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2215D" w:rsidRDefault="00096865" w:rsidP="00EF3662">
      <w:pPr>
        <w:pStyle w:val="a3"/>
        <w:spacing w:line="240" w:lineRule="auto"/>
        <w:jc w:val="center"/>
        <w:rPr>
          <w:rFonts w:ascii="Sylfaen" w:hAnsi="Sylfaen"/>
          <w:i w:val="0"/>
          <w:lang w:val="af-ZA"/>
        </w:rPr>
      </w:pPr>
    </w:p>
    <w:p w:rsidR="00642EFE" w:rsidRPr="0052215D" w:rsidRDefault="00642EFE" w:rsidP="00EF3662">
      <w:pPr>
        <w:pStyle w:val="a3"/>
        <w:spacing w:line="240" w:lineRule="auto"/>
        <w:jc w:val="center"/>
        <w:rPr>
          <w:rFonts w:ascii="Sylfaen" w:hAnsi="Sylfaen" w:cs="Arial"/>
          <w:i w:val="0"/>
          <w:lang w:val="af-ZA"/>
        </w:rPr>
      </w:pPr>
      <w:r w:rsidRPr="0052215D">
        <w:rPr>
          <w:rFonts w:ascii="Sylfaen" w:hAnsi="Sylfaen" w:cs="Sylfaen"/>
          <w:i w:val="0"/>
          <w:lang w:val="af-ZA"/>
        </w:rPr>
        <w:t>ՀԱՅՏԱՐԱՐՈՒԹՅՈՒՆ</w:t>
      </w:r>
    </w:p>
    <w:p w:rsidR="00642EFE" w:rsidRPr="0052215D" w:rsidRDefault="00FC24CA" w:rsidP="00EF3662">
      <w:pPr>
        <w:pStyle w:val="a3"/>
        <w:spacing w:line="240" w:lineRule="auto"/>
        <w:jc w:val="center"/>
        <w:rPr>
          <w:rFonts w:ascii="Sylfaen" w:hAnsi="Sylfaen"/>
          <w:i w:val="0"/>
          <w:lang w:val="af-ZA"/>
        </w:rPr>
      </w:pPr>
      <w:r w:rsidRPr="0052215D">
        <w:rPr>
          <w:rFonts w:ascii="Sylfaen" w:hAnsi="Sylfaen" w:cs="Sylfaen"/>
          <w:i w:val="0"/>
          <w:lang w:val="af-ZA"/>
        </w:rPr>
        <w:t>ԳՆԱՆՇՄԱՆ</w:t>
      </w:r>
      <w:r w:rsidRPr="0052215D">
        <w:rPr>
          <w:rFonts w:ascii="Sylfaen" w:hAnsi="Sylfaen" w:cs="Arial"/>
          <w:i w:val="0"/>
          <w:lang w:val="af-ZA"/>
        </w:rPr>
        <w:t xml:space="preserve"> </w:t>
      </w:r>
      <w:r w:rsidRPr="0052215D">
        <w:rPr>
          <w:rFonts w:ascii="Sylfaen" w:hAnsi="Sylfaen" w:cs="Sylfaen"/>
          <w:i w:val="0"/>
          <w:lang w:val="af-ZA"/>
        </w:rPr>
        <w:t>ՀԱՐՑ</w:t>
      </w:r>
      <w:r w:rsidR="00B34831" w:rsidRPr="0052215D">
        <w:rPr>
          <w:rFonts w:ascii="Sylfaen" w:hAnsi="Sylfaen" w:cs="Sylfaen"/>
          <w:i w:val="0"/>
          <w:lang w:val="af-ZA"/>
        </w:rPr>
        <w:t>Մ</w:t>
      </w:r>
      <w:r w:rsidRPr="0052215D">
        <w:rPr>
          <w:rFonts w:ascii="Sylfaen" w:hAnsi="Sylfaen" w:cs="Sylfaen"/>
          <w:i w:val="0"/>
          <w:lang w:val="ru-RU"/>
        </w:rPr>
        <w:t>ԱՆ</w:t>
      </w:r>
      <w:r w:rsidR="00642EFE" w:rsidRPr="0052215D">
        <w:rPr>
          <w:rFonts w:ascii="Sylfaen" w:hAnsi="Sylfaen"/>
          <w:i w:val="0"/>
          <w:lang w:val="af-ZA"/>
        </w:rPr>
        <w:t xml:space="preserve"> </w:t>
      </w:r>
      <w:r w:rsidR="00642EFE" w:rsidRPr="0052215D">
        <w:rPr>
          <w:rFonts w:ascii="Sylfaen" w:hAnsi="Sylfaen" w:cs="Sylfaen"/>
          <w:i w:val="0"/>
          <w:lang w:val="af-ZA"/>
        </w:rPr>
        <w:t>ՄԱՍԻՆ</w:t>
      </w:r>
      <w:r w:rsidR="00E449ED" w:rsidRPr="0052215D">
        <w:rPr>
          <w:rFonts w:ascii="Sylfaen" w:hAnsi="Sylfaen"/>
          <w:i w:val="0"/>
          <w:lang w:val="af-ZA"/>
        </w:rPr>
        <w:t>*</w:t>
      </w:r>
    </w:p>
    <w:p w:rsidR="00642EFE" w:rsidRPr="0052215D" w:rsidRDefault="00642EFE" w:rsidP="00EF3662">
      <w:pPr>
        <w:pStyle w:val="a3"/>
        <w:spacing w:line="240" w:lineRule="auto"/>
        <w:jc w:val="center"/>
        <w:rPr>
          <w:rFonts w:ascii="Sylfaen" w:hAnsi="Sylfaen"/>
          <w:i w:val="0"/>
          <w:lang w:val="af-ZA"/>
        </w:rPr>
      </w:pPr>
    </w:p>
    <w:p w:rsidR="00642EFE" w:rsidRPr="0052215D" w:rsidRDefault="00642EFE" w:rsidP="00EF3662">
      <w:pPr>
        <w:pStyle w:val="a3"/>
        <w:spacing w:line="240" w:lineRule="auto"/>
        <w:jc w:val="center"/>
        <w:rPr>
          <w:rFonts w:ascii="Sylfaen" w:hAnsi="Sylfaen" w:cs="Arial"/>
          <w:i w:val="0"/>
          <w:lang w:val="af-ZA"/>
        </w:rPr>
      </w:pPr>
      <w:r w:rsidRPr="0052215D">
        <w:rPr>
          <w:rFonts w:ascii="Sylfaen" w:hAnsi="Sylfaen" w:cs="Sylfaen"/>
          <w:i w:val="0"/>
          <w:lang w:val="af-ZA"/>
        </w:rPr>
        <w:t>Հայտարարության</w:t>
      </w:r>
      <w:r w:rsidRPr="0052215D">
        <w:rPr>
          <w:rFonts w:ascii="Sylfaen" w:hAnsi="Sylfaen" w:cs="Arial"/>
          <w:i w:val="0"/>
          <w:lang w:val="af-ZA"/>
        </w:rPr>
        <w:t xml:space="preserve"> </w:t>
      </w:r>
      <w:r w:rsidRPr="0052215D">
        <w:rPr>
          <w:rFonts w:ascii="Sylfaen" w:hAnsi="Sylfaen" w:cs="Sylfaen"/>
          <w:i w:val="0"/>
          <w:lang w:val="af-ZA"/>
        </w:rPr>
        <w:t>սույն</w:t>
      </w:r>
      <w:r w:rsidRPr="0052215D">
        <w:rPr>
          <w:rFonts w:ascii="Sylfaen" w:hAnsi="Sylfaen" w:cs="Arial"/>
          <w:i w:val="0"/>
          <w:lang w:val="af-ZA"/>
        </w:rPr>
        <w:t xml:space="preserve"> </w:t>
      </w:r>
      <w:r w:rsidRPr="0052215D">
        <w:rPr>
          <w:rFonts w:ascii="Sylfaen" w:hAnsi="Sylfaen" w:cs="Sylfaen"/>
          <w:i w:val="0"/>
          <w:lang w:val="af-ZA"/>
        </w:rPr>
        <w:t>տեքստը</w:t>
      </w:r>
      <w:r w:rsidRPr="0052215D">
        <w:rPr>
          <w:rFonts w:ascii="Sylfaen" w:hAnsi="Sylfaen" w:cs="Arial"/>
          <w:i w:val="0"/>
          <w:lang w:val="af-ZA"/>
        </w:rPr>
        <w:t xml:space="preserve"> </w:t>
      </w:r>
      <w:r w:rsidRPr="0052215D">
        <w:rPr>
          <w:rFonts w:ascii="Sylfaen" w:hAnsi="Sylfaen" w:cs="Sylfaen"/>
          <w:i w:val="0"/>
          <w:lang w:val="af-ZA"/>
        </w:rPr>
        <w:t>հաստատված</w:t>
      </w:r>
      <w:r w:rsidRPr="0052215D">
        <w:rPr>
          <w:rFonts w:ascii="Sylfaen" w:hAnsi="Sylfaen" w:cs="Arial"/>
          <w:i w:val="0"/>
          <w:lang w:val="af-ZA"/>
        </w:rPr>
        <w:t xml:space="preserve"> </w:t>
      </w:r>
      <w:r w:rsidRPr="0052215D">
        <w:rPr>
          <w:rFonts w:ascii="Sylfaen" w:hAnsi="Sylfaen" w:cs="Sylfaen"/>
          <w:i w:val="0"/>
          <w:lang w:val="af-ZA"/>
        </w:rPr>
        <w:t>է</w:t>
      </w:r>
      <w:r w:rsidRPr="0052215D">
        <w:rPr>
          <w:rFonts w:ascii="Sylfaen" w:hAnsi="Sylfaen" w:cs="Arial"/>
          <w:i w:val="0"/>
          <w:lang w:val="af-ZA"/>
        </w:rPr>
        <w:t xml:space="preserve"> </w:t>
      </w:r>
      <w:r w:rsidR="00C0193C" w:rsidRPr="0052215D">
        <w:rPr>
          <w:rFonts w:ascii="Sylfaen" w:hAnsi="Sylfaen" w:cs="Sylfaen"/>
          <w:i w:val="0"/>
          <w:lang w:val="af-ZA"/>
        </w:rPr>
        <w:t>գնահատող</w:t>
      </w:r>
      <w:r w:rsidR="00C0193C" w:rsidRPr="0052215D">
        <w:rPr>
          <w:rFonts w:ascii="Sylfaen" w:hAnsi="Sylfaen" w:cs="Arial"/>
          <w:i w:val="0"/>
          <w:lang w:val="af-ZA"/>
        </w:rPr>
        <w:t xml:space="preserve"> </w:t>
      </w:r>
      <w:r w:rsidRPr="0052215D">
        <w:rPr>
          <w:rFonts w:ascii="Sylfaen" w:hAnsi="Sylfaen" w:cs="Sylfaen"/>
          <w:i w:val="0"/>
          <w:lang w:val="af-ZA"/>
        </w:rPr>
        <w:t>հանձնաժողովի</w:t>
      </w:r>
    </w:p>
    <w:p w:rsidR="0091042F" w:rsidRPr="0052215D" w:rsidRDefault="004F5381" w:rsidP="00D21F8D">
      <w:pPr>
        <w:pStyle w:val="a3"/>
        <w:spacing w:line="240" w:lineRule="auto"/>
        <w:jc w:val="center"/>
        <w:rPr>
          <w:rFonts w:ascii="Sylfaen" w:hAnsi="Sylfaen"/>
          <w:i w:val="0"/>
          <w:lang w:val="af-ZA"/>
        </w:rPr>
      </w:pPr>
      <w:r w:rsidRPr="0052215D">
        <w:rPr>
          <w:rFonts w:ascii="Sylfaen" w:hAnsi="Sylfaen"/>
          <w:i w:val="0"/>
          <w:lang w:val="af-ZA"/>
        </w:rPr>
        <w:t>2020</w:t>
      </w:r>
      <w:r w:rsidR="00F5653D" w:rsidRPr="0052215D">
        <w:rPr>
          <w:rFonts w:ascii="Sylfaen" w:hAnsi="Sylfaen"/>
          <w:i w:val="0"/>
          <w:lang w:val="af-ZA"/>
        </w:rPr>
        <w:t xml:space="preserve"> </w:t>
      </w:r>
      <w:r w:rsidR="00642EFE" w:rsidRPr="0052215D">
        <w:rPr>
          <w:rFonts w:ascii="Sylfaen" w:hAnsi="Sylfaen" w:cs="Sylfaen"/>
          <w:i w:val="0"/>
          <w:lang w:val="af-ZA"/>
        </w:rPr>
        <w:t>թվականի</w:t>
      </w:r>
      <w:r w:rsidR="00642EFE" w:rsidRPr="0052215D">
        <w:rPr>
          <w:rFonts w:ascii="Sylfaen" w:hAnsi="Sylfaen" w:cs="Arial"/>
          <w:i w:val="0"/>
          <w:lang w:val="af-ZA"/>
        </w:rPr>
        <w:t xml:space="preserve"> </w:t>
      </w:r>
      <w:r w:rsidR="0052215D" w:rsidRPr="0052215D">
        <w:rPr>
          <w:rFonts w:ascii="Sylfaen" w:hAnsi="Sylfaen"/>
          <w:i w:val="0"/>
          <w:lang w:val="hy-AM"/>
        </w:rPr>
        <w:t>մարտի</w:t>
      </w:r>
      <w:r w:rsidR="00E42753" w:rsidRPr="0052215D">
        <w:rPr>
          <w:rFonts w:ascii="Sylfaen" w:hAnsi="Sylfaen"/>
          <w:i w:val="0"/>
          <w:lang w:val="af-ZA"/>
        </w:rPr>
        <w:t xml:space="preserve"> </w:t>
      </w:r>
      <w:r w:rsidR="00CE594D">
        <w:rPr>
          <w:rFonts w:ascii="Sylfaen" w:hAnsi="Sylfaen"/>
          <w:i w:val="0"/>
          <w:lang w:val="hy-AM"/>
        </w:rPr>
        <w:t>17</w:t>
      </w:r>
      <w:r w:rsidR="00676EA0" w:rsidRPr="0052215D">
        <w:rPr>
          <w:rFonts w:ascii="Sylfaen" w:hAnsi="Sylfaen"/>
          <w:i w:val="0"/>
          <w:lang w:val="af-ZA"/>
        </w:rPr>
        <w:t>-</w:t>
      </w:r>
      <w:r w:rsidR="00676EA0" w:rsidRPr="0052215D">
        <w:rPr>
          <w:rFonts w:ascii="Sylfaen" w:hAnsi="Sylfaen" w:cs="Sylfaen"/>
          <w:i w:val="0"/>
          <w:lang w:val="af-ZA"/>
        </w:rPr>
        <w:t>ի</w:t>
      </w:r>
      <w:r w:rsidR="00676EA0" w:rsidRPr="0052215D">
        <w:rPr>
          <w:rFonts w:ascii="Sylfaen" w:hAnsi="Sylfaen" w:cs="Arial"/>
          <w:i w:val="0"/>
          <w:lang w:val="af-ZA"/>
        </w:rPr>
        <w:t xml:space="preserve"> </w:t>
      </w:r>
      <w:r w:rsidR="00676EA0" w:rsidRPr="0052215D">
        <w:rPr>
          <w:rFonts w:ascii="Sylfaen" w:hAnsi="Sylfaen"/>
          <w:lang w:val="af-ZA"/>
        </w:rPr>
        <w:t>N</w:t>
      </w:r>
      <w:r w:rsidR="00676EA0" w:rsidRPr="0052215D">
        <w:rPr>
          <w:rFonts w:ascii="Sylfaen" w:hAnsi="Sylfaen"/>
          <w:i w:val="0"/>
          <w:lang w:val="af-ZA"/>
        </w:rPr>
        <w:t xml:space="preserve"> 1</w:t>
      </w:r>
      <w:r w:rsidR="00642EFE" w:rsidRPr="0052215D">
        <w:rPr>
          <w:rFonts w:ascii="Sylfaen" w:hAnsi="Sylfaen"/>
          <w:i w:val="0"/>
          <w:lang w:val="af-ZA"/>
        </w:rPr>
        <w:t xml:space="preserve"> </w:t>
      </w:r>
      <w:r w:rsidR="00642EFE" w:rsidRPr="0052215D">
        <w:rPr>
          <w:rFonts w:ascii="Sylfaen" w:hAnsi="Sylfaen" w:cs="Sylfaen"/>
          <w:i w:val="0"/>
          <w:lang w:val="af-ZA"/>
        </w:rPr>
        <w:t>որոշմամբ</w:t>
      </w:r>
      <w:r w:rsidR="00642EFE" w:rsidRPr="0052215D">
        <w:rPr>
          <w:rFonts w:ascii="Sylfaen" w:hAnsi="Sylfaen" w:cs="Arial"/>
          <w:i w:val="0"/>
          <w:lang w:val="af-ZA"/>
        </w:rPr>
        <w:t xml:space="preserve"> </w:t>
      </w:r>
    </w:p>
    <w:p w:rsidR="0091042F" w:rsidRPr="0052215D" w:rsidRDefault="0091042F" w:rsidP="00EF3662">
      <w:pPr>
        <w:pStyle w:val="a3"/>
        <w:spacing w:line="240" w:lineRule="auto"/>
        <w:jc w:val="center"/>
        <w:rPr>
          <w:rFonts w:ascii="Sylfaen" w:hAnsi="Sylfaen"/>
          <w:i w:val="0"/>
          <w:lang w:val="af-ZA"/>
        </w:rPr>
      </w:pPr>
    </w:p>
    <w:p w:rsidR="0091042F" w:rsidRPr="0052215D" w:rsidRDefault="00496E18" w:rsidP="00EF3662">
      <w:pPr>
        <w:pStyle w:val="a3"/>
        <w:spacing w:line="240" w:lineRule="auto"/>
        <w:jc w:val="center"/>
        <w:rPr>
          <w:rFonts w:ascii="Sylfaen" w:hAnsi="Sylfaen"/>
          <w:i w:val="0"/>
          <w:lang w:val="af-ZA"/>
        </w:rPr>
      </w:pPr>
      <w:r w:rsidRPr="0052215D">
        <w:rPr>
          <w:rFonts w:ascii="Sylfaen" w:hAnsi="Sylfaen" w:cs="Sylfaen"/>
          <w:i w:val="0"/>
          <w:lang w:val="af-ZA"/>
        </w:rPr>
        <w:t>Ընթացակարգի</w:t>
      </w:r>
      <w:r w:rsidRPr="0052215D">
        <w:rPr>
          <w:rFonts w:ascii="Sylfaen" w:hAnsi="Sylfaen" w:cs="Arial"/>
          <w:i w:val="0"/>
          <w:lang w:val="af-ZA"/>
        </w:rPr>
        <w:t xml:space="preserve"> </w:t>
      </w:r>
      <w:r w:rsidR="00642EFE" w:rsidRPr="0052215D">
        <w:rPr>
          <w:rFonts w:ascii="Sylfaen" w:hAnsi="Sylfaen" w:cs="Sylfaen"/>
          <w:i w:val="0"/>
          <w:lang w:val="af-ZA"/>
        </w:rPr>
        <w:t>ծածկագիրը</w:t>
      </w:r>
      <w:r w:rsidR="00642EFE" w:rsidRPr="0052215D">
        <w:rPr>
          <w:rFonts w:ascii="Sylfaen" w:hAnsi="Sylfaen" w:cs="Arial"/>
          <w:i w:val="0"/>
          <w:lang w:val="af-ZA"/>
        </w:rPr>
        <w:t>`</w:t>
      </w:r>
      <w:r w:rsidR="0091042F" w:rsidRPr="0052215D">
        <w:rPr>
          <w:rFonts w:ascii="Sylfaen" w:hAnsi="Sylfaen"/>
          <w:i w:val="0"/>
          <w:lang w:val="af-ZA"/>
        </w:rPr>
        <w:t xml:space="preserve"> </w:t>
      </w:r>
      <w:r w:rsidR="00676EA0" w:rsidRPr="0052215D">
        <w:rPr>
          <w:rFonts w:ascii="Sylfaen" w:hAnsi="Sylfaen"/>
          <w:i w:val="0"/>
          <w:lang w:val="af-ZA"/>
        </w:rPr>
        <w:t xml:space="preserve"> </w:t>
      </w:r>
      <w:r w:rsidR="00F83090" w:rsidRPr="0052215D">
        <w:rPr>
          <w:rFonts w:ascii="Sylfaen" w:hAnsi="Sylfaen" w:cs="Sylfaen"/>
          <w:i w:val="0"/>
        </w:rPr>
        <w:t>ՀՀ</w:t>
      </w:r>
      <w:r w:rsidR="00F83090" w:rsidRPr="0052215D">
        <w:rPr>
          <w:rFonts w:ascii="Sylfaen" w:hAnsi="Sylfaen" w:cs="Sylfaen"/>
          <w:i w:val="0"/>
          <w:lang w:val="af-ZA"/>
        </w:rPr>
        <w:t xml:space="preserve"> </w:t>
      </w:r>
      <w:r w:rsidR="00F83090" w:rsidRPr="0052215D">
        <w:rPr>
          <w:rFonts w:ascii="Sylfaen" w:hAnsi="Sylfaen" w:cs="Sylfaen"/>
          <w:i w:val="0"/>
        </w:rPr>
        <w:t>ԳՄ</w:t>
      </w:r>
      <w:r w:rsidR="00F83090" w:rsidRPr="0052215D">
        <w:rPr>
          <w:rFonts w:ascii="Sylfaen" w:hAnsi="Sylfaen" w:cs="Sylfaen"/>
          <w:i w:val="0"/>
          <w:lang w:val="af-ZA"/>
        </w:rPr>
        <w:t>-</w:t>
      </w:r>
      <w:r w:rsidR="00F83090">
        <w:rPr>
          <w:rFonts w:ascii="Sylfaen" w:hAnsi="Sylfaen" w:cs="Sylfaen"/>
          <w:i w:val="0"/>
          <w:lang w:val="hy-AM"/>
        </w:rPr>
        <w:t>ԼԱԱՊԿ</w:t>
      </w:r>
      <w:r w:rsidR="00F83090" w:rsidRPr="0052215D">
        <w:rPr>
          <w:rFonts w:ascii="Sylfaen" w:hAnsi="Sylfaen" w:cs="Sylfaen"/>
          <w:i w:val="0"/>
          <w:lang w:val="af-ZA"/>
        </w:rPr>
        <w:t>-</w:t>
      </w:r>
      <w:r w:rsidR="00F83090" w:rsidRPr="0052215D">
        <w:rPr>
          <w:rFonts w:ascii="Sylfaen" w:hAnsi="Sylfaen" w:cs="Sylfaen"/>
          <w:i w:val="0"/>
        </w:rPr>
        <w:t>ԳՀԱՊՁԲ</w:t>
      </w:r>
      <w:r w:rsidR="00CE594D">
        <w:rPr>
          <w:rFonts w:ascii="Sylfaen" w:hAnsi="Sylfaen" w:cs="Sylfaen"/>
          <w:i w:val="0"/>
          <w:lang w:val="af-ZA"/>
        </w:rPr>
        <w:t>-20/</w:t>
      </w:r>
      <w:r w:rsidR="00CE594D">
        <w:rPr>
          <w:rFonts w:ascii="Sylfaen" w:hAnsi="Sylfaen" w:cs="Sylfaen"/>
          <w:i w:val="0"/>
          <w:lang w:val="hy-AM"/>
        </w:rPr>
        <w:t>2</w:t>
      </w:r>
      <w:r w:rsidR="00F83090" w:rsidRPr="0052215D">
        <w:rPr>
          <w:rFonts w:ascii="Sylfaen" w:hAnsi="Sylfaen" w:cs="Sylfaen"/>
          <w:i w:val="0"/>
          <w:lang w:val="af-ZA"/>
        </w:rPr>
        <w:t xml:space="preserve"> </w:t>
      </w:r>
      <w:r w:rsidR="00F83090" w:rsidRPr="0052215D">
        <w:rPr>
          <w:rFonts w:ascii="Sylfaen" w:hAnsi="Sylfaen" w:cs="Arial"/>
          <w:lang w:val="es-ES"/>
        </w:rPr>
        <w:t xml:space="preserve"> </w:t>
      </w:r>
    </w:p>
    <w:p w:rsidR="0091042F" w:rsidRPr="0052215D" w:rsidRDefault="0091042F" w:rsidP="00EF3662">
      <w:pPr>
        <w:pStyle w:val="a3"/>
        <w:spacing w:line="240" w:lineRule="auto"/>
        <w:rPr>
          <w:rFonts w:ascii="Sylfaen" w:hAnsi="Sylfaen"/>
          <w:i w:val="0"/>
          <w:lang w:val="af-ZA"/>
        </w:rPr>
      </w:pPr>
    </w:p>
    <w:p w:rsidR="00642EFE" w:rsidRPr="0052215D" w:rsidRDefault="00642EFE" w:rsidP="00CC5BCC">
      <w:pPr>
        <w:pStyle w:val="a3"/>
        <w:spacing w:line="240" w:lineRule="auto"/>
        <w:ind w:firstLine="708"/>
        <w:rPr>
          <w:rFonts w:ascii="Sylfaen" w:hAnsi="Sylfaen"/>
          <w:i w:val="0"/>
          <w:lang w:val="af-ZA"/>
        </w:rPr>
      </w:pPr>
      <w:r w:rsidRPr="0052215D">
        <w:rPr>
          <w:rFonts w:ascii="Sylfaen" w:hAnsi="Sylfaen" w:cs="Sylfaen"/>
          <w:i w:val="0"/>
          <w:lang w:val="af-ZA"/>
        </w:rPr>
        <w:t>Պատվիրատուն</w:t>
      </w:r>
      <w:r w:rsidRPr="0052215D">
        <w:rPr>
          <w:rFonts w:ascii="Sylfaen" w:hAnsi="Sylfaen" w:cs="Arial"/>
          <w:i w:val="0"/>
          <w:lang w:val="af-ZA"/>
        </w:rPr>
        <w:t>`</w:t>
      </w:r>
      <w:r w:rsidR="0091042F" w:rsidRPr="0052215D">
        <w:rPr>
          <w:rFonts w:ascii="Sylfaen" w:hAnsi="Sylfaen"/>
          <w:i w:val="0"/>
          <w:lang w:val="af-ZA"/>
        </w:rPr>
        <w:t xml:space="preserve"> </w:t>
      </w:r>
      <w:r w:rsidR="00BD2A80" w:rsidRPr="0052215D">
        <w:rPr>
          <w:rFonts w:ascii="Sylfaen" w:hAnsi="Sylfaen" w:cs="Sylfaen"/>
          <w:i w:val="0"/>
          <w:lang w:val="af-ZA"/>
        </w:rPr>
        <w:t>ՀՀ</w:t>
      </w:r>
      <w:r w:rsidR="00BD2A80" w:rsidRPr="0052215D">
        <w:rPr>
          <w:rFonts w:ascii="Sylfaen" w:hAnsi="Sylfaen" w:cs="Arial"/>
          <w:i w:val="0"/>
          <w:lang w:val="af-ZA"/>
        </w:rPr>
        <w:t xml:space="preserve"> </w:t>
      </w:r>
      <w:r w:rsidR="00BD2A80" w:rsidRPr="0052215D">
        <w:rPr>
          <w:rFonts w:ascii="Sylfaen" w:hAnsi="Sylfaen" w:cs="Sylfaen"/>
          <w:i w:val="0"/>
          <w:lang w:val="af-ZA"/>
        </w:rPr>
        <w:t>Գեղարքունիքի</w:t>
      </w:r>
      <w:r w:rsidR="00BD2A80" w:rsidRPr="0052215D">
        <w:rPr>
          <w:rFonts w:ascii="Sylfaen" w:hAnsi="Sylfaen" w:cs="Arial"/>
          <w:i w:val="0"/>
          <w:lang w:val="af-ZA"/>
        </w:rPr>
        <w:t xml:space="preserve"> </w:t>
      </w:r>
      <w:r w:rsidR="00BD2A80" w:rsidRPr="0052215D">
        <w:rPr>
          <w:rFonts w:ascii="Sylfaen" w:hAnsi="Sylfaen" w:cs="Sylfaen"/>
          <w:i w:val="0"/>
          <w:lang w:val="af-ZA"/>
        </w:rPr>
        <w:t>մարզի</w:t>
      </w:r>
      <w:r w:rsidR="00BD2A80" w:rsidRPr="0052215D">
        <w:rPr>
          <w:rFonts w:ascii="Sylfaen" w:hAnsi="Sylfaen" w:cs="Arial"/>
          <w:i w:val="0"/>
          <w:lang w:val="af-ZA"/>
        </w:rPr>
        <w:t>, «</w:t>
      </w:r>
      <w:r w:rsidR="0052215D">
        <w:rPr>
          <w:rFonts w:ascii="Sylfaen" w:hAnsi="Sylfaen" w:cs="Sylfaen"/>
          <w:i w:val="0"/>
          <w:lang w:val="hy-AM"/>
        </w:rPr>
        <w:t>Լիճքի առողջության առաջնային պահպանման կենտրոն</w:t>
      </w:r>
      <w:r w:rsidR="00D53B2E" w:rsidRPr="0052215D">
        <w:rPr>
          <w:rFonts w:ascii="Sylfaen" w:hAnsi="Sylfaen" w:cs="Arial"/>
          <w:i w:val="0"/>
          <w:lang w:val="af-ZA"/>
        </w:rPr>
        <w:t xml:space="preserve">» </w:t>
      </w:r>
      <w:r w:rsidR="00D53B2E" w:rsidRPr="0052215D">
        <w:rPr>
          <w:rFonts w:ascii="Sylfaen" w:hAnsi="Sylfaen" w:cs="Sylfaen"/>
          <w:i w:val="0"/>
          <w:lang w:val="af-ZA"/>
        </w:rPr>
        <w:t>Պ</w:t>
      </w:r>
      <w:r w:rsidR="00BD2A80" w:rsidRPr="0052215D">
        <w:rPr>
          <w:rFonts w:ascii="Sylfaen" w:hAnsi="Sylfaen" w:cs="Sylfaen"/>
          <w:i w:val="0"/>
          <w:lang w:val="af-ZA"/>
        </w:rPr>
        <w:t>ՈԱԿ</w:t>
      </w:r>
      <w:r w:rsidR="00BD2A80" w:rsidRPr="0052215D">
        <w:rPr>
          <w:rFonts w:ascii="Sylfaen" w:hAnsi="Sylfaen" w:cs="Arial"/>
          <w:i w:val="0"/>
          <w:lang w:val="af-ZA"/>
        </w:rPr>
        <w:t>-</w:t>
      </w:r>
      <w:r w:rsidR="00CB3384" w:rsidRPr="0052215D">
        <w:rPr>
          <w:rFonts w:ascii="Sylfaen" w:hAnsi="Sylfaen" w:cs="Sylfaen"/>
          <w:i w:val="0"/>
          <w:lang w:val="af-ZA"/>
        </w:rPr>
        <w:t>ը</w:t>
      </w:r>
      <w:r w:rsidRPr="0052215D">
        <w:rPr>
          <w:rFonts w:ascii="Sylfaen" w:hAnsi="Sylfaen"/>
          <w:i w:val="0"/>
          <w:lang w:val="af-ZA"/>
        </w:rPr>
        <w:t xml:space="preserve">, </w:t>
      </w:r>
      <w:r w:rsidRPr="0052215D">
        <w:rPr>
          <w:rFonts w:ascii="Sylfaen" w:hAnsi="Sylfaen" w:cs="Sylfaen"/>
          <w:i w:val="0"/>
          <w:lang w:val="af-ZA"/>
        </w:rPr>
        <w:t>որը</w:t>
      </w:r>
      <w:r w:rsidRPr="0052215D">
        <w:rPr>
          <w:rFonts w:ascii="Sylfaen" w:hAnsi="Sylfaen" w:cs="Arial"/>
          <w:i w:val="0"/>
          <w:lang w:val="af-ZA"/>
        </w:rPr>
        <w:t xml:space="preserve"> </w:t>
      </w:r>
      <w:r w:rsidRPr="0052215D">
        <w:rPr>
          <w:rFonts w:ascii="Sylfaen" w:hAnsi="Sylfaen" w:cs="Sylfaen"/>
          <w:i w:val="0"/>
          <w:lang w:val="af-ZA"/>
        </w:rPr>
        <w:t>գտնվում</w:t>
      </w:r>
      <w:r w:rsidRPr="0052215D">
        <w:rPr>
          <w:rFonts w:ascii="Sylfaen" w:hAnsi="Sylfaen" w:cs="Arial"/>
          <w:i w:val="0"/>
          <w:lang w:val="af-ZA"/>
        </w:rPr>
        <w:t xml:space="preserve"> </w:t>
      </w:r>
      <w:r w:rsidRPr="0052215D">
        <w:rPr>
          <w:rFonts w:ascii="Sylfaen" w:hAnsi="Sylfaen" w:cs="Sylfaen"/>
          <w:i w:val="0"/>
          <w:lang w:val="af-ZA"/>
        </w:rPr>
        <w:t>է</w:t>
      </w:r>
      <w:r w:rsidR="00CB3384" w:rsidRPr="0052215D">
        <w:rPr>
          <w:rFonts w:ascii="Sylfaen" w:hAnsi="Sylfaen"/>
          <w:i w:val="0"/>
          <w:lang w:val="af-ZA"/>
        </w:rPr>
        <w:t xml:space="preserve"> </w:t>
      </w:r>
      <w:r w:rsidR="00D53B2E" w:rsidRPr="0052215D">
        <w:rPr>
          <w:rFonts w:ascii="Sylfaen" w:hAnsi="Sylfaen" w:cs="Sylfaen"/>
          <w:i w:val="0"/>
          <w:lang w:val="af-ZA"/>
        </w:rPr>
        <w:t>ՀՀ</w:t>
      </w:r>
      <w:r w:rsidR="00D53B2E" w:rsidRPr="0052215D">
        <w:rPr>
          <w:rFonts w:ascii="Sylfaen" w:hAnsi="Sylfaen" w:cs="Arial"/>
          <w:i w:val="0"/>
          <w:lang w:val="af-ZA"/>
        </w:rPr>
        <w:t xml:space="preserve"> </w:t>
      </w:r>
      <w:r w:rsidR="00D53B2E" w:rsidRPr="0052215D">
        <w:rPr>
          <w:rFonts w:ascii="Sylfaen" w:hAnsi="Sylfaen" w:cs="Sylfaen"/>
          <w:i w:val="0"/>
          <w:lang w:val="af-ZA"/>
        </w:rPr>
        <w:t>Գեղարքունիքի</w:t>
      </w:r>
      <w:r w:rsidR="00D53B2E" w:rsidRPr="0052215D">
        <w:rPr>
          <w:rFonts w:ascii="Sylfaen" w:hAnsi="Sylfaen" w:cs="Arial"/>
          <w:i w:val="0"/>
          <w:lang w:val="af-ZA"/>
        </w:rPr>
        <w:t xml:space="preserve"> </w:t>
      </w:r>
      <w:r w:rsidR="00D53B2E" w:rsidRPr="0052215D">
        <w:rPr>
          <w:rFonts w:ascii="Sylfaen" w:hAnsi="Sylfaen" w:cs="Sylfaen"/>
          <w:i w:val="0"/>
          <w:lang w:val="af-ZA"/>
        </w:rPr>
        <w:t>մարզի</w:t>
      </w:r>
      <w:r w:rsidR="00D53B2E" w:rsidRPr="0052215D">
        <w:rPr>
          <w:rFonts w:ascii="Sylfaen" w:hAnsi="Sylfaen" w:cs="Arial"/>
          <w:i w:val="0"/>
          <w:lang w:val="af-ZA"/>
        </w:rPr>
        <w:t xml:space="preserve">, </w:t>
      </w:r>
      <w:r w:rsidR="0052215D">
        <w:rPr>
          <w:rFonts w:ascii="Sylfaen" w:hAnsi="Sylfaen" w:cs="Sylfaen"/>
          <w:i w:val="0"/>
          <w:lang w:val="hy-AM"/>
        </w:rPr>
        <w:t>Լիճք</w:t>
      </w:r>
      <w:r w:rsidR="00DA0B47" w:rsidRPr="0052215D">
        <w:rPr>
          <w:rFonts w:ascii="Sylfaen" w:hAnsi="Sylfaen"/>
          <w:i w:val="0"/>
          <w:lang w:val="af-ZA"/>
        </w:rPr>
        <w:t xml:space="preserve"> </w:t>
      </w:r>
      <w:r w:rsidR="00DA0B47" w:rsidRPr="0052215D">
        <w:rPr>
          <w:rFonts w:ascii="Sylfaen" w:hAnsi="Sylfaen" w:cs="Sylfaen"/>
          <w:i w:val="0"/>
          <w:lang w:val="af-ZA"/>
        </w:rPr>
        <w:t>համայնքի</w:t>
      </w:r>
      <w:r w:rsidR="00DA0B47" w:rsidRPr="0052215D">
        <w:rPr>
          <w:rFonts w:ascii="Sylfaen" w:hAnsi="Sylfaen"/>
          <w:i w:val="0"/>
          <w:lang w:val="af-ZA"/>
        </w:rPr>
        <w:t>.</w:t>
      </w:r>
      <w:r w:rsidR="00C36488" w:rsidRPr="00C36488">
        <w:rPr>
          <w:rFonts w:ascii="Sylfaen" w:hAnsi="Sylfaen" w:cs="Arial"/>
          <w:i w:val="0"/>
          <w:lang w:val="af-ZA"/>
        </w:rPr>
        <w:t xml:space="preserve"> </w:t>
      </w:r>
      <w:r w:rsidR="00C36488" w:rsidRPr="0052215D">
        <w:rPr>
          <w:rFonts w:ascii="Sylfaen" w:hAnsi="Sylfaen" w:cs="Arial"/>
          <w:i w:val="0"/>
          <w:lang w:val="af-ZA"/>
        </w:rPr>
        <w:t xml:space="preserve"> </w:t>
      </w:r>
      <w:r w:rsidR="00C36488" w:rsidRPr="00554745">
        <w:rPr>
          <w:rFonts w:ascii="Arial Unicode" w:hAnsi="Arial Unicode" w:cs="Sylfaen"/>
          <w:i w:val="0"/>
          <w:lang w:val="af-ZA" w:eastAsia="ru-RU"/>
        </w:rPr>
        <w:t>Ա</w:t>
      </w:r>
      <w:r w:rsidR="00C36488" w:rsidRPr="00554745">
        <w:rPr>
          <w:rFonts w:ascii="Arial Unicode" w:hAnsi="Arial Unicode"/>
          <w:i w:val="0"/>
          <w:lang w:val="af-ZA" w:eastAsia="ru-RU"/>
        </w:rPr>
        <w:t>-2</w:t>
      </w:r>
      <w:r w:rsidR="00C36488" w:rsidRPr="00554745">
        <w:rPr>
          <w:rFonts w:ascii="Arial Unicode" w:hAnsi="Arial Unicode" w:cs="Sylfaen"/>
          <w:i w:val="0"/>
          <w:lang w:val="af-ZA" w:eastAsia="ru-RU"/>
        </w:rPr>
        <w:t>թաղամաս</w:t>
      </w:r>
      <w:r w:rsidR="00C36488" w:rsidRPr="00554745">
        <w:rPr>
          <w:rFonts w:ascii="Arial Unicode" w:hAnsi="Arial Unicode"/>
          <w:i w:val="0"/>
          <w:lang w:val="af-ZA" w:eastAsia="ru-RU"/>
        </w:rPr>
        <w:t xml:space="preserve"> 12</w:t>
      </w:r>
      <w:r w:rsidR="00C36488" w:rsidRPr="00554745">
        <w:rPr>
          <w:rFonts w:ascii="Arial Unicode" w:hAnsi="Arial Unicode" w:cs="Sylfaen"/>
          <w:i w:val="0"/>
          <w:lang w:val="af-ZA" w:eastAsia="ru-RU"/>
        </w:rPr>
        <w:t>փող</w:t>
      </w:r>
      <w:r w:rsidR="00C36488" w:rsidRPr="00554745">
        <w:rPr>
          <w:rFonts w:ascii="Arial Unicode" w:hAnsi="Arial Unicode"/>
          <w:i w:val="0"/>
          <w:lang w:val="af-ZA" w:eastAsia="ru-RU"/>
        </w:rPr>
        <w:t>. 24/5</w:t>
      </w:r>
      <w:r w:rsidR="00C36488" w:rsidRPr="00554745">
        <w:rPr>
          <w:rFonts w:ascii="Arial Unicode" w:hAnsi="Arial Unicode"/>
          <w:b/>
          <w:i w:val="0"/>
          <w:lang w:val="hy-AM" w:eastAsia="ru-RU"/>
        </w:rPr>
        <w:t xml:space="preserve"> </w:t>
      </w:r>
      <w:r w:rsidR="00DA0B47" w:rsidRPr="0052215D">
        <w:rPr>
          <w:rFonts w:ascii="Sylfaen" w:hAnsi="Sylfaen"/>
          <w:i w:val="0"/>
          <w:lang w:val="af-ZA"/>
        </w:rPr>
        <w:t xml:space="preserve"> </w:t>
      </w:r>
      <w:r w:rsidRPr="0052215D">
        <w:rPr>
          <w:rFonts w:ascii="Sylfaen" w:hAnsi="Sylfaen" w:cs="Sylfaen"/>
          <w:i w:val="0"/>
          <w:lang w:val="af-ZA"/>
        </w:rPr>
        <w:t>հասցեում</w:t>
      </w:r>
      <w:r w:rsidRPr="0052215D">
        <w:rPr>
          <w:rFonts w:ascii="Sylfaen" w:hAnsi="Sylfaen" w:cs="Arial"/>
          <w:i w:val="0"/>
          <w:lang w:val="af-ZA"/>
        </w:rPr>
        <w:t>,</w:t>
      </w:r>
      <w:r w:rsidR="008F69BB" w:rsidRPr="0052215D">
        <w:rPr>
          <w:rFonts w:ascii="Sylfaen" w:hAnsi="Sylfaen"/>
          <w:i w:val="0"/>
          <w:lang w:val="af-ZA"/>
        </w:rPr>
        <w:t xml:space="preserve"> </w:t>
      </w:r>
      <w:r w:rsidRPr="0052215D">
        <w:rPr>
          <w:rFonts w:ascii="Sylfaen" w:hAnsi="Sylfaen" w:cs="Sylfaen"/>
          <w:i w:val="0"/>
          <w:lang w:val="af-ZA"/>
        </w:rPr>
        <w:t>հայտարարում</w:t>
      </w:r>
      <w:r w:rsidRPr="0052215D">
        <w:rPr>
          <w:rFonts w:ascii="Sylfaen" w:hAnsi="Sylfaen" w:cs="Arial"/>
          <w:i w:val="0"/>
          <w:lang w:val="af-ZA"/>
        </w:rPr>
        <w:t xml:space="preserve"> </w:t>
      </w:r>
      <w:r w:rsidRPr="0052215D">
        <w:rPr>
          <w:rFonts w:ascii="Sylfaen" w:hAnsi="Sylfaen" w:cs="Sylfaen"/>
          <w:i w:val="0"/>
          <w:lang w:val="af-ZA"/>
        </w:rPr>
        <w:t>է</w:t>
      </w:r>
      <w:r w:rsidRPr="0052215D">
        <w:rPr>
          <w:rFonts w:ascii="Sylfaen" w:hAnsi="Sylfaen" w:cs="Arial"/>
          <w:i w:val="0"/>
          <w:lang w:val="af-ZA"/>
        </w:rPr>
        <w:t xml:space="preserve"> </w:t>
      </w:r>
      <w:r w:rsidR="00CC5BCC" w:rsidRPr="0052215D">
        <w:rPr>
          <w:rFonts w:ascii="Sylfaen" w:hAnsi="Sylfaen" w:cs="Sylfaen"/>
          <w:i w:val="0"/>
          <w:lang w:val="af-ZA"/>
        </w:rPr>
        <w:t>գ</w:t>
      </w:r>
      <w:r w:rsidR="00B34831" w:rsidRPr="0052215D">
        <w:rPr>
          <w:rFonts w:ascii="Sylfaen" w:hAnsi="Sylfaen" w:cs="Sylfaen"/>
          <w:i w:val="0"/>
          <w:lang w:val="af-ZA"/>
        </w:rPr>
        <w:t>նանշման</w:t>
      </w:r>
      <w:r w:rsidR="00B34831" w:rsidRPr="0052215D">
        <w:rPr>
          <w:rFonts w:ascii="Sylfaen" w:hAnsi="Sylfaen" w:cs="Arial"/>
          <w:i w:val="0"/>
          <w:lang w:val="af-ZA"/>
        </w:rPr>
        <w:t xml:space="preserve"> </w:t>
      </w:r>
      <w:r w:rsidR="00B34831" w:rsidRPr="0052215D">
        <w:rPr>
          <w:rFonts w:ascii="Sylfaen" w:hAnsi="Sylfaen" w:cs="Sylfaen"/>
          <w:i w:val="0"/>
          <w:lang w:val="af-ZA"/>
        </w:rPr>
        <w:t>հարցում</w:t>
      </w:r>
      <w:r w:rsidR="00A20B69" w:rsidRPr="0052215D">
        <w:rPr>
          <w:rFonts w:ascii="Sylfaen" w:hAnsi="Sylfaen"/>
          <w:i w:val="0"/>
          <w:lang w:val="af-ZA"/>
        </w:rPr>
        <w:t xml:space="preserve">, </w:t>
      </w:r>
      <w:r w:rsidR="00A20B69" w:rsidRPr="0052215D">
        <w:rPr>
          <w:rFonts w:ascii="Sylfaen" w:hAnsi="Sylfaen" w:cs="Sylfaen"/>
          <w:i w:val="0"/>
          <w:lang w:val="af-ZA"/>
        </w:rPr>
        <w:t>որն</w:t>
      </w:r>
      <w:r w:rsidR="00A20B69" w:rsidRPr="0052215D">
        <w:rPr>
          <w:rFonts w:ascii="Sylfaen" w:hAnsi="Sylfaen" w:cs="Arial"/>
          <w:i w:val="0"/>
          <w:lang w:val="af-ZA"/>
        </w:rPr>
        <w:t xml:space="preserve"> </w:t>
      </w:r>
      <w:r w:rsidR="00A20B69" w:rsidRPr="0052215D">
        <w:rPr>
          <w:rFonts w:ascii="Sylfaen" w:hAnsi="Sylfaen" w:cs="Sylfaen"/>
          <w:i w:val="0"/>
          <w:lang w:val="af-ZA"/>
        </w:rPr>
        <w:t>իրականացվում</w:t>
      </w:r>
      <w:r w:rsidR="00A20B69" w:rsidRPr="0052215D">
        <w:rPr>
          <w:rFonts w:ascii="Sylfaen" w:hAnsi="Sylfaen" w:cs="Arial"/>
          <w:i w:val="0"/>
          <w:lang w:val="af-ZA"/>
        </w:rPr>
        <w:t xml:space="preserve"> </w:t>
      </w:r>
      <w:r w:rsidR="00A20B69" w:rsidRPr="0052215D">
        <w:rPr>
          <w:rFonts w:ascii="Sylfaen" w:hAnsi="Sylfaen" w:cs="Sylfaen"/>
          <w:i w:val="0"/>
          <w:lang w:val="af-ZA"/>
        </w:rPr>
        <w:t>է</w:t>
      </w:r>
      <w:r w:rsidR="00A20B69" w:rsidRPr="0052215D">
        <w:rPr>
          <w:rFonts w:ascii="Sylfaen" w:hAnsi="Sylfaen" w:cs="Arial"/>
          <w:i w:val="0"/>
          <w:lang w:val="af-ZA"/>
        </w:rPr>
        <w:t xml:space="preserve"> </w:t>
      </w:r>
      <w:r w:rsidR="00A20B69" w:rsidRPr="0052215D">
        <w:rPr>
          <w:rFonts w:ascii="Sylfaen" w:hAnsi="Sylfaen" w:cs="Sylfaen"/>
          <w:i w:val="0"/>
          <w:lang w:val="af-ZA"/>
        </w:rPr>
        <w:t>մեկ</w:t>
      </w:r>
      <w:r w:rsidR="00A20B69" w:rsidRPr="0052215D">
        <w:rPr>
          <w:rFonts w:ascii="Sylfaen" w:hAnsi="Sylfaen" w:cs="Arial"/>
          <w:i w:val="0"/>
          <w:lang w:val="af-ZA"/>
        </w:rPr>
        <w:t xml:space="preserve"> </w:t>
      </w:r>
      <w:r w:rsidR="00A20B69" w:rsidRPr="0052215D">
        <w:rPr>
          <w:rFonts w:ascii="Sylfaen" w:hAnsi="Sylfaen" w:cs="Sylfaen"/>
          <w:i w:val="0"/>
          <w:lang w:val="af-ZA"/>
        </w:rPr>
        <w:t>փուլով</w:t>
      </w:r>
      <w:r w:rsidR="00236B75" w:rsidRPr="0052215D">
        <w:rPr>
          <w:rFonts w:ascii="Sylfaen" w:hAnsi="Sylfaen"/>
          <w:i w:val="0"/>
          <w:lang w:val="af-ZA"/>
        </w:rPr>
        <w:t>:</w:t>
      </w:r>
    </w:p>
    <w:p w:rsidR="00496E18" w:rsidRPr="0052215D" w:rsidRDefault="00A20B69" w:rsidP="00EF3662">
      <w:pPr>
        <w:pStyle w:val="a3"/>
        <w:spacing w:line="240" w:lineRule="auto"/>
        <w:ind w:firstLine="0"/>
        <w:rPr>
          <w:rFonts w:ascii="Sylfaen" w:hAnsi="Sylfaen"/>
          <w:i w:val="0"/>
          <w:lang w:val="af-ZA"/>
        </w:rPr>
      </w:pPr>
      <w:r w:rsidRPr="0052215D">
        <w:rPr>
          <w:rFonts w:ascii="Sylfaen" w:hAnsi="Sylfaen"/>
          <w:i w:val="0"/>
          <w:lang w:val="af-ZA"/>
        </w:rPr>
        <w:tab/>
      </w:r>
      <w:bookmarkStart w:id="0" w:name="_Hlk23167417"/>
      <w:r w:rsidR="00496E18" w:rsidRPr="0052215D">
        <w:rPr>
          <w:rFonts w:ascii="Sylfaen" w:hAnsi="Sylfaen" w:cs="Sylfaen"/>
          <w:i w:val="0"/>
          <w:lang w:val="af-ZA"/>
        </w:rPr>
        <w:t>Սույն</w:t>
      </w:r>
      <w:r w:rsidR="00496E18" w:rsidRPr="0052215D">
        <w:rPr>
          <w:rFonts w:ascii="Sylfaen" w:hAnsi="Sylfaen" w:cs="Arial"/>
          <w:i w:val="0"/>
          <w:lang w:val="af-ZA"/>
        </w:rPr>
        <w:t xml:space="preserve"> </w:t>
      </w:r>
      <w:r w:rsidR="00496E18" w:rsidRPr="0052215D">
        <w:rPr>
          <w:rFonts w:ascii="Sylfaen" w:hAnsi="Sylfaen" w:cs="Sylfaen"/>
          <w:i w:val="0"/>
          <w:lang w:val="af-ZA"/>
        </w:rPr>
        <w:t>ընթացակարգի</w:t>
      </w:r>
      <w:bookmarkEnd w:id="0"/>
      <w:r w:rsidR="00496E18" w:rsidRPr="0052215D">
        <w:rPr>
          <w:rFonts w:ascii="Sylfaen" w:hAnsi="Sylfaen" w:cs="Arial"/>
          <w:i w:val="0"/>
          <w:lang w:val="af-ZA"/>
        </w:rPr>
        <w:t xml:space="preserve"> </w:t>
      </w:r>
      <w:r w:rsidR="00496E18" w:rsidRPr="0052215D">
        <w:rPr>
          <w:rFonts w:ascii="Sylfaen" w:hAnsi="Sylfaen" w:cs="Sylfaen"/>
          <w:i w:val="0"/>
          <w:lang w:val="af-ZA"/>
        </w:rPr>
        <w:t>արդյունքում</w:t>
      </w:r>
      <w:r w:rsidR="00642EFE" w:rsidRPr="0052215D">
        <w:rPr>
          <w:rFonts w:ascii="Sylfaen" w:hAnsi="Sylfaen"/>
          <w:i w:val="0"/>
          <w:lang w:val="af-ZA"/>
        </w:rPr>
        <w:t xml:space="preserve"> </w:t>
      </w:r>
      <w:r w:rsidR="002E7EE1" w:rsidRPr="0052215D">
        <w:rPr>
          <w:rFonts w:ascii="Sylfaen" w:hAnsi="Sylfaen" w:cs="Sylfaen"/>
          <w:i w:val="0"/>
          <w:lang w:val="hy-AM"/>
        </w:rPr>
        <w:t>ընտրված</w:t>
      </w:r>
      <w:r w:rsidR="00642EFE" w:rsidRPr="0052215D">
        <w:rPr>
          <w:rFonts w:ascii="Sylfaen" w:hAnsi="Sylfaen"/>
          <w:i w:val="0"/>
          <w:lang w:val="af-ZA"/>
        </w:rPr>
        <w:t xml:space="preserve"> </w:t>
      </w:r>
      <w:r w:rsidR="00642EFE" w:rsidRPr="0052215D">
        <w:rPr>
          <w:rFonts w:ascii="Sylfaen" w:hAnsi="Sylfaen" w:cs="Sylfaen"/>
          <w:i w:val="0"/>
          <w:lang w:val="af-ZA"/>
        </w:rPr>
        <w:t>մասնակցին</w:t>
      </w:r>
      <w:r w:rsidR="00642EFE" w:rsidRPr="0052215D">
        <w:rPr>
          <w:rFonts w:ascii="Sylfaen" w:hAnsi="Sylfaen" w:cs="Arial"/>
          <w:i w:val="0"/>
          <w:lang w:val="af-ZA"/>
        </w:rPr>
        <w:t xml:space="preserve"> </w:t>
      </w:r>
      <w:r w:rsidR="00642EFE" w:rsidRPr="0052215D">
        <w:rPr>
          <w:rFonts w:ascii="Sylfaen" w:hAnsi="Sylfaen" w:cs="Sylfaen"/>
          <w:i w:val="0"/>
          <w:lang w:val="af-ZA"/>
        </w:rPr>
        <w:t>սահմանված</w:t>
      </w:r>
      <w:r w:rsidR="00642EFE" w:rsidRPr="0052215D">
        <w:rPr>
          <w:rFonts w:ascii="Sylfaen" w:hAnsi="Sylfaen" w:cs="Arial"/>
          <w:i w:val="0"/>
          <w:lang w:val="af-ZA"/>
        </w:rPr>
        <w:t xml:space="preserve"> </w:t>
      </w:r>
      <w:r w:rsidR="00642EFE" w:rsidRPr="0052215D">
        <w:rPr>
          <w:rFonts w:ascii="Sylfaen" w:hAnsi="Sylfaen" w:cs="Sylfaen"/>
          <w:i w:val="0"/>
          <w:lang w:val="af-ZA"/>
        </w:rPr>
        <w:t>կարգով</w:t>
      </w:r>
      <w:r w:rsidR="00642EFE" w:rsidRPr="0052215D">
        <w:rPr>
          <w:rFonts w:ascii="Sylfaen" w:hAnsi="Sylfaen" w:cs="Arial"/>
          <w:i w:val="0"/>
          <w:lang w:val="af-ZA"/>
        </w:rPr>
        <w:t xml:space="preserve"> </w:t>
      </w:r>
      <w:r w:rsidR="00642EFE" w:rsidRPr="0052215D">
        <w:rPr>
          <w:rFonts w:ascii="Sylfaen" w:hAnsi="Sylfaen" w:cs="Sylfaen"/>
          <w:i w:val="0"/>
          <w:lang w:val="af-ZA"/>
        </w:rPr>
        <w:t>կառաջարկվի</w:t>
      </w:r>
      <w:r w:rsidR="00642EFE" w:rsidRPr="0052215D">
        <w:rPr>
          <w:rFonts w:ascii="Sylfaen" w:hAnsi="Sylfaen" w:cs="Arial"/>
          <w:i w:val="0"/>
          <w:lang w:val="af-ZA"/>
        </w:rPr>
        <w:t xml:space="preserve"> </w:t>
      </w:r>
      <w:r w:rsidR="00642EFE" w:rsidRPr="0052215D">
        <w:rPr>
          <w:rFonts w:ascii="Sylfaen" w:hAnsi="Sylfaen" w:cs="Sylfaen"/>
          <w:i w:val="0"/>
          <w:lang w:val="af-ZA"/>
        </w:rPr>
        <w:t>կնքել</w:t>
      </w:r>
      <w:r w:rsidR="00496E18" w:rsidRPr="0052215D">
        <w:rPr>
          <w:rFonts w:ascii="Sylfaen" w:hAnsi="Sylfaen"/>
          <w:i w:val="0"/>
          <w:lang w:val="af-ZA"/>
        </w:rPr>
        <w:t xml:space="preserve"> </w:t>
      </w:r>
      <w:r w:rsidR="00002C9B" w:rsidRPr="0052215D">
        <w:rPr>
          <w:rFonts w:ascii="Sylfaen" w:hAnsi="Sylfaen" w:cs="Sylfaen"/>
          <w:i w:val="0"/>
          <w:lang w:val="af-ZA"/>
        </w:rPr>
        <w:t>դեղորայ</w:t>
      </w:r>
      <w:r w:rsidR="007E7FCE" w:rsidRPr="0052215D">
        <w:rPr>
          <w:rFonts w:ascii="Sylfaen" w:hAnsi="Sylfaen" w:cs="Sylfaen"/>
          <w:i w:val="0"/>
          <w:lang w:val="af-ZA"/>
        </w:rPr>
        <w:t>քի</w:t>
      </w:r>
      <w:r w:rsidR="00E765B7" w:rsidRPr="0052215D">
        <w:rPr>
          <w:rFonts w:ascii="Sylfaen" w:hAnsi="Sylfaen"/>
          <w:i w:val="0"/>
          <w:lang w:val="af-ZA"/>
        </w:rPr>
        <w:t xml:space="preserve">   </w:t>
      </w:r>
      <w:r w:rsidR="00341A74" w:rsidRPr="0052215D">
        <w:rPr>
          <w:rFonts w:ascii="Sylfaen" w:hAnsi="Sylfaen" w:cs="Sylfaen"/>
          <w:i w:val="0"/>
          <w:lang w:val="af-ZA"/>
        </w:rPr>
        <w:t>մատակարարման</w:t>
      </w:r>
      <w:r w:rsidR="00341A74" w:rsidRPr="0052215D">
        <w:rPr>
          <w:rFonts w:ascii="Sylfaen" w:hAnsi="Sylfaen"/>
          <w:i w:val="0"/>
          <w:lang w:val="af-ZA"/>
        </w:rPr>
        <w:t xml:space="preserve"> </w:t>
      </w:r>
      <w:r w:rsidR="00341A74" w:rsidRPr="0052215D">
        <w:rPr>
          <w:rFonts w:ascii="Sylfaen" w:hAnsi="Sylfaen" w:cs="Sylfaen"/>
          <w:i w:val="0"/>
          <w:lang w:val="af-ZA"/>
        </w:rPr>
        <w:t>պայմանագիր</w:t>
      </w:r>
      <w:r w:rsidR="00341A74" w:rsidRPr="0052215D">
        <w:rPr>
          <w:rFonts w:ascii="Sylfaen" w:hAnsi="Sylfaen" w:cs="Arial"/>
          <w:i w:val="0"/>
          <w:lang w:val="af-ZA"/>
        </w:rPr>
        <w:t xml:space="preserve"> (</w:t>
      </w:r>
      <w:r w:rsidR="00341A74" w:rsidRPr="0052215D">
        <w:rPr>
          <w:rFonts w:ascii="Sylfaen" w:hAnsi="Sylfaen" w:cs="Sylfaen"/>
          <w:i w:val="0"/>
          <w:lang w:val="af-ZA"/>
        </w:rPr>
        <w:t>այսուհետ</w:t>
      </w:r>
      <w:r w:rsidR="00341A74" w:rsidRPr="0052215D">
        <w:rPr>
          <w:rFonts w:ascii="Sylfaen" w:hAnsi="Sylfaen" w:cs="Arial"/>
          <w:i w:val="0"/>
          <w:lang w:val="af-ZA"/>
        </w:rPr>
        <w:t xml:space="preserve">` </w:t>
      </w:r>
      <w:r w:rsidR="006265F4" w:rsidRPr="0052215D">
        <w:rPr>
          <w:rFonts w:ascii="Sylfaen" w:hAnsi="Sylfaen" w:cs="Sylfaen"/>
          <w:i w:val="0"/>
          <w:lang w:val="af-ZA"/>
        </w:rPr>
        <w:t>պայմանագիր</w:t>
      </w:r>
      <w:r w:rsidR="006265F4" w:rsidRPr="0052215D">
        <w:rPr>
          <w:rFonts w:ascii="Sylfaen" w:hAnsi="Sylfaen" w:cs="Arial"/>
          <w:i w:val="0"/>
          <w:lang w:val="af-ZA"/>
        </w:rPr>
        <w:t>)</w:t>
      </w:r>
      <w:r w:rsidR="006265F4" w:rsidRPr="0052215D">
        <w:rPr>
          <w:rFonts w:ascii="Sylfaen" w:hAnsi="Sylfaen" w:cs="Tahoma"/>
          <w:i w:val="0"/>
          <w:lang w:val="af-ZA"/>
        </w:rPr>
        <w:t>։</w:t>
      </w:r>
      <w:r w:rsidR="006265F4" w:rsidRPr="0052215D">
        <w:rPr>
          <w:rFonts w:ascii="Sylfaen" w:hAnsi="Sylfaen" w:cs="Arial"/>
          <w:i w:val="0"/>
          <w:lang w:val="af-ZA"/>
        </w:rPr>
        <w:t xml:space="preserve"> </w:t>
      </w:r>
    </w:p>
    <w:p w:rsidR="00357D48" w:rsidRPr="0052215D" w:rsidRDefault="00A20B69" w:rsidP="00EF3662">
      <w:pPr>
        <w:pStyle w:val="a3"/>
        <w:spacing w:line="240" w:lineRule="auto"/>
        <w:ind w:firstLine="0"/>
        <w:rPr>
          <w:rFonts w:ascii="Sylfaen" w:hAnsi="Sylfaen"/>
          <w:i w:val="0"/>
          <w:lang w:val="af-ZA"/>
        </w:rPr>
      </w:pPr>
      <w:r w:rsidRPr="0052215D">
        <w:rPr>
          <w:rFonts w:ascii="Sylfaen" w:hAnsi="Sylfaen"/>
          <w:i w:val="0"/>
          <w:lang w:val="af-ZA"/>
        </w:rPr>
        <w:tab/>
      </w:r>
      <w:r w:rsidR="00A76C15" w:rsidRPr="0052215D">
        <w:rPr>
          <w:rFonts w:ascii="Sylfaen" w:hAnsi="Sylfaen"/>
          <w:i w:val="0"/>
          <w:lang w:val="af-ZA"/>
        </w:rPr>
        <w:t>«</w:t>
      </w:r>
      <w:r w:rsidR="00357D48" w:rsidRPr="0052215D">
        <w:rPr>
          <w:rFonts w:ascii="Sylfaen" w:hAnsi="Sylfaen" w:cs="Sylfaen"/>
          <w:i w:val="0"/>
          <w:lang w:val="af-ZA"/>
        </w:rPr>
        <w:t>Գնումների</w:t>
      </w:r>
      <w:r w:rsidR="00357D48" w:rsidRPr="0052215D">
        <w:rPr>
          <w:rFonts w:ascii="Sylfaen" w:hAnsi="Sylfaen" w:cs="Arial"/>
          <w:i w:val="0"/>
          <w:lang w:val="af-ZA"/>
        </w:rPr>
        <w:t xml:space="preserve"> </w:t>
      </w:r>
      <w:r w:rsidR="00357D48" w:rsidRPr="0052215D">
        <w:rPr>
          <w:rFonts w:ascii="Sylfaen" w:hAnsi="Sylfaen" w:cs="Sylfaen"/>
          <w:i w:val="0"/>
          <w:lang w:val="af-ZA"/>
        </w:rPr>
        <w:t>մասին</w:t>
      </w:r>
      <w:r w:rsidR="00A76C15" w:rsidRPr="0052215D">
        <w:rPr>
          <w:rFonts w:ascii="Sylfaen" w:hAnsi="Sylfaen"/>
          <w:i w:val="0"/>
          <w:lang w:val="af-ZA"/>
        </w:rPr>
        <w:t>»</w:t>
      </w:r>
      <w:r w:rsidR="00A96293" w:rsidRPr="0052215D">
        <w:rPr>
          <w:rFonts w:ascii="Sylfaen" w:hAnsi="Sylfaen"/>
          <w:i w:val="0"/>
          <w:lang w:val="af-ZA"/>
        </w:rPr>
        <w:t xml:space="preserve"> </w:t>
      </w:r>
      <w:r w:rsidR="00357D48" w:rsidRPr="0052215D">
        <w:rPr>
          <w:rFonts w:ascii="Sylfaen" w:hAnsi="Sylfaen" w:cs="Sylfaen"/>
          <w:i w:val="0"/>
          <w:lang w:val="af-ZA"/>
        </w:rPr>
        <w:t>ՀՀ</w:t>
      </w:r>
      <w:r w:rsidR="00357D48" w:rsidRPr="0052215D">
        <w:rPr>
          <w:rFonts w:ascii="Sylfaen" w:hAnsi="Sylfaen" w:cs="Arial"/>
          <w:i w:val="0"/>
          <w:lang w:val="af-ZA"/>
        </w:rPr>
        <w:t xml:space="preserve"> </w:t>
      </w:r>
      <w:r w:rsidR="00357D48" w:rsidRPr="0052215D">
        <w:rPr>
          <w:rFonts w:ascii="Sylfaen" w:hAnsi="Sylfaen" w:cs="Sylfaen"/>
          <w:i w:val="0"/>
          <w:lang w:val="af-ZA"/>
        </w:rPr>
        <w:t>օրենքի</w:t>
      </w:r>
      <w:r w:rsidR="00357D48" w:rsidRPr="0052215D">
        <w:rPr>
          <w:rFonts w:ascii="Sylfaen" w:hAnsi="Sylfaen" w:cs="Arial"/>
          <w:i w:val="0"/>
          <w:lang w:val="af-ZA"/>
        </w:rPr>
        <w:t xml:space="preserve"> </w:t>
      </w:r>
      <w:r w:rsidR="00955E87" w:rsidRPr="0052215D">
        <w:rPr>
          <w:rFonts w:ascii="Sylfaen" w:hAnsi="Sylfaen"/>
          <w:i w:val="0"/>
          <w:lang w:val="af-ZA"/>
        </w:rPr>
        <w:t>7</w:t>
      </w:r>
      <w:r w:rsidR="00357D48" w:rsidRPr="0052215D">
        <w:rPr>
          <w:rFonts w:ascii="Sylfaen" w:hAnsi="Sylfaen"/>
          <w:i w:val="0"/>
          <w:lang w:val="af-ZA"/>
        </w:rPr>
        <w:t>-</w:t>
      </w:r>
      <w:r w:rsidR="00357D48" w:rsidRPr="0052215D">
        <w:rPr>
          <w:rFonts w:ascii="Sylfaen" w:hAnsi="Sylfaen" w:cs="Sylfaen"/>
          <w:i w:val="0"/>
          <w:lang w:val="af-ZA"/>
        </w:rPr>
        <w:t>րդ</w:t>
      </w:r>
      <w:r w:rsidR="00357D48" w:rsidRPr="0052215D">
        <w:rPr>
          <w:rFonts w:ascii="Sylfaen" w:hAnsi="Sylfaen" w:cs="Arial"/>
          <w:i w:val="0"/>
          <w:lang w:val="af-ZA"/>
        </w:rPr>
        <w:t xml:space="preserve"> </w:t>
      </w:r>
      <w:r w:rsidR="00357D48" w:rsidRPr="0052215D">
        <w:rPr>
          <w:rFonts w:ascii="Sylfaen" w:hAnsi="Sylfaen" w:cs="Sylfaen"/>
          <w:i w:val="0"/>
          <w:lang w:val="af-ZA"/>
        </w:rPr>
        <w:t>հոդվածի</w:t>
      </w:r>
      <w:r w:rsidR="00357D48" w:rsidRPr="0052215D">
        <w:rPr>
          <w:rFonts w:ascii="Sylfaen" w:hAnsi="Sylfaen" w:cs="Arial"/>
          <w:i w:val="0"/>
          <w:lang w:val="af-ZA"/>
        </w:rPr>
        <w:t xml:space="preserve"> </w:t>
      </w:r>
      <w:r w:rsidR="00357D48" w:rsidRPr="0052215D">
        <w:rPr>
          <w:rFonts w:ascii="Sylfaen" w:hAnsi="Sylfaen" w:cs="Sylfaen"/>
          <w:i w:val="0"/>
          <w:lang w:val="af-ZA"/>
        </w:rPr>
        <w:t>համաձայն</w:t>
      </w:r>
      <w:r w:rsidR="00357D48" w:rsidRPr="0052215D">
        <w:rPr>
          <w:rFonts w:ascii="Sylfaen" w:hAnsi="Sylfaen" w:cs="Arial"/>
          <w:i w:val="0"/>
          <w:lang w:val="af-ZA"/>
        </w:rPr>
        <w:t xml:space="preserve">` </w:t>
      </w:r>
      <w:r w:rsidR="00DB4CC7" w:rsidRPr="0052215D">
        <w:rPr>
          <w:rFonts w:ascii="Sylfaen" w:hAnsi="Sylfaen" w:cs="Sylfaen"/>
          <w:i w:val="0"/>
          <w:lang w:val="af-ZA"/>
        </w:rPr>
        <w:t>ցանկացած</w:t>
      </w:r>
      <w:r w:rsidR="00DB4CC7" w:rsidRPr="0052215D">
        <w:rPr>
          <w:rFonts w:ascii="Sylfaen" w:hAnsi="Sylfaen" w:cs="Arial"/>
          <w:i w:val="0"/>
          <w:lang w:val="af-ZA"/>
        </w:rPr>
        <w:t xml:space="preserve"> </w:t>
      </w:r>
      <w:r w:rsidR="00DB4CC7" w:rsidRPr="0052215D">
        <w:rPr>
          <w:rFonts w:ascii="Sylfaen" w:hAnsi="Sylfaen" w:cs="Sylfaen"/>
          <w:i w:val="0"/>
          <w:lang w:val="af-ZA"/>
        </w:rPr>
        <w:t>անձ</w:t>
      </w:r>
      <w:r w:rsidR="00DB4CC7" w:rsidRPr="0052215D">
        <w:rPr>
          <w:rFonts w:ascii="Sylfaen" w:hAnsi="Sylfaen" w:cs="Arial"/>
          <w:i w:val="0"/>
          <w:lang w:val="af-ZA"/>
        </w:rPr>
        <w:t xml:space="preserve">, </w:t>
      </w:r>
      <w:r w:rsidR="00DB4CC7" w:rsidRPr="0052215D">
        <w:rPr>
          <w:rFonts w:ascii="Sylfaen" w:hAnsi="Sylfaen" w:cs="Sylfaen"/>
          <w:i w:val="0"/>
          <w:lang w:val="af-ZA"/>
        </w:rPr>
        <w:t>անկախ</w:t>
      </w:r>
      <w:r w:rsidR="00DB4CC7" w:rsidRPr="0052215D">
        <w:rPr>
          <w:rFonts w:ascii="Sylfaen" w:hAnsi="Sylfaen" w:cs="Arial"/>
          <w:i w:val="0"/>
          <w:lang w:val="af-ZA"/>
        </w:rPr>
        <w:t xml:space="preserve"> </w:t>
      </w:r>
      <w:r w:rsidR="00DB4CC7" w:rsidRPr="0052215D">
        <w:rPr>
          <w:rFonts w:ascii="Sylfaen" w:hAnsi="Sylfaen" w:cs="Sylfaen"/>
          <w:i w:val="0"/>
          <w:lang w:val="af-ZA"/>
        </w:rPr>
        <w:t>նրա</w:t>
      </w:r>
      <w:r w:rsidR="00DB4CC7" w:rsidRPr="0052215D">
        <w:rPr>
          <w:rFonts w:ascii="Sylfaen" w:hAnsi="Sylfaen" w:cs="Arial"/>
          <w:i w:val="0"/>
          <w:lang w:val="af-ZA"/>
        </w:rPr>
        <w:t xml:space="preserve"> </w:t>
      </w:r>
      <w:r w:rsidR="00DB4CC7" w:rsidRPr="0052215D">
        <w:rPr>
          <w:rFonts w:ascii="Sylfaen" w:hAnsi="Sylfaen" w:cs="Sylfaen"/>
          <w:i w:val="0"/>
          <w:lang w:val="af-ZA"/>
        </w:rPr>
        <w:t>օտարերկրյա</w:t>
      </w:r>
      <w:r w:rsidR="00DB4CC7" w:rsidRPr="0052215D">
        <w:rPr>
          <w:rFonts w:ascii="Sylfaen" w:hAnsi="Sylfaen" w:cs="Arial"/>
          <w:i w:val="0"/>
          <w:lang w:val="af-ZA"/>
        </w:rPr>
        <w:t xml:space="preserve"> </w:t>
      </w:r>
      <w:r w:rsidR="00DB4CC7" w:rsidRPr="0052215D">
        <w:rPr>
          <w:rFonts w:ascii="Sylfaen" w:hAnsi="Sylfaen" w:cs="Sylfaen"/>
          <w:i w:val="0"/>
          <w:lang w:val="af-ZA"/>
        </w:rPr>
        <w:t>ֆիզիկական</w:t>
      </w:r>
      <w:r w:rsidR="00DB4CC7" w:rsidRPr="0052215D">
        <w:rPr>
          <w:rFonts w:ascii="Sylfaen" w:hAnsi="Sylfaen" w:cs="Arial"/>
          <w:i w:val="0"/>
          <w:lang w:val="af-ZA"/>
        </w:rPr>
        <w:t xml:space="preserve"> </w:t>
      </w:r>
      <w:r w:rsidR="00DB4CC7" w:rsidRPr="0052215D">
        <w:rPr>
          <w:rFonts w:ascii="Sylfaen" w:hAnsi="Sylfaen" w:cs="Sylfaen"/>
          <w:i w:val="0"/>
          <w:lang w:val="af-ZA"/>
        </w:rPr>
        <w:t>անձ</w:t>
      </w:r>
      <w:r w:rsidR="00DB4CC7" w:rsidRPr="0052215D">
        <w:rPr>
          <w:rFonts w:ascii="Sylfaen" w:hAnsi="Sylfaen" w:cs="Arial"/>
          <w:i w:val="0"/>
          <w:lang w:val="af-ZA"/>
        </w:rPr>
        <w:t xml:space="preserve">, </w:t>
      </w:r>
      <w:r w:rsidR="00DB4CC7" w:rsidRPr="0052215D">
        <w:rPr>
          <w:rFonts w:ascii="Sylfaen" w:hAnsi="Sylfaen" w:cs="Sylfaen"/>
          <w:i w:val="0"/>
          <w:lang w:val="af-ZA"/>
        </w:rPr>
        <w:t>կազմակերպություն</w:t>
      </w:r>
      <w:r w:rsidR="00DB4CC7" w:rsidRPr="0052215D">
        <w:rPr>
          <w:rFonts w:ascii="Sylfaen" w:hAnsi="Sylfaen" w:cs="Arial"/>
          <w:i w:val="0"/>
          <w:lang w:val="af-ZA"/>
        </w:rPr>
        <w:t xml:space="preserve"> </w:t>
      </w:r>
      <w:r w:rsidR="00DB4CC7" w:rsidRPr="0052215D">
        <w:rPr>
          <w:rFonts w:ascii="Sylfaen" w:hAnsi="Sylfaen" w:cs="Sylfaen"/>
          <w:i w:val="0"/>
          <w:lang w:val="af-ZA"/>
        </w:rPr>
        <w:t>կամ</w:t>
      </w:r>
      <w:r w:rsidR="00DB4CC7" w:rsidRPr="0052215D">
        <w:rPr>
          <w:rFonts w:ascii="Sylfaen" w:hAnsi="Sylfaen" w:cs="Arial"/>
          <w:i w:val="0"/>
          <w:lang w:val="af-ZA"/>
        </w:rPr>
        <w:t xml:space="preserve"> </w:t>
      </w:r>
      <w:r w:rsidR="00DB4CC7" w:rsidRPr="0052215D">
        <w:rPr>
          <w:rFonts w:ascii="Sylfaen" w:hAnsi="Sylfaen" w:cs="Sylfaen"/>
          <w:i w:val="0"/>
          <w:lang w:val="af-ZA"/>
        </w:rPr>
        <w:t>քաղաքացիություն</w:t>
      </w:r>
      <w:r w:rsidR="00DB4CC7" w:rsidRPr="0052215D">
        <w:rPr>
          <w:rFonts w:ascii="Sylfaen" w:hAnsi="Sylfaen" w:cs="Arial"/>
          <w:i w:val="0"/>
          <w:lang w:val="af-ZA"/>
        </w:rPr>
        <w:t xml:space="preserve"> </w:t>
      </w:r>
      <w:r w:rsidR="00DB4CC7" w:rsidRPr="0052215D">
        <w:rPr>
          <w:rFonts w:ascii="Sylfaen" w:hAnsi="Sylfaen" w:cs="Sylfaen"/>
          <w:i w:val="0"/>
          <w:lang w:val="af-ZA"/>
        </w:rPr>
        <w:t>չունեցող</w:t>
      </w:r>
      <w:r w:rsidR="00DB4CC7" w:rsidRPr="0052215D">
        <w:rPr>
          <w:rFonts w:ascii="Sylfaen" w:hAnsi="Sylfaen" w:cs="Arial"/>
          <w:i w:val="0"/>
          <w:lang w:val="af-ZA"/>
        </w:rPr>
        <w:t xml:space="preserve"> </w:t>
      </w:r>
      <w:r w:rsidR="00DB4CC7" w:rsidRPr="0052215D">
        <w:rPr>
          <w:rFonts w:ascii="Sylfaen" w:hAnsi="Sylfaen" w:cs="Sylfaen"/>
          <w:i w:val="0"/>
          <w:lang w:val="af-ZA"/>
        </w:rPr>
        <w:t>անձ</w:t>
      </w:r>
      <w:r w:rsidR="00DB4CC7" w:rsidRPr="0052215D">
        <w:rPr>
          <w:rFonts w:ascii="Sylfaen" w:hAnsi="Sylfaen" w:cs="Arial"/>
          <w:i w:val="0"/>
          <w:lang w:val="af-ZA"/>
        </w:rPr>
        <w:t xml:space="preserve"> </w:t>
      </w:r>
      <w:r w:rsidR="00DB4CC7" w:rsidRPr="0052215D">
        <w:rPr>
          <w:rFonts w:ascii="Sylfaen" w:hAnsi="Sylfaen" w:cs="Sylfaen"/>
          <w:i w:val="0"/>
          <w:lang w:val="af-ZA"/>
        </w:rPr>
        <w:t>լինելու</w:t>
      </w:r>
      <w:r w:rsidR="00DB4CC7" w:rsidRPr="0052215D">
        <w:rPr>
          <w:rFonts w:ascii="Sylfaen" w:hAnsi="Sylfaen" w:cs="Arial"/>
          <w:i w:val="0"/>
          <w:lang w:val="af-ZA"/>
        </w:rPr>
        <w:t xml:space="preserve"> </w:t>
      </w:r>
      <w:r w:rsidR="00DB4CC7" w:rsidRPr="0052215D">
        <w:rPr>
          <w:rFonts w:ascii="Sylfaen" w:hAnsi="Sylfaen" w:cs="Sylfaen"/>
          <w:i w:val="0"/>
          <w:lang w:val="af-ZA"/>
        </w:rPr>
        <w:t>հանգամանքից</w:t>
      </w:r>
      <w:r w:rsidR="00DB4CC7" w:rsidRPr="0052215D">
        <w:rPr>
          <w:rFonts w:ascii="Sylfaen" w:hAnsi="Sylfaen" w:cs="Arial"/>
          <w:i w:val="0"/>
          <w:lang w:val="af-ZA"/>
        </w:rPr>
        <w:t xml:space="preserve">, </w:t>
      </w:r>
      <w:r w:rsidR="00DB4CC7" w:rsidRPr="0052215D">
        <w:rPr>
          <w:rFonts w:ascii="Sylfaen" w:hAnsi="Sylfaen" w:cs="Sylfaen"/>
          <w:i w:val="0"/>
          <w:lang w:val="af-ZA"/>
        </w:rPr>
        <w:t>ունի</w:t>
      </w:r>
      <w:r w:rsidR="00DB4CC7" w:rsidRPr="0052215D">
        <w:rPr>
          <w:rFonts w:ascii="Sylfaen" w:hAnsi="Sylfaen" w:cs="Arial"/>
          <w:i w:val="0"/>
          <w:lang w:val="af-ZA"/>
        </w:rPr>
        <w:t xml:space="preserve"> </w:t>
      </w:r>
      <w:r w:rsidR="00677658" w:rsidRPr="0052215D">
        <w:rPr>
          <w:rFonts w:ascii="Sylfaen" w:hAnsi="Sylfaen" w:cs="Sylfaen"/>
          <w:i w:val="0"/>
          <w:lang w:val="af-ZA"/>
        </w:rPr>
        <w:t>սույն</w:t>
      </w:r>
      <w:r w:rsidR="00677658" w:rsidRPr="0052215D">
        <w:rPr>
          <w:rFonts w:ascii="Sylfaen" w:hAnsi="Sylfaen" w:cs="Arial"/>
          <w:i w:val="0"/>
          <w:lang w:val="af-ZA"/>
        </w:rPr>
        <w:t xml:space="preserve"> </w:t>
      </w:r>
      <w:r w:rsidR="00496E18" w:rsidRPr="0052215D">
        <w:rPr>
          <w:rFonts w:ascii="Sylfaen" w:hAnsi="Sylfaen" w:cs="Sylfaen"/>
          <w:i w:val="0"/>
          <w:lang w:val="af-ZA"/>
        </w:rPr>
        <w:t>ընթացակարգին</w:t>
      </w:r>
      <w:r w:rsidR="00496E18" w:rsidRPr="0052215D">
        <w:rPr>
          <w:rFonts w:ascii="Sylfaen" w:hAnsi="Sylfaen" w:cs="Arial"/>
          <w:i w:val="0"/>
          <w:lang w:val="af-ZA"/>
        </w:rPr>
        <w:t xml:space="preserve"> </w:t>
      </w:r>
      <w:r w:rsidR="00DB4CC7" w:rsidRPr="0052215D">
        <w:rPr>
          <w:rFonts w:ascii="Sylfaen" w:hAnsi="Sylfaen" w:cs="Sylfaen"/>
          <w:i w:val="0"/>
          <w:lang w:val="af-ZA"/>
        </w:rPr>
        <w:t>մասնակցելու</w:t>
      </w:r>
      <w:r w:rsidR="00DB4CC7" w:rsidRPr="0052215D">
        <w:rPr>
          <w:rFonts w:ascii="Sylfaen" w:hAnsi="Sylfaen" w:cs="Arial"/>
          <w:i w:val="0"/>
          <w:lang w:val="af-ZA"/>
        </w:rPr>
        <w:t xml:space="preserve"> </w:t>
      </w:r>
      <w:r w:rsidR="00DB4CC7" w:rsidRPr="0052215D">
        <w:rPr>
          <w:rFonts w:ascii="Sylfaen" w:hAnsi="Sylfaen" w:cs="Sylfaen"/>
          <w:i w:val="0"/>
          <w:lang w:val="af-ZA"/>
        </w:rPr>
        <w:t>հավասար</w:t>
      </w:r>
      <w:r w:rsidR="00DB4CC7" w:rsidRPr="0052215D">
        <w:rPr>
          <w:rFonts w:ascii="Sylfaen" w:hAnsi="Sylfaen" w:cs="Arial"/>
          <w:i w:val="0"/>
          <w:lang w:val="af-ZA"/>
        </w:rPr>
        <w:t xml:space="preserve"> </w:t>
      </w:r>
      <w:r w:rsidR="00DB4CC7" w:rsidRPr="0052215D">
        <w:rPr>
          <w:rFonts w:ascii="Sylfaen" w:hAnsi="Sylfaen" w:cs="Sylfaen"/>
          <w:i w:val="0"/>
          <w:lang w:val="af-ZA"/>
        </w:rPr>
        <w:t>իրավունք</w:t>
      </w:r>
      <w:r w:rsidR="00DB4CC7" w:rsidRPr="0052215D">
        <w:rPr>
          <w:rFonts w:ascii="Sylfaen" w:hAnsi="Sylfaen" w:cs="Arial"/>
          <w:i w:val="0"/>
          <w:lang w:val="af-ZA"/>
        </w:rPr>
        <w:t>:</w:t>
      </w:r>
    </w:p>
    <w:p w:rsidR="00A20B69" w:rsidRPr="0052215D" w:rsidRDefault="00496E18" w:rsidP="00EF3662">
      <w:pPr>
        <w:ind w:firstLine="720"/>
        <w:jc w:val="both"/>
        <w:rPr>
          <w:rFonts w:ascii="Sylfaen" w:hAnsi="Sylfaen" w:cs="Arial"/>
          <w:sz w:val="20"/>
          <w:szCs w:val="20"/>
          <w:lang w:val="af-ZA"/>
        </w:rPr>
      </w:pPr>
      <w:r w:rsidRPr="0052215D">
        <w:rPr>
          <w:rFonts w:ascii="Sylfaen" w:hAnsi="Sylfaen" w:cs="Sylfaen"/>
          <w:sz w:val="20"/>
          <w:szCs w:val="20"/>
          <w:lang w:val="af-ZA"/>
        </w:rPr>
        <w:t>Սույն</w:t>
      </w:r>
      <w:r w:rsidRPr="0052215D">
        <w:rPr>
          <w:rFonts w:ascii="Sylfaen" w:hAnsi="Sylfaen" w:cs="Arial"/>
          <w:sz w:val="20"/>
          <w:szCs w:val="20"/>
          <w:lang w:val="af-ZA"/>
        </w:rPr>
        <w:t xml:space="preserve"> </w:t>
      </w:r>
      <w:r w:rsidRPr="0052215D">
        <w:rPr>
          <w:rFonts w:ascii="Sylfaen" w:hAnsi="Sylfaen" w:cs="Sylfaen"/>
          <w:sz w:val="20"/>
          <w:szCs w:val="20"/>
          <w:lang w:val="af-ZA"/>
        </w:rPr>
        <w:t>ընթացակարգին</w:t>
      </w:r>
      <w:r w:rsidRPr="0052215D">
        <w:rPr>
          <w:rFonts w:ascii="Sylfaen" w:hAnsi="Sylfaen" w:cs="Arial"/>
          <w:sz w:val="20"/>
          <w:szCs w:val="20"/>
          <w:lang w:val="af-ZA"/>
        </w:rPr>
        <w:t xml:space="preserve"> </w:t>
      </w:r>
      <w:r w:rsidR="00357D48" w:rsidRPr="0052215D">
        <w:rPr>
          <w:rFonts w:ascii="Sylfaen" w:hAnsi="Sylfaen" w:cs="Sylfaen"/>
          <w:sz w:val="20"/>
          <w:szCs w:val="20"/>
          <w:lang w:val="af-ZA"/>
        </w:rPr>
        <w:t>մասնակցելու</w:t>
      </w:r>
      <w:r w:rsidR="00357D48" w:rsidRPr="0052215D">
        <w:rPr>
          <w:rFonts w:ascii="Sylfaen" w:hAnsi="Sylfaen" w:cs="Arial"/>
          <w:sz w:val="20"/>
          <w:szCs w:val="20"/>
          <w:lang w:val="af-ZA"/>
        </w:rPr>
        <w:t xml:space="preserve"> </w:t>
      </w:r>
      <w:r w:rsidR="00357D48" w:rsidRPr="0052215D">
        <w:rPr>
          <w:rFonts w:ascii="Sylfaen" w:hAnsi="Sylfaen" w:cs="Sylfaen"/>
          <w:sz w:val="20"/>
          <w:szCs w:val="20"/>
          <w:lang w:val="af-ZA"/>
        </w:rPr>
        <w:t>իրավունք</w:t>
      </w:r>
      <w:r w:rsidR="00124461" w:rsidRPr="0052215D">
        <w:rPr>
          <w:rFonts w:ascii="Sylfaen" w:hAnsi="Sylfaen"/>
          <w:sz w:val="20"/>
          <w:szCs w:val="20"/>
          <w:lang w:val="af-ZA"/>
        </w:rPr>
        <w:t xml:space="preserve"> </w:t>
      </w:r>
      <w:r w:rsidR="003C3660" w:rsidRPr="0052215D">
        <w:rPr>
          <w:rFonts w:ascii="Sylfaen" w:hAnsi="Sylfaen" w:cs="Sylfaen"/>
          <w:sz w:val="20"/>
          <w:szCs w:val="20"/>
          <w:lang w:val="af-ZA"/>
        </w:rPr>
        <w:t>չունեցող</w:t>
      </w:r>
      <w:r w:rsidR="003C3660" w:rsidRPr="0052215D">
        <w:rPr>
          <w:rFonts w:ascii="Sylfaen" w:hAnsi="Sylfaen" w:cs="Arial"/>
          <w:sz w:val="20"/>
          <w:szCs w:val="20"/>
          <w:lang w:val="af-ZA"/>
        </w:rPr>
        <w:t xml:space="preserve"> </w:t>
      </w:r>
      <w:r w:rsidR="006E7947" w:rsidRPr="0052215D">
        <w:rPr>
          <w:rFonts w:ascii="Sylfaen" w:hAnsi="Sylfaen" w:cs="Sylfaen"/>
          <w:sz w:val="20"/>
          <w:szCs w:val="20"/>
          <w:lang w:val="af-ZA"/>
        </w:rPr>
        <w:t>անձանց</w:t>
      </w:r>
      <w:r w:rsidR="006E7947" w:rsidRPr="0052215D">
        <w:rPr>
          <w:rFonts w:ascii="Sylfaen" w:hAnsi="Sylfaen" w:cs="Arial"/>
          <w:sz w:val="20"/>
          <w:szCs w:val="20"/>
          <w:lang w:val="af-ZA"/>
        </w:rPr>
        <w:t xml:space="preserve">, </w:t>
      </w:r>
      <w:r w:rsidR="006E7947" w:rsidRPr="0052215D">
        <w:rPr>
          <w:rFonts w:ascii="Sylfaen" w:hAnsi="Sylfaen" w:cs="Sylfaen"/>
          <w:sz w:val="20"/>
          <w:szCs w:val="20"/>
          <w:lang w:val="af-ZA"/>
        </w:rPr>
        <w:t>ինչպես</w:t>
      </w:r>
      <w:r w:rsidR="006E7947" w:rsidRPr="0052215D">
        <w:rPr>
          <w:rFonts w:ascii="Sylfaen" w:hAnsi="Sylfaen" w:cs="Arial"/>
          <w:sz w:val="20"/>
          <w:szCs w:val="20"/>
          <w:lang w:val="af-ZA"/>
        </w:rPr>
        <w:t xml:space="preserve"> </w:t>
      </w:r>
      <w:r w:rsidR="00A20B69" w:rsidRPr="0052215D">
        <w:rPr>
          <w:rFonts w:ascii="Sylfaen" w:hAnsi="Sylfaen" w:cs="Sylfaen"/>
          <w:sz w:val="20"/>
          <w:szCs w:val="20"/>
          <w:lang w:val="af-ZA"/>
        </w:rPr>
        <w:t>նաև</w:t>
      </w:r>
      <w:r w:rsidR="00A20B69" w:rsidRPr="0052215D">
        <w:rPr>
          <w:rFonts w:ascii="Sylfaen" w:hAnsi="Sylfaen" w:cs="Arial"/>
          <w:sz w:val="20"/>
          <w:szCs w:val="20"/>
          <w:lang w:val="af-ZA"/>
        </w:rPr>
        <w:t xml:space="preserve"> </w:t>
      </w:r>
      <w:r w:rsidR="00A20B69" w:rsidRPr="0052215D">
        <w:rPr>
          <w:rFonts w:ascii="Sylfaen" w:hAnsi="Sylfaen" w:cs="Sylfaen"/>
          <w:sz w:val="20"/>
          <w:szCs w:val="20"/>
          <w:lang w:val="af-ZA"/>
        </w:rPr>
        <w:t>մասնակիցներին</w:t>
      </w:r>
      <w:r w:rsidR="00A20B69" w:rsidRPr="0052215D">
        <w:rPr>
          <w:rFonts w:ascii="Sylfaen" w:hAnsi="Sylfaen" w:cs="Arial"/>
          <w:sz w:val="20"/>
          <w:szCs w:val="20"/>
          <w:lang w:val="af-ZA"/>
        </w:rPr>
        <w:t xml:space="preserve"> </w:t>
      </w:r>
      <w:r w:rsidR="00A20B69" w:rsidRPr="0052215D">
        <w:rPr>
          <w:rFonts w:ascii="Sylfaen" w:hAnsi="Sylfaen" w:cs="Sylfaen"/>
          <w:sz w:val="20"/>
          <w:szCs w:val="20"/>
          <w:lang w:val="af-ZA"/>
        </w:rPr>
        <w:t>ներկայացվող</w:t>
      </w:r>
      <w:r w:rsidR="00A20B69" w:rsidRPr="0052215D">
        <w:rPr>
          <w:rFonts w:ascii="Sylfaen" w:hAnsi="Sylfaen" w:cs="Arial"/>
          <w:sz w:val="20"/>
          <w:szCs w:val="20"/>
          <w:lang w:val="af-ZA"/>
        </w:rPr>
        <w:t xml:space="preserve"> </w:t>
      </w:r>
      <w:r w:rsidR="008A511D" w:rsidRPr="0052215D">
        <w:rPr>
          <w:rFonts w:ascii="Sylfaen" w:hAnsi="Sylfaen" w:cs="Sylfaen"/>
          <w:sz w:val="20"/>
          <w:szCs w:val="20"/>
          <w:lang w:val="af-ZA"/>
        </w:rPr>
        <w:t>պայմանները</w:t>
      </w:r>
      <w:r w:rsidR="008A511D" w:rsidRPr="0052215D">
        <w:rPr>
          <w:rFonts w:ascii="Sylfaen" w:hAnsi="Sylfaen" w:cs="Arial"/>
          <w:sz w:val="20"/>
          <w:szCs w:val="20"/>
          <w:lang w:val="af-ZA"/>
        </w:rPr>
        <w:t xml:space="preserve"> </w:t>
      </w:r>
      <w:r w:rsidR="00A20B69" w:rsidRPr="0052215D">
        <w:rPr>
          <w:rFonts w:ascii="Sylfaen" w:hAnsi="Sylfaen" w:cs="Sylfaen"/>
          <w:sz w:val="20"/>
          <w:szCs w:val="20"/>
          <w:lang w:val="af-ZA"/>
        </w:rPr>
        <w:t>սահմանված</w:t>
      </w:r>
      <w:r w:rsidR="00A20B69" w:rsidRPr="0052215D">
        <w:rPr>
          <w:rFonts w:ascii="Sylfaen" w:hAnsi="Sylfaen" w:cs="Arial"/>
          <w:sz w:val="20"/>
          <w:szCs w:val="20"/>
          <w:lang w:val="af-ZA"/>
        </w:rPr>
        <w:t xml:space="preserve"> </w:t>
      </w:r>
      <w:r w:rsidR="00A20B69" w:rsidRPr="0052215D">
        <w:rPr>
          <w:rFonts w:ascii="Sylfaen" w:hAnsi="Sylfaen" w:cs="Sylfaen"/>
          <w:sz w:val="20"/>
          <w:szCs w:val="20"/>
          <w:lang w:val="af-ZA"/>
        </w:rPr>
        <w:t>են</w:t>
      </w:r>
      <w:r w:rsidR="00A20B69" w:rsidRPr="0052215D">
        <w:rPr>
          <w:rFonts w:ascii="Sylfaen" w:hAnsi="Sylfaen" w:cs="Arial"/>
          <w:sz w:val="20"/>
          <w:szCs w:val="20"/>
          <w:lang w:val="af-ZA"/>
        </w:rPr>
        <w:t xml:space="preserve"> </w:t>
      </w:r>
      <w:r w:rsidR="00A20B69" w:rsidRPr="0052215D">
        <w:rPr>
          <w:rFonts w:ascii="Sylfaen" w:hAnsi="Sylfaen" w:cs="Sylfaen"/>
          <w:sz w:val="20"/>
          <w:szCs w:val="20"/>
          <w:lang w:val="af-ZA"/>
        </w:rPr>
        <w:t>սույն</w:t>
      </w:r>
      <w:r w:rsidR="00A20B69" w:rsidRPr="0052215D">
        <w:rPr>
          <w:rFonts w:ascii="Sylfaen" w:hAnsi="Sylfaen" w:cs="Arial"/>
          <w:sz w:val="20"/>
          <w:szCs w:val="20"/>
          <w:lang w:val="af-ZA"/>
        </w:rPr>
        <w:t xml:space="preserve"> </w:t>
      </w:r>
      <w:r w:rsidR="00A20B69" w:rsidRPr="0052215D">
        <w:rPr>
          <w:rFonts w:ascii="Sylfaen" w:hAnsi="Sylfaen" w:cs="Sylfaen"/>
          <w:sz w:val="20"/>
          <w:szCs w:val="20"/>
          <w:lang w:val="af-ZA"/>
        </w:rPr>
        <w:t>ընթացակարգի</w:t>
      </w:r>
      <w:r w:rsidR="00A20B69" w:rsidRPr="0052215D">
        <w:rPr>
          <w:rFonts w:ascii="Sylfaen" w:hAnsi="Sylfaen" w:cs="Arial"/>
          <w:sz w:val="20"/>
          <w:szCs w:val="20"/>
          <w:lang w:val="af-ZA"/>
        </w:rPr>
        <w:t xml:space="preserve"> </w:t>
      </w:r>
      <w:r w:rsidR="00A20B69" w:rsidRPr="0052215D">
        <w:rPr>
          <w:rFonts w:ascii="Sylfaen" w:hAnsi="Sylfaen" w:cs="Sylfaen"/>
          <w:sz w:val="20"/>
          <w:szCs w:val="20"/>
          <w:lang w:val="af-ZA"/>
        </w:rPr>
        <w:t>հրավերով</w:t>
      </w:r>
      <w:r w:rsidR="00A20B69" w:rsidRPr="0052215D">
        <w:rPr>
          <w:rFonts w:ascii="Sylfaen" w:hAnsi="Sylfaen" w:cs="Arial"/>
          <w:sz w:val="20"/>
          <w:szCs w:val="20"/>
          <w:lang w:val="af-ZA"/>
        </w:rPr>
        <w:t>:</w:t>
      </w:r>
    </w:p>
    <w:p w:rsidR="00357D48" w:rsidRPr="0052215D" w:rsidRDefault="00EE73A8" w:rsidP="00EF3662">
      <w:pPr>
        <w:pStyle w:val="a3"/>
        <w:spacing w:line="240" w:lineRule="auto"/>
        <w:rPr>
          <w:rFonts w:ascii="Sylfaen" w:hAnsi="Sylfaen"/>
          <w:i w:val="0"/>
          <w:lang w:val="af-ZA"/>
        </w:rPr>
      </w:pPr>
      <w:r w:rsidRPr="0052215D">
        <w:rPr>
          <w:rFonts w:ascii="Sylfaen" w:hAnsi="Sylfaen" w:cs="Sylfaen"/>
          <w:i w:val="0"/>
          <w:lang w:val="af-ZA"/>
        </w:rPr>
        <w:t>Ընտրված</w:t>
      </w:r>
      <w:r w:rsidRPr="0052215D">
        <w:rPr>
          <w:rFonts w:ascii="Sylfaen" w:hAnsi="Sylfaen" w:cs="Arial"/>
          <w:i w:val="0"/>
          <w:lang w:val="af-ZA"/>
        </w:rPr>
        <w:t xml:space="preserve"> </w:t>
      </w:r>
      <w:r w:rsidR="00357D48" w:rsidRPr="0052215D">
        <w:rPr>
          <w:rFonts w:ascii="Sylfaen" w:hAnsi="Sylfaen" w:cs="Sylfaen"/>
          <w:i w:val="0"/>
          <w:lang w:val="af-ZA"/>
        </w:rPr>
        <w:t>մասնակիցը</w:t>
      </w:r>
      <w:r w:rsidR="00357D48" w:rsidRPr="0052215D">
        <w:rPr>
          <w:rFonts w:ascii="Sylfaen" w:hAnsi="Sylfaen" w:cs="Arial"/>
          <w:i w:val="0"/>
          <w:lang w:val="af-ZA"/>
        </w:rPr>
        <w:t xml:space="preserve"> </w:t>
      </w:r>
      <w:r w:rsidR="00357D48" w:rsidRPr="0052215D">
        <w:rPr>
          <w:rFonts w:ascii="Sylfaen" w:hAnsi="Sylfaen" w:cs="Sylfaen"/>
          <w:i w:val="0"/>
          <w:lang w:val="af-ZA"/>
        </w:rPr>
        <w:t>որոշվում</w:t>
      </w:r>
      <w:r w:rsidR="00357D48" w:rsidRPr="0052215D">
        <w:rPr>
          <w:rFonts w:ascii="Sylfaen" w:hAnsi="Sylfaen" w:cs="Arial"/>
          <w:i w:val="0"/>
          <w:lang w:val="af-ZA"/>
        </w:rPr>
        <w:t xml:space="preserve"> </w:t>
      </w:r>
      <w:r w:rsidR="00357D48" w:rsidRPr="0052215D">
        <w:rPr>
          <w:rFonts w:ascii="Sylfaen" w:hAnsi="Sylfaen" w:cs="Sylfaen"/>
          <w:i w:val="0"/>
          <w:lang w:val="af-ZA"/>
        </w:rPr>
        <w:t>է</w:t>
      </w:r>
      <w:r w:rsidR="00357D48" w:rsidRPr="0052215D">
        <w:rPr>
          <w:rFonts w:ascii="Sylfaen" w:hAnsi="Sylfaen" w:cs="Arial"/>
          <w:i w:val="0"/>
          <w:lang w:val="af-ZA"/>
        </w:rPr>
        <w:t xml:space="preserve"> </w:t>
      </w:r>
      <w:bookmarkStart w:id="1" w:name="_Hlk23167512"/>
      <w:r w:rsidR="00496E18" w:rsidRPr="0052215D">
        <w:rPr>
          <w:rFonts w:ascii="Sylfaen" w:hAnsi="Sylfaen" w:cs="Sylfaen"/>
          <w:i w:val="0"/>
          <w:lang w:val="af-ZA"/>
        </w:rPr>
        <w:t>ոչ</w:t>
      </w:r>
      <w:r w:rsidR="00496E18" w:rsidRPr="0052215D">
        <w:rPr>
          <w:rFonts w:ascii="Sylfaen" w:hAnsi="Sylfaen" w:cs="Arial"/>
          <w:i w:val="0"/>
          <w:lang w:val="af-ZA"/>
        </w:rPr>
        <w:t xml:space="preserve"> </w:t>
      </w:r>
      <w:r w:rsidR="00496E18" w:rsidRPr="0052215D">
        <w:rPr>
          <w:rFonts w:ascii="Sylfaen" w:hAnsi="Sylfaen" w:cs="Sylfaen"/>
          <w:i w:val="0"/>
          <w:lang w:val="af-ZA"/>
        </w:rPr>
        <w:t>գնային</w:t>
      </w:r>
      <w:r w:rsidR="00496E18" w:rsidRPr="0052215D">
        <w:rPr>
          <w:rFonts w:ascii="Sylfaen" w:hAnsi="Sylfaen" w:cs="Arial"/>
          <w:i w:val="0"/>
          <w:lang w:val="af-ZA"/>
        </w:rPr>
        <w:t xml:space="preserve"> </w:t>
      </w:r>
      <w:r w:rsidR="00496E18" w:rsidRPr="0052215D">
        <w:rPr>
          <w:rFonts w:ascii="Sylfaen" w:hAnsi="Sylfaen" w:cs="Sylfaen"/>
          <w:i w:val="0"/>
          <w:lang w:val="af-ZA"/>
        </w:rPr>
        <w:t>պայմաններով</w:t>
      </w:r>
      <w:r w:rsidR="00496E18" w:rsidRPr="0052215D">
        <w:rPr>
          <w:rFonts w:ascii="Sylfaen" w:hAnsi="Sylfaen" w:cs="Arial"/>
          <w:i w:val="0"/>
          <w:lang w:val="af-ZA"/>
        </w:rPr>
        <w:t xml:space="preserve"> </w:t>
      </w:r>
      <w:r w:rsidR="00496E18" w:rsidRPr="0052215D">
        <w:rPr>
          <w:rFonts w:ascii="Sylfaen" w:hAnsi="Sylfaen" w:cs="Sylfaen"/>
          <w:i w:val="0"/>
          <w:lang w:val="af-ZA"/>
        </w:rPr>
        <w:t>բավարար</w:t>
      </w:r>
      <w:r w:rsidR="00496E18" w:rsidRPr="0052215D">
        <w:rPr>
          <w:rFonts w:ascii="Sylfaen" w:hAnsi="Sylfaen" w:cs="Arial"/>
          <w:i w:val="0"/>
          <w:lang w:val="af-ZA"/>
        </w:rPr>
        <w:t xml:space="preserve"> </w:t>
      </w:r>
      <w:r w:rsidR="00496E18" w:rsidRPr="0052215D">
        <w:rPr>
          <w:rFonts w:ascii="Sylfaen" w:hAnsi="Sylfaen" w:cs="Sylfaen"/>
          <w:i w:val="0"/>
          <w:lang w:val="af-ZA"/>
        </w:rPr>
        <w:t>գնահատված</w:t>
      </w:r>
      <w:r w:rsidR="00496E18" w:rsidRPr="0052215D">
        <w:rPr>
          <w:rFonts w:ascii="Sylfaen" w:hAnsi="Sylfaen" w:cs="Arial"/>
          <w:i w:val="0"/>
          <w:lang w:val="af-ZA"/>
        </w:rPr>
        <w:t xml:space="preserve"> </w:t>
      </w:r>
      <w:bookmarkEnd w:id="1"/>
      <w:r w:rsidR="00357D48" w:rsidRPr="0052215D">
        <w:rPr>
          <w:rFonts w:ascii="Sylfaen" w:hAnsi="Sylfaen" w:cs="Sylfaen"/>
          <w:i w:val="0"/>
          <w:lang w:val="af-ZA"/>
        </w:rPr>
        <w:t>հայտեր</w:t>
      </w:r>
      <w:r w:rsidR="00357D48" w:rsidRPr="0052215D">
        <w:rPr>
          <w:rFonts w:ascii="Sylfaen" w:hAnsi="Sylfaen" w:cs="Arial"/>
          <w:i w:val="0"/>
          <w:lang w:val="af-ZA"/>
        </w:rPr>
        <w:t xml:space="preserve"> </w:t>
      </w:r>
      <w:r w:rsidR="00357D48" w:rsidRPr="0052215D">
        <w:rPr>
          <w:rFonts w:ascii="Sylfaen" w:hAnsi="Sylfaen" w:cs="Sylfaen"/>
          <w:i w:val="0"/>
          <w:lang w:val="af-ZA"/>
        </w:rPr>
        <w:t>ներկայացրած</w:t>
      </w:r>
      <w:r w:rsidR="00357D48" w:rsidRPr="0052215D">
        <w:rPr>
          <w:rFonts w:ascii="Sylfaen" w:hAnsi="Sylfaen" w:cs="Arial"/>
          <w:i w:val="0"/>
          <w:lang w:val="af-ZA"/>
        </w:rPr>
        <w:t xml:space="preserve"> </w:t>
      </w:r>
      <w:r w:rsidR="00357D48" w:rsidRPr="0052215D">
        <w:rPr>
          <w:rFonts w:ascii="Sylfaen" w:hAnsi="Sylfaen" w:cs="Sylfaen"/>
          <w:i w:val="0"/>
          <w:lang w:val="af-ZA"/>
        </w:rPr>
        <w:t>մասնակիցների</w:t>
      </w:r>
      <w:r w:rsidR="00357D48" w:rsidRPr="0052215D">
        <w:rPr>
          <w:rFonts w:ascii="Sylfaen" w:hAnsi="Sylfaen" w:cs="Arial"/>
          <w:i w:val="0"/>
          <w:lang w:val="af-ZA"/>
        </w:rPr>
        <w:t xml:space="preserve"> </w:t>
      </w:r>
      <w:r w:rsidR="00357D48" w:rsidRPr="0052215D">
        <w:rPr>
          <w:rFonts w:ascii="Sylfaen" w:hAnsi="Sylfaen" w:cs="Sylfaen"/>
          <w:i w:val="0"/>
          <w:lang w:val="af-ZA"/>
        </w:rPr>
        <w:t>թվից</w:t>
      </w:r>
      <w:r w:rsidR="00357D48" w:rsidRPr="0052215D">
        <w:rPr>
          <w:rFonts w:ascii="Sylfaen" w:hAnsi="Sylfaen" w:cs="Arial"/>
          <w:i w:val="0"/>
          <w:lang w:val="af-ZA"/>
        </w:rPr>
        <w:t xml:space="preserve">` </w:t>
      </w:r>
      <w:r w:rsidR="00357D48" w:rsidRPr="0052215D">
        <w:rPr>
          <w:rFonts w:ascii="Sylfaen" w:hAnsi="Sylfaen" w:cs="Sylfaen"/>
          <w:i w:val="0"/>
          <w:lang w:val="af-ZA"/>
        </w:rPr>
        <w:t>նվազագույն</w:t>
      </w:r>
      <w:r w:rsidR="00357D48" w:rsidRPr="0052215D">
        <w:rPr>
          <w:rFonts w:ascii="Sylfaen" w:hAnsi="Sylfaen" w:cs="Arial"/>
          <w:i w:val="0"/>
          <w:lang w:val="af-ZA"/>
        </w:rPr>
        <w:t xml:space="preserve"> </w:t>
      </w:r>
      <w:r w:rsidR="00357D48" w:rsidRPr="0052215D">
        <w:rPr>
          <w:rFonts w:ascii="Sylfaen" w:hAnsi="Sylfaen" w:cs="Sylfaen"/>
          <w:i w:val="0"/>
          <w:lang w:val="af-ZA"/>
        </w:rPr>
        <w:t>գնային</w:t>
      </w:r>
      <w:r w:rsidR="00357D48" w:rsidRPr="0052215D">
        <w:rPr>
          <w:rFonts w:ascii="Sylfaen" w:hAnsi="Sylfaen" w:cs="Arial"/>
          <w:i w:val="0"/>
          <w:lang w:val="af-ZA"/>
        </w:rPr>
        <w:t xml:space="preserve"> </w:t>
      </w:r>
      <w:r w:rsidR="00357D48" w:rsidRPr="0052215D">
        <w:rPr>
          <w:rFonts w:ascii="Sylfaen" w:hAnsi="Sylfaen" w:cs="Sylfaen"/>
          <w:i w:val="0"/>
          <w:lang w:val="af-ZA"/>
        </w:rPr>
        <w:t>առաջարկ</w:t>
      </w:r>
      <w:r w:rsidR="00357D48" w:rsidRPr="0052215D">
        <w:rPr>
          <w:rFonts w:ascii="Sylfaen" w:hAnsi="Sylfaen" w:cs="Arial"/>
          <w:i w:val="0"/>
          <w:lang w:val="af-ZA"/>
        </w:rPr>
        <w:t xml:space="preserve"> </w:t>
      </w:r>
      <w:r w:rsidR="00357D48" w:rsidRPr="0052215D">
        <w:rPr>
          <w:rFonts w:ascii="Sylfaen" w:hAnsi="Sylfaen" w:cs="Sylfaen"/>
          <w:i w:val="0"/>
          <w:lang w:val="af-ZA"/>
        </w:rPr>
        <w:t>ներկայացրած</w:t>
      </w:r>
      <w:r w:rsidR="00357D48" w:rsidRPr="0052215D">
        <w:rPr>
          <w:rFonts w:ascii="Sylfaen" w:hAnsi="Sylfaen" w:cs="Arial"/>
          <w:i w:val="0"/>
          <w:lang w:val="af-ZA"/>
        </w:rPr>
        <w:t xml:space="preserve"> </w:t>
      </w:r>
      <w:r w:rsidR="00357D48" w:rsidRPr="0052215D">
        <w:rPr>
          <w:rFonts w:ascii="Sylfaen" w:hAnsi="Sylfaen" w:cs="Sylfaen"/>
          <w:i w:val="0"/>
          <w:lang w:val="af-ZA"/>
        </w:rPr>
        <w:t>մասնակցին</w:t>
      </w:r>
      <w:r w:rsidR="00357D48" w:rsidRPr="0052215D">
        <w:rPr>
          <w:rFonts w:ascii="Sylfaen" w:hAnsi="Sylfaen" w:cs="Arial"/>
          <w:i w:val="0"/>
          <w:lang w:val="af-ZA"/>
        </w:rPr>
        <w:t xml:space="preserve"> </w:t>
      </w:r>
      <w:r w:rsidR="00357D48" w:rsidRPr="0052215D">
        <w:rPr>
          <w:rFonts w:ascii="Sylfaen" w:hAnsi="Sylfaen" w:cs="Sylfaen"/>
          <w:i w:val="0"/>
          <w:lang w:val="af-ZA"/>
        </w:rPr>
        <w:t>նախապատվություն</w:t>
      </w:r>
      <w:r w:rsidR="00357D48" w:rsidRPr="0052215D">
        <w:rPr>
          <w:rFonts w:ascii="Sylfaen" w:hAnsi="Sylfaen" w:cs="Arial"/>
          <w:i w:val="0"/>
          <w:lang w:val="af-ZA"/>
        </w:rPr>
        <w:t xml:space="preserve"> </w:t>
      </w:r>
      <w:r w:rsidR="00357D48" w:rsidRPr="0052215D">
        <w:rPr>
          <w:rFonts w:ascii="Sylfaen" w:hAnsi="Sylfaen" w:cs="Sylfaen"/>
          <w:i w:val="0"/>
          <w:lang w:val="af-ZA"/>
        </w:rPr>
        <w:t>տալու</w:t>
      </w:r>
      <w:r w:rsidR="00357D48" w:rsidRPr="0052215D">
        <w:rPr>
          <w:rFonts w:ascii="Sylfaen" w:hAnsi="Sylfaen" w:cs="Arial"/>
          <w:i w:val="0"/>
          <w:lang w:val="af-ZA"/>
        </w:rPr>
        <w:t xml:space="preserve"> </w:t>
      </w:r>
      <w:r w:rsidR="00357D48" w:rsidRPr="0052215D">
        <w:rPr>
          <w:rFonts w:ascii="Sylfaen" w:hAnsi="Sylfaen" w:cs="Sylfaen"/>
          <w:i w:val="0"/>
          <w:lang w:val="af-ZA"/>
        </w:rPr>
        <w:t>սկզբունքով</w:t>
      </w:r>
      <w:r w:rsidR="004D5671" w:rsidRPr="0052215D">
        <w:rPr>
          <w:rFonts w:ascii="Sylfaen" w:hAnsi="Sylfaen" w:cs="Tahoma"/>
          <w:i w:val="0"/>
          <w:lang w:val="af-ZA"/>
        </w:rPr>
        <w:t>։</w:t>
      </w:r>
      <w:r w:rsidR="00357D48" w:rsidRPr="0052215D">
        <w:rPr>
          <w:rFonts w:ascii="Sylfaen" w:hAnsi="Sylfaen"/>
          <w:i w:val="0"/>
          <w:lang w:val="af-ZA"/>
        </w:rPr>
        <w:t xml:space="preserve"> </w:t>
      </w:r>
    </w:p>
    <w:p w:rsidR="007E15A7" w:rsidRPr="0052215D" w:rsidRDefault="00496E18" w:rsidP="00EF3662">
      <w:pPr>
        <w:pStyle w:val="a3"/>
        <w:spacing w:line="240" w:lineRule="auto"/>
        <w:rPr>
          <w:rFonts w:ascii="Sylfaen" w:hAnsi="Sylfaen" w:cs="Arial"/>
          <w:i w:val="0"/>
          <w:lang w:val="af-ZA"/>
        </w:rPr>
      </w:pPr>
      <w:r w:rsidRPr="0052215D">
        <w:rPr>
          <w:rFonts w:ascii="Sylfaen" w:hAnsi="Sylfaen" w:cs="Sylfaen"/>
          <w:i w:val="0"/>
          <w:lang w:val="af-ZA"/>
        </w:rPr>
        <w:t>Ընթացակարգի</w:t>
      </w:r>
      <w:r w:rsidRPr="0052215D">
        <w:rPr>
          <w:rFonts w:ascii="Sylfaen" w:hAnsi="Sylfaen" w:cs="Arial"/>
          <w:i w:val="0"/>
          <w:lang w:val="af-ZA"/>
        </w:rPr>
        <w:t xml:space="preserve"> </w:t>
      </w:r>
      <w:r w:rsidR="007E15A7" w:rsidRPr="0052215D">
        <w:rPr>
          <w:rFonts w:ascii="Sylfaen" w:hAnsi="Sylfaen" w:cs="Sylfaen"/>
          <w:i w:val="0"/>
          <w:lang w:val="af-ZA"/>
        </w:rPr>
        <w:t>հրավերը</w:t>
      </w:r>
      <w:r w:rsidR="007E15A7" w:rsidRPr="0052215D">
        <w:rPr>
          <w:rFonts w:ascii="Sylfaen" w:hAnsi="Sylfaen" w:cs="Arial"/>
          <w:i w:val="0"/>
          <w:lang w:val="af-ZA"/>
        </w:rPr>
        <w:t xml:space="preserve"> </w:t>
      </w:r>
      <w:r w:rsidR="00A20B69" w:rsidRPr="0052215D">
        <w:rPr>
          <w:rFonts w:ascii="Sylfaen" w:hAnsi="Sylfaen" w:cs="Sylfaen"/>
          <w:i w:val="0"/>
          <w:lang w:val="af-ZA"/>
        </w:rPr>
        <w:t>թղթային</w:t>
      </w:r>
      <w:r w:rsidR="00A20B69" w:rsidRPr="0052215D">
        <w:rPr>
          <w:rFonts w:ascii="Sylfaen" w:hAnsi="Sylfaen" w:cs="Arial"/>
          <w:i w:val="0"/>
          <w:lang w:val="af-ZA"/>
        </w:rPr>
        <w:t xml:space="preserve"> </w:t>
      </w:r>
      <w:r w:rsidR="007E15A7" w:rsidRPr="0052215D">
        <w:rPr>
          <w:rFonts w:ascii="Sylfaen" w:hAnsi="Sylfaen" w:cs="Sylfaen"/>
          <w:i w:val="0"/>
          <w:lang w:val="af-ZA"/>
        </w:rPr>
        <w:t>ստանալու</w:t>
      </w:r>
      <w:r w:rsidR="007E15A7" w:rsidRPr="0052215D">
        <w:rPr>
          <w:rFonts w:ascii="Sylfaen" w:hAnsi="Sylfaen" w:cs="Arial"/>
          <w:i w:val="0"/>
          <w:lang w:val="af-ZA"/>
        </w:rPr>
        <w:t xml:space="preserve"> </w:t>
      </w:r>
      <w:r w:rsidR="007E15A7" w:rsidRPr="0052215D">
        <w:rPr>
          <w:rFonts w:ascii="Sylfaen" w:hAnsi="Sylfaen" w:cs="Sylfaen"/>
          <w:i w:val="0"/>
          <w:lang w:val="af-ZA"/>
        </w:rPr>
        <w:t>համար</w:t>
      </w:r>
      <w:r w:rsidR="007E15A7" w:rsidRPr="0052215D">
        <w:rPr>
          <w:rFonts w:ascii="Sylfaen" w:hAnsi="Sylfaen" w:cs="Arial"/>
          <w:i w:val="0"/>
          <w:lang w:val="af-ZA"/>
        </w:rPr>
        <w:t xml:space="preserve"> </w:t>
      </w:r>
      <w:r w:rsidR="007E15A7" w:rsidRPr="0052215D">
        <w:rPr>
          <w:rFonts w:ascii="Sylfaen" w:hAnsi="Sylfaen" w:cs="Sylfaen"/>
          <w:i w:val="0"/>
          <w:lang w:val="af-ZA"/>
        </w:rPr>
        <w:t>անհրաժեշտ</w:t>
      </w:r>
      <w:r w:rsidR="007E15A7" w:rsidRPr="0052215D">
        <w:rPr>
          <w:rFonts w:ascii="Sylfaen" w:hAnsi="Sylfaen" w:cs="Arial"/>
          <w:i w:val="0"/>
          <w:lang w:val="af-ZA"/>
        </w:rPr>
        <w:t xml:space="preserve"> </w:t>
      </w:r>
      <w:r w:rsidR="007E15A7" w:rsidRPr="0052215D">
        <w:rPr>
          <w:rFonts w:ascii="Sylfaen" w:hAnsi="Sylfaen" w:cs="Sylfaen"/>
          <w:i w:val="0"/>
          <w:lang w:val="af-ZA"/>
        </w:rPr>
        <w:t>է</w:t>
      </w:r>
      <w:r w:rsidR="007E15A7" w:rsidRPr="0052215D">
        <w:rPr>
          <w:rFonts w:ascii="Sylfaen" w:hAnsi="Sylfaen" w:cs="Arial"/>
          <w:i w:val="0"/>
          <w:lang w:val="af-ZA"/>
        </w:rPr>
        <w:t xml:space="preserve"> </w:t>
      </w:r>
      <w:r w:rsidR="007E15A7" w:rsidRPr="0052215D">
        <w:rPr>
          <w:rFonts w:ascii="Sylfaen" w:hAnsi="Sylfaen" w:cs="Sylfaen"/>
          <w:i w:val="0"/>
          <w:lang w:val="af-ZA"/>
        </w:rPr>
        <w:t>դիմել</w:t>
      </w:r>
      <w:r w:rsidR="007E15A7" w:rsidRPr="0052215D">
        <w:rPr>
          <w:rFonts w:ascii="Sylfaen" w:hAnsi="Sylfaen" w:cs="Arial"/>
          <w:i w:val="0"/>
          <w:lang w:val="af-ZA"/>
        </w:rPr>
        <w:t xml:space="preserve"> </w:t>
      </w:r>
      <w:r w:rsidR="007E15A7" w:rsidRPr="0052215D">
        <w:rPr>
          <w:rFonts w:ascii="Sylfaen" w:hAnsi="Sylfaen" w:cs="Sylfaen"/>
          <w:i w:val="0"/>
          <w:lang w:val="af-ZA"/>
        </w:rPr>
        <w:t>պատվիրատուին</w:t>
      </w:r>
      <w:r w:rsidR="007E15A7" w:rsidRPr="0052215D">
        <w:rPr>
          <w:rFonts w:ascii="Sylfaen" w:hAnsi="Sylfaen" w:cs="Arial"/>
          <w:i w:val="0"/>
          <w:lang w:val="af-ZA"/>
        </w:rPr>
        <w:t xml:space="preserve">, </w:t>
      </w:r>
      <w:r w:rsidR="007E15A7" w:rsidRPr="0052215D">
        <w:rPr>
          <w:rFonts w:ascii="Sylfaen" w:hAnsi="Sylfaen" w:cs="Sylfaen"/>
          <w:i w:val="0"/>
          <w:lang w:val="af-ZA"/>
        </w:rPr>
        <w:t>մինչև</w:t>
      </w:r>
      <w:r w:rsidR="007E15A7" w:rsidRPr="0052215D">
        <w:rPr>
          <w:rFonts w:ascii="Sylfaen" w:hAnsi="Sylfaen" w:cs="Arial"/>
          <w:i w:val="0"/>
          <w:lang w:val="af-ZA"/>
        </w:rPr>
        <w:t xml:space="preserve"> </w:t>
      </w:r>
      <w:r w:rsidR="007E15A7" w:rsidRPr="0052215D">
        <w:rPr>
          <w:rFonts w:ascii="Sylfaen" w:hAnsi="Sylfaen" w:cs="Sylfaen"/>
          <w:i w:val="0"/>
          <w:lang w:val="af-ZA"/>
        </w:rPr>
        <w:t>սույն</w:t>
      </w:r>
      <w:r w:rsidR="007E15A7" w:rsidRPr="0052215D">
        <w:rPr>
          <w:rFonts w:ascii="Sylfaen" w:hAnsi="Sylfaen" w:cs="Arial"/>
          <w:i w:val="0"/>
          <w:lang w:val="af-ZA"/>
        </w:rPr>
        <w:t xml:space="preserve"> </w:t>
      </w:r>
      <w:r w:rsidR="007E15A7" w:rsidRPr="0052215D">
        <w:rPr>
          <w:rFonts w:ascii="Sylfaen" w:hAnsi="Sylfaen" w:cs="Sylfaen"/>
          <w:i w:val="0"/>
          <w:lang w:val="af-ZA"/>
        </w:rPr>
        <w:t>հայտարարության</w:t>
      </w:r>
      <w:r w:rsidR="007E15A7" w:rsidRPr="0052215D">
        <w:rPr>
          <w:rFonts w:ascii="Sylfaen" w:hAnsi="Sylfaen" w:cs="Arial"/>
          <w:i w:val="0"/>
          <w:lang w:val="af-ZA"/>
        </w:rPr>
        <w:t xml:space="preserve"> </w:t>
      </w:r>
      <w:r w:rsidR="007E15A7" w:rsidRPr="0052215D">
        <w:rPr>
          <w:rFonts w:ascii="Sylfaen" w:hAnsi="Sylfaen" w:cs="Sylfaen"/>
          <w:i w:val="0"/>
          <w:lang w:val="af-ZA"/>
        </w:rPr>
        <w:t>հրապարակման</w:t>
      </w:r>
      <w:r w:rsidR="007E15A7" w:rsidRPr="0052215D">
        <w:rPr>
          <w:rFonts w:ascii="Sylfaen" w:hAnsi="Sylfaen" w:cs="Arial"/>
          <w:i w:val="0"/>
          <w:lang w:val="af-ZA"/>
        </w:rPr>
        <w:t xml:space="preserve"> </w:t>
      </w:r>
      <w:r w:rsidR="007E15A7" w:rsidRPr="0052215D">
        <w:rPr>
          <w:rFonts w:ascii="Sylfaen" w:hAnsi="Sylfaen" w:cs="Sylfaen"/>
          <w:i w:val="0"/>
          <w:lang w:val="af-ZA"/>
        </w:rPr>
        <w:t>օրվանից</w:t>
      </w:r>
      <w:r w:rsidR="007E15A7" w:rsidRPr="0052215D">
        <w:rPr>
          <w:rFonts w:ascii="Sylfaen" w:hAnsi="Sylfaen" w:cs="Arial"/>
          <w:i w:val="0"/>
          <w:lang w:val="af-ZA"/>
        </w:rPr>
        <w:t xml:space="preserve"> </w:t>
      </w:r>
      <w:r w:rsidR="007E15A7" w:rsidRPr="0052215D">
        <w:rPr>
          <w:rFonts w:ascii="Sylfaen" w:hAnsi="Sylfaen" w:cs="Sylfaen"/>
          <w:i w:val="0"/>
          <w:lang w:val="af-ZA"/>
        </w:rPr>
        <w:t>հաշված</w:t>
      </w:r>
      <w:r w:rsidR="007E15A7" w:rsidRPr="0052215D">
        <w:rPr>
          <w:rFonts w:ascii="Sylfaen" w:hAnsi="Sylfaen" w:cs="Arial"/>
          <w:i w:val="0"/>
          <w:lang w:val="af-ZA"/>
        </w:rPr>
        <w:t xml:space="preserve">` </w:t>
      </w:r>
      <w:r w:rsidR="0052215D">
        <w:rPr>
          <w:rFonts w:ascii="Sylfaen" w:hAnsi="Sylfaen"/>
          <w:i w:val="0"/>
          <w:u w:val="single"/>
          <w:lang w:val="hy-AM"/>
        </w:rPr>
        <w:t>6</w:t>
      </w:r>
      <w:r w:rsidR="003A7928" w:rsidRPr="0052215D">
        <w:rPr>
          <w:rFonts w:ascii="Sylfaen" w:hAnsi="Sylfaen"/>
          <w:i w:val="0"/>
          <w:lang w:val="af-ZA"/>
        </w:rPr>
        <w:t>-</w:t>
      </w:r>
      <w:r w:rsidR="003A7928" w:rsidRPr="0052215D">
        <w:rPr>
          <w:rFonts w:ascii="Sylfaen" w:hAnsi="Sylfaen" w:cs="Sylfaen"/>
          <w:i w:val="0"/>
          <w:lang w:val="af-ZA"/>
        </w:rPr>
        <w:t>րդ</w:t>
      </w:r>
      <w:r w:rsidR="003A7928" w:rsidRPr="0052215D">
        <w:rPr>
          <w:rFonts w:ascii="Sylfaen" w:hAnsi="Sylfaen" w:cs="Arial"/>
          <w:i w:val="0"/>
          <w:lang w:val="af-ZA"/>
        </w:rPr>
        <w:t xml:space="preserve"> </w:t>
      </w:r>
      <w:r w:rsidR="003A7928" w:rsidRPr="0052215D">
        <w:rPr>
          <w:rFonts w:ascii="Sylfaen" w:hAnsi="Sylfaen" w:cs="Sylfaen"/>
          <w:i w:val="0"/>
          <w:lang w:val="af-ZA"/>
        </w:rPr>
        <w:t>օրը</w:t>
      </w:r>
      <w:r w:rsidR="003A7928" w:rsidRPr="0052215D">
        <w:rPr>
          <w:rFonts w:ascii="Sylfaen" w:hAnsi="Sylfaen" w:cs="Arial"/>
          <w:i w:val="0"/>
          <w:lang w:val="af-ZA"/>
        </w:rPr>
        <w:t xml:space="preserve"> </w:t>
      </w:r>
      <w:r w:rsidR="003A7928" w:rsidRPr="0052215D">
        <w:rPr>
          <w:rFonts w:ascii="Sylfaen" w:hAnsi="Sylfaen" w:cs="Sylfaen"/>
          <w:i w:val="0"/>
          <w:lang w:val="af-ZA"/>
        </w:rPr>
        <w:t>ժամը</w:t>
      </w:r>
      <w:r w:rsidR="003A7928" w:rsidRPr="0052215D">
        <w:rPr>
          <w:rFonts w:ascii="Sylfaen" w:hAnsi="Sylfaen" w:cs="Arial"/>
          <w:i w:val="0"/>
          <w:lang w:val="af-ZA"/>
        </w:rPr>
        <w:t xml:space="preserve"> 17:00</w:t>
      </w:r>
      <w:r w:rsidR="00F06F30" w:rsidRPr="0052215D">
        <w:rPr>
          <w:rFonts w:ascii="Sylfaen" w:hAnsi="Sylfaen"/>
          <w:i w:val="0"/>
          <w:lang w:val="af-ZA"/>
        </w:rPr>
        <w:t>-</w:t>
      </w:r>
      <w:r w:rsidR="00F06F30" w:rsidRPr="0052215D">
        <w:rPr>
          <w:rFonts w:ascii="Sylfaen" w:hAnsi="Sylfaen" w:cs="Sylfaen"/>
          <w:i w:val="0"/>
          <w:lang w:val="af-ZA"/>
        </w:rPr>
        <w:t>ը</w:t>
      </w:r>
      <w:r w:rsidR="007E15A7" w:rsidRPr="0052215D">
        <w:rPr>
          <w:rFonts w:ascii="Sylfaen" w:hAnsi="Sylfaen" w:cs="Tahoma"/>
          <w:i w:val="0"/>
          <w:lang w:val="af-ZA"/>
        </w:rPr>
        <w:t>։</w:t>
      </w:r>
      <w:r w:rsidR="007E15A7" w:rsidRPr="0052215D">
        <w:rPr>
          <w:rFonts w:ascii="Sylfaen" w:hAnsi="Sylfaen" w:cs="Arial"/>
          <w:i w:val="0"/>
          <w:lang w:val="af-ZA"/>
        </w:rPr>
        <w:t xml:space="preserve"> </w:t>
      </w:r>
      <w:r w:rsidR="007E15A7" w:rsidRPr="0052215D">
        <w:rPr>
          <w:rFonts w:ascii="Sylfaen" w:hAnsi="Sylfaen" w:cs="Sylfaen"/>
          <w:i w:val="0"/>
          <w:lang w:val="af-ZA"/>
        </w:rPr>
        <w:t>Ընդ</w:t>
      </w:r>
      <w:r w:rsidR="007E15A7" w:rsidRPr="0052215D">
        <w:rPr>
          <w:rFonts w:ascii="Sylfaen" w:hAnsi="Sylfaen" w:cs="Arial"/>
          <w:i w:val="0"/>
          <w:lang w:val="af-ZA"/>
        </w:rPr>
        <w:t xml:space="preserve"> </w:t>
      </w:r>
      <w:r w:rsidR="007E15A7" w:rsidRPr="0052215D">
        <w:rPr>
          <w:rFonts w:ascii="Sylfaen" w:hAnsi="Sylfaen" w:cs="Sylfaen"/>
          <w:i w:val="0"/>
          <w:lang w:val="af-ZA"/>
        </w:rPr>
        <w:t>որում</w:t>
      </w:r>
      <w:r w:rsidR="007E15A7" w:rsidRPr="0052215D">
        <w:rPr>
          <w:rFonts w:ascii="Sylfaen" w:hAnsi="Sylfaen" w:cs="Arial"/>
          <w:i w:val="0"/>
          <w:lang w:val="af-ZA"/>
        </w:rPr>
        <w:t xml:space="preserve">, </w:t>
      </w:r>
      <w:r w:rsidR="00A20B69" w:rsidRPr="0052215D">
        <w:rPr>
          <w:rFonts w:ascii="Sylfaen" w:hAnsi="Sylfaen" w:cs="Sylfaen"/>
          <w:i w:val="0"/>
          <w:lang w:val="af-ZA"/>
        </w:rPr>
        <w:t>թղթային</w:t>
      </w:r>
      <w:r w:rsidR="00A20B69" w:rsidRPr="0052215D">
        <w:rPr>
          <w:rFonts w:ascii="Sylfaen" w:hAnsi="Sylfaen" w:cs="Arial"/>
          <w:i w:val="0"/>
          <w:lang w:val="af-ZA"/>
        </w:rPr>
        <w:t xml:space="preserve"> </w:t>
      </w:r>
      <w:r w:rsidR="007E15A7" w:rsidRPr="0052215D">
        <w:rPr>
          <w:rFonts w:ascii="Sylfaen" w:hAnsi="Sylfaen" w:cs="Sylfaen"/>
          <w:i w:val="0"/>
          <w:lang w:val="af-ZA"/>
        </w:rPr>
        <w:t>ձևով</w:t>
      </w:r>
      <w:r w:rsidR="007E15A7" w:rsidRPr="0052215D">
        <w:rPr>
          <w:rFonts w:ascii="Sylfaen" w:hAnsi="Sylfaen" w:cs="Arial"/>
          <w:i w:val="0"/>
          <w:lang w:val="af-ZA"/>
        </w:rPr>
        <w:t xml:space="preserve"> </w:t>
      </w:r>
      <w:r w:rsidR="007E15A7" w:rsidRPr="0052215D">
        <w:rPr>
          <w:rFonts w:ascii="Sylfaen" w:hAnsi="Sylfaen" w:cs="Sylfaen"/>
          <w:i w:val="0"/>
          <w:lang w:val="af-ZA"/>
        </w:rPr>
        <w:t>հրավեր</w:t>
      </w:r>
      <w:r w:rsidR="007E15A7" w:rsidRPr="0052215D">
        <w:rPr>
          <w:rFonts w:ascii="Sylfaen" w:hAnsi="Sylfaen" w:cs="Arial"/>
          <w:i w:val="0"/>
          <w:lang w:val="af-ZA"/>
        </w:rPr>
        <w:t xml:space="preserve"> </w:t>
      </w:r>
      <w:r w:rsidR="007E15A7" w:rsidRPr="0052215D">
        <w:rPr>
          <w:rFonts w:ascii="Sylfaen" w:hAnsi="Sylfaen" w:cs="Sylfaen"/>
          <w:i w:val="0"/>
          <w:lang w:val="af-ZA"/>
        </w:rPr>
        <w:t>ստանալու</w:t>
      </w:r>
      <w:r w:rsidR="007E15A7" w:rsidRPr="0052215D">
        <w:rPr>
          <w:rFonts w:ascii="Sylfaen" w:hAnsi="Sylfaen" w:cs="Arial"/>
          <w:i w:val="0"/>
          <w:lang w:val="af-ZA"/>
        </w:rPr>
        <w:t xml:space="preserve"> </w:t>
      </w:r>
      <w:r w:rsidR="007E15A7" w:rsidRPr="0052215D">
        <w:rPr>
          <w:rFonts w:ascii="Sylfaen" w:hAnsi="Sylfaen" w:cs="Sylfaen"/>
          <w:i w:val="0"/>
          <w:lang w:val="af-ZA"/>
        </w:rPr>
        <w:t>համար</w:t>
      </w:r>
      <w:r w:rsidR="007E15A7" w:rsidRPr="0052215D">
        <w:rPr>
          <w:rFonts w:ascii="Sylfaen" w:hAnsi="Sylfaen" w:cs="Arial"/>
          <w:i w:val="0"/>
          <w:lang w:val="af-ZA"/>
        </w:rPr>
        <w:t xml:space="preserve"> </w:t>
      </w:r>
      <w:r w:rsidR="007E15A7" w:rsidRPr="0052215D">
        <w:rPr>
          <w:rFonts w:ascii="Sylfaen" w:hAnsi="Sylfaen" w:cs="Sylfaen"/>
          <w:i w:val="0"/>
          <w:lang w:val="af-ZA"/>
        </w:rPr>
        <w:t>պատվիրատուին</w:t>
      </w:r>
      <w:r w:rsidR="007E15A7" w:rsidRPr="0052215D">
        <w:rPr>
          <w:rFonts w:ascii="Sylfaen" w:hAnsi="Sylfaen" w:cs="Arial"/>
          <w:i w:val="0"/>
          <w:lang w:val="af-ZA"/>
        </w:rPr>
        <w:t xml:space="preserve"> </w:t>
      </w:r>
      <w:r w:rsidR="007E15A7" w:rsidRPr="0052215D">
        <w:rPr>
          <w:rFonts w:ascii="Sylfaen" w:hAnsi="Sylfaen" w:cs="Sylfaen"/>
          <w:i w:val="0"/>
          <w:lang w:val="af-ZA"/>
        </w:rPr>
        <w:t>պետք</w:t>
      </w:r>
      <w:r w:rsidR="007E15A7" w:rsidRPr="0052215D">
        <w:rPr>
          <w:rFonts w:ascii="Sylfaen" w:hAnsi="Sylfaen" w:cs="Arial"/>
          <w:i w:val="0"/>
          <w:lang w:val="af-ZA"/>
        </w:rPr>
        <w:t xml:space="preserve"> </w:t>
      </w:r>
      <w:r w:rsidR="007E15A7" w:rsidRPr="0052215D">
        <w:rPr>
          <w:rFonts w:ascii="Sylfaen" w:hAnsi="Sylfaen" w:cs="Sylfaen"/>
          <w:i w:val="0"/>
          <w:lang w:val="af-ZA"/>
        </w:rPr>
        <w:t>է</w:t>
      </w:r>
      <w:r w:rsidR="007E15A7" w:rsidRPr="0052215D">
        <w:rPr>
          <w:rFonts w:ascii="Sylfaen" w:hAnsi="Sylfaen" w:cs="Arial"/>
          <w:i w:val="0"/>
          <w:lang w:val="af-ZA"/>
        </w:rPr>
        <w:t xml:space="preserve"> </w:t>
      </w:r>
      <w:r w:rsidR="007E15A7" w:rsidRPr="0052215D">
        <w:rPr>
          <w:rFonts w:ascii="Sylfaen" w:hAnsi="Sylfaen" w:cs="Sylfaen"/>
          <w:i w:val="0"/>
          <w:lang w:val="af-ZA"/>
        </w:rPr>
        <w:t>ներկայացնել</w:t>
      </w:r>
      <w:r w:rsidR="007E15A7" w:rsidRPr="0052215D">
        <w:rPr>
          <w:rFonts w:ascii="Sylfaen" w:hAnsi="Sylfaen" w:cs="Arial"/>
          <w:i w:val="0"/>
          <w:lang w:val="af-ZA"/>
        </w:rPr>
        <w:t xml:space="preserve"> </w:t>
      </w:r>
      <w:r w:rsidR="007E15A7" w:rsidRPr="0052215D">
        <w:rPr>
          <w:rFonts w:ascii="Sylfaen" w:hAnsi="Sylfaen" w:cs="Sylfaen"/>
          <w:i w:val="0"/>
          <w:lang w:val="af-ZA"/>
        </w:rPr>
        <w:t>գրավոր</w:t>
      </w:r>
      <w:r w:rsidR="007E15A7" w:rsidRPr="0052215D">
        <w:rPr>
          <w:rFonts w:ascii="Sylfaen" w:hAnsi="Sylfaen" w:cs="Arial"/>
          <w:i w:val="0"/>
          <w:lang w:val="af-ZA"/>
        </w:rPr>
        <w:t xml:space="preserve"> </w:t>
      </w:r>
      <w:r w:rsidR="007E15A7" w:rsidRPr="0052215D">
        <w:rPr>
          <w:rFonts w:ascii="Sylfaen" w:hAnsi="Sylfaen" w:cs="Sylfaen"/>
          <w:i w:val="0"/>
          <w:lang w:val="af-ZA"/>
        </w:rPr>
        <w:t>դիմում։</w:t>
      </w:r>
      <w:r w:rsidR="007E15A7" w:rsidRPr="0052215D">
        <w:rPr>
          <w:rFonts w:ascii="Sylfaen" w:hAnsi="Sylfaen" w:cs="Arial"/>
          <w:i w:val="0"/>
          <w:lang w:val="af-ZA"/>
        </w:rPr>
        <w:t xml:space="preserve"> </w:t>
      </w:r>
      <w:r w:rsidR="007E15A7" w:rsidRPr="0052215D">
        <w:rPr>
          <w:rFonts w:ascii="Sylfaen" w:hAnsi="Sylfaen" w:cs="Sylfaen"/>
          <w:i w:val="0"/>
          <w:lang w:val="af-ZA"/>
        </w:rPr>
        <w:t>Պատվիրատուն</w:t>
      </w:r>
      <w:r w:rsidR="007E15A7" w:rsidRPr="0052215D">
        <w:rPr>
          <w:rFonts w:ascii="Sylfaen" w:hAnsi="Sylfaen" w:cs="Arial"/>
          <w:i w:val="0"/>
          <w:lang w:val="af-ZA"/>
        </w:rPr>
        <w:t xml:space="preserve"> </w:t>
      </w:r>
      <w:r w:rsidR="007E15A7" w:rsidRPr="0052215D">
        <w:rPr>
          <w:rFonts w:ascii="Sylfaen" w:hAnsi="Sylfaen" w:cs="Sylfaen"/>
          <w:i w:val="0"/>
          <w:lang w:val="af-ZA"/>
        </w:rPr>
        <w:t>ապահովում</w:t>
      </w:r>
      <w:r w:rsidR="007E15A7" w:rsidRPr="0052215D">
        <w:rPr>
          <w:rFonts w:ascii="Sylfaen" w:hAnsi="Sylfaen" w:cs="Arial"/>
          <w:i w:val="0"/>
          <w:lang w:val="af-ZA"/>
        </w:rPr>
        <w:t xml:space="preserve"> </w:t>
      </w:r>
      <w:r w:rsidR="007E15A7" w:rsidRPr="0052215D">
        <w:rPr>
          <w:rFonts w:ascii="Sylfaen" w:hAnsi="Sylfaen" w:cs="Sylfaen"/>
          <w:i w:val="0"/>
          <w:lang w:val="af-ZA"/>
        </w:rPr>
        <w:t>է</w:t>
      </w:r>
      <w:r w:rsidR="007E15A7" w:rsidRPr="0052215D">
        <w:rPr>
          <w:rFonts w:ascii="Sylfaen" w:hAnsi="Sylfaen" w:cs="Arial"/>
          <w:i w:val="0"/>
          <w:lang w:val="af-ZA"/>
        </w:rPr>
        <w:t xml:space="preserve"> </w:t>
      </w:r>
      <w:r w:rsidR="007E15A7" w:rsidRPr="0052215D">
        <w:rPr>
          <w:rFonts w:ascii="Sylfaen" w:hAnsi="Sylfaen" w:cs="Sylfaen"/>
          <w:i w:val="0"/>
          <w:lang w:val="af-ZA"/>
        </w:rPr>
        <w:t>թղթային</w:t>
      </w:r>
      <w:r w:rsidR="007E15A7" w:rsidRPr="0052215D">
        <w:rPr>
          <w:rFonts w:ascii="Sylfaen" w:hAnsi="Sylfaen" w:cs="Arial"/>
          <w:i w:val="0"/>
          <w:lang w:val="af-ZA"/>
        </w:rPr>
        <w:t xml:space="preserve"> </w:t>
      </w:r>
      <w:r w:rsidR="007E15A7" w:rsidRPr="0052215D">
        <w:rPr>
          <w:rFonts w:ascii="Sylfaen" w:hAnsi="Sylfaen" w:cs="Sylfaen"/>
          <w:i w:val="0"/>
          <w:lang w:val="af-ZA"/>
        </w:rPr>
        <w:t>ձևով</w:t>
      </w:r>
      <w:r w:rsidR="007E15A7" w:rsidRPr="0052215D">
        <w:rPr>
          <w:rFonts w:ascii="Sylfaen" w:hAnsi="Sylfaen" w:cs="Arial"/>
          <w:i w:val="0"/>
          <w:lang w:val="af-ZA"/>
        </w:rPr>
        <w:t xml:space="preserve"> </w:t>
      </w:r>
      <w:r w:rsidR="007E15A7" w:rsidRPr="0052215D">
        <w:rPr>
          <w:rFonts w:ascii="Sylfaen" w:hAnsi="Sylfaen" w:cs="Sylfaen"/>
          <w:i w:val="0"/>
          <w:lang w:val="af-ZA"/>
        </w:rPr>
        <w:t>հրավերի</w:t>
      </w:r>
      <w:r w:rsidR="007E15A7" w:rsidRPr="0052215D">
        <w:rPr>
          <w:rFonts w:ascii="Sylfaen" w:hAnsi="Sylfaen" w:cs="Arial"/>
          <w:i w:val="0"/>
          <w:lang w:val="af-ZA"/>
        </w:rPr>
        <w:t xml:space="preserve"> </w:t>
      </w:r>
      <w:r w:rsidR="007E15A7" w:rsidRPr="0052215D">
        <w:rPr>
          <w:rFonts w:ascii="Sylfaen" w:hAnsi="Sylfaen" w:cs="Sylfaen"/>
          <w:i w:val="0"/>
          <w:lang w:val="af-ZA"/>
        </w:rPr>
        <w:t>տրամադրումն</w:t>
      </w:r>
      <w:r w:rsidR="007E15A7" w:rsidRPr="0052215D">
        <w:rPr>
          <w:rFonts w:ascii="Sylfaen" w:hAnsi="Sylfaen" w:cs="Arial"/>
          <w:i w:val="0"/>
          <w:lang w:val="af-ZA"/>
        </w:rPr>
        <w:t xml:space="preserve"> </w:t>
      </w:r>
      <w:r w:rsidR="007E15A7" w:rsidRPr="0052215D">
        <w:rPr>
          <w:rFonts w:ascii="Sylfaen" w:hAnsi="Sylfaen" w:cs="Sylfaen"/>
          <w:i w:val="0"/>
          <w:lang w:val="af-ZA"/>
        </w:rPr>
        <w:t>անվճար</w:t>
      </w:r>
      <w:r w:rsidR="007E15A7" w:rsidRPr="0052215D">
        <w:rPr>
          <w:rFonts w:ascii="Sylfaen" w:hAnsi="Sylfaen" w:cs="Arial"/>
          <w:i w:val="0"/>
          <w:lang w:val="af-ZA"/>
        </w:rPr>
        <w:t xml:space="preserve"> </w:t>
      </w:r>
      <w:r w:rsidR="007E15A7" w:rsidRPr="0052215D">
        <w:rPr>
          <w:rFonts w:ascii="Sylfaen" w:hAnsi="Sylfaen" w:cs="Sylfaen"/>
          <w:i w:val="0"/>
          <w:lang w:val="af-ZA"/>
        </w:rPr>
        <w:t>այդպիսի</w:t>
      </w:r>
      <w:r w:rsidR="007E15A7" w:rsidRPr="0052215D">
        <w:rPr>
          <w:rFonts w:ascii="Sylfaen" w:hAnsi="Sylfaen" w:cs="Arial"/>
          <w:i w:val="0"/>
          <w:lang w:val="af-ZA"/>
        </w:rPr>
        <w:t xml:space="preserve"> </w:t>
      </w:r>
      <w:r w:rsidR="007E15A7" w:rsidRPr="0052215D">
        <w:rPr>
          <w:rFonts w:ascii="Sylfaen" w:hAnsi="Sylfaen" w:cs="Sylfaen"/>
          <w:i w:val="0"/>
          <w:lang w:val="af-ZA"/>
        </w:rPr>
        <w:t>պահանջ</w:t>
      </w:r>
      <w:r w:rsidR="007E15A7" w:rsidRPr="0052215D">
        <w:rPr>
          <w:rFonts w:ascii="Sylfaen" w:hAnsi="Sylfaen" w:cs="Arial"/>
          <w:i w:val="0"/>
          <w:lang w:val="af-ZA"/>
        </w:rPr>
        <w:t xml:space="preserve"> </w:t>
      </w:r>
      <w:r w:rsidR="007E15A7" w:rsidRPr="0052215D">
        <w:rPr>
          <w:rFonts w:ascii="Sylfaen" w:hAnsi="Sylfaen" w:cs="Sylfaen"/>
          <w:i w:val="0"/>
          <w:lang w:val="af-ZA"/>
        </w:rPr>
        <w:t>ստանալուն</w:t>
      </w:r>
      <w:r w:rsidR="007E15A7" w:rsidRPr="0052215D">
        <w:rPr>
          <w:rFonts w:ascii="Sylfaen" w:hAnsi="Sylfaen" w:cs="Arial"/>
          <w:i w:val="0"/>
          <w:lang w:val="af-ZA"/>
        </w:rPr>
        <w:t xml:space="preserve"> </w:t>
      </w:r>
      <w:r w:rsidR="007E15A7" w:rsidRPr="0052215D">
        <w:rPr>
          <w:rFonts w:ascii="Sylfaen" w:hAnsi="Sylfaen" w:cs="Sylfaen"/>
          <w:i w:val="0"/>
          <w:lang w:val="af-ZA"/>
        </w:rPr>
        <w:t>հաջորդող</w:t>
      </w:r>
      <w:r w:rsidR="007E15A7" w:rsidRPr="0052215D">
        <w:rPr>
          <w:rFonts w:ascii="Sylfaen" w:hAnsi="Sylfaen" w:cs="Arial"/>
          <w:i w:val="0"/>
          <w:lang w:val="af-ZA"/>
        </w:rPr>
        <w:t xml:space="preserve"> </w:t>
      </w:r>
      <w:r w:rsidR="00E20B3E" w:rsidRPr="0052215D">
        <w:rPr>
          <w:rFonts w:ascii="Sylfaen" w:hAnsi="Sylfaen" w:cs="Sylfaen"/>
          <w:i w:val="0"/>
          <w:lang w:val="af-ZA"/>
        </w:rPr>
        <w:t>առաջին</w:t>
      </w:r>
      <w:r w:rsidR="00E20B3E" w:rsidRPr="0052215D">
        <w:rPr>
          <w:rFonts w:ascii="Sylfaen" w:hAnsi="Sylfaen" w:cs="Arial"/>
          <w:i w:val="0"/>
          <w:lang w:val="af-ZA"/>
        </w:rPr>
        <w:t xml:space="preserve"> </w:t>
      </w:r>
      <w:r w:rsidR="007E15A7" w:rsidRPr="0052215D">
        <w:rPr>
          <w:rFonts w:ascii="Sylfaen" w:hAnsi="Sylfaen" w:cs="Sylfaen"/>
          <w:i w:val="0"/>
          <w:lang w:val="af-ZA"/>
        </w:rPr>
        <w:t>աշխատանքային</w:t>
      </w:r>
      <w:r w:rsidR="007E15A7" w:rsidRPr="0052215D">
        <w:rPr>
          <w:rFonts w:ascii="Sylfaen" w:hAnsi="Sylfaen" w:cs="Arial"/>
          <w:i w:val="0"/>
          <w:lang w:val="af-ZA"/>
        </w:rPr>
        <w:t xml:space="preserve"> </w:t>
      </w:r>
      <w:r w:rsidR="007E15A7" w:rsidRPr="0052215D">
        <w:rPr>
          <w:rFonts w:ascii="Sylfaen" w:hAnsi="Sylfaen" w:cs="Sylfaen"/>
          <w:i w:val="0"/>
          <w:lang w:val="af-ZA"/>
        </w:rPr>
        <w:t>օրը։</w:t>
      </w:r>
    </w:p>
    <w:p w:rsidR="0067579A" w:rsidRPr="0052215D" w:rsidRDefault="00357D48" w:rsidP="00EF3662">
      <w:pPr>
        <w:pStyle w:val="a3"/>
        <w:spacing w:line="240" w:lineRule="auto"/>
        <w:rPr>
          <w:rFonts w:ascii="Sylfaen" w:hAnsi="Sylfaen"/>
          <w:i w:val="0"/>
          <w:lang w:val="af-ZA"/>
        </w:rPr>
      </w:pPr>
      <w:r w:rsidRPr="0052215D">
        <w:rPr>
          <w:rFonts w:ascii="Sylfaen" w:hAnsi="Sylfaen" w:cs="Sylfaen"/>
          <w:i w:val="0"/>
          <w:lang w:val="af-ZA"/>
        </w:rPr>
        <w:t>Էլեկտրոնային</w:t>
      </w:r>
      <w:r w:rsidRPr="0052215D">
        <w:rPr>
          <w:rFonts w:ascii="Sylfaen" w:hAnsi="Sylfaen" w:cs="Arial"/>
          <w:i w:val="0"/>
          <w:lang w:val="af-ZA"/>
        </w:rPr>
        <w:t xml:space="preserve"> </w:t>
      </w:r>
      <w:r w:rsidRPr="0052215D">
        <w:rPr>
          <w:rFonts w:ascii="Sylfaen" w:hAnsi="Sylfaen" w:cs="Sylfaen"/>
          <w:i w:val="0"/>
          <w:lang w:val="af-ZA"/>
        </w:rPr>
        <w:t>ձևով</w:t>
      </w:r>
      <w:r w:rsidRPr="0052215D">
        <w:rPr>
          <w:rFonts w:ascii="Sylfaen" w:hAnsi="Sylfaen" w:cs="Arial"/>
          <w:i w:val="0"/>
          <w:lang w:val="af-ZA"/>
        </w:rPr>
        <w:t xml:space="preserve"> </w:t>
      </w:r>
      <w:r w:rsidRPr="0052215D">
        <w:rPr>
          <w:rFonts w:ascii="Sylfaen" w:hAnsi="Sylfaen" w:cs="Sylfaen"/>
          <w:i w:val="0"/>
          <w:lang w:val="af-ZA"/>
        </w:rPr>
        <w:t>հրավեր</w:t>
      </w:r>
      <w:r w:rsidRPr="0052215D">
        <w:rPr>
          <w:rFonts w:ascii="Sylfaen" w:hAnsi="Sylfaen" w:cs="Arial"/>
          <w:i w:val="0"/>
          <w:lang w:val="af-ZA"/>
        </w:rPr>
        <w:t xml:space="preserve"> </w:t>
      </w:r>
      <w:r w:rsidRPr="0052215D">
        <w:rPr>
          <w:rFonts w:ascii="Sylfaen" w:hAnsi="Sylfaen" w:cs="Sylfaen"/>
          <w:i w:val="0"/>
          <w:lang w:val="af-ZA"/>
        </w:rPr>
        <w:t>տրամադրելու</w:t>
      </w:r>
      <w:r w:rsidRPr="0052215D">
        <w:rPr>
          <w:rFonts w:ascii="Sylfaen" w:hAnsi="Sylfaen" w:cs="Arial"/>
          <w:i w:val="0"/>
          <w:lang w:val="af-ZA"/>
        </w:rPr>
        <w:t xml:space="preserve"> </w:t>
      </w:r>
      <w:r w:rsidRPr="0052215D">
        <w:rPr>
          <w:rFonts w:ascii="Sylfaen" w:hAnsi="Sylfaen" w:cs="Sylfaen"/>
          <w:i w:val="0"/>
          <w:lang w:val="af-ZA"/>
        </w:rPr>
        <w:t>պահանջի</w:t>
      </w:r>
      <w:r w:rsidRPr="0052215D">
        <w:rPr>
          <w:rFonts w:ascii="Sylfaen" w:hAnsi="Sylfaen" w:cs="Arial"/>
          <w:i w:val="0"/>
          <w:lang w:val="af-ZA"/>
        </w:rPr>
        <w:t xml:space="preserve"> </w:t>
      </w:r>
      <w:r w:rsidRPr="0052215D">
        <w:rPr>
          <w:rFonts w:ascii="Sylfaen" w:hAnsi="Sylfaen" w:cs="Sylfaen"/>
          <w:i w:val="0"/>
          <w:lang w:val="af-ZA"/>
        </w:rPr>
        <w:t>դեպքում</w:t>
      </w:r>
      <w:r w:rsidRPr="0052215D">
        <w:rPr>
          <w:rFonts w:ascii="Sylfaen" w:hAnsi="Sylfaen" w:cs="Arial"/>
          <w:i w:val="0"/>
          <w:lang w:val="af-ZA"/>
        </w:rPr>
        <w:t xml:space="preserve"> </w:t>
      </w:r>
      <w:r w:rsidRPr="0052215D">
        <w:rPr>
          <w:rFonts w:ascii="Sylfaen" w:hAnsi="Sylfaen" w:cs="Sylfaen"/>
          <w:i w:val="0"/>
          <w:lang w:val="af-ZA"/>
        </w:rPr>
        <w:t>պատվիրատուն</w:t>
      </w:r>
      <w:r w:rsidRPr="0052215D">
        <w:rPr>
          <w:rFonts w:ascii="Sylfaen" w:hAnsi="Sylfaen" w:cs="Arial"/>
          <w:i w:val="0"/>
          <w:lang w:val="af-ZA"/>
        </w:rPr>
        <w:t xml:space="preserve"> </w:t>
      </w:r>
      <w:r w:rsidR="00E222A7" w:rsidRPr="0052215D">
        <w:rPr>
          <w:rFonts w:ascii="Sylfaen" w:hAnsi="Sylfaen" w:cs="Sylfaen"/>
          <w:i w:val="0"/>
          <w:lang w:val="af-ZA"/>
        </w:rPr>
        <w:t>անվճար</w:t>
      </w:r>
      <w:r w:rsidR="00E222A7" w:rsidRPr="0052215D">
        <w:rPr>
          <w:rFonts w:ascii="Sylfaen" w:hAnsi="Sylfaen" w:cs="Arial"/>
          <w:i w:val="0"/>
          <w:lang w:val="af-ZA"/>
        </w:rPr>
        <w:t xml:space="preserve"> </w:t>
      </w:r>
      <w:r w:rsidRPr="0052215D">
        <w:rPr>
          <w:rFonts w:ascii="Sylfaen" w:hAnsi="Sylfaen" w:cs="Sylfaen"/>
          <w:i w:val="0"/>
          <w:lang w:val="af-ZA"/>
        </w:rPr>
        <w:t>ապահովում</w:t>
      </w:r>
      <w:r w:rsidRPr="0052215D">
        <w:rPr>
          <w:rFonts w:ascii="Sylfaen" w:hAnsi="Sylfaen" w:cs="Arial"/>
          <w:i w:val="0"/>
          <w:lang w:val="af-ZA"/>
        </w:rPr>
        <w:t xml:space="preserve"> </w:t>
      </w:r>
      <w:r w:rsidRPr="0052215D">
        <w:rPr>
          <w:rFonts w:ascii="Sylfaen" w:hAnsi="Sylfaen" w:cs="Sylfaen"/>
          <w:i w:val="0"/>
          <w:lang w:val="af-ZA"/>
        </w:rPr>
        <w:t>է</w:t>
      </w:r>
      <w:r w:rsidRPr="0052215D">
        <w:rPr>
          <w:rFonts w:ascii="Sylfaen" w:hAnsi="Sylfaen" w:cs="Arial"/>
          <w:i w:val="0"/>
          <w:lang w:val="af-ZA"/>
        </w:rPr>
        <w:t xml:space="preserve"> </w:t>
      </w:r>
      <w:r w:rsidRPr="0052215D">
        <w:rPr>
          <w:rFonts w:ascii="Sylfaen" w:hAnsi="Sylfaen" w:cs="Sylfaen"/>
          <w:i w:val="0"/>
          <w:lang w:val="af-ZA"/>
        </w:rPr>
        <w:t>հրավերի</w:t>
      </w:r>
      <w:r w:rsidRPr="0052215D">
        <w:rPr>
          <w:rFonts w:ascii="Sylfaen" w:hAnsi="Sylfaen" w:cs="Arial"/>
          <w:i w:val="0"/>
          <w:lang w:val="af-ZA"/>
        </w:rPr>
        <w:t xml:space="preserve">` </w:t>
      </w:r>
      <w:r w:rsidRPr="0052215D">
        <w:rPr>
          <w:rFonts w:ascii="Sylfaen" w:hAnsi="Sylfaen" w:cs="Sylfaen"/>
          <w:i w:val="0"/>
          <w:lang w:val="af-ZA"/>
        </w:rPr>
        <w:t>էլեկտրոնային</w:t>
      </w:r>
      <w:r w:rsidRPr="0052215D">
        <w:rPr>
          <w:rFonts w:ascii="Sylfaen" w:hAnsi="Sylfaen" w:cs="Arial"/>
          <w:i w:val="0"/>
          <w:lang w:val="af-ZA"/>
        </w:rPr>
        <w:t xml:space="preserve"> </w:t>
      </w:r>
      <w:r w:rsidRPr="0052215D">
        <w:rPr>
          <w:rFonts w:ascii="Sylfaen" w:hAnsi="Sylfaen" w:cs="Sylfaen"/>
          <w:i w:val="0"/>
          <w:lang w:val="af-ZA"/>
        </w:rPr>
        <w:t>ձևով</w:t>
      </w:r>
      <w:r w:rsidRPr="0052215D">
        <w:rPr>
          <w:rFonts w:ascii="Sylfaen" w:hAnsi="Sylfaen" w:cs="Arial"/>
          <w:i w:val="0"/>
          <w:lang w:val="af-ZA"/>
        </w:rPr>
        <w:t xml:space="preserve"> </w:t>
      </w:r>
      <w:r w:rsidRPr="0052215D">
        <w:rPr>
          <w:rFonts w:ascii="Sylfaen" w:hAnsi="Sylfaen" w:cs="Sylfaen"/>
          <w:i w:val="0"/>
          <w:lang w:val="af-ZA"/>
        </w:rPr>
        <w:t>տրամադրումը</w:t>
      </w:r>
      <w:r w:rsidRPr="0052215D">
        <w:rPr>
          <w:rFonts w:ascii="Sylfaen" w:hAnsi="Sylfaen" w:cs="Arial"/>
          <w:i w:val="0"/>
          <w:lang w:val="af-ZA"/>
        </w:rPr>
        <w:t xml:space="preserve"> </w:t>
      </w:r>
      <w:r w:rsidRPr="0052215D">
        <w:rPr>
          <w:rFonts w:ascii="Sylfaen" w:hAnsi="Sylfaen" w:cs="Sylfaen"/>
          <w:i w:val="0"/>
          <w:lang w:val="af-ZA"/>
        </w:rPr>
        <w:t>դիմում</w:t>
      </w:r>
      <w:r w:rsidR="0006311D" w:rsidRPr="0052215D">
        <w:rPr>
          <w:rFonts w:ascii="Sylfaen" w:hAnsi="Sylfaen" w:cs="Sylfaen"/>
          <w:i w:val="0"/>
          <w:lang w:val="af-ZA"/>
        </w:rPr>
        <w:t>ը</w:t>
      </w:r>
      <w:r w:rsidRPr="0052215D">
        <w:rPr>
          <w:rFonts w:ascii="Sylfaen" w:hAnsi="Sylfaen"/>
          <w:i w:val="0"/>
          <w:lang w:val="af-ZA"/>
        </w:rPr>
        <w:t xml:space="preserve"> </w:t>
      </w:r>
      <w:r w:rsidRPr="0052215D">
        <w:rPr>
          <w:rFonts w:ascii="Sylfaen" w:hAnsi="Sylfaen" w:cs="Sylfaen"/>
          <w:i w:val="0"/>
          <w:lang w:val="af-ZA"/>
        </w:rPr>
        <w:t>ստանալու</w:t>
      </w:r>
      <w:r w:rsidRPr="0052215D">
        <w:rPr>
          <w:rFonts w:ascii="Sylfaen" w:hAnsi="Sylfaen" w:cs="Arial"/>
          <w:i w:val="0"/>
          <w:lang w:val="af-ZA"/>
        </w:rPr>
        <w:t xml:space="preserve"> </w:t>
      </w:r>
      <w:r w:rsidRPr="0052215D">
        <w:rPr>
          <w:rFonts w:ascii="Sylfaen" w:hAnsi="Sylfaen" w:cs="Sylfaen"/>
          <w:i w:val="0"/>
          <w:lang w:val="af-ZA"/>
        </w:rPr>
        <w:t>օրվան</w:t>
      </w:r>
      <w:r w:rsidRPr="0052215D">
        <w:rPr>
          <w:rFonts w:ascii="Sylfaen" w:hAnsi="Sylfaen" w:cs="Arial"/>
          <w:i w:val="0"/>
          <w:lang w:val="af-ZA"/>
        </w:rPr>
        <w:t xml:space="preserve"> </w:t>
      </w:r>
      <w:r w:rsidRPr="0052215D">
        <w:rPr>
          <w:rFonts w:ascii="Sylfaen" w:hAnsi="Sylfaen" w:cs="Sylfaen"/>
          <w:i w:val="0"/>
          <w:lang w:val="af-ZA"/>
        </w:rPr>
        <w:t>հաջորդող</w:t>
      </w:r>
      <w:r w:rsidRPr="0052215D">
        <w:rPr>
          <w:rFonts w:ascii="Sylfaen" w:hAnsi="Sylfaen" w:cs="Arial"/>
          <w:i w:val="0"/>
          <w:lang w:val="af-ZA"/>
        </w:rPr>
        <w:t xml:space="preserve"> </w:t>
      </w:r>
      <w:r w:rsidRPr="0052215D">
        <w:rPr>
          <w:rFonts w:ascii="Sylfaen" w:hAnsi="Sylfaen" w:cs="Sylfaen"/>
          <w:i w:val="0"/>
          <w:lang w:val="af-ZA"/>
        </w:rPr>
        <w:t>աշխատանքային</w:t>
      </w:r>
      <w:r w:rsidRPr="0052215D">
        <w:rPr>
          <w:rFonts w:ascii="Sylfaen" w:hAnsi="Sylfaen" w:cs="Arial"/>
          <w:i w:val="0"/>
          <w:lang w:val="af-ZA"/>
        </w:rPr>
        <w:t xml:space="preserve"> </w:t>
      </w:r>
      <w:r w:rsidRPr="0052215D">
        <w:rPr>
          <w:rFonts w:ascii="Sylfaen" w:hAnsi="Sylfaen" w:cs="Sylfaen"/>
          <w:i w:val="0"/>
          <w:lang w:val="af-ZA"/>
        </w:rPr>
        <w:t>օրվա</w:t>
      </w:r>
      <w:r w:rsidRPr="0052215D">
        <w:rPr>
          <w:rFonts w:ascii="Sylfaen" w:hAnsi="Sylfaen" w:cs="Arial"/>
          <w:i w:val="0"/>
          <w:lang w:val="af-ZA"/>
        </w:rPr>
        <w:t xml:space="preserve"> </w:t>
      </w:r>
      <w:r w:rsidRPr="0052215D">
        <w:rPr>
          <w:rFonts w:ascii="Sylfaen" w:hAnsi="Sylfaen" w:cs="Sylfaen"/>
          <w:i w:val="0"/>
          <w:lang w:val="af-ZA"/>
        </w:rPr>
        <w:t>ընթացքում</w:t>
      </w:r>
      <w:r w:rsidR="004D5671" w:rsidRPr="0052215D">
        <w:rPr>
          <w:rFonts w:ascii="Sylfaen" w:hAnsi="Sylfaen" w:cs="Tahoma"/>
          <w:i w:val="0"/>
          <w:lang w:val="af-ZA"/>
        </w:rPr>
        <w:t>։</w:t>
      </w:r>
      <w:r w:rsidRPr="0052215D">
        <w:rPr>
          <w:rFonts w:ascii="Sylfaen" w:hAnsi="Sylfaen"/>
          <w:i w:val="0"/>
          <w:lang w:val="af-ZA"/>
        </w:rPr>
        <w:t xml:space="preserve"> </w:t>
      </w:r>
    </w:p>
    <w:p w:rsidR="0067579A" w:rsidRPr="0052215D" w:rsidRDefault="00363E98" w:rsidP="00EF3662">
      <w:pPr>
        <w:pStyle w:val="a3"/>
        <w:spacing w:line="240" w:lineRule="auto"/>
        <w:rPr>
          <w:rFonts w:ascii="Sylfaen" w:hAnsi="Sylfaen"/>
          <w:i w:val="0"/>
          <w:lang w:val="af-ZA"/>
        </w:rPr>
      </w:pPr>
      <w:r w:rsidRPr="0052215D">
        <w:rPr>
          <w:rFonts w:ascii="Sylfaen" w:hAnsi="Sylfaen" w:cs="Sylfaen"/>
          <w:i w:val="0"/>
          <w:lang w:val="af-ZA"/>
        </w:rPr>
        <w:t>Հ</w:t>
      </w:r>
      <w:r w:rsidR="0067579A" w:rsidRPr="0052215D">
        <w:rPr>
          <w:rFonts w:ascii="Sylfaen" w:hAnsi="Sylfaen" w:cs="Sylfaen"/>
          <w:i w:val="0"/>
          <w:lang w:val="af-ZA"/>
        </w:rPr>
        <w:t>րավեր</w:t>
      </w:r>
      <w:r w:rsidR="0067579A" w:rsidRPr="0052215D">
        <w:rPr>
          <w:rFonts w:ascii="Sylfaen" w:hAnsi="Sylfaen" w:cs="Arial"/>
          <w:i w:val="0"/>
          <w:lang w:val="af-ZA"/>
        </w:rPr>
        <w:t xml:space="preserve"> </w:t>
      </w:r>
      <w:r w:rsidR="0067579A" w:rsidRPr="0052215D">
        <w:rPr>
          <w:rFonts w:ascii="Sylfaen" w:hAnsi="Sylfaen" w:cs="Sylfaen"/>
          <w:i w:val="0"/>
          <w:lang w:val="af-ZA"/>
        </w:rPr>
        <w:t>չստանալը</w:t>
      </w:r>
      <w:r w:rsidR="0067579A" w:rsidRPr="0052215D">
        <w:rPr>
          <w:rFonts w:ascii="Sylfaen" w:hAnsi="Sylfaen" w:cs="Arial"/>
          <w:i w:val="0"/>
          <w:lang w:val="af-ZA"/>
        </w:rPr>
        <w:t xml:space="preserve"> </w:t>
      </w:r>
      <w:r w:rsidR="0067579A" w:rsidRPr="0052215D">
        <w:rPr>
          <w:rFonts w:ascii="Sylfaen" w:hAnsi="Sylfaen" w:cs="Sylfaen"/>
          <w:i w:val="0"/>
          <w:lang w:val="af-ZA"/>
        </w:rPr>
        <w:t>չի</w:t>
      </w:r>
      <w:r w:rsidR="0067579A" w:rsidRPr="0052215D">
        <w:rPr>
          <w:rFonts w:ascii="Sylfaen" w:hAnsi="Sylfaen" w:cs="Arial"/>
          <w:i w:val="0"/>
          <w:lang w:val="af-ZA"/>
        </w:rPr>
        <w:t xml:space="preserve"> </w:t>
      </w:r>
      <w:r w:rsidR="0067579A" w:rsidRPr="0052215D">
        <w:rPr>
          <w:rFonts w:ascii="Sylfaen" w:hAnsi="Sylfaen" w:cs="Sylfaen"/>
          <w:i w:val="0"/>
          <w:lang w:val="af-ZA"/>
        </w:rPr>
        <w:t>սահմանափակում</w:t>
      </w:r>
      <w:r w:rsidR="0067579A" w:rsidRPr="0052215D">
        <w:rPr>
          <w:rFonts w:ascii="Sylfaen" w:hAnsi="Sylfaen" w:cs="Arial"/>
          <w:i w:val="0"/>
          <w:lang w:val="af-ZA"/>
        </w:rPr>
        <w:t xml:space="preserve"> </w:t>
      </w:r>
      <w:r w:rsidR="0067579A" w:rsidRPr="0052215D">
        <w:rPr>
          <w:rFonts w:ascii="Sylfaen" w:hAnsi="Sylfaen" w:cs="Sylfaen"/>
          <w:i w:val="0"/>
          <w:lang w:val="af-ZA"/>
        </w:rPr>
        <w:t>մասնակցի</w:t>
      </w:r>
      <w:r w:rsidR="0067579A" w:rsidRPr="0052215D">
        <w:rPr>
          <w:rFonts w:ascii="Sylfaen" w:hAnsi="Sylfaen" w:cs="Arial"/>
          <w:i w:val="0"/>
          <w:lang w:val="af-ZA"/>
        </w:rPr>
        <w:t xml:space="preserve">` </w:t>
      </w:r>
      <w:r w:rsidR="0067579A" w:rsidRPr="0052215D">
        <w:rPr>
          <w:rFonts w:ascii="Sylfaen" w:hAnsi="Sylfaen" w:cs="Sylfaen"/>
          <w:i w:val="0"/>
          <w:lang w:val="af-ZA"/>
        </w:rPr>
        <w:t>սույն</w:t>
      </w:r>
      <w:r w:rsidR="0067579A" w:rsidRPr="0052215D">
        <w:rPr>
          <w:rFonts w:ascii="Sylfaen" w:hAnsi="Sylfaen" w:cs="Arial"/>
          <w:i w:val="0"/>
          <w:lang w:val="af-ZA"/>
        </w:rPr>
        <w:t xml:space="preserve"> </w:t>
      </w:r>
      <w:r w:rsidR="0067579A" w:rsidRPr="0052215D">
        <w:rPr>
          <w:rFonts w:ascii="Sylfaen" w:hAnsi="Sylfaen" w:cs="Sylfaen"/>
          <w:i w:val="0"/>
          <w:lang w:val="af-ZA"/>
        </w:rPr>
        <w:t>ընթացակարգին</w:t>
      </w:r>
      <w:r w:rsidR="0067579A" w:rsidRPr="0052215D">
        <w:rPr>
          <w:rFonts w:ascii="Sylfaen" w:hAnsi="Sylfaen" w:cs="Arial"/>
          <w:i w:val="0"/>
          <w:lang w:val="af-ZA"/>
        </w:rPr>
        <w:t xml:space="preserve"> </w:t>
      </w:r>
      <w:r w:rsidR="0067579A" w:rsidRPr="0052215D">
        <w:rPr>
          <w:rFonts w:ascii="Sylfaen" w:hAnsi="Sylfaen" w:cs="Sylfaen"/>
          <w:i w:val="0"/>
          <w:lang w:val="af-ZA"/>
        </w:rPr>
        <w:t>մասնակցելու</w:t>
      </w:r>
      <w:r w:rsidR="0067579A" w:rsidRPr="0052215D">
        <w:rPr>
          <w:rFonts w:ascii="Sylfaen" w:hAnsi="Sylfaen" w:cs="Arial"/>
          <w:i w:val="0"/>
          <w:lang w:val="af-ZA"/>
        </w:rPr>
        <w:t xml:space="preserve"> </w:t>
      </w:r>
      <w:r w:rsidR="0067579A" w:rsidRPr="0052215D">
        <w:rPr>
          <w:rFonts w:ascii="Sylfaen" w:hAnsi="Sylfaen" w:cs="Sylfaen"/>
          <w:i w:val="0"/>
          <w:lang w:val="af-ZA"/>
        </w:rPr>
        <w:t>իրավունքը</w:t>
      </w:r>
      <w:r w:rsidR="004D5671" w:rsidRPr="0052215D">
        <w:rPr>
          <w:rFonts w:ascii="Sylfaen" w:hAnsi="Sylfaen" w:cs="Tahoma"/>
          <w:i w:val="0"/>
          <w:lang w:val="af-ZA"/>
        </w:rPr>
        <w:t>։</w:t>
      </w:r>
      <w:r w:rsidR="0067579A" w:rsidRPr="0052215D">
        <w:rPr>
          <w:rFonts w:ascii="Sylfaen" w:hAnsi="Sylfaen"/>
          <w:i w:val="0"/>
          <w:lang w:val="af-ZA"/>
        </w:rPr>
        <w:t xml:space="preserve"> </w:t>
      </w:r>
    </w:p>
    <w:p w:rsidR="00332EE7" w:rsidRPr="0052215D" w:rsidRDefault="00332EE7" w:rsidP="00EE5101">
      <w:pPr>
        <w:pStyle w:val="a3"/>
        <w:spacing w:line="240" w:lineRule="auto"/>
        <w:rPr>
          <w:rFonts w:ascii="Sylfaen" w:hAnsi="Sylfaen" w:cs="Arial"/>
          <w:i w:val="0"/>
          <w:lang w:val="af-ZA"/>
        </w:rPr>
      </w:pPr>
      <w:r w:rsidRPr="0052215D">
        <w:rPr>
          <w:rFonts w:ascii="Sylfaen" w:hAnsi="Sylfaen" w:cs="Sylfaen"/>
          <w:i w:val="0"/>
          <w:lang w:val="af-ZA"/>
        </w:rPr>
        <w:t>Սույն</w:t>
      </w:r>
      <w:r w:rsidRPr="0052215D">
        <w:rPr>
          <w:rFonts w:ascii="Sylfaen" w:hAnsi="Sylfaen" w:cs="Arial"/>
          <w:i w:val="0"/>
          <w:lang w:val="af-ZA"/>
        </w:rPr>
        <w:t xml:space="preserve"> </w:t>
      </w:r>
      <w:r w:rsidRPr="0052215D">
        <w:rPr>
          <w:rFonts w:ascii="Sylfaen" w:hAnsi="Sylfaen" w:cs="Sylfaen"/>
          <w:i w:val="0"/>
          <w:lang w:val="af-ZA"/>
        </w:rPr>
        <w:t>ընթացակարգին</w:t>
      </w:r>
      <w:r w:rsidRPr="0052215D">
        <w:rPr>
          <w:rFonts w:ascii="Sylfaen" w:hAnsi="Sylfaen" w:cs="Arial"/>
          <w:i w:val="0"/>
          <w:lang w:val="af-ZA"/>
        </w:rPr>
        <w:t xml:space="preserve"> </w:t>
      </w:r>
      <w:r w:rsidRPr="0052215D">
        <w:rPr>
          <w:rFonts w:ascii="Sylfaen" w:hAnsi="Sylfaen" w:cs="Sylfaen"/>
          <w:i w:val="0"/>
          <w:lang w:val="af-ZA"/>
        </w:rPr>
        <w:t>մասնակցության</w:t>
      </w:r>
      <w:r w:rsidRPr="0052215D">
        <w:rPr>
          <w:rFonts w:ascii="Sylfaen" w:hAnsi="Sylfaen" w:cs="Arial"/>
          <w:i w:val="0"/>
          <w:lang w:val="af-ZA"/>
        </w:rPr>
        <w:t xml:space="preserve"> </w:t>
      </w:r>
      <w:r w:rsidRPr="0052215D">
        <w:rPr>
          <w:rFonts w:ascii="Sylfaen" w:hAnsi="Sylfaen" w:cs="Sylfaen"/>
          <w:i w:val="0"/>
          <w:lang w:val="af-ZA"/>
        </w:rPr>
        <w:t>հայտերն</w:t>
      </w:r>
      <w:r w:rsidRPr="0052215D">
        <w:rPr>
          <w:rFonts w:ascii="Sylfaen" w:hAnsi="Sylfaen"/>
          <w:i w:val="0"/>
          <w:lang w:val="af-ZA"/>
        </w:rPr>
        <w:t xml:space="preserve"> </w:t>
      </w:r>
      <w:r w:rsidRPr="0052215D">
        <w:rPr>
          <w:rFonts w:ascii="Sylfaen" w:hAnsi="Sylfaen" w:cs="Sylfaen"/>
          <w:i w:val="0"/>
          <w:lang w:val="af-ZA"/>
        </w:rPr>
        <w:t>անհրաժեշտ</w:t>
      </w:r>
      <w:r w:rsidRPr="0052215D">
        <w:rPr>
          <w:rFonts w:ascii="Sylfaen" w:hAnsi="Sylfaen" w:cs="Arial"/>
          <w:i w:val="0"/>
          <w:lang w:val="af-ZA"/>
        </w:rPr>
        <w:t xml:space="preserve"> </w:t>
      </w:r>
      <w:r w:rsidRPr="0052215D">
        <w:rPr>
          <w:rFonts w:ascii="Sylfaen" w:hAnsi="Sylfaen" w:cs="Sylfaen"/>
          <w:i w:val="0"/>
          <w:lang w:val="af-ZA"/>
        </w:rPr>
        <w:t>է</w:t>
      </w:r>
      <w:r w:rsidRPr="0052215D">
        <w:rPr>
          <w:rFonts w:ascii="Sylfaen" w:hAnsi="Sylfaen" w:cs="Arial"/>
          <w:i w:val="0"/>
          <w:lang w:val="af-ZA"/>
        </w:rPr>
        <w:t xml:space="preserve"> </w:t>
      </w:r>
      <w:r w:rsidRPr="0052215D">
        <w:rPr>
          <w:rFonts w:ascii="Sylfaen" w:hAnsi="Sylfaen" w:cs="Sylfaen"/>
          <w:i w:val="0"/>
          <w:lang w:val="af-ZA"/>
        </w:rPr>
        <w:t>ներկայացնել</w:t>
      </w:r>
      <w:r w:rsidR="004F16D2" w:rsidRPr="0052215D">
        <w:rPr>
          <w:rFonts w:ascii="Sylfaen" w:hAnsi="Sylfaen"/>
          <w:i w:val="0"/>
          <w:lang w:val="af-ZA" w:eastAsia="ru-RU"/>
        </w:rPr>
        <w:t xml:space="preserve"> </w:t>
      </w:r>
      <w:r w:rsidR="004F16D2" w:rsidRPr="0052215D">
        <w:rPr>
          <w:rFonts w:ascii="Sylfaen" w:hAnsi="Sylfaen" w:cs="Sylfaen"/>
          <w:i w:val="0"/>
          <w:lang w:val="af-ZA"/>
        </w:rPr>
        <w:t>ՀՀ</w:t>
      </w:r>
      <w:r w:rsidR="004F16D2" w:rsidRPr="0052215D">
        <w:rPr>
          <w:rFonts w:ascii="Sylfaen" w:hAnsi="Sylfaen" w:cs="Arial"/>
          <w:i w:val="0"/>
          <w:lang w:val="af-ZA"/>
        </w:rPr>
        <w:t xml:space="preserve"> </w:t>
      </w:r>
      <w:r w:rsidR="004F16D2" w:rsidRPr="0052215D">
        <w:rPr>
          <w:rFonts w:ascii="Sylfaen" w:hAnsi="Sylfaen" w:cs="Sylfaen"/>
          <w:i w:val="0"/>
          <w:lang w:val="af-ZA"/>
        </w:rPr>
        <w:t>Գեղարքունիքի</w:t>
      </w:r>
      <w:r w:rsidR="004F16D2" w:rsidRPr="0052215D">
        <w:rPr>
          <w:rFonts w:ascii="Sylfaen" w:hAnsi="Sylfaen" w:cs="Arial"/>
          <w:i w:val="0"/>
          <w:lang w:val="af-ZA"/>
        </w:rPr>
        <w:t xml:space="preserve"> </w:t>
      </w:r>
      <w:r w:rsidR="004F16D2" w:rsidRPr="0052215D">
        <w:rPr>
          <w:rFonts w:ascii="Sylfaen" w:hAnsi="Sylfaen" w:cs="Sylfaen"/>
          <w:i w:val="0"/>
          <w:lang w:val="af-ZA"/>
        </w:rPr>
        <w:t>մարզի</w:t>
      </w:r>
      <w:r w:rsidR="004F16D2" w:rsidRPr="0052215D">
        <w:rPr>
          <w:rFonts w:ascii="Sylfaen" w:hAnsi="Sylfaen" w:cs="Arial"/>
          <w:i w:val="0"/>
          <w:lang w:val="af-ZA"/>
        </w:rPr>
        <w:t xml:space="preserve">, </w:t>
      </w:r>
      <w:r w:rsidR="0052215D">
        <w:rPr>
          <w:rFonts w:ascii="Sylfaen" w:hAnsi="Sylfaen" w:cs="Sylfaen"/>
          <w:i w:val="0"/>
          <w:lang w:val="hy-AM"/>
        </w:rPr>
        <w:t>Լիճք</w:t>
      </w:r>
      <w:r w:rsidR="00A107A4" w:rsidRPr="0052215D">
        <w:rPr>
          <w:rFonts w:ascii="Sylfaen" w:hAnsi="Sylfaen"/>
          <w:i w:val="0"/>
          <w:lang w:val="af-ZA"/>
        </w:rPr>
        <w:t xml:space="preserve"> </w:t>
      </w:r>
      <w:r w:rsidR="00A107A4" w:rsidRPr="0052215D">
        <w:rPr>
          <w:rFonts w:ascii="Sylfaen" w:hAnsi="Sylfaen" w:cs="Sylfaen"/>
          <w:i w:val="0"/>
          <w:lang w:val="af-ZA"/>
        </w:rPr>
        <w:t>համայնքի</w:t>
      </w:r>
      <w:r w:rsidR="00A107A4" w:rsidRPr="0052215D">
        <w:rPr>
          <w:rFonts w:ascii="Sylfaen" w:hAnsi="Sylfaen" w:cs="Arial"/>
          <w:i w:val="0"/>
          <w:lang w:val="af-ZA"/>
        </w:rPr>
        <w:t xml:space="preserve">, </w:t>
      </w:r>
      <w:r w:rsidRPr="0052215D">
        <w:rPr>
          <w:rFonts w:ascii="Sylfaen" w:hAnsi="Sylfaen" w:cs="Sylfaen"/>
          <w:i w:val="0"/>
          <w:lang w:val="af-ZA"/>
        </w:rPr>
        <w:t>հասցեով</w:t>
      </w:r>
      <w:r w:rsidRPr="0052215D">
        <w:rPr>
          <w:rFonts w:ascii="Sylfaen" w:hAnsi="Sylfaen" w:cs="Arial"/>
          <w:i w:val="0"/>
          <w:lang w:val="af-ZA"/>
        </w:rPr>
        <w:t xml:space="preserve">, </w:t>
      </w:r>
      <w:r w:rsidR="006265F4" w:rsidRPr="0052215D">
        <w:rPr>
          <w:rFonts w:ascii="Sylfaen" w:hAnsi="Sylfaen" w:cs="Sylfaen"/>
          <w:i w:val="0"/>
          <w:lang w:val="af-ZA"/>
        </w:rPr>
        <w:t>փաստաթղթային</w:t>
      </w:r>
      <w:r w:rsidR="006265F4" w:rsidRPr="0052215D">
        <w:rPr>
          <w:rFonts w:ascii="Sylfaen" w:hAnsi="Sylfaen" w:cs="Arial"/>
          <w:i w:val="0"/>
          <w:lang w:val="af-ZA"/>
        </w:rPr>
        <w:t xml:space="preserve"> </w:t>
      </w:r>
      <w:r w:rsidR="006265F4" w:rsidRPr="0052215D">
        <w:rPr>
          <w:rFonts w:ascii="Sylfaen" w:hAnsi="Sylfaen" w:cs="Sylfaen"/>
          <w:i w:val="0"/>
          <w:lang w:val="af-ZA"/>
        </w:rPr>
        <w:t>ձևով</w:t>
      </w:r>
      <w:r w:rsidR="006265F4" w:rsidRPr="0052215D">
        <w:rPr>
          <w:rFonts w:ascii="Sylfaen" w:hAnsi="Sylfaen"/>
          <w:i w:val="0"/>
          <w:lang w:val="af-ZA" w:eastAsia="ru-RU"/>
        </w:rPr>
        <w:t xml:space="preserve"> </w:t>
      </w:r>
      <w:r w:rsidR="006265F4" w:rsidRPr="0052215D">
        <w:rPr>
          <w:rFonts w:ascii="Sylfaen" w:hAnsi="Sylfaen" w:cs="Sylfaen"/>
          <w:i w:val="0"/>
          <w:lang w:val="af-ZA"/>
        </w:rPr>
        <w:t>մինչև</w:t>
      </w:r>
      <w:r w:rsidR="006265F4" w:rsidRPr="0052215D">
        <w:rPr>
          <w:rFonts w:ascii="Sylfaen" w:hAnsi="Sylfaen" w:cs="Arial"/>
          <w:i w:val="0"/>
          <w:lang w:val="af-ZA"/>
        </w:rPr>
        <w:t xml:space="preserve"> </w:t>
      </w:r>
      <w:r w:rsidR="006265F4" w:rsidRPr="0052215D">
        <w:rPr>
          <w:rFonts w:ascii="Sylfaen" w:hAnsi="Sylfaen" w:cs="Sylfaen"/>
          <w:i w:val="0"/>
          <w:lang w:val="af-ZA"/>
        </w:rPr>
        <w:t>սույն</w:t>
      </w:r>
      <w:r w:rsidR="006265F4" w:rsidRPr="0052215D">
        <w:rPr>
          <w:rFonts w:ascii="Sylfaen" w:hAnsi="Sylfaen" w:cs="Arial"/>
          <w:i w:val="0"/>
          <w:lang w:val="af-ZA"/>
        </w:rPr>
        <w:t xml:space="preserve"> </w:t>
      </w:r>
      <w:r w:rsidR="006265F4" w:rsidRPr="0052215D">
        <w:rPr>
          <w:rFonts w:ascii="Sylfaen" w:hAnsi="Sylfaen" w:cs="Sylfaen"/>
          <w:i w:val="0"/>
          <w:lang w:val="af-ZA"/>
        </w:rPr>
        <w:t>հայտարարության</w:t>
      </w:r>
      <w:r w:rsidR="006265F4" w:rsidRPr="0052215D">
        <w:rPr>
          <w:rFonts w:ascii="Sylfaen" w:hAnsi="Sylfaen" w:cs="Arial"/>
          <w:i w:val="0"/>
          <w:lang w:val="af-ZA"/>
        </w:rPr>
        <w:t xml:space="preserve"> </w:t>
      </w:r>
      <w:r w:rsidR="006265F4" w:rsidRPr="0052215D">
        <w:rPr>
          <w:rFonts w:ascii="Sylfaen" w:hAnsi="Sylfaen" w:cs="Sylfaen"/>
          <w:i w:val="0"/>
          <w:lang w:val="af-ZA"/>
        </w:rPr>
        <w:t>հրապարակման</w:t>
      </w:r>
      <w:r w:rsidR="006265F4" w:rsidRPr="0052215D">
        <w:rPr>
          <w:rFonts w:ascii="Sylfaen" w:hAnsi="Sylfaen" w:cs="Arial"/>
          <w:i w:val="0"/>
          <w:lang w:val="af-ZA"/>
        </w:rPr>
        <w:t xml:space="preserve"> </w:t>
      </w:r>
      <w:r w:rsidRPr="0052215D">
        <w:rPr>
          <w:rFonts w:ascii="Sylfaen" w:hAnsi="Sylfaen" w:cs="Sylfaen"/>
          <w:i w:val="0"/>
          <w:lang w:val="af-ZA"/>
        </w:rPr>
        <w:t>օրվանից</w:t>
      </w:r>
      <w:r w:rsidRPr="0052215D">
        <w:rPr>
          <w:rFonts w:ascii="Sylfaen" w:hAnsi="Sylfaen" w:cs="Arial"/>
          <w:i w:val="0"/>
          <w:lang w:val="af-ZA"/>
        </w:rPr>
        <w:t xml:space="preserve"> </w:t>
      </w:r>
      <w:r w:rsidRPr="0052215D">
        <w:rPr>
          <w:rFonts w:ascii="Sylfaen" w:hAnsi="Sylfaen" w:cs="Sylfaen"/>
          <w:i w:val="0"/>
          <w:lang w:val="af-ZA"/>
        </w:rPr>
        <w:t>հաշված</w:t>
      </w:r>
      <w:r w:rsidRPr="0052215D">
        <w:rPr>
          <w:rFonts w:ascii="Sylfaen" w:hAnsi="Sylfaen" w:cs="Arial"/>
          <w:i w:val="0"/>
          <w:lang w:val="af-ZA"/>
        </w:rPr>
        <w:t xml:space="preserve"> </w:t>
      </w:r>
      <w:r w:rsidR="0077411D" w:rsidRPr="0052215D">
        <w:rPr>
          <w:rFonts w:ascii="Sylfaen" w:hAnsi="Sylfaen"/>
          <w:i w:val="0"/>
          <w:u w:val="single"/>
          <w:lang w:val="af-ZA"/>
        </w:rPr>
        <w:t>7</w:t>
      </w:r>
      <w:r w:rsidRPr="0052215D">
        <w:rPr>
          <w:rFonts w:ascii="Sylfaen" w:hAnsi="Sylfaen"/>
          <w:i w:val="0"/>
          <w:lang w:val="af-ZA"/>
        </w:rPr>
        <w:t>-</w:t>
      </w:r>
      <w:r w:rsidRPr="0052215D">
        <w:rPr>
          <w:rFonts w:ascii="Sylfaen" w:hAnsi="Sylfaen" w:cs="Sylfaen"/>
          <w:i w:val="0"/>
          <w:lang w:val="af-ZA"/>
        </w:rPr>
        <w:t>րդ</w:t>
      </w:r>
      <w:r w:rsidRPr="0052215D">
        <w:rPr>
          <w:rFonts w:ascii="Sylfaen" w:hAnsi="Sylfaen" w:cs="Arial"/>
          <w:i w:val="0"/>
          <w:lang w:val="af-ZA"/>
        </w:rPr>
        <w:t xml:space="preserve"> </w:t>
      </w:r>
      <w:r w:rsidRPr="0052215D">
        <w:rPr>
          <w:rFonts w:ascii="Sylfaen" w:hAnsi="Sylfaen" w:cs="Sylfaen"/>
          <w:i w:val="0"/>
          <w:lang w:val="af-ZA"/>
        </w:rPr>
        <w:t>օրվա</w:t>
      </w:r>
      <w:r w:rsidRPr="0052215D">
        <w:rPr>
          <w:rFonts w:ascii="Sylfaen" w:hAnsi="Sylfaen" w:cs="Arial"/>
          <w:i w:val="0"/>
          <w:lang w:val="af-ZA"/>
        </w:rPr>
        <w:t xml:space="preserve"> </w:t>
      </w:r>
      <w:r w:rsidRPr="0052215D">
        <w:rPr>
          <w:rFonts w:ascii="Sylfaen" w:hAnsi="Sylfaen" w:cs="Sylfaen"/>
          <w:i w:val="0"/>
          <w:lang w:val="af-ZA"/>
        </w:rPr>
        <w:t>ժամը</w:t>
      </w:r>
      <w:r w:rsidRPr="0052215D">
        <w:rPr>
          <w:rFonts w:ascii="Sylfaen" w:hAnsi="Sylfaen" w:cs="Arial"/>
          <w:i w:val="0"/>
          <w:lang w:val="af-ZA"/>
        </w:rPr>
        <w:t xml:space="preserve"> </w:t>
      </w:r>
      <w:r w:rsidR="003A760E" w:rsidRPr="0052215D">
        <w:rPr>
          <w:rFonts w:ascii="Sylfaen" w:hAnsi="Sylfaen"/>
          <w:i w:val="0"/>
          <w:u w:val="single"/>
          <w:lang w:val="af-ZA"/>
        </w:rPr>
        <w:t>16:00</w:t>
      </w:r>
      <w:r w:rsidRPr="0052215D">
        <w:rPr>
          <w:rFonts w:ascii="Sylfaen" w:hAnsi="Sylfaen"/>
          <w:i w:val="0"/>
          <w:u w:val="single"/>
          <w:lang w:val="af-ZA"/>
        </w:rPr>
        <w:t xml:space="preserve"> </w:t>
      </w:r>
      <w:r w:rsidRPr="0052215D">
        <w:rPr>
          <w:rFonts w:ascii="Sylfaen" w:hAnsi="Sylfaen"/>
          <w:i w:val="0"/>
          <w:lang w:val="af-ZA"/>
        </w:rPr>
        <w:t>-</w:t>
      </w:r>
      <w:r w:rsidRPr="0052215D">
        <w:rPr>
          <w:rFonts w:ascii="Sylfaen" w:hAnsi="Sylfaen" w:cs="Sylfaen"/>
          <w:i w:val="0"/>
          <w:lang w:val="af-ZA"/>
        </w:rPr>
        <w:t>ը</w:t>
      </w:r>
      <w:r w:rsidRPr="0052215D">
        <w:rPr>
          <w:rFonts w:ascii="Sylfaen" w:hAnsi="Sylfaen" w:cs="Arial"/>
          <w:i w:val="0"/>
          <w:lang w:val="af-ZA"/>
        </w:rPr>
        <w:t xml:space="preserve">: </w:t>
      </w:r>
    </w:p>
    <w:p w:rsidR="00357D48" w:rsidRPr="0052215D" w:rsidRDefault="000076A1" w:rsidP="006265F4">
      <w:pPr>
        <w:pStyle w:val="a3"/>
        <w:spacing w:line="240" w:lineRule="auto"/>
        <w:ind w:firstLine="708"/>
        <w:rPr>
          <w:rFonts w:ascii="Sylfaen" w:hAnsi="Sylfaen"/>
          <w:i w:val="0"/>
          <w:lang w:val="af-ZA"/>
        </w:rPr>
      </w:pPr>
      <w:r w:rsidRPr="0052215D">
        <w:rPr>
          <w:rFonts w:ascii="Sylfaen" w:hAnsi="Sylfaen" w:cs="Sylfaen"/>
          <w:i w:val="0"/>
          <w:lang w:val="af-ZA"/>
        </w:rPr>
        <w:t>Հայտերը</w:t>
      </w:r>
      <w:r w:rsidRPr="0052215D">
        <w:rPr>
          <w:rFonts w:ascii="Sylfaen" w:hAnsi="Sylfaen" w:cs="Arial"/>
          <w:i w:val="0"/>
          <w:lang w:val="af-ZA"/>
        </w:rPr>
        <w:t xml:space="preserve">, </w:t>
      </w:r>
      <w:r w:rsidRPr="0052215D">
        <w:rPr>
          <w:rFonts w:ascii="Sylfaen" w:hAnsi="Sylfaen" w:cs="Sylfaen"/>
          <w:i w:val="0"/>
          <w:lang w:val="af-ZA"/>
        </w:rPr>
        <w:t>հայերենից</w:t>
      </w:r>
      <w:r w:rsidRPr="0052215D">
        <w:rPr>
          <w:rFonts w:ascii="Sylfaen" w:hAnsi="Sylfaen" w:cs="Arial"/>
          <w:i w:val="0"/>
          <w:lang w:val="af-ZA"/>
        </w:rPr>
        <w:t xml:space="preserve"> </w:t>
      </w:r>
      <w:r w:rsidRPr="0052215D">
        <w:rPr>
          <w:rFonts w:ascii="Sylfaen" w:hAnsi="Sylfaen" w:cs="Sylfaen"/>
          <w:i w:val="0"/>
          <w:lang w:val="af-ZA"/>
        </w:rPr>
        <w:t>բացի</w:t>
      </w:r>
      <w:r w:rsidRPr="0052215D">
        <w:rPr>
          <w:rFonts w:ascii="Sylfaen" w:hAnsi="Sylfaen" w:cs="Arial"/>
          <w:i w:val="0"/>
          <w:lang w:val="af-ZA"/>
        </w:rPr>
        <w:t xml:space="preserve">, </w:t>
      </w:r>
      <w:r w:rsidRPr="0052215D">
        <w:rPr>
          <w:rFonts w:ascii="Sylfaen" w:hAnsi="Sylfaen" w:cs="Sylfaen"/>
          <w:i w:val="0"/>
          <w:lang w:val="af-ZA"/>
        </w:rPr>
        <w:t>կարող</w:t>
      </w:r>
      <w:r w:rsidRPr="0052215D">
        <w:rPr>
          <w:rFonts w:ascii="Sylfaen" w:hAnsi="Sylfaen" w:cs="Arial"/>
          <w:i w:val="0"/>
          <w:lang w:val="af-ZA"/>
        </w:rPr>
        <w:t xml:space="preserve"> </w:t>
      </w:r>
      <w:r w:rsidRPr="0052215D">
        <w:rPr>
          <w:rFonts w:ascii="Sylfaen" w:hAnsi="Sylfaen" w:cs="Sylfaen"/>
          <w:i w:val="0"/>
          <w:lang w:val="af-ZA"/>
        </w:rPr>
        <w:t>են</w:t>
      </w:r>
      <w:r w:rsidRPr="0052215D">
        <w:rPr>
          <w:rFonts w:ascii="Sylfaen" w:hAnsi="Sylfaen" w:cs="Arial"/>
          <w:i w:val="0"/>
          <w:lang w:val="af-ZA"/>
        </w:rPr>
        <w:t xml:space="preserve"> </w:t>
      </w:r>
      <w:r w:rsidRPr="0052215D">
        <w:rPr>
          <w:rFonts w:ascii="Sylfaen" w:hAnsi="Sylfaen" w:cs="Sylfaen"/>
          <w:i w:val="0"/>
          <w:lang w:val="af-ZA"/>
        </w:rPr>
        <w:t>ներկայացվել</w:t>
      </w:r>
      <w:r w:rsidRPr="0052215D">
        <w:rPr>
          <w:rFonts w:ascii="Sylfaen" w:hAnsi="Sylfaen" w:cs="Arial"/>
          <w:i w:val="0"/>
          <w:lang w:val="af-ZA"/>
        </w:rPr>
        <w:t xml:space="preserve"> </w:t>
      </w:r>
      <w:r w:rsidRPr="0052215D">
        <w:rPr>
          <w:rFonts w:ascii="Sylfaen" w:hAnsi="Sylfaen" w:cs="Sylfaen"/>
          <w:i w:val="0"/>
          <w:lang w:val="af-ZA"/>
        </w:rPr>
        <w:t>նաև</w:t>
      </w:r>
      <w:r w:rsidRPr="0052215D">
        <w:rPr>
          <w:rFonts w:ascii="Sylfaen" w:hAnsi="Sylfaen" w:cs="Arial"/>
          <w:i w:val="0"/>
          <w:lang w:val="af-ZA"/>
        </w:rPr>
        <w:t xml:space="preserve"> </w:t>
      </w:r>
      <w:r w:rsidRPr="0052215D">
        <w:rPr>
          <w:rFonts w:ascii="Sylfaen" w:hAnsi="Sylfaen" w:cs="Sylfaen"/>
          <w:i w:val="0"/>
          <w:lang w:val="af-ZA"/>
        </w:rPr>
        <w:t>անգլերեն</w:t>
      </w:r>
      <w:r w:rsidRPr="0052215D">
        <w:rPr>
          <w:rFonts w:ascii="Sylfaen" w:hAnsi="Sylfaen" w:cs="Arial"/>
          <w:i w:val="0"/>
          <w:lang w:val="af-ZA"/>
        </w:rPr>
        <w:t xml:space="preserve"> </w:t>
      </w:r>
      <w:r w:rsidRPr="0052215D">
        <w:rPr>
          <w:rFonts w:ascii="Sylfaen" w:hAnsi="Sylfaen" w:cs="Sylfaen"/>
          <w:i w:val="0"/>
          <w:lang w:val="af-ZA"/>
        </w:rPr>
        <w:t>կամ</w:t>
      </w:r>
      <w:r w:rsidRPr="0052215D">
        <w:rPr>
          <w:rFonts w:ascii="Sylfaen" w:hAnsi="Sylfaen" w:cs="Arial"/>
          <w:i w:val="0"/>
          <w:lang w:val="af-ZA"/>
        </w:rPr>
        <w:t xml:space="preserve"> </w:t>
      </w:r>
      <w:r w:rsidRPr="0052215D">
        <w:rPr>
          <w:rFonts w:ascii="Sylfaen" w:hAnsi="Sylfaen" w:cs="Sylfaen"/>
          <w:i w:val="0"/>
          <w:lang w:val="af-ZA"/>
        </w:rPr>
        <w:t>ռուսերեն</w:t>
      </w:r>
      <w:r w:rsidRPr="0052215D">
        <w:rPr>
          <w:rFonts w:ascii="Sylfaen" w:hAnsi="Sylfaen" w:cs="Arial"/>
          <w:i w:val="0"/>
          <w:lang w:val="af-ZA"/>
        </w:rPr>
        <w:t>:</w:t>
      </w:r>
      <w:r w:rsidR="00357D48" w:rsidRPr="0052215D">
        <w:rPr>
          <w:rFonts w:ascii="Sylfaen" w:hAnsi="Sylfaen"/>
          <w:i w:val="0"/>
          <w:lang w:val="af-ZA"/>
        </w:rPr>
        <w:t xml:space="preserve"> </w:t>
      </w:r>
    </w:p>
    <w:p w:rsidR="00332EE7" w:rsidRPr="00913155" w:rsidRDefault="00332EE7" w:rsidP="00913155">
      <w:pPr>
        <w:pStyle w:val="a3"/>
        <w:spacing w:line="240" w:lineRule="auto"/>
        <w:rPr>
          <w:rFonts w:ascii="Sylfaen" w:hAnsi="Sylfaen" w:cs="Arial"/>
          <w:i w:val="0"/>
          <w:lang w:val="hy-AM"/>
        </w:rPr>
      </w:pPr>
      <w:r w:rsidRPr="0052215D">
        <w:rPr>
          <w:rFonts w:ascii="Sylfaen" w:hAnsi="Sylfaen" w:cs="Sylfaen"/>
          <w:i w:val="0"/>
          <w:lang w:val="af-ZA"/>
        </w:rPr>
        <w:t>Հայտերի</w:t>
      </w:r>
      <w:r w:rsidRPr="0052215D">
        <w:rPr>
          <w:rFonts w:ascii="Sylfaen" w:hAnsi="Sylfaen" w:cs="Arial"/>
          <w:i w:val="0"/>
          <w:lang w:val="af-ZA"/>
        </w:rPr>
        <w:t xml:space="preserve"> </w:t>
      </w:r>
      <w:r w:rsidRPr="0052215D">
        <w:rPr>
          <w:rFonts w:ascii="Sylfaen" w:hAnsi="Sylfaen" w:cs="Sylfaen"/>
          <w:i w:val="0"/>
          <w:lang w:val="af-ZA"/>
        </w:rPr>
        <w:t>բացումը</w:t>
      </w:r>
      <w:r w:rsidRPr="0052215D">
        <w:rPr>
          <w:rFonts w:ascii="Sylfaen" w:hAnsi="Sylfaen" w:cs="Arial"/>
          <w:i w:val="0"/>
          <w:lang w:val="af-ZA"/>
        </w:rPr>
        <w:t xml:space="preserve"> </w:t>
      </w:r>
      <w:r w:rsidRPr="0052215D">
        <w:rPr>
          <w:rFonts w:ascii="Sylfaen" w:hAnsi="Sylfaen" w:cs="Sylfaen"/>
          <w:i w:val="0"/>
          <w:lang w:val="af-ZA"/>
        </w:rPr>
        <w:t>տեղի</w:t>
      </w:r>
      <w:r w:rsidRPr="0052215D">
        <w:rPr>
          <w:rFonts w:ascii="Sylfaen" w:hAnsi="Sylfaen" w:cs="Arial"/>
          <w:i w:val="0"/>
          <w:lang w:val="af-ZA"/>
        </w:rPr>
        <w:t xml:space="preserve"> </w:t>
      </w:r>
      <w:r w:rsidRPr="0052215D">
        <w:rPr>
          <w:rFonts w:ascii="Sylfaen" w:hAnsi="Sylfaen" w:cs="Sylfaen"/>
          <w:i w:val="0"/>
          <w:lang w:val="af-ZA"/>
        </w:rPr>
        <w:t>կունենա</w:t>
      </w:r>
      <w:r w:rsidRPr="0052215D">
        <w:rPr>
          <w:rFonts w:ascii="Sylfaen" w:hAnsi="Sylfaen" w:cs="Arial"/>
          <w:i w:val="0"/>
          <w:lang w:val="af-ZA"/>
        </w:rPr>
        <w:t xml:space="preserve"> </w:t>
      </w:r>
      <w:r w:rsidR="004F16D2" w:rsidRPr="0052215D">
        <w:rPr>
          <w:rFonts w:ascii="Sylfaen" w:hAnsi="Sylfaen" w:cs="Sylfaen"/>
          <w:i w:val="0"/>
          <w:lang w:val="af-ZA"/>
        </w:rPr>
        <w:t>ՀՀ</w:t>
      </w:r>
      <w:r w:rsidR="004F16D2" w:rsidRPr="0052215D">
        <w:rPr>
          <w:rFonts w:ascii="Sylfaen" w:hAnsi="Sylfaen" w:cs="Arial"/>
          <w:i w:val="0"/>
          <w:lang w:val="af-ZA"/>
        </w:rPr>
        <w:t xml:space="preserve"> </w:t>
      </w:r>
      <w:r w:rsidR="004F16D2" w:rsidRPr="0052215D">
        <w:rPr>
          <w:rFonts w:ascii="Sylfaen" w:hAnsi="Sylfaen" w:cs="Sylfaen"/>
          <w:i w:val="0"/>
          <w:lang w:val="af-ZA"/>
        </w:rPr>
        <w:t>Գեղարքունիքի</w:t>
      </w:r>
      <w:r w:rsidR="004F16D2" w:rsidRPr="0052215D">
        <w:rPr>
          <w:rFonts w:ascii="Sylfaen" w:hAnsi="Sylfaen" w:cs="Arial"/>
          <w:i w:val="0"/>
          <w:lang w:val="af-ZA"/>
        </w:rPr>
        <w:t xml:space="preserve"> </w:t>
      </w:r>
      <w:r w:rsidR="004F16D2" w:rsidRPr="0052215D">
        <w:rPr>
          <w:rFonts w:ascii="Sylfaen" w:hAnsi="Sylfaen" w:cs="Sylfaen"/>
          <w:i w:val="0"/>
          <w:lang w:val="af-ZA"/>
        </w:rPr>
        <w:t>մարզի</w:t>
      </w:r>
      <w:r w:rsidR="004F16D2" w:rsidRPr="0052215D">
        <w:rPr>
          <w:rFonts w:ascii="Sylfaen" w:hAnsi="Sylfaen" w:cs="Arial"/>
          <w:i w:val="0"/>
          <w:lang w:val="af-ZA"/>
        </w:rPr>
        <w:t xml:space="preserve">, </w:t>
      </w:r>
      <w:r w:rsidR="0052215D">
        <w:rPr>
          <w:rFonts w:ascii="Sylfaen" w:hAnsi="Sylfaen" w:cs="Sylfaen"/>
          <w:i w:val="0"/>
          <w:lang w:val="hy-AM"/>
        </w:rPr>
        <w:t>Լիճք</w:t>
      </w:r>
      <w:r w:rsidR="00A107A4" w:rsidRPr="0052215D">
        <w:rPr>
          <w:rFonts w:ascii="Sylfaen" w:hAnsi="Sylfaen"/>
          <w:i w:val="0"/>
          <w:lang w:val="af-ZA"/>
        </w:rPr>
        <w:t xml:space="preserve"> </w:t>
      </w:r>
      <w:r w:rsidR="00A107A4" w:rsidRPr="0052215D">
        <w:rPr>
          <w:rFonts w:ascii="Sylfaen" w:hAnsi="Sylfaen" w:cs="Sylfaen"/>
          <w:i w:val="0"/>
          <w:lang w:val="af-ZA"/>
        </w:rPr>
        <w:t>համայնքի</w:t>
      </w:r>
      <w:r w:rsidR="00A107A4" w:rsidRPr="0052215D">
        <w:rPr>
          <w:rFonts w:ascii="Sylfaen" w:hAnsi="Sylfaen" w:cs="Arial"/>
          <w:i w:val="0"/>
          <w:lang w:val="af-ZA"/>
        </w:rPr>
        <w:t xml:space="preserve">, </w:t>
      </w:r>
      <w:r w:rsidR="00972647" w:rsidRPr="00554745">
        <w:rPr>
          <w:rFonts w:ascii="Arial Unicode" w:hAnsi="Arial Unicode" w:cs="Sylfaen"/>
          <w:i w:val="0"/>
          <w:lang w:val="af-ZA" w:eastAsia="ru-RU"/>
        </w:rPr>
        <w:t>Ա</w:t>
      </w:r>
      <w:r w:rsidR="00972647" w:rsidRPr="00554745">
        <w:rPr>
          <w:rFonts w:ascii="Arial Unicode" w:hAnsi="Arial Unicode"/>
          <w:i w:val="0"/>
          <w:lang w:val="af-ZA" w:eastAsia="ru-RU"/>
        </w:rPr>
        <w:t>-2</w:t>
      </w:r>
      <w:r w:rsidR="00972647" w:rsidRPr="00554745">
        <w:rPr>
          <w:rFonts w:ascii="Arial Unicode" w:hAnsi="Arial Unicode" w:cs="Sylfaen"/>
          <w:i w:val="0"/>
          <w:lang w:val="af-ZA" w:eastAsia="ru-RU"/>
        </w:rPr>
        <w:t>թաղամաս</w:t>
      </w:r>
      <w:r w:rsidR="00972647" w:rsidRPr="00554745">
        <w:rPr>
          <w:rFonts w:ascii="Arial Unicode" w:hAnsi="Arial Unicode"/>
          <w:i w:val="0"/>
          <w:lang w:val="af-ZA" w:eastAsia="ru-RU"/>
        </w:rPr>
        <w:t xml:space="preserve"> 12</w:t>
      </w:r>
      <w:r w:rsidR="00972647" w:rsidRPr="00554745">
        <w:rPr>
          <w:rFonts w:ascii="Arial Unicode" w:hAnsi="Arial Unicode" w:cs="Sylfaen"/>
          <w:i w:val="0"/>
          <w:lang w:val="af-ZA" w:eastAsia="ru-RU"/>
        </w:rPr>
        <w:t>փող</w:t>
      </w:r>
      <w:r w:rsidR="00972647" w:rsidRPr="00554745">
        <w:rPr>
          <w:rFonts w:ascii="Arial Unicode" w:hAnsi="Arial Unicode"/>
          <w:i w:val="0"/>
          <w:lang w:val="af-ZA" w:eastAsia="ru-RU"/>
        </w:rPr>
        <w:t>. 24/5</w:t>
      </w:r>
      <w:r w:rsidR="00972647" w:rsidRPr="00554745">
        <w:rPr>
          <w:rFonts w:ascii="Arial Unicode" w:hAnsi="Arial Unicode"/>
          <w:b/>
          <w:i w:val="0"/>
          <w:lang w:val="hy-AM" w:eastAsia="ru-RU"/>
        </w:rPr>
        <w:t xml:space="preserve"> </w:t>
      </w:r>
      <w:r w:rsidR="00972647" w:rsidRPr="00554745">
        <w:rPr>
          <w:rFonts w:ascii="Arial Unicode" w:hAnsi="Arial Unicode" w:cs="Sylfaen"/>
          <w:i w:val="0"/>
          <w:lang w:val="af-ZA"/>
        </w:rPr>
        <w:t>հասցեում</w:t>
      </w:r>
      <w:r w:rsidR="00913155" w:rsidRPr="00913155">
        <w:rPr>
          <w:rFonts w:ascii="Sylfaen" w:hAnsi="Sylfaen" w:cs="Sylfaen"/>
          <w:i w:val="0"/>
          <w:lang w:val="af-ZA"/>
        </w:rPr>
        <w:t xml:space="preserve"> </w:t>
      </w:r>
      <w:r w:rsidR="00913155" w:rsidRPr="0052215D">
        <w:rPr>
          <w:rFonts w:ascii="Sylfaen" w:hAnsi="Sylfaen" w:cs="Sylfaen"/>
          <w:i w:val="0"/>
          <w:lang w:val="af-ZA"/>
        </w:rPr>
        <w:t>սույն</w:t>
      </w:r>
      <w:r w:rsidR="00913155" w:rsidRPr="0052215D">
        <w:rPr>
          <w:rFonts w:ascii="Sylfaen" w:hAnsi="Sylfaen" w:cs="Arial"/>
          <w:i w:val="0"/>
          <w:lang w:val="af-ZA"/>
        </w:rPr>
        <w:t xml:space="preserve"> </w:t>
      </w:r>
      <w:r w:rsidR="00913155" w:rsidRPr="0052215D">
        <w:rPr>
          <w:rFonts w:ascii="Sylfaen" w:hAnsi="Sylfaen" w:cs="Sylfaen"/>
          <w:i w:val="0"/>
          <w:lang w:val="af-ZA"/>
        </w:rPr>
        <w:t>հայտարարության</w:t>
      </w:r>
      <w:r w:rsidR="00913155" w:rsidRPr="0052215D">
        <w:rPr>
          <w:rFonts w:ascii="Sylfaen" w:hAnsi="Sylfaen" w:cs="Arial"/>
          <w:i w:val="0"/>
          <w:lang w:val="af-ZA"/>
        </w:rPr>
        <w:t xml:space="preserve"> </w:t>
      </w:r>
      <w:r w:rsidR="00913155" w:rsidRPr="0052215D">
        <w:rPr>
          <w:rFonts w:ascii="Sylfaen" w:hAnsi="Sylfaen" w:cs="Sylfaen"/>
          <w:i w:val="0"/>
          <w:lang w:val="af-ZA"/>
        </w:rPr>
        <w:t>հրապարակման</w:t>
      </w:r>
      <w:r w:rsidR="00913155" w:rsidRPr="0052215D">
        <w:rPr>
          <w:rFonts w:ascii="Sylfaen" w:hAnsi="Sylfaen" w:cs="Arial"/>
          <w:i w:val="0"/>
          <w:lang w:val="af-ZA"/>
        </w:rPr>
        <w:t xml:space="preserve"> </w:t>
      </w:r>
      <w:r w:rsidR="00913155" w:rsidRPr="0052215D">
        <w:rPr>
          <w:rFonts w:ascii="Sylfaen" w:hAnsi="Sylfaen" w:cs="Sylfaen"/>
          <w:i w:val="0"/>
          <w:lang w:val="af-ZA"/>
        </w:rPr>
        <w:t>օրվանից</w:t>
      </w:r>
      <w:r w:rsidR="00913155" w:rsidRPr="0052215D">
        <w:rPr>
          <w:rFonts w:ascii="Sylfaen" w:hAnsi="Sylfaen" w:cs="Arial"/>
          <w:i w:val="0"/>
          <w:lang w:val="af-ZA"/>
        </w:rPr>
        <w:t xml:space="preserve"> </w:t>
      </w:r>
      <w:r w:rsidR="00913155" w:rsidRPr="0052215D">
        <w:rPr>
          <w:rFonts w:ascii="Sylfaen" w:hAnsi="Sylfaen" w:cs="Sylfaen"/>
          <w:i w:val="0"/>
          <w:lang w:val="af-ZA"/>
        </w:rPr>
        <w:t>հաշված</w:t>
      </w:r>
      <w:r w:rsidR="00913155" w:rsidRPr="0052215D">
        <w:rPr>
          <w:rFonts w:ascii="Sylfaen" w:hAnsi="Sylfaen" w:cs="Arial"/>
          <w:i w:val="0"/>
          <w:lang w:val="af-ZA"/>
        </w:rPr>
        <w:t xml:space="preserve"> </w:t>
      </w:r>
      <w:r w:rsidR="00913155" w:rsidRPr="0052215D">
        <w:rPr>
          <w:rFonts w:ascii="Sylfaen" w:hAnsi="Sylfaen"/>
          <w:i w:val="0"/>
          <w:u w:val="single"/>
          <w:lang w:val="af-ZA"/>
        </w:rPr>
        <w:t>7</w:t>
      </w:r>
      <w:r w:rsidR="00913155" w:rsidRPr="0052215D">
        <w:rPr>
          <w:rFonts w:ascii="Sylfaen" w:hAnsi="Sylfaen"/>
          <w:i w:val="0"/>
          <w:lang w:val="af-ZA"/>
        </w:rPr>
        <w:t>-</w:t>
      </w:r>
      <w:r w:rsidR="00913155" w:rsidRPr="0052215D">
        <w:rPr>
          <w:rFonts w:ascii="Sylfaen" w:hAnsi="Sylfaen" w:cs="Sylfaen"/>
          <w:i w:val="0"/>
          <w:lang w:val="af-ZA"/>
        </w:rPr>
        <w:t>րդ</w:t>
      </w:r>
      <w:r w:rsidR="00913155" w:rsidRPr="0052215D">
        <w:rPr>
          <w:rFonts w:ascii="Sylfaen" w:hAnsi="Sylfaen" w:cs="Arial"/>
          <w:i w:val="0"/>
          <w:lang w:val="af-ZA"/>
        </w:rPr>
        <w:t xml:space="preserve"> </w:t>
      </w:r>
      <w:r w:rsidR="00913155" w:rsidRPr="0052215D">
        <w:rPr>
          <w:rFonts w:ascii="Sylfaen" w:hAnsi="Sylfaen" w:cs="Sylfaen"/>
          <w:i w:val="0"/>
          <w:lang w:val="af-ZA"/>
        </w:rPr>
        <w:t>օրվա</w:t>
      </w:r>
      <w:r w:rsidR="00913155" w:rsidRPr="0052215D">
        <w:rPr>
          <w:rFonts w:ascii="Sylfaen" w:hAnsi="Sylfaen" w:cs="Arial"/>
          <w:i w:val="0"/>
          <w:lang w:val="af-ZA"/>
        </w:rPr>
        <w:t xml:space="preserve"> </w:t>
      </w:r>
      <w:r w:rsidR="00913155" w:rsidRPr="0052215D">
        <w:rPr>
          <w:rFonts w:ascii="Sylfaen" w:hAnsi="Sylfaen" w:cs="Sylfaen"/>
          <w:i w:val="0"/>
          <w:lang w:val="af-ZA"/>
        </w:rPr>
        <w:t>ժամը</w:t>
      </w:r>
      <w:r w:rsidR="00913155" w:rsidRPr="0052215D">
        <w:rPr>
          <w:rFonts w:ascii="Sylfaen" w:hAnsi="Sylfaen" w:cs="Arial"/>
          <w:i w:val="0"/>
          <w:lang w:val="af-ZA"/>
        </w:rPr>
        <w:t xml:space="preserve"> </w:t>
      </w:r>
      <w:r w:rsidR="00913155" w:rsidRPr="0052215D">
        <w:rPr>
          <w:rFonts w:ascii="Sylfaen" w:hAnsi="Sylfaen"/>
          <w:i w:val="0"/>
          <w:u w:val="single"/>
          <w:lang w:val="af-ZA"/>
        </w:rPr>
        <w:t xml:space="preserve">16:00 </w:t>
      </w:r>
      <w:r w:rsidR="00913155" w:rsidRPr="0052215D">
        <w:rPr>
          <w:rFonts w:ascii="Sylfaen" w:hAnsi="Sylfaen"/>
          <w:i w:val="0"/>
          <w:lang w:val="af-ZA"/>
        </w:rPr>
        <w:t>-</w:t>
      </w:r>
      <w:r w:rsidR="00913155" w:rsidRPr="0052215D">
        <w:rPr>
          <w:rFonts w:ascii="Sylfaen" w:hAnsi="Sylfaen" w:cs="Sylfaen"/>
          <w:i w:val="0"/>
          <w:lang w:val="af-ZA"/>
        </w:rPr>
        <w:t>ը</w:t>
      </w:r>
      <w:r w:rsidR="00913155" w:rsidRPr="0052215D">
        <w:rPr>
          <w:rFonts w:ascii="Sylfaen" w:hAnsi="Sylfaen" w:cs="Arial"/>
          <w:i w:val="0"/>
          <w:lang w:val="af-ZA"/>
        </w:rPr>
        <w:t xml:space="preserve">: </w:t>
      </w:r>
    </w:p>
    <w:p w:rsidR="00357D48" w:rsidRPr="0052215D" w:rsidRDefault="001305C6" w:rsidP="00EF3662">
      <w:pPr>
        <w:pStyle w:val="a3"/>
        <w:spacing w:line="240" w:lineRule="auto"/>
        <w:rPr>
          <w:rFonts w:ascii="Sylfaen" w:hAnsi="Sylfaen"/>
          <w:i w:val="0"/>
          <w:lang w:val="af-ZA"/>
        </w:rPr>
      </w:pPr>
      <w:r w:rsidRPr="0052215D">
        <w:rPr>
          <w:rFonts w:ascii="Sylfaen" w:hAnsi="Sylfaen" w:cs="Sylfaen"/>
          <w:i w:val="0"/>
          <w:lang w:val="af-ZA"/>
        </w:rPr>
        <w:t>Սույն</w:t>
      </w:r>
      <w:r w:rsidR="00357D48" w:rsidRPr="0052215D">
        <w:rPr>
          <w:rFonts w:ascii="Sylfaen" w:hAnsi="Sylfaen"/>
          <w:i w:val="0"/>
          <w:lang w:val="af-ZA"/>
        </w:rPr>
        <w:t xml:space="preserve"> </w:t>
      </w:r>
      <w:r w:rsidR="00357D48" w:rsidRPr="0052215D">
        <w:rPr>
          <w:rFonts w:ascii="Sylfaen" w:hAnsi="Sylfaen" w:cs="Sylfaen"/>
          <w:i w:val="0"/>
          <w:lang w:val="af-ZA"/>
        </w:rPr>
        <w:t>ընթացակար</w:t>
      </w:r>
      <w:r w:rsidR="00347499" w:rsidRPr="0052215D">
        <w:rPr>
          <w:rFonts w:ascii="Sylfaen" w:hAnsi="Sylfaen" w:cs="Sylfaen"/>
          <w:i w:val="0"/>
          <w:lang w:val="af-ZA"/>
        </w:rPr>
        <w:t>գ</w:t>
      </w:r>
      <w:r w:rsidR="00357D48" w:rsidRPr="0052215D">
        <w:rPr>
          <w:rFonts w:ascii="Sylfaen" w:hAnsi="Sylfaen" w:cs="Sylfaen"/>
          <w:i w:val="0"/>
          <w:lang w:val="af-ZA"/>
        </w:rPr>
        <w:t>ի</w:t>
      </w:r>
      <w:r w:rsidR="00357D48" w:rsidRPr="0052215D">
        <w:rPr>
          <w:rFonts w:ascii="Sylfaen" w:hAnsi="Sylfaen" w:cs="Arial"/>
          <w:i w:val="0"/>
          <w:lang w:val="af-ZA"/>
        </w:rPr>
        <w:t xml:space="preserve"> </w:t>
      </w:r>
      <w:r w:rsidR="00357D48" w:rsidRPr="0052215D">
        <w:rPr>
          <w:rFonts w:ascii="Sylfaen" w:hAnsi="Sylfaen" w:cs="Sylfaen"/>
          <w:i w:val="0"/>
          <w:lang w:val="af-ZA"/>
        </w:rPr>
        <w:t>վերաբերյալ</w:t>
      </w:r>
      <w:r w:rsidR="00357D48" w:rsidRPr="0052215D">
        <w:rPr>
          <w:rFonts w:ascii="Sylfaen" w:hAnsi="Sylfaen" w:cs="Arial"/>
          <w:i w:val="0"/>
          <w:lang w:val="af-ZA"/>
        </w:rPr>
        <w:t xml:space="preserve"> </w:t>
      </w:r>
      <w:r w:rsidR="00357D48" w:rsidRPr="0052215D">
        <w:rPr>
          <w:rFonts w:ascii="Sylfaen" w:hAnsi="Sylfaen" w:cs="Sylfaen"/>
          <w:i w:val="0"/>
          <w:lang w:val="af-ZA"/>
        </w:rPr>
        <w:t>բողոքները</w:t>
      </w:r>
      <w:r w:rsidR="00BE439E" w:rsidRPr="0052215D">
        <w:rPr>
          <w:rFonts w:ascii="Sylfaen" w:hAnsi="Sylfaen"/>
          <w:i w:val="0"/>
          <w:lang w:val="af-ZA"/>
        </w:rPr>
        <w:t xml:space="preserve"> </w:t>
      </w:r>
      <w:r w:rsidRPr="0052215D">
        <w:rPr>
          <w:rFonts w:ascii="Sylfaen" w:hAnsi="Sylfaen" w:cs="Sylfaen"/>
          <w:i w:val="0"/>
          <w:lang w:val="af-ZA"/>
        </w:rPr>
        <w:t>պետք</w:t>
      </w:r>
      <w:r w:rsidRPr="0052215D">
        <w:rPr>
          <w:rFonts w:ascii="Sylfaen" w:hAnsi="Sylfaen" w:cs="Arial"/>
          <w:i w:val="0"/>
          <w:lang w:val="af-ZA"/>
        </w:rPr>
        <w:t xml:space="preserve"> </w:t>
      </w:r>
      <w:r w:rsidRPr="0052215D">
        <w:rPr>
          <w:rFonts w:ascii="Sylfaen" w:hAnsi="Sylfaen" w:cs="Sylfaen"/>
          <w:i w:val="0"/>
          <w:lang w:val="af-ZA"/>
        </w:rPr>
        <w:t>է</w:t>
      </w:r>
      <w:r w:rsidR="0060526C" w:rsidRPr="0052215D">
        <w:rPr>
          <w:rFonts w:ascii="Sylfaen" w:hAnsi="Sylfaen"/>
          <w:i w:val="0"/>
          <w:lang w:val="af-ZA"/>
        </w:rPr>
        <w:t xml:space="preserve"> </w:t>
      </w:r>
      <w:r w:rsidRPr="0052215D">
        <w:rPr>
          <w:rFonts w:ascii="Sylfaen" w:hAnsi="Sylfaen" w:cs="Sylfaen"/>
          <w:i w:val="0"/>
          <w:lang w:val="af-ZA"/>
        </w:rPr>
        <w:t>ներկայացնել</w:t>
      </w:r>
      <w:r w:rsidR="00357D48" w:rsidRPr="0052215D">
        <w:rPr>
          <w:rFonts w:ascii="Sylfaen" w:hAnsi="Sylfaen"/>
          <w:i w:val="0"/>
          <w:lang w:val="af-ZA"/>
        </w:rPr>
        <w:t xml:space="preserve"> </w:t>
      </w:r>
      <w:r w:rsidR="00776E6C" w:rsidRPr="0052215D">
        <w:rPr>
          <w:rFonts w:ascii="Sylfaen" w:hAnsi="Sylfaen" w:cs="Sylfaen"/>
          <w:i w:val="0"/>
          <w:lang w:val="af-ZA"/>
        </w:rPr>
        <w:t>գնումների</w:t>
      </w:r>
      <w:r w:rsidR="00776E6C" w:rsidRPr="0052215D">
        <w:rPr>
          <w:rFonts w:ascii="Sylfaen" w:hAnsi="Sylfaen" w:cs="Arial"/>
          <w:i w:val="0"/>
          <w:lang w:val="af-ZA"/>
        </w:rPr>
        <w:t xml:space="preserve"> </w:t>
      </w:r>
      <w:r w:rsidR="00776E6C" w:rsidRPr="0052215D">
        <w:rPr>
          <w:rFonts w:ascii="Sylfaen" w:hAnsi="Sylfaen" w:cs="Sylfaen"/>
          <w:i w:val="0"/>
          <w:lang w:val="af-ZA"/>
        </w:rPr>
        <w:t>հետ</w:t>
      </w:r>
      <w:r w:rsidR="00776E6C" w:rsidRPr="0052215D">
        <w:rPr>
          <w:rFonts w:ascii="Sylfaen" w:hAnsi="Sylfaen" w:cs="Arial"/>
          <w:i w:val="0"/>
          <w:lang w:val="af-ZA"/>
        </w:rPr>
        <w:t xml:space="preserve"> </w:t>
      </w:r>
      <w:r w:rsidR="00776E6C" w:rsidRPr="0052215D">
        <w:rPr>
          <w:rFonts w:ascii="Sylfaen" w:hAnsi="Sylfaen" w:cs="Sylfaen"/>
          <w:i w:val="0"/>
          <w:lang w:val="af-ZA"/>
        </w:rPr>
        <w:t>կապված</w:t>
      </w:r>
      <w:r w:rsidR="00776E6C" w:rsidRPr="0052215D">
        <w:rPr>
          <w:rFonts w:ascii="Sylfaen" w:hAnsi="Sylfaen" w:cs="Arial"/>
          <w:i w:val="0"/>
          <w:lang w:val="af-ZA"/>
        </w:rPr>
        <w:t xml:space="preserve"> </w:t>
      </w:r>
      <w:r w:rsidR="00776E6C" w:rsidRPr="0052215D">
        <w:rPr>
          <w:rFonts w:ascii="Sylfaen" w:hAnsi="Sylfaen" w:cs="Sylfaen"/>
          <w:i w:val="0"/>
          <w:lang w:val="af-ZA"/>
        </w:rPr>
        <w:t>բողոքներ</w:t>
      </w:r>
      <w:r w:rsidR="00776E6C" w:rsidRPr="0052215D">
        <w:rPr>
          <w:rFonts w:ascii="Sylfaen" w:hAnsi="Sylfaen" w:cs="Arial"/>
          <w:i w:val="0"/>
          <w:lang w:val="af-ZA"/>
        </w:rPr>
        <w:t xml:space="preserve"> </w:t>
      </w:r>
      <w:r w:rsidR="00776E6C" w:rsidRPr="0052215D">
        <w:rPr>
          <w:rFonts w:ascii="Sylfaen" w:hAnsi="Sylfaen" w:cs="Sylfaen"/>
          <w:i w:val="0"/>
          <w:lang w:val="af-ZA"/>
        </w:rPr>
        <w:t>քննող</w:t>
      </w:r>
      <w:r w:rsidR="00776E6C" w:rsidRPr="0052215D">
        <w:rPr>
          <w:rFonts w:ascii="Sylfaen" w:hAnsi="Sylfaen" w:cs="Arial"/>
          <w:i w:val="0"/>
          <w:lang w:val="af-ZA"/>
        </w:rPr>
        <w:t xml:space="preserve"> </w:t>
      </w:r>
      <w:r w:rsidR="00776E6C" w:rsidRPr="0052215D">
        <w:rPr>
          <w:rFonts w:ascii="Sylfaen" w:hAnsi="Sylfaen" w:cs="Sylfaen"/>
          <w:i w:val="0"/>
          <w:lang w:val="af-ZA"/>
        </w:rPr>
        <w:t>անձին</w:t>
      </w:r>
      <w:r w:rsidR="00357D48" w:rsidRPr="0052215D">
        <w:rPr>
          <w:rFonts w:ascii="Sylfaen" w:hAnsi="Sylfaen"/>
          <w:i w:val="0"/>
          <w:lang w:val="af-ZA"/>
        </w:rPr>
        <w:t xml:space="preserve">` </w:t>
      </w:r>
      <w:r w:rsidR="00357D48" w:rsidRPr="0052215D">
        <w:rPr>
          <w:rFonts w:ascii="Sylfaen" w:hAnsi="Sylfaen" w:cs="Sylfaen"/>
          <w:i w:val="0"/>
          <w:lang w:val="af-ZA"/>
        </w:rPr>
        <w:t>ք</w:t>
      </w:r>
      <w:r w:rsidR="00357D48" w:rsidRPr="0052215D">
        <w:rPr>
          <w:rFonts w:ascii="Sylfaen" w:hAnsi="Sylfaen" w:cs="Arial"/>
          <w:i w:val="0"/>
          <w:lang w:val="af-ZA"/>
        </w:rPr>
        <w:t xml:space="preserve">. </w:t>
      </w:r>
      <w:r w:rsidR="00357D48" w:rsidRPr="0052215D">
        <w:rPr>
          <w:rFonts w:ascii="Sylfaen" w:hAnsi="Sylfaen" w:cs="Sylfaen"/>
          <w:i w:val="0"/>
          <w:lang w:val="af-ZA"/>
        </w:rPr>
        <w:t>Երևան</w:t>
      </w:r>
      <w:r w:rsidR="00357D48" w:rsidRPr="0052215D">
        <w:rPr>
          <w:rFonts w:ascii="Sylfaen" w:hAnsi="Sylfaen" w:cs="Arial"/>
          <w:i w:val="0"/>
          <w:lang w:val="af-ZA"/>
        </w:rPr>
        <w:t xml:space="preserve">, </w:t>
      </w:r>
      <w:r w:rsidR="000076A1" w:rsidRPr="0052215D">
        <w:rPr>
          <w:rFonts w:ascii="Sylfaen" w:hAnsi="Sylfaen" w:cs="Sylfaen"/>
          <w:i w:val="0"/>
          <w:lang w:val="af-ZA"/>
        </w:rPr>
        <w:t>Մելիք</w:t>
      </w:r>
      <w:r w:rsidR="000076A1" w:rsidRPr="0052215D">
        <w:rPr>
          <w:rFonts w:ascii="Sylfaen" w:hAnsi="Sylfaen" w:cs="Arial"/>
          <w:i w:val="0"/>
          <w:lang w:val="af-ZA"/>
        </w:rPr>
        <w:t>-</w:t>
      </w:r>
      <w:r w:rsidR="000076A1" w:rsidRPr="0052215D">
        <w:rPr>
          <w:rFonts w:ascii="Sylfaen" w:hAnsi="Sylfaen" w:cs="Sylfaen"/>
          <w:i w:val="0"/>
          <w:lang w:val="af-ZA"/>
        </w:rPr>
        <w:t>Ադամյան</w:t>
      </w:r>
      <w:r w:rsidR="000076A1" w:rsidRPr="0052215D">
        <w:rPr>
          <w:rFonts w:ascii="Sylfaen" w:hAnsi="Sylfaen" w:cs="Arial"/>
          <w:i w:val="0"/>
          <w:lang w:val="af-ZA"/>
        </w:rPr>
        <w:t xml:space="preserve"> </w:t>
      </w:r>
      <w:r w:rsidR="000076A1" w:rsidRPr="0052215D">
        <w:rPr>
          <w:rFonts w:ascii="Sylfaen" w:hAnsi="Sylfaen" w:cs="Sylfaen"/>
          <w:i w:val="0"/>
          <w:lang w:val="af-ZA"/>
        </w:rPr>
        <w:t>փող</w:t>
      </w:r>
      <w:r w:rsidR="00E327B8" w:rsidRPr="0052215D">
        <w:rPr>
          <w:rFonts w:ascii="Sylfaen" w:hAnsi="Sylfaen"/>
          <w:i w:val="0"/>
          <w:lang w:val="af-ZA"/>
        </w:rPr>
        <w:t>.</w:t>
      </w:r>
      <w:r w:rsidR="00677658" w:rsidRPr="0052215D">
        <w:rPr>
          <w:rFonts w:ascii="Sylfaen" w:hAnsi="Sylfaen"/>
          <w:i w:val="0"/>
          <w:lang w:val="af-ZA"/>
        </w:rPr>
        <w:t xml:space="preserve"> </w:t>
      </w:r>
      <w:r w:rsidR="000076A1" w:rsidRPr="0052215D">
        <w:rPr>
          <w:rFonts w:ascii="Sylfaen" w:hAnsi="Sylfaen"/>
          <w:i w:val="0"/>
          <w:lang w:val="af-ZA"/>
        </w:rPr>
        <w:t xml:space="preserve">1 </w:t>
      </w:r>
      <w:r w:rsidR="00357D48" w:rsidRPr="0052215D">
        <w:rPr>
          <w:rFonts w:ascii="Sylfaen" w:hAnsi="Sylfaen"/>
          <w:i w:val="0"/>
          <w:lang w:val="af-ZA"/>
        </w:rPr>
        <w:t xml:space="preserve"> </w:t>
      </w:r>
      <w:r w:rsidR="00357D48" w:rsidRPr="0052215D">
        <w:rPr>
          <w:rFonts w:ascii="Sylfaen" w:hAnsi="Sylfaen" w:cs="Sylfaen"/>
          <w:i w:val="0"/>
          <w:lang w:val="af-ZA"/>
        </w:rPr>
        <w:t>հասցեով</w:t>
      </w:r>
      <w:r w:rsidR="004D5671" w:rsidRPr="0052215D">
        <w:rPr>
          <w:rFonts w:ascii="Sylfaen" w:hAnsi="Sylfaen" w:cs="Tahoma"/>
          <w:i w:val="0"/>
          <w:lang w:val="af-ZA"/>
        </w:rPr>
        <w:t>։</w:t>
      </w:r>
      <w:r w:rsidRPr="0052215D">
        <w:rPr>
          <w:rFonts w:ascii="Sylfaen" w:hAnsi="Sylfaen"/>
          <w:i w:val="0"/>
          <w:lang w:val="af-ZA"/>
        </w:rPr>
        <w:t xml:space="preserve"> </w:t>
      </w:r>
      <w:r w:rsidRPr="0052215D">
        <w:rPr>
          <w:rFonts w:ascii="Sylfaen" w:hAnsi="Sylfaen" w:cs="Sylfaen"/>
          <w:i w:val="0"/>
          <w:lang w:val="af-ZA"/>
        </w:rPr>
        <w:t>Բողոքարկումն</w:t>
      </w:r>
      <w:r w:rsidRPr="0052215D">
        <w:rPr>
          <w:rFonts w:ascii="Sylfaen" w:hAnsi="Sylfaen" w:cs="Arial"/>
          <w:i w:val="0"/>
          <w:lang w:val="af-ZA"/>
        </w:rPr>
        <w:t xml:space="preserve"> </w:t>
      </w:r>
      <w:r w:rsidRPr="0052215D">
        <w:rPr>
          <w:rFonts w:ascii="Sylfaen" w:hAnsi="Sylfaen" w:cs="Sylfaen"/>
          <w:i w:val="0"/>
          <w:lang w:val="af-ZA"/>
        </w:rPr>
        <w:t>իր</w:t>
      </w:r>
      <w:r w:rsidR="00EE73A8" w:rsidRPr="0052215D">
        <w:rPr>
          <w:rFonts w:ascii="Sylfaen" w:hAnsi="Sylfaen" w:cs="Sylfaen"/>
          <w:i w:val="0"/>
          <w:lang w:val="af-ZA"/>
        </w:rPr>
        <w:t>ա</w:t>
      </w:r>
      <w:r w:rsidRPr="0052215D">
        <w:rPr>
          <w:rFonts w:ascii="Sylfaen" w:hAnsi="Sylfaen" w:cs="Sylfaen"/>
          <w:i w:val="0"/>
          <w:lang w:val="af-ZA"/>
        </w:rPr>
        <w:t>կանացվում</w:t>
      </w:r>
      <w:r w:rsidRPr="0052215D">
        <w:rPr>
          <w:rFonts w:ascii="Sylfaen" w:hAnsi="Sylfaen" w:cs="Arial"/>
          <w:i w:val="0"/>
          <w:lang w:val="af-ZA"/>
        </w:rPr>
        <w:t xml:space="preserve"> </w:t>
      </w:r>
      <w:r w:rsidRPr="0052215D">
        <w:rPr>
          <w:rFonts w:ascii="Sylfaen" w:hAnsi="Sylfaen" w:cs="Sylfaen"/>
          <w:i w:val="0"/>
          <w:lang w:val="af-ZA"/>
        </w:rPr>
        <w:t>է</w:t>
      </w:r>
      <w:r w:rsidRPr="0052215D">
        <w:rPr>
          <w:rFonts w:ascii="Sylfaen" w:hAnsi="Sylfaen" w:cs="Arial"/>
          <w:i w:val="0"/>
          <w:lang w:val="af-ZA"/>
        </w:rPr>
        <w:t xml:space="preserve"> </w:t>
      </w:r>
      <w:r w:rsidRPr="0052215D">
        <w:rPr>
          <w:rFonts w:ascii="Sylfaen" w:hAnsi="Sylfaen" w:cs="Sylfaen"/>
          <w:i w:val="0"/>
          <w:lang w:val="af-ZA"/>
        </w:rPr>
        <w:t>սույն</w:t>
      </w:r>
      <w:r w:rsidRPr="0052215D">
        <w:rPr>
          <w:rFonts w:ascii="Sylfaen" w:hAnsi="Sylfaen" w:cs="Arial"/>
          <w:i w:val="0"/>
          <w:lang w:val="af-ZA"/>
        </w:rPr>
        <w:t xml:space="preserve"> </w:t>
      </w:r>
      <w:r w:rsidR="00677658" w:rsidRPr="0052215D">
        <w:rPr>
          <w:rFonts w:ascii="Sylfaen" w:hAnsi="Sylfaen" w:cs="Sylfaen"/>
          <w:i w:val="0"/>
          <w:lang w:val="af-ZA"/>
        </w:rPr>
        <w:t>մրցույթի</w:t>
      </w:r>
      <w:r w:rsidR="00677658" w:rsidRPr="0052215D">
        <w:rPr>
          <w:rFonts w:ascii="Sylfaen" w:hAnsi="Sylfaen" w:cs="Arial"/>
          <w:i w:val="0"/>
          <w:lang w:val="af-ZA"/>
        </w:rPr>
        <w:t xml:space="preserve"> </w:t>
      </w:r>
      <w:r w:rsidRPr="0052215D">
        <w:rPr>
          <w:rFonts w:ascii="Sylfaen" w:hAnsi="Sylfaen" w:cs="Sylfaen"/>
          <w:i w:val="0"/>
          <w:lang w:val="af-ZA"/>
        </w:rPr>
        <w:t>հրավեր</w:t>
      </w:r>
      <w:r w:rsidR="00677658" w:rsidRPr="0052215D">
        <w:rPr>
          <w:rFonts w:ascii="Sylfaen" w:hAnsi="Sylfaen" w:cs="Sylfaen"/>
          <w:i w:val="0"/>
          <w:lang w:val="af-ZA"/>
        </w:rPr>
        <w:t>ով</w:t>
      </w:r>
      <w:r w:rsidR="00677658" w:rsidRPr="0052215D">
        <w:rPr>
          <w:rFonts w:ascii="Sylfaen" w:hAnsi="Sylfaen" w:cs="Arial"/>
          <w:i w:val="0"/>
          <w:lang w:val="af-ZA"/>
        </w:rPr>
        <w:t xml:space="preserve"> </w:t>
      </w:r>
      <w:r w:rsidRPr="0052215D">
        <w:rPr>
          <w:rFonts w:ascii="Sylfaen" w:hAnsi="Sylfaen" w:cs="Sylfaen"/>
          <w:i w:val="0"/>
          <w:lang w:val="af-ZA"/>
        </w:rPr>
        <w:t>սահմանված</w:t>
      </w:r>
      <w:r w:rsidRPr="0052215D">
        <w:rPr>
          <w:rFonts w:ascii="Sylfaen" w:hAnsi="Sylfaen" w:cs="Arial"/>
          <w:i w:val="0"/>
          <w:lang w:val="af-ZA"/>
        </w:rPr>
        <w:t xml:space="preserve"> </w:t>
      </w:r>
      <w:r w:rsidRPr="0052215D">
        <w:rPr>
          <w:rFonts w:ascii="Sylfaen" w:hAnsi="Sylfaen" w:cs="Sylfaen"/>
          <w:i w:val="0"/>
          <w:lang w:val="af-ZA"/>
        </w:rPr>
        <w:t>կարգով</w:t>
      </w:r>
      <w:r w:rsidR="004D5671" w:rsidRPr="0052215D">
        <w:rPr>
          <w:rFonts w:ascii="Sylfaen" w:hAnsi="Sylfaen"/>
          <w:i w:val="0"/>
          <w:lang w:val="af-ZA"/>
        </w:rPr>
        <w:t>։</w:t>
      </w:r>
      <w:r w:rsidR="006E35A0" w:rsidRPr="0052215D">
        <w:rPr>
          <w:rFonts w:ascii="Sylfaen" w:hAnsi="Sylfaen"/>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52215D">
        <w:rPr>
          <w:rFonts w:ascii="Sylfaen" w:hAnsi="Sylfaen"/>
          <w:i w:val="0"/>
          <w:lang w:val="af-ZA"/>
        </w:rPr>
        <w:t xml:space="preserve">«900008000482» </w:t>
      </w:r>
      <w:r w:rsidR="006E35A0" w:rsidRPr="0052215D">
        <w:rPr>
          <w:rFonts w:ascii="Sylfaen" w:hAnsi="Sylfaen"/>
          <w:i w:val="0"/>
          <w:lang w:val="af-ZA"/>
        </w:rPr>
        <w:t xml:space="preserve">գանձապետական հաշվեհամարին: </w:t>
      </w:r>
    </w:p>
    <w:p w:rsidR="009F18D0" w:rsidRPr="0052215D" w:rsidRDefault="00754697" w:rsidP="00946BEF">
      <w:pPr>
        <w:pStyle w:val="a3"/>
        <w:spacing w:line="240" w:lineRule="auto"/>
        <w:rPr>
          <w:rFonts w:ascii="Sylfaen" w:hAnsi="Sylfaen"/>
          <w:i w:val="0"/>
          <w:lang w:val="af-ZA"/>
        </w:rPr>
      </w:pPr>
      <w:r w:rsidRPr="0052215D">
        <w:rPr>
          <w:rFonts w:ascii="Sylfaen" w:hAnsi="Sylfaen"/>
          <w:i w:val="0"/>
          <w:lang w:val="af-ZA"/>
        </w:rPr>
        <w:t xml:space="preserve">Սույն հայտարարության հետ կապված լրացուցիչ տեղեկություններ ստանալու համար կարող եք դիմել </w:t>
      </w:r>
      <w:r w:rsidR="00F9448B" w:rsidRPr="0052215D">
        <w:rPr>
          <w:rFonts w:ascii="Sylfaen" w:hAnsi="Sylfaen"/>
          <w:i w:val="0"/>
          <w:lang w:val="af-ZA"/>
        </w:rPr>
        <w:t>գնահատող հանձնաժողովի քարտուղար</w:t>
      </w:r>
      <w:r w:rsidR="00946BEF" w:rsidRPr="0052215D">
        <w:rPr>
          <w:rFonts w:ascii="Sylfaen" w:hAnsi="Sylfaen"/>
          <w:i w:val="0"/>
          <w:lang w:val="af-ZA"/>
        </w:rPr>
        <w:t>՝:</w:t>
      </w:r>
    </w:p>
    <w:p w:rsidR="00946BEF" w:rsidRPr="0052215D" w:rsidRDefault="00946BEF" w:rsidP="00946BEF">
      <w:pPr>
        <w:pStyle w:val="a3"/>
        <w:spacing w:line="240" w:lineRule="auto"/>
        <w:rPr>
          <w:rFonts w:ascii="Sylfaen" w:hAnsi="Sylfaen"/>
          <w:i w:val="0"/>
          <w:lang w:val="af-ZA"/>
        </w:rPr>
      </w:pPr>
    </w:p>
    <w:p w:rsidR="00754697" w:rsidRPr="0052215D" w:rsidRDefault="00ED311B" w:rsidP="00EF3662">
      <w:pPr>
        <w:pStyle w:val="a3"/>
        <w:spacing w:line="240" w:lineRule="auto"/>
        <w:rPr>
          <w:rFonts w:ascii="Sylfaen" w:hAnsi="Sylfaen"/>
          <w:i w:val="0"/>
          <w:u w:val="single"/>
          <w:lang w:val="af-ZA"/>
        </w:rPr>
      </w:pPr>
      <w:r w:rsidRPr="0052215D">
        <w:rPr>
          <w:rFonts w:ascii="Sylfaen" w:hAnsi="Sylfaen"/>
          <w:i w:val="0"/>
          <w:lang w:val="af-ZA"/>
        </w:rPr>
        <w:t xml:space="preserve">   </w:t>
      </w:r>
      <w:r w:rsidR="00754697" w:rsidRPr="0052215D">
        <w:rPr>
          <w:rFonts w:ascii="Sylfaen" w:hAnsi="Sylfaen"/>
          <w:i w:val="0"/>
          <w:lang w:val="af-ZA"/>
        </w:rPr>
        <w:t>Հեռախոս</w:t>
      </w:r>
      <w:r w:rsidRPr="0052215D">
        <w:rPr>
          <w:rFonts w:ascii="Sylfaen" w:hAnsi="Sylfaen"/>
          <w:i w:val="0"/>
          <w:lang w:val="af-ZA"/>
        </w:rPr>
        <w:t>`</w:t>
      </w:r>
      <w:r w:rsidR="009F18D0" w:rsidRPr="0052215D">
        <w:rPr>
          <w:rFonts w:ascii="Sylfaen" w:hAnsi="Sylfaen"/>
          <w:i w:val="0"/>
          <w:lang w:val="af-ZA"/>
        </w:rPr>
        <w:t xml:space="preserve"> </w:t>
      </w:r>
      <w:r w:rsidRPr="0052215D">
        <w:rPr>
          <w:rFonts w:ascii="Sylfaen" w:hAnsi="Sylfaen"/>
          <w:i w:val="0"/>
          <w:lang w:val="af-ZA"/>
        </w:rPr>
        <w:t xml:space="preserve"> </w:t>
      </w:r>
      <w:r w:rsidR="004828CF">
        <w:rPr>
          <w:rFonts w:ascii="Sylfaen" w:hAnsi="Sylfaen"/>
          <w:i w:val="0"/>
          <w:lang w:val="hy-AM"/>
        </w:rPr>
        <w:t>077959245</w:t>
      </w:r>
      <w:r w:rsidRPr="0052215D">
        <w:rPr>
          <w:rFonts w:ascii="Sylfaen" w:hAnsi="Sylfaen"/>
          <w:i w:val="0"/>
          <w:lang w:val="af-ZA"/>
        </w:rPr>
        <w:t xml:space="preserve">   </w:t>
      </w:r>
    </w:p>
    <w:p w:rsidR="004E2FC6" w:rsidRPr="0052215D" w:rsidRDefault="004E2FC6" w:rsidP="00EF3662">
      <w:pPr>
        <w:pStyle w:val="a3"/>
        <w:spacing w:line="240" w:lineRule="auto"/>
        <w:rPr>
          <w:rFonts w:ascii="Sylfaen" w:hAnsi="Sylfaen"/>
          <w:i w:val="0"/>
          <w:lang w:val="af-ZA"/>
        </w:rPr>
      </w:pPr>
    </w:p>
    <w:p w:rsidR="009F18D0" w:rsidRPr="0052215D" w:rsidRDefault="00ED311B" w:rsidP="00EF3662">
      <w:pPr>
        <w:pStyle w:val="a3"/>
        <w:spacing w:line="240" w:lineRule="auto"/>
        <w:rPr>
          <w:rFonts w:ascii="Sylfaen" w:hAnsi="Sylfaen"/>
          <w:i w:val="0"/>
          <w:lang w:val="af-ZA"/>
        </w:rPr>
      </w:pPr>
      <w:r w:rsidRPr="0052215D">
        <w:rPr>
          <w:rFonts w:ascii="Sylfaen" w:hAnsi="Sylfaen"/>
          <w:i w:val="0"/>
          <w:lang w:val="af-ZA"/>
        </w:rPr>
        <w:t xml:space="preserve">   </w:t>
      </w:r>
      <w:r w:rsidR="00754697" w:rsidRPr="0052215D">
        <w:rPr>
          <w:rFonts w:ascii="Sylfaen" w:hAnsi="Sylfaen"/>
          <w:i w:val="0"/>
          <w:lang w:val="af-ZA"/>
        </w:rPr>
        <w:t>Էլ.</w:t>
      </w:r>
      <w:r w:rsidR="009F18D0" w:rsidRPr="0052215D">
        <w:rPr>
          <w:rFonts w:ascii="Sylfaen" w:hAnsi="Sylfaen"/>
          <w:i w:val="0"/>
          <w:lang w:val="af-ZA"/>
        </w:rPr>
        <w:t xml:space="preserve"> </w:t>
      </w:r>
      <w:r w:rsidRPr="0052215D">
        <w:rPr>
          <w:rFonts w:ascii="Sylfaen" w:hAnsi="Sylfaen"/>
          <w:i w:val="0"/>
          <w:lang w:val="af-ZA"/>
        </w:rPr>
        <w:t>Փ</w:t>
      </w:r>
      <w:r w:rsidR="00754697" w:rsidRPr="0052215D">
        <w:rPr>
          <w:rFonts w:ascii="Sylfaen" w:hAnsi="Sylfaen"/>
          <w:i w:val="0"/>
          <w:lang w:val="af-ZA"/>
        </w:rPr>
        <w:t>ոստ</w:t>
      </w:r>
      <w:r w:rsidRPr="0052215D">
        <w:rPr>
          <w:rFonts w:ascii="Sylfaen" w:hAnsi="Sylfaen"/>
          <w:i w:val="0"/>
          <w:lang w:val="af-ZA"/>
        </w:rPr>
        <w:t>`</w:t>
      </w:r>
      <w:r w:rsidR="009F18D0" w:rsidRPr="0052215D">
        <w:rPr>
          <w:rFonts w:ascii="Sylfaen" w:hAnsi="Sylfaen"/>
          <w:i w:val="0"/>
          <w:lang w:val="af-ZA"/>
        </w:rPr>
        <w:t xml:space="preserve"> </w:t>
      </w:r>
      <w:r w:rsidRPr="0052215D">
        <w:rPr>
          <w:rFonts w:ascii="Sylfaen" w:hAnsi="Sylfaen"/>
          <w:i w:val="0"/>
          <w:lang w:val="af-ZA"/>
        </w:rPr>
        <w:t xml:space="preserve"> </w:t>
      </w:r>
      <w:r w:rsidR="004828CF">
        <w:rPr>
          <w:rFonts w:ascii="Sylfaen" w:hAnsi="Sylfaen"/>
          <w:i w:val="0"/>
          <w:lang w:val="hy-AM"/>
        </w:rPr>
        <w:t>lichqi-aapk-10@mail.ru</w:t>
      </w:r>
      <w:r w:rsidRPr="0052215D">
        <w:rPr>
          <w:rFonts w:ascii="Sylfaen" w:hAnsi="Sylfaen"/>
          <w:i w:val="0"/>
          <w:lang w:val="af-ZA"/>
        </w:rPr>
        <w:t xml:space="preserve">   </w:t>
      </w:r>
    </w:p>
    <w:p w:rsidR="009F18D0" w:rsidRPr="0052215D" w:rsidRDefault="009F18D0" w:rsidP="00EF3662">
      <w:pPr>
        <w:pStyle w:val="a3"/>
        <w:spacing w:line="240" w:lineRule="auto"/>
        <w:rPr>
          <w:rFonts w:ascii="Sylfaen" w:hAnsi="Sylfaen"/>
          <w:i w:val="0"/>
          <w:lang w:val="af-ZA"/>
        </w:rPr>
      </w:pPr>
    </w:p>
    <w:p w:rsidR="009F18D0" w:rsidRPr="0052215D" w:rsidRDefault="00754697" w:rsidP="00ED311B">
      <w:pPr>
        <w:pStyle w:val="a3"/>
        <w:spacing w:line="240" w:lineRule="auto"/>
        <w:ind w:firstLine="851"/>
        <w:jc w:val="left"/>
        <w:rPr>
          <w:rFonts w:ascii="Sylfaen" w:hAnsi="Sylfaen"/>
          <w:i w:val="0"/>
          <w:lang w:val="af-ZA"/>
        </w:rPr>
      </w:pPr>
      <w:r w:rsidRPr="0052215D">
        <w:rPr>
          <w:rFonts w:ascii="Sylfaen" w:hAnsi="Sylfaen"/>
          <w:i w:val="0"/>
          <w:lang w:val="af-ZA"/>
        </w:rPr>
        <w:t>Պատվիրատու</w:t>
      </w:r>
      <w:r w:rsidR="00ED311B" w:rsidRPr="0052215D">
        <w:rPr>
          <w:rFonts w:ascii="Sylfaen" w:hAnsi="Sylfaen"/>
          <w:i w:val="0"/>
          <w:lang w:val="af-ZA"/>
        </w:rPr>
        <w:t>`</w:t>
      </w:r>
      <w:r w:rsidR="009F18D0" w:rsidRPr="0052215D">
        <w:rPr>
          <w:rFonts w:ascii="Sylfaen" w:hAnsi="Sylfaen"/>
          <w:i w:val="0"/>
          <w:lang w:val="af-ZA"/>
        </w:rPr>
        <w:t xml:space="preserve"> </w:t>
      </w:r>
      <w:r w:rsidR="004F16D2" w:rsidRPr="0052215D">
        <w:rPr>
          <w:rFonts w:ascii="Sylfaen" w:hAnsi="Sylfaen"/>
          <w:i w:val="0"/>
          <w:lang w:val="en-US"/>
        </w:rPr>
        <w:t>ՀՀ</w:t>
      </w:r>
      <w:r w:rsidR="004F16D2" w:rsidRPr="0052215D">
        <w:rPr>
          <w:rFonts w:ascii="Sylfaen" w:hAnsi="Sylfaen"/>
          <w:i w:val="0"/>
          <w:lang w:val="af-ZA"/>
        </w:rPr>
        <w:t xml:space="preserve"> </w:t>
      </w:r>
      <w:r w:rsidR="004F16D2" w:rsidRPr="0052215D">
        <w:rPr>
          <w:rFonts w:ascii="Sylfaen" w:hAnsi="Sylfaen"/>
          <w:i w:val="0"/>
          <w:lang w:val="en-US"/>
        </w:rPr>
        <w:t>Գեղարքունիքի</w:t>
      </w:r>
      <w:r w:rsidR="004F16D2" w:rsidRPr="0052215D">
        <w:rPr>
          <w:rFonts w:ascii="Sylfaen" w:hAnsi="Sylfaen"/>
          <w:i w:val="0"/>
          <w:lang w:val="af-ZA"/>
        </w:rPr>
        <w:t xml:space="preserve"> </w:t>
      </w:r>
      <w:r w:rsidR="004F16D2" w:rsidRPr="0052215D">
        <w:rPr>
          <w:rFonts w:ascii="Sylfaen" w:hAnsi="Sylfaen"/>
          <w:i w:val="0"/>
          <w:lang w:val="en-US"/>
        </w:rPr>
        <w:t>մարզի</w:t>
      </w:r>
      <w:r w:rsidR="004F16D2" w:rsidRPr="0052215D">
        <w:rPr>
          <w:rFonts w:ascii="Sylfaen" w:hAnsi="Sylfaen"/>
          <w:i w:val="0"/>
          <w:lang w:val="af-ZA"/>
        </w:rPr>
        <w:t xml:space="preserve">, </w:t>
      </w:r>
      <w:r w:rsidR="00A107A4" w:rsidRPr="0052215D">
        <w:rPr>
          <w:rFonts w:ascii="Sylfaen" w:hAnsi="Sylfaen"/>
          <w:i w:val="0"/>
          <w:lang w:val="af-ZA"/>
        </w:rPr>
        <w:t>«</w:t>
      </w:r>
      <w:r w:rsidR="0052215D">
        <w:rPr>
          <w:rFonts w:ascii="Sylfaen" w:hAnsi="Sylfaen"/>
          <w:i w:val="0"/>
          <w:lang w:val="hy-AM"/>
        </w:rPr>
        <w:t>Լիճքի ԱԱՊԿ</w:t>
      </w:r>
      <w:r w:rsidR="00A107A4" w:rsidRPr="0052215D">
        <w:rPr>
          <w:rFonts w:ascii="Sylfaen" w:hAnsi="Sylfaen"/>
          <w:i w:val="0"/>
          <w:lang w:val="af-ZA"/>
        </w:rPr>
        <w:t>» ՊՈԱԿ</w:t>
      </w:r>
    </w:p>
    <w:p w:rsidR="00754697" w:rsidRPr="0052215D" w:rsidRDefault="00754697" w:rsidP="00EF3662">
      <w:pPr>
        <w:pStyle w:val="31"/>
        <w:spacing w:after="240" w:line="240" w:lineRule="auto"/>
        <w:ind w:firstLine="709"/>
        <w:rPr>
          <w:rFonts w:ascii="Sylfaen" w:hAnsi="Sylfaen" w:cs="Sylfaen"/>
          <w:b/>
          <w:lang w:val="es-ES"/>
        </w:rPr>
      </w:pPr>
    </w:p>
    <w:p w:rsidR="00577A1A" w:rsidRPr="0052215D" w:rsidRDefault="007256DB" w:rsidP="00FB189C">
      <w:pPr>
        <w:pStyle w:val="a3"/>
        <w:spacing w:line="240" w:lineRule="auto"/>
        <w:jc w:val="center"/>
        <w:rPr>
          <w:rFonts w:ascii="Sylfaen" w:hAnsi="Sylfaen" w:cs="Sylfaen"/>
          <w:i w:val="0"/>
          <w:sz w:val="22"/>
          <w:szCs w:val="22"/>
          <w:lang w:val="af-ZA"/>
        </w:rPr>
      </w:pPr>
      <w:r w:rsidRPr="0052215D">
        <w:rPr>
          <w:rFonts w:ascii="Sylfaen" w:hAnsi="Sylfaen"/>
          <w:i w:val="0"/>
          <w:lang w:val="af-ZA"/>
        </w:rPr>
        <w:br w:type="page"/>
      </w:r>
    </w:p>
    <w:p w:rsidR="00096865" w:rsidRPr="0052215D" w:rsidRDefault="00096865" w:rsidP="00AC17B7">
      <w:pPr>
        <w:pStyle w:val="HTML"/>
        <w:shd w:val="clear" w:color="auto" w:fill="FFFFFF"/>
        <w:ind w:left="284"/>
        <w:jc w:val="right"/>
        <w:rPr>
          <w:rFonts w:ascii="Sylfaen" w:hAnsi="Sylfaen" w:cs="Sylfaen"/>
          <w:i/>
          <w:lang w:val="af-ZA"/>
        </w:rPr>
      </w:pPr>
      <w:r w:rsidRPr="0052215D">
        <w:rPr>
          <w:rFonts w:ascii="Sylfaen" w:hAnsi="Sylfaen" w:cs="Sylfaen"/>
          <w:i/>
        </w:rPr>
        <w:lastRenderedPageBreak/>
        <w:t>Հաստատված</w:t>
      </w:r>
      <w:r w:rsidRPr="0052215D">
        <w:rPr>
          <w:rFonts w:ascii="Sylfaen" w:hAnsi="Sylfaen" w:cs="Times Armenian"/>
          <w:i/>
          <w:lang w:val="af-ZA"/>
        </w:rPr>
        <w:t xml:space="preserve"> </w:t>
      </w:r>
      <w:r w:rsidRPr="0052215D">
        <w:rPr>
          <w:rFonts w:ascii="Sylfaen" w:hAnsi="Sylfaen" w:cs="Sylfaen"/>
          <w:i/>
        </w:rPr>
        <w:t>է</w:t>
      </w:r>
    </w:p>
    <w:p w:rsidR="00096865" w:rsidRPr="0052215D" w:rsidRDefault="00F83090" w:rsidP="00EF3662">
      <w:pPr>
        <w:pStyle w:val="aa"/>
        <w:spacing w:after="0"/>
        <w:ind w:firstLine="567"/>
        <w:jc w:val="right"/>
        <w:rPr>
          <w:rFonts w:ascii="Sylfaen" w:hAnsi="Sylfaen" w:cs="Sylfaen"/>
          <w:i/>
          <w:sz w:val="20"/>
          <w:szCs w:val="20"/>
          <w:lang w:val="af-ZA"/>
        </w:rPr>
      </w:pPr>
      <w:r w:rsidRPr="0052215D">
        <w:rPr>
          <w:rFonts w:ascii="Sylfaen" w:hAnsi="Sylfaen" w:cs="Sylfaen"/>
          <w:i/>
          <w:sz w:val="20"/>
          <w:szCs w:val="20"/>
        </w:rPr>
        <w:t>ՀՀ</w:t>
      </w:r>
      <w:r w:rsidRPr="0052215D">
        <w:rPr>
          <w:rFonts w:ascii="Sylfaen" w:hAnsi="Sylfaen" w:cs="Sylfaen"/>
          <w:i/>
          <w:sz w:val="20"/>
          <w:szCs w:val="20"/>
          <w:lang w:val="af-ZA"/>
        </w:rPr>
        <w:t xml:space="preserve"> </w:t>
      </w:r>
      <w:r w:rsidRPr="0052215D">
        <w:rPr>
          <w:rFonts w:ascii="Sylfaen" w:hAnsi="Sylfaen" w:cs="Sylfaen"/>
          <w:i/>
          <w:sz w:val="20"/>
          <w:szCs w:val="20"/>
        </w:rPr>
        <w:t>ԳՄ</w:t>
      </w:r>
      <w:r w:rsidRPr="0052215D">
        <w:rPr>
          <w:rFonts w:ascii="Sylfaen" w:hAnsi="Sylfaen" w:cs="Sylfaen"/>
          <w:i/>
          <w:sz w:val="20"/>
          <w:szCs w:val="20"/>
          <w:lang w:val="af-ZA"/>
        </w:rPr>
        <w:t>-</w:t>
      </w:r>
      <w:r>
        <w:rPr>
          <w:rFonts w:ascii="Sylfaen" w:hAnsi="Sylfaen" w:cs="Sylfaen"/>
          <w:i/>
          <w:sz w:val="20"/>
          <w:szCs w:val="20"/>
          <w:lang w:val="hy-AM"/>
        </w:rPr>
        <w:t>ԼԱԱՊԿ</w:t>
      </w:r>
      <w:r w:rsidRPr="0052215D">
        <w:rPr>
          <w:rFonts w:ascii="Sylfaen" w:hAnsi="Sylfaen" w:cs="Sylfaen"/>
          <w:i/>
          <w:sz w:val="20"/>
          <w:szCs w:val="20"/>
          <w:lang w:val="af-ZA"/>
        </w:rPr>
        <w:t>-</w:t>
      </w:r>
      <w:r w:rsidRPr="0052215D">
        <w:rPr>
          <w:rFonts w:ascii="Sylfaen" w:hAnsi="Sylfaen" w:cs="Sylfaen"/>
          <w:i/>
          <w:sz w:val="20"/>
          <w:szCs w:val="20"/>
        </w:rPr>
        <w:t>ԳՀԱՊՁԲ</w:t>
      </w:r>
      <w:r w:rsidR="00CE594D">
        <w:rPr>
          <w:rFonts w:ascii="Sylfaen" w:hAnsi="Sylfaen" w:cs="Sylfaen"/>
          <w:i/>
          <w:sz w:val="20"/>
          <w:szCs w:val="20"/>
          <w:lang w:val="af-ZA"/>
        </w:rPr>
        <w:t>-20/</w:t>
      </w:r>
      <w:r w:rsidR="00CE594D">
        <w:rPr>
          <w:rFonts w:ascii="Sylfaen" w:hAnsi="Sylfaen" w:cs="Sylfaen"/>
          <w:i/>
          <w:sz w:val="20"/>
          <w:szCs w:val="20"/>
          <w:lang w:val="hy-AM"/>
        </w:rPr>
        <w:t>2</w:t>
      </w:r>
      <w:r w:rsidRPr="0052215D">
        <w:rPr>
          <w:rFonts w:ascii="Sylfaen" w:hAnsi="Sylfaen" w:cs="Sylfaen"/>
          <w:i/>
          <w:sz w:val="20"/>
          <w:szCs w:val="20"/>
          <w:lang w:val="af-ZA"/>
        </w:rPr>
        <w:t xml:space="preserve"> </w:t>
      </w:r>
      <w:r w:rsidRPr="0052215D">
        <w:rPr>
          <w:rFonts w:ascii="Sylfaen" w:hAnsi="Sylfaen" w:cs="Arial"/>
          <w:sz w:val="20"/>
          <w:szCs w:val="20"/>
          <w:lang w:val="es-ES"/>
        </w:rPr>
        <w:t xml:space="preserve"> </w:t>
      </w:r>
      <w:r w:rsidR="00096865" w:rsidRPr="0052215D">
        <w:rPr>
          <w:rFonts w:ascii="Sylfaen" w:hAnsi="Sylfaen" w:cs="Sylfaen"/>
          <w:i/>
          <w:sz w:val="20"/>
          <w:szCs w:val="20"/>
        </w:rPr>
        <w:t>ծածկա</w:t>
      </w:r>
      <w:r w:rsidR="00096865" w:rsidRPr="0052215D">
        <w:rPr>
          <w:rFonts w:ascii="Sylfaen" w:hAnsi="Sylfaen" w:cs="Times Armenian"/>
          <w:i/>
          <w:sz w:val="20"/>
          <w:szCs w:val="20"/>
        </w:rPr>
        <w:t>գ</w:t>
      </w:r>
      <w:r w:rsidR="00096865" w:rsidRPr="0052215D">
        <w:rPr>
          <w:rFonts w:ascii="Sylfaen" w:hAnsi="Sylfaen" w:cs="Sylfaen"/>
          <w:i/>
          <w:sz w:val="20"/>
          <w:szCs w:val="20"/>
        </w:rPr>
        <w:t>րով</w:t>
      </w:r>
      <w:r w:rsidR="00096865" w:rsidRPr="0052215D">
        <w:rPr>
          <w:rFonts w:ascii="Sylfaen" w:hAnsi="Sylfaen" w:cs="Times Armenian"/>
          <w:i/>
          <w:sz w:val="20"/>
          <w:szCs w:val="20"/>
          <w:lang w:val="af-ZA"/>
        </w:rPr>
        <w:t xml:space="preserve"> </w:t>
      </w:r>
    </w:p>
    <w:p w:rsidR="00096865" w:rsidRPr="0052215D" w:rsidRDefault="00B34831" w:rsidP="00EF3662">
      <w:pPr>
        <w:pStyle w:val="aa"/>
        <w:spacing w:after="0"/>
        <w:ind w:firstLine="567"/>
        <w:jc w:val="right"/>
        <w:rPr>
          <w:rFonts w:ascii="Sylfaen" w:hAnsi="Sylfaen" w:cs="Times Armenian"/>
          <w:i/>
          <w:sz w:val="20"/>
          <w:szCs w:val="20"/>
          <w:lang w:val="af-ZA"/>
        </w:rPr>
      </w:pPr>
      <w:r w:rsidRPr="0052215D">
        <w:rPr>
          <w:rFonts w:ascii="Sylfaen" w:hAnsi="Sylfaen" w:cs="Sylfaen"/>
          <w:i/>
          <w:sz w:val="20"/>
          <w:szCs w:val="20"/>
        </w:rPr>
        <w:t>գնանշման</w:t>
      </w:r>
      <w:r w:rsidRPr="0052215D">
        <w:rPr>
          <w:rFonts w:ascii="Sylfaen" w:hAnsi="Sylfaen" w:cs="Sylfaen"/>
          <w:i/>
          <w:sz w:val="20"/>
          <w:szCs w:val="20"/>
          <w:lang w:val="af-ZA"/>
        </w:rPr>
        <w:t xml:space="preserve"> </w:t>
      </w:r>
      <w:r w:rsidR="000957C1" w:rsidRPr="0052215D">
        <w:rPr>
          <w:rFonts w:ascii="Sylfaen" w:hAnsi="Sylfaen" w:cs="Sylfaen"/>
          <w:i/>
          <w:sz w:val="20"/>
          <w:szCs w:val="20"/>
        </w:rPr>
        <w:t>հարց</w:t>
      </w:r>
      <w:r w:rsidR="000957C1" w:rsidRPr="0052215D">
        <w:rPr>
          <w:rFonts w:ascii="Sylfaen" w:hAnsi="Sylfaen" w:cs="Sylfaen"/>
          <w:i/>
          <w:sz w:val="20"/>
          <w:szCs w:val="20"/>
          <w:lang w:val="ru-RU"/>
        </w:rPr>
        <w:t>ման</w:t>
      </w:r>
      <w:r w:rsidR="00096865" w:rsidRPr="0052215D">
        <w:rPr>
          <w:rFonts w:ascii="Sylfaen" w:hAnsi="Sylfaen" w:cs="Times Armenian"/>
          <w:i/>
          <w:sz w:val="20"/>
          <w:szCs w:val="20"/>
          <w:lang w:val="af-ZA"/>
        </w:rPr>
        <w:t xml:space="preserve"> </w:t>
      </w:r>
      <w:r w:rsidR="00EE5855" w:rsidRPr="0052215D">
        <w:rPr>
          <w:rFonts w:ascii="Sylfaen" w:hAnsi="Sylfaen" w:cs="Times Armenian"/>
          <w:i/>
          <w:sz w:val="20"/>
          <w:szCs w:val="20"/>
          <w:lang w:val="af-ZA"/>
        </w:rPr>
        <w:t xml:space="preserve">գնահատող </w:t>
      </w:r>
      <w:r w:rsidR="00096865" w:rsidRPr="0052215D">
        <w:rPr>
          <w:rFonts w:ascii="Sylfaen" w:hAnsi="Sylfaen" w:cs="Sylfaen"/>
          <w:i/>
          <w:sz w:val="20"/>
          <w:szCs w:val="20"/>
        </w:rPr>
        <w:t>հանձնաժողովի</w:t>
      </w:r>
    </w:p>
    <w:p w:rsidR="00096865" w:rsidRPr="0052215D" w:rsidRDefault="0056655B" w:rsidP="00EF3662">
      <w:pPr>
        <w:pStyle w:val="aa"/>
        <w:spacing w:after="0"/>
        <w:ind w:firstLine="567"/>
        <w:jc w:val="right"/>
        <w:rPr>
          <w:rFonts w:ascii="Sylfaen" w:hAnsi="Sylfaen"/>
          <w:i/>
          <w:sz w:val="20"/>
          <w:szCs w:val="20"/>
          <w:lang w:val="af-ZA"/>
        </w:rPr>
      </w:pPr>
      <w:r w:rsidRPr="0052215D">
        <w:rPr>
          <w:rFonts w:ascii="Sylfaen" w:hAnsi="Sylfaen" w:cs="Sylfaen"/>
          <w:i/>
          <w:sz w:val="20"/>
          <w:szCs w:val="20"/>
          <w:lang w:val="af-ZA"/>
        </w:rPr>
        <w:t xml:space="preserve"> </w:t>
      </w:r>
      <w:r w:rsidR="004F5381" w:rsidRPr="0052215D">
        <w:rPr>
          <w:rFonts w:ascii="Sylfaen" w:hAnsi="Sylfaen" w:cs="Sylfaen"/>
          <w:i/>
          <w:sz w:val="20"/>
          <w:szCs w:val="20"/>
          <w:lang w:val="af-ZA"/>
        </w:rPr>
        <w:t>2020</w:t>
      </w:r>
      <w:r w:rsidR="00096865" w:rsidRPr="0052215D">
        <w:rPr>
          <w:rFonts w:ascii="Sylfaen" w:hAnsi="Sylfaen" w:cs="Sylfaen"/>
          <w:i/>
          <w:sz w:val="20"/>
          <w:szCs w:val="20"/>
          <w:lang w:val="af-ZA"/>
        </w:rPr>
        <w:t xml:space="preserve"> </w:t>
      </w:r>
      <w:r w:rsidR="00096865" w:rsidRPr="0052215D">
        <w:rPr>
          <w:rFonts w:ascii="Sylfaen" w:hAnsi="Sylfaen" w:cs="Sylfaen"/>
          <w:i/>
          <w:sz w:val="20"/>
          <w:szCs w:val="20"/>
        </w:rPr>
        <w:t>թ</w:t>
      </w:r>
      <w:r w:rsidR="00096865" w:rsidRPr="0052215D">
        <w:rPr>
          <w:rFonts w:ascii="Sylfaen" w:hAnsi="Sylfaen" w:cs="Times Armenian"/>
          <w:i/>
          <w:sz w:val="20"/>
          <w:szCs w:val="20"/>
          <w:lang w:val="af-ZA"/>
        </w:rPr>
        <w:t xml:space="preserve">. </w:t>
      </w:r>
      <w:r w:rsidR="0052215D">
        <w:rPr>
          <w:rFonts w:ascii="Sylfaen" w:hAnsi="Sylfaen" w:cs="Times Armenian"/>
          <w:i/>
          <w:sz w:val="20"/>
          <w:szCs w:val="20"/>
          <w:lang w:val="hy-AM"/>
        </w:rPr>
        <w:t xml:space="preserve">Մարտի  </w:t>
      </w:r>
      <w:r w:rsidR="00CE594D">
        <w:rPr>
          <w:rFonts w:ascii="Sylfaen" w:hAnsi="Sylfaen" w:cs="Times Armenian"/>
          <w:i/>
          <w:sz w:val="20"/>
          <w:szCs w:val="20"/>
          <w:lang w:val="hy-AM"/>
        </w:rPr>
        <w:t>17</w:t>
      </w:r>
      <w:r w:rsidR="0052215D">
        <w:rPr>
          <w:rFonts w:ascii="Sylfaen" w:hAnsi="Sylfaen" w:cs="Times Armenian"/>
          <w:i/>
          <w:sz w:val="20"/>
          <w:szCs w:val="20"/>
          <w:lang w:val="hy-AM"/>
        </w:rPr>
        <w:t xml:space="preserve"> </w:t>
      </w:r>
      <w:r w:rsidR="002E2468" w:rsidRPr="0052215D">
        <w:rPr>
          <w:rFonts w:ascii="Sylfaen" w:hAnsi="Sylfaen" w:cs="Times Armenian"/>
          <w:i/>
          <w:sz w:val="20"/>
          <w:szCs w:val="20"/>
          <w:lang w:val="af-ZA"/>
        </w:rPr>
        <w:t>-</w:t>
      </w:r>
      <w:r w:rsidR="005C6159" w:rsidRPr="0052215D">
        <w:rPr>
          <w:rFonts w:ascii="Sylfaen" w:hAnsi="Sylfaen" w:cs="Times Armenian"/>
          <w:i/>
          <w:sz w:val="20"/>
          <w:szCs w:val="20"/>
          <w:lang w:val="af-ZA"/>
        </w:rPr>
        <w:t xml:space="preserve">ի </w:t>
      </w:r>
      <w:r w:rsidR="00096865" w:rsidRPr="0052215D">
        <w:rPr>
          <w:rFonts w:ascii="Sylfaen" w:hAnsi="Sylfaen" w:cs="Times Armenian"/>
          <w:i/>
          <w:sz w:val="20"/>
          <w:szCs w:val="20"/>
          <w:vertAlign w:val="subscript"/>
          <w:lang w:val="af-ZA"/>
        </w:rPr>
        <w:t xml:space="preserve"> </w:t>
      </w:r>
      <w:r w:rsidR="005C6159" w:rsidRPr="0052215D">
        <w:rPr>
          <w:rFonts w:ascii="Sylfaen" w:hAnsi="Sylfaen" w:cs="Times Armenian"/>
          <w:i/>
          <w:sz w:val="20"/>
          <w:szCs w:val="20"/>
          <w:lang w:val="af-ZA"/>
        </w:rPr>
        <w:t xml:space="preserve">N </w:t>
      </w:r>
      <w:r w:rsidR="00FC2656" w:rsidRPr="0052215D">
        <w:rPr>
          <w:rFonts w:ascii="Sylfaen" w:hAnsi="Sylfaen" w:cs="Times Armenian"/>
          <w:i/>
          <w:sz w:val="20"/>
          <w:szCs w:val="20"/>
          <w:lang w:val="af-ZA"/>
        </w:rPr>
        <w:t xml:space="preserve">1 </w:t>
      </w:r>
      <w:r w:rsidR="00096865" w:rsidRPr="0052215D">
        <w:rPr>
          <w:rFonts w:ascii="Sylfaen" w:hAnsi="Sylfaen" w:cs="Sylfaen"/>
          <w:i/>
          <w:sz w:val="20"/>
          <w:szCs w:val="20"/>
        </w:rPr>
        <w:t>որոշմամբ</w:t>
      </w:r>
    </w:p>
    <w:p w:rsidR="00096865" w:rsidRPr="0052215D" w:rsidRDefault="00096865" w:rsidP="00EF3662">
      <w:pPr>
        <w:pStyle w:val="aa"/>
        <w:ind w:right="-7" w:firstLine="567"/>
        <w:jc w:val="center"/>
        <w:rPr>
          <w:rFonts w:ascii="Sylfaen" w:hAnsi="Sylfaen"/>
          <w:lang w:val="af-ZA"/>
        </w:rPr>
      </w:pPr>
    </w:p>
    <w:p w:rsidR="00096865" w:rsidRPr="0052215D" w:rsidRDefault="00096865" w:rsidP="00EF3662">
      <w:pPr>
        <w:pStyle w:val="aa"/>
        <w:ind w:right="-7" w:firstLine="567"/>
        <w:jc w:val="center"/>
        <w:rPr>
          <w:rFonts w:ascii="Sylfaen" w:hAnsi="Sylfaen"/>
          <w:lang w:val="af-ZA"/>
        </w:rPr>
      </w:pPr>
    </w:p>
    <w:p w:rsidR="00096865" w:rsidRPr="0052215D" w:rsidRDefault="00096865" w:rsidP="00EF3662">
      <w:pPr>
        <w:pStyle w:val="aa"/>
        <w:ind w:right="-7" w:firstLine="567"/>
        <w:jc w:val="center"/>
        <w:rPr>
          <w:rFonts w:ascii="Sylfaen" w:hAnsi="Sylfaen"/>
          <w:lang w:val="af-ZA"/>
        </w:rPr>
      </w:pPr>
    </w:p>
    <w:p w:rsidR="00096865" w:rsidRPr="0052215D" w:rsidRDefault="00096865" w:rsidP="00EF3662">
      <w:pPr>
        <w:pStyle w:val="aa"/>
        <w:ind w:right="-7" w:firstLine="567"/>
        <w:jc w:val="center"/>
        <w:rPr>
          <w:rFonts w:ascii="Sylfaen" w:hAnsi="Sylfaen"/>
          <w:lang w:val="af-ZA"/>
        </w:rPr>
      </w:pPr>
    </w:p>
    <w:p w:rsidR="00096865" w:rsidRPr="0052215D" w:rsidRDefault="00096865" w:rsidP="00EF3662">
      <w:pPr>
        <w:pStyle w:val="aa"/>
        <w:ind w:right="-7" w:firstLine="567"/>
        <w:jc w:val="center"/>
        <w:rPr>
          <w:rFonts w:ascii="Sylfaen" w:hAnsi="Sylfaen"/>
          <w:lang w:val="af-ZA"/>
        </w:rPr>
      </w:pPr>
    </w:p>
    <w:p w:rsidR="00096865" w:rsidRPr="0052215D" w:rsidRDefault="002E2468" w:rsidP="00FC2656">
      <w:pPr>
        <w:pStyle w:val="aa"/>
        <w:tabs>
          <w:tab w:val="left" w:pos="5968"/>
        </w:tabs>
        <w:ind w:right="-7" w:firstLine="567"/>
        <w:jc w:val="center"/>
        <w:rPr>
          <w:rFonts w:ascii="Sylfaen" w:hAnsi="Sylfaen"/>
          <w:lang w:val="af-ZA"/>
        </w:rPr>
      </w:pPr>
      <w:r w:rsidRPr="0052215D">
        <w:rPr>
          <w:rFonts w:ascii="Sylfaen" w:hAnsi="Sylfaen"/>
          <w:lang w:val="af-ZA"/>
        </w:rPr>
        <w:t xml:space="preserve"> </w:t>
      </w:r>
      <w:r w:rsidR="0084676C" w:rsidRPr="0052215D">
        <w:rPr>
          <w:rFonts w:ascii="Sylfaen" w:hAnsi="Sylfaen"/>
          <w:lang w:val="af-ZA"/>
        </w:rPr>
        <w:t>«</w:t>
      </w:r>
      <w:r w:rsidR="00DF3510">
        <w:rPr>
          <w:rFonts w:ascii="Sylfaen" w:hAnsi="Sylfaen"/>
          <w:lang w:val="hy-AM"/>
        </w:rPr>
        <w:t>Լիճքի ԱԱՊԿ</w:t>
      </w:r>
      <w:r w:rsidR="00A107A4" w:rsidRPr="0052215D">
        <w:rPr>
          <w:rFonts w:ascii="Sylfaen" w:hAnsi="Sylfaen"/>
          <w:lang w:val="af-ZA"/>
        </w:rPr>
        <w:t>» ՊՈԱԿ</w:t>
      </w:r>
    </w:p>
    <w:p w:rsidR="00096865" w:rsidRPr="0052215D" w:rsidRDefault="00096865" w:rsidP="00EF3662">
      <w:pPr>
        <w:pStyle w:val="aa"/>
        <w:ind w:right="-7" w:firstLine="567"/>
        <w:jc w:val="center"/>
        <w:rPr>
          <w:rFonts w:ascii="Sylfaen" w:hAnsi="Sylfaen"/>
          <w:lang w:val="af-ZA"/>
        </w:rPr>
      </w:pPr>
    </w:p>
    <w:p w:rsidR="00096865" w:rsidRPr="0052215D" w:rsidRDefault="00096865" w:rsidP="00EF3662">
      <w:pPr>
        <w:pStyle w:val="aa"/>
        <w:ind w:right="-7" w:firstLine="567"/>
        <w:jc w:val="center"/>
        <w:rPr>
          <w:rFonts w:ascii="Sylfaen" w:hAnsi="Sylfaen"/>
          <w:lang w:val="af-ZA"/>
        </w:rPr>
      </w:pPr>
    </w:p>
    <w:p w:rsidR="00CE0D95" w:rsidRPr="0052215D" w:rsidRDefault="00CE0D95" w:rsidP="00EF3662">
      <w:pPr>
        <w:pStyle w:val="aa"/>
        <w:ind w:right="-7" w:firstLine="567"/>
        <w:jc w:val="center"/>
        <w:rPr>
          <w:rFonts w:ascii="Sylfaen" w:hAnsi="Sylfaen"/>
          <w:lang w:val="af-ZA"/>
        </w:rPr>
      </w:pPr>
    </w:p>
    <w:p w:rsidR="00096865" w:rsidRPr="0052215D" w:rsidRDefault="00096865" w:rsidP="00EF3662">
      <w:pPr>
        <w:pStyle w:val="aa"/>
        <w:ind w:right="-7" w:firstLine="567"/>
        <w:jc w:val="center"/>
        <w:rPr>
          <w:rFonts w:ascii="Sylfaen" w:hAnsi="Sylfaen"/>
          <w:lang w:val="af-ZA"/>
        </w:rPr>
      </w:pPr>
    </w:p>
    <w:p w:rsidR="00096865" w:rsidRPr="0052215D" w:rsidRDefault="00096865" w:rsidP="00EF3662">
      <w:pPr>
        <w:pStyle w:val="aa"/>
        <w:ind w:right="-7" w:firstLine="567"/>
        <w:jc w:val="center"/>
        <w:rPr>
          <w:rFonts w:ascii="Sylfaen" w:hAnsi="Sylfaen" w:cs="Sylfaen"/>
          <w:lang w:val="af-ZA"/>
        </w:rPr>
      </w:pPr>
      <w:r w:rsidRPr="0052215D">
        <w:rPr>
          <w:rFonts w:ascii="Sylfaen" w:hAnsi="Sylfaen" w:cs="Sylfaen"/>
        </w:rPr>
        <w:t>Հ</w:t>
      </w:r>
      <w:r w:rsidRPr="0052215D">
        <w:rPr>
          <w:rFonts w:ascii="Sylfaen" w:hAnsi="Sylfaen" w:cs="Times Armenian"/>
          <w:lang w:val="af-ZA"/>
        </w:rPr>
        <w:t xml:space="preserve"> </w:t>
      </w:r>
      <w:r w:rsidRPr="0052215D">
        <w:rPr>
          <w:rFonts w:ascii="Sylfaen" w:hAnsi="Sylfaen" w:cs="Sylfaen"/>
        </w:rPr>
        <w:t>Ր</w:t>
      </w:r>
      <w:r w:rsidRPr="0052215D">
        <w:rPr>
          <w:rFonts w:ascii="Sylfaen" w:hAnsi="Sylfaen" w:cs="Times Armenian"/>
          <w:lang w:val="af-ZA"/>
        </w:rPr>
        <w:t xml:space="preserve"> </w:t>
      </w:r>
      <w:r w:rsidRPr="0052215D">
        <w:rPr>
          <w:rFonts w:ascii="Sylfaen" w:hAnsi="Sylfaen" w:cs="Sylfaen"/>
        </w:rPr>
        <w:t>Ա</w:t>
      </w:r>
      <w:r w:rsidRPr="0052215D">
        <w:rPr>
          <w:rFonts w:ascii="Sylfaen" w:hAnsi="Sylfaen" w:cs="Times Armenian"/>
          <w:lang w:val="af-ZA"/>
        </w:rPr>
        <w:t xml:space="preserve"> </w:t>
      </w:r>
      <w:r w:rsidRPr="0052215D">
        <w:rPr>
          <w:rFonts w:ascii="Sylfaen" w:hAnsi="Sylfaen" w:cs="Sylfaen"/>
        </w:rPr>
        <w:t>Վ</w:t>
      </w:r>
      <w:r w:rsidRPr="0052215D">
        <w:rPr>
          <w:rFonts w:ascii="Sylfaen" w:hAnsi="Sylfaen" w:cs="Times Armenian"/>
          <w:lang w:val="af-ZA"/>
        </w:rPr>
        <w:t xml:space="preserve"> </w:t>
      </w:r>
      <w:r w:rsidRPr="0052215D">
        <w:rPr>
          <w:rFonts w:ascii="Sylfaen" w:hAnsi="Sylfaen" w:cs="Sylfaen"/>
        </w:rPr>
        <w:t>Ե</w:t>
      </w:r>
      <w:r w:rsidRPr="0052215D">
        <w:rPr>
          <w:rFonts w:ascii="Sylfaen" w:hAnsi="Sylfaen" w:cs="Times Armenian"/>
          <w:lang w:val="af-ZA"/>
        </w:rPr>
        <w:t xml:space="preserve"> </w:t>
      </w:r>
      <w:r w:rsidRPr="0052215D">
        <w:rPr>
          <w:rFonts w:ascii="Sylfaen" w:hAnsi="Sylfaen" w:cs="Sylfaen"/>
        </w:rPr>
        <w:t>Ր</w:t>
      </w:r>
    </w:p>
    <w:p w:rsidR="00096865" w:rsidRPr="0052215D" w:rsidRDefault="00096865" w:rsidP="00EF3662">
      <w:pPr>
        <w:pStyle w:val="aa"/>
        <w:ind w:right="-7" w:firstLine="567"/>
        <w:jc w:val="center"/>
        <w:rPr>
          <w:rFonts w:ascii="Sylfaen" w:hAnsi="Sylfaen" w:cs="Sylfaen"/>
          <w:lang w:val="af-ZA"/>
        </w:rPr>
      </w:pPr>
    </w:p>
    <w:p w:rsidR="00096865" w:rsidRPr="0052215D" w:rsidRDefault="00096865" w:rsidP="00EF3662">
      <w:pPr>
        <w:pStyle w:val="aa"/>
        <w:ind w:right="-7" w:firstLine="567"/>
        <w:jc w:val="center"/>
        <w:rPr>
          <w:rFonts w:ascii="Sylfaen" w:hAnsi="Sylfaen" w:cs="Sylfaen"/>
          <w:lang w:val="af-ZA"/>
        </w:rPr>
      </w:pPr>
    </w:p>
    <w:p w:rsidR="00096865" w:rsidRPr="0052215D" w:rsidRDefault="002E2468" w:rsidP="00EF3662">
      <w:pPr>
        <w:pStyle w:val="aa"/>
        <w:ind w:right="-7"/>
        <w:jc w:val="center"/>
        <w:rPr>
          <w:rFonts w:ascii="Sylfaen" w:hAnsi="Sylfaen"/>
          <w:szCs w:val="22"/>
          <w:lang w:val="af-ZA"/>
        </w:rPr>
      </w:pPr>
      <w:r w:rsidRPr="0052215D">
        <w:rPr>
          <w:rFonts w:ascii="Sylfaen" w:hAnsi="Sylfaen" w:cs="Sylfaen"/>
          <w:lang w:val="af-ZA"/>
        </w:rPr>
        <w:t xml:space="preserve"> </w:t>
      </w:r>
      <w:r w:rsidR="00A107A4" w:rsidRPr="0052215D">
        <w:rPr>
          <w:rFonts w:ascii="Sylfaen" w:hAnsi="Sylfaen" w:cs="Sylfaen"/>
          <w:lang w:val="af-ZA"/>
        </w:rPr>
        <w:t>«</w:t>
      </w:r>
      <w:r w:rsidR="00DF3510" w:rsidRPr="00DF3510">
        <w:rPr>
          <w:rFonts w:ascii="Sylfaen" w:hAnsi="Sylfaen"/>
          <w:lang w:val="hy-AM"/>
        </w:rPr>
        <w:t xml:space="preserve"> </w:t>
      </w:r>
      <w:r w:rsidR="00DF3510">
        <w:rPr>
          <w:rFonts w:ascii="Sylfaen" w:hAnsi="Sylfaen"/>
          <w:lang w:val="hy-AM"/>
        </w:rPr>
        <w:t>Լիճքի ԱԱՊԿ</w:t>
      </w:r>
      <w:r w:rsidR="00DF3510" w:rsidRPr="0052215D">
        <w:rPr>
          <w:rFonts w:ascii="Sylfaen" w:hAnsi="Sylfaen" w:cs="Sylfaen"/>
          <w:lang w:val="af-ZA"/>
        </w:rPr>
        <w:t xml:space="preserve"> </w:t>
      </w:r>
      <w:r w:rsidR="00A107A4" w:rsidRPr="0052215D">
        <w:rPr>
          <w:rFonts w:ascii="Sylfaen" w:hAnsi="Sylfaen" w:cs="Sylfaen"/>
          <w:lang w:val="af-ZA"/>
        </w:rPr>
        <w:t>» ՊՈԱԿ</w:t>
      </w:r>
      <w:r w:rsidRPr="0052215D">
        <w:rPr>
          <w:rFonts w:ascii="Sylfaen" w:hAnsi="Sylfaen" w:cs="Sylfaen"/>
          <w:lang w:val="af-ZA"/>
        </w:rPr>
        <w:t>-</w:t>
      </w:r>
      <w:r w:rsidR="008A3163" w:rsidRPr="0052215D">
        <w:rPr>
          <w:rFonts w:ascii="Sylfaen" w:hAnsi="Sylfaen" w:cs="Sylfaen"/>
        </w:rPr>
        <w:t>Ն</w:t>
      </w:r>
      <w:r w:rsidR="008A3163" w:rsidRPr="0052215D">
        <w:rPr>
          <w:rFonts w:ascii="Sylfaen" w:hAnsi="Sylfaen" w:cs="Sylfaen"/>
          <w:lang w:val="af-ZA"/>
        </w:rPr>
        <w:t xml:space="preserve"> </w:t>
      </w:r>
      <w:r w:rsidR="008A3163" w:rsidRPr="0052215D">
        <w:rPr>
          <w:rFonts w:ascii="Sylfaen" w:hAnsi="Sylfaen" w:cs="Sylfaen"/>
        </w:rPr>
        <w:t>ԿԱՐԻՔՆԵՐԻ</w:t>
      </w:r>
      <w:r w:rsidR="008A3163" w:rsidRPr="0052215D">
        <w:rPr>
          <w:rFonts w:ascii="Sylfaen" w:hAnsi="Sylfaen" w:cs="Sylfaen"/>
          <w:lang w:val="af-ZA"/>
        </w:rPr>
        <w:t xml:space="preserve"> </w:t>
      </w:r>
      <w:r w:rsidR="008A3163" w:rsidRPr="0052215D">
        <w:rPr>
          <w:rFonts w:ascii="Sylfaen" w:hAnsi="Sylfaen" w:cs="Sylfaen"/>
        </w:rPr>
        <w:t>ՀԱՄԱՐ</w:t>
      </w:r>
      <w:r w:rsidR="008A3163" w:rsidRPr="0052215D">
        <w:rPr>
          <w:rFonts w:ascii="Sylfaen" w:hAnsi="Sylfaen" w:cs="Sylfaen"/>
          <w:lang w:val="af-ZA"/>
        </w:rPr>
        <w:t xml:space="preserve">` </w:t>
      </w:r>
      <w:r w:rsidR="00671490" w:rsidRPr="0052215D">
        <w:rPr>
          <w:rFonts w:ascii="Sylfaen" w:hAnsi="Sylfaen" w:cs="Sylfaen"/>
        </w:rPr>
        <w:t>ԴԵՂՈՐԱՅ</w:t>
      </w:r>
      <w:r w:rsidR="008A3163" w:rsidRPr="0052215D">
        <w:rPr>
          <w:rFonts w:ascii="Sylfaen" w:hAnsi="Sylfaen" w:cs="Sylfaen"/>
        </w:rPr>
        <w:t>ՔԻ</w:t>
      </w:r>
      <w:r w:rsidR="008A3163" w:rsidRPr="0052215D">
        <w:rPr>
          <w:rFonts w:ascii="Sylfaen" w:hAnsi="Sylfaen" w:cs="Sylfaen"/>
          <w:lang w:val="af-ZA"/>
        </w:rPr>
        <w:t xml:space="preserve"> </w:t>
      </w:r>
      <w:r w:rsidR="002B32D6" w:rsidRPr="0052215D">
        <w:rPr>
          <w:rFonts w:ascii="Sylfaen" w:hAnsi="Sylfaen" w:cs="Sylfaen"/>
        </w:rPr>
        <w:t>ՁԵՌՔԲԵՐՄԱՆ</w:t>
      </w:r>
      <w:r w:rsidR="002B32D6" w:rsidRPr="0052215D">
        <w:rPr>
          <w:rFonts w:ascii="Sylfaen" w:hAnsi="Sylfaen" w:cs="Times Armenian"/>
          <w:lang w:val="af-ZA"/>
        </w:rPr>
        <w:t xml:space="preserve"> </w:t>
      </w:r>
      <w:r w:rsidR="002B32D6" w:rsidRPr="0052215D">
        <w:rPr>
          <w:rFonts w:ascii="Sylfaen" w:hAnsi="Sylfaen" w:cs="Sylfaen"/>
        </w:rPr>
        <w:t>ՆՊԱՏԱԿՈՎ</w:t>
      </w:r>
      <w:r w:rsidR="002B32D6" w:rsidRPr="0052215D">
        <w:rPr>
          <w:rFonts w:ascii="Sylfaen" w:hAnsi="Sylfaen" w:cs="Sylfaen"/>
          <w:lang w:val="af-ZA"/>
        </w:rPr>
        <w:t xml:space="preserve"> </w:t>
      </w:r>
      <w:r w:rsidR="002B32D6" w:rsidRPr="0052215D">
        <w:rPr>
          <w:rFonts w:ascii="Sylfaen" w:hAnsi="Sylfaen" w:cs="Times Armenian"/>
          <w:lang w:val="af-ZA"/>
        </w:rPr>
        <w:t xml:space="preserve"> </w:t>
      </w:r>
      <w:r w:rsidR="002B32D6" w:rsidRPr="0052215D">
        <w:rPr>
          <w:rFonts w:ascii="Sylfaen" w:hAnsi="Sylfaen" w:cs="Sylfaen"/>
        </w:rPr>
        <w:t>ՀԱՅՏԱՐԱՐՎԱԾ</w:t>
      </w:r>
      <w:r w:rsidR="002B32D6" w:rsidRPr="0052215D">
        <w:rPr>
          <w:rFonts w:ascii="Sylfaen" w:hAnsi="Sylfaen" w:cs="Times Armenian"/>
          <w:lang w:val="af-ZA"/>
        </w:rPr>
        <w:t xml:space="preserve"> </w:t>
      </w:r>
      <w:r w:rsidR="00B34831" w:rsidRPr="0052215D">
        <w:rPr>
          <w:rFonts w:ascii="Sylfaen" w:hAnsi="Sylfaen" w:cs="Sylfaen"/>
        </w:rPr>
        <w:t>ԳՆԱՆՇՄԱՆ</w:t>
      </w:r>
      <w:r w:rsidR="00B34831" w:rsidRPr="0052215D">
        <w:rPr>
          <w:rFonts w:ascii="Sylfaen" w:hAnsi="Sylfaen" w:cs="Sylfaen"/>
          <w:lang w:val="af-ZA"/>
        </w:rPr>
        <w:t xml:space="preserve"> </w:t>
      </w:r>
      <w:r w:rsidR="00B34831" w:rsidRPr="0052215D">
        <w:rPr>
          <w:rFonts w:ascii="Sylfaen" w:hAnsi="Sylfaen" w:cs="Sylfaen"/>
        </w:rPr>
        <w:t>ՀԱՐՑՄ</w:t>
      </w:r>
      <w:r w:rsidR="00A126A7" w:rsidRPr="0052215D">
        <w:rPr>
          <w:rFonts w:ascii="Sylfaen" w:hAnsi="Sylfaen" w:cs="Sylfaen"/>
        </w:rPr>
        <w:t>ԱՆ</w:t>
      </w:r>
    </w:p>
    <w:p w:rsidR="00096865" w:rsidRPr="0052215D" w:rsidRDefault="00096865" w:rsidP="00EF3662">
      <w:pPr>
        <w:pStyle w:val="aa"/>
        <w:ind w:right="-7"/>
        <w:jc w:val="center"/>
        <w:rPr>
          <w:rFonts w:ascii="Sylfaen" w:hAnsi="Sylfaen"/>
          <w:szCs w:val="22"/>
          <w:lang w:val="af-ZA"/>
        </w:rPr>
      </w:pPr>
    </w:p>
    <w:p w:rsidR="00096865" w:rsidRPr="0052215D" w:rsidRDefault="00096865" w:rsidP="00EF3662">
      <w:pPr>
        <w:pStyle w:val="aa"/>
        <w:ind w:right="-7" w:firstLine="567"/>
        <w:jc w:val="center"/>
        <w:rPr>
          <w:rFonts w:ascii="Sylfaen" w:hAnsi="Sylfaen"/>
          <w:lang w:val="af-ZA"/>
        </w:rPr>
      </w:pPr>
    </w:p>
    <w:p w:rsidR="00096865" w:rsidRPr="0052215D" w:rsidRDefault="00096865" w:rsidP="00EF3662">
      <w:pPr>
        <w:pStyle w:val="aa"/>
        <w:ind w:right="-7" w:firstLine="567"/>
        <w:jc w:val="center"/>
        <w:rPr>
          <w:rFonts w:ascii="Sylfaen" w:hAnsi="Sylfaen"/>
          <w:lang w:val="af-ZA"/>
        </w:rPr>
      </w:pPr>
    </w:p>
    <w:p w:rsidR="00096865" w:rsidRPr="0052215D" w:rsidRDefault="00096865" w:rsidP="00EF3662">
      <w:pPr>
        <w:pStyle w:val="aa"/>
        <w:ind w:right="-7" w:firstLine="567"/>
        <w:jc w:val="center"/>
        <w:rPr>
          <w:rFonts w:ascii="Sylfaen" w:hAnsi="Sylfaen"/>
          <w:lang w:val="af-ZA"/>
        </w:rPr>
      </w:pPr>
    </w:p>
    <w:p w:rsidR="00096865" w:rsidRPr="0052215D" w:rsidRDefault="00096865" w:rsidP="00EF3662">
      <w:pPr>
        <w:pStyle w:val="aa"/>
        <w:ind w:right="-7" w:firstLine="567"/>
        <w:jc w:val="center"/>
        <w:rPr>
          <w:rFonts w:ascii="Sylfaen" w:hAnsi="Sylfaen"/>
          <w:lang w:val="af-ZA"/>
        </w:rPr>
      </w:pPr>
    </w:p>
    <w:p w:rsidR="00096865" w:rsidRPr="0052215D" w:rsidRDefault="00096865" w:rsidP="00EF3662">
      <w:pPr>
        <w:pStyle w:val="aa"/>
        <w:ind w:right="-7" w:firstLine="567"/>
        <w:jc w:val="center"/>
        <w:rPr>
          <w:rFonts w:ascii="Sylfaen" w:hAnsi="Sylfaen"/>
          <w:lang w:val="af-ZA"/>
        </w:rPr>
      </w:pPr>
    </w:p>
    <w:p w:rsidR="00096865" w:rsidRPr="0052215D" w:rsidRDefault="00096865" w:rsidP="00EF3662">
      <w:pPr>
        <w:pStyle w:val="aa"/>
        <w:ind w:right="-7" w:firstLine="567"/>
        <w:jc w:val="center"/>
        <w:rPr>
          <w:rFonts w:ascii="Sylfaen" w:hAnsi="Sylfaen"/>
          <w:lang w:val="af-ZA"/>
        </w:rPr>
      </w:pPr>
    </w:p>
    <w:p w:rsidR="00096865" w:rsidRPr="0052215D" w:rsidRDefault="00096865" w:rsidP="00EF3662">
      <w:pPr>
        <w:pStyle w:val="aa"/>
        <w:ind w:right="-7" w:firstLine="567"/>
        <w:jc w:val="center"/>
        <w:rPr>
          <w:rFonts w:ascii="Sylfaen" w:hAnsi="Sylfaen"/>
          <w:lang w:val="af-ZA"/>
        </w:rPr>
      </w:pPr>
    </w:p>
    <w:p w:rsidR="00096865" w:rsidRPr="0052215D" w:rsidRDefault="00096865" w:rsidP="00EF3662">
      <w:pPr>
        <w:pStyle w:val="aa"/>
        <w:ind w:right="-7" w:firstLine="567"/>
        <w:jc w:val="center"/>
        <w:rPr>
          <w:rFonts w:ascii="Sylfaen" w:hAnsi="Sylfaen"/>
          <w:lang w:val="af-ZA"/>
        </w:rPr>
      </w:pPr>
    </w:p>
    <w:p w:rsidR="002B32D6" w:rsidRPr="0052215D" w:rsidRDefault="002B32D6" w:rsidP="00EF3662">
      <w:pPr>
        <w:pStyle w:val="aa"/>
        <w:ind w:right="-7" w:firstLine="567"/>
        <w:jc w:val="center"/>
        <w:rPr>
          <w:rFonts w:ascii="Sylfaen" w:hAnsi="Sylfaen"/>
          <w:lang w:val="af-ZA"/>
        </w:rPr>
      </w:pPr>
    </w:p>
    <w:p w:rsidR="00096865" w:rsidRPr="0052215D" w:rsidRDefault="00096865" w:rsidP="00EF3662">
      <w:pPr>
        <w:pStyle w:val="aa"/>
        <w:ind w:right="-7" w:firstLine="567"/>
        <w:jc w:val="center"/>
        <w:rPr>
          <w:rFonts w:ascii="Sylfaen" w:hAnsi="Sylfaen"/>
          <w:lang w:val="af-ZA"/>
        </w:rPr>
      </w:pPr>
    </w:p>
    <w:p w:rsidR="00CE0D95" w:rsidRPr="0052215D" w:rsidRDefault="00CE0D95" w:rsidP="00EF3662">
      <w:pPr>
        <w:pStyle w:val="aa"/>
        <w:ind w:right="-7" w:firstLine="567"/>
        <w:jc w:val="center"/>
        <w:rPr>
          <w:rFonts w:ascii="Sylfaen" w:hAnsi="Sylfaen"/>
          <w:lang w:val="af-ZA"/>
        </w:rPr>
      </w:pPr>
    </w:p>
    <w:p w:rsidR="00CE0D95" w:rsidRPr="0052215D" w:rsidRDefault="00CE0D95" w:rsidP="00EF3662">
      <w:pPr>
        <w:pStyle w:val="aa"/>
        <w:ind w:right="-7" w:firstLine="567"/>
        <w:jc w:val="center"/>
        <w:rPr>
          <w:rFonts w:ascii="Sylfaen" w:hAnsi="Sylfaen"/>
          <w:lang w:val="af-ZA"/>
        </w:rPr>
      </w:pPr>
    </w:p>
    <w:p w:rsidR="00CE0D95" w:rsidRPr="0052215D" w:rsidRDefault="00CE0D95" w:rsidP="00EF3662">
      <w:pPr>
        <w:pStyle w:val="aa"/>
        <w:ind w:right="-7" w:firstLine="567"/>
        <w:jc w:val="center"/>
        <w:rPr>
          <w:rFonts w:ascii="Sylfaen" w:hAnsi="Sylfaen"/>
          <w:lang w:val="af-ZA"/>
        </w:rPr>
      </w:pPr>
    </w:p>
    <w:p w:rsidR="00096865" w:rsidRPr="0052215D" w:rsidRDefault="00096865" w:rsidP="00EF3662">
      <w:pPr>
        <w:pStyle w:val="aa"/>
        <w:ind w:right="-7" w:firstLine="567"/>
        <w:jc w:val="center"/>
        <w:rPr>
          <w:rFonts w:ascii="Sylfaen" w:hAnsi="Sylfaen"/>
          <w:lang w:val="af-ZA"/>
        </w:rPr>
      </w:pPr>
    </w:p>
    <w:p w:rsidR="001A43A4" w:rsidRPr="0052215D" w:rsidRDefault="006F0D3F" w:rsidP="00EF3662">
      <w:pPr>
        <w:ind w:firstLine="567"/>
        <w:jc w:val="both"/>
        <w:rPr>
          <w:rFonts w:ascii="Sylfaen" w:hAnsi="Sylfaen" w:cs="Sylfaen"/>
          <w:i/>
          <w:sz w:val="22"/>
          <w:szCs w:val="22"/>
          <w:lang w:val="af-ZA"/>
        </w:rPr>
      </w:pPr>
      <w:r w:rsidRPr="0052215D">
        <w:rPr>
          <w:rFonts w:ascii="Sylfaen" w:hAnsi="Sylfaen" w:cs="Sylfaen"/>
          <w:i/>
          <w:sz w:val="22"/>
          <w:szCs w:val="22"/>
          <w:lang w:val="af-ZA"/>
        </w:rPr>
        <w:br w:type="page"/>
      </w:r>
      <w:r w:rsidR="00096865" w:rsidRPr="0052215D">
        <w:rPr>
          <w:rFonts w:ascii="Sylfaen" w:hAnsi="Sylfaen" w:cs="Sylfaen"/>
          <w:i/>
          <w:sz w:val="22"/>
          <w:szCs w:val="22"/>
        </w:rPr>
        <w:lastRenderedPageBreak/>
        <w:t>Հարգելի</w:t>
      </w:r>
      <w:r w:rsidR="00096865" w:rsidRPr="0052215D">
        <w:rPr>
          <w:rFonts w:ascii="Sylfaen" w:hAnsi="Sylfaen" w:cs="Times Armenian"/>
          <w:i/>
          <w:sz w:val="22"/>
          <w:szCs w:val="22"/>
          <w:lang w:val="af-ZA"/>
        </w:rPr>
        <w:t xml:space="preserve"> </w:t>
      </w:r>
      <w:r w:rsidR="00096865" w:rsidRPr="0052215D">
        <w:rPr>
          <w:rFonts w:ascii="Sylfaen" w:hAnsi="Sylfaen" w:cs="Sylfaen"/>
          <w:i/>
          <w:sz w:val="22"/>
          <w:szCs w:val="22"/>
        </w:rPr>
        <w:t>մասնակից</w:t>
      </w:r>
      <w:r w:rsidR="00677658" w:rsidRPr="0052215D">
        <w:rPr>
          <w:rFonts w:ascii="Sylfaen" w:hAnsi="Sylfaen" w:cs="Sylfaen"/>
          <w:i/>
          <w:sz w:val="22"/>
          <w:szCs w:val="22"/>
          <w:lang w:val="af-ZA"/>
        </w:rPr>
        <w:t xml:space="preserve"> </w:t>
      </w:r>
      <w:r w:rsidR="00884204" w:rsidRPr="0052215D">
        <w:rPr>
          <w:rFonts w:ascii="Sylfaen" w:hAnsi="Sylfaen" w:cs="Sylfaen"/>
          <w:i/>
          <w:sz w:val="22"/>
          <w:szCs w:val="22"/>
        </w:rPr>
        <w:t>ն</w:t>
      </w:r>
      <w:r w:rsidR="00096865" w:rsidRPr="0052215D">
        <w:rPr>
          <w:rFonts w:ascii="Sylfaen" w:hAnsi="Sylfaen" w:cs="Sylfaen"/>
          <w:i/>
          <w:sz w:val="22"/>
          <w:szCs w:val="22"/>
        </w:rPr>
        <w:t>ախքան</w:t>
      </w:r>
      <w:r w:rsidR="00096865" w:rsidRPr="0052215D">
        <w:rPr>
          <w:rFonts w:ascii="Sylfaen" w:hAnsi="Sylfaen" w:cs="Times Armenian"/>
          <w:i/>
          <w:sz w:val="22"/>
          <w:szCs w:val="22"/>
          <w:lang w:val="af-ZA"/>
        </w:rPr>
        <w:t xml:space="preserve"> </w:t>
      </w:r>
      <w:r w:rsidR="00096865" w:rsidRPr="0052215D">
        <w:rPr>
          <w:rFonts w:ascii="Sylfaen" w:hAnsi="Sylfaen" w:cs="Sylfaen"/>
          <w:i/>
          <w:sz w:val="22"/>
          <w:szCs w:val="22"/>
        </w:rPr>
        <w:t>հայտ</w:t>
      </w:r>
      <w:r w:rsidR="00096865" w:rsidRPr="0052215D">
        <w:rPr>
          <w:rFonts w:ascii="Sylfaen" w:hAnsi="Sylfaen" w:cs="Times Armenian"/>
          <w:i/>
          <w:sz w:val="22"/>
          <w:szCs w:val="22"/>
          <w:lang w:val="af-ZA"/>
        </w:rPr>
        <w:t xml:space="preserve"> </w:t>
      </w:r>
      <w:r w:rsidR="00096865" w:rsidRPr="0052215D">
        <w:rPr>
          <w:rFonts w:ascii="Sylfaen" w:hAnsi="Sylfaen" w:cs="Sylfaen"/>
          <w:i/>
          <w:sz w:val="22"/>
          <w:szCs w:val="22"/>
        </w:rPr>
        <w:t>կազմելը</w:t>
      </w:r>
      <w:r w:rsidR="00096865" w:rsidRPr="0052215D">
        <w:rPr>
          <w:rFonts w:ascii="Sylfaen" w:hAnsi="Sylfaen" w:cs="Times Armenian"/>
          <w:i/>
          <w:sz w:val="22"/>
          <w:szCs w:val="22"/>
          <w:lang w:val="af-ZA"/>
        </w:rPr>
        <w:t xml:space="preserve"> </w:t>
      </w:r>
      <w:r w:rsidR="00096865" w:rsidRPr="0052215D">
        <w:rPr>
          <w:rFonts w:ascii="Sylfaen" w:hAnsi="Sylfaen" w:cs="Sylfaen"/>
          <w:i/>
          <w:sz w:val="22"/>
          <w:szCs w:val="22"/>
        </w:rPr>
        <w:t>և</w:t>
      </w:r>
      <w:r w:rsidR="00096865" w:rsidRPr="0052215D">
        <w:rPr>
          <w:rFonts w:ascii="Sylfaen" w:hAnsi="Sylfaen" w:cs="Times Armenian"/>
          <w:i/>
          <w:sz w:val="22"/>
          <w:szCs w:val="22"/>
          <w:lang w:val="af-ZA"/>
        </w:rPr>
        <w:t xml:space="preserve"> </w:t>
      </w:r>
      <w:r w:rsidR="00096865" w:rsidRPr="0052215D">
        <w:rPr>
          <w:rFonts w:ascii="Sylfaen" w:hAnsi="Sylfaen" w:cs="Sylfaen"/>
          <w:i/>
          <w:sz w:val="22"/>
          <w:szCs w:val="22"/>
        </w:rPr>
        <w:t>ներկայացնելը</w:t>
      </w:r>
      <w:r w:rsidR="00096865" w:rsidRPr="0052215D">
        <w:rPr>
          <w:rFonts w:ascii="Sylfaen" w:hAnsi="Sylfaen" w:cs="Times Armenian"/>
          <w:i/>
          <w:sz w:val="22"/>
          <w:szCs w:val="22"/>
          <w:lang w:val="af-ZA"/>
        </w:rPr>
        <w:t xml:space="preserve"> </w:t>
      </w:r>
      <w:r w:rsidR="00096865" w:rsidRPr="0052215D">
        <w:rPr>
          <w:rFonts w:ascii="Sylfaen" w:hAnsi="Sylfaen" w:cs="Sylfaen"/>
          <w:i/>
          <w:sz w:val="22"/>
          <w:szCs w:val="22"/>
        </w:rPr>
        <w:t>խնդրում</w:t>
      </w:r>
      <w:r w:rsidR="00096865" w:rsidRPr="0052215D">
        <w:rPr>
          <w:rFonts w:ascii="Sylfaen" w:hAnsi="Sylfaen" w:cs="Times Armenian"/>
          <w:i/>
          <w:sz w:val="22"/>
          <w:szCs w:val="22"/>
          <w:lang w:val="af-ZA"/>
        </w:rPr>
        <w:t xml:space="preserve"> </w:t>
      </w:r>
      <w:r w:rsidR="00096865" w:rsidRPr="0052215D">
        <w:rPr>
          <w:rFonts w:ascii="Sylfaen" w:hAnsi="Sylfaen" w:cs="Sylfaen"/>
          <w:i/>
          <w:sz w:val="22"/>
          <w:szCs w:val="22"/>
        </w:rPr>
        <w:t>ենք</w:t>
      </w:r>
      <w:r w:rsidR="00096865" w:rsidRPr="0052215D">
        <w:rPr>
          <w:rFonts w:ascii="Sylfaen" w:hAnsi="Sylfaen" w:cs="Times Armenian"/>
          <w:i/>
          <w:sz w:val="22"/>
          <w:szCs w:val="22"/>
          <w:lang w:val="af-ZA"/>
        </w:rPr>
        <w:t xml:space="preserve"> </w:t>
      </w:r>
      <w:r w:rsidR="00096865" w:rsidRPr="0052215D">
        <w:rPr>
          <w:rFonts w:ascii="Sylfaen" w:hAnsi="Sylfaen" w:cs="Sylfaen"/>
          <w:i/>
          <w:sz w:val="22"/>
          <w:szCs w:val="22"/>
        </w:rPr>
        <w:t>մանրամասնորեն</w:t>
      </w:r>
      <w:r w:rsidR="00096865" w:rsidRPr="0052215D">
        <w:rPr>
          <w:rFonts w:ascii="Sylfaen" w:hAnsi="Sylfaen" w:cs="Times Armenian"/>
          <w:i/>
          <w:sz w:val="22"/>
          <w:szCs w:val="22"/>
          <w:lang w:val="af-ZA"/>
        </w:rPr>
        <w:t xml:space="preserve"> </w:t>
      </w:r>
      <w:r w:rsidR="00096865" w:rsidRPr="0052215D">
        <w:rPr>
          <w:rFonts w:ascii="Sylfaen" w:hAnsi="Sylfaen" w:cs="Sylfaen"/>
          <w:i/>
          <w:sz w:val="22"/>
          <w:szCs w:val="22"/>
        </w:rPr>
        <w:t>ուսումնասիրել</w:t>
      </w:r>
      <w:r w:rsidR="00096865" w:rsidRPr="0052215D">
        <w:rPr>
          <w:rFonts w:ascii="Sylfaen" w:hAnsi="Sylfaen" w:cs="Times Armenian"/>
          <w:i/>
          <w:sz w:val="22"/>
          <w:szCs w:val="22"/>
          <w:lang w:val="af-ZA"/>
        </w:rPr>
        <w:t xml:space="preserve"> </w:t>
      </w:r>
      <w:r w:rsidR="00096865" w:rsidRPr="0052215D">
        <w:rPr>
          <w:rFonts w:ascii="Sylfaen" w:hAnsi="Sylfaen" w:cs="Sylfaen"/>
          <w:i/>
          <w:sz w:val="22"/>
          <w:szCs w:val="22"/>
        </w:rPr>
        <w:t>սույն</w:t>
      </w:r>
      <w:r w:rsidR="00096865" w:rsidRPr="0052215D">
        <w:rPr>
          <w:rFonts w:ascii="Sylfaen" w:hAnsi="Sylfaen" w:cs="Times Armenian"/>
          <w:i/>
          <w:sz w:val="22"/>
          <w:szCs w:val="22"/>
          <w:lang w:val="af-ZA"/>
        </w:rPr>
        <w:t xml:space="preserve"> </w:t>
      </w:r>
      <w:r w:rsidR="00096865" w:rsidRPr="0052215D">
        <w:rPr>
          <w:rFonts w:ascii="Sylfaen" w:hAnsi="Sylfaen" w:cs="Sylfaen"/>
          <w:i/>
          <w:sz w:val="22"/>
          <w:szCs w:val="22"/>
        </w:rPr>
        <w:t>հրավերը</w:t>
      </w:r>
      <w:r w:rsidR="00096865" w:rsidRPr="0052215D">
        <w:rPr>
          <w:rFonts w:ascii="Sylfaen" w:hAnsi="Sylfaen" w:cs="Times Armenian"/>
          <w:i/>
          <w:sz w:val="22"/>
          <w:szCs w:val="22"/>
          <w:lang w:val="af-ZA"/>
        </w:rPr>
        <w:t xml:space="preserve">, </w:t>
      </w:r>
      <w:r w:rsidR="00096865" w:rsidRPr="0052215D">
        <w:rPr>
          <w:rFonts w:ascii="Sylfaen" w:hAnsi="Sylfaen" w:cs="Sylfaen"/>
          <w:i/>
          <w:sz w:val="22"/>
          <w:szCs w:val="22"/>
        </w:rPr>
        <w:t>քանի</w:t>
      </w:r>
      <w:r w:rsidR="00096865" w:rsidRPr="0052215D">
        <w:rPr>
          <w:rFonts w:ascii="Sylfaen" w:hAnsi="Sylfaen" w:cs="Times Armenian"/>
          <w:i/>
          <w:sz w:val="22"/>
          <w:szCs w:val="22"/>
          <w:lang w:val="af-ZA"/>
        </w:rPr>
        <w:t xml:space="preserve"> </w:t>
      </w:r>
      <w:r w:rsidR="00096865" w:rsidRPr="0052215D">
        <w:rPr>
          <w:rFonts w:ascii="Sylfaen" w:hAnsi="Sylfaen" w:cs="Sylfaen"/>
          <w:i/>
          <w:sz w:val="22"/>
          <w:szCs w:val="22"/>
        </w:rPr>
        <w:t>որ</w:t>
      </w:r>
      <w:r w:rsidR="00096865" w:rsidRPr="0052215D">
        <w:rPr>
          <w:rFonts w:ascii="Sylfaen" w:hAnsi="Sylfaen" w:cs="Times Armenian"/>
          <w:i/>
          <w:sz w:val="22"/>
          <w:szCs w:val="22"/>
          <w:lang w:val="af-ZA"/>
        </w:rPr>
        <w:t xml:space="preserve"> </w:t>
      </w:r>
      <w:r w:rsidR="00096865" w:rsidRPr="0052215D">
        <w:rPr>
          <w:rFonts w:ascii="Sylfaen" w:hAnsi="Sylfaen" w:cs="Sylfaen"/>
          <w:i/>
          <w:sz w:val="22"/>
          <w:szCs w:val="22"/>
        </w:rPr>
        <w:t>հրավերին</w:t>
      </w:r>
      <w:r w:rsidR="00096865" w:rsidRPr="0052215D">
        <w:rPr>
          <w:rFonts w:ascii="Sylfaen" w:hAnsi="Sylfaen" w:cs="Times Armenian"/>
          <w:i/>
          <w:sz w:val="22"/>
          <w:szCs w:val="22"/>
          <w:lang w:val="af-ZA"/>
        </w:rPr>
        <w:t xml:space="preserve"> </w:t>
      </w:r>
      <w:r w:rsidR="00096865" w:rsidRPr="0052215D">
        <w:rPr>
          <w:rFonts w:ascii="Sylfaen" w:hAnsi="Sylfaen" w:cs="Sylfaen"/>
          <w:i/>
          <w:sz w:val="22"/>
          <w:szCs w:val="22"/>
        </w:rPr>
        <w:t>չհամապատասխանող</w:t>
      </w:r>
      <w:r w:rsidR="00096865" w:rsidRPr="0052215D">
        <w:rPr>
          <w:rFonts w:ascii="Sylfaen" w:hAnsi="Sylfaen" w:cs="Times Armenian"/>
          <w:i/>
          <w:sz w:val="22"/>
          <w:szCs w:val="22"/>
          <w:lang w:val="af-ZA"/>
        </w:rPr>
        <w:t xml:space="preserve"> </w:t>
      </w:r>
      <w:r w:rsidR="00096865" w:rsidRPr="0052215D">
        <w:rPr>
          <w:rFonts w:ascii="Sylfaen" w:hAnsi="Sylfaen" w:cs="Sylfaen"/>
          <w:i/>
          <w:sz w:val="22"/>
          <w:szCs w:val="22"/>
        </w:rPr>
        <w:t>հայտերը</w:t>
      </w:r>
      <w:r w:rsidR="00096865" w:rsidRPr="0052215D">
        <w:rPr>
          <w:rFonts w:ascii="Sylfaen" w:hAnsi="Sylfaen" w:cs="Times Armenian"/>
          <w:i/>
          <w:sz w:val="22"/>
          <w:szCs w:val="22"/>
          <w:lang w:val="af-ZA"/>
        </w:rPr>
        <w:t xml:space="preserve"> </w:t>
      </w:r>
      <w:r w:rsidR="00096865" w:rsidRPr="0052215D">
        <w:rPr>
          <w:rFonts w:ascii="Sylfaen" w:hAnsi="Sylfaen" w:cs="Sylfaen"/>
          <w:i/>
          <w:sz w:val="22"/>
          <w:szCs w:val="22"/>
        </w:rPr>
        <w:t>ենթակա</w:t>
      </w:r>
      <w:r w:rsidR="00096865" w:rsidRPr="0052215D">
        <w:rPr>
          <w:rFonts w:ascii="Sylfaen" w:hAnsi="Sylfaen" w:cs="Times Armenian"/>
          <w:i/>
          <w:sz w:val="22"/>
          <w:szCs w:val="22"/>
          <w:lang w:val="af-ZA"/>
        </w:rPr>
        <w:t xml:space="preserve"> </w:t>
      </w:r>
      <w:r w:rsidR="00096865" w:rsidRPr="0052215D">
        <w:rPr>
          <w:rFonts w:ascii="Sylfaen" w:hAnsi="Sylfaen" w:cs="Sylfaen"/>
          <w:i/>
          <w:sz w:val="22"/>
          <w:szCs w:val="22"/>
        </w:rPr>
        <w:t>են</w:t>
      </w:r>
      <w:r w:rsidR="00096865" w:rsidRPr="0052215D">
        <w:rPr>
          <w:rFonts w:ascii="Sylfaen" w:hAnsi="Sylfaen" w:cs="Times Armenian"/>
          <w:i/>
          <w:sz w:val="22"/>
          <w:szCs w:val="22"/>
          <w:lang w:val="af-ZA"/>
        </w:rPr>
        <w:t xml:space="preserve"> </w:t>
      </w:r>
      <w:r w:rsidR="00096865" w:rsidRPr="0052215D">
        <w:rPr>
          <w:rFonts w:ascii="Sylfaen" w:hAnsi="Sylfaen" w:cs="Sylfaen"/>
          <w:i/>
          <w:sz w:val="22"/>
          <w:szCs w:val="22"/>
        </w:rPr>
        <w:t>մերժման</w:t>
      </w:r>
      <w:r w:rsidR="0046586E" w:rsidRPr="0052215D">
        <w:rPr>
          <w:rFonts w:ascii="Sylfaen" w:hAnsi="Sylfaen" w:cs="Sylfaen"/>
          <w:i/>
          <w:sz w:val="22"/>
          <w:szCs w:val="22"/>
          <w:lang w:val="af-ZA"/>
        </w:rPr>
        <w:t xml:space="preserve">: </w:t>
      </w:r>
    </w:p>
    <w:p w:rsidR="00096865" w:rsidRPr="0052215D" w:rsidRDefault="00096865" w:rsidP="00EF3662">
      <w:pPr>
        <w:ind w:firstLine="567"/>
        <w:jc w:val="center"/>
        <w:rPr>
          <w:rFonts w:ascii="Sylfaen" w:hAnsi="Sylfaen"/>
          <w:b/>
          <w:sz w:val="20"/>
          <w:szCs w:val="22"/>
          <w:lang w:val="af-ZA"/>
        </w:rPr>
      </w:pPr>
    </w:p>
    <w:p w:rsidR="00160AE4" w:rsidRPr="0052215D" w:rsidRDefault="00160AE4" w:rsidP="00EF3662">
      <w:pPr>
        <w:ind w:firstLine="567"/>
        <w:jc w:val="center"/>
        <w:rPr>
          <w:rFonts w:ascii="Sylfaen" w:hAnsi="Sylfaen" w:cs="Sylfaen"/>
          <w:b/>
          <w:sz w:val="22"/>
          <w:szCs w:val="22"/>
          <w:lang w:val="af-ZA"/>
        </w:rPr>
      </w:pPr>
    </w:p>
    <w:p w:rsidR="00160AE4" w:rsidRPr="0052215D" w:rsidRDefault="00160AE4" w:rsidP="00EF3662">
      <w:pPr>
        <w:ind w:firstLine="567"/>
        <w:jc w:val="center"/>
        <w:rPr>
          <w:rFonts w:ascii="Sylfaen" w:hAnsi="Sylfaen"/>
          <w:b/>
          <w:sz w:val="20"/>
          <w:szCs w:val="20"/>
          <w:lang w:val="af-ZA"/>
        </w:rPr>
      </w:pPr>
      <w:r w:rsidRPr="0052215D">
        <w:rPr>
          <w:rFonts w:ascii="Sylfaen" w:hAnsi="Sylfaen" w:cs="Sylfaen"/>
          <w:b/>
          <w:sz w:val="20"/>
          <w:szCs w:val="20"/>
        </w:rPr>
        <w:t>ԲՈՎԱՆԴԱԿՈւԹՅՈւՆ</w:t>
      </w:r>
    </w:p>
    <w:p w:rsidR="00160AE4" w:rsidRPr="0052215D" w:rsidRDefault="00160AE4" w:rsidP="00EF3662">
      <w:pPr>
        <w:ind w:firstLine="567"/>
        <w:jc w:val="center"/>
        <w:rPr>
          <w:rFonts w:ascii="Sylfaen" w:hAnsi="Sylfaen"/>
          <w:i/>
          <w:sz w:val="20"/>
          <w:lang w:val="af-ZA"/>
        </w:rPr>
      </w:pPr>
    </w:p>
    <w:p w:rsidR="00096865" w:rsidRPr="0052215D" w:rsidRDefault="002E2468" w:rsidP="00062C8A">
      <w:pPr>
        <w:ind w:firstLine="567"/>
        <w:jc w:val="center"/>
        <w:rPr>
          <w:rFonts w:ascii="Sylfaen" w:hAnsi="Sylfaen"/>
          <w:i/>
          <w:sz w:val="20"/>
          <w:lang w:val="af-ZA"/>
        </w:rPr>
      </w:pPr>
      <w:r w:rsidRPr="0052215D">
        <w:rPr>
          <w:rFonts w:ascii="Sylfaen" w:hAnsi="Sylfaen"/>
          <w:b/>
          <w:sz w:val="20"/>
          <w:lang w:val="af-ZA"/>
        </w:rPr>
        <w:t xml:space="preserve"> </w:t>
      </w:r>
      <w:r w:rsidR="00A107A4" w:rsidRPr="0052215D">
        <w:rPr>
          <w:rFonts w:ascii="Sylfaen" w:hAnsi="Sylfaen"/>
          <w:b/>
          <w:sz w:val="20"/>
          <w:lang w:val="af-ZA"/>
        </w:rPr>
        <w:t>«</w:t>
      </w:r>
      <w:r w:rsidR="003A760E" w:rsidRPr="0052215D">
        <w:rPr>
          <w:rFonts w:ascii="Sylfaen" w:hAnsi="Sylfaen"/>
          <w:b/>
          <w:sz w:val="20"/>
          <w:lang w:val="af-ZA"/>
        </w:rPr>
        <w:t>ՁՈՐԱԳՅՈՒՂ</w:t>
      </w:r>
      <w:r w:rsidR="00671490" w:rsidRPr="0052215D">
        <w:rPr>
          <w:rFonts w:ascii="Sylfaen" w:hAnsi="Sylfaen"/>
          <w:b/>
          <w:sz w:val="20"/>
          <w:lang w:val="af-ZA"/>
        </w:rPr>
        <w:t>Ի ԲԱ</w:t>
      </w:r>
      <w:r w:rsidR="00A107A4" w:rsidRPr="0052215D">
        <w:rPr>
          <w:rFonts w:ascii="Sylfaen" w:hAnsi="Sylfaen"/>
          <w:b/>
          <w:sz w:val="20"/>
          <w:lang w:val="af-ZA"/>
        </w:rPr>
        <w:t>» ՊՈԱԿ</w:t>
      </w:r>
      <w:r w:rsidR="005F7E1B" w:rsidRPr="0052215D">
        <w:rPr>
          <w:rFonts w:ascii="Sylfaen" w:hAnsi="Sylfaen"/>
          <w:b/>
          <w:sz w:val="20"/>
          <w:lang w:val="af-ZA"/>
        </w:rPr>
        <w:t xml:space="preserve">-Ն </w:t>
      </w:r>
      <w:r w:rsidR="00160AE4" w:rsidRPr="0052215D">
        <w:rPr>
          <w:rFonts w:ascii="Sylfaen" w:hAnsi="Sylfaen"/>
          <w:b/>
          <w:sz w:val="20"/>
          <w:lang w:val="af-ZA"/>
        </w:rPr>
        <w:t xml:space="preserve">ԿԱՐԻՔՆԵՐԻ ՀԱՄԱՐ   </w:t>
      </w:r>
      <w:r w:rsidR="00671490" w:rsidRPr="0052215D">
        <w:rPr>
          <w:rFonts w:ascii="Sylfaen" w:hAnsi="Sylfaen"/>
          <w:b/>
          <w:sz w:val="20"/>
          <w:lang w:val="af-ZA"/>
        </w:rPr>
        <w:t>ԴԵՂՈՐԱՅ</w:t>
      </w:r>
      <w:r w:rsidR="00062C8A" w:rsidRPr="0052215D">
        <w:rPr>
          <w:rFonts w:ascii="Sylfaen" w:hAnsi="Sylfaen"/>
          <w:b/>
          <w:sz w:val="20"/>
          <w:lang w:val="af-ZA"/>
        </w:rPr>
        <w:t>ՔԻ</w:t>
      </w:r>
      <w:r w:rsidRPr="0052215D">
        <w:rPr>
          <w:rFonts w:ascii="Sylfaen" w:hAnsi="Sylfaen"/>
          <w:b/>
          <w:sz w:val="20"/>
          <w:lang w:val="af-ZA"/>
        </w:rPr>
        <w:t xml:space="preserve"> </w:t>
      </w:r>
      <w:r w:rsidR="00160AE4" w:rsidRPr="0052215D">
        <w:rPr>
          <w:rFonts w:ascii="Sylfaen" w:hAnsi="Sylfaen"/>
          <w:b/>
          <w:sz w:val="20"/>
          <w:lang w:val="af-ZA"/>
        </w:rPr>
        <w:t xml:space="preserve">ՁԵՌՔԲԵՐՄԱՆ ՆՊԱՏԱԿՈՎ ՀԱՅՏԱՐԱՐՎԱԾ </w:t>
      </w:r>
      <w:r w:rsidR="00CA3E2A" w:rsidRPr="0052215D">
        <w:rPr>
          <w:rFonts w:ascii="Sylfaen" w:hAnsi="Sylfaen"/>
          <w:b/>
          <w:sz w:val="20"/>
          <w:lang w:val="af-ZA"/>
        </w:rPr>
        <w:t>ԳՆԱՆՇՄԱՆ ՀԱՐՑՄԱՆ</w:t>
      </w:r>
      <w:r w:rsidR="00160AE4" w:rsidRPr="0052215D">
        <w:rPr>
          <w:rFonts w:ascii="Sylfaen" w:hAnsi="Sylfaen"/>
          <w:b/>
          <w:sz w:val="20"/>
          <w:lang w:val="af-ZA"/>
        </w:rPr>
        <w:t xml:space="preserve"> ՀՐԱՎԵՐԻ</w:t>
      </w:r>
    </w:p>
    <w:p w:rsidR="00C67E80" w:rsidRPr="0052215D" w:rsidRDefault="00C67E80" w:rsidP="00EF3662">
      <w:pPr>
        <w:ind w:firstLine="567"/>
        <w:jc w:val="center"/>
        <w:rPr>
          <w:rFonts w:ascii="Sylfaen" w:hAnsi="Sylfaen" w:cs="Sylfaen"/>
          <w:b/>
          <w:sz w:val="20"/>
          <w:szCs w:val="22"/>
          <w:lang w:val="af-ZA"/>
        </w:rPr>
      </w:pPr>
    </w:p>
    <w:p w:rsidR="009F5D9B" w:rsidRPr="0052215D" w:rsidRDefault="009F5D9B" w:rsidP="00EF3662">
      <w:pPr>
        <w:ind w:firstLine="567"/>
        <w:jc w:val="center"/>
        <w:rPr>
          <w:rFonts w:ascii="Sylfaen" w:hAnsi="Sylfaen" w:cs="Sylfaen"/>
          <w:b/>
          <w:sz w:val="20"/>
          <w:szCs w:val="22"/>
          <w:lang w:val="af-ZA"/>
        </w:rPr>
      </w:pPr>
    </w:p>
    <w:p w:rsidR="00096865" w:rsidRPr="0052215D" w:rsidRDefault="00096865" w:rsidP="00EF3662">
      <w:pPr>
        <w:ind w:firstLine="567"/>
        <w:jc w:val="center"/>
        <w:rPr>
          <w:rFonts w:ascii="Sylfaen" w:hAnsi="Sylfaen"/>
          <w:sz w:val="20"/>
          <w:lang w:val="af-ZA"/>
        </w:rPr>
      </w:pPr>
      <w:r w:rsidRPr="0052215D">
        <w:rPr>
          <w:rFonts w:ascii="Sylfaen" w:hAnsi="Sylfaen" w:cs="Sylfaen"/>
          <w:b/>
          <w:sz w:val="20"/>
          <w:szCs w:val="22"/>
        </w:rPr>
        <w:t>ՄԱՍ</w:t>
      </w:r>
      <w:r w:rsidRPr="0052215D">
        <w:rPr>
          <w:rFonts w:ascii="Sylfaen" w:hAnsi="Sylfaen" w:cs="Times Armenian"/>
          <w:b/>
          <w:sz w:val="20"/>
          <w:szCs w:val="22"/>
          <w:lang w:val="af-ZA"/>
        </w:rPr>
        <w:t xml:space="preserve">  I.</w:t>
      </w:r>
    </w:p>
    <w:p w:rsidR="00096865" w:rsidRPr="0052215D" w:rsidRDefault="00096865" w:rsidP="00EF3662">
      <w:pPr>
        <w:ind w:firstLine="567"/>
        <w:jc w:val="both"/>
        <w:rPr>
          <w:rFonts w:ascii="Sylfaen" w:hAnsi="Sylfaen"/>
          <w:sz w:val="20"/>
          <w:lang w:val="af-ZA"/>
        </w:rPr>
      </w:pPr>
    </w:p>
    <w:p w:rsidR="00096865" w:rsidRPr="0052215D" w:rsidRDefault="00096865" w:rsidP="00EF3662">
      <w:pPr>
        <w:ind w:firstLine="1134"/>
        <w:jc w:val="both"/>
        <w:rPr>
          <w:rFonts w:ascii="Sylfaen" w:hAnsi="Sylfaen"/>
          <w:sz w:val="20"/>
          <w:lang w:val="af-ZA"/>
        </w:rPr>
      </w:pPr>
      <w:r w:rsidRPr="0052215D">
        <w:rPr>
          <w:rFonts w:ascii="Sylfaen" w:hAnsi="Sylfaen"/>
          <w:sz w:val="20"/>
          <w:lang w:val="af-ZA"/>
        </w:rPr>
        <w:t xml:space="preserve">1.  </w:t>
      </w:r>
      <w:r w:rsidRPr="0052215D">
        <w:rPr>
          <w:rFonts w:ascii="Sylfaen" w:hAnsi="Sylfaen" w:cs="Sylfaen"/>
          <w:sz w:val="20"/>
        </w:rPr>
        <w:t>Գնման</w:t>
      </w:r>
      <w:r w:rsidRPr="0052215D">
        <w:rPr>
          <w:rFonts w:ascii="Sylfaen" w:hAnsi="Sylfaen" w:cs="Times Armenian"/>
          <w:sz w:val="20"/>
          <w:lang w:val="af-ZA"/>
        </w:rPr>
        <w:t xml:space="preserve"> </w:t>
      </w:r>
      <w:r w:rsidRPr="0052215D">
        <w:rPr>
          <w:rFonts w:ascii="Sylfaen" w:hAnsi="Sylfaen" w:cs="Sylfaen"/>
          <w:sz w:val="20"/>
        </w:rPr>
        <w:t>առարկայի</w:t>
      </w:r>
      <w:r w:rsidRPr="0052215D">
        <w:rPr>
          <w:rFonts w:ascii="Sylfaen" w:hAnsi="Sylfaen"/>
          <w:sz w:val="20"/>
          <w:lang w:val="af-ZA"/>
        </w:rPr>
        <w:t xml:space="preserve"> </w:t>
      </w:r>
      <w:r w:rsidRPr="0052215D">
        <w:rPr>
          <w:rFonts w:ascii="Sylfaen" w:hAnsi="Sylfaen" w:cs="Sylfaen"/>
          <w:sz w:val="20"/>
        </w:rPr>
        <w:t>բնութա</w:t>
      </w:r>
      <w:r w:rsidRPr="0052215D">
        <w:rPr>
          <w:rFonts w:ascii="Sylfaen" w:hAnsi="Sylfaen" w:cs="Times Armenian"/>
          <w:sz w:val="20"/>
        </w:rPr>
        <w:t>գ</w:t>
      </w:r>
      <w:r w:rsidRPr="0052215D">
        <w:rPr>
          <w:rFonts w:ascii="Sylfaen" w:hAnsi="Sylfaen" w:cs="Sylfaen"/>
          <w:sz w:val="20"/>
        </w:rPr>
        <w:t>իրը</w:t>
      </w:r>
      <w:r w:rsidRPr="0052215D">
        <w:rPr>
          <w:rFonts w:ascii="Sylfaen" w:hAnsi="Sylfaen" w:cs="Times Armenian"/>
          <w:sz w:val="20"/>
          <w:lang w:val="af-ZA"/>
        </w:rPr>
        <w:tab/>
        <w:t xml:space="preserve"> </w:t>
      </w:r>
    </w:p>
    <w:p w:rsidR="00096865" w:rsidRPr="0052215D" w:rsidRDefault="00096865" w:rsidP="00EF3662">
      <w:pPr>
        <w:ind w:firstLine="1134"/>
        <w:jc w:val="both"/>
        <w:rPr>
          <w:rFonts w:ascii="Sylfaen" w:hAnsi="Sylfaen"/>
          <w:sz w:val="20"/>
          <w:lang w:val="af-ZA"/>
        </w:rPr>
      </w:pPr>
      <w:r w:rsidRPr="0052215D">
        <w:rPr>
          <w:rFonts w:ascii="Sylfaen" w:hAnsi="Sylfaen"/>
          <w:sz w:val="20"/>
          <w:lang w:val="af-ZA"/>
        </w:rPr>
        <w:t xml:space="preserve">2. </w:t>
      </w:r>
      <w:r w:rsidRPr="0052215D">
        <w:rPr>
          <w:rFonts w:ascii="Sylfaen" w:hAnsi="Sylfaen" w:cs="Sylfaen"/>
          <w:sz w:val="20"/>
        </w:rPr>
        <w:t>Մասնակցի</w:t>
      </w:r>
      <w:r w:rsidRPr="0052215D">
        <w:rPr>
          <w:rFonts w:ascii="Sylfaen" w:hAnsi="Sylfaen" w:cs="Times Armenian"/>
          <w:sz w:val="20"/>
          <w:lang w:val="af-ZA"/>
        </w:rPr>
        <w:t xml:space="preserve"> </w:t>
      </w:r>
      <w:r w:rsidRPr="0052215D">
        <w:rPr>
          <w:rFonts w:ascii="Sylfaen" w:hAnsi="Sylfaen" w:cs="Sylfaen"/>
          <w:sz w:val="20"/>
        </w:rPr>
        <w:t>մասնակցության</w:t>
      </w:r>
      <w:r w:rsidRPr="0052215D">
        <w:rPr>
          <w:rFonts w:ascii="Sylfaen" w:hAnsi="Sylfaen" w:cs="Times Armenian"/>
          <w:sz w:val="20"/>
          <w:lang w:val="af-ZA"/>
        </w:rPr>
        <w:t xml:space="preserve"> </w:t>
      </w:r>
      <w:r w:rsidRPr="0052215D">
        <w:rPr>
          <w:rFonts w:ascii="Sylfaen" w:hAnsi="Sylfaen" w:cs="Sylfaen"/>
          <w:sz w:val="20"/>
        </w:rPr>
        <w:t>իրավունքի</w:t>
      </w:r>
      <w:r w:rsidRPr="0052215D">
        <w:rPr>
          <w:rFonts w:ascii="Sylfaen" w:hAnsi="Sylfaen" w:cs="Times Armenian"/>
          <w:sz w:val="20"/>
          <w:lang w:val="af-ZA"/>
        </w:rPr>
        <w:t xml:space="preserve"> </w:t>
      </w:r>
      <w:r w:rsidRPr="0052215D">
        <w:rPr>
          <w:rFonts w:ascii="Sylfaen" w:hAnsi="Sylfaen" w:cs="Sylfaen"/>
          <w:sz w:val="20"/>
        </w:rPr>
        <w:t>պահանջները</w:t>
      </w:r>
      <w:r w:rsidR="000206DA" w:rsidRPr="0052215D">
        <w:rPr>
          <w:rFonts w:ascii="Sylfaen" w:hAnsi="Sylfaen" w:cs="Sylfaen"/>
          <w:sz w:val="20"/>
          <w:lang w:val="af-ZA"/>
        </w:rPr>
        <w:t xml:space="preserve"> </w:t>
      </w:r>
      <w:r w:rsidR="000206DA" w:rsidRPr="0052215D">
        <w:rPr>
          <w:rFonts w:ascii="Sylfaen" w:hAnsi="Sylfaen" w:cs="Sylfaen"/>
          <w:sz w:val="20"/>
        </w:rPr>
        <w:t>և</w:t>
      </w:r>
      <w:r w:rsidR="000206DA" w:rsidRPr="0052215D">
        <w:rPr>
          <w:rFonts w:ascii="Sylfaen" w:hAnsi="Sylfaen" w:cs="Sylfaen"/>
          <w:sz w:val="20"/>
          <w:lang w:val="af-ZA"/>
        </w:rPr>
        <w:t xml:space="preserve"> </w:t>
      </w:r>
      <w:r w:rsidR="000206DA" w:rsidRPr="0052215D">
        <w:rPr>
          <w:rFonts w:ascii="Sylfaen" w:hAnsi="Sylfaen" w:cs="Sylfaen"/>
          <w:sz w:val="20"/>
        </w:rPr>
        <w:t>դրանց</w:t>
      </w:r>
      <w:r w:rsidR="000206DA" w:rsidRPr="0052215D">
        <w:rPr>
          <w:rFonts w:ascii="Sylfaen" w:hAnsi="Sylfaen" w:cs="Sylfaen"/>
          <w:sz w:val="20"/>
          <w:lang w:val="af-ZA"/>
        </w:rPr>
        <w:t xml:space="preserve"> </w:t>
      </w:r>
      <w:r w:rsidR="000206DA" w:rsidRPr="0052215D">
        <w:rPr>
          <w:rFonts w:ascii="Sylfaen" w:hAnsi="Sylfaen" w:cs="Sylfaen"/>
          <w:sz w:val="20"/>
        </w:rPr>
        <w:t>գնահատման</w:t>
      </w:r>
      <w:r w:rsidR="000206DA" w:rsidRPr="0052215D">
        <w:rPr>
          <w:rFonts w:ascii="Sylfaen" w:hAnsi="Sylfaen" w:cs="Sylfaen"/>
          <w:sz w:val="20"/>
          <w:lang w:val="af-ZA"/>
        </w:rPr>
        <w:t xml:space="preserve"> </w:t>
      </w:r>
      <w:r w:rsidR="000206DA" w:rsidRPr="0052215D">
        <w:rPr>
          <w:rFonts w:ascii="Sylfaen" w:hAnsi="Sylfaen" w:cs="Sylfaen"/>
          <w:sz w:val="20"/>
        </w:rPr>
        <w:t>կարգը</w:t>
      </w:r>
      <w:r w:rsidRPr="0052215D">
        <w:rPr>
          <w:rFonts w:ascii="Sylfaen" w:hAnsi="Sylfaen" w:cs="Times Armenian"/>
          <w:sz w:val="20"/>
          <w:lang w:val="af-ZA"/>
        </w:rPr>
        <w:t xml:space="preserve">, </w:t>
      </w:r>
      <w:r w:rsidR="000206DA" w:rsidRPr="0052215D">
        <w:rPr>
          <w:rFonts w:ascii="Sylfaen" w:hAnsi="Sylfaen" w:cs="Times Armenian"/>
          <w:sz w:val="20"/>
          <w:lang w:val="af-ZA"/>
        </w:rPr>
        <w:t xml:space="preserve">ընտրված մասնակից ճանաչվելու դեպքում </w:t>
      </w:r>
      <w:r w:rsidRPr="0052215D">
        <w:rPr>
          <w:rFonts w:ascii="Sylfaen" w:hAnsi="Sylfaen" w:cs="Sylfaen"/>
          <w:sz w:val="20"/>
        </w:rPr>
        <w:t>որակավորման</w:t>
      </w:r>
      <w:r w:rsidRPr="0052215D">
        <w:rPr>
          <w:rFonts w:ascii="Sylfaen" w:hAnsi="Sylfaen" w:cs="Times Armenian"/>
          <w:sz w:val="20"/>
          <w:lang w:val="af-ZA"/>
        </w:rPr>
        <w:t xml:space="preserve"> </w:t>
      </w:r>
      <w:r w:rsidR="000206DA" w:rsidRPr="0052215D">
        <w:rPr>
          <w:rFonts w:ascii="Sylfaen" w:hAnsi="Sylfaen" w:cs="Times Armenian"/>
          <w:sz w:val="20"/>
          <w:lang w:val="af-ZA"/>
        </w:rPr>
        <w:t>ապահովում ներկայացնելու պայմանները</w:t>
      </w:r>
      <w:r w:rsidRPr="0052215D">
        <w:rPr>
          <w:rFonts w:ascii="Sylfaen" w:hAnsi="Sylfaen" w:cs="Times Armenian"/>
          <w:sz w:val="20"/>
          <w:lang w:val="af-ZA"/>
        </w:rPr>
        <w:t xml:space="preserve"> </w:t>
      </w:r>
    </w:p>
    <w:p w:rsidR="00096865" w:rsidRPr="0052215D" w:rsidRDefault="00096865" w:rsidP="00EF3662">
      <w:pPr>
        <w:ind w:firstLine="1134"/>
        <w:jc w:val="both"/>
        <w:rPr>
          <w:rFonts w:ascii="Sylfaen" w:hAnsi="Sylfaen"/>
          <w:sz w:val="20"/>
          <w:lang w:val="af-ZA"/>
        </w:rPr>
      </w:pPr>
      <w:r w:rsidRPr="0052215D">
        <w:rPr>
          <w:rFonts w:ascii="Sylfaen" w:hAnsi="Sylfaen"/>
          <w:sz w:val="20"/>
          <w:lang w:val="af-ZA"/>
        </w:rPr>
        <w:t xml:space="preserve">3. </w:t>
      </w:r>
      <w:r w:rsidRPr="0052215D">
        <w:rPr>
          <w:rFonts w:ascii="Sylfaen" w:hAnsi="Sylfaen" w:cs="Sylfaen"/>
          <w:sz w:val="20"/>
        </w:rPr>
        <w:t>Հրավերի</w:t>
      </w:r>
      <w:r w:rsidRPr="0052215D">
        <w:rPr>
          <w:rFonts w:ascii="Sylfaen" w:hAnsi="Sylfaen" w:cs="Times Armenian"/>
          <w:sz w:val="20"/>
          <w:lang w:val="af-ZA"/>
        </w:rPr>
        <w:t xml:space="preserve"> </w:t>
      </w:r>
      <w:r w:rsidRPr="0052215D">
        <w:rPr>
          <w:rFonts w:ascii="Sylfaen" w:hAnsi="Sylfaen" w:cs="Sylfaen"/>
          <w:sz w:val="20"/>
        </w:rPr>
        <w:t>պարզաբանումը</w:t>
      </w:r>
      <w:r w:rsidRPr="0052215D">
        <w:rPr>
          <w:rFonts w:ascii="Sylfaen" w:hAnsi="Sylfaen" w:cs="Times Armenian"/>
          <w:sz w:val="20"/>
          <w:lang w:val="af-ZA"/>
        </w:rPr>
        <w:t xml:space="preserve"> </w:t>
      </w:r>
      <w:r w:rsidRPr="0052215D">
        <w:rPr>
          <w:rFonts w:ascii="Sylfaen" w:hAnsi="Sylfaen" w:cs="Sylfaen"/>
          <w:sz w:val="20"/>
        </w:rPr>
        <w:t>և</w:t>
      </w:r>
      <w:r w:rsidRPr="0052215D">
        <w:rPr>
          <w:rFonts w:ascii="Sylfaen" w:hAnsi="Sylfaen" w:cs="Times Armenian"/>
          <w:sz w:val="20"/>
          <w:lang w:val="af-ZA"/>
        </w:rPr>
        <w:t xml:space="preserve"> </w:t>
      </w:r>
      <w:r w:rsidRPr="0052215D">
        <w:rPr>
          <w:rFonts w:ascii="Sylfaen" w:hAnsi="Sylfaen" w:cs="Sylfaen"/>
          <w:sz w:val="20"/>
        </w:rPr>
        <w:t>հրավերում</w:t>
      </w:r>
      <w:r w:rsidRPr="0052215D">
        <w:rPr>
          <w:rFonts w:ascii="Sylfaen" w:hAnsi="Sylfaen" w:cs="Times Armenian"/>
          <w:sz w:val="20"/>
          <w:lang w:val="af-ZA"/>
        </w:rPr>
        <w:t xml:space="preserve"> </w:t>
      </w:r>
      <w:r w:rsidRPr="0052215D">
        <w:rPr>
          <w:rFonts w:ascii="Sylfaen" w:hAnsi="Sylfaen" w:cs="Sylfaen"/>
          <w:sz w:val="20"/>
        </w:rPr>
        <w:t>փոփոխություն</w:t>
      </w:r>
      <w:r w:rsidRPr="0052215D">
        <w:rPr>
          <w:rFonts w:ascii="Sylfaen" w:hAnsi="Sylfaen" w:cs="Times Armenian"/>
          <w:sz w:val="20"/>
          <w:lang w:val="af-ZA"/>
        </w:rPr>
        <w:t xml:space="preserve"> </w:t>
      </w:r>
      <w:r w:rsidRPr="0052215D">
        <w:rPr>
          <w:rFonts w:ascii="Sylfaen" w:hAnsi="Sylfaen" w:cs="Sylfaen"/>
          <w:sz w:val="20"/>
        </w:rPr>
        <w:t>կատարելու</w:t>
      </w:r>
      <w:r w:rsidRPr="0052215D">
        <w:rPr>
          <w:rFonts w:ascii="Sylfaen" w:hAnsi="Sylfaen" w:cs="Times Armenian"/>
          <w:sz w:val="20"/>
          <w:lang w:val="af-ZA"/>
        </w:rPr>
        <w:t xml:space="preserve"> </w:t>
      </w:r>
      <w:r w:rsidRPr="0052215D">
        <w:rPr>
          <w:rFonts w:ascii="Sylfaen" w:hAnsi="Sylfaen" w:cs="Sylfaen"/>
          <w:sz w:val="20"/>
        </w:rPr>
        <w:t>կար</w:t>
      </w:r>
      <w:r w:rsidRPr="0052215D">
        <w:rPr>
          <w:rFonts w:ascii="Sylfaen" w:hAnsi="Sylfaen" w:cs="Times Armenian"/>
          <w:sz w:val="20"/>
        </w:rPr>
        <w:t>գ</w:t>
      </w:r>
      <w:r w:rsidRPr="0052215D">
        <w:rPr>
          <w:rFonts w:ascii="Sylfaen" w:hAnsi="Sylfaen" w:cs="Sylfaen"/>
          <w:sz w:val="20"/>
        </w:rPr>
        <w:t>ը</w:t>
      </w:r>
      <w:r w:rsidRPr="0052215D">
        <w:rPr>
          <w:rFonts w:ascii="Sylfaen" w:hAnsi="Sylfaen" w:cs="Times Armenian"/>
          <w:sz w:val="20"/>
          <w:lang w:val="af-ZA"/>
        </w:rPr>
        <w:tab/>
      </w:r>
    </w:p>
    <w:p w:rsidR="00087A30" w:rsidRPr="0052215D" w:rsidRDefault="00096865" w:rsidP="00EF3662">
      <w:pPr>
        <w:ind w:firstLine="1134"/>
        <w:jc w:val="both"/>
        <w:rPr>
          <w:rFonts w:ascii="Sylfaen" w:hAnsi="Sylfaen" w:cs="Sylfaen"/>
          <w:sz w:val="20"/>
          <w:lang w:val="af-ZA"/>
        </w:rPr>
      </w:pPr>
      <w:r w:rsidRPr="0052215D">
        <w:rPr>
          <w:rFonts w:ascii="Sylfaen" w:hAnsi="Sylfaen"/>
          <w:sz w:val="20"/>
          <w:lang w:val="af-ZA"/>
        </w:rPr>
        <w:t xml:space="preserve">4. </w:t>
      </w:r>
      <w:r w:rsidRPr="0052215D">
        <w:rPr>
          <w:rFonts w:ascii="Sylfaen" w:hAnsi="Sylfaen" w:cs="Sylfaen"/>
          <w:sz w:val="20"/>
        </w:rPr>
        <w:t>Հայտը</w:t>
      </w:r>
      <w:r w:rsidRPr="0052215D">
        <w:rPr>
          <w:rFonts w:ascii="Sylfaen" w:hAnsi="Sylfaen" w:cs="Times Armenian"/>
          <w:sz w:val="20"/>
          <w:lang w:val="af-ZA"/>
        </w:rPr>
        <w:t xml:space="preserve"> </w:t>
      </w:r>
      <w:r w:rsidRPr="0052215D">
        <w:rPr>
          <w:rFonts w:ascii="Sylfaen" w:hAnsi="Sylfaen" w:cs="Sylfaen"/>
          <w:sz w:val="20"/>
        </w:rPr>
        <w:t>ներկայացնելու</w:t>
      </w:r>
      <w:r w:rsidRPr="0052215D">
        <w:rPr>
          <w:rFonts w:ascii="Sylfaen" w:hAnsi="Sylfaen" w:cs="Times Armenian"/>
          <w:sz w:val="20"/>
          <w:lang w:val="af-ZA"/>
        </w:rPr>
        <w:t xml:space="preserve"> </w:t>
      </w:r>
      <w:r w:rsidRPr="0052215D">
        <w:rPr>
          <w:rFonts w:ascii="Sylfaen" w:hAnsi="Sylfaen" w:cs="Sylfaen"/>
          <w:sz w:val="20"/>
        </w:rPr>
        <w:t>կար</w:t>
      </w:r>
      <w:r w:rsidRPr="0052215D">
        <w:rPr>
          <w:rFonts w:ascii="Sylfaen" w:hAnsi="Sylfaen" w:cs="Times Armenian"/>
          <w:sz w:val="20"/>
        </w:rPr>
        <w:t>գ</w:t>
      </w:r>
      <w:r w:rsidRPr="0052215D">
        <w:rPr>
          <w:rFonts w:ascii="Sylfaen" w:hAnsi="Sylfaen" w:cs="Sylfaen"/>
          <w:sz w:val="20"/>
        </w:rPr>
        <w:t>ը</w:t>
      </w:r>
    </w:p>
    <w:p w:rsidR="00096865" w:rsidRPr="0052215D" w:rsidRDefault="00087A30" w:rsidP="00EF3662">
      <w:pPr>
        <w:ind w:firstLine="1134"/>
        <w:jc w:val="both"/>
        <w:rPr>
          <w:rFonts w:ascii="Sylfaen" w:hAnsi="Sylfaen"/>
          <w:sz w:val="20"/>
          <w:lang w:val="af-ZA"/>
        </w:rPr>
      </w:pPr>
      <w:r w:rsidRPr="0052215D">
        <w:rPr>
          <w:rFonts w:ascii="Sylfaen" w:hAnsi="Sylfaen"/>
          <w:sz w:val="20"/>
          <w:lang w:val="af-ZA"/>
        </w:rPr>
        <w:t>5.</w:t>
      </w:r>
      <w:r w:rsidRPr="0052215D">
        <w:rPr>
          <w:rFonts w:ascii="Sylfaen" w:hAnsi="Sylfaen"/>
          <w:sz w:val="20"/>
          <w:lang w:val="af-ZA"/>
        </w:rPr>
        <w:tab/>
      </w:r>
      <w:r w:rsidRPr="0052215D">
        <w:rPr>
          <w:rFonts w:ascii="Sylfaen" w:hAnsi="Sylfaen" w:cs="Sylfaen"/>
          <w:sz w:val="20"/>
        </w:rPr>
        <w:t>Հայտի</w:t>
      </w:r>
      <w:r w:rsidRPr="0052215D">
        <w:rPr>
          <w:rFonts w:ascii="Sylfaen" w:hAnsi="Sylfaen" w:cs="Times Armenian"/>
          <w:sz w:val="20"/>
          <w:lang w:val="af-ZA"/>
        </w:rPr>
        <w:t xml:space="preserve"> </w:t>
      </w:r>
      <w:r w:rsidRPr="0052215D">
        <w:rPr>
          <w:rFonts w:ascii="Sylfaen" w:hAnsi="Sylfaen" w:cs="Times Armenian"/>
          <w:sz w:val="20"/>
        </w:rPr>
        <w:t>գ</w:t>
      </w:r>
      <w:r w:rsidRPr="0052215D">
        <w:rPr>
          <w:rFonts w:ascii="Sylfaen" w:hAnsi="Sylfaen" w:cs="Sylfaen"/>
          <w:sz w:val="20"/>
        </w:rPr>
        <w:t>նային</w:t>
      </w:r>
      <w:r w:rsidRPr="0052215D">
        <w:rPr>
          <w:rFonts w:ascii="Sylfaen" w:hAnsi="Sylfaen" w:cs="Times Armenian"/>
          <w:sz w:val="20"/>
          <w:lang w:val="af-ZA"/>
        </w:rPr>
        <w:t xml:space="preserve"> </w:t>
      </w:r>
      <w:r w:rsidRPr="0052215D">
        <w:rPr>
          <w:rFonts w:ascii="Sylfaen" w:hAnsi="Sylfaen" w:cs="Sylfaen"/>
          <w:sz w:val="20"/>
        </w:rPr>
        <w:t>առաջարկը</w:t>
      </w:r>
      <w:r w:rsidR="00096865" w:rsidRPr="0052215D">
        <w:rPr>
          <w:rFonts w:ascii="Sylfaen" w:hAnsi="Sylfaen" w:cs="Times Armenian"/>
          <w:sz w:val="20"/>
          <w:lang w:val="af-ZA"/>
        </w:rPr>
        <w:tab/>
        <w:t xml:space="preserve"> </w:t>
      </w:r>
    </w:p>
    <w:p w:rsidR="00096865" w:rsidRPr="0052215D" w:rsidRDefault="00087A30" w:rsidP="00EF3662">
      <w:pPr>
        <w:ind w:firstLine="1134"/>
        <w:jc w:val="both"/>
        <w:rPr>
          <w:rFonts w:ascii="Sylfaen" w:hAnsi="Sylfaen"/>
          <w:sz w:val="20"/>
          <w:lang w:val="af-ZA"/>
        </w:rPr>
      </w:pPr>
      <w:r w:rsidRPr="0052215D">
        <w:rPr>
          <w:rFonts w:ascii="Sylfaen" w:hAnsi="Sylfaen"/>
          <w:sz w:val="20"/>
          <w:lang w:val="af-ZA"/>
        </w:rPr>
        <w:t>6</w:t>
      </w:r>
      <w:r w:rsidR="00096865" w:rsidRPr="0052215D">
        <w:rPr>
          <w:rFonts w:ascii="Sylfaen" w:hAnsi="Sylfaen"/>
          <w:sz w:val="20"/>
          <w:lang w:val="af-ZA"/>
        </w:rPr>
        <w:t xml:space="preserve">. </w:t>
      </w:r>
      <w:r w:rsidR="00096865" w:rsidRPr="0052215D">
        <w:rPr>
          <w:rFonts w:ascii="Sylfaen" w:hAnsi="Sylfaen" w:cs="Sylfaen"/>
          <w:sz w:val="20"/>
        </w:rPr>
        <w:t>Հայտի</w:t>
      </w:r>
      <w:r w:rsidR="00096865" w:rsidRPr="0052215D">
        <w:rPr>
          <w:rFonts w:ascii="Sylfaen" w:hAnsi="Sylfaen" w:cs="Times Armenian"/>
          <w:sz w:val="20"/>
          <w:lang w:val="af-ZA"/>
        </w:rPr>
        <w:t xml:space="preserve"> </w:t>
      </w:r>
      <w:r w:rsidR="00096865" w:rsidRPr="0052215D">
        <w:rPr>
          <w:rFonts w:ascii="Sylfaen" w:hAnsi="Sylfaen" w:cs="Times Armenian"/>
          <w:sz w:val="20"/>
        </w:rPr>
        <w:t>գ</w:t>
      </w:r>
      <w:r w:rsidR="00096865" w:rsidRPr="0052215D">
        <w:rPr>
          <w:rFonts w:ascii="Sylfaen" w:hAnsi="Sylfaen" w:cs="Sylfaen"/>
          <w:sz w:val="20"/>
        </w:rPr>
        <w:t>ործողության</w:t>
      </w:r>
      <w:r w:rsidR="00096865" w:rsidRPr="0052215D">
        <w:rPr>
          <w:rFonts w:ascii="Sylfaen" w:hAnsi="Sylfaen" w:cs="Times Armenian"/>
          <w:sz w:val="20"/>
          <w:lang w:val="af-ZA"/>
        </w:rPr>
        <w:t xml:space="preserve"> </w:t>
      </w:r>
      <w:r w:rsidR="00096865" w:rsidRPr="0052215D">
        <w:rPr>
          <w:rFonts w:ascii="Sylfaen" w:hAnsi="Sylfaen" w:cs="Sylfaen"/>
          <w:sz w:val="20"/>
        </w:rPr>
        <w:t>ժամկետը</w:t>
      </w:r>
      <w:r w:rsidR="00096865" w:rsidRPr="0052215D">
        <w:rPr>
          <w:rFonts w:ascii="Sylfaen" w:hAnsi="Sylfaen" w:cs="Times Armenian"/>
          <w:sz w:val="20"/>
          <w:lang w:val="af-ZA"/>
        </w:rPr>
        <w:t xml:space="preserve">, </w:t>
      </w:r>
      <w:r w:rsidR="00096865" w:rsidRPr="0052215D">
        <w:rPr>
          <w:rFonts w:ascii="Sylfaen" w:hAnsi="Sylfaen" w:cs="Sylfaen"/>
          <w:sz w:val="20"/>
        </w:rPr>
        <w:t>հայտերում</w:t>
      </w:r>
      <w:r w:rsidR="00096865" w:rsidRPr="0052215D">
        <w:rPr>
          <w:rFonts w:ascii="Sylfaen" w:hAnsi="Sylfaen" w:cs="Times Armenian"/>
          <w:sz w:val="20"/>
          <w:lang w:val="af-ZA"/>
        </w:rPr>
        <w:t xml:space="preserve"> </w:t>
      </w:r>
      <w:r w:rsidR="00096865" w:rsidRPr="0052215D">
        <w:rPr>
          <w:rFonts w:ascii="Sylfaen" w:hAnsi="Sylfaen" w:cs="Sylfaen"/>
          <w:sz w:val="20"/>
        </w:rPr>
        <w:t>փոփոխություն</w:t>
      </w:r>
      <w:r w:rsidR="00096865" w:rsidRPr="0052215D">
        <w:rPr>
          <w:rFonts w:ascii="Sylfaen" w:hAnsi="Sylfaen" w:cs="Times Armenian"/>
          <w:sz w:val="20"/>
          <w:lang w:val="af-ZA"/>
        </w:rPr>
        <w:t xml:space="preserve"> </w:t>
      </w:r>
      <w:r w:rsidR="00096865" w:rsidRPr="0052215D">
        <w:rPr>
          <w:rFonts w:ascii="Sylfaen" w:hAnsi="Sylfaen" w:cs="Sylfaen"/>
          <w:sz w:val="20"/>
        </w:rPr>
        <w:t>կատարելու</w:t>
      </w:r>
      <w:r w:rsidR="00096865" w:rsidRPr="0052215D">
        <w:rPr>
          <w:rFonts w:ascii="Sylfaen" w:hAnsi="Sylfaen" w:cs="Times Armenian"/>
          <w:sz w:val="20"/>
          <w:lang w:val="af-ZA"/>
        </w:rPr>
        <w:t xml:space="preserve"> </w:t>
      </w:r>
      <w:r w:rsidR="00096865" w:rsidRPr="0052215D">
        <w:rPr>
          <w:rFonts w:ascii="Sylfaen" w:hAnsi="Sylfaen" w:cs="Sylfaen"/>
          <w:sz w:val="20"/>
        </w:rPr>
        <w:t>և</w:t>
      </w:r>
      <w:r w:rsidR="00096865" w:rsidRPr="0052215D">
        <w:rPr>
          <w:rFonts w:ascii="Sylfaen" w:hAnsi="Sylfaen" w:cs="Times Armenian"/>
          <w:sz w:val="20"/>
          <w:lang w:val="af-ZA"/>
        </w:rPr>
        <w:t xml:space="preserve"> </w:t>
      </w:r>
      <w:r w:rsidR="00096865" w:rsidRPr="0052215D">
        <w:rPr>
          <w:rFonts w:ascii="Sylfaen" w:hAnsi="Sylfaen" w:cs="Sylfaen"/>
          <w:sz w:val="20"/>
        </w:rPr>
        <w:t>դրանք</w:t>
      </w:r>
      <w:r w:rsidR="00096865" w:rsidRPr="0052215D">
        <w:rPr>
          <w:rFonts w:ascii="Sylfaen" w:hAnsi="Sylfaen" w:cs="Times Armenian"/>
          <w:sz w:val="20"/>
          <w:lang w:val="af-ZA"/>
        </w:rPr>
        <w:t xml:space="preserve"> </w:t>
      </w:r>
      <w:r w:rsidR="00096865" w:rsidRPr="0052215D">
        <w:rPr>
          <w:rFonts w:ascii="Sylfaen" w:hAnsi="Sylfaen" w:cs="Sylfaen"/>
          <w:sz w:val="20"/>
        </w:rPr>
        <w:t>հետ</w:t>
      </w:r>
      <w:r w:rsidR="00096865" w:rsidRPr="0052215D">
        <w:rPr>
          <w:rFonts w:ascii="Sylfaen" w:hAnsi="Sylfaen" w:cs="Times Armenian"/>
          <w:sz w:val="20"/>
          <w:lang w:val="af-ZA"/>
        </w:rPr>
        <w:t xml:space="preserve"> </w:t>
      </w:r>
      <w:r w:rsidR="00096865" w:rsidRPr="0052215D">
        <w:rPr>
          <w:rFonts w:ascii="Sylfaen" w:hAnsi="Sylfaen" w:cs="Sylfaen"/>
          <w:sz w:val="20"/>
        </w:rPr>
        <w:t>վերցնելու</w:t>
      </w:r>
      <w:r w:rsidR="00096865" w:rsidRPr="0052215D">
        <w:rPr>
          <w:rFonts w:ascii="Sylfaen" w:hAnsi="Sylfaen" w:cs="Times Armenian"/>
          <w:sz w:val="20"/>
          <w:lang w:val="af-ZA"/>
        </w:rPr>
        <w:t xml:space="preserve"> </w:t>
      </w:r>
      <w:r w:rsidR="00096865" w:rsidRPr="0052215D">
        <w:rPr>
          <w:rFonts w:ascii="Sylfaen" w:hAnsi="Sylfaen" w:cs="Sylfaen"/>
          <w:sz w:val="20"/>
        </w:rPr>
        <w:t>կար</w:t>
      </w:r>
      <w:r w:rsidR="00096865" w:rsidRPr="0052215D">
        <w:rPr>
          <w:rFonts w:ascii="Sylfaen" w:hAnsi="Sylfaen" w:cs="Times Armenian"/>
          <w:sz w:val="20"/>
        </w:rPr>
        <w:t>գ</w:t>
      </w:r>
      <w:r w:rsidR="00096865" w:rsidRPr="0052215D">
        <w:rPr>
          <w:rFonts w:ascii="Sylfaen" w:hAnsi="Sylfaen" w:cs="Sylfaen"/>
          <w:sz w:val="20"/>
        </w:rPr>
        <w:t>ը</w:t>
      </w:r>
      <w:r w:rsidR="00096865" w:rsidRPr="0052215D">
        <w:rPr>
          <w:rFonts w:ascii="Sylfaen" w:hAnsi="Sylfaen" w:cs="Times Armenian"/>
          <w:sz w:val="20"/>
          <w:lang w:val="af-ZA"/>
        </w:rPr>
        <w:tab/>
        <w:t xml:space="preserve"> </w:t>
      </w:r>
    </w:p>
    <w:p w:rsidR="00096865" w:rsidRPr="0052215D" w:rsidRDefault="00087A30" w:rsidP="00EF3662">
      <w:pPr>
        <w:ind w:firstLine="1134"/>
        <w:jc w:val="both"/>
        <w:rPr>
          <w:rFonts w:ascii="Sylfaen" w:hAnsi="Sylfaen"/>
          <w:sz w:val="20"/>
          <w:lang w:val="af-ZA"/>
        </w:rPr>
      </w:pPr>
      <w:r w:rsidRPr="0052215D">
        <w:rPr>
          <w:rFonts w:ascii="Sylfaen" w:hAnsi="Sylfaen"/>
          <w:sz w:val="20"/>
          <w:lang w:val="af-ZA"/>
        </w:rPr>
        <w:t>7</w:t>
      </w:r>
      <w:r w:rsidR="00096865" w:rsidRPr="0052215D">
        <w:rPr>
          <w:rFonts w:ascii="Sylfaen" w:hAnsi="Sylfaen"/>
          <w:sz w:val="20"/>
          <w:lang w:val="af-ZA"/>
        </w:rPr>
        <w:t xml:space="preserve">. </w:t>
      </w:r>
    </w:p>
    <w:p w:rsidR="00096865" w:rsidRPr="0052215D" w:rsidRDefault="00087A30" w:rsidP="00EF3662">
      <w:pPr>
        <w:ind w:firstLine="1134"/>
        <w:jc w:val="both"/>
        <w:rPr>
          <w:rFonts w:ascii="Sylfaen" w:hAnsi="Sylfaen" w:cs="Sylfaen"/>
          <w:sz w:val="20"/>
          <w:lang w:val="af-ZA"/>
        </w:rPr>
      </w:pPr>
      <w:r w:rsidRPr="0052215D">
        <w:rPr>
          <w:rFonts w:ascii="Sylfaen" w:hAnsi="Sylfaen"/>
          <w:sz w:val="20"/>
          <w:lang w:val="af-ZA"/>
        </w:rPr>
        <w:t>8</w:t>
      </w:r>
      <w:r w:rsidR="00096865" w:rsidRPr="0052215D">
        <w:rPr>
          <w:rFonts w:ascii="Sylfaen" w:hAnsi="Sylfaen"/>
          <w:sz w:val="20"/>
          <w:lang w:val="af-ZA"/>
        </w:rPr>
        <w:t xml:space="preserve">. </w:t>
      </w:r>
      <w:r w:rsidR="00AF7BE8" w:rsidRPr="0052215D">
        <w:rPr>
          <w:rFonts w:ascii="Sylfaen" w:hAnsi="Sylfaen"/>
          <w:sz w:val="20"/>
          <w:lang w:val="af-ZA"/>
        </w:rPr>
        <w:t>Հ</w:t>
      </w:r>
      <w:r w:rsidR="00AF7BE8" w:rsidRPr="0052215D">
        <w:rPr>
          <w:rFonts w:ascii="Sylfaen" w:hAnsi="Sylfaen" w:cs="Sylfaen"/>
          <w:sz w:val="20"/>
        </w:rPr>
        <w:t>այտերի</w:t>
      </w:r>
      <w:r w:rsidR="00AF7BE8" w:rsidRPr="0052215D">
        <w:rPr>
          <w:rFonts w:ascii="Sylfaen" w:hAnsi="Sylfaen" w:cs="Sylfaen"/>
          <w:sz w:val="20"/>
          <w:lang w:val="af-ZA"/>
        </w:rPr>
        <w:t xml:space="preserve"> </w:t>
      </w:r>
      <w:r w:rsidR="00AF7BE8" w:rsidRPr="0052215D">
        <w:rPr>
          <w:rFonts w:ascii="Sylfaen" w:hAnsi="Sylfaen" w:cs="Sylfaen"/>
          <w:sz w:val="20"/>
        </w:rPr>
        <w:t>բացումը</w:t>
      </w:r>
      <w:r w:rsidR="00AF7BE8" w:rsidRPr="0052215D">
        <w:rPr>
          <w:rFonts w:ascii="Sylfaen" w:hAnsi="Sylfaen" w:cs="Sylfaen"/>
          <w:sz w:val="20"/>
          <w:lang w:val="af-ZA"/>
        </w:rPr>
        <w:t xml:space="preserve">, </w:t>
      </w:r>
      <w:r w:rsidR="00AF7BE8" w:rsidRPr="0052215D">
        <w:rPr>
          <w:rFonts w:ascii="Sylfaen" w:hAnsi="Sylfaen" w:cs="Sylfaen"/>
          <w:sz w:val="20"/>
        </w:rPr>
        <w:t>գնահատումը</w:t>
      </w:r>
      <w:r w:rsidR="00AF7BE8" w:rsidRPr="0052215D">
        <w:rPr>
          <w:rFonts w:ascii="Sylfaen" w:hAnsi="Sylfaen" w:cs="Sylfaen"/>
          <w:sz w:val="20"/>
          <w:lang w:val="af-ZA"/>
        </w:rPr>
        <w:t xml:space="preserve">  </w:t>
      </w:r>
      <w:r w:rsidR="00AF7BE8" w:rsidRPr="0052215D">
        <w:rPr>
          <w:rFonts w:ascii="Sylfaen" w:hAnsi="Sylfaen" w:cs="Sylfaen"/>
          <w:sz w:val="20"/>
        </w:rPr>
        <w:t>և</w:t>
      </w:r>
      <w:r w:rsidR="00AF7BE8" w:rsidRPr="0052215D">
        <w:rPr>
          <w:rFonts w:ascii="Sylfaen" w:hAnsi="Sylfaen" w:cs="Sylfaen"/>
          <w:sz w:val="20"/>
          <w:lang w:val="af-ZA"/>
        </w:rPr>
        <w:t xml:space="preserve"> </w:t>
      </w:r>
      <w:r w:rsidR="00AF7BE8" w:rsidRPr="0052215D">
        <w:rPr>
          <w:rFonts w:ascii="Sylfaen" w:hAnsi="Sylfaen" w:cs="Sylfaen"/>
          <w:sz w:val="20"/>
        </w:rPr>
        <w:t>արդյունքների</w:t>
      </w:r>
      <w:r w:rsidR="00AF7BE8" w:rsidRPr="0052215D">
        <w:rPr>
          <w:rFonts w:ascii="Sylfaen" w:hAnsi="Sylfaen" w:cs="Sylfaen"/>
          <w:sz w:val="20"/>
          <w:lang w:val="af-ZA"/>
        </w:rPr>
        <w:t xml:space="preserve"> </w:t>
      </w:r>
      <w:r w:rsidR="00AF7BE8" w:rsidRPr="0052215D">
        <w:rPr>
          <w:rFonts w:ascii="Sylfaen" w:hAnsi="Sylfaen" w:cs="Sylfaen"/>
          <w:sz w:val="20"/>
        </w:rPr>
        <w:t>ամփոփումը</w:t>
      </w:r>
      <w:r w:rsidR="00096865" w:rsidRPr="0052215D">
        <w:rPr>
          <w:rFonts w:ascii="Sylfaen" w:hAnsi="Sylfaen" w:cs="Sylfaen"/>
          <w:sz w:val="20"/>
          <w:lang w:val="af-ZA"/>
        </w:rPr>
        <w:tab/>
      </w:r>
    </w:p>
    <w:p w:rsidR="00096865" w:rsidRPr="0052215D" w:rsidRDefault="00087A30" w:rsidP="00EF3662">
      <w:pPr>
        <w:ind w:firstLine="1134"/>
        <w:jc w:val="both"/>
        <w:rPr>
          <w:rFonts w:ascii="Sylfaen" w:hAnsi="Sylfaen"/>
          <w:sz w:val="20"/>
          <w:lang w:val="af-ZA"/>
        </w:rPr>
      </w:pPr>
      <w:r w:rsidRPr="0052215D">
        <w:rPr>
          <w:rFonts w:ascii="Sylfaen" w:hAnsi="Sylfaen"/>
          <w:sz w:val="20"/>
          <w:lang w:val="af-ZA"/>
        </w:rPr>
        <w:t>9</w:t>
      </w:r>
      <w:r w:rsidR="00096865" w:rsidRPr="0052215D">
        <w:rPr>
          <w:rFonts w:ascii="Sylfaen" w:hAnsi="Sylfaen"/>
          <w:sz w:val="20"/>
          <w:lang w:val="af-ZA"/>
        </w:rPr>
        <w:t xml:space="preserve">. </w:t>
      </w:r>
      <w:r w:rsidR="00096865" w:rsidRPr="0052215D">
        <w:rPr>
          <w:rFonts w:ascii="Sylfaen" w:hAnsi="Sylfaen" w:cs="Sylfaen"/>
          <w:sz w:val="20"/>
        </w:rPr>
        <w:t>Պայմանա</w:t>
      </w:r>
      <w:r w:rsidR="00096865" w:rsidRPr="0052215D">
        <w:rPr>
          <w:rFonts w:ascii="Sylfaen" w:hAnsi="Sylfaen" w:cs="Times Armenian"/>
          <w:sz w:val="20"/>
        </w:rPr>
        <w:t>գ</w:t>
      </w:r>
      <w:r w:rsidR="00096865" w:rsidRPr="0052215D">
        <w:rPr>
          <w:rFonts w:ascii="Sylfaen" w:hAnsi="Sylfaen" w:cs="Sylfaen"/>
          <w:sz w:val="20"/>
        </w:rPr>
        <w:t>րի</w:t>
      </w:r>
      <w:r w:rsidR="00096865" w:rsidRPr="0052215D">
        <w:rPr>
          <w:rFonts w:ascii="Sylfaen" w:hAnsi="Sylfaen" w:cs="Times Armenian"/>
          <w:sz w:val="20"/>
          <w:lang w:val="af-ZA"/>
        </w:rPr>
        <w:t xml:space="preserve"> </w:t>
      </w:r>
      <w:r w:rsidR="00096865" w:rsidRPr="0052215D">
        <w:rPr>
          <w:rFonts w:ascii="Sylfaen" w:hAnsi="Sylfaen" w:cs="Sylfaen"/>
          <w:sz w:val="20"/>
        </w:rPr>
        <w:t>կնքումը</w:t>
      </w:r>
      <w:r w:rsidR="00096865" w:rsidRPr="0052215D">
        <w:rPr>
          <w:rFonts w:ascii="Sylfaen" w:hAnsi="Sylfaen" w:cs="Times Armenian"/>
          <w:sz w:val="20"/>
          <w:lang w:val="af-ZA"/>
        </w:rPr>
        <w:tab/>
      </w:r>
    </w:p>
    <w:p w:rsidR="00096865" w:rsidRPr="0052215D" w:rsidRDefault="00087A30" w:rsidP="00EF3662">
      <w:pPr>
        <w:ind w:firstLine="1134"/>
        <w:jc w:val="both"/>
        <w:rPr>
          <w:rFonts w:ascii="Sylfaen" w:hAnsi="Sylfaen"/>
          <w:sz w:val="20"/>
          <w:lang w:val="af-ZA"/>
        </w:rPr>
      </w:pPr>
      <w:r w:rsidRPr="0052215D">
        <w:rPr>
          <w:rFonts w:ascii="Sylfaen" w:hAnsi="Sylfaen"/>
          <w:sz w:val="20"/>
          <w:lang w:val="af-ZA"/>
        </w:rPr>
        <w:t>10</w:t>
      </w:r>
      <w:r w:rsidR="00096865" w:rsidRPr="0052215D">
        <w:rPr>
          <w:rFonts w:ascii="Sylfaen" w:hAnsi="Sylfaen"/>
          <w:sz w:val="20"/>
          <w:lang w:val="af-ZA"/>
        </w:rPr>
        <w:t xml:space="preserve">. </w:t>
      </w:r>
      <w:r w:rsidR="000206DA" w:rsidRPr="0052215D">
        <w:rPr>
          <w:rFonts w:ascii="Sylfaen" w:hAnsi="Sylfaen"/>
          <w:sz w:val="20"/>
          <w:lang w:val="af-ZA"/>
        </w:rPr>
        <w:t xml:space="preserve">Որակավորման և </w:t>
      </w:r>
      <w:r w:rsidR="000206DA" w:rsidRPr="0052215D">
        <w:rPr>
          <w:rFonts w:ascii="Sylfaen" w:hAnsi="Sylfaen" w:cs="Sylfaen"/>
          <w:sz w:val="20"/>
        </w:rPr>
        <w:t>պ</w:t>
      </w:r>
      <w:r w:rsidR="00096865" w:rsidRPr="0052215D">
        <w:rPr>
          <w:rFonts w:ascii="Sylfaen" w:hAnsi="Sylfaen" w:cs="Sylfaen"/>
          <w:sz w:val="20"/>
        </w:rPr>
        <w:t>այմանա</w:t>
      </w:r>
      <w:r w:rsidR="00096865" w:rsidRPr="0052215D">
        <w:rPr>
          <w:rFonts w:ascii="Sylfaen" w:hAnsi="Sylfaen" w:cs="Times Armenian"/>
          <w:sz w:val="20"/>
        </w:rPr>
        <w:t>գ</w:t>
      </w:r>
      <w:r w:rsidR="00096865" w:rsidRPr="0052215D">
        <w:rPr>
          <w:rFonts w:ascii="Sylfaen" w:hAnsi="Sylfaen" w:cs="Sylfaen"/>
          <w:sz w:val="20"/>
        </w:rPr>
        <w:t>րի</w:t>
      </w:r>
      <w:r w:rsidR="00096865" w:rsidRPr="0052215D">
        <w:rPr>
          <w:rFonts w:ascii="Sylfaen" w:hAnsi="Sylfaen" w:cs="Times Armenian"/>
          <w:sz w:val="20"/>
          <w:lang w:val="af-ZA"/>
        </w:rPr>
        <w:t xml:space="preserve"> </w:t>
      </w:r>
      <w:r w:rsidR="00096865" w:rsidRPr="0052215D">
        <w:rPr>
          <w:rFonts w:ascii="Sylfaen" w:hAnsi="Sylfaen" w:cs="Sylfaen"/>
          <w:sz w:val="20"/>
        </w:rPr>
        <w:t>ապահովում</w:t>
      </w:r>
      <w:r w:rsidR="000206DA" w:rsidRPr="0052215D">
        <w:rPr>
          <w:rFonts w:ascii="Sylfaen" w:hAnsi="Sylfaen" w:cs="Sylfaen"/>
          <w:sz w:val="20"/>
        </w:rPr>
        <w:t>ներ</w:t>
      </w:r>
      <w:r w:rsidR="00096865" w:rsidRPr="0052215D">
        <w:rPr>
          <w:rFonts w:ascii="Sylfaen" w:hAnsi="Sylfaen" w:cs="Sylfaen"/>
          <w:sz w:val="20"/>
        </w:rPr>
        <w:t>ը</w:t>
      </w:r>
      <w:r w:rsidR="00096865" w:rsidRPr="0052215D">
        <w:rPr>
          <w:rFonts w:ascii="Sylfaen" w:hAnsi="Sylfaen" w:cs="Times Armenian"/>
          <w:sz w:val="20"/>
          <w:lang w:val="af-ZA"/>
        </w:rPr>
        <w:tab/>
        <w:t xml:space="preserve"> </w:t>
      </w:r>
    </w:p>
    <w:p w:rsidR="00096865" w:rsidRPr="0052215D" w:rsidRDefault="00096865" w:rsidP="00EF3662">
      <w:pPr>
        <w:ind w:firstLine="1134"/>
        <w:jc w:val="both"/>
        <w:rPr>
          <w:rFonts w:ascii="Sylfaen" w:hAnsi="Sylfaen"/>
          <w:sz w:val="20"/>
          <w:lang w:val="af-ZA"/>
        </w:rPr>
      </w:pPr>
      <w:r w:rsidRPr="0052215D">
        <w:rPr>
          <w:rFonts w:ascii="Sylfaen" w:hAnsi="Sylfaen"/>
          <w:sz w:val="20"/>
          <w:lang w:val="af-ZA"/>
        </w:rPr>
        <w:t>1</w:t>
      </w:r>
      <w:r w:rsidR="00087A30" w:rsidRPr="0052215D">
        <w:rPr>
          <w:rFonts w:ascii="Sylfaen" w:hAnsi="Sylfaen"/>
          <w:sz w:val="20"/>
          <w:lang w:val="af-ZA"/>
        </w:rPr>
        <w:t>1</w:t>
      </w:r>
      <w:r w:rsidRPr="0052215D">
        <w:rPr>
          <w:rFonts w:ascii="Sylfaen" w:hAnsi="Sylfaen"/>
          <w:sz w:val="20"/>
          <w:lang w:val="af-ZA"/>
        </w:rPr>
        <w:t xml:space="preserve">. </w:t>
      </w:r>
      <w:r w:rsidRPr="0052215D">
        <w:rPr>
          <w:rFonts w:ascii="Sylfaen" w:hAnsi="Sylfaen" w:cs="Sylfaen"/>
          <w:sz w:val="20"/>
        </w:rPr>
        <w:t>Ընթացակար</w:t>
      </w:r>
      <w:r w:rsidRPr="0052215D">
        <w:rPr>
          <w:rFonts w:ascii="Sylfaen" w:hAnsi="Sylfaen" w:cs="Times Armenian"/>
          <w:sz w:val="20"/>
        </w:rPr>
        <w:t>գ</w:t>
      </w:r>
      <w:r w:rsidRPr="0052215D">
        <w:rPr>
          <w:rFonts w:ascii="Sylfaen" w:hAnsi="Sylfaen" w:cs="Sylfaen"/>
          <w:sz w:val="20"/>
        </w:rPr>
        <w:t>ը</w:t>
      </w:r>
      <w:r w:rsidRPr="0052215D">
        <w:rPr>
          <w:rFonts w:ascii="Sylfaen" w:hAnsi="Sylfaen" w:cs="Times Armenian"/>
          <w:sz w:val="20"/>
          <w:lang w:val="af-ZA"/>
        </w:rPr>
        <w:t xml:space="preserve"> </w:t>
      </w:r>
      <w:r w:rsidRPr="0052215D">
        <w:rPr>
          <w:rFonts w:ascii="Sylfaen" w:hAnsi="Sylfaen" w:cs="Sylfaen"/>
          <w:sz w:val="20"/>
        </w:rPr>
        <w:t>չկայացած</w:t>
      </w:r>
      <w:r w:rsidRPr="0052215D">
        <w:rPr>
          <w:rFonts w:ascii="Sylfaen" w:hAnsi="Sylfaen" w:cs="Times Armenian"/>
          <w:sz w:val="20"/>
          <w:lang w:val="af-ZA"/>
        </w:rPr>
        <w:t xml:space="preserve"> </w:t>
      </w:r>
      <w:r w:rsidRPr="0052215D">
        <w:rPr>
          <w:rFonts w:ascii="Sylfaen" w:hAnsi="Sylfaen" w:cs="Sylfaen"/>
          <w:sz w:val="20"/>
        </w:rPr>
        <w:t>հայտարարելը</w:t>
      </w:r>
      <w:r w:rsidRPr="0052215D">
        <w:rPr>
          <w:rFonts w:ascii="Sylfaen" w:hAnsi="Sylfaen" w:cs="Times Armenian"/>
          <w:sz w:val="20"/>
          <w:lang w:val="af-ZA"/>
        </w:rPr>
        <w:tab/>
        <w:t xml:space="preserve"> </w:t>
      </w:r>
    </w:p>
    <w:p w:rsidR="00096865" w:rsidRPr="0052215D" w:rsidRDefault="00096865" w:rsidP="00EF3662">
      <w:pPr>
        <w:ind w:firstLine="1134"/>
        <w:jc w:val="both"/>
        <w:rPr>
          <w:rFonts w:ascii="Sylfaen" w:hAnsi="Sylfaen"/>
          <w:sz w:val="20"/>
          <w:lang w:val="af-ZA"/>
        </w:rPr>
      </w:pPr>
      <w:r w:rsidRPr="0052215D">
        <w:rPr>
          <w:rFonts w:ascii="Sylfaen" w:hAnsi="Sylfaen"/>
          <w:sz w:val="20"/>
          <w:lang w:val="af-ZA"/>
        </w:rPr>
        <w:t>1</w:t>
      </w:r>
      <w:r w:rsidR="00087A30" w:rsidRPr="0052215D">
        <w:rPr>
          <w:rFonts w:ascii="Sylfaen" w:hAnsi="Sylfaen"/>
          <w:sz w:val="20"/>
          <w:lang w:val="af-ZA"/>
        </w:rPr>
        <w:t>2</w:t>
      </w:r>
      <w:r w:rsidRPr="0052215D">
        <w:rPr>
          <w:rFonts w:ascii="Sylfaen" w:hAnsi="Sylfaen"/>
          <w:sz w:val="20"/>
          <w:lang w:val="af-ZA"/>
        </w:rPr>
        <w:t xml:space="preserve">. </w:t>
      </w:r>
      <w:r w:rsidRPr="0052215D">
        <w:rPr>
          <w:rFonts w:ascii="Sylfaen" w:hAnsi="Sylfaen" w:cs="Sylfaen"/>
          <w:sz w:val="20"/>
        </w:rPr>
        <w:t>Գնման</w:t>
      </w:r>
      <w:r w:rsidRPr="0052215D">
        <w:rPr>
          <w:rFonts w:ascii="Sylfaen" w:hAnsi="Sylfaen" w:cs="Times Armenian"/>
          <w:sz w:val="20"/>
          <w:lang w:val="af-ZA"/>
        </w:rPr>
        <w:t xml:space="preserve"> </w:t>
      </w:r>
      <w:r w:rsidRPr="0052215D">
        <w:rPr>
          <w:rFonts w:ascii="Sylfaen" w:hAnsi="Sylfaen" w:cs="Times Armenian"/>
          <w:sz w:val="20"/>
        </w:rPr>
        <w:t>գ</w:t>
      </w:r>
      <w:r w:rsidRPr="0052215D">
        <w:rPr>
          <w:rFonts w:ascii="Sylfaen" w:hAnsi="Sylfaen" w:cs="Sylfaen"/>
          <w:sz w:val="20"/>
        </w:rPr>
        <w:t>ործընթացի</w:t>
      </w:r>
      <w:r w:rsidRPr="0052215D">
        <w:rPr>
          <w:rFonts w:ascii="Sylfaen" w:hAnsi="Sylfaen" w:cs="Times Armenian"/>
          <w:sz w:val="20"/>
          <w:lang w:val="af-ZA"/>
        </w:rPr>
        <w:t xml:space="preserve"> </w:t>
      </w:r>
      <w:r w:rsidRPr="0052215D">
        <w:rPr>
          <w:rFonts w:ascii="Sylfaen" w:hAnsi="Sylfaen" w:cs="Sylfaen"/>
          <w:sz w:val="20"/>
        </w:rPr>
        <w:t>հետ</w:t>
      </w:r>
      <w:r w:rsidRPr="0052215D">
        <w:rPr>
          <w:rFonts w:ascii="Sylfaen" w:hAnsi="Sylfaen" w:cs="Times Armenian"/>
          <w:sz w:val="20"/>
          <w:lang w:val="af-ZA"/>
        </w:rPr>
        <w:t xml:space="preserve"> </w:t>
      </w:r>
      <w:r w:rsidRPr="0052215D">
        <w:rPr>
          <w:rFonts w:ascii="Sylfaen" w:hAnsi="Sylfaen" w:cs="Sylfaen"/>
          <w:sz w:val="20"/>
        </w:rPr>
        <w:t>կապված</w:t>
      </w:r>
      <w:r w:rsidRPr="0052215D">
        <w:rPr>
          <w:rFonts w:ascii="Sylfaen" w:hAnsi="Sylfaen" w:cs="Times Armenian"/>
          <w:sz w:val="20"/>
          <w:lang w:val="af-ZA"/>
        </w:rPr>
        <w:t xml:space="preserve"> </w:t>
      </w:r>
      <w:r w:rsidRPr="0052215D">
        <w:rPr>
          <w:rFonts w:ascii="Sylfaen" w:hAnsi="Sylfaen" w:cs="Times Armenian"/>
          <w:sz w:val="20"/>
        </w:rPr>
        <w:t>գ</w:t>
      </w:r>
      <w:r w:rsidRPr="0052215D">
        <w:rPr>
          <w:rFonts w:ascii="Sylfaen" w:hAnsi="Sylfaen" w:cs="Sylfaen"/>
          <w:sz w:val="20"/>
        </w:rPr>
        <w:t>ործողությունները</w:t>
      </w:r>
      <w:r w:rsidRPr="0052215D">
        <w:rPr>
          <w:rFonts w:ascii="Sylfaen" w:hAnsi="Sylfaen" w:cs="Times Armenian"/>
          <w:sz w:val="20"/>
          <w:lang w:val="af-ZA"/>
        </w:rPr>
        <w:t xml:space="preserve"> </w:t>
      </w:r>
      <w:r w:rsidRPr="0052215D">
        <w:rPr>
          <w:rFonts w:ascii="Sylfaen" w:hAnsi="Sylfaen" w:cs="Sylfaen"/>
          <w:sz w:val="20"/>
        </w:rPr>
        <w:t>և</w:t>
      </w:r>
      <w:r w:rsidRPr="0052215D">
        <w:rPr>
          <w:rFonts w:ascii="Sylfaen" w:hAnsi="Sylfaen" w:cs="Times Armenian"/>
          <w:sz w:val="20"/>
          <w:lang w:val="af-ZA"/>
        </w:rPr>
        <w:t xml:space="preserve"> (</w:t>
      </w:r>
      <w:r w:rsidRPr="0052215D">
        <w:rPr>
          <w:rFonts w:ascii="Sylfaen" w:hAnsi="Sylfaen" w:cs="Sylfaen"/>
          <w:sz w:val="20"/>
        </w:rPr>
        <w:t>կամ</w:t>
      </w:r>
      <w:r w:rsidRPr="0052215D">
        <w:rPr>
          <w:rFonts w:ascii="Sylfaen" w:hAnsi="Sylfaen" w:cs="Times Armenian"/>
          <w:sz w:val="20"/>
          <w:lang w:val="af-ZA"/>
        </w:rPr>
        <w:t xml:space="preserve">) </w:t>
      </w:r>
      <w:r w:rsidRPr="0052215D">
        <w:rPr>
          <w:rFonts w:ascii="Sylfaen" w:hAnsi="Sylfaen" w:cs="Sylfaen"/>
          <w:sz w:val="20"/>
        </w:rPr>
        <w:t>ընդունված</w:t>
      </w:r>
      <w:r w:rsidRPr="0052215D">
        <w:rPr>
          <w:rFonts w:ascii="Sylfaen" w:hAnsi="Sylfaen" w:cs="Times Armenian"/>
          <w:sz w:val="20"/>
          <w:lang w:val="af-ZA"/>
        </w:rPr>
        <w:t xml:space="preserve"> </w:t>
      </w:r>
      <w:r w:rsidRPr="0052215D">
        <w:rPr>
          <w:rFonts w:ascii="Sylfaen" w:hAnsi="Sylfaen" w:cs="Sylfaen"/>
          <w:sz w:val="20"/>
        </w:rPr>
        <w:t>որոշումները</w:t>
      </w:r>
      <w:r w:rsidRPr="0052215D">
        <w:rPr>
          <w:rFonts w:ascii="Sylfaen" w:hAnsi="Sylfaen" w:cs="Times Armenian"/>
          <w:sz w:val="20"/>
          <w:lang w:val="af-ZA"/>
        </w:rPr>
        <w:t xml:space="preserve"> </w:t>
      </w:r>
      <w:r w:rsidRPr="0052215D">
        <w:rPr>
          <w:rFonts w:ascii="Sylfaen" w:hAnsi="Sylfaen" w:cs="Sylfaen"/>
          <w:sz w:val="20"/>
        </w:rPr>
        <w:t>բողոքարկելու</w:t>
      </w:r>
      <w:r w:rsidRPr="0052215D">
        <w:rPr>
          <w:rFonts w:ascii="Sylfaen" w:hAnsi="Sylfaen" w:cs="Times Armenian"/>
          <w:sz w:val="20"/>
          <w:lang w:val="af-ZA"/>
        </w:rPr>
        <w:t xml:space="preserve"> </w:t>
      </w:r>
      <w:r w:rsidRPr="0052215D">
        <w:rPr>
          <w:rFonts w:ascii="Sylfaen" w:hAnsi="Sylfaen" w:cs="Sylfaen"/>
          <w:sz w:val="20"/>
        </w:rPr>
        <w:t>մասնակցի</w:t>
      </w:r>
      <w:r w:rsidRPr="0052215D">
        <w:rPr>
          <w:rFonts w:ascii="Sylfaen" w:hAnsi="Sylfaen" w:cs="Times Armenian"/>
          <w:sz w:val="20"/>
          <w:lang w:val="af-ZA"/>
        </w:rPr>
        <w:t xml:space="preserve"> </w:t>
      </w:r>
      <w:r w:rsidRPr="0052215D">
        <w:rPr>
          <w:rFonts w:ascii="Sylfaen" w:hAnsi="Sylfaen" w:cs="Sylfaen"/>
          <w:sz w:val="20"/>
        </w:rPr>
        <w:t>իրավունքը</w:t>
      </w:r>
      <w:r w:rsidRPr="0052215D">
        <w:rPr>
          <w:rFonts w:ascii="Sylfaen" w:hAnsi="Sylfaen" w:cs="Times Armenian"/>
          <w:sz w:val="20"/>
          <w:lang w:val="af-ZA"/>
        </w:rPr>
        <w:t xml:space="preserve"> </w:t>
      </w:r>
      <w:r w:rsidRPr="0052215D">
        <w:rPr>
          <w:rFonts w:ascii="Sylfaen" w:hAnsi="Sylfaen" w:cs="Sylfaen"/>
          <w:sz w:val="20"/>
        </w:rPr>
        <w:t>և</w:t>
      </w:r>
      <w:r w:rsidRPr="0052215D">
        <w:rPr>
          <w:rFonts w:ascii="Sylfaen" w:hAnsi="Sylfaen" w:cs="Times Armenian"/>
          <w:sz w:val="20"/>
          <w:lang w:val="af-ZA"/>
        </w:rPr>
        <w:t xml:space="preserve"> </w:t>
      </w:r>
      <w:r w:rsidRPr="0052215D">
        <w:rPr>
          <w:rFonts w:ascii="Sylfaen" w:hAnsi="Sylfaen" w:cs="Sylfaen"/>
          <w:sz w:val="20"/>
        </w:rPr>
        <w:t>կար</w:t>
      </w:r>
      <w:r w:rsidRPr="0052215D">
        <w:rPr>
          <w:rFonts w:ascii="Sylfaen" w:hAnsi="Sylfaen" w:cs="Times Armenian"/>
          <w:sz w:val="20"/>
        </w:rPr>
        <w:t>գ</w:t>
      </w:r>
      <w:r w:rsidRPr="0052215D">
        <w:rPr>
          <w:rFonts w:ascii="Sylfaen" w:hAnsi="Sylfaen" w:cs="Sylfaen"/>
          <w:sz w:val="20"/>
        </w:rPr>
        <w:t>ը</w:t>
      </w:r>
      <w:r w:rsidRPr="0052215D">
        <w:rPr>
          <w:rFonts w:ascii="Sylfaen" w:hAnsi="Sylfaen" w:cs="Times Armenian"/>
          <w:sz w:val="20"/>
          <w:lang w:val="af-ZA"/>
        </w:rPr>
        <w:tab/>
      </w:r>
    </w:p>
    <w:p w:rsidR="00096865" w:rsidRPr="0052215D" w:rsidRDefault="00096865" w:rsidP="00EF3662">
      <w:pPr>
        <w:ind w:firstLine="567"/>
        <w:jc w:val="both"/>
        <w:rPr>
          <w:rFonts w:ascii="Sylfaen" w:hAnsi="Sylfaen"/>
          <w:sz w:val="20"/>
          <w:lang w:val="af-ZA"/>
        </w:rPr>
      </w:pPr>
    </w:p>
    <w:p w:rsidR="00096865" w:rsidRPr="0052215D" w:rsidRDefault="00096865" w:rsidP="00EF3662">
      <w:pPr>
        <w:ind w:firstLine="567"/>
        <w:jc w:val="both"/>
        <w:rPr>
          <w:rFonts w:ascii="Sylfaen" w:hAnsi="Sylfaen"/>
          <w:sz w:val="20"/>
          <w:lang w:val="af-ZA"/>
        </w:rPr>
      </w:pPr>
    </w:p>
    <w:p w:rsidR="00096865" w:rsidRPr="0052215D" w:rsidRDefault="00096865" w:rsidP="00EF3662">
      <w:pPr>
        <w:ind w:firstLine="567"/>
        <w:jc w:val="center"/>
        <w:rPr>
          <w:rFonts w:ascii="Sylfaen" w:hAnsi="Sylfaen"/>
          <w:b/>
          <w:sz w:val="20"/>
          <w:lang w:val="af-ZA"/>
        </w:rPr>
      </w:pPr>
      <w:r w:rsidRPr="0052215D">
        <w:rPr>
          <w:rFonts w:ascii="Sylfaen" w:hAnsi="Sylfaen" w:cs="Sylfaen"/>
          <w:b/>
          <w:sz w:val="20"/>
        </w:rPr>
        <w:t>ՄԱՍ</w:t>
      </w:r>
      <w:r w:rsidRPr="0052215D">
        <w:rPr>
          <w:rFonts w:ascii="Sylfaen" w:hAnsi="Sylfaen" w:cs="Times Armenian"/>
          <w:b/>
          <w:sz w:val="20"/>
          <w:lang w:val="af-ZA"/>
        </w:rPr>
        <w:t xml:space="preserve">  II.  </w:t>
      </w:r>
      <w:r w:rsidR="00B34831" w:rsidRPr="0052215D">
        <w:rPr>
          <w:rFonts w:ascii="Sylfaen" w:hAnsi="Sylfaen" w:cs="Sylfaen"/>
          <w:b/>
          <w:sz w:val="20"/>
        </w:rPr>
        <w:t>ԳՆԱՆՇՄԱՆ</w:t>
      </w:r>
      <w:r w:rsidR="00B34831" w:rsidRPr="0052215D">
        <w:rPr>
          <w:rFonts w:ascii="Sylfaen" w:hAnsi="Sylfaen" w:cs="Sylfaen"/>
          <w:b/>
          <w:sz w:val="20"/>
          <w:lang w:val="af-ZA"/>
        </w:rPr>
        <w:t xml:space="preserve"> </w:t>
      </w:r>
      <w:r w:rsidR="00B34831" w:rsidRPr="0052215D">
        <w:rPr>
          <w:rFonts w:ascii="Sylfaen" w:hAnsi="Sylfaen" w:cs="Sylfaen"/>
          <w:b/>
          <w:sz w:val="20"/>
        </w:rPr>
        <w:t>ՀԱՐՑՈՒՄ</w:t>
      </w:r>
      <w:r w:rsidRPr="0052215D">
        <w:rPr>
          <w:rFonts w:ascii="Sylfaen" w:hAnsi="Sylfaen" w:cs="Sylfaen"/>
          <w:b/>
          <w:sz w:val="20"/>
        </w:rPr>
        <w:t>Ի</w:t>
      </w:r>
      <w:r w:rsidRPr="0052215D">
        <w:rPr>
          <w:rFonts w:ascii="Sylfaen" w:hAnsi="Sylfaen" w:cs="Times Armenian"/>
          <w:b/>
          <w:sz w:val="20"/>
          <w:lang w:val="af-ZA"/>
        </w:rPr>
        <w:t xml:space="preserve">  </w:t>
      </w:r>
      <w:r w:rsidRPr="0052215D">
        <w:rPr>
          <w:rFonts w:ascii="Sylfaen" w:hAnsi="Sylfaen" w:cs="Sylfaen"/>
          <w:b/>
          <w:sz w:val="20"/>
        </w:rPr>
        <w:t>ՀԱՅՏԸ</w:t>
      </w:r>
      <w:r w:rsidRPr="0052215D">
        <w:rPr>
          <w:rFonts w:ascii="Sylfaen" w:hAnsi="Sylfaen" w:cs="Times Armenian"/>
          <w:b/>
          <w:sz w:val="20"/>
          <w:lang w:val="af-ZA"/>
        </w:rPr>
        <w:t xml:space="preserve">  </w:t>
      </w:r>
      <w:r w:rsidRPr="0052215D">
        <w:rPr>
          <w:rFonts w:ascii="Sylfaen" w:hAnsi="Sylfaen" w:cs="Sylfaen"/>
          <w:b/>
          <w:sz w:val="20"/>
        </w:rPr>
        <w:t>ՊԱՏՐԱՍՏԵԼՈՒ</w:t>
      </w:r>
      <w:r w:rsidRPr="0052215D">
        <w:rPr>
          <w:rFonts w:ascii="Sylfaen" w:hAnsi="Sylfaen" w:cs="Times Armenian"/>
          <w:b/>
          <w:sz w:val="20"/>
          <w:lang w:val="af-ZA"/>
        </w:rPr>
        <w:t xml:space="preserve">  </w:t>
      </w:r>
      <w:r w:rsidRPr="0052215D">
        <w:rPr>
          <w:rFonts w:ascii="Sylfaen" w:hAnsi="Sylfaen" w:cs="Sylfaen"/>
          <w:b/>
          <w:sz w:val="20"/>
        </w:rPr>
        <w:t>ՀՐԱՀԱՆԳ</w:t>
      </w:r>
    </w:p>
    <w:p w:rsidR="00096865" w:rsidRPr="0052215D" w:rsidRDefault="00096865" w:rsidP="00EF3662">
      <w:pPr>
        <w:ind w:firstLine="567"/>
        <w:jc w:val="both"/>
        <w:rPr>
          <w:rFonts w:ascii="Sylfaen" w:hAnsi="Sylfaen"/>
          <w:sz w:val="20"/>
          <w:lang w:val="af-ZA"/>
        </w:rPr>
      </w:pPr>
    </w:p>
    <w:p w:rsidR="00096865" w:rsidRPr="0052215D" w:rsidRDefault="00096865" w:rsidP="00EF3662">
      <w:pPr>
        <w:ind w:firstLine="1134"/>
        <w:jc w:val="both"/>
        <w:rPr>
          <w:rFonts w:ascii="Sylfaen" w:hAnsi="Sylfaen"/>
          <w:sz w:val="20"/>
          <w:lang w:val="af-ZA"/>
        </w:rPr>
      </w:pPr>
      <w:r w:rsidRPr="0052215D">
        <w:rPr>
          <w:rFonts w:ascii="Sylfaen" w:hAnsi="Sylfaen"/>
          <w:sz w:val="20"/>
          <w:lang w:val="af-ZA"/>
        </w:rPr>
        <w:t>1.</w:t>
      </w:r>
      <w:r w:rsidRPr="0052215D">
        <w:rPr>
          <w:rFonts w:ascii="Sylfaen" w:hAnsi="Sylfaen"/>
          <w:sz w:val="20"/>
          <w:lang w:val="af-ZA"/>
        </w:rPr>
        <w:tab/>
      </w:r>
      <w:r w:rsidRPr="0052215D">
        <w:rPr>
          <w:rFonts w:ascii="Sylfaen" w:hAnsi="Sylfaen" w:cs="Sylfaen"/>
          <w:sz w:val="20"/>
        </w:rPr>
        <w:t>Ընդհանուր</w:t>
      </w:r>
      <w:r w:rsidRPr="0052215D">
        <w:rPr>
          <w:rFonts w:ascii="Sylfaen" w:hAnsi="Sylfaen" w:cs="Times Armenian"/>
          <w:sz w:val="20"/>
          <w:lang w:val="af-ZA"/>
        </w:rPr>
        <w:t xml:space="preserve">  </w:t>
      </w:r>
      <w:r w:rsidRPr="0052215D">
        <w:rPr>
          <w:rFonts w:ascii="Sylfaen" w:hAnsi="Sylfaen" w:cs="Sylfaen"/>
          <w:sz w:val="20"/>
        </w:rPr>
        <w:t>դրույթներ</w:t>
      </w:r>
      <w:r w:rsidRPr="0052215D">
        <w:rPr>
          <w:rFonts w:ascii="Sylfaen" w:hAnsi="Sylfaen" w:cs="Times Armenian"/>
          <w:sz w:val="20"/>
          <w:lang w:val="af-ZA"/>
        </w:rPr>
        <w:tab/>
      </w:r>
    </w:p>
    <w:p w:rsidR="00096865" w:rsidRPr="0052215D" w:rsidRDefault="00096865" w:rsidP="00EF3662">
      <w:pPr>
        <w:ind w:firstLine="1134"/>
        <w:jc w:val="both"/>
        <w:rPr>
          <w:rFonts w:ascii="Sylfaen" w:hAnsi="Sylfaen"/>
          <w:sz w:val="20"/>
          <w:lang w:val="af-ZA"/>
        </w:rPr>
      </w:pPr>
      <w:r w:rsidRPr="0052215D">
        <w:rPr>
          <w:rFonts w:ascii="Sylfaen" w:hAnsi="Sylfaen"/>
          <w:sz w:val="20"/>
          <w:lang w:val="af-ZA"/>
        </w:rPr>
        <w:t>2.</w:t>
      </w:r>
      <w:r w:rsidRPr="0052215D">
        <w:rPr>
          <w:rFonts w:ascii="Sylfaen" w:hAnsi="Sylfaen"/>
          <w:sz w:val="20"/>
          <w:lang w:val="af-ZA"/>
        </w:rPr>
        <w:tab/>
      </w:r>
      <w:r w:rsidRPr="0052215D">
        <w:rPr>
          <w:rFonts w:ascii="Sylfaen" w:hAnsi="Sylfaen" w:cs="Sylfaen"/>
          <w:sz w:val="20"/>
        </w:rPr>
        <w:t>Ընթացակար</w:t>
      </w:r>
      <w:r w:rsidRPr="0052215D">
        <w:rPr>
          <w:rFonts w:ascii="Sylfaen" w:hAnsi="Sylfaen" w:cs="Times Armenian"/>
          <w:sz w:val="20"/>
        </w:rPr>
        <w:t>գ</w:t>
      </w:r>
      <w:r w:rsidRPr="0052215D">
        <w:rPr>
          <w:rFonts w:ascii="Sylfaen" w:hAnsi="Sylfaen" w:cs="Sylfaen"/>
          <w:sz w:val="20"/>
        </w:rPr>
        <w:t>ի</w:t>
      </w:r>
      <w:r w:rsidRPr="0052215D">
        <w:rPr>
          <w:rFonts w:ascii="Sylfaen" w:hAnsi="Sylfaen" w:cs="Times Armenian"/>
          <w:sz w:val="20"/>
          <w:lang w:val="af-ZA"/>
        </w:rPr>
        <w:t xml:space="preserve"> </w:t>
      </w:r>
      <w:r w:rsidRPr="0052215D">
        <w:rPr>
          <w:rFonts w:ascii="Sylfaen" w:hAnsi="Sylfaen" w:cs="Sylfaen"/>
          <w:sz w:val="20"/>
        </w:rPr>
        <w:t>հայտը</w:t>
      </w:r>
      <w:r w:rsidRPr="0052215D">
        <w:rPr>
          <w:rFonts w:ascii="Sylfaen" w:hAnsi="Sylfaen" w:cs="Times Armenian"/>
          <w:sz w:val="20"/>
          <w:lang w:val="af-ZA"/>
        </w:rPr>
        <w:tab/>
      </w:r>
    </w:p>
    <w:p w:rsidR="00037DDE" w:rsidRPr="0052215D" w:rsidRDefault="006F0D3F" w:rsidP="00EF3662">
      <w:pPr>
        <w:ind w:firstLine="1134"/>
        <w:jc w:val="both"/>
        <w:rPr>
          <w:rFonts w:ascii="Sylfaen" w:hAnsi="Sylfaen" w:cs="Times Armenian"/>
          <w:sz w:val="20"/>
          <w:lang w:val="af-ZA"/>
        </w:rPr>
      </w:pPr>
      <w:r w:rsidRPr="0052215D">
        <w:rPr>
          <w:rFonts w:ascii="Sylfaen" w:hAnsi="Sylfaen"/>
          <w:sz w:val="20"/>
          <w:lang w:val="af-ZA"/>
        </w:rPr>
        <w:t>3</w:t>
      </w:r>
      <w:r w:rsidR="00096865" w:rsidRPr="0052215D">
        <w:rPr>
          <w:rFonts w:ascii="Sylfaen" w:hAnsi="Sylfaen"/>
          <w:sz w:val="20"/>
          <w:lang w:val="af-ZA"/>
        </w:rPr>
        <w:t>.</w:t>
      </w:r>
      <w:r w:rsidR="00096865" w:rsidRPr="0052215D">
        <w:rPr>
          <w:rFonts w:ascii="Sylfaen" w:hAnsi="Sylfaen"/>
          <w:sz w:val="20"/>
          <w:lang w:val="af-ZA"/>
        </w:rPr>
        <w:tab/>
      </w:r>
      <w:r w:rsidR="00096865" w:rsidRPr="0052215D">
        <w:rPr>
          <w:rFonts w:ascii="Sylfaen" w:hAnsi="Sylfaen" w:cs="Sylfaen"/>
          <w:sz w:val="20"/>
        </w:rPr>
        <w:t>Հավելվածներ</w:t>
      </w:r>
      <w:r w:rsidR="00BE01AE" w:rsidRPr="0052215D">
        <w:rPr>
          <w:rFonts w:ascii="Sylfaen" w:hAnsi="Sylfaen" w:cs="Times Armenian"/>
          <w:sz w:val="20"/>
          <w:lang w:val="af-ZA"/>
        </w:rPr>
        <w:t xml:space="preserve"> 1-</w:t>
      </w:r>
      <w:r w:rsidR="00334B2F" w:rsidRPr="0052215D">
        <w:rPr>
          <w:rFonts w:ascii="Sylfaen" w:hAnsi="Sylfaen" w:cs="Times Armenian"/>
          <w:sz w:val="20"/>
          <w:lang w:val="af-ZA"/>
        </w:rPr>
        <w:t>6</w:t>
      </w:r>
      <w:r w:rsidR="00096865" w:rsidRPr="0052215D">
        <w:rPr>
          <w:rFonts w:ascii="Sylfaen" w:hAnsi="Sylfaen" w:cs="Times Armenian"/>
          <w:sz w:val="20"/>
          <w:lang w:val="af-ZA"/>
        </w:rPr>
        <w:tab/>
      </w:r>
    </w:p>
    <w:p w:rsidR="00037DDE" w:rsidRPr="0052215D" w:rsidRDefault="00037DDE" w:rsidP="00EF3662">
      <w:pPr>
        <w:ind w:firstLine="1134"/>
        <w:jc w:val="both"/>
        <w:rPr>
          <w:rFonts w:ascii="Sylfaen" w:hAnsi="Sylfaen" w:cs="Times Armenian"/>
          <w:sz w:val="20"/>
          <w:lang w:val="af-ZA"/>
        </w:rPr>
      </w:pPr>
    </w:p>
    <w:p w:rsidR="00037DDE" w:rsidRPr="0052215D" w:rsidRDefault="00037DDE" w:rsidP="00EF3662">
      <w:pPr>
        <w:ind w:firstLine="1134"/>
        <w:jc w:val="both"/>
        <w:rPr>
          <w:rFonts w:ascii="Sylfaen" w:hAnsi="Sylfaen" w:cs="Times Armenian"/>
          <w:sz w:val="20"/>
          <w:lang w:val="af-ZA"/>
        </w:rPr>
      </w:pPr>
    </w:p>
    <w:p w:rsidR="00037DDE" w:rsidRPr="0052215D" w:rsidRDefault="00037DDE" w:rsidP="00EF3662">
      <w:pPr>
        <w:ind w:firstLine="1134"/>
        <w:jc w:val="both"/>
        <w:rPr>
          <w:rFonts w:ascii="Sylfaen" w:hAnsi="Sylfaen" w:cs="Times Armenian"/>
          <w:sz w:val="20"/>
          <w:lang w:val="af-ZA"/>
        </w:rPr>
      </w:pPr>
    </w:p>
    <w:p w:rsidR="00096865" w:rsidRPr="0052215D" w:rsidRDefault="00096865" w:rsidP="00EF3662">
      <w:pPr>
        <w:ind w:firstLine="1134"/>
        <w:jc w:val="both"/>
        <w:rPr>
          <w:rFonts w:ascii="Sylfaen" w:hAnsi="Sylfaen" w:cs="Times Armenian"/>
          <w:sz w:val="20"/>
          <w:lang w:val="af-ZA"/>
        </w:rPr>
      </w:pPr>
      <w:r w:rsidRPr="0052215D">
        <w:rPr>
          <w:rFonts w:ascii="Sylfaen" w:hAnsi="Sylfaen" w:cs="Times Armenian"/>
          <w:sz w:val="20"/>
          <w:lang w:val="af-ZA"/>
        </w:rPr>
        <w:tab/>
      </w:r>
    </w:p>
    <w:p w:rsidR="00096865" w:rsidRPr="0052215D" w:rsidRDefault="00096865" w:rsidP="00EF3662">
      <w:pPr>
        <w:jc w:val="both"/>
        <w:rPr>
          <w:rFonts w:ascii="Sylfaen" w:hAnsi="Sylfaen"/>
          <w:sz w:val="20"/>
          <w:lang w:val="af-ZA"/>
        </w:rPr>
      </w:pPr>
      <w:r w:rsidRPr="0052215D">
        <w:rPr>
          <w:rFonts w:ascii="Sylfaen" w:hAnsi="Sylfaen"/>
          <w:sz w:val="20"/>
          <w:lang w:val="af-ZA"/>
        </w:rPr>
        <w:t xml:space="preserve">          </w:t>
      </w:r>
      <w:r w:rsidRPr="0052215D">
        <w:rPr>
          <w:rFonts w:ascii="Sylfaen" w:hAnsi="Sylfaen" w:cs="Sylfaen"/>
          <w:sz w:val="20"/>
        </w:rPr>
        <w:t>Սույն</w:t>
      </w:r>
      <w:r w:rsidRPr="0052215D">
        <w:rPr>
          <w:rFonts w:ascii="Sylfaen" w:hAnsi="Sylfaen" w:cs="Times Armenian"/>
          <w:sz w:val="20"/>
          <w:lang w:val="af-ZA"/>
        </w:rPr>
        <w:t xml:space="preserve"> </w:t>
      </w:r>
      <w:r w:rsidRPr="0052215D">
        <w:rPr>
          <w:rFonts w:ascii="Sylfaen" w:hAnsi="Sylfaen" w:cs="Sylfaen"/>
          <w:sz w:val="20"/>
        </w:rPr>
        <w:t>հրավերը</w:t>
      </w:r>
      <w:r w:rsidRPr="0052215D">
        <w:rPr>
          <w:rFonts w:ascii="Sylfaen" w:hAnsi="Sylfaen" w:cs="Times Armenian"/>
          <w:sz w:val="20"/>
          <w:lang w:val="af-ZA"/>
        </w:rPr>
        <w:t xml:space="preserve"> </w:t>
      </w:r>
      <w:r w:rsidRPr="0052215D">
        <w:rPr>
          <w:rFonts w:ascii="Sylfaen" w:hAnsi="Sylfaen" w:cs="Sylfaen"/>
          <w:sz w:val="20"/>
        </w:rPr>
        <w:t>տրամադրվում</w:t>
      </w:r>
      <w:r w:rsidRPr="0052215D">
        <w:rPr>
          <w:rFonts w:ascii="Sylfaen" w:hAnsi="Sylfaen" w:cs="Times Armenian"/>
          <w:sz w:val="20"/>
          <w:lang w:val="af-ZA"/>
        </w:rPr>
        <w:t xml:space="preserve"> </w:t>
      </w:r>
      <w:r w:rsidRPr="0052215D">
        <w:rPr>
          <w:rFonts w:ascii="Sylfaen" w:hAnsi="Sylfaen" w:cs="Sylfaen"/>
          <w:sz w:val="20"/>
        </w:rPr>
        <w:t>է</w:t>
      </w:r>
      <w:r w:rsidRPr="0052215D">
        <w:rPr>
          <w:rFonts w:ascii="Sylfaen" w:hAnsi="Sylfaen" w:cs="Times Armenian"/>
          <w:sz w:val="20"/>
          <w:lang w:val="af-ZA"/>
        </w:rPr>
        <w:t xml:space="preserve"> </w:t>
      </w:r>
      <w:r w:rsidRPr="0052215D">
        <w:rPr>
          <w:rFonts w:ascii="Sylfaen" w:hAnsi="Sylfaen" w:cs="Sylfaen"/>
          <w:sz w:val="20"/>
        </w:rPr>
        <w:t>ի</w:t>
      </w:r>
      <w:r w:rsidRPr="0052215D">
        <w:rPr>
          <w:rFonts w:ascii="Sylfaen" w:hAnsi="Sylfaen" w:cs="Times Armenian"/>
          <w:sz w:val="20"/>
          <w:lang w:val="af-ZA"/>
        </w:rPr>
        <w:t xml:space="preserve"> </w:t>
      </w:r>
      <w:r w:rsidRPr="0052215D">
        <w:rPr>
          <w:rFonts w:ascii="Sylfaen" w:hAnsi="Sylfaen" w:cs="Sylfaen"/>
          <w:sz w:val="20"/>
        </w:rPr>
        <w:t>լրումն</w:t>
      </w:r>
      <w:r w:rsidRPr="0052215D">
        <w:rPr>
          <w:rFonts w:ascii="Sylfaen" w:hAnsi="Sylfaen"/>
          <w:sz w:val="20"/>
          <w:lang w:val="af-ZA"/>
        </w:rPr>
        <w:t xml:space="preserve"> </w:t>
      </w:r>
      <w:r w:rsidR="00F83090" w:rsidRPr="0052215D">
        <w:rPr>
          <w:rFonts w:ascii="Sylfaen" w:hAnsi="Sylfaen" w:cs="Sylfaen"/>
          <w:i/>
          <w:sz w:val="20"/>
          <w:szCs w:val="20"/>
        </w:rPr>
        <w:t>ՀՀ</w:t>
      </w:r>
      <w:r w:rsidR="00F83090" w:rsidRPr="0052215D">
        <w:rPr>
          <w:rFonts w:ascii="Sylfaen" w:hAnsi="Sylfaen" w:cs="Sylfaen"/>
          <w:i/>
          <w:sz w:val="20"/>
          <w:szCs w:val="20"/>
          <w:lang w:val="af-ZA"/>
        </w:rPr>
        <w:t xml:space="preserve"> </w:t>
      </w:r>
      <w:r w:rsidR="00F83090" w:rsidRPr="0052215D">
        <w:rPr>
          <w:rFonts w:ascii="Sylfaen" w:hAnsi="Sylfaen" w:cs="Sylfaen"/>
          <w:i/>
          <w:sz w:val="20"/>
          <w:szCs w:val="20"/>
        </w:rPr>
        <w:t>ԳՄ</w:t>
      </w:r>
      <w:r w:rsidR="00F83090" w:rsidRPr="0052215D">
        <w:rPr>
          <w:rFonts w:ascii="Sylfaen" w:hAnsi="Sylfaen" w:cs="Sylfaen"/>
          <w:i/>
          <w:sz w:val="20"/>
          <w:szCs w:val="20"/>
          <w:lang w:val="af-ZA"/>
        </w:rPr>
        <w:t>-</w:t>
      </w:r>
      <w:r w:rsidR="00F83090">
        <w:rPr>
          <w:rFonts w:ascii="Sylfaen" w:hAnsi="Sylfaen" w:cs="Sylfaen"/>
          <w:i/>
          <w:sz w:val="20"/>
          <w:szCs w:val="20"/>
          <w:lang w:val="hy-AM"/>
        </w:rPr>
        <w:t>ԼԱԱՊԿ</w:t>
      </w:r>
      <w:r w:rsidR="00F83090" w:rsidRPr="0052215D">
        <w:rPr>
          <w:rFonts w:ascii="Sylfaen" w:hAnsi="Sylfaen" w:cs="Sylfaen"/>
          <w:i/>
          <w:sz w:val="20"/>
          <w:szCs w:val="20"/>
          <w:lang w:val="af-ZA"/>
        </w:rPr>
        <w:t>-</w:t>
      </w:r>
      <w:r w:rsidR="00F83090" w:rsidRPr="0052215D">
        <w:rPr>
          <w:rFonts w:ascii="Sylfaen" w:hAnsi="Sylfaen" w:cs="Sylfaen"/>
          <w:i/>
          <w:sz w:val="20"/>
          <w:szCs w:val="20"/>
        </w:rPr>
        <w:t>ԳՀԱՊՁԲ</w:t>
      </w:r>
      <w:r w:rsidR="00CE594D">
        <w:rPr>
          <w:rFonts w:ascii="Sylfaen" w:hAnsi="Sylfaen" w:cs="Sylfaen"/>
          <w:i/>
          <w:sz w:val="20"/>
          <w:szCs w:val="20"/>
          <w:lang w:val="af-ZA"/>
        </w:rPr>
        <w:t>-20/</w:t>
      </w:r>
      <w:r w:rsidR="00CE594D">
        <w:rPr>
          <w:rFonts w:ascii="Sylfaen" w:hAnsi="Sylfaen" w:cs="Sylfaen"/>
          <w:i/>
          <w:sz w:val="20"/>
          <w:szCs w:val="20"/>
          <w:lang w:val="hy-AM"/>
        </w:rPr>
        <w:t>2</w:t>
      </w:r>
      <w:r w:rsidR="00F83090" w:rsidRPr="0052215D">
        <w:rPr>
          <w:rFonts w:ascii="Sylfaen" w:hAnsi="Sylfaen" w:cs="Sylfaen"/>
          <w:i/>
          <w:sz w:val="20"/>
          <w:szCs w:val="20"/>
          <w:lang w:val="af-ZA"/>
        </w:rPr>
        <w:t xml:space="preserve"> </w:t>
      </w:r>
      <w:r w:rsidR="00F83090" w:rsidRPr="0052215D">
        <w:rPr>
          <w:rFonts w:ascii="Sylfaen" w:hAnsi="Sylfaen" w:cs="Arial"/>
          <w:sz w:val="20"/>
          <w:szCs w:val="20"/>
          <w:lang w:val="es-ES"/>
        </w:rPr>
        <w:t xml:space="preserve"> </w:t>
      </w:r>
      <w:r w:rsidRPr="0052215D">
        <w:rPr>
          <w:rFonts w:ascii="Sylfaen" w:hAnsi="Sylfaen" w:cs="Sylfaen"/>
          <w:sz w:val="20"/>
        </w:rPr>
        <w:t>ծածկա</w:t>
      </w:r>
      <w:r w:rsidRPr="0052215D">
        <w:rPr>
          <w:rFonts w:ascii="Sylfaen" w:hAnsi="Sylfaen" w:cs="Times Armenian"/>
          <w:sz w:val="20"/>
        </w:rPr>
        <w:t>գ</w:t>
      </w:r>
      <w:r w:rsidRPr="0052215D">
        <w:rPr>
          <w:rFonts w:ascii="Sylfaen" w:hAnsi="Sylfaen" w:cs="Sylfaen"/>
          <w:sz w:val="20"/>
        </w:rPr>
        <w:t>րով</w:t>
      </w:r>
      <w:r w:rsidRPr="0052215D">
        <w:rPr>
          <w:rFonts w:ascii="Sylfaen" w:hAnsi="Sylfaen"/>
          <w:sz w:val="20"/>
          <w:lang w:val="af-ZA"/>
        </w:rPr>
        <w:t xml:space="preserve"> </w:t>
      </w:r>
      <w:r w:rsidRPr="0052215D">
        <w:rPr>
          <w:rFonts w:ascii="Sylfaen" w:hAnsi="Sylfaen" w:cs="Sylfaen"/>
          <w:sz w:val="20"/>
        </w:rPr>
        <w:t>անցկացվող</w:t>
      </w:r>
      <w:r w:rsidRPr="0052215D">
        <w:rPr>
          <w:rFonts w:ascii="Sylfaen" w:hAnsi="Sylfaen" w:cs="Times Armenian"/>
          <w:sz w:val="20"/>
          <w:lang w:val="af-ZA"/>
        </w:rPr>
        <w:t xml:space="preserve"> </w:t>
      </w:r>
      <w:r w:rsidR="00B34831" w:rsidRPr="0052215D">
        <w:rPr>
          <w:rFonts w:ascii="Sylfaen" w:hAnsi="Sylfaen" w:cs="Sylfaen"/>
          <w:sz w:val="20"/>
        </w:rPr>
        <w:t>գնանշման</w:t>
      </w:r>
      <w:r w:rsidR="00B34831" w:rsidRPr="0052215D">
        <w:rPr>
          <w:rFonts w:ascii="Sylfaen" w:hAnsi="Sylfaen" w:cs="Sylfaen"/>
          <w:sz w:val="20"/>
          <w:lang w:val="af-ZA"/>
        </w:rPr>
        <w:t xml:space="preserve"> </w:t>
      </w:r>
      <w:r w:rsidR="003A1AB6" w:rsidRPr="0052215D">
        <w:rPr>
          <w:rFonts w:ascii="Sylfaen" w:hAnsi="Sylfaen" w:cs="Sylfaen"/>
          <w:sz w:val="20"/>
        </w:rPr>
        <w:t>հարցման</w:t>
      </w:r>
      <w:r w:rsidRPr="0052215D">
        <w:rPr>
          <w:rFonts w:ascii="Sylfaen" w:hAnsi="Sylfaen" w:cs="Times Armenian"/>
          <w:sz w:val="20"/>
          <w:lang w:val="af-ZA"/>
        </w:rPr>
        <w:t xml:space="preserve"> (</w:t>
      </w:r>
      <w:r w:rsidRPr="0052215D">
        <w:rPr>
          <w:rFonts w:ascii="Sylfaen" w:hAnsi="Sylfaen" w:cs="Sylfaen"/>
          <w:sz w:val="20"/>
        </w:rPr>
        <w:t>այսուհետև</w:t>
      </w:r>
      <w:r w:rsidRPr="0052215D">
        <w:rPr>
          <w:rFonts w:ascii="Sylfaen" w:hAnsi="Sylfaen" w:cs="Times Armenian"/>
          <w:sz w:val="20"/>
          <w:lang w:val="af-ZA"/>
        </w:rPr>
        <w:t xml:space="preserve">` </w:t>
      </w:r>
      <w:r w:rsidRPr="0052215D">
        <w:rPr>
          <w:rFonts w:ascii="Sylfaen" w:hAnsi="Sylfaen" w:cs="Sylfaen"/>
          <w:sz w:val="20"/>
        </w:rPr>
        <w:t>ընթացակար</w:t>
      </w:r>
      <w:r w:rsidRPr="0052215D">
        <w:rPr>
          <w:rFonts w:ascii="Sylfaen" w:hAnsi="Sylfaen" w:cs="Times Armenian"/>
          <w:sz w:val="20"/>
        </w:rPr>
        <w:t>գ</w:t>
      </w:r>
      <w:r w:rsidRPr="0052215D">
        <w:rPr>
          <w:rFonts w:ascii="Sylfaen" w:hAnsi="Sylfaen" w:cs="Times Armenian"/>
          <w:sz w:val="20"/>
          <w:lang w:val="af-ZA"/>
        </w:rPr>
        <w:t xml:space="preserve">) </w:t>
      </w:r>
      <w:r w:rsidRPr="0052215D">
        <w:rPr>
          <w:rFonts w:ascii="Sylfaen" w:hAnsi="Sylfaen" w:cs="Sylfaen"/>
          <w:sz w:val="20"/>
        </w:rPr>
        <w:t>հայտարարության</w:t>
      </w:r>
      <w:r w:rsidR="004D5671" w:rsidRPr="0052215D">
        <w:rPr>
          <w:rFonts w:ascii="Sylfaen" w:hAnsi="Sylfaen" w:cs="Times Armenian"/>
          <w:sz w:val="20"/>
          <w:lang w:val="af-ZA"/>
        </w:rPr>
        <w:t>։</w:t>
      </w:r>
    </w:p>
    <w:p w:rsidR="00096865" w:rsidRPr="0052215D" w:rsidRDefault="00096865" w:rsidP="00EF3662">
      <w:pPr>
        <w:ind w:firstLine="567"/>
        <w:jc w:val="both"/>
        <w:rPr>
          <w:rFonts w:ascii="Sylfaen" w:hAnsi="Sylfaen"/>
          <w:sz w:val="20"/>
          <w:lang w:val="af-ZA"/>
        </w:rPr>
      </w:pPr>
      <w:r w:rsidRPr="0052215D">
        <w:rPr>
          <w:rFonts w:ascii="Sylfaen" w:hAnsi="Sylfaen" w:cs="Sylfaen"/>
          <w:sz w:val="20"/>
        </w:rPr>
        <w:t>Սույն</w:t>
      </w:r>
      <w:r w:rsidRPr="0052215D">
        <w:rPr>
          <w:rFonts w:ascii="Sylfaen" w:hAnsi="Sylfaen" w:cs="Times Armenian"/>
          <w:sz w:val="20"/>
          <w:lang w:val="af-ZA"/>
        </w:rPr>
        <w:t xml:space="preserve"> </w:t>
      </w:r>
      <w:r w:rsidRPr="0052215D">
        <w:rPr>
          <w:rFonts w:ascii="Sylfaen" w:hAnsi="Sylfaen" w:cs="Sylfaen"/>
          <w:sz w:val="20"/>
        </w:rPr>
        <w:t>հրավերը</w:t>
      </w:r>
      <w:r w:rsidRPr="0052215D">
        <w:rPr>
          <w:rFonts w:ascii="Sylfaen" w:hAnsi="Sylfaen" w:cs="Times Armenian"/>
          <w:sz w:val="20"/>
          <w:lang w:val="af-ZA"/>
        </w:rPr>
        <w:t xml:space="preserve"> </w:t>
      </w:r>
      <w:r w:rsidRPr="0052215D">
        <w:rPr>
          <w:rFonts w:ascii="Sylfaen" w:hAnsi="Sylfaen" w:cs="Sylfaen"/>
          <w:sz w:val="20"/>
        </w:rPr>
        <w:t>կազմվել</w:t>
      </w:r>
      <w:r w:rsidRPr="0052215D">
        <w:rPr>
          <w:rFonts w:ascii="Sylfaen" w:hAnsi="Sylfaen" w:cs="Times Armenian"/>
          <w:sz w:val="20"/>
          <w:lang w:val="af-ZA"/>
        </w:rPr>
        <w:t xml:space="preserve"> </w:t>
      </w:r>
      <w:r w:rsidRPr="0052215D">
        <w:rPr>
          <w:rFonts w:ascii="Sylfaen" w:hAnsi="Sylfaen" w:cs="Sylfaen"/>
          <w:sz w:val="20"/>
        </w:rPr>
        <w:t>է</w:t>
      </w:r>
      <w:r w:rsidRPr="0052215D">
        <w:rPr>
          <w:rFonts w:ascii="Sylfaen" w:hAnsi="Sylfaen" w:cs="Times Armenian"/>
          <w:sz w:val="20"/>
          <w:lang w:val="af-ZA"/>
        </w:rPr>
        <w:t xml:space="preserve"> </w:t>
      </w:r>
      <w:r w:rsidRPr="0052215D">
        <w:rPr>
          <w:rFonts w:ascii="Sylfaen" w:hAnsi="Sylfaen" w:cs="Times Armenian"/>
          <w:sz w:val="20"/>
        </w:rPr>
        <w:t>գ</w:t>
      </w:r>
      <w:r w:rsidRPr="0052215D">
        <w:rPr>
          <w:rFonts w:ascii="Sylfaen" w:hAnsi="Sylfaen" w:cs="Sylfaen"/>
          <w:sz w:val="20"/>
        </w:rPr>
        <w:t>նումների</w:t>
      </w:r>
      <w:r w:rsidRPr="0052215D">
        <w:rPr>
          <w:rFonts w:ascii="Sylfaen" w:hAnsi="Sylfaen" w:cs="Times Armenian"/>
          <w:sz w:val="20"/>
          <w:lang w:val="af-ZA"/>
        </w:rPr>
        <w:t xml:space="preserve"> </w:t>
      </w:r>
      <w:r w:rsidRPr="0052215D">
        <w:rPr>
          <w:rFonts w:ascii="Sylfaen" w:hAnsi="Sylfaen" w:cs="Sylfaen"/>
          <w:sz w:val="20"/>
        </w:rPr>
        <w:t>մասին</w:t>
      </w:r>
      <w:r w:rsidRPr="0052215D">
        <w:rPr>
          <w:rFonts w:ascii="Sylfaen" w:hAnsi="Sylfaen" w:cs="Sylfaen"/>
          <w:sz w:val="20"/>
          <w:lang w:val="af-ZA"/>
        </w:rPr>
        <w:t xml:space="preserve"> </w:t>
      </w:r>
      <w:r w:rsidRPr="0052215D">
        <w:rPr>
          <w:rFonts w:ascii="Sylfaen" w:hAnsi="Sylfaen" w:cs="Sylfaen"/>
          <w:sz w:val="20"/>
        </w:rPr>
        <w:t>ՀՀ</w:t>
      </w:r>
      <w:r w:rsidRPr="0052215D">
        <w:rPr>
          <w:rFonts w:ascii="Sylfaen" w:hAnsi="Sylfaen" w:cs="Times Armenian"/>
          <w:sz w:val="20"/>
          <w:lang w:val="af-ZA"/>
        </w:rPr>
        <w:t xml:space="preserve"> </w:t>
      </w:r>
      <w:r w:rsidRPr="0052215D">
        <w:rPr>
          <w:rFonts w:ascii="Sylfaen" w:hAnsi="Sylfaen" w:cs="Sylfaen"/>
          <w:sz w:val="20"/>
        </w:rPr>
        <w:t>օրենսդրության</w:t>
      </w:r>
      <w:r w:rsidRPr="0052215D">
        <w:rPr>
          <w:rFonts w:ascii="Sylfaen" w:hAnsi="Sylfaen" w:cs="Times Armenian"/>
          <w:sz w:val="20"/>
          <w:lang w:val="af-ZA"/>
        </w:rPr>
        <w:t xml:space="preserve">, </w:t>
      </w:r>
      <w:r w:rsidRPr="0052215D">
        <w:rPr>
          <w:rFonts w:ascii="Sylfaen" w:hAnsi="Sylfaen" w:cs="Sylfaen"/>
          <w:sz w:val="20"/>
        </w:rPr>
        <w:t>այդ</w:t>
      </w:r>
      <w:r w:rsidRPr="0052215D">
        <w:rPr>
          <w:rFonts w:ascii="Sylfaen" w:hAnsi="Sylfaen" w:cs="Times Armenian"/>
          <w:sz w:val="20"/>
          <w:lang w:val="af-ZA"/>
        </w:rPr>
        <w:t xml:space="preserve"> </w:t>
      </w:r>
      <w:r w:rsidRPr="0052215D">
        <w:rPr>
          <w:rFonts w:ascii="Sylfaen" w:hAnsi="Sylfaen" w:cs="Sylfaen"/>
          <w:sz w:val="20"/>
        </w:rPr>
        <w:t>թվում</w:t>
      </w:r>
      <w:r w:rsidRPr="0052215D">
        <w:rPr>
          <w:rFonts w:ascii="Sylfaen" w:hAnsi="Sylfaen" w:cs="Times Armenian"/>
          <w:sz w:val="20"/>
          <w:lang w:val="af-ZA"/>
        </w:rPr>
        <w:t>`</w:t>
      </w:r>
      <w:r w:rsidRPr="0052215D">
        <w:rPr>
          <w:rFonts w:ascii="Sylfaen" w:hAnsi="Sylfaen"/>
          <w:sz w:val="20"/>
          <w:lang w:val="af-ZA"/>
        </w:rPr>
        <w:t xml:space="preserve"> </w:t>
      </w:r>
      <w:r w:rsidR="00A76C15" w:rsidRPr="0052215D">
        <w:rPr>
          <w:rFonts w:ascii="Sylfaen" w:hAnsi="Sylfaen"/>
          <w:sz w:val="20"/>
          <w:lang w:val="af-ZA"/>
        </w:rPr>
        <w:t>«</w:t>
      </w:r>
      <w:r w:rsidRPr="0052215D">
        <w:rPr>
          <w:rFonts w:ascii="Sylfaen" w:hAnsi="Sylfaen" w:cs="Sylfaen"/>
          <w:sz w:val="20"/>
        </w:rPr>
        <w:t>Գնումների</w:t>
      </w:r>
      <w:r w:rsidRPr="0052215D">
        <w:rPr>
          <w:rFonts w:ascii="Sylfaen" w:hAnsi="Sylfaen" w:cs="Times Armenian"/>
          <w:sz w:val="20"/>
          <w:lang w:val="af-ZA"/>
        </w:rPr>
        <w:t xml:space="preserve"> </w:t>
      </w:r>
      <w:r w:rsidRPr="0052215D">
        <w:rPr>
          <w:rFonts w:ascii="Sylfaen" w:hAnsi="Sylfaen" w:cs="Sylfaen"/>
          <w:sz w:val="20"/>
        </w:rPr>
        <w:t>մասին</w:t>
      </w:r>
      <w:r w:rsidR="00A76C15" w:rsidRPr="0052215D">
        <w:rPr>
          <w:rFonts w:ascii="Sylfaen" w:hAnsi="Sylfaen"/>
          <w:sz w:val="20"/>
          <w:lang w:val="af-ZA"/>
        </w:rPr>
        <w:t>»</w:t>
      </w:r>
      <w:r w:rsidRPr="0052215D">
        <w:rPr>
          <w:rFonts w:ascii="Sylfaen" w:hAnsi="Sylfaen"/>
          <w:sz w:val="20"/>
          <w:lang w:val="af-ZA"/>
        </w:rPr>
        <w:t xml:space="preserve"> </w:t>
      </w:r>
      <w:r w:rsidRPr="0052215D">
        <w:rPr>
          <w:rFonts w:ascii="Sylfaen" w:hAnsi="Sylfaen" w:cs="Sylfaen"/>
          <w:sz w:val="20"/>
        </w:rPr>
        <w:t>ՀՀ</w:t>
      </w:r>
      <w:r w:rsidRPr="0052215D">
        <w:rPr>
          <w:rFonts w:ascii="Sylfaen" w:hAnsi="Sylfaen" w:cs="Times Armenian"/>
          <w:sz w:val="20"/>
          <w:lang w:val="af-ZA"/>
        </w:rPr>
        <w:t xml:space="preserve"> </w:t>
      </w:r>
      <w:r w:rsidRPr="0052215D">
        <w:rPr>
          <w:rFonts w:ascii="Sylfaen" w:hAnsi="Sylfaen" w:cs="Sylfaen"/>
          <w:sz w:val="20"/>
        </w:rPr>
        <w:t>օրենքի</w:t>
      </w:r>
      <w:r w:rsidRPr="0052215D">
        <w:rPr>
          <w:rFonts w:ascii="Sylfaen" w:hAnsi="Sylfaen" w:cs="Times Armenian"/>
          <w:sz w:val="20"/>
          <w:lang w:val="af-ZA"/>
        </w:rPr>
        <w:t xml:space="preserve"> (</w:t>
      </w:r>
      <w:r w:rsidRPr="0052215D">
        <w:rPr>
          <w:rFonts w:ascii="Sylfaen" w:hAnsi="Sylfaen" w:cs="Sylfaen"/>
          <w:sz w:val="20"/>
        </w:rPr>
        <w:t>այսուհետ</w:t>
      </w:r>
      <w:r w:rsidRPr="0052215D">
        <w:rPr>
          <w:rFonts w:ascii="Sylfaen" w:hAnsi="Sylfaen" w:cs="Times Armenian"/>
          <w:sz w:val="20"/>
          <w:lang w:val="af-ZA"/>
        </w:rPr>
        <w:t xml:space="preserve">` </w:t>
      </w:r>
      <w:r w:rsidRPr="0052215D">
        <w:rPr>
          <w:rFonts w:ascii="Sylfaen" w:hAnsi="Sylfaen" w:cs="Sylfaen"/>
          <w:sz w:val="20"/>
        </w:rPr>
        <w:t>Օրենք</w:t>
      </w:r>
      <w:r w:rsidRPr="0052215D">
        <w:rPr>
          <w:rFonts w:ascii="Sylfaen" w:hAnsi="Sylfaen" w:cs="Times Armenian"/>
          <w:sz w:val="20"/>
          <w:lang w:val="af-ZA"/>
        </w:rPr>
        <w:t>)</w:t>
      </w:r>
      <w:r w:rsidR="00C43524" w:rsidRPr="0052215D">
        <w:rPr>
          <w:rFonts w:ascii="Sylfaen" w:hAnsi="Sylfaen" w:cs="Times Armenian"/>
          <w:sz w:val="20"/>
          <w:lang w:val="af-ZA"/>
        </w:rPr>
        <w:t>,</w:t>
      </w:r>
      <w:r w:rsidRPr="0052215D">
        <w:rPr>
          <w:rFonts w:ascii="Sylfaen" w:hAnsi="Sylfaen" w:cs="Times Armenian"/>
          <w:sz w:val="20"/>
          <w:lang w:val="af-ZA"/>
        </w:rPr>
        <w:t xml:space="preserve"> </w:t>
      </w:r>
      <w:r w:rsidRPr="0052215D">
        <w:rPr>
          <w:rFonts w:ascii="Sylfaen" w:hAnsi="Sylfaen" w:cs="Sylfaen"/>
          <w:sz w:val="20"/>
        </w:rPr>
        <w:t>ՀՀ</w:t>
      </w:r>
      <w:r w:rsidRPr="0052215D">
        <w:rPr>
          <w:rFonts w:ascii="Sylfaen" w:hAnsi="Sylfaen" w:cs="Times Armenian"/>
          <w:sz w:val="20"/>
          <w:lang w:val="af-ZA"/>
        </w:rPr>
        <w:t xml:space="preserve"> </w:t>
      </w:r>
      <w:r w:rsidRPr="0052215D">
        <w:rPr>
          <w:rFonts w:ascii="Sylfaen" w:hAnsi="Sylfaen" w:cs="Sylfaen"/>
          <w:sz w:val="20"/>
        </w:rPr>
        <w:t>կառավարության</w:t>
      </w:r>
      <w:r w:rsidRPr="0052215D">
        <w:rPr>
          <w:rFonts w:ascii="Sylfaen" w:hAnsi="Sylfaen" w:cs="Times Armenian"/>
          <w:sz w:val="20"/>
          <w:lang w:val="af-ZA"/>
        </w:rPr>
        <w:t xml:space="preserve"> 201</w:t>
      </w:r>
      <w:r w:rsidR="00955E87" w:rsidRPr="0052215D">
        <w:rPr>
          <w:rFonts w:ascii="Sylfaen" w:hAnsi="Sylfaen" w:cs="Times Armenian"/>
          <w:sz w:val="20"/>
          <w:lang w:val="af-ZA"/>
        </w:rPr>
        <w:t>7</w:t>
      </w:r>
      <w:r w:rsidRPr="0052215D">
        <w:rPr>
          <w:rFonts w:ascii="Sylfaen" w:hAnsi="Sylfaen" w:cs="Sylfaen"/>
          <w:sz w:val="20"/>
        </w:rPr>
        <w:t>թ</w:t>
      </w:r>
      <w:r w:rsidRPr="0052215D">
        <w:rPr>
          <w:rFonts w:ascii="Sylfaen" w:hAnsi="Sylfaen" w:cs="Times Armenian"/>
          <w:sz w:val="20"/>
          <w:lang w:val="af-ZA"/>
        </w:rPr>
        <w:t>.</w:t>
      </w:r>
      <w:r w:rsidR="009F18D0" w:rsidRPr="0052215D">
        <w:rPr>
          <w:rFonts w:ascii="Sylfaen" w:hAnsi="Sylfaen" w:cs="Times Armenian"/>
          <w:sz w:val="20"/>
          <w:lang w:val="af-ZA"/>
        </w:rPr>
        <w:t xml:space="preserve"> մայիսի 4-ի </w:t>
      </w:r>
      <w:r w:rsidRPr="0052215D">
        <w:rPr>
          <w:rFonts w:ascii="Sylfaen" w:hAnsi="Sylfaen" w:cs="Times Armenian"/>
          <w:sz w:val="20"/>
          <w:lang w:val="af-ZA"/>
        </w:rPr>
        <w:t xml:space="preserve">N </w:t>
      </w:r>
      <w:r w:rsidR="009F18D0" w:rsidRPr="0052215D">
        <w:rPr>
          <w:rFonts w:ascii="Sylfaen" w:hAnsi="Sylfaen" w:cs="Times Armenian"/>
          <w:sz w:val="20"/>
          <w:lang w:val="af-ZA"/>
        </w:rPr>
        <w:t>526-</w:t>
      </w:r>
      <w:r w:rsidRPr="0052215D">
        <w:rPr>
          <w:rFonts w:ascii="Sylfaen" w:hAnsi="Sylfaen" w:cs="Sylfaen"/>
          <w:sz w:val="20"/>
        </w:rPr>
        <w:t>Ն</w:t>
      </w:r>
      <w:r w:rsidRPr="0052215D">
        <w:rPr>
          <w:rFonts w:ascii="Sylfaen" w:hAnsi="Sylfaen" w:cs="Times Armenian"/>
          <w:sz w:val="20"/>
          <w:lang w:val="af-ZA"/>
        </w:rPr>
        <w:t xml:space="preserve"> </w:t>
      </w:r>
      <w:r w:rsidRPr="0052215D">
        <w:rPr>
          <w:rFonts w:ascii="Sylfaen" w:hAnsi="Sylfaen" w:cs="Sylfaen"/>
          <w:sz w:val="20"/>
        </w:rPr>
        <w:t>որոշմամբ</w:t>
      </w:r>
      <w:r w:rsidRPr="0052215D">
        <w:rPr>
          <w:rFonts w:ascii="Sylfaen" w:hAnsi="Sylfaen" w:cs="Times Armenian"/>
          <w:sz w:val="20"/>
          <w:lang w:val="af-ZA"/>
        </w:rPr>
        <w:t xml:space="preserve"> </w:t>
      </w:r>
      <w:r w:rsidRPr="0052215D">
        <w:rPr>
          <w:rFonts w:ascii="Sylfaen" w:hAnsi="Sylfaen" w:cs="Sylfaen"/>
          <w:sz w:val="20"/>
        </w:rPr>
        <w:t>հաստատված</w:t>
      </w:r>
      <w:r w:rsidRPr="0052215D">
        <w:rPr>
          <w:rFonts w:ascii="Sylfaen" w:hAnsi="Sylfaen" w:cs="Times Armenian"/>
          <w:sz w:val="20"/>
          <w:lang w:val="af-ZA"/>
        </w:rPr>
        <w:t xml:space="preserve"> </w:t>
      </w:r>
      <w:r w:rsidR="00A76C15" w:rsidRPr="0052215D">
        <w:rPr>
          <w:rFonts w:ascii="Sylfaen" w:hAnsi="Sylfaen" w:cs="Times Armenian"/>
          <w:sz w:val="20"/>
          <w:lang w:val="af-ZA"/>
        </w:rPr>
        <w:t>«</w:t>
      </w:r>
      <w:r w:rsidRPr="0052215D">
        <w:rPr>
          <w:rFonts w:ascii="Sylfaen" w:hAnsi="Sylfaen" w:cs="Sylfaen"/>
          <w:sz w:val="20"/>
        </w:rPr>
        <w:t>Գնումների</w:t>
      </w:r>
      <w:r w:rsidRPr="0052215D">
        <w:rPr>
          <w:rFonts w:ascii="Sylfaen" w:hAnsi="Sylfaen" w:cs="Times Armenian"/>
          <w:sz w:val="20"/>
          <w:lang w:val="af-ZA"/>
        </w:rPr>
        <w:t xml:space="preserve"> </w:t>
      </w:r>
      <w:r w:rsidRPr="0052215D">
        <w:rPr>
          <w:rFonts w:ascii="Sylfaen" w:hAnsi="Sylfaen" w:cs="Times Armenian"/>
          <w:sz w:val="20"/>
        </w:rPr>
        <w:t>գ</w:t>
      </w:r>
      <w:r w:rsidRPr="0052215D">
        <w:rPr>
          <w:rFonts w:ascii="Sylfaen" w:hAnsi="Sylfaen" w:cs="Sylfaen"/>
          <w:sz w:val="20"/>
        </w:rPr>
        <w:t>ործընթացի</w:t>
      </w:r>
      <w:r w:rsidRPr="0052215D">
        <w:rPr>
          <w:rFonts w:ascii="Sylfaen" w:hAnsi="Sylfaen" w:cs="Times Armenian"/>
          <w:sz w:val="20"/>
          <w:lang w:val="af-ZA"/>
        </w:rPr>
        <w:t xml:space="preserve"> </w:t>
      </w:r>
      <w:r w:rsidRPr="0052215D">
        <w:rPr>
          <w:rFonts w:ascii="Sylfaen" w:hAnsi="Sylfaen" w:cs="Sylfaen"/>
          <w:sz w:val="20"/>
        </w:rPr>
        <w:t>կազմակերպման</w:t>
      </w:r>
      <w:r w:rsidR="003C53D4" w:rsidRPr="0052215D">
        <w:rPr>
          <w:rFonts w:ascii="Sylfaen" w:hAnsi="Sylfaen"/>
          <w:sz w:val="20"/>
          <w:lang w:val="af-ZA"/>
        </w:rPr>
        <w:t>»</w:t>
      </w:r>
      <w:r w:rsidRPr="0052215D">
        <w:rPr>
          <w:rFonts w:ascii="Sylfaen" w:hAnsi="Sylfaen"/>
          <w:sz w:val="20"/>
          <w:lang w:val="af-ZA"/>
        </w:rPr>
        <w:t xml:space="preserve"> </w:t>
      </w:r>
      <w:r w:rsidRPr="0052215D">
        <w:rPr>
          <w:rFonts w:ascii="Sylfaen" w:hAnsi="Sylfaen" w:cs="Sylfaen"/>
          <w:sz w:val="20"/>
        </w:rPr>
        <w:t>կար</w:t>
      </w:r>
      <w:r w:rsidRPr="0052215D">
        <w:rPr>
          <w:rFonts w:ascii="Sylfaen" w:hAnsi="Sylfaen" w:cs="Times Armenian"/>
          <w:sz w:val="20"/>
        </w:rPr>
        <w:t>գ</w:t>
      </w:r>
      <w:r w:rsidRPr="0052215D">
        <w:rPr>
          <w:rFonts w:ascii="Sylfaen" w:hAnsi="Sylfaen" w:cs="Sylfaen"/>
          <w:sz w:val="20"/>
        </w:rPr>
        <w:t>ի</w:t>
      </w:r>
      <w:r w:rsidRPr="0052215D">
        <w:rPr>
          <w:rFonts w:ascii="Sylfaen" w:hAnsi="Sylfaen" w:cs="Times Armenian"/>
          <w:sz w:val="20"/>
          <w:lang w:val="af-ZA"/>
        </w:rPr>
        <w:t xml:space="preserve"> (</w:t>
      </w:r>
      <w:r w:rsidRPr="0052215D">
        <w:rPr>
          <w:rFonts w:ascii="Sylfaen" w:hAnsi="Sylfaen" w:cs="Sylfaen"/>
          <w:sz w:val="20"/>
        </w:rPr>
        <w:t>այսուհետ</w:t>
      </w:r>
      <w:r w:rsidRPr="0052215D">
        <w:rPr>
          <w:rFonts w:ascii="Sylfaen" w:hAnsi="Sylfaen" w:cs="Times Armenian"/>
          <w:sz w:val="20"/>
          <w:lang w:val="af-ZA"/>
        </w:rPr>
        <w:t xml:space="preserve">` </w:t>
      </w:r>
      <w:r w:rsidRPr="0052215D">
        <w:rPr>
          <w:rFonts w:ascii="Sylfaen" w:hAnsi="Sylfaen" w:cs="Sylfaen"/>
          <w:sz w:val="20"/>
        </w:rPr>
        <w:t>Կար</w:t>
      </w:r>
      <w:r w:rsidRPr="0052215D">
        <w:rPr>
          <w:rFonts w:ascii="Sylfaen" w:hAnsi="Sylfaen" w:cs="Times Armenian"/>
          <w:sz w:val="20"/>
        </w:rPr>
        <w:t>գ</w:t>
      </w:r>
      <w:r w:rsidRPr="0052215D">
        <w:rPr>
          <w:rFonts w:ascii="Sylfaen" w:hAnsi="Sylfaen" w:cs="Times Armenian"/>
          <w:sz w:val="20"/>
          <w:lang w:val="af-ZA"/>
        </w:rPr>
        <w:t>)</w:t>
      </w:r>
      <w:r w:rsidR="00F40D4D" w:rsidRPr="0052215D">
        <w:rPr>
          <w:rFonts w:ascii="Sylfaen" w:hAnsi="Sylfaen" w:cs="Times Armenian"/>
          <w:sz w:val="20"/>
          <w:lang w:val="af-ZA"/>
        </w:rPr>
        <w:t xml:space="preserve"> </w:t>
      </w:r>
      <w:r w:rsidRPr="0052215D">
        <w:rPr>
          <w:rFonts w:ascii="Sylfaen" w:hAnsi="Sylfaen" w:cs="Sylfaen"/>
          <w:sz w:val="20"/>
        </w:rPr>
        <w:t>և</w:t>
      </w:r>
      <w:r w:rsidRPr="0052215D">
        <w:rPr>
          <w:rFonts w:ascii="Sylfaen" w:hAnsi="Sylfaen" w:cs="Times Armenian"/>
          <w:sz w:val="20"/>
          <w:lang w:val="af-ZA"/>
        </w:rPr>
        <w:t xml:space="preserve"> </w:t>
      </w:r>
      <w:r w:rsidRPr="0052215D">
        <w:rPr>
          <w:rFonts w:ascii="Sylfaen" w:hAnsi="Sylfaen" w:cs="Sylfaen"/>
          <w:sz w:val="20"/>
        </w:rPr>
        <w:t>այլ</w:t>
      </w:r>
      <w:r w:rsidRPr="0052215D">
        <w:rPr>
          <w:rFonts w:ascii="Sylfaen" w:hAnsi="Sylfaen" w:cs="Times Armenian"/>
          <w:sz w:val="20"/>
          <w:lang w:val="af-ZA"/>
        </w:rPr>
        <w:t xml:space="preserve"> </w:t>
      </w:r>
      <w:r w:rsidRPr="0052215D">
        <w:rPr>
          <w:rFonts w:ascii="Sylfaen" w:hAnsi="Sylfaen" w:cs="Sylfaen"/>
          <w:sz w:val="20"/>
        </w:rPr>
        <w:t>իրավական</w:t>
      </w:r>
      <w:r w:rsidRPr="0052215D">
        <w:rPr>
          <w:rFonts w:ascii="Sylfaen" w:hAnsi="Sylfaen" w:cs="Times Armenian"/>
          <w:sz w:val="20"/>
          <w:lang w:val="af-ZA"/>
        </w:rPr>
        <w:t xml:space="preserve"> </w:t>
      </w:r>
      <w:r w:rsidRPr="0052215D">
        <w:rPr>
          <w:rFonts w:ascii="Sylfaen" w:hAnsi="Sylfaen" w:cs="Sylfaen"/>
          <w:sz w:val="20"/>
        </w:rPr>
        <w:t>ակտերի</w:t>
      </w:r>
      <w:r w:rsidRPr="0052215D">
        <w:rPr>
          <w:rFonts w:ascii="Sylfaen" w:hAnsi="Sylfaen" w:cs="Times Armenian"/>
          <w:sz w:val="20"/>
          <w:lang w:val="af-ZA"/>
        </w:rPr>
        <w:t xml:space="preserve"> </w:t>
      </w:r>
      <w:r w:rsidRPr="0052215D">
        <w:rPr>
          <w:rFonts w:ascii="Sylfaen" w:hAnsi="Sylfaen" w:cs="Sylfaen"/>
          <w:sz w:val="20"/>
        </w:rPr>
        <w:t>պահանջներին</w:t>
      </w:r>
      <w:r w:rsidRPr="0052215D">
        <w:rPr>
          <w:rFonts w:ascii="Sylfaen" w:hAnsi="Sylfaen" w:cs="Times Armenian"/>
          <w:sz w:val="20"/>
          <w:lang w:val="af-ZA"/>
        </w:rPr>
        <w:t xml:space="preserve"> </w:t>
      </w:r>
      <w:r w:rsidRPr="0052215D">
        <w:rPr>
          <w:rFonts w:ascii="Sylfaen" w:hAnsi="Sylfaen" w:cs="Sylfaen"/>
          <w:sz w:val="20"/>
        </w:rPr>
        <w:t>համապատասխան</w:t>
      </w:r>
      <w:r w:rsidRPr="0052215D">
        <w:rPr>
          <w:rFonts w:ascii="Sylfaen" w:hAnsi="Sylfaen" w:cs="Times Armenian"/>
          <w:sz w:val="20"/>
          <w:lang w:val="af-ZA"/>
        </w:rPr>
        <w:t xml:space="preserve"> </w:t>
      </w:r>
      <w:r w:rsidRPr="0052215D">
        <w:rPr>
          <w:rFonts w:ascii="Sylfaen" w:hAnsi="Sylfaen" w:cs="Sylfaen"/>
          <w:sz w:val="20"/>
        </w:rPr>
        <w:t>և</w:t>
      </w:r>
      <w:r w:rsidRPr="0052215D">
        <w:rPr>
          <w:rFonts w:ascii="Sylfaen" w:hAnsi="Sylfaen" w:cs="Times Armenian"/>
          <w:sz w:val="20"/>
          <w:lang w:val="af-ZA"/>
        </w:rPr>
        <w:t xml:space="preserve"> </w:t>
      </w:r>
      <w:r w:rsidRPr="0052215D">
        <w:rPr>
          <w:rFonts w:ascii="Sylfaen" w:hAnsi="Sylfaen" w:cs="Sylfaen"/>
          <w:sz w:val="20"/>
        </w:rPr>
        <w:t>նպատակ</w:t>
      </w:r>
      <w:r w:rsidRPr="0052215D">
        <w:rPr>
          <w:rFonts w:ascii="Sylfaen" w:hAnsi="Sylfaen" w:cs="Times Armenian"/>
          <w:sz w:val="20"/>
          <w:lang w:val="af-ZA"/>
        </w:rPr>
        <w:t xml:space="preserve"> </w:t>
      </w:r>
      <w:r w:rsidRPr="0052215D">
        <w:rPr>
          <w:rFonts w:ascii="Sylfaen" w:hAnsi="Sylfaen" w:cs="Sylfaen"/>
          <w:sz w:val="20"/>
        </w:rPr>
        <w:t>ունի</w:t>
      </w:r>
      <w:r w:rsidR="00A71DCB" w:rsidRPr="0052215D">
        <w:rPr>
          <w:rFonts w:ascii="Sylfaen" w:hAnsi="Sylfaen" w:cs="Times Armenian"/>
          <w:sz w:val="20"/>
          <w:lang w:val="af-ZA"/>
        </w:rPr>
        <w:t xml:space="preserve"> </w:t>
      </w:r>
      <w:r w:rsidR="002E2468" w:rsidRPr="0052215D">
        <w:rPr>
          <w:rFonts w:ascii="Sylfaen" w:hAnsi="Sylfaen" w:cs="Times Armenian"/>
          <w:sz w:val="20"/>
          <w:lang w:val="af-ZA"/>
        </w:rPr>
        <w:t xml:space="preserve"> </w:t>
      </w:r>
      <w:r w:rsidR="00A107A4" w:rsidRPr="0052215D">
        <w:rPr>
          <w:rFonts w:ascii="Sylfaen" w:hAnsi="Sylfaen" w:cs="Times Armenian"/>
          <w:sz w:val="20"/>
          <w:lang w:val="af-ZA"/>
        </w:rPr>
        <w:t>«</w:t>
      </w:r>
      <w:r w:rsidR="00554781">
        <w:rPr>
          <w:rFonts w:ascii="Sylfaen" w:hAnsi="Sylfaen" w:cs="Times Armenian"/>
          <w:sz w:val="20"/>
          <w:lang w:val="hy-AM"/>
        </w:rPr>
        <w:t>Լիճքի ԱԱՊԿ</w:t>
      </w:r>
      <w:r w:rsidR="00A107A4" w:rsidRPr="0052215D">
        <w:rPr>
          <w:rFonts w:ascii="Sylfaen" w:hAnsi="Sylfaen" w:cs="Times Armenian"/>
          <w:sz w:val="20"/>
          <w:lang w:val="af-ZA"/>
        </w:rPr>
        <w:t>» ՊՈԱԿ</w:t>
      </w:r>
      <w:r w:rsidR="002E2468" w:rsidRPr="0052215D">
        <w:rPr>
          <w:rFonts w:ascii="Sylfaen" w:hAnsi="Sylfaen" w:cs="Times Armenian"/>
          <w:sz w:val="20"/>
          <w:lang w:val="af-ZA"/>
        </w:rPr>
        <w:t>-</w:t>
      </w:r>
      <w:r w:rsidR="00A00E74" w:rsidRPr="0052215D">
        <w:rPr>
          <w:rFonts w:ascii="Sylfaen" w:hAnsi="Sylfaen"/>
          <w:sz w:val="20"/>
          <w:lang w:val="af-ZA"/>
        </w:rPr>
        <w:t>-</w:t>
      </w:r>
      <w:r w:rsidR="00A71DCB" w:rsidRPr="0052215D">
        <w:rPr>
          <w:rFonts w:ascii="Sylfaen" w:hAnsi="Sylfaen"/>
          <w:sz w:val="20"/>
        </w:rPr>
        <w:t>ն</w:t>
      </w:r>
      <w:r w:rsidR="00A00E74" w:rsidRPr="0052215D">
        <w:rPr>
          <w:rFonts w:ascii="Sylfaen" w:hAnsi="Sylfaen"/>
          <w:sz w:val="20"/>
          <w:lang w:val="af-ZA"/>
        </w:rPr>
        <w:t xml:space="preserve"> </w:t>
      </w:r>
      <w:r w:rsidR="00A00E74" w:rsidRPr="0052215D">
        <w:rPr>
          <w:rFonts w:ascii="Sylfaen" w:hAnsi="Sylfaen" w:cs="Times Armenian"/>
          <w:sz w:val="20"/>
          <w:lang w:val="af-ZA"/>
        </w:rPr>
        <w:t>(</w:t>
      </w:r>
      <w:r w:rsidR="00A00E74" w:rsidRPr="0052215D">
        <w:rPr>
          <w:rFonts w:ascii="Sylfaen" w:hAnsi="Sylfaen" w:cs="Sylfaen"/>
          <w:sz w:val="20"/>
        </w:rPr>
        <w:t>այսուհետ</w:t>
      </w:r>
      <w:r w:rsidR="00A00E74" w:rsidRPr="0052215D">
        <w:rPr>
          <w:rFonts w:ascii="Sylfaen" w:hAnsi="Sylfaen" w:cs="Times Armenian"/>
          <w:sz w:val="20"/>
          <w:lang w:val="af-ZA"/>
        </w:rPr>
        <w:t xml:space="preserve">` </w:t>
      </w:r>
      <w:r w:rsidR="00A00E74" w:rsidRPr="0052215D">
        <w:rPr>
          <w:rFonts w:ascii="Sylfaen" w:hAnsi="Sylfaen" w:cs="Sylfaen"/>
          <w:sz w:val="20"/>
        </w:rPr>
        <w:t>պատվիրատու</w:t>
      </w:r>
      <w:r w:rsidR="00A00E74" w:rsidRPr="0052215D">
        <w:rPr>
          <w:rFonts w:ascii="Sylfaen" w:hAnsi="Sylfaen" w:cs="Times Armenian"/>
          <w:sz w:val="20"/>
          <w:lang w:val="af-ZA"/>
        </w:rPr>
        <w:t>)</w:t>
      </w:r>
      <w:r w:rsidRPr="0052215D">
        <w:rPr>
          <w:rFonts w:ascii="Sylfaen" w:hAnsi="Sylfaen" w:cs="Times Armenian"/>
          <w:sz w:val="20"/>
          <w:lang w:val="af-ZA"/>
        </w:rPr>
        <w:t xml:space="preserve"> </w:t>
      </w:r>
      <w:r w:rsidRPr="0052215D">
        <w:rPr>
          <w:rFonts w:ascii="Sylfaen" w:hAnsi="Sylfaen" w:cs="Sylfaen"/>
          <w:sz w:val="20"/>
        </w:rPr>
        <w:t>կողմից</w:t>
      </w:r>
      <w:r w:rsidRPr="0052215D">
        <w:rPr>
          <w:rFonts w:ascii="Sylfaen" w:hAnsi="Sylfaen" w:cs="Times Armenian"/>
          <w:sz w:val="20"/>
          <w:lang w:val="af-ZA"/>
        </w:rPr>
        <w:t xml:space="preserve"> </w:t>
      </w:r>
      <w:r w:rsidRPr="0052215D">
        <w:rPr>
          <w:rFonts w:ascii="Sylfaen" w:hAnsi="Sylfaen" w:cs="Sylfaen"/>
          <w:sz w:val="20"/>
        </w:rPr>
        <w:t>հայտարարված</w:t>
      </w:r>
      <w:r w:rsidRPr="0052215D">
        <w:rPr>
          <w:rFonts w:ascii="Sylfaen" w:hAnsi="Sylfaen" w:cs="Times Armenian"/>
          <w:sz w:val="20"/>
          <w:lang w:val="af-ZA"/>
        </w:rPr>
        <w:t xml:space="preserve"> </w:t>
      </w:r>
      <w:r w:rsidRPr="0052215D">
        <w:rPr>
          <w:rFonts w:ascii="Sylfaen" w:hAnsi="Sylfaen" w:cs="Sylfaen"/>
          <w:sz w:val="20"/>
        </w:rPr>
        <w:t>ընթացակար</w:t>
      </w:r>
      <w:r w:rsidRPr="0052215D">
        <w:rPr>
          <w:rFonts w:ascii="Sylfaen" w:hAnsi="Sylfaen" w:cs="Times Armenian"/>
          <w:sz w:val="20"/>
        </w:rPr>
        <w:t>գ</w:t>
      </w:r>
      <w:r w:rsidRPr="0052215D">
        <w:rPr>
          <w:rFonts w:ascii="Sylfaen" w:hAnsi="Sylfaen" w:cs="Sylfaen"/>
          <w:sz w:val="20"/>
        </w:rPr>
        <w:t>ին</w:t>
      </w:r>
      <w:r w:rsidR="000604CF" w:rsidRPr="0052215D">
        <w:rPr>
          <w:rFonts w:ascii="Sylfaen" w:hAnsi="Sylfaen" w:cs="Sylfaen"/>
          <w:sz w:val="20"/>
          <w:lang w:val="af-ZA"/>
        </w:rPr>
        <w:t xml:space="preserve"> </w:t>
      </w:r>
      <w:r w:rsidRPr="0052215D">
        <w:rPr>
          <w:rFonts w:ascii="Sylfaen" w:hAnsi="Sylfaen" w:cs="Sylfaen"/>
          <w:sz w:val="20"/>
        </w:rPr>
        <w:t>մասնակցելու</w:t>
      </w:r>
      <w:r w:rsidRPr="0052215D">
        <w:rPr>
          <w:rFonts w:ascii="Sylfaen" w:hAnsi="Sylfaen" w:cs="Times Armenian"/>
          <w:sz w:val="20"/>
          <w:lang w:val="af-ZA"/>
        </w:rPr>
        <w:t xml:space="preserve"> </w:t>
      </w:r>
      <w:r w:rsidRPr="0052215D">
        <w:rPr>
          <w:rFonts w:ascii="Sylfaen" w:hAnsi="Sylfaen" w:cs="Sylfaen"/>
          <w:sz w:val="20"/>
        </w:rPr>
        <w:t>մտադրություն</w:t>
      </w:r>
      <w:r w:rsidRPr="0052215D">
        <w:rPr>
          <w:rFonts w:ascii="Sylfaen" w:hAnsi="Sylfaen" w:cs="Times Armenian"/>
          <w:sz w:val="20"/>
          <w:lang w:val="af-ZA"/>
        </w:rPr>
        <w:t xml:space="preserve"> </w:t>
      </w:r>
      <w:r w:rsidRPr="0052215D">
        <w:rPr>
          <w:rFonts w:ascii="Sylfaen" w:hAnsi="Sylfaen" w:cs="Sylfaen"/>
          <w:sz w:val="20"/>
        </w:rPr>
        <w:t>ունեցող</w:t>
      </w:r>
      <w:r w:rsidRPr="0052215D">
        <w:rPr>
          <w:rFonts w:ascii="Sylfaen" w:hAnsi="Sylfaen" w:cs="Times Armenian"/>
          <w:sz w:val="20"/>
          <w:lang w:val="af-ZA"/>
        </w:rPr>
        <w:t xml:space="preserve"> </w:t>
      </w:r>
      <w:r w:rsidRPr="0052215D">
        <w:rPr>
          <w:rFonts w:ascii="Sylfaen" w:hAnsi="Sylfaen" w:cs="Sylfaen"/>
          <w:sz w:val="20"/>
        </w:rPr>
        <w:t>անձանց</w:t>
      </w:r>
      <w:r w:rsidRPr="0052215D">
        <w:rPr>
          <w:rFonts w:ascii="Sylfaen" w:hAnsi="Sylfaen" w:cs="Times Armenian"/>
          <w:sz w:val="20"/>
          <w:lang w:val="af-ZA"/>
        </w:rPr>
        <w:t xml:space="preserve"> (</w:t>
      </w:r>
      <w:r w:rsidRPr="0052215D">
        <w:rPr>
          <w:rFonts w:ascii="Sylfaen" w:hAnsi="Sylfaen" w:cs="Sylfaen"/>
          <w:sz w:val="20"/>
        </w:rPr>
        <w:t>այսուհետ</w:t>
      </w:r>
      <w:r w:rsidRPr="0052215D">
        <w:rPr>
          <w:rFonts w:ascii="Sylfaen" w:hAnsi="Sylfaen" w:cs="Times Armenian"/>
          <w:sz w:val="20"/>
          <w:lang w:val="af-ZA"/>
        </w:rPr>
        <w:t xml:space="preserve">`  </w:t>
      </w:r>
      <w:r w:rsidR="003D0075" w:rsidRPr="0052215D">
        <w:rPr>
          <w:rFonts w:ascii="Sylfaen" w:hAnsi="Sylfaen" w:cs="Sylfaen"/>
          <w:sz w:val="20"/>
        </w:rPr>
        <w:t>մ</w:t>
      </w:r>
      <w:r w:rsidRPr="0052215D">
        <w:rPr>
          <w:rFonts w:ascii="Sylfaen" w:hAnsi="Sylfaen" w:cs="Sylfaen"/>
          <w:sz w:val="20"/>
        </w:rPr>
        <w:t>ասնակից</w:t>
      </w:r>
      <w:r w:rsidRPr="0052215D">
        <w:rPr>
          <w:rFonts w:ascii="Sylfaen" w:hAnsi="Sylfaen" w:cs="Times Armenian"/>
          <w:sz w:val="20"/>
          <w:lang w:val="af-ZA"/>
        </w:rPr>
        <w:t xml:space="preserve">) </w:t>
      </w:r>
      <w:r w:rsidRPr="0052215D">
        <w:rPr>
          <w:rFonts w:ascii="Sylfaen" w:hAnsi="Sylfaen" w:cs="Sylfaen"/>
          <w:sz w:val="20"/>
        </w:rPr>
        <w:t>տեղեկացնելու</w:t>
      </w:r>
      <w:r w:rsidRPr="0052215D">
        <w:rPr>
          <w:rFonts w:ascii="Sylfaen" w:hAnsi="Sylfaen" w:cs="Times Armenian"/>
          <w:sz w:val="20"/>
          <w:lang w:val="af-ZA"/>
        </w:rPr>
        <w:t xml:space="preserve"> </w:t>
      </w:r>
      <w:r w:rsidRPr="0052215D">
        <w:rPr>
          <w:rFonts w:ascii="Sylfaen" w:hAnsi="Sylfaen" w:cs="Sylfaen"/>
          <w:sz w:val="20"/>
        </w:rPr>
        <w:t>ընթացակար</w:t>
      </w:r>
      <w:r w:rsidRPr="0052215D">
        <w:rPr>
          <w:rFonts w:ascii="Sylfaen" w:hAnsi="Sylfaen" w:cs="Times Armenian"/>
          <w:sz w:val="20"/>
        </w:rPr>
        <w:t>գ</w:t>
      </w:r>
      <w:r w:rsidRPr="0052215D">
        <w:rPr>
          <w:rFonts w:ascii="Sylfaen" w:hAnsi="Sylfaen" w:cs="Sylfaen"/>
          <w:sz w:val="20"/>
        </w:rPr>
        <w:t>ի</w:t>
      </w:r>
      <w:r w:rsidRPr="0052215D">
        <w:rPr>
          <w:rFonts w:ascii="Sylfaen" w:hAnsi="Sylfaen" w:cs="Times Armenian"/>
          <w:sz w:val="20"/>
          <w:lang w:val="af-ZA"/>
        </w:rPr>
        <w:t xml:space="preserve"> </w:t>
      </w:r>
      <w:r w:rsidRPr="0052215D">
        <w:rPr>
          <w:rFonts w:ascii="Sylfaen" w:hAnsi="Sylfaen" w:cs="Sylfaen"/>
          <w:sz w:val="20"/>
        </w:rPr>
        <w:t>պայմանների</w:t>
      </w:r>
      <w:r w:rsidRPr="0052215D">
        <w:rPr>
          <w:rFonts w:ascii="Sylfaen" w:hAnsi="Sylfaen" w:cs="Times Armenian"/>
          <w:sz w:val="20"/>
          <w:lang w:val="af-ZA"/>
        </w:rPr>
        <w:t xml:space="preserve">` </w:t>
      </w:r>
      <w:r w:rsidRPr="0052215D">
        <w:rPr>
          <w:rFonts w:ascii="Sylfaen" w:hAnsi="Sylfaen" w:cs="Times Armenian"/>
          <w:sz w:val="20"/>
        </w:rPr>
        <w:t>գ</w:t>
      </w:r>
      <w:r w:rsidRPr="0052215D">
        <w:rPr>
          <w:rFonts w:ascii="Sylfaen" w:hAnsi="Sylfaen" w:cs="Sylfaen"/>
          <w:sz w:val="20"/>
        </w:rPr>
        <w:t>նման</w:t>
      </w:r>
      <w:r w:rsidRPr="0052215D">
        <w:rPr>
          <w:rFonts w:ascii="Sylfaen" w:hAnsi="Sylfaen" w:cs="Times Armenian"/>
          <w:sz w:val="20"/>
          <w:lang w:val="af-ZA"/>
        </w:rPr>
        <w:t xml:space="preserve"> </w:t>
      </w:r>
      <w:r w:rsidRPr="0052215D">
        <w:rPr>
          <w:rFonts w:ascii="Sylfaen" w:hAnsi="Sylfaen" w:cs="Sylfaen"/>
          <w:sz w:val="20"/>
        </w:rPr>
        <w:t>առարկայի</w:t>
      </w:r>
      <w:r w:rsidRPr="0052215D">
        <w:rPr>
          <w:rFonts w:ascii="Sylfaen" w:hAnsi="Sylfaen" w:cs="Times Armenian"/>
          <w:sz w:val="20"/>
          <w:lang w:val="af-ZA"/>
        </w:rPr>
        <w:t xml:space="preserve">, </w:t>
      </w:r>
      <w:r w:rsidRPr="0052215D">
        <w:rPr>
          <w:rFonts w:ascii="Sylfaen" w:hAnsi="Sylfaen" w:cs="Sylfaen"/>
          <w:sz w:val="20"/>
        </w:rPr>
        <w:t>ընթացակար</w:t>
      </w:r>
      <w:r w:rsidRPr="0052215D">
        <w:rPr>
          <w:rFonts w:ascii="Sylfaen" w:hAnsi="Sylfaen" w:cs="Times Armenian"/>
          <w:sz w:val="20"/>
        </w:rPr>
        <w:t>գ</w:t>
      </w:r>
      <w:r w:rsidRPr="0052215D">
        <w:rPr>
          <w:rFonts w:ascii="Sylfaen" w:hAnsi="Sylfaen" w:cs="Sylfaen"/>
          <w:sz w:val="20"/>
        </w:rPr>
        <w:t>ի</w:t>
      </w:r>
      <w:r w:rsidRPr="0052215D">
        <w:rPr>
          <w:rFonts w:ascii="Sylfaen" w:hAnsi="Sylfaen" w:cs="Times Armenian"/>
          <w:sz w:val="20"/>
          <w:lang w:val="af-ZA"/>
        </w:rPr>
        <w:t xml:space="preserve"> </w:t>
      </w:r>
      <w:r w:rsidRPr="0052215D">
        <w:rPr>
          <w:rFonts w:ascii="Sylfaen" w:hAnsi="Sylfaen" w:cs="Sylfaen"/>
          <w:sz w:val="20"/>
        </w:rPr>
        <w:t>անցկացման</w:t>
      </w:r>
      <w:r w:rsidRPr="0052215D">
        <w:rPr>
          <w:rFonts w:ascii="Sylfaen" w:hAnsi="Sylfaen" w:cs="Times Armenian"/>
          <w:sz w:val="20"/>
          <w:lang w:val="af-ZA"/>
        </w:rPr>
        <w:t xml:space="preserve">, </w:t>
      </w:r>
      <w:r w:rsidR="002E7EE1" w:rsidRPr="0052215D">
        <w:rPr>
          <w:rFonts w:ascii="Sylfaen" w:hAnsi="Sylfaen" w:cs="Sylfaen"/>
          <w:sz w:val="20"/>
          <w:lang w:val="hy-AM"/>
        </w:rPr>
        <w:t>ընտրված մասնակցին</w:t>
      </w:r>
      <w:r w:rsidRPr="0052215D">
        <w:rPr>
          <w:rFonts w:ascii="Sylfaen" w:hAnsi="Sylfaen" w:cs="Times Armenian"/>
          <w:sz w:val="20"/>
          <w:lang w:val="af-ZA"/>
        </w:rPr>
        <w:t xml:space="preserve"> </w:t>
      </w:r>
      <w:r w:rsidRPr="0052215D">
        <w:rPr>
          <w:rFonts w:ascii="Sylfaen" w:hAnsi="Sylfaen" w:cs="Sylfaen"/>
          <w:sz w:val="20"/>
        </w:rPr>
        <w:t>որոշելու</w:t>
      </w:r>
      <w:r w:rsidRPr="0052215D">
        <w:rPr>
          <w:rFonts w:ascii="Sylfaen" w:hAnsi="Sylfaen" w:cs="Times Armenian"/>
          <w:sz w:val="20"/>
          <w:lang w:val="af-ZA"/>
        </w:rPr>
        <w:t xml:space="preserve"> </w:t>
      </w:r>
      <w:r w:rsidRPr="0052215D">
        <w:rPr>
          <w:rFonts w:ascii="Sylfaen" w:hAnsi="Sylfaen" w:cs="Sylfaen"/>
          <w:sz w:val="20"/>
        </w:rPr>
        <w:t>և</w:t>
      </w:r>
      <w:r w:rsidRPr="0052215D">
        <w:rPr>
          <w:rFonts w:ascii="Sylfaen" w:hAnsi="Sylfaen" w:cs="Times Armenian"/>
          <w:sz w:val="20"/>
          <w:lang w:val="af-ZA"/>
        </w:rPr>
        <w:t xml:space="preserve"> </w:t>
      </w:r>
      <w:r w:rsidRPr="0052215D">
        <w:rPr>
          <w:rFonts w:ascii="Sylfaen" w:hAnsi="Sylfaen" w:cs="Sylfaen"/>
          <w:sz w:val="20"/>
        </w:rPr>
        <w:t>նրա</w:t>
      </w:r>
      <w:r w:rsidRPr="0052215D">
        <w:rPr>
          <w:rFonts w:ascii="Sylfaen" w:hAnsi="Sylfaen" w:cs="Times Armenian"/>
          <w:sz w:val="20"/>
          <w:lang w:val="af-ZA"/>
        </w:rPr>
        <w:t xml:space="preserve"> </w:t>
      </w:r>
      <w:r w:rsidRPr="0052215D">
        <w:rPr>
          <w:rFonts w:ascii="Sylfaen" w:hAnsi="Sylfaen" w:cs="Sylfaen"/>
          <w:sz w:val="20"/>
        </w:rPr>
        <w:t>հետ</w:t>
      </w:r>
      <w:r w:rsidRPr="0052215D">
        <w:rPr>
          <w:rFonts w:ascii="Sylfaen" w:hAnsi="Sylfaen" w:cs="Times Armenian"/>
          <w:sz w:val="20"/>
          <w:lang w:val="af-ZA"/>
        </w:rPr>
        <w:t xml:space="preserve"> </w:t>
      </w:r>
      <w:r w:rsidRPr="0052215D">
        <w:rPr>
          <w:rFonts w:ascii="Sylfaen" w:hAnsi="Sylfaen" w:cs="Sylfaen"/>
          <w:sz w:val="20"/>
        </w:rPr>
        <w:t>պայմանա</w:t>
      </w:r>
      <w:r w:rsidRPr="0052215D">
        <w:rPr>
          <w:rFonts w:ascii="Sylfaen" w:hAnsi="Sylfaen" w:cs="Times Armenian"/>
          <w:sz w:val="20"/>
        </w:rPr>
        <w:t>գ</w:t>
      </w:r>
      <w:r w:rsidRPr="0052215D">
        <w:rPr>
          <w:rFonts w:ascii="Sylfaen" w:hAnsi="Sylfaen" w:cs="Sylfaen"/>
          <w:sz w:val="20"/>
        </w:rPr>
        <w:t>իր</w:t>
      </w:r>
      <w:r w:rsidRPr="0052215D">
        <w:rPr>
          <w:rFonts w:ascii="Sylfaen" w:hAnsi="Sylfaen" w:cs="Times Armenian"/>
          <w:sz w:val="20"/>
          <w:lang w:val="af-ZA"/>
        </w:rPr>
        <w:t xml:space="preserve"> </w:t>
      </w:r>
      <w:r w:rsidRPr="0052215D">
        <w:rPr>
          <w:rFonts w:ascii="Sylfaen" w:hAnsi="Sylfaen" w:cs="Sylfaen"/>
          <w:sz w:val="20"/>
        </w:rPr>
        <w:t>կնքելու</w:t>
      </w:r>
      <w:r w:rsidRPr="0052215D">
        <w:rPr>
          <w:rFonts w:ascii="Sylfaen" w:hAnsi="Sylfaen" w:cs="Times Armenian"/>
          <w:sz w:val="20"/>
          <w:lang w:val="af-ZA"/>
        </w:rPr>
        <w:t xml:space="preserve"> </w:t>
      </w:r>
      <w:r w:rsidRPr="0052215D">
        <w:rPr>
          <w:rFonts w:ascii="Sylfaen" w:hAnsi="Sylfaen" w:cs="Sylfaen"/>
          <w:sz w:val="20"/>
        </w:rPr>
        <w:t>մասին</w:t>
      </w:r>
      <w:r w:rsidRPr="0052215D">
        <w:rPr>
          <w:rFonts w:ascii="Sylfaen" w:hAnsi="Sylfaen" w:cs="Times Armenian"/>
          <w:sz w:val="20"/>
          <w:lang w:val="af-ZA"/>
        </w:rPr>
        <w:t xml:space="preserve">, </w:t>
      </w:r>
      <w:r w:rsidRPr="0052215D">
        <w:rPr>
          <w:rFonts w:ascii="Sylfaen" w:hAnsi="Sylfaen" w:cs="Sylfaen"/>
          <w:sz w:val="20"/>
        </w:rPr>
        <w:t>ինչպես</w:t>
      </w:r>
      <w:r w:rsidRPr="0052215D">
        <w:rPr>
          <w:rFonts w:ascii="Sylfaen" w:hAnsi="Sylfaen" w:cs="Times Armenian"/>
          <w:sz w:val="20"/>
          <w:lang w:val="af-ZA"/>
        </w:rPr>
        <w:t xml:space="preserve"> </w:t>
      </w:r>
      <w:r w:rsidRPr="0052215D">
        <w:rPr>
          <w:rFonts w:ascii="Sylfaen" w:hAnsi="Sylfaen" w:cs="Sylfaen"/>
          <w:sz w:val="20"/>
        </w:rPr>
        <w:t>նաև</w:t>
      </w:r>
      <w:r w:rsidRPr="0052215D">
        <w:rPr>
          <w:rFonts w:ascii="Sylfaen" w:hAnsi="Sylfaen" w:cs="Times Armenian"/>
          <w:sz w:val="20"/>
          <w:lang w:val="af-ZA"/>
        </w:rPr>
        <w:t xml:space="preserve"> </w:t>
      </w:r>
      <w:r w:rsidRPr="0052215D">
        <w:rPr>
          <w:rFonts w:ascii="Sylfaen" w:hAnsi="Sylfaen" w:cs="Sylfaen"/>
          <w:sz w:val="20"/>
        </w:rPr>
        <w:t>օժանդակելու</w:t>
      </w:r>
      <w:r w:rsidRPr="0052215D">
        <w:rPr>
          <w:rFonts w:ascii="Sylfaen" w:hAnsi="Sylfaen" w:cs="Times Armenian"/>
          <w:sz w:val="20"/>
          <w:lang w:val="af-ZA"/>
        </w:rPr>
        <w:t xml:space="preserve"> </w:t>
      </w:r>
      <w:r w:rsidRPr="0052215D">
        <w:rPr>
          <w:rFonts w:ascii="Sylfaen" w:hAnsi="Sylfaen" w:cs="Sylfaen"/>
          <w:sz w:val="20"/>
        </w:rPr>
        <w:t>ընթացակար</w:t>
      </w:r>
      <w:r w:rsidRPr="0052215D">
        <w:rPr>
          <w:rFonts w:ascii="Sylfaen" w:hAnsi="Sylfaen" w:cs="Times Armenian"/>
          <w:sz w:val="20"/>
        </w:rPr>
        <w:t>գ</w:t>
      </w:r>
      <w:r w:rsidRPr="0052215D">
        <w:rPr>
          <w:rFonts w:ascii="Sylfaen" w:hAnsi="Sylfaen" w:cs="Sylfaen"/>
          <w:sz w:val="20"/>
        </w:rPr>
        <w:t>ի</w:t>
      </w:r>
      <w:r w:rsidRPr="0052215D">
        <w:rPr>
          <w:rFonts w:ascii="Sylfaen" w:hAnsi="Sylfaen" w:cs="Times Armenian"/>
          <w:sz w:val="20"/>
          <w:lang w:val="af-ZA"/>
        </w:rPr>
        <w:t xml:space="preserve"> </w:t>
      </w:r>
      <w:r w:rsidRPr="0052215D">
        <w:rPr>
          <w:rFonts w:ascii="Sylfaen" w:hAnsi="Sylfaen" w:cs="Sylfaen"/>
          <w:sz w:val="20"/>
        </w:rPr>
        <w:t>հայտը</w:t>
      </w:r>
      <w:r w:rsidRPr="0052215D">
        <w:rPr>
          <w:rFonts w:ascii="Sylfaen" w:hAnsi="Sylfaen" w:cs="Times Armenian"/>
          <w:sz w:val="20"/>
          <w:lang w:val="af-ZA"/>
        </w:rPr>
        <w:t xml:space="preserve"> </w:t>
      </w:r>
      <w:r w:rsidRPr="0052215D">
        <w:rPr>
          <w:rFonts w:ascii="Sylfaen" w:hAnsi="Sylfaen" w:cs="Sylfaen"/>
          <w:sz w:val="20"/>
        </w:rPr>
        <w:t>պատրաստելիս</w:t>
      </w:r>
      <w:r w:rsidR="004D5671" w:rsidRPr="0052215D">
        <w:rPr>
          <w:rFonts w:ascii="Sylfaen" w:hAnsi="Sylfaen" w:cs="Times Armenian"/>
          <w:sz w:val="20"/>
          <w:lang w:val="af-ZA"/>
        </w:rPr>
        <w:t>։</w:t>
      </w:r>
    </w:p>
    <w:p w:rsidR="00096865" w:rsidRPr="0052215D" w:rsidRDefault="00096865" w:rsidP="00EF3662">
      <w:pPr>
        <w:ind w:firstLine="567"/>
        <w:jc w:val="both"/>
        <w:rPr>
          <w:rFonts w:ascii="Sylfaen" w:hAnsi="Sylfaen"/>
          <w:sz w:val="20"/>
          <w:lang w:val="af-ZA"/>
        </w:rPr>
      </w:pPr>
      <w:r w:rsidRPr="0052215D">
        <w:rPr>
          <w:rFonts w:ascii="Sylfaen" w:hAnsi="Sylfaen" w:cs="Sylfaen"/>
          <w:sz w:val="20"/>
        </w:rPr>
        <w:t>Հայտեր</w:t>
      </w:r>
      <w:r w:rsidRPr="0052215D">
        <w:rPr>
          <w:rFonts w:ascii="Sylfaen" w:hAnsi="Sylfaen" w:cs="Times Armenian"/>
          <w:sz w:val="20"/>
          <w:lang w:val="af-ZA"/>
        </w:rPr>
        <w:t xml:space="preserve"> </w:t>
      </w:r>
      <w:r w:rsidRPr="0052215D">
        <w:rPr>
          <w:rFonts w:ascii="Sylfaen" w:hAnsi="Sylfaen" w:cs="Sylfaen"/>
          <w:sz w:val="20"/>
        </w:rPr>
        <w:t>կարող</w:t>
      </w:r>
      <w:r w:rsidRPr="0052215D">
        <w:rPr>
          <w:rFonts w:ascii="Sylfaen" w:hAnsi="Sylfaen" w:cs="Times Armenian"/>
          <w:sz w:val="20"/>
          <w:lang w:val="af-ZA"/>
        </w:rPr>
        <w:t xml:space="preserve"> </w:t>
      </w:r>
      <w:r w:rsidRPr="0052215D">
        <w:rPr>
          <w:rFonts w:ascii="Sylfaen" w:hAnsi="Sylfaen" w:cs="Sylfaen"/>
          <w:sz w:val="20"/>
        </w:rPr>
        <w:t>են</w:t>
      </w:r>
      <w:r w:rsidRPr="0052215D">
        <w:rPr>
          <w:rFonts w:ascii="Sylfaen" w:hAnsi="Sylfaen" w:cs="Times Armenian"/>
          <w:sz w:val="20"/>
          <w:lang w:val="af-ZA"/>
        </w:rPr>
        <w:t xml:space="preserve"> </w:t>
      </w:r>
      <w:r w:rsidRPr="0052215D">
        <w:rPr>
          <w:rFonts w:ascii="Sylfaen" w:hAnsi="Sylfaen" w:cs="Sylfaen"/>
          <w:sz w:val="20"/>
        </w:rPr>
        <w:t>ներկայացնել</w:t>
      </w:r>
      <w:r w:rsidRPr="0052215D">
        <w:rPr>
          <w:rFonts w:ascii="Sylfaen" w:hAnsi="Sylfaen" w:cs="Times Armenian"/>
          <w:sz w:val="20"/>
          <w:lang w:val="af-ZA"/>
        </w:rPr>
        <w:t xml:space="preserve"> </w:t>
      </w:r>
      <w:r w:rsidRPr="0052215D">
        <w:rPr>
          <w:rFonts w:ascii="Sylfaen" w:hAnsi="Sylfaen" w:cs="Sylfaen"/>
          <w:sz w:val="20"/>
        </w:rPr>
        <w:t>բոլոր</w:t>
      </w:r>
      <w:r w:rsidR="00B2681D" w:rsidRPr="0052215D">
        <w:rPr>
          <w:rFonts w:ascii="Sylfaen" w:hAnsi="Sylfaen" w:cs="Sylfaen"/>
          <w:sz w:val="20"/>
          <w:lang w:val="af-ZA"/>
        </w:rPr>
        <w:t xml:space="preserve"> </w:t>
      </w:r>
      <w:r w:rsidRPr="0052215D">
        <w:rPr>
          <w:rFonts w:ascii="Sylfaen" w:hAnsi="Sylfaen" w:cs="Sylfaen"/>
          <w:sz w:val="20"/>
        </w:rPr>
        <w:t>անձիք</w:t>
      </w:r>
      <w:r w:rsidRPr="0052215D">
        <w:rPr>
          <w:rFonts w:ascii="Sylfaen" w:hAnsi="Sylfaen" w:cs="Times Armenian"/>
          <w:sz w:val="20"/>
          <w:lang w:val="af-ZA"/>
        </w:rPr>
        <w:t xml:space="preserve">, </w:t>
      </w:r>
      <w:r w:rsidRPr="0052215D">
        <w:rPr>
          <w:rFonts w:ascii="Sylfaen" w:hAnsi="Sylfaen" w:cs="Sylfaen"/>
          <w:sz w:val="20"/>
        </w:rPr>
        <w:t>անկախ</w:t>
      </w:r>
      <w:r w:rsidRPr="0052215D">
        <w:rPr>
          <w:rFonts w:ascii="Sylfaen" w:hAnsi="Sylfaen" w:cs="Times Armenian"/>
          <w:sz w:val="20"/>
          <w:lang w:val="af-ZA"/>
        </w:rPr>
        <w:t xml:space="preserve"> </w:t>
      </w:r>
      <w:r w:rsidRPr="0052215D">
        <w:rPr>
          <w:rFonts w:ascii="Sylfaen" w:hAnsi="Sylfaen" w:cs="Sylfaen"/>
          <w:sz w:val="20"/>
        </w:rPr>
        <w:t>նրանց</w:t>
      </w:r>
      <w:r w:rsidRPr="0052215D">
        <w:rPr>
          <w:rFonts w:ascii="Sylfaen" w:hAnsi="Sylfaen" w:cs="Times Armenian"/>
          <w:sz w:val="20"/>
          <w:lang w:val="af-ZA"/>
        </w:rPr>
        <w:t xml:space="preserve">` </w:t>
      </w:r>
      <w:r w:rsidRPr="0052215D">
        <w:rPr>
          <w:rFonts w:ascii="Sylfaen" w:hAnsi="Sylfaen" w:cs="Sylfaen"/>
          <w:sz w:val="20"/>
        </w:rPr>
        <w:t>օտարերկրյա</w:t>
      </w:r>
      <w:r w:rsidRPr="0052215D">
        <w:rPr>
          <w:rFonts w:ascii="Sylfaen" w:hAnsi="Sylfaen" w:cs="Times Armenian"/>
          <w:sz w:val="20"/>
          <w:lang w:val="af-ZA"/>
        </w:rPr>
        <w:t xml:space="preserve"> </w:t>
      </w:r>
      <w:r w:rsidRPr="0052215D">
        <w:rPr>
          <w:rFonts w:ascii="Sylfaen" w:hAnsi="Sylfaen" w:cs="Sylfaen"/>
          <w:sz w:val="20"/>
        </w:rPr>
        <w:t>ֆիզիկական</w:t>
      </w:r>
      <w:r w:rsidRPr="0052215D">
        <w:rPr>
          <w:rFonts w:ascii="Sylfaen" w:hAnsi="Sylfaen" w:cs="Times Armenian"/>
          <w:sz w:val="20"/>
          <w:lang w:val="af-ZA"/>
        </w:rPr>
        <w:t xml:space="preserve"> </w:t>
      </w:r>
      <w:r w:rsidRPr="0052215D">
        <w:rPr>
          <w:rFonts w:ascii="Sylfaen" w:hAnsi="Sylfaen" w:cs="Sylfaen"/>
          <w:sz w:val="20"/>
        </w:rPr>
        <w:t>անձ</w:t>
      </w:r>
      <w:r w:rsidRPr="0052215D">
        <w:rPr>
          <w:rFonts w:ascii="Sylfaen" w:hAnsi="Sylfaen" w:cs="Times Armenian"/>
          <w:sz w:val="20"/>
          <w:lang w:val="af-ZA"/>
        </w:rPr>
        <w:t xml:space="preserve">, </w:t>
      </w:r>
      <w:r w:rsidRPr="0052215D">
        <w:rPr>
          <w:rFonts w:ascii="Sylfaen" w:hAnsi="Sylfaen" w:cs="Sylfaen"/>
          <w:sz w:val="20"/>
        </w:rPr>
        <w:t>կազմակերպություն</w:t>
      </w:r>
      <w:r w:rsidRPr="0052215D">
        <w:rPr>
          <w:rFonts w:ascii="Sylfaen" w:hAnsi="Sylfaen" w:cs="Times Armenian"/>
          <w:sz w:val="20"/>
          <w:lang w:val="af-ZA"/>
        </w:rPr>
        <w:t xml:space="preserve">, </w:t>
      </w:r>
      <w:r w:rsidRPr="0052215D">
        <w:rPr>
          <w:rFonts w:ascii="Sylfaen" w:hAnsi="Sylfaen" w:cs="Sylfaen"/>
          <w:sz w:val="20"/>
        </w:rPr>
        <w:t>քաղաքացիություն</w:t>
      </w:r>
      <w:r w:rsidRPr="0052215D">
        <w:rPr>
          <w:rFonts w:ascii="Sylfaen" w:hAnsi="Sylfaen" w:cs="Times Armenian"/>
          <w:sz w:val="20"/>
          <w:lang w:val="af-ZA"/>
        </w:rPr>
        <w:t xml:space="preserve"> </w:t>
      </w:r>
      <w:r w:rsidRPr="0052215D">
        <w:rPr>
          <w:rFonts w:ascii="Sylfaen" w:hAnsi="Sylfaen" w:cs="Sylfaen"/>
          <w:sz w:val="20"/>
        </w:rPr>
        <w:t>չունեցող</w:t>
      </w:r>
      <w:r w:rsidRPr="0052215D">
        <w:rPr>
          <w:rFonts w:ascii="Sylfaen" w:hAnsi="Sylfaen" w:cs="Times Armenian"/>
          <w:sz w:val="20"/>
          <w:lang w:val="af-ZA"/>
        </w:rPr>
        <w:t xml:space="preserve"> </w:t>
      </w:r>
      <w:r w:rsidRPr="0052215D">
        <w:rPr>
          <w:rFonts w:ascii="Sylfaen" w:hAnsi="Sylfaen" w:cs="Sylfaen"/>
          <w:sz w:val="20"/>
        </w:rPr>
        <w:t>անձ</w:t>
      </w:r>
      <w:r w:rsidRPr="0052215D">
        <w:rPr>
          <w:rFonts w:ascii="Sylfaen" w:hAnsi="Sylfaen" w:cs="Times Armenian"/>
          <w:sz w:val="20"/>
          <w:lang w:val="af-ZA"/>
        </w:rPr>
        <w:t xml:space="preserve"> </w:t>
      </w:r>
      <w:r w:rsidRPr="0052215D">
        <w:rPr>
          <w:rFonts w:ascii="Sylfaen" w:hAnsi="Sylfaen" w:cs="Sylfaen"/>
          <w:sz w:val="20"/>
        </w:rPr>
        <w:t>լինելու</w:t>
      </w:r>
      <w:r w:rsidRPr="0052215D">
        <w:rPr>
          <w:rFonts w:ascii="Sylfaen" w:hAnsi="Sylfaen" w:cs="Times Armenian"/>
          <w:sz w:val="20"/>
          <w:lang w:val="af-ZA"/>
        </w:rPr>
        <w:t xml:space="preserve"> </w:t>
      </w:r>
      <w:r w:rsidRPr="0052215D">
        <w:rPr>
          <w:rFonts w:ascii="Sylfaen" w:hAnsi="Sylfaen" w:cs="Sylfaen"/>
          <w:sz w:val="20"/>
        </w:rPr>
        <w:t>հան</w:t>
      </w:r>
      <w:r w:rsidRPr="0052215D">
        <w:rPr>
          <w:rFonts w:ascii="Sylfaen" w:hAnsi="Sylfaen" w:cs="Times Armenian"/>
          <w:sz w:val="20"/>
        </w:rPr>
        <w:t>գ</w:t>
      </w:r>
      <w:r w:rsidRPr="0052215D">
        <w:rPr>
          <w:rFonts w:ascii="Sylfaen" w:hAnsi="Sylfaen" w:cs="Sylfaen"/>
          <w:sz w:val="20"/>
        </w:rPr>
        <w:t>ամանքից</w:t>
      </w:r>
      <w:r w:rsidR="004D5671" w:rsidRPr="0052215D">
        <w:rPr>
          <w:rFonts w:ascii="Sylfaen" w:hAnsi="Sylfaen" w:cs="Times Armenian"/>
          <w:sz w:val="20"/>
          <w:lang w:val="af-ZA"/>
        </w:rPr>
        <w:t>։</w:t>
      </w:r>
    </w:p>
    <w:p w:rsidR="00096865" w:rsidRPr="0052215D" w:rsidRDefault="00096865" w:rsidP="00EF3662">
      <w:pPr>
        <w:ind w:firstLine="567"/>
        <w:jc w:val="both"/>
        <w:rPr>
          <w:rFonts w:ascii="Sylfaen" w:hAnsi="Sylfaen" w:cs="Times Armenian"/>
          <w:sz w:val="20"/>
          <w:lang w:val="af-ZA"/>
        </w:rPr>
      </w:pPr>
      <w:r w:rsidRPr="0052215D">
        <w:rPr>
          <w:rFonts w:ascii="Sylfaen" w:hAnsi="Sylfaen" w:cs="Sylfaen"/>
          <w:sz w:val="20"/>
        </w:rPr>
        <w:t>Սույն</w:t>
      </w:r>
      <w:r w:rsidRPr="0052215D">
        <w:rPr>
          <w:rFonts w:ascii="Sylfaen" w:hAnsi="Sylfaen" w:cs="Times Armenian"/>
          <w:sz w:val="20"/>
          <w:lang w:val="af-ZA"/>
        </w:rPr>
        <w:t xml:space="preserve"> </w:t>
      </w:r>
      <w:r w:rsidRPr="0052215D">
        <w:rPr>
          <w:rFonts w:ascii="Sylfaen" w:hAnsi="Sylfaen" w:cs="Sylfaen"/>
          <w:sz w:val="20"/>
        </w:rPr>
        <w:t>ընթացակար</w:t>
      </w:r>
      <w:r w:rsidRPr="0052215D">
        <w:rPr>
          <w:rFonts w:ascii="Sylfaen" w:hAnsi="Sylfaen" w:cs="Times Armenian"/>
          <w:sz w:val="20"/>
        </w:rPr>
        <w:t>գ</w:t>
      </w:r>
      <w:r w:rsidRPr="0052215D">
        <w:rPr>
          <w:rFonts w:ascii="Sylfaen" w:hAnsi="Sylfaen" w:cs="Sylfaen"/>
          <w:sz w:val="20"/>
        </w:rPr>
        <w:t>ի</w:t>
      </w:r>
      <w:r w:rsidRPr="0052215D">
        <w:rPr>
          <w:rFonts w:ascii="Sylfaen" w:hAnsi="Sylfaen" w:cs="Times Armenian"/>
          <w:sz w:val="20"/>
          <w:lang w:val="af-ZA"/>
        </w:rPr>
        <w:t xml:space="preserve"> </w:t>
      </w:r>
      <w:r w:rsidRPr="0052215D">
        <w:rPr>
          <w:rFonts w:ascii="Sylfaen" w:hAnsi="Sylfaen" w:cs="Sylfaen"/>
          <w:sz w:val="20"/>
        </w:rPr>
        <w:t>հետ</w:t>
      </w:r>
      <w:r w:rsidRPr="0052215D">
        <w:rPr>
          <w:rFonts w:ascii="Sylfaen" w:hAnsi="Sylfaen" w:cs="Times Armenian"/>
          <w:sz w:val="20"/>
          <w:lang w:val="af-ZA"/>
        </w:rPr>
        <w:t xml:space="preserve"> </w:t>
      </w:r>
      <w:r w:rsidRPr="0052215D">
        <w:rPr>
          <w:rFonts w:ascii="Sylfaen" w:hAnsi="Sylfaen" w:cs="Sylfaen"/>
          <w:sz w:val="20"/>
        </w:rPr>
        <w:t>կապված</w:t>
      </w:r>
      <w:r w:rsidRPr="0052215D">
        <w:rPr>
          <w:rFonts w:ascii="Sylfaen" w:hAnsi="Sylfaen" w:cs="Times Armenian"/>
          <w:sz w:val="20"/>
          <w:lang w:val="af-ZA"/>
        </w:rPr>
        <w:t xml:space="preserve"> </w:t>
      </w:r>
      <w:r w:rsidRPr="0052215D">
        <w:rPr>
          <w:rFonts w:ascii="Sylfaen" w:hAnsi="Sylfaen" w:cs="Sylfaen"/>
          <w:sz w:val="20"/>
        </w:rPr>
        <w:t>հարաբերությունների</w:t>
      </w:r>
      <w:r w:rsidRPr="0052215D">
        <w:rPr>
          <w:rFonts w:ascii="Sylfaen" w:hAnsi="Sylfaen" w:cs="Times Armenian"/>
          <w:sz w:val="20"/>
          <w:lang w:val="af-ZA"/>
        </w:rPr>
        <w:t xml:space="preserve"> </w:t>
      </w:r>
      <w:r w:rsidRPr="0052215D">
        <w:rPr>
          <w:rFonts w:ascii="Sylfaen" w:hAnsi="Sylfaen" w:cs="Sylfaen"/>
          <w:sz w:val="20"/>
        </w:rPr>
        <w:t>նկատմամբ</w:t>
      </w:r>
      <w:r w:rsidRPr="0052215D">
        <w:rPr>
          <w:rFonts w:ascii="Sylfaen" w:hAnsi="Sylfaen" w:cs="Times Armenian"/>
          <w:sz w:val="20"/>
          <w:lang w:val="af-ZA"/>
        </w:rPr>
        <w:t xml:space="preserve"> </w:t>
      </w:r>
      <w:r w:rsidRPr="0052215D">
        <w:rPr>
          <w:rFonts w:ascii="Sylfaen" w:hAnsi="Sylfaen" w:cs="Sylfaen"/>
          <w:sz w:val="20"/>
        </w:rPr>
        <w:t>կիրառվում</w:t>
      </w:r>
      <w:r w:rsidRPr="0052215D">
        <w:rPr>
          <w:rFonts w:ascii="Sylfaen" w:hAnsi="Sylfaen" w:cs="Times Armenian"/>
          <w:sz w:val="20"/>
          <w:lang w:val="af-ZA"/>
        </w:rPr>
        <w:t xml:space="preserve"> </w:t>
      </w:r>
      <w:r w:rsidRPr="0052215D">
        <w:rPr>
          <w:rFonts w:ascii="Sylfaen" w:hAnsi="Sylfaen" w:cs="Sylfaen"/>
          <w:sz w:val="20"/>
        </w:rPr>
        <w:t>է</w:t>
      </w:r>
      <w:r w:rsidRPr="0052215D">
        <w:rPr>
          <w:rFonts w:ascii="Sylfaen" w:hAnsi="Sylfaen" w:cs="Times Armenian"/>
          <w:sz w:val="20"/>
          <w:lang w:val="af-ZA"/>
        </w:rPr>
        <w:t xml:space="preserve"> </w:t>
      </w:r>
      <w:r w:rsidRPr="0052215D">
        <w:rPr>
          <w:rFonts w:ascii="Sylfaen" w:hAnsi="Sylfaen" w:cs="Sylfaen"/>
          <w:sz w:val="20"/>
        </w:rPr>
        <w:t>Հայաստանի</w:t>
      </w:r>
      <w:r w:rsidRPr="0052215D">
        <w:rPr>
          <w:rFonts w:ascii="Sylfaen" w:hAnsi="Sylfaen" w:cs="Times Armenian"/>
          <w:sz w:val="20"/>
          <w:lang w:val="af-ZA"/>
        </w:rPr>
        <w:t xml:space="preserve"> </w:t>
      </w:r>
      <w:r w:rsidRPr="0052215D">
        <w:rPr>
          <w:rFonts w:ascii="Sylfaen" w:hAnsi="Sylfaen" w:cs="Sylfaen"/>
          <w:sz w:val="20"/>
        </w:rPr>
        <w:t>Հանրապետության</w:t>
      </w:r>
      <w:r w:rsidRPr="0052215D">
        <w:rPr>
          <w:rFonts w:ascii="Sylfaen" w:hAnsi="Sylfaen" w:cs="Times Armenian"/>
          <w:sz w:val="20"/>
          <w:lang w:val="af-ZA"/>
        </w:rPr>
        <w:t xml:space="preserve"> </w:t>
      </w:r>
      <w:r w:rsidRPr="0052215D">
        <w:rPr>
          <w:rFonts w:ascii="Sylfaen" w:hAnsi="Sylfaen" w:cs="Sylfaen"/>
          <w:sz w:val="20"/>
        </w:rPr>
        <w:t>իրավունքը</w:t>
      </w:r>
      <w:r w:rsidR="004D5671" w:rsidRPr="0052215D">
        <w:rPr>
          <w:rFonts w:ascii="Sylfaen" w:hAnsi="Sylfaen" w:cs="Times Armenian"/>
          <w:sz w:val="20"/>
          <w:lang w:val="af-ZA"/>
        </w:rPr>
        <w:t>։</w:t>
      </w:r>
      <w:r w:rsidRPr="0052215D">
        <w:rPr>
          <w:rFonts w:ascii="Sylfaen" w:hAnsi="Sylfaen" w:cs="Times Armenian"/>
          <w:sz w:val="20"/>
          <w:lang w:val="af-ZA"/>
        </w:rPr>
        <w:t xml:space="preserve"> </w:t>
      </w:r>
      <w:r w:rsidRPr="0052215D">
        <w:rPr>
          <w:rFonts w:ascii="Sylfaen" w:hAnsi="Sylfaen" w:cs="Sylfaen"/>
          <w:sz w:val="20"/>
        </w:rPr>
        <w:t>Սույն</w:t>
      </w:r>
      <w:r w:rsidRPr="0052215D">
        <w:rPr>
          <w:rFonts w:ascii="Sylfaen" w:hAnsi="Sylfaen" w:cs="Times Armenian"/>
          <w:sz w:val="20"/>
          <w:lang w:val="af-ZA"/>
        </w:rPr>
        <w:t xml:space="preserve"> </w:t>
      </w:r>
      <w:r w:rsidRPr="0052215D">
        <w:rPr>
          <w:rFonts w:ascii="Sylfaen" w:hAnsi="Sylfaen" w:cs="Sylfaen"/>
          <w:sz w:val="20"/>
        </w:rPr>
        <w:t>ընթացակար</w:t>
      </w:r>
      <w:r w:rsidRPr="0052215D">
        <w:rPr>
          <w:rFonts w:ascii="Sylfaen" w:hAnsi="Sylfaen" w:cs="Times Armenian"/>
          <w:sz w:val="20"/>
        </w:rPr>
        <w:t>գ</w:t>
      </w:r>
      <w:r w:rsidRPr="0052215D">
        <w:rPr>
          <w:rFonts w:ascii="Sylfaen" w:hAnsi="Sylfaen" w:cs="Sylfaen"/>
          <w:sz w:val="20"/>
        </w:rPr>
        <w:t>ի</w:t>
      </w:r>
      <w:r w:rsidRPr="0052215D">
        <w:rPr>
          <w:rFonts w:ascii="Sylfaen" w:hAnsi="Sylfaen" w:cs="Times Armenian"/>
          <w:sz w:val="20"/>
          <w:lang w:val="af-ZA"/>
        </w:rPr>
        <w:t xml:space="preserve"> </w:t>
      </w:r>
      <w:r w:rsidRPr="0052215D">
        <w:rPr>
          <w:rFonts w:ascii="Sylfaen" w:hAnsi="Sylfaen" w:cs="Sylfaen"/>
          <w:sz w:val="20"/>
        </w:rPr>
        <w:t>հետ</w:t>
      </w:r>
      <w:r w:rsidRPr="0052215D">
        <w:rPr>
          <w:rFonts w:ascii="Sylfaen" w:hAnsi="Sylfaen" w:cs="Times Armenian"/>
          <w:sz w:val="20"/>
          <w:lang w:val="af-ZA"/>
        </w:rPr>
        <w:t xml:space="preserve"> </w:t>
      </w:r>
      <w:r w:rsidRPr="0052215D">
        <w:rPr>
          <w:rFonts w:ascii="Sylfaen" w:hAnsi="Sylfaen" w:cs="Sylfaen"/>
          <w:sz w:val="20"/>
        </w:rPr>
        <w:t>կապված</w:t>
      </w:r>
      <w:r w:rsidRPr="0052215D">
        <w:rPr>
          <w:rFonts w:ascii="Sylfaen" w:hAnsi="Sylfaen" w:cs="Times Armenian"/>
          <w:sz w:val="20"/>
          <w:lang w:val="af-ZA"/>
        </w:rPr>
        <w:t xml:space="preserve"> </w:t>
      </w:r>
      <w:r w:rsidRPr="0052215D">
        <w:rPr>
          <w:rFonts w:ascii="Sylfaen" w:hAnsi="Sylfaen" w:cs="Sylfaen"/>
          <w:sz w:val="20"/>
        </w:rPr>
        <w:t>վեճերը</w:t>
      </w:r>
      <w:r w:rsidRPr="0052215D">
        <w:rPr>
          <w:rFonts w:ascii="Sylfaen" w:hAnsi="Sylfaen" w:cs="Times Armenian"/>
          <w:sz w:val="20"/>
          <w:lang w:val="af-ZA"/>
        </w:rPr>
        <w:t xml:space="preserve"> </w:t>
      </w:r>
      <w:r w:rsidRPr="0052215D">
        <w:rPr>
          <w:rFonts w:ascii="Sylfaen" w:hAnsi="Sylfaen" w:cs="Sylfaen"/>
          <w:sz w:val="20"/>
        </w:rPr>
        <w:t>ենթակա</w:t>
      </w:r>
      <w:r w:rsidRPr="0052215D">
        <w:rPr>
          <w:rFonts w:ascii="Sylfaen" w:hAnsi="Sylfaen" w:cs="Times Armenian"/>
          <w:sz w:val="20"/>
          <w:lang w:val="af-ZA"/>
        </w:rPr>
        <w:t xml:space="preserve"> </w:t>
      </w:r>
      <w:r w:rsidRPr="0052215D">
        <w:rPr>
          <w:rFonts w:ascii="Sylfaen" w:hAnsi="Sylfaen" w:cs="Sylfaen"/>
          <w:sz w:val="20"/>
        </w:rPr>
        <w:t>են</w:t>
      </w:r>
      <w:r w:rsidRPr="0052215D">
        <w:rPr>
          <w:rFonts w:ascii="Sylfaen" w:hAnsi="Sylfaen" w:cs="Times Armenian"/>
          <w:sz w:val="20"/>
          <w:lang w:val="af-ZA"/>
        </w:rPr>
        <w:t xml:space="preserve"> </w:t>
      </w:r>
      <w:r w:rsidRPr="0052215D">
        <w:rPr>
          <w:rFonts w:ascii="Sylfaen" w:hAnsi="Sylfaen" w:cs="Sylfaen"/>
          <w:sz w:val="20"/>
        </w:rPr>
        <w:t>քննության</w:t>
      </w:r>
      <w:r w:rsidRPr="0052215D">
        <w:rPr>
          <w:rFonts w:ascii="Sylfaen" w:hAnsi="Sylfaen" w:cs="Times Armenian"/>
          <w:sz w:val="20"/>
          <w:lang w:val="af-ZA"/>
        </w:rPr>
        <w:t xml:space="preserve"> </w:t>
      </w:r>
      <w:r w:rsidRPr="0052215D">
        <w:rPr>
          <w:rFonts w:ascii="Sylfaen" w:hAnsi="Sylfaen" w:cs="Sylfaen"/>
          <w:sz w:val="20"/>
        </w:rPr>
        <w:t>Հայաստանի</w:t>
      </w:r>
      <w:r w:rsidRPr="0052215D">
        <w:rPr>
          <w:rFonts w:ascii="Sylfaen" w:hAnsi="Sylfaen" w:cs="Times Armenian"/>
          <w:sz w:val="20"/>
          <w:lang w:val="af-ZA"/>
        </w:rPr>
        <w:t xml:space="preserve"> </w:t>
      </w:r>
      <w:r w:rsidRPr="0052215D">
        <w:rPr>
          <w:rFonts w:ascii="Sylfaen" w:hAnsi="Sylfaen" w:cs="Sylfaen"/>
          <w:sz w:val="20"/>
        </w:rPr>
        <w:t>Հանրապետության</w:t>
      </w:r>
      <w:r w:rsidRPr="0052215D">
        <w:rPr>
          <w:rFonts w:ascii="Sylfaen" w:hAnsi="Sylfaen" w:cs="Times Armenian"/>
          <w:sz w:val="20"/>
          <w:lang w:val="af-ZA"/>
        </w:rPr>
        <w:t xml:space="preserve"> </w:t>
      </w:r>
      <w:r w:rsidRPr="0052215D">
        <w:rPr>
          <w:rFonts w:ascii="Sylfaen" w:hAnsi="Sylfaen" w:cs="Sylfaen"/>
          <w:sz w:val="20"/>
        </w:rPr>
        <w:t>դատարաններում</w:t>
      </w:r>
      <w:r w:rsidR="004D5671" w:rsidRPr="0052215D">
        <w:rPr>
          <w:rFonts w:ascii="Sylfaen" w:hAnsi="Sylfaen" w:cs="Times Armenian"/>
          <w:sz w:val="20"/>
          <w:lang w:val="af-ZA"/>
        </w:rPr>
        <w:t>։</w:t>
      </w:r>
      <w:r w:rsidR="00F5653D" w:rsidRPr="0052215D">
        <w:rPr>
          <w:rFonts w:ascii="Sylfaen" w:hAnsi="Sylfaen" w:cs="Times Armenian"/>
          <w:sz w:val="20"/>
          <w:lang w:val="af-ZA"/>
        </w:rPr>
        <w:t xml:space="preserve"> </w:t>
      </w:r>
    </w:p>
    <w:p w:rsidR="003E1421" w:rsidRPr="0052215D" w:rsidRDefault="00A81DD5" w:rsidP="00EF3662">
      <w:pPr>
        <w:pStyle w:val="23"/>
        <w:spacing w:line="240" w:lineRule="auto"/>
        <w:ind w:firstLine="567"/>
        <w:rPr>
          <w:rFonts w:ascii="Sylfaen" w:hAnsi="Sylfaen"/>
        </w:rPr>
      </w:pPr>
      <w:r w:rsidRPr="0052215D">
        <w:rPr>
          <w:rFonts w:ascii="Sylfaen" w:hAnsi="Sylfaen"/>
        </w:rPr>
        <w:t xml:space="preserve">Գնահատող հանձնաժողովի քարտուղարի </w:t>
      </w:r>
      <w:r w:rsidR="003E1421" w:rsidRPr="0052215D">
        <w:rPr>
          <w:rFonts w:ascii="Sylfaen" w:hAnsi="Sylfaen"/>
        </w:rPr>
        <w:t xml:space="preserve">էլեկտրոնային փոստի հասցեն է` </w:t>
      </w:r>
      <w:r w:rsidR="0088347E">
        <w:rPr>
          <w:rFonts w:ascii="Sylfaen" w:hAnsi="Sylfaen"/>
          <w:i/>
          <w:lang w:val="hy-AM"/>
        </w:rPr>
        <w:t>lichqi-aapk-10@mail.ru</w:t>
      </w:r>
      <w:r w:rsidR="0088347E" w:rsidRPr="0052215D">
        <w:rPr>
          <w:rFonts w:ascii="Sylfaen" w:hAnsi="Sylfaen"/>
          <w:i/>
        </w:rPr>
        <w:t xml:space="preserve">   </w:t>
      </w:r>
    </w:p>
    <w:p w:rsidR="00096865" w:rsidRPr="0052215D" w:rsidRDefault="00F5653D" w:rsidP="00EF3662">
      <w:pPr>
        <w:jc w:val="center"/>
        <w:rPr>
          <w:rFonts w:ascii="Sylfaen" w:hAnsi="Sylfaen"/>
          <w:szCs w:val="22"/>
          <w:lang w:val="af-ZA"/>
        </w:rPr>
      </w:pPr>
      <w:r w:rsidRPr="0052215D">
        <w:rPr>
          <w:rFonts w:ascii="Sylfaen" w:hAnsi="Sylfaen"/>
          <w:sz w:val="16"/>
          <w:szCs w:val="16"/>
          <w:lang w:val="af-ZA"/>
        </w:rPr>
        <w:br w:type="page"/>
      </w:r>
      <w:r w:rsidR="00096865" w:rsidRPr="0052215D">
        <w:rPr>
          <w:rFonts w:ascii="Sylfaen" w:hAnsi="Sylfaen" w:cs="Sylfaen"/>
          <w:szCs w:val="22"/>
        </w:rPr>
        <w:lastRenderedPageBreak/>
        <w:t>ՄԱՍ</w:t>
      </w:r>
      <w:r w:rsidR="00096865" w:rsidRPr="0052215D">
        <w:rPr>
          <w:rFonts w:ascii="Sylfaen" w:hAnsi="Sylfaen" w:cs="Times Armenian"/>
          <w:szCs w:val="22"/>
          <w:lang w:val="af-ZA"/>
        </w:rPr>
        <w:t xml:space="preserve">  I</w:t>
      </w:r>
    </w:p>
    <w:p w:rsidR="00096865" w:rsidRPr="0052215D" w:rsidRDefault="00096865" w:rsidP="00EF3662">
      <w:pPr>
        <w:pStyle w:val="3"/>
        <w:spacing w:line="240" w:lineRule="auto"/>
        <w:ind w:firstLine="567"/>
        <w:rPr>
          <w:rFonts w:ascii="Sylfaen" w:hAnsi="Sylfaen"/>
          <w:sz w:val="24"/>
          <w:szCs w:val="22"/>
          <w:lang w:val="af-ZA"/>
        </w:rPr>
      </w:pPr>
    </w:p>
    <w:p w:rsidR="00096865" w:rsidRPr="0052215D" w:rsidRDefault="002B32D6" w:rsidP="00EF3662">
      <w:pPr>
        <w:numPr>
          <w:ilvl w:val="0"/>
          <w:numId w:val="3"/>
        </w:numPr>
        <w:jc w:val="center"/>
        <w:rPr>
          <w:rFonts w:ascii="Sylfaen" w:hAnsi="Sylfaen" w:cs="Sylfaen"/>
          <w:b/>
          <w:sz w:val="20"/>
        </w:rPr>
      </w:pPr>
      <w:r w:rsidRPr="0052215D">
        <w:rPr>
          <w:rFonts w:ascii="Sylfaen" w:hAnsi="Sylfaen" w:cs="Sylfaen"/>
          <w:b/>
          <w:sz w:val="20"/>
        </w:rPr>
        <w:t>ԳՆՄԱՆ  ԱՌԱՐԿԱՅԻ  ԲՆՈՒԹԱԳԻՐԸ</w:t>
      </w:r>
    </w:p>
    <w:p w:rsidR="002B32D6" w:rsidRPr="0052215D" w:rsidRDefault="002B32D6" w:rsidP="00EF3662">
      <w:pPr>
        <w:ind w:left="360"/>
        <w:jc w:val="center"/>
        <w:rPr>
          <w:rFonts w:ascii="Sylfaen" w:hAnsi="Sylfaen" w:cs="Sylfaen"/>
          <w:b/>
          <w:sz w:val="20"/>
        </w:rPr>
      </w:pPr>
    </w:p>
    <w:p w:rsidR="00096865" w:rsidRPr="0052215D" w:rsidRDefault="00845AA5" w:rsidP="00D90690">
      <w:pPr>
        <w:pStyle w:val="3"/>
        <w:spacing w:line="240" w:lineRule="auto"/>
        <w:ind w:firstLine="567"/>
        <w:jc w:val="both"/>
        <w:rPr>
          <w:rFonts w:ascii="Sylfaen" w:hAnsi="Sylfaen"/>
          <w:i w:val="0"/>
          <w:lang w:val="af-ZA"/>
        </w:rPr>
      </w:pPr>
      <w:r w:rsidRPr="0052215D">
        <w:rPr>
          <w:rFonts w:ascii="Sylfaen" w:hAnsi="Sylfaen" w:cs="Sylfaen"/>
          <w:i w:val="0"/>
        </w:rPr>
        <w:t xml:space="preserve">1.1 </w:t>
      </w:r>
      <w:r w:rsidR="00096865" w:rsidRPr="0052215D">
        <w:rPr>
          <w:rFonts w:ascii="Sylfaen" w:hAnsi="Sylfaen" w:cs="Sylfaen"/>
          <w:i w:val="0"/>
        </w:rPr>
        <w:t>Գնման</w:t>
      </w:r>
      <w:r w:rsidR="00096865" w:rsidRPr="0052215D">
        <w:rPr>
          <w:rFonts w:ascii="Sylfaen" w:hAnsi="Sylfaen" w:cs="Sylfaen"/>
          <w:i w:val="0"/>
          <w:lang w:val="af-ZA"/>
        </w:rPr>
        <w:t xml:space="preserve"> </w:t>
      </w:r>
      <w:r w:rsidR="00096865" w:rsidRPr="0052215D">
        <w:rPr>
          <w:rFonts w:ascii="Sylfaen" w:hAnsi="Sylfaen" w:cs="Sylfaen"/>
          <w:i w:val="0"/>
        </w:rPr>
        <w:t>առարկա</w:t>
      </w:r>
      <w:r w:rsidR="00096865" w:rsidRPr="0052215D">
        <w:rPr>
          <w:rFonts w:ascii="Sylfaen" w:hAnsi="Sylfaen" w:cs="Sylfaen"/>
          <w:i w:val="0"/>
          <w:lang w:val="af-ZA"/>
        </w:rPr>
        <w:t xml:space="preserve"> </w:t>
      </w:r>
      <w:r w:rsidR="00096865" w:rsidRPr="0052215D">
        <w:rPr>
          <w:rFonts w:ascii="Sylfaen" w:hAnsi="Sylfaen" w:cs="Sylfaen"/>
          <w:i w:val="0"/>
        </w:rPr>
        <w:t>է</w:t>
      </w:r>
      <w:r w:rsidR="00096865" w:rsidRPr="0052215D">
        <w:rPr>
          <w:rFonts w:ascii="Sylfaen" w:hAnsi="Sylfaen" w:cs="Sylfaen"/>
          <w:i w:val="0"/>
          <w:lang w:val="af-ZA"/>
        </w:rPr>
        <w:t xml:space="preserve"> </w:t>
      </w:r>
      <w:r w:rsidR="00096865" w:rsidRPr="0052215D">
        <w:rPr>
          <w:rFonts w:ascii="Sylfaen" w:hAnsi="Sylfaen" w:cs="Sylfaen"/>
          <w:i w:val="0"/>
        </w:rPr>
        <w:t>հանդիսանում</w:t>
      </w:r>
      <w:r w:rsidR="00061277" w:rsidRPr="0052215D">
        <w:rPr>
          <w:rFonts w:ascii="Sylfaen" w:hAnsi="Sylfaen" w:cs="Sylfaen"/>
          <w:i w:val="0"/>
          <w:lang w:val="af-ZA"/>
        </w:rPr>
        <w:t xml:space="preserve"> </w:t>
      </w:r>
      <w:r w:rsidR="002E2468" w:rsidRPr="0052215D">
        <w:rPr>
          <w:rFonts w:ascii="Sylfaen" w:hAnsi="Sylfaen"/>
          <w:i w:val="0"/>
          <w:lang w:val="af-ZA"/>
        </w:rPr>
        <w:t xml:space="preserve"> </w:t>
      </w:r>
      <w:r w:rsidR="00A107A4" w:rsidRPr="0052215D">
        <w:rPr>
          <w:rFonts w:ascii="Sylfaen" w:hAnsi="Sylfaen"/>
          <w:i w:val="0"/>
          <w:lang w:val="af-ZA"/>
        </w:rPr>
        <w:t>«</w:t>
      </w:r>
      <w:r w:rsidR="00DF3510">
        <w:rPr>
          <w:rFonts w:ascii="Sylfaen" w:hAnsi="Sylfaen"/>
          <w:i w:val="0"/>
          <w:lang w:val="hy-AM"/>
        </w:rPr>
        <w:t>Լիճքի ԱԱՊԿ</w:t>
      </w:r>
      <w:r w:rsidR="00A107A4" w:rsidRPr="0052215D">
        <w:rPr>
          <w:rFonts w:ascii="Sylfaen" w:hAnsi="Sylfaen"/>
          <w:i w:val="0"/>
          <w:lang w:val="af-ZA"/>
        </w:rPr>
        <w:t>» ՊՈԱԿ</w:t>
      </w:r>
      <w:r w:rsidR="002E2468" w:rsidRPr="0052215D">
        <w:rPr>
          <w:rFonts w:ascii="Sylfaen" w:hAnsi="Sylfaen"/>
          <w:i w:val="0"/>
          <w:lang w:val="af-ZA"/>
        </w:rPr>
        <w:t>-</w:t>
      </w:r>
      <w:r w:rsidR="00061277" w:rsidRPr="0052215D">
        <w:rPr>
          <w:rFonts w:ascii="Sylfaen" w:hAnsi="Sylfaen"/>
          <w:i w:val="0"/>
          <w:lang w:val="en-US"/>
        </w:rPr>
        <w:t>-ն</w:t>
      </w:r>
      <w:r w:rsidR="00096865" w:rsidRPr="0052215D">
        <w:rPr>
          <w:rFonts w:ascii="Sylfaen" w:hAnsi="Sylfaen"/>
          <w:i w:val="0"/>
          <w:lang w:val="af-ZA"/>
        </w:rPr>
        <w:t xml:space="preserve"> </w:t>
      </w:r>
      <w:r w:rsidR="00096865" w:rsidRPr="0052215D">
        <w:rPr>
          <w:rFonts w:ascii="Sylfaen" w:hAnsi="Sylfaen" w:cs="Sylfaen"/>
          <w:i w:val="0"/>
        </w:rPr>
        <w:t>կարիքների</w:t>
      </w:r>
      <w:r w:rsidR="00096865" w:rsidRPr="0052215D">
        <w:rPr>
          <w:rFonts w:ascii="Sylfaen" w:hAnsi="Sylfaen" w:cs="Times Armenian"/>
          <w:i w:val="0"/>
          <w:lang w:val="af-ZA"/>
        </w:rPr>
        <w:t xml:space="preserve"> </w:t>
      </w:r>
      <w:r w:rsidR="00096865" w:rsidRPr="0052215D">
        <w:rPr>
          <w:rFonts w:ascii="Sylfaen" w:hAnsi="Sylfaen" w:cs="Sylfaen"/>
          <w:i w:val="0"/>
        </w:rPr>
        <w:t>համար</w:t>
      </w:r>
      <w:r w:rsidR="00096865" w:rsidRPr="0052215D">
        <w:rPr>
          <w:rFonts w:ascii="Sylfaen" w:hAnsi="Sylfaen" w:cs="Times Armenian"/>
          <w:i w:val="0"/>
          <w:lang w:val="af-ZA"/>
        </w:rPr>
        <w:t xml:space="preserve">` </w:t>
      </w:r>
      <w:r w:rsidR="003F0D45" w:rsidRPr="0052215D">
        <w:rPr>
          <w:rFonts w:ascii="Sylfaen" w:hAnsi="Sylfaen"/>
          <w:i w:val="0"/>
          <w:lang w:val="af-ZA"/>
        </w:rPr>
        <w:t>դեղորայ</w:t>
      </w:r>
      <w:r w:rsidR="00061277" w:rsidRPr="0052215D">
        <w:rPr>
          <w:rFonts w:ascii="Sylfaen" w:hAnsi="Sylfaen"/>
          <w:i w:val="0"/>
          <w:lang w:val="af-ZA"/>
        </w:rPr>
        <w:t>քի</w:t>
      </w:r>
      <w:r w:rsidR="00096865" w:rsidRPr="0052215D">
        <w:rPr>
          <w:rFonts w:ascii="Sylfaen" w:hAnsi="Sylfaen"/>
          <w:i w:val="0"/>
          <w:lang w:val="af-ZA"/>
        </w:rPr>
        <w:t xml:space="preserve"> </w:t>
      </w:r>
      <w:r w:rsidR="00096865" w:rsidRPr="0052215D">
        <w:rPr>
          <w:rFonts w:ascii="Sylfaen" w:hAnsi="Sylfaen"/>
          <w:i w:val="0"/>
        </w:rPr>
        <w:t>ձեռքբերումը</w:t>
      </w:r>
      <w:r w:rsidR="00816505" w:rsidRPr="0052215D">
        <w:rPr>
          <w:rFonts w:ascii="Sylfaen" w:hAnsi="Sylfaen"/>
          <w:i w:val="0"/>
        </w:rPr>
        <w:t xml:space="preserve"> (այսուհետ` նաև ապրանք)</w:t>
      </w:r>
      <w:r w:rsidR="00C43524" w:rsidRPr="0052215D">
        <w:rPr>
          <w:rFonts w:ascii="Sylfaen" w:hAnsi="Sylfaen"/>
          <w:i w:val="0"/>
          <w:lang w:val="af-ZA"/>
        </w:rPr>
        <w:t>,</w:t>
      </w:r>
      <w:r w:rsidR="00096865" w:rsidRPr="0052215D">
        <w:rPr>
          <w:rFonts w:ascii="Sylfaen" w:hAnsi="Sylfaen"/>
          <w:i w:val="0"/>
          <w:lang w:val="af-ZA"/>
        </w:rPr>
        <w:t xml:space="preserve"> </w:t>
      </w:r>
      <w:r w:rsidR="00096865" w:rsidRPr="0052215D">
        <w:rPr>
          <w:rFonts w:ascii="Sylfaen" w:hAnsi="Sylfaen"/>
          <w:i w:val="0"/>
        </w:rPr>
        <w:t>որոնք</w:t>
      </w:r>
      <w:r w:rsidR="00096865" w:rsidRPr="0052215D">
        <w:rPr>
          <w:rFonts w:ascii="Sylfaen" w:hAnsi="Sylfaen"/>
          <w:i w:val="0"/>
          <w:lang w:val="af-ZA"/>
        </w:rPr>
        <w:t xml:space="preserve"> </w:t>
      </w:r>
      <w:r w:rsidR="00096865" w:rsidRPr="0052215D">
        <w:rPr>
          <w:rFonts w:ascii="Sylfaen" w:hAnsi="Sylfaen"/>
          <w:i w:val="0"/>
        </w:rPr>
        <w:t>խմբավորված</w:t>
      </w:r>
      <w:r w:rsidR="00096865" w:rsidRPr="0052215D">
        <w:rPr>
          <w:rFonts w:ascii="Sylfaen" w:hAnsi="Sylfaen"/>
          <w:i w:val="0"/>
          <w:lang w:val="af-ZA"/>
        </w:rPr>
        <w:t xml:space="preserve">  </w:t>
      </w:r>
      <w:r w:rsidR="00096865" w:rsidRPr="0052215D">
        <w:rPr>
          <w:rFonts w:ascii="Sylfaen" w:hAnsi="Sylfaen"/>
          <w:i w:val="0"/>
        </w:rPr>
        <w:t>են</w:t>
      </w:r>
      <w:r w:rsidR="00096865" w:rsidRPr="0052215D">
        <w:rPr>
          <w:rFonts w:ascii="Sylfaen" w:hAnsi="Sylfaen"/>
          <w:i w:val="0"/>
          <w:lang w:val="af-ZA"/>
        </w:rPr>
        <w:t xml:space="preserve"> </w:t>
      </w:r>
      <w:r w:rsidR="00085A22">
        <w:rPr>
          <w:rFonts w:ascii="Sylfaen" w:hAnsi="Sylfaen"/>
          <w:i w:val="0"/>
          <w:lang w:val="hy-AM"/>
        </w:rPr>
        <w:t>67</w:t>
      </w:r>
      <w:r w:rsidR="004828CF">
        <w:rPr>
          <w:rFonts w:ascii="Sylfaen" w:hAnsi="Sylfaen"/>
          <w:i w:val="0"/>
          <w:lang w:val="hy-AM"/>
        </w:rPr>
        <w:t xml:space="preserve"> </w:t>
      </w:r>
      <w:r w:rsidR="00D34E60" w:rsidRPr="0052215D">
        <w:rPr>
          <w:rFonts w:ascii="Sylfaen" w:hAnsi="Sylfaen"/>
          <w:i w:val="0"/>
          <w:lang w:val="af-ZA"/>
        </w:rPr>
        <w:t xml:space="preserve"> </w:t>
      </w:r>
      <w:r w:rsidR="00096865" w:rsidRPr="0052215D">
        <w:rPr>
          <w:rFonts w:ascii="Sylfaen" w:hAnsi="Sylfaen" w:cs="Sylfaen"/>
          <w:i w:val="0"/>
        </w:rPr>
        <w:t>չափաբաժիներ</w:t>
      </w:r>
      <w:r w:rsidR="00753E6E" w:rsidRPr="0052215D">
        <w:rPr>
          <w:rFonts w:ascii="Sylfaen" w:hAnsi="Sylfaen" w:cs="Sylfaen"/>
          <w:i w:val="0"/>
        </w:rPr>
        <w:t>ում</w:t>
      </w:r>
      <w:r w:rsidR="00096865" w:rsidRPr="0052215D">
        <w:rPr>
          <w:rFonts w:ascii="Sylfaen" w:hAnsi="Sylfaen" w:cs="Times Armenian"/>
          <w:i w:val="0"/>
          <w:lang w:val="af-ZA"/>
        </w:rPr>
        <w:t>`</w:t>
      </w:r>
    </w:p>
    <w:tbl>
      <w:tblPr>
        <w:tblW w:w="7797"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6267"/>
      </w:tblGrid>
      <w:tr w:rsidR="00096865" w:rsidRPr="0052215D" w:rsidTr="00A23CD7">
        <w:tc>
          <w:tcPr>
            <w:tcW w:w="1530" w:type="dxa"/>
            <w:vAlign w:val="center"/>
          </w:tcPr>
          <w:p w:rsidR="00096865" w:rsidRPr="0052215D" w:rsidRDefault="00096865" w:rsidP="00EF3662">
            <w:pPr>
              <w:pStyle w:val="23"/>
              <w:spacing w:line="240" w:lineRule="auto"/>
              <w:ind w:firstLine="0"/>
              <w:jc w:val="center"/>
              <w:rPr>
                <w:rFonts w:ascii="Sylfaen" w:hAnsi="Sylfaen"/>
                <w:b/>
                <w:bCs/>
                <w:i/>
                <w:iCs/>
                <w:sz w:val="14"/>
                <w:szCs w:val="14"/>
              </w:rPr>
            </w:pPr>
            <w:r w:rsidRPr="0052215D">
              <w:rPr>
                <w:rFonts w:ascii="Sylfaen" w:hAnsi="Sylfaen"/>
                <w:b/>
                <w:bCs/>
                <w:i/>
                <w:iCs/>
                <w:sz w:val="14"/>
                <w:szCs w:val="14"/>
              </w:rPr>
              <w:t>Չափաբաժինների համարները</w:t>
            </w:r>
          </w:p>
        </w:tc>
        <w:tc>
          <w:tcPr>
            <w:tcW w:w="6267" w:type="dxa"/>
            <w:vAlign w:val="center"/>
          </w:tcPr>
          <w:p w:rsidR="00096865" w:rsidRPr="0052215D" w:rsidRDefault="00096865" w:rsidP="00EF3662">
            <w:pPr>
              <w:pStyle w:val="23"/>
              <w:spacing w:line="240" w:lineRule="auto"/>
              <w:ind w:firstLine="0"/>
              <w:jc w:val="center"/>
              <w:rPr>
                <w:rFonts w:ascii="Sylfaen" w:hAnsi="Sylfaen"/>
                <w:b/>
                <w:bCs/>
                <w:i/>
                <w:iCs/>
              </w:rPr>
            </w:pPr>
            <w:r w:rsidRPr="0052215D">
              <w:rPr>
                <w:rFonts w:ascii="Sylfaen" w:hAnsi="Sylfaen"/>
                <w:b/>
                <w:bCs/>
                <w:i/>
                <w:iCs/>
              </w:rPr>
              <w:t>Չափաբաժնի անվանումը</w:t>
            </w:r>
          </w:p>
        </w:tc>
      </w:tr>
      <w:tr w:rsidR="00085A22" w:rsidRPr="0052215D" w:rsidTr="004828CF">
        <w:tc>
          <w:tcPr>
            <w:tcW w:w="1530" w:type="dxa"/>
            <w:vAlign w:val="bottom"/>
          </w:tcPr>
          <w:p w:rsidR="00085A22" w:rsidRDefault="00085A22" w:rsidP="004828CF">
            <w:pPr>
              <w:jc w:val="center"/>
              <w:rPr>
                <w:rFonts w:ascii="Calibri" w:hAnsi="Calibri"/>
                <w:color w:val="000000"/>
                <w:sz w:val="22"/>
                <w:szCs w:val="22"/>
              </w:rPr>
            </w:pPr>
            <w:r>
              <w:rPr>
                <w:rFonts w:ascii="Calibri" w:hAnsi="Calibri"/>
                <w:color w:val="000000"/>
                <w:sz w:val="22"/>
                <w:szCs w:val="22"/>
              </w:rPr>
              <w:t>1</w:t>
            </w:r>
          </w:p>
        </w:tc>
        <w:tc>
          <w:tcPr>
            <w:tcW w:w="6267" w:type="dxa"/>
            <w:vAlign w:val="bottom"/>
          </w:tcPr>
          <w:p w:rsidR="00085A22" w:rsidRDefault="00085A22" w:rsidP="007F0D96">
            <w:pPr>
              <w:rPr>
                <w:rFonts w:ascii="Calibri" w:hAnsi="Calibri"/>
                <w:color w:val="000000"/>
                <w:sz w:val="22"/>
                <w:szCs w:val="22"/>
              </w:rPr>
            </w:pPr>
            <w:r>
              <w:rPr>
                <w:rFonts w:ascii="Sylfaen" w:hAnsi="Sylfaen" w:cs="Sylfaen"/>
                <w:color w:val="000000"/>
                <w:sz w:val="22"/>
                <w:szCs w:val="22"/>
              </w:rPr>
              <w:t>Ադրենալին</w:t>
            </w:r>
          </w:p>
        </w:tc>
      </w:tr>
      <w:tr w:rsidR="00085A22" w:rsidRPr="0052215D" w:rsidTr="004828CF">
        <w:tc>
          <w:tcPr>
            <w:tcW w:w="1530" w:type="dxa"/>
            <w:vAlign w:val="bottom"/>
          </w:tcPr>
          <w:p w:rsidR="00085A22" w:rsidRDefault="00085A22" w:rsidP="004828CF">
            <w:pPr>
              <w:jc w:val="center"/>
              <w:rPr>
                <w:rFonts w:ascii="Calibri" w:hAnsi="Calibri"/>
                <w:color w:val="000000"/>
                <w:sz w:val="22"/>
                <w:szCs w:val="22"/>
              </w:rPr>
            </w:pPr>
            <w:r>
              <w:rPr>
                <w:rFonts w:ascii="Calibri" w:hAnsi="Calibri"/>
                <w:color w:val="000000"/>
                <w:sz w:val="22"/>
                <w:szCs w:val="22"/>
              </w:rPr>
              <w:t>2</w:t>
            </w:r>
          </w:p>
        </w:tc>
        <w:tc>
          <w:tcPr>
            <w:tcW w:w="6267" w:type="dxa"/>
            <w:vAlign w:val="bottom"/>
          </w:tcPr>
          <w:p w:rsidR="00085A22" w:rsidRDefault="00085A22" w:rsidP="007F0D96">
            <w:pPr>
              <w:rPr>
                <w:rFonts w:ascii="Calibri" w:hAnsi="Calibri"/>
                <w:color w:val="000000"/>
                <w:sz w:val="22"/>
                <w:szCs w:val="22"/>
              </w:rPr>
            </w:pPr>
            <w:r>
              <w:rPr>
                <w:rFonts w:ascii="Sylfaen" w:hAnsi="Sylfaen" w:cs="Sylfaen"/>
                <w:color w:val="000000"/>
                <w:sz w:val="22"/>
                <w:szCs w:val="22"/>
              </w:rPr>
              <w:t>Ազիթրոմիցին</w:t>
            </w:r>
            <w:r>
              <w:rPr>
                <w:rFonts w:ascii="Calibri" w:hAnsi="Calibri" w:cs="Calibri"/>
                <w:color w:val="000000"/>
                <w:sz w:val="22"/>
                <w:szCs w:val="22"/>
              </w:rPr>
              <w:t xml:space="preserve"> 40</w:t>
            </w:r>
            <w:r>
              <w:rPr>
                <w:rFonts w:ascii="Sylfaen" w:hAnsi="Sylfaen" w:cs="Sylfaen"/>
                <w:color w:val="000000"/>
                <w:sz w:val="22"/>
                <w:szCs w:val="22"/>
              </w:rPr>
              <w:t>մգ</w:t>
            </w:r>
            <w:r>
              <w:rPr>
                <w:rFonts w:ascii="Calibri" w:hAnsi="Calibri" w:cs="Calibri"/>
                <w:color w:val="000000"/>
                <w:sz w:val="22"/>
                <w:szCs w:val="22"/>
              </w:rPr>
              <w:t>/5</w:t>
            </w:r>
            <w:r>
              <w:rPr>
                <w:rFonts w:ascii="Sylfaen" w:hAnsi="Sylfaen" w:cs="Sylfaen"/>
                <w:color w:val="000000"/>
                <w:sz w:val="22"/>
                <w:szCs w:val="22"/>
              </w:rPr>
              <w:t>մլ</w:t>
            </w:r>
          </w:p>
        </w:tc>
      </w:tr>
      <w:tr w:rsidR="00085A22" w:rsidRPr="0052215D" w:rsidTr="004828CF">
        <w:tc>
          <w:tcPr>
            <w:tcW w:w="1530" w:type="dxa"/>
            <w:vAlign w:val="bottom"/>
          </w:tcPr>
          <w:p w:rsidR="00085A22" w:rsidRDefault="00085A22" w:rsidP="004828CF">
            <w:pPr>
              <w:jc w:val="center"/>
              <w:rPr>
                <w:rFonts w:ascii="Calibri" w:hAnsi="Calibri"/>
                <w:color w:val="000000"/>
                <w:sz w:val="22"/>
                <w:szCs w:val="22"/>
              </w:rPr>
            </w:pPr>
            <w:r>
              <w:rPr>
                <w:rFonts w:ascii="Calibri" w:hAnsi="Calibri"/>
                <w:color w:val="000000"/>
                <w:sz w:val="22"/>
                <w:szCs w:val="22"/>
              </w:rPr>
              <w:t>3</w:t>
            </w:r>
          </w:p>
        </w:tc>
        <w:tc>
          <w:tcPr>
            <w:tcW w:w="6267" w:type="dxa"/>
            <w:vAlign w:val="bottom"/>
          </w:tcPr>
          <w:p w:rsidR="00085A22" w:rsidRDefault="00085A22" w:rsidP="007F0D96">
            <w:pPr>
              <w:rPr>
                <w:rFonts w:ascii="Calibri" w:hAnsi="Calibri"/>
                <w:color w:val="000000"/>
                <w:sz w:val="22"/>
                <w:szCs w:val="22"/>
              </w:rPr>
            </w:pPr>
            <w:r>
              <w:rPr>
                <w:rFonts w:ascii="Sylfaen" w:hAnsi="Sylfaen" w:cs="Sylfaen"/>
                <w:color w:val="000000"/>
                <w:sz w:val="22"/>
                <w:szCs w:val="22"/>
              </w:rPr>
              <w:t>Ալբենդազոլ</w:t>
            </w:r>
            <w:r>
              <w:rPr>
                <w:rFonts w:ascii="Calibri" w:hAnsi="Calibri"/>
                <w:color w:val="000000"/>
                <w:sz w:val="22"/>
                <w:szCs w:val="22"/>
              </w:rPr>
              <w:t xml:space="preserve">  20</w:t>
            </w:r>
            <w:r>
              <w:rPr>
                <w:rFonts w:ascii="Sylfaen" w:hAnsi="Sylfaen" w:cs="Sylfaen"/>
                <w:color w:val="000000"/>
                <w:sz w:val="22"/>
                <w:szCs w:val="22"/>
              </w:rPr>
              <w:t>մգ</w:t>
            </w:r>
            <w:r>
              <w:rPr>
                <w:rFonts w:ascii="Calibri" w:hAnsi="Calibri" w:cs="Calibri"/>
                <w:color w:val="000000"/>
                <w:sz w:val="22"/>
                <w:szCs w:val="22"/>
              </w:rPr>
              <w:t>/</w:t>
            </w:r>
            <w:r>
              <w:rPr>
                <w:rFonts w:ascii="Sylfaen" w:hAnsi="Sylfaen" w:cs="Sylfaen"/>
                <w:color w:val="000000"/>
                <w:sz w:val="22"/>
                <w:szCs w:val="22"/>
              </w:rPr>
              <w:t>մլ</w:t>
            </w:r>
          </w:p>
        </w:tc>
      </w:tr>
      <w:tr w:rsidR="00085A22" w:rsidRPr="0052215D" w:rsidTr="004828CF">
        <w:tc>
          <w:tcPr>
            <w:tcW w:w="1530" w:type="dxa"/>
            <w:vAlign w:val="bottom"/>
          </w:tcPr>
          <w:p w:rsidR="00085A22" w:rsidRDefault="00085A22" w:rsidP="004828CF">
            <w:pPr>
              <w:jc w:val="center"/>
              <w:rPr>
                <w:rFonts w:ascii="Calibri" w:hAnsi="Calibri"/>
                <w:color w:val="000000"/>
                <w:sz w:val="22"/>
                <w:szCs w:val="22"/>
              </w:rPr>
            </w:pPr>
            <w:r>
              <w:rPr>
                <w:rFonts w:ascii="Calibri" w:hAnsi="Calibri"/>
                <w:color w:val="000000"/>
                <w:sz w:val="22"/>
                <w:szCs w:val="22"/>
              </w:rPr>
              <w:t>4</w:t>
            </w:r>
          </w:p>
        </w:tc>
        <w:tc>
          <w:tcPr>
            <w:tcW w:w="6267" w:type="dxa"/>
            <w:vAlign w:val="bottom"/>
          </w:tcPr>
          <w:p w:rsidR="00085A22" w:rsidRDefault="00085A22" w:rsidP="007F0D96">
            <w:pPr>
              <w:rPr>
                <w:rFonts w:ascii="Calibri" w:hAnsi="Calibri"/>
                <w:color w:val="000000"/>
                <w:sz w:val="22"/>
                <w:szCs w:val="22"/>
              </w:rPr>
            </w:pPr>
            <w:r>
              <w:rPr>
                <w:rFonts w:ascii="Sylfaen" w:hAnsi="Sylfaen" w:cs="Sylfaen"/>
                <w:color w:val="000000"/>
                <w:sz w:val="22"/>
                <w:szCs w:val="22"/>
              </w:rPr>
              <w:t>Ալյումինիումի</w:t>
            </w:r>
            <w:r>
              <w:rPr>
                <w:rFonts w:ascii="Calibri" w:hAnsi="Calibri" w:cs="Calibri"/>
                <w:color w:val="000000"/>
                <w:sz w:val="22"/>
                <w:szCs w:val="22"/>
              </w:rPr>
              <w:t xml:space="preserve"> </w:t>
            </w:r>
            <w:r>
              <w:rPr>
                <w:rFonts w:ascii="Sylfaen" w:hAnsi="Sylfaen" w:cs="Sylfaen"/>
                <w:color w:val="000000"/>
                <w:sz w:val="22"/>
                <w:szCs w:val="22"/>
              </w:rPr>
              <w:t>հ</w:t>
            </w:r>
            <w:r>
              <w:rPr>
                <w:rFonts w:ascii="Calibri" w:hAnsi="Calibri" w:cs="Calibri"/>
                <w:color w:val="000000"/>
                <w:sz w:val="22"/>
                <w:szCs w:val="22"/>
              </w:rPr>
              <w:t>/</w:t>
            </w:r>
            <w:r>
              <w:rPr>
                <w:rFonts w:ascii="Sylfaen" w:hAnsi="Sylfaen" w:cs="Sylfaen"/>
                <w:color w:val="000000"/>
                <w:sz w:val="22"/>
                <w:szCs w:val="22"/>
              </w:rPr>
              <w:t>ք</w:t>
            </w:r>
            <w:r>
              <w:rPr>
                <w:rFonts w:ascii="Calibri" w:hAnsi="Calibri" w:cs="Calibri"/>
                <w:color w:val="000000"/>
                <w:sz w:val="22"/>
                <w:szCs w:val="22"/>
              </w:rPr>
              <w:t>+</w:t>
            </w:r>
            <w:r>
              <w:rPr>
                <w:rFonts w:ascii="Calibri" w:hAnsi="Calibri"/>
                <w:color w:val="000000"/>
                <w:sz w:val="22"/>
                <w:szCs w:val="22"/>
              </w:rPr>
              <w:t xml:space="preserve"> </w:t>
            </w:r>
            <w:r>
              <w:rPr>
                <w:rFonts w:ascii="Sylfaen" w:hAnsi="Sylfaen" w:cs="Sylfaen"/>
                <w:color w:val="000000"/>
                <w:sz w:val="22"/>
                <w:szCs w:val="22"/>
              </w:rPr>
              <w:t>Մագնեզիումի</w:t>
            </w:r>
            <w:r>
              <w:rPr>
                <w:rFonts w:ascii="Calibri" w:hAnsi="Calibri" w:cs="Calibri"/>
                <w:color w:val="000000"/>
                <w:sz w:val="22"/>
                <w:szCs w:val="22"/>
              </w:rPr>
              <w:t xml:space="preserve"> </w:t>
            </w:r>
            <w:r>
              <w:rPr>
                <w:rFonts w:ascii="Sylfaen" w:hAnsi="Sylfaen" w:cs="Sylfaen"/>
                <w:color w:val="000000"/>
                <w:sz w:val="22"/>
                <w:szCs w:val="22"/>
              </w:rPr>
              <w:t>հ</w:t>
            </w:r>
            <w:r>
              <w:rPr>
                <w:rFonts w:ascii="Calibri" w:hAnsi="Calibri" w:cs="Calibri"/>
                <w:color w:val="000000"/>
                <w:sz w:val="22"/>
                <w:szCs w:val="22"/>
              </w:rPr>
              <w:t>/</w:t>
            </w:r>
            <w:r>
              <w:rPr>
                <w:rFonts w:ascii="Sylfaen" w:hAnsi="Sylfaen" w:cs="Sylfaen"/>
                <w:color w:val="000000"/>
                <w:sz w:val="22"/>
                <w:szCs w:val="22"/>
              </w:rPr>
              <w:t>ք</w:t>
            </w:r>
            <w:r>
              <w:rPr>
                <w:rFonts w:ascii="Calibri" w:hAnsi="Calibri"/>
                <w:color w:val="000000"/>
                <w:sz w:val="22"/>
                <w:szCs w:val="22"/>
              </w:rPr>
              <w:t xml:space="preserve">  400</w:t>
            </w:r>
            <w:r>
              <w:rPr>
                <w:rFonts w:ascii="Sylfaen" w:hAnsi="Sylfaen" w:cs="Sylfaen"/>
                <w:color w:val="000000"/>
                <w:sz w:val="22"/>
                <w:szCs w:val="22"/>
              </w:rPr>
              <w:t>մգ</w:t>
            </w:r>
            <w:r>
              <w:rPr>
                <w:rFonts w:ascii="Calibri" w:hAnsi="Calibri" w:cs="Calibri"/>
                <w:color w:val="000000"/>
                <w:sz w:val="22"/>
                <w:szCs w:val="22"/>
              </w:rPr>
              <w:t>+400</w:t>
            </w:r>
            <w:r>
              <w:rPr>
                <w:rFonts w:ascii="Sylfaen" w:hAnsi="Sylfaen" w:cs="Sylfaen"/>
                <w:color w:val="000000"/>
                <w:sz w:val="22"/>
                <w:szCs w:val="22"/>
              </w:rPr>
              <w:t>մգ</w:t>
            </w:r>
          </w:p>
        </w:tc>
      </w:tr>
      <w:tr w:rsidR="00085A22" w:rsidRPr="0052215D" w:rsidTr="004828CF">
        <w:tc>
          <w:tcPr>
            <w:tcW w:w="1530" w:type="dxa"/>
            <w:vAlign w:val="bottom"/>
          </w:tcPr>
          <w:p w:rsidR="00085A22" w:rsidRDefault="00085A22" w:rsidP="004828CF">
            <w:pPr>
              <w:jc w:val="center"/>
              <w:rPr>
                <w:rFonts w:ascii="Calibri" w:hAnsi="Calibri"/>
                <w:color w:val="000000"/>
                <w:sz w:val="22"/>
                <w:szCs w:val="22"/>
              </w:rPr>
            </w:pPr>
            <w:r>
              <w:rPr>
                <w:rFonts w:ascii="Calibri" w:hAnsi="Calibri"/>
                <w:color w:val="000000"/>
                <w:sz w:val="22"/>
                <w:szCs w:val="22"/>
              </w:rPr>
              <w:t>5</w:t>
            </w:r>
          </w:p>
        </w:tc>
        <w:tc>
          <w:tcPr>
            <w:tcW w:w="6267" w:type="dxa"/>
            <w:vAlign w:val="bottom"/>
          </w:tcPr>
          <w:p w:rsidR="00085A22" w:rsidRDefault="00085A22" w:rsidP="007F0D96">
            <w:pPr>
              <w:rPr>
                <w:rFonts w:ascii="Calibri" w:hAnsi="Calibri"/>
                <w:color w:val="000000"/>
                <w:sz w:val="22"/>
                <w:szCs w:val="22"/>
              </w:rPr>
            </w:pPr>
            <w:r>
              <w:rPr>
                <w:rFonts w:ascii="Sylfaen" w:hAnsi="Sylfaen" w:cs="Sylfaen"/>
                <w:color w:val="000000"/>
                <w:sz w:val="22"/>
                <w:szCs w:val="22"/>
              </w:rPr>
              <w:t>Ակտիվ</w:t>
            </w:r>
            <w:r>
              <w:rPr>
                <w:rFonts w:ascii="Calibri" w:hAnsi="Calibri" w:cs="Calibri"/>
                <w:color w:val="000000"/>
                <w:sz w:val="22"/>
                <w:szCs w:val="22"/>
              </w:rPr>
              <w:t>.</w:t>
            </w:r>
            <w:r>
              <w:rPr>
                <w:rFonts w:ascii="Sylfaen" w:hAnsi="Sylfaen" w:cs="Sylfaen"/>
                <w:color w:val="000000"/>
                <w:sz w:val="22"/>
                <w:szCs w:val="22"/>
              </w:rPr>
              <w:t>ածուխ</w:t>
            </w:r>
          </w:p>
        </w:tc>
      </w:tr>
      <w:tr w:rsidR="00085A22" w:rsidRPr="0052215D" w:rsidTr="004828CF">
        <w:tc>
          <w:tcPr>
            <w:tcW w:w="1530" w:type="dxa"/>
            <w:vAlign w:val="bottom"/>
          </w:tcPr>
          <w:p w:rsidR="00085A22" w:rsidRDefault="00085A22" w:rsidP="004828CF">
            <w:pPr>
              <w:jc w:val="center"/>
              <w:rPr>
                <w:rFonts w:ascii="Calibri" w:hAnsi="Calibri"/>
                <w:color w:val="000000"/>
                <w:sz w:val="22"/>
                <w:szCs w:val="22"/>
              </w:rPr>
            </w:pPr>
            <w:r>
              <w:rPr>
                <w:rFonts w:ascii="Calibri" w:hAnsi="Calibri"/>
                <w:color w:val="000000"/>
                <w:sz w:val="22"/>
                <w:szCs w:val="22"/>
              </w:rPr>
              <w:t>6</w:t>
            </w:r>
          </w:p>
        </w:tc>
        <w:tc>
          <w:tcPr>
            <w:tcW w:w="6267" w:type="dxa"/>
            <w:vAlign w:val="bottom"/>
          </w:tcPr>
          <w:p w:rsidR="00085A22" w:rsidRDefault="00085A22" w:rsidP="007F0D96">
            <w:pPr>
              <w:rPr>
                <w:rFonts w:ascii="Calibri" w:hAnsi="Calibri"/>
                <w:color w:val="000000"/>
                <w:sz w:val="22"/>
                <w:szCs w:val="22"/>
              </w:rPr>
            </w:pPr>
            <w:r>
              <w:rPr>
                <w:rFonts w:ascii="Sylfaen" w:hAnsi="Sylfaen" w:cs="Sylfaen"/>
                <w:color w:val="000000"/>
                <w:sz w:val="22"/>
                <w:szCs w:val="22"/>
              </w:rPr>
              <w:t>Ասկորբինաթթու</w:t>
            </w:r>
            <w:r>
              <w:rPr>
                <w:rFonts w:ascii="Calibri" w:hAnsi="Calibri"/>
                <w:color w:val="000000"/>
                <w:sz w:val="22"/>
                <w:szCs w:val="22"/>
              </w:rPr>
              <w:t xml:space="preserve">  50</w:t>
            </w:r>
            <w:r>
              <w:rPr>
                <w:rFonts w:ascii="Sylfaen" w:hAnsi="Sylfaen" w:cs="Sylfaen"/>
                <w:color w:val="000000"/>
                <w:sz w:val="22"/>
                <w:szCs w:val="22"/>
              </w:rPr>
              <w:t>մգ</w:t>
            </w:r>
          </w:p>
        </w:tc>
      </w:tr>
      <w:tr w:rsidR="00085A22" w:rsidRPr="0052215D" w:rsidTr="004828CF">
        <w:tc>
          <w:tcPr>
            <w:tcW w:w="1530" w:type="dxa"/>
            <w:vAlign w:val="bottom"/>
          </w:tcPr>
          <w:p w:rsidR="00085A22" w:rsidRDefault="00085A22" w:rsidP="004828CF">
            <w:pPr>
              <w:jc w:val="center"/>
              <w:rPr>
                <w:rFonts w:ascii="Calibri" w:hAnsi="Calibri"/>
                <w:color w:val="000000"/>
                <w:sz w:val="22"/>
                <w:szCs w:val="22"/>
              </w:rPr>
            </w:pPr>
            <w:r>
              <w:rPr>
                <w:rFonts w:ascii="Calibri" w:hAnsi="Calibri"/>
                <w:color w:val="000000"/>
                <w:sz w:val="22"/>
                <w:szCs w:val="22"/>
              </w:rPr>
              <w:t>7</w:t>
            </w:r>
          </w:p>
        </w:tc>
        <w:tc>
          <w:tcPr>
            <w:tcW w:w="6267" w:type="dxa"/>
            <w:vAlign w:val="bottom"/>
          </w:tcPr>
          <w:p w:rsidR="00085A22" w:rsidRDefault="00085A22" w:rsidP="007F0D96">
            <w:pPr>
              <w:rPr>
                <w:rFonts w:ascii="Calibri" w:hAnsi="Calibri"/>
                <w:color w:val="000000"/>
                <w:sz w:val="22"/>
                <w:szCs w:val="22"/>
              </w:rPr>
            </w:pPr>
            <w:r>
              <w:rPr>
                <w:rFonts w:ascii="Sylfaen" w:hAnsi="Sylfaen" w:cs="Sylfaen"/>
                <w:color w:val="000000"/>
                <w:sz w:val="22"/>
                <w:szCs w:val="22"/>
              </w:rPr>
              <w:t>Ատորվաստատին</w:t>
            </w:r>
            <w:r>
              <w:rPr>
                <w:rFonts w:ascii="Calibri" w:hAnsi="Calibri"/>
                <w:color w:val="000000"/>
                <w:sz w:val="22"/>
                <w:szCs w:val="22"/>
              </w:rPr>
              <w:t xml:space="preserve">  10</w:t>
            </w:r>
            <w:r>
              <w:rPr>
                <w:rFonts w:ascii="Sylfaen" w:hAnsi="Sylfaen" w:cs="Sylfaen"/>
                <w:color w:val="000000"/>
                <w:sz w:val="22"/>
                <w:szCs w:val="22"/>
              </w:rPr>
              <w:t>մգ</w:t>
            </w:r>
          </w:p>
        </w:tc>
      </w:tr>
      <w:tr w:rsidR="00085A22" w:rsidRPr="0052215D" w:rsidTr="004828CF">
        <w:tc>
          <w:tcPr>
            <w:tcW w:w="1530" w:type="dxa"/>
            <w:vAlign w:val="bottom"/>
          </w:tcPr>
          <w:p w:rsidR="00085A22" w:rsidRDefault="00085A22" w:rsidP="004828CF">
            <w:pPr>
              <w:jc w:val="center"/>
              <w:rPr>
                <w:rFonts w:ascii="Calibri" w:hAnsi="Calibri"/>
                <w:color w:val="000000"/>
                <w:sz w:val="22"/>
                <w:szCs w:val="22"/>
              </w:rPr>
            </w:pPr>
            <w:r>
              <w:rPr>
                <w:rFonts w:ascii="Calibri" w:hAnsi="Calibri"/>
                <w:color w:val="000000"/>
                <w:sz w:val="22"/>
                <w:szCs w:val="22"/>
              </w:rPr>
              <w:t>8</w:t>
            </w:r>
          </w:p>
        </w:tc>
        <w:tc>
          <w:tcPr>
            <w:tcW w:w="6267" w:type="dxa"/>
            <w:vAlign w:val="bottom"/>
          </w:tcPr>
          <w:p w:rsidR="00085A22" w:rsidRDefault="00085A22" w:rsidP="007F0D96">
            <w:pPr>
              <w:rPr>
                <w:rFonts w:ascii="Calibri" w:hAnsi="Calibri"/>
                <w:color w:val="000000"/>
                <w:sz w:val="22"/>
                <w:szCs w:val="22"/>
              </w:rPr>
            </w:pPr>
            <w:r>
              <w:rPr>
                <w:rFonts w:ascii="Sylfaen" w:hAnsi="Sylfaen" w:cs="Sylfaen"/>
                <w:color w:val="000000"/>
                <w:sz w:val="22"/>
                <w:szCs w:val="22"/>
              </w:rPr>
              <w:t>Ատրոպին</w:t>
            </w:r>
            <w:r>
              <w:rPr>
                <w:rFonts w:ascii="Calibri" w:hAnsi="Calibri"/>
                <w:color w:val="000000"/>
                <w:sz w:val="22"/>
                <w:szCs w:val="22"/>
              </w:rPr>
              <w:t xml:space="preserve">  0.1%</w:t>
            </w:r>
          </w:p>
        </w:tc>
      </w:tr>
      <w:tr w:rsidR="00085A22" w:rsidRPr="0052215D" w:rsidTr="004828CF">
        <w:tc>
          <w:tcPr>
            <w:tcW w:w="1530" w:type="dxa"/>
            <w:vAlign w:val="bottom"/>
          </w:tcPr>
          <w:p w:rsidR="00085A22" w:rsidRDefault="00085A22" w:rsidP="004828CF">
            <w:pPr>
              <w:jc w:val="center"/>
              <w:rPr>
                <w:rFonts w:ascii="Calibri" w:hAnsi="Calibri"/>
                <w:color w:val="000000"/>
                <w:sz w:val="22"/>
                <w:szCs w:val="22"/>
              </w:rPr>
            </w:pPr>
            <w:r>
              <w:rPr>
                <w:rFonts w:ascii="Calibri" w:hAnsi="Calibri"/>
                <w:color w:val="000000"/>
                <w:sz w:val="22"/>
                <w:szCs w:val="22"/>
              </w:rPr>
              <w:t>9</w:t>
            </w:r>
          </w:p>
        </w:tc>
        <w:tc>
          <w:tcPr>
            <w:tcW w:w="6267" w:type="dxa"/>
            <w:vAlign w:val="bottom"/>
          </w:tcPr>
          <w:p w:rsidR="00085A22" w:rsidRDefault="00085A22" w:rsidP="007F0D96">
            <w:pPr>
              <w:rPr>
                <w:rFonts w:ascii="Calibri" w:hAnsi="Calibri"/>
                <w:color w:val="000000"/>
                <w:sz w:val="22"/>
                <w:szCs w:val="22"/>
              </w:rPr>
            </w:pPr>
            <w:r>
              <w:rPr>
                <w:rFonts w:ascii="Sylfaen" w:hAnsi="Sylfaen" w:cs="Sylfaen"/>
                <w:color w:val="000000"/>
                <w:sz w:val="22"/>
                <w:szCs w:val="22"/>
              </w:rPr>
              <w:t>Ացետիլսալիցիլաթթու</w:t>
            </w:r>
            <w:r>
              <w:rPr>
                <w:rFonts w:ascii="Calibri" w:hAnsi="Calibri"/>
                <w:color w:val="000000"/>
                <w:sz w:val="22"/>
                <w:szCs w:val="22"/>
              </w:rPr>
              <w:t xml:space="preserve">  100</w:t>
            </w:r>
            <w:r>
              <w:rPr>
                <w:rFonts w:ascii="Sylfaen" w:hAnsi="Sylfaen" w:cs="Sylfaen"/>
                <w:color w:val="000000"/>
                <w:sz w:val="22"/>
                <w:szCs w:val="22"/>
              </w:rPr>
              <w:t>մգ</w:t>
            </w:r>
          </w:p>
        </w:tc>
      </w:tr>
      <w:tr w:rsidR="00085A22" w:rsidRPr="0052215D" w:rsidTr="004828CF">
        <w:tc>
          <w:tcPr>
            <w:tcW w:w="1530" w:type="dxa"/>
            <w:vAlign w:val="bottom"/>
          </w:tcPr>
          <w:p w:rsidR="00085A22" w:rsidRDefault="00085A22" w:rsidP="004828CF">
            <w:pPr>
              <w:jc w:val="center"/>
              <w:rPr>
                <w:rFonts w:ascii="Calibri" w:hAnsi="Calibri"/>
                <w:color w:val="000000"/>
                <w:sz w:val="22"/>
                <w:szCs w:val="22"/>
              </w:rPr>
            </w:pPr>
            <w:r>
              <w:rPr>
                <w:rFonts w:ascii="Calibri" w:hAnsi="Calibri"/>
                <w:color w:val="000000"/>
                <w:sz w:val="22"/>
                <w:szCs w:val="22"/>
              </w:rPr>
              <w:t>10</w:t>
            </w:r>
          </w:p>
        </w:tc>
        <w:tc>
          <w:tcPr>
            <w:tcW w:w="6267" w:type="dxa"/>
            <w:vAlign w:val="bottom"/>
          </w:tcPr>
          <w:p w:rsidR="00085A22" w:rsidRDefault="00085A22" w:rsidP="007F0D96">
            <w:pPr>
              <w:rPr>
                <w:rFonts w:ascii="Calibri" w:hAnsi="Calibri"/>
                <w:color w:val="000000"/>
                <w:sz w:val="22"/>
                <w:szCs w:val="22"/>
              </w:rPr>
            </w:pPr>
            <w:r>
              <w:rPr>
                <w:rFonts w:ascii="Sylfaen" w:hAnsi="Sylfaen" w:cs="Sylfaen"/>
                <w:color w:val="000000"/>
                <w:sz w:val="22"/>
                <w:szCs w:val="22"/>
              </w:rPr>
              <w:t>Ացիկլովիր</w:t>
            </w:r>
            <w:r>
              <w:rPr>
                <w:rFonts w:ascii="Calibri" w:hAnsi="Calibri" w:cs="Calibri"/>
                <w:color w:val="000000"/>
                <w:sz w:val="22"/>
                <w:szCs w:val="22"/>
              </w:rPr>
              <w:t xml:space="preserve"> 200</w:t>
            </w:r>
            <w:r>
              <w:rPr>
                <w:rFonts w:ascii="Sylfaen" w:hAnsi="Sylfaen" w:cs="Sylfaen"/>
                <w:color w:val="000000"/>
                <w:sz w:val="22"/>
                <w:szCs w:val="22"/>
              </w:rPr>
              <w:t>մգ</w:t>
            </w:r>
          </w:p>
        </w:tc>
      </w:tr>
      <w:tr w:rsidR="00085A22" w:rsidRPr="0052215D" w:rsidTr="004828CF">
        <w:tc>
          <w:tcPr>
            <w:tcW w:w="1530" w:type="dxa"/>
            <w:vAlign w:val="bottom"/>
          </w:tcPr>
          <w:p w:rsidR="00085A22" w:rsidRDefault="00085A22" w:rsidP="004828CF">
            <w:pPr>
              <w:jc w:val="center"/>
              <w:rPr>
                <w:rFonts w:ascii="Calibri" w:hAnsi="Calibri"/>
                <w:color w:val="000000"/>
                <w:sz w:val="22"/>
                <w:szCs w:val="22"/>
              </w:rPr>
            </w:pPr>
            <w:r>
              <w:rPr>
                <w:rFonts w:ascii="Calibri" w:hAnsi="Calibri"/>
                <w:color w:val="000000"/>
                <w:sz w:val="22"/>
                <w:szCs w:val="22"/>
              </w:rPr>
              <w:t>11</w:t>
            </w:r>
          </w:p>
        </w:tc>
        <w:tc>
          <w:tcPr>
            <w:tcW w:w="6267" w:type="dxa"/>
            <w:vAlign w:val="bottom"/>
          </w:tcPr>
          <w:p w:rsidR="00085A22" w:rsidRDefault="00085A22" w:rsidP="007F0D96">
            <w:pPr>
              <w:rPr>
                <w:rFonts w:ascii="Calibri" w:hAnsi="Calibri"/>
                <w:color w:val="000000"/>
                <w:sz w:val="22"/>
                <w:szCs w:val="22"/>
              </w:rPr>
            </w:pPr>
            <w:r>
              <w:rPr>
                <w:rFonts w:ascii="Sylfaen" w:hAnsi="Sylfaen" w:cs="Sylfaen"/>
                <w:color w:val="000000"/>
                <w:sz w:val="22"/>
                <w:szCs w:val="22"/>
              </w:rPr>
              <w:t>Ացիկլովիր</w:t>
            </w:r>
            <w:r>
              <w:rPr>
                <w:rFonts w:ascii="Calibri" w:hAnsi="Calibri" w:cs="Calibri"/>
                <w:color w:val="000000"/>
                <w:sz w:val="22"/>
                <w:szCs w:val="22"/>
              </w:rPr>
              <w:t xml:space="preserve"> 400</w:t>
            </w:r>
            <w:r>
              <w:rPr>
                <w:rFonts w:ascii="Sylfaen" w:hAnsi="Sylfaen" w:cs="Sylfaen"/>
                <w:color w:val="000000"/>
                <w:sz w:val="22"/>
                <w:szCs w:val="22"/>
              </w:rPr>
              <w:t>մգ</w:t>
            </w:r>
          </w:p>
        </w:tc>
      </w:tr>
      <w:tr w:rsidR="00085A22" w:rsidRPr="0052215D" w:rsidTr="004828CF">
        <w:tc>
          <w:tcPr>
            <w:tcW w:w="1530" w:type="dxa"/>
            <w:vAlign w:val="bottom"/>
          </w:tcPr>
          <w:p w:rsidR="00085A22" w:rsidRDefault="00085A22" w:rsidP="004828CF">
            <w:pPr>
              <w:jc w:val="center"/>
              <w:rPr>
                <w:rFonts w:ascii="Calibri" w:hAnsi="Calibri"/>
                <w:color w:val="000000"/>
                <w:sz w:val="22"/>
                <w:szCs w:val="22"/>
              </w:rPr>
            </w:pPr>
            <w:r>
              <w:rPr>
                <w:rFonts w:ascii="Calibri" w:hAnsi="Calibri"/>
                <w:color w:val="000000"/>
                <w:sz w:val="22"/>
                <w:szCs w:val="22"/>
              </w:rPr>
              <w:t>12</w:t>
            </w:r>
          </w:p>
        </w:tc>
        <w:tc>
          <w:tcPr>
            <w:tcW w:w="6267" w:type="dxa"/>
            <w:vAlign w:val="bottom"/>
          </w:tcPr>
          <w:p w:rsidR="00085A22" w:rsidRDefault="00085A22" w:rsidP="007F0D96">
            <w:pPr>
              <w:rPr>
                <w:rFonts w:ascii="Calibri" w:hAnsi="Calibri"/>
                <w:color w:val="000000"/>
                <w:sz w:val="22"/>
                <w:szCs w:val="22"/>
              </w:rPr>
            </w:pPr>
            <w:r>
              <w:rPr>
                <w:rFonts w:ascii="Sylfaen" w:hAnsi="Sylfaen" w:cs="Sylfaen"/>
                <w:color w:val="000000"/>
                <w:sz w:val="22"/>
                <w:szCs w:val="22"/>
              </w:rPr>
              <w:t>Ացիկլովիր</w:t>
            </w:r>
            <w:r>
              <w:rPr>
                <w:rFonts w:ascii="Calibri" w:hAnsi="Calibri"/>
                <w:color w:val="000000"/>
                <w:sz w:val="22"/>
                <w:szCs w:val="22"/>
              </w:rPr>
              <w:t xml:space="preserve"> </w:t>
            </w:r>
            <w:r>
              <w:rPr>
                <w:rFonts w:ascii="Sylfaen" w:hAnsi="Sylfaen" w:cs="Sylfaen"/>
                <w:color w:val="000000"/>
                <w:sz w:val="22"/>
                <w:szCs w:val="22"/>
              </w:rPr>
              <w:t>ակնաքսուք</w:t>
            </w:r>
            <w:r>
              <w:rPr>
                <w:rFonts w:ascii="Calibri" w:hAnsi="Calibri"/>
                <w:color w:val="000000"/>
                <w:sz w:val="22"/>
                <w:szCs w:val="22"/>
              </w:rPr>
              <w:t xml:space="preserve">  30</w:t>
            </w:r>
            <w:r>
              <w:rPr>
                <w:rFonts w:ascii="Sylfaen" w:hAnsi="Sylfaen" w:cs="Sylfaen"/>
                <w:color w:val="000000"/>
                <w:sz w:val="22"/>
                <w:szCs w:val="22"/>
              </w:rPr>
              <w:t>մգ</w:t>
            </w:r>
            <w:r>
              <w:rPr>
                <w:rFonts w:ascii="Calibri" w:hAnsi="Calibri" w:cs="Calibri"/>
                <w:color w:val="000000"/>
                <w:sz w:val="22"/>
                <w:szCs w:val="22"/>
              </w:rPr>
              <w:t>/</w:t>
            </w:r>
            <w:r>
              <w:rPr>
                <w:rFonts w:ascii="Sylfaen" w:hAnsi="Sylfaen" w:cs="Sylfaen"/>
                <w:color w:val="000000"/>
                <w:sz w:val="22"/>
                <w:szCs w:val="22"/>
              </w:rPr>
              <w:t>գ</w:t>
            </w:r>
          </w:p>
        </w:tc>
      </w:tr>
      <w:tr w:rsidR="00085A22" w:rsidRPr="0052215D" w:rsidTr="004828CF">
        <w:tc>
          <w:tcPr>
            <w:tcW w:w="1530" w:type="dxa"/>
            <w:vAlign w:val="bottom"/>
          </w:tcPr>
          <w:p w:rsidR="00085A22" w:rsidRDefault="00085A22" w:rsidP="004828CF">
            <w:pPr>
              <w:jc w:val="center"/>
              <w:rPr>
                <w:rFonts w:ascii="Calibri" w:hAnsi="Calibri"/>
                <w:color w:val="000000"/>
                <w:sz w:val="22"/>
                <w:szCs w:val="22"/>
              </w:rPr>
            </w:pPr>
            <w:r>
              <w:rPr>
                <w:rFonts w:ascii="Calibri" w:hAnsi="Calibri"/>
                <w:color w:val="000000"/>
                <w:sz w:val="22"/>
                <w:szCs w:val="22"/>
              </w:rPr>
              <w:t>13</w:t>
            </w:r>
          </w:p>
        </w:tc>
        <w:tc>
          <w:tcPr>
            <w:tcW w:w="6267" w:type="dxa"/>
            <w:vAlign w:val="bottom"/>
          </w:tcPr>
          <w:p w:rsidR="00085A22" w:rsidRDefault="00085A22" w:rsidP="007F0D96">
            <w:pPr>
              <w:rPr>
                <w:rFonts w:ascii="Calibri" w:hAnsi="Calibri"/>
                <w:color w:val="000000"/>
                <w:sz w:val="22"/>
                <w:szCs w:val="22"/>
              </w:rPr>
            </w:pPr>
            <w:r>
              <w:rPr>
                <w:rFonts w:ascii="Sylfaen" w:hAnsi="Sylfaen" w:cs="Sylfaen"/>
                <w:color w:val="000000"/>
                <w:sz w:val="22"/>
                <w:szCs w:val="22"/>
              </w:rPr>
              <w:t>Գենտամիցին</w:t>
            </w:r>
            <w:r>
              <w:rPr>
                <w:rFonts w:ascii="Calibri" w:hAnsi="Calibri"/>
                <w:color w:val="000000"/>
                <w:sz w:val="22"/>
                <w:szCs w:val="22"/>
              </w:rPr>
              <w:t xml:space="preserve">  40</w:t>
            </w:r>
            <w:r>
              <w:rPr>
                <w:rFonts w:ascii="Sylfaen" w:hAnsi="Sylfaen" w:cs="Sylfaen"/>
                <w:color w:val="000000"/>
                <w:sz w:val="22"/>
                <w:szCs w:val="22"/>
              </w:rPr>
              <w:t>մգ</w:t>
            </w:r>
            <w:r>
              <w:rPr>
                <w:rFonts w:ascii="Calibri" w:hAnsi="Calibri" w:cs="Calibri"/>
                <w:color w:val="000000"/>
                <w:sz w:val="22"/>
                <w:szCs w:val="22"/>
              </w:rPr>
              <w:t>/</w:t>
            </w:r>
            <w:r>
              <w:rPr>
                <w:rFonts w:ascii="Sylfaen" w:hAnsi="Sylfaen" w:cs="Sylfaen"/>
                <w:color w:val="000000"/>
                <w:sz w:val="22"/>
                <w:szCs w:val="22"/>
              </w:rPr>
              <w:t>մլ</w:t>
            </w:r>
          </w:p>
        </w:tc>
      </w:tr>
      <w:tr w:rsidR="00085A22" w:rsidRPr="0052215D" w:rsidTr="004828CF">
        <w:tc>
          <w:tcPr>
            <w:tcW w:w="1530" w:type="dxa"/>
            <w:vAlign w:val="bottom"/>
          </w:tcPr>
          <w:p w:rsidR="00085A22" w:rsidRDefault="00085A22" w:rsidP="004828CF">
            <w:pPr>
              <w:jc w:val="center"/>
              <w:rPr>
                <w:rFonts w:ascii="Calibri" w:hAnsi="Calibri"/>
                <w:color w:val="000000"/>
                <w:sz w:val="22"/>
                <w:szCs w:val="22"/>
              </w:rPr>
            </w:pPr>
            <w:r>
              <w:rPr>
                <w:rFonts w:ascii="Calibri" w:hAnsi="Calibri"/>
                <w:color w:val="000000"/>
                <w:sz w:val="22"/>
                <w:szCs w:val="22"/>
              </w:rPr>
              <w:t>14</w:t>
            </w:r>
          </w:p>
        </w:tc>
        <w:tc>
          <w:tcPr>
            <w:tcW w:w="6267" w:type="dxa"/>
            <w:vAlign w:val="bottom"/>
          </w:tcPr>
          <w:p w:rsidR="00085A22" w:rsidRDefault="00085A22" w:rsidP="007F0D96">
            <w:pPr>
              <w:rPr>
                <w:rFonts w:ascii="Calibri" w:hAnsi="Calibri"/>
                <w:color w:val="000000"/>
                <w:sz w:val="22"/>
                <w:szCs w:val="22"/>
              </w:rPr>
            </w:pPr>
            <w:r>
              <w:rPr>
                <w:rFonts w:ascii="Sylfaen" w:hAnsi="Sylfaen" w:cs="Sylfaen"/>
                <w:color w:val="000000"/>
                <w:sz w:val="22"/>
                <w:szCs w:val="22"/>
              </w:rPr>
              <w:t>Դեպակին</w:t>
            </w:r>
            <w:r>
              <w:rPr>
                <w:rFonts w:ascii="Calibri" w:hAnsi="Calibri" w:cs="Calibri"/>
                <w:color w:val="000000"/>
                <w:sz w:val="22"/>
                <w:szCs w:val="22"/>
              </w:rPr>
              <w:t xml:space="preserve"> </w:t>
            </w:r>
            <w:r>
              <w:rPr>
                <w:rFonts w:ascii="Sylfaen" w:hAnsi="Sylfaen" w:cs="Sylfaen"/>
                <w:color w:val="000000"/>
                <w:sz w:val="22"/>
                <w:szCs w:val="22"/>
              </w:rPr>
              <w:t>խրոնո</w:t>
            </w:r>
            <w:r>
              <w:rPr>
                <w:rFonts w:ascii="Calibri" w:hAnsi="Calibri" w:cs="Calibri"/>
                <w:color w:val="000000"/>
                <w:sz w:val="22"/>
                <w:szCs w:val="22"/>
              </w:rPr>
              <w:t xml:space="preserve"> 500</w:t>
            </w:r>
            <w:r>
              <w:rPr>
                <w:rFonts w:ascii="Sylfaen" w:hAnsi="Sylfaen" w:cs="Sylfaen"/>
                <w:color w:val="000000"/>
                <w:sz w:val="22"/>
                <w:szCs w:val="22"/>
              </w:rPr>
              <w:t>մգ</w:t>
            </w:r>
          </w:p>
        </w:tc>
      </w:tr>
      <w:tr w:rsidR="00085A22" w:rsidRPr="0052215D" w:rsidTr="004828CF">
        <w:tc>
          <w:tcPr>
            <w:tcW w:w="1530" w:type="dxa"/>
            <w:vAlign w:val="bottom"/>
          </w:tcPr>
          <w:p w:rsidR="00085A22" w:rsidRDefault="00085A22" w:rsidP="004828CF">
            <w:pPr>
              <w:jc w:val="center"/>
              <w:rPr>
                <w:rFonts w:ascii="Calibri" w:hAnsi="Calibri"/>
                <w:color w:val="000000"/>
                <w:sz w:val="22"/>
                <w:szCs w:val="22"/>
              </w:rPr>
            </w:pPr>
            <w:r>
              <w:rPr>
                <w:rFonts w:ascii="Calibri" w:hAnsi="Calibri"/>
                <w:color w:val="000000"/>
                <w:sz w:val="22"/>
                <w:szCs w:val="22"/>
              </w:rPr>
              <w:t>15</w:t>
            </w:r>
          </w:p>
        </w:tc>
        <w:tc>
          <w:tcPr>
            <w:tcW w:w="6267" w:type="dxa"/>
            <w:vAlign w:val="bottom"/>
          </w:tcPr>
          <w:p w:rsidR="00085A22" w:rsidRDefault="00085A22" w:rsidP="007F0D96">
            <w:pPr>
              <w:rPr>
                <w:rFonts w:ascii="Calibri" w:hAnsi="Calibri"/>
                <w:color w:val="000000"/>
                <w:sz w:val="22"/>
                <w:szCs w:val="22"/>
              </w:rPr>
            </w:pPr>
            <w:r>
              <w:rPr>
                <w:rFonts w:ascii="Sylfaen" w:hAnsi="Sylfaen" w:cs="Sylfaen"/>
                <w:color w:val="000000"/>
                <w:sz w:val="22"/>
                <w:szCs w:val="22"/>
              </w:rPr>
              <w:t>Դեքսամեթազոն</w:t>
            </w:r>
            <w:r>
              <w:rPr>
                <w:rFonts w:ascii="Calibri" w:hAnsi="Calibri"/>
                <w:color w:val="000000"/>
                <w:sz w:val="22"/>
                <w:szCs w:val="22"/>
              </w:rPr>
              <w:t xml:space="preserve">  </w:t>
            </w:r>
            <w:r>
              <w:rPr>
                <w:rFonts w:ascii="Sylfaen" w:hAnsi="Sylfaen" w:cs="Sylfaen"/>
                <w:color w:val="000000"/>
                <w:sz w:val="22"/>
                <w:szCs w:val="22"/>
                <w:lang w:val="hy-AM"/>
              </w:rPr>
              <w:t>քսուկ</w:t>
            </w:r>
            <w:r>
              <w:rPr>
                <w:rFonts w:ascii="Calibri" w:hAnsi="Calibri"/>
                <w:color w:val="000000"/>
                <w:sz w:val="22"/>
                <w:szCs w:val="22"/>
              </w:rPr>
              <w:t xml:space="preserve">  0.1%</w:t>
            </w:r>
          </w:p>
        </w:tc>
      </w:tr>
      <w:tr w:rsidR="00085A22" w:rsidRPr="0052215D" w:rsidTr="004828CF">
        <w:tc>
          <w:tcPr>
            <w:tcW w:w="1530" w:type="dxa"/>
            <w:vAlign w:val="bottom"/>
          </w:tcPr>
          <w:p w:rsidR="00085A22" w:rsidRDefault="00085A22" w:rsidP="004828CF">
            <w:pPr>
              <w:jc w:val="center"/>
              <w:rPr>
                <w:rFonts w:ascii="Calibri" w:hAnsi="Calibri"/>
                <w:color w:val="000000"/>
                <w:sz w:val="22"/>
                <w:szCs w:val="22"/>
              </w:rPr>
            </w:pPr>
            <w:r>
              <w:rPr>
                <w:rFonts w:ascii="Calibri" w:hAnsi="Calibri"/>
                <w:color w:val="000000"/>
                <w:sz w:val="22"/>
                <w:szCs w:val="22"/>
              </w:rPr>
              <w:t>16</w:t>
            </w:r>
          </w:p>
        </w:tc>
        <w:tc>
          <w:tcPr>
            <w:tcW w:w="6267" w:type="dxa"/>
            <w:vAlign w:val="bottom"/>
          </w:tcPr>
          <w:p w:rsidR="00085A22" w:rsidRDefault="00085A22" w:rsidP="007F0D96">
            <w:pPr>
              <w:rPr>
                <w:rFonts w:ascii="Calibri" w:hAnsi="Calibri"/>
                <w:color w:val="000000"/>
                <w:sz w:val="22"/>
                <w:szCs w:val="22"/>
              </w:rPr>
            </w:pPr>
            <w:r>
              <w:rPr>
                <w:rFonts w:ascii="Sylfaen" w:hAnsi="Sylfaen" w:cs="Sylfaen"/>
                <w:color w:val="000000"/>
                <w:sz w:val="22"/>
                <w:szCs w:val="22"/>
              </w:rPr>
              <w:t>Դեքսամետազոն</w:t>
            </w:r>
            <w:r>
              <w:rPr>
                <w:rFonts w:ascii="Calibri" w:hAnsi="Calibri" w:cs="Calibri"/>
                <w:color w:val="000000"/>
                <w:sz w:val="22"/>
                <w:szCs w:val="22"/>
              </w:rPr>
              <w:t xml:space="preserve"> 0.1%</w:t>
            </w:r>
            <w:r>
              <w:rPr>
                <w:rFonts w:ascii="Calibri" w:hAnsi="Calibri"/>
                <w:color w:val="000000"/>
                <w:sz w:val="22"/>
                <w:szCs w:val="22"/>
              </w:rPr>
              <w:t xml:space="preserve"> </w:t>
            </w:r>
            <w:r>
              <w:rPr>
                <w:rFonts w:ascii="Sylfaen" w:hAnsi="Sylfaen" w:cs="Sylfaen"/>
                <w:color w:val="000000"/>
                <w:sz w:val="22"/>
                <w:szCs w:val="22"/>
              </w:rPr>
              <w:t>ակնակաթիլ</w:t>
            </w:r>
          </w:p>
        </w:tc>
      </w:tr>
      <w:tr w:rsidR="00085A22" w:rsidRPr="0052215D" w:rsidTr="004828CF">
        <w:tc>
          <w:tcPr>
            <w:tcW w:w="1530" w:type="dxa"/>
            <w:vAlign w:val="bottom"/>
          </w:tcPr>
          <w:p w:rsidR="00085A22" w:rsidRDefault="00085A22" w:rsidP="004828CF">
            <w:pPr>
              <w:jc w:val="center"/>
              <w:rPr>
                <w:rFonts w:ascii="Calibri" w:hAnsi="Calibri"/>
                <w:color w:val="000000"/>
                <w:sz w:val="22"/>
                <w:szCs w:val="22"/>
              </w:rPr>
            </w:pPr>
            <w:r>
              <w:rPr>
                <w:rFonts w:ascii="Calibri" w:hAnsi="Calibri"/>
                <w:color w:val="000000"/>
                <w:sz w:val="22"/>
                <w:szCs w:val="22"/>
              </w:rPr>
              <w:t>17</w:t>
            </w:r>
          </w:p>
        </w:tc>
        <w:tc>
          <w:tcPr>
            <w:tcW w:w="6267" w:type="dxa"/>
            <w:vAlign w:val="bottom"/>
          </w:tcPr>
          <w:p w:rsidR="00085A22" w:rsidRDefault="00085A22" w:rsidP="007F0D96">
            <w:pPr>
              <w:rPr>
                <w:rFonts w:ascii="Calibri" w:hAnsi="Calibri"/>
                <w:color w:val="000000"/>
                <w:sz w:val="22"/>
                <w:szCs w:val="22"/>
              </w:rPr>
            </w:pPr>
            <w:r>
              <w:rPr>
                <w:rFonts w:ascii="Sylfaen" w:hAnsi="Sylfaen" w:cs="Sylfaen"/>
                <w:color w:val="000000"/>
                <w:sz w:val="22"/>
                <w:szCs w:val="22"/>
              </w:rPr>
              <w:t>Դեքսամետազոն</w:t>
            </w:r>
            <w:r>
              <w:rPr>
                <w:rFonts w:ascii="Calibri" w:hAnsi="Calibri" w:cs="Calibri"/>
                <w:color w:val="000000"/>
                <w:sz w:val="22"/>
                <w:szCs w:val="22"/>
              </w:rPr>
              <w:t xml:space="preserve"> 4</w:t>
            </w:r>
            <w:r>
              <w:rPr>
                <w:rFonts w:ascii="Sylfaen" w:hAnsi="Sylfaen" w:cs="Sylfaen"/>
                <w:color w:val="000000"/>
                <w:sz w:val="22"/>
                <w:szCs w:val="22"/>
              </w:rPr>
              <w:t>մգ</w:t>
            </w:r>
            <w:r>
              <w:rPr>
                <w:rFonts w:ascii="Calibri" w:hAnsi="Calibri" w:cs="Calibri"/>
                <w:color w:val="000000"/>
                <w:sz w:val="22"/>
                <w:szCs w:val="22"/>
              </w:rPr>
              <w:t>/</w:t>
            </w:r>
            <w:r>
              <w:rPr>
                <w:rFonts w:ascii="Sylfaen" w:hAnsi="Sylfaen" w:cs="Sylfaen"/>
                <w:color w:val="000000"/>
                <w:sz w:val="22"/>
                <w:szCs w:val="22"/>
              </w:rPr>
              <w:t>մլ</w:t>
            </w:r>
          </w:p>
        </w:tc>
      </w:tr>
      <w:tr w:rsidR="00085A22" w:rsidRPr="0052215D" w:rsidTr="004828CF">
        <w:tc>
          <w:tcPr>
            <w:tcW w:w="1530" w:type="dxa"/>
            <w:vAlign w:val="bottom"/>
          </w:tcPr>
          <w:p w:rsidR="00085A22" w:rsidRDefault="00085A22" w:rsidP="004828CF">
            <w:pPr>
              <w:jc w:val="center"/>
              <w:rPr>
                <w:rFonts w:ascii="Calibri" w:hAnsi="Calibri"/>
                <w:color w:val="000000"/>
                <w:sz w:val="22"/>
                <w:szCs w:val="22"/>
              </w:rPr>
            </w:pPr>
            <w:r>
              <w:rPr>
                <w:rFonts w:ascii="Calibri" w:hAnsi="Calibri"/>
                <w:color w:val="000000"/>
                <w:sz w:val="22"/>
                <w:szCs w:val="22"/>
              </w:rPr>
              <w:t>18</w:t>
            </w:r>
          </w:p>
        </w:tc>
        <w:tc>
          <w:tcPr>
            <w:tcW w:w="6267" w:type="dxa"/>
            <w:vAlign w:val="bottom"/>
          </w:tcPr>
          <w:p w:rsidR="00085A22" w:rsidRDefault="00085A22" w:rsidP="007F0D96">
            <w:pPr>
              <w:rPr>
                <w:rFonts w:ascii="Calibri" w:hAnsi="Calibri"/>
                <w:color w:val="000000"/>
                <w:sz w:val="22"/>
                <w:szCs w:val="22"/>
              </w:rPr>
            </w:pPr>
            <w:r>
              <w:rPr>
                <w:rFonts w:ascii="Sylfaen" w:hAnsi="Sylfaen" w:cs="Sylfaen"/>
                <w:color w:val="000000"/>
                <w:sz w:val="22"/>
                <w:szCs w:val="22"/>
              </w:rPr>
              <w:t>Դրոտավերին</w:t>
            </w:r>
            <w:r>
              <w:rPr>
                <w:rFonts w:ascii="Calibri" w:hAnsi="Calibri"/>
                <w:color w:val="000000"/>
                <w:sz w:val="22"/>
                <w:szCs w:val="22"/>
              </w:rPr>
              <w:t xml:space="preserve">  </w:t>
            </w:r>
            <w:r>
              <w:rPr>
                <w:rFonts w:ascii="Sylfaen" w:hAnsi="Sylfaen" w:cs="Sylfaen"/>
                <w:color w:val="000000"/>
                <w:sz w:val="22"/>
                <w:szCs w:val="22"/>
              </w:rPr>
              <w:t>ամպ</w:t>
            </w:r>
          </w:p>
        </w:tc>
      </w:tr>
      <w:tr w:rsidR="00085A22" w:rsidRPr="0052215D" w:rsidTr="004828CF">
        <w:tc>
          <w:tcPr>
            <w:tcW w:w="1530" w:type="dxa"/>
            <w:vAlign w:val="bottom"/>
          </w:tcPr>
          <w:p w:rsidR="00085A22" w:rsidRDefault="00085A22" w:rsidP="004828CF">
            <w:pPr>
              <w:jc w:val="center"/>
              <w:rPr>
                <w:rFonts w:ascii="Calibri" w:hAnsi="Calibri"/>
                <w:color w:val="000000"/>
                <w:sz w:val="22"/>
                <w:szCs w:val="22"/>
              </w:rPr>
            </w:pPr>
            <w:r>
              <w:rPr>
                <w:rFonts w:ascii="Calibri" w:hAnsi="Calibri"/>
                <w:color w:val="000000"/>
                <w:sz w:val="22"/>
                <w:szCs w:val="22"/>
              </w:rPr>
              <w:t>19</w:t>
            </w:r>
          </w:p>
        </w:tc>
        <w:tc>
          <w:tcPr>
            <w:tcW w:w="6267" w:type="dxa"/>
            <w:vAlign w:val="bottom"/>
          </w:tcPr>
          <w:p w:rsidR="00085A22" w:rsidRDefault="00085A22" w:rsidP="007F0D96">
            <w:pPr>
              <w:rPr>
                <w:rFonts w:ascii="Calibri" w:hAnsi="Calibri"/>
                <w:color w:val="000000"/>
                <w:sz w:val="22"/>
                <w:szCs w:val="22"/>
              </w:rPr>
            </w:pPr>
            <w:r>
              <w:rPr>
                <w:rFonts w:ascii="Sylfaen" w:hAnsi="Sylfaen" w:cs="Sylfaen"/>
                <w:color w:val="000000"/>
                <w:sz w:val="22"/>
                <w:szCs w:val="22"/>
              </w:rPr>
              <w:t>Էնալապրիլ</w:t>
            </w:r>
            <w:r>
              <w:rPr>
                <w:rFonts w:ascii="Calibri" w:hAnsi="Calibri"/>
                <w:color w:val="000000"/>
                <w:sz w:val="22"/>
                <w:szCs w:val="22"/>
              </w:rPr>
              <w:t xml:space="preserve">  20</w:t>
            </w:r>
            <w:r>
              <w:rPr>
                <w:rFonts w:ascii="Sylfaen" w:hAnsi="Sylfaen" w:cs="Sylfaen"/>
                <w:color w:val="000000"/>
                <w:sz w:val="22"/>
                <w:szCs w:val="22"/>
              </w:rPr>
              <w:t>մգ</w:t>
            </w:r>
          </w:p>
        </w:tc>
      </w:tr>
      <w:tr w:rsidR="00085A22" w:rsidRPr="0052215D" w:rsidTr="004828CF">
        <w:tc>
          <w:tcPr>
            <w:tcW w:w="1530" w:type="dxa"/>
            <w:vAlign w:val="bottom"/>
          </w:tcPr>
          <w:p w:rsidR="00085A22" w:rsidRDefault="00085A22" w:rsidP="004828CF">
            <w:pPr>
              <w:jc w:val="center"/>
              <w:rPr>
                <w:rFonts w:ascii="Calibri" w:hAnsi="Calibri"/>
                <w:color w:val="000000"/>
                <w:sz w:val="22"/>
                <w:szCs w:val="22"/>
              </w:rPr>
            </w:pPr>
            <w:r>
              <w:rPr>
                <w:rFonts w:ascii="Calibri" w:hAnsi="Calibri"/>
                <w:color w:val="000000"/>
                <w:sz w:val="22"/>
                <w:szCs w:val="22"/>
              </w:rPr>
              <w:t>20</w:t>
            </w:r>
          </w:p>
        </w:tc>
        <w:tc>
          <w:tcPr>
            <w:tcW w:w="6267" w:type="dxa"/>
            <w:vAlign w:val="bottom"/>
          </w:tcPr>
          <w:p w:rsidR="00085A22" w:rsidRDefault="00085A22" w:rsidP="007F0D96">
            <w:pPr>
              <w:rPr>
                <w:rFonts w:ascii="Calibri" w:hAnsi="Calibri"/>
                <w:color w:val="000000"/>
                <w:sz w:val="22"/>
                <w:szCs w:val="22"/>
              </w:rPr>
            </w:pPr>
            <w:r>
              <w:rPr>
                <w:rFonts w:ascii="Sylfaen" w:hAnsi="Sylfaen" w:cs="Sylfaen"/>
                <w:color w:val="000000"/>
                <w:sz w:val="22"/>
                <w:szCs w:val="22"/>
              </w:rPr>
              <w:t>Էպինեֆրին</w:t>
            </w:r>
            <w:r>
              <w:rPr>
                <w:rFonts w:ascii="Calibri" w:hAnsi="Calibri" w:cs="Calibri"/>
                <w:color w:val="000000"/>
                <w:sz w:val="22"/>
                <w:szCs w:val="22"/>
              </w:rPr>
              <w:t>/</w:t>
            </w:r>
            <w:r>
              <w:rPr>
                <w:rFonts w:ascii="Sylfaen" w:hAnsi="Sylfaen" w:cs="Sylfaen"/>
                <w:color w:val="000000"/>
                <w:sz w:val="22"/>
                <w:szCs w:val="22"/>
              </w:rPr>
              <w:t>Ադրենալին</w:t>
            </w:r>
            <w:r>
              <w:rPr>
                <w:rFonts w:ascii="Calibri" w:hAnsi="Calibri" w:cs="Calibri"/>
                <w:color w:val="000000"/>
                <w:sz w:val="22"/>
                <w:szCs w:val="22"/>
              </w:rPr>
              <w:t>/1</w:t>
            </w:r>
            <w:r>
              <w:rPr>
                <w:rFonts w:ascii="Sylfaen" w:hAnsi="Sylfaen" w:cs="Sylfaen"/>
                <w:color w:val="000000"/>
                <w:sz w:val="22"/>
                <w:szCs w:val="22"/>
              </w:rPr>
              <w:t>մգ</w:t>
            </w:r>
            <w:r>
              <w:rPr>
                <w:rFonts w:ascii="Calibri" w:hAnsi="Calibri" w:cs="Calibri"/>
                <w:color w:val="000000"/>
                <w:sz w:val="22"/>
                <w:szCs w:val="22"/>
              </w:rPr>
              <w:t>/</w:t>
            </w:r>
            <w:r>
              <w:rPr>
                <w:rFonts w:ascii="Sylfaen" w:hAnsi="Sylfaen" w:cs="Sylfaen"/>
                <w:color w:val="000000"/>
                <w:sz w:val="22"/>
                <w:szCs w:val="22"/>
              </w:rPr>
              <w:t>մլ</w:t>
            </w:r>
          </w:p>
        </w:tc>
      </w:tr>
      <w:tr w:rsidR="00085A22" w:rsidRPr="0052215D" w:rsidTr="004828CF">
        <w:tc>
          <w:tcPr>
            <w:tcW w:w="1530" w:type="dxa"/>
            <w:vAlign w:val="bottom"/>
          </w:tcPr>
          <w:p w:rsidR="00085A22" w:rsidRDefault="00085A22" w:rsidP="004828CF">
            <w:pPr>
              <w:jc w:val="center"/>
              <w:rPr>
                <w:rFonts w:ascii="Calibri" w:hAnsi="Calibri"/>
                <w:color w:val="000000"/>
                <w:sz w:val="22"/>
                <w:szCs w:val="22"/>
              </w:rPr>
            </w:pPr>
            <w:r>
              <w:rPr>
                <w:rFonts w:ascii="Calibri" w:hAnsi="Calibri"/>
                <w:color w:val="000000"/>
                <w:sz w:val="22"/>
                <w:szCs w:val="22"/>
              </w:rPr>
              <w:t>21</w:t>
            </w:r>
          </w:p>
        </w:tc>
        <w:tc>
          <w:tcPr>
            <w:tcW w:w="6267" w:type="dxa"/>
            <w:vAlign w:val="bottom"/>
          </w:tcPr>
          <w:p w:rsidR="00085A22" w:rsidRDefault="00085A22" w:rsidP="007F0D96">
            <w:pPr>
              <w:rPr>
                <w:rFonts w:ascii="Calibri" w:hAnsi="Calibri"/>
                <w:color w:val="000000"/>
                <w:sz w:val="22"/>
                <w:szCs w:val="22"/>
              </w:rPr>
            </w:pPr>
            <w:r>
              <w:rPr>
                <w:rFonts w:ascii="Sylfaen" w:hAnsi="Sylfaen" w:cs="Sylfaen"/>
                <w:color w:val="000000"/>
                <w:sz w:val="22"/>
                <w:szCs w:val="22"/>
              </w:rPr>
              <w:t>Էրիթրոմիցին</w:t>
            </w:r>
            <w:r>
              <w:rPr>
                <w:rFonts w:ascii="Calibri" w:hAnsi="Calibri"/>
                <w:color w:val="000000"/>
                <w:sz w:val="22"/>
                <w:szCs w:val="22"/>
              </w:rPr>
              <w:t xml:space="preserve">  100</w:t>
            </w:r>
            <w:r>
              <w:rPr>
                <w:rFonts w:ascii="Sylfaen" w:hAnsi="Sylfaen" w:cs="Sylfaen"/>
                <w:color w:val="000000"/>
                <w:sz w:val="22"/>
                <w:szCs w:val="22"/>
              </w:rPr>
              <w:t>մգ</w:t>
            </w:r>
          </w:p>
        </w:tc>
      </w:tr>
      <w:tr w:rsidR="00085A22" w:rsidRPr="0052215D" w:rsidTr="004828CF">
        <w:tc>
          <w:tcPr>
            <w:tcW w:w="1530" w:type="dxa"/>
            <w:vAlign w:val="bottom"/>
          </w:tcPr>
          <w:p w:rsidR="00085A22" w:rsidRDefault="00085A22" w:rsidP="004828CF">
            <w:pPr>
              <w:jc w:val="center"/>
              <w:rPr>
                <w:rFonts w:ascii="Calibri" w:hAnsi="Calibri"/>
                <w:color w:val="000000"/>
                <w:sz w:val="22"/>
                <w:szCs w:val="22"/>
              </w:rPr>
            </w:pPr>
            <w:r>
              <w:rPr>
                <w:rFonts w:ascii="Calibri" w:hAnsi="Calibri"/>
                <w:color w:val="000000"/>
                <w:sz w:val="22"/>
                <w:szCs w:val="22"/>
              </w:rPr>
              <w:t>22</w:t>
            </w:r>
          </w:p>
        </w:tc>
        <w:tc>
          <w:tcPr>
            <w:tcW w:w="6267" w:type="dxa"/>
            <w:vAlign w:val="bottom"/>
          </w:tcPr>
          <w:p w:rsidR="00085A22" w:rsidRDefault="00085A22" w:rsidP="007F0D96">
            <w:pPr>
              <w:rPr>
                <w:rFonts w:ascii="Calibri" w:hAnsi="Calibri"/>
                <w:color w:val="000000"/>
                <w:sz w:val="22"/>
                <w:szCs w:val="22"/>
              </w:rPr>
            </w:pPr>
            <w:r>
              <w:rPr>
                <w:rFonts w:ascii="Sylfaen" w:hAnsi="Sylfaen" w:cs="Sylfaen"/>
                <w:color w:val="000000"/>
                <w:sz w:val="22"/>
                <w:szCs w:val="22"/>
              </w:rPr>
              <w:t>Էրիթրոմիցին</w:t>
            </w:r>
            <w:r>
              <w:rPr>
                <w:rFonts w:ascii="Calibri" w:hAnsi="Calibri"/>
                <w:color w:val="000000"/>
                <w:sz w:val="22"/>
                <w:szCs w:val="22"/>
              </w:rPr>
              <w:t xml:space="preserve">  200</w:t>
            </w:r>
            <w:r>
              <w:rPr>
                <w:rFonts w:ascii="Sylfaen" w:hAnsi="Sylfaen" w:cs="Sylfaen"/>
                <w:color w:val="000000"/>
                <w:sz w:val="22"/>
                <w:szCs w:val="22"/>
              </w:rPr>
              <w:t>մգ</w:t>
            </w:r>
          </w:p>
        </w:tc>
      </w:tr>
      <w:tr w:rsidR="00085A22" w:rsidRPr="0052215D" w:rsidTr="004828CF">
        <w:tc>
          <w:tcPr>
            <w:tcW w:w="1530" w:type="dxa"/>
            <w:vAlign w:val="bottom"/>
          </w:tcPr>
          <w:p w:rsidR="00085A22" w:rsidRDefault="00085A22" w:rsidP="004828CF">
            <w:pPr>
              <w:jc w:val="center"/>
              <w:rPr>
                <w:rFonts w:ascii="Calibri" w:hAnsi="Calibri"/>
                <w:color w:val="000000"/>
                <w:sz w:val="22"/>
                <w:szCs w:val="22"/>
              </w:rPr>
            </w:pPr>
            <w:r>
              <w:rPr>
                <w:rFonts w:ascii="Calibri" w:hAnsi="Calibri"/>
                <w:color w:val="000000"/>
                <w:sz w:val="22"/>
                <w:szCs w:val="22"/>
              </w:rPr>
              <w:t>23</w:t>
            </w:r>
          </w:p>
        </w:tc>
        <w:tc>
          <w:tcPr>
            <w:tcW w:w="6267" w:type="dxa"/>
            <w:vAlign w:val="bottom"/>
          </w:tcPr>
          <w:p w:rsidR="00085A22" w:rsidRDefault="00085A22" w:rsidP="007F0D96">
            <w:pPr>
              <w:rPr>
                <w:rFonts w:ascii="Calibri" w:hAnsi="Calibri"/>
                <w:color w:val="000000"/>
                <w:sz w:val="22"/>
                <w:szCs w:val="22"/>
              </w:rPr>
            </w:pPr>
            <w:r>
              <w:rPr>
                <w:rFonts w:ascii="Sylfaen" w:hAnsi="Sylfaen" w:cs="Sylfaen"/>
                <w:color w:val="000000"/>
                <w:sz w:val="22"/>
                <w:szCs w:val="22"/>
              </w:rPr>
              <w:t>իբուպրոֆեն</w:t>
            </w:r>
            <w:r>
              <w:rPr>
                <w:rFonts w:ascii="Calibri" w:hAnsi="Calibri"/>
                <w:color w:val="000000"/>
                <w:sz w:val="22"/>
                <w:szCs w:val="22"/>
              </w:rPr>
              <w:t xml:space="preserve">  200</w:t>
            </w:r>
            <w:r>
              <w:rPr>
                <w:rFonts w:ascii="Sylfaen" w:hAnsi="Sylfaen" w:cs="Sylfaen"/>
                <w:color w:val="000000"/>
                <w:sz w:val="22"/>
                <w:szCs w:val="22"/>
              </w:rPr>
              <w:t>մգ</w:t>
            </w:r>
          </w:p>
        </w:tc>
      </w:tr>
      <w:tr w:rsidR="00085A22" w:rsidRPr="0052215D" w:rsidTr="004828CF">
        <w:tc>
          <w:tcPr>
            <w:tcW w:w="1530" w:type="dxa"/>
            <w:vAlign w:val="bottom"/>
          </w:tcPr>
          <w:p w:rsidR="00085A22" w:rsidRDefault="00085A22" w:rsidP="004828CF">
            <w:pPr>
              <w:jc w:val="center"/>
              <w:rPr>
                <w:rFonts w:ascii="Calibri" w:hAnsi="Calibri"/>
                <w:color w:val="000000"/>
                <w:sz w:val="22"/>
                <w:szCs w:val="22"/>
              </w:rPr>
            </w:pPr>
            <w:r>
              <w:rPr>
                <w:rFonts w:ascii="Calibri" w:hAnsi="Calibri"/>
                <w:color w:val="000000"/>
                <w:sz w:val="22"/>
                <w:szCs w:val="22"/>
              </w:rPr>
              <w:t>24</w:t>
            </w:r>
          </w:p>
        </w:tc>
        <w:tc>
          <w:tcPr>
            <w:tcW w:w="6267" w:type="dxa"/>
            <w:vAlign w:val="bottom"/>
          </w:tcPr>
          <w:p w:rsidR="00085A22" w:rsidRDefault="00085A22" w:rsidP="007F0D96">
            <w:pPr>
              <w:rPr>
                <w:rFonts w:ascii="Calibri" w:hAnsi="Calibri"/>
                <w:color w:val="000000"/>
                <w:sz w:val="22"/>
                <w:szCs w:val="22"/>
              </w:rPr>
            </w:pPr>
            <w:r>
              <w:rPr>
                <w:rFonts w:ascii="Sylfaen" w:hAnsi="Sylfaen" w:cs="Sylfaen"/>
                <w:color w:val="000000"/>
                <w:sz w:val="22"/>
                <w:szCs w:val="22"/>
              </w:rPr>
              <w:t>Կալցի</w:t>
            </w:r>
            <w:r>
              <w:rPr>
                <w:rFonts w:ascii="Calibri" w:hAnsi="Calibri" w:cs="Calibri"/>
                <w:color w:val="000000"/>
                <w:sz w:val="22"/>
                <w:szCs w:val="22"/>
              </w:rPr>
              <w:t xml:space="preserve"> </w:t>
            </w:r>
            <w:r>
              <w:rPr>
                <w:rFonts w:ascii="Sylfaen" w:hAnsi="Sylfaen" w:cs="Sylfaen"/>
                <w:color w:val="000000"/>
                <w:sz w:val="22"/>
                <w:szCs w:val="22"/>
              </w:rPr>
              <w:t>գլյուկոնատ</w:t>
            </w:r>
            <w:r>
              <w:rPr>
                <w:rFonts w:ascii="Calibri" w:hAnsi="Calibri"/>
                <w:color w:val="000000"/>
                <w:sz w:val="22"/>
                <w:szCs w:val="22"/>
              </w:rPr>
              <w:t xml:space="preserve">  0.5</w:t>
            </w:r>
          </w:p>
        </w:tc>
      </w:tr>
      <w:tr w:rsidR="00085A22" w:rsidRPr="0052215D" w:rsidTr="004828CF">
        <w:tc>
          <w:tcPr>
            <w:tcW w:w="1530" w:type="dxa"/>
            <w:vAlign w:val="bottom"/>
          </w:tcPr>
          <w:p w:rsidR="00085A22" w:rsidRDefault="00085A22" w:rsidP="004828CF">
            <w:pPr>
              <w:jc w:val="center"/>
              <w:rPr>
                <w:rFonts w:ascii="Calibri" w:hAnsi="Calibri"/>
                <w:color w:val="000000"/>
                <w:sz w:val="22"/>
                <w:szCs w:val="22"/>
              </w:rPr>
            </w:pPr>
            <w:r>
              <w:rPr>
                <w:rFonts w:ascii="Calibri" w:hAnsi="Calibri"/>
                <w:color w:val="000000"/>
                <w:sz w:val="22"/>
                <w:szCs w:val="22"/>
              </w:rPr>
              <w:t>25</w:t>
            </w:r>
          </w:p>
        </w:tc>
        <w:tc>
          <w:tcPr>
            <w:tcW w:w="6267" w:type="dxa"/>
            <w:vAlign w:val="bottom"/>
          </w:tcPr>
          <w:p w:rsidR="00085A22" w:rsidRDefault="00085A22" w:rsidP="007F0D96">
            <w:pPr>
              <w:rPr>
                <w:rFonts w:ascii="Calibri" w:hAnsi="Calibri"/>
                <w:color w:val="000000"/>
                <w:sz w:val="22"/>
                <w:szCs w:val="22"/>
              </w:rPr>
            </w:pPr>
            <w:r>
              <w:rPr>
                <w:rFonts w:ascii="Sylfaen" w:hAnsi="Sylfaen" w:cs="Sylfaen"/>
                <w:color w:val="000000"/>
                <w:sz w:val="22"/>
                <w:szCs w:val="22"/>
              </w:rPr>
              <w:t>Կատվախոտի</w:t>
            </w:r>
            <w:r>
              <w:rPr>
                <w:rFonts w:ascii="Calibri" w:hAnsi="Calibri" w:cs="Calibri"/>
                <w:color w:val="000000"/>
                <w:sz w:val="22"/>
                <w:szCs w:val="22"/>
              </w:rPr>
              <w:t xml:space="preserve"> </w:t>
            </w:r>
            <w:r>
              <w:rPr>
                <w:rFonts w:ascii="Sylfaen" w:hAnsi="Sylfaen" w:cs="Sylfaen"/>
                <w:color w:val="000000"/>
                <w:sz w:val="22"/>
                <w:szCs w:val="22"/>
              </w:rPr>
              <w:t>ոգեթուրմ</w:t>
            </w:r>
          </w:p>
        </w:tc>
      </w:tr>
      <w:tr w:rsidR="00085A22" w:rsidRPr="0052215D" w:rsidTr="004828CF">
        <w:tc>
          <w:tcPr>
            <w:tcW w:w="1530" w:type="dxa"/>
            <w:vAlign w:val="bottom"/>
          </w:tcPr>
          <w:p w:rsidR="00085A22" w:rsidRDefault="00085A22" w:rsidP="004828CF">
            <w:pPr>
              <w:jc w:val="center"/>
              <w:rPr>
                <w:rFonts w:ascii="Calibri" w:hAnsi="Calibri"/>
                <w:color w:val="000000"/>
                <w:sz w:val="22"/>
                <w:szCs w:val="22"/>
              </w:rPr>
            </w:pPr>
            <w:r>
              <w:rPr>
                <w:rFonts w:ascii="Calibri" w:hAnsi="Calibri"/>
                <w:color w:val="000000"/>
                <w:sz w:val="22"/>
                <w:szCs w:val="22"/>
              </w:rPr>
              <w:t>26</w:t>
            </w:r>
          </w:p>
        </w:tc>
        <w:tc>
          <w:tcPr>
            <w:tcW w:w="6267" w:type="dxa"/>
            <w:vAlign w:val="bottom"/>
          </w:tcPr>
          <w:p w:rsidR="00085A22" w:rsidRDefault="00085A22" w:rsidP="007F0D96">
            <w:pPr>
              <w:rPr>
                <w:rFonts w:ascii="Calibri" w:hAnsi="Calibri"/>
                <w:color w:val="000000"/>
                <w:sz w:val="22"/>
                <w:szCs w:val="22"/>
              </w:rPr>
            </w:pPr>
            <w:r>
              <w:rPr>
                <w:rFonts w:ascii="Sylfaen" w:hAnsi="Sylfaen" w:cs="Sylfaen"/>
                <w:color w:val="000000"/>
                <w:sz w:val="22"/>
                <w:szCs w:val="22"/>
              </w:rPr>
              <w:t>Կարբիդոպա</w:t>
            </w:r>
            <w:r>
              <w:rPr>
                <w:rFonts w:ascii="Calibri" w:hAnsi="Calibri" w:cs="Calibri"/>
                <w:color w:val="000000"/>
                <w:sz w:val="22"/>
                <w:szCs w:val="22"/>
              </w:rPr>
              <w:t>+</w:t>
            </w:r>
            <w:r>
              <w:rPr>
                <w:rFonts w:ascii="Sylfaen" w:hAnsi="Sylfaen" w:cs="Sylfaen"/>
                <w:color w:val="000000"/>
                <w:sz w:val="22"/>
                <w:szCs w:val="22"/>
              </w:rPr>
              <w:t>լևոդոպա</w:t>
            </w:r>
            <w:r>
              <w:rPr>
                <w:rFonts w:ascii="Calibri" w:hAnsi="Calibri"/>
                <w:color w:val="000000"/>
                <w:sz w:val="22"/>
                <w:szCs w:val="22"/>
              </w:rPr>
              <w:t xml:space="preserve"> 250</w:t>
            </w:r>
            <w:r>
              <w:rPr>
                <w:rFonts w:ascii="Sylfaen" w:hAnsi="Sylfaen" w:cs="Sylfaen"/>
                <w:color w:val="000000"/>
                <w:sz w:val="22"/>
                <w:szCs w:val="22"/>
              </w:rPr>
              <w:t>մգ</w:t>
            </w:r>
            <w:r>
              <w:rPr>
                <w:rFonts w:ascii="Calibri" w:hAnsi="Calibri" w:cs="Calibri"/>
                <w:color w:val="000000"/>
                <w:sz w:val="22"/>
                <w:szCs w:val="22"/>
              </w:rPr>
              <w:t>+25</w:t>
            </w:r>
            <w:r>
              <w:rPr>
                <w:rFonts w:ascii="Sylfaen" w:hAnsi="Sylfaen" w:cs="Sylfaen"/>
                <w:color w:val="000000"/>
                <w:sz w:val="22"/>
                <w:szCs w:val="22"/>
              </w:rPr>
              <w:t>մգ</w:t>
            </w:r>
          </w:p>
        </w:tc>
      </w:tr>
      <w:tr w:rsidR="00085A22" w:rsidRPr="0052215D" w:rsidTr="004828CF">
        <w:tc>
          <w:tcPr>
            <w:tcW w:w="1530" w:type="dxa"/>
            <w:vAlign w:val="bottom"/>
          </w:tcPr>
          <w:p w:rsidR="00085A22" w:rsidRDefault="00085A22" w:rsidP="004828CF">
            <w:pPr>
              <w:jc w:val="center"/>
              <w:rPr>
                <w:rFonts w:ascii="Calibri" w:hAnsi="Calibri"/>
                <w:color w:val="000000"/>
                <w:sz w:val="22"/>
                <w:szCs w:val="22"/>
              </w:rPr>
            </w:pPr>
            <w:r>
              <w:rPr>
                <w:rFonts w:ascii="Calibri" w:hAnsi="Calibri"/>
                <w:color w:val="000000"/>
                <w:sz w:val="22"/>
                <w:szCs w:val="22"/>
              </w:rPr>
              <w:t>27</w:t>
            </w:r>
          </w:p>
        </w:tc>
        <w:tc>
          <w:tcPr>
            <w:tcW w:w="6267" w:type="dxa"/>
            <w:vAlign w:val="bottom"/>
          </w:tcPr>
          <w:p w:rsidR="00085A22" w:rsidRDefault="00085A22" w:rsidP="007F0D96">
            <w:pPr>
              <w:rPr>
                <w:rFonts w:ascii="Calibri" w:hAnsi="Calibri"/>
                <w:color w:val="000000"/>
                <w:sz w:val="22"/>
                <w:szCs w:val="22"/>
              </w:rPr>
            </w:pPr>
            <w:r>
              <w:rPr>
                <w:rFonts w:ascii="Sylfaen" w:hAnsi="Sylfaen" w:cs="Sylfaen"/>
                <w:color w:val="000000"/>
                <w:sz w:val="22"/>
                <w:szCs w:val="22"/>
              </w:rPr>
              <w:t>Կետոպրոֆեն</w:t>
            </w:r>
            <w:r>
              <w:rPr>
                <w:rFonts w:ascii="Calibri" w:hAnsi="Calibri"/>
                <w:color w:val="000000"/>
                <w:sz w:val="22"/>
                <w:szCs w:val="22"/>
              </w:rPr>
              <w:t xml:space="preserve">  200</w:t>
            </w:r>
            <w:r>
              <w:rPr>
                <w:rFonts w:ascii="Sylfaen" w:hAnsi="Sylfaen" w:cs="Sylfaen"/>
                <w:color w:val="000000"/>
                <w:sz w:val="22"/>
                <w:szCs w:val="22"/>
              </w:rPr>
              <w:t>մգ</w:t>
            </w:r>
          </w:p>
        </w:tc>
      </w:tr>
      <w:tr w:rsidR="00085A22" w:rsidRPr="0052215D" w:rsidTr="004828CF">
        <w:tc>
          <w:tcPr>
            <w:tcW w:w="1530" w:type="dxa"/>
            <w:vAlign w:val="bottom"/>
          </w:tcPr>
          <w:p w:rsidR="00085A22" w:rsidRDefault="00085A22" w:rsidP="004828CF">
            <w:pPr>
              <w:jc w:val="center"/>
              <w:rPr>
                <w:rFonts w:ascii="Calibri" w:hAnsi="Calibri"/>
                <w:color w:val="000000"/>
                <w:sz w:val="22"/>
                <w:szCs w:val="22"/>
              </w:rPr>
            </w:pPr>
            <w:r>
              <w:rPr>
                <w:rFonts w:ascii="Calibri" w:hAnsi="Calibri"/>
                <w:color w:val="000000"/>
                <w:sz w:val="22"/>
                <w:szCs w:val="22"/>
              </w:rPr>
              <w:t>28</w:t>
            </w:r>
          </w:p>
        </w:tc>
        <w:tc>
          <w:tcPr>
            <w:tcW w:w="6267" w:type="dxa"/>
            <w:vAlign w:val="bottom"/>
          </w:tcPr>
          <w:p w:rsidR="00085A22" w:rsidRDefault="00085A22" w:rsidP="007F0D96">
            <w:pPr>
              <w:rPr>
                <w:rFonts w:ascii="Calibri" w:hAnsi="Calibri"/>
                <w:color w:val="000000"/>
                <w:sz w:val="22"/>
                <w:szCs w:val="22"/>
              </w:rPr>
            </w:pPr>
            <w:r>
              <w:rPr>
                <w:rFonts w:ascii="Sylfaen" w:hAnsi="Sylfaen" w:cs="Sylfaen"/>
                <w:color w:val="000000"/>
                <w:sz w:val="22"/>
                <w:szCs w:val="22"/>
              </w:rPr>
              <w:t>Կորդարոն</w:t>
            </w:r>
            <w:r>
              <w:rPr>
                <w:rFonts w:ascii="Calibri" w:hAnsi="Calibri" w:cs="Calibri"/>
                <w:color w:val="000000"/>
                <w:sz w:val="22"/>
                <w:szCs w:val="22"/>
              </w:rPr>
              <w:t xml:space="preserve"> 200</w:t>
            </w:r>
            <w:r>
              <w:rPr>
                <w:rFonts w:ascii="Sylfaen" w:hAnsi="Sylfaen" w:cs="Sylfaen"/>
                <w:color w:val="000000"/>
                <w:sz w:val="22"/>
                <w:szCs w:val="22"/>
              </w:rPr>
              <w:t>մգ</w:t>
            </w:r>
          </w:p>
        </w:tc>
      </w:tr>
      <w:tr w:rsidR="00085A22" w:rsidRPr="0052215D" w:rsidTr="004828CF">
        <w:tc>
          <w:tcPr>
            <w:tcW w:w="1530" w:type="dxa"/>
            <w:vAlign w:val="bottom"/>
          </w:tcPr>
          <w:p w:rsidR="00085A22" w:rsidRDefault="00085A22" w:rsidP="004828CF">
            <w:pPr>
              <w:jc w:val="center"/>
              <w:rPr>
                <w:rFonts w:ascii="Calibri" w:hAnsi="Calibri"/>
                <w:color w:val="000000"/>
                <w:sz w:val="22"/>
                <w:szCs w:val="22"/>
              </w:rPr>
            </w:pPr>
            <w:r>
              <w:rPr>
                <w:rFonts w:ascii="Calibri" w:hAnsi="Calibri"/>
                <w:color w:val="000000"/>
                <w:sz w:val="22"/>
                <w:szCs w:val="22"/>
              </w:rPr>
              <w:t>29</w:t>
            </w:r>
          </w:p>
        </w:tc>
        <w:tc>
          <w:tcPr>
            <w:tcW w:w="6267" w:type="dxa"/>
            <w:vAlign w:val="bottom"/>
          </w:tcPr>
          <w:p w:rsidR="00085A22" w:rsidRDefault="00085A22" w:rsidP="007F0D96">
            <w:pPr>
              <w:rPr>
                <w:rFonts w:ascii="Calibri" w:hAnsi="Calibri"/>
                <w:color w:val="000000"/>
                <w:sz w:val="22"/>
                <w:szCs w:val="22"/>
              </w:rPr>
            </w:pPr>
            <w:r>
              <w:rPr>
                <w:rFonts w:ascii="Sylfaen" w:hAnsi="Sylfaen" w:cs="Sylfaen"/>
                <w:color w:val="000000"/>
                <w:sz w:val="22"/>
                <w:szCs w:val="22"/>
              </w:rPr>
              <w:t>կորվալոլ</w:t>
            </w:r>
          </w:p>
        </w:tc>
      </w:tr>
      <w:tr w:rsidR="00085A22" w:rsidRPr="0052215D" w:rsidTr="004828CF">
        <w:tc>
          <w:tcPr>
            <w:tcW w:w="1530" w:type="dxa"/>
            <w:vAlign w:val="bottom"/>
          </w:tcPr>
          <w:p w:rsidR="00085A22" w:rsidRDefault="00085A22" w:rsidP="004828CF">
            <w:pPr>
              <w:jc w:val="center"/>
              <w:rPr>
                <w:rFonts w:ascii="Calibri" w:hAnsi="Calibri"/>
                <w:color w:val="000000"/>
                <w:sz w:val="22"/>
                <w:szCs w:val="22"/>
              </w:rPr>
            </w:pPr>
            <w:r>
              <w:rPr>
                <w:rFonts w:ascii="Calibri" w:hAnsi="Calibri"/>
                <w:color w:val="000000"/>
                <w:sz w:val="22"/>
                <w:szCs w:val="22"/>
              </w:rPr>
              <w:t>30</w:t>
            </w:r>
          </w:p>
        </w:tc>
        <w:tc>
          <w:tcPr>
            <w:tcW w:w="6267" w:type="dxa"/>
            <w:vAlign w:val="bottom"/>
          </w:tcPr>
          <w:p w:rsidR="00085A22" w:rsidRDefault="00085A22" w:rsidP="007F0D96">
            <w:pPr>
              <w:rPr>
                <w:rFonts w:ascii="Calibri" w:hAnsi="Calibri"/>
                <w:color w:val="000000"/>
                <w:sz w:val="22"/>
                <w:szCs w:val="22"/>
              </w:rPr>
            </w:pPr>
            <w:r>
              <w:rPr>
                <w:rFonts w:ascii="Sylfaen" w:hAnsi="Sylfaen" w:cs="Sylfaen"/>
                <w:color w:val="000000"/>
                <w:sz w:val="22"/>
                <w:szCs w:val="22"/>
              </w:rPr>
              <w:t>Հիդրոկորտիզոն</w:t>
            </w:r>
            <w:r>
              <w:rPr>
                <w:rFonts w:ascii="Calibri" w:hAnsi="Calibri"/>
                <w:color w:val="000000"/>
                <w:sz w:val="22"/>
                <w:szCs w:val="22"/>
              </w:rPr>
              <w:t xml:space="preserve">  1</w:t>
            </w:r>
            <w:r>
              <w:rPr>
                <w:rFonts w:ascii="Sylfaen" w:hAnsi="Sylfaen" w:cs="Sylfaen"/>
                <w:color w:val="000000"/>
                <w:sz w:val="22"/>
                <w:szCs w:val="22"/>
              </w:rPr>
              <w:t>մգ</w:t>
            </w:r>
            <w:r>
              <w:rPr>
                <w:rFonts w:ascii="Calibri" w:hAnsi="Calibri" w:cs="Calibri"/>
                <w:color w:val="000000"/>
                <w:sz w:val="22"/>
                <w:szCs w:val="22"/>
              </w:rPr>
              <w:t>/</w:t>
            </w:r>
            <w:r>
              <w:rPr>
                <w:rFonts w:ascii="Sylfaen" w:hAnsi="Sylfaen" w:cs="Sylfaen"/>
                <w:color w:val="000000"/>
                <w:sz w:val="22"/>
                <w:szCs w:val="22"/>
              </w:rPr>
              <w:t>գ</w:t>
            </w:r>
            <w:r>
              <w:rPr>
                <w:rFonts w:ascii="Calibri" w:hAnsi="Calibri"/>
                <w:color w:val="000000"/>
                <w:sz w:val="22"/>
                <w:szCs w:val="22"/>
              </w:rPr>
              <w:t xml:space="preserve">  </w:t>
            </w:r>
            <w:r>
              <w:rPr>
                <w:rFonts w:ascii="Sylfaen" w:hAnsi="Sylfaen" w:cs="Sylfaen"/>
                <w:color w:val="000000"/>
                <w:sz w:val="22"/>
                <w:szCs w:val="22"/>
              </w:rPr>
              <w:t>նրբաքսուք</w:t>
            </w:r>
          </w:p>
        </w:tc>
      </w:tr>
      <w:tr w:rsidR="00085A22" w:rsidRPr="0052215D" w:rsidTr="004828CF">
        <w:tc>
          <w:tcPr>
            <w:tcW w:w="1530" w:type="dxa"/>
            <w:vAlign w:val="bottom"/>
          </w:tcPr>
          <w:p w:rsidR="00085A22" w:rsidRDefault="00085A22" w:rsidP="004828CF">
            <w:pPr>
              <w:jc w:val="center"/>
              <w:rPr>
                <w:rFonts w:ascii="Calibri" w:hAnsi="Calibri"/>
                <w:color w:val="000000"/>
                <w:sz w:val="22"/>
                <w:szCs w:val="22"/>
              </w:rPr>
            </w:pPr>
            <w:r>
              <w:rPr>
                <w:rFonts w:ascii="Calibri" w:hAnsi="Calibri"/>
                <w:color w:val="000000"/>
                <w:sz w:val="22"/>
                <w:szCs w:val="22"/>
              </w:rPr>
              <w:t>31</w:t>
            </w:r>
          </w:p>
        </w:tc>
        <w:tc>
          <w:tcPr>
            <w:tcW w:w="6267" w:type="dxa"/>
            <w:vAlign w:val="bottom"/>
          </w:tcPr>
          <w:p w:rsidR="00085A22" w:rsidRDefault="00085A22" w:rsidP="007F0D96">
            <w:pPr>
              <w:rPr>
                <w:rFonts w:ascii="Calibri" w:hAnsi="Calibri"/>
                <w:color w:val="000000"/>
                <w:sz w:val="22"/>
                <w:szCs w:val="22"/>
              </w:rPr>
            </w:pPr>
            <w:r>
              <w:rPr>
                <w:rFonts w:ascii="Sylfaen" w:hAnsi="Sylfaen" w:cs="Sylfaen"/>
                <w:color w:val="000000"/>
                <w:sz w:val="22"/>
                <w:szCs w:val="22"/>
              </w:rPr>
              <w:t>Մետրոնիդազոլ</w:t>
            </w:r>
            <w:r>
              <w:rPr>
                <w:rFonts w:ascii="Calibri" w:hAnsi="Calibri"/>
                <w:color w:val="000000"/>
                <w:sz w:val="22"/>
                <w:szCs w:val="22"/>
              </w:rPr>
              <w:t xml:space="preserve">  5</w:t>
            </w:r>
            <w:r>
              <w:rPr>
                <w:rFonts w:ascii="Sylfaen" w:hAnsi="Sylfaen" w:cs="Sylfaen"/>
                <w:color w:val="000000"/>
                <w:sz w:val="22"/>
                <w:szCs w:val="22"/>
              </w:rPr>
              <w:t>մգ</w:t>
            </w:r>
            <w:r>
              <w:rPr>
                <w:rFonts w:ascii="Calibri" w:hAnsi="Calibri" w:cs="Calibri"/>
                <w:color w:val="000000"/>
                <w:sz w:val="22"/>
                <w:szCs w:val="22"/>
              </w:rPr>
              <w:t>/</w:t>
            </w:r>
            <w:r>
              <w:rPr>
                <w:rFonts w:ascii="Sylfaen" w:hAnsi="Sylfaen" w:cs="Sylfaen"/>
                <w:color w:val="000000"/>
                <w:sz w:val="22"/>
                <w:szCs w:val="22"/>
              </w:rPr>
              <w:t>մլ</w:t>
            </w:r>
          </w:p>
        </w:tc>
      </w:tr>
      <w:tr w:rsidR="00085A22" w:rsidRPr="0052215D" w:rsidTr="004828CF">
        <w:tc>
          <w:tcPr>
            <w:tcW w:w="1530" w:type="dxa"/>
            <w:vAlign w:val="bottom"/>
          </w:tcPr>
          <w:p w:rsidR="00085A22" w:rsidRDefault="00085A22" w:rsidP="004828CF">
            <w:pPr>
              <w:jc w:val="center"/>
              <w:rPr>
                <w:rFonts w:ascii="Calibri" w:hAnsi="Calibri"/>
                <w:color w:val="000000"/>
                <w:sz w:val="22"/>
                <w:szCs w:val="22"/>
              </w:rPr>
            </w:pPr>
            <w:r>
              <w:rPr>
                <w:rFonts w:ascii="Calibri" w:hAnsi="Calibri"/>
                <w:color w:val="000000"/>
                <w:sz w:val="22"/>
                <w:szCs w:val="22"/>
              </w:rPr>
              <w:t>32</w:t>
            </w:r>
          </w:p>
        </w:tc>
        <w:tc>
          <w:tcPr>
            <w:tcW w:w="6267" w:type="dxa"/>
            <w:vAlign w:val="bottom"/>
          </w:tcPr>
          <w:p w:rsidR="00085A22" w:rsidRDefault="00085A22" w:rsidP="007F0D96">
            <w:pPr>
              <w:rPr>
                <w:rFonts w:ascii="Calibri" w:hAnsi="Calibri"/>
                <w:color w:val="000000"/>
                <w:sz w:val="22"/>
                <w:szCs w:val="22"/>
              </w:rPr>
            </w:pPr>
            <w:r>
              <w:rPr>
                <w:rFonts w:ascii="Sylfaen" w:hAnsi="Sylfaen" w:cs="Sylfaen"/>
                <w:color w:val="000000"/>
                <w:sz w:val="22"/>
                <w:szCs w:val="22"/>
              </w:rPr>
              <w:t>Մոքսիֆլօքսացին</w:t>
            </w:r>
            <w:r>
              <w:rPr>
                <w:rFonts w:ascii="Calibri" w:hAnsi="Calibri" w:cs="Calibri"/>
                <w:color w:val="000000"/>
                <w:sz w:val="22"/>
                <w:szCs w:val="22"/>
              </w:rPr>
              <w:t>400</w:t>
            </w:r>
            <w:r>
              <w:rPr>
                <w:rFonts w:ascii="Sylfaen" w:hAnsi="Sylfaen" w:cs="Sylfaen"/>
                <w:color w:val="000000"/>
                <w:sz w:val="22"/>
                <w:szCs w:val="22"/>
              </w:rPr>
              <w:t>մգ</w:t>
            </w:r>
          </w:p>
        </w:tc>
      </w:tr>
      <w:tr w:rsidR="00085A22" w:rsidRPr="0052215D" w:rsidTr="004828CF">
        <w:tc>
          <w:tcPr>
            <w:tcW w:w="1530" w:type="dxa"/>
            <w:vAlign w:val="bottom"/>
          </w:tcPr>
          <w:p w:rsidR="00085A22" w:rsidRDefault="00085A22" w:rsidP="004828CF">
            <w:pPr>
              <w:jc w:val="center"/>
              <w:rPr>
                <w:rFonts w:ascii="Calibri" w:hAnsi="Calibri"/>
                <w:color w:val="000000"/>
                <w:sz w:val="22"/>
                <w:szCs w:val="22"/>
              </w:rPr>
            </w:pPr>
            <w:r>
              <w:rPr>
                <w:rFonts w:ascii="Calibri" w:hAnsi="Calibri"/>
                <w:color w:val="000000"/>
                <w:sz w:val="22"/>
                <w:szCs w:val="22"/>
              </w:rPr>
              <w:t>33</w:t>
            </w:r>
          </w:p>
        </w:tc>
        <w:tc>
          <w:tcPr>
            <w:tcW w:w="6267" w:type="dxa"/>
            <w:vAlign w:val="bottom"/>
          </w:tcPr>
          <w:p w:rsidR="00085A22" w:rsidRDefault="00085A22" w:rsidP="007F0D96">
            <w:pPr>
              <w:rPr>
                <w:rFonts w:ascii="Calibri" w:hAnsi="Calibri"/>
                <w:color w:val="000000"/>
                <w:sz w:val="22"/>
                <w:szCs w:val="22"/>
              </w:rPr>
            </w:pPr>
            <w:r>
              <w:rPr>
                <w:rFonts w:ascii="Sylfaen" w:hAnsi="Sylfaen" w:cs="Sylfaen"/>
                <w:color w:val="000000"/>
                <w:sz w:val="22"/>
                <w:szCs w:val="22"/>
              </w:rPr>
              <w:t>Պանտոպրազոլ</w:t>
            </w:r>
            <w:r>
              <w:rPr>
                <w:rFonts w:ascii="Calibri" w:hAnsi="Calibri"/>
                <w:color w:val="000000"/>
                <w:sz w:val="22"/>
                <w:szCs w:val="22"/>
              </w:rPr>
              <w:t xml:space="preserve">  20</w:t>
            </w:r>
            <w:r>
              <w:rPr>
                <w:rFonts w:ascii="Sylfaen" w:hAnsi="Sylfaen" w:cs="Sylfaen"/>
                <w:color w:val="000000"/>
                <w:sz w:val="22"/>
                <w:szCs w:val="22"/>
              </w:rPr>
              <w:t>մգ</w:t>
            </w:r>
          </w:p>
        </w:tc>
      </w:tr>
      <w:tr w:rsidR="00085A22" w:rsidRPr="0052215D" w:rsidTr="004828CF">
        <w:tc>
          <w:tcPr>
            <w:tcW w:w="1530" w:type="dxa"/>
            <w:vAlign w:val="bottom"/>
          </w:tcPr>
          <w:p w:rsidR="00085A22" w:rsidRDefault="00085A22" w:rsidP="004828CF">
            <w:pPr>
              <w:jc w:val="center"/>
              <w:rPr>
                <w:rFonts w:ascii="Calibri" w:hAnsi="Calibri"/>
                <w:color w:val="000000"/>
                <w:sz w:val="22"/>
                <w:szCs w:val="22"/>
              </w:rPr>
            </w:pPr>
            <w:r>
              <w:rPr>
                <w:rFonts w:ascii="Calibri" w:hAnsi="Calibri"/>
                <w:color w:val="000000"/>
                <w:sz w:val="22"/>
                <w:szCs w:val="22"/>
              </w:rPr>
              <w:t>34</w:t>
            </w:r>
          </w:p>
        </w:tc>
        <w:tc>
          <w:tcPr>
            <w:tcW w:w="6267" w:type="dxa"/>
            <w:vAlign w:val="bottom"/>
          </w:tcPr>
          <w:p w:rsidR="00085A22" w:rsidRDefault="00085A22" w:rsidP="007F0D96">
            <w:pPr>
              <w:rPr>
                <w:rFonts w:ascii="Calibri" w:hAnsi="Calibri"/>
                <w:color w:val="000000"/>
                <w:sz w:val="22"/>
                <w:szCs w:val="22"/>
              </w:rPr>
            </w:pPr>
            <w:r>
              <w:rPr>
                <w:rFonts w:ascii="Sylfaen" w:hAnsi="Sylfaen" w:cs="Sylfaen"/>
                <w:color w:val="000000"/>
                <w:sz w:val="22"/>
                <w:szCs w:val="22"/>
              </w:rPr>
              <w:t>Պարացետամոլ</w:t>
            </w:r>
            <w:r>
              <w:rPr>
                <w:rFonts w:ascii="Calibri" w:hAnsi="Calibri"/>
                <w:color w:val="000000"/>
                <w:sz w:val="22"/>
                <w:szCs w:val="22"/>
              </w:rPr>
              <w:t xml:space="preserve">  500</w:t>
            </w:r>
            <w:r>
              <w:rPr>
                <w:rFonts w:ascii="Sylfaen" w:hAnsi="Sylfaen" w:cs="Sylfaen"/>
                <w:color w:val="000000"/>
                <w:sz w:val="22"/>
                <w:szCs w:val="22"/>
              </w:rPr>
              <w:t>մգ</w:t>
            </w:r>
          </w:p>
        </w:tc>
      </w:tr>
      <w:tr w:rsidR="00085A22" w:rsidRPr="0052215D" w:rsidTr="004828CF">
        <w:tc>
          <w:tcPr>
            <w:tcW w:w="1530" w:type="dxa"/>
            <w:vAlign w:val="bottom"/>
          </w:tcPr>
          <w:p w:rsidR="00085A22" w:rsidRDefault="00085A22" w:rsidP="004828CF">
            <w:pPr>
              <w:jc w:val="center"/>
              <w:rPr>
                <w:rFonts w:ascii="Calibri" w:hAnsi="Calibri"/>
                <w:color w:val="000000"/>
                <w:sz w:val="22"/>
                <w:szCs w:val="22"/>
              </w:rPr>
            </w:pPr>
            <w:r>
              <w:rPr>
                <w:rFonts w:ascii="Calibri" w:hAnsi="Calibri"/>
                <w:color w:val="000000"/>
                <w:sz w:val="22"/>
                <w:szCs w:val="22"/>
              </w:rPr>
              <w:t>35</w:t>
            </w:r>
          </w:p>
        </w:tc>
        <w:tc>
          <w:tcPr>
            <w:tcW w:w="6267" w:type="dxa"/>
            <w:vAlign w:val="bottom"/>
          </w:tcPr>
          <w:p w:rsidR="00085A22" w:rsidRDefault="00085A22" w:rsidP="007F0D96">
            <w:pPr>
              <w:rPr>
                <w:rFonts w:ascii="Calibri" w:hAnsi="Calibri"/>
                <w:color w:val="000000"/>
                <w:sz w:val="22"/>
                <w:szCs w:val="22"/>
              </w:rPr>
            </w:pPr>
            <w:r>
              <w:rPr>
                <w:rFonts w:ascii="Sylfaen" w:hAnsi="Sylfaen" w:cs="Sylfaen"/>
                <w:color w:val="000000"/>
                <w:sz w:val="22"/>
                <w:szCs w:val="22"/>
              </w:rPr>
              <w:t>Պիրանտել</w:t>
            </w:r>
            <w:r>
              <w:rPr>
                <w:rFonts w:ascii="Calibri" w:hAnsi="Calibri"/>
                <w:color w:val="000000"/>
                <w:sz w:val="22"/>
                <w:szCs w:val="22"/>
              </w:rPr>
              <w:t xml:space="preserve">  125</w:t>
            </w:r>
            <w:r>
              <w:rPr>
                <w:rFonts w:ascii="Sylfaen" w:hAnsi="Sylfaen" w:cs="Sylfaen"/>
                <w:color w:val="000000"/>
                <w:sz w:val="22"/>
                <w:szCs w:val="22"/>
              </w:rPr>
              <w:t>մգ</w:t>
            </w:r>
            <w:r>
              <w:rPr>
                <w:rFonts w:ascii="Calibri" w:hAnsi="Calibri" w:cs="Calibri"/>
                <w:color w:val="000000"/>
                <w:sz w:val="22"/>
                <w:szCs w:val="22"/>
              </w:rPr>
              <w:t>/2.5</w:t>
            </w:r>
            <w:r>
              <w:rPr>
                <w:rFonts w:ascii="Sylfaen" w:hAnsi="Sylfaen" w:cs="Sylfaen"/>
                <w:color w:val="000000"/>
                <w:sz w:val="22"/>
                <w:szCs w:val="22"/>
              </w:rPr>
              <w:t>մլ</w:t>
            </w:r>
            <w:r>
              <w:rPr>
                <w:rFonts w:ascii="Calibri" w:hAnsi="Calibri"/>
                <w:color w:val="000000"/>
                <w:sz w:val="22"/>
                <w:szCs w:val="22"/>
              </w:rPr>
              <w:t xml:space="preserve">  </w:t>
            </w:r>
            <w:r>
              <w:rPr>
                <w:rFonts w:ascii="Sylfaen" w:hAnsi="Sylfaen" w:cs="Sylfaen"/>
                <w:color w:val="000000"/>
                <w:sz w:val="22"/>
                <w:szCs w:val="22"/>
              </w:rPr>
              <w:t>օշարակ</w:t>
            </w:r>
          </w:p>
        </w:tc>
      </w:tr>
      <w:tr w:rsidR="00085A22" w:rsidRPr="0052215D" w:rsidTr="004828CF">
        <w:tc>
          <w:tcPr>
            <w:tcW w:w="1530" w:type="dxa"/>
            <w:vAlign w:val="bottom"/>
          </w:tcPr>
          <w:p w:rsidR="00085A22" w:rsidRDefault="00085A22" w:rsidP="004828CF">
            <w:pPr>
              <w:jc w:val="center"/>
              <w:rPr>
                <w:rFonts w:ascii="Calibri" w:hAnsi="Calibri"/>
                <w:color w:val="000000"/>
                <w:sz w:val="22"/>
                <w:szCs w:val="22"/>
              </w:rPr>
            </w:pPr>
            <w:r>
              <w:rPr>
                <w:rFonts w:ascii="Calibri" w:hAnsi="Calibri"/>
                <w:color w:val="000000"/>
                <w:sz w:val="22"/>
                <w:szCs w:val="22"/>
              </w:rPr>
              <w:t>36</w:t>
            </w:r>
          </w:p>
        </w:tc>
        <w:tc>
          <w:tcPr>
            <w:tcW w:w="6267" w:type="dxa"/>
            <w:vAlign w:val="bottom"/>
          </w:tcPr>
          <w:p w:rsidR="00085A22" w:rsidRDefault="00085A22" w:rsidP="007F0D96">
            <w:pPr>
              <w:rPr>
                <w:rFonts w:ascii="Calibri" w:hAnsi="Calibri"/>
                <w:color w:val="000000"/>
                <w:sz w:val="22"/>
                <w:szCs w:val="22"/>
              </w:rPr>
            </w:pPr>
            <w:r>
              <w:rPr>
                <w:rFonts w:ascii="Sylfaen" w:hAnsi="Sylfaen" w:cs="Sylfaen"/>
                <w:color w:val="000000"/>
                <w:sz w:val="22"/>
                <w:szCs w:val="22"/>
              </w:rPr>
              <w:t>Պովիդոն</w:t>
            </w:r>
            <w:r>
              <w:rPr>
                <w:rFonts w:ascii="Calibri" w:hAnsi="Calibri" w:cs="Calibri"/>
                <w:color w:val="000000"/>
                <w:sz w:val="22"/>
                <w:szCs w:val="22"/>
              </w:rPr>
              <w:t xml:space="preserve"> </w:t>
            </w:r>
            <w:r>
              <w:rPr>
                <w:rFonts w:ascii="Sylfaen" w:hAnsi="Sylfaen" w:cs="Sylfaen"/>
                <w:color w:val="000000"/>
                <w:sz w:val="22"/>
                <w:szCs w:val="22"/>
              </w:rPr>
              <w:t>յոդ</w:t>
            </w:r>
            <w:r>
              <w:rPr>
                <w:rFonts w:ascii="Calibri" w:hAnsi="Calibri"/>
                <w:color w:val="000000"/>
                <w:sz w:val="22"/>
                <w:szCs w:val="22"/>
              </w:rPr>
              <w:t xml:space="preserve">  10%</w:t>
            </w:r>
          </w:p>
        </w:tc>
      </w:tr>
      <w:tr w:rsidR="00085A22" w:rsidRPr="0052215D" w:rsidTr="004828CF">
        <w:tc>
          <w:tcPr>
            <w:tcW w:w="1530" w:type="dxa"/>
            <w:vAlign w:val="bottom"/>
          </w:tcPr>
          <w:p w:rsidR="00085A22" w:rsidRDefault="00085A22" w:rsidP="004828CF">
            <w:pPr>
              <w:jc w:val="center"/>
              <w:rPr>
                <w:rFonts w:ascii="Calibri" w:hAnsi="Calibri"/>
                <w:color w:val="000000"/>
                <w:sz w:val="22"/>
                <w:szCs w:val="22"/>
              </w:rPr>
            </w:pPr>
            <w:r>
              <w:rPr>
                <w:rFonts w:ascii="Calibri" w:hAnsi="Calibri"/>
                <w:color w:val="000000"/>
                <w:sz w:val="22"/>
                <w:szCs w:val="22"/>
              </w:rPr>
              <w:t>37</w:t>
            </w:r>
          </w:p>
        </w:tc>
        <w:tc>
          <w:tcPr>
            <w:tcW w:w="6267" w:type="dxa"/>
            <w:vAlign w:val="bottom"/>
          </w:tcPr>
          <w:p w:rsidR="00085A22" w:rsidRDefault="00085A22" w:rsidP="007F0D96">
            <w:pPr>
              <w:rPr>
                <w:rFonts w:ascii="Calibri" w:hAnsi="Calibri"/>
                <w:color w:val="000000"/>
                <w:sz w:val="22"/>
                <w:szCs w:val="22"/>
              </w:rPr>
            </w:pPr>
            <w:r>
              <w:rPr>
                <w:rFonts w:ascii="Sylfaen" w:hAnsi="Sylfaen" w:cs="Sylfaen"/>
                <w:color w:val="000000"/>
                <w:sz w:val="22"/>
                <w:szCs w:val="22"/>
              </w:rPr>
              <w:t>Ռեհիդրոն</w:t>
            </w:r>
            <w:r>
              <w:rPr>
                <w:rFonts w:ascii="Calibri" w:hAnsi="Calibri"/>
                <w:color w:val="000000"/>
                <w:sz w:val="22"/>
                <w:szCs w:val="22"/>
              </w:rPr>
              <w:t xml:space="preserve">  </w:t>
            </w:r>
            <w:r>
              <w:rPr>
                <w:rFonts w:ascii="Sylfaen" w:hAnsi="Sylfaen" w:cs="Sylfaen"/>
                <w:color w:val="000000"/>
                <w:sz w:val="22"/>
                <w:szCs w:val="22"/>
              </w:rPr>
              <w:t>դեղափոշի</w:t>
            </w:r>
          </w:p>
        </w:tc>
      </w:tr>
      <w:tr w:rsidR="00085A22" w:rsidRPr="0052215D" w:rsidTr="004828CF">
        <w:tc>
          <w:tcPr>
            <w:tcW w:w="1530" w:type="dxa"/>
            <w:vAlign w:val="bottom"/>
          </w:tcPr>
          <w:p w:rsidR="00085A22" w:rsidRDefault="00085A22" w:rsidP="004828CF">
            <w:pPr>
              <w:jc w:val="center"/>
              <w:rPr>
                <w:rFonts w:ascii="Calibri" w:hAnsi="Calibri"/>
                <w:color w:val="000000"/>
                <w:sz w:val="22"/>
                <w:szCs w:val="22"/>
              </w:rPr>
            </w:pPr>
            <w:r>
              <w:rPr>
                <w:rFonts w:ascii="Calibri" w:hAnsi="Calibri"/>
                <w:color w:val="000000"/>
                <w:sz w:val="22"/>
                <w:szCs w:val="22"/>
              </w:rPr>
              <w:t>38</w:t>
            </w:r>
          </w:p>
        </w:tc>
        <w:tc>
          <w:tcPr>
            <w:tcW w:w="6267" w:type="dxa"/>
            <w:vAlign w:val="bottom"/>
          </w:tcPr>
          <w:p w:rsidR="00085A22" w:rsidRDefault="00085A22" w:rsidP="007F0D96">
            <w:pPr>
              <w:rPr>
                <w:rFonts w:ascii="Calibri" w:hAnsi="Calibri"/>
                <w:color w:val="000000"/>
                <w:sz w:val="22"/>
                <w:szCs w:val="22"/>
              </w:rPr>
            </w:pPr>
            <w:r>
              <w:rPr>
                <w:rFonts w:ascii="Sylfaen" w:hAnsi="Sylfaen" w:cs="Sylfaen"/>
                <w:color w:val="000000"/>
                <w:sz w:val="22"/>
                <w:szCs w:val="22"/>
              </w:rPr>
              <w:t>Ռոեի</w:t>
            </w:r>
            <w:r>
              <w:rPr>
                <w:rFonts w:ascii="Calibri" w:hAnsi="Calibri" w:cs="Calibri"/>
                <w:color w:val="000000"/>
                <w:sz w:val="22"/>
                <w:szCs w:val="22"/>
              </w:rPr>
              <w:t xml:space="preserve"> </w:t>
            </w:r>
            <w:r>
              <w:rPr>
                <w:rFonts w:ascii="Sylfaen" w:hAnsi="Sylfaen" w:cs="Sylfaen"/>
                <w:color w:val="000000"/>
                <w:sz w:val="22"/>
                <w:szCs w:val="22"/>
              </w:rPr>
              <w:t>պիպետներ</w:t>
            </w:r>
            <w:r>
              <w:rPr>
                <w:rFonts w:ascii="Calibri" w:hAnsi="Calibri" w:cs="Calibri"/>
                <w:color w:val="000000"/>
                <w:sz w:val="22"/>
                <w:szCs w:val="22"/>
              </w:rPr>
              <w:t xml:space="preserve"> </w:t>
            </w:r>
            <w:r>
              <w:rPr>
                <w:rFonts w:ascii="Sylfaen" w:hAnsi="Sylfaen" w:cs="Sylfaen"/>
                <w:color w:val="000000"/>
                <w:sz w:val="22"/>
                <w:szCs w:val="22"/>
              </w:rPr>
              <w:t>նիշավոր</w:t>
            </w:r>
          </w:p>
        </w:tc>
      </w:tr>
      <w:tr w:rsidR="00085A22" w:rsidRPr="0052215D" w:rsidTr="004828CF">
        <w:tc>
          <w:tcPr>
            <w:tcW w:w="1530" w:type="dxa"/>
            <w:vAlign w:val="bottom"/>
          </w:tcPr>
          <w:p w:rsidR="00085A22" w:rsidRDefault="00085A22" w:rsidP="004828CF">
            <w:pPr>
              <w:jc w:val="center"/>
              <w:rPr>
                <w:rFonts w:ascii="Calibri" w:hAnsi="Calibri"/>
                <w:color w:val="000000"/>
                <w:sz w:val="22"/>
                <w:szCs w:val="22"/>
              </w:rPr>
            </w:pPr>
            <w:r>
              <w:rPr>
                <w:rFonts w:ascii="Calibri" w:hAnsi="Calibri"/>
                <w:color w:val="000000"/>
                <w:sz w:val="22"/>
                <w:szCs w:val="22"/>
              </w:rPr>
              <w:t>39</w:t>
            </w:r>
          </w:p>
        </w:tc>
        <w:tc>
          <w:tcPr>
            <w:tcW w:w="6267" w:type="dxa"/>
            <w:vAlign w:val="bottom"/>
          </w:tcPr>
          <w:p w:rsidR="00085A22" w:rsidRDefault="00085A22" w:rsidP="007F0D96">
            <w:pPr>
              <w:rPr>
                <w:rFonts w:ascii="Calibri" w:hAnsi="Calibri"/>
                <w:color w:val="000000"/>
                <w:sz w:val="22"/>
                <w:szCs w:val="22"/>
              </w:rPr>
            </w:pPr>
            <w:r>
              <w:rPr>
                <w:rFonts w:ascii="Sylfaen" w:hAnsi="Sylfaen" w:cs="Sylfaen"/>
                <w:color w:val="000000"/>
                <w:sz w:val="22"/>
                <w:szCs w:val="22"/>
              </w:rPr>
              <w:t>Սուլֆամեթօքսազոլ</w:t>
            </w:r>
            <w:r>
              <w:rPr>
                <w:rFonts w:ascii="Calibri" w:hAnsi="Calibri" w:cs="Calibri"/>
                <w:color w:val="000000"/>
                <w:sz w:val="22"/>
                <w:szCs w:val="22"/>
              </w:rPr>
              <w:t>+</w:t>
            </w:r>
            <w:r>
              <w:rPr>
                <w:rFonts w:ascii="Sylfaen" w:hAnsi="Sylfaen" w:cs="Sylfaen"/>
                <w:color w:val="000000"/>
                <w:sz w:val="22"/>
                <w:szCs w:val="22"/>
              </w:rPr>
              <w:t>տրիմեթոպրիմ</w:t>
            </w:r>
            <w:r>
              <w:rPr>
                <w:rFonts w:ascii="Calibri" w:hAnsi="Calibri"/>
                <w:color w:val="000000"/>
                <w:sz w:val="22"/>
                <w:szCs w:val="22"/>
              </w:rPr>
              <w:t xml:space="preserve">  800</w:t>
            </w:r>
            <w:r>
              <w:rPr>
                <w:rFonts w:ascii="Sylfaen" w:hAnsi="Sylfaen" w:cs="Sylfaen"/>
                <w:color w:val="000000"/>
                <w:sz w:val="22"/>
                <w:szCs w:val="22"/>
              </w:rPr>
              <w:t>մգ</w:t>
            </w:r>
            <w:r>
              <w:rPr>
                <w:rFonts w:ascii="Calibri" w:hAnsi="Calibri" w:cs="Calibri"/>
                <w:color w:val="000000"/>
                <w:sz w:val="22"/>
                <w:szCs w:val="22"/>
              </w:rPr>
              <w:t>+160</w:t>
            </w:r>
            <w:r>
              <w:rPr>
                <w:rFonts w:ascii="Sylfaen" w:hAnsi="Sylfaen" w:cs="Sylfaen"/>
                <w:color w:val="000000"/>
                <w:sz w:val="22"/>
                <w:szCs w:val="22"/>
              </w:rPr>
              <w:t>մգ</w:t>
            </w:r>
          </w:p>
        </w:tc>
      </w:tr>
      <w:tr w:rsidR="00085A22" w:rsidRPr="0052215D" w:rsidTr="004828CF">
        <w:tc>
          <w:tcPr>
            <w:tcW w:w="1530" w:type="dxa"/>
            <w:vAlign w:val="bottom"/>
          </w:tcPr>
          <w:p w:rsidR="00085A22" w:rsidRDefault="00085A22" w:rsidP="004828CF">
            <w:pPr>
              <w:jc w:val="center"/>
              <w:rPr>
                <w:rFonts w:ascii="Calibri" w:hAnsi="Calibri"/>
                <w:color w:val="000000"/>
                <w:sz w:val="22"/>
                <w:szCs w:val="22"/>
              </w:rPr>
            </w:pPr>
            <w:r>
              <w:rPr>
                <w:rFonts w:ascii="Calibri" w:hAnsi="Calibri"/>
                <w:color w:val="000000"/>
                <w:sz w:val="22"/>
                <w:szCs w:val="22"/>
              </w:rPr>
              <w:t>40</w:t>
            </w:r>
          </w:p>
        </w:tc>
        <w:tc>
          <w:tcPr>
            <w:tcW w:w="6267" w:type="dxa"/>
            <w:vAlign w:val="bottom"/>
          </w:tcPr>
          <w:p w:rsidR="00085A22" w:rsidRDefault="00085A22" w:rsidP="007F0D96">
            <w:pPr>
              <w:rPr>
                <w:rFonts w:ascii="Calibri" w:hAnsi="Calibri"/>
                <w:color w:val="000000"/>
                <w:sz w:val="22"/>
                <w:szCs w:val="22"/>
              </w:rPr>
            </w:pPr>
            <w:r>
              <w:rPr>
                <w:rFonts w:ascii="Sylfaen" w:hAnsi="Sylfaen" w:cs="Sylfaen"/>
                <w:color w:val="000000"/>
                <w:sz w:val="22"/>
                <w:szCs w:val="22"/>
              </w:rPr>
              <w:t>Սուպրաստին</w:t>
            </w:r>
          </w:p>
        </w:tc>
      </w:tr>
      <w:tr w:rsidR="00085A22" w:rsidRPr="0052215D" w:rsidTr="004828CF">
        <w:tc>
          <w:tcPr>
            <w:tcW w:w="1530" w:type="dxa"/>
            <w:vAlign w:val="bottom"/>
          </w:tcPr>
          <w:p w:rsidR="00085A22" w:rsidRDefault="00085A22" w:rsidP="004828CF">
            <w:pPr>
              <w:jc w:val="center"/>
              <w:rPr>
                <w:rFonts w:ascii="Calibri" w:hAnsi="Calibri"/>
                <w:color w:val="000000"/>
                <w:sz w:val="22"/>
                <w:szCs w:val="22"/>
              </w:rPr>
            </w:pPr>
            <w:r>
              <w:rPr>
                <w:rFonts w:ascii="Calibri" w:hAnsi="Calibri"/>
                <w:color w:val="000000"/>
                <w:sz w:val="22"/>
                <w:szCs w:val="22"/>
              </w:rPr>
              <w:t>41</w:t>
            </w:r>
          </w:p>
        </w:tc>
        <w:tc>
          <w:tcPr>
            <w:tcW w:w="6267" w:type="dxa"/>
            <w:vAlign w:val="bottom"/>
          </w:tcPr>
          <w:p w:rsidR="00085A22" w:rsidRDefault="00085A22" w:rsidP="007F0D96">
            <w:pPr>
              <w:rPr>
                <w:rFonts w:ascii="Calibri" w:hAnsi="Calibri"/>
                <w:color w:val="000000"/>
                <w:sz w:val="22"/>
                <w:szCs w:val="22"/>
              </w:rPr>
            </w:pPr>
            <w:r>
              <w:rPr>
                <w:rFonts w:ascii="Sylfaen" w:hAnsi="Sylfaen" w:cs="Sylfaen"/>
                <w:color w:val="000000"/>
                <w:sz w:val="22"/>
                <w:szCs w:val="22"/>
              </w:rPr>
              <w:t>վալոկորդին</w:t>
            </w:r>
            <w:r>
              <w:rPr>
                <w:rFonts w:ascii="Calibri" w:hAnsi="Calibri"/>
                <w:color w:val="000000"/>
                <w:sz w:val="22"/>
                <w:szCs w:val="22"/>
              </w:rPr>
              <w:t xml:space="preserve">  20</w:t>
            </w:r>
            <w:r>
              <w:rPr>
                <w:rFonts w:ascii="Sylfaen" w:hAnsi="Sylfaen" w:cs="Sylfaen"/>
                <w:color w:val="000000"/>
                <w:sz w:val="22"/>
                <w:szCs w:val="22"/>
              </w:rPr>
              <w:t>մլ</w:t>
            </w:r>
          </w:p>
        </w:tc>
      </w:tr>
      <w:tr w:rsidR="00085A22" w:rsidRPr="0052215D" w:rsidTr="004828CF">
        <w:tc>
          <w:tcPr>
            <w:tcW w:w="1530" w:type="dxa"/>
            <w:vAlign w:val="bottom"/>
          </w:tcPr>
          <w:p w:rsidR="00085A22" w:rsidRDefault="00085A22" w:rsidP="004828CF">
            <w:pPr>
              <w:jc w:val="center"/>
              <w:rPr>
                <w:rFonts w:ascii="Calibri" w:hAnsi="Calibri"/>
                <w:color w:val="000000"/>
                <w:sz w:val="22"/>
                <w:szCs w:val="22"/>
              </w:rPr>
            </w:pPr>
            <w:r>
              <w:rPr>
                <w:rFonts w:ascii="Calibri" w:hAnsi="Calibri"/>
                <w:color w:val="000000"/>
                <w:sz w:val="22"/>
                <w:szCs w:val="22"/>
              </w:rPr>
              <w:t>42</w:t>
            </w:r>
          </w:p>
        </w:tc>
        <w:tc>
          <w:tcPr>
            <w:tcW w:w="6267" w:type="dxa"/>
            <w:vAlign w:val="bottom"/>
          </w:tcPr>
          <w:p w:rsidR="00085A22" w:rsidRDefault="00085A22" w:rsidP="007F0D96">
            <w:pPr>
              <w:rPr>
                <w:rFonts w:ascii="Calibri" w:hAnsi="Calibri"/>
                <w:color w:val="000000"/>
                <w:sz w:val="22"/>
                <w:szCs w:val="22"/>
              </w:rPr>
            </w:pPr>
            <w:r>
              <w:rPr>
                <w:rFonts w:ascii="Sylfaen" w:hAnsi="Sylfaen" w:cs="Sylfaen"/>
                <w:color w:val="000000"/>
                <w:sz w:val="22"/>
                <w:szCs w:val="22"/>
              </w:rPr>
              <w:t>Տետրացիկլին</w:t>
            </w:r>
            <w:r>
              <w:rPr>
                <w:rFonts w:ascii="Calibri" w:hAnsi="Calibri"/>
                <w:color w:val="000000"/>
                <w:sz w:val="22"/>
                <w:szCs w:val="22"/>
              </w:rPr>
              <w:t xml:space="preserve">  30</w:t>
            </w:r>
            <w:r>
              <w:rPr>
                <w:rFonts w:ascii="Sylfaen" w:hAnsi="Sylfaen" w:cs="Sylfaen"/>
                <w:color w:val="000000"/>
                <w:sz w:val="22"/>
                <w:szCs w:val="22"/>
              </w:rPr>
              <w:t>մգ</w:t>
            </w:r>
            <w:r>
              <w:rPr>
                <w:rFonts w:ascii="Calibri" w:hAnsi="Calibri" w:cs="Calibri"/>
                <w:color w:val="000000"/>
                <w:sz w:val="22"/>
                <w:szCs w:val="22"/>
              </w:rPr>
              <w:t>/</w:t>
            </w:r>
            <w:r>
              <w:rPr>
                <w:rFonts w:ascii="Sylfaen" w:hAnsi="Sylfaen" w:cs="Sylfaen"/>
                <w:color w:val="000000"/>
                <w:sz w:val="22"/>
                <w:szCs w:val="22"/>
              </w:rPr>
              <w:t>գ</w:t>
            </w:r>
          </w:p>
        </w:tc>
      </w:tr>
      <w:tr w:rsidR="00085A22" w:rsidRPr="0052215D" w:rsidTr="004828CF">
        <w:tc>
          <w:tcPr>
            <w:tcW w:w="1530" w:type="dxa"/>
            <w:vAlign w:val="bottom"/>
          </w:tcPr>
          <w:p w:rsidR="00085A22" w:rsidRDefault="00085A22" w:rsidP="004828CF">
            <w:pPr>
              <w:jc w:val="center"/>
              <w:rPr>
                <w:rFonts w:ascii="Calibri" w:hAnsi="Calibri"/>
                <w:color w:val="000000"/>
                <w:sz w:val="22"/>
                <w:szCs w:val="22"/>
              </w:rPr>
            </w:pPr>
            <w:r>
              <w:rPr>
                <w:rFonts w:ascii="Calibri" w:hAnsi="Calibri"/>
                <w:color w:val="000000"/>
                <w:sz w:val="22"/>
                <w:szCs w:val="22"/>
              </w:rPr>
              <w:t>43</w:t>
            </w:r>
          </w:p>
        </w:tc>
        <w:tc>
          <w:tcPr>
            <w:tcW w:w="6267" w:type="dxa"/>
            <w:vAlign w:val="bottom"/>
          </w:tcPr>
          <w:p w:rsidR="00085A22" w:rsidRDefault="00085A22" w:rsidP="007F0D96">
            <w:pPr>
              <w:rPr>
                <w:rFonts w:ascii="Calibri" w:hAnsi="Calibri"/>
                <w:color w:val="000000"/>
                <w:sz w:val="22"/>
                <w:szCs w:val="22"/>
              </w:rPr>
            </w:pPr>
            <w:r>
              <w:rPr>
                <w:rFonts w:ascii="Sylfaen" w:hAnsi="Sylfaen" w:cs="Sylfaen"/>
                <w:color w:val="000000"/>
                <w:sz w:val="22"/>
                <w:szCs w:val="22"/>
              </w:rPr>
              <w:t>Ցեֆուրոքսիմ</w:t>
            </w:r>
            <w:r>
              <w:rPr>
                <w:rFonts w:ascii="Calibri" w:hAnsi="Calibri"/>
                <w:color w:val="000000"/>
                <w:sz w:val="22"/>
                <w:szCs w:val="22"/>
              </w:rPr>
              <w:t xml:space="preserve">  250</w:t>
            </w:r>
            <w:r>
              <w:rPr>
                <w:rFonts w:ascii="Sylfaen" w:hAnsi="Sylfaen" w:cs="Sylfaen"/>
                <w:color w:val="000000"/>
                <w:sz w:val="22"/>
                <w:szCs w:val="22"/>
              </w:rPr>
              <w:t>մգ</w:t>
            </w:r>
            <w:r>
              <w:rPr>
                <w:rFonts w:ascii="Calibri" w:hAnsi="Calibri"/>
                <w:color w:val="000000"/>
                <w:sz w:val="22"/>
                <w:szCs w:val="22"/>
              </w:rPr>
              <w:t xml:space="preserve"> </w:t>
            </w:r>
          </w:p>
        </w:tc>
      </w:tr>
      <w:tr w:rsidR="00085A22" w:rsidRPr="0052215D" w:rsidTr="004828CF">
        <w:tc>
          <w:tcPr>
            <w:tcW w:w="1530" w:type="dxa"/>
            <w:vAlign w:val="bottom"/>
          </w:tcPr>
          <w:p w:rsidR="00085A22" w:rsidRDefault="00085A22" w:rsidP="004828CF">
            <w:pPr>
              <w:jc w:val="center"/>
              <w:rPr>
                <w:rFonts w:ascii="Calibri" w:hAnsi="Calibri"/>
                <w:color w:val="000000"/>
                <w:sz w:val="22"/>
                <w:szCs w:val="22"/>
              </w:rPr>
            </w:pPr>
            <w:r>
              <w:rPr>
                <w:rFonts w:ascii="Calibri" w:hAnsi="Calibri"/>
                <w:color w:val="000000"/>
                <w:sz w:val="22"/>
                <w:szCs w:val="22"/>
              </w:rPr>
              <w:t>44</w:t>
            </w:r>
          </w:p>
        </w:tc>
        <w:tc>
          <w:tcPr>
            <w:tcW w:w="6267" w:type="dxa"/>
            <w:vAlign w:val="bottom"/>
          </w:tcPr>
          <w:p w:rsidR="00085A22" w:rsidRDefault="00085A22" w:rsidP="007F0D96">
            <w:pPr>
              <w:rPr>
                <w:rFonts w:ascii="Calibri" w:hAnsi="Calibri"/>
                <w:color w:val="000000"/>
                <w:sz w:val="22"/>
                <w:szCs w:val="22"/>
              </w:rPr>
            </w:pPr>
            <w:r>
              <w:rPr>
                <w:rFonts w:ascii="Sylfaen" w:hAnsi="Sylfaen" w:cs="Sylfaen"/>
                <w:color w:val="000000"/>
                <w:sz w:val="22"/>
                <w:szCs w:val="22"/>
              </w:rPr>
              <w:t>Ցինկի</w:t>
            </w:r>
            <w:r>
              <w:rPr>
                <w:rFonts w:ascii="Calibri" w:hAnsi="Calibri" w:cs="Calibri"/>
                <w:color w:val="000000"/>
                <w:sz w:val="22"/>
                <w:szCs w:val="22"/>
              </w:rPr>
              <w:t xml:space="preserve"> </w:t>
            </w:r>
            <w:r>
              <w:rPr>
                <w:rFonts w:ascii="Sylfaen" w:hAnsi="Sylfaen" w:cs="Sylfaen"/>
                <w:color w:val="000000"/>
                <w:sz w:val="22"/>
                <w:szCs w:val="22"/>
              </w:rPr>
              <w:t>ս</w:t>
            </w:r>
            <w:r>
              <w:rPr>
                <w:rFonts w:ascii="Calibri" w:hAnsi="Calibri" w:cs="Calibri"/>
                <w:color w:val="000000"/>
                <w:sz w:val="22"/>
                <w:szCs w:val="22"/>
              </w:rPr>
              <w:t>/</w:t>
            </w:r>
            <w:r>
              <w:rPr>
                <w:rFonts w:ascii="Sylfaen" w:hAnsi="Sylfaen" w:cs="Sylfaen"/>
                <w:color w:val="000000"/>
                <w:sz w:val="22"/>
                <w:szCs w:val="22"/>
              </w:rPr>
              <w:t>տ</w:t>
            </w:r>
            <w:r>
              <w:rPr>
                <w:rFonts w:ascii="Calibri" w:hAnsi="Calibri"/>
                <w:color w:val="000000"/>
                <w:sz w:val="22"/>
                <w:szCs w:val="22"/>
              </w:rPr>
              <w:t xml:space="preserve">  20</w:t>
            </w:r>
            <w:r>
              <w:rPr>
                <w:rFonts w:ascii="Sylfaen" w:hAnsi="Sylfaen" w:cs="Sylfaen"/>
                <w:color w:val="000000"/>
                <w:sz w:val="22"/>
                <w:szCs w:val="22"/>
              </w:rPr>
              <w:t>մգ</w:t>
            </w:r>
          </w:p>
        </w:tc>
      </w:tr>
      <w:tr w:rsidR="00085A22" w:rsidRPr="0052215D" w:rsidTr="004828CF">
        <w:tc>
          <w:tcPr>
            <w:tcW w:w="1530" w:type="dxa"/>
            <w:vAlign w:val="bottom"/>
          </w:tcPr>
          <w:p w:rsidR="00085A22" w:rsidRDefault="00085A22" w:rsidP="004828CF">
            <w:pPr>
              <w:jc w:val="center"/>
              <w:rPr>
                <w:rFonts w:ascii="Calibri" w:hAnsi="Calibri"/>
                <w:color w:val="000000"/>
                <w:sz w:val="22"/>
                <w:szCs w:val="22"/>
              </w:rPr>
            </w:pPr>
            <w:r>
              <w:rPr>
                <w:rFonts w:ascii="Calibri" w:hAnsi="Calibri"/>
                <w:color w:val="000000"/>
                <w:sz w:val="22"/>
                <w:szCs w:val="22"/>
              </w:rPr>
              <w:lastRenderedPageBreak/>
              <w:t>45</w:t>
            </w:r>
          </w:p>
        </w:tc>
        <w:tc>
          <w:tcPr>
            <w:tcW w:w="6267" w:type="dxa"/>
            <w:vAlign w:val="bottom"/>
          </w:tcPr>
          <w:p w:rsidR="00085A22" w:rsidRDefault="00085A22" w:rsidP="007F0D96">
            <w:pPr>
              <w:rPr>
                <w:rFonts w:ascii="Calibri" w:hAnsi="Calibri"/>
                <w:color w:val="000000"/>
                <w:sz w:val="22"/>
                <w:szCs w:val="22"/>
              </w:rPr>
            </w:pPr>
            <w:r>
              <w:rPr>
                <w:rFonts w:ascii="Sylfaen" w:hAnsi="Sylfaen" w:cs="Sylfaen"/>
                <w:color w:val="000000"/>
                <w:sz w:val="22"/>
                <w:szCs w:val="22"/>
              </w:rPr>
              <w:t>Ցիպրոֆլոքսացին</w:t>
            </w:r>
            <w:r>
              <w:rPr>
                <w:rFonts w:ascii="Calibri" w:hAnsi="Calibri"/>
                <w:color w:val="000000"/>
                <w:sz w:val="22"/>
                <w:szCs w:val="22"/>
              </w:rPr>
              <w:t xml:space="preserve"> </w:t>
            </w:r>
            <w:r>
              <w:rPr>
                <w:rFonts w:ascii="Sylfaen" w:hAnsi="Sylfaen" w:cs="Sylfaen"/>
                <w:color w:val="000000"/>
                <w:sz w:val="22"/>
                <w:szCs w:val="22"/>
              </w:rPr>
              <w:t>ականջակաթիլ</w:t>
            </w:r>
            <w:r>
              <w:rPr>
                <w:rFonts w:ascii="Calibri" w:hAnsi="Calibri"/>
                <w:color w:val="000000"/>
                <w:sz w:val="22"/>
                <w:szCs w:val="22"/>
              </w:rPr>
              <w:t xml:space="preserve">  3</w:t>
            </w:r>
            <w:r>
              <w:rPr>
                <w:rFonts w:ascii="Sylfaen" w:hAnsi="Sylfaen" w:cs="Sylfaen"/>
                <w:color w:val="000000"/>
                <w:sz w:val="22"/>
                <w:szCs w:val="22"/>
              </w:rPr>
              <w:t>մգ</w:t>
            </w:r>
            <w:r>
              <w:rPr>
                <w:rFonts w:ascii="Calibri" w:hAnsi="Calibri" w:cs="Calibri"/>
                <w:color w:val="000000"/>
                <w:sz w:val="22"/>
                <w:szCs w:val="22"/>
              </w:rPr>
              <w:t>/</w:t>
            </w:r>
            <w:r>
              <w:rPr>
                <w:rFonts w:ascii="Sylfaen" w:hAnsi="Sylfaen" w:cs="Sylfaen"/>
                <w:color w:val="000000"/>
                <w:sz w:val="22"/>
                <w:szCs w:val="22"/>
              </w:rPr>
              <w:t>մլ</w:t>
            </w:r>
          </w:p>
        </w:tc>
      </w:tr>
      <w:tr w:rsidR="00085A22" w:rsidRPr="0052215D" w:rsidTr="004828CF">
        <w:tc>
          <w:tcPr>
            <w:tcW w:w="1530" w:type="dxa"/>
            <w:vAlign w:val="bottom"/>
          </w:tcPr>
          <w:p w:rsidR="00085A22" w:rsidRDefault="00085A22" w:rsidP="004828CF">
            <w:pPr>
              <w:jc w:val="center"/>
              <w:rPr>
                <w:rFonts w:ascii="Calibri" w:hAnsi="Calibri"/>
                <w:color w:val="000000"/>
                <w:sz w:val="22"/>
                <w:szCs w:val="22"/>
              </w:rPr>
            </w:pPr>
            <w:r>
              <w:rPr>
                <w:rFonts w:ascii="Calibri" w:hAnsi="Calibri"/>
                <w:color w:val="000000"/>
                <w:sz w:val="22"/>
                <w:szCs w:val="22"/>
              </w:rPr>
              <w:t>46</w:t>
            </w:r>
          </w:p>
        </w:tc>
        <w:tc>
          <w:tcPr>
            <w:tcW w:w="6267" w:type="dxa"/>
            <w:vAlign w:val="bottom"/>
          </w:tcPr>
          <w:p w:rsidR="00085A22" w:rsidRDefault="00085A22" w:rsidP="007F0D96">
            <w:pPr>
              <w:rPr>
                <w:rFonts w:ascii="Calibri" w:hAnsi="Calibri"/>
                <w:color w:val="000000"/>
                <w:sz w:val="22"/>
                <w:szCs w:val="22"/>
              </w:rPr>
            </w:pPr>
            <w:r>
              <w:rPr>
                <w:rFonts w:ascii="Sylfaen" w:hAnsi="Sylfaen" w:cs="Sylfaen"/>
                <w:color w:val="000000"/>
                <w:sz w:val="22"/>
                <w:szCs w:val="22"/>
              </w:rPr>
              <w:t>Ցիպրոֆլոքսացին</w:t>
            </w:r>
            <w:r>
              <w:rPr>
                <w:rFonts w:ascii="Calibri" w:hAnsi="Calibri"/>
                <w:color w:val="000000"/>
                <w:sz w:val="22"/>
                <w:szCs w:val="22"/>
              </w:rPr>
              <w:t xml:space="preserve"> </w:t>
            </w:r>
            <w:r>
              <w:rPr>
                <w:rFonts w:ascii="Sylfaen" w:hAnsi="Sylfaen" w:cs="Sylfaen"/>
                <w:color w:val="000000"/>
                <w:sz w:val="22"/>
                <w:szCs w:val="22"/>
              </w:rPr>
              <w:t>ակնակաթիլ</w:t>
            </w:r>
            <w:r>
              <w:rPr>
                <w:rFonts w:ascii="Calibri" w:hAnsi="Calibri" w:cs="Calibri"/>
                <w:color w:val="000000"/>
                <w:sz w:val="22"/>
                <w:szCs w:val="22"/>
              </w:rPr>
              <w:t xml:space="preserve"> 0.3</w:t>
            </w:r>
            <w:r>
              <w:rPr>
                <w:rFonts w:ascii="Calibri" w:hAnsi="Calibri"/>
                <w:color w:val="000000"/>
                <w:sz w:val="22"/>
                <w:szCs w:val="22"/>
              </w:rPr>
              <w:t>%</w:t>
            </w:r>
          </w:p>
        </w:tc>
      </w:tr>
      <w:tr w:rsidR="00085A22" w:rsidRPr="0052215D" w:rsidTr="004828CF">
        <w:tc>
          <w:tcPr>
            <w:tcW w:w="1530" w:type="dxa"/>
            <w:vAlign w:val="bottom"/>
          </w:tcPr>
          <w:p w:rsidR="00085A22" w:rsidRDefault="00085A22" w:rsidP="004828CF">
            <w:pPr>
              <w:jc w:val="center"/>
              <w:rPr>
                <w:rFonts w:ascii="Calibri" w:hAnsi="Calibri"/>
                <w:color w:val="000000"/>
                <w:sz w:val="22"/>
                <w:szCs w:val="22"/>
              </w:rPr>
            </w:pPr>
            <w:r>
              <w:rPr>
                <w:rFonts w:ascii="Calibri" w:hAnsi="Calibri"/>
                <w:color w:val="000000"/>
                <w:sz w:val="22"/>
                <w:szCs w:val="22"/>
              </w:rPr>
              <w:t>47</w:t>
            </w:r>
          </w:p>
        </w:tc>
        <w:tc>
          <w:tcPr>
            <w:tcW w:w="6267" w:type="dxa"/>
            <w:vAlign w:val="bottom"/>
          </w:tcPr>
          <w:p w:rsidR="00085A22" w:rsidRDefault="00085A22" w:rsidP="007F0D96">
            <w:pPr>
              <w:rPr>
                <w:rFonts w:ascii="Calibri" w:hAnsi="Calibri"/>
                <w:color w:val="000000"/>
                <w:sz w:val="22"/>
                <w:szCs w:val="22"/>
              </w:rPr>
            </w:pPr>
            <w:r>
              <w:rPr>
                <w:rFonts w:ascii="Sylfaen" w:hAnsi="Sylfaen" w:cs="Sylfaen"/>
                <w:color w:val="000000"/>
                <w:sz w:val="22"/>
                <w:szCs w:val="22"/>
              </w:rPr>
              <w:t>Քացախաթթու</w:t>
            </w:r>
          </w:p>
        </w:tc>
      </w:tr>
      <w:tr w:rsidR="00085A22" w:rsidRPr="0052215D" w:rsidTr="004828CF">
        <w:tc>
          <w:tcPr>
            <w:tcW w:w="1530" w:type="dxa"/>
            <w:vAlign w:val="bottom"/>
          </w:tcPr>
          <w:p w:rsidR="00085A22" w:rsidRDefault="00085A22" w:rsidP="004828CF">
            <w:pPr>
              <w:jc w:val="center"/>
              <w:rPr>
                <w:rFonts w:ascii="Calibri" w:hAnsi="Calibri"/>
                <w:color w:val="000000"/>
                <w:sz w:val="22"/>
                <w:szCs w:val="22"/>
              </w:rPr>
            </w:pPr>
            <w:r>
              <w:rPr>
                <w:rFonts w:ascii="Calibri" w:hAnsi="Calibri"/>
                <w:color w:val="000000"/>
                <w:sz w:val="22"/>
                <w:szCs w:val="22"/>
              </w:rPr>
              <w:t>48</w:t>
            </w:r>
          </w:p>
        </w:tc>
        <w:tc>
          <w:tcPr>
            <w:tcW w:w="6267" w:type="dxa"/>
            <w:vAlign w:val="bottom"/>
          </w:tcPr>
          <w:p w:rsidR="00085A22" w:rsidRDefault="00085A22" w:rsidP="007F0D96">
            <w:pPr>
              <w:rPr>
                <w:rFonts w:ascii="Calibri" w:hAnsi="Calibri"/>
                <w:color w:val="000000"/>
                <w:sz w:val="22"/>
                <w:szCs w:val="22"/>
              </w:rPr>
            </w:pPr>
            <w:r>
              <w:rPr>
                <w:rFonts w:ascii="Sylfaen" w:hAnsi="Sylfaen" w:cs="Sylfaen"/>
                <w:color w:val="000000"/>
                <w:sz w:val="22"/>
                <w:szCs w:val="22"/>
              </w:rPr>
              <w:t>Օսպամոքս</w:t>
            </w:r>
            <w:r>
              <w:rPr>
                <w:rFonts w:ascii="Calibri" w:hAnsi="Calibri"/>
                <w:color w:val="000000"/>
                <w:sz w:val="22"/>
                <w:szCs w:val="22"/>
              </w:rPr>
              <w:t xml:space="preserve">  125</w:t>
            </w:r>
            <w:r>
              <w:rPr>
                <w:rFonts w:ascii="Sylfaen" w:hAnsi="Sylfaen" w:cs="Sylfaen"/>
                <w:color w:val="000000"/>
                <w:sz w:val="22"/>
                <w:szCs w:val="22"/>
              </w:rPr>
              <w:t>մգ</w:t>
            </w:r>
            <w:r>
              <w:rPr>
                <w:rFonts w:ascii="Calibri" w:hAnsi="Calibri" w:cs="Calibri"/>
                <w:color w:val="000000"/>
                <w:sz w:val="22"/>
                <w:szCs w:val="22"/>
              </w:rPr>
              <w:t>/5</w:t>
            </w:r>
            <w:r>
              <w:rPr>
                <w:rFonts w:ascii="Sylfaen" w:hAnsi="Sylfaen" w:cs="Sylfaen"/>
                <w:color w:val="000000"/>
                <w:sz w:val="22"/>
                <w:szCs w:val="22"/>
              </w:rPr>
              <w:t>մլ</w:t>
            </w:r>
          </w:p>
        </w:tc>
      </w:tr>
      <w:tr w:rsidR="00085A22" w:rsidRPr="0052215D" w:rsidTr="004828CF">
        <w:tc>
          <w:tcPr>
            <w:tcW w:w="1530" w:type="dxa"/>
            <w:vAlign w:val="bottom"/>
          </w:tcPr>
          <w:p w:rsidR="00085A22" w:rsidRDefault="00085A22" w:rsidP="004828CF">
            <w:pPr>
              <w:jc w:val="center"/>
              <w:rPr>
                <w:rFonts w:ascii="Calibri" w:hAnsi="Calibri"/>
                <w:color w:val="000000"/>
                <w:sz w:val="22"/>
                <w:szCs w:val="22"/>
              </w:rPr>
            </w:pPr>
            <w:r>
              <w:rPr>
                <w:rFonts w:ascii="Calibri" w:hAnsi="Calibri"/>
                <w:color w:val="000000"/>
                <w:sz w:val="22"/>
                <w:szCs w:val="22"/>
              </w:rPr>
              <w:t>49</w:t>
            </w:r>
          </w:p>
        </w:tc>
        <w:tc>
          <w:tcPr>
            <w:tcW w:w="6267" w:type="dxa"/>
            <w:vAlign w:val="bottom"/>
          </w:tcPr>
          <w:p w:rsidR="00085A22" w:rsidRDefault="00085A22" w:rsidP="007F0D96">
            <w:pPr>
              <w:rPr>
                <w:rFonts w:ascii="Calibri" w:hAnsi="Calibri"/>
                <w:color w:val="000000"/>
                <w:sz w:val="22"/>
                <w:szCs w:val="22"/>
              </w:rPr>
            </w:pPr>
            <w:r>
              <w:rPr>
                <w:rFonts w:ascii="Sylfaen" w:hAnsi="Sylfaen" w:cs="Sylfaen"/>
                <w:color w:val="000000"/>
                <w:sz w:val="22"/>
                <w:szCs w:val="22"/>
              </w:rPr>
              <w:t>Ֆերրում</w:t>
            </w:r>
            <w:r>
              <w:rPr>
                <w:rFonts w:ascii="Calibri" w:hAnsi="Calibri" w:cs="Calibri"/>
                <w:color w:val="000000"/>
                <w:sz w:val="22"/>
                <w:szCs w:val="22"/>
              </w:rPr>
              <w:t xml:space="preserve"> </w:t>
            </w:r>
            <w:r>
              <w:rPr>
                <w:rFonts w:ascii="Sylfaen" w:hAnsi="Sylfaen" w:cs="Sylfaen"/>
                <w:color w:val="000000"/>
                <w:sz w:val="22"/>
                <w:szCs w:val="22"/>
              </w:rPr>
              <w:t>լեկ</w:t>
            </w:r>
            <w:r>
              <w:rPr>
                <w:rFonts w:ascii="Calibri" w:hAnsi="Calibri"/>
                <w:color w:val="000000"/>
                <w:sz w:val="22"/>
                <w:szCs w:val="22"/>
              </w:rPr>
              <w:t xml:space="preserve"> 50</w:t>
            </w:r>
            <w:r>
              <w:rPr>
                <w:rFonts w:ascii="Sylfaen" w:hAnsi="Sylfaen" w:cs="Sylfaen"/>
                <w:color w:val="000000"/>
                <w:sz w:val="22"/>
                <w:szCs w:val="22"/>
              </w:rPr>
              <w:t>մգ</w:t>
            </w:r>
            <w:r>
              <w:rPr>
                <w:rFonts w:ascii="Calibri" w:hAnsi="Calibri" w:cs="Calibri"/>
                <w:color w:val="000000"/>
                <w:sz w:val="22"/>
                <w:szCs w:val="22"/>
              </w:rPr>
              <w:t>/5</w:t>
            </w:r>
            <w:r>
              <w:rPr>
                <w:rFonts w:ascii="Sylfaen" w:hAnsi="Sylfaen" w:cs="Sylfaen"/>
                <w:color w:val="000000"/>
                <w:sz w:val="22"/>
                <w:szCs w:val="22"/>
              </w:rPr>
              <w:t>մլ</w:t>
            </w:r>
            <w:r>
              <w:rPr>
                <w:rFonts w:ascii="Calibri" w:hAnsi="Calibri"/>
                <w:color w:val="000000"/>
                <w:sz w:val="22"/>
                <w:szCs w:val="22"/>
              </w:rPr>
              <w:t xml:space="preserve">  </w:t>
            </w:r>
            <w:r>
              <w:rPr>
                <w:rFonts w:ascii="Sylfaen" w:hAnsi="Sylfaen" w:cs="Sylfaen"/>
                <w:color w:val="000000"/>
                <w:sz w:val="22"/>
                <w:szCs w:val="22"/>
              </w:rPr>
              <w:t>օշարակ</w:t>
            </w:r>
          </w:p>
        </w:tc>
      </w:tr>
      <w:tr w:rsidR="00085A22" w:rsidRPr="0052215D" w:rsidTr="004828CF">
        <w:tc>
          <w:tcPr>
            <w:tcW w:w="1530" w:type="dxa"/>
            <w:vAlign w:val="bottom"/>
          </w:tcPr>
          <w:p w:rsidR="00085A22" w:rsidRDefault="00085A22" w:rsidP="004828CF">
            <w:pPr>
              <w:jc w:val="center"/>
              <w:rPr>
                <w:rFonts w:ascii="Calibri" w:hAnsi="Calibri"/>
                <w:color w:val="000000"/>
                <w:sz w:val="22"/>
                <w:szCs w:val="22"/>
              </w:rPr>
            </w:pPr>
            <w:r>
              <w:rPr>
                <w:rFonts w:ascii="Calibri" w:hAnsi="Calibri"/>
                <w:color w:val="000000"/>
                <w:sz w:val="22"/>
                <w:szCs w:val="22"/>
              </w:rPr>
              <w:t>50</w:t>
            </w:r>
          </w:p>
        </w:tc>
        <w:tc>
          <w:tcPr>
            <w:tcW w:w="6267" w:type="dxa"/>
            <w:vAlign w:val="bottom"/>
          </w:tcPr>
          <w:p w:rsidR="00085A22" w:rsidRDefault="00085A22" w:rsidP="007F0D96">
            <w:pPr>
              <w:rPr>
                <w:rFonts w:ascii="Calibri" w:hAnsi="Calibri"/>
                <w:color w:val="000000"/>
                <w:sz w:val="22"/>
                <w:szCs w:val="22"/>
              </w:rPr>
            </w:pPr>
            <w:r>
              <w:rPr>
                <w:rFonts w:ascii="Sylfaen" w:hAnsi="Sylfaen" w:cs="Sylfaen"/>
                <w:color w:val="000000"/>
                <w:sz w:val="22"/>
                <w:szCs w:val="22"/>
              </w:rPr>
              <w:t>Ֆերրում</w:t>
            </w:r>
            <w:r>
              <w:rPr>
                <w:rFonts w:ascii="Calibri" w:hAnsi="Calibri" w:cs="Calibri"/>
                <w:color w:val="000000"/>
                <w:sz w:val="22"/>
                <w:szCs w:val="22"/>
              </w:rPr>
              <w:t xml:space="preserve"> </w:t>
            </w:r>
            <w:r>
              <w:rPr>
                <w:rFonts w:ascii="Sylfaen" w:hAnsi="Sylfaen" w:cs="Sylfaen"/>
                <w:color w:val="000000"/>
                <w:sz w:val="22"/>
                <w:szCs w:val="22"/>
              </w:rPr>
              <w:t>լեկ</w:t>
            </w:r>
            <w:r>
              <w:rPr>
                <w:rFonts w:ascii="Calibri" w:hAnsi="Calibri"/>
                <w:color w:val="000000"/>
                <w:sz w:val="22"/>
                <w:szCs w:val="22"/>
              </w:rPr>
              <w:t xml:space="preserve"> 50</w:t>
            </w:r>
            <w:r>
              <w:rPr>
                <w:rFonts w:ascii="Sylfaen" w:hAnsi="Sylfaen" w:cs="Sylfaen"/>
                <w:color w:val="000000"/>
                <w:sz w:val="22"/>
                <w:szCs w:val="22"/>
              </w:rPr>
              <w:t>մգ</w:t>
            </w:r>
            <w:r>
              <w:rPr>
                <w:rFonts w:ascii="Calibri" w:hAnsi="Calibri" w:cs="Calibri"/>
                <w:color w:val="000000"/>
                <w:sz w:val="22"/>
                <w:szCs w:val="22"/>
              </w:rPr>
              <w:t>/</w:t>
            </w:r>
            <w:r>
              <w:rPr>
                <w:rFonts w:ascii="Sylfaen" w:hAnsi="Sylfaen" w:cs="Sylfaen"/>
                <w:color w:val="000000"/>
                <w:sz w:val="22"/>
                <w:szCs w:val="22"/>
              </w:rPr>
              <w:t>մլ</w:t>
            </w:r>
            <w:r>
              <w:rPr>
                <w:rFonts w:ascii="Calibri" w:hAnsi="Calibri"/>
                <w:color w:val="000000"/>
                <w:sz w:val="22"/>
                <w:szCs w:val="22"/>
              </w:rPr>
              <w:t xml:space="preserve">   </w:t>
            </w:r>
            <w:r>
              <w:rPr>
                <w:rFonts w:ascii="Sylfaen" w:hAnsi="Sylfaen" w:cs="Sylfaen"/>
                <w:color w:val="000000"/>
                <w:sz w:val="22"/>
                <w:szCs w:val="22"/>
              </w:rPr>
              <w:t>լուծույթ</w:t>
            </w:r>
            <w:r>
              <w:rPr>
                <w:rFonts w:ascii="Calibri" w:hAnsi="Calibri" w:cs="Calibri"/>
                <w:color w:val="000000"/>
                <w:sz w:val="22"/>
                <w:szCs w:val="22"/>
              </w:rPr>
              <w:t xml:space="preserve"> </w:t>
            </w:r>
            <w:r>
              <w:rPr>
                <w:rFonts w:ascii="Sylfaen" w:hAnsi="Sylfaen" w:cs="Sylfaen"/>
                <w:color w:val="000000"/>
                <w:sz w:val="22"/>
                <w:szCs w:val="22"/>
              </w:rPr>
              <w:t>ներարկ</w:t>
            </w:r>
          </w:p>
        </w:tc>
      </w:tr>
      <w:tr w:rsidR="00085A22" w:rsidRPr="0052215D" w:rsidTr="004828CF">
        <w:tc>
          <w:tcPr>
            <w:tcW w:w="1530" w:type="dxa"/>
            <w:vAlign w:val="bottom"/>
          </w:tcPr>
          <w:p w:rsidR="00085A22" w:rsidRDefault="00085A22" w:rsidP="004828CF">
            <w:pPr>
              <w:jc w:val="center"/>
              <w:rPr>
                <w:rFonts w:ascii="Calibri" w:hAnsi="Calibri"/>
                <w:color w:val="000000"/>
                <w:sz w:val="22"/>
                <w:szCs w:val="22"/>
              </w:rPr>
            </w:pPr>
            <w:r>
              <w:rPr>
                <w:rFonts w:ascii="Calibri" w:hAnsi="Calibri"/>
                <w:color w:val="000000"/>
                <w:sz w:val="22"/>
                <w:szCs w:val="22"/>
              </w:rPr>
              <w:t>51</w:t>
            </w:r>
          </w:p>
        </w:tc>
        <w:tc>
          <w:tcPr>
            <w:tcW w:w="6267" w:type="dxa"/>
            <w:vAlign w:val="bottom"/>
          </w:tcPr>
          <w:p w:rsidR="00085A22" w:rsidRDefault="00085A22" w:rsidP="007F0D96">
            <w:pPr>
              <w:rPr>
                <w:rFonts w:ascii="Calibri" w:hAnsi="Calibri"/>
                <w:color w:val="000000"/>
                <w:sz w:val="22"/>
                <w:szCs w:val="22"/>
              </w:rPr>
            </w:pPr>
            <w:r>
              <w:rPr>
                <w:rFonts w:ascii="Sylfaen" w:hAnsi="Sylfaen" w:cs="Sylfaen"/>
                <w:color w:val="000000"/>
                <w:sz w:val="22"/>
                <w:szCs w:val="22"/>
              </w:rPr>
              <w:t>Ֆլյուկոնազոլ</w:t>
            </w:r>
            <w:r>
              <w:rPr>
                <w:rFonts w:ascii="Calibri" w:hAnsi="Calibri" w:cs="Calibri"/>
                <w:color w:val="000000"/>
                <w:sz w:val="22"/>
                <w:szCs w:val="22"/>
              </w:rPr>
              <w:t>200</w:t>
            </w:r>
            <w:r>
              <w:rPr>
                <w:rFonts w:ascii="Sylfaen" w:hAnsi="Sylfaen" w:cs="Sylfaen"/>
                <w:color w:val="000000"/>
                <w:sz w:val="22"/>
                <w:szCs w:val="22"/>
              </w:rPr>
              <w:t>մգ</w:t>
            </w:r>
          </w:p>
        </w:tc>
      </w:tr>
      <w:tr w:rsidR="00085A22" w:rsidRPr="0052215D" w:rsidTr="004828CF">
        <w:tc>
          <w:tcPr>
            <w:tcW w:w="1530" w:type="dxa"/>
            <w:vAlign w:val="bottom"/>
          </w:tcPr>
          <w:p w:rsidR="00085A22" w:rsidRDefault="00085A22" w:rsidP="004828CF">
            <w:pPr>
              <w:jc w:val="center"/>
              <w:rPr>
                <w:rFonts w:ascii="Calibri" w:hAnsi="Calibri"/>
                <w:color w:val="000000"/>
                <w:sz w:val="22"/>
                <w:szCs w:val="22"/>
              </w:rPr>
            </w:pPr>
            <w:r>
              <w:rPr>
                <w:rFonts w:ascii="Calibri" w:hAnsi="Calibri"/>
                <w:color w:val="000000"/>
                <w:sz w:val="22"/>
                <w:szCs w:val="22"/>
              </w:rPr>
              <w:t>52</w:t>
            </w:r>
          </w:p>
        </w:tc>
        <w:tc>
          <w:tcPr>
            <w:tcW w:w="6267" w:type="dxa"/>
            <w:vAlign w:val="bottom"/>
          </w:tcPr>
          <w:p w:rsidR="00085A22" w:rsidRDefault="00085A22" w:rsidP="007F0D96">
            <w:pPr>
              <w:rPr>
                <w:rFonts w:ascii="Calibri" w:hAnsi="Calibri"/>
                <w:color w:val="000000"/>
                <w:sz w:val="22"/>
                <w:szCs w:val="22"/>
              </w:rPr>
            </w:pPr>
            <w:r>
              <w:rPr>
                <w:rFonts w:ascii="Sylfaen" w:hAnsi="Sylfaen" w:cs="Sylfaen"/>
                <w:color w:val="000000"/>
                <w:sz w:val="22"/>
                <w:szCs w:val="22"/>
              </w:rPr>
              <w:t>Ֆլյուկոնազոլ</w:t>
            </w:r>
            <w:r>
              <w:rPr>
                <w:rFonts w:ascii="Calibri" w:hAnsi="Calibri" w:cs="Calibri"/>
                <w:color w:val="000000"/>
                <w:sz w:val="22"/>
                <w:szCs w:val="22"/>
              </w:rPr>
              <w:t>50</w:t>
            </w:r>
            <w:r>
              <w:rPr>
                <w:rFonts w:ascii="Sylfaen" w:hAnsi="Sylfaen" w:cs="Sylfaen"/>
                <w:color w:val="000000"/>
                <w:sz w:val="22"/>
                <w:szCs w:val="22"/>
              </w:rPr>
              <w:t>մգ</w:t>
            </w:r>
          </w:p>
        </w:tc>
      </w:tr>
      <w:tr w:rsidR="00085A22" w:rsidRPr="0052215D" w:rsidTr="004828CF">
        <w:tc>
          <w:tcPr>
            <w:tcW w:w="1530" w:type="dxa"/>
            <w:vAlign w:val="bottom"/>
          </w:tcPr>
          <w:p w:rsidR="00085A22" w:rsidRDefault="00085A22" w:rsidP="004828CF">
            <w:pPr>
              <w:jc w:val="center"/>
              <w:rPr>
                <w:rFonts w:ascii="Calibri" w:hAnsi="Calibri"/>
                <w:color w:val="000000"/>
                <w:sz w:val="22"/>
                <w:szCs w:val="22"/>
              </w:rPr>
            </w:pPr>
            <w:r>
              <w:rPr>
                <w:rFonts w:ascii="Calibri" w:hAnsi="Calibri"/>
                <w:color w:val="000000"/>
                <w:sz w:val="22"/>
                <w:szCs w:val="22"/>
              </w:rPr>
              <w:t>53</w:t>
            </w:r>
          </w:p>
        </w:tc>
        <w:tc>
          <w:tcPr>
            <w:tcW w:w="6267" w:type="dxa"/>
            <w:vAlign w:val="bottom"/>
          </w:tcPr>
          <w:p w:rsidR="00085A22" w:rsidRDefault="00085A22" w:rsidP="007F0D96">
            <w:pPr>
              <w:rPr>
                <w:rFonts w:ascii="Calibri" w:hAnsi="Calibri"/>
                <w:color w:val="000000"/>
                <w:sz w:val="22"/>
                <w:szCs w:val="22"/>
              </w:rPr>
            </w:pPr>
            <w:r>
              <w:rPr>
                <w:rFonts w:ascii="Calibri" w:hAnsi="Calibri"/>
                <w:color w:val="000000"/>
                <w:sz w:val="22"/>
                <w:szCs w:val="22"/>
              </w:rPr>
              <w:t xml:space="preserve">01 </w:t>
            </w:r>
            <w:r>
              <w:rPr>
                <w:rFonts w:ascii="Sylfaen" w:hAnsi="Sylfaen" w:cs="Sylfaen"/>
                <w:color w:val="000000"/>
                <w:sz w:val="22"/>
                <w:szCs w:val="22"/>
              </w:rPr>
              <w:t>նորմալանոց</w:t>
            </w:r>
            <w:r>
              <w:rPr>
                <w:rFonts w:ascii="Calibri" w:hAnsi="Calibri"/>
                <w:color w:val="000000"/>
                <w:sz w:val="22"/>
                <w:szCs w:val="22"/>
              </w:rPr>
              <w:t xml:space="preserve"> </w:t>
            </w:r>
            <w:r>
              <w:rPr>
                <w:rFonts w:ascii="Sylfaen" w:hAnsi="Sylfaen" w:cs="Sylfaen"/>
                <w:color w:val="000000"/>
                <w:sz w:val="22"/>
                <w:szCs w:val="22"/>
              </w:rPr>
              <w:t>աղաթթու</w:t>
            </w:r>
            <w:r>
              <w:rPr>
                <w:rFonts w:ascii="Calibri" w:hAnsi="Calibri"/>
                <w:color w:val="000000"/>
                <w:sz w:val="22"/>
                <w:szCs w:val="22"/>
              </w:rPr>
              <w:t xml:space="preserve">  10</w:t>
            </w:r>
            <w:r>
              <w:rPr>
                <w:rFonts w:ascii="Sylfaen" w:hAnsi="Sylfaen" w:cs="Sylfaen"/>
                <w:color w:val="000000"/>
                <w:sz w:val="22"/>
                <w:szCs w:val="22"/>
              </w:rPr>
              <w:t>մլ</w:t>
            </w:r>
            <w:r>
              <w:rPr>
                <w:rFonts w:ascii="Calibri" w:hAnsi="Calibri"/>
                <w:color w:val="000000"/>
                <w:sz w:val="22"/>
                <w:szCs w:val="22"/>
              </w:rPr>
              <w:t xml:space="preserve">  N10</w:t>
            </w:r>
          </w:p>
        </w:tc>
      </w:tr>
      <w:tr w:rsidR="00085A22" w:rsidRPr="0052215D" w:rsidTr="004828CF">
        <w:tc>
          <w:tcPr>
            <w:tcW w:w="1530" w:type="dxa"/>
            <w:vAlign w:val="bottom"/>
          </w:tcPr>
          <w:p w:rsidR="00085A22" w:rsidRDefault="00085A22" w:rsidP="004828CF">
            <w:pPr>
              <w:jc w:val="center"/>
              <w:rPr>
                <w:rFonts w:ascii="Calibri" w:hAnsi="Calibri"/>
                <w:color w:val="000000"/>
                <w:sz w:val="22"/>
                <w:szCs w:val="22"/>
              </w:rPr>
            </w:pPr>
            <w:r>
              <w:rPr>
                <w:rFonts w:ascii="Calibri" w:hAnsi="Calibri"/>
                <w:color w:val="000000"/>
                <w:sz w:val="22"/>
                <w:szCs w:val="22"/>
              </w:rPr>
              <w:t>54</w:t>
            </w:r>
          </w:p>
        </w:tc>
        <w:tc>
          <w:tcPr>
            <w:tcW w:w="6267" w:type="dxa"/>
            <w:vAlign w:val="bottom"/>
          </w:tcPr>
          <w:p w:rsidR="00085A22" w:rsidRDefault="00085A22" w:rsidP="007F0D96">
            <w:pPr>
              <w:rPr>
                <w:rFonts w:ascii="Calibri" w:hAnsi="Calibri"/>
                <w:color w:val="000000"/>
                <w:sz w:val="22"/>
                <w:szCs w:val="22"/>
              </w:rPr>
            </w:pPr>
            <w:r>
              <w:rPr>
                <w:rFonts w:ascii="Sylfaen" w:hAnsi="Sylfaen" w:cs="Sylfaen"/>
                <w:color w:val="000000"/>
                <w:sz w:val="22"/>
                <w:szCs w:val="22"/>
              </w:rPr>
              <w:t>Ազոտական</w:t>
            </w:r>
            <w:r>
              <w:rPr>
                <w:rFonts w:ascii="Calibri" w:hAnsi="Calibri" w:cs="Calibri"/>
                <w:color w:val="000000"/>
                <w:sz w:val="22"/>
                <w:szCs w:val="22"/>
              </w:rPr>
              <w:t xml:space="preserve"> </w:t>
            </w:r>
            <w:r>
              <w:rPr>
                <w:rFonts w:ascii="Sylfaen" w:hAnsi="Sylfaen" w:cs="Sylfaen"/>
                <w:color w:val="000000"/>
                <w:sz w:val="22"/>
                <w:szCs w:val="22"/>
              </w:rPr>
              <w:t>թթու</w:t>
            </w:r>
          </w:p>
        </w:tc>
      </w:tr>
      <w:tr w:rsidR="00085A22" w:rsidRPr="0052215D" w:rsidTr="004828CF">
        <w:tc>
          <w:tcPr>
            <w:tcW w:w="1530" w:type="dxa"/>
            <w:vAlign w:val="bottom"/>
          </w:tcPr>
          <w:p w:rsidR="00085A22" w:rsidRDefault="00085A22" w:rsidP="004828CF">
            <w:pPr>
              <w:jc w:val="center"/>
              <w:rPr>
                <w:rFonts w:ascii="Calibri" w:hAnsi="Calibri"/>
                <w:color w:val="000000"/>
                <w:sz w:val="22"/>
                <w:szCs w:val="22"/>
              </w:rPr>
            </w:pPr>
            <w:r>
              <w:rPr>
                <w:rFonts w:ascii="Calibri" w:hAnsi="Calibri"/>
                <w:color w:val="000000"/>
                <w:sz w:val="22"/>
                <w:szCs w:val="22"/>
              </w:rPr>
              <w:t>55</w:t>
            </w:r>
          </w:p>
        </w:tc>
        <w:tc>
          <w:tcPr>
            <w:tcW w:w="6267" w:type="dxa"/>
            <w:vAlign w:val="bottom"/>
          </w:tcPr>
          <w:p w:rsidR="00085A22" w:rsidRDefault="00085A22" w:rsidP="007F0D96">
            <w:pPr>
              <w:rPr>
                <w:rFonts w:ascii="Calibri" w:hAnsi="Calibri"/>
                <w:color w:val="000000"/>
                <w:sz w:val="22"/>
                <w:szCs w:val="22"/>
              </w:rPr>
            </w:pPr>
            <w:r>
              <w:rPr>
                <w:rFonts w:ascii="Sylfaen" w:hAnsi="Sylfaen" w:cs="Sylfaen"/>
                <w:color w:val="000000"/>
                <w:sz w:val="22"/>
                <w:szCs w:val="22"/>
              </w:rPr>
              <w:t>Ամոնիակի</w:t>
            </w:r>
            <w:r>
              <w:rPr>
                <w:rFonts w:ascii="Calibri" w:hAnsi="Calibri" w:cs="Calibri"/>
                <w:color w:val="000000"/>
                <w:sz w:val="22"/>
                <w:szCs w:val="22"/>
              </w:rPr>
              <w:t xml:space="preserve"> </w:t>
            </w:r>
            <w:r>
              <w:rPr>
                <w:rFonts w:ascii="Sylfaen" w:hAnsi="Sylfaen" w:cs="Sylfaen"/>
                <w:color w:val="000000"/>
                <w:sz w:val="22"/>
                <w:szCs w:val="22"/>
              </w:rPr>
              <w:t>լթ</w:t>
            </w:r>
            <w:r>
              <w:rPr>
                <w:rFonts w:ascii="Calibri" w:hAnsi="Calibri" w:cs="Calibri"/>
                <w:color w:val="000000"/>
                <w:sz w:val="22"/>
                <w:szCs w:val="22"/>
              </w:rPr>
              <w:t xml:space="preserve"> 10</w:t>
            </w:r>
            <w:r>
              <w:rPr>
                <w:rFonts w:ascii="Calibri" w:hAnsi="Calibri"/>
                <w:color w:val="000000"/>
                <w:sz w:val="22"/>
                <w:szCs w:val="22"/>
              </w:rPr>
              <w:t>%</w:t>
            </w:r>
          </w:p>
        </w:tc>
      </w:tr>
      <w:tr w:rsidR="00085A22" w:rsidRPr="0052215D" w:rsidTr="004828CF">
        <w:tc>
          <w:tcPr>
            <w:tcW w:w="1530" w:type="dxa"/>
            <w:vAlign w:val="bottom"/>
          </w:tcPr>
          <w:p w:rsidR="00085A22" w:rsidRDefault="00085A22" w:rsidP="004828CF">
            <w:pPr>
              <w:jc w:val="center"/>
              <w:rPr>
                <w:rFonts w:ascii="Calibri" w:hAnsi="Calibri"/>
                <w:color w:val="000000"/>
                <w:sz w:val="22"/>
                <w:szCs w:val="22"/>
              </w:rPr>
            </w:pPr>
            <w:r>
              <w:rPr>
                <w:rFonts w:ascii="Calibri" w:hAnsi="Calibri"/>
                <w:color w:val="000000"/>
                <w:sz w:val="22"/>
                <w:szCs w:val="22"/>
              </w:rPr>
              <w:t>56</w:t>
            </w:r>
          </w:p>
        </w:tc>
        <w:tc>
          <w:tcPr>
            <w:tcW w:w="6267" w:type="dxa"/>
            <w:vAlign w:val="bottom"/>
          </w:tcPr>
          <w:p w:rsidR="00085A22" w:rsidRDefault="00085A22" w:rsidP="007F0D96">
            <w:pPr>
              <w:rPr>
                <w:rFonts w:ascii="Calibri" w:hAnsi="Calibri"/>
                <w:color w:val="000000"/>
                <w:sz w:val="22"/>
                <w:szCs w:val="22"/>
              </w:rPr>
            </w:pPr>
            <w:r>
              <w:rPr>
                <w:rFonts w:ascii="Sylfaen" w:hAnsi="Sylfaen" w:cs="Sylfaen"/>
                <w:color w:val="000000"/>
                <w:sz w:val="22"/>
                <w:szCs w:val="22"/>
              </w:rPr>
              <w:t>Առարկայական</w:t>
            </w:r>
            <w:r>
              <w:rPr>
                <w:rFonts w:ascii="Calibri" w:hAnsi="Calibri" w:cs="Calibri"/>
                <w:color w:val="000000"/>
                <w:sz w:val="22"/>
                <w:szCs w:val="22"/>
              </w:rPr>
              <w:t xml:space="preserve"> </w:t>
            </w:r>
            <w:r>
              <w:rPr>
                <w:rFonts w:ascii="Sylfaen" w:hAnsi="Sylfaen" w:cs="Sylfaen"/>
                <w:color w:val="000000"/>
                <w:sz w:val="22"/>
                <w:szCs w:val="22"/>
              </w:rPr>
              <w:t>ապակի</w:t>
            </w:r>
            <w:r>
              <w:rPr>
                <w:rFonts w:ascii="Calibri" w:hAnsi="Calibri" w:cs="Calibri"/>
                <w:color w:val="000000"/>
                <w:sz w:val="22"/>
                <w:szCs w:val="22"/>
              </w:rPr>
              <w:t xml:space="preserve"> N5</w:t>
            </w:r>
            <w:r>
              <w:rPr>
                <w:rFonts w:ascii="Calibri" w:hAnsi="Calibri"/>
                <w:color w:val="000000"/>
                <w:sz w:val="22"/>
                <w:szCs w:val="22"/>
              </w:rPr>
              <w:t>0</w:t>
            </w:r>
          </w:p>
        </w:tc>
      </w:tr>
      <w:tr w:rsidR="00085A22" w:rsidRPr="0052215D" w:rsidTr="004828CF">
        <w:tc>
          <w:tcPr>
            <w:tcW w:w="1530" w:type="dxa"/>
            <w:vAlign w:val="bottom"/>
          </w:tcPr>
          <w:p w:rsidR="00085A22" w:rsidRDefault="00085A22" w:rsidP="004828CF">
            <w:pPr>
              <w:jc w:val="center"/>
              <w:rPr>
                <w:rFonts w:ascii="Calibri" w:hAnsi="Calibri"/>
                <w:color w:val="000000"/>
                <w:sz w:val="22"/>
                <w:szCs w:val="22"/>
              </w:rPr>
            </w:pPr>
            <w:r>
              <w:rPr>
                <w:rFonts w:ascii="Calibri" w:hAnsi="Calibri"/>
                <w:color w:val="000000"/>
                <w:sz w:val="22"/>
                <w:szCs w:val="22"/>
              </w:rPr>
              <w:t>57</w:t>
            </w:r>
          </w:p>
        </w:tc>
        <w:tc>
          <w:tcPr>
            <w:tcW w:w="6267" w:type="dxa"/>
            <w:vAlign w:val="bottom"/>
          </w:tcPr>
          <w:p w:rsidR="00085A22" w:rsidRDefault="00085A22" w:rsidP="007F0D96">
            <w:pPr>
              <w:rPr>
                <w:rFonts w:ascii="Calibri" w:hAnsi="Calibri"/>
                <w:color w:val="000000"/>
                <w:sz w:val="22"/>
                <w:szCs w:val="22"/>
              </w:rPr>
            </w:pPr>
            <w:r>
              <w:rPr>
                <w:rFonts w:ascii="Sylfaen" w:hAnsi="Sylfaen" w:cs="Sylfaen"/>
                <w:color w:val="000000"/>
                <w:sz w:val="22"/>
                <w:szCs w:val="22"/>
              </w:rPr>
              <w:t>Բինտ</w:t>
            </w:r>
            <w:r>
              <w:rPr>
                <w:rFonts w:ascii="Calibri" w:hAnsi="Calibri"/>
                <w:color w:val="000000"/>
                <w:sz w:val="22"/>
                <w:szCs w:val="22"/>
              </w:rPr>
              <w:t xml:space="preserve">  </w:t>
            </w:r>
            <w:r>
              <w:rPr>
                <w:rFonts w:ascii="Sylfaen" w:hAnsi="Sylfaen" w:cs="Sylfaen"/>
                <w:color w:val="000000"/>
                <w:sz w:val="22"/>
                <w:szCs w:val="22"/>
              </w:rPr>
              <w:t>ոչ</w:t>
            </w:r>
            <w:r>
              <w:rPr>
                <w:rFonts w:ascii="Calibri" w:hAnsi="Calibri" w:cs="Calibri"/>
                <w:color w:val="000000"/>
                <w:sz w:val="22"/>
                <w:szCs w:val="22"/>
              </w:rPr>
              <w:t xml:space="preserve"> </w:t>
            </w:r>
            <w:r>
              <w:rPr>
                <w:rFonts w:ascii="Sylfaen" w:hAnsi="Sylfaen" w:cs="Sylfaen"/>
                <w:color w:val="000000"/>
                <w:sz w:val="22"/>
                <w:szCs w:val="22"/>
              </w:rPr>
              <w:t>ստերիլ</w:t>
            </w:r>
            <w:r>
              <w:rPr>
                <w:rFonts w:ascii="Calibri" w:hAnsi="Calibri" w:cs="Calibri"/>
                <w:color w:val="000000"/>
                <w:sz w:val="22"/>
                <w:szCs w:val="22"/>
              </w:rPr>
              <w:t xml:space="preserve"> 7x1</w:t>
            </w:r>
            <w:r>
              <w:rPr>
                <w:rFonts w:ascii="Calibri" w:hAnsi="Calibri"/>
                <w:color w:val="000000"/>
                <w:sz w:val="22"/>
                <w:szCs w:val="22"/>
              </w:rPr>
              <w:t>4</w:t>
            </w:r>
          </w:p>
        </w:tc>
      </w:tr>
      <w:tr w:rsidR="00085A22" w:rsidRPr="0052215D" w:rsidTr="004828CF">
        <w:tc>
          <w:tcPr>
            <w:tcW w:w="1530" w:type="dxa"/>
            <w:vAlign w:val="bottom"/>
          </w:tcPr>
          <w:p w:rsidR="00085A22" w:rsidRDefault="00085A22" w:rsidP="004828CF">
            <w:pPr>
              <w:jc w:val="center"/>
              <w:rPr>
                <w:rFonts w:ascii="Calibri" w:hAnsi="Calibri"/>
                <w:color w:val="000000"/>
                <w:sz w:val="22"/>
                <w:szCs w:val="22"/>
              </w:rPr>
            </w:pPr>
            <w:r>
              <w:rPr>
                <w:rFonts w:ascii="Calibri" w:hAnsi="Calibri"/>
                <w:color w:val="000000"/>
                <w:sz w:val="22"/>
                <w:szCs w:val="22"/>
              </w:rPr>
              <w:t>58</w:t>
            </w:r>
          </w:p>
        </w:tc>
        <w:tc>
          <w:tcPr>
            <w:tcW w:w="6267" w:type="dxa"/>
            <w:vAlign w:val="bottom"/>
          </w:tcPr>
          <w:p w:rsidR="00085A22" w:rsidRDefault="00085A22" w:rsidP="007F0D96">
            <w:pPr>
              <w:rPr>
                <w:rFonts w:ascii="Calibri" w:hAnsi="Calibri"/>
                <w:color w:val="000000"/>
                <w:sz w:val="22"/>
                <w:szCs w:val="22"/>
              </w:rPr>
            </w:pPr>
            <w:r>
              <w:rPr>
                <w:rFonts w:ascii="Sylfaen" w:hAnsi="Sylfaen" w:cs="Sylfaen"/>
                <w:color w:val="000000"/>
                <w:sz w:val="22"/>
                <w:szCs w:val="22"/>
              </w:rPr>
              <w:t>Թանզիվ</w:t>
            </w:r>
            <w:r>
              <w:rPr>
                <w:rFonts w:ascii="Calibri" w:hAnsi="Calibri"/>
                <w:color w:val="000000"/>
                <w:sz w:val="22"/>
                <w:szCs w:val="22"/>
              </w:rPr>
              <w:t xml:space="preserve">   </w:t>
            </w:r>
            <w:r>
              <w:rPr>
                <w:rFonts w:ascii="Sylfaen" w:hAnsi="Sylfaen" w:cs="Sylfaen"/>
                <w:color w:val="000000"/>
                <w:sz w:val="22"/>
                <w:szCs w:val="22"/>
              </w:rPr>
              <w:t>լայն</w:t>
            </w:r>
            <w:r>
              <w:rPr>
                <w:rFonts w:ascii="Calibri" w:hAnsi="Calibri" w:cs="Calibri"/>
                <w:color w:val="000000"/>
                <w:sz w:val="22"/>
                <w:szCs w:val="22"/>
              </w:rPr>
              <w:t xml:space="preserve"> 1 </w:t>
            </w:r>
            <w:r>
              <w:rPr>
                <w:rFonts w:ascii="Sylfaen" w:hAnsi="Sylfaen" w:cs="Sylfaen"/>
                <w:color w:val="000000"/>
                <w:sz w:val="22"/>
                <w:szCs w:val="22"/>
              </w:rPr>
              <w:t>մետր</w:t>
            </w:r>
            <w:r>
              <w:rPr>
                <w:rFonts w:ascii="Calibri" w:hAnsi="Calibri" w:cs="Calibri"/>
                <w:color w:val="000000"/>
                <w:sz w:val="22"/>
                <w:szCs w:val="22"/>
              </w:rPr>
              <w:t xml:space="preserve"> </w:t>
            </w:r>
            <w:r>
              <w:rPr>
                <w:rFonts w:ascii="Sylfaen" w:hAnsi="Sylfaen" w:cs="Sylfaen"/>
                <w:color w:val="000000"/>
                <w:sz w:val="22"/>
                <w:szCs w:val="22"/>
              </w:rPr>
              <w:t>խտ</w:t>
            </w:r>
            <w:r>
              <w:rPr>
                <w:rFonts w:ascii="Calibri" w:hAnsi="Calibri" w:cs="Calibri"/>
                <w:color w:val="000000"/>
                <w:sz w:val="22"/>
                <w:szCs w:val="22"/>
              </w:rPr>
              <w:t xml:space="preserve"> 3</w:t>
            </w:r>
            <w:r>
              <w:rPr>
                <w:rFonts w:ascii="Calibri" w:hAnsi="Calibri"/>
                <w:color w:val="000000"/>
                <w:sz w:val="22"/>
                <w:szCs w:val="22"/>
              </w:rPr>
              <w:t>5</w:t>
            </w:r>
          </w:p>
        </w:tc>
      </w:tr>
      <w:tr w:rsidR="00085A22" w:rsidRPr="0052215D" w:rsidTr="004828CF">
        <w:tc>
          <w:tcPr>
            <w:tcW w:w="1530" w:type="dxa"/>
            <w:vAlign w:val="bottom"/>
          </w:tcPr>
          <w:p w:rsidR="00085A22" w:rsidRDefault="00085A22" w:rsidP="004828CF">
            <w:pPr>
              <w:jc w:val="center"/>
              <w:rPr>
                <w:rFonts w:ascii="Calibri" w:hAnsi="Calibri"/>
                <w:color w:val="000000"/>
                <w:sz w:val="22"/>
                <w:szCs w:val="22"/>
              </w:rPr>
            </w:pPr>
            <w:r>
              <w:rPr>
                <w:rFonts w:ascii="Calibri" w:hAnsi="Calibri"/>
                <w:color w:val="000000"/>
                <w:sz w:val="22"/>
                <w:szCs w:val="22"/>
              </w:rPr>
              <w:t>59</w:t>
            </w:r>
          </w:p>
        </w:tc>
        <w:tc>
          <w:tcPr>
            <w:tcW w:w="6267" w:type="dxa"/>
            <w:vAlign w:val="bottom"/>
          </w:tcPr>
          <w:p w:rsidR="00085A22" w:rsidRDefault="00085A22" w:rsidP="007F0D96">
            <w:pPr>
              <w:rPr>
                <w:rFonts w:ascii="Calibri" w:hAnsi="Calibri"/>
                <w:color w:val="000000"/>
                <w:sz w:val="22"/>
                <w:szCs w:val="22"/>
              </w:rPr>
            </w:pPr>
            <w:r>
              <w:rPr>
                <w:rFonts w:ascii="Sylfaen" w:hAnsi="Sylfaen" w:cs="Sylfaen"/>
                <w:color w:val="000000"/>
                <w:sz w:val="22"/>
                <w:szCs w:val="22"/>
              </w:rPr>
              <w:t>Ծածկապակի</w:t>
            </w:r>
            <w:r>
              <w:rPr>
                <w:rFonts w:ascii="Calibri" w:hAnsi="Calibri"/>
                <w:color w:val="000000"/>
                <w:sz w:val="22"/>
                <w:szCs w:val="22"/>
              </w:rPr>
              <w:t xml:space="preserve">  22*22</w:t>
            </w:r>
          </w:p>
        </w:tc>
      </w:tr>
      <w:tr w:rsidR="00085A22" w:rsidRPr="0052215D" w:rsidTr="004828CF">
        <w:tc>
          <w:tcPr>
            <w:tcW w:w="1530" w:type="dxa"/>
            <w:vAlign w:val="bottom"/>
          </w:tcPr>
          <w:p w:rsidR="00085A22" w:rsidRDefault="00085A22" w:rsidP="004828CF">
            <w:pPr>
              <w:jc w:val="center"/>
              <w:rPr>
                <w:rFonts w:ascii="Calibri" w:hAnsi="Calibri"/>
                <w:color w:val="000000"/>
                <w:sz w:val="22"/>
                <w:szCs w:val="22"/>
              </w:rPr>
            </w:pPr>
            <w:r>
              <w:rPr>
                <w:rFonts w:ascii="Calibri" w:hAnsi="Calibri"/>
                <w:color w:val="000000"/>
                <w:sz w:val="22"/>
                <w:szCs w:val="22"/>
              </w:rPr>
              <w:t>60</w:t>
            </w:r>
          </w:p>
        </w:tc>
        <w:tc>
          <w:tcPr>
            <w:tcW w:w="6267" w:type="dxa"/>
            <w:vAlign w:val="bottom"/>
          </w:tcPr>
          <w:p w:rsidR="00085A22" w:rsidRDefault="00085A22" w:rsidP="007F0D96">
            <w:pPr>
              <w:rPr>
                <w:rFonts w:ascii="Calibri" w:hAnsi="Calibri"/>
                <w:color w:val="000000"/>
                <w:sz w:val="22"/>
                <w:szCs w:val="22"/>
              </w:rPr>
            </w:pPr>
            <w:r>
              <w:rPr>
                <w:rFonts w:ascii="Sylfaen" w:hAnsi="Sylfaen" w:cs="Sylfaen"/>
                <w:color w:val="000000"/>
                <w:sz w:val="22"/>
                <w:szCs w:val="22"/>
              </w:rPr>
              <w:t>Մեթիլեն</w:t>
            </w:r>
            <w:r>
              <w:rPr>
                <w:rFonts w:ascii="Calibri" w:hAnsi="Calibri" w:cs="Calibri"/>
                <w:color w:val="000000"/>
                <w:sz w:val="22"/>
                <w:szCs w:val="22"/>
              </w:rPr>
              <w:t xml:space="preserve"> </w:t>
            </w:r>
            <w:r>
              <w:rPr>
                <w:rFonts w:ascii="Sylfaen" w:hAnsi="Sylfaen" w:cs="Sylfaen"/>
                <w:color w:val="000000"/>
                <w:sz w:val="22"/>
                <w:szCs w:val="22"/>
              </w:rPr>
              <w:t>կապույտ</w:t>
            </w:r>
          </w:p>
        </w:tc>
      </w:tr>
      <w:tr w:rsidR="00085A22" w:rsidRPr="0052215D" w:rsidTr="004828CF">
        <w:tc>
          <w:tcPr>
            <w:tcW w:w="1530" w:type="dxa"/>
            <w:vAlign w:val="bottom"/>
          </w:tcPr>
          <w:p w:rsidR="00085A22" w:rsidRDefault="00085A22" w:rsidP="004828CF">
            <w:pPr>
              <w:jc w:val="center"/>
              <w:rPr>
                <w:rFonts w:ascii="Calibri" w:hAnsi="Calibri"/>
                <w:color w:val="000000"/>
                <w:sz w:val="22"/>
                <w:szCs w:val="22"/>
              </w:rPr>
            </w:pPr>
            <w:r>
              <w:rPr>
                <w:rFonts w:ascii="Calibri" w:hAnsi="Calibri"/>
                <w:color w:val="000000"/>
                <w:sz w:val="22"/>
                <w:szCs w:val="22"/>
              </w:rPr>
              <w:t>61</w:t>
            </w:r>
          </w:p>
        </w:tc>
        <w:tc>
          <w:tcPr>
            <w:tcW w:w="6267" w:type="dxa"/>
            <w:vAlign w:val="bottom"/>
          </w:tcPr>
          <w:p w:rsidR="00085A22" w:rsidRDefault="00085A22" w:rsidP="007F0D96">
            <w:pPr>
              <w:rPr>
                <w:rFonts w:ascii="Calibri" w:hAnsi="Calibri"/>
                <w:color w:val="000000"/>
                <w:sz w:val="22"/>
                <w:szCs w:val="22"/>
              </w:rPr>
            </w:pPr>
            <w:r>
              <w:rPr>
                <w:rFonts w:ascii="Sylfaen" w:hAnsi="Sylfaen" w:cs="Sylfaen"/>
                <w:color w:val="000000"/>
                <w:sz w:val="22"/>
                <w:szCs w:val="22"/>
              </w:rPr>
              <w:t>Ներարկիչ</w:t>
            </w:r>
            <w:r>
              <w:rPr>
                <w:rFonts w:ascii="Calibri" w:hAnsi="Calibri" w:cs="Calibri"/>
                <w:color w:val="000000"/>
                <w:sz w:val="22"/>
                <w:szCs w:val="22"/>
              </w:rPr>
              <w:t xml:space="preserve"> 2</w:t>
            </w:r>
            <w:r>
              <w:rPr>
                <w:rFonts w:ascii="Sylfaen" w:hAnsi="Sylfaen" w:cs="Sylfaen"/>
                <w:color w:val="000000"/>
                <w:sz w:val="22"/>
                <w:szCs w:val="22"/>
              </w:rPr>
              <w:t>մգ</w:t>
            </w:r>
          </w:p>
        </w:tc>
      </w:tr>
      <w:tr w:rsidR="00085A22" w:rsidRPr="0052215D" w:rsidTr="004828CF">
        <w:tc>
          <w:tcPr>
            <w:tcW w:w="1530" w:type="dxa"/>
            <w:vAlign w:val="bottom"/>
          </w:tcPr>
          <w:p w:rsidR="00085A22" w:rsidRDefault="00085A22" w:rsidP="004828CF">
            <w:pPr>
              <w:jc w:val="center"/>
              <w:rPr>
                <w:rFonts w:ascii="Calibri" w:hAnsi="Calibri"/>
                <w:color w:val="000000"/>
                <w:sz w:val="22"/>
                <w:szCs w:val="22"/>
              </w:rPr>
            </w:pPr>
            <w:r>
              <w:rPr>
                <w:rFonts w:ascii="Calibri" w:hAnsi="Calibri"/>
                <w:color w:val="000000"/>
                <w:sz w:val="22"/>
                <w:szCs w:val="22"/>
              </w:rPr>
              <w:t>62</w:t>
            </w:r>
          </w:p>
        </w:tc>
        <w:tc>
          <w:tcPr>
            <w:tcW w:w="6267" w:type="dxa"/>
            <w:vAlign w:val="bottom"/>
          </w:tcPr>
          <w:p w:rsidR="00085A22" w:rsidRDefault="00085A22" w:rsidP="007F0D96">
            <w:pPr>
              <w:rPr>
                <w:rFonts w:ascii="Calibri" w:hAnsi="Calibri"/>
                <w:color w:val="000000"/>
                <w:sz w:val="22"/>
                <w:szCs w:val="22"/>
              </w:rPr>
            </w:pPr>
            <w:r>
              <w:rPr>
                <w:rFonts w:ascii="Sylfaen" w:hAnsi="Sylfaen" w:cs="Sylfaen"/>
                <w:color w:val="000000"/>
                <w:sz w:val="22"/>
                <w:szCs w:val="22"/>
              </w:rPr>
              <w:t>Շպատել</w:t>
            </w:r>
          </w:p>
        </w:tc>
      </w:tr>
      <w:tr w:rsidR="00085A22" w:rsidRPr="0052215D" w:rsidTr="004828CF">
        <w:tc>
          <w:tcPr>
            <w:tcW w:w="1530" w:type="dxa"/>
            <w:vAlign w:val="bottom"/>
          </w:tcPr>
          <w:p w:rsidR="00085A22" w:rsidRDefault="00085A22" w:rsidP="004828CF">
            <w:pPr>
              <w:jc w:val="center"/>
              <w:rPr>
                <w:rFonts w:ascii="Calibri" w:hAnsi="Calibri"/>
                <w:color w:val="000000"/>
                <w:sz w:val="22"/>
                <w:szCs w:val="22"/>
              </w:rPr>
            </w:pPr>
            <w:r>
              <w:rPr>
                <w:rFonts w:ascii="Calibri" w:hAnsi="Calibri"/>
                <w:color w:val="000000"/>
                <w:sz w:val="22"/>
                <w:szCs w:val="22"/>
              </w:rPr>
              <w:t>63</w:t>
            </w:r>
          </w:p>
        </w:tc>
        <w:tc>
          <w:tcPr>
            <w:tcW w:w="6267" w:type="dxa"/>
            <w:vAlign w:val="bottom"/>
          </w:tcPr>
          <w:p w:rsidR="00085A22" w:rsidRDefault="00085A22" w:rsidP="007F0D96">
            <w:pPr>
              <w:rPr>
                <w:rFonts w:ascii="Calibri" w:hAnsi="Calibri"/>
                <w:color w:val="000000"/>
                <w:sz w:val="22"/>
                <w:szCs w:val="22"/>
              </w:rPr>
            </w:pPr>
            <w:r>
              <w:rPr>
                <w:rFonts w:ascii="Sylfaen" w:hAnsi="Sylfaen" w:cs="Sylfaen"/>
                <w:color w:val="000000"/>
                <w:sz w:val="22"/>
                <w:szCs w:val="22"/>
              </w:rPr>
              <w:t>Ջրածնի</w:t>
            </w:r>
            <w:r>
              <w:rPr>
                <w:rFonts w:ascii="Calibri" w:hAnsi="Calibri" w:cs="Calibri"/>
                <w:color w:val="000000"/>
                <w:sz w:val="22"/>
                <w:szCs w:val="22"/>
              </w:rPr>
              <w:t xml:space="preserve"> </w:t>
            </w:r>
            <w:r>
              <w:rPr>
                <w:rFonts w:ascii="Sylfaen" w:hAnsi="Sylfaen" w:cs="Sylfaen"/>
                <w:color w:val="000000"/>
                <w:sz w:val="22"/>
                <w:szCs w:val="22"/>
              </w:rPr>
              <w:t>պերօքսիդ</w:t>
            </w:r>
            <w:r>
              <w:rPr>
                <w:rFonts w:ascii="Calibri" w:hAnsi="Calibri"/>
                <w:color w:val="000000"/>
                <w:sz w:val="22"/>
                <w:szCs w:val="22"/>
              </w:rPr>
              <w:t xml:space="preserve">  33%-</w:t>
            </w:r>
            <w:r>
              <w:rPr>
                <w:rFonts w:ascii="Sylfaen" w:hAnsi="Sylfaen" w:cs="Sylfaen"/>
                <w:color w:val="000000"/>
                <w:sz w:val="22"/>
                <w:szCs w:val="22"/>
              </w:rPr>
              <w:t>ոց</w:t>
            </w:r>
          </w:p>
        </w:tc>
      </w:tr>
      <w:tr w:rsidR="00085A22" w:rsidRPr="0052215D" w:rsidTr="004828CF">
        <w:tc>
          <w:tcPr>
            <w:tcW w:w="1530" w:type="dxa"/>
            <w:vAlign w:val="bottom"/>
          </w:tcPr>
          <w:p w:rsidR="00085A22" w:rsidRDefault="00085A22" w:rsidP="004828CF">
            <w:pPr>
              <w:jc w:val="center"/>
              <w:rPr>
                <w:rFonts w:ascii="Calibri" w:hAnsi="Calibri"/>
                <w:color w:val="000000"/>
                <w:sz w:val="22"/>
                <w:szCs w:val="22"/>
              </w:rPr>
            </w:pPr>
            <w:r>
              <w:rPr>
                <w:rFonts w:ascii="Calibri" w:hAnsi="Calibri"/>
                <w:color w:val="000000"/>
                <w:sz w:val="22"/>
                <w:szCs w:val="22"/>
              </w:rPr>
              <w:t>64</w:t>
            </w:r>
          </w:p>
        </w:tc>
        <w:tc>
          <w:tcPr>
            <w:tcW w:w="6267" w:type="dxa"/>
            <w:vAlign w:val="bottom"/>
          </w:tcPr>
          <w:p w:rsidR="00085A22" w:rsidRDefault="00085A22" w:rsidP="007F0D96">
            <w:pPr>
              <w:rPr>
                <w:rFonts w:ascii="Calibri" w:hAnsi="Calibri"/>
                <w:color w:val="000000"/>
                <w:sz w:val="22"/>
                <w:szCs w:val="22"/>
              </w:rPr>
            </w:pPr>
            <w:r>
              <w:rPr>
                <w:rFonts w:ascii="Sylfaen" w:hAnsi="Sylfaen" w:cs="Sylfaen"/>
                <w:color w:val="000000"/>
                <w:sz w:val="22"/>
                <w:szCs w:val="22"/>
              </w:rPr>
              <w:t>Սիստեմա</w:t>
            </w:r>
          </w:p>
        </w:tc>
      </w:tr>
      <w:tr w:rsidR="00085A22" w:rsidRPr="0052215D" w:rsidTr="004828CF">
        <w:tc>
          <w:tcPr>
            <w:tcW w:w="1530" w:type="dxa"/>
            <w:vAlign w:val="bottom"/>
          </w:tcPr>
          <w:p w:rsidR="00085A22" w:rsidRDefault="00085A22" w:rsidP="004828CF">
            <w:pPr>
              <w:jc w:val="center"/>
              <w:rPr>
                <w:rFonts w:ascii="Calibri" w:hAnsi="Calibri"/>
                <w:color w:val="000000"/>
                <w:sz w:val="22"/>
                <w:szCs w:val="22"/>
              </w:rPr>
            </w:pPr>
            <w:r>
              <w:rPr>
                <w:rFonts w:ascii="Calibri" w:hAnsi="Calibri"/>
                <w:color w:val="000000"/>
                <w:sz w:val="22"/>
                <w:szCs w:val="22"/>
              </w:rPr>
              <w:t>65</w:t>
            </w:r>
          </w:p>
        </w:tc>
        <w:tc>
          <w:tcPr>
            <w:tcW w:w="6267" w:type="dxa"/>
            <w:vAlign w:val="bottom"/>
          </w:tcPr>
          <w:p w:rsidR="00085A22" w:rsidRDefault="00085A22" w:rsidP="007F0D96">
            <w:pPr>
              <w:rPr>
                <w:rFonts w:ascii="Calibri" w:hAnsi="Calibri"/>
                <w:color w:val="000000"/>
                <w:sz w:val="22"/>
                <w:szCs w:val="22"/>
              </w:rPr>
            </w:pPr>
            <w:r>
              <w:rPr>
                <w:rFonts w:ascii="Sylfaen" w:hAnsi="Sylfaen" w:cs="Sylfaen"/>
                <w:color w:val="000000"/>
                <w:sz w:val="22"/>
                <w:szCs w:val="22"/>
              </w:rPr>
              <w:t>Սկարիֆիկատոր</w:t>
            </w:r>
          </w:p>
        </w:tc>
      </w:tr>
      <w:tr w:rsidR="00085A22" w:rsidRPr="0052215D" w:rsidTr="004828CF">
        <w:tc>
          <w:tcPr>
            <w:tcW w:w="1530" w:type="dxa"/>
            <w:vAlign w:val="bottom"/>
          </w:tcPr>
          <w:p w:rsidR="00085A22" w:rsidRDefault="00085A22" w:rsidP="004828CF">
            <w:pPr>
              <w:jc w:val="center"/>
              <w:rPr>
                <w:rFonts w:ascii="Calibri" w:hAnsi="Calibri"/>
                <w:color w:val="000000"/>
                <w:sz w:val="22"/>
                <w:szCs w:val="22"/>
              </w:rPr>
            </w:pPr>
            <w:r>
              <w:rPr>
                <w:rFonts w:ascii="Calibri" w:hAnsi="Calibri"/>
                <w:color w:val="000000"/>
                <w:sz w:val="22"/>
                <w:szCs w:val="22"/>
              </w:rPr>
              <w:t>66</w:t>
            </w:r>
          </w:p>
        </w:tc>
        <w:tc>
          <w:tcPr>
            <w:tcW w:w="6267" w:type="dxa"/>
            <w:vAlign w:val="bottom"/>
          </w:tcPr>
          <w:p w:rsidR="00085A22" w:rsidRDefault="00085A22" w:rsidP="007F0D96">
            <w:pPr>
              <w:rPr>
                <w:rFonts w:ascii="Calibri" w:hAnsi="Calibri"/>
                <w:color w:val="000000"/>
                <w:sz w:val="22"/>
                <w:szCs w:val="22"/>
              </w:rPr>
            </w:pPr>
            <w:r>
              <w:rPr>
                <w:rFonts w:ascii="Sylfaen" w:hAnsi="Sylfaen" w:cs="Sylfaen"/>
                <w:color w:val="000000"/>
                <w:sz w:val="22"/>
                <w:szCs w:val="22"/>
              </w:rPr>
              <w:t>Փորձանոթ</w:t>
            </w:r>
            <w:r>
              <w:rPr>
                <w:rFonts w:ascii="Calibri" w:hAnsi="Calibri"/>
                <w:color w:val="000000"/>
                <w:sz w:val="22"/>
                <w:szCs w:val="22"/>
              </w:rPr>
              <w:t xml:space="preserve">  </w:t>
            </w:r>
            <w:r>
              <w:rPr>
                <w:rFonts w:ascii="Sylfaen" w:hAnsi="Sylfaen" w:cs="Sylfaen"/>
                <w:color w:val="000000"/>
                <w:sz w:val="22"/>
                <w:szCs w:val="22"/>
              </w:rPr>
              <w:t>աննիշ</w:t>
            </w:r>
            <w:r>
              <w:rPr>
                <w:rFonts w:ascii="Calibri" w:hAnsi="Calibri"/>
                <w:color w:val="000000"/>
                <w:sz w:val="22"/>
                <w:szCs w:val="22"/>
              </w:rPr>
              <w:t xml:space="preserve"> </w:t>
            </w:r>
          </w:p>
        </w:tc>
      </w:tr>
      <w:tr w:rsidR="00085A22" w:rsidRPr="0052215D" w:rsidTr="004828CF">
        <w:tc>
          <w:tcPr>
            <w:tcW w:w="1530" w:type="dxa"/>
            <w:vAlign w:val="bottom"/>
          </w:tcPr>
          <w:p w:rsidR="00085A22" w:rsidRDefault="00085A22" w:rsidP="004828CF">
            <w:pPr>
              <w:jc w:val="center"/>
              <w:rPr>
                <w:rFonts w:ascii="Calibri" w:hAnsi="Calibri"/>
                <w:color w:val="000000"/>
                <w:sz w:val="22"/>
                <w:szCs w:val="22"/>
              </w:rPr>
            </w:pPr>
            <w:r>
              <w:rPr>
                <w:rFonts w:ascii="Calibri" w:hAnsi="Calibri"/>
                <w:color w:val="000000"/>
                <w:sz w:val="22"/>
                <w:szCs w:val="22"/>
              </w:rPr>
              <w:t>67</w:t>
            </w:r>
          </w:p>
        </w:tc>
        <w:tc>
          <w:tcPr>
            <w:tcW w:w="6267" w:type="dxa"/>
            <w:vAlign w:val="bottom"/>
          </w:tcPr>
          <w:p w:rsidR="00085A22" w:rsidRDefault="00085A22" w:rsidP="007F0D96">
            <w:pPr>
              <w:rPr>
                <w:rFonts w:ascii="Calibri" w:hAnsi="Calibri"/>
                <w:color w:val="000000"/>
                <w:sz w:val="22"/>
                <w:szCs w:val="22"/>
              </w:rPr>
            </w:pPr>
            <w:r>
              <w:rPr>
                <w:rFonts w:ascii="Sylfaen" w:hAnsi="Sylfaen" w:cs="Sylfaen"/>
                <w:color w:val="000000"/>
                <w:sz w:val="22"/>
                <w:szCs w:val="22"/>
              </w:rPr>
              <w:t>Փորձանոթ</w:t>
            </w:r>
            <w:r>
              <w:rPr>
                <w:rFonts w:ascii="Calibri" w:hAnsi="Calibri" w:cs="Calibri"/>
                <w:color w:val="000000"/>
                <w:sz w:val="22"/>
                <w:szCs w:val="22"/>
              </w:rPr>
              <w:t xml:space="preserve"> </w:t>
            </w:r>
            <w:r>
              <w:rPr>
                <w:rFonts w:ascii="Sylfaen" w:hAnsi="Sylfaen" w:cs="Sylfaen"/>
                <w:color w:val="000000"/>
                <w:sz w:val="22"/>
                <w:szCs w:val="22"/>
              </w:rPr>
              <w:t>նիշավոր</w:t>
            </w:r>
          </w:p>
        </w:tc>
      </w:tr>
    </w:tbl>
    <w:p w:rsidR="00096865" w:rsidRPr="0052215D" w:rsidRDefault="00816505" w:rsidP="00EF3662">
      <w:pPr>
        <w:pStyle w:val="23"/>
        <w:spacing w:line="240" w:lineRule="auto"/>
        <w:ind w:firstLine="567"/>
        <w:rPr>
          <w:rFonts w:ascii="Sylfaen" w:hAnsi="Sylfaen"/>
        </w:rPr>
      </w:pPr>
      <w:r w:rsidRPr="0052215D">
        <w:rPr>
          <w:rFonts w:ascii="Sylfaen" w:hAnsi="Sylfaen"/>
        </w:rPr>
        <w:t xml:space="preserve">Ապրանքի </w:t>
      </w:r>
      <w:r w:rsidR="00096865" w:rsidRPr="0052215D">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52215D">
        <w:rPr>
          <w:rFonts w:ascii="Sylfaen" w:hAnsi="Sylfaen"/>
        </w:rPr>
        <w:t xml:space="preserve">կնքվելիք </w:t>
      </w:r>
      <w:r w:rsidR="00096865" w:rsidRPr="0052215D">
        <w:rPr>
          <w:rFonts w:ascii="Sylfaen" w:hAnsi="Sylfaen"/>
        </w:rPr>
        <w:t xml:space="preserve">պայմանագրի անբաժանելի մասը, որի նախագիծը ներկայացված է սույն հրավերի N </w:t>
      </w:r>
      <w:r w:rsidR="00177245" w:rsidRPr="0052215D">
        <w:rPr>
          <w:rFonts w:ascii="Sylfaen" w:hAnsi="Sylfaen"/>
        </w:rPr>
        <w:t>6</w:t>
      </w:r>
      <w:r w:rsidR="00096865" w:rsidRPr="0052215D">
        <w:rPr>
          <w:rFonts w:ascii="Sylfaen" w:hAnsi="Sylfaen"/>
        </w:rPr>
        <w:t xml:space="preserve"> հավելվածում</w:t>
      </w:r>
      <w:r w:rsidR="004D5671" w:rsidRPr="0052215D">
        <w:rPr>
          <w:rFonts w:ascii="Sylfaen" w:hAnsi="Sylfaen"/>
        </w:rPr>
        <w:t>։</w:t>
      </w:r>
    </w:p>
    <w:p w:rsidR="00A01157" w:rsidRPr="0052215D" w:rsidRDefault="00A01157" w:rsidP="00A01157">
      <w:pPr>
        <w:pStyle w:val="23"/>
        <w:spacing w:line="240" w:lineRule="auto"/>
        <w:ind w:firstLine="0"/>
        <w:rPr>
          <w:rFonts w:ascii="Sylfaen" w:hAnsi="Sylfaen" w:cs="Sylfaen"/>
          <w:i/>
          <w:lang w:val="es-ES"/>
        </w:rPr>
      </w:pPr>
    </w:p>
    <w:p w:rsidR="00096865" w:rsidRPr="0052215D" w:rsidRDefault="002B32D6" w:rsidP="00EF3662">
      <w:pPr>
        <w:jc w:val="center"/>
        <w:rPr>
          <w:rFonts w:ascii="Sylfaen" w:hAnsi="Sylfaen"/>
          <w:b/>
          <w:sz w:val="20"/>
          <w:lang w:val="es-ES"/>
        </w:rPr>
      </w:pPr>
      <w:r w:rsidRPr="0052215D">
        <w:rPr>
          <w:rFonts w:ascii="Sylfaen" w:hAnsi="Sylfaen"/>
          <w:b/>
          <w:sz w:val="20"/>
          <w:lang w:val="es-ES"/>
        </w:rPr>
        <w:t xml:space="preserve">2.  </w:t>
      </w:r>
      <w:r w:rsidRPr="0052215D">
        <w:rPr>
          <w:rFonts w:ascii="Sylfaen" w:hAnsi="Sylfaen" w:cs="Sylfaen"/>
          <w:b/>
          <w:sz w:val="20"/>
        </w:rPr>
        <w:t>ՄԱՍՆԱԿՑԻ</w:t>
      </w:r>
      <w:r w:rsidRPr="0052215D">
        <w:rPr>
          <w:rFonts w:ascii="Sylfaen" w:hAnsi="Sylfaen"/>
          <w:b/>
          <w:sz w:val="20"/>
          <w:lang w:val="es-ES"/>
        </w:rPr>
        <w:t xml:space="preserve"> </w:t>
      </w:r>
      <w:r w:rsidRPr="0052215D">
        <w:rPr>
          <w:rFonts w:ascii="Sylfaen" w:hAnsi="Sylfaen" w:cs="Sylfaen"/>
          <w:b/>
          <w:sz w:val="20"/>
        </w:rPr>
        <w:t>ՄԱՍՆԱԿՑՈՒԹՅԱՆ</w:t>
      </w:r>
      <w:r w:rsidRPr="0052215D">
        <w:rPr>
          <w:rFonts w:ascii="Sylfaen" w:hAnsi="Sylfaen"/>
          <w:b/>
          <w:sz w:val="20"/>
          <w:lang w:val="es-ES"/>
        </w:rPr>
        <w:t xml:space="preserve"> </w:t>
      </w:r>
      <w:r w:rsidRPr="0052215D">
        <w:rPr>
          <w:rFonts w:ascii="Sylfaen" w:hAnsi="Sylfaen" w:cs="Sylfaen"/>
          <w:b/>
          <w:sz w:val="20"/>
        </w:rPr>
        <w:t>ԻՐԱՎՈՒՆՔԻ</w:t>
      </w:r>
      <w:r w:rsidRPr="0052215D">
        <w:rPr>
          <w:rFonts w:ascii="Sylfaen" w:hAnsi="Sylfaen"/>
          <w:b/>
          <w:sz w:val="20"/>
          <w:lang w:val="es-ES"/>
        </w:rPr>
        <w:t xml:space="preserve"> </w:t>
      </w:r>
      <w:r w:rsidRPr="0052215D">
        <w:rPr>
          <w:rFonts w:ascii="Sylfaen" w:hAnsi="Sylfaen" w:cs="Sylfaen"/>
          <w:b/>
          <w:sz w:val="20"/>
        </w:rPr>
        <w:t>ՊԱՀԱՆՋՆԵՐԸ</w:t>
      </w:r>
      <w:r w:rsidRPr="0052215D">
        <w:rPr>
          <w:rFonts w:ascii="Sylfaen" w:hAnsi="Sylfaen"/>
          <w:b/>
          <w:sz w:val="20"/>
          <w:lang w:val="es-ES"/>
        </w:rPr>
        <w:t xml:space="preserve">, </w:t>
      </w:r>
      <w:r w:rsidRPr="0052215D">
        <w:rPr>
          <w:rFonts w:ascii="Sylfaen" w:hAnsi="Sylfaen" w:cs="Sylfaen"/>
          <w:b/>
          <w:sz w:val="20"/>
        </w:rPr>
        <w:t>ՈՐԱԿԱՎՈՐՄԱՆ</w:t>
      </w:r>
      <w:r w:rsidRPr="0052215D">
        <w:rPr>
          <w:rFonts w:ascii="Sylfaen" w:hAnsi="Sylfaen"/>
          <w:b/>
          <w:sz w:val="20"/>
          <w:lang w:val="es-ES"/>
        </w:rPr>
        <w:t xml:space="preserve"> </w:t>
      </w:r>
      <w:r w:rsidRPr="0052215D">
        <w:rPr>
          <w:rFonts w:ascii="Sylfaen" w:hAnsi="Sylfaen" w:cs="Sylfaen"/>
          <w:b/>
          <w:sz w:val="20"/>
        </w:rPr>
        <w:t>ՉԱՓԱՆԻՇՆԵՐԸ</w:t>
      </w:r>
      <w:r w:rsidRPr="0052215D">
        <w:rPr>
          <w:rFonts w:ascii="Sylfaen" w:hAnsi="Sylfaen"/>
          <w:b/>
          <w:sz w:val="20"/>
          <w:lang w:val="es-ES"/>
        </w:rPr>
        <w:t xml:space="preserve">  ԵՎ </w:t>
      </w:r>
      <w:r w:rsidRPr="0052215D">
        <w:rPr>
          <w:rFonts w:ascii="Sylfaen" w:hAnsi="Sylfaen" w:cs="Sylfaen"/>
          <w:b/>
          <w:sz w:val="20"/>
        </w:rPr>
        <w:t>ԴՐԱՆՑ</w:t>
      </w:r>
      <w:r w:rsidRPr="0052215D">
        <w:rPr>
          <w:rFonts w:ascii="Sylfaen" w:hAnsi="Sylfaen"/>
          <w:b/>
          <w:sz w:val="20"/>
          <w:lang w:val="es-ES"/>
        </w:rPr>
        <w:t xml:space="preserve"> </w:t>
      </w:r>
      <w:r w:rsidRPr="0052215D">
        <w:rPr>
          <w:rFonts w:ascii="Sylfaen" w:hAnsi="Sylfaen" w:cs="Sylfaen"/>
          <w:b/>
          <w:sz w:val="20"/>
          <w:lang w:val="es-ES"/>
        </w:rPr>
        <w:t>Գ</w:t>
      </w:r>
      <w:r w:rsidRPr="0052215D">
        <w:rPr>
          <w:rFonts w:ascii="Sylfaen" w:hAnsi="Sylfaen" w:cs="Sylfaen"/>
          <w:b/>
          <w:sz w:val="20"/>
        </w:rPr>
        <w:t>ՆԱՀԱՏՄԱՆ</w:t>
      </w:r>
      <w:r w:rsidRPr="0052215D">
        <w:rPr>
          <w:rFonts w:ascii="Sylfaen" w:hAnsi="Sylfaen"/>
          <w:b/>
          <w:sz w:val="20"/>
          <w:lang w:val="es-ES"/>
        </w:rPr>
        <w:t xml:space="preserve"> </w:t>
      </w:r>
      <w:r w:rsidRPr="0052215D">
        <w:rPr>
          <w:rFonts w:ascii="Sylfaen" w:hAnsi="Sylfaen" w:cs="Sylfaen"/>
          <w:b/>
          <w:sz w:val="20"/>
        </w:rPr>
        <w:t>ԿԱՐ</w:t>
      </w:r>
      <w:r w:rsidRPr="0052215D">
        <w:rPr>
          <w:rFonts w:ascii="Sylfaen" w:hAnsi="Sylfaen" w:cs="Sylfaen"/>
          <w:b/>
          <w:sz w:val="20"/>
          <w:lang w:val="es-ES"/>
        </w:rPr>
        <w:t>Գ</w:t>
      </w:r>
      <w:r w:rsidRPr="0052215D">
        <w:rPr>
          <w:rFonts w:ascii="Sylfaen" w:hAnsi="Sylfaen" w:cs="Sylfaen"/>
          <w:b/>
          <w:sz w:val="20"/>
        </w:rPr>
        <w:t>Ը</w:t>
      </w:r>
      <w:r w:rsidRPr="0052215D">
        <w:rPr>
          <w:rFonts w:ascii="Sylfaen" w:hAnsi="Sylfaen"/>
          <w:b/>
          <w:sz w:val="20"/>
          <w:lang w:val="es-ES"/>
        </w:rPr>
        <w:t xml:space="preserve"> </w:t>
      </w:r>
    </w:p>
    <w:p w:rsidR="00096865" w:rsidRPr="0052215D" w:rsidRDefault="00096865" w:rsidP="00EF3662">
      <w:pPr>
        <w:ind w:firstLine="567"/>
        <w:jc w:val="both"/>
        <w:rPr>
          <w:rFonts w:ascii="Sylfaen" w:hAnsi="Sylfaen"/>
          <w:szCs w:val="22"/>
          <w:lang w:val="es-ES"/>
        </w:rPr>
      </w:pPr>
    </w:p>
    <w:p w:rsidR="00753E6E" w:rsidRPr="0052215D" w:rsidRDefault="00096865" w:rsidP="00EF3662">
      <w:pPr>
        <w:ind w:firstLine="567"/>
        <w:jc w:val="both"/>
        <w:rPr>
          <w:rFonts w:ascii="Sylfaen" w:hAnsi="Sylfaen" w:cs="Arial Armenian"/>
          <w:sz w:val="20"/>
          <w:lang w:val="es-ES"/>
        </w:rPr>
      </w:pPr>
      <w:r w:rsidRPr="0052215D">
        <w:rPr>
          <w:rFonts w:ascii="Sylfaen" w:hAnsi="Sylfaen" w:cs="Arial Armenian"/>
          <w:sz w:val="20"/>
          <w:lang w:val="es-ES"/>
        </w:rPr>
        <w:t xml:space="preserve">2.1 </w:t>
      </w:r>
      <w:r w:rsidR="00753E6E" w:rsidRPr="0052215D">
        <w:rPr>
          <w:rFonts w:ascii="Sylfaen" w:hAnsi="Sylfaen" w:cs="Sylfaen"/>
          <w:sz w:val="20"/>
          <w:lang w:val="ru-RU"/>
        </w:rPr>
        <w:t>Սույն</w:t>
      </w:r>
      <w:r w:rsidR="00753E6E" w:rsidRPr="0052215D">
        <w:rPr>
          <w:rFonts w:ascii="Sylfaen" w:hAnsi="Sylfaen" w:cs="Arial Armenian"/>
          <w:sz w:val="20"/>
          <w:lang w:val="es-ES"/>
        </w:rPr>
        <w:t xml:space="preserve"> </w:t>
      </w:r>
      <w:r w:rsidR="00EB487B" w:rsidRPr="0052215D">
        <w:rPr>
          <w:rFonts w:ascii="Sylfaen" w:hAnsi="Sylfaen" w:cs="Arial Armenian"/>
          <w:sz w:val="20"/>
          <w:lang w:val="es-ES"/>
        </w:rPr>
        <w:t xml:space="preserve"> </w:t>
      </w:r>
      <w:r w:rsidR="006F49AA" w:rsidRPr="0052215D">
        <w:rPr>
          <w:rFonts w:ascii="Sylfaen" w:hAnsi="Sylfaen" w:cs="Arial Armenian"/>
          <w:sz w:val="20"/>
          <w:lang w:val="es-ES"/>
        </w:rPr>
        <w:t xml:space="preserve">ընթացակարգին </w:t>
      </w:r>
      <w:r w:rsidR="00753E6E" w:rsidRPr="0052215D">
        <w:rPr>
          <w:rFonts w:ascii="Sylfaen" w:hAnsi="Sylfaen" w:cs="Sylfaen"/>
          <w:sz w:val="20"/>
          <w:lang w:val="ru-RU"/>
        </w:rPr>
        <w:t>մասնակցելու</w:t>
      </w:r>
      <w:r w:rsidR="00753E6E" w:rsidRPr="0052215D">
        <w:rPr>
          <w:rFonts w:ascii="Sylfaen" w:hAnsi="Sylfaen" w:cs="Arial Armenian"/>
          <w:sz w:val="20"/>
          <w:lang w:val="es-ES"/>
        </w:rPr>
        <w:t xml:space="preserve"> </w:t>
      </w:r>
      <w:r w:rsidR="00753E6E" w:rsidRPr="0052215D">
        <w:rPr>
          <w:rFonts w:ascii="Sylfaen" w:hAnsi="Sylfaen" w:cs="Sylfaen"/>
          <w:sz w:val="20"/>
          <w:lang w:val="ru-RU"/>
        </w:rPr>
        <w:t>իրավունք</w:t>
      </w:r>
      <w:r w:rsidR="00753E6E" w:rsidRPr="0052215D">
        <w:rPr>
          <w:rFonts w:ascii="Sylfaen" w:hAnsi="Sylfaen" w:cs="Arial Armenian"/>
          <w:sz w:val="20"/>
          <w:lang w:val="es-ES"/>
        </w:rPr>
        <w:t xml:space="preserve"> </w:t>
      </w:r>
      <w:r w:rsidR="00753E6E" w:rsidRPr="0052215D">
        <w:rPr>
          <w:rFonts w:ascii="Sylfaen" w:hAnsi="Sylfaen" w:cs="Sylfaen"/>
          <w:sz w:val="20"/>
          <w:lang w:val="ru-RU"/>
        </w:rPr>
        <w:t>չունեն</w:t>
      </w:r>
      <w:r w:rsidR="00753E6E" w:rsidRPr="0052215D">
        <w:rPr>
          <w:rFonts w:ascii="Sylfaen" w:hAnsi="Sylfaen" w:cs="Arial Armenian"/>
          <w:sz w:val="20"/>
          <w:lang w:val="es-ES"/>
        </w:rPr>
        <w:t xml:space="preserve"> </w:t>
      </w:r>
      <w:r w:rsidR="00753E6E" w:rsidRPr="0052215D">
        <w:rPr>
          <w:rFonts w:ascii="Sylfaen" w:hAnsi="Sylfaen" w:cs="Sylfaen"/>
          <w:sz w:val="20"/>
          <w:lang w:val="ru-RU"/>
        </w:rPr>
        <w:t>անձինք</w:t>
      </w:r>
      <w:r w:rsidR="00753E6E" w:rsidRPr="0052215D">
        <w:rPr>
          <w:rFonts w:ascii="Sylfaen" w:hAnsi="Sylfaen" w:cs="Sylfaen"/>
          <w:sz w:val="20"/>
          <w:lang w:val="es-ES"/>
        </w:rPr>
        <w:t>.</w:t>
      </w:r>
    </w:p>
    <w:p w:rsidR="00753E6E" w:rsidRPr="0052215D" w:rsidRDefault="00753E6E" w:rsidP="00EF3662">
      <w:pPr>
        <w:ind w:firstLine="720"/>
        <w:jc w:val="both"/>
        <w:rPr>
          <w:rFonts w:ascii="Sylfaen" w:hAnsi="Sylfaen"/>
          <w:sz w:val="20"/>
          <w:szCs w:val="20"/>
          <w:lang w:val="es-ES"/>
        </w:rPr>
      </w:pPr>
      <w:r w:rsidRPr="0052215D">
        <w:rPr>
          <w:rFonts w:ascii="Sylfaen" w:hAnsi="Sylfaen"/>
          <w:sz w:val="20"/>
          <w:szCs w:val="20"/>
          <w:lang w:val="es-ES"/>
        </w:rPr>
        <w:t xml:space="preserve">1) </w:t>
      </w:r>
      <w:r w:rsidRPr="0052215D">
        <w:rPr>
          <w:rFonts w:ascii="Sylfaen" w:hAnsi="Sylfaen" w:cs="Sylfaen"/>
          <w:sz w:val="20"/>
          <w:szCs w:val="20"/>
        </w:rPr>
        <w:t>որոնք</w:t>
      </w:r>
      <w:r w:rsidRPr="0052215D">
        <w:rPr>
          <w:rFonts w:ascii="Sylfaen" w:hAnsi="Sylfaen" w:cs="Sylfaen"/>
          <w:sz w:val="20"/>
          <w:szCs w:val="20"/>
          <w:lang w:val="es-ES"/>
        </w:rPr>
        <w:t xml:space="preserve"> </w:t>
      </w:r>
      <w:r w:rsidRPr="0052215D">
        <w:rPr>
          <w:rFonts w:ascii="Sylfaen" w:hAnsi="Sylfaen" w:cs="Sylfaen"/>
          <w:sz w:val="20"/>
          <w:szCs w:val="20"/>
        </w:rPr>
        <w:t>հայտը</w:t>
      </w:r>
      <w:r w:rsidRPr="0052215D">
        <w:rPr>
          <w:rFonts w:ascii="Sylfaen" w:hAnsi="Sylfaen" w:cs="Sylfaen"/>
          <w:sz w:val="20"/>
          <w:szCs w:val="20"/>
          <w:lang w:val="es-ES"/>
        </w:rPr>
        <w:t xml:space="preserve"> </w:t>
      </w:r>
      <w:r w:rsidRPr="0052215D">
        <w:rPr>
          <w:rFonts w:ascii="Sylfaen" w:hAnsi="Sylfaen" w:cs="Sylfaen"/>
          <w:sz w:val="20"/>
          <w:szCs w:val="20"/>
        </w:rPr>
        <w:t>ներկայացնելու</w:t>
      </w:r>
      <w:r w:rsidRPr="0052215D">
        <w:rPr>
          <w:rFonts w:ascii="Sylfaen" w:hAnsi="Sylfaen" w:cs="Sylfaen"/>
          <w:sz w:val="20"/>
          <w:szCs w:val="20"/>
          <w:lang w:val="es-ES"/>
        </w:rPr>
        <w:t xml:space="preserve"> </w:t>
      </w:r>
      <w:r w:rsidRPr="0052215D">
        <w:rPr>
          <w:rFonts w:ascii="Sylfaen" w:hAnsi="Sylfaen" w:cs="Sylfaen"/>
          <w:sz w:val="20"/>
          <w:szCs w:val="20"/>
        </w:rPr>
        <w:t>օրվա</w:t>
      </w:r>
      <w:r w:rsidRPr="0052215D">
        <w:rPr>
          <w:rFonts w:ascii="Sylfaen" w:hAnsi="Sylfaen" w:cs="Sylfaen"/>
          <w:sz w:val="20"/>
          <w:szCs w:val="20"/>
          <w:lang w:val="es-ES"/>
        </w:rPr>
        <w:t xml:space="preserve"> </w:t>
      </w:r>
      <w:r w:rsidRPr="0052215D">
        <w:rPr>
          <w:rFonts w:ascii="Sylfaen" w:hAnsi="Sylfaen" w:cs="Sylfaen"/>
          <w:sz w:val="20"/>
          <w:szCs w:val="20"/>
        </w:rPr>
        <w:t>դրությամբ</w:t>
      </w:r>
      <w:r w:rsidRPr="0052215D">
        <w:rPr>
          <w:rFonts w:ascii="Sylfaen" w:hAnsi="Sylfaen" w:cs="Sylfaen"/>
          <w:sz w:val="20"/>
          <w:szCs w:val="20"/>
          <w:lang w:val="es-ES"/>
        </w:rPr>
        <w:t xml:space="preserve"> </w:t>
      </w:r>
      <w:r w:rsidRPr="0052215D">
        <w:rPr>
          <w:rFonts w:ascii="Sylfaen" w:hAnsi="Sylfaen" w:cs="Sylfaen"/>
          <w:sz w:val="20"/>
          <w:szCs w:val="20"/>
        </w:rPr>
        <w:t>դատական</w:t>
      </w:r>
      <w:r w:rsidRPr="0052215D">
        <w:rPr>
          <w:rFonts w:ascii="Sylfaen" w:hAnsi="Sylfaen"/>
          <w:sz w:val="20"/>
          <w:szCs w:val="20"/>
          <w:lang w:val="es-ES"/>
        </w:rPr>
        <w:t xml:space="preserve"> </w:t>
      </w:r>
      <w:r w:rsidRPr="0052215D">
        <w:rPr>
          <w:rFonts w:ascii="Sylfaen" w:hAnsi="Sylfaen" w:cs="Sylfaen"/>
          <w:sz w:val="20"/>
          <w:szCs w:val="20"/>
        </w:rPr>
        <w:t>կարգով</w:t>
      </w:r>
      <w:r w:rsidRPr="0052215D">
        <w:rPr>
          <w:rFonts w:ascii="Sylfaen" w:hAnsi="Sylfaen"/>
          <w:sz w:val="20"/>
          <w:szCs w:val="20"/>
          <w:lang w:val="es-ES"/>
        </w:rPr>
        <w:t xml:space="preserve"> </w:t>
      </w:r>
      <w:r w:rsidRPr="0052215D">
        <w:rPr>
          <w:rFonts w:ascii="Sylfaen" w:hAnsi="Sylfaen" w:cs="Sylfaen"/>
          <w:sz w:val="20"/>
          <w:szCs w:val="20"/>
        </w:rPr>
        <w:t>ճանաչվել</w:t>
      </w:r>
      <w:r w:rsidRPr="0052215D">
        <w:rPr>
          <w:rFonts w:ascii="Sylfaen" w:hAnsi="Sylfaen"/>
          <w:sz w:val="20"/>
          <w:szCs w:val="20"/>
          <w:lang w:val="es-ES"/>
        </w:rPr>
        <w:t xml:space="preserve"> </w:t>
      </w:r>
      <w:r w:rsidRPr="0052215D">
        <w:rPr>
          <w:rFonts w:ascii="Sylfaen" w:hAnsi="Sylfaen" w:cs="Sylfaen"/>
          <w:sz w:val="20"/>
          <w:szCs w:val="20"/>
        </w:rPr>
        <w:t>են</w:t>
      </w:r>
      <w:r w:rsidRPr="0052215D">
        <w:rPr>
          <w:rFonts w:ascii="Sylfaen" w:hAnsi="Sylfaen"/>
          <w:sz w:val="20"/>
          <w:szCs w:val="20"/>
          <w:lang w:val="es-ES"/>
        </w:rPr>
        <w:t xml:space="preserve"> </w:t>
      </w:r>
      <w:r w:rsidRPr="0052215D">
        <w:rPr>
          <w:rFonts w:ascii="Sylfaen" w:hAnsi="Sylfaen" w:cs="Sylfaen"/>
          <w:sz w:val="20"/>
          <w:szCs w:val="20"/>
        </w:rPr>
        <w:t>սնանկ</w:t>
      </w:r>
      <w:r w:rsidRPr="0052215D">
        <w:rPr>
          <w:rFonts w:ascii="Sylfaen" w:hAnsi="Sylfaen"/>
          <w:sz w:val="20"/>
          <w:szCs w:val="20"/>
          <w:lang w:val="es-ES"/>
        </w:rPr>
        <w:t xml:space="preserve">. </w:t>
      </w:r>
    </w:p>
    <w:p w:rsidR="00753E6E" w:rsidRPr="0052215D" w:rsidRDefault="00753E6E" w:rsidP="00AB5D5B">
      <w:pPr>
        <w:tabs>
          <w:tab w:val="left" w:pos="7200"/>
        </w:tabs>
        <w:ind w:firstLine="720"/>
        <w:jc w:val="both"/>
        <w:rPr>
          <w:rFonts w:ascii="Sylfaen" w:hAnsi="Sylfaen"/>
          <w:sz w:val="20"/>
          <w:szCs w:val="20"/>
          <w:lang w:val="es-ES"/>
        </w:rPr>
      </w:pPr>
      <w:r w:rsidRPr="0052215D">
        <w:rPr>
          <w:rFonts w:ascii="Sylfaen" w:hAnsi="Sylfaen"/>
          <w:sz w:val="20"/>
          <w:szCs w:val="20"/>
          <w:lang w:val="es-ES"/>
        </w:rPr>
        <w:t xml:space="preserve">2) </w:t>
      </w:r>
      <w:r w:rsidRPr="0052215D">
        <w:rPr>
          <w:rFonts w:ascii="Sylfaen" w:hAnsi="Sylfaen" w:cs="Sylfaen"/>
          <w:sz w:val="20"/>
          <w:szCs w:val="20"/>
        </w:rPr>
        <w:t>որոնք</w:t>
      </w:r>
      <w:r w:rsidRPr="0052215D">
        <w:rPr>
          <w:rFonts w:ascii="Sylfaen" w:hAnsi="Sylfaen" w:cs="Sylfaen"/>
          <w:sz w:val="20"/>
          <w:szCs w:val="20"/>
          <w:lang w:val="es-ES"/>
        </w:rPr>
        <w:t xml:space="preserve"> </w:t>
      </w:r>
      <w:r w:rsidRPr="0052215D">
        <w:rPr>
          <w:rFonts w:ascii="Sylfaen" w:hAnsi="Sylfaen" w:cs="Sylfaen"/>
          <w:sz w:val="20"/>
          <w:szCs w:val="20"/>
        </w:rPr>
        <w:t>հայտը</w:t>
      </w:r>
      <w:r w:rsidRPr="0052215D">
        <w:rPr>
          <w:rFonts w:ascii="Sylfaen" w:hAnsi="Sylfaen" w:cs="Sylfaen"/>
          <w:sz w:val="20"/>
          <w:szCs w:val="20"/>
          <w:lang w:val="es-ES"/>
        </w:rPr>
        <w:t xml:space="preserve"> </w:t>
      </w:r>
      <w:r w:rsidRPr="0052215D">
        <w:rPr>
          <w:rFonts w:ascii="Sylfaen" w:hAnsi="Sylfaen" w:cs="Sylfaen"/>
          <w:sz w:val="20"/>
          <w:szCs w:val="20"/>
        </w:rPr>
        <w:t>ներկայացնելու</w:t>
      </w:r>
      <w:r w:rsidRPr="0052215D">
        <w:rPr>
          <w:rFonts w:ascii="Sylfaen" w:hAnsi="Sylfaen" w:cs="Sylfaen"/>
          <w:sz w:val="20"/>
          <w:szCs w:val="20"/>
          <w:lang w:val="es-ES"/>
        </w:rPr>
        <w:t xml:space="preserve"> </w:t>
      </w:r>
      <w:r w:rsidRPr="0052215D">
        <w:rPr>
          <w:rFonts w:ascii="Sylfaen" w:hAnsi="Sylfaen" w:cs="Sylfaen"/>
          <w:sz w:val="20"/>
          <w:szCs w:val="20"/>
        </w:rPr>
        <w:t>օրվա</w:t>
      </w:r>
      <w:r w:rsidRPr="0052215D">
        <w:rPr>
          <w:rFonts w:ascii="Sylfaen" w:hAnsi="Sylfaen" w:cs="Sylfaen"/>
          <w:sz w:val="20"/>
          <w:szCs w:val="20"/>
          <w:lang w:val="es-ES"/>
        </w:rPr>
        <w:t xml:space="preserve"> </w:t>
      </w:r>
      <w:r w:rsidRPr="0052215D">
        <w:rPr>
          <w:rFonts w:ascii="Sylfaen" w:hAnsi="Sylfaen" w:cs="Sylfaen"/>
          <w:sz w:val="20"/>
          <w:szCs w:val="20"/>
        </w:rPr>
        <w:t>դրությամբ</w:t>
      </w:r>
      <w:r w:rsidRPr="0052215D">
        <w:rPr>
          <w:rFonts w:ascii="Sylfaen" w:hAnsi="Sylfaen" w:cs="Sylfaen"/>
          <w:sz w:val="20"/>
          <w:szCs w:val="20"/>
          <w:lang w:val="es-ES"/>
        </w:rPr>
        <w:t xml:space="preserve"> </w:t>
      </w:r>
      <w:r w:rsidRPr="0052215D">
        <w:rPr>
          <w:rFonts w:ascii="Sylfaen" w:hAnsi="Sylfaen"/>
          <w:sz w:val="20"/>
          <w:szCs w:val="20"/>
        </w:rPr>
        <w:t>հարկային</w:t>
      </w:r>
      <w:r w:rsidRPr="0052215D">
        <w:rPr>
          <w:rFonts w:ascii="Sylfaen" w:hAnsi="Sylfaen"/>
          <w:sz w:val="20"/>
          <w:szCs w:val="20"/>
          <w:lang w:val="es-ES"/>
        </w:rPr>
        <w:t xml:space="preserve"> </w:t>
      </w:r>
      <w:r w:rsidRPr="0052215D">
        <w:rPr>
          <w:rFonts w:ascii="Sylfaen" w:hAnsi="Sylfaen"/>
          <w:sz w:val="20"/>
          <w:szCs w:val="20"/>
        </w:rPr>
        <w:t>մարմնի</w:t>
      </w:r>
      <w:r w:rsidRPr="0052215D">
        <w:rPr>
          <w:rFonts w:ascii="Sylfaen" w:hAnsi="Sylfaen"/>
          <w:sz w:val="20"/>
          <w:szCs w:val="20"/>
          <w:lang w:val="es-ES"/>
        </w:rPr>
        <w:t xml:space="preserve"> </w:t>
      </w:r>
      <w:r w:rsidRPr="0052215D">
        <w:rPr>
          <w:rFonts w:ascii="Sylfaen" w:hAnsi="Sylfaen"/>
          <w:sz w:val="20"/>
          <w:szCs w:val="20"/>
        </w:rPr>
        <w:t>կողմից</w:t>
      </w:r>
      <w:r w:rsidRPr="0052215D">
        <w:rPr>
          <w:rFonts w:ascii="Sylfaen" w:hAnsi="Sylfaen"/>
          <w:sz w:val="20"/>
          <w:szCs w:val="20"/>
          <w:lang w:val="es-ES"/>
        </w:rPr>
        <w:t xml:space="preserve"> </w:t>
      </w:r>
      <w:r w:rsidRPr="0052215D">
        <w:rPr>
          <w:rFonts w:ascii="Sylfaen" w:hAnsi="Sylfaen"/>
          <w:sz w:val="20"/>
          <w:szCs w:val="20"/>
        </w:rPr>
        <w:t>վերահսկվող</w:t>
      </w:r>
      <w:r w:rsidRPr="0052215D">
        <w:rPr>
          <w:rFonts w:ascii="Sylfaen" w:hAnsi="Sylfaen"/>
          <w:sz w:val="20"/>
          <w:szCs w:val="20"/>
          <w:lang w:val="es-ES"/>
        </w:rPr>
        <w:t xml:space="preserve"> </w:t>
      </w:r>
      <w:r w:rsidRPr="0052215D">
        <w:rPr>
          <w:rFonts w:ascii="Sylfaen" w:hAnsi="Sylfaen"/>
          <w:sz w:val="20"/>
          <w:szCs w:val="20"/>
        </w:rPr>
        <w:t>եկամուտների</w:t>
      </w:r>
      <w:r w:rsidRPr="0052215D">
        <w:rPr>
          <w:rFonts w:ascii="Sylfaen" w:hAnsi="Sylfaen"/>
          <w:sz w:val="20"/>
          <w:szCs w:val="20"/>
          <w:lang w:val="es-ES"/>
        </w:rPr>
        <w:t xml:space="preserve"> </w:t>
      </w:r>
      <w:r w:rsidRPr="0052215D">
        <w:rPr>
          <w:rFonts w:ascii="Sylfaen" w:hAnsi="Sylfaen"/>
          <w:sz w:val="20"/>
          <w:szCs w:val="20"/>
        </w:rPr>
        <w:t>գծով</w:t>
      </w:r>
      <w:r w:rsidRPr="0052215D">
        <w:rPr>
          <w:rFonts w:ascii="Sylfaen" w:hAnsi="Sylfaen"/>
          <w:sz w:val="20"/>
          <w:szCs w:val="20"/>
          <w:lang w:val="es-ES"/>
        </w:rPr>
        <w:t xml:space="preserve"> </w:t>
      </w:r>
      <w:r w:rsidRPr="0052215D">
        <w:rPr>
          <w:rFonts w:ascii="Sylfaen" w:hAnsi="Sylfaen" w:cs="Sylfaen"/>
          <w:sz w:val="20"/>
          <w:szCs w:val="20"/>
        </w:rPr>
        <w:t>ունեն</w:t>
      </w:r>
      <w:r w:rsidRPr="0052215D">
        <w:rPr>
          <w:rFonts w:ascii="Sylfaen" w:hAnsi="Sylfaen"/>
          <w:sz w:val="20"/>
          <w:szCs w:val="20"/>
          <w:lang w:val="es-ES"/>
        </w:rPr>
        <w:t xml:space="preserve"> </w:t>
      </w:r>
      <w:r w:rsidRPr="0052215D">
        <w:rPr>
          <w:rFonts w:ascii="Sylfaen" w:hAnsi="Sylfaen" w:cs="Sylfaen"/>
          <w:sz w:val="20"/>
          <w:szCs w:val="20"/>
        </w:rPr>
        <w:t>իրենց</w:t>
      </w:r>
      <w:r w:rsidRPr="0052215D">
        <w:rPr>
          <w:rFonts w:ascii="Sylfaen" w:hAnsi="Sylfaen" w:cs="Sylfaen"/>
          <w:sz w:val="20"/>
          <w:szCs w:val="20"/>
          <w:lang w:val="es-ES"/>
        </w:rPr>
        <w:t xml:space="preserve"> </w:t>
      </w:r>
      <w:r w:rsidRPr="0052215D">
        <w:rPr>
          <w:rFonts w:ascii="Sylfaen" w:hAnsi="Sylfaen" w:cs="Sylfaen"/>
          <w:sz w:val="20"/>
          <w:szCs w:val="20"/>
        </w:rPr>
        <w:t>ներկայացրած</w:t>
      </w:r>
      <w:r w:rsidRPr="0052215D">
        <w:rPr>
          <w:rFonts w:ascii="Sylfaen" w:hAnsi="Sylfaen" w:cs="Sylfaen"/>
          <w:sz w:val="20"/>
          <w:szCs w:val="20"/>
          <w:lang w:val="es-ES"/>
        </w:rPr>
        <w:t xml:space="preserve"> </w:t>
      </w:r>
      <w:r w:rsidRPr="0052215D">
        <w:rPr>
          <w:rFonts w:ascii="Sylfaen" w:hAnsi="Sylfaen" w:cs="Sylfaen"/>
          <w:sz w:val="20"/>
          <w:szCs w:val="20"/>
        </w:rPr>
        <w:t>գնային</w:t>
      </w:r>
      <w:r w:rsidRPr="0052215D">
        <w:rPr>
          <w:rFonts w:ascii="Sylfaen" w:hAnsi="Sylfaen" w:cs="Sylfaen"/>
          <w:sz w:val="20"/>
          <w:szCs w:val="20"/>
          <w:lang w:val="es-ES"/>
        </w:rPr>
        <w:t xml:space="preserve"> </w:t>
      </w:r>
      <w:r w:rsidRPr="0052215D">
        <w:rPr>
          <w:rFonts w:ascii="Sylfaen" w:hAnsi="Sylfaen" w:cs="Sylfaen"/>
          <w:sz w:val="20"/>
          <w:szCs w:val="20"/>
        </w:rPr>
        <w:t>առաջարկի</w:t>
      </w:r>
      <w:r w:rsidRPr="0052215D">
        <w:rPr>
          <w:rFonts w:ascii="Sylfaen" w:hAnsi="Sylfaen" w:cs="Sylfaen"/>
          <w:sz w:val="20"/>
          <w:szCs w:val="20"/>
          <w:lang w:val="es-ES"/>
        </w:rPr>
        <w:t xml:space="preserve"> </w:t>
      </w:r>
      <w:r w:rsidRPr="0052215D">
        <w:rPr>
          <w:rFonts w:ascii="Sylfaen" w:hAnsi="Sylfaen" w:cs="Sylfaen"/>
          <w:sz w:val="20"/>
          <w:szCs w:val="20"/>
        </w:rPr>
        <w:t>մինչև</w:t>
      </w:r>
      <w:r w:rsidRPr="0052215D">
        <w:rPr>
          <w:rFonts w:ascii="Sylfaen" w:hAnsi="Sylfaen" w:cs="Sylfaen"/>
          <w:sz w:val="20"/>
          <w:szCs w:val="20"/>
          <w:lang w:val="es-ES"/>
        </w:rPr>
        <w:t xml:space="preserve"> </w:t>
      </w:r>
      <w:r w:rsidRPr="0052215D">
        <w:rPr>
          <w:rFonts w:ascii="Sylfaen" w:hAnsi="Sylfaen" w:cs="Sylfaen"/>
          <w:sz w:val="20"/>
          <w:szCs w:val="20"/>
        </w:rPr>
        <w:t>մեկ</w:t>
      </w:r>
      <w:r w:rsidRPr="0052215D">
        <w:rPr>
          <w:rFonts w:ascii="Sylfaen" w:hAnsi="Sylfaen" w:cs="Sylfaen"/>
          <w:sz w:val="20"/>
          <w:szCs w:val="20"/>
          <w:lang w:val="es-ES"/>
        </w:rPr>
        <w:t xml:space="preserve"> </w:t>
      </w:r>
      <w:r w:rsidRPr="0052215D">
        <w:rPr>
          <w:rFonts w:ascii="Sylfaen" w:hAnsi="Sylfaen" w:cs="Sylfaen"/>
          <w:sz w:val="20"/>
          <w:szCs w:val="20"/>
        </w:rPr>
        <w:t>տոկոսը</w:t>
      </w:r>
      <w:r w:rsidRPr="0052215D">
        <w:rPr>
          <w:rFonts w:ascii="Sylfaen" w:hAnsi="Sylfaen" w:cs="Sylfaen"/>
          <w:sz w:val="20"/>
          <w:szCs w:val="20"/>
          <w:lang w:val="es-ES"/>
        </w:rPr>
        <w:t xml:space="preserve">, </w:t>
      </w:r>
      <w:r w:rsidRPr="0052215D">
        <w:rPr>
          <w:rFonts w:ascii="Sylfaen" w:hAnsi="Sylfaen" w:cs="Sylfaen"/>
          <w:sz w:val="20"/>
          <w:szCs w:val="20"/>
        </w:rPr>
        <w:t>բայց</w:t>
      </w:r>
      <w:r w:rsidRPr="0052215D">
        <w:rPr>
          <w:rFonts w:ascii="Sylfaen" w:hAnsi="Sylfaen" w:cs="Sylfaen"/>
          <w:sz w:val="20"/>
          <w:szCs w:val="20"/>
          <w:lang w:val="es-ES"/>
        </w:rPr>
        <w:t xml:space="preserve"> </w:t>
      </w:r>
      <w:r w:rsidRPr="0052215D">
        <w:rPr>
          <w:rFonts w:ascii="Sylfaen" w:hAnsi="Sylfaen" w:cs="Sylfaen"/>
          <w:sz w:val="20"/>
          <w:szCs w:val="20"/>
        </w:rPr>
        <w:t>ոչ</w:t>
      </w:r>
      <w:r w:rsidRPr="0052215D">
        <w:rPr>
          <w:rFonts w:ascii="Sylfaen" w:hAnsi="Sylfaen" w:cs="Sylfaen"/>
          <w:sz w:val="20"/>
          <w:szCs w:val="20"/>
          <w:lang w:val="es-ES"/>
        </w:rPr>
        <w:t xml:space="preserve"> </w:t>
      </w:r>
      <w:r w:rsidRPr="0052215D">
        <w:rPr>
          <w:rFonts w:ascii="Sylfaen" w:hAnsi="Sylfaen" w:cs="Sylfaen"/>
          <w:sz w:val="20"/>
          <w:szCs w:val="20"/>
        </w:rPr>
        <w:t>ավելի</w:t>
      </w:r>
      <w:r w:rsidRPr="0052215D">
        <w:rPr>
          <w:rFonts w:ascii="Sylfaen" w:hAnsi="Sylfaen" w:cs="Sylfaen"/>
          <w:sz w:val="20"/>
          <w:szCs w:val="20"/>
          <w:lang w:val="es-ES"/>
        </w:rPr>
        <w:t xml:space="preserve">, </w:t>
      </w:r>
      <w:r w:rsidRPr="0052215D">
        <w:rPr>
          <w:rFonts w:ascii="Sylfaen" w:hAnsi="Sylfaen" w:cs="Sylfaen"/>
          <w:sz w:val="20"/>
          <w:szCs w:val="20"/>
        </w:rPr>
        <w:t>քան</w:t>
      </w:r>
      <w:r w:rsidRPr="0052215D">
        <w:rPr>
          <w:rFonts w:ascii="Sylfaen" w:hAnsi="Sylfaen" w:cs="Sylfaen"/>
          <w:sz w:val="20"/>
          <w:szCs w:val="20"/>
          <w:lang w:val="es-ES"/>
        </w:rPr>
        <w:t xml:space="preserve"> </w:t>
      </w:r>
      <w:r w:rsidRPr="0052215D">
        <w:rPr>
          <w:rFonts w:ascii="Sylfaen" w:hAnsi="Sylfaen" w:cs="Sylfaen"/>
          <w:sz w:val="20"/>
          <w:szCs w:val="20"/>
        </w:rPr>
        <w:t>հիսուն</w:t>
      </w:r>
      <w:r w:rsidRPr="0052215D">
        <w:rPr>
          <w:rFonts w:ascii="Sylfaen" w:hAnsi="Sylfaen" w:cs="Sylfaen"/>
          <w:sz w:val="20"/>
          <w:szCs w:val="20"/>
          <w:lang w:val="es-ES"/>
        </w:rPr>
        <w:t xml:space="preserve"> </w:t>
      </w:r>
      <w:r w:rsidRPr="0052215D">
        <w:rPr>
          <w:rFonts w:ascii="Sylfaen" w:hAnsi="Sylfaen" w:cs="Sylfaen"/>
          <w:sz w:val="20"/>
          <w:szCs w:val="20"/>
        </w:rPr>
        <w:t>հազար</w:t>
      </w:r>
      <w:r w:rsidRPr="0052215D">
        <w:rPr>
          <w:rFonts w:ascii="Sylfaen" w:hAnsi="Sylfaen" w:cs="Sylfaen"/>
          <w:sz w:val="20"/>
          <w:szCs w:val="20"/>
          <w:lang w:val="es-ES"/>
        </w:rPr>
        <w:t xml:space="preserve"> </w:t>
      </w:r>
      <w:r w:rsidRPr="0052215D">
        <w:rPr>
          <w:rFonts w:ascii="Sylfaen" w:hAnsi="Sylfaen" w:cs="Sylfaen"/>
          <w:sz w:val="20"/>
          <w:szCs w:val="20"/>
        </w:rPr>
        <w:t>Հայաստանի</w:t>
      </w:r>
      <w:r w:rsidRPr="0052215D">
        <w:rPr>
          <w:rFonts w:ascii="Sylfaen" w:hAnsi="Sylfaen" w:cs="Sylfaen"/>
          <w:sz w:val="20"/>
          <w:szCs w:val="20"/>
          <w:lang w:val="es-ES"/>
        </w:rPr>
        <w:t xml:space="preserve"> </w:t>
      </w:r>
      <w:r w:rsidRPr="0052215D">
        <w:rPr>
          <w:rFonts w:ascii="Sylfaen" w:hAnsi="Sylfaen" w:cs="Sylfaen"/>
          <w:sz w:val="20"/>
          <w:szCs w:val="20"/>
        </w:rPr>
        <w:t>Հանրապետության</w:t>
      </w:r>
      <w:r w:rsidRPr="0052215D">
        <w:rPr>
          <w:rFonts w:ascii="Sylfaen" w:hAnsi="Sylfaen" w:cs="Sylfaen"/>
          <w:sz w:val="20"/>
          <w:szCs w:val="20"/>
          <w:lang w:val="es-ES"/>
        </w:rPr>
        <w:t xml:space="preserve"> </w:t>
      </w:r>
      <w:r w:rsidRPr="0052215D">
        <w:rPr>
          <w:rFonts w:ascii="Sylfaen" w:hAnsi="Sylfaen" w:cs="Sylfaen"/>
          <w:sz w:val="20"/>
          <w:szCs w:val="20"/>
        </w:rPr>
        <w:t>դրամը</w:t>
      </w:r>
      <w:r w:rsidRPr="0052215D">
        <w:rPr>
          <w:rFonts w:ascii="Sylfaen" w:hAnsi="Sylfaen" w:cs="Sylfaen"/>
          <w:sz w:val="20"/>
          <w:szCs w:val="20"/>
          <w:lang w:val="es-ES"/>
        </w:rPr>
        <w:t xml:space="preserve"> </w:t>
      </w:r>
      <w:r w:rsidRPr="0052215D">
        <w:rPr>
          <w:rFonts w:ascii="Sylfaen" w:hAnsi="Sylfaen"/>
          <w:sz w:val="20"/>
          <w:szCs w:val="20"/>
        </w:rPr>
        <w:t>գերազանցող</w:t>
      </w:r>
      <w:r w:rsidRPr="0052215D">
        <w:rPr>
          <w:rFonts w:ascii="Sylfaen" w:hAnsi="Sylfaen"/>
          <w:sz w:val="20"/>
          <w:szCs w:val="20"/>
          <w:lang w:val="es-ES"/>
        </w:rPr>
        <w:t xml:space="preserve"> </w:t>
      </w:r>
      <w:r w:rsidRPr="0052215D">
        <w:rPr>
          <w:rFonts w:ascii="Sylfaen" w:hAnsi="Sylfaen"/>
          <w:sz w:val="20"/>
          <w:szCs w:val="20"/>
        </w:rPr>
        <w:t>ժամկետանց</w:t>
      </w:r>
      <w:r w:rsidRPr="0052215D">
        <w:rPr>
          <w:rFonts w:ascii="Sylfaen" w:hAnsi="Sylfaen"/>
          <w:sz w:val="20"/>
          <w:szCs w:val="20"/>
          <w:lang w:val="es-ES"/>
        </w:rPr>
        <w:t xml:space="preserve"> </w:t>
      </w:r>
      <w:r w:rsidRPr="0052215D">
        <w:rPr>
          <w:rFonts w:ascii="Sylfaen" w:hAnsi="Sylfaen"/>
          <w:sz w:val="20"/>
          <w:szCs w:val="20"/>
        </w:rPr>
        <w:t>պարտավորություններ</w:t>
      </w:r>
      <w:r w:rsidRPr="0052215D">
        <w:rPr>
          <w:rFonts w:ascii="Sylfaen" w:hAnsi="Sylfaen"/>
          <w:sz w:val="20"/>
          <w:szCs w:val="20"/>
          <w:lang w:val="es-ES"/>
        </w:rPr>
        <w:t>.</w:t>
      </w:r>
    </w:p>
    <w:p w:rsidR="00753E6E" w:rsidRPr="0052215D" w:rsidRDefault="00753E6E" w:rsidP="00EF3662">
      <w:pPr>
        <w:ind w:firstLine="720"/>
        <w:jc w:val="both"/>
        <w:rPr>
          <w:rFonts w:ascii="Sylfaen" w:hAnsi="Sylfaen"/>
          <w:sz w:val="20"/>
          <w:szCs w:val="20"/>
          <w:lang w:val="es-ES"/>
        </w:rPr>
      </w:pPr>
      <w:r w:rsidRPr="0052215D">
        <w:rPr>
          <w:rFonts w:ascii="Sylfaen" w:hAnsi="Sylfaen"/>
          <w:sz w:val="20"/>
          <w:szCs w:val="20"/>
          <w:lang w:val="es-ES"/>
        </w:rPr>
        <w:t xml:space="preserve">3) </w:t>
      </w:r>
      <w:r w:rsidRPr="0052215D">
        <w:rPr>
          <w:rFonts w:ascii="Sylfaen" w:hAnsi="Sylfaen"/>
          <w:sz w:val="20"/>
          <w:szCs w:val="20"/>
        </w:rPr>
        <w:t>որոնք</w:t>
      </w:r>
      <w:r w:rsidRPr="0052215D">
        <w:rPr>
          <w:rFonts w:ascii="Sylfaen" w:hAnsi="Sylfaen"/>
          <w:sz w:val="20"/>
          <w:szCs w:val="20"/>
          <w:lang w:val="es-ES"/>
        </w:rPr>
        <w:t xml:space="preserve"> </w:t>
      </w:r>
      <w:r w:rsidRPr="0052215D">
        <w:rPr>
          <w:rFonts w:ascii="Sylfaen" w:hAnsi="Sylfaen"/>
          <w:sz w:val="20"/>
          <w:szCs w:val="20"/>
        </w:rPr>
        <w:t>կամ</w:t>
      </w:r>
      <w:r w:rsidRPr="0052215D">
        <w:rPr>
          <w:rFonts w:ascii="Sylfaen" w:hAnsi="Sylfaen"/>
          <w:sz w:val="20"/>
          <w:szCs w:val="20"/>
          <w:lang w:val="es-ES"/>
        </w:rPr>
        <w:t xml:space="preserve"> </w:t>
      </w:r>
      <w:r w:rsidRPr="0052215D">
        <w:rPr>
          <w:rFonts w:ascii="Sylfaen" w:hAnsi="Sylfaen"/>
          <w:sz w:val="20"/>
          <w:szCs w:val="20"/>
        </w:rPr>
        <w:t>որոնց</w:t>
      </w:r>
      <w:r w:rsidRPr="0052215D">
        <w:rPr>
          <w:rFonts w:ascii="Sylfaen" w:hAnsi="Sylfaen"/>
          <w:sz w:val="20"/>
          <w:szCs w:val="20"/>
          <w:lang w:val="es-ES"/>
        </w:rPr>
        <w:t xml:space="preserve"> </w:t>
      </w:r>
      <w:r w:rsidRPr="0052215D">
        <w:rPr>
          <w:rFonts w:ascii="Sylfaen" w:hAnsi="Sylfaen" w:cs="Sylfaen"/>
          <w:sz w:val="20"/>
          <w:szCs w:val="20"/>
        </w:rPr>
        <w:t>գործադիր</w:t>
      </w:r>
      <w:r w:rsidRPr="0052215D">
        <w:rPr>
          <w:rFonts w:ascii="Sylfaen" w:hAnsi="Sylfaen"/>
          <w:sz w:val="20"/>
          <w:szCs w:val="20"/>
          <w:lang w:val="es-ES"/>
        </w:rPr>
        <w:t xml:space="preserve"> </w:t>
      </w:r>
      <w:r w:rsidRPr="0052215D">
        <w:rPr>
          <w:rFonts w:ascii="Sylfaen" w:hAnsi="Sylfaen" w:cs="Sylfaen"/>
          <w:sz w:val="20"/>
          <w:szCs w:val="20"/>
        </w:rPr>
        <w:t>մարմնի</w:t>
      </w:r>
      <w:r w:rsidRPr="0052215D">
        <w:rPr>
          <w:rFonts w:ascii="Sylfaen" w:hAnsi="Sylfaen"/>
          <w:sz w:val="20"/>
          <w:szCs w:val="20"/>
          <w:lang w:val="es-ES"/>
        </w:rPr>
        <w:t xml:space="preserve"> </w:t>
      </w:r>
      <w:r w:rsidRPr="0052215D">
        <w:rPr>
          <w:rFonts w:ascii="Sylfaen" w:hAnsi="Sylfaen" w:cs="Sylfaen"/>
          <w:sz w:val="20"/>
          <w:szCs w:val="20"/>
        </w:rPr>
        <w:t>ներկայացուցիչը</w:t>
      </w:r>
      <w:r w:rsidRPr="0052215D">
        <w:rPr>
          <w:rFonts w:ascii="Sylfaen" w:hAnsi="Sylfaen"/>
          <w:sz w:val="20"/>
          <w:szCs w:val="20"/>
          <w:lang w:val="es-ES"/>
        </w:rPr>
        <w:t xml:space="preserve"> </w:t>
      </w:r>
      <w:r w:rsidRPr="0052215D">
        <w:rPr>
          <w:rFonts w:ascii="Sylfaen" w:hAnsi="Sylfaen" w:cs="Sylfaen"/>
          <w:sz w:val="20"/>
          <w:szCs w:val="20"/>
        </w:rPr>
        <w:t>հայտը</w:t>
      </w:r>
      <w:r w:rsidRPr="0052215D">
        <w:rPr>
          <w:rFonts w:ascii="Sylfaen" w:hAnsi="Sylfaen"/>
          <w:sz w:val="20"/>
          <w:szCs w:val="20"/>
          <w:lang w:val="es-ES"/>
        </w:rPr>
        <w:t xml:space="preserve"> </w:t>
      </w:r>
      <w:r w:rsidRPr="0052215D">
        <w:rPr>
          <w:rFonts w:ascii="Sylfaen" w:hAnsi="Sylfaen" w:cs="Sylfaen"/>
          <w:sz w:val="20"/>
          <w:szCs w:val="20"/>
        </w:rPr>
        <w:t>ներկայացնելու</w:t>
      </w:r>
      <w:r w:rsidRPr="0052215D">
        <w:rPr>
          <w:rFonts w:ascii="Sylfaen" w:hAnsi="Sylfaen"/>
          <w:sz w:val="20"/>
          <w:szCs w:val="20"/>
          <w:lang w:val="es-ES"/>
        </w:rPr>
        <w:t xml:space="preserve"> </w:t>
      </w:r>
      <w:r w:rsidRPr="0052215D">
        <w:rPr>
          <w:rFonts w:ascii="Sylfaen" w:hAnsi="Sylfaen" w:cs="Sylfaen"/>
          <w:sz w:val="20"/>
          <w:szCs w:val="20"/>
        </w:rPr>
        <w:t>օրվան</w:t>
      </w:r>
      <w:r w:rsidRPr="0052215D">
        <w:rPr>
          <w:rFonts w:ascii="Sylfaen" w:hAnsi="Sylfaen"/>
          <w:sz w:val="20"/>
          <w:szCs w:val="20"/>
          <w:lang w:val="es-ES"/>
        </w:rPr>
        <w:t xml:space="preserve"> </w:t>
      </w:r>
      <w:r w:rsidRPr="0052215D">
        <w:rPr>
          <w:rFonts w:ascii="Sylfaen" w:hAnsi="Sylfaen" w:cs="Sylfaen"/>
          <w:sz w:val="20"/>
          <w:szCs w:val="20"/>
        </w:rPr>
        <w:t>նախորդող</w:t>
      </w:r>
      <w:r w:rsidRPr="0052215D">
        <w:rPr>
          <w:rFonts w:ascii="Sylfaen" w:hAnsi="Sylfaen"/>
          <w:sz w:val="20"/>
          <w:szCs w:val="20"/>
          <w:lang w:val="es-ES"/>
        </w:rPr>
        <w:t xml:space="preserve"> </w:t>
      </w:r>
      <w:r w:rsidRPr="0052215D">
        <w:rPr>
          <w:rFonts w:ascii="Sylfaen" w:hAnsi="Sylfaen" w:cs="Sylfaen"/>
          <w:sz w:val="20"/>
          <w:szCs w:val="20"/>
        </w:rPr>
        <w:t>երեք</w:t>
      </w:r>
      <w:r w:rsidRPr="0052215D">
        <w:rPr>
          <w:rFonts w:ascii="Sylfaen" w:hAnsi="Sylfaen"/>
          <w:sz w:val="20"/>
          <w:szCs w:val="20"/>
          <w:lang w:val="es-ES"/>
        </w:rPr>
        <w:t xml:space="preserve"> </w:t>
      </w:r>
      <w:r w:rsidRPr="0052215D">
        <w:rPr>
          <w:rFonts w:ascii="Sylfaen" w:hAnsi="Sylfaen" w:cs="Sylfaen"/>
          <w:sz w:val="20"/>
          <w:szCs w:val="20"/>
        </w:rPr>
        <w:t>տարիների</w:t>
      </w:r>
      <w:r w:rsidRPr="0052215D">
        <w:rPr>
          <w:rFonts w:ascii="Sylfaen" w:hAnsi="Sylfaen"/>
          <w:sz w:val="20"/>
          <w:szCs w:val="20"/>
          <w:lang w:val="es-ES"/>
        </w:rPr>
        <w:t xml:space="preserve"> </w:t>
      </w:r>
      <w:r w:rsidRPr="0052215D">
        <w:rPr>
          <w:rFonts w:ascii="Sylfaen" w:hAnsi="Sylfaen" w:cs="Sylfaen"/>
          <w:sz w:val="20"/>
          <w:szCs w:val="20"/>
        </w:rPr>
        <w:t>ընթացքում</w:t>
      </w:r>
      <w:r w:rsidRPr="0052215D">
        <w:rPr>
          <w:rFonts w:ascii="Sylfaen" w:hAnsi="Sylfaen"/>
          <w:sz w:val="20"/>
          <w:szCs w:val="20"/>
          <w:lang w:val="es-ES"/>
        </w:rPr>
        <w:t xml:space="preserve"> </w:t>
      </w:r>
      <w:r w:rsidRPr="0052215D">
        <w:rPr>
          <w:rFonts w:ascii="Sylfaen" w:hAnsi="Sylfaen" w:cs="Sylfaen"/>
          <w:sz w:val="20"/>
          <w:szCs w:val="20"/>
        </w:rPr>
        <w:t>դատապարտված</w:t>
      </w:r>
      <w:r w:rsidRPr="0052215D">
        <w:rPr>
          <w:rFonts w:ascii="Sylfaen" w:hAnsi="Sylfaen"/>
          <w:sz w:val="20"/>
          <w:szCs w:val="20"/>
          <w:lang w:val="es-ES"/>
        </w:rPr>
        <w:t xml:space="preserve"> </w:t>
      </w:r>
      <w:r w:rsidRPr="0052215D">
        <w:rPr>
          <w:rFonts w:ascii="Sylfaen" w:hAnsi="Sylfaen" w:cs="Sylfaen"/>
          <w:sz w:val="20"/>
          <w:szCs w:val="20"/>
        </w:rPr>
        <w:t>է</w:t>
      </w:r>
      <w:r w:rsidRPr="0052215D">
        <w:rPr>
          <w:rFonts w:ascii="Sylfaen" w:hAnsi="Sylfaen"/>
          <w:sz w:val="20"/>
          <w:szCs w:val="20"/>
          <w:lang w:val="es-ES"/>
        </w:rPr>
        <w:t xml:space="preserve"> </w:t>
      </w:r>
      <w:r w:rsidRPr="0052215D">
        <w:rPr>
          <w:rFonts w:ascii="Sylfaen" w:hAnsi="Sylfaen" w:cs="Sylfaen"/>
          <w:sz w:val="20"/>
          <w:szCs w:val="20"/>
        </w:rPr>
        <w:t>եղել</w:t>
      </w:r>
      <w:r w:rsidRPr="0052215D">
        <w:rPr>
          <w:rFonts w:ascii="Sylfaen" w:hAnsi="Sylfaen"/>
          <w:sz w:val="20"/>
          <w:szCs w:val="20"/>
          <w:lang w:val="es-ES"/>
        </w:rPr>
        <w:t xml:space="preserve"> </w:t>
      </w:r>
      <w:r w:rsidRPr="0052215D">
        <w:rPr>
          <w:rFonts w:ascii="Sylfaen" w:hAnsi="Sylfaen"/>
          <w:sz w:val="20"/>
          <w:szCs w:val="20"/>
        </w:rPr>
        <w:t>ահաբեկչության</w:t>
      </w:r>
      <w:r w:rsidRPr="0052215D">
        <w:rPr>
          <w:rFonts w:ascii="Sylfaen" w:hAnsi="Sylfaen"/>
          <w:sz w:val="20"/>
          <w:szCs w:val="20"/>
          <w:lang w:val="es-ES"/>
        </w:rPr>
        <w:t xml:space="preserve"> </w:t>
      </w:r>
      <w:r w:rsidRPr="0052215D">
        <w:rPr>
          <w:rFonts w:ascii="Sylfaen" w:hAnsi="Sylfaen"/>
          <w:sz w:val="20"/>
          <w:szCs w:val="20"/>
        </w:rPr>
        <w:t>ֆինանսավորման</w:t>
      </w:r>
      <w:r w:rsidRPr="0052215D">
        <w:rPr>
          <w:rFonts w:ascii="Sylfaen" w:hAnsi="Sylfaen"/>
          <w:sz w:val="20"/>
          <w:szCs w:val="20"/>
          <w:lang w:val="es-ES"/>
        </w:rPr>
        <w:t xml:space="preserve">, </w:t>
      </w:r>
      <w:r w:rsidRPr="0052215D">
        <w:rPr>
          <w:rFonts w:ascii="Sylfaen" w:hAnsi="Sylfaen"/>
          <w:sz w:val="20"/>
          <w:szCs w:val="20"/>
        </w:rPr>
        <w:t>երեխայի</w:t>
      </w:r>
      <w:r w:rsidRPr="0052215D">
        <w:rPr>
          <w:rFonts w:ascii="Sylfaen" w:hAnsi="Sylfaen"/>
          <w:sz w:val="20"/>
          <w:szCs w:val="20"/>
          <w:lang w:val="es-ES"/>
        </w:rPr>
        <w:t xml:space="preserve"> </w:t>
      </w:r>
      <w:r w:rsidRPr="0052215D">
        <w:rPr>
          <w:rFonts w:ascii="Sylfaen" w:hAnsi="Sylfaen"/>
          <w:sz w:val="20"/>
          <w:szCs w:val="20"/>
        </w:rPr>
        <w:t>շահագործման</w:t>
      </w:r>
      <w:r w:rsidRPr="0052215D">
        <w:rPr>
          <w:rFonts w:ascii="Sylfaen" w:hAnsi="Sylfaen"/>
          <w:sz w:val="20"/>
          <w:szCs w:val="20"/>
          <w:lang w:val="es-ES"/>
        </w:rPr>
        <w:t xml:space="preserve"> </w:t>
      </w:r>
      <w:r w:rsidRPr="0052215D">
        <w:rPr>
          <w:rFonts w:ascii="Sylfaen" w:hAnsi="Sylfaen"/>
          <w:sz w:val="20"/>
          <w:szCs w:val="20"/>
        </w:rPr>
        <w:t>կամ</w:t>
      </w:r>
      <w:r w:rsidRPr="0052215D">
        <w:rPr>
          <w:rFonts w:ascii="Sylfaen" w:hAnsi="Sylfaen"/>
          <w:sz w:val="20"/>
          <w:szCs w:val="20"/>
          <w:lang w:val="es-ES"/>
        </w:rPr>
        <w:t xml:space="preserve"> </w:t>
      </w:r>
      <w:r w:rsidRPr="0052215D">
        <w:rPr>
          <w:rFonts w:ascii="Sylfaen" w:hAnsi="Sylfaen"/>
          <w:sz w:val="20"/>
          <w:szCs w:val="20"/>
        </w:rPr>
        <w:t>մարդկային</w:t>
      </w:r>
      <w:r w:rsidRPr="0052215D">
        <w:rPr>
          <w:rFonts w:ascii="Sylfaen" w:hAnsi="Sylfaen"/>
          <w:sz w:val="20"/>
          <w:szCs w:val="20"/>
          <w:lang w:val="es-ES"/>
        </w:rPr>
        <w:t xml:space="preserve"> </w:t>
      </w:r>
      <w:r w:rsidRPr="0052215D">
        <w:rPr>
          <w:rFonts w:ascii="Sylfaen" w:hAnsi="Sylfaen"/>
          <w:sz w:val="20"/>
          <w:szCs w:val="20"/>
        </w:rPr>
        <w:t>թրաֆիքինգ</w:t>
      </w:r>
      <w:r w:rsidRPr="0052215D">
        <w:rPr>
          <w:rFonts w:ascii="Sylfaen" w:hAnsi="Sylfaen"/>
          <w:sz w:val="20"/>
          <w:szCs w:val="20"/>
          <w:lang w:val="es-ES"/>
        </w:rPr>
        <w:t xml:space="preserve"> </w:t>
      </w:r>
      <w:r w:rsidRPr="0052215D">
        <w:rPr>
          <w:rFonts w:ascii="Sylfaen" w:hAnsi="Sylfaen"/>
          <w:sz w:val="20"/>
          <w:szCs w:val="20"/>
        </w:rPr>
        <w:t>ներառող</w:t>
      </w:r>
      <w:r w:rsidRPr="0052215D">
        <w:rPr>
          <w:rFonts w:ascii="Sylfaen" w:hAnsi="Sylfaen"/>
          <w:sz w:val="20"/>
          <w:szCs w:val="20"/>
          <w:lang w:val="es-ES"/>
        </w:rPr>
        <w:t xml:space="preserve"> </w:t>
      </w:r>
      <w:r w:rsidRPr="0052215D">
        <w:rPr>
          <w:rFonts w:ascii="Sylfaen" w:hAnsi="Sylfaen"/>
          <w:sz w:val="20"/>
          <w:szCs w:val="20"/>
        </w:rPr>
        <w:t>հանցագործության</w:t>
      </w:r>
      <w:r w:rsidRPr="0052215D">
        <w:rPr>
          <w:rFonts w:ascii="Sylfaen" w:hAnsi="Sylfaen"/>
          <w:sz w:val="20"/>
          <w:szCs w:val="20"/>
          <w:lang w:val="es-ES"/>
        </w:rPr>
        <w:t xml:space="preserve">, </w:t>
      </w:r>
      <w:r w:rsidRPr="0052215D">
        <w:rPr>
          <w:rFonts w:ascii="Sylfaen" w:hAnsi="Sylfaen" w:cs="Sylfaen"/>
          <w:sz w:val="20"/>
          <w:szCs w:val="20"/>
        </w:rPr>
        <w:t>հանցավոր</w:t>
      </w:r>
      <w:r w:rsidRPr="0052215D">
        <w:rPr>
          <w:rFonts w:ascii="Sylfaen" w:hAnsi="Sylfaen" w:cs="Sylfaen"/>
          <w:sz w:val="20"/>
          <w:szCs w:val="20"/>
          <w:lang w:val="es-ES"/>
        </w:rPr>
        <w:t xml:space="preserve"> </w:t>
      </w:r>
      <w:r w:rsidRPr="0052215D">
        <w:rPr>
          <w:rFonts w:ascii="Sylfaen" w:hAnsi="Sylfaen" w:cs="Sylfaen"/>
          <w:sz w:val="20"/>
          <w:szCs w:val="20"/>
        </w:rPr>
        <w:t>համագործակցություն</w:t>
      </w:r>
      <w:r w:rsidRPr="0052215D">
        <w:rPr>
          <w:rFonts w:ascii="Sylfaen" w:hAnsi="Sylfaen" w:cs="Sylfaen"/>
          <w:sz w:val="20"/>
          <w:szCs w:val="20"/>
          <w:lang w:val="es-ES"/>
        </w:rPr>
        <w:t xml:space="preserve"> </w:t>
      </w:r>
      <w:r w:rsidRPr="0052215D">
        <w:rPr>
          <w:rFonts w:ascii="Sylfaen" w:hAnsi="Sylfaen" w:cs="Sylfaen"/>
          <w:sz w:val="20"/>
          <w:szCs w:val="20"/>
        </w:rPr>
        <w:t>ստեղծելու</w:t>
      </w:r>
      <w:r w:rsidRPr="0052215D">
        <w:rPr>
          <w:rFonts w:ascii="Sylfaen" w:hAnsi="Sylfaen" w:cs="Sylfaen"/>
          <w:sz w:val="20"/>
          <w:szCs w:val="20"/>
          <w:lang w:val="es-ES"/>
        </w:rPr>
        <w:t xml:space="preserve"> </w:t>
      </w:r>
      <w:r w:rsidRPr="0052215D">
        <w:rPr>
          <w:rFonts w:ascii="Sylfaen" w:hAnsi="Sylfaen" w:cs="Sylfaen"/>
          <w:sz w:val="20"/>
          <w:szCs w:val="20"/>
        </w:rPr>
        <w:t>կամ</w:t>
      </w:r>
      <w:r w:rsidRPr="0052215D">
        <w:rPr>
          <w:rFonts w:ascii="Sylfaen" w:hAnsi="Sylfaen" w:cs="Sylfaen"/>
          <w:sz w:val="20"/>
          <w:szCs w:val="20"/>
          <w:lang w:val="es-ES"/>
        </w:rPr>
        <w:t xml:space="preserve"> </w:t>
      </w:r>
      <w:r w:rsidRPr="0052215D">
        <w:rPr>
          <w:rFonts w:ascii="Sylfaen" w:hAnsi="Sylfaen" w:cs="Sylfaen"/>
          <w:sz w:val="20"/>
          <w:szCs w:val="20"/>
        </w:rPr>
        <w:t>դրան</w:t>
      </w:r>
      <w:r w:rsidRPr="0052215D">
        <w:rPr>
          <w:rFonts w:ascii="Sylfaen" w:hAnsi="Sylfaen" w:cs="Sylfaen"/>
          <w:sz w:val="20"/>
          <w:szCs w:val="20"/>
          <w:lang w:val="es-ES"/>
        </w:rPr>
        <w:t xml:space="preserve"> </w:t>
      </w:r>
      <w:r w:rsidRPr="0052215D">
        <w:rPr>
          <w:rFonts w:ascii="Sylfaen" w:hAnsi="Sylfaen" w:cs="Sylfaen"/>
          <w:sz w:val="20"/>
          <w:szCs w:val="20"/>
        </w:rPr>
        <w:t>մասնակցելու</w:t>
      </w:r>
      <w:r w:rsidRPr="0052215D">
        <w:rPr>
          <w:rFonts w:ascii="Sylfaen" w:hAnsi="Sylfaen" w:cs="Sylfaen"/>
          <w:sz w:val="20"/>
          <w:szCs w:val="20"/>
          <w:lang w:val="es-ES"/>
        </w:rPr>
        <w:t xml:space="preserve">, </w:t>
      </w:r>
      <w:r w:rsidRPr="0052215D">
        <w:rPr>
          <w:rFonts w:ascii="Sylfaen" w:hAnsi="Sylfaen" w:cs="Sylfaen"/>
          <w:sz w:val="20"/>
          <w:szCs w:val="20"/>
        </w:rPr>
        <w:t>կաշառք</w:t>
      </w:r>
      <w:r w:rsidRPr="0052215D">
        <w:rPr>
          <w:rFonts w:ascii="Sylfaen" w:hAnsi="Sylfaen" w:cs="Sylfaen"/>
          <w:sz w:val="20"/>
          <w:szCs w:val="20"/>
          <w:lang w:val="es-ES"/>
        </w:rPr>
        <w:t xml:space="preserve"> </w:t>
      </w:r>
      <w:r w:rsidRPr="0052215D">
        <w:rPr>
          <w:rFonts w:ascii="Sylfaen" w:hAnsi="Sylfaen" w:cs="Sylfaen"/>
          <w:sz w:val="20"/>
          <w:szCs w:val="20"/>
        </w:rPr>
        <w:t>ստանալու</w:t>
      </w:r>
      <w:r w:rsidRPr="0052215D">
        <w:rPr>
          <w:rFonts w:ascii="Sylfaen" w:hAnsi="Sylfaen"/>
          <w:sz w:val="20"/>
          <w:szCs w:val="20"/>
          <w:lang w:val="es-ES"/>
        </w:rPr>
        <w:t xml:space="preserve">, </w:t>
      </w:r>
      <w:r w:rsidRPr="0052215D">
        <w:rPr>
          <w:rFonts w:ascii="Sylfaen" w:hAnsi="Sylfaen"/>
          <w:sz w:val="20"/>
          <w:szCs w:val="20"/>
        </w:rPr>
        <w:t>կաշառք</w:t>
      </w:r>
      <w:r w:rsidRPr="0052215D">
        <w:rPr>
          <w:rFonts w:ascii="Sylfaen" w:hAnsi="Sylfaen"/>
          <w:sz w:val="20"/>
          <w:szCs w:val="20"/>
          <w:lang w:val="es-ES"/>
        </w:rPr>
        <w:t xml:space="preserve"> </w:t>
      </w:r>
      <w:r w:rsidRPr="0052215D">
        <w:rPr>
          <w:rFonts w:ascii="Sylfaen" w:hAnsi="Sylfaen"/>
          <w:sz w:val="20"/>
          <w:szCs w:val="20"/>
        </w:rPr>
        <w:t>տալու</w:t>
      </w:r>
      <w:r w:rsidRPr="0052215D">
        <w:rPr>
          <w:rFonts w:ascii="Sylfaen" w:hAnsi="Sylfaen"/>
          <w:sz w:val="20"/>
          <w:szCs w:val="20"/>
          <w:lang w:val="es-ES"/>
        </w:rPr>
        <w:t xml:space="preserve"> </w:t>
      </w:r>
      <w:r w:rsidRPr="0052215D">
        <w:rPr>
          <w:rFonts w:ascii="Sylfaen" w:hAnsi="Sylfaen"/>
          <w:sz w:val="20"/>
          <w:szCs w:val="20"/>
        </w:rPr>
        <w:t>կամ</w:t>
      </w:r>
      <w:r w:rsidRPr="0052215D">
        <w:rPr>
          <w:rFonts w:ascii="Sylfaen" w:hAnsi="Sylfaen"/>
          <w:sz w:val="20"/>
          <w:szCs w:val="20"/>
          <w:lang w:val="es-ES"/>
        </w:rPr>
        <w:t xml:space="preserve"> </w:t>
      </w:r>
      <w:r w:rsidRPr="0052215D">
        <w:rPr>
          <w:rFonts w:ascii="Sylfaen" w:hAnsi="Sylfaen"/>
          <w:sz w:val="20"/>
          <w:szCs w:val="20"/>
        </w:rPr>
        <w:t>կաշառքի</w:t>
      </w:r>
      <w:r w:rsidRPr="0052215D">
        <w:rPr>
          <w:rFonts w:ascii="Sylfaen" w:hAnsi="Sylfaen"/>
          <w:sz w:val="20"/>
          <w:szCs w:val="20"/>
          <w:lang w:val="es-ES"/>
        </w:rPr>
        <w:t xml:space="preserve"> </w:t>
      </w:r>
      <w:r w:rsidRPr="0052215D">
        <w:rPr>
          <w:rFonts w:ascii="Sylfaen" w:hAnsi="Sylfaen"/>
          <w:sz w:val="20"/>
          <w:szCs w:val="20"/>
        </w:rPr>
        <w:t>միջնորդության</w:t>
      </w:r>
      <w:r w:rsidRPr="0052215D">
        <w:rPr>
          <w:rFonts w:ascii="Sylfaen" w:hAnsi="Sylfaen"/>
          <w:sz w:val="20"/>
          <w:szCs w:val="20"/>
          <w:lang w:val="es-ES"/>
        </w:rPr>
        <w:t xml:space="preserve"> </w:t>
      </w:r>
      <w:r w:rsidRPr="0052215D">
        <w:rPr>
          <w:rFonts w:ascii="Sylfaen" w:hAnsi="Sylfaen"/>
          <w:sz w:val="20"/>
          <w:szCs w:val="20"/>
        </w:rPr>
        <w:t>և</w:t>
      </w:r>
      <w:r w:rsidRPr="0052215D">
        <w:rPr>
          <w:rFonts w:ascii="Sylfaen" w:hAnsi="Sylfaen"/>
          <w:sz w:val="20"/>
          <w:szCs w:val="20"/>
          <w:lang w:val="es-ES"/>
        </w:rPr>
        <w:t xml:space="preserve"> </w:t>
      </w:r>
      <w:r w:rsidRPr="0052215D">
        <w:rPr>
          <w:rFonts w:ascii="Sylfaen" w:hAnsi="Sylfaen"/>
          <w:sz w:val="20"/>
          <w:szCs w:val="20"/>
        </w:rPr>
        <w:t>օրենքով</w:t>
      </w:r>
      <w:r w:rsidRPr="0052215D">
        <w:rPr>
          <w:rFonts w:ascii="Sylfaen" w:hAnsi="Sylfaen"/>
          <w:sz w:val="20"/>
          <w:szCs w:val="20"/>
          <w:lang w:val="es-ES"/>
        </w:rPr>
        <w:t xml:space="preserve"> </w:t>
      </w:r>
      <w:r w:rsidRPr="0052215D">
        <w:rPr>
          <w:rFonts w:ascii="Sylfaen" w:hAnsi="Sylfaen"/>
          <w:sz w:val="20"/>
          <w:szCs w:val="20"/>
        </w:rPr>
        <w:t>նախատեսված</w:t>
      </w:r>
      <w:r w:rsidRPr="0052215D">
        <w:rPr>
          <w:rFonts w:ascii="Sylfaen" w:hAnsi="Sylfaen"/>
          <w:sz w:val="20"/>
          <w:szCs w:val="20"/>
          <w:lang w:val="es-ES"/>
        </w:rPr>
        <w:t xml:space="preserve"> </w:t>
      </w:r>
      <w:r w:rsidRPr="0052215D">
        <w:rPr>
          <w:rFonts w:ascii="Sylfaen" w:hAnsi="Sylfaen"/>
          <w:sz w:val="20"/>
          <w:szCs w:val="20"/>
        </w:rPr>
        <w:t>տնտեսական</w:t>
      </w:r>
      <w:r w:rsidRPr="0052215D">
        <w:rPr>
          <w:rFonts w:ascii="Sylfaen" w:hAnsi="Sylfaen"/>
          <w:sz w:val="20"/>
          <w:szCs w:val="20"/>
          <w:lang w:val="es-ES"/>
        </w:rPr>
        <w:t xml:space="preserve"> </w:t>
      </w:r>
      <w:r w:rsidRPr="0052215D">
        <w:rPr>
          <w:rFonts w:ascii="Sylfaen" w:hAnsi="Sylfaen"/>
          <w:sz w:val="20"/>
          <w:szCs w:val="20"/>
        </w:rPr>
        <w:t>գործունեության</w:t>
      </w:r>
      <w:r w:rsidRPr="0052215D">
        <w:rPr>
          <w:rFonts w:ascii="Sylfaen" w:hAnsi="Sylfaen"/>
          <w:sz w:val="20"/>
          <w:szCs w:val="20"/>
          <w:lang w:val="es-ES"/>
        </w:rPr>
        <w:t xml:space="preserve"> </w:t>
      </w:r>
      <w:r w:rsidRPr="0052215D">
        <w:rPr>
          <w:rFonts w:ascii="Sylfaen" w:hAnsi="Sylfaen"/>
          <w:sz w:val="20"/>
          <w:szCs w:val="20"/>
        </w:rPr>
        <w:t>դեմ</w:t>
      </w:r>
      <w:r w:rsidRPr="0052215D">
        <w:rPr>
          <w:rFonts w:ascii="Sylfaen" w:hAnsi="Sylfaen"/>
          <w:sz w:val="20"/>
          <w:szCs w:val="20"/>
          <w:lang w:val="es-ES"/>
        </w:rPr>
        <w:t xml:space="preserve"> </w:t>
      </w:r>
      <w:r w:rsidRPr="0052215D">
        <w:rPr>
          <w:rFonts w:ascii="Sylfaen" w:hAnsi="Sylfaen"/>
          <w:sz w:val="20"/>
          <w:szCs w:val="20"/>
        </w:rPr>
        <w:t>ուղղված</w:t>
      </w:r>
      <w:r w:rsidRPr="0052215D">
        <w:rPr>
          <w:rFonts w:ascii="Sylfaen" w:hAnsi="Sylfaen"/>
          <w:sz w:val="20"/>
          <w:szCs w:val="20"/>
          <w:lang w:val="es-ES"/>
        </w:rPr>
        <w:t xml:space="preserve"> </w:t>
      </w:r>
      <w:r w:rsidRPr="0052215D">
        <w:rPr>
          <w:rFonts w:ascii="Sylfaen" w:hAnsi="Sylfaen"/>
          <w:sz w:val="20"/>
          <w:szCs w:val="20"/>
        </w:rPr>
        <w:t>հանցագործությունների</w:t>
      </w:r>
      <w:r w:rsidRPr="0052215D">
        <w:rPr>
          <w:rFonts w:ascii="Sylfaen" w:hAnsi="Sylfaen"/>
          <w:sz w:val="20"/>
          <w:szCs w:val="20"/>
          <w:lang w:val="es-ES"/>
        </w:rPr>
        <w:t xml:space="preserve"> </w:t>
      </w:r>
      <w:r w:rsidRPr="0052215D">
        <w:rPr>
          <w:rFonts w:ascii="Sylfaen" w:hAnsi="Sylfaen"/>
          <w:sz w:val="20"/>
          <w:szCs w:val="20"/>
        </w:rPr>
        <w:t>համար</w:t>
      </w:r>
      <w:r w:rsidRPr="0052215D">
        <w:rPr>
          <w:rFonts w:ascii="Sylfaen" w:hAnsi="Sylfaen"/>
          <w:sz w:val="20"/>
          <w:szCs w:val="20"/>
          <w:lang w:val="es-ES"/>
        </w:rPr>
        <w:t>,</w:t>
      </w:r>
      <w:r w:rsidRPr="0052215D">
        <w:rPr>
          <w:rFonts w:ascii="Sylfaen" w:hAnsi="Sylfaen" w:cs="Sylfaen"/>
          <w:sz w:val="20"/>
          <w:szCs w:val="20"/>
          <w:lang w:val="es-ES"/>
        </w:rPr>
        <w:t xml:space="preserve"> </w:t>
      </w:r>
      <w:r w:rsidRPr="0052215D">
        <w:rPr>
          <w:rFonts w:ascii="Sylfaen" w:hAnsi="Sylfaen" w:cs="Sylfaen"/>
          <w:sz w:val="20"/>
          <w:szCs w:val="20"/>
        </w:rPr>
        <w:t>բացառությամբ</w:t>
      </w:r>
      <w:r w:rsidRPr="0052215D">
        <w:rPr>
          <w:rFonts w:ascii="Sylfaen" w:hAnsi="Sylfaen"/>
          <w:sz w:val="20"/>
          <w:szCs w:val="20"/>
          <w:lang w:val="es-ES"/>
        </w:rPr>
        <w:t xml:space="preserve"> </w:t>
      </w:r>
      <w:r w:rsidRPr="0052215D">
        <w:rPr>
          <w:rFonts w:ascii="Sylfaen" w:hAnsi="Sylfaen" w:cs="Sylfaen"/>
          <w:sz w:val="20"/>
          <w:szCs w:val="20"/>
        </w:rPr>
        <w:t>այն</w:t>
      </w:r>
      <w:r w:rsidRPr="0052215D">
        <w:rPr>
          <w:rFonts w:ascii="Sylfaen" w:hAnsi="Sylfaen"/>
          <w:sz w:val="20"/>
          <w:szCs w:val="20"/>
          <w:lang w:val="es-ES"/>
        </w:rPr>
        <w:t xml:space="preserve"> </w:t>
      </w:r>
      <w:r w:rsidRPr="0052215D">
        <w:rPr>
          <w:rFonts w:ascii="Sylfaen" w:hAnsi="Sylfaen" w:cs="Sylfaen"/>
          <w:sz w:val="20"/>
          <w:szCs w:val="20"/>
        </w:rPr>
        <w:t>դեպքերի</w:t>
      </w:r>
      <w:r w:rsidRPr="0052215D">
        <w:rPr>
          <w:rFonts w:ascii="Sylfaen" w:hAnsi="Sylfaen"/>
          <w:sz w:val="20"/>
          <w:szCs w:val="20"/>
          <w:lang w:val="es-ES"/>
        </w:rPr>
        <w:t xml:space="preserve">, </w:t>
      </w:r>
      <w:r w:rsidRPr="0052215D">
        <w:rPr>
          <w:rFonts w:ascii="Sylfaen" w:hAnsi="Sylfaen" w:cs="Sylfaen"/>
          <w:sz w:val="20"/>
          <w:szCs w:val="20"/>
        </w:rPr>
        <w:t>երբ</w:t>
      </w:r>
      <w:r w:rsidRPr="0052215D">
        <w:rPr>
          <w:rFonts w:ascii="Sylfaen" w:hAnsi="Sylfaen"/>
          <w:sz w:val="20"/>
          <w:szCs w:val="20"/>
          <w:lang w:val="es-ES"/>
        </w:rPr>
        <w:t xml:space="preserve"> </w:t>
      </w:r>
      <w:r w:rsidRPr="0052215D">
        <w:rPr>
          <w:rFonts w:ascii="Sylfaen" w:hAnsi="Sylfaen" w:cs="Sylfaen"/>
          <w:sz w:val="20"/>
          <w:szCs w:val="20"/>
        </w:rPr>
        <w:t>դատվածությունը</w:t>
      </w:r>
      <w:r w:rsidRPr="0052215D">
        <w:rPr>
          <w:rFonts w:ascii="Sylfaen" w:hAnsi="Sylfaen"/>
          <w:sz w:val="20"/>
          <w:szCs w:val="20"/>
          <w:lang w:val="es-ES"/>
        </w:rPr>
        <w:t xml:space="preserve"> </w:t>
      </w:r>
      <w:r w:rsidRPr="0052215D">
        <w:rPr>
          <w:rFonts w:ascii="Sylfaen" w:hAnsi="Sylfaen" w:cs="Sylfaen"/>
          <w:sz w:val="20"/>
          <w:szCs w:val="20"/>
        </w:rPr>
        <w:t>օրենքով</w:t>
      </w:r>
      <w:r w:rsidRPr="0052215D">
        <w:rPr>
          <w:rFonts w:ascii="Sylfaen" w:hAnsi="Sylfaen"/>
          <w:sz w:val="20"/>
          <w:szCs w:val="20"/>
          <w:lang w:val="es-ES"/>
        </w:rPr>
        <w:t xml:space="preserve"> </w:t>
      </w:r>
      <w:r w:rsidRPr="0052215D">
        <w:rPr>
          <w:rFonts w:ascii="Sylfaen" w:hAnsi="Sylfaen" w:cs="Sylfaen"/>
          <w:sz w:val="20"/>
          <w:szCs w:val="20"/>
        </w:rPr>
        <w:t>սահմանված</w:t>
      </w:r>
      <w:r w:rsidRPr="0052215D">
        <w:rPr>
          <w:rFonts w:ascii="Sylfaen" w:hAnsi="Sylfaen"/>
          <w:sz w:val="20"/>
          <w:szCs w:val="20"/>
          <w:lang w:val="es-ES"/>
        </w:rPr>
        <w:t xml:space="preserve"> </w:t>
      </w:r>
      <w:r w:rsidRPr="0052215D">
        <w:rPr>
          <w:rFonts w:ascii="Sylfaen" w:hAnsi="Sylfaen" w:cs="Sylfaen"/>
          <w:sz w:val="20"/>
          <w:szCs w:val="20"/>
        </w:rPr>
        <w:t>կարգով</w:t>
      </w:r>
      <w:r w:rsidRPr="0052215D">
        <w:rPr>
          <w:rFonts w:ascii="Sylfaen" w:hAnsi="Sylfaen"/>
          <w:sz w:val="20"/>
          <w:szCs w:val="20"/>
          <w:lang w:val="es-ES"/>
        </w:rPr>
        <w:t xml:space="preserve"> </w:t>
      </w:r>
      <w:r w:rsidRPr="0052215D">
        <w:rPr>
          <w:rFonts w:ascii="Sylfaen" w:hAnsi="Sylfaen" w:cs="Sylfaen"/>
          <w:sz w:val="20"/>
          <w:szCs w:val="20"/>
        </w:rPr>
        <w:t>հանված</w:t>
      </w:r>
      <w:r w:rsidRPr="0052215D">
        <w:rPr>
          <w:rFonts w:ascii="Sylfaen" w:hAnsi="Sylfaen"/>
          <w:sz w:val="20"/>
          <w:szCs w:val="20"/>
          <w:lang w:val="es-ES"/>
        </w:rPr>
        <w:t xml:space="preserve"> </w:t>
      </w:r>
      <w:r w:rsidRPr="0052215D">
        <w:rPr>
          <w:rFonts w:ascii="Sylfaen" w:hAnsi="Sylfaen" w:cs="Sylfaen"/>
          <w:sz w:val="20"/>
          <w:szCs w:val="20"/>
        </w:rPr>
        <w:t>կամ</w:t>
      </w:r>
      <w:r w:rsidRPr="0052215D">
        <w:rPr>
          <w:rFonts w:ascii="Sylfaen" w:hAnsi="Sylfaen"/>
          <w:sz w:val="20"/>
          <w:szCs w:val="20"/>
          <w:lang w:val="es-ES"/>
        </w:rPr>
        <w:t xml:space="preserve"> </w:t>
      </w:r>
      <w:r w:rsidRPr="0052215D">
        <w:rPr>
          <w:rFonts w:ascii="Sylfaen" w:hAnsi="Sylfaen" w:cs="Sylfaen"/>
          <w:sz w:val="20"/>
          <w:szCs w:val="20"/>
        </w:rPr>
        <w:t>մարված</w:t>
      </w:r>
      <w:r w:rsidRPr="0052215D">
        <w:rPr>
          <w:rFonts w:ascii="Sylfaen" w:hAnsi="Sylfaen"/>
          <w:sz w:val="20"/>
          <w:szCs w:val="20"/>
          <w:lang w:val="es-ES"/>
        </w:rPr>
        <w:t xml:space="preserve"> </w:t>
      </w:r>
      <w:r w:rsidRPr="0052215D">
        <w:rPr>
          <w:rFonts w:ascii="Sylfaen" w:hAnsi="Sylfaen" w:cs="Sylfaen"/>
          <w:sz w:val="20"/>
          <w:szCs w:val="20"/>
        </w:rPr>
        <w:t>է</w:t>
      </w:r>
      <w:r w:rsidRPr="0052215D">
        <w:rPr>
          <w:rFonts w:ascii="Sylfaen" w:hAnsi="Sylfaen"/>
          <w:sz w:val="20"/>
          <w:szCs w:val="20"/>
          <w:lang w:val="es-ES"/>
        </w:rPr>
        <w:t xml:space="preserve">.  </w:t>
      </w:r>
    </w:p>
    <w:p w:rsidR="00753E6E" w:rsidRPr="0052215D" w:rsidRDefault="00753E6E" w:rsidP="00EF3662">
      <w:pPr>
        <w:ind w:firstLine="720"/>
        <w:jc w:val="both"/>
        <w:rPr>
          <w:rFonts w:ascii="Sylfaen" w:hAnsi="Sylfaen"/>
          <w:sz w:val="20"/>
          <w:szCs w:val="20"/>
          <w:lang w:val="es-ES"/>
        </w:rPr>
      </w:pPr>
      <w:r w:rsidRPr="0052215D">
        <w:rPr>
          <w:rFonts w:ascii="Sylfaen" w:hAnsi="Sylfaen" w:cs="Sylfaen"/>
          <w:sz w:val="20"/>
          <w:szCs w:val="20"/>
          <w:lang w:val="es-ES"/>
        </w:rPr>
        <w:t>4)</w:t>
      </w:r>
      <w:r w:rsidRPr="0052215D">
        <w:rPr>
          <w:rFonts w:ascii="Sylfaen" w:hAnsi="Sylfaen"/>
          <w:sz w:val="20"/>
          <w:szCs w:val="20"/>
          <w:lang w:val="es-ES"/>
        </w:rPr>
        <w:t xml:space="preserve"> </w:t>
      </w:r>
      <w:r w:rsidRPr="0052215D">
        <w:rPr>
          <w:rFonts w:ascii="Sylfaen" w:hAnsi="Sylfaen"/>
          <w:sz w:val="20"/>
          <w:szCs w:val="20"/>
        </w:rPr>
        <w:t>որոնց</w:t>
      </w:r>
      <w:r w:rsidRPr="0052215D">
        <w:rPr>
          <w:rFonts w:ascii="Sylfaen" w:hAnsi="Sylfaen"/>
          <w:sz w:val="20"/>
          <w:szCs w:val="20"/>
          <w:lang w:val="es-ES"/>
        </w:rPr>
        <w:t xml:space="preserve"> </w:t>
      </w:r>
      <w:r w:rsidRPr="0052215D">
        <w:rPr>
          <w:rFonts w:ascii="Sylfaen" w:hAnsi="Sylfaen"/>
          <w:sz w:val="20"/>
          <w:szCs w:val="20"/>
        </w:rPr>
        <w:t>վերաբերյալ</w:t>
      </w:r>
      <w:r w:rsidRPr="0052215D">
        <w:rPr>
          <w:rFonts w:ascii="Sylfaen" w:hAnsi="Sylfaen"/>
          <w:sz w:val="20"/>
          <w:szCs w:val="20"/>
          <w:lang w:val="es-ES"/>
        </w:rPr>
        <w:t xml:space="preserve"> </w:t>
      </w:r>
      <w:r w:rsidRPr="0052215D">
        <w:rPr>
          <w:rFonts w:ascii="Sylfaen" w:hAnsi="Sylfaen"/>
          <w:sz w:val="20"/>
          <w:szCs w:val="20"/>
        </w:rPr>
        <w:t>հայտը</w:t>
      </w:r>
      <w:r w:rsidRPr="0052215D">
        <w:rPr>
          <w:rFonts w:ascii="Sylfaen" w:hAnsi="Sylfaen"/>
          <w:sz w:val="20"/>
          <w:szCs w:val="20"/>
          <w:lang w:val="es-ES"/>
        </w:rPr>
        <w:t xml:space="preserve"> </w:t>
      </w:r>
      <w:r w:rsidRPr="0052215D">
        <w:rPr>
          <w:rFonts w:ascii="Sylfaen" w:hAnsi="Sylfaen"/>
          <w:sz w:val="20"/>
          <w:szCs w:val="20"/>
        </w:rPr>
        <w:t>ներկայացվելու</w:t>
      </w:r>
      <w:r w:rsidRPr="0052215D">
        <w:rPr>
          <w:rFonts w:ascii="Sylfaen" w:hAnsi="Sylfaen"/>
          <w:sz w:val="20"/>
          <w:szCs w:val="20"/>
          <w:lang w:val="es-ES"/>
        </w:rPr>
        <w:t xml:space="preserve"> </w:t>
      </w:r>
      <w:r w:rsidRPr="0052215D">
        <w:rPr>
          <w:rFonts w:ascii="Sylfaen" w:hAnsi="Sylfaen"/>
          <w:sz w:val="20"/>
          <w:szCs w:val="20"/>
        </w:rPr>
        <w:t>օրվան</w:t>
      </w:r>
      <w:r w:rsidRPr="0052215D">
        <w:rPr>
          <w:rFonts w:ascii="Sylfaen" w:hAnsi="Sylfaen"/>
          <w:sz w:val="20"/>
          <w:szCs w:val="20"/>
          <w:lang w:val="es-ES"/>
        </w:rPr>
        <w:t xml:space="preserve"> </w:t>
      </w:r>
      <w:r w:rsidRPr="0052215D">
        <w:rPr>
          <w:rFonts w:ascii="Sylfaen" w:hAnsi="Sylfaen"/>
          <w:sz w:val="20"/>
          <w:szCs w:val="20"/>
        </w:rPr>
        <w:t>նախորդող</w:t>
      </w:r>
      <w:r w:rsidRPr="0052215D">
        <w:rPr>
          <w:rFonts w:ascii="Sylfaen" w:hAnsi="Sylfaen"/>
          <w:sz w:val="20"/>
          <w:szCs w:val="20"/>
          <w:lang w:val="es-ES"/>
        </w:rPr>
        <w:t xml:space="preserve"> </w:t>
      </w:r>
      <w:r w:rsidRPr="0052215D">
        <w:rPr>
          <w:rFonts w:ascii="Sylfaen" w:hAnsi="Sylfaen"/>
          <w:sz w:val="20"/>
          <w:szCs w:val="20"/>
        </w:rPr>
        <w:t>մեկ</w:t>
      </w:r>
      <w:r w:rsidRPr="0052215D">
        <w:rPr>
          <w:rFonts w:ascii="Sylfaen" w:hAnsi="Sylfaen"/>
          <w:sz w:val="20"/>
          <w:szCs w:val="20"/>
          <w:lang w:val="es-ES"/>
        </w:rPr>
        <w:t xml:space="preserve"> </w:t>
      </w:r>
      <w:r w:rsidRPr="0052215D">
        <w:rPr>
          <w:rFonts w:ascii="Sylfaen" w:hAnsi="Sylfaen"/>
          <w:sz w:val="20"/>
          <w:szCs w:val="20"/>
        </w:rPr>
        <w:t>տարվա</w:t>
      </w:r>
      <w:r w:rsidRPr="0052215D">
        <w:rPr>
          <w:rFonts w:ascii="Sylfaen" w:hAnsi="Sylfaen"/>
          <w:sz w:val="20"/>
          <w:szCs w:val="20"/>
          <w:lang w:val="es-ES"/>
        </w:rPr>
        <w:t xml:space="preserve"> </w:t>
      </w:r>
      <w:r w:rsidRPr="0052215D">
        <w:rPr>
          <w:rFonts w:ascii="Sylfaen" w:hAnsi="Sylfaen"/>
          <w:sz w:val="20"/>
          <w:szCs w:val="20"/>
        </w:rPr>
        <w:t>ընթացքում</w:t>
      </w:r>
      <w:r w:rsidRPr="0052215D">
        <w:rPr>
          <w:rFonts w:ascii="Sylfaen" w:hAnsi="Sylfaen"/>
          <w:sz w:val="20"/>
          <w:szCs w:val="20"/>
          <w:lang w:val="es-ES"/>
        </w:rPr>
        <w:t xml:space="preserve"> </w:t>
      </w:r>
      <w:r w:rsidRPr="0052215D">
        <w:rPr>
          <w:rFonts w:ascii="Sylfaen" w:hAnsi="Sylfaen"/>
          <w:sz w:val="20"/>
          <w:szCs w:val="20"/>
        </w:rPr>
        <w:t>առկա</w:t>
      </w:r>
      <w:r w:rsidRPr="0052215D">
        <w:rPr>
          <w:rFonts w:ascii="Sylfaen" w:hAnsi="Sylfaen"/>
          <w:sz w:val="20"/>
          <w:szCs w:val="20"/>
          <w:lang w:val="es-ES"/>
        </w:rPr>
        <w:t xml:space="preserve"> </w:t>
      </w:r>
      <w:r w:rsidRPr="0052215D">
        <w:rPr>
          <w:rFonts w:ascii="Sylfaen" w:hAnsi="Sylfaen"/>
          <w:sz w:val="20"/>
          <w:szCs w:val="20"/>
        </w:rPr>
        <w:t>է</w:t>
      </w:r>
      <w:r w:rsidRPr="0052215D">
        <w:rPr>
          <w:rFonts w:ascii="Sylfaen" w:hAnsi="Sylfaen"/>
          <w:sz w:val="20"/>
          <w:szCs w:val="20"/>
          <w:lang w:val="es-ES"/>
        </w:rPr>
        <w:t xml:space="preserve"> </w:t>
      </w:r>
      <w:r w:rsidRPr="0052215D">
        <w:rPr>
          <w:rFonts w:ascii="Sylfaen" w:hAnsi="Sylfaen"/>
          <w:sz w:val="20"/>
          <w:szCs w:val="20"/>
        </w:rPr>
        <w:t>օրենքով</w:t>
      </w:r>
      <w:r w:rsidRPr="0052215D">
        <w:rPr>
          <w:rFonts w:ascii="Sylfaen" w:hAnsi="Sylfaen"/>
          <w:sz w:val="20"/>
          <w:szCs w:val="20"/>
          <w:lang w:val="es-ES"/>
        </w:rPr>
        <w:t xml:space="preserve"> </w:t>
      </w:r>
      <w:r w:rsidRPr="0052215D">
        <w:rPr>
          <w:rFonts w:ascii="Sylfaen" w:hAnsi="Sylfaen"/>
          <w:sz w:val="20"/>
          <w:szCs w:val="20"/>
        </w:rPr>
        <w:t>սահմանված</w:t>
      </w:r>
      <w:r w:rsidRPr="0052215D">
        <w:rPr>
          <w:rFonts w:ascii="Sylfaen" w:hAnsi="Sylfaen"/>
          <w:sz w:val="20"/>
          <w:szCs w:val="20"/>
          <w:lang w:val="es-ES"/>
        </w:rPr>
        <w:t xml:space="preserve"> </w:t>
      </w:r>
      <w:r w:rsidRPr="0052215D">
        <w:rPr>
          <w:rFonts w:ascii="Sylfaen" w:hAnsi="Sylfaen"/>
          <w:sz w:val="20"/>
          <w:szCs w:val="20"/>
        </w:rPr>
        <w:t>կարգով</w:t>
      </w:r>
      <w:r w:rsidRPr="0052215D">
        <w:rPr>
          <w:rFonts w:ascii="Sylfaen" w:hAnsi="Sylfaen"/>
          <w:sz w:val="20"/>
          <w:szCs w:val="20"/>
          <w:lang w:val="es-ES"/>
        </w:rPr>
        <w:t xml:space="preserve"> </w:t>
      </w:r>
      <w:r w:rsidRPr="0052215D">
        <w:rPr>
          <w:rFonts w:ascii="Sylfaen" w:hAnsi="Sylfaen"/>
          <w:sz w:val="20"/>
          <w:szCs w:val="20"/>
        </w:rPr>
        <w:t>կայացված</w:t>
      </w:r>
      <w:r w:rsidRPr="0052215D">
        <w:rPr>
          <w:rFonts w:ascii="Sylfaen" w:hAnsi="Sylfaen"/>
          <w:sz w:val="20"/>
          <w:szCs w:val="20"/>
          <w:lang w:val="es-ES"/>
        </w:rPr>
        <w:t xml:space="preserve"> </w:t>
      </w:r>
      <w:r w:rsidRPr="0052215D">
        <w:rPr>
          <w:rFonts w:ascii="Sylfaen" w:hAnsi="Sylfaen"/>
          <w:sz w:val="20"/>
          <w:szCs w:val="20"/>
        </w:rPr>
        <w:t>անբողոքարկելի</w:t>
      </w:r>
      <w:r w:rsidRPr="0052215D">
        <w:rPr>
          <w:rFonts w:ascii="Sylfaen" w:hAnsi="Sylfaen"/>
          <w:sz w:val="20"/>
          <w:szCs w:val="20"/>
          <w:lang w:val="es-ES"/>
        </w:rPr>
        <w:t xml:space="preserve"> </w:t>
      </w:r>
      <w:r w:rsidRPr="0052215D">
        <w:rPr>
          <w:rFonts w:ascii="Sylfaen" w:hAnsi="Sylfaen"/>
          <w:sz w:val="20"/>
          <w:szCs w:val="20"/>
        </w:rPr>
        <w:t>վարչական</w:t>
      </w:r>
      <w:r w:rsidRPr="0052215D">
        <w:rPr>
          <w:rFonts w:ascii="Sylfaen" w:hAnsi="Sylfaen"/>
          <w:sz w:val="20"/>
          <w:szCs w:val="20"/>
          <w:lang w:val="es-ES"/>
        </w:rPr>
        <w:t xml:space="preserve"> </w:t>
      </w:r>
      <w:r w:rsidRPr="0052215D">
        <w:rPr>
          <w:rFonts w:ascii="Sylfaen" w:hAnsi="Sylfaen"/>
          <w:sz w:val="20"/>
          <w:szCs w:val="20"/>
        </w:rPr>
        <w:t>ակտ</w:t>
      </w:r>
      <w:r w:rsidRPr="0052215D">
        <w:rPr>
          <w:rFonts w:ascii="Sylfaen" w:hAnsi="Sylfaen"/>
          <w:sz w:val="20"/>
          <w:szCs w:val="20"/>
          <w:lang w:val="es-ES"/>
        </w:rPr>
        <w:t xml:space="preserve">` </w:t>
      </w:r>
      <w:r w:rsidRPr="0052215D">
        <w:rPr>
          <w:rFonts w:ascii="Sylfaen" w:hAnsi="Sylfaen"/>
          <w:sz w:val="20"/>
          <w:szCs w:val="20"/>
        </w:rPr>
        <w:t>գնումների</w:t>
      </w:r>
      <w:r w:rsidRPr="0052215D">
        <w:rPr>
          <w:rFonts w:ascii="Sylfaen" w:hAnsi="Sylfaen"/>
          <w:sz w:val="20"/>
          <w:szCs w:val="20"/>
          <w:lang w:val="es-ES"/>
        </w:rPr>
        <w:t xml:space="preserve"> </w:t>
      </w:r>
      <w:r w:rsidRPr="0052215D">
        <w:rPr>
          <w:rFonts w:ascii="Sylfaen" w:hAnsi="Sylfaen"/>
          <w:sz w:val="20"/>
          <w:szCs w:val="20"/>
        </w:rPr>
        <w:t>ոլորտում</w:t>
      </w:r>
      <w:r w:rsidRPr="0052215D">
        <w:rPr>
          <w:rFonts w:ascii="Sylfaen" w:hAnsi="Sylfaen"/>
          <w:sz w:val="20"/>
          <w:szCs w:val="20"/>
          <w:lang w:val="es-ES"/>
        </w:rPr>
        <w:t xml:space="preserve"> </w:t>
      </w:r>
      <w:r w:rsidRPr="0052215D">
        <w:rPr>
          <w:rFonts w:ascii="Sylfaen" w:hAnsi="Sylfaen" w:cs="Sylfaen"/>
          <w:sz w:val="20"/>
          <w:szCs w:val="20"/>
        </w:rPr>
        <w:t>հակամրցակցային</w:t>
      </w:r>
      <w:r w:rsidRPr="0052215D">
        <w:rPr>
          <w:rFonts w:ascii="Sylfaen" w:hAnsi="Sylfaen"/>
          <w:sz w:val="20"/>
          <w:szCs w:val="20"/>
          <w:lang w:val="es-ES"/>
        </w:rPr>
        <w:t xml:space="preserve"> </w:t>
      </w:r>
      <w:r w:rsidRPr="0052215D">
        <w:rPr>
          <w:rFonts w:ascii="Sylfaen" w:hAnsi="Sylfaen" w:cs="Sylfaen"/>
          <w:sz w:val="20"/>
          <w:szCs w:val="20"/>
        </w:rPr>
        <w:t>համաձայնության</w:t>
      </w:r>
      <w:r w:rsidRPr="0052215D">
        <w:rPr>
          <w:rFonts w:ascii="Sylfaen" w:hAnsi="Sylfaen"/>
          <w:sz w:val="20"/>
          <w:szCs w:val="20"/>
          <w:lang w:val="es-ES"/>
        </w:rPr>
        <w:t xml:space="preserve"> </w:t>
      </w:r>
      <w:r w:rsidRPr="0052215D">
        <w:rPr>
          <w:rFonts w:ascii="Sylfaen" w:hAnsi="Sylfaen" w:cs="Sylfaen"/>
          <w:sz w:val="20"/>
          <w:szCs w:val="20"/>
        </w:rPr>
        <w:t>կամ</w:t>
      </w:r>
      <w:r w:rsidRPr="0052215D">
        <w:rPr>
          <w:rFonts w:ascii="Sylfaen" w:hAnsi="Sylfaen"/>
          <w:sz w:val="20"/>
          <w:szCs w:val="20"/>
          <w:lang w:val="es-ES"/>
        </w:rPr>
        <w:t xml:space="preserve"> </w:t>
      </w:r>
      <w:r w:rsidRPr="0052215D">
        <w:rPr>
          <w:rFonts w:ascii="Sylfaen" w:hAnsi="Sylfaen" w:cs="Sylfaen"/>
          <w:sz w:val="20"/>
          <w:szCs w:val="20"/>
        </w:rPr>
        <w:t>գերիշխող</w:t>
      </w:r>
      <w:r w:rsidRPr="0052215D">
        <w:rPr>
          <w:rFonts w:ascii="Sylfaen" w:hAnsi="Sylfaen"/>
          <w:sz w:val="20"/>
          <w:szCs w:val="20"/>
          <w:lang w:val="es-ES"/>
        </w:rPr>
        <w:t xml:space="preserve"> </w:t>
      </w:r>
      <w:r w:rsidRPr="0052215D">
        <w:rPr>
          <w:rFonts w:ascii="Sylfaen" w:hAnsi="Sylfaen" w:cs="Sylfaen"/>
          <w:sz w:val="20"/>
          <w:szCs w:val="20"/>
        </w:rPr>
        <w:t>դիրքի</w:t>
      </w:r>
      <w:r w:rsidRPr="0052215D">
        <w:rPr>
          <w:rFonts w:ascii="Sylfaen" w:hAnsi="Sylfaen"/>
          <w:sz w:val="20"/>
          <w:szCs w:val="20"/>
          <w:lang w:val="es-ES"/>
        </w:rPr>
        <w:t xml:space="preserve"> </w:t>
      </w:r>
      <w:r w:rsidRPr="0052215D">
        <w:rPr>
          <w:rFonts w:ascii="Sylfaen" w:hAnsi="Sylfaen" w:cs="Sylfaen"/>
          <w:sz w:val="20"/>
          <w:szCs w:val="20"/>
        </w:rPr>
        <w:t>չարաշահման</w:t>
      </w:r>
      <w:r w:rsidRPr="0052215D">
        <w:rPr>
          <w:rFonts w:ascii="Sylfaen" w:hAnsi="Sylfaen"/>
          <w:sz w:val="20"/>
          <w:szCs w:val="20"/>
          <w:lang w:val="es-ES"/>
        </w:rPr>
        <w:t xml:space="preserve"> </w:t>
      </w:r>
      <w:r w:rsidRPr="0052215D">
        <w:rPr>
          <w:rFonts w:ascii="Sylfaen" w:hAnsi="Sylfaen" w:cs="Sylfaen"/>
          <w:sz w:val="20"/>
          <w:szCs w:val="20"/>
        </w:rPr>
        <w:t>համար</w:t>
      </w:r>
      <w:r w:rsidRPr="0052215D">
        <w:rPr>
          <w:rFonts w:ascii="Sylfaen" w:hAnsi="Sylfaen" w:cs="Sylfaen"/>
          <w:sz w:val="20"/>
          <w:szCs w:val="20"/>
          <w:lang w:val="es-ES"/>
        </w:rPr>
        <w:t>.</w:t>
      </w:r>
    </w:p>
    <w:p w:rsidR="00753E6E" w:rsidRPr="0052215D" w:rsidRDefault="00753E6E" w:rsidP="00EF3662">
      <w:pPr>
        <w:ind w:firstLine="720"/>
        <w:jc w:val="both"/>
        <w:rPr>
          <w:rFonts w:ascii="Sylfaen" w:hAnsi="Sylfaen"/>
          <w:sz w:val="20"/>
          <w:szCs w:val="20"/>
          <w:lang w:val="es-ES"/>
        </w:rPr>
      </w:pPr>
      <w:r w:rsidRPr="0052215D">
        <w:rPr>
          <w:rFonts w:ascii="Sylfaen" w:hAnsi="Sylfaen" w:cs="Sylfaen"/>
          <w:sz w:val="20"/>
          <w:szCs w:val="20"/>
          <w:lang w:val="es-ES"/>
        </w:rPr>
        <w:t xml:space="preserve">5) </w:t>
      </w:r>
      <w:r w:rsidRPr="0052215D">
        <w:rPr>
          <w:rFonts w:ascii="Sylfaen" w:hAnsi="Sylfaen" w:cs="Sylfaen"/>
          <w:sz w:val="20"/>
          <w:szCs w:val="20"/>
        </w:rPr>
        <w:t>որոնք</w:t>
      </w:r>
      <w:r w:rsidRPr="0052215D">
        <w:rPr>
          <w:rFonts w:ascii="Sylfaen" w:hAnsi="Sylfaen" w:cs="Sylfaen"/>
          <w:sz w:val="20"/>
          <w:szCs w:val="20"/>
          <w:lang w:val="es-ES"/>
        </w:rPr>
        <w:t xml:space="preserve"> </w:t>
      </w:r>
      <w:r w:rsidRPr="0052215D">
        <w:rPr>
          <w:rFonts w:ascii="Sylfaen" w:hAnsi="Sylfaen" w:cs="Sylfaen"/>
          <w:sz w:val="20"/>
          <w:szCs w:val="20"/>
        </w:rPr>
        <w:t>հայտը</w:t>
      </w:r>
      <w:r w:rsidRPr="0052215D">
        <w:rPr>
          <w:rFonts w:ascii="Sylfaen" w:hAnsi="Sylfaen" w:cs="Sylfaen"/>
          <w:sz w:val="20"/>
          <w:szCs w:val="20"/>
          <w:lang w:val="es-ES"/>
        </w:rPr>
        <w:t xml:space="preserve"> </w:t>
      </w:r>
      <w:r w:rsidRPr="0052215D">
        <w:rPr>
          <w:rFonts w:ascii="Sylfaen" w:hAnsi="Sylfaen" w:cs="Sylfaen"/>
          <w:sz w:val="20"/>
          <w:szCs w:val="20"/>
        </w:rPr>
        <w:t>ներկայացնելու</w:t>
      </w:r>
      <w:r w:rsidRPr="0052215D">
        <w:rPr>
          <w:rFonts w:ascii="Sylfaen" w:hAnsi="Sylfaen" w:cs="Sylfaen"/>
          <w:sz w:val="20"/>
          <w:szCs w:val="20"/>
          <w:lang w:val="es-ES"/>
        </w:rPr>
        <w:t xml:space="preserve"> </w:t>
      </w:r>
      <w:r w:rsidRPr="0052215D">
        <w:rPr>
          <w:rFonts w:ascii="Sylfaen" w:hAnsi="Sylfaen" w:cs="Sylfaen"/>
          <w:sz w:val="20"/>
          <w:szCs w:val="20"/>
        </w:rPr>
        <w:t>օրվա</w:t>
      </w:r>
      <w:r w:rsidRPr="0052215D">
        <w:rPr>
          <w:rFonts w:ascii="Sylfaen" w:hAnsi="Sylfaen" w:cs="Sylfaen"/>
          <w:sz w:val="20"/>
          <w:szCs w:val="20"/>
          <w:lang w:val="es-ES"/>
        </w:rPr>
        <w:t xml:space="preserve"> </w:t>
      </w:r>
      <w:r w:rsidRPr="0052215D">
        <w:rPr>
          <w:rFonts w:ascii="Sylfaen" w:hAnsi="Sylfaen" w:cs="Sylfaen"/>
          <w:sz w:val="20"/>
          <w:szCs w:val="20"/>
        </w:rPr>
        <w:t>դրությամբ</w:t>
      </w:r>
      <w:r w:rsidRPr="0052215D">
        <w:rPr>
          <w:rFonts w:ascii="Sylfaen" w:hAnsi="Sylfaen" w:cs="Sylfaen"/>
          <w:sz w:val="20"/>
          <w:szCs w:val="20"/>
          <w:lang w:val="es-ES"/>
        </w:rPr>
        <w:t xml:space="preserve"> </w:t>
      </w:r>
      <w:r w:rsidRPr="0052215D">
        <w:rPr>
          <w:rFonts w:ascii="Sylfaen" w:hAnsi="Sylfaen" w:cs="Sylfaen"/>
          <w:sz w:val="20"/>
          <w:szCs w:val="20"/>
        </w:rPr>
        <w:t>ներառված</w:t>
      </w:r>
      <w:r w:rsidRPr="0052215D">
        <w:rPr>
          <w:rFonts w:ascii="Sylfaen" w:hAnsi="Sylfaen" w:cs="Sylfaen"/>
          <w:sz w:val="20"/>
          <w:szCs w:val="20"/>
          <w:lang w:val="es-ES"/>
        </w:rPr>
        <w:t xml:space="preserve"> </w:t>
      </w:r>
      <w:r w:rsidRPr="0052215D">
        <w:rPr>
          <w:rFonts w:ascii="Sylfaen" w:hAnsi="Sylfaen" w:cs="Sylfaen"/>
          <w:sz w:val="20"/>
          <w:szCs w:val="20"/>
        </w:rPr>
        <w:t>են</w:t>
      </w:r>
      <w:r w:rsidRPr="0052215D">
        <w:rPr>
          <w:rFonts w:ascii="Sylfaen" w:hAnsi="Sylfaen" w:cs="Sylfaen"/>
          <w:sz w:val="20"/>
          <w:szCs w:val="20"/>
          <w:lang w:val="es-ES"/>
        </w:rPr>
        <w:t xml:space="preserve"> </w:t>
      </w:r>
      <w:r w:rsidRPr="0052215D">
        <w:rPr>
          <w:rFonts w:ascii="Sylfaen" w:hAnsi="Sylfaen" w:cs="Sylfaen"/>
          <w:sz w:val="20"/>
          <w:szCs w:val="20"/>
        </w:rPr>
        <w:t>Եվրասիական</w:t>
      </w:r>
      <w:r w:rsidRPr="0052215D">
        <w:rPr>
          <w:rFonts w:ascii="Sylfaen" w:hAnsi="Sylfaen" w:cs="Sylfaen"/>
          <w:sz w:val="20"/>
          <w:szCs w:val="20"/>
          <w:lang w:val="es-ES"/>
        </w:rPr>
        <w:t xml:space="preserve"> </w:t>
      </w:r>
      <w:r w:rsidRPr="0052215D">
        <w:rPr>
          <w:rFonts w:ascii="Sylfaen" w:hAnsi="Sylfaen" w:cs="Sylfaen"/>
          <w:sz w:val="20"/>
          <w:szCs w:val="20"/>
        </w:rPr>
        <w:t>տնտեսական</w:t>
      </w:r>
      <w:r w:rsidRPr="0052215D">
        <w:rPr>
          <w:rFonts w:ascii="Sylfaen" w:hAnsi="Sylfaen" w:cs="Sylfaen"/>
          <w:sz w:val="20"/>
          <w:szCs w:val="20"/>
          <w:lang w:val="es-ES"/>
        </w:rPr>
        <w:t xml:space="preserve"> </w:t>
      </w:r>
      <w:r w:rsidRPr="0052215D">
        <w:rPr>
          <w:rFonts w:ascii="Sylfaen" w:hAnsi="Sylfaen" w:cs="Sylfaen"/>
          <w:sz w:val="20"/>
          <w:szCs w:val="20"/>
        </w:rPr>
        <w:t>միությանն</w:t>
      </w:r>
      <w:r w:rsidRPr="0052215D">
        <w:rPr>
          <w:rFonts w:ascii="Sylfaen" w:hAnsi="Sylfaen" w:cs="Sylfaen"/>
          <w:sz w:val="20"/>
          <w:szCs w:val="20"/>
          <w:lang w:val="es-ES"/>
        </w:rPr>
        <w:t xml:space="preserve"> </w:t>
      </w:r>
      <w:r w:rsidRPr="0052215D">
        <w:rPr>
          <w:rFonts w:ascii="Sylfaen" w:hAnsi="Sylfaen" w:cs="Sylfaen"/>
          <w:sz w:val="20"/>
          <w:szCs w:val="20"/>
        </w:rPr>
        <w:t>անդամակցող</w:t>
      </w:r>
      <w:r w:rsidRPr="0052215D">
        <w:rPr>
          <w:rFonts w:ascii="Sylfaen" w:hAnsi="Sylfaen" w:cs="Sylfaen"/>
          <w:sz w:val="20"/>
          <w:szCs w:val="20"/>
          <w:lang w:val="es-ES"/>
        </w:rPr>
        <w:t xml:space="preserve"> </w:t>
      </w:r>
      <w:r w:rsidRPr="0052215D">
        <w:rPr>
          <w:rFonts w:ascii="Sylfaen" w:hAnsi="Sylfaen" w:cs="Sylfaen"/>
          <w:sz w:val="20"/>
          <w:szCs w:val="20"/>
        </w:rPr>
        <w:t>երկրների</w:t>
      </w:r>
      <w:r w:rsidRPr="0052215D">
        <w:rPr>
          <w:rFonts w:ascii="Sylfaen" w:hAnsi="Sylfaen" w:cs="Sylfaen"/>
          <w:sz w:val="20"/>
          <w:szCs w:val="20"/>
          <w:lang w:val="es-ES"/>
        </w:rPr>
        <w:t xml:space="preserve"> </w:t>
      </w:r>
      <w:r w:rsidRPr="0052215D">
        <w:rPr>
          <w:rFonts w:ascii="Sylfaen" w:hAnsi="Sylfaen" w:cs="Sylfaen"/>
          <w:sz w:val="20"/>
          <w:szCs w:val="20"/>
        </w:rPr>
        <w:t>գնումների</w:t>
      </w:r>
      <w:r w:rsidRPr="0052215D">
        <w:rPr>
          <w:rFonts w:ascii="Sylfaen" w:hAnsi="Sylfaen" w:cs="Sylfaen"/>
          <w:sz w:val="20"/>
          <w:szCs w:val="20"/>
          <w:lang w:val="es-ES"/>
        </w:rPr>
        <w:t xml:space="preserve"> </w:t>
      </w:r>
      <w:r w:rsidRPr="0052215D">
        <w:rPr>
          <w:rFonts w:ascii="Sylfaen" w:hAnsi="Sylfaen" w:cs="Sylfaen"/>
          <w:sz w:val="20"/>
          <w:szCs w:val="20"/>
        </w:rPr>
        <w:t>մասին</w:t>
      </w:r>
      <w:r w:rsidRPr="0052215D">
        <w:rPr>
          <w:rFonts w:ascii="Sylfaen" w:hAnsi="Sylfaen" w:cs="Sylfaen"/>
          <w:sz w:val="20"/>
          <w:szCs w:val="20"/>
          <w:lang w:val="es-ES"/>
        </w:rPr>
        <w:t xml:space="preserve"> </w:t>
      </w:r>
      <w:r w:rsidRPr="0052215D">
        <w:rPr>
          <w:rFonts w:ascii="Sylfaen" w:hAnsi="Sylfaen" w:cs="Sylfaen"/>
          <w:sz w:val="20"/>
          <w:szCs w:val="20"/>
        </w:rPr>
        <w:t>օրենսդրության</w:t>
      </w:r>
      <w:r w:rsidRPr="0052215D">
        <w:rPr>
          <w:rFonts w:ascii="Sylfaen" w:hAnsi="Sylfaen" w:cs="Sylfaen"/>
          <w:sz w:val="20"/>
          <w:szCs w:val="20"/>
          <w:lang w:val="es-ES"/>
        </w:rPr>
        <w:t xml:space="preserve"> </w:t>
      </w:r>
      <w:r w:rsidRPr="0052215D">
        <w:rPr>
          <w:rFonts w:ascii="Sylfaen" w:hAnsi="Sylfaen" w:cs="Sylfaen"/>
          <w:sz w:val="20"/>
          <w:szCs w:val="20"/>
        </w:rPr>
        <w:t>համաձայն</w:t>
      </w:r>
      <w:r w:rsidRPr="0052215D">
        <w:rPr>
          <w:rFonts w:ascii="Sylfaen" w:hAnsi="Sylfaen" w:cs="Sylfaen"/>
          <w:sz w:val="20"/>
          <w:szCs w:val="20"/>
          <w:lang w:val="es-ES"/>
        </w:rPr>
        <w:t xml:space="preserve"> </w:t>
      </w:r>
      <w:r w:rsidRPr="0052215D">
        <w:rPr>
          <w:rFonts w:ascii="Sylfaen" w:hAnsi="Sylfaen" w:cs="Sylfaen"/>
          <w:sz w:val="20"/>
          <w:szCs w:val="20"/>
        </w:rPr>
        <w:t>հրապարակված</w:t>
      </w:r>
      <w:r w:rsidRPr="0052215D">
        <w:rPr>
          <w:rFonts w:ascii="Sylfaen" w:hAnsi="Sylfaen" w:cs="Sylfaen"/>
          <w:sz w:val="20"/>
          <w:szCs w:val="20"/>
          <w:lang w:val="es-ES"/>
        </w:rPr>
        <w:t xml:space="preserve"> </w:t>
      </w:r>
      <w:r w:rsidRPr="0052215D">
        <w:rPr>
          <w:rFonts w:ascii="Sylfaen" w:hAnsi="Sylfaen" w:cs="Sylfaen"/>
          <w:sz w:val="20"/>
          <w:szCs w:val="20"/>
        </w:rPr>
        <w:t>գնումների</w:t>
      </w:r>
      <w:r w:rsidRPr="0052215D">
        <w:rPr>
          <w:rFonts w:ascii="Sylfaen" w:hAnsi="Sylfaen" w:cs="Sylfaen"/>
          <w:sz w:val="20"/>
          <w:szCs w:val="20"/>
          <w:lang w:val="es-ES"/>
        </w:rPr>
        <w:t xml:space="preserve"> </w:t>
      </w:r>
      <w:r w:rsidRPr="0052215D">
        <w:rPr>
          <w:rFonts w:ascii="Sylfaen" w:hAnsi="Sylfaen" w:cs="Sylfaen"/>
          <w:sz w:val="20"/>
          <w:szCs w:val="20"/>
        </w:rPr>
        <w:t>գործընթացին</w:t>
      </w:r>
      <w:r w:rsidRPr="0052215D">
        <w:rPr>
          <w:rFonts w:ascii="Sylfaen" w:hAnsi="Sylfaen"/>
          <w:sz w:val="20"/>
          <w:szCs w:val="20"/>
          <w:lang w:val="es-ES"/>
        </w:rPr>
        <w:t xml:space="preserve"> </w:t>
      </w:r>
      <w:r w:rsidRPr="0052215D">
        <w:rPr>
          <w:rFonts w:ascii="Sylfaen" w:hAnsi="Sylfaen" w:cs="Sylfaen"/>
          <w:sz w:val="20"/>
          <w:szCs w:val="20"/>
        </w:rPr>
        <w:t>մասնակցելու</w:t>
      </w:r>
      <w:r w:rsidRPr="0052215D">
        <w:rPr>
          <w:rFonts w:ascii="Sylfaen" w:hAnsi="Sylfaen"/>
          <w:sz w:val="20"/>
          <w:szCs w:val="20"/>
          <w:lang w:val="es-ES"/>
        </w:rPr>
        <w:t xml:space="preserve"> </w:t>
      </w:r>
      <w:r w:rsidRPr="0052215D">
        <w:rPr>
          <w:rFonts w:ascii="Sylfaen" w:hAnsi="Sylfaen" w:cs="Sylfaen"/>
          <w:sz w:val="20"/>
          <w:szCs w:val="20"/>
        </w:rPr>
        <w:t>իրավունք</w:t>
      </w:r>
      <w:r w:rsidRPr="0052215D">
        <w:rPr>
          <w:rFonts w:ascii="Sylfaen" w:hAnsi="Sylfaen"/>
          <w:sz w:val="20"/>
          <w:szCs w:val="20"/>
          <w:lang w:val="es-ES"/>
        </w:rPr>
        <w:t xml:space="preserve"> </w:t>
      </w:r>
      <w:r w:rsidRPr="0052215D">
        <w:rPr>
          <w:rFonts w:ascii="Sylfaen" w:hAnsi="Sylfaen" w:cs="Sylfaen"/>
          <w:sz w:val="20"/>
          <w:szCs w:val="20"/>
        </w:rPr>
        <w:t>չունեցող</w:t>
      </w:r>
      <w:r w:rsidRPr="0052215D">
        <w:rPr>
          <w:rFonts w:ascii="Sylfaen" w:hAnsi="Sylfaen"/>
          <w:sz w:val="20"/>
          <w:szCs w:val="20"/>
          <w:lang w:val="es-ES"/>
        </w:rPr>
        <w:t xml:space="preserve"> </w:t>
      </w:r>
      <w:r w:rsidRPr="0052215D">
        <w:rPr>
          <w:rFonts w:ascii="Sylfaen" w:hAnsi="Sylfaen" w:cs="Sylfaen"/>
          <w:sz w:val="20"/>
          <w:szCs w:val="20"/>
        </w:rPr>
        <w:t>մասնակիցների</w:t>
      </w:r>
      <w:r w:rsidRPr="0052215D">
        <w:rPr>
          <w:rFonts w:ascii="Sylfaen" w:hAnsi="Sylfaen"/>
          <w:sz w:val="20"/>
          <w:szCs w:val="20"/>
          <w:lang w:val="es-ES"/>
        </w:rPr>
        <w:t xml:space="preserve"> </w:t>
      </w:r>
      <w:r w:rsidRPr="0052215D">
        <w:rPr>
          <w:rFonts w:ascii="Sylfaen" w:hAnsi="Sylfaen" w:cs="Sylfaen"/>
          <w:sz w:val="20"/>
          <w:szCs w:val="20"/>
        </w:rPr>
        <w:t>ցուցակում</w:t>
      </w:r>
      <w:r w:rsidRPr="0052215D">
        <w:rPr>
          <w:rFonts w:ascii="Sylfaen" w:hAnsi="Sylfaen" w:cs="Sylfaen"/>
          <w:sz w:val="20"/>
          <w:szCs w:val="20"/>
          <w:lang w:val="es-ES"/>
        </w:rPr>
        <w:t xml:space="preserve">. </w:t>
      </w:r>
    </w:p>
    <w:p w:rsidR="00753E6E" w:rsidRPr="0052215D" w:rsidRDefault="00753E6E" w:rsidP="00EF3662">
      <w:pPr>
        <w:ind w:firstLine="567"/>
        <w:jc w:val="both"/>
        <w:rPr>
          <w:rFonts w:ascii="Sylfaen" w:hAnsi="Sylfaen"/>
          <w:sz w:val="20"/>
          <w:szCs w:val="20"/>
          <w:lang w:val="es-ES"/>
        </w:rPr>
      </w:pPr>
      <w:r w:rsidRPr="0052215D">
        <w:rPr>
          <w:rFonts w:ascii="Sylfaen" w:hAnsi="Sylfaen"/>
          <w:sz w:val="20"/>
          <w:szCs w:val="20"/>
          <w:lang w:val="es-ES"/>
        </w:rPr>
        <w:t xml:space="preserve">   6) </w:t>
      </w:r>
      <w:r w:rsidRPr="0052215D">
        <w:rPr>
          <w:rFonts w:ascii="Sylfaen" w:hAnsi="Sylfaen"/>
          <w:sz w:val="20"/>
          <w:szCs w:val="20"/>
        </w:rPr>
        <w:t>որոնք</w:t>
      </w:r>
      <w:r w:rsidRPr="0052215D">
        <w:rPr>
          <w:rFonts w:ascii="Sylfaen" w:hAnsi="Sylfaen"/>
          <w:sz w:val="20"/>
          <w:szCs w:val="20"/>
          <w:lang w:val="es-ES"/>
        </w:rPr>
        <w:t xml:space="preserve"> </w:t>
      </w:r>
      <w:r w:rsidRPr="0052215D">
        <w:rPr>
          <w:rFonts w:ascii="Sylfaen" w:hAnsi="Sylfaen"/>
          <w:sz w:val="20"/>
          <w:szCs w:val="20"/>
        </w:rPr>
        <w:t>հայտը</w:t>
      </w:r>
      <w:r w:rsidRPr="0052215D">
        <w:rPr>
          <w:rFonts w:ascii="Sylfaen" w:hAnsi="Sylfaen"/>
          <w:sz w:val="20"/>
          <w:szCs w:val="20"/>
          <w:lang w:val="es-ES"/>
        </w:rPr>
        <w:t xml:space="preserve"> </w:t>
      </w:r>
      <w:r w:rsidRPr="0052215D">
        <w:rPr>
          <w:rFonts w:ascii="Sylfaen" w:hAnsi="Sylfaen"/>
          <w:sz w:val="20"/>
          <w:szCs w:val="20"/>
        </w:rPr>
        <w:t>ներկայացնելու</w:t>
      </w:r>
      <w:r w:rsidRPr="0052215D">
        <w:rPr>
          <w:rFonts w:ascii="Sylfaen" w:hAnsi="Sylfaen"/>
          <w:sz w:val="20"/>
          <w:szCs w:val="20"/>
          <w:lang w:val="es-ES"/>
        </w:rPr>
        <w:t xml:space="preserve"> </w:t>
      </w:r>
      <w:r w:rsidRPr="0052215D">
        <w:rPr>
          <w:rFonts w:ascii="Sylfaen" w:hAnsi="Sylfaen"/>
          <w:sz w:val="20"/>
          <w:szCs w:val="20"/>
        </w:rPr>
        <w:t>օրվա</w:t>
      </w:r>
      <w:r w:rsidRPr="0052215D">
        <w:rPr>
          <w:rFonts w:ascii="Sylfaen" w:hAnsi="Sylfaen"/>
          <w:sz w:val="20"/>
          <w:szCs w:val="20"/>
          <w:lang w:val="es-ES"/>
        </w:rPr>
        <w:t xml:space="preserve"> </w:t>
      </w:r>
      <w:r w:rsidRPr="0052215D">
        <w:rPr>
          <w:rFonts w:ascii="Sylfaen" w:hAnsi="Sylfaen"/>
          <w:sz w:val="20"/>
          <w:szCs w:val="20"/>
        </w:rPr>
        <w:t>դրությամբ</w:t>
      </w:r>
      <w:r w:rsidRPr="0052215D">
        <w:rPr>
          <w:rFonts w:ascii="Sylfaen" w:hAnsi="Sylfaen"/>
          <w:sz w:val="20"/>
          <w:szCs w:val="20"/>
          <w:lang w:val="es-ES"/>
        </w:rPr>
        <w:t xml:space="preserve"> </w:t>
      </w:r>
      <w:r w:rsidRPr="0052215D">
        <w:rPr>
          <w:rFonts w:ascii="Sylfaen" w:hAnsi="Sylfaen" w:cs="Sylfaen"/>
          <w:sz w:val="20"/>
          <w:szCs w:val="20"/>
        </w:rPr>
        <w:t>ներառված</w:t>
      </w:r>
      <w:r w:rsidRPr="0052215D">
        <w:rPr>
          <w:rFonts w:ascii="Sylfaen" w:hAnsi="Sylfaen"/>
          <w:sz w:val="20"/>
          <w:szCs w:val="20"/>
          <w:lang w:val="es-ES"/>
        </w:rPr>
        <w:t xml:space="preserve"> </w:t>
      </w:r>
      <w:r w:rsidRPr="0052215D">
        <w:rPr>
          <w:rFonts w:ascii="Sylfaen" w:hAnsi="Sylfaen" w:cs="Sylfaen"/>
          <w:sz w:val="20"/>
          <w:szCs w:val="20"/>
        </w:rPr>
        <w:t>են</w:t>
      </w:r>
      <w:r w:rsidRPr="0052215D">
        <w:rPr>
          <w:rFonts w:ascii="Sylfaen" w:hAnsi="Sylfaen"/>
          <w:sz w:val="20"/>
          <w:szCs w:val="20"/>
          <w:lang w:val="es-ES"/>
        </w:rPr>
        <w:t xml:space="preserve"> </w:t>
      </w:r>
      <w:r w:rsidRPr="0052215D">
        <w:rPr>
          <w:rFonts w:ascii="Sylfaen" w:hAnsi="Sylfaen" w:cs="Sylfaen"/>
          <w:sz w:val="20"/>
          <w:szCs w:val="20"/>
        </w:rPr>
        <w:t>գնումների</w:t>
      </w:r>
      <w:r w:rsidRPr="0052215D">
        <w:rPr>
          <w:rFonts w:ascii="Sylfaen" w:hAnsi="Sylfaen" w:cs="Sylfaen"/>
          <w:sz w:val="20"/>
          <w:szCs w:val="20"/>
          <w:lang w:val="es-ES"/>
        </w:rPr>
        <w:t xml:space="preserve"> </w:t>
      </w:r>
      <w:r w:rsidRPr="0052215D">
        <w:rPr>
          <w:rFonts w:ascii="Sylfaen" w:hAnsi="Sylfaen" w:cs="Sylfaen"/>
          <w:sz w:val="20"/>
          <w:szCs w:val="20"/>
        </w:rPr>
        <w:t>գործընթացին</w:t>
      </w:r>
      <w:r w:rsidRPr="0052215D">
        <w:rPr>
          <w:rFonts w:ascii="Sylfaen" w:hAnsi="Sylfaen"/>
          <w:sz w:val="20"/>
          <w:szCs w:val="20"/>
          <w:lang w:val="es-ES"/>
        </w:rPr>
        <w:t xml:space="preserve"> </w:t>
      </w:r>
      <w:r w:rsidRPr="0052215D">
        <w:rPr>
          <w:rFonts w:ascii="Sylfaen" w:hAnsi="Sylfaen" w:cs="Sylfaen"/>
          <w:sz w:val="20"/>
          <w:szCs w:val="20"/>
        </w:rPr>
        <w:t>մասնակցելու</w:t>
      </w:r>
      <w:r w:rsidRPr="0052215D">
        <w:rPr>
          <w:rFonts w:ascii="Sylfaen" w:hAnsi="Sylfaen"/>
          <w:sz w:val="20"/>
          <w:szCs w:val="20"/>
          <w:lang w:val="es-ES"/>
        </w:rPr>
        <w:t xml:space="preserve"> </w:t>
      </w:r>
      <w:r w:rsidRPr="0052215D">
        <w:rPr>
          <w:rFonts w:ascii="Sylfaen" w:hAnsi="Sylfaen" w:cs="Sylfaen"/>
          <w:sz w:val="20"/>
          <w:szCs w:val="20"/>
        </w:rPr>
        <w:t>իրավունք</w:t>
      </w:r>
      <w:r w:rsidRPr="0052215D">
        <w:rPr>
          <w:rFonts w:ascii="Sylfaen" w:hAnsi="Sylfaen"/>
          <w:sz w:val="20"/>
          <w:szCs w:val="20"/>
          <w:lang w:val="es-ES"/>
        </w:rPr>
        <w:t xml:space="preserve"> </w:t>
      </w:r>
      <w:r w:rsidRPr="0052215D">
        <w:rPr>
          <w:rFonts w:ascii="Sylfaen" w:hAnsi="Sylfaen" w:cs="Sylfaen"/>
          <w:sz w:val="20"/>
          <w:szCs w:val="20"/>
        </w:rPr>
        <w:t>չունեցող</w:t>
      </w:r>
      <w:r w:rsidRPr="0052215D">
        <w:rPr>
          <w:rFonts w:ascii="Sylfaen" w:hAnsi="Sylfaen"/>
          <w:sz w:val="20"/>
          <w:szCs w:val="20"/>
          <w:lang w:val="es-ES"/>
        </w:rPr>
        <w:t xml:space="preserve"> </w:t>
      </w:r>
      <w:r w:rsidRPr="0052215D">
        <w:rPr>
          <w:rFonts w:ascii="Sylfaen" w:hAnsi="Sylfaen" w:cs="Sylfaen"/>
          <w:sz w:val="20"/>
          <w:szCs w:val="20"/>
        </w:rPr>
        <w:t>մասնակիցների</w:t>
      </w:r>
      <w:r w:rsidRPr="0052215D">
        <w:rPr>
          <w:rFonts w:ascii="Sylfaen" w:hAnsi="Sylfaen"/>
          <w:sz w:val="20"/>
          <w:szCs w:val="20"/>
          <w:lang w:val="es-ES"/>
        </w:rPr>
        <w:t xml:space="preserve"> </w:t>
      </w:r>
      <w:r w:rsidRPr="0052215D">
        <w:rPr>
          <w:rFonts w:ascii="Sylfaen" w:hAnsi="Sylfaen" w:cs="Sylfaen"/>
          <w:sz w:val="20"/>
          <w:szCs w:val="20"/>
        </w:rPr>
        <w:t>ցուցակում</w:t>
      </w:r>
      <w:r w:rsidRPr="0052215D">
        <w:rPr>
          <w:rFonts w:ascii="Sylfaen" w:hAnsi="Sylfaen"/>
          <w:sz w:val="20"/>
          <w:szCs w:val="20"/>
          <w:lang w:val="es-ES"/>
        </w:rPr>
        <w:t>:</w:t>
      </w:r>
    </w:p>
    <w:p w:rsidR="00990561" w:rsidRPr="0052215D" w:rsidRDefault="00990561" w:rsidP="00EF3662">
      <w:pPr>
        <w:ind w:firstLine="567"/>
        <w:jc w:val="both"/>
        <w:rPr>
          <w:rFonts w:ascii="Sylfaen" w:hAnsi="Sylfaen" w:cs="Sylfaen"/>
          <w:sz w:val="20"/>
          <w:lang w:val="es-ES"/>
        </w:rPr>
      </w:pPr>
      <w:r w:rsidRPr="0052215D">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52215D" w:rsidRDefault="00753E6E" w:rsidP="00EF3662">
      <w:pPr>
        <w:ind w:firstLine="567"/>
        <w:jc w:val="both"/>
        <w:rPr>
          <w:rFonts w:ascii="Sylfaen" w:hAnsi="Sylfaen" w:cs="Sylfaen"/>
          <w:sz w:val="20"/>
          <w:lang w:val="es-ES"/>
        </w:rPr>
      </w:pPr>
      <w:r w:rsidRPr="0052215D">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52215D">
        <w:rPr>
          <w:rFonts w:ascii="Sylfaen" w:hAnsi="Sylfaen" w:cs="Arial"/>
          <w:sz w:val="20"/>
          <w:lang w:val="es-ES"/>
        </w:rPr>
        <w:t xml:space="preserve"> </w:t>
      </w:r>
      <w:r w:rsidRPr="0052215D">
        <w:rPr>
          <w:rFonts w:ascii="Sylfaen" w:hAnsi="Sylfaen" w:cs="Sylfaen"/>
          <w:sz w:val="20"/>
          <w:lang w:val="es-ES"/>
        </w:rPr>
        <w:t>հրավերի</w:t>
      </w:r>
      <w:r w:rsidRPr="0052215D">
        <w:rPr>
          <w:rFonts w:ascii="Sylfaen" w:hAnsi="Sylfaen" w:cs="Arial"/>
          <w:sz w:val="20"/>
          <w:lang w:val="es-ES"/>
        </w:rPr>
        <w:t xml:space="preserve"> 2-րդ </w:t>
      </w:r>
      <w:r w:rsidRPr="0052215D">
        <w:rPr>
          <w:rFonts w:ascii="Sylfaen" w:hAnsi="Sylfaen" w:cs="Sylfaen"/>
          <w:sz w:val="20"/>
          <w:lang w:val="es-ES"/>
        </w:rPr>
        <w:t>մասի</w:t>
      </w:r>
      <w:r w:rsidRPr="0052215D">
        <w:rPr>
          <w:rFonts w:ascii="Sylfaen" w:hAnsi="Sylfaen" w:cs="Arial"/>
          <w:sz w:val="20"/>
          <w:lang w:val="es-ES"/>
        </w:rPr>
        <w:t xml:space="preserve"> 2.2 </w:t>
      </w:r>
      <w:r w:rsidRPr="0052215D">
        <w:rPr>
          <w:rFonts w:ascii="Sylfaen" w:hAnsi="Sylfaen" w:cs="Sylfaen"/>
          <w:sz w:val="20"/>
          <w:lang w:val="es-ES"/>
        </w:rPr>
        <w:t>կետով</w:t>
      </w:r>
      <w:r w:rsidRPr="0052215D">
        <w:rPr>
          <w:rFonts w:ascii="Sylfaen" w:hAnsi="Sylfaen" w:cs="Arial"/>
          <w:sz w:val="20"/>
          <w:lang w:val="es-ES"/>
        </w:rPr>
        <w:t xml:space="preserve"> </w:t>
      </w:r>
      <w:r w:rsidRPr="0052215D">
        <w:rPr>
          <w:rFonts w:ascii="Sylfaen" w:hAnsi="Sylfaen" w:cs="Sylfaen"/>
          <w:sz w:val="20"/>
          <w:lang w:val="es-ES"/>
        </w:rPr>
        <w:t>նախատեսված</w:t>
      </w:r>
      <w:r w:rsidRPr="0052215D">
        <w:rPr>
          <w:rFonts w:ascii="Sylfaen" w:hAnsi="Sylfaen" w:cs="Arial"/>
          <w:sz w:val="20"/>
          <w:lang w:val="es-ES"/>
        </w:rPr>
        <w:t xml:space="preserve"> </w:t>
      </w:r>
      <w:r w:rsidRPr="0052215D">
        <w:rPr>
          <w:rFonts w:ascii="Sylfaen" w:hAnsi="Sylfaen" w:cs="Sylfaen"/>
          <w:sz w:val="20"/>
          <w:lang w:val="es-ES"/>
        </w:rPr>
        <w:t>գրավոր</w:t>
      </w:r>
      <w:r w:rsidRPr="0052215D">
        <w:rPr>
          <w:rFonts w:ascii="Sylfaen" w:hAnsi="Sylfaen" w:cs="Arial"/>
          <w:sz w:val="20"/>
          <w:lang w:val="es-ES"/>
        </w:rPr>
        <w:t xml:space="preserve"> </w:t>
      </w:r>
      <w:r w:rsidRPr="0052215D">
        <w:rPr>
          <w:rFonts w:ascii="Sylfaen" w:hAnsi="Sylfaen" w:cs="Sylfaen"/>
          <w:sz w:val="20"/>
          <w:lang w:val="es-ES"/>
        </w:rPr>
        <w:t>հայտարարություն</w:t>
      </w:r>
      <w:r w:rsidR="00EB487B" w:rsidRPr="0052215D">
        <w:rPr>
          <w:rFonts w:ascii="Sylfaen" w:hAnsi="Sylfaen" w:cs="Sylfaen"/>
          <w:sz w:val="20"/>
          <w:lang w:val="es-ES"/>
        </w:rPr>
        <w:t xml:space="preserve">: </w:t>
      </w:r>
      <w:r w:rsidR="00EB487B" w:rsidRPr="0052215D">
        <w:rPr>
          <w:rFonts w:ascii="Sylfaen" w:hAnsi="Sylfaen" w:cs="Sylfaen"/>
          <w:sz w:val="20"/>
        </w:rPr>
        <w:t>Բացի</w:t>
      </w:r>
      <w:r w:rsidR="00EB487B" w:rsidRPr="0052215D">
        <w:rPr>
          <w:rFonts w:ascii="Sylfaen" w:hAnsi="Sylfaen" w:cs="Sylfaen"/>
          <w:sz w:val="20"/>
          <w:lang w:val="es-ES"/>
        </w:rPr>
        <w:t xml:space="preserve"> </w:t>
      </w:r>
      <w:r w:rsidR="00EB487B" w:rsidRPr="0052215D">
        <w:rPr>
          <w:rFonts w:ascii="Sylfaen" w:hAnsi="Sylfaen" w:cs="Sylfaen"/>
          <w:sz w:val="20"/>
        </w:rPr>
        <w:t>սույն</w:t>
      </w:r>
      <w:r w:rsidR="00EB487B" w:rsidRPr="0052215D">
        <w:rPr>
          <w:rFonts w:ascii="Sylfaen" w:hAnsi="Sylfaen" w:cs="Sylfaen"/>
          <w:sz w:val="20"/>
          <w:lang w:val="es-ES"/>
        </w:rPr>
        <w:t xml:space="preserve"> </w:t>
      </w:r>
      <w:r w:rsidR="00EB487B" w:rsidRPr="0052215D">
        <w:rPr>
          <w:rFonts w:ascii="Sylfaen" w:hAnsi="Sylfaen" w:cs="Sylfaen"/>
          <w:sz w:val="20"/>
        </w:rPr>
        <w:t>կետով</w:t>
      </w:r>
      <w:r w:rsidR="00EB487B" w:rsidRPr="0052215D">
        <w:rPr>
          <w:rFonts w:ascii="Sylfaen" w:hAnsi="Sylfaen" w:cs="Sylfaen"/>
          <w:sz w:val="20"/>
          <w:lang w:val="es-ES"/>
        </w:rPr>
        <w:t xml:space="preserve"> </w:t>
      </w:r>
      <w:r w:rsidR="00EB487B" w:rsidRPr="0052215D">
        <w:rPr>
          <w:rFonts w:ascii="Sylfaen" w:hAnsi="Sylfaen" w:cs="Sylfaen"/>
          <w:sz w:val="20"/>
        </w:rPr>
        <w:t>նախատեսված</w:t>
      </w:r>
      <w:r w:rsidR="00EB487B" w:rsidRPr="0052215D">
        <w:rPr>
          <w:rFonts w:ascii="Sylfaen" w:hAnsi="Sylfaen" w:cs="Sylfaen"/>
          <w:sz w:val="20"/>
          <w:lang w:val="es-ES"/>
        </w:rPr>
        <w:t xml:space="preserve"> </w:t>
      </w:r>
      <w:r w:rsidR="00EB487B" w:rsidRPr="0052215D">
        <w:rPr>
          <w:rFonts w:ascii="Sylfaen" w:hAnsi="Sylfaen" w:cs="Sylfaen"/>
          <w:sz w:val="20"/>
        </w:rPr>
        <w:t>հայտարարությունից</w:t>
      </w:r>
      <w:r w:rsidR="00EB487B" w:rsidRPr="0052215D">
        <w:rPr>
          <w:rFonts w:ascii="Sylfaen" w:hAnsi="Sylfaen" w:cs="Sylfaen"/>
          <w:sz w:val="20"/>
          <w:lang w:val="es-ES"/>
        </w:rPr>
        <w:t xml:space="preserve"> </w:t>
      </w:r>
      <w:r w:rsidR="00EB487B" w:rsidRPr="0052215D">
        <w:rPr>
          <w:rFonts w:ascii="Sylfaen" w:hAnsi="Sylfaen" w:cs="Sylfaen"/>
          <w:sz w:val="20"/>
        </w:rPr>
        <w:t>մասնակցության</w:t>
      </w:r>
      <w:r w:rsidR="00EB487B" w:rsidRPr="0052215D">
        <w:rPr>
          <w:rFonts w:ascii="Sylfaen" w:hAnsi="Sylfaen" w:cs="Sylfaen"/>
          <w:sz w:val="20"/>
          <w:lang w:val="es-ES"/>
        </w:rPr>
        <w:t xml:space="preserve"> </w:t>
      </w:r>
      <w:r w:rsidR="00EB487B" w:rsidRPr="0052215D">
        <w:rPr>
          <w:rFonts w:ascii="Sylfaen" w:hAnsi="Sylfaen" w:cs="Sylfaen"/>
          <w:sz w:val="20"/>
        </w:rPr>
        <w:t>իրավունքի</w:t>
      </w:r>
      <w:r w:rsidR="00EB487B" w:rsidRPr="0052215D">
        <w:rPr>
          <w:rFonts w:ascii="Sylfaen" w:hAnsi="Sylfaen" w:cs="Sylfaen"/>
          <w:sz w:val="20"/>
          <w:lang w:val="es-ES"/>
        </w:rPr>
        <w:t xml:space="preserve"> </w:t>
      </w:r>
      <w:r w:rsidR="00EB487B" w:rsidRPr="0052215D">
        <w:rPr>
          <w:rFonts w:ascii="Sylfaen" w:hAnsi="Sylfaen" w:cs="Sylfaen"/>
          <w:sz w:val="20"/>
        </w:rPr>
        <w:t>գնահատման</w:t>
      </w:r>
      <w:r w:rsidR="00EB487B" w:rsidRPr="0052215D">
        <w:rPr>
          <w:rFonts w:ascii="Sylfaen" w:hAnsi="Sylfaen" w:cs="Sylfaen"/>
          <w:sz w:val="20"/>
          <w:lang w:val="es-ES"/>
        </w:rPr>
        <w:t xml:space="preserve"> </w:t>
      </w:r>
      <w:r w:rsidR="00EB487B" w:rsidRPr="0052215D">
        <w:rPr>
          <w:rFonts w:ascii="Sylfaen" w:hAnsi="Sylfaen" w:cs="Sylfaen"/>
          <w:sz w:val="20"/>
        </w:rPr>
        <w:t>համար</w:t>
      </w:r>
      <w:r w:rsidR="00EB487B" w:rsidRPr="0052215D">
        <w:rPr>
          <w:rFonts w:ascii="Sylfaen" w:hAnsi="Sylfaen" w:cs="Sylfaen"/>
          <w:sz w:val="20"/>
          <w:lang w:val="es-ES"/>
        </w:rPr>
        <w:t xml:space="preserve"> </w:t>
      </w:r>
      <w:r w:rsidR="00EB487B" w:rsidRPr="0052215D">
        <w:rPr>
          <w:rFonts w:ascii="Sylfaen" w:hAnsi="Sylfaen" w:cs="Sylfaen"/>
          <w:sz w:val="20"/>
        </w:rPr>
        <w:t>մասնակցից</w:t>
      </w:r>
      <w:r w:rsidR="00EB487B" w:rsidRPr="0052215D">
        <w:rPr>
          <w:rFonts w:ascii="Sylfaen" w:hAnsi="Sylfaen" w:cs="Sylfaen"/>
          <w:sz w:val="20"/>
          <w:lang w:val="es-ES"/>
        </w:rPr>
        <w:t xml:space="preserve">, </w:t>
      </w:r>
      <w:r w:rsidR="00EB487B" w:rsidRPr="0052215D">
        <w:rPr>
          <w:rFonts w:ascii="Sylfaen" w:hAnsi="Sylfaen" w:cs="Sylfaen"/>
          <w:sz w:val="20"/>
        </w:rPr>
        <w:t>այդ</w:t>
      </w:r>
      <w:r w:rsidR="00EB487B" w:rsidRPr="0052215D">
        <w:rPr>
          <w:rFonts w:ascii="Sylfaen" w:hAnsi="Sylfaen" w:cs="Sylfaen"/>
          <w:sz w:val="20"/>
          <w:lang w:val="es-ES"/>
        </w:rPr>
        <w:t xml:space="preserve"> </w:t>
      </w:r>
      <w:r w:rsidR="00EB487B" w:rsidRPr="0052215D">
        <w:rPr>
          <w:rFonts w:ascii="Sylfaen" w:hAnsi="Sylfaen" w:cs="Sylfaen"/>
          <w:sz w:val="20"/>
        </w:rPr>
        <w:t>թվում</w:t>
      </w:r>
      <w:r w:rsidR="00EB487B" w:rsidRPr="0052215D">
        <w:rPr>
          <w:rFonts w:ascii="Sylfaen" w:hAnsi="Sylfaen" w:cs="Sylfaen"/>
          <w:sz w:val="20"/>
          <w:lang w:val="es-ES"/>
        </w:rPr>
        <w:t xml:space="preserve"> </w:t>
      </w:r>
      <w:r w:rsidR="00EB487B" w:rsidRPr="0052215D">
        <w:rPr>
          <w:rFonts w:ascii="Sylfaen" w:hAnsi="Sylfaen" w:cs="Sylfaen"/>
          <w:sz w:val="20"/>
        </w:rPr>
        <w:t>ընտրված</w:t>
      </w:r>
      <w:r w:rsidR="00EB487B" w:rsidRPr="0052215D">
        <w:rPr>
          <w:rFonts w:ascii="Sylfaen" w:hAnsi="Sylfaen" w:cs="Sylfaen"/>
          <w:sz w:val="20"/>
          <w:lang w:val="es-ES"/>
        </w:rPr>
        <w:t xml:space="preserve"> </w:t>
      </w:r>
      <w:r w:rsidR="00EB487B" w:rsidRPr="0052215D">
        <w:rPr>
          <w:rFonts w:ascii="Sylfaen" w:hAnsi="Sylfaen" w:cs="Sylfaen"/>
          <w:sz w:val="20"/>
        </w:rPr>
        <w:t>մասնակցից</w:t>
      </w:r>
      <w:r w:rsidR="00EB487B" w:rsidRPr="0052215D">
        <w:rPr>
          <w:rFonts w:ascii="Sylfaen" w:hAnsi="Sylfaen" w:cs="Sylfaen"/>
          <w:sz w:val="20"/>
          <w:lang w:val="es-ES"/>
        </w:rPr>
        <w:t xml:space="preserve"> </w:t>
      </w:r>
      <w:r w:rsidR="00EB487B" w:rsidRPr="0052215D">
        <w:rPr>
          <w:rFonts w:ascii="Sylfaen" w:hAnsi="Sylfaen" w:cs="Sylfaen"/>
          <w:sz w:val="20"/>
        </w:rPr>
        <w:t>այլ</w:t>
      </w:r>
      <w:r w:rsidR="00EB487B" w:rsidRPr="0052215D">
        <w:rPr>
          <w:rFonts w:ascii="Sylfaen" w:hAnsi="Sylfaen" w:cs="Sylfaen"/>
          <w:sz w:val="20"/>
          <w:lang w:val="es-ES"/>
        </w:rPr>
        <w:t xml:space="preserve"> </w:t>
      </w:r>
      <w:r w:rsidR="00EB487B" w:rsidRPr="0052215D">
        <w:rPr>
          <w:rFonts w:ascii="Sylfaen" w:hAnsi="Sylfaen" w:cs="Sylfaen"/>
          <w:sz w:val="20"/>
        </w:rPr>
        <w:t>փաստաթղթեր</w:t>
      </w:r>
      <w:r w:rsidR="00EB487B" w:rsidRPr="0052215D">
        <w:rPr>
          <w:rFonts w:ascii="Sylfaen" w:hAnsi="Sylfaen" w:cs="Sylfaen"/>
          <w:sz w:val="20"/>
          <w:lang w:val="es-ES"/>
        </w:rPr>
        <w:t xml:space="preserve"> </w:t>
      </w:r>
      <w:r w:rsidR="00EB487B" w:rsidRPr="0052215D">
        <w:rPr>
          <w:rFonts w:ascii="Sylfaen" w:hAnsi="Sylfaen" w:cs="Sylfaen"/>
          <w:sz w:val="20"/>
        </w:rPr>
        <w:t>կամ</w:t>
      </w:r>
      <w:r w:rsidR="00EB487B" w:rsidRPr="0052215D">
        <w:rPr>
          <w:rFonts w:ascii="Sylfaen" w:hAnsi="Sylfaen" w:cs="Sylfaen"/>
          <w:sz w:val="20"/>
          <w:lang w:val="es-ES"/>
        </w:rPr>
        <w:t xml:space="preserve"> </w:t>
      </w:r>
      <w:r w:rsidR="00EB487B" w:rsidRPr="0052215D">
        <w:rPr>
          <w:rFonts w:ascii="Sylfaen" w:hAnsi="Sylfaen" w:cs="Sylfaen"/>
          <w:sz w:val="20"/>
        </w:rPr>
        <w:t>հիմնավորումներ</w:t>
      </w:r>
      <w:r w:rsidR="00EB487B" w:rsidRPr="0052215D">
        <w:rPr>
          <w:rFonts w:ascii="Sylfaen" w:hAnsi="Sylfaen" w:cs="Sylfaen"/>
          <w:sz w:val="20"/>
          <w:lang w:val="es-ES"/>
        </w:rPr>
        <w:t xml:space="preserve"> </w:t>
      </w:r>
      <w:r w:rsidR="00EB487B" w:rsidRPr="0052215D">
        <w:rPr>
          <w:rFonts w:ascii="Sylfaen" w:hAnsi="Sylfaen" w:cs="Sylfaen"/>
          <w:sz w:val="20"/>
        </w:rPr>
        <w:t>չեն</w:t>
      </w:r>
      <w:r w:rsidR="00EB487B" w:rsidRPr="0052215D">
        <w:rPr>
          <w:rFonts w:ascii="Sylfaen" w:hAnsi="Sylfaen" w:cs="Sylfaen"/>
          <w:sz w:val="20"/>
          <w:lang w:val="es-ES"/>
        </w:rPr>
        <w:t xml:space="preserve"> </w:t>
      </w:r>
      <w:r w:rsidR="00EB487B" w:rsidRPr="0052215D">
        <w:rPr>
          <w:rFonts w:ascii="Sylfaen" w:hAnsi="Sylfaen" w:cs="Sylfaen"/>
          <w:sz w:val="20"/>
        </w:rPr>
        <w:t>կարող</w:t>
      </w:r>
      <w:r w:rsidR="00EB487B" w:rsidRPr="0052215D">
        <w:rPr>
          <w:rFonts w:ascii="Sylfaen" w:hAnsi="Sylfaen" w:cs="Sylfaen"/>
          <w:sz w:val="20"/>
          <w:lang w:val="es-ES"/>
        </w:rPr>
        <w:t xml:space="preserve"> </w:t>
      </w:r>
      <w:r w:rsidR="00EB487B" w:rsidRPr="0052215D">
        <w:rPr>
          <w:rFonts w:ascii="Sylfaen" w:hAnsi="Sylfaen" w:cs="Sylfaen"/>
          <w:sz w:val="20"/>
        </w:rPr>
        <w:lastRenderedPageBreak/>
        <w:t>պահանջվել</w:t>
      </w:r>
      <w:r w:rsidR="00EB487B" w:rsidRPr="0052215D">
        <w:rPr>
          <w:rFonts w:ascii="Sylfaen" w:hAnsi="Sylfaen" w:cs="Sylfaen"/>
          <w:sz w:val="20"/>
          <w:lang w:val="es-ES"/>
        </w:rPr>
        <w:t>:</w:t>
      </w:r>
      <w:r w:rsidRPr="0052215D">
        <w:rPr>
          <w:rFonts w:ascii="Sylfaen" w:hAnsi="Sylfaen" w:cs="Tahoma"/>
          <w:sz w:val="20"/>
          <w:lang w:val="hy-AM"/>
        </w:rPr>
        <w:t xml:space="preserve"> </w:t>
      </w:r>
      <w:r w:rsidR="007A4BB9" w:rsidRPr="0052215D">
        <w:rPr>
          <w:rFonts w:ascii="Sylfaen" w:hAnsi="Sylfaen" w:cs="Tahoma"/>
          <w:sz w:val="20"/>
        </w:rPr>
        <w:t>Մասնակցի</w:t>
      </w:r>
      <w:r w:rsidR="007A4BB9" w:rsidRPr="0052215D">
        <w:rPr>
          <w:rFonts w:ascii="Sylfaen" w:hAnsi="Sylfaen" w:cs="Tahoma"/>
          <w:sz w:val="20"/>
          <w:lang w:val="es-ES"/>
        </w:rPr>
        <w:t xml:space="preserve"> </w:t>
      </w:r>
      <w:r w:rsidR="007A4BB9" w:rsidRPr="0052215D">
        <w:rPr>
          <w:rFonts w:ascii="Sylfaen" w:hAnsi="Sylfaen" w:cs="Tahoma"/>
          <w:sz w:val="20"/>
        </w:rPr>
        <w:t>հայտարարության</w:t>
      </w:r>
      <w:r w:rsidR="007A4BB9" w:rsidRPr="0052215D">
        <w:rPr>
          <w:rFonts w:ascii="Sylfaen" w:hAnsi="Sylfaen" w:cs="Tahoma"/>
          <w:sz w:val="20"/>
          <w:lang w:val="es-ES"/>
        </w:rPr>
        <w:t xml:space="preserve"> </w:t>
      </w:r>
      <w:r w:rsidR="007A4BB9" w:rsidRPr="0052215D">
        <w:rPr>
          <w:rFonts w:ascii="Sylfaen" w:hAnsi="Sylfaen" w:cs="Tahoma"/>
          <w:sz w:val="20"/>
        </w:rPr>
        <w:t>իսկությունը</w:t>
      </w:r>
      <w:r w:rsidR="007A4BB9" w:rsidRPr="0052215D">
        <w:rPr>
          <w:rFonts w:ascii="Sylfaen" w:hAnsi="Sylfaen" w:cs="Tahoma"/>
          <w:sz w:val="20"/>
          <w:lang w:val="es-ES"/>
        </w:rPr>
        <w:t xml:space="preserve"> </w:t>
      </w:r>
      <w:r w:rsidR="007A4BB9" w:rsidRPr="0052215D">
        <w:rPr>
          <w:rFonts w:ascii="Sylfaen" w:hAnsi="Sylfaen" w:cs="Tahoma"/>
          <w:sz w:val="20"/>
        </w:rPr>
        <w:t>գնահատող</w:t>
      </w:r>
      <w:r w:rsidR="007A4BB9" w:rsidRPr="0052215D">
        <w:rPr>
          <w:rFonts w:ascii="Sylfaen" w:hAnsi="Sylfaen" w:cs="Tahoma"/>
          <w:sz w:val="20"/>
          <w:lang w:val="es-ES"/>
        </w:rPr>
        <w:t xml:space="preserve"> </w:t>
      </w:r>
      <w:r w:rsidR="007A4BB9" w:rsidRPr="0052215D">
        <w:rPr>
          <w:rFonts w:ascii="Sylfaen" w:hAnsi="Sylfaen" w:cs="Tahoma"/>
          <w:sz w:val="20"/>
        </w:rPr>
        <w:t>հանձնաժողովը</w:t>
      </w:r>
      <w:r w:rsidR="007A4BB9" w:rsidRPr="0052215D">
        <w:rPr>
          <w:rFonts w:ascii="Sylfaen" w:hAnsi="Sylfaen" w:cs="Tahoma"/>
          <w:sz w:val="20"/>
          <w:lang w:val="es-ES"/>
        </w:rPr>
        <w:t xml:space="preserve"> (</w:t>
      </w:r>
      <w:r w:rsidR="007A4BB9" w:rsidRPr="0052215D">
        <w:rPr>
          <w:rFonts w:ascii="Sylfaen" w:hAnsi="Sylfaen" w:cs="Tahoma"/>
          <w:sz w:val="20"/>
        </w:rPr>
        <w:t>այսուհետ</w:t>
      </w:r>
      <w:r w:rsidR="007A4BB9" w:rsidRPr="0052215D">
        <w:rPr>
          <w:rFonts w:ascii="Sylfaen" w:hAnsi="Sylfaen" w:cs="Tahoma"/>
          <w:sz w:val="20"/>
          <w:lang w:val="es-ES"/>
        </w:rPr>
        <w:t xml:space="preserve">` </w:t>
      </w:r>
      <w:r w:rsidR="007A4BB9" w:rsidRPr="0052215D">
        <w:rPr>
          <w:rFonts w:ascii="Sylfaen" w:hAnsi="Sylfaen" w:cs="Tahoma"/>
          <w:sz w:val="20"/>
        </w:rPr>
        <w:t>հանձնաժողով</w:t>
      </w:r>
      <w:r w:rsidR="007A4BB9" w:rsidRPr="0052215D">
        <w:rPr>
          <w:rFonts w:ascii="Sylfaen" w:hAnsi="Sylfaen" w:cs="Tahoma"/>
          <w:sz w:val="20"/>
          <w:lang w:val="es-ES"/>
        </w:rPr>
        <w:t xml:space="preserve">) </w:t>
      </w:r>
      <w:r w:rsidR="007A4BB9" w:rsidRPr="0052215D">
        <w:rPr>
          <w:rFonts w:ascii="Sylfaen" w:hAnsi="Sylfaen" w:cs="Tahoma"/>
          <w:sz w:val="20"/>
        </w:rPr>
        <w:t>գնահատում</w:t>
      </w:r>
      <w:r w:rsidR="007A4BB9" w:rsidRPr="0052215D">
        <w:rPr>
          <w:rFonts w:ascii="Sylfaen" w:hAnsi="Sylfaen" w:cs="Tahoma"/>
          <w:sz w:val="20"/>
          <w:lang w:val="es-ES"/>
        </w:rPr>
        <w:t xml:space="preserve"> </w:t>
      </w:r>
      <w:r w:rsidR="007A4BB9" w:rsidRPr="0052215D">
        <w:rPr>
          <w:rFonts w:ascii="Sylfaen" w:hAnsi="Sylfaen" w:cs="Tahoma"/>
          <w:sz w:val="20"/>
        </w:rPr>
        <w:t>է</w:t>
      </w:r>
      <w:r w:rsidR="007A4BB9" w:rsidRPr="0052215D">
        <w:rPr>
          <w:rFonts w:ascii="Sylfaen" w:hAnsi="Sylfaen" w:cs="Tahoma"/>
          <w:sz w:val="20"/>
          <w:lang w:val="es-ES"/>
        </w:rPr>
        <w:t xml:space="preserve"> </w:t>
      </w:r>
      <w:r w:rsidR="007A4BB9" w:rsidRPr="0052215D">
        <w:rPr>
          <w:rFonts w:ascii="Sylfaen" w:hAnsi="Sylfaen" w:cs="Tahoma"/>
          <w:sz w:val="20"/>
        </w:rPr>
        <w:t>սույն</w:t>
      </w:r>
      <w:r w:rsidR="007A4BB9" w:rsidRPr="0052215D">
        <w:rPr>
          <w:rFonts w:ascii="Sylfaen" w:hAnsi="Sylfaen" w:cs="Tahoma"/>
          <w:sz w:val="20"/>
          <w:lang w:val="es-ES"/>
        </w:rPr>
        <w:t xml:space="preserve"> </w:t>
      </w:r>
      <w:r w:rsidR="007A4BB9" w:rsidRPr="0052215D">
        <w:rPr>
          <w:rFonts w:ascii="Sylfaen" w:hAnsi="Sylfaen" w:cs="Tahoma"/>
          <w:sz w:val="20"/>
        </w:rPr>
        <w:t>հրավերով</w:t>
      </w:r>
      <w:r w:rsidR="007A4BB9" w:rsidRPr="0052215D">
        <w:rPr>
          <w:rFonts w:ascii="Sylfaen" w:hAnsi="Sylfaen" w:cs="Tahoma"/>
          <w:sz w:val="20"/>
          <w:lang w:val="es-ES"/>
        </w:rPr>
        <w:t xml:space="preserve"> </w:t>
      </w:r>
      <w:r w:rsidR="007A4BB9" w:rsidRPr="0052215D">
        <w:rPr>
          <w:rFonts w:ascii="Sylfaen" w:hAnsi="Sylfaen" w:cs="Tahoma"/>
          <w:sz w:val="20"/>
        </w:rPr>
        <w:t>սահմանված</w:t>
      </w:r>
      <w:r w:rsidR="007A4BB9" w:rsidRPr="0052215D">
        <w:rPr>
          <w:rFonts w:ascii="Sylfaen" w:hAnsi="Sylfaen" w:cs="Tahoma"/>
          <w:sz w:val="20"/>
          <w:lang w:val="es-ES"/>
        </w:rPr>
        <w:t xml:space="preserve"> </w:t>
      </w:r>
      <w:r w:rsidR="007A4BB9" w:rsidRPr="0052215D">
        <w:rPr>
          <w:rFonts w:ascii="Sylfaen" w:hAnsi="Sylfaen" w:cs="Tahoma"/>
          <w:sz w:val="20"/>
        </w:rPr>
        <w:t>պայմաններով</w:t>
      </w:r>
      <w:r w:rsidR="007A4BB9" w:rsidRPr="0052215D">
        <w:rPr>
          <w:rFonts w:ascii="Sylfaen" w:hAnsi="Sylfaen" w:cs="Tahoma"/>
          <w:sz w:val="20"/>
          <w:lang w:val="es-ES"/>
        </w:rPr>
        <w:t>:</w:t>
      </w:r>
    </w:p>
    <w:p w:rsidR="00BA3554" w:rsidRPr="0052215D" w:rsidRDefault="00BA3554" w:rsidP="00EF3662">
      <w:pPr>
        <w:ind w:firstLine="720"/>
        <w:jc w:val="both"/>
        <w:rPr>
          <w:rFonts w:ascii="Sylfaen" w:hAnsi="Sylfaen"/>
          <w:sz w:val="20"/>
          <w:szCs w:val="20"/>
          <w:lang w:val="es-ES"/>
        </w:rPr>
      </w:pPr>
      <w:r w:rsidRPr="0052215D">
        <w:rPr>
          <w:rFonts w:ascii="Sylfaen" w:hAnsi="Sylfaen" w:cs="Tahoma"/>
          <w:sz w:val="20"/>
          <w:szCs w:val="20"/>
          <w:lang w:val="es-ES"/>
        </w:rPr>
        <w:t>2.</w:t>
      </w:r>
      <w:r w:rsidR="007968A3" w:rsidRPr="0052215D">
        <w:rPr>
          <w:rFonts w:ascii="Sylfaen" w:hAnsi="Sylfaen" w:cs="Tahoma"/>
          <w:sz w:val="20"/>
          <w:szCs w:val="20"/>
          <w:lang w:val="es-ES"/>
        </w:rPr>
        <w:t>3</w:t>
      </w:r>
      <w:r w:rsidR="00EB487B" w:rsidRPr="0052215D">
        <w:rPr>
          <w:rFonts w:ascii="Sylfaen" w:hAnsi="Sylfaen" w:cs="Tahoma"/>
          <w:sz w:val="20"/>
          <w:szCs w:val="20"/>
          <w:lang w:val="es-ES"/>
        </w:rPr>
        <w:t xml:space="preserve"> </w:t>
      </w:r>
      <w:r w:rsidRPr="0052215D">
        <w:rPr>
          <w:rFonts w:ascii="Sylfaen" w:hAnsi="Sylfaen" w:cs="Sylfaen"/>
          <w:sz w:val="20"/>
          <w:szCs w:val="20"/>
        </w:rPr>
        <w:t>Արգելվում</w:t>
      </w:r>
      <w:r w:rsidRPr="0052215D">
        <w:rPr>
          <w:rFonts w:ascii="Sylfaen" w:hAnsi="Sylfaen"/>
          <w:sz w:val="20"/>
          <w:szCs w:val="20"/>
          <w:lang w:val="es-ES"/>
        </w:rPr>
        <w:t xml:space="preserve"> </w:t>
      </w:r>
      <w:r w:rsidRPr="0052215D">
        <w:rPr>
          <w:rFonts w:ascii="Sylfaen" w:hAnsi="Sylfaen" w:cs="Sylfaen"/>
          <w:sz w:val="20"/>
          <w:szCs w:val="20"/>
        </w:rPr>
        <w:t>է</w:t>
      </w:r>
      <w:r w:rsidRPr="0052215D">
        <w:rPr>
          <w:rFonts w:ascii="Sylfaen" w:hAnsi="Sylfaen"/>
          <w:sz w:val="20"/>
          <w:szCs w:val="20"/>
          <w:lang w:val="es-ES"/>
        </w:rPr>
        <w:t xml:space="preserve"> </w:t>
      </w:r>
      <w:r w:rsidRPr="0052215D">
        <w:rPr>
          <w:rFonts w:ascii="Sylfaen" w:hAnsi="Sylfaen"/>
          <w:sz w:val="20"/>
          <w:szCs w:val="20"/>
        </w:rPr>
        <w:t>սույն</w:t>
      </w:r>
      <w:r w:rsidRPr="0052215D">
        <w:rPr>
          <w:rFonts w:ascii="Sylfaen" w:hAnsi="Sylfaen"/>
          <w:sz w:val="20"/>
          <w:szCs w:val="20"/>
          <w:lang w:val="es-ES"/>
        </w:rPr>
        <w:t xml:space="preserve"> </w:t>
      </w:r>
      <w:r w:rsidRPr="0052215D">
        <w:rPr>
          <w:rFonts w:ascii="Sylfaen" w:hAnsi="Sylfaen"/>
          <w:sz w:val="20"/>
          <w:szCs w:val="20"/>
        </w:rPr>
        <w:t>կետով</w:t>
      </w:r>
      <w:r w:rsidRPr="0052215D">
        <w:rPr>
          <w:rFonts w:ascii="Sylfaen" w:hAnsi="Sylfaen"/>
          <w:sz w:val="20"/>
          <w:szCs w:val="20"/>
          <w:lang w:val="es-ES"/>
        </w:rPr>
        <w:t xml:space="preserve"> </w:t>
      </w:r>
      <w:r w:rsidRPr="0052215D">
        <w:rPr>
          <w:rFonts w:ascii="Sylfaen" w:hAnsi="Sylfaen"/>
          <w:sz w:val="20"/>
          <w:szCs w:val="20"/>
        </w:rPr>
        <w:t>սահմանված</w:t>
      </w:r>
      <w:r w:rsidRPr="0052215D">
        <w:rPr>
          <w:rFonts w:ascii="Sylfaen" w:hAnsi="Sylfaen"/>
          <w:sz w:val="20"/>
          <w:szCs w:val="20"/>
          <w:lang w:val="es-ES"/>
        </w:rPr>
        <w:t xml:space="preserve"> </w:t>
      </w:r>
      <w:r w:rsidRPr="0052215D">
        <w:rPr>
          <w:rFonts w:ascii="Sylfaen" w:hAnsi="Sylfaen"/>
          <w:sz w:val="20"/>
          <w:szCs w:val="20"/>
        </w:rPr>
        <w:t>փոխկապակցված</w:t>
      </w:r>
      <w:r w:rsidRPr="0052215D">
        <w:rPr>
          <w:rFonts w:ascii="Sylfaen" w:hAnsi="Sylfaen"/>
          <w:sz w:val="20"/>
          <w:szCs w:val="20"/>
          <w:lang w:val="es-ES"/>
        </w:rPr>
        <w:t xml:space="preserve"> </w:t>
      </w:r>
      <w:r w:rsidRPr="0052215D">
        <w:rPr>
          <w:rFonts w:ascii="Sylfaen" w:hAnsi="Sylfaen"/>
          <w:sz w:val="20"/>
          <w:szCs w:val="20"/>
        </w:rPr>
        <w:t>անձանց</w:t>
      </w:r>
      <w:r w:rsidRPr="0052215D">
        <w:rPr>
          <w:rFonts w:ascii="Sylfaen" w:hAnsi="Sylfaen"/>
          <w:sz w:val="20"/>
          <w:szCs w:val="20"/>
          <w:lang w:val="es-ES"/>
        </w:rPr>
        <w:t xml:space="preserve"> </w:t>
      </w:r>
      <w:r w:rsidRPr="0052215D">
        <w:rPr>
          <w:rFonts w:ascii="Sylfaen" w:hAnsi="Sylfaen"/>
          <w:sz w:val="20"/>
          <w:szCs w:val="20"/>
        </w:rPr>
        <w:t>և</w:t>
      </w:r>
      <w:r w:rsidRPr="0052215D">
        <w:rPr>
          <w:rFonts w:ascii="Sylfaen" w:hAnsi="Sylfaen"/>
          <w:sz w:val="20"/>
          <w:szCs w:val="20"/>
          <w:lang w:val="es-ES"/>
        </w:rPr>
        <w:t xml:space="preserve"> (</w:t>
      </w:r>
      <w:r w:rsidRPr="0052215D">
        <w:rPr>
          <w:rFonts w:ascii="Sylfaen" w:hAnsi="Sylfaen"/>
          <w:sz w:val="20"/>
          <w:szCs w:val="20"/>
        </w:rPr>
        <w:t>կամ</w:t>
      </w:r>
      <w:r w:rsidRPr="0052215D">
        <w:rPr>
          <w:rFonts w:ascii="Sylfaen" w:hAnsi="Sylfaen"/>
          <w:sz w:val="20"/>
          <w:szCs w:val="20"/>
          <w:lang w:val="es-ES"/>
        </w:rPr>
        <w:t xml:space="preserve">) </w:t>
      </w:r>
      <w:r w:rsidRPr="0052215D">
        <w:rPr>
          <w:rFonts w:ascii="Sylfaen" w:hAnsi="Sylfaen" w:cs="Sylfaen"/>
          <w:sz w:val="20"/>
          <w:szCs w:val="20"/>
        </w:rPr>
        <w:t>միևնույն</w:t>
      </w:r>
      <w:r w:rsidRPr="0052215D">
        <w:rPr>
          <w:rFonts w:ascii="Sylfaen" w:hAnsi="Sylfaen"/>
          <w:sz w:val="20"/>
          <w:szCs w:val="20"/>
          <w:lang w:val="es-ES"/>
        </w:rPr>
        <w:t xml:space="preserve"> </w:t>
      </w:r>
      <w:r w:rsidRPr="0052215D">
        <w:rPr>
          <w:rFonts w:ascii="Sylfaen" w:hAnsi="Sylfaen" w:cs="Sylfaen"/>
          <w:sz w:val="20"/>
          <w:szCs w:val="20"/>
        </w:rPr>
        <w:t>անձի</w:t>
      </w:r>
      <w:r w:rsidRPr="0052215D">
        <w:rPr>
          <w:rFonts w:ascii="Sylfaen" w:hAnsi="Sylfaen"/>
          <w:sz w:val="20"/>
          <w:szCs w:val="20"/>
          <w:lang w:val="es-ES"/>
        </w:rPr>
        <w:t xml:space="preserve"> (</w:t>
      </w:r>
      <w:r w:rsidRPr="0052215D">
        <w:rPr>
          <w:rFonts w:ascii="Sylfaen" w:hAnsi="Sylfaen" w:cs="Sylfaen"/>
          <w:sz w:val="20"/>
          <w:szCs w:val="20"/>
        </w:rPr>
        <w:t>անձանց</w:t>
      </w:r>
      <w:r w:rsidRPr="0052215D">
        <w:rPr>
          <w:rFonts w:ascii="Sylfaen" w:hAnsi="Sylfaen"/>
          <w:sz w:val="20"/>
          <w:szCs w:val="20"/>
          <w:lang w:val="es-ES"/>
        </w:rPr>
        <w:t xml:space="preserve">) </w:t>
      </w:r>
      <w:r w:rsidRPr="0052215D">
        <w:rPr>
          <w:rFonts w:ascii="Sylfaen" w:hAnsi="Sylfaen" w:cs="Sylfaen"/>
          <w:sz w:val="20"/>
          <w:szCs w:val="20"/>
        </w:rPr>
        <w:t>կողմից</w:t>
      </w:r>
      <w:r w:rsidRPr="0052215D">
        <w:rPr>
          <w:rFonts w:ascii="Sylfaen" w:hAnsi="Sylfaen"/>
          <w:sz w:val="20"/>
          <w:szCs w:val="20"/>
          <w:lang w:val="es-ES"/>
        </w:rPr>
        <w:t xml:space="preserve"> </w:t>
      </w:r>
      <w:r w:rsidRPr="0052215D">
        <w:rPr>
          <w:rFonts w:ascii="Sylfaen" w:hAnsi="Sylfaen" w:cs="Sylfaen"/>
          <w:sz w:val="20"/>
          <w:szCs w:val="20"/>
        </w:rPr>
        <w:t>հիմնադրված</w:t>
      </w:r>
      <w:r w:rsidRPr="0052215D">
        <w:rPr>
          <w:rFonts w:ascii="Sylfaen" w:hAnsi="Sylfaen"/>
          <w:sz w:val="20"/>
          <w:szCs w:val="20"/>
          <w:lang w:val="es-ES"/>
        </w:rPr>
        <w:t xml:space="preserve"> </w:t>
      </w:r>
      <w:r w:rsidRPr="0052215D">
        <w:rPr>
          <w:rFonts w:ascii="Sylfaen" w:hAnsi="Sylfaen" w:cs="Sylfaen"/>
          <w:sz w:val="20"/>
          <w:szCs w:val="20"/>
        </w:rPr>
        <w:t>կամ</w:t>
      </w:r>
      <w:r w:rsidRPr="0052215D">
        <w:rPr>
          <w:rFonts w:ascii="Sylfaen" w:hAnsi="Sylfaen"/>
          <w:sz w:val="20"/>
          <w:szCs w:val="20"/>
          <w:lang w:val="es-ES"/>
        </w:rPr>
        <w:t xml:space="preserve"> </w:t>
      </w:r>
      <w:r w:rsidRPr="0052215D">
        <w:rPr>
          <w:rFonts w:ascii="Sylfaen" w:hAnsi="Sylfaen" w:cs="Sylfaen"/>
          <w:sz w:val="20"/>
          <w:szCs w:val="20"/>
        </w:rPr>
        <w:t>ավելի</w:t>
      </w:r>
      <w:r w:rsidRPr="0052215D">
        <w:rPr>
          <w:rFonts w:ascii="Sylfaen" w:hAnsi="Sylfaen"/>
          <w:sz w:val="20"/>
          <w:szCs w:val="20"/>
          <w:lang w:val="es-ES"/>
        </w:rPr>
        <w:t xml:space="preserve"> </w:t>
      </w:r>
      <w:r w:rsidRPr="0052215D">
        <w:rPr>
          <w:rFonts w:ascii="Sylfaen" w:hAnsi="Sylfaen" w:cs="Sylfaen"/>
          <w:sz w:val="20"/>
          <w:szCs w:val="20"/>
        </w:rPr>
        <w:t>քան</w:t>
      </w:r>
      <w:r w:rsidRPr="0052215D">
        <w:rPr>
          <w:rFonts w:ascii="Sylfaen" w:hAnsi="Sylfaen"/>
          <w:sz w:val="20"/>
          <w:szCs w:val="20"/>
          <w:lang w:val="es-ES"/>
        </w:rPr>
        <w:t xml:space="preserve"> </w:t>
      </w:r>
      <w:r w:rsidRPr="0052215D">
        <w:rPr>
          <w:rFonts w:ascii="Sylfaen" w:hAnsi="Sylfaen" w:cs="Sylfaen"/>
          <w:sz w:val="20"/>
          <w:szCs w:val="20"/>
        </w:rPr>
        <w:t>հիսուն</w:t>
      </w:r>
      <w:r w:rsidRPr="0052215D">
        <w:rPr>
          <w:rFonts w:ascii="Sylfaen" w:hAnsi="Sylfaen"/>
          <w:sz w:val="20"/>
          <w:szCs w:val="20"/>
          <w:lang w:val="es-ES"/>
        </w:rPr>
        <w:t xml:space="preserve"> </w:t>
      </w:r>
      <w:r w:rsidRPr="0052215D">
        <w:rPr>
          <w:rFonts w:ascii="Sylfaen" w:hAnsi="Sylfaen" w:cs="Sylfaen"/>
          <w:sz w:val="20"/>
          <w:szCs w:val="20"/>
        </w:rPr>
        <w:t>տոկոս</w:t>
      </w:r>
      <w:r w:rsidRPr="0052215D">
        <w:rPr>
          <w:rFonts w:ascii="Sylfaen" w:hAnsi="Sylfaen"/>
          <w:sz w:val="20"/>
          <w:szCs w:val="20"/>
          <w:lang w:val="es-ES"/>
        </w:rPr>
        <w:t xml:space="preserve"> </w:t>
      </w:r>
      <w:r w:rsidRPr="0052215D">
        <w:rPr>
          <w:rFonts w:ascii="Sylfaen" w:hAnsi="Sylfaen" w:cs="Sylfaen"/>
          <w:sz w:val="20"/>
          <w:szCs w:val="20"/>
        </w:rPr>
        <w:t>միևնույն</w:t>
      </w:r>
      <w:r w:rsidRPr="0052215D">
        <w:rPr>
          <w:rFonts w:ascii="Sylfaen" w:hAnsi="Sylfaen"/>
          <w:sz w:val="20"/>
          <w:szCs w:val="20"/>
          <w:lang w:val="es-ES"/>
        </w:rPr>
        <w:t xml:space="preserve"> </w:t>
      </w:r>
      <w:r w:rsidRPr="0052215D">
        <w:rPr>
          <w:rFonts w:ascii="Sylfaen" w:hAnsi="Sylfaen" w:cs="Sylfaen"/>
          <w:sz w:val="20"/>
          <w:szCs w:val="20"/>
        </w:rPr>
        <w:t>անձի</w:t>
      </w:r>
      <w:r w:rsidRPr="0052215D">
        <w:rPr>
          <w:rFonts w:ascii="Sylfaen" w:hAnsi="Sylfaen"/>
          <w:sz w:val="20"/>
          <w:szCs w:val="20"/>
          <w:lang w:val="es-ES"/>
        </w:rPr>
        <w:t xml:space="preserve"> (</w:t>
      </w:r>
      <w:r w:rsidRPr="0052215D">
        <w:rPr>
          <w:rFonts w:ascii="Sylfaen" w:hAnsi="Sylfaen" w:cs="Sylfaen"/>
          <w:sz w:val="20"/>
          <w:szCs w:val="20"/>
        </w:rPr>
        <w:t>անձանց</w:t>
      </w:r>
      <w:r w:rsidRPr="0052215D">
        <w:rPr>
          <w:rFonts w:ascii="Sylfaen" w:hAnsi="Sylfaen"/>
          <w:sz w:val="20"/>
          <w:szCs w:val="20"/>
          <w:lang w:val="es-ES"/>
        </w:rPr>
        <w:t xml:space="preserve">) </w:t>
      </w:r>
      <w:r w:rsidRPr="0052215D">
        <w:rPr>
          <w:rFonts w:ascii="Sylfaen" w:hAnsi="Sylfaen" w:cs="Sylfaen"/>
          <w:sz w:val="20"/>
          <w:szCs w:val="20"/>
        </w:rPr>
        <w:t>պատկանող</w:t>
      </w:r>
      <w:r w:rsidRPr="0052215D">
        <w:rPr>
          <w:rFonts w:ascii="Sylfaen" w:hAnsi="Sylfaen"/>
          <w:sz w:val="20"/>
          <w:szCs w:val="20"/>
          <w:lang w:val="es-ES"/>
        </w:rPr>
        <w:t xml:space="preserve"> </w:t>
      </w:r>
      <w:r w:rsidRPr="0052215D">
        <w:rPr>
          <w:rFonts w:ascii="Sylfaen" w:hAnsi="Sylfaen" w:cs="Sylfaen"/>
          <w:sz w:val="20"/>
          <w:szCs w:val="20"/>
        </w:rPr>
        <w:t>բաժնեմաս</w:t>
      </w:r>
      <w:r w:rsidRPr="0052215D">
        <w:rPr>
          <w:rFonts w:ascii="Sylfaen" w:hAnsi="Sylfaen"/>
          <w:sz w:val="20"/>
          <w:szCs w:val="20"/>
          <w:lang w:val="es-ES"/>
        </w:rPr>
        <w:t xml:space="preserve"> </w:t>
      </w:r>
      <w:r w:rsidR="001B0D9A" w:rsidRPr="0052215D">
        <w:rPr>
          <w:rFonts w:ascii="Sylfaen" w:hAnsi="Sylfaen"/>
          <w:sz w:val="20"/>
          <w:szCs w:val="20"/>
          <w:lang w:val="es-ES"/>
        </w:rPr>
        <w:t>(</w:t>
      </w:r>
      <w:r w:rsidR="001B0D9A" w:rsidRPr="0052215D">
        <w:rPr>
          <w:rFonts w:ascii="Sylfaen" w:hAnsi="Sylfaen"/>
          <w:sz w:val="20"/>
          <w:szCs w:val="20"/>
        </w:rPr>
        <w:t>փայաբաժին</w:t>
      </w:r>
      <w:r w:rsidR="001B0D9A" w:rsidRPr="0052215D">
        <w:rPr>
          <w:rFonts w:ascii="Sylfaen" w:hAnsi="Sylfaen"/>
          <w:sz w:val="20"/>
          <w:szCs w:val="20"/>
          <w:lang w:val="es-ES"/>
        </w:rPr>
        <w:t xml:space="preserve">) </w:t>
      </w:r>
      <w:r w:rsidRPr="0052215D">
        <w:rPr>
          <w:rFonts w:ascii="Sylfaen" w:hAnsi="Sylfaen" w:cs="Sylfaen"/>
          <w:sz w:val="20"/>
          <w:szCs w:val="20"/>
        </w:rPr>
        <w:t>ունեցող</w:t>
      </w:r>
      <w:r w:rsidRPr="0052215D">
        <w:rPr>
          <w:rFonts w:ascii="Sylfaen" w:hAnsi="Sylfaen"/>
          <w:sz w:val="20"/>
          <w:szCs w:val="20"/>
          <w:lang w:val="es-ES"/>
        </w:rPr>
        <w:t xml:space="preserve"> </w:t>
      </w:r>
      <w:r w:rsidRPr="0052215D">
        <w:rPr>
          <w:rFonts w:ascii="Sylfaen" w:hAnsi="Sylfaen" w:cs="Sylfaen"/>
          <w:sz w:val="20"/>
          <w:szCs w:val="20"/>
        </w:rPr>
        <w:t>կազմակերպությունների</w:t>
      </w:r>
      <w:r w:rsidRPr="0052215D">
        <w:rPr>
          <w:rFonts w:ascii="Sylfaen" w:hAnsi="Sylfaen"/>
          <w:sz w:val="20"/>
          <w:szCs w:val="20"/>
          <w:lang w:val="es-ES"/>
        </w:rPr>
        <w:t xml:space="preserve"> </w:t>
      </w:r>
      <w:r w:rsidRPr="0052215D">
        <w:rPr>
          <w:rFonts w:ascii="Sylfaen" w:hAnsi="Sylfaen" w:cs="Sylfaen"/>
          <w:sz w:val="20"/>
          <w:szCs w:val="20"/>
        </w:rPr>
        <w:t>միաժամանակյա</w:t>
      </w:r>
      <w:r w:rsidRPr="0052215D">
        <w:rPr>
          <w:rFonts w:ascii="Sylfaen" w:hAnsi="Sylfaen"/>
          <w:sz w:val="20"/>
          <w:szCs w:val="20"/>
          <w:lang w:val="es-ES"/>
        </w:rPr>
        <w:t xml:space="preserve"> </w:t>
      </w:r>
      <w:r w:rsidRPr="0052215D">
        <w:rPr>
          <w:rFonts w:ascii="Sylfaen" w:hAnsi="Sylfaen" w:cs="Sylfaen"/>
          <w:sz w:val="20"/>
          <w:szCs w:val="20"/>
        </w:rPr>
        <w:t>մասնակցությունը</w:t>
      </w:r>
      <w:r w:rsidRPr="0052215D">
        <w:rPr>
          <w:rFonts w:ascii="Sylfaen" w:hAnsi="Sylfaen"/>
          <w:sz w:val="20"/>
          <w:szCs w:val="20"/>
          <w:lang w:val="es-ES"/>
        </w:rPr>
        <w:t xml:space="preserve"> </w:t>
      </w:r>
      <w:r w:rsidR="00EB487B" w:rsidRPr="0052215D">
        <w:rPr>
          <w:rFonts w:ascii="Sylfaen" w:hAnsi="Sylfaen"/>
          <w:sz w:val="20"/>
          <w:szCs w:val="20"/>
        </w:rPr>
        <w:t>սույն</w:t>
      </w:r>
      <w:r w:rsidR="00EB487B" w:rsidRPr="0052215D">
        <w:rPr>
          <w:rFonts w:ascii="Sylfaen" w:hAnsi="Sylfaen"/>
          <w:sz w:val="20"/>
          <w:szCs w:val="20"/>
          <w:lang w:val="es-ES"/>
        </w:rPr>
        <w:t xml:space="preserve"> </w:t>
      </w:r>
      <w:r w:rsidR="0028726A" w:rsidRPr="0052215D">
        <w:rPr>
          <w:rFonts w:ascii="Sylfaen" w:hAnsi="Sylfaen"/>
          <w:sz w:val="20"/>
          <w:szCs w:val="20"/>
        </w:rPr>
        <w:t>ընթացակարգին</w:t>
      </w:r>
      <w:r w:rsidR="008628EC" w:rsidRPr="0052215D">
        <w:rPr>
          <w:rFonts w:ascii="Sylfaen" w:hAnsi="Sylfaen"/>
          <w:sz w:val="20"/>
          <w:szCs w:val="20"/>
          <w:lang w:val="hy-AM"/>
        </w:rPr>
        <w:t xml:space="preserve"> </w:t>
      </w:r>
      <w:r w:rsidR="008628EC" w:rsidRPr="0052215D">
        <w:rPr>
          <w:rFonts w:ascii="Sylfaen" w:hAnsi="Sylfaen" w:cs="Sylfaen"/>
          <w:sz w:val="20"/>
          <w:szCs w:val="20"/>
          <w:lang w:val="es-ES"/>
        </w:rPr>
        <w:t>(</w:t>
      </w:r>
      <w:r w:rsidR="008628EC" w:rsidRPr="0052215D">
        <w:rPr>
          <w:rFonts w:ascii="Sylfaen" w:hAnsi="Sylfaen" w:cs="Sylfaen"/>
          <w:sz w:val="20"/>
          <w:szCs w:val="20"/>
        </w:rPr>
        <w:t>միևնույն</w:t>
      </w:r>
      <w:r w:rsidR="008628EC" w:rsidRPr="0052215D">
        <w:rPr>
          <w:rFonts w:ascii="Sylfaen" w:hAnsi="Sylfaen" w:cs="Sylfaen"/>
          <w:sz w:val="20"/>
          <w:szCs w:val="20"/>
          <w:lang w:val="es-ES"/>
        </w:rPr>
        <w:t xml:space="preserve"> </w:t>
      </w:r>
      <w:r w:rsidR="008628EC" w:rsidRPr="0052215D">
        <w:rPr>
          <w:rFonts w:ascii="Sylfaen" w:hAnsi="Sylfaen" w:cs="Sylfaen"/>
          <w:sz w:val="20"/>
          <w:szCs w:val="20"/>
        </w:rPr>
        <w:t>չափաբաժնին</w:t>
      </w:r>
      <w:r w:rsidR="008628EC" w:rsidRPr="0052215D">
        <w:rPr>
          <w:rFonts w:ascii="Sylfaen" w:hAnsi="Sylfaen" w:cs="Sylfaen"/>
          <w:sz w:val="20"/>
          <w:szCs w:val="20"/>
          <w:lang w:val="es-ES"/>
        </w:rPr>
        <w:t>),</w:t>
      </w:r>
      <w:r w:rsidRPr="0052215D">
        <w:rPr>
          <w:rFonts w:ascii="Sylfaen" w:hAnsi="Sylfaen" w:cs="Sylfaen"/>
          <w:sz w:val="20"/>
          <w:szCs w:val="20"/>
          <w:lang w:val="es-ES"/>
        </w:rPr>
        <w:t xml:space="preserve"> </w:t>
      </w:r>
      <w:r w:rsidRPr="0052215D">
        <w:rPr>
          <w:rFonts w:ascii="Sylfaen" w:hAnsi="Sylfaen" w:cs="Sylfaen"/>
          <w:sz w:val="20"/>
          <w:szCs w:val="20"/>
        </w:rPr>
        <w:t>բացառությամբ</w:t>
      </w:r>
      <w:r w:rsidRPr="0052215D">
        <w:rPr>
          <w:rFonts w:ascii="Sylfaen" w:hAnsi="Sylfaen"/>
          <w:sz w:val="20"/>
          <w:szCs w:val="20"/>
          <w:lang w:val="es-ES"/>
        </w:rPr>
        <w:t xml:space="preserve"> </w:t>
      </w:r>
      <w:r w:rsidRPr="0052215D">
        <w:rPr>
          <w:rFonts w:ascii="Sylfaen" w:hAnsi="Sylfaen" w:cs="Sylfaen"/>
          <w:sz w:val="20"/>
          <w:szCs w:val="20"/>
        </w:rPr>
        <w:t>պետության</w:t>
      </w:r>
      <w:r w:rsidRPr="0052215D">
        <w:rPr>
          <w:rFonts w:ascii="Sylfaen" w:hAnsi="Sylfaen"/>
          <w:sz w:val="20"/>
          <w:szCs w:val="20"/>
          <w:lang w:val="es-ES"/>
        </w:rPr>
        <w:t xml:space="preserve"> </w:t>
      </w:r>
      <w:r w:rsidRPr="0052215D">
        <w:rPr>
          <w:rFonts w:ascii="Sylfaen" w:hAnsi="Sylfaen" w:cs="Sylfaen"/>
          <w:sz w:val="20"/>
          <w:szCs w:val="20"/>
        </w:rPr>
        <w:t>կամ</w:t>
      </w:r>
      <w:r w:rsidRPr="0052215D">
        <w:rPr>
          <w:rFonts w:ascii="Sylfaen" w:hAnsi="Sylfaen"/>
          <w:sz w:val="20"/>
          <w:szCs w:val="20"/>
          <w:lang w:val="es-ES"/>
        </w:rPr>
        <w:t xml:space="preserve"> </w:t>
      </w:r>
      <w:r w:rsidRPr="0052215D">
        <w:rPr>
          <w:rFonts w:ascii="Sylfaen" w:hAnsi="Sylfaen" w:cs="Sylfaen"/>
          <w:sz w:val="20"/>
          <w:szCs w:val="20"/>
        </w:rPr>
        <w:t>համայնքների</w:t>
      </w:r>
      <w:r w:rsidRPr="0052215D">
        <w:rPr>
          <w:rFonts w:ascii="Sylfaen" w:hAnsi="Sylfaen"/>
          <w:sz w:val="20"/>
          <w:szCs w:val="20"/>
          <w:lang w:val="es-ES"/>
        </w:rPr>
        <w:t xml:space="preserve"> </w:t>
      </w:r>
      <w:r w:rsidRPr="0052215D">
        <w:rPr>
          <w:rFonts w:ascii="Sylfaen" w:hAnsi="Sylfaen" w:cs="Sylfaen"/>
          <w:sz w:val="20"/>
          <w:szCs w:val="20"/>
        </w:rPr>
        <w:t>կողմից</w:t>
      </w:r>
      <w:r w:rsidRPr="0052215D">
        <w:rPr>
          <w:rFonts w:ascii="Sylfaen" w:hAnsi="Sylfaen"/>
          <w:sz w:val="20"/>
          <w:szCs w:val="20"/>
          <w:lang w:val="es-ES"/>
        </w:rPr>
        <w:t xml:space="preserve"> </w:t>
      </w:r>
      <w:r w:rsidRPr="0052215D">
        <w:rPr>
          <w:rFonts w:ascii="Sylfaen" w:hAnsi="Sylfaen" w:cs="Sylfaen"/>
          <w:sz w:val="20"/>
          <w:szCs w:val="20"/>
        </w:rPr>
        <w:t>հիմնադրված</w:t>
      </w:r>
      <w:r w:rsidRPr="0052215D">
        <w:rPr>
          <w:rFonts w:ascii="Sylfaen" w:hAnsi="Sylfaen"/>
          <w:sz w:val="20"/>
          <w:szCs w:val="20"/>
          <w:lang w:val="es-ES"/>
        </w:rPr>
        <w:t xml:space="preserve"> </w:t>
      </w:r>
      <w:r w:rsidRPr="0052215D">
        <w:rPr>
          <w:rFonts w:ascii="Sylfaen" w:hAnsi="Sylfaen" w:cs="Sylfaen"/>
          <w:sz w:val="20"/>
          <w:szCs w:val="20"/>
        </w:rPr>
        <w:t>կազմակերպությունների</w:t>
      </w:r>
      <w:r w:rsidRPr="0052215D">
        <w:rPr>
          <w:rFonts w:ascii="Sylfaen" w:hAnsi="Sylfaen" w:cs="Sylfaen"/>
          <w:sz w:val="20"/>
          <w:szCs w:val="20"/>
          <w:lang w:val="es-ES"/>
        </w:rPr>
        <w:t xml:space="preserve"> </w:t>
      </w:r>
      <w:r w:rsidRPr="0052215D">
        <w:rPr>
          <w:rFonts w:ascii="Sylfaen" w:hAnsi="Sylfaen" w:cs="Sylfaen"/>
          <w:sz w:val="20"/>
          <w:szCs w:val="20"/>
        </w:rPr>
        <w:t>և</w:t>
      </w:r>
      <w:r w:rsidRPr="0052215D">
        <w:rPr>
          <w:rFonts w:ascii="Sylfaen" w:hAnsi="Sylfaen" w:cs="Sylfaen"/>
          <w:sz w:val="20"/>
          <w:szCs w:val="20"/>
          <w:lang w:val="es-ES"/>
        </w:rPr>
        <w:t xml:space="preserve"> (</w:t>
      </w:r>
      <w:r w:rsidRPr="0052215D">
        <w:rPr>
          <w:rFonts w:ascii="Sylfaen" w:hAnsi="Sylfaen" w:cs="Sylfaen"/>
          <w:sz w:val="20"/>
          <w:szCs w:val="20"/>
        </w:rPr>
        <w:t>կամ</w:t>
      </w:r>
      <w:r w:rsidRPr="0052215D">
        <w:rPr>
          <w:rFonts w:ascii="Sylfaen" w:hAnsi="Sylfaen" w:cs="Sylfaen"/>
          <w:sz w:val="20"/>
          <w:szCs w:val="20"/>
          <w:lang w:val="es-ES"/>
        </w:rPr>
        <w:t xml:space="preserve">) </w:t>
      </w:r>
      <w:r w:rsidRPr="0052215D">
        <w:rPr>
          <w:rFonts w:ascii="Sylfaen" w:hAnsi="Sylfaen" w:cs="Sylfaen"/>
          <w:sz w:val="20"/>
        </w:rPr>
        <w:t>համատեղ</w:t>
      </w:r>
      <w:r w:rsidRPr="0052215D">
        <w:rPr>
          <w:rFonts w:ascii="Sylfaen" w:hAnsi="Sylfaen" w:cs="Times Armenian"/>
          <w:sz w:val="20"/>
          <w:lang w:val="af-ZA"/>
        </w:rPr>
        <w:t xml:space="preserve"> </w:t>
      </w:r>
      <w:r w:rsidRPr="0052215D">
        <w:rPr>
          <w:rFonts w:ascii="Sylfaen" w:hAnsi="Sylfaen" w:cs="Times Armenian"/>
          <w:sz w:val="20"/>
        </w:rPr>
        <w:t>գ</w:t>
      </w:r>
      <w:r w:rsidRPr="0052215D">
        <w:rPr>
          <w:rFonts w:ascii="Sylfaen" w:hAnsi="Sylfaen" w:cs="Sylfaen"/>
          <w:sz w:val="20"/>
        </w:rPr>
        <w:t>ործունեության</w:t>
      </w:r>
      <w:r w:rsidRPr="0052215D">
        <w:rPr>
          <w:rFonts w:ascii="Sylfaen" w:hAnsi="Sylfaen" w:cs="Times Armenian"/>
          <w:sz w:val="20"/>
          <w:lang w:val="af-ZA"/>
        </w:rPr>
        <w:t xml:space="preserve"> </w:t>
      </w:r>
      <w:r w:rsidRPr="0052215D">
        <w:rPr>
          <w:rFonts w:ascii="Sylfaen" w:hAnsi="Sylfaen" w:cs="Sylfaen"/>
          <w:sz w:val="20"/>
        </w:rPr>
        <w:t>կար</w:t>
      </w:r>
      <w:r w:rsidRPr="0052215D">
        <w:rPr>
          <w:rFonts w:ascii="Sylfaen" w:hAnsi="Sylfaen" w:cs="Times Armenian"/>
          <w:sz w:val="20"/>
        </w:rPr>
        <w:t>գ</w:t>
      </w:r>
      <w:r w:rsidRPr="0052215D">
        <w:rPr>
          <w:rFonts w:ascii="Sylfaen" w:hAnsi="Sylfaen" w:cs="Sylfaen"/>
          <w:sz w:val="20"/>
        </w:rPr>
        <w:t>ով</w:t>
      </w:r>
      <w:r w:rsidRPr="0052215D">
        <w:rPr>
          <w:rFonts w:ascii="Sylfaen" w:hAnsi="Sylfaen" w:cs="Sylfaen"/>
          <w:sz w:val="20"/>
          <w:lang w:val="af-ZA"/>
        </w:rPr>
        <w:t xml:space="preserve"> </w:t>
      </w:r>
      <w:r w:rsidRPr="0052215D">
        <w:rPr>
          <w:rFonts w:ascii="Sylfaen" w:hAnsi="Sylfaen" w:cs="Times Armenian"/>
          <w:sz w:val="20"/>
          <w:lang w:val="af-ZA"/>
        </w:rPr>
        <w:t>(</w:t>
      </w:r>
      <w:r w:rsidRPr="0052215D">
        <w:rPr>
          <w:rFonts w:ascii="Sylfaen" w:hAnsi="Sylfaen" w:cs="Sylfaen"/>
          <w:sz w:val="20"/>
        </w:rPr>
        <w:t>կոնսորցիումով</w:t>
      </w:r>
      <w:r w:rsidRPr="0052215D">
        <w:rPr>
          <w:rFonts w:ascii="Sylfaen" w:hAnsi="Sylfaen" w:cs="Times Armenian"/>
          <w:sz w:val="20"/>
          <w:lang w:val="af-ZA"/>
        </w:rPr>
        <w:t xml:space="preserve">) </w:t>
      </w:r>
      <w:r w:rsidRPr="0052215D">
        <w:rPr>
          <w:rFonts w:ascii="Sylfaen" w:hAnsi="Sylfaen" w:cs="Times Armenian"/>
          <w:sz w:val="20"/>
        </w:rPr>
        <w:t>գ</w:t>
      </w:r>
      <w:r w:rsidRPr="0052215D">
        <w:rPr>
          <w:rFonts w:ascii="Sylfaen" w:hAnsi="Sylfaen" w:cs="Sylfaen"/>
          <w:sz w:val="20"/>
        </w:rPr>
        <w:t>նումների</w:t>
      </w:r>
      <w:r w:rsidRPr="0052215D">
        <w:rPr>
          <w:rFonts w:ascii="Sylfaen" w:hAnsi="Sylfaen" w:cs="Times Armenian"/>
          <w:sz w:val="20"/>
          <w:lang w:val="af-ZA"/>
        </w:rPr>
        <w:t xml:space="preserve"> </w:t>
      </w:r>
      <w:r w:rsidRPr="0052215D">
        <w:rPr>
          <w:rFonts w:ascii="Sylfaen" w:hAnsi="Sylfaen" w:cs="Times Armenian"/>
          <w:sz w:val="20"/>
        </w:rPr>
        <w:t>գ</w:t>
      </w:r>
      <w:r w:rsidRPr="0052215D">
        <w:rPr>
          <w:rFonts w:ascii="Sylfaen" w:hAnsi="Sylfaen" w:cs="Sylfaen"/>
          <w:sz w:val="20"/>
        </w:rPr>
        <w:t>ործընթացին</w:t>
      </w:r>
      <w:r w:rsidRPr="0052215D">
        <w:rPr>
          <w:rFonts w:ascii="Sylfaen" w:hAnsi="Sylfaen" w:cs="Sylfaen"/>
          <w:sz w:val="20"/>
          <w:lang w:val="es-ES"/>
        </w:rPr>
        <w:t xml:space="preserve"> </w:t>
      </w:r>
      <w:r w:rsidRPr="0052215D">
        <w:rPr>
          <w:rFonts w:ascii="Sylfaen" w:hAnsi="Sylfaen" w:cs="Sylfaen"/>
          <w:sz w:val="20"/>
          <w:szCs w:val="20"/>
        </w:rPr>
        <w:t>մասնակցության</w:t>
      </w:r>
      <w:r w:rsidRPr="0052215D">
        <w:rPr>
          <w:rFonts w:ascii="Sylfaen" w:hAnsi="Sylfaen" w:cs="Sylfaen"/>
          <w:sz w:val="20"/>
          <w:szCs w:val="20"/>
          <w:lang w:val="es-ES"/>
        </w:rPr>
        <w:t xml:space="preserve"> </w:t>
      </w:r>
      <w:r w:rsidRPr="0052215D">
        <w:rPr>
          <w:rFonts w:ascii="Sylfaen" w:hAnsi="Sylfaen" w:cs="Sylfaen"/>
          <w:sz w:val="20"/>
          <w:szCs w:val="20"/>
        </w:rPr>
        <w:t>դեպքերի</w:t>
      </w:r>
      <w:r w:rsidRPr="0052215D">
        <w:rPr>
          <w:rFonts w:ascii="Sylfaen" w:hAnsi="Sylfaen" w:cs="Sylfaen"/>
          <w:sz w:val="20"/>
          <w:szCs w:val="20"/>
          <w:lang w:val="es-ES"/>
        </w:rPr>
        <w:t>:</w:t>
      </w:r>
    </w:p>
    <w:p w:rsidR="00D5674E" w:rsidRPr="0052215D" w:rsidRDefault="009F18D0" w:rsidP="00EF3662">
      <w:pPr>
        <w:pStyle w:val="af4"/>
        <w:spacing w:before="0" w:beforeAutospacing="0" w:after="0" w:afterAutospacing="0"/>
        <w:ind w:firstLine="708"/>
        <w:jc w:val="both"/>
        <w:rPr>
          <w:rFonts w:ascii="Sylfaen" w:hAnsi="Sylfaen"/>
          <w:sz w:val="20"/>
          <w:szCs w:val="20"/>
          <w:lang w:val="hy-AM"/>
        </w:rPr>
      </w:pPr>
      <w:r w:rsidRPr="0052215D">
        <w:rPr>
          <w:rFonts w:ascii="Sylfaen" w:hAnsi="Sylfaen"/>
          <w:sz w:val="20"/>
          <w:szCs w:val="20"/>
        </w:rPr>
        <w:t>Կարգի</w:t>
      </w:r>
      <w:r w:rsidRPr="0052215D">
        <w:rPr>
          <w:rFonts w:ascii="Sylfaen" w:hAnsi="Sylfaen"/>
          <w:sz w:val="20"/>
          <w:szCs w:val="20"/>
          <w:lang w:val="es-ES"/>
        </w:rPr>
        <w:t xml:space="preserve"> 119-</w:t>
      </w:r>
      <w:r w:rsidRPr="0052215D">
        <w:rPr>
          <w:rFonts w:ascii="Sylfaen" w:hAnsi="Sylfaen"/>
          <w:sz w:val="20"/>
          <w:szCs w:val="20"/>
        </w:rPr>
        <w:t>րդ</w:t>
      </w:r>
      <w:r w:rsidRPr="0052215D">
        <w:rPr>
          <w:rFonts w:ascii="Sylfaen" w:hAnsi="Sylfaen"/>
          <w:sz w:val="20"/>
          <w:szCs w:val="20"/>
          <w:lang w:val="es-ES"/>
        </w:rPr>
        <w:t xml:space="preserve"> </w:t>
      </w:r>
      <w:r w:rsidR="00EB487B" w:rsidRPr="0052215D">
        <w:rPr>
          <w:rFonts w:ascii="Sylfaen" w:hAnsi="Sylfaen"/>
          <w:sz w:val="20"/>
          <w:szCs w:val="20"/>
        </w:rPr>
        <w:t>կետի</w:t>
      </w:r>
      <w:r w:rsidR="00EB487B" w:rsidRPr="0052215D">
        <w:rPr>
          <w:rFonts w:ascii="Sylfaen" w:hAnsi="Sylfaen"/>
          <w:sz w:val="20"/>
          <w:szCs w:val="20"/>
          <w:lang w:val="es-ES"/>
        </w:rPr>
        <w:t xml:space="preserve"> </w:t>
      </w:r>
      <w:r w:rsidR="00D5674E" w:rsidRPr="0052215D">
        <w:rPr>
          <w:rFonts w:ascii="Sylfaen" w:hAnsi="Sylfaen"/>
          <w:sz w:val="20"/>
          <w:szCs w:val="20"/>
          <w:lang w:val="hy-AM"/>
        </w:rPr>
        <w:t>իմաստով`</w:t>
      </w:r>
    </w:p>
    <w:p w:rsidR="00D5674E" w:rsidRPr="0052215D" w:rsidRDefault="00D5674E" w:rsidP="00EF3662">
      <w:pPr>
        <w:pStyle w:val="af4"/>
        <w:spacing w:before="0" w:beforeAutospacing="0" w:after="0" w:afterAutospacing="0"/>
        <w:ind w:firstLine="708"/>
        <w:jc w:val="both"/>
        <w:rPr>
          <w:rFonts w:ascii="Sylfaen" w:hAnsi="Sylfaen"/>
          <w:sz w:val="20"/>
          <w:szCs w:val="20"/>
          <w:lang w:val="hy-AM"/>
        </w:rPr>
      </w:pPr>
      <w:r w:rsidRPr="0052215D">
        <w:rPr>
          <w:rFonts w:ascii="Sylfaen" w:hAnsi="Sylfaen"/>
          <w:sz w:val="20"/>
          <w:szCs w:val="20"/>
          <w:lang w:val="hy-AM"/>
        </w:rPr>
        <w:t xml:space="preserve">1) ֆիզիկական </w:t>
      </w:r>
      <w:r w:rsidRPr="0052215D">
        <w:rPr>
          <w:rFonts w:ascii="Sylfaen" w:hAnsi="Sylfaen" w:cs="GHEA Grapalat"/>
          <w:sz w:val="20"/>
          <w:szCs w:val="20"/>
          <w:lang w:val="hy-AM"/>
        </w:rPr>
        <w:t xml:space="preserve">անձինք համարվում են փոխկապակցված, </w:t>
      </w:r>
      <w:r w:rsidRPr="0052215D">
        <w:rPr>
          <w:rFonts w:ascii="Sylfaen" w:hAnsi="Sylfaen"/>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52215D" w:rsidRDefault="00D5674E" w:rsidP="00EF3662">
      <w:pPr>
        <w:pStyle w:val="af4"/>
        <w:spacing w:before="0" w:beforeAutospacing="0" w:after="0" w:afterAutospacing="0"/>
        <w:ind w:firstLine="708"/>
        <w:jc w:val="both"/>
        <w:rPr>
          <w:rFonts w:ascii="Sylfaen" w:hAnsi="Sylfaen"/>
          <w:sz w:val="20"/>
          <w:szCs w:val="20"/>
          <w:lang w:val="hy-AM"/>
        </w:rPr>
      </w:pPr>
      <w:r w:rsidRPr="0052215D">
        <w:rPr>
          <w:rFonts w:ascii="Sylfaen" w:hAnsi="Sylfaen"/>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52215D" w:rsidRDefault="00D5674E" w:rsidP="00EF3662">
      <w:pPr>
        <w:pStyle w:val="af4"/>
        <w:spacing w:before="0" w:beforeAutospacing="0" w:after="0" w:afterAutospacing="0"/>
        <w:ind w:firstLine="708"/>
        <w:jc w:val="both"/>
        <w:rPr>
          <w:rFonts w:ascii="Sylfaen" w:hAnsi="Sylfaen"/>
          <w:sz w:val="20"/>
          <w:szCs w:val="20"/>
          <w:lang w:val="hy-AM"/>
        </w:rPr>
      </w:pPr>
      <w:r w:rsidRPr="0052215D">
        <w:rPr>
          <w:rFonts w:ascii="Sylfaen" w:hAnsi="Sylfaen"/>
          <w:sz w:val="20"/>
          <w:szCs w:val="20"/>
          <w:lang w:val="hy-AM"/>
        </w:rPr>
        <w:t>ա. տվյալ իրավաբանական անձի բաժնետոմսերի տաս տոկոսից ավելին տնօրինող մասնակից.</w:t>
      </w:r>
    </w:p>
    <w:p w:rsidR="00D5674E" w:rsidRPr="0052215D" w:rsidRDefault="00D5674E" w:rsidP="00EF3662">
      <w:pPr>
        <w:pStyle w:val="af4"/>
        <w:spacing w:before="0" w:beforeAutospacing="0" w:after="0" w:afterAutospacing="0"/>
        <w:ind w:firstLine="708"/>
        <w:jc w:val="both"/>
        <w:rPr>
          <w:rFonts w:ascii="Sylfaen" w:hAnsi="Sylfaen"/>
          <w:sz w:val="20"/>
          <w:szCs w:val="20"/>
          <w:lang w:val="hy-AM"/>
        </w:rPr>
      </w:pPr>
      <w:r w:rsidRPr="0052215D">
        <w:rPr>
          <w:rFonts w:ascii="Sylfaen" w:hAnsi="Sylfaen"/>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52215D" w:rsidRDefault="00D5674E" w:rsidP="00EF3662">
      <w:pPr>
        <w:pStyle w:val="af4"/>
        <w:spacing w:before="0" w:beforeAutospacing="0" w:after="0" w:afterAutospacing="0"/>
        <w:ind w:firstLine="708"/>
        <w:jc w:val="both"/>
        <w:rPr>
          <w:rFonts w:ascii="Sylfaen" w:hAnsi="Sylfaen"/>
          <w:sz w:val="20"/>
          <w:szCs w:val="20"/>
          <w:lang w:val="hy-AM"/>
        </w:rPr>
      </w:pPr>
      <w:r w:rsidRPr="0052215D">
        <w:rPr>
          <w:rFonts w:ascii="Sylfaen" w:hAnsi="Sylfaen"/>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52215D" w:rsidRDefault="00D5674E" w:rsidP="00EF3662">
      <w:pPr>
        <w:pStyle w:val="af4"/>
        <w:spacing w:before="0" w:beforeAutospacing="0" w:after="0" w:afterAutospacing="0"/>
        <w:ind w:firstLine="708"/>
        <w:jc w:val="both"/>
        <w:rPr>
          <w:rFonts w:ascii="Sylfaen" w:hAnsi="Sylfaen"/>
          <w:sz w:val="20"/>
          <w:szCs w:val="20"/>
          <w:lang w:val="hy-AM"/>
        </w:rPr>
      </w:pPr>
      <w:r w:rsidRPr="0052215D">
        <w:rPr>
          <w:rFonts w:ascii="Sylfaen" w:hAnsi="Sylfaen"/>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52215D" w:rsidRDefault="00D5674E" w:rsidP="00EF3662">
      <w:pPr>
        <w:pStyle w:val="af4"/>
        <w:spacing w:before="0" w:beforeAutospacing="0" w:after="0" w:afterAutospacing="0"/>
        <w:ind w:firstLine="708"/>
        <w:jc w:val="both"/>
        <w:rPr>
          <w:rFonts w:ascii="Sylfaen" w:hAnsi="Sylfaen"/>
          <w:sz w:val="20"/>
          <w:szCs w:val="20"/>
          <w:lang w:val="hy-AM"/>
        </w:rPr>
      </w:pPr>
      <w:r w:rsidRPr="0052215D">
        <w:rPr>
          <w:rFonts w:ascii="Sylfaen" w:hAnsi="Sylfaen"/>
          <w:sz w:val="20"/>
          <w:szCs w:val="20"/>
          <w:lang w:val="hy-AM"/>
        </w:rPr>
        <w:t xml:space="preserve">3) ֆիզիկական անձի կարգավիճակ չունեցող մասնակիցները համարվում են փոխկապակցված, եթե` </w:t>
      </w:r>
    </w:p>
    <w:p w:rsidR="00D5674E" w:rsidRPr="0052215D" w:rsidRDefault="00D5674E" w:rsidP="00EF3662">
      <w:pPr>
        <w:pStyle w:val="af4"/>
        <w:spacing w:before="0" w:beforeAutospacing="0" w:after="0" w:afterAutospacing="0"/>
        <w:ind w:firstLine="269"/>
        <w:jc w:val="both"/>
        <w:rPr>
          <w:rFonts w:ascii="Sylfaen" w:hAnsi="Sylfaen"/>
          <w:sz w:val="20"/>
          <w:szCs w:val="20"/>
          <w:lang w:val="hy-AM"/>
        </w:rPr>
      </w:pPr>
      <w:r w:rsidRPr="0052215D">
        <w:rPr>
          <w:rFonts w:ascii="Sylfaen" w:hAnsi="Sylfaen"/>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52215D" w:rsidRDefault="00D5674E" w:rsidP="00EF3662">
      <w:pPr>
        <w:pStyle w:val="af4"/>
        <w:spacing w:before="0" w:beforeAutospacing="0" w:after="0" w:afterAutospacing="0"/>
        <w:ind w:firstLine="269"/>
        <w:jc w:val="both"/>
        <w:rPr>
          <w:rFonts w:ascii="Sylfaen" w:hAnsi="Sylfaen"/>
          <w:sz w:val="20"/>
          <w:szCs w:val="20"/>
          <w:lang w:val="hy-AM"/>
        </w:rPr>
      </w:pPr>
      <w:r w:rsidRPr="0052215D">
        <w:rPr>
          <w:rFonts w:ascii="Sylfaen" w:hAnsi="Sylfaen"/>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52215D" w:rsidRDefault="00D5674E" w:rsidP="00EF3662">
      <w:pPr>
        <w:pStyle w:val="af4"/>
        <w:spacing w:before="0" w:beforeAutospacing="0" w:after="0" w:afterAutospacing="0"/>
        <w:ind w:firstLine="708"/>
        <w:jc w:val="both"/>
        <w:rPr>
          <w:rFonts w:ascii="Sylfaen" w:hAnsi="Sylfaen"/>
          <w:sz w:val="20"/>
          <w:szCs w:val="20"/>
          <w:lang w:val="hy-AM"/>
        </w:rPr>
      </w:pPr>
      <w:r w:rsidRPr="0052215D">
        <w:rPr>
          <w:rFonts w:ascii="Sylfaen" w:hAnsi="Sylfaen"/>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52215D" w:rsidRDefault="00D5674E" w:rsidP="00EF3662">
      <w:pPr>
        <w:pStyle w:val="af4"/>
        <w:spacing w:before="0" w:beforeAutospacing="0" w:after="0" w:afterAutospacing="0"/>
        <w:ind w:firstLine="708"/>
        <w:jc w:val="both"/>
        <w:rPr>
          <w:rFonts w:ascii="Sylfaen" w:hAnsi="Sylfaen"/>
          <w:sz w:val="20"/>
          <w:szCs w:val="20"/>
          <w:lang w:val="hy-AM"/>
        </w:rPr>
      </w:pPr>
      <w:r w:rsidRPr="0052215D">
        <w:rPr>
          <w:rFonts w:ascii="Sylfaen" w:hAnsi="Sylfaen"/>
          <w:sz w:val="20"/>
          <w:szCs w:val="20"/>
          <w:lang w:val="hy-AM"/>
        </w:rPr>
        <w:t>դ. նրանք գործել կամ գործում են համաձայնեցված՝ ելնելով ընդհանուր տնտեսական շահերից.</w:t>
      </w:r>
    </w:p>
    <w:p w:rsidR="00D5674E" w:rsidRPr="0052215D" w:rsidRDefault="00D5674E" w:rsidP="00EF3662">
      <w:pPr>
        <w:ind w:firstLine="284"/>
        <w:jc w:val="both"/>
        <w:rPr>
          <w:rFonts w:ascii="Sylfaen" w:hAnsi="Sylfaen"/>
          <w:sz w:val="20"/>
          <w:szCs w:val="20"/>
          <w:lang w:val="hy-AM"/>
        </w:rPr>
      </w:pPr>
      <w:r w:rsidRPr="0052215D">
        <w:rPr>
          <w:rFonts w:ascii="Sylfaen" w:hAnsi="Sylfaen"/>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E093F" w:rsidRPr="0052215D" w:rsidRDefault="00096865" w:rsidP="003E093F">
      <w:pPr>
        <w:ind w:firstLine="567"/>
        <w:jc w:val="both"/>
        <w:rPr>
          <w:rFonts w:ascii="Sylfaen" w:hAnsi="Sylfaen" w:cs="Arial"/>
          <w:sz w:val="20"/>
          <w:lang w:val="hy-AM"/>
        </w:rPr>
      </w:pPr>
      <w:r w:rsidRPr="0052215D">
        <w:rPr>
          <w:rFonts w:ascii="Sylfaen" w:hAnsi="Sylfaen" w:cs="Arial Armenian"/>
          <w:sz w:val="20"/>
          <w:lang w:val="hy-AM"/>
        </w:rPr>
        <w:t>2.</w:t>
      </w:r>
      <w:r w:rsidR="007968A3" w:rsidRPr="0052215D">
        <w:rPr>
          <w:rFonts w:ascii="Sylfaen" w:hAnsi="Sylfaen" w:cs="Arial Armenian"/>
          <w:sz w:val="20"/>
          <w:lang w:val="hy-AM"/>
        </w:rPr>
        <w:t>4</w:t>
      </w:r>
      <w:r w:rsidR="00773485" w:rsidRPr="0052215D">
        <w:rPr>
          <w:rFonts w:ascii="Sylfaen" w:hAnsi="Sylfaen" w:cs="Arial Armenian"/>
          <w:sz w:val="20"/>
          <w:lang w:val="hy-AM"/>
        </w:rPr>
        <w:t xml:space="preserve"> </w:t>
      </w:r>
      <w:r w:rsidRPr="0052215D">
        <w:rPr>
          <w:rFonts w:ascii="Sylfaen" w:hAnsi="Sylfaen" w:cs="Sylfaen"/>
          <w:sz w:val="20"/>
          <w:lang w:val="hy-AM"/>
        </w:rPr>
        <w:t>Մասնակիցը</w:t>
      </w:r>
      <w:r w:rsidRPr="0052215D">
        <w:rPr>
          <w:rFonts w:ascii="Sylfaen" w:hAnsi="Sylfaen" w:cs="Arial"/>
          <w:sz w:val="20"/>
          <w:lang w:val="hy-AM"/>
        </w:rPr>
        <w:t xml:space="preserve"> </w:t>
      </w:r>
      <w:r w:rsidR="003A7A32" w:rsidRPr="0052215D">
        <w:rPr>
          <w:rFonts w:ascii="Sylfaen" w:hAnsi="Sylfaen" w:cs="Arial"/>
          <w:sz w:val="20"/>
          <w:lang w:val="hy-AM"/>
        </w:rPr>
        <w:t xml:space="preserve">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չափով: </w:t>
      </w:r>
    </w:p>
    <w:p w:rsidR="000A6B75" w:rsidRPr="0052215D" w:rsidRDefault="000A6B75" w:rsidP="00EF3662">
      <w:pPr>
        <w:pStyle w:val="norm"/>
        <w:spacing w:line="240" w:lineRule="auto"/>
        <w:ind w:firstLine="540"/>
        <w:rPr>
          <w:rFonts w:ascii="Sylfaen" w:hAnsi="Sylfaen" w:cs="Sylfaen"/>
          <w:sz w:val="20"/>
          <w:szCs w:val="24"/>
          <w:lang w:val="af-ZA" w:eastAsia="en-US"/>
        </w:rPr>
      </w:pPr>
      <w:r w:rsidRPr="0052215D">
        <w:rPr>
          <w:rFonts w:ascii="Sylfaen" w:hAnsi="Sylfaen" w:cs="Sylfaen"/>
          <w:sz w:val="20"/>
          <w:szCs w:val="24"/>
          <w:lang w:val="hy-AM" w:eastAsia="en-US"/>
        </w:rPr>
        <w:t>2.</w:t>
      </w:r>
      <w:r w:rsidR="006265F4" w:rsidRPr="0052215D">
        <w:rPr>
          <w:rFonts w:ascii="Sylfaen" w:hAnsi="Sylfaen" w:cs="Sylfaen"/>
          <w:sz w:val="20"/>
          <w:szCs w:val="24"/>
          <w:lang w:val="hy-AM" w:eastAsia="en-US"/>
        </w:rPr>
        <w:t xml:space="preserve">5 </w:t>
      </w:r>
      <w:r w:rsidRPr="0052215D">
        <w:rPr>
          <w:rFonts w:ascii="Sylfaen" w:hAnsi="Sylfaen" w:cs="Sylfaen"/>
          <w:sz w:val="20"/>
          <w:szCs w:val="24"/>
          <w:lang w:val="hy-AM" w:eastAsia="en-US"/>
        </w:rPr>
        <w:t>Սույն ընթացակարգի շրջանակում կնքվելիք պայմանագիրը</w:t>
      </w:r>
      <w:r w:rsidRPr="0052215D">
        <w:rPr>
          <w:rFonts w:ascii="Sylfaen" w:hAnsi="Sylfaen" w:cs="Sylfaen"/>
          <w:sz w:val="20"/>
          <w:szCs w:val="24"/>
          <w:lang w:val="af-ZA" w:eastAsia="en-US"/>
        </w:rPr>
        <w:t xml:space="preserve"> </w:t>
      </w:r>
      <w:r w:rsidRPr="0052215D">
        <w:rPr>
          <w:rFonts w:ascii="Sylfaen" w:hAnsi="Sylfaen" w:cs="Sylfaen"/>
          <w:sz w:val="20"/>
          <w:szCs w:val="24"/>
          <w:lang w:val="hy-AM" w:eastAsia="en-US"/>
        </w:rPr>
        <w:t>կարող</w:t>
      </w:r>
      <w:r w:rsidRPr="0052215D">
        <w:rPr>
          <w:rFonts w:ascii="Sylfaen" w:hAnsi="Sylfaen" w:cs="Sylfaen"/>
          <w:sz w:val="20"/>
          <w:szCs w:val="24"/>
          <w:lang w:val="af-ZA" w:eastAsia="en-US"/>
        </w:rPr>
        <w:t xml:space="preserve"> է </w:t>
      </w:r>
      <w:r w:rsidRPr="0052215D">
        <w:rPr>
          <w:rFonts w:ascii="Sylfaen" w:hAnsi="Sylfaen" w:cs="Sylfaen"/>
          <w:sz w:val="20"/>
          <w:szCs w:val="24"/>
          <w:lang w:val="hy-AM" w:eastAsia="en-US"/>
        </w:rPr>
        <w:t>իրականացվել</w:t>
      </w:r>
      <w:r w:rsidRPr="0052215D">
        <w:rPr>
          <w:rFonts w:ascii="Sylfaen" w:hAnsi="Sylfaen" w:cs="Sylfaen"/>
          <w:sz w:val="20"/>
          <w:szCs w:val="24"/>
          <w:lang w:val="af-ZA" w:eastAsia="en-US"/>
        </w:rPr>
        <w:t xml:space="preserve"> </w:t>
      </w:r>
      <w:r w:rsidRPr="0052215D">
        <w:rPr>
          <w:rFonts w:ascii="Sylfaen" w:hAnsi="Sylfaen" w:cs="Sylfaen"/>
          <w:sz w:val="20"/>
          <w:szCs w:val="24"/>
          <w:lang w:val="hy-AM" w:eastAsia="en-US"/>
        </w:rPr>
        <w:t>գործակալության</w:t>
      </w:r>
      <w:r w:rsidRPr="0052215D">
        <w:rPr>
          <w:rFonts w:ascii="Sylfaen" w:hAnsi="Sylfaen" w:cs="Sylfaen"/>
          <w:sz w:val="20"/>
          <w:szCs w:val="24"/>
          <w:lang w:val="af-ZA" w:eastAsia="en-US"/>
        </w:rPr>
        <w:t xml:space="preserve"> </w:t>
      </w:r>
      <w:r w:rsidRPr="0052215D">
        <w:rPr>
          <w:rFonts w:ascii="Sylfaen" w:hAnsi="Sylfaen" w:cs="Sylfaen"/>
          <w:sz w:val="20"/>
          <w:szCs w:val="24"/>
          <w:lang w:val="hy-AM" w:eastAsia="en-US"/>
        </w:rPr>
        <w:t>պայմանագիր</w:t>
      </w:r>
      <w:r w:rsidRPr="0052215D">
        <w:rPr>
          <w:rFonts w:ascii="Sylfaen" w:hAnsi="Sylfaen" w:cs="Sylfaen"/>
          <w:sz w:val="20"/>
          <w:szCs w:val="24"/>
          <w:lang w:val="af-ZA" w:eastAsia="en-US"/>
        </w:rPr>
        <w:t xml:space="preserve"> </w:t>
      </w:r>
      <w:r w:rsidRPr="0052215D">
        <w:rPr>
          <w:rFonts w:ascii="Sylfaen" w:hAnsi="Sylfaen" w:cs="Sylfaen"/>
          <w:sz w:val="20"/>
          <w:szCs w:val="24"/>
          <w:lang w:val="hy-AM" w:eastAsia="en-US"/>
        </w:rPr>
        <w:t>կնքելու</w:t>
      </w:r>
      <w:r w:rsidRPr="0052215D">
        <w:rPr>
          <w:rFonts w:ascii="Sylfaen" w:hAnsi="Sylfaen" w:cs="Sylfaen"/>
          <w:sz w:val="20"/>
          <w:szCs w:val="24"/>
          <w:lang w:val="af-ZA" w:eastAsia="en-US"/>
        </w:rPr>
        <w:t xml:space="preserve"> </w:t>
      </w:r>
      <w:r w:rsidRPr="0052215D">
        <w:rPr>
          <w:rFonts w:ascii="Sylfaen" w:hAnsi="Sylfaen" w:cs="Sylfaen"/>
          <w:sz w:val="20"/>
          <w:szCs w:val="24"/>
          <w:lang w:val="hy-AM" w:eastAsia="en-US"/>
        </w:rPr>
        <w:t>միջոցով։</w:t>
      </w:r>
      <w:r w:rsidRPr="0052215D">
        <w:rPr>
          <w:rFonts w:ascii="Sylfaen" w:hAnsi="Sylfaen" w:cs="Sylfaen"/>
          <w:sz w:val="20"/>
          <w:szCs w:val="24"/>
          <w:lang w:val="af-ZA" w:eastAsia="en-US"/>
        </w:rPr>
        <w:t xml:space="preserve"> </w:t>
      </w:r>
      <w:r w:rsidRPr="0052215D">
        <w:rPr>
          <w:rFonts w:ascii="Sylfaen" w:hAnsi="Sylfaen" w:cs="Sylfaen"/>
          <w:sz w:val="20"/>
          <w:szCs w:val="24"/>
          <w:lang w:eastAsia="en-US"/>
        </w:rPr>
        <w:t>Գործակալության</w:t>
      </w:r>
      <w:r w:rsidRPr="0052215D">
        <w:rPr>
          <w:rFonts w:ascii="Sylfaen" w:hAnsi="Sylfaen" w:cs="Sylfaen"/>
          <w:sz w:val="20"/>
          <w:szCs w:val="24"/>
          <w:lang w:val="af-ZA" w:eastAsia="en-US"/>
        </w:rPr>
        <w:t xml:space="preserve"> </w:t>
      </w:r>
      <w:r w:rsidRPr="0052215D">
        <w:rPr>
          <w:rFonts w:ascii="Sylfaen" w:hAnsi="Sylfaen" w:cs="Sylfaen"/>
          <w:sz w:val="20"/>
          <w:szCs w:val="24"/>
          <w:lang w:eastAsia="en-US"/>
        </w:rPr>
        <w:t>պայմանագրի</w:t>
      </w:r>
      <w:r w:rsidRPr="0052215D">
        <w:rPr>
          <w:rFonts w:ascii="Sylfaen" w:hAnsi="Sylfaen" w:cs="Sylfaen"/>
          <w:sz w:val="20"/>
          <w:szCs w:val="24"/>
          <w:lang w:val="af-ZA" w:eastAsia="en-US"/>
        </w:rPr>
        <w:t xml:space="preserve"> </w:t>
      </w:r>
      <w:r w:rsidRPr="0052215D">
        <w:rPr>
          <w:rFonts w:ascii="Sylfaen" w:hAnsi="Sylfaen" w:cs="Sylfaen"/>
          <w:sz w:val="20"/>
          <w:szCs w:val="24"/>
          <w:lang w:eastAsia="en-US"/>
        </w:rPr>
        <w:t>կողմ</w:t>
      </w:r>
      <w:r w:rsidRPr="0052215D">
        <w:rPr>
          <w:rFonts w:ascii="Sylfaen" w:hAnsi="Sylfaen" w:cs="Sylfaen"/>
          <w:sz w:val="20"/>
          <w:szCs w:val="24"/>
          <w:lang w:val="af-ZA" w:eastAsia="en-US"/>
        </w:rPr>
        <w:t xml:space="preserve"> </w:t>
      </w:r>
      <w:r w:rsidRPr="0052215D">
        <w:rPr>
          <w:rFonts w:ascii="Sylfaen" w:hAnsi="Sylfaen" w:cs="Sylfaen"/>
          <w:sz w:val="20"/>
          <w:szCs w:val="24"/>
          <w:lang w:eastAsia="en-US"/>
        </w:rPr>
        <w:t>չի</w:t>
      </w:r>
      <w:r w:rsidRPr="0052215D">
        <w:rPr>
          <w:rFonts w:ascii="Sylfaen" w:hAnsi="Sylfaen" w:cs="Sylfaen"/>
          <w:sz w:val="20"/>
          <w:szCs w:val="24"/>
          <w:lang w:val="af-ZA" w:eastAsia="en-US"/>
        </w:rPr>
        <w:t xml:space="preserve"> </w:t>
      </w:r>
      <w:r w:rsidRPr="0052215D">
        <w:rPr>
          <w:rFonts w:ascii="Sylfaen" w:hAnsi="Sylfaen" w:cs="Sylfaen"/>
          <w:sz w:val="20"/>
          <w:szCs w:val="24"/>
          <w:lang w:eastAsia="en-US"/>
        </w:rPr>
        <w:t>կարող</w:t>
      </w:r>
      <w:r w:rsidRPr="0052215D">
        <w:rPr>
          <w:rFonts w:ascii="Sylfaen" w:hAnsi="Sylfaen" w:cs="Sylfaen"/>
          <w:sz w:val="20"/>
          <w:szCs w:val="24"/>
          <w:lang w:val="af-ZA" w:eastAsia="en-US"/>
        </w:rPr>
        <w:t xml:space="preserve"> </w:t>
      </w:r>
      <w:r w:rsidRPr="0052215D">
        <w:rPr>
          <w:rFonts w:ascii="Sylfaen" w:hAnsi="Sylfaen" w:cs="Sylfaen"/>
          <w:sz w:val="20"/>
          <w:szCs w:val="24"/>
          <w:lang w:eastAsia="en-US"/>
        </w:rPr>
        <w:t>հանդիսանալ</w:t>
      </w:r>
      <w:r w:rsidRPr="0052215D">
        <w:rPr>
          <w:rFonts w:ascii="Sylfaen" w:hAnsi="Sylfaen" w:cs="Sylfaen"/>
          <w:sz w:val="20"/>
          <w:szCs w:val="24"/>
          <w:lang w:val="af-ZA" w:eastAsia="en-US"/>
        </w:rPr>
        <w:t xml:space="preserve"> </w:t>
      </w:r>
      <w:r w:rsidRPr="0052215D">
        <w:rPr>
          <w:rFonts w:ascii="Sylfaen" w:hAnsi="Sylfaen" w:cs="Sylfaen"/>
          <w:sz w:val="20"/>
          <w:szCs w:val="24"/>
          <w:lang w:eastAsia="en-US"/>
        </w:rPr>
        <w:t>սույն</w:t>
      </w:r>
      <w:r w:rsidRPr="0052215D">
        <w:rPr>
          <w:rFonts w:ascii="Sylfaen" w:hAnsi="Sylfaen" w:cs="Sylfaen"/>
          <w:sz w:val="20"/>
          <w:szCs w:val="24"/>
          <w:lang w:val="af-ZA" w:eastAsia="en-US"/>
        </w:rPr>
        <w:t xml:space="preserve"> </w:t>
      </w:r>
      <w:r w:rsidRPr="0052215D">
        <w:rPr>
          <w:rFonts w:ascii="Sylfaen" w:hAnsi="Sylfaen" w:cs="Sylfaen"/>
          <w:sz w:val="20"/>
          <w:szCs w:val="24"/>
          <w:lang w:eastAsia="en-US"/>
        </w:rPr>
        <w:t>ընթացակարգին</w:t>
      </w:r>
      <w:r w:rsidRPr="0052215D">
        <w:rPr>
          <w:rFonts w:ascii="Sylfaen" w:hAnsi="Sylfaen" w:cs="Sylfaen"/>
          <w:sz w:val="20"/>
          <w:szCs w:val="24"/>
          <w:lang w:val="af-ZA" w:eastAsia="en-US"/>
        </w:rPr>
        <w:t xml:space="preserve"> </w:t>
      </w:r>
      <w:r w:rsidR="003A7A32" w:rsidRPr="0052215D">
        <w:rPr>
          <w:rFonts w:ascii="Sylfaen" w:hAnsi="Sylfaen" w:cs="Sylfaen"/>
          <w:sz w:val="20"/>
          <w:lang w:val="af-ZA"/>
        </w:rPr>
        <w:t>(</w:t>
      </w:r>
      <w:r w:rsidR="003A7A32" w:rsidRPr="0052215D">
        <w:rPr>
          <w:rFonts w:ascii="Sylfaen" w:hAnsi="Sylfaen" w:cs="Sylfaen"/>
          <w:sz w:val="20"/>
        </w:rPr>
        <w:t>միևնույն</w:t>
      </w:r>
      <w:r w:rsidR="003A7A32" w:rsidRPr="0052215D">
        <w:rPr>
          <w:rFonts w:ascii="Sylfaen" w:hAnsi="Sylfaen" w:cs="Sylfaen"/>
          <w:sz w:val="20"/>
          <w:lang w:val="af-ZA"/>
        </w:rPr>
        <w:t xml:space="preserve"> </w:t>
      </w:r>
      <w:r w:rsidR="003A7A32" w:rsidRPr="0052215D">
        <w:rPr>
          <w:rFonts w:ascii="Sylfaen" w:hAnsi="Sylfaen" w:cs="Sylfaen"/>
          <w:sz w:val="20"/>
        </w:rPr>
        <w:t>չափաբաժնին</w:t>
      </w:r>
      <w:r w:rsidR="003A7A32" w:rsidRPr="0052215D">
        <w:rPr>
          <w:rFonts w:ascii="Sylfaen" w:hAnsi="Sylfaen" w:cs="Sylfaen"/>
          <w:sz w:val="20"/>
          <w:lang w:val="af-ZA"/>
        </w:rPr>
        <w:t xml:space="preserve">) </w:t>
      </w:r>
      <w:r w:rsidRPr="0052215D">
        <w:rPr>
          <w:rFonts w:ascii="Sylfaen" w:hAnsi="Sylfaen" w:cs="Sylfaen"/>
          <w:sz w:val="20"/>
          <w:szCs w:val="24"/>
          <w:lang w:eastAsia="en-US"/>
        </w:rPr>
        <w:t>մասնակցելու</w:t>
      </w:r>
      <w:r w:rsidRPr="0052215D">
        <w:rPr>
          <w:rFonts w:ascii="Sylfaen" w:hAnsi="Sylfaen" w:cs="Sylfaen"/>
          <w:sz w:val="20"/>
          <w:szCs w:val="24"/>
          <w:lang w:val="af-ZA" w:eastAsia="en-US"/>
        </w:rPr>
        <w:t xml:space="preserve"> </w:t>
      </w:r>
      <w:r w:rsidRPr="0052215D">
        <w:rPr>
          <w:rFonts w:ascii="Sylfaen" w:hAnsi="Sylfaen" w:cs="Sylfaen"/>
          <w:sz w:val="20"/>
          <w:szCs w:val="24"/>
          <w:lang w:eastAsia="en-US"/>
        </w:rPr>
        <w:t>նպատակով</w:t>
      </w:r>
      <w:r w:rsidRPr="0052215D">
        <w:rPr>
          <w:rFonts w:ascii="Sylfaen" w:hAnsi="Sylfaen" w:cs="Sylfaen"/>
          <w:sz w:val="20"/>
          <w:szCs w:val="24"/>
          <w:lang w:val="af-ZA" w:eastAsia="en-US"/>
        </w:rPr>
        <w:t xml:space="preserve"> </w:t>
      </w:r>
      <w:r w:rsidRPr="0052215D">
        <w:rPr>
          <w:rFonts w:ascii="Sylfaen" w:hAnsi="Sylfaen" w:cs="Sylfaen"/>
          <w:sz w:val="20"/>
          <w:szCs w:val="24"/>
          <w:lang w:eastAsia="en-US"/>
        </w:rPr>
        <w:t>հայտ</w:t>
      </w:r>
      <w:r w:rsidRPr="0052215D">
        <w:rPr>
          <w:rFonts w:ascii="Sylfaen" w:hAnsi="Sylfaen" w:cs="Sylfaen"/>
          <w:sz w:val="20"/>
          <w:szCs w:val="24"/>
          <w:lang w:val="af-ZA" w:eastAsia="en-US"/>
        </w:rPr>
        <w:t xml:space="preserve"> </w:t>
      </w:r>
      <w:r w:rsidRPr="0052215D">
        <w:rPr>
          <w:rFonts w:ascii="Sylfaen" w:hAnsi="Sylfaen" w:cs="Sylfaen"/>
          <w:sz w:val="20"/>
          <w:szCs w:val="24"/>
          <w:lang w:eastAsia="en-US"/>
        </w:rPr>
        <w:t>ներկայացրած</w:t>
      </w:r>
      <w:r w:rsidRPr="0052215D">
        <w:rPr>
          <w:rFonts w:ascii="Sylfaen" w:hAnsi="Sylfaen" w:cs="Sylfaen"/>
          <w:sz w:val="20"/>
          <w:szCs w:val="24"/>
          <w:lang w:val="af-ZA" w:eastAsia="en-US"/>
        </w:rPr>
        <w:t xml:space="preserve"> </w:t>
      </w:r>
      <w:r w:rsidRPr="0052215D">
        <w:rPr>
          <w:rFonts w:ascii="Sylfaen" w:hAnsi="Sylfaen" w:cs="Sylfaen"/>
          <w:sz w:val="20"/>
          <w:szCs w:val="24"/>
          <w:lang w:eastAsia="en-US"/>
        </w:rPr>
        <w:t>մասնակիցը</w:t>
      </w:r>
      <w:r w:rsidRPr="0052215D">
        <w:rPr>
          <w:rFonts w:ascii="Sylfaen" w:hAnsi="Sylfaen" w:cs="Sylfaen"/>
          <w:sz w:val="20"/>
          <w:szCs w:val="24"/>
          <w:lang w:val="af-ZA" w:eastAsia="en-US"/>
        </w:rPr>
        <w:t xml:space="preserve">: </w:t>
      </w:r>
    </w:p>
    <w:p w:rsidR="000A6B75" w:rsidRPr="0052215D" w:rsidRDefault="000A6B75" w:rsidP="00EF3662">
      <w:pPr>
        <w:pStyle w:val="23"/>
        <w:spacing w:line="240" w:lineRule="auto"/>
        <w:rPr>
          <w:rFonts w:ascii="Sylfaen" w:hAnsi="Sylfaen" w:cs="Sylfaen"/>
          <w:szCs w:val="24"/>
        </w:rPr>
      </w:pPr>
      <w:r w:rsidRPr="0052215D">
        <w:rPr>
          <w:rFonts w:ascii="Sylfaen" w:hAnsi="Sylfaen" w:cs="Sylfaen"/>
          <w:szCs w:val="24"/>
        </w:rPr>
        <w:t xml:space="preserve"> 2</w:t>
      </w:r>
      <w:r w:rsidRPr="0052215D">
        <w:rPr>
          <w:rFonts w:ascii="Sylfaen" w:hAnsi="Sylfaen" w:cs="Sylfaen"/>
          <w:szCs w:val="24"/>
          <w:lang w:val="hy-AM"/>
        </w:rPr>
        <w:t>.</w:t>
      </w:r>
      <w:r w:rsidR="006265F4" w:rsidRPr="0052215D">
        <w:rPr>
          <w:rFonts w:ascii="Sylfaen" w:hAnsi="Sylfaen" w:cs="Sylfaen"/>
          <w:szCs w:val="24"/>
        </w:rPr>
        <w:t xml:space="preserve">6 </w:t>
      </w:r>
      <w:r w:rsidRPr="0052215D">
        <w:rPr>
          <w:rFonts w:ascii="Sylfaen" w:hAnsi="Sylfaen" w:cs="Sylfaen"/>
          <w:szCs w:val="24"/>
          <w:lang w:val="ru-RU"/>
        </w:rPr>
        <w:t>Մասնակիցները</w:t>
      </w:r>
      <w:r w:rsidRPr="0052215D">
        <w:rPr>
          <w:rFonts w:ascii="Sylfaen" w:hAnsi="Sylfaen" w:cs="Sylfaen"/>
          <w:szCs w:val="24"/>
        </w:rPr>
        <w:t xml:space="preserve"> </w:t>
      </w:r>
      <w:r w:rsidRPr="0052215D">
        <w:rPr>
          <w:rFonts w:ascii="Sylfaen" w:hAnsi="Sylfaen" w:cs="Sylfaen"/>
          <w:szCs w:val="24"/>
          <w:lang w:val="ru-RU"/>
        </w:rPr>
        <w:t>կարող</w:t>
      </w:r>
      <w:r w:rsidRPr="0052215D">
        <w:rPr>
          <w:rFonts w:ascii="Sylfaen" w:hAnsi="Sylfaen" w:cs="Sylfaen"/>
          <w:szCs w:val="24"/>
        </w:rPr>
        <w:t xml:space="preserve"> </w:t>
      </w:r>
      <w:r w:rsidRPr="0052215D">
        <w:rPr>
          <w:rFonts w:ascii="Sylfaen" w:hAnsi="Sylfaen" w:cs="Sylfaen"/>
          <w:szCs w:val="24"/>
          <w:lang w:val="ru-RU"/>
        </w:rPr>
        <w:t>են</w:t>
      </w:r>
      <w:r w:rsidRPr="0052215D">
        <w:rPr>
          <w:rFonts w:ascii="Sylfaen" w:hAnsi="Sylfaen" w:cs="Sylfaen"/>
          <w:szCs w:val="24"/>
        </w:rPr>
        <w:t xml:space="preserve"> </w:t>
      </w:r>
      <w:r w:rsidRPr="0052215D">
        <w:rPr>
          <w:rFonts w:ascii="Sylfaen" w:hAnsi="Sylfaen" w:cs="Sylfaen"/>
          <w:szCs w:val="24"/>
          <w:lang w:val="ru-RU"/>
        </w:rPr>
        <w:t>սույն</w:t>
      </w:r>
      <w:r w:rsidRPr="0052215D">
        <w:rPr>
          <w:rFonts w:ascii="Sylfaen" w:hAnsi="Sylfaen" w:cs="Sylfaen"/>
          <w:szCs w:val="24"/>
        </w:rPr>
        <w:t xml:space="preserve"> </w:t>
      </w:r>
      <w:r w:rsidRPr="0052215D">
        <w:rPr>
          <w:rFonts w:ascii="Sylfaen" w:hAnsi="Sylfaen" w:cs="Sylfaen"/>
          <w:szCs w:val="24"/>
          <w:lang w:val="ru-RU"/>
        </w:rPr>
        <w:t>ընթացակարգին</w:t>
      </w:r>
      <w:r w:rsidRPr="0052215D">
        <w:rPr>
          <w:rFonts w:ascii="Sylfaen" w:hAnsi="Sylfaen" w:cs="Sylfaen"/>
          <w:szCs w:val="24"/>
        </w:rPr>
        <w:t xml:space="preserve"> </w:t>
      </w:r>
      <w:r w:rsidRPr="0052215D">
        <w:rPr>
          <w:rFonts w:ascii="Sylfaen" w:hAnsi="Sylfaen" w:cs="Sylfaen"/>
          <w:szCs w:val="24"/>
          <w:lang w:val="ru-RU"/>
        </w:rPr>
        <w:t>մասնակցել</w:t>
      </w:r>
      <w:r w:rsidRPr="0052215D">
        <w:rPr>
          <w:rFonts w:ascii="Sylfaen" w:hAnsi="Sylfaen" w:cs="Sylfaen"/>
          <w:szCs w:val="24"/>
        </w:rPr>
        <w:t xml:space="preserve"> </w:t>
      </w:r>
      <w:r w:rsidRPr="0052215D">
        <w:rPr>
          <w:rFonts w:ascii="Sylfaen" w:hAnsi="Sylfaen" w:cs="Sylfaen"/>
          <w:szCs w:val="24"/>
          <w:lang w:val="ru-RU"/>
        </w:rPr>
        <w:t>համատեղ</w:t>
      </w:r>
      <w:r w:rsidRPr="0052215D">
        <w:rPr>
          <w:rFonts w:ascii="Sylfaen" w:hAnsi="Sylfaen" w:cs="Sylfaen"/>
          <w:szCs w:val="24"/>
        </w:rPr>
        <w:t xml:space="preserve"> </w:t>
      </w:r>
      <w:r w:rsidRPr="0052215D">
        <w:rPr>
          <w:rFonts w:ascii="Sylfaen" w:hAnsi="Sylfaen" w:cs="Sylfaen"/>
          <w:szCs w:val="24"/>
          <w:lang w:val="ru-RU"/>
        </w:rPr>
        <w:t>գործունեության</w:t>
      </w:r>
      <w:r w:rsidRPr="0052215D">
        <w:rPr>
          <w:rFonts w:ascii="Sylfaen" w:hAnsi="Sylfaen" w:cs="Sylfaen"/>
          <w:szCs w:val="24"/>
        </w:rPr>
        <w:t xml:space="preserve"> </w:t>
      </w:r>
      <w:r w:rsidRPr="0052215D">
        <w:rPr>
          <w:rFonts w:ascii="Sylfaen" w:hAnsi="Sylfaen" w:cs="Sylfaen"/>
          <w:szCs w:val="24"/>
          <w:lang w:val="ru-RU"/>
        </w:rPr>
        <w:t>կարգով</w:t>
      </w:r>
      <w:r w:rsidRPr="0052215D">
        <w:rPr>
          <w:rFonts w:ascii="Sylfaen" w:hAnsi="Sylfaen" w:cs="Sylfaen"/>
          <w:szCs w:val="24"/>
        </w:rPr>
        <w:t xml:space="preserve"> (</w:t>
      </w:r>
      <w:r w:rsidRPr="0052215D">
        <w:rPr>
          <w:rFonts w:ascii="Sylfaen" w:hAnsi="Sylfaen" w:cs="Sylfaen"/>
          <w:szCs w:val="24"/>
          <w:lang w:val="ru-RU"/>
        </w:rPr>
        <w:t>կոնսորցիումով</w:t>
      </w:r>
      <w:r w:rsidRPr="0052215D">
        <w:rPr>
          <w:rFonts w:ascii="Sylfaen" w:hAnsi="Sylfaen" w:cs="Sylfaen"/>
          <w:szCs w:val="24"/>
        </w:rPr>
        <w:t>)</w:t>
      </w:r>
      <w:r w:rsidRPr="0052215D">
        <w:rPr>
          <w:rFonts w:ascii="Sylfaen" w:hAnsi="Sylfaen" w:cs="Sylfaen"/>
          <w:szCs w:val="24"/>
          <w:lang w:val="ru-RU"/>
        </w:rPr>
        <w:t>։</w:t>
      </w:r>
      <w:r w:rsidRPr="0052215D">
        <w:rPr>
          <w:rFonts w:ascii="Sylfaen" w:hAnsi="Sylfaen" w:cs="Sylfaen"/>
          <w:szCs w:val="24"/>
        </w:rPr>
        <w:t xml:space="preserve"> </w:t>
      </w:r>
      <w:r w:rsidRPr="0052215D">
        <w:rPr>
          <w:rFonts w:ascii="Sylfaen" w:hAnsi="Sylfaen" w:cs="Sylfaen"/>
          <w:szCs w:val="24"/>
          <w:lang w:val="ru-RU"/>
        </w:rPr>
        <w:t>Նման</w:t>
      </w:r>
      <w:r w:rsidRPr="0052215D">
        <w:rPr>
          <w:rFonts w:ascii="Sylfaen" w:hAnsi="Sylfaen" w:cs="Sylfaen"/>
          <w:szCs w:val="24"/>
        </w:rPr>
        <w:t xml:space="preserve"> </w:t>
      </w:r>
      <w:r w:rsidRPr="0052215D">
        <w:rPr>
          <w:rFonts w:ascii="Sylfaen" w:hAnsi="Sylfaen" w:cs="Sylfaen"/>
          <w:szCs w:val="24"/>
          <w:lang w:val="ru-RU"/>
        </w:rPr>
        <w:t>դեպքում</w:t>
      </w:r>
      <w:r w:rsidRPr="0052215D">
        <w:rPr>
          <w:rFonts w:ascii="Sylfaen" w:hAnsi="Sylfaen" w:cs="Sylfaen"/>
          <w:szCs w:val="24"/>
        </w:rPr>
        <w:t>`</w:t>
      </w:r>
    </w:p>
    <w:p w:rsidR="000A6B75" w:rsidRPr="0052215D" w:rsidRDefault="006265F4" w:rsidP="00EF3662">
      <w:pPr>
        <w:pStyle w:val="23"/>
        <w:spacing w:line="240" w:lineRule="auto"/>
        <w:rPr>
          <w:rFonts w:ascii="Sylfaen" w:hAnsi="Sylfaen" w:cs="Sylfaen"/>
          <w:szCs w:val="24"/>
        </w:rPr>
      </w:pPr>
      <w:r w:rsidRPr="0052215D">
        <w:rPr>
          <w:rFonts w:ascii="Sylfaen" w:hAnsi="Sylfaen" w:cs="Sylfaen"/>
          <w:szCs w:val="24"/>
        </w:rPr>
        <w:t>1</w:t>
      </w:r>
      <w:r w:rsidR="000A6B75" w:rsidRPr="0052215D">
        <w:rPr>
          <w:rFonts w:ascii="Sylfaen" w:hAnsi="Sylfaen" w:cs="Sylfaen"/>
          <w:szCs w:val="24"/>
        </w:rPr>
        <w:t xml:space="preserve">) </w:t>
      </w:r>
      <w:r w:rsidR="000A6B75" w:rsidRPr="0052215D">
        <w:rPr>
          <w:rFonts w:ascii="Sylfaen" w:hAnsi="Sylfaen" w:cs="Sylfaen"/>
          <w:szCs w:val="24"/>
          <w:lang w:val="ru-RU"/>
        </w:rPr>
        <w:t>համատեղ</w:t>
      </w:r>
      <w:r w:rsidR="000A6B75" w:rsidRPr="0052215D">
        <w:rPr>
          <w:rFonts w:ascii="Sylfaen" w:hAnsi="Sylfaen" w:cs="Sylfaen"/>
          <w:szCs w:val="24"/>
        </w:rPr>
        <w:t xml:space="preserve"> </w:t>
      </w:r>
      <w:r w:rsidR="000A6B75" w:rsidRPr="0052215D">
        <w:rPr>
          <w:rFonts w:ascii="Sylfaen" w:hAnsi="Sylfaen" w:cs="Sylfaen"/>
          <w:szCs w:val="24"/>
          <w:lang w:val="ru-RU"/>
        </w:rPr>
        <w:t>գործունեության</w:t>
      </w:r>
      <w:r w:rsidR="000A6B75" w:rsidRPr="0052215D">
        <w:rPr>
          <w:rFonts w:ascii="Sylfaen" w:hAnsi="Sylfaen" w:cs="Sylfaen"/>
          <w:szCs w:val="24"/>
        </w:rPr>
        <w:t xml:space="preserve"> </w:t>
      </w:r>
      <w:r w:rsidR="000A6B75" w:rsidRPr="0052215D">
        <w:rPr>
          <w:rFonts w:ascii="Sylfaen" w:hAnsi="Sylfaen" w:cs="Sylfaen"/>
          <w:szCs w:val="24"/>
          <w:lang w:val="ru-RU"/>
        </w:rPr>
        <w:t>պայմանագրի</w:t>
      </w:r>
      <w:r w:rsidR="000A6B75" w:rsidRPr="0052215D">
        <w:rPr>
          <w:rFonts w:ascii="Sylfaen" w:hAnsi="Sylfaen" w:cs="Sylfaen"/>
          <w:szCs w:val="24"/>
        </w:rPr>
        <w:t xml:space="preserve"> </w:t>
      </w:r>
      <w:r w:rsidR="000A6B75" w:rsidRPr="0052215D">
        <w:rPr>
          <w:rFonts w:ascii="Sylfaen" w:hAnsi="Sylfaen" w:cs="Sylfaen"/>
          <w:szCs w:val="24"/>
          <w:lang w:val="ru-RU"/>
        </w:rPr>
        <w:t>կողմերից</w:t>
      </w:r>
      <w:r w:rsidR="000A6B75" w:rsidRPr="0052215D">
        <w:rPr>
          <w:rFonts w:ascii="Sylfaen" w:hAnsi="Sylfaen" w:cs="Sylfaen"/>
          <w:szCs w:val="24"/>
        </w:rPr>
        <w:t xml:space="preserve"> </w:t>
      </w:r>
      <w:r w:rsidR="000A6B75" w:rsidRPr="0052215D">
        <w:rPr>
          <w:rFonts w:ascii="Sylfaen" w:hAnsi="Sylfaen" w:cs="Sylfaen"/>
          <w:szCs w:val="24"/>
          <w:lang w:val="ru-RU"/>
        </w:rPr>
        <w:t>որևէ</w:t>
      </w:r>
      <w:r w:rsidR="000A6B75" w:rsidRPr="0052215D">
        <w:rPr>
          <w:rFonts w:ascii="Sylfaen" w:hAnsi="Sylfaen" w:cs="Sylfaen"/>
          <w:szCs w:val="24"/>
        </w:rPr>
        <w:t xml:space="preserve"> </w:t>
      </w:r>
      <w:r w:rsidR="000A6B75" w:rsidRPr="0052215D">
        <w:rPr>
          <w:rFonts w:ascii="Sylfaen" w:hAnsi="Sylfaen" w:cs="Sylfaen"/>
          <w:szCs w:val="24"/>
          <w:lang w:val="ru-RU"/>
        </w:rPr>
        <w:t>մեկը</w:t>
      </w:r>
      <w:r w:rsidR="000A6B75" w:rsidRPr="0052215D">
        <w:rPr>
          <w:rFonts w:ascii="Sylfaen" w:hAnsi="Sylfaen" w:cs="Sylfaen"/>
          <w:szCs w:val="24"/>
        </w:rPr>
        <w:t xml:space="preserve"> </w:t>
      </w:r>
      <w:r w:rsidR="000A6B75" w:rsidRPr="0052215D">
        <w:rPr>
          <w:rFonts w:ascii="Sylfaen" w:hAnsi="Sylfaen" w:cs="Sylfaen"/>
          <w:szCs w:val="24"/>
          <w:lang w:val="ru-RU"/>
        </w:rPr>
        <w:t>չի</w:t>
      </w:r>
      <w:r w:rsidR="000A6B75" w:rsidRPr="0052215D">
        <w:rPr>
          <w:rFonts w:ascii="Sylfaen" w:hAnsi="Sylfaen" w:cs="Sylfaen"/>
          <w:szCs w:val="24"/>
        </w:rPr>
        <w:t xml:space="preserve"> </w:t>
      </w:r>
      <w:r w:rsidR="000A6B75" w:rsidRPr="0052215D">
        <w:rPr>
          <w:rFonts w:ascii="Sylfaen" w:hAnsi="Sylfaen" w:cs="Sylfaen"/>
          <w:szCs w:val="24"/>
          <w:lang w:val="ru-RU"/>
        </w:rPr>
        <w:t>կարող</w:t>
      </w:r>
      <w:r w:rsidR="000A6B75" w:rsidRPr="0052215D">
        <w:rPr>
          <w:rFonts w:ascii="Sylfaen" w:hAnsi="Sylfaen" w:cs="Sylfaen"/>
          <w:szCs w:val="24"/>
        </w:rPr>
        <w:t xml:space="preserve"> </w:t>
      </w:r>
      <w:r w:rsidR="000A6B75" w:rsidRPr="0052215D">
        <w:rPr>
          <w:rFonts w:ascii="Sylfaen" w:hAnsi="Sylfaen" w:cs="Sylfaen"/>
          <w:szCs w:val="24"/>
          <w:lang w:val="ru-RU"/>
        </w:rPr>
        <w:t>նույն</w:t>
      </w:r>
      <w:r w:rsidR="000A6B75" w:rsidRPr="0052215D">
        <w:rPr>
          <w:rFonts w:ascii="Sylfaen" w:hAnsi="Sylfaen" w:cs="Sylfaen"/>
          <w:szCs w:val="24"/>
        </w:rPr>
        <w:t xml:space="preserve"> </w:t>
      </w:r>
      <w:r w:rsidR="000A6B75" w:rsidRPr="0052215D">
        <w:rPr>
          <w:rFonts w:ascii="Sylfaen" w:hAnsi="Sylfaen" w:cs="Sylfaen"/>
          <w:szCs w:val="24"/>
          <w:lang w:val="ru-RU"/>
        </w:rPr>
        <w:t>ընթացակարգին</w:t>
      </w:r>
      <w:r w:rsidR="000A6B75" w:rsidRPr="0052215D">
        <w:rPr>
          <w:rFonts w:ascii="Sylfaen" w:hAnsi="Sylfaen" w:cs="Sylfaen"/>
          <w:szCs w:val="24"/>
        </w:rPr>
        <w:t xml:space="preserve"> </w:t>
      </w:r>
      <w:r w:rsidR="003A7A32" w:rsidRPr="0052215D">
        <w:rPr>
          <w:rFonts w:ascii="Sylfaen" w:hAnsi="Sylfaen" w:cs="Sylfaen"/>
        </w:rPr>
        <w:t>(</w:t>
      </w:r>
      <w:r w:rsidR="003A7A32" w:rsidRPr="0052215D">
        <w:rPr>
          <w:rFonts w:ascii="Sylfaen" w:hAnsi="Sylfaen" w:cs="Sylfaen"/>
          <w:lang w:val="en-US"/>
        </w:rPr>
        <w:t>միևնույն</w:t>
      </w:r>
      <w:r w:rsidR="003A7A32" w:rsidRPr="0052215D">
        <w:rPr>
          <w:rFonts w:ascii="Sylfaen" w:hAnsi="Sylfaen" w:cs="Sylfaen"/>
        </w:rPr>
        <w:t xml:space="preserve"> </w:t>
      </w:r>
      <w:r w:rsidR="003A7A32" w:rsidRPr="0052215D">
        <w:rPr>
          <w:rFonts w:ascii="Sylfaen" w:hAnsi="Sylfaen" w:cs="Sylfaen"/>
          <w:lang w:val="en-US"/>
        </w:rPr>
        <w:t>չափաբաժնին</w:t>
      </w:r>
      <w:r w:rsidR="003A7A32" w:rsidRPr="0052215D">
        <w:rPr>
          <w:rFonts w:ascii="Sylfaen" w:hAnsi="Sylfaen" w:cs="Sylfaen"/>
        </w:rPr>
        <w:t xml:space="preserve">) </w:t>
      </w:r>
      <w:r w:rsidR="000A6B75" w:rsidRPr="0052215D">
        <w:rPr>
          <w:rFonts w:ascii="Sylfaen" w:hAnsi="Sylfaen" w:cs="Sylfaen"/>
          <w:szCs w:val="24"/>
          <w:lang w:val="ru-RU"/>
        </w:rPr>
        <w:t>ներկայացնել</w:t>
      </w:r>
      <w:r w:rsidR="000A6B75" w:rsidRPr="0052215D">
        <w:rPr>
          <w:rFonts w:ascii="Sylfaen" w:hAnsi="Sylfaen" w:cs="Sylfaen"/>
          <w:szCs w:val="24"/>
        </w:rPr>
        <w:t xml:space="preserve"> </w:t>
      </w:r>
      <w:r w:rsidR="000A6B75" w:rsidRPr="0052215D">
        <w:rPr>
          <w:rFonts w:ascii="Sylfaen" w:hAnsi="Sylfaen" w:cs="Sylfaen"/>
          <w:szCs w:val="24"/>
          <w:lang w:val="ru-RU"/>
        </w:rPr>
        <w:t>առանձին</w:t>
      </w:r>
      <w:r w:rsidR="000A6B75" w:rsidRPr="0052215D">
        <w:rPr>
          <w:rFonts w:ascii="Sylfaen" w:hAnsi="Sylfaen" w:cs="Sylfaen"/>
          <w:szCs w:val="24"/>
        </w:rPr>
        <w:t xml:space="preserve"> </w:t>
      </w:r>
      <w:r w:rsidR="000A6B75" w:rsidRPr="0052215D">
        <w:rPr>
          <w:rFonts w:ascii="Sylfaen" w:hAnsi="Sylfaen" w:cs="Sylfaen"/>
          <w:szCs w:val="24"/>
          <w:lang w:val="ru-RU"/>
        </w:rPr>
        <w:t>հայտ</w:t>
      </w:r>
      <w:r w:rsidR="000A6B75" w:rsidRPr="0052215D">
        <w:rPr>
          <w:rFonts w:ascii="Sylfaen" w:hAnsi="Sylfaen" w:cs="Sylfaen"/>
          <w:szCs w:val="24"/>
        </w:rPr>
        <w:t xml:space="preserve">: </w:t>
      </w:r>
      <w:r w:rsidR="000A6B75" w:rsidRPr="0052215D">
        <w:rPr>
          <w:rFonts w:ascii="Sylfaen" w:hAnsi="Sylfaen" w:cs="Sylfaen"/>
          <w:szCs w:val="24"/>
          <w:lang w:val="ru-RU"/>
        </w:rPr>
        <w:t>Սույն</w:t>
      </w:r>
      <w:r w:rsidR="000A6B75" w:rsidRPr="0052215D">
        <w:rPr>
          <w:rFonts w:ascii="Sylfaen" w:hAnsi="Sylfaen" w:cs="Sylfaen"/>
          <w:szCs w:val="24"/>
        </w:rPr>
        <w:t xml:space="preserve"> </w:t>
      </w:r>
      <w:r w:rsidR="000A6B75" w:rsidRPr="0052215D">
        <w:rPr>
          <w:rFonts w:ascii="Sylfaen" w:hAnsi="Sylfaen" w:cs="Sylfaen"/>
          <w:szCs w:val="24"/>
          <w:lang w:val="ru-RU"/>
        </w:rPr>
        <w:t>պարբերության</w:t>
      </w:r>
      <w:r w:rsidR="000A6B75" w:rsidRPr="0052215D">
        <w:rPr>
          <w:rFonts w:ascii="Sylfaen" w:hAnsi="Sylfaen" w:cs="Sylfaen"/>
          <w:szCs w:val="24"/>
        </w:rPr>
        <w:t xml:space="preserve"> </w:t>
      </w:r>
      <w:r w:rsidR="000A6B75" w:rsidRPr="0052215D">
        <w:rPr>
          <w:rFonts w:ascii="Sylfaen" w:hAnsi="Sylfaen" w:cs="Sylfaen"/>
          <w:szCs w:val="24"/>
          <w:lang w:val="ru-RU"/>
        </w:rPr>
        <w:t>պահանջի</w:t>
      </w:r>
      <w:r w:rsidR="000A6B75" w:rsidRPr="0052215D">
        <w:rPr>
          <w:rFonts w:ascii="Sylfaen" w:hAnsi="Sylfaen" w:cs="Sylfaen"/>
          <w:szCs w:val="24"/>
        </w:rPr>
        <w:t xml:space="preserve"> </w:t>
      </w:r>
      <w:r w:rsidR="000A6B75" w:rsidRPr="0052215D">
        <w:rPr>
          <w:rFonts w:ascii="Sylfaen" w:hAnsi="Sylfaen" w:cs="Sylfaen"/>
          <w:szCs w:val="24"/>
          <w:lang w:val="ru-RU"/>
        </w:rPr>
        <w:t>չպահպանման</w:t>
      </w:r>
      <w:r w:rsidR="000A6B75" w:rsidRPr="0052215D">
        <w:rPr>
          <w:rFonts w:ascii="Sylfaen" w:hAnsi="Sylfaen" w:cs="Sylfaen"/>
          <w:szCs w:val="24"/>
        </w:rPr>
        <w:t xml:space="preserve"> </w:t>
      </w:r>
      <w:r w:rsidR="000A6B75" w:rsidRPr="0052215D">
        <w:rPr>
          <w:rFonts w:ascii="Sylfaen" w:hAnsi="Sylfaen" w:cs="Sylfaen"/>
          <w:szCs w:val="24"/>
          <w:lang w:val="ru-RU"/>
        </w:rPr>
        <w:t>դեպքում</w:t>
      </w:r>
      <w:r w:rsidR="000A6B75" w:rsidRPr="0052215D">
        <w:rPr>
          <w:rFonts w:ascii="Sylfaen" w:hAnsi="Sylfaen" w:cs="Sylfaen"/>
          <w:szCs w:val="24"/>
        </w:rPr>
        <w:t xml:space="preserve">` </w:t>
      </w:r>
      <w:r w:rsidR="000A6B75" w:rsidRPr="0052215D">
        <w:rPr>
          <w:rFonts w:ascii="Sylfaen" w:hAnsi="Sylfaen" w:cs="Sylfaen"/>
          <w:szCs w:val="24"/>
          <w:lang w:val="ru-RU"/>
        </w:rPr>
        <w:t>հայտերի</w:t>
      </w:r>
      <w:r w:rsidR="000A6B75" w:rsidRPr="0052215D">
        <w:rPr>
          <w:rFonts w:ascii="Sylfaen" w:hAnsi="Sylfaen" w:cs="Sylfaen"/>
          <w:szCs w:val="24"/>
        </w:rPr>
        <w:t xml:space="preserve"> </w:t>
      </w:r>
      <w:r w:rsidR="000A6B75" w:rsidRPr="0052215D">
        <w:rPr>
          <w:rFonts w:ascii="Sylfaen" w:hAnsi="Sylfaen" w:cs="Sylfaen"/>
          <w:szCs w:val="24"/>
          <w:lang w:val="ru-RU"/>
        </w:rPr>
        <w:t>բացման</w:t>
      </w:r>
      <w:r w:rsidR="000A6B75" w:rsidRPr="0052215D">
        <w:rPr>
          <w:rFonts w:ascii="Sylfaen" w:hAnsi="Sylfaen" w:cs="Sylfaen"/>
          <w:szCs w:val="24"/>
        </w:rPr>
        <w:t xml:space="preserve"> </w:t>
      </w:r>
      <w:r w:rsidR="000A6B75" w:rsidRPr="0052215D">
        <w:rPr>
          <w:rFonts w:ascii="Sylfaen" w:hAnsi="Sylfaen" w:cs="Sylfaen"/>
          <w:szCs w:val="24"/>
          <w:lang w:val="ru-RU"/>
        </w:rPr>
        <w:t>նիստում</w:t>
      </w:r>
      <w:r w:rsidR="000A6B75" w:rsidRPr="0052215D">
        <w:rPr>
          <w:rFonts w:ascii="Sylfaen" w:hAnsi="Sylfaen" w:cs="Sylfaen"/>
          <w:szCs w:val="24"/>
        </w:rPr>
        <w:t xml:space="preserve"> </w:t>
      </w:r>
      <w:r w:rsidR="000A6B75" w:rsidRPr="0052215D">
        <w:rPr>
          <w:rFonts w:ascii="Sylfaen" w:hAnsi="Sylfaen" w:cs="Sylfaen"/>
          <w:szCs w:val="24"/>
          <w:lang w:val="ru-RU"/>
        </w:rPr>
        <w:t>մերժվում</w:t>
      </w:r>
      <w:r w:rsidR="000A6B75" w:rsidRPr="0052215D">
        <w:rPr>
          <w:rFonts w:ascii="Sylfaen" w:hAnsi="Sylfaen" w:cs="Sylfaen"/>
          <w:szCs w:val="24"/>
        </w:rPr>
        <w:t xml:space="preserve"> </w:t>
      </w:r>
      <w:r w:rsidR="000A6B75" w:rsidRPr="0052215D">
        <w:rPr>
          <w:rFonts w:ascii="Sylfaen" w:hAnsi="Sylfaen" w:cs="Sylfaen"/>
          <w:szCs w:val="24"/>
          <w:lang w:val="ru-RU"/>
        </w:rPr>
        <w:t>են</w:t>
      </w:r>
      <w:r w:rsidR="000A6B75" w:rsidRPr="0052215D">
        <w:rPr>
          <w:rFonts w:ascii="Sylfaen" w:hAnsi="Sylfaen" w:cs="Sylfaen"/>
          <w:szCs w:val="24"/>
        </w:rPr>
        <w:t xml:space="preserve"> </w:t>
      </w:r>
      <w:r w:rsidR="000A6B75" w:rsidRPr="0052215D">
        <w:rPr>
          <w:rFonts w:ascii="Sylfaen" w:hAnsi="Sylfaen" w:cs="Sylfaen"/>
          <w:szCs w:val="24"/>
          <w:lang w:val="ru-RU"/>
        </w:rPr>
        <w:t>ինչպես</w:t>
      </w:r>
      <w:r w:rsidR="000A6B75" w:rsidRPr="0052215D">
        <w:rPr>
          <w:rFonts w:ascii="Sylfaen" w:hAnsi="Sylfaen" w:cs="Sylfaen"/>
          <w:szCs w:val="24"/>
        </w:rPr>
        <w:t xml:space="preserve"> </w:t>
      </w:r>
      <w:r w:rsidR="000A6B75" w:rsidRPr="0052215D">
        <w:rPr>
          <w:rFonts w:ascii="Sylfaen" w:hAnsi="Sylfaen" w:cs="Sylfaen"/>
          <w:szCs w:val="24"/>
          <w:lang w:val="ru-RU"/>
        </w:rPr>
        <w:t>համատեղ</w:t>
      </w:r>
      <w:r w:rsidR="000A6B75" w:rsidRPr="0052215D">
        <w:rPr>
          <w:rFonts w:ascii="Sylfaen" w:hAnsi="Sylfaen" w:cs="Sylfaen"/>
          <w:szCs w:val="24"/>
        </w:rPr>
        <w:t xml:space="preserve"> </w:t>
      </w:r>
      <w:r w:rsidR="000A6B75" w:rsidRPr="0052215D">
        <w:rPr>
          <w:rFonts w:ascii="Sylfaen" w:hAnsi="Sylfaen" w:cs="Sylfaen"/>
          <w:szCs w:val="24"/>
          <w:lang w:val="ru-RU"/>
        </w:rPr>
        <w:t>գործունեության</w:t>
      </w:r>
      <w:r w:rsidR="000A6B75" w:rsidRPr="0052215D">
        <w:rPr>
          <w:rFonts w:ascii="Sylfaen" w:hAnsi="Sylfaen" w:cs="Sylfaen"/>
          <w:szCs w:val="24"/>
        </w:rPr>
        <w:t xml:space="preserve"> </w:t>
      </w:r>
      <w:r w:rsidR="000A6B75" w:rsidRPr="0052215D">
        <w:rPr>
          <w:rFonts w:ascii="Sylfaen" w:hAnsi="Sylfaen" w:cs="Sylfaen"/>
          <w:szCs w:val="24"/>
          <w:lang w:val="ru-RU"/>
        </w:rPr>
        <w:t>կարգով</w:t>
      </w:r>
      <w:r w:rsidR="000A6B75" w:rsidRPr="0052215D">
        <w:rPr>
          <w:rFonts w:ascii="Sylfaen" w:hAnsi="Sylfaen" w:cs="Sylfaen"/>
          <w:szCs w:val="24"/>
        </w:rPr>
        <w:t xml:space="preserve">, </w:t>
      </w:r>
      <w:r w:rsidR="000A6B75" w:rsidRPr="0052215D">
        <w:rPr>
          <w:rFonts w:ascii="Sylfaen" w:hAnsi="Sylfaen" w:cs="Sylfaen"/>
          <w:szCs w:val="24"/>
          <w:lang w:val="ru-RU"/>
        </w:rPr>
        <w:t>այնպես</w:t>
      </w:r>
      <w:r w:rsidR="000A6B75" w:rsidRPr="0052215D">
        <w:rPr>
          <w:rFonts w:ascii="Sylfaen" w:hAnsi="Sylfaen" w:cs="Sylfaen"/>
          <w:szCs w:val="24"/>
        </w:rPr>
        <w:t xml:space="preserve"> </w:t>
      </w:r>
      <w:r w:rsidR="000A6B75" w:rsidRPr="0052215D">
        <w:rPr>
          <w:rFonts w:ascii="Sylfaen" w:hAnsi="Sylfaen" w:cs="Sylfaen"/>
          <w:szCs w:val="24"/>
          <w:lang w:val="ru-RU"/>
        </w:rPr>
        <w:t>էլ</w:t>
      </w:r>
      <w:r w:rsidR="000A6B75" w:rsidRPr="0052215D">
        <w:rPr>
          <w:rFonts w:ascii="Sylfaen" w:hAnsi="Sylfaen" w:cs="Sylfaen"/>
          <w:szCs w:val="24"/>
        </w:rPr>
        <w:t xml:space="preserve"> </w:t>
      </w:r>
      <w:r w:rsidR="000A6B75" w:rsidRPr="0052215D">
        <w:rPr>
          <w:rFonts w:ascii="Sylfaen" w:hAnsi="Sylfaen" w:cs="Sylfaen"/>
          <w:szCs w:val="24"/>
          <w:lang w:val="ru-RU"/>
        </w:rPr>
        <w:t>առանձին</w:t>
      </w:r>
      <w:r w:rsidR="000A6B75" w:rsidRPr="0052215D">
        <w:rPr>
          <w:rFonts w:ascii="Sylfaen" w:hAnsi="Sylfaen" w:cs="Sylfaen"/>
          <w:szCs w:val="24"/>
        </w:rPr>
        <w:t xml:space="preserve"> </w:t>
      </w:r>
      <w:r w:rsidR="000A6B75" w:rsidRPr="0052215D">
        <w:rPr>
          <w:rFonts w:ascii="Sylfaen" w:hAnsi="Sylfaen" w:cs="Sylfaen"/>
          <w:szCs w:val="24"/>
          <w:lang w:val="ru-RU"/>
        </w:rPr>
        <w:t>ներկայացված</w:t>
      </w:r>
      <w:r w:rsidR="000A6B75" w:rsidRPr="0052215D">
        <w:rPr>
          <w:rFonts w:ascii="Sylfaen" w:hAnsi="Sylfaen" w:cs="Sylfaen"/>
          <w:szCs w:val="24"/>
        </w:rPr>
        <w:t xml:space="preserve"> </w:t>
      </w:r>
      <w:r w:rsidR="000A6B75" w:rsidRPr="0052215D">
        <w:rPr>
          <w:rFonts w:ascii="Sylfaen" w:hAnsi="Sylfaen" w:cs="Sylfaen"/>
          <w:szCs w:val="24"/>
          <w:lang w:val="ru-RU"/>
        </w:rPr>
        <w:t>հայտերը</w:t>
      </w:r>
      <w:r w:rsidR="000A6B75" w:rsidRPr="0052215D">
        <w:rPr>
          <w:rFonts w:ascii="Sylfaen" w:hAnsi="Sylfaen" w:cs="Sylfaen"/>
          <w:szCs w:val="24"/>
        </w:rPr>
        <w:t>.</w:t>
      </w:r>
    </w:p>
    <w:p w:rsidR="000A6B75" w:rsidRPr="0052215D" w:rsidRDefault="006265F4" w:rsidP="00EF3662">
      <w:pPr>
        <w:pStyle w:val="23"/>
        <w:spacing w:line="240" w:lineRule="auto"/>
        <w:ind w:firstLine="567"/>
        <w:rPr>
          <w:rFonts w:ascii="Sylfaen" w:hAnsi="Sylfaen" w:cs="Sylfaen"/>
          <w:szCs w:val="24"/>
          <w:lang w:val="hy-AM"/>
        </w:rPr>
      </w:pPr>
      <w:r w:rsidRPr="0052215D">
        <w:rPr>
          <w:rFonts w:ascii="Sylfaen" w:hAnsi="Sylfaen" w:cs="Sylfaen"/>
          <w:szCs w:val="24"/>
        </w:rPr>
        <w:t>2</w:t>
      </w:r>
      <w:r w:rsidR="000A6B75" w:rsidRPr="0052215D">
        <w:rPr>
          <w:rFonts w:ascii="Sylfaen" w:hAnsi="Sylfaen" w:cs="Sylfaen"/>
          <w:szCs w:val="24"/>
        </w:rPr>
        <w:t>) Մ</w:t>
      </w:r>
      <w:r w:rsidR="000A6B75" w:rsidRPr="0052215D">
        <w:rPr>
          <w:rFonts w:ascii="Sylfaen" w:hAnsi="Sylfaen" w:cs="Sylfaen"/>
          <w:szCs w:val="24"/>
          <w:lang w:val="ru-RU"/>
        </w:rPr>
        <w:t>ասնակիցները</w:t>
      </w:r>
      <w:r w:rsidR="000A6B75" w:rsidRPr="0052215D">
        <w:rPr>
          <w:rFonts w:ascii="Sylfaen" w:hAnsi="Sylfaen" w:cs="Sylfaen"/>
          <w:szCs w:val="24"/>
        </w:rPr>
        <w:t xml:space="preserve"> </w:t>
      </w:r>
      <w:r w:rsidR="000A6B75" w:rsidRPr="0052215D">
        <w:rPr>
          <w:rFonts w:ascii="Sylfaen" w:hAnsi="Sylfaen" w:cs="Sylfaen"/>
          <w:szCs w:val="24"/>
          <w:lang w:val="ru-RU"/>
        </w:rPr>
        <w:t>կրում</w:t>
      </w:r>
      <w:r w:rsidR="000A6B75" w:rsidRPr="0052215D">
        <w:rPr>
          <w:rFonts w:ascii="Sylfaen" w:hAnsi="Sylfaen" w:cs="Sylfaen"/>
          <w:szCs w:val="24"/>
        </w:rPr>
        <w:t xml:space="preserve"> </w:t>
      </w:r>
      <w:r w:rsidR="000A6B75" w:rsidRPr="0052215D">
        <w:rPr>
          <w:rFonts w:ascii="Sylfaen" w:hAnsi="Sylfaen" w:cs="Sylfaen"/>
          <w:szCs w:val="24"/>
          <w:lang w:val="ru-RU"/>
        </w:rPr>
        <w:t>են</w:t>
      </w:r>
      <w:r w:rsidR="000A6B75" w:rsidRPr="0052215D">
        <w:rPr>
          <w:rFonts w:ascii="Sylfaen" w:hAnsi="Sylfaen" w:cs="Sylfaen"/>
          <w:szCs w:val="24"/>
        </w:rPr>
        <w:t xml:space="preserve"> </w:t>
      </w:r>
      <w:r w:rsidR="000A6B75" w:rsidRPr="0052215D">
        <w:rPr>
          <w:rFonts w:ascii="Sylfaen" w:hAnsi="Sylfaen" w:cs="Sylfaen"/>
          <w:szCs w:val="24"/>
          <w:lang w:val="ru-RU"/>
        </w:rPr>
        <w:t>համատեղ</w:t>
      </w:r>
      <w:r w:rsidR="000A6B75" w:rsidRPr="0052215D">
        <w:rPr>
          <w:rFonts w:ascii="Sylfaen" w:hAnsi="Sylfaen" w:cs="Sylfaen"/>
          <w:szCs w:val="24"/>
        </w:rPr>
        <w:t xml:space="preserve"> </w:t>
      </w:r>
      <w:r w:rsidR="000A6B75" w:rsidRPr="0052215D">
        <w:rPr>
          <w:rFonts w:ascii="Sylfaen" w:hAnsi="Sylfaen" w:cs="Sylfaen"/>
          <w:szCs w:val="24"/>
          <w:lang w:val="ru-RU"/>
        </w:rPr>
        <w:t>և</w:t>
      </w:r>
      <w:r w:rsidR="000A6B75" w:rsidRPr="0052215D">
        <w:rPr>
          <w:rFonts w:ascii="Sylfaen" w:hAnsi="Sylfaen" w:cs="Sylfaen"/>
          <w:szCs w:val="24"/>
        </w:rPr>
        <w:t xml:space="preserve"> </w:t>
      </w:r>
      <w:r w:rsidR="000A6B75" w:rsidRPr="0052215D">
        <w:rPr>
          <w:rFonts w:ascii="Sylfaen" w:hAnsi="Sylfaen" w:cs="Sylfaen"/>
          <w:szCs w:val="24"/>
          <w:lang w:val="ru-RU"/>
        </w:rPr>
        <w:t>համապարտ</w:t>
      </w:r>
      <w:r w:rsidR="000A6B75" w:rsidRPr="0052215D">
        <w:rPr>
          <w:rFonts w:ascii="Sylfaen" w:hAnsi="Sylfaen" w:cs="Sylfaen"/>
          <w:szCs w:val="24"/>
        </w:rPr>
        <w:t xml:space="preserve"> </w:t>
      </w:r>
      <w:r w:rsidR="000A6B75" w:rsidRPr="0052215D">
        <w:rPr>
          <w:rFonts w:ascii="Sylfaen" w:hAnsi="Sylfaen" w:cs="Sylfaen"/>
          <w:szCs w:val="24"/>
          <w:lang w:val="ru-RU"/>
        </w:rPr>
        <w:t>պատասխանատվություն</w:t>
      </w:r>
      <w:r w:rsidR="000A6B75" w:rsidRPr="0052215D">
        <w:rPr>
          <w:rFonts w:ascii="Sylfaen" w:hAnsi="Sylfaen" w:cs="Sylfaen"/>
          <w:szCs w:val="24"/>
        </w:rPr>
        <w:t>:</w:t>
      </w:r>
      <w:r w:rsidR="000A6B75" w:rsidRPr="0052215D">
        <w:rPr>
          <w:rFonts w:ascii="Sylfaen" w:hAnsi="Sylfaen" w:cs="Sylfaen"/>
          <w:szCs w:val="24"/>
          <w:lang w:val="hy-AM"/>
        </w:rPr>
        <w:t xml:space="preserve"> </w:t>
      </w:r>
      <w:r w:rsidR="000A6B75" w:rsidRPr="0052215D">
        <w:rPr>
          <w:rFonts w:ascii="Sylfaen" w:hAnsi="Sylfaen" w:cs="Sylfaen"/>
          <w:szCs w:val="24"/>
        </w:rPr>
        <w:t>Ընդ որում,</w:t>
      </w:r>
      <w:r w:rsidR="000A6B75" w:rsidRPr="0052215D">
        <w:rPr>
          <w:rFonts w:ascii="Sylfaen" w:hAnsi="Sylfaen" w:cs="Sylfaen"/>
          <w:szCs w:val="24"/>
          <w:lang w:val="hy-AM"/>
        </w:rPr>
        <w:t xml:space="preserve"> </w:t>
      </w:r>
      <w:r w:rsidR="000A6B75" w:rsidRPr="0052215D">
        <w:rPr>
          <w:rFonts w:ascii="Sylfaen" w:hAnsi="Sylfaen" w:cs="Sylfaen"/>
          <w:szCs w:val="24"/>
          <w:lang w:val="ru-RU"/>
        </w:rPr>
        <w:t>կոնսորցիումի</w:t>
      </w:r>
      <w:r w:rsidR="000A6B75" w:rsidRPr="0052215D">
        <w:rPr>
          <w:rFonts w:ascii="Sylfaen" w:hAnsi="Sylfaen" w:cs="Sylfaen"/>
          <w:szCs w:val="24"/>
        </w:rPr>
        <w:t xml:space="preserve"> </w:t>
      </w:r>
      <w:r w:rsidR="000A6B75" w:rsidRPr="0052215D">
        <w:rPr>
          <w:rFonts w:ascii="Sylfaen" w:hAnsi="Sylfaen" w:cs="Sylfaen"/>
          <w:szCs w:val="24"/>
          <w:lang w:val="ru-RU"/>
        </w:rPr>
        <w:t>անդամի</w:t>
      </w:r>
      <w:r w:rsidR="000A6B75" w:rsidRPr="0052215D">
        <w:rPr>
          <w:rFonts w:ascii="Sylfaen" w:hAnsi="Sylfaen" w:cs="Sylfaen"/>
          <w:szCs w:val="24"/>
        </w:rPr>
        <w:t xml:space="preserve"> </w:t>
      </w:r>
      <w:r w:rsidR="000A6B75" w:rsidRPr="0052215D">
        <w:rPr>
          <w:rFonts w:ascii="Sylfaen" w:hAnsi="Sylfaen" w:cs="Sylfaen"/>
          <w:szCs w:val="24"/>
          <w:lang w:val="ru-RU"/>
        </w:rPr>
        <w:t>կոնսորցիումից</w:t>
      </w:r>
      <w:r w:rsidR="000A6B75" w:rsidRPr="0052215D">
        <w:rPr>
          <w:rFonts w:ascii="Sylfaen" w:hAnsi="Sylfaen" w:cs="Sylfaen"/>
          <w:szCs w:val="24"/>
        </w:rPr>
        <w:t xml:space="preserve"> </w:t>
      </w:r>
      <w:r w:rsidR="000A6B75" w:rsidRPr="0052215D">
        <w:rPr>
          <w:rFonts w:ascii="Sylfaen" w:hAnsi="Sylfaen" w:cs="Sylfaen"/>
          <w:szCs w:val="24"/>
          <w:lang w:val="ru-RU"/>
        </w:rPr>
        <w:t>դուրս</w:t>
      </w:r>
      <w:r w:rsidR="000A6B75" w:rsidRPr="0052215D">
        <w:rPr>
          <w:rFonts w:ascii="Sylfaen" w:hAnsi="Sylfaen" w:cs="Sylfaen"/>
          <w:szCs w:val="24"/>
        </w:rPr>
        <w:t xml:space="preserve"> </w:t>
      </w:r>
      <w:r w:rsidR="000A6B75" w:rsidRPr="0052215D">
        <w:rPr>
          <w:rFonts w:ascii="Sylfaen" w:hAnsi="Sylfaen" w:cs="Sylfaen"/>
          <w:szCs w:val="24"/>
          <w:lang w:val="ru-RU"/>
        </w:rPr>
        <w:t>գալու</w:t>
      </w:r>
      <w:r w:rsidR="000A6B75" w:rsidRPr="0052215D">
        <w:rPr>
          <w:rFonts w:ascii="Sylfaen" w:hAnsi="Sylfaen" w:cs="Sylfaen"/>
          <w:szCs w:val="24"/>
        </w:rPr>
        <w:t xml:space="preserve"> </w:t>
      </w:r>
      <w:r w:rsidR="000A6B75" w:rsidRPr="0052215D">
        <w:rPr>
          <w:rFonts w:ascii="Sylfaen" w:hAnsi="Sylfaen" w:cs="Sylfaen"/>
          <w:szCs w:val="24"/>
          <w:lang w:val="ru-RU"/>
        </w:rPr>
        <w:t>դեպքում</w:t>
      </w:r>
      <w:r w:rsidR="000A6B75" w:rsidRPr="0052215D">
        <w:rPr>
          <w:rFonts w:ascii="Sylfaen" w:hAnsi="Sylfaen" w:cs="Sylfaen"/>
          <w:szCs w:val="24"/>
        </w:rPr>
        <w:t xml:space="preserve"> </w:t>
      </w:r>
      <w:r w:rsidR="000A6B75" w:rsidRPr="0052215D">
        <w:rPr>
          <w:rFonts w:ascii="Sylfaen" w:hAnsi="Sylfaen" w:cs="Sylfaen"/>
          <w:szCs w:val="24"/>
          <w:lang w:val="ru-RU"/>
        </w:rPr>
        <w:t>կոնսորցիումի</w:t>
      </w:r>
      <w:r w:rsidR="000A6B75" w:rsidRPr="0052215D">
        <w:rPr>
          <w:rFonts w:ascii="Sylfaen" w:hAnsi="Sylfaen" w:cs="Sylfaen"/>
          <w:szCs w:val="24"/>
        </w:rPr>
        <w:t xml:space="preserve"> </w:t>
      </w:r>
      <w:r w:rsidR="000A6B75" w:rsidRPr="0052215D">
        <w:rPr>
          <w:rFonts w:ascii="Sylfaen" w:hAnsi="Sylfaen" w:cs="Sylfaen"/>
          <w:szCs w:val="24"/>
          <w:lang w:val="ru-RU"/>
        </w:rPr>
        <w:t>հետ</w:t>
      </w:r>
      <w:r w:rsidR="000A6B75" w:rsidRPr="0052215D">
        <w:rPr>
          <w:rFonts w:ascii="Sylfaen" w:hAnsi="Sylfaen" w:cs="Sylfaen"/>
          <w:szCs w:val="24"/>
        </w:rPr>
        <w:t xml:space="preserve"> </w:t>
      </w:r>
      <w:r w:rsidR="00AE4008" w:rsidRPr="0052215D">
        <w:rPr>
          <w:rFonts w:ascii="Sylfaen" w:hAnsi="Sylfaen" w:cs="Sylfaen"/>
          <w:szCs w:val="24"/>
          <w:lang w:val="en-US"/>
        </w:rPr>
        <w:t>պ</w:t>
      </w:r>
      <w:r w:rsidR="000A6B75" w:rsidRPr="0052215D">
        <w:rPr>
          <w:rFonts w:ascii="Sylfaen" w:hAnsi="Sylfaen" w:cs="Sylfaen"/>
          <w:szCs w:val="24"/>
          <w:lang w:val="ru-RU"/>
        </w:rPr>
        <w:t>ատվիրատուի</w:t>
      </w:r>
      <w:r w:rsidR="000A6B75" w:rsidRPr="0052215D">
        <w:rPr>
          <w:rFonts w:ascii="Sylfaen" w:hAnsi="Sylfaen" w:cs="Sylfaen"/>
          <w:szCs w:val="24"/>
        </w:rPr>
        <w:t xml:space="preserve"> </w:t>
      </w:r>
      <w:r w:rsidR="000A6B75" w:rsidRPr="0052215D">
        <w:rPr>
          <w:rFonts w:ascii="Sylfaen" w:hAnsi="Sylfaen" w:cs="Sylfaen"/>
          <w:szCs w:val="24"/>
          <w:lang w:val="ru-RU"/>
        </w:rPr>
        <w:t>կնքած</w:t>
      </w:r>
      <w:r w:rsidR="000A6B75" w:rsidRPr="0052215D">
        <w:rPr>
          <w:rFonts w:ascii="Sylfaen" w:hAnsi="Sylfaen" w:cs="Sylfaen"/>
          <w:szCs w:val="24"/>
        </w:rPr>
        <w:t xml:space="preserve"> </w:t>
      </w:r>
      <w:r w:rsidR="000A6B75" w:rsidRPr="0052215D">
        <w:rPr>
          <w:rFonts w:ascii="Sylfaen" w:hAnsi="Sylfaen" w:cs="Sylfaen"/>
          <w:szCs w:val="24"/>
          <w:lang w:val="ru-RU"/>
        </w:rPr>
        <w:t>պայմանագիրը</w:t>
      </w:r>
      <w:r w:rsidR="000A6B75" w:rsidRPr="0052215D">
        <w:rPr>
          <w:rFonts w:ascii="Sylfaen" w:hAnsi="Sylfaen" w:cs="Sylfaen"/>
          <w:szCs w:val="24"/>
        </w:rPr>
        <w:t xml:space="preserve"> </w:t>
      </w:r>
      <w:r w:rsidR="000A6B75" w:rsidRPr="0052215D">
        <w:rPr>
          <w:rFonts w:ascii="Sylfaen" w:hAnsi="Sylfaen" w:cs="Sylfaen"/>
          <w:szCs w:val="24"/>
          <w:lang w:val="ru-RU"/>
        </w:rPr>
        <w:t>միակողմանիորեն</w:t>
      </w:r>
      <w:r w:rsidR="000A6B75" w:rsidRPr="0052215D">
        <w:rPr>
          <w:rFonts w:ascii="Sylfaen" w:hAnsi="Sylfaen" w:cs="Sylfaen"/>
          <w:szCs w:val="24"/>
        </w:rPr>
        <w:t xml:space="preserve"> </w:t>
      </w:r>
      <w:r w:rsidR="000A6B75" w:rsidRPr="0052215D">
        <w:rPr>
          <w:rFonts w:ascii="Sylfaen" w:hAnsi="Sylfaen" w:cs="Sylfaen"/>
          <w:szCs w:val="24"/>
          <w:lang w:val="ru-RU"/>
        </w:rPr>
        <w:t>լուծվում</w:t>
      </w:r>
      <w:r w:rsidR="000A6B75" w:rsidRPr="0052215D">
        <w:rPr>
          <w:rFonts w:ascii="Sylfaen" w:hAnsi="Sylfaen" w:cs="Sylfaen"/>
          <w:szCs w:val="24"/>
        </w:rPr>
        <w:t xml:space="preserve"> </w:t>
      </w:r>
      <w:r w:rsidR="000A6B75" w:rsidRPr="0052215D">
        <w:rPr>
          <w:rFonts w:ascii="Sylfaen" w:hAnsi="Sylfaen" w:cs="Sylfaen"/>
          <w:szCs w:val="24"/>
          <w:lang w:val="ru-RU"/>
        </w:rPr>
        <w:t>է</w:t>
      </w:r>
      <w:r w:rsidR="000A6B75" w:rsidRPr="0052215D">
        <w:rPr>
          <w:rFonts w:ascii="Sylfaen" w:hAnsi="Sylfaen" w:cs="Sylfaen"/>
          <w:szCs w:val="24"/>
        </w:rPr>
        <w:t xml:space="preserve"> </w:t>
      </w:r>
      <w:r w:rsidR="000A6B75" w:rsidRPr="0052215D">
        <w:rPr>
          <w:rFonts w:ascii="Sylfaen" w:hAnsi="Sylfaen" w:cs="Sylfaen"/>
          <w:szCs w:val="24"/>
          <w:lang w:val="ru-RU"/>
        </w:rPr>
        <w:t>և</w:t>
      </w:r>
      <w:r w:rsidR="000A6B75" w:rsidRPr="0052215D">
        <w:rPr>
          <w:rFonts w:ascii="Sylfaen" w:hAnsi="Sylfaen" w:cs="Sylfaen"/>
          <w:szCs w:val="24"/>
        </w:rPr>
        <w:t xml:space="preserve"> </w:t>
      </w:r>
      <w:r w:rsidR="000A6B75" w:rsidRPr="0052215D">
        <w:rPr>
          <w:rFonts w:ascii="Sylfaen" w:hAnsi="Sylfaen" w:cs="Sylfaen"/>
          <w:szCs w:val="24"/>
          <w:lang w:val="ru-RU"/>
        </w:rPr>
        <w:t>կոնսորցիումի</w:t>
      </w:r>
      <w:r w:rsidR="000A6B75" w:rsidRPr="0052215D">
        <w:rPr>
          <w:rFonts w:ascii="Sylfaen" w:hAnsi="Sylfaen" w:cs="Sylfaen"/>
          <w:szCs w:val="24"/>
        </w:rPr>
        <w:t xml:space="preserve"> </w:t>
      </w:r>
      <w:r w:rsidR="000A6B75" w:rsidRPr="0052215D">
        <w:rPr>
          <w:rFonts w:ascii="Sylfaen" w:hAnsi="Sylfaen" w:cs="Sylfaen"/>
          <w:szCs w:val="24"/>
          <w:lang w:val="ru-RU"/>
        </w:rPr>
        <w:t>անդամների</w:t>
      </w:r>
      <w:r w:rsidR="000A6B75" w:rsidRPr="0052215D">
        <w:rPr>
          <w:rFonts w:ascii="Sylfaen" w:hAnsi="Sylfaen" w:cs="Sylfaen"/>
          <w:szCs w:val="24"/>
        </w:rPr>
        <w:t xml:space="preserve"> </w:t>
      </w:r>
      <w:r w:rsidR="000A6B75" w:rsidRPr="0052215D">
        <w:rPr>
          <w:rFonts w:ascii="Sylfaen" w:hAnsi="Sylfaen" w:cs="Sylfaen"/>
          <w:szCs w:val="24"/>
          <w:lang w:val="ru-RU"/>
        </w:rPr>
        <w:t>նկատմամբ</w:t>
      </w:r>
      <w:r w:rsidR="000A6B75" w:rsidRPr="0052215D">
        <w:rPr>
          <w:rFonts w:ascii="Sylfaen" w:hAnsi="Sylfaen" w:cs="Sylfaen"/>
          <w:szCs w:val="24"/>
        </w:rPr>
        <w:t xml:space="preserve"> </w:t>
      </w:r>
      <w:r w:rsidR="000A6B75" w:rsidRPr="0052215D">
        <w:rPr>
          <w:rFonts w:ascii="Sylfaen" w:hAnsi="Sylfaen" w:cs="Sylfaen"/>
          <w:szCs w:val="24"/>
          <w:lang w:val="ru-RU"/>
        </w:rPr>
        <w:t>կիրառվում</w:t>
      </w:r>
      <w:r w:rsidR="000A6B75" w:rsidRPr="0052215D">
        <w:rPr>
          <w:rFonts w:ascii="Sylfaen" w:hAnsi="Sylfaen" w:cs="Sylfaen"/>
          <w:szCs w:val="24"/>
        </w:rPr>
        <w:t xml:space="preserve"> </w:t>
      </w:r>
      <w:r w:rsidR="000A6B75" w:rsidRPr="0052215D">
        <w:rPr>
          <w:rFonts w:ascii="Sylfaen" w:hAnsi="Sylfaen" w:cs="Sylfaen"/>
          <w:szCs w:val="24"/>
          <w:lang w:val="ru-RU"/>
        </w:rPr>
        <w:t>են</w:t>
      </w:r>
      <w:r w:rsidR="000A6B75" w:rsidRPr="0052215D">
        <w:rPr>
          <w:rFonts w:ascii="Sylfaen" w:hAnsi="Sylfaen" w:cs="Sylfaen"/>
          <w:szCs w:val="24"/>
        </w:rPr>
        <w:t xml:space="preserve"> </w:t>
      </w:r>
      <w:r w:rsidR="000A6B75" w:rsidRPr="0052215D">
        <w:rPr>
          <w:rFonts w:ascii="Sylfaen" w:hAnsi="Sylfaen" w:cs="Sylfaen"/>
          <w:szCs w:val="24"/>
          <w:lang w:val="ru-RU"/>
        </w:rPr>
        <w:t>պայմանագրով</w:t>
      </w:r>
      <w:r w:rsidR="000A6B75" w:rsidRPr="0052215D">
        <w:rPr>
          <w:rFonts w:ascii="Sylfaen" w:hAnsi="Sylfaen" w:cs="Sylfaen"/>
          <w:szCs w:val="24"/>
        </w:rPr>
        <w:t xml:space="preserve"> </w:t>
      </w:r>
      <w:r w:rsidR="000A6B75" w:rsidRPr="0052215D">
        <w:rPr>
          <w:rFonts w:ascii="Sylfaen" w:hAnsi="Sylfaen" w:cs="Sylfaen"/>
          <w:szCs w:val="24"/>
          <w:lang w:val="ru-RU"/>
        </w:rPr>
        <w:t>նախատեսված</w:t>
      </w:r>
      <w:r w:rsidR="000A6B75" w:rsidRPr="0052215D">
        <w:rPr>
          <w:rFonts w:ascii="Sylfaen" w:hAnsi="Sylfaen" w:cs="Sylfaen"/>
          <w:szCs w:val="24"/>
        </w:rPr>
        <w:t xml:space="preserve"> </w:t>
      </w:r>
      <w:r w:rsidR="000A6B75" w:rsidRPr="0052215D">
        <w:rPr>
          <w:rFonts w:ascii="Sylfaen" w:hAnsi="Sylfaen" w:cs="Sylfaen"/>
          <w:szCs w:val="24"/>
          <w:lang w:val="ru-RU"/>
        </w:rPr>
        <w:t>պատասխանատվության</w:t>
      </w:r>
      <w:r w:rsidR="000A6B75" w:rsidRPr="0052215D">
        <w:rPr>
          <w:rFonts w:ascii="Sylfaen" w:hAnsi="Sylfaen" w:cs="Sylfaen"/>
          <w:szCs w:val="24"/>
        </w:rPr>
        <w:t xml:space="preserve"> </w:t>
      </w:r>
      <w:r w:rsidR="000A6B75" w:rsidRPr="0052215D">
        <w:rPr>
          <w:rFonts w:ascii="Sylfaen" w:hAnsi="Sylfaen" w:cs="Sylfaen"/>
          <w:szCs w:val="24"/>
          <w:lang w:val="ru-RU"/>
        </w:rPr>
        <w:t>միջոցները</w:t>
      </w:r>
      <w:r w:rsidR="000A6B75" w:rsidRPr="0052215D">
        <w:rPr>
          <w:rFonts w:ascii="Sylfaen" w:hAnsi="Sylfaen" w:cs="Sylfaen"/>
          <w:szCs w:val="24"/>
          <w:lang w:val="hy-AM"/>
        </w:rPr>
        <w:t>:</w:t>
      </w:r>
    </w:p>
    <w:p w:rsidR="00096865" w:rsidRPr="0052215D" w:rsidRDefault="00096865" w:rsidP="00EF3662">
      <w:pPr>
        <w:ind w:firstLine="567"/>
        <w:jc w:val="both"/>
        <w:rPr>
          <w:rFonts w:ascii="Sylfaen" w:hAnsi="Sylfaen"/>
          <w:b/>
          <w:sz w:val="20"/>
          <w:lang w:val="af-ZA"/>
        </w:rPr>
      </w:pPr>
    </w:p>
    <w:p w:rsidR="00B051BE" w:rsidRPr="0052215D" w:rsidRDefault="00B051BE" w:rsidP="00EF3662">
      <w:pPr>
        <w:ind w:firstLine="567"/>
        <w:jc w:val="both"/>
        <w:rPr>
          <w:rFonts w:ascii="Sylfaen" w:hAnsi="Sylfaen"/>
          <w:b/>
          <w:sz w:val="20"/>
          <w:lang w:val="af-ZA"/>
        </w:rPr>
      </w:pPr>
    </w:p>
    <w:p w:rsidR="00581DC3" w:rsidRPr="0052215D" w:rsidRDefault="00581DC3" w:rsidP="00EF3662">
      <w:pPr>
        <w:ind w:firstLine="567"/>
        <w:jc w:val="both"/>
        <w:rPr>
          <w:rFonts w:ascii="Sylfaen" w:hAnsi="Sylfaen"/>
          <w:b/>
          <w:sz w:val="20"/>
          <w:lang w:val="af-ZA"/>
        </w:rPr>
      </w:pPr>
    </w:p>
    <w:p w:rsidR="00581DC3" w:rsidRPr="0052215D" w:rsidRDefault="00581DC3" w:rsidP="00EF3662">
      <w:pPr>
        <w:ind w:firstLine="567"/>
        <w:jc w:val="both"/>
        <w:rPr>
          <w:rFonts w:ascii="Sylfaen" w:hAnsi="Sylfaen"/>
          <w:b/>
          <w:sz w:val="20"/>
          <w:lang w:val="af-ZA"/>
        </w:rPr>
      </w:pPr>
    </w:p>
    <w:p w:rsidR="00581DC3" w:rsidRPr="0052215D" w:rsidRDefault="00581DC3" w:rsidP="00EF3662">
      <w:pPr>
        <w:ind w:firstLine="567"/>
        <w:jc w:val="both"/>
        <w:rPr>
          <w:rFonts w:ascii="Sylfaen" w:hAnsi="Sylfaen"/>
          <w:b/>
          <w:sz w:val="20"/>
          <w:lang w:val="af-ZA"/>
        </w:rPr>
      </w:pPr>
    </w:p>
    <w:p w:rsidR="00096865" w:rsidRPr="0052215D" w:rsidRDefault="002B32D6" w:rsidP="00EF3662">
      <w:pPr>
        <w:jc w:val="center"/>
        <w:rPr>
          <w:rFonts w:ascii="Sylfaen" w:hAnsi="Sylfaen" w:cs="Arial"/>
          <w:b/>
          <w:sz w:val="20"/>
          <w:lang w:val="af-ZA"/>
        </w:rPr>
      </w:pPr>
      <w:r w:rsidRPr="0052215D">
        <w:rPr>
          <w:rFonts w:ascii="Sylfaen" w:hAnsi="Sylfaen"/>
          <w:b/>
          <w:sz w:val="20"/>
          <w:lang w:val="af-ZA"/>
        </w:rPr>
        <w:t xml:space="preserve">3.  </w:t>
      </w:r>
      <w:r w:rsidRPr="0052215D">
        <w:rPr>
          <w:rFonts w:ascii="Sylfaen" w:hAnsi="Sylfaen" w:cs="Sylfaen"/>
          <w:b/>
          <w:sz w:val="20"/>
        </w:rPr>
        <w:t>ՀՐԱՎԵՐԻ</w:t>
      </w:r>
      <w:r w:rsidRPr="0052215D">
        <w:rPr>
          <w:rFonts w:ascii="Sylfaen" w:hAnsi="Sylfaen" w:cs="Arial"/>
          <w:b/>
          <w:sz w:val="20"/>
          <w:lang w:val="af-ZA"/>
        </w:rPr>
        <w:t xml:space="preserve">  </w:t>
      </w:r>
      <w:r w:rsidRPr="0052215D">
        <w:rPr>
          <w:rFonts w:ascii="Sylfaen" w:hAnsi="Sylfaen" w:cs="Sylfaen"/>
          <w:b/>
          <w:sz w:val="20"/>
        </w:rPr>
        <w:t>ՊԱՐԶԱԲԱՆՈՒՄԸ</w:t>
      </w:r>
      <w:r w:rsidRPr="0052215D">
        <w:rPr>
          <w:rFonts w:ascii="Sylfaen" w:hAnsi="Sylfaen" w:cs="Arial"/>
          <w:b/>
          <w:sz w:val="20"/>
          <w:lang w:val="af-ZA"/>
        </w:rPr>
        <w:t xml:space="preserve">  </w:t>
      </w:r>
      <w:r w:rsidRPr="0052215D">
        <w:rPr>
          <w:rFonts w:ascii="Sylfaen" w:hAnsi="Sylfaen" w:cs="Arial"/>
          <w:b/>
          <w:sz w:val="20"/>
        </w:rPr>
        <w:t>ԵՎ</w:t>
      </w:r>
      <w:r w:rsidRPr="0052215D">
        <w:rPr>
          <w:rFonts w:ascii="Sylfaen" w:hAnsi="Sylfaen" w:cs="Arial"/>
          <w:b/>
          <w:sz w:val="20"/>
          <w:lang w:val="af-ZA"/>
        </w:rPr>
        <w:t xml:space="preserve"> </w:t>
      </w:r>
      <w:r w:rsidRPr="0052215D">
        <w:rPr>
          <w:rFonts w:ascii="Sylfaen" w:hAnsi="Sylfaen" w:cs="Sylfaen"/>
          <w:b/>
          <w:sz w:val="20"/>
        </w:rPr>
        <w:t>ՀՐԱՎԵՐՈՒՄ</w:t>
      </w:r>
      <w:r w:rsidRPr="0052215D">
        <w:rPr>
          <w:rFonts w:ascii="Sylfaen" w:hAnsi="Sylfaen" w:cs="Arial"/>
          <w:b/>
          <w:sz w:val="20"/>
          <w:lang w:val="af-ZA"/>
        </w:rPr>
        <w:t xml:space="preserve"> </w:t>
      </w:r>
      <w:r w:rsidRPr="0052215D">
        <w:rPr>
          <w:rFonts w:ascii="Sylfaen" w:hAnsi="Sylfaen" w:cs="Sylfaen"/>
          <w:b/>
          <w:sz w:val="20"/>
        </w:rPr>
        <w:t>ՓՈՓՈԽՈՒԹՅՈՒՆ</w:t>
      </w:r>
      <w:r w:rsidRPr="0052215D">
        <w:rPr>
          <w:rFonts w:ascii="Sylfaen" w:hAnsi="Sylfaen" w:cs="Arial"/>
          <w:b/>
          <w:sz w:val="20"/>
          <w:lang w:val="af-ZA"/>
        </w:rPr>
        <w:t xml:space="preserve"> </w:t>
      </w:r>
      <w:r w:rsidRPr="0052215D">
        <w:rPr>
          <w:rFonts w:ascii="Sylfaen" w:hAnsi="Sylfaen" w:cs="Sylfaen"/>
          <w:b/>
          <w:sz w:val="20"/>
        </w:rPr>
        <w:t>ԿԱՏԱՐԵԼՈՒ</w:t>
      </w:r>
      <w:r w:rsidRPr="0052215D">
        <w:rPr>
          <w:rFonts w:ascii="Sylfaen" w:hAnsi="Sylfaen" w:cs="Arial"/>
          <w:b/>
          <w:sz w:val="20"/>
          <w:lang w:val="af-ZA"/>
        </w:rPr>
        <w:t xml:space="preserve"> </w:t>
      </w:r>
      <w:r w:rsidRPr="0052215D">
        <w:rPr>
          <w:rFonts w:ascii="Sylfaen" w:hAnsi="Sylfaen" w:cs="Sylfaen"/>
          <w:b/>
          <w:sz w:val="20"/>
        </w:rPr>
        <w:t>ԿԱՐԳԸ</w:t>
      </w:r>
      <w:r w:rsidRPr="0052215D">
        <w:rPr>
          <w:rFonts w:ascii="Sylfaen" w:hAnsi="Sylfaen" w:cs="Arial"/>
          <w:b/>
          <w:sz w:val="20"/>
          <w:lang w:val="af-ZA"/>
        </w:rPr>
        <w:t xml:space="preserve"> </w:t>
      </w:r>
    </w:p>
    <w:p w:rsidR="00096865" w:rsidRPr="0052215D" w:rsidRDefault="00096865" w:rsidP="00EF3662">
      <w:pPr>
        <w:jc w:val="center"/>
        <w:rPr>
          <w:rFonts w:ascii="Sylfaen" w:hAnsi="Sylfaen"/>
          <w:b/>
          <w:sz w:val="20"/>
          <w:lang w:val="af-ZA"/>
        </w:rPr>
      </w:pPr>
    </w:p>
    <w:p w:rsidR="00096865" w:rsidRPr="0052215D" w:rsidRDefault="00096865" w:rsidP="00EF3662">
      <w:pPr>
        <w:ind w:firstLine="567"/>
        <w:jc w:val="both"/>
        <w:rPr>
          <w:rFonts w:ascii="Sylfaen" w:hAnsi="Sylfaen"/>
          <w:sz w:val="20"/>
          <w:lang w:val="af-ZA"/>
        </w:rPr>
      </w:pPr>
      <w:r w:rsidRPr="0052215D">
        <w:rPr>
          <w:rFonts w:ascii="Sylfaen" w:hAnsi="Sylfaen"/>
          <w:sz w:val="20"/>
          <w:lang w:val="af-ZA"/>
        </w:rPr>
        <w:t xml:space="preserve">3.1 </w:t>
      </w:r>
      <w:r w:rsidRPr="0052215D">
        <w:rPr>
          <w:rFonts w:ascii="Sylfaen" w:hAnsi="Sylfaen" w:cs="Sylfaen"/>
          <w:sz w:val="20"/>
        </w:rPr>
        <w:t>Օրենքի</w:t>
      </w:r>
      <w:r w:rsidRPr="0052215D">
        <w:rPr>
          <w:rFonts w:ascii="Sylfaen" w:hAnsi="Sylfaen" w:cs="Arial"/>
          <w:sz w:val="20"/>
          <w:lang w:val="af-ZA"/>
        </w:rPr>
        <w:t xml:space="preserve"> 2</w:t>
      </w:r>
      <w:r w:rsidR="00525BD2" w:rsidRPr="0052215D">
        <w:rPr>
          <w:rFonts w:ascii="Sylfaen" w:hAnsi="Sylfaen" w:cs="Arial"/>
          <w:sz w:val="20"/>
          <w:lang w:val="af-ZA"/>
        </w:rPr>
        <w:t>9</w:t>
      </w:r>
      <w:r w:rsidRPr="0052215D">
        <w:rPr>
          <w:rFonts w:ascii="Sylfaen" w:hAnsi="Sylfaen" w:cs="Arial"/>
          <w:sz w:val="20"/>
          <w:lang w:val="af-ZA"/>
        </w:rPr>
        <w:t>-</w:t>
      </w:r>
      <w:r w:rsidRPr="0052215D">
        <w:rPr>
          <w:rFonts w:ascii="Sylfaen" w:hAnsi="Sylfaen" w:cs="Sylfaen"/>
          <w:sz w:val="20"/>
        </w:rPr>
        <w:t>րդ</w:t>
      </w:r>
      <w:r w:rsidRPr="0052215D">
        <w:rPr>
          <w:rFonts w:ascii="Sylfaen" w:hAnsi="Sylfaen" w:cs="Arial"/>
          <w:sz w:val="20"/>
          <w:lang w:val="af-ZA"/>
        </w:rPr>
        <w:t xml:space="preserve"> </w:t>
      </w:r>
      <w:r w:rsidRPr="0052215D">
        <w:rPr>
          <w:rFonts w:ascii="Sylfaen" w:hAnsi="Sylfaen" w:cs="Sylfaen"/>
          <w:sz w:val="20"/>
        </w:rPr>
        <w:t>հոդվածի</w:t>
      </w:r>
      <w:r w:rsidRPr="0052215D">
        <w:rPr>
          <w:rFonts w:ascii="Sylfaen" w:hAnsi="Sylfaen" w:cs="Arial"/>
          <w:sz w:val="20"/>
          <w:lang w:val="af-ZA"/>
        </w:rPr>
        <w:t xml:space="preserve"> </w:t>
      </w:r>
      <w:r w:rsidRPr="0052215D">
        <w:rPr>
          <w:rFonts w:ascii="Sylfaen" w:hAnsi="Sylfaen" w:cs="Sylfaen"/>
          <w:sz w:val="20"/>
        </w:rPr>
        <w:t>համաձայն</w:t>
      </w:r>
      <w:r w:rsidRPr="0052215D">
        <w:rPr>
          <w:rFonts w:ascii="Sylfaen" w:hAnsi="Sylfaen" w:cs="Arial"/>
          <w:sz w:val="20"/>
          <w:lang w:val="af-ZA"/>
        </w:rPr>
        <w:t xml:space="preserve">` </w:t>
      </w:r>
      <w:r w:rsidR="00051B7F" w:rsidRPr="0052215D">
        <w:rPr>
          <w:rFonts w:ascii="Sylfaen" w:hAnsi="Sylfaen" w:cs="Arial"/>
          <w:sz w:val="20"/>
        </w:rPr>
        <w:t>մ</w:t>
      </w:r>
      <w:r w:rsidRPr="0052215D">
        <w:rPr>
          <w:rFonts w:ascii="Sylfaen" w:hAnsi="Sylfaen" w:cs="Sylfaen"/>
          <w:sz w:val="20"/>
        </w:rPr>
        <w:t>ասնակիցն</w:t>
      </w:r>
      <w:r w:rsidRPr="0052215D">
        <w:rPr>
          <w:rFonts w:ascii="Sylfaen" w:hAnsi="Sylfaen" w:cs="Arial"/>
          <w:sz w:val="20"/>
          <w:lang w:val="af-ZA"/>
        </w:rPr>
        <w:t xml:space="preserve"> </w:t>
      </w:r>
      <w:r w:rsidRPr="0052215D">
        <w:rPr>
          <w:rFonts w:ascii="Sylfaen" w:hAnsi="Sylfaen" w:cs="Sylfaen"/>
          <w:sz w:val="20"/>
        </w:rPr>
        <w:t>իրավունք</w:t>
      </w:r>
      <w:r w:rsidRPr="0052215D">
        <w:rPr>
          <w:rFonts w:ascii="Sylfaen" w:hAnsi="Sylfaen" w:cs="Arial"/>
          <w:sz w:val="20"/>
          <w:lang w:val="af-ZA"/>
        </w:rPr>
        <w:t xml:space="preserve"> </w:t>
      </w:r>
      <w:r w:rsidRPr="0052215D">
        <w:rPr>
          <w:rFonts w:ascii="Sylfaen" w:hAnsi="Sylfaen" w:cs="Sylfaen"/>
          <w:sz w:val="20"/>
        </w:rPr>
        <w:t>ունի</w:t>
      </w:r>
      <w:r w:rsidRPr="0052215D">
        <w:rPr>
          <w:rFonts w:ascii="Sylfaen" w:hAnsi="Sylfaen" w:cs="Arial"/>
          <w:sz w:val="20"/>
          <w:lang w:val="af-ZA"/>
        </w:rPr>
        <w:t xml:space="preserve"> </w:t>
      </w:r>
      <w:r w:rsidR="00AE4008" w:rsidRPr="0052215D">
        <w:rPr>
          <w:rFonts w:ascii="Sylfaen" w:hAnsi="Sylfaen" w:cs="Sylfaen"/>
          <w:sz w:val="20"/>
        </w:rPr>
        <w:t>պ</w:t>
      </w:r>
      <w:r w:rsidRPr="0052215D">
        <w:rPr>
          <w:rFonts w:ascii="Sylfaen" w:hAnsi="Sylfaen" w:cs="Sylfaen"/>
          <w:sz w:val="20"/>
        </w:rPr>
        <w:t>ատվիրատուից</w:t>
      </w:r>
      <w:r w:rsidRPr="0052215D">
        <w:rPr>
          <w:rFonts w:ascii="Sylfaen" w:hAnsi="Sylfaen" w:cs="Arial"/>
          <w:sz w:val="20"/>
          <w:lang w:val="af-ZA"/>
        </w:rPr>
        <w:t xml:space="preserve"> </w:t>
      </w:r>
      <w:r w:rsidRPr="0052215D">
        <w:rPr>
          <w:rFonts w:ascii="Sylfaen" w:hAnsi="Sylfaen" w:cs="Sylfaen"/>
          <w:sz w:val="20"/>
        </w:rPr>
        <w:t>պահանջել</w:t>
      </w:r>
      <w:r w:rsidRPr="0052215D">
        <w:rPr>
          <w:rFonts w:ascii="Sylfaen" w:hAnsi="Sylfaen" w:cs="Arial"/>
          <w:sz w:val="20"/>
          <w:lang w:val="af-ZA"/>
        </w:rPr>
        <w:t xml:space="preserve"> </w:t>
      </w:r>
      <w:r w:rsidRPr="0052215D">
        <w:rPr>
          <w:rFonts w:ascii="Sylfaen" w:hAnsi="Sylfaen" w:cs="Sylfaen"/>
          <w:sz w:val="20"/>
        </w:rPr>
        <w:t>հրավերի</w:t>
      </w:r>
      <w:r w:rsidRPr="0052215D">
        <w:rPr>
          <w:rFonts w:ascii="Sylfaen" w:hAnsi="Sylfaen" w:cs="Arial"/>
          <w:sz w:val="20"/>
          <w:lang w:val="af-ZA"/>
        </w:rPr>
        <w:t xml:space="preserve"> </w:t>
      </w:r>
      <w:r w:rsidRPr="0052215D">
        <w:rPr>
          <w:rFonts w:ascii="Sylfaen" w:hAnsi="Sylfaen" w:cs="Sylfaen"/>
          <w:sz w:val="20"/>
        </w:rPr>
        <w:t>պարզաբանում</w:t>
      </w:r>
      <w:r w:rsidR="004D5671" w:rsidRPr="0052215D">
        <w:rPr>
          <w:rFonts w:ascii="Sylfaen" w:hAnsi="Sylfaen" w:cs="Tahoma"/>
          <w:sz w:val="20"/>
        </w:rPr>
        <w:t>։</w:t>
      </w:r>
    </w:p>
    <w:p w:rsidR="00096865" w:rsidRPr="0052215D" w:rsidRDefault="00096865" w:rsidP="00EF3662">
      <w:pPr>
        <w:autoSpaceDE w:val="0"/>
        <w:autoSpaceDN w:val="0"/>
        <w:adjustRightInd w:val="0"/>
        <w:ind w:firstLine="567"/>
        <w:jc w:val="both"/>
        <w:rPr>
          <w:rFonts w:ascii="Sylfaen" w:hAnsi="Sylfaen"/>
          <w:sz w:val="20"/>
          <w:lang w:val="af-ZA"/>
        </w:rPr>
      </w:pPr>
      <w:r w:rsidRPr="0052215D">
        <w:rPr>
          <w:rFonts w:ascii="Sylfaen" w:hAnsi="Sylfaen" w:cs="Sylfaen"/>
          <w:sz w:val="20"/>
        </w:rPr>
        <w:t>Մասնակիցն</w:t>
      </w:r>
      <w:r w:rsidRPr="0052215D">
        <w:rPr>
          <w:rFonts w:ascii="Sylfaen" w:hAnsi="Sylfaen" w:cs="Arial"/>
          <w:sz w:val="20"/>
          <w:lang w:val="af-ZA"/>
        </w:rPr>
        <w:t xml:space="preserve"> </w:t>
      </w:r>
      <w:r w:rsidRPr="0052215D">
        <w:rPr>
          <w:rFonts w:ascii="Sylfaen" w:hAnsi="Sylfaen" w:cs="Sylfaen"/>
          <w:sz w:val="20"/>
        </w:rPr>
        <w:t>իրավունք</w:t>
      </w:r>
      <w:r w:rsidRPr="0052215D">
        <w:rPr>
          <w:rFonts w:ascii="Sylfaen" w:hAnsi="Sylfaen" w:cs="Arial"/>
          <w:sz w:val="20"/>
          <w:lang w:val="af-ZA"/>
        </w:rPr>
        <w:t xml:space="preserve"> </w:t>
      </w:r>
      <w:r w:rsidRPr="0052215D">
        <w:rPr>
          <w:rFonts w:ascii="Sylfaen" w:hAnsi="Sylfaen" w:cs="Sylfaen"/>
          <w:sz w:val="20"/>
        </w:rPr>
        <w:t>ունի</w:t>
      </w:r>
      <w:r w:rsidRPr="0052215D">
        <w:rPr>
          <w:rFonts w:ascii="Sylfaen" w:hAnsi="Sylfaen" w:cs="Arial"/>
          <w:sz w:val="20"/>
          <w:lang w:val="af-ZA"/>
        </w:rPr>
        <w:t xml:space="preserve"> </w:t>
      </w:r>
      <w:r w:rsidRPr="0052215D">
        <w:rPr>
          <w:rFonts w:ascii="Sylfaen" w:hAnsi="Sylfaen" w:cs="Sylfaen"/>
          <w:sz w:val="20"/>
        </w:rPr>
        <w:t>հայտերի</w:t>
      </w:r>
      <w:r w:rsidRPr="0052215D">
        <w:rPr>
          <w:rFonts w:ascii="Sylfaen" w:hAnsi="Sylfaen" w:cs="Arial"/>
          <w:sz w:val="20"/>
          <w:lang w:val="af-ZA"/>
        </w:rPr>
        <w:t xml:space="preserve"> </w:t>
      </w:r>
      <w:r w:rsidRPr="0052215D">
        <w:rPr>
          <w:rFonts w:ascii="Sylfaen" w:hAnsi="Sylfaen" w:cs="Sylfaen"/>
          <w:sz w:val="20"/>
        </w:rPr>
        <w:t>ներկայացման</w:t>
      </w:r>
      <w:r w:rsidRPr="0052215D">
        <w:rPr>
          <w:rFonts w:ascii="Sylfaen" w:hAnsi="Sylfaen" w:cs="Arial"/>
          <w:sz w:val="20"/>
          <w:lang w:val="af-ZA"/>
        </w:rPr>
        <w:t xml:space="preserve"> </w:t>
      </w:r>
      <w:r w:rsidRPr="0052215D">
        <w:rPr>
          <w:rFonts w:ascii="Sylfaen" w:hAnsi="Sylfaen" w:cs="Sylfaen"/>
          <w:sz w:val="20"/>
        </w:rPr>
        <w:t>վերջնաժամկետը</w:t>
      </w:r>
      <w:r w:rsidRPr="0052215D">
        <w:rPr>
          <w:rFonts w:ascii="Sylfaen" w:hAnsi="Sylfaen" w:cs="Arial"/>
          <w:sz w:val="20"/>
          <w:lang w:val="af-ZA"/>
        </w:rPr>
        <w:t xml:space="preserve"> </w:t>
      </w:r>
      <w:r w:rsidRPr="0052215D">
        <w:rPr>
          <w:rFonts w:ascii="Sylfaen" w:hAnsi="Sylfaen" w:cs="Sylfaen"/>
          <w:sz w:val="20"/>
        </w:rPr>
        <w:t>լրանալուց</w:t>
      </w:r>
      <w:r w:rsidRPr="0052215D">
        <w:rPr>
          <w:rFonts w:ascii="Sylfaen" w:hAnsi="Sylfaen" w:cs="Arial"/>
          <w:sz w:val="20"/>
          <w:lang w:val="af-ZA"/>
        </w:rPr>
        <w:t xml:space="preserve"> </w:t>
      </w:r>
      <w:r w:rsidRPr="0052215D">
        <w:rPr>
          <w:rFonts w:ascii="Sylfaen" w:hAnsi="Sylfaen" w:cs="Sylfaen"/>
          <w:sz w:val="20"/>
        </w:rPr>
        <w:t>առնվազն</w:t>
      </w:r>
      <w:r w:rsidRPr="0052215D">
        <w:rPr>
          <w:rFonts w:ascii="Sylfaen" w:hAnsi="Sylfaen" w:cs="Arial"/>
          <w:sz w:val="20"/>
          <w:lang w:val="af-ZA"/>
        </w:rPr>
        <w:t xml:space="preserve"> </w:t>
      </w:r>
      <w:r w:rsidRPr="0052215D">
        <w:rPr>
          <w:rFonts w:ascii="Sylfaen" w:hAnsi="Sylfaen" w:cs="Sylfaen"/>
          <w:sz w:val="20"/>
        </w:rPr>
        <w:t>հինգ</w:t>
      </w:r>
      <w:r w:rsidRPr="0052215D">
        <w:rPr>
          <w:rFonts w:ascii="Sylfaen" w:hAnsi="Sylfaen" w:cs="Arial"/>
          <w:sz w:val="20"/>
          <w:lang w:val="af-ZA"/>
        </w:rPr>
        <w:t xml:space="preserve"> </w:t>
      </w:r>
      <w:r w:rsidRPr="0052215D">
        <w:rPr>
          <w:rFonts w:ascii="Sylfaen" w:hAnsi="Sylfaen" w:cs="Sylfaen"/>
          <w:sz w:val="20"/>
        </w:rPr>
        <w:t>օրացուցային</w:t>
      </w:r>
      <w:r w:rsidRPr="0052215D">
        <w:rPr>
          <w:rFonts w:ascii="Sylfaen" w:hAnsi="Sylfaen" w:cs="Arial"/>
          <w:sz w:val="20"/>
          <w:lang w:val="af-ZA"/>
        </w:rPr>
        <w:t xml:space="preserve"> </w:t>
      </w:r>
      <w:r w:rsidRPr="0052215D">
        <w:rPr>
          <w:rFonts w:ascii="Sylfaen" w:hAnsi="Sylfaen" w:cs="Sylfaen"/>
          <w:sz w:val="20"/>
        </w:rPr>
        <w:t>օր</w:t>
      </w:r>
      <w:r w:rsidR="002B5F87" w:rsidRPr="0052215D">
        <w:rPr>
          <w:rFonts w:ascii="Sylfaen" w:hAnsi="Sylfaen" w:cs="Sylfaen"/>
          <w:sz w:val="20"/>
          <w:lang w:val="af-ZA"/>
        </w:rPr>
        <w:t xml:space="preserve"> </w:t>
      </w:r>
      <w:r w:rsidRPr="0052215D">
        <w:rPr>
          <w:rFonts w:ascii="Sylfaen" w:hAnsi="Sylfaen" w:cs="Sylfaen"/>
          <w:sz w:val="20"/>
        </w:rPr>
        <w:t>առաջ</w:t>
      </w:r>
      <w:r w:rsidRPr="0052215D">
        <w:rPr>
          <w:rFonts w:ascii="Sylfaen" w:hAnsi="Sylfaen" w:cs="Arial"/>
          <w:sz w:val="20"/>
          <w:lang w:val="af-ZA"/>
        </w:rPr>
        <w:t xml:space="preserve"> </w:t>
      </w:r>
      <w:r w:rsidR="00332EE7" w:rsidRPr="0052215D">
        <w:rPr>
          <w:rFonts w:ascii="Sylfaen" w:hAnsi="Sylfaen" w:cs="Arial"/>
          <w:sz w:val="20"/>
          <w:lang w:val="af-ZA"/>
        </w:rPr>
        <w:t xml:space="preserve">գրավոր </w:t>
      </w:r>
      <w:r w:rsidR="000946A3" w:rsidRPr="0052215D">
        <w:rPr>
          <w:rFonts w:ascii="Sylfaen" w:hAnsi="Sylfaen" w:cs="Sylfaen"/>
          <w:sz w:val="20"/>
        </w:rPr>
        <w:t>հանձնաժողովից</w:t>
      </w:r>
      <w:r w:rsidR="000946A3" w:rsidRPr="0052215D">
        <w:rPr>
          <w:rFonts w:ascii="Sylfaen" w:hAnsi="Sylfaen" w:cs="Sylfaen"/>
          <w:sz w:val="20"/>
          <w:lang w:val="af-ZA"/>
        </w:rPr>
        <w:t xml:space="preserve"> </w:t>
      </w:r>
      <w:r w:rsidRPr="0052215D">
        <w:rPr>
          <w:rFonts w:ascii="Sylfaen" w:hAnsi="Sylfaen" w:cs="Sylfaen"/>
          <w:sz w:val="20"/>
        </w:rPr>
        <w:t>պահանջելու</w:t>
      </w:r>
      <w:r w:rsidRPr="0052215D">
        <w:rPr>
          <w:rFonts w:ascii="Sylfaen" w:hAnsi="Sylfaen" w:cs="Arial"/>
          <w:sz w:val="20"/>
          <w:lang w:val="af-ZA"/>
        </w:rPr>
        <w:t xml:space="preserve"> </w:t>
      </w:r>
      <w:r w:rsidRPr="0052215D">
        <w:rPr>
          <w:rFonts w:ascii="Sylfaen" w:hAnsi="Sylfaen" w:cs="Sylfaen"/>
          <w:sz w:val="20"/>
        </w:rPr>
        <w:t>հրավերի</w:t>
      </w:r>
      <w:r w:rsidRPr="0052215D">
        <w:rPr>
          <w:rFonts w:ascii="Sylfaen" w:hAnsi="Sylfaen" w:cs="Arial"/>
          <w:sz w:val="20"/>
          <w:lang w:val="af-ZA"/>
        </w:rPr>
        <w:t xml:space="preserve"> </w:t>
      </w:r>
      <w:r w:rsidRPr="0052215D">
        <w:rPr>
          <w:rFonts w:ascii="Sylfaen" w:hAnsi="Sylfaen" w:cs="Sylfaen"/>
          <w:sz w:val="20"/>
        </w:rPr>
        <w:t>պարզաբանում</w:t>
      </w:r>
      <w:r w:rsidR="004D5671" w:rsidRPr="0052215D">
        <w:rPr>
          <w:rFonts w:ascii="Sylfaen" w:hAnsi="Sylfaen" w:cs="Tahoma"/>
          <w:sz w:val="20"/>
        </w:rPr>
        <w:t>։</w:t>
      </w:r>
      <w:r w:rsidRPr="0052215D">
        <w:rPr>
          <w:rFonts w:ascii="Sylfaen" w:hAnsi="Sylfaen"/>
          <w:sz w:val="20"/>
          <w:lang w:val="af-ZA"/>
        </w:rPr>
        <w:t xml:space="preserve"> </w:t>
      </w:r>
      <w:r w:rsidR="000946A3" w:rsidRPr="0052215D">
        <w:rPr>
          <w:rFonts w:ascii="Sylfaen" w:hAnsi="Sylfaen"/>
          <w:sz w:val="20"/>
        </w:rPr>
        <w:t>Հանձնաժողովը</w:t>
      </w:r>
      <w:r w:rsidR="000946A3" w:rsidRPr="0052215D">
        <w:rPr>
          <w:rFonts w:ascii="Sylfaen" w:hAnsi="Sylfaen"/>
          <w:sz w:val="20"/>
          <w:lang w:val="af-ZA"/>
        </w:rPr>
        <w:t xml:space="preserve"> </w:t>
      </w:r>
      <w:r w:rsidR="000946A3" w:rsidRPr="0052215D">
        <w:rPr>
          <w:rFonts w:ascii="Sylfaen" w:hAnsi="Sylfaen" w:cs="Sylfaen"/>
          <w:sz w:val="20"/>
        </w:rPr>
        <w:t>հարցումը</w:t>
      </w:r>
      <w:r w:rsidR="000946A3" w:rsidRPr="0052215D">
        <w:rPr>
          <w:rFonts w:ascii="Sylfaen" w:hAnsi="Sylfaen" w:cs="Arial"/>
          <w:sz w:val="20"/>
          <w:lang w:val="af-ZA"/>
        </w:rPr>
        <w:t xml:space="preserve"> </w:t>
      </w:r>
      <w:r w:rsidRPr="0052215D">
        <w:rPr>
          <w:rFonts w:ascii="Sylfaen" w:hAnsi="Sylfaen" w:cs="Sylfaen"/>
          <w:sz w:val="20"/>
        </w:rPr>
        <w:t>կատարած</w:t>
      </w:r>
      <w:r w:rsidRPr="0052215D">
        <w:rPr>
          <w:rFonts w:ascii="Sylfaen" w:hAnsi="Sylfaen" w:cs="Arial"/>
          <w:sz w:val="20"/>
          <w:lang w:val="af-ZA"/>
        </w:rPr>
        <w:t xml:space="preserve"> </w:t>
      </w:r>
      <w:r w:rsidR="000946A3" w:rsidRPr="0052215D">
        <w:rPr>
          <w:rFonts w:ascii="Sylfaen" w:hAnsi="Sylfaen" w:cs="Arial"/>
          <w:sz w:val="20"/>
        </w:rPr>
        <w:t>մ</w:t>
      </w:r>
      <w:r w:rsidR="000946A3" w:rsidRPr="0052215D">
        <w:rPr>
          <w:rFonts w:ascii="Sylfaen" w:hAnsi="Sylfaen" w:cs="Sylfaen"/>
          <w:sz w:val="20"/>
        </w:rPr>
        <w:t>ասնակցին</w:t>
      </w:r>
      <w:r w:rsidR="000946A3" w:rsidRPr="0052215D">
        <w:rPr>
          <w:rFonts w:ascii="Sylfaen" w:hAnsi="Sylfaen" w:cs="Arial"/>
          <w:sz w:val="20"/>
          <w:lang w:val="af-ZA"/>
        </w:rPr>
        <w:t xml:space="preserve"> </w:t>
      </w:r>
      <w:r w:rsidRPr="0052215D">
        <w:rPr>
          <w:rFonts w:ascii="Sylfaen" w:hAnsi="Sylfaen" w:cs="Sylfaen"/>
          <w:sz w:val="20"/>
        </w:rPr>
        <w:t>պարզաբանումը</w:t>
      </w:r>
      <w:r w:rsidRPr="0052215D">
        <w:rPr>
          <w:rFonts w:ascii="Sylfaen" w:hAnsi="Sylfaen" w:cs="Arial"/>
          <w:sz w:val="20"/>
          <w:lang w:val="af-ZA"/>
        </w:rPr>
        <w:t xml:space="preserve"> </w:t>
      </w:r>
      <w:r w:rsidRPr="0052215D">
        <w:rPr>
          <w:rFonts w:ascii="Sylfaen" w:hAnsi="Sylfaen" w:cs="Sylfaen"/>
          <w:sz w:val="20"/>
        </w:rPr>
        <w:t>տրամադրում</w:t>
      </w:r>
      <w:r w:rsidRPr="0052215D">
        <w:rPr>
          <w:rFonts w:ascii="Sylfaen" w:hAnsi="Sylfaen" w:cs="Arial"/>
          <w:sz w:val="20"/>
          <w:lang w:val="af-ZA"/>
        </w:rPr>
        <w:t xml:space="preserve"> </w:t>
      </w:r>
      <w:r w:rsidRPr="0052215D">
        <w:rPr>
          <w:rFonts w:ascii="Sylfaen" w:hAnsi="Sylfaen" w:cs="Sylfaen"/>
          <w:sz w:val="20"/>
        </w:rPr>
        <w:t>է</w:t>
      </w:r>
      <w:r w:rsidR="00A93710" w:rsidRPr="0052215D">
        <w:rPr>
          <w:rFonts w:ascii="Sylfaen" w:hAnsi="Sylfaen" w:cs="Sylfaen"/>
          <w:sz w:val="20"/>
          <w:lang w:val="af-ZA"/>
        </w:rPr>
        <w:t xml:space="preserve"> </w:t>
      </w:r>
      <w:r w:rsidR="00197D76" w:rsidRPr="0052215D">
        <w:rPr>
          <w:rFonts w:ascii="Sylfaen" w:hAnsi="Sylfaen" w:cs="Sylfaen"/>
          <w:sz w:val="20"/>
          <w:lang w:val="af-ZA"/>
        </w:rPr>
        <w:t>գրավոր</w:t>
      </w:r>
      <w:r w:rsidR="00197D76" w:rsidRPr="0052215D" w:rsidDel="00197D76">
        <w:rPr>
          <w:rFonts w:ascii="Sylfaen" w:hAnsi="Sylfaen" w:cs="Sylfaen"/>
          <w:sz w:val="20"/>
          <w:lang w:val="af-ZA"/>
        </w:rPr>
        <w:t xml:space="preserve"> </w:t>
      </w:r>
      <w:r w:rsidR="00926875" w:rsidRPr="0052215D">
        <w:rPr>
          <w:rFonts w:ascii="Sylfaen" w:hAnsi="Sylfaen" w:cs="Sylfaen"/>
          <w:sz w:val="20"/>
          <w:lang w:val="af-ZA"/>
        </w:rPr>
        <w:t xml:space="preserve">` </w:t>
      </w:r>
      <w:r w:rsidRPr="0052215D">
        <w:rPr>
          <w:rFonts w:ascii="Sylfaen" w:hAnsi="Sylfaen" w:cs="Sylfaen"/>
          <w:sz w:val="20"/>
        </w:rPr>
        <w:t>հարցում</w:t>
      </w:r>
      <w:r w:rsidR="000946A3" w:rsidRPr="0052215D">
        <w:rPr>
          <w:rFonts w:ascii="Sylfaen" w:hAnsi="Sylfaen" w:cs="Sylfaen"/>
          <w:sz w:val="20"/>
        </w:rPr>
        <w:t>ը</w:t>
      </w:r>
      <w:r w:rsidRPr="0052215D">
        <w:rPr>
          <w:rFonts w:ascii="Sylfaen" w:hAnsi="Sylfaen" w:cs="Arial"/>
          <w:sz w:val="20"/>
          <w:lang w:val="af-ZA"/>
        </w:rPr>
        <w:t xml:space="preserve"> </w:t>
      </w:r>
      <w:r w:rsidRPr="0052215D">
        <w:rPr>
          <w:rFonts w:ascii="Sylfaen" w:hAnsi="Sylfaen" w:cs="Sylfaen"/>
          <w:sz w:val="20"/>
        </w:rPr>
        <w:t>ստանալու</w:t>
      </w:r>
      <w:r w:rsidRPr="0052215D">
        <w:rPr>
          <w:rFonts w:ascii="Sylfaen" w:hAnsi="Sylfaen" w:cs="Arial"/>
          <w:sz w:val="20"/>
          <w:lang w:val="af-ZA"/>
        </w:rPr>
        <w:t xml:space="preserve"> </w:t>
      </w:r>
      <w:r w:rsidRPr="0052215D">
        <w:rPr>
          <w:rFonts w:ascii="Sylfaen" w:hAnsi="Sylfaen" w:cs="Sylfaen"/>
          <w:sz w:val="20"/>
        </w:rPr>
        <w:t>օրվան</w:t>
      </w:r>
      <w:r w:rsidRPr="0052215D">
        <w:rPr>
          <w:rFonts w:ascii="Sylfaen" w:hAnsi="Sylfaen" w:cs="Arial"/>
          <w:sz w:val="20"/>
          <w:lang w:val="af-ZA"/>
        </w:rPr>
        <w:t xml:space="preserve"> </w:t>
      </w:r>
      <w:r w:rsidRPr="0052215D">
        <w:rPr>
          <w:rFonts w:ascii="Sylfaen" w:hAnsi="Sylfaen" w:cs="Sylfaen"/>
          <w:sz w:val="20"/>
        </w:rPr>
        <w:t>հաջորդող</w:t>
      </w:r>
      <w:r w:rsidRPr="0052215D">
        <w:rPr>
          <w:rFonts w:ascii="Sylfaen" w:hAnsi="Sylfaen" w:cs="Arial"/>
          <w:sz w:val="20"/>
          <w:lang w:val="af-ZA"/>
        </w:rPr>
        <w:t xml:space="preserve"> </w:t>
      </w:r>
      <w:r w:rsidRPr="0052215D">
        <w:rPr>
          <w:rFonts w:ascii="Sylfaen" w:hAnsi="Sylfaen" w:cs="Sylfaen"/>
          <w:sz w:val="20"/>
        </w:rPr>
        <w:t>եր</w:t>
      </w:r>
      <w:r w:rsidR="00A93710" w:rsidRPr="0052215D">
        <w:rPr>
          <w:rFonts w:ascii="Sylfaen" w:hAnsi="Sylfaen" w:cs="Sylfaen"/>
          <w:sz w:val="20"/>
        </w:rPr>
        <w:t>կու</w:t>
      </w:r>
      <w:r w:rsidRPr="0052215D">
        <w:rPr>
          <w:rFonts w:ascii="Sylfaen" w:hAnsi="Sylfaen" w:cs="Arial"/>
          <w:sz w:val="20"/>
          <w:lang w:val="af-ZA"/>
        </w:rPr>
        <w:t xml:space="preserve"> </w:t>
      </w:r>
      <w:r w:rsidRPr="0052215D">
        <w:rPr>
          <w:rFonts w:ascii="Sylfaen" w:hAnsi="Sylfaen" w:cs="Sylfaen"/>
          <w:sz w:val="20"/>
        </w:rPr>
        <w:t>օրացուցային</w:t>
      </w:r>
      <w:r w:rsidRPr="0052215D">
        <w:rPr>
          <w:rFonts w:ascii="Sylfaen" w:hAnsi="Sylfaen" w:cs="Arial"/>
          <w:sz w:val="20"/>
          <w:lang w:val="af-ZA"/>
        </w:rPr>
        <w:t xml:space="preserve"> </w:t>
      </w:r>
      <w:r w:rsidRPr="0052215D">
        <w:rPr>
          <w:rFonts w:ascii="Sylfaen" w:hAnsi="Sylfaen" w:cs="Sylfaen"/>
          <w:sz w:val="20"/>
        </w:rPr>
        <w:t>օրվա</w:t>
      </w:r>
      <w:r w:rsidRPr="0052215D">
        <w:rPr>
          <w:rFonts w:ascii="Sylfaen" w:hAnsi="Sylfaen" w:cs="Arial"/>
          <w:sz w:val="20"/>
          <w:lang w:val="af-ZA"/>
        </w:rPr>
        <w:t xml:space="preserve"> </w:t>
      </w:r>
      <w:r w:rsidRPr="0052215D">
        <w:rPr>
          <w:rFonts w:ascii="Sylfaen" w:hAnsi="Sylfaen" w:cs="Sylfaen"/>
          <w:sz w:val="20"/>
        </w:rPr>
        <w:t>ընթացքում</w:t>
      </w:r>
      <w:r w:rsidR="005A13EC" w:rsidRPr="0052215D">
        <w:rPr>
          <w:rFonts w:ascii="Sylfaen" w:hAnsi="Sylfaen" w:cs="Tahoma"/>
          <w:sz w:val="20"/>
          <w:lang w:val="af-ZA"/>
        </w:rPr>
        <w:t>:</w:t>
      </w:r>
    </w:p>
    <w:p w:rsidR="00096865" w:rsidRPr="0052215D" w:rsidRDefault="00096865" w:rsidP="00E601A1">
      <w:pPr>
        <w:ind w:firstLine="567"/>
        <w:jc w:val="both"/>
        <w:rPr>
          <w:rFonts w:ascii="Sylfaen" w:hAnsi="Sylfaen"/>
          <w:sz w:val="20"/>
          <w:szCs w:val="20"/>
          <w:lang w:val="af-ZA"/>
        </w:rPr>
      </w:pPr>
      <w:r w:rsidRPr="0052215D">
        <w:rPr>
          <w:rFonts w:ascii="Sylfaen" w:hAnsi="Sylfaen"/>
          <w:sz w:val="20"/>
          <w:lang w:val="af-ZA"/>
        </w:rPr>
        <w:t xml:space="preserve">3.2 </w:t>
      </w:r>
      <w:r w:rsidRPr="0052215D">
        <w:rPr>
          <w:rFonts w:ascii="Sylfaen" w:hAnsi="Sylfaen" w:cs="Sylfaen"/>
          <w:sz w:val="20"/>
        </w:rPr>
        <w:t>Հարցման</w:t>
      </w:r>
      <w:r w:rsidRPr="0052215D">
        <w:rPr>
          <w:rFonts w:ascii="Sylfaen" w:hAnsi="Sylfaen" w:cs="Arial"/>
          <w:sz w:val="20"/>
          <w:lang w:val="af-ZA"/>
        </w:rPr>
        <w:t xml:space="preserve"> </w:t>
      </w:r>
      <w:r w:rsidRPr="0052215D">
        <w:rPr>
          <w:rFonts w:ascii="Sylfaen" w:hAnsi="Sylfaen" w:cs="Sylfaen"/>
          <w:sz w:val="20"/>
        </w:rPr>
        <w:t>և</w:t>
      </w:r>
      <w:r w:rsidRPr="0052215D">
        <w:rPr>
          <w:rFonts w:ascii="Sylfaen" w:hAnsi="Sylfaen" w:cs="Arial"/>
          <w:sz w:val="20"/>
          <w:lang w:val="af-ZA"/>
        </w:rPr>
        <w:t xml:space="preserve"> </w:t>
      </w:r>
      <w:r w:rsidRPr="0052215D">
        <w:rPr>
          <w:rFonts w:ascii="Sylfaen" w:hAnsi="Sylfaen" w:cs="Sylfaen"/>
          <w:sz w:val="20"/>
        </w:rPr>
        <w:t>պարզաբանումների</w:t>
      </w:r>
      <w:r w:rsidRPr="0052215D">
        <w:rPr>
          <w:rFonts w:ascii="Sylfaen" w:hAnsi="Sylfaen" w:cs="Arial"/>
          <w:sz w:val="20"/>
          <w:lang w:val="af-ZA"/>
        </w:rPr>
        <w:t xml:space="preserve"> </w:t>
      </w:r>
      <w:r w:rsidRPr="0052215D">
        <w:rPr>
          <w:rFonts w:ascii="Sylfaen" w:hAnsi="Sylfaen" w:cs="Sylfaen"/>
          <w:sz w:val="20"/>
        </w:rPr>
        <w:t>բովանդակության</w:t>
      </w:r>
      <w:r w:rsidRPr="0052215D">
        <w:rPr>
          <w:rFonts w:ascii="Sylfaen" w:hAnsi="Sylfaen" w:cs="Arial"/>
          <w:sz w:val="20"/>
          <w:lang w:val="af-ZA"/>
        </w:rPr>
        <w:t xml:space="preserve"> </w:t>
      </w:r>
      <w:r w:rsidRPr="0052215D">
        <w:rPr>
          <w:rFonts w:ascii="Sylfaen" w:hAnsi="Sylfaen" w:cs="Sylfaen"/>
          <w:sz w:val="20"/>
        </w:rPr>
        <w:t>մասին</w:t>
      </w:r>
      <w:r w:rsidRPr="0052215D">
        <w:rPr>
          <w:rFonts w:ascii="Sylfaen" w:hAnsi="Sylfaen" w:cs="Arial"/>
          <w:sz w:val="20"/>
          <w:lang w:val="af-ZA"/>
        </w:rPr>
        <w:t xml:space="preserve"> </w:t>
      </w:r>
      <w:r w:rsidRPr="0052215D">
        <w:rPr>
          <w:rFonts w:ascii="Sylfaen" w:hAnsi="Sylfaen" w:cs="Sylfaen"/>
          <w:sz w:val="20"/>
        </w:rPr>
        <w:t>հայտարարությունը</w:t>
      </w:r>
      <w:r w:rsidRPr="0052215D">
        <w:rPr>
          <w:rFonts w:ascii="Sylfaen" w:hAnsi="Sylfaen" w:cs="Arial"/>
          <w:sz w:val="20"/>
          <w:lang w:val="af-ZA"/>
        </w:rPr>
        <w:t xml:space="preserve"> </w:t>
      </w:r>
      <w:r w:rsidR="00781688" w:rsidRPr="0052215D">
        <w:rPr>
          <w:rFonts w:ascii="Sylfaen" w:hAnsi="Sylfaen" w:cs="Arial"/>
          <w:sz w:val="20"/>
        </w:rPr>
        <w:t>պարզաբանումը</w:t>
      </w:r>
      <w:r w:rsidR="00781688" w:rsidRPr="0052215D">
        <w:rPr>
          <w:rFonts w:ascii="Sylfaen" w:hAnsi="Sylfaen" w:cs="Arial"/>
          <w:sz w:val="20"/>
          <w:lang w:val="af-ZA"/>
        </w:rPr>
        <w:t xml:space="preserve"> </w:t>
      </w:r>
      <w:r w:rsidR="00781688" w:rsidRPr="0052215D">
        <w:rPr>
          <w:rFonts w:ascii="Sylfaen" w:hAnsi="Sylfaen" w:cs="Arial"/>
          <w:sz w:val="20"/>
        </w:rPr>
        <w:t>տրամադրելու</w:t>
      </w:r>
      <w:r w:rsidR="00781688" w:rsidRPr="0052215D">
        <w:rPr>
          <w:rFonts w:ascii="Sylfaen" w:hAnsi="Sylfaen" w:cs="Arial"/>
          <w:sz w:val="20"/>
          <w:lang w:val="af-ZA"/>
        </w:rPr>
        <w:t xml:space="preserve"> </w:t>
      </w:r>
      <w:r w:rsidR="00781688" w:rsidRPr="0052215D">
        <w:rPr>
          <w:rFonts w:ascii="Sylfaen" w:hAnsi="Sylfaen" w:cs="Arial"/>
          <w:sz w:val="20"/>
        </w:rPr>
        <w:t>օրը</w:t>
      </w:r>
      <w:r w:rsidR="00781688" w:rsidRPr="0052215D">
        <w:rPr>
          <w:rFonts w:ascii="Sylfaen" w:hAnsi="Sylfaen" w:cs="Arial"/>
          <w:sz w:val="20"/>
          <w:lang w:val="af-ZA"/>
        </w:rPr>
        <w:t xml:space="preserve"> </w:t>
      </w:r>
      <w:r w:rsidRPr="0052215D">
        <w:rPr>
          <w:rFonts w:ascii="Sylfaen" w:hAnsi="Sylfaen" w:cs="Sylfaen"/>
          <w:sz w:val="20"/>
        </w:rPr>
        <w:t>հրապարակվում</w:t>
      </w:r>
      <w:r w:rsidRPr="0052215D">
        <w:rPr>
          <w:rFonts w:ascii="Sylfaen" w:hAnsi="Sylfaen" w:cs="Arial"/>
          <w:sz w:val="20"/>
          <w:lang w:val="af-ZA"/>
        </w:rPr>
        <w:t xml:space="preserve"> </w:t>
      </w:r>
      <w:r w:rsidRPr="0052215D">
        <w:rPr>
          <w:rFonts w:ascii="Sylfaen" w:hAnsi="Sylfaen" w:cs="Sylfaen"/>
          <w:sz w:val="20"/>
        </w:rPr>
        <w:t>է</w:t>
      </w:r>
      <w:r w:rsidRPr="0052215D">
        <w:rPr>
          <w:rFonts w:ascii="Sylfaen" w:hAnsi="Sylfaen" w:cs="Arial"/>
          <w:sz w:val="20"/>
          <w:lang w:val="af-ZA"/>
        </w:rPr>
        <w:t xml:space="preserve"> </w:t>
      </w:r>
      <w:r w:rsidR="00757A3F" w:rsidRPr="0052215D">
        <w:rPr>
          <w:rFonts w:ascii="Sylfaen" w:hAnsi="Sylfaen" w:cs="Sylfaen"/>
          <w:sz w:val="20"/>
          <w:lang w:val="af-ZA"/>
        </w:rPr>
        <w:t xml:space="preserve">www.procurement.am </w:t>
      </w:r>
      <w:r w:rsidR="00757A3F" w:rsidRPr="0052215D">
        <w:rPr>
          <w:rFonts w:ascii="Sylfaen" w:hAnsi="Sylfaen" w:cs="Sylfaen"/>
          <w:sz w:val="20"/>
          <w:lang w:val="ru-RU"/>
        </w:rPr>
        <w:t>հասցեով</w:t>
      </w:r>
      <w:r w:rsidR="00757A3F" w:rsidRPr="0052215D">
        <w:rPr>
          <w:rFonts w:ascii="Sylfaen" w:hAnsi="Sylfaen" w:cs="Sylfaen"/>
          <w:sz w:val="20"/>
          <w:lang w:val="af-ZA"/>
        </w:rPr>
        <w:t xml:space="preserve"> </w:t>
      </w:r>
      <w:r w:rsidR="00757A3F" w:rsidRPr="0052215D">
        <w:rPr>
          <w:rFonts w:ascii="Sylfaen" w:hAnsi="Sylfaen" w:cs="Sylfaen"/>
          <w:sz w:val="20"/>
        </w:rPr>
        <w:t>գործող</w:t>
      </w:r>
      <w:r w:rsidR="00757A3F" w:rsidRPr="0052215D">
        <w:rPr>
          <w:rFonts w:ascii="Sylfaen" w:hAnsi="Sylfaen" w:cs="Sylfaen"/>
          <w:sz w:val="20"/>
          <w:lang w:val="af-ZA"/>
        </w:rPr>
        <w:t xml:space="preserve"> </w:t>
      </w:r>
      <w:r w:rsidR="00757A3F" w:rsidRPr="0052215D">
        <w:rPr>
          <w:rFonts w:ascii="Sylfaen" w:hAnsi="Sylfaen" w:cs="Sylfaen"/>
          <w:sz w:val="20"/>
          <w:lang w:val="ru-RU"/>
        </w:rPr>
        <w:t>տեղեկագր</w:t>
      </w:r>
      <w:r w:rsidR="009A73D5" w:rsidRPr="0052215D">
        <w:rPr>
          <w:rFonts w:ascii="Sylfaen" w:hAnsi="Sylfaen" w:cs="Sylfaen"/>
          <w:sz w:val="20"/>
        </w:rPr>
        <w:t>ի</w:t>
      </w:r>
      <w:r w:rsidR="009A73D5" w:rsidRPr="0052215D">
        <w:rPr>
          <w:rFonts w:ascii="Sylfaen" w:hAnsi="Sylfaen" w:cs="Sylfaen"/>
          <w:sz w:val="20"/>
          <w:lang w:val="af-ZA"/>
        </w:rPr>
        <w:t xml:space="preserve"> (</w:t>
      </w:r>
      <w:r w:rsidR="009A73D5" w:rsidRPr="0052215D">
        <w:rPr>
          <w:rFonts w:ascii="Sylfaen" w:hAnsi="Sylfaen" w:cs="Sylfaen"/>
          <w:sz w:val="20"/>
          <w:lang w:val="ru-RU"/>
        </w:rPr>
        <w:t>այսուհետ</w:t>
      </w:r>
      <w:r w:rsidR="009A73D5" w:rsidRPr="0052215D">
        <w:rPr>
          <w:rFonts w:ascii="Sylfaen" w:hAnsi="Sylfaen" w:cs="Sylfaen"/>
          <w:sz w:val="20"/>
          <w:lang w:val="af-ZA"/>
        </w:rPr>
        <w:t xml:space="preserve">` </w:t>
      </w:r>
      <w:r w:rsidR="009A73D5" w:rsidRPr="0052215D">
        <w:rPr>
          <w:rFonts w:ascii="Sylfaen" w:hAnsi="Sylfaen" w:cs="Sylfaen"/>
          <w:sz w:val="20"/>
          <w:lang w:val="ru-RU"/>
        </w:rPr>
        <w:t>տեղեկագիր</w:t>
      </w:r>
      <w:r w:rsidR="009A73D5" w:rsidRPr="0052215D">
        <w:rPr>
          <w:rFonts w:ascii="Sylfaen" w:hAnsi="Sylfaen" w:cs="Sylfaen"/>
          <w:sz w:val="20"/>
          <w:lang w:val="af-ZA"/>
        </w:rPr>
        <w:t xml:space="preserve">) </w:t>
      </w:r>
      <w:r w:rsidR="001C76F7" w:rsidRPr="0052215D">
        <w:rPr>
          <w:rFonts w:ascii="Sylfaen" w:hAnsi="Sylfaen"/>
          <w:lang w:val="af-ZA"/>
        </w:rPr>
        <w:t>«</w:t>
      </w:r>
      <w:r w:rsidR="00051B7F" w:rsidRPr="0052215D">
        <w:rPr>
          <w:rFonts w:ascii="Sylfaen" w:hAnsi="Sylfaen" w:cs="Sylfaen"/>
          <w:sz w:val="20"/>
        </w:rPr>
        <w:t>Գնումների</w:t>
      </w:r>
      <w:r w:rsidR="00051B7F" w:rsidRPr="0052215D">
        <w:rPr>
          <w:rFonts w:ascii="Sylfaen" w:hAnsi="Sylfaen" w:cs="Sylfaen"/>
          <w:sz w:val="20"/>
          <w:lang w:val="af-ZA"/>
        </w:rPr>
        <w:t xml:space="preserve"> </w:t>
      </w:r>
      <w:r w:rsidR="00051B7F" w:rsidRPr="0052215D">
        <w:rPr>
          <w:rFonts w:ascii="Sylfaen" w:hAnsi="Sylfaen" w:cs="Sylfaen"/>
          <w:sz w:val="20"/>
        </w:rPr>
        <w:t>հայտարարություններ</w:t>
      </w:r>
      <w:r w:rsidR="001C76F7" w:rsidRPr="0052215D">
        <w:rPr>
          <w:rFonts w:ascii="Sylfaen" w:hAnsi="Sylfaen"/>
          <w:lang w:val="af-ZA"/>
        </w:rPr>
        <w:t>»</w:t>
      </w:r>
      <w:r w:rsidR="00051B7F" w:rsidRPr="0052215D">
        <w:rPr>
          <w:rFonts w:ascii="Sylfaen" w:hAnsi="Sylfaen" w:cs="Sylfaen"/>
          <w:sz w:val="20"/>
          <w:lang w:val="af-ZA"/>
        </w:rPr>
        <w:t xml:space="preserve"> </w:t>
      </w:r>
      <w:r w:rsidR="00051B7F" w:rsidRPr="0052215D">
        <w:rPr>
          <w:rFonts w:ascii="Sylfaen" w:hAnsi="Sylfaen" w:cs="Sylfaen"/>
          <w:sz w:val="20"/>
        </w:rPr>
        <w:t>բաժնի</w:t>
      </w:r>
      <w:r w:rsidR="00051B7F" w:rsidRPr="0052215D">
        <w:rPr>
          <w:rFonts w:ascii="Sylfaen" w:hAnsi="Sylfaen" w:cs="Sylfaen"/>
          <w:sz w:val="20"/>
          <w:lang w:val="af-ZA"/>
        </w:rPr>
        <w:t xml:space="preserve"> </w:t>
      </w:r>
      <w:r w:rsidR="001C76F7" w:rsidRPr="0052215D">
        <w:rPr>
          <w:rFonts w:ascii="Sylfaen" w:hAnsi="Sylfaen"/>
          <w:lang w:val="af-ZA"/>
        </w:rPr>
        <w:t>«</w:t>
      </w:r>
      <w:r w:rsidR="00051B7F" w:rsidRPr="0052215D">
        <w:rPr>
          <w:rFonts w:ascii="Sylfaen" w:hAnsi="Sylfaen" w:cs="Sylfaen"/>
          <w:sz w:val="20"/>
        </w:rPr>
        <w:t>Հրավերների</w:t>
      </w:r>
      <w:r w:rsidR="00051B7F" w:rsidRPr="0052215D">
        <w:rPr>
          <w:rFonts w:ascii="Sylfaen" w:hAnsi="Sylfaen" w:cs="Sylfaen"/>
          <w:sz w:val="20"/>
          <w:lang w:val="af-ZA"/>
        </w:rPr>
        <w:t xml:space="preserve"> </w:t>
      </w:r>
      <w:r w:rsidR="00051B7F" w:rsidRPr="0052215D">
        <w:rPr>
          <w:rFonts w:ascii="Sylfaen" w:hAnsi="Sylfaen" w:cs="Sylfaen"/>
          <w:sz w:val="20"/>
        </w:rPr>
        <w:t>պարզաբանումների</w:t>
      </w:r>
      <w:r w:rsidR="00051B7F" w:rsidRPr="0052215D">
        <w:rPr>
          <w:rFonts w:ascii="Sylfaen" w:hAnsi="Sylfaen" w:cs="Sylfaen"/>
          <w:sz w:val="20"/>
          <w:lang w:val="af-ZA"/>
        </w:rPr>
        <w:t xml:space="preserve"> </w:t>
      </w:r>
      <w:r w:rsidR="00051B7F" w:rsidRPr="0052215D">
        <w:rPr>
          <w:rFonts w:ascii="Sylfaen" w:hAnsi="Sylfaen" w:cs="Sylfaen"/>
          <w:sz w:val="20"/>
        </w:rPr>
        <w:t>վերաբերյալ</w:t>
      </w:r>
      <w:r w:rsidR="00051B7F" w:rsidRPr="0052215D">
        <w:rPr>
          <w:rFonts w:ascii="Sylfaen" w:hAnsi="Sylfaen" w:cs="Sylfaen"/>
          <w:sz w:val="20"/>
          <w:lang w:val="af-ZA"/>
        </w:rPr>
        <w:t xml:space="preserve"> </w:t>
      </w:r>
      <w:r w:rsidR="00051B7F" w:rsidRPr="0052215D">
        <w:rPr>
          <w:rFonts w:ascii="Sylfaen" w:hAnsi="Sylfaen" w:cs="Sylfaen"/>
          <w:sz w:val="20"/>
        </w:rPr>
        <w:t>հայտարարություններ</w:t>
      </w:r>
      <w:r w:rsidR="001C76F7" w:rsidRPr="0052215D">
        <w:rPr>
          <w:rFonts w:ascii="Sylfaen" w:hAnsi="Sylfaen"/>
          <w:lang w:val="af-ZA"/>
        </w:rPr>
        <w:t>»</w:t>
      </w:r>
      <w:r w:rsidR="00051B7F" w:rsidRPr="0052215D">
        <w:rPr>
          <w:rFonts w:ascii="Sylfaen" w:hAnsi="Sylfaen" w:cs="Sylfaen"/>
          <w:sz w:val="20"/>
          <w:lang w:val="af-ZA"/>
        </w:rPr>
        <w:t xml:space="preserve"> </w:t>
      </w:r>
      <w:r w:rsidR="00051B7F" w:rsidRPr="0052215D">
        <w:rPr>
          <w:rFonts w:ascii="Sylfaen" w:hAnsi="Sylfaen" w:cs="Sylfaen"/>
          <w:sz w:val="20"/>
        </w:rPr>
        <w:t>ենթաբա</w:t>
      </w:r>
      <w:r w:rsidR="009A73D5" w:rsidRPr="0052215D">
        <w:rPr>
          <w:rFonts w:ascii="Sylfaen" w:hAnsi="Sylfaen" w:cs="Sylfaen"/>
          <w:sz w:val="20"/>
        </w:rPr>
        <w:t>բաժնում</w:t>
      </w:r>
      <w:r w:rsidR="00781688" w:rsidRPr="0052215D">
        <w:rPr>
          <w:rFonts w:ascii="Sylfaen" w:hAnsi="Sylfaen" w:cs="Sylfaen"/>
          <w:sz w:val="20"/>
          <w:lang w:val="af-ZA"/>
        </w:rPr>
        <w:t>`</w:t>
      </w:r>
      <w:r w:rsidR="009A73D5" w:rsidRPr="0052215D">
        <w:rPr>
          <w:rFonts w:ascii="Sylfaen" w:hAnsi="Sylfaen" w:cs="Sylfaen"/>
          <w:sz w:val="20"/>
          <w:lang w:val="af-ZA"/>
        </w:rPr>
        <w:t xml:space="preserve"> </w:t>
      </w:r>
      <w:r w:rsidRPr="0052215D">
        <w:rPr>
          <w:rFonts w:ascii="Sylfaen" w:hAnsi="Sylfaen" w:cs="Sylfaen"/>
          <w:sz w:val="20"/>
        </w:rPr>
        <w:t>առանց</w:t>
      </w:r>
      <w:r w:rsidRPr="0052215D">
        <w:rPr>
          <w:rFonts w:ascii="Sylfaen" w:hAnsi="Sylfaen" w:cs="Arial"/>
          <w:sz w:val="20"/>
          <w:lang w:val="af-ZA"/>
        </w:rPr>
        <w:t xml:space="preserve"> </w:t>
      </w:r>
      <w:r w:rsidRPr="0052215D">
        <w:rPr>
          <w:rFonts w:ascii="Sylfaen" w:hAnsi="Sylfaen" w:cs="Sylfaen"/>
          <w:sz w:val="20"/>
        </w:rPr>
        <w:t>նշելու</w:t>
      </w:r>
      <w:r w:rsidRPr="0052215D">
        <w:rPr>
          <w:rFonts w:ascii="Sylfaen" w:hAnsi="Sylfaen" w:cs="Arial"/>
          <w:sz w:val="20"/>
          <w:lang w:val="af-ZA"/>
        </w:rPr>
        <w:t xml:space="preserve"> </w:t>
      </w:r>
      <w:r w:rsidRPr="0052215D">
        <w:rPr>
          <w:rFonts w:ascii="Sylfaen" w:hAnsi="Sylfaen" w:cs="Sylfaen"/>
          <w:sz w:val="20"/>
        </w:rPr>
        <w:t>հարցումը</w:t>
      </w:r>
      <w:r w:rsidRPr="0052215D">
        <w:rPr>
          <w:rFonts w:ascii="Sylfaen" w:hAnsi="Sylfaen" w:cs="Arial"/>
          <w:sz w:val="20"/>
          <w:lang w:val="af-ZA"/>
        </w:rPr>
        <w:t xml:space="preserve"> </w:t>
      </w:r>
      <w:r w:rsidRPr="0052215D">
        <w:rPr>
          <w:rFonts w:ascii="Sylfaen" w:hAnsi="Sylfaen" w:cs="Sylfaen"/>
          <w:sz w:val="20"/>
        </w:rPr>
        <w:t>կատարած</w:t>
      </w:r>
      <w:r w:rsidRPr="0052215D">
        <w:rPr>
          <w:rFonts w:ascii="Sylfaen" w:hAnsi="Sylfaen" w:cs="Arial"/>
          <w:sz w:val="20"/>
          <w:lang w:val="af-ZA"/>
        </w:rPr>
        <w:t xml:space="preserve"> </w:t>
      </w:r>
      <w:r w:rsidR="00051B7F" w:rsidRPr="0052215D">
        <w:rPr>
          <w:rFonts w:ascii="Sylfaen" w:hAnsi="Sylfaen" w:cs="Arial"/>
          <w:sz w:val="20"/>
        </w:rPr>
        <w:t>մ</w:t>
      </w:r>
      <w:r w:rsidRPr="0052215D">
        <w:rPr>
          <w:rFonts w:ascii="Sylfaen" w:hAnsi="Sylfaen" w:cs="Sylfaen"/>
          <w:sz w:val="20"/>
        </w:rPr>
        <w:t>ասնակցի</w:t>
      </w:r>
      <w:r w:rsidRPr="0052215D">
        <w:rPr>
          <w:rFonts w:ascii="Sylfaen" w:hAnsi="Sylfaen" w:cs="Arial"/>
          <w:sz w:val="20"/>
          <w:lang w:val="af-ZA"/>
        </w:rPr>
        <w:t xml:space="preserve"> </w:t>
      </w:r>
      <w:r w:rsidRPr="0052215D">
        <w:rPr>
          <w:rFonts w:ascii="Sylfaen" w:hAnsi="Sylfaen" w:cs="Sylfaen"/>
          <w:sz w:val="20"/>
        </w:rPr>
        <w:t>տվյալները</w:t>
      </w:r>
      <w:r w:rsidR="004D5671" w:rsidRPr="0052215D">
        <w:rPr>
          <w:rFonts w:ascii="Sylfaen" w:hAnsi="Sylfaen" w:cs="Tahoma"/>
          <w:sz w:val="20"/>
        </w:rPr>
        <w:t>։</w:t>
      </w:r>
      <w:r w:rsidR="00A93710" w:rsidRPr="0052215D">
        <w:rPr>
          <w:rFonts w:ascii="Sylfaen" w:hAnsi="Sylfaen" w:cs="Tahoma"/>
          <w:sz w:val="20"/>
          <w:lang w:val="af-ZA"/>
        </w:rPr>
        <w:t xml:space="preserve"> </w:t>
      </w:r>
    </w:p>
    <w:p w:rsidR="00096865" w:rsidRPr="0052215D" w:rsidRDefault="00096865" w:rsidP="00EF3662">
      <w:pPr>
        <w:autoSpaceDE w:val="0"/>
        <w:autoSpaceDN w:val="0"/>
        <w:adjustRightInd w:val="0"/>
        <w:ind w:firstLine="567"/>
        <w:jc w:val="both"/>
        <w:rPr>
          <w:rFonts w:ascii="Sylfaen" w:hAnsi="Sylfaen" w:cs="Arial Unicode"/>
          <w:sz w:val="20"/>
          <w:lang w:val="af-ZA"/>
        </w:rPr>
      </w:pPr>
      <w:r w:rsidRPr="0052215D">
        <w:rPr>
          <w:rFonts w:ascii="Sylfaen" w:hAnsi="Sylfaen" w:cs="Arial Unicode"/>
          <w:sz w:val="20"/>
          <w:lang w:val="af-ZA"/>
        </w:rPr>
        <w:t xml:space="preserve">3.3 </w:t>
      </w:r>
      <w:r w:rsidRPr="0052215D">
        <w:rPr>
          <w:rFonts w:ascii="Sylfaen" w:hAnsi="Sylfaen" w:cs="Sylfaen"/>
          <w:sz w:val="20"/>
          <w:lang w:val="ru-RU"/>
        </w:rPr>
        <w:t>Պարզաբանում</w:t>
      </w:r>
      <w:r w:rsidRPr="0052215D">
        <w:rPr>
          <w:rFonts w:ascii="Sylfaen" w:hAnsi="Sylfaen" w:cs="Arial Unicode"/>
          <w:sz w:val="20"/>
          <w:lang w:val="af-ZA"/>
        </w:rPr>
        <w:t xml:space="preserve"> </w:t>
      </w:r>
      <w:r w:rsidRPr="0052215D">
        <w:rPr>
          <w:rFonts w:ascii="Sylfaen" w:hAnsi="Sylfaen" w:cs="Sylfaen"/>
          <w:sz w:val="20"/>
          <w:lang w:val="ru-RU"/>
        </w:rPr>
        <w:t>չի</w:t>
      </w:r>
      <w:r w:rsidRPr="0052215D">
        <w:rPr>
          <w:rFonts w:ascii="Sylfaen" w:hAnsi="Sylfaen" w:cs="Arial Unicode"/>
          <w:sz w:val="20"/>
          <w:lang w:val="af-ZA"/>
        </w:rPr>
        <w:t xml:space="preserve"> </w:t>
      </w:r>
      <w:r w:rsidRPr="0052215D">
        <w:rPr>
          <w:rFonts w:ascii="Sylfaen" w:hAnsi="Sylfaen" w:cs="Sylfaen"/>
          <w:sz w:val="20"/>
          <w:lang w:val="ru-RU"/>
        </w:rPr>
        <w:t>տրամադրվում</w:t>
      </w:r>
      <w:r w:rsidRPr="0052215D">
        <w:rPr>
          <w:rFonts w:ascii="Sylfaen" w:hAnsi="Sylfaen" w:cs="Arial Unicode"/>
          <w:sz w:val="20"/>
          <w:lang w:val="af-ZA"/>
        </w:rPr>
        <w:t xml:space="preserve">, </w:t>
      </w:r>
      <w:r w:rsidRPr="0052215D">
        <w:rPr>
          <w:rFonts w:ascii="Sylfaen" w:hAnsi="Sylfaen" w:cs="Sylfaen"/>
          <w:sz w:val="20"/>
          <w:lang w:val="ru-RU"/>
        </w:rPr>
        <w:t>եթե</w:t>
      </w:r>
      <w:r w:rsidRPr="0052215D">
        <w:rPr>
          <w:rFonts w:ascii="Sylfaen" w:hAnsi="Sylfaen" w:cs="Arial Unicode"/>
          <w:sz w:val="20"/>
          <w:lang w:val="af-ZA"/>
        </w:rPr>
        <w:t xml:space="preserve"> </w:t>
      </w:r>
      <w:r w:rsidRPr="0052215D">
        <w:rPr>
          <w:rFonts w:ascii="Sylfaen" w:hAnsi="Sylfaen" w:cs="Sylfaen"/>
          <w:sz w:val="20"/>
          <w:lang w:val="ru-RU"/>
        </w:rPr>
        <w:t>հարցումը</w:t>
      </w:r>
      <w:r w:rsidRPr="0052215D">
        <w:rPr>
          <w:rFonts w:ascii="Sylfaen" w:hAnsi="Sylfaen" w:cs="Arial Unicode"/>
          <w:sz w:val="20"/>
          <w:lang w:val="af-ZA"/>
        </w:rPr>
        <w:t xml:space="preserve"> </w:t>
      </w:r>
      <w:r w:rsidRPr="0052215D">
        <w:rPr>
          <w:rFonts w:ascii="Sylfaen" w:hAnsi="Sylfaen" w:cs="Sylfaen"/>
          <w:sz w:val="20"/>
          <w:lang w:val="ru-RU"/>
        </w:rPr>
        <w:t>կատարվել</w:t>
      </w:r>
      <w:r w:rsidRPr="0052215D">
        <w:rPr>
          <w:rFonts w:ascii="Sylfaen" w:hAnsi="Sylfaen" w:cs="Arial Unicode"/>
          <w:sz w:val="20"/>
          <w:lang w:val="af-ZA"/>
        </w:rPr>
        <w:t xml:space="preserve"> </w:t>
      </w:r>
      <w:r w:rsidRPr="0052215D">
        <w:rPr>
          <w:rFonts w:ascii="Sylfaen" w:hAnsi="Sylfaen" w:cs="Sylfaen"/>
          <w:sz w:val="20"/>
          <w:lang w:val="ru-RU"/>
        </w:rPr>
        <w:t>է</w:t>
      </w:r>
      <w:r w:rsidRPr="0052215D">
        <w:rPr>
          <w:rFonts w:ascii="Sylfaen" w:hAnsi="Sylfaen" w:cs="Arial Unicode"/>
          <w:sz w:val="20"/>
          <w:lang w:val="af-ZA"/>
        </w:rPr>
        <w:t xml:space="preserve"> </w:t>
      </w:r>
      <w:r w:rsidRPr="0052215D">
        <w:rPr>
          <w:rFonts w:ascii="Sylfaen" w:hAnsi="Sylfaen" w:cs="Sylfaen"/>
          <w:sz w:val="20"/>
          <w:lang w:val="ru-RU"/>
        </w:rPr>
        <w:t>սույն</w:t>
      </w:r>
      <w:r w:rsidRPr="0052215D">
        <w:rPr>
          <w:rFonts w:ascii="Sylfaen" w:hAnsi="Sylfaen" w:cs="Arial Unicode"/>
          <w:sz w:val="20"/>
          <w:lang w:val="af-ZA"/>
        </w:rPr>
        <w:t xml:space="preserve"> </w:t>
      </w:r>
      <w:r w:rsidRPr="0052215D">
        <w:rPr>
          <w:rFonts w:ascii="Sylfaen" w:hAnsi="Sylfaen" w:cs="Sylfaen"/>
          <w:sz w:val="20"/>
        </w:rPr>
        <w:t>բաժն</w:t>
      </w:r>
      <w:r w:rsidRPr="0052215D">
        <w:rPr>
          <w:rFonts w:ascii="Sylfaen" w:hAnsi="Sylfaen" w:cs="Sylfaen"/>
          <w:sz w:val="20"/>
          <w:lang w:val="ru-RU"/>
        </w:rPr>
        <w:t>ով</w:t>
      </w:r>
      <w:r w:rsidRPr="0052215D">
        <w:rPr>
          <w:rFonts w:ascii="Sylfaen" w:hAnsi="Sylfaen" w:cs="Arial Unicode"/>
          <w:sz w:val="20"/>
          <w:lang w:val="af-ZA"/>
        </w:rPr>
        <w:t xml:space="preserve"> </w:t>
      </w:r>
      <w:r w:rsidRPr="0052215D">
        <w:rPr>
          <w:rFonts w:ascii="Sylfaen" w:hAnsi="Sylfaen" w:cs="Sylfaen"/>
          <w:sz w:val="20"/>
          <w:lang w:val="ru-RU"/>
        </w:rPr>
        <w:t>սահմանված</w:t>
      </w:r>
      <w:r w:rsidRPr="0052215D">
        <w:rPr>
          <w:rFonts w:ascii="Sylfaen" w:hAnsi="Sylfaen" w:cs="Arial Unicode"/>
          <w:sz w:val="20"/>
          <w:lang w:val="af-ZA"/>
        </w:rPr>
        <w:t xml:space="preserve"> </w:t>
      </w:r>
      <w:r w:rsidRPr="0052215D">
        <w:rPr>
          <w:rFonts w:ascii="Sylfaen" w:hAnsi="Sylfaen" w:cs="Sylfaen"/>
          <w:sz w:val="20"/>
          <w:lang w:val="ru-RU"/>
        </w:rPr>
        <w:t>ժամկետի</w:t>
      </w:r>
      <w:r w:rsidRPr="0052215D">
        <w:rPr>
          <w:rFonts w:ascii="Sylfaen" w:hAnsi="Sylfaen" w:cs="Arial Unicode"/>
          <w:sz w:val="20"/>
          <w:lang w:val="af-ZA"/>
        </w:rPr>
        <w:t xml:space="preserve"> </w:t>
      </w:r>
      <w:r w:rsidRPr="0052215D">
        <w:rPr>
          <w:rFonts w:ascii="Sylfaen" w:hAnsi="Sylfaen" w:cs="Sylfaen"/>
          <w:sz w:val="20"/>
          <w:lang w:val="ru-RU"/>
        </w:rPr>
        <w:t>խախտմամբ</w:t>
      </w:r>
      <w:r w:rsidRPr="0052215D">
        <w:rPr>
          <w:rFonts w:ascii="Sylfaen" w:hAnsi="Sylfaen" w:cs="Arial Unicode"/>
          <w:sz w:val="20"/>
          <w:lang w:val="af-ZA"/>
        </w:rPr>
        <w:t xml:space="preserve">, </w:t>
      </w:r>
      <w:r w:rsidRPr="0052215D">
        <w:rPr>
          <w:rFonts w:ascii="Sylfaen" w:hAnsi="Sylfaen" w:cs="Sylfaen"/>
          <w:sz w:val="20"/>
          <w:lang w:val="ru-RU"/>
        </w:rPr>
        <w:t>ինչպես</w:t>
      </w:r>
      <w:r w:rsidRPr="0052215D">
        <w:rPr>
          <w:rFonts w:ascii="Sylfaen" w:hAnsi="Sylfaen" w:cs="Arial Unicode"/>
          <w:sz w:val="20"/>
          <w:lang w:val="af-ZA"/>
        </w:rPr>
        <w:t xml:space="preserve"> </w:t>
      </w:r>
      <w:r w:rsidRPr="0052215D">
        <w:rPr>
          <w:rFonts w:ascii="Sylfaen" w:hAnsi="Sylfaen" w:cs="Sylfaen"/>
          <w:sz w:val="20"/>
          <w:lang w:val="ru-RU"/>
        </w:rPr>
        <w:t>նաև</w:t>
      </w:r>
      <w:r w:rsidRPr="0052215D">
        <w:rPr>
          <w:rFonts w:ascii="Sylfaen" w:hAnsi="Sylfaen" w:cs="Arial Unicode"/>
          <w:sz w:val="20"/>
          <w:lang w:val="af-ZA"/>
        </w:rPr>
        <w:t xml:space="preserve">, </w:t>
      </w:r>
      <w:r w:rsidRPr="0052215D">
        <w:rPr>
          <w:rFonts w:ascii="Sylfaen" w:hAnsi="Sylfaen" w:cs="Sylfaen"/>
          <w:sz w:val="20"/>
          <w:lang w:val="ru-RU"/>
        </w:rPr>
        <w:t>եթե</w:t>
      </w:r>
      <w:r w:rsidRPr="0052215D">
        <w:rPr>
          <w:rFonts w:ascii="Sylfaen" w:hAnsi="Sylfaen" w:cs="Arial Unicode"/>
          <w:sz w:val="20"/>
          <w:lang w:val="af-ZA"/>
        </w:rPr>
        <w:t xml:space="preserve"> </w:t>
      </w:r>
      <w:r w:rsidRPr="0052215D">
        <w:rPr>
          <w:rFonts w:ascii="Sylfaen" w:hAnsi="Sylfaen" w:cs="Sylfaen"/>
          <w:sz w:val="20"/>
          <w:lang w:val="ru-RU"/>
        </w:rPr>
        <w:t>հարցումը</w:t>
      </w:r>
      <w:r w:rsidRPr="0052215D">
        <w:rPr>
          <w:rFonts w:ascii="Sylfaen" w:hAnsi="Sylfaen" w:cs="Arial Unicode"/>
          <w:sz w:val="20"/>
          <w:lang w:val="af-ZA"/>
        </w:rPr>
        <w:t xml:space="preserve"> </w:t>
      </w:r>
      <w:r w:rsidRPr="0052215D">
        <w:rPr>
          <w:rFonts w:ascii="Sylfaen" w:hAnsi="Sylfaen" w:cs="Sylfaen"/>
          <w:sz w:val="20"/>
          <w:lang w:val="ru-RU"/>
        </w:rPr>
        <w:t>դուրս</w:t>
      </w:r>
      <w:r w:rsidRPr="0052215D">
        <w:rPr>
          <w:rFonts w:ascii="Sylfaen" w:hAnsi="Sylfaen" w:cs="Arial Unicode"/>
          <w:sz w:val="20"/>
          <w:lang w:val="af-ZA"/>
        </w:rPr>
        <w:t xml:space="preserve"> </w:t>
      </w:r>
      <w:r w:rsidRPr="0052215D">
        <w:rPr>
          <w:rFonts w:ascii="Sylfaen" w:hAnsi="Sylfaen" w:cs="Sylfaen"/>
          <w:sz w:val="20"/>
          <w:lang w:val="ru-RU"/>
        </w:rPr>
        <w:t>է</w:t>
      </w:r>
      <w:r w:rsidRPr="0052215D">
        <w:rPr>
          <w:rFonts w:ascii="Sylfaen" w:hAnsi="Sylfaen" w:cs="Arial Unicode"/>
          <w:sz w:val="20"/>
          <w:lang w:val="af-ZA"/>
        </w:rPr>
        <w:t xml:space="preserve"> </w:t>
      </w:r>
      <w:r w:rsidR="009A73D5" w:rsidRPr="0052215D">
        <w:rPr>
          <w:rFonts w:ascii="Sylfaen" w:hAnsi="Sylfaen" w:cs="Arial Unicode"/>
          <w:sz w:val="20"/>
        </w:rPr>
        <w:t>սույն</w:t>
      </w:r>
      <w:r w:rsidR="009A73D5" w:rsidRPr="0052215D">
        <w:rPr>
          <w:rFonts w:ascii="Sylfaen" w:hAnsi="Sylfaen" w:cs="Arial Unicode"/>
          <w:sz w:val="20"/>
          <w:lang w:val="af-ZA"/>
        </w:rPr>
        <w:t xml:space="preserve"> </w:t>
      </w:r>
      <w:r w:rsidRPr="0052215D">
        <w:rPr>
          <w:rFonts w:ascii="Sylfaen" w:hAnsi="Sylfaen" w:cs="Sylfaen"/>
          <w:sz w:val="20"/>
          <w:lang w:val="ru-RU"/>
        </w:rPr>
        <w:t>հրավերի</w:t>
      </w:r>
      <w:r w:rsidRPr="0052215D">
        <w:rPr>
          <w:rFonts w:ascii="Sylfaen" w:hAnsi="Sylfaen" w:cs="Arial Unicode"/>
          <w:sz w:val="20"/>
          <w:lang w:val="af-ZA"/>
        </w:rPr>
        <w:t xml:space="preserve"> </w:t>
      </w:r>
      <w:r w:rsidRPr="0052215D">
        <w:rPr>
          <w:rFonts w:ascii="Sylfaen" w:hAnsi="Sylfaen" w:cs="Sylfaen"/>
          <w:sz w:val="20"/>
          <w:lang w:val="ru-RU"/>
        </w:rPr>
        <w:t>բովանդակության</w:t>
      </w:r>
      <w:r w:rsidRPr="0052215D">
        <w:rPr>
          <w:rFonts w:ascii="Sylfaen" w:hAnsi="Sylfaen" w:cs="Arial Unicode"/>
          <w:sz w:val="20"/>
          <w:lang w:val="af-ZA"/>
        </w:rPr>
        <w:t xml:space="preserve"> </w:t>
      </w:r>
      <w:r w:rsidRPr="0052215D">
        <w:rPr>
          <w:rFonts w:ascii="Sylfaen" w:hAnsi="Sylfaen" w:cs="Sylfaen"/>
          <w:sz w:val="20"/>
          <w:lang w:val="ru-RU"/>
        </w:rPr>
        <w:t>շրջանակից</w:t>
      </w:r>
      <w:r w:rsidR="005A16C6" w:rsidRPr="0052215D">
        <w:rPr>
          <w:rFonts w:ascii="Sylfaen" w:hAnsi="Sylfaen" w:cs="Sylfaen"/>
          <w:sz w:val="20"/>
          <w:lang w:val="af-ZA"/>
        </w:rPr>
        <w:t xml:space="preserve"> </w:t>
      </w:r>
      <w:r w:rsidR="005A16C6" w:rsidRPr="0052215D">
        <w:rPr>
          <w:rFonts w:ascii="Sylfaen" w:hAnsi="Sylfaen" w:cs="Sylfaen"/>
          <w:sz w:val="20"/>
          <w:lang w:val="ru-RU"/>
        </w:rPr>
        <w:t>կամ</w:t>
      </w:r>
      <w:r w:rsidR="005A16C6" w:rsidRPr="0052215D">
        <w:rPr>
          <w:rFonts w:ascii="Sylfaen" w:hAnsi="Sylfaen" w:cs="Sylfaen"/>
          <w:sz w:val="20"/>
          <w:lang w:val="af-ZA"/>
        </w:rPr>
        <w:t xml:space="preserve"> </w:t>
      </w:r>
      <w:r w:rsidR="005A16C6" w:rsidRPr="0052215D">
        <w:rPr>
          <w:rFonts w:ascii="Sylfaen" w:hAnsi="Sylfaen" w:cs="Sylfaen"/>
          <w:sz w:val="20"/>
          <w:lang w:val="ru-RU"/>
        </w:rPr>
        <w:t>եթե</w:t>
      </w:r>
      <w:r w:rsidR="005A16C6" w:rsidRPr="0052215D">
        <w:rPr>
          <w:rFonts w:ascii="Sylfaen" w:hAnsi="Sylfaen" w:cs="Sylfaen"/>
          <w:sz w:val="20"/>
          <w:lang w:val="af-ZA"/>
        </w:rPr>
        <w:t xml:space="preserve"> </w:t>
      </w:r>
      <w:r w:rsidR="005A16C6" w:rsidRPr="0052215D">
        <w:rPr>
          <w:rFonts w:ascii="Sylfaen" w:hAnsi="Sylfaen" w:cs="Sylfaen"/>
          <w:sz w:val="20"/>
          <w:lang w:val="ru-RU"/>
        </w:rPr>
        <w:t>հարցումը</w:t>
      </w:r>
      <w:r w:rsidR="005A16C6" w:rsidRPr="0052215D">
        <w:rPr>
          <w:rFonts w:ascii="Sylfaen" w:hAnsi="Sylfaen" w:cs="Sylfaen"/>
          <w:sz w:val="20"/>
          <w:lang w:val="af-ZA"/>
        </w:rPr>
        <w:t xml:space="preserve"> </w:t>
      </w:r>
      <w:r w:rsidR="005A16C6" w:rsidRPr="0052215D">
        <w:rPr>
          <w:rFonts w:ascii="Sylfaen" w:hAnsi="Sylfaen" w:cs="Sylfaen"/>
          <w:sz w:val="20"/>
          <w:lang w:val="ru-RU"/>
        </w:rPr>
        <w:t>վերաբերում</w:t>
      </w:r>
      <w:r w:rsidR="005A16C6" w:rsidRPr="0052215D">
        <w:rPr>
          <w:rFonts w:ascii="Sylfaen" w:hAnsi="Sylfaen" w:cs="Sylfaen"/>
          <w:sz w:val="20"/>
          <w:lang w:val="af-ZA"/>
        </w:rPr>
        <w:t xml:space="preserve"> </w:t>
      </w:r>
      <w:r w:rsidR="005A16C6" w:rsidRPr="0052215D">
        <w:rPr>
          <w:rFonts w:ascii="Sylfaen" w:hAnsi="Sylfaen" w:cs="Sylfaen"/>
          <w:sz w:val="20"/>
          <w:lang w:val="ru-RU"/>
        </w:rPr>
        <w:t>է</w:t>
      </w:r>
      <w:r w:rsidR="005A16C6" w:rsidRPr="0052215D">
        <w:rPr>
          <w:rFonts w:ascii="Sylfaen" w:hAnsi="Sylfaen" w:cs="Sylfaen"/>
          <w:sz w:val="20"/>
          <w:lang w:val="af-ZA"/>
        </w:rPr>
        <w:t xml:space="preserve"> </w:t>
      </w:r>
      <w:r w:rsidR="005A16C6" w:rsidRPr="0052215D">
        <w:rPr>
          <w:rFonts w:ascii="Sylfaen" w:hAnsi="Sylfaen" w:cs="Sylfaen"/>
          <w:sz w:val="20"/>
          <w:lang w:val="ru-RU"/>
        </w:rPr>
        <w:t>վերջինիս</w:t>
      </w:r>
      <w:r w:rsidR="005A16C6" w:rsidRPr="0052215D">
        <w:rPr>
          <w:rFonts w:ascii="Sylfaen" w:hAnsi="Sylfaen" w:cs="Sylfaen"/>
          <w:sz w:val="20"/>
          <w:lang w:val="af-ZA"/>
        </w:rPr>
        <w:t xml:space="preserve"> </w:t>
      </w:r>
      <w:r w:rsidR="005A16C6" w:rsidRPr="0052215D">
        <w:rPr>
          <w:rFonts w:ascii="Sylfaen" w:hAnsi="Sylfaen" w:cs="Sylfaen"/>
          <w:sz w:val="20"/>
          <w:lang w:val="ru-RU"/>
        </w:rPr>
        <w:t>կողմից</w:t>
      </w:r>
      <w:r w:rsidR="005A16C6" w:rsidRPr="0052215D">
        <w:rPr>
          <w:rFonts w:ascii="Sylfaen" w:hAnsi="Sylfaen" w:cs="Sylfaen"/>
          <w:sz w:val="20"/>
          <w:lang w:val="af-ZA"/>
        </w:rPr>
        <w:t xml:space="preserve"> </w:t>
      </w:r>
      <w:r w:rsidR="005A16C6" w:rsidRPr="0052215D">
        <w:rPr>
          <w:rFonts w:ascii="Sylfaen" w:hAnsi="Sylfaen" w:cs="Sylfaen"/>
          <w:sz w:val="20"/>
          <w:lang w:val="ru-RU"/>
        </w:rPr>
        <w:t>առաջարկվելիք</w:t>
      </w:r>
      <w:r w:rsidR="005A16C6" w:rsidRPr="0052215D">
        <w:rPr>
          <w:rFonts w:ascii="Sylfaen" w:hAnsi="Sylfaen" w:cs="Sylfaen"/>
          <w:sz w:val="20"/>
          <w:lang w:val="af-ZA"/>
        </w:rPr>
        <w:t xml:space="preserve"> </w:t>
      </w:r>
      <w:r w:rsidR="005A16C6" w:rsidRPr="0052215D">
        <w:rPr>
          <w:rFonts w:ascii="Sylfaen" w:hAnsi="Sylfaen" w:cs="Sylfaen"/>
          <w:sz w:val="20"/>
          <w:lang w:val="ru-RU"/>
        </w:rPr>
        <w:t>ապրանքների</w:t>
      </w:r>
      <w:r w:rsidR="005A16C6" w:rsidRPr="0052215D">
        <w:rPr>
          <w:rFonts w:ascii="Sylfaen" w:hAnsi="Sylfaen" w:cs="Sylfaen"/>
          <w:sz w:val="20"/>
          <w:lang w:val="af-ZA"/>
        </w:rPr>
        <w:t xml:space="preserve"> </w:t>
      </w:r>
      <w:r w:rsidR="005A16C6" w:rsidRPr="0052215D">
        <w:rPr>
          <w:rFonts w:ascii="Sylfaen" w:hAnsi="Sylfaen" w:cs="Sylfaen"/>
          <w:sz w:val="20"/>
          <w:lang w:val="ru-RU"/>
        </w:rPr>
        <w:t>տեխնիկական</w:t>
      </w:r>
      <w:r w:rsidR="005A16C6" w:rsidRPr="0052215D">
        <w:rPr>
          <w:rFonts w:ascii="Sylfaen" w:hAnsi="Sylfaen" w:cs="Sylfaen"/>
          <w:sz w:val="20"/>
          <w:lang w:val="af-ZA"/>
        </w:rPr>
        <w:t xml:space="preserve"> </w:t>
      </w:r>
      <w:r w:rsidR="005A16C6" w:rsidRPr="0052215D">
        <w:rPr>
          <w:rFonts w:ascii="Sylfaen" w:hAnsi="Sylfaen" w:cs="Sylfaen"/>
          <w:sz w:val="20"/>
          <w:lang w:val="ru-RU"/>
        </w:rPr>
        <w:t>բնութագրերի</w:t>
      </w:r>
      <w:r w:rsidR="005A16C6" w:rsidRPr="0052215D">
        <w:rPr>
          <w:rFonts w:ascii="Sylfaen" w:hAnsi="Sylfaen" w:cs="Sylfaen"/>
          <w:sz w:val="20"/>
          <w:lang w:val="af-ZA"/>
        </w:rPr>
        <w:t xml:space="preserve">` </w:t>
      </w:r>
      <w:r w:rsidR="005A16C6" w:rsidRPr="0052215D">
        <w:rPr>
          <w:rFonts w:ascii="Sylfaen" w:hAnsi="Sylfaen" w:cs="Sylfaen"/>
          <w:sz w:val="20"/>
          <w:lang w:val="ru-RU"/>
        </w:rPr>
        <w:t>սույն</w:t>
      </w:r>
      <w:r w:rsidR="005A16C6" w:rsidRPr="0052215D">
        <w:rPr>
          <w:rFonts w:ascii="Sylfaen" w:hAnsi="Sylfaen" w:cs="Sylfaen"/>
          <w:sz w:val="20"/>
          <w:lang w:val="af-ZA"/>
        </w:rPr>
        <w:t xml:space="preserve"> </w:t>
      </w:r>
      <w:r w:rsidR="005A16C6" w:rsidRPr="0052215D">
        <w:rPr>
          <w:rFonts w:ascii="Sylfaen" w:hAnsi="Sylfaen" w:cs="Sylfaen"/>
          <w:sz w:val="20"/>
          <w:lang w:val="ru-RU"/>
        </w:rPr>
        <w:t>հրավերով</w:t>
      </w:r>
      <w:r w:rsidR="005A16C6" w:rsidRPr="0052215D">
        <w:rPr>
          <w:rFonts w:ascii="Sylfaen" w:hAnsi="Sylfaen" w:cs="Sylfaen"/>
          <w:sz w:val="20"/>
          <w:lang w:val="af-ZA"/>
        </w:rPr>
        <w:t xml:space="preserve"> </w:t>
      </w:r>
      <w:r w:rsidR="005A16C6" w:rsidRPr="0052215D">
        <w:rPr>
          <w:rFonts w:ascii="Sylfaen" w:hAnsi="Sylfaen" w:cs="Sylfaen"/>
          <w:sz w:val="20"/>
          <w:lang w:val="ru-RU"/>
        </w:rPr>
        <w:t>նախատեսված</w:t>
      </w:r>
      <w:r w:rsidR="005A16C6" w:rsidRPr="0052215D">
        <w:rPr>
          <w:rFonts w:ascii="Sylfaen" w:hAnsi="Sylfaen" w:cs="Sylfaen"/>
          <w:sz w:val="20"/>
          <w:lang w:val="af-ZA"/>
        </w:rPr>
        <w:t xml:space="preserve"> </w:t>
      </w:r>
      <w:r w:rsidR="005A16C6" w:rsidRPr="0052215D">
        <w:rPr>
          <w:rFonts w:ascii="Sylfaen" w:hAnsi="Sylfaen" w:cs="Sylfaen"/>
          <w:sz w:val="20"/>
          <w:lang w:val="ru-RU"/>
        </w:rPr>
        <w:t>տեխնիկական</w:t>
      </w:r>
      <w:r w:rsidR="005A16C6" w:rsidRPr="0052215D">
        <w:rPr>
          <w:rFonts w:ascii="Sylfaen" w:hAnsi="Sylfaen" w:cs="Sylfaen"/>
          <w:sz w:val="20"/>
          <w:lang w:val="af-ZA"/>
        </w:rPr>
        <w:t xml:space="preserve"> </w:t>
      </w:r>
      <w:r w:rsidR="005A16C6" w:rsidRPr="0052215D">
        <w:rPr>
          <w:rFonts w:ascii="Sylfaen" w:hAnsi="Sylfaen" w:cs="Sylfaen"/>
          <w:sz w:val="20"/>
          <w:lang w:val="ru-RU"/>
        </w:rPr>
        <w:t>բնութագրերին</w:t>
      </w:r>
      <w:r w:rsidR="005A16C6" w:rsidRPr="0052215D">
        <w:rPr>
          <w:rFonts w:ascii="Sylfaen" w:hAnsi="Sylfaen" w:cs="Sylfaen"/>
          <w:sz w:val="20"/>
          <w:lang w:val="af-ZA"/>
        </w:rPr>
        <w:t xml:space="preserve"> </w:t>
      </w:r>
      <w:r w:rsidR="005A16C6" w:rsidRPr="0052215D">
        <w:rPr>
          <w:rFonts w:ascii="Sylfaen" w:hAnsi="Sylfaen" w:cs="Sylfaen"/>
          <w:sz w:val="20"/>
          <w:lang w:val="ru-RU"/>
        </w:rPr>
        <w:t>համարժեքության</w:t>
      </w:r>
      <w:r w:rsidR="005A16C6" w:rsidRPr="0052215D">
        <w:rPr>
          <w:rFonts w:ascii="Sylfaen" w:hAnsi="Sylfaen" w:cs="Sylfaen"/>
          <w:sz w:val="20"/>
          <w:lang w:val="af-ZA"/>
        </w:rPr>
        <w:t xml:space="preserve"> </w:t>
      </w:r>
      <w:r w:rsidR="005A16C6" w:rsidRPr="0052215D">
        <w:rPr>
          <w:rFonts w:ascii="Sylfaen" w:hAnsi="Sylfaen" w:cs="Sylfaen"/>
          <w:sz w:val="20"/>
          <w:lang w:val="ru-RU"/>
        </w:rPr>
        <w:t>համա</w:t>
      </w:r>
      <w:r w:rsidR="005A16C6" w:rsidRPr="0052215D">
        <w:rPr>
          <w:rFonts w:ascii="Sylfaen" w:hAnsi="Sylfaen" w:cs="Sylfaen"/>
          <w:sz w:val="20"/>
          <w:lang w:val="af-ZA"/>
        </w:rPr>
        <w:softHyphen/>
      </w:r>
      <w:r w:rsidR="005A16C6" w:rsidRPr="0052215D">
        <w:rPr>
          <w:rFonts w:ascii="Sylfaen" w:hAnsi="Sylfaen" w:cs="Sylfaen"/>
          <w:sz w:val="20"/>
          <w:lang w:val="ru-RU"/>
        </w:rPr>
        <w:t>պատասխանությանը</w:t>
      </w:r>
      <w:r w:rsidR="004D5671" w:rsidRPr="0052215D">
        <w:rPr>
          <w:rFonts w:ascii="Sylfaen" w:hAnsi="Sylfaen" w:cs="Tahoma"/>
          <w:sz w:val="20"/>
        </w:rPr>
        <w:t>։</w:t>
      </w:r>
      <w:r w:rsidRPr="0052215D">
        <w:rPr>
          <w:rFonts w:ascii="Sylfaen" w:hAnsi="Sylfaen" w:cs="Arial Unicode"/>
          <w:sz w:val="20"/>
          <w:lang w:val="af-ZA"/>
        </w:rPr>
        <w:t xml:space="preserve"> </w:t>
      </w:r>
      <w:r w:rsidR="00A4729F" w:rsidRPr="0052215D">
        <w:rPr>
          <w:rFonts w:ascii="Sylfaen" w:hAnsi="Sylfaen"/>
          <w:sz w:val="20"/>
          <w:szCs w:val="20"/>
        </w:rPr>
        <w:t>Ընդ</w:t>
      </w:r>
      <w:r w:rsidR="00A4729F" w:rsidRPr="0052215D">
        <w:rPr>
          <w:rFonts w:ascii="Sylfaen" w:hAnsi="Sylfaen"/>
          <w:sz w:val="20"/>
          <w:szCs w:val="20"/>
          <w:lang w:val="af-ZA"/>
        </w:rPr>
        <w:t xml:space="preserve"> </w:t>
      </w:r>
      <w:r w:rsidR="00A4729F" w:rsidRPr="0052215D">
        <w:rPr>
          <w:rFonts w:ascii="Sylfaen" w:hAnsi="Sylfaen"/>
          <w:sz w:val="20"/>
          <w:szCs w:val="20"/>
        </w:rPr>
        <w:t>որում</w:t>
      </w:r>
      <w:r w:rsidR="00A4729F" w:rsidRPr="0052215D">
        <w:rPr>
          <w:rFonts w:ascii="Sylfaen" w:hAnsi="Sylfaen"/>
          <w:sz w:val="20"/>
          <w:szCs w:val="20"/>
          <w:lang w:val="af-ZA"/>
        </w:rPr>
        <w:t xml:space="preserve">, </w:t>
      </w:r>
      <w:r w:rsidR="00051B7F" w:rsidRPr="0052215D">
        <w:rPr>
          <w:rFonts w:ascii="Sylfaen" w:hAnsi="Sylfaen"/>
          <w:sz w:val="20"/>
          <w:szCs w:val="20"/>
        </w:rPr>
        <w:t>մ</w:t>
      </w:r>
      <w:r w:rsidR="00A4729F" w:rsidRPr="0052215D">
        <w:rPr>
          <w:rFonts w:ascii="Sylfaen" w:hAnsi="Sylfaen"/>
          <w:sz w:val="20"/>
          <w:szCs w:val="20"/>
        </w:rPr>
        <w:t>ասնակիցը</w:t>
      </w:r>
      <w:r w:rsidR="00A4729F" w:rsidRPr="0052215D">
        <w:rPr>
          <w:rFonts w:ascii="Sylfaen" w:hAnsi="Sylfaen"/>
          <w:sz w:val="20"/>
          <w:szCs w:val="20"/>
          <w:lang w:val="af-ZA"/>
        </w:rPr>
        <w:t xml:space="preserve"> </w:t>
      </w:r>
      <w:r w:rsidR="00A4729F" w:rsidRPr="0052215D">
        <w:rPr>
          <w:rFonts w:ascii="Sylfaen" w:hAnsi="Sylfaen"/>
          <w:sz w:val="20"/>
          <w:szCs w:val="20"/>
        </w:rPr>
        <w:t>գրավոր</w:t>
      </w:r>
      <w:r w:rsidR="00A4729F" w:rsidRPr="0052215D">
        <w:rPr>
          <w:rFonts w:ascii="Sylfaen" w:hAnsi="Sylfaen"/>
          <w:sz w:val="20"/>
          <w:szCs w:val="20"/>
          <w:lang w:val="af-ZA"/>
        </w:rPr>
        <w:t xml:space="preserve"> </w:t>
      </w:r>
      <w:r w:rsidR="00A4729F" w:rsidRPr="0052215D">
        <w:rPr>
          <w:rFonts w:ascii="Sylfaen" w:hAnsi="Sylfaen"/>
          <w:sz w:val="20"/>
          <w:szCs w:val="20"/>
        </w:rPr>
        <w:t>ծանուցվում</w:t>
      </w:r>
      <w:r w:rsidR="00A4729F" w:rsidRPr="0052215D">
        <w:rPr>
          <w:rFonts w:ascii="Sylfaen" w:hAnsi="Sylfaen"/>
          <w:sz w:val="20"/>
          <w:szCs w:val="20"/>
          <w:lang w:val="af-ZA"/>
        </w:rPr>
        <w:t xml:space="preserve"> </w:t>
      </w:r>
      <w:r w:rsidR="00A4729F" w:rsidRPr="0052215D">
        <w:rPr>
          <w:rFonts w:ascii="Sylfaen" w:hAnsi="Sylfaen"/>
          <w:sz w:val="20"/>
          <w:szCs w:val="20"/>
        </w:rPr>
        <w:t>է</w:t>
      </w:r>
      <w:r w:rsidR="00A4729F" w:rsidRPr="0052215D">
        <w:rPr>
          <w:rFonts w:ascii="Sylfaen" w:hAnsi="Sylfaen"/>
          <w:sz w:val="20"/>
          <w:szCs w:val="20"/>
          <w:lang w:val="af-ZA"/>
        </w:rPr>
        <w:t xml:space="preserve"> </w:t>
      </w:r>
      <w:r w:rsidR="00A4729F" w:rsidRPr="0052215D">
        <w:rPr>
          <w:rFonts w:ascii="Sylfaen" w:hAnsi="Sylfaen"/>
          <w:sz w:val="20"/>
          <w:szCs w:val="20"/>
        </w:rPr>
        <w:t>պարզաբանում</w:t>
      </w:r>
      <w:r w:rsidR="00A4729F" w:rsidRPr="0052215D">
        <w:rPr>
          <w:rFonts w:ascii="Sylfaen" w:hAnsi="Sylfaen"/>
          <w:sz w:val="20"/>
          <w:szCs w:val="20"/>
          <w:lang w:val="af-ZA"/>
        </w:rPr>
        <w:t xml:space="preserve"> </w:t>
      </w:r>
      <w:r w:rsidR="00A4729F" w:rsidRPr="0052215D">
        <w:rPr>
          <w:rFonts w:ascii="Sylfaen" w:hAnsi="Sylfaen"/>
          <w:sz w:val="20"/>
          <w:szCs w:val="20"/>
        </w:rPr>
        <w:t>չտրամադրելու</w:t>
      </w:r>
      <w:r w:rsidR="00A4729F" w:rsidRPr="0052215D">
        <w:rPr>
          <w:rFonts w:ascii="Sylfaen" w:hAnsi="Sylfaen"/>
          <w:sz w:val="20"/>
          <w:szCs w:val="20"/>
          <w:lang w:val="af-ZA"/>
        </w:rPr>
        <w:t xml:space="preserve"> </w:t>
      </w:r>
      <w:r w:rsidR="00A4729F" w:rsidRPr="0052215D">
        <w:rPr>
          <w:rFonts w:ascii="Sylfaen" w:hAnsi="Sylfaen"/>
          <w:sz w:val="20"/>
          <w:szCs w:val="20"/>
        </w:rPr>
        <w:t>հիմքերի</w:t>
      </w:r>
      <w:r w:rsidR="00A4729F" w:rsidRPr="0052215D">
        <w:rPr>
          <w:rFonts w:ascii="Sylfaen" w:hAnsi="Sylfaen"/>
          <w:sz w:val="20"/>
          <w:szCs w:val="20"/>
          <w:lang w:val="af-ZA"/>
        </w:rPr>
        <w:t xml:space="preserve"> </w:t>
      </w:r>
      <w:r w:rsidR="00A4729F" w:rsidRPr="0052215D">
        <w:rPr>
          <w:rFonts w:ascii="Sylfaen" w:hAnsi="Sylfaen"/>
          <w:sz w:val="20"/>
          <w:szCs w:val="20"/>
        </w:rPr>
        <w:t>մասին</w:t>
      </w:r>
      <w:r w:rsidR="00A4729F" w:rsidRPr="0052215D">
        <w:rPr>
          <w:rFonts w:ascii="Sylfaen" w:hAnsi="Sylfaen"/>
          <w:sz w:val="20"/>
          <w:szCs w:val="20"/>
          <w:lang w:val="af-ZA"/>
        </w:rPr>
        <w:t xml:space="preserve">` </w:t>
      </w:r>
      <w:r w:rsidR="00A4729F" w:rsidRPr="0052215D">
        <w:rPr>
          <w:rFonts w:ascii="Sylfaen" w:hAnsi="Sylfaen" w:cs="Sylfaen"/>
          <w:sz w:val="20"/>
          <w:szCs w:val="20"/>
        </w:rPr>
        <w:t>հարցումը</w:t>
      </w:r>
      <w:r w:rsidR="00A4729F" w:rsidRPr="0052215D">
        <w:rPr>
          <w:rFonts w:ascii="Sylfaen" w:hAnsi="Sylfaen"/>
          <w:sz w:val="20"/>
          <w:szCs w:val="20"/>
          <w:lang w:val="af-ZA"/>
        </w:rPr>
        <w:t xml:space="preserve"> </w:t>
      </w:r>
      <w:r w:rsidR="00A4729F" w:rsidRPr="0052215D">
        <w:rPr>
          <w:rFonts w:ascii="Sylfaen" w:hAnsi="Sylfaen" w:cs="Sylfaen"/>
          <w:sz w:val="20"/>
          <w:szCs w:val="20"/>
        </w:rPr>
        <w:t>ստանալու</w:t>
      </w:r>
      <w:r w:rsidR="00A4729F" w:rsidRPr="0052215D">
        <w:rPr>
          <w:rFonts w:ascii="Sylfaen" w:hAnsi="Sylfaen"/>
          <w:sz w:val="20"/>
          <w:szCs w:val="20"/>
          <w:lang w:val="af-ZA"/>
        </w:rPr>
        <w:t xml:space="preserve"> </w:t>
      </w:r>
      <w:r w:rsidR="00A4729F" w:rsidRPr="0052215D">
        <w:rPr>
          <w:rFonts w:ascii="Sylfaen" w:hAnsi="Sylfaen" w:cs="Sylfaen"/>
          <w:sz w:val="20"/>
          <w:szCs w:val="20"/>
        </w:rPr>
        <w:t>օրվան</w:t>
      </w:r>
      <w:r w:rsidR="00A4729F" w:rsidRPr="0052215D">
        <w:rPr>
          <w:rFonts w:ascii="Sylfaen" w:hAnsi="Sylfaen"/>
          <w:sz w:val="20"/>
          <w:szCs w:val="20"/>
          <w:lang w:val="af-ZA"/>
        </w:rPr>
        <w:t xml:space="preserve"> </w:t>
      </w:r>
      <w:r w:rsidR="00A4729F" w:rsidRPr="0052215D">
        <w:rPr>
          <w:rFonts w:ascii="Sylfaen" w:hAnsi="Sylfaen" w:cs="Sylfaen"/>
          <w:sz w:val="20"/>
          <w:szCs w:val="20"/>
        </w:rPr>
        <w:t>հաջորդող</w:t>
      </w:r>
      <w:r w:rsidR="00A4729F" w:rsidRPr="0052215D">
        <w:rPr>
          <w:rFonts w:ascii="Sylfaen" w:hAnsi="Sylfaen"/>
          <w:sz w:val="20"/>
          <w:szCs w:val="20"/>
          <w:lang w:val="af-ZA"/>
        </w:rPr>
        <w:t xml:space="preserve"> </w:t>
      </w:r>
      <w:r w:rsidR="00A4729F" w:rsidRPr="0052215D">
        <w:rPr>
          <w:rFonts w:ascii="Sylfaen" w:hAnsi="Sylfaen" w:cs="Sylfaen"/>
          <w:sz w:val="20"/>
          <w:szCs w:val="20"/>
        </w:rPr>
        <w:t>երկու</w:t>
      </w:r>
      <w:r w:rsidR="00A4729F" w:rsidRPr="0052215D">
        <w:rPr>
          <w:rFonts w:ascii="Sylfaen" w:hAnsi="Sylfaen" w:cs="Sylfaen"/>
          <w:sz w:val="20"/>
          <w:szCs w:val="20"/>
          <w:lang w:val="af-ZA"/>
        </w:rPr>
        <w:t xml:space="preserve"> </w:t>
      </w:r>
      <w:r w:rsidR="00A4729F" w:rsidRPr="0052215D">
        <w:rPr>
          <w:rFonts w:ascii="Sylfaen" w:hAnsi="Sylfaen" w:cs="Sylfaen"/>
          <w:sz w:val="20"/>
          <w:szCs w:val="20"/>
        </w:rPr>
        <w:t>օրացուցային</w:t>
      </w:r>
      <w:r w:rsidR="00A4729F" w:rsidRPr="0052215D">
        <w:rPr>
          <w:rFonts w:ascii="Sylfaen" w:hAnsi="Sylfaen"/>
          <w:sz w:val="20"/>
          <w:szCs w:val="20"/>
          <w:lang w:val="af-ZA"/>
        </w:rPr>
        <w:t xml:space="preserve"> </w:t>
      </w:r>
      <w:r w:rsidR="00A4729F" w:rsidRPr="0052215D">
        <w:rPr>
          <w:rFonts w:ascii="Sylfaen" w:hAnsi="Sylfaen" w:cs="Sylfaen"/>
          <w:sz w:val="20"/>
          <w:szCs w:val="20"/>
        </w:rPr>
        <w:t>օրվա</w:t>
      </w:r>
      <w:r w:rsidR="00A4729F" w:rsidRPr="0052215D">
        <w:rPr>
          <w:rFonts w:ascii="Sylfaen" w:hAnsi="Sylfaen"/>
          <w:sz w:val="20"/>
          <w:szCs w:val="20"/>
          <w:lang w:val="af-ZA"/>
        </w:rPr>
        <w:t xml:space="preserve"> </w:t>
      </w:r>
      <w:r w:rsidR="00A4729F" w:rsidRPr="0052215D">
        <w:rPr>
          <w:rFonts w:ascii="Sylfaen" w:hAnsi="Sylfaen" w:cs="Sylfaen"/>
          <w:sz w:val="20"/>
          <w:szCs w:val="20"/>
        </w:rPr>
        <w:t>ընթացքում</w:t>
      </w:r>
      <w:r w:rsidR="00A4729F" w:rsidRPr="0052215D">
        <w:rPr>
          <w:rFonts w:ascii="Sylfaen" w:hAnsi="Sylfaen"/>
          <w:sz w:val="20"/>
          <w:szCs w:val="20"/>
          <w:lang w:val="af-ZA"/>
        </w:rPr>
        <w:t>:</w:t>
      </w:r>
    </w:p>
    <w:p w:rsidR="00096865" w:rsidRPr="0052215D" w:rsidRDefault="00096865" w:rsidP="00EF3662">
      <w:pPr>
        <w:autoSpaceDE w:val="0"/>
        <w:autoSpaceDN w:val="0"/>
        <w:adjustRightInd w:val="0"/>
        <w:ind w:firstLine="567"/>
        <w:jc w:val="both"/>
        <w:rPr>
          <w:rFonts w:ascii="Sylfaen" w:hAnsi="Sylfaen" w:cs="Arial Unicode"/>
          <w:sz w:val="20"/>
          <w:lang w:val="hy-AM"/>
        </w:rPr>
      </w:pPr>
      <w:r w:rsidRPr="0052215D">
        <w:rPr>
          <w:rFonts w:ascii="Sylfaen" w:hAnsi="Sylfaen" w:cs="Arial Unicode"/>
          <w:sz w:val="20"/>
          <w:lang w:val="af-ZA"/>
        </w:rPr>
        <w:t xml:space="preserve">3.4 </w:t>
      </w:r>
      <w:r w:rsidRPr="0052215D">
        <w:rPr>
          <w:rFonts w:ascii="Sylfaen" w:hAnsi="Sylfaen" w:cs="Sylfaen"/>
          <w:sz w:val="20"/>
          <w:lang w:val="ru-RU"/>
        </w:rPr>
        <w:t>Հայտերի</w:t>
      </w:r>
      <w:r w:rsidRPr="0052215D">
        <w:rPr>
          <w:rFonts w:ascii="Sylfaen" w:hAnsi="Sylfaen" w:cs="Arial Unicode"/>
          <w:sz w:val="20"/>
          <w:lang w:val="af-ZA"/>
        </w:rPr>
        <w:t xml:space="preserve"> </w:t>
      </w:r>
      <w:r w:rsidRPr="0052215D">
        <w:rPr>
          <w:rFonts w:ascii="Sylfaen" w:hAnsi="Sylfaen" w:cs="Sylfaen"/>
          <w:sz w:val="20"/>
          <w:lang w:val="ru-RU"/>
        </w:rPr>
        <w:t>ներկայացման</w:t>
      </w:r>
      <w:r w:rsidRPr="0052215D">
        <w:rPr>
          <w:rFonts w:ascii="Sylfaen" w:hAnsi="Sylfaen" w:cs="Arial Unicode"/>
          <w:sz w:val="20"/>
          <w:lang w:val="af-ZA"/>
        </w:rPr>
        <w:t xml:space="preserve"> </w:t>
      </w:r>
      <w:r w:rsidRPr="0052215D">
        <w:rPr>
          <w:rFonts w:ascii="Sylfaen" w:hAnsi="Sylfaen" w:cs="Sylfaen"/>
          <w:sz w:val="20"/>
          <w:lang w:val="ru-RU"/>
        </w:rPr>
        <w:t>վերջնաժամկետը</w:t>
      </w:r>
      <w:r w:rsidRPr="0052215D">
        <w:rPr>
          <w:rFonts w:ascii="Sylfaen" w:hAnsi="Sylfaen" w:cs="Arial Unicode"/>
          <w:sz w:val="20"/>
          <w:lang w:val="af-ZA"/>
        </w:rPr>
        <w:t xml:space="preserve"> </w:t>
      </w:r>
      <w:r w:rsidRPr="0052215D">
        <w:rPr>
          <w:rFonts w:ascii="Sylfaen" w:hAnsi="Sylfaen" w:cs="Sylfaen"/>
          <w:sz w:val="20"/>
          <w:lang w:val="ru-RU"/>
        </w:rPr>
        <w:t>լրանալուց</w:t>
      </w:r>
      <w:r w:rsidRPr="0052215D">
        <w:rPr>
          <w:rFonts w:ascii="Sylfaen" w:hAnsi="Sylfaen" w:cs="Arial Unicode"/>
          <w:sz w:val="20"/>
          <w:lang w:val="af-ZA"/>
        </w:rPr>
        <w:t xml:space="preserve"> </w:t>
      </w:r>
      <w:r w:rsidRPr="0052215D">
        <w:rPr>
          <w:rFonts w:ascii="Sylfaen" w:hAnsi="Sylfaen" w:cs="Sylfaen"/>
          <w:sz w:val="20"/>
          <w:lang w:val="ru-RU"/>
        </w:rPr>
        <w:t>առնվազն</w:t>
      </w:r>
      <w:r w:rsidRPr="0052215D">
        <w:rPr>
          <w:rFonts w:ascii="Sylfaen" w:hAnsi="Sylfaen" w:cs="Arial Unicode"/>
          <w:sz w:val="20"/>
          <w:lang w:val="af-ZA"/>
        </w:rPr>
        <w:t xml:space="preserve"> </w:t>
      </w:r>
      <w:r w:rsidRPr="0052215D">
        <w:rPr>
          <w:rFonts w:ascii="Sylfaen" w:hAnsi="Sylfaen" w:cs="Sylfaen"/>
          <w:sz w:val="20"/>
          <w:lang w:val="ru-RU"/>
        </w:rPr>
        <w:t>հինգ</w:t>
      </w:r>
      <w:r w:rsidRPr="0052215D">
        <w:rPr>
          <w:rFonts w:ascii="Sylfaen" w:hAnsi="Sylfaen" w:cs="Arial Unicode"/>
          <w:sz w:val="20"/>
          <w:lang w:val="af-ZA"/>
        </w:rPr>
        <w:t xml:space="preserve"> </w:t>
      </w:r>
      <w:r w:rsidRPr="0052215D">
        <w:rPr>
          <w:rFonts w:ascii="Sylfaen" w:hAnsi="Sylfaen" w:cs="Sylfaen"/>
          <w:sz w:val="20"/>
          <w:lang w:val="ru-RU"/>
        </w:rPr>
        <w:t>օրացուցային</w:t>
      </w:r>
      <w:r w:rsidRPr="0052215D">
        <w:rPr>
          <w:rFonts w:ascii="Sylfaen" w:hAnsi="Sylfaen" w:cs="Arial Unicode"/>
          <w:sz w:val="20"/>
          <w:lang w:val="af-ZA"/>
        </w:rPr>
        <w:t xml:space="preserve"> </w:t>
      </w:r>
      <w:r w:rsidRPr="0052215D">
        <w:rPr>
          <w:rFonts w:ascii="Sylfaen" w:hAnsi="Sylfaen" w:cs="Sylfaen"/>
          <w:sz w:val="20"/>
          <w:lang w:val="ru-RU"/>
        </w:rPr>
        <w:t>օր</w:t>
      </w:r>
      <w:r w:rsidRPr="0052215D">
        <w:rPr>
          <w:rFonts w:ascii="Sylfaen" w:hAnsi="Sylfaen" w:cs="Arial Unicode"/>
          <w:sz w:val="20"/>
          <w:lang w:val="af-ZA"/>
        </w:rPr>
        <w:t xml:space="preserve"> </w:t>
      </w:r>
      <w:r w:rsidRPr="0052215D">
        <w:rPr>
          <w:rFonts w:ascii="Sylfaen" w:hAnsi="Sylfaen" w:cs="Sylfaen"/>
          <w:sz w:val="20"/>
          <w:lang w:val="ru-RU"/>
        </w:rPr>
        <w:t>առաջ</w:t>
      </w:r>
      <w:r w:rsidRPr="0052215D">
        <w:rPr>
          <w:rFonts w:ascii="Sylfaen" w:hAnsi="Sylfaen" w:cs="Arial Unicode"/>
          <w:sz w:val="20"/>
          <w:lang w:val="af-ZA"/>
        </w:rPr>
        <w:t xml:space="preserve"> </w:t>
      </w:r>
      <w:r w:rsidRPr="0052215D">
        <w:rPr>
          <w:rFonts w:ascii="Sylfaen" w:hAnsi="Sylfaen" w:cs="Sylfaen"/>
          <w:sz w:val="20"/>
          <w:lang w:val="ru-RU"/>
        </w:rPr>
        <w:t>հրավերում</w:t>
      </w:r>
      <w:r w:rsidRPr="0052215D">
        <w:rPr>
          <w:rFonts w:ascii="Sylfaen" w:hAnsi="Sylfaen" w:cs="Arial Unicode"/>
          <w:sz w:val="20"/>
          <w:lang w:val="af-ZA"/>
        </w:rPr>
        <w:t xml:space="preserve"> </w:t>
      </w:r>
      <w:r w:rsidRPr="0052215D">
        <w:rPr>
          <w:rFonts w:ascii="Sylfaen" w:hAnsi="Sylfaen" w:cs="Sylfaen"/>
          <w:sz w:val="20"/>
          <w:lang w:val="ru-RU"/>
        </w:rPr>
        <w:t>կարող</w:t>
      </w:r>
      <w:r w:rsidRPr="0052215D">
        <w:rPr>
          <w:rFonts w:ascii="Sylfaen" w:hAnsi="Sylfaen" w:cs="Arial Unicode"/>
          <w:sz w:val="20"/>
          <w:lang w:val="af-ZA"/>
        </w:rPr>
        <w:t xml:space="preserve"> </w:t>
      </w:r>
      <w:r w:rsidRPr="0052215D">
        <w:rPr>
          <w:rFonts w:ascii="Sylfaen" w:hAnsi="Sylfaen" w:cs="Sylfaen"/>
          <w:sz w:val="20"/>
          <w:lang w:val="ru-RU"/>
        </w:rPr>
        <w:t>են</w:t>
      </w:r>
      <w:r w:rsidRPr="0052215D">
        <w:rPr>
          <w:rFonts w:ascii="Sylfaen" w:hAnsi="Sylfaen" w:cs="Arial Unicode"/>
          <w:sz w:val="20"/>
          <w:lang w:val="af-ZA"/>
        </w:rPr>
        <w:t xml:space="preserve"> </w:t>
      </w:r>
      <w:r w:rsidRPr="0052215D">
        <w:rPr>
          <w:rFonts w:ascii="Sylfaen" w:hAnsi="Sylfaen" w:cs="Sylfaen"/>
          <w:sz w:val="20"/>
          <w:lang w:val="ru-RU"/>
        </w:rPr>
        <w:t>կատարվել</w:t>
      </w:r>
      <w:r w:rsidRPr="0052215D">
        <w:rPr>
          <w:rFonts w:ascii="Sylfaen" w:hAnsi="Sylfaen" w:cs="Arial Unicode"/>
          <w:sz w:val="20"/>
          <w:lang w:val="af-ZA"/>
        </w:rPr>
        <w:t xml:space="preserve"> </w:t>
      </w:r>
      <w:r w:rsidRPr="0052215D">
        <w:rPr>
          <w:rFonts w:ascii="Sylfaen" w:hAnsi="Sylfaen" w:cs="Sylfaen"/>
          <w:sz w:val="20"/>
          <w:lang w:val="ru-RU"/>
        </w:rPr>
        <w:t>փոփոխություններ</w:t>
      </w:r>
      <w:r w:rsidR="004D5671" w:rsidRPr="0052215D">
        <w:rPr>
          <w:rFonts w:ascii="Sylfaen" w:hAnsi="Sylfaen" w:cs="Tahoma"/>
          <w:sz w:val="20"/>
        </w:rPr>
        <w:t>։</w:t>
      </w:r>
      <w:r w:rsidRPr="0052215D">
        <w:rPr>
          <w:rFonts w:ascii="Sylfaen" w:hAnsi="Sylfaen" w:cs="Arial Unicode"/>
          <w:sz w:val="20"/>
          <w:lang w:val="af-ZA"/>
        </w:rPr>
        <w:t xml:space="preserve"> </w:t>
      </w:r>
      <w:r w:rsidRPr="0052215D">
        <w:rPr>
          <w:rFonts w:ascii="Sylfaen" w:hAnsi="Sylfaen" w:cs="Sylfaen"/>
          <w:sz w:val="20"/>
        </w:rPr>
        <w:t>Փ</w:t>
      </w:r>
      <w:r w:rsidRPr="0052215D">
        <w:rPr>
          <w:rFonts w:ascii="Sylfaen" w:hAnsi="Sylfaen" w:cs="Sylfaen"/>
          <w:sz w:val="20"/>
          <w:lang w:val="ru-RU"/>
        </w:rPr>
        <w:t>ոփոխություն</w:t>
      </w:r>
      <w:r w:rsidRPr="0052215D">
        <w:rPr>
          <w:rFonts w:ascii="Sylfaen" w:hAnsi="Sylfaen" w:cs="Arial Unicode"/>
          <w:sz w:val="20"/>
          <w:lang w:val="af-ZA"/>
        </w:rPr>
        <w:t xml:space="preserve"> </w:t>
      </w:r>
      <w:r w:rsidRPr="0052215D">
        <w:rPr>
          <w:rFonts w:ascii="Sylfaen" w:hAnsi="Sylfaen" w:cs="Sylfaen"/>
          <w:sz w:val="20"/>
          <w:lang w:val="ru-RU"/>
        </w:rPr>
        <w:t>կատարելու</w:t>
      </w:r>
      <w:r w:rsidRPr="0052215D">
        <w:rPr>
          <w:rFonts w:ascii="Sylfaen" w:hAnsi="Sylfaen" w:cs="Arial Unicode"/>
          <w:sz w:val="20"/>
          <w:lang w:val="af-ZA"/>
        </w:rPr>
        <w:t xml:space="preserve"> </w:t>
      </w:r>
      <w:r w:rsidRPr="0052215D">
        <w:rPr>
          <w:rFonts w:ascii="Sylfaen" w:hAnsi="Sylfaen" w:cs="Sylfaen"/>
          <w:sz w:val="20"/>
          <w:lang w:val="ru-RU"/>
        </w:rPr>
        <w:t>օրվան</w:t>
      </w:r>
      <w:r w:rsidRPr="0052215D">
        <w:rPr>
          <w:rFonts w:ascii="Sylfaen" w:hAnsi="Sylfaen" w:cs="Arial Unicode"/>
          <w:sz w:val="20"/>
          <w:lang w:val="af-ZA"/>
        </w:rPr>
        <w:t xml:space="preserve"> </w:t>
      </w:r>
      <w:r w:rsidRPr="0052215D">
        <w:rPr>
          <w:rFonts w:ascii="Sylfaen" w:hAnsi="Sylfaen" w:cs="Sylfaen"/>
          <w:sz w:val="20"/>
          <w:lang w:val="ru-RU"/>
        </w:rPr>
        <w:t>հաջորդող</w:t>
      </w:r>
      <w:r w:rsidRPr="0052215D">
        <w:rPr>
          <w:rFonts w:ascii="Sylfaen" w:hAnsi="Sylfaen" w:cs="Arial Unicode"/>
          <w:sz w:val="20"/>
          <w:lang w:val="af-ZA"/>
        </w:rPr>
        <w:t xml:space="preserve"> </w:t>
      </w:r>
      <w:r w:rsidRPr="0052215D">
        <w:rPr>
          <w:rFonts w:ascii="Sylfaen" w:hAnsi="Sylfaen" w:cs="Sylfaen"/>
          <w:sz w:val="20"/>
          <w:lang w:val="ru-RU"/>
        </w:rPr>
        <w:t>երեք</w:t>
      </w:r>
      <w:r w:rsidRPr="0052215D">
        <w:rPr>
          <w:rFonts w:ascii="Sylfaen" w:hAnsi="Sylfaen" w:cs="Arial Unicode"/>
          <w:sz w:val="20"/>
          <w:lang w:val="af-ZA"/>
        </w:rPr>
        <w:t xml:space="preserve"> </w:t>
      </w:r>
      <w:r w:rsidRPr="0052215D">
        <w:rPr>
          <w:rFonts w:ascii="Sylfaen" w:hAnsi="Sylfaen" w:cs="Sylfaen"/>
          <w:sz w:val="20"/>
          <w:lang w:val="ru-RU"/>
        </w:rPr>
        <w:t>օրացուցային</w:t>
      </w:r>
      <w:r w:rsidRPr="0052215D">
        <w:rPr>
          <w:rFonts w:ascii="Sylfaen" w:hAnsi="Sylfaen" w:cs="Arial Unicode"/>
          <w:sz w:val="20"/>
          <w:lang w:val="af-ZA"/>
        </w:rPr>
        <w:t xml:space="preserve"> </w:t>
      </w:r>
      <w:r w:rsidRPr="0052215D">
        <w:rPr>
          <w:rFonts w:ascii="Sylfaen" w:hAnsi="Sylfaen" w:cs="Sylfaen"/>
          <w:sz w:val="20"/>
          <w:lang w:val="ru-RU"/>
        </w:rPr>
        <w:t>օրվա</w:t>
      </w:r>
      <w:r w:rsidRPr="0052215D">
        <w:rPr>
          <w:rFonts w:ascii="Sylfaen" w:hAnsi="Sylfaen" w:cs="Arial Unicode"/>
          <w:sz w:val="20"/>
          <w:lang w:val="af-ZA"/>
        </w:rPr>
        <w:t xml:space="preserve"> </w:t>
      </w:r>
      <w:r w:rsidRPr="0052215D">
        <w:rPr>
          <w:rFonts w:ascii="Sylfaen" w:hAnsi="Sylfaen" w:cs="Sylfaen"/>
          <w:sz w:val="20"/>
          <w:lang w:val="ru-RU"/>
        </w:rPr>
        <w:t>ընթացքում</w:t>
      </w:r>
      <w:r w:rsidRPr="0052215D">
        <w:rPr>
          <w:rFonts w:ascii="Sylfaen" w:hAnsi="Sylfaen" w:cs="Arial Unicode"/>
          <w:sz w:val="20"/>
          <w:lang w:val="af-ZA"/>
        </w:rPr>
        <w:t xml:space="preserve"> </w:t>
      </w:r>
      <w:r w:rsidRPr="0052215D">
        <w:rPr>
          <w:rFonts w:ascii="Sylfaen" w:hAnsi="Sylfaen" w:cs="Sylfaen"/>
          <w:sz w:val="20"/>
          <w:lang w:val="ru-RU"/>
        </w:rPr>
        <w:t>փոփոխություն</w:t>
      </w:r>
      <w:r w:rsidRPr="0052215D">
        <w:rPr>
          <w:rFonts w:ascii="Sylfaen" w:hAnsi="Sylfaen" w:cs="Arial Unicode"/>
          <w:sz w:val="20"/>
          <w:lang w:val="af-ZA"/>
        </w:rPr>
        <w:t xml:space="preserve"> </w:t>
      </w:r>
      <w:r w:rsidRPr="0052215D">
        <w:rPr>
          <w:rFonts w:ascii="Sylfaen" w:hAnsi="Sylfaen" w:cs="Sylfaen"/>
          <w:sz w:val="20"/>
          <w:lang w:val="ru-RU"/>
        </w:rPr>
        <w:t>կատարելու</w:t>
      </w:r>
      <w:r w:rsidRPr="0052215D">
        <w:rPr>
          <w:rFonts w:ascii="Sylfaen" w:hAnsi="Sylfaen" w:cs="Arial Unicode"/>
          <w:sz w:val="20"/>
          <w:lang w:val="af-ZA"/>
        </w:rPr>
        <w:t xml:space="preserve"> </w:t>
      </w:r>
      <w:r w:rsidRPr="0052215D">
        <w:rPr>
          <w:rFonts w:ascii="Sylfaen" w:hAnsi="Sylfaen" w:cs="Sylfaen"/>
          <w:sz w:val="20"/>
          <w:lang w:val="ru-RU"/>
        </w:rPr>
        <w:t>և</w:t>
      </w:r>
      <w:r w:rsidRPr="0052215D">
        <w:rPr>
          <w:rFonts w:ascii="Sylfaen" w:hAnsi="Sylfaen" w:cs="Arial Unicode"/>
          <w:sz w:val="20"/>
          <w:lang w:val="af-ZA"/>
        </w:rPr>
        <w:t xml:space="preserve"> </w:t>
      </w:r>
      <w:r w:rsidRPr="0052215D">
        <w:rPr>
          <w:rFonts w:ascii="Sylfaen" w:hAnsi="Sylfaen" w:cs="Sylfaen"/>
          <w:sz w:val="20"/>
          <w:lang w:val="ru-RU"/>
        </w:rPr>
        <w:t>դրանք</w:t>
      </w:r>
      <w:r w:rsidRPr="0052215D">
        <w:rPr>
          <w:rFonts w:ascii="Sylfaen" w:hAnsi="Sylfaen" w:cs="Arial Unicode"/>
          <w:sz w:val="20"/>
          <w:lang w:val="af-ZA"/>
        </w:rPr>
        <w:t xml:space="preserve"> </w:t>
      </w:r>
      <w:r w:rsidRPr="0052215D">
        <w:rPr>
          <w:rFonts w:ascii="Sylfaen" w:hAnsi="Sylfaen" w:cs="Sylfaen"/>
          <w:sz w:val="20"/>
          <w:lang w:val="ru-RU"/>
        </w:rPr>
        <w:t>տրամադրելու</w:t>
      </w:r>
      <w:r w:rsidRPr="0052215D">
        <w:rPr>
          <w:rFonts w:ascii="Sylfaen" w:hAnsi="Sylfaen" w:cs="Arial Unicode"/>
          <w:sz w:val="20"/>
          <w:lang w:val="af-ZA"/>
        </w:rPr>
        <w:t xml:space="preserve"> </w:t>
      </w:r>
      <w:r w:rsidRPr="0052215D">
        <w:rPr>
          <w:rFonts w:ascii="Sylfaen" w:hAnsi="Sylfaen" w:cs="Sylfaen"/>
          <w:sz w:val="20"/>
          <w:lang w:val="ru-RU"/>
        </w:rPr>
        <w:t>պայմանների</w:t>
      </w:r>
      <w:r w:rsidRPr="0052215D">
        <w:rPr>
          <w:rFonts w:ascii="Sylfaen" w:hAnsi="Sylfaen" w:cs="Arial Unicode"/>
          <w:sz w:val="20"/>
          <w:lang w:val="af-ZA"/>
        </w:rPr>
        <w:t xml:space="preserve"> </w:t>
      </w:r>
      <w:r w:rsidRPr="0052215D">
        <w:rPr>
          <w:rFonts w:ascii="Sylfaen" w:hAnsi="Sylfaen" w:cs="Sylfaen"/>
          <w:sz w:val="20"/>
          <w:lang w:val="ru-RU"/>
        </w:rPr>
        <w:t>մասին</w:t>
      </w:r>
      <w:r w:rsidRPr="0052215D">
        <w:rPr>
          <w:rFonts w:ascii="Sylfaen" w:hAnsi="Sylfaen" w:cs="Arial Unicode"/>
          <w:sz w:val="20"/>
          <w:lang w:val="af-ZA"/>
        </w:rPr>
        <w:t xml:space="preserve"> </w:t>
      </w:r>
      <w:r w:rsidRPr="0052215D">
        <w:rPr>
          <w:rFonts w:ascii="Sylfaen" w:hAnsi="Sylfaen" w:cs="Sylfaen"/>
          <w:sz w:val="20"/>
          <w:lang w:val="ru-RU"/>
        </w:rPr>
        <w:t>հայտարարություն</w:t>
      </w:r>
      <w:r w:rsidRPr="0052215D">
        <w:rPr>
          <w:rFonts w:ascii="Sylfaen" w:hAnsi="Sylfaen" w:cs="Arial Unicode"/>
          <w:sz w:val="20"/>
          <w:lang w:val="af-ZA"/>
        </w:rPr>
        <w:t xml:space="preserve"> </w:t>
      </w:r>
      <w:r w:rsidRPr="0052215D">
        <w:rPr>
          <w:rFonts w:ascii="Sylfaen" w:hAnsi="Sylfaen" w:cs="Sylfaen"/>
          <w:sz w:val="20"/>
          <w:lang w:val="ru-RU"/>
        </w:rPr>
        <w:t>է</w:t>
      </w:r>
      <w:r w:rsidRPr="0052215D">
        <w:rPr>
          <w:rFonts w:ascii="Sylfaen" w:hAnsi="Sylfaen" w:cs="Arial Unicode"/>
          <w:sz w:val="20"/>
          <w:lang w:val="af-ZA"/>
        </w:rPr>
        <w:t xml:space="preserve"> </w:t>
      </w:r>
      <w:r w:rsidRPr="0052215D">
        <w:rPr>
          <w:rFonts w:ascii="Sylfaen" w:hAnsi="Sylfaen" w:cs="Sylfaen"/>
          <w:sz w:val="20"/>
          <w:lang w:val="ru-RU"/>
        </w:rPr>
        <w:t>հրապարակվում</w:t>
      </w:r>
      <w:r w:rsidRPr="0052215D">
        <w:rPr>
          <w:rFonts w:ascii="Sylfaen" w:hAnsi="Sylfaen" w:cs="Arial Unicode"/>
          <w:sz w:val="20"/>
          <w:lang w:val="af-ZA"/>
        </w:rPr>
        <w:t xml:space="preserve"> </w:t>
      </w:r>
      <w:r w:rsidRPr="0052215D">
        <w:rPr>
          <w:rFonts w:ascii="Sylfaen" w:hAnsi="Sylfaen" w:cs="Sylfaen"/>
          <w:sz w:val="20"/>
          <w:lang w:val="ru-RU"/>
        </w:rPr>
        <w:t>տեղեկագրում</w:t>
      </w:r>
      <w:r w:rsidR="004D5671" w:rsidRPr="0052215D">
        <w:rPr>
          <w:rFonts w:ascii="Sylfaen" w:hAnsi="Sylfaen" w:cs="Tahoma"/>
          <w:sz w:val="20"/>
        </w:rPr>
        <w:t>։</w:t>
      </w:r>
      <w:r w:rsidRPr="0052215D">
        <w:rPr>
          <w:rFonts w:ascii="Sylfaen" w:hAnsi="Sylfaen" w:cs="Arial Unicode"/>
          <w:sz w:val="20"/>
          <w:lang w:val="af-ZA"/>
        </w:rPr>
        <w:t xml:space="preserve"> </w:t>
      </w:r>
    </w:p>
    <w:p w:rsidR="00581DC3" w:rsidRPr="0052215D" w:rsidRDefault="005754F7" w:rsidP="00EF3662">
      <w:pPr>
        <w:autoSpaceDE w:val="0"/>
        <w:autoSpaceDN w:val="0"/>
        <w:adjustRightInd w:val="0"/>
        <w:ind w:firstLine="567"/>
        <w:jc w:val="both"/>
        <w:rPr>
          <w:rFonts w:ascii="Sylfaen" w:hAnsi="Sylfaen" w:cs="Arial Unicode"/>
          <w:sz w:val="20"/>
          <w:lang w:val="hy-AM"/>
        </w:rPr>
      </w:pPr>
      <w:r w:rsidRPr="0052215D">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52215D">
        <w:rPr>
          <w:rFonts w:ascii="Sylfaen" w:hAnsi="Sylfaen" w:cs="Sylfaen"/>
          <w:sz w:val="20"/>
          <w:lang w:val="hy-AM"/>
        </w:rPr>
        <w:t>ս</w:t>
      </w:r>
      <w:r w:rsidRPr="0052215D">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52215D">
        <w:rPr>
          <w:rFonts w:ascii="Sylfaen" w:hAnsi="Sylfaen" w:cs="Sylfaen"/>
          <w:sz w:val="20"/>
          <w:lang w:val="hy-AM"/>
        </w:rPr>
        <w:t xml:space="preserve"> </w:t>
      </w:r>
    </w:p>
    <w:p w:rsidR="00096865" w:rsidRPr="0052215D" w:rsidRDefault="00096865" w:rsidP="00EF3662">
      <w:pPr>
        <w:autoSpaceDE w:val="0"/>
        <w:autoSpaceDN w:val="0"/>
        <w:adjustRightInd w:val="0"/>
        <w:ind w:firstLine="567"/>
        <w:jc w:val="both"/>
        <w:rPr>
          <w:rFonts w:ascii="Sylfaen" w:hAnsi="Sylfaen" w:cs="Arial Unicode"/>
          <w:sz w:val="20"/>
          <w:lang w:val="hy-AM"/>
        </w:rPr>
      </w:pPr>
      <w:r w:rsidRPr="0052215D">
        <w:rPr>
          <w:rFonts w:ascii="Sylfaen" w:hAnsi="Sylfaen" w:cs="Arial Unicode"/>
          <w:sz w:val="20"/>
          <w:lang w:val="hy-AM"/>
        </w:rPr>
        <w:t>3.</w:t>
      </w:r>
      <w:r w:rsidR="006265F4" w:rsidRPr="0052215D">
        <w:rPr>
          <w:rFonts w:ascii="Sylfaen" w:hAnsi="Sylfaen" w:cs="Arial Unicode"/>
          <w:sz w:val="20"/>
          <w:lang w:val="hy-AM"/>
        </w:rPr>
        <w:t xml:space="preserve">6 </w:t>
      </w:r>
      <w:r w:rsidRPr="0052215D">
        <w:rPr>
          <w:rFonts w:ascii="Sylfaen" w:hAnsi="Sylfaen" w:cs="Sylfaen"/>
          <w:sz w:val="20"/>
          <w:lang w:val="hy-AM"/>
        </w:rPr>
        <w:t>Հրավերում</w:t>
      </w:r>
      <w:r w:rsidRPr="0052215D">
        <w:rPr>
          <w:rFonts w:ascii="Sylfaen" w:hAnsi="Sylfaen" w:cs="Arial Unicode"/>
          <w:sz w:val="20"/>
          <w:lang w:val="hy-AM"/>
        </w:rPr>
        <w:t xml:space="preserve"> </w:t>
      </w:r>
      <w:r w:rsidRPr="0052215D">
        <w:rPr>
          <w:rFonts w:ascii="Sylfaen" w:hAnsi="Sylfaen" w:cs="Sylfaen"/>
          <w:sz w:val="20"/>
          <w:lang w:val="hy-AM"/>
        </w:rPr>
        <w:t>փոփոխություններ</w:t>
      </w:r>
      <w:r w:rsidRPr="0052215D">
        <w:rPr>
          <w:rFonts w:ascii="Sylfaen" w:hAnsi="Sylfaen" w:cs="Arial Unicode"/>
          <w:sz w:val="20"/>
          <w:lang w:val="hy-AM"/>
        </w:rPr>
        <w:t xml:space="preserve"> </w:t>
      </w:r>
      <w:r w:rsidRPr="0052215D">
        <w:rPr>
          <w:rFonts w:ascii="Sylfaen" w:hAnsi="Sylfaen" w:cs="Sylfaen"/>
          <w:sz w:val="20"/>
          <w:lang w:val="hy-AM"/>
        </w:rPr>
        <w:t>կատարվելու</w:t>
      </w:r>
      <w:r w:rsidRPr="0052215D">
        <w:rPr>
          <w:rFonts w:ascii="Sylfaen" w:hAnsi="Sylfaen" w:cs="Arial Unicode"/>
          <w:sz w:val="20"/>
          <w:lang w:val="hy-AM"/>
        </w:rPr>
        <w:t xml:space="preserve"> </w:t>
      </w:r>
      <w:r w:rsidRPr="0052215D">
        <w:rPr>
          <w:rFonts w:ascii="Sylfaen" w:hAnsi="Sylfaen" w:cs="Sylfaen"/>
          <w:sz w:val="20"/>
          <w:lang w:val="hy-AM"/>
        </w:rPr>
        <w:t>դեպքում</w:t>
      </w:r>
      <w:r w:rsidRPr="0052215D">
        <w:rPr>
          <w:rFonts w:ascii="Sylfaen" w:hAnsi="Sylfaen" w:cs="Arial Unicode"/>
          <w:sz w:val="20"/>
          <w:lang w:val="hy-AM"/>
        </w:rPr>
        <w:t xml:space="preserve"> </w:t>
      </w:r>
      <w:r w:rsidRPr="0052215D">
        <w:rPr>
          <w:rFonts w:ascii="Sylfaen" w:hAnsi="Sylfaen" w:cs="Sylfaen"/>
          <w:sz w:val="20"/>
          <w:lang w:val="hy-AM"/>
        </w:rPr>
        <w:t>հայտերը</w:t>
      </w:r>
      <w:r w:rsidRPr="0052215D">
        <w:rPr>
          <w:rFonts w:ascii="Sylfaen" w:hAnsi="Sylfaen" w:cs="Arial Unicode"/>
          <w:sz w:val="20"/>
          <w:lang w:val="hy-AM"/>
        </w:rPr>
        <w:t xml:space="preserve"> </w:t>
      </w:r>
      <w:r w:rsidRPr="0052215D">
        <w:rPr>
          <w:rFonts w:ascii="Sylfaen" w:hAnsi="Sylfaen" w:cs="Sylfaen"/>
          <w:sz w:val="20"/>
          <w:lang w:val="hy-AM"/>
        </w:rPr>
        <w:t>ներկայացնելու</w:t>
      </w:r>
      <w:r w:rsidRPr="0052215D">
        <w:rPr>
          <w:rFonts w:ascii="Sylfaen" w:hAnsi="Sylfaen" w:cs="Arial Unicode"/>
          <w:sz w:val="20"/>
          <w:lang w:val="hy-AM"/>
        </w:rPr>
        <w:t xml:space="preserve"> </w:t>
      </w:r>
      <w:r w:rsidRPr="0052215D">
        <w:rPr>
          <w:rFonts w:ascii="Sylfaen" w:hAnsi="Sylfaen" w:cs="Sylfaen"/>
          <w:sz w:val="20"/>
          <w:lang w:val="hy-AM"/>
        </w:rPr>
        <w:t>վերջնաժամկետը</w:t>
      </w:r>
      <w:r w:rsidRPr="0052215D">
        <w:rPr>
          <w:rFonts w:ascii="Sylfaen" w:hAnsi="Sylfaen" w:cs="Arial Unicode"/>
          <w:sz w:val="20"/>
          <w:lang w:val="hy-AM"/>
        </w:rPr>
        <w:t xml:space="preserve"> </w:t>
      </w:r>
      <w:r w:rsidRPr="0052215D">
        <w:rPr>
          <w:rFonts w:ascii="Sylfaen" w:hAnsi="Sylfaen" w:cs="Sylfaen"/>
          <w:sz w:val="20"/>
          <w:lang w:val="hy-AM"/>
        </w:rPr>
        <w:t>հաշվվում</w:t>
      </w:r>
      <w:r w:rsidRPr="0052215D">
        <w:rPr>
          <w:rFonts w:ascii="Sylfaen" w:hAnsi="Sylfaen" w:cs="Arial Unicode"/>
          <w:sz w:val="20"/>
          <w:lang w:val="hy-AM"/>
        </w:rPr>
        <w:t xml:space="preserve"> </w:t>
      </w:r>
      <w:r w:rsidRPr="0052215D">
        <w:rPr>
          <w:rFonts w:ascii="Sylfaen" w:hAnsi="Sylfaen" w:cs="Sylfaen"/>
          <w:sz w:val="20"/>
          <w:lang w:val="hy-AM"/>
        </w:rPr>
        <w:t>է</w:t>
      </w:r>
      <w:r w:rsidRPr="0052215D">
        <w:rPr>
          <w:rFonts w:ascii="Sylfaen" w:hAnsi="Sylfaen" w:cs="Arial Unicode"/>
          <w:sz w:val="20"/>
          <w:lang w:val="hy-AM"/>
        </w:rPr>
        <w:t xml:space="preserve"> </w:t>
      </w:r>
      <w:r w:rsidRPr="0052215D">
        <w:rPr>
          <w:rFonts w:ascii="Sylfaen" w:hAnsi="Sylfaen" w:cs="Sylfaen"/>
          <w:sz w:val="20"/>
          <w:lang w:val="hy-AM"/>
        </w:rPr>
        <w:t>այդ</w:t>
      </w:r>
      <w:r w:rsidRPr="0052215D">
        <w:rPr>
          <w:rFonts w:ascii="Sylfaen" w:hAnsi="Sylfaen" w:cs="Arial Unicode"/>
          <w:sz w:val="20"/>
          <w:lang w:val="hy-AM"/>
        </w:rPr>
        <w:t xml:space="preserve"> </w:t>
      </w:r>
      <w:r w:rsidRPr="0052215D">
        <w:rPr>
          <w:rFonts w:ascii="Sylfaen" w:hAnsi="Sylfaen" w:cs="Sylfaen"/>
          <w:sz w:val="20"/>
          <w:lang w:val="hy-AM"/>
        </w:rPr>
        <w:t>փոփոխությունների</w:t>
      </w:r>
      <w:r w:rsidRPr="0052215D">
        <w:rPr>
          <w:rFonts w:ascii="Sylfaen" w:hAnsi="Sylfaen" w:cs="Arial Unicode"/>
          <w:sz w:val="20"/>
          <w:lang w:val="hy-AM"/>
        </w:rPr>
        <w:t xml:space="preserve"> </w:t>
      </w:r>
      <w:r w:rsidRPr="0052215D">
        <w:rPr>
          <w:rFonts w:ascii="Sylfaen" w:hAnsi="Sylfaen" w:cs="Sylfaen"/>
          <w:sz w:val="20"/>
          <w:lang w:val="hy-AM"/>
        </w:rPr>
        <w:t>մասին</w:t>
      </w:r>
      <w:r w:rsidRPr="0052215D">
        <w:rPr>
          <w:rFonts w:ascii="Sylfaen" w:hAnsi="Sylfaen" w:cs="Arial Unicode"/>
          <w:sz w:val="20"/>
          <w:lang w:val="hy-AM"/>
        </w:rPr>
        <w:t xml:space="preserve"> </w:t>
      </w:r>
      <w:r w:rsidRPr="0052215D">
        <w:rPr>
          <w:rFonts w:ascii="Sylfaen" w:hAnsi="Sylfaen" w:cs="Sylfaen"/>
          <w:sz w:val="20"/>
          <w:lang w:val="hy-AM"/>
        </w:rPr>
        <w:t>տեղեկագրում</w:t>
      </w:r>
      <w:r w:rsidRPr="0052215D">
        <w:rPr>
          <w:rFonts w:ascii="Sylfaen" w:hAnsi="Sylfaen" w:cs="Arial"/>
          <w:sz w:val="20"/>
          <w:lang w:val="hy-AM"/>
        </w:rPr>
        <w:t xml:space="preserve"> </w:t>
      </w:r>
      <w:r w:rsidRPr="0052215D">
        <w:rPr>
          <w:rFonts w:ascii="Sylfaen" w:hAnsi="Sylfaen" w:cs="Sylfaen"/>
          <w:sz w:val="20"/>
          <w:lang w:val="hy-AM"/>
        </w:rPr>
        <w:t>հայտարարության</w:t>
      </w:r>
      <w:r w:rsidRPr="0052215D">
        <w:rPr>
          <w:rFonts w:ascii="Sylfaen" w:hAnsi="Sylfaen" w:cs="Arial Unicode"/>
          <w:sz w:val="20"/>
          <w:lang w:val="hy-AM"/>
        </w:rPr>
        <w:t xml:space="preserve"> </w:t>
      </w:r>
      <w:r w:rsidRPr="0052215D">
        <w:rPr>
          <w:rFonts w:ascii="Sylfaen" w:hAnsi="Sylfaen" w:cs="Sylfaen"/>
          <w:sz w:val="20"/>
          <w:lang w:val="hy-AM"/>
        </w:rPr>
        <w:t>հրապարակման</w:t>
      </w:r>
      <w:r w:rsidRPr="0052215D">
        <w:rPr>
          <w:rFonts w:ascii="Sylfaen" w:hAnsi="Sylfaen" w:cs="Arial Unicode"/>
          <w:sz w:val="20"/>
          <w:lang w:val="hy-AM"/>
        </w:rPr>
        <w:t xml:space="preserve"> </w:t>
      </w:r>
      <w:r w:rsidRPr="0052215D">
        <w:rPr>
          <w:rFonts w:ascii="Sylfaen" w:hAnsi="Sylfaen" w:cs="Sylfaen"/>
          <w:sz w:val="20"/>
          <w:lang w:val="hy-AM"/>
        </w:rPr>
        <w:t>օրվանից</w:t>
      </w:r>
      <w:r w:rsidR="004D5671" w:rsidRPr="0052215D">
        <w:rPr>
          <w:rFonts w:ascii="Sylfaen" w:hAnsi="Sylfaen" w:cs="Tahoma"/>
          <w:sz w:val="20"/>
          <w:lang w:val="hy-AM"/>
        </w:rPr>
        <w:t>։</w:t>
      </w:r>
      <w:r w:rsidRPr="0052215D">
        <w:rPr>
          <w:rFonts w:ascii="Sylfaen" w:hAnsi="Sylfaen" w:cs="Arial Unicode"/>
          <w:sz w:val="20"/>
          <w:lang w:val="hy-AM"/>
        </w:rPr>
        <w:t xml:space="preserve"> </w:t>
      </w:r>
    </w:p>
    <w:p w:rsidR="006C778B" w:rsidRPr="0052215D" w:rsidRDefault="006C778B" w:rsidP="008E5C09">
      <w:pPr>
        <w:ind w:firstLine="567"/>
        <w:jc w:val="both"/>
        <w:rPr>
          <w:rFonts w:ascii="Sylfaen" w:hAnsi="Sylfaen" w:cs="Sylfaen"/>
          <w:sz w:val="20"/>
          <w:lang w:val="af-ZA"/>
        </w:rPr>
      </w:pPr>
    </w:p>
    <w:p w:rsidR="00B051BE" w:rsidRPr="0052215D" w:rsidRDefault="00B051BE" w:rsidP="00EF3662">
      <w:pPr>
        <w:jc w:val="center"/>
        <w:rPr>
          <w:rFonts w:ascii="Sylfaen" w:hAnsi="Sylfaen"/>
          <w:b/>
          <w:sz w:val="20"/>
          <w:lang w:val="hy-AM"/>
        </w:rPr>
      </w:pPr>
    </w:p>
    <w:p w:rsidR="00096865" w:rsidRPr="0052215D" w:rsidRDefault="00955A1E" w:rsidP="00EF3662">
      <w:pPr>
        <w:jc w:val="center"/>
        <w:rPr>
          <w:rFonts w:ascii="Sylfaen" w:hAnsi="Sylfaen" w:cs="Arial"/>
          <w:b/>
          <w:sz w:val="20"/>
          <w:lang w:val="hy-AM"/>
        </w:rPr>
      </w:pPr>
      <w:r w:rsidRPr="0052215D">
        <w:rPr>
          <w:rFonts w:ascii="Sylfaen" w:hAnsi="Sylfaen"/>
          <w:b/>
          <w:sz w:val="20"/>
          <w:lang w:val="hy-AM"/>
        </w:rPr>
        <w:t xml:space="preserve">4.  </w:t>
      </w:r>
      <w:r w:rsidRPr="0052215D">
        <w:rPr>
          <w:rFonts w:ascii="Sylfaen" w:hAnsi="Sylfaen" w:cs="Sylfaen"/>
          <w:b/>
          <w:sz w:val="20"/>
          <w:lang w:val="hy-AM"/>
        </w:rPr>
        <w:t>ՀԱՅՏԸ</w:t>
      </w:r>
      <w:r w:rsidRPr="0052215D">
        <w:rPr>
          <w:rFonts w:ascii="Sylfaen" w:hAnsi="Sylfaen" w:cs="Arial"/>
          <w:b/>
          <w:sz w:val="20"/>
          <w:lang w:val="hy-AM"/>
        </w:rPr>
        <w:t xml:space="preserve"> </w:t>
      </w:r>
      <w:r w:rsidRPr="0052215D">
        <w:rPr>
          <w:rFonts w:ascii="Sylfaen" w:hAnsi="Sylfaen" w:cs="Sylfaen"/>
          <w:b/>
          <w:sz w:val="20"/>
          <w:lang w:val="hy-AM"/>
        </w:rPr>
        <w:t>ՆԵՐԿԱՅԱՑՆԵԼՈՒ</w:t>
      </w:r>
      <w:r w:rsidRPr="0052215D">
        <w:rPr>
          <w:rFonts w:ascii="Sylfaen" w:hAnsi="Sylfaen" w:cs="Arial"/>
          <w:b/>
          <w:sz w:val="20"/>
          <w:lang w:val="hy-AM"/>
        </w:rPr>
        <w:t xml:space="preserve"> </w:t>
      </w:r>
      <w:r w:rsidRPr="0052215D">
        <w:rPr>
          <w:rFonts w:ascii="Sylfaen" w:hAnsi="Sylfaen" w:cs="Sylfaen"/>
          <w:b/>
          <w:sz w:val="20"/>
          <w:lang w:val="hy-AM"/>
        </w:rPr>
        <w:t>ԿԱՐԳԸ</w:t>
      </w:r>
    </w:p>
    <w:p w:rsidR="00096865" w:rsidRPr="0052215D" w:rsidRDefault="00096865" w:rsidP="00EF3662">
      <w:pPr>
        <w:jc w:val="center"/>
        <w:rPr>
          <w:rFonts w:ascii="Sylfaen" w:hAnsi="Sylfaen"/>
          <w:b/>
          <w:sz w:val="20"/>
          <w:lang w:val="hy-AM"/>
        </w:rPr>
      </w:pPr>
      <w:r w:rsidRPr="0052215D">
        <w:rPr>
          <w:rFonts w:ascii="Sylfaen" w:hAnsi="Sylfaen"/>
          <w:b/>
          <w:sz w:val="20"/>
          <w:lang w:val="hy-AM"/>
        </w:rPr>
        <w:t xml:space="preserve">  </w:t>
      </w:r>
    </w:p>
    <w:p w:rsidR="00096865" w:rsidRPr="0052215D" w:rsidRDefault="00096865" w:rsidP="00EF3662">
      <w:pPr>
        <w:ind w:firstLine="567"/>
        <w:jc w:val="both"/>
        <w:rPr>
          <w:rFonts w:ascii="Sylfaen" w:hAnsi="Sylfaen"/>
          <w:sz w:val="20"/>
          <w:lang w:val="hy-AM"/>
        </w:rPr>
      </w:pPr>
      <w:r w:rsidRPr="0052215D">
        <w:rPr>
          <w:rFonts w:ascii="Sylfaen" w:hAnsi="Sylfaen"/>
          <w:sz w:val="20"/>
          <w:lang w:val="hy-AM"/>
        </w:rPr>
        <w:t>4</w:t>
      </w:r>
      <w:r w:rsidRPr="0052215D">
        <w:rPr>
          <w:rFonts w:ascii="Sylfaen" w:hAnsi="Sylfaen" w:cs="Sylfaen"/>
          <w:sz w:val="20"/>
          <w:lang w:val="hy-AM"/>
        </w:rPr>
        <w:t xml:space="preserve">.1 Սույն ընթացակարգին մասնակցելու համար </w:t>
      </w:r>
      <w:r w:rsidR="000946A3" w:rsidRPr="0052215D">
        <w:rPr>
          <w:rFonts w:ascii="Sylfaen" w:hAnsi="Sylfaen" w:cs="Sylfaen"/>
          <w:sz w:val="20"/>
          <w:lang w:val="hy-AM"/>
        </w:rPr>
        <w:t xml:space="preserve">մասնակիցը </w:t>
      </w:r>
      <w:r w:rsidR="00926875" w:rsidRPr="0052215D">
        <w:rPr>
          <w:rFonts w:ascii="Sylfaen" w:hAnsi="Sylfaen" w:cs="Sylfaen"/>
          <w:sz w:val="20"/>
          <w:lang w:val="hy-AM"/>
        </w:rPr>
        <w:t xml:space="preserve">հանձնաժողովին ներկայացնում է </w:t>
      </w:r>
      <w:r w:rsidR="000946A3" w:rsidRPr="0052215D">
        <w:rPr>
          <w:rFonts w:ascii="Sylfaen" w:hAnsi="Sylfaen" w:cs="Sylfaen"/>
          <w:sz w:val="20"/>
          <w:lang w:val="hy-AM"/>
        </w:rPr>
        <w:t>հայտ</w:t>
      </w:r>
      <w:r w:rsidR="004D5671" w:rsidRPr="0052215D">
        <w:rPr>
          <w:rFonts w:ascii="Sylfaen" w:hAnsi="Sylfaen" w:cs="Tahoma"/>
          <w:sz w:val="20"/>
          <w:lang w:val="hy-AM"/>
        </w:rPr>
        <w:t>։</w:t>
      </w:r>
      <w:r w:rsidRPr="0052215D">
        <w:rPr>
          <w:rFonts w:ascii="Sylfaen" w:hAnsi="Sylfaen"/>
          <w:sz w:val="20"/>
          <w:lang w:val="hy-AM"/>
        </w:rPr>
        <w:t xml:space="preserve"> </w:t>
      </w:r>
      <w:r w:rsidR="00220ACB" w:rsidRPr="0052215D">
        <w:rPr>
          <w:rFonts w:ascii="Sylfaen" w:hAnsi="Sylfaen" w:cs="Sylfaen"/>
          <w:sz w:val="20"/>
          <w:lang w:val="hy-AM"/>
        </w:rPr>
        <w:t xml:space="preserve">Հայտը սույն հրավերի հիման վրա </w:t>
      </w:r>
      <w:r w:rsidR="00051B7F" w:rsidRPr="0052215D">
        <w:rPr>
          <w:rFonts w:ascii="Sylfaen" w:hAnsi="Sylfaen" w:cs="Sylfaen"/>
          <w:sz w:val="20"/>
          <w:lang w:val="hy-AM"/>
        </w:rPr>
        <w:t>մ</w:t>
      </w:r>
      <w:r w:rsidR="00220ACB" w:rsidRPr="0052215D">
        <w:rPr>
          <w:rFonts w:ascii="Sylfaen" w:hAnsi="Sylfaen" w:cs="Sylfaen"/>
          <w:sz w:val="20"/>
          <w:lang w:val="hy-AM"/>
        </w:rPr>
        <w:t>ասնակցի կողմից ներկայացվող առաջարկն</w:t>
      </w:r>
      <w:r w:rsidR="005F1F95" w:rsidRPr="0052215D">
        <w:rPr>
          <w:rFonts w:ascii="Sylfaen" w:hAnsi="Sylfaen" w:cs="Sylfaen"/>
          <w:sz w:val="20"/>
          <w:lang w:val="hy-AM"/>
        </w:rPr>
        <w:t xml:space="preserve"> է:</w:t>
      </w:r>
    </w:p>
    <w:p w:rsidR="00486B55" w:rsidRPr="0052215D" w:rsidRDefault="00096865" w:rsidP="00EF3662">
      <w:pPr>
        <w:pStyle w:val="23"/>
        <w:spacing w:line="240" w:lineRule="auto"/>
        <w:ind w:firstLine="567"/>
        <w:rPr>
          <w:rFonts w:ascii="Sylfaen" w:hAnsi="Sylfaen" w:cs="Sylfaen"/>
          <w:szCs w:val="24"/>
          <w:lang w:val="hy-AM"/>
        </w:rPr>
      </w:pPr>
      <w:r w:rsidRPr="0052215D">
        <w:rPr>
          <w:rFonts w:ascii="Sylfaen" w:hAnsi="Sylfaen" w:cs="Sylfaen"/>
        </w:rPr>
        <w:t>Մասնակիցը</w:t>
      </w:r>
      <w:r w:rsidRPr="0052215D">
        <w:rPr>
          <w:rFonts w:ascii="Sylfaen" w:hAnsi="Sylfaen"/>
          <w:lang w:val="hy-AM"/>
        </w:rPr>
        <w:t xml:space="preserve"> </w:t>
      </w:r>
      <w:r w:rsidRPr="0052215D">
        <w:rPr>
          <w:rFonts w:ascii="Sylfaen" w:hAnsi="Sylfaen" w:cs="Sylfaen"/>
        </w:rPr>
        <w:t>կարող</w:t>
      </w:r>
      <w:r w:rsidRPr="0052215D">
        <w:rPr>
          <w:rFonts w:ascii="Sylfaen" w:hAnsi="Sylfaen"/>
          <w:lang w:val="hy-AM"/>
        </w:rPr>
        <w:t xml:space="preserve"> </w:t>
      </w:r>
      <w:r w:rsidR="000946A3" w:rsidRPr="0052215D">
        <w:rPr>
          <w:rFonts w:ascii="Sylfaen" w:hAnsi="Sylfaen" w:cs="Sylfaen"/>
        </w:rPr>
        <w:t>է</w:t>
      </w:r>
      <w:r w:rsidR="000946A3" w:rsidRPr="0052215D">
        <w:rPr>
          <w:rFonts w:ascii="Sylfaen" w:hAnsi="Sylfaen"/>
          <w:lang w:val="hy-AM"/>
        </w:rPr>
        <w:t xml:space="preserve"> </w:t>
      </w:r>
      <w:r w:rsidRPr="0052215D">
        <w:rPr>
          <w:rFonts w:ascii="Sylfaen" w:hAnsi="Sylfaen" w:cs="Sylfaen"/>
        </w:rPr>
        <w:t>հայտ</w:t>
      </w:r>
      <w:r w:rsidRPr="0052215D">
        <w:rPr>
          <w:rFonts w:ascii="Sylfaen" w:hAnsi="Sylfaen"/>
          <w:lang w:val="hy-AM"/>
        </w:rPr>
        <w:t xml:space="preserve"> </w:t>
      </w:r>
      <w:r w:rsidRPr="0052215D">
        <w:rPr>
          <w:rFonts w:ascii="Sylfaen" w:hAnsi="Sylfaen" w:cs="Sylfaen"/>
        </w:rPr>
        <w:t>ներկայացնել</w:t>
      </w:r>
      <w:r w:rsidRPr="0052215D">
        <w:rPr>
          <w:rFonts w:ascii="Sylfaen" w:hAnsi="Sylfaen"/>
          <w:lang w:val="hy-AM"/>
        </w:rPr>
        <w:t xml:space="preserve"> </w:t>
      </w:r>
      <w:r w:rsidRPr="0052215D">
        <w:rPr>
          <w:rFonts w:ascii="Sylfaen" w:hAnsi="Sylfaen" w:cs="Sylfaen"/>
        </w:rPr>
        <w:t>ինչպես</w:t>
      </w:r>
      <w:r w:rsidRPr="0052215D">
        <w:rPr>
          <w:rFonts w:ascii="Sylfaen" w:hAnsi="Sylfaen"/>
          <w:lang w:val="hy-AM"/>
        </w:rPr>
        <w:t xml:space="preserve"> </w:t>
      </w:r>
      <w:r w:rsidRPr="0052215D">
        <w:rPr>
          <w:rFonts w:ascii="Sylfaen" w:hAnsi="Sylfaen" w:cs="Sylfaen"/>
        </w:rPr>
        <w:t>յուրաքանչյուր</w:t>
      </w:r>
      <w:r w:rsidRPr="0052215D">
        <w:rPr>
          <w:rFonts w:ascii="Sylfaen" w:hAnsi="Sylfaen"/>
          <w:lang w:val="hy-AM"/>
        </w:rPr>
        <w:t xml:space="preserve"> </w:t>
      </w:r>
      <w:r w:rsidRPr="0052215D">
        <w:rPr>
          <w:rFonts w:ascii="Sylfaen" w:hAnsi="Sylfaen" w:cs="Sylfaen"/>
        </w:rPr>
        <w:t>չափաբաժնի</w:t>
      </w:r>
      <w:r w:rsidRPr="0052215D">
        <w:rPr>
          <w:rFonts w:ascii="Sylfaen" w:hAnsi="Sylfaen"/>
          <w:lang w:val="hy-AM"/>
        </w:rPr>
        <w:t xml:space="preserve">, </w:t>
      </w:r>
      <w:r w:rsidRPr="0052215D">
        <w:rPr>
          <w:rFonts w:ascii="Sylfaen" w:hAnsi="Sylfaen" w:cs="Sylfaen"/>
        </w:rPr>
        <w:t>այնպես</w:t>
      </w:r>
      <w:r w:rsidRPr="0052215D">
        <w:rPr>
          <w:rFonts w:ascii="Sylfaen" w:hAnsi="Sylfaen"/>
          <w:lang w:val="hy-AM"/>
        </w:rPr>
        <w:t xml:space="preserve"> </w:t>
      </w:r>
      <w:r w:rsidRPr="0052215D">
        <w:rPr>
          <w:rFonts w:ascii="Sylfaen" w:hAnsi="Sylfaen" w:cs="Sylfaen"/>
        </w:rPr>
        <w:t>էլ</w:t>
      </w:r>
      <w:r w:rsidRPr="0052215D">
        <w:rPr>
          <w:rFonts w:ascii="Sylfaen" w:hAnsi="Sylfaen"/>
          <w:lang w:val="hy-AM"/>
        </w:rPr>
        <w:t xml:space="preserve"> </w:t>
      </w:r>
      <w:r w:rsidRPr="0052215D">
        <w:rPr>
          <w:rFonts w:ascii="Sylfaen" w:hAnsi="Sylfaen" w:cs="Sylfaen"/>
        </w:rPr>
        <w:t>մի</w:t>
      </w:r>
      <w:r w:rsidRPr="0052215D">
        <w:rPr>
          <w:rFonts w:ascii="Sylfaen" w:hAnsi="Sylfaen"/>
          <w:lang w:val="hy-AM"/>
        </w:rPr>
        <w:t xml:space="preserve"> </w:t>
      </w:r>
      <w:r w:rsidRPr="0052215D">
        <w:rPr>
          <w:rFonts w:ascii="Sylfaen" w:hAnsi="Sylfaen" w:cs="Sylfaen"/>
        </w:rPr>
        <w:t>քանի</w:t>
      </w:r>
      <w:r w:rsidRPr="0052215D">
        <w:rPr>
          <w:rFonts w:ascii="Sylfaen" w:hAnsi="Sylfaen"/>
          <w:lang w:val="hy-AM"/>
        </w:rPr>
        <w:t xml:space="preserve"> </w:t>
      </w:r>
      <w:r w:rsidRPr="0052215D">
        <w:rPr>
          <w:rFonts w:ascii="Sylfaen" w:hAnsi="Sylfaen" w:cs="Sylfaen"/>
        </w:rPr>
        <w:t>կամ</w:t>
      </w:r>
      <w:r w:rsidRPr="0052215D">
        <w:rPr>
          <w:rFonts w:ascii="Sylfaen" w:hAnsi="Sylfaen"/>
          <w:lang w:val="hy-AM"/>
        </w:rPr>
        <w:t xml:space="preserve"> </w:t>
      </w:r>
      <w:r w:rsidRPr="0052215D">
        <w:rPr>
          <w:rFonts w:ascii="Sylfaen" w:hAnsi="Sylfaen" w:cs="Sylfaen"/>
        </w:rPr>
        <w:t>բոլոր</w:t>
      </w:r>
      <w:r w:rsidRPr="0052215D">
        <w:rPr>
          <w:rFonts w:ascii="Sylfaen" w:hAnsi="Sylfaen"/>
          <w:lang w:val="hy-AM"/>
        </w:rPr>
        <w:t xml:space="preserve"> </w:t>
      </w:r>
      <w:r w:rsidRPr="0052215D">
        <w:rPr>
          <w:rFonts w:ascii="Sylfaen" w:hAnsi="Sylfaen" w:cs="Sylfaen"/>
        </w:rPr>
        <w:t>չափաբաժինների</w:t>
      </w:r>
      <w:r w:rsidRPr="0052215D">
        <w:rPr>
          <w:rFonts w:ascii="Sylfaen" w:hAnsi="Sylfaen"/>
          <w:lang w:val="hy-AM"/>
        </w:rPr>
        <w:t xml:space="preserve"> </w:t>
      </w:r>
      <w:r w:rsidRPr="0052215D">
        <w:rPr>
          <w:rFonts w:ascii="Sylfaen" w:hAnsi="Sylfaen" w:cs="Sylfaen"/>
        </w:rPr>
        <w:t>համար</w:t>
      </w:r>
      <w:r w:rsidR="004D5671" w:rsidRPr="0052215D">
        <w:rPr>
          <w:rFonts w:ascii="Sylfaen" w:hAnsi="Sylfaen" w:cs="Sylfaen"/>
          <w:szCs w:val="24"/>
          <w:lang w:val="hy-AM"/>
        </w:rPr>
        <w:t>։</w:t>
      </w:r>
      <w:r w:rsidRPr="0052215D">
        <w:rPr>
          <w:rFonts w:ascii="Sylfaen" w:hAnsi="Sylfaen" w:cs="Sylfaen"/>
          <w:szCs w:val="24"/>
          <w:lang w:val="hy-AM"/>
        </w:rPr>
        <w:t xml:space="preserve">  </w:t>
      </w:r>
    </w:p>
    <w:p w:rsidR="00096865" w:rsidRPr="0052215D" w:rsidRDefault="000946A3" w:rsidP="00EF3662">
      <w:pPr>
        <w:pStyle w:val="23"/>
        <w:spacing w:line="240" w:lineRule="auto"/>
        <w:ind w:firstLine="567"/>
        <w:rPr>
          <w:rFonts w:ascii="Sylfaen" w:hAnsi="Sylfaen" w:cs="Sylfaen"/>
          <w:szCs w:val="24"/>
          <w:lang w:val="hy-AM"/>
        </w:rPr>
      </w:pPr>
      <w:r w:rsidRPr="0052215D">
        <w:rPr>
          <w:rFonts w:ascii="Sylfaen" w:hAnsi="Sylfaen" w:cs="Sylfaen"/>
          <w:szCs w:val="24"/>
          <w:lang w:val="hy-AM"/>
        </w:rPr>
        <w:t>Հ</w:t>
      </w:r>
      <w:r w:rsidR="00096865" w:rsidRPr="0052215D">
        <w:rPr>
          <w:rFonts w:ascii="Sylfaen" w:hAnsi="Sylfaen" w:cs="Sylfaen"/>
          <w:szCs w:val="24"/>
          <w:lang w:val="hy-AM"/>
        </w:rPr>
        <w:t xml:space="preserve">այտը ներկայացվում </w:t>
      </w:r>
      <w:r w:rsidRPr="0052215D">
        <w:rPr>
          <w:rFonts w:ascii="Sylfaen" w:hAnsi="Sylfaen" w:cs="Sylfaen"/>
          <w:szCs w:val="24"/>
          <w:lang w:val="hy-AM"/>
        </w:rPr>
        <w:t xml:space="preserve">է </w:t>
      </w:r>
      <w:r w:rsidR="00096865" w:rsidRPr="0052215D">
        <w:rPr>
          <w:rFonts w:ascii="Sylfaen" w:hAnsi="Sylfaen" w:cs="Sylfaen"/>
          <w:szCs w:val="24"/>
          <w:lang w:val="hy-AM"/>
        </w:rPr>
        <w:t>մինչև դրա համար սույն հրավերով սահմանված ժամկետի ավարտը</w:t>
      </w:r>
      <w:r w:rsidR="004D5671" w:rsidRPr="0052215D">
        <w:rPr>
          <w:rFonts w:ascii="Sylfaen" w:hAnsi="Sylfaen" w:cs="Sylfaen"/>
          <w:szCs w:val="24"/>
          <w:lang w:val="hy-AM"/>
        </w:rPr>
        <w:t>։</w:t>
      </w:r>
    </w:p>
    <w:p w:rsidR="00096865" w:rsidRPr="0052215D" w:rsidRDefault="000946A3" w:rsidP="00EF3662">
      <w:pPr>
        <w:pStyle w:val="23"/>
        <w:spacing w:line="240" w:lineRule="auto"/>
        <w:ind w:firstLine="567"/>
        <w:rPr>
          <w:rFonts w:ascii="Sylfaen" w:hAnsi="Sylfaen" w:cs="Sylfaen"/>
          <w:szCs w:val="24"/>
          <w:lang w:val="hy-AM"/>
        </w:rPr>
      </w:pPr>
      <w:r w:rsidRPr="0052215D">
        <w:rPr>
          <w:rFonts w:ascii="Sylfaen" w:hAnsi="Sylfaen" w:cs="Sylfaen"/>
          <w:szCs w:val="24"/>
          <w:lang w:val="hy-AM"/>
        </w:rPr>
        <w:t>Հ</w:t>
      </w:r>
      <w:r w:rsidR="00096865" w:rsidRPr="0052215D">
        <w:rPr>
          <w:rFonts w:ascii="Sylfaen" w:hAnsi="Sylfaen" w:cs="Sylfaen"/>
          <w:szCs w:val="24"/>
          <w:lang w:val="hy-AM"/>
        </w:rPr>
        <w:t xml:space="preserve">այտի պատրաստման կարգը նկարագրված է սույն հրավերի </w:t>
      </w:r>
      <w:r w:rsidR="00DD4F48" w:rsidRPr="0052215D">
        <w:rPr>
          <w:rFonts w:ascii="Sylfaen" w:hAnsi="Sylfaen" w:cs="Sylfaen"/>
          <w:szCs w:val="24"/>
          <w:lang w:val="hy-AM"/>
        </w:rPr>
        <w:t>2-րդ</w:t>
      </w:r>
      <w:r w:rsidR="00096865" w:rsidRPr="0052215D">
        <w:rPr>
          <w:rFonts w:ascii="Sylfaen" w:hAnsi="Sylfaen" w:cs="Sylfaen"/>
          <w:szCs w:val="24"/>
          <w:lang w:val="hy-AM"/>
        </w:rPr>
        <w:t xml:space="preserve"> մասում` </w:t>
      </w:r>
      <w:r w:rsidR="006B6677" w:rsidRPr="0052215D">
        <w:rPr>
          <w:rFonts w:ascii="Sylfaen" w:hAnsi="Sylfaen" w:cs="Sylfaen"/>
          <w:szCs w:val="24"/>
          <w:lang w:val="hy-AM"/>
        </w:rPr>
        <w:t>գնանշման հարցման</w:t>
      </w:r>
      <w:r w:rsidR="00AE26C8" w:rsidRPr="0052215D">
        <w:rPr>
          <w:rFonts w:ascii="Sylfaen" w:hAnsi="Sylfaen" w:cs="Sylfaen"/>
          <w:szCs w:val="24"/>
          <w:lang w:val="hy-AM"/>
        </w:rPr>
        <w:t xml:space="preserve"> </w:t>
      </w:r>
      <w:r w:rsidR="00096865" w:rsidRPr="0052215D">
        <w:rPr>
          <w:rFonts w:ascii="Sylfaen" w:hAnsi="Sylfaen" w:cs="Sylfaen"/>
          <w:szCs w:val="24"/>
          <w:lang w:val="hy-AM"/>
        </w:rPr>
        <w:t>հայտերը պատրաստելու հրահանգում</w:t>
      </w:r>
      <w:r w:rsidR="004D5671" w:rsidRPr="0052215D">
        <w:rPr>
          <w:rFonts w:ascii="Sylfaen" w:hAnsi="Sylfaen" w:cs="Sylfaen"/>
          <w:szCs w:val="24"/>
          <w:lang w:val="hy-AM"/>
        </w:rPr>
        <w:t>։</w:t>
      </w:r>
    </w:p>
    <w:p w:rsidR="00A232D9" w:rsidRPr="0052215D" w:rsidRDefault="00096865" w:rsidP="00EF3662">
      <w:pPr>
        <w:pStyle w:val="23"/>
        <w:spacing w:line="240" w:lineRule="auto"/>
        <w:ind w:firstLine="567"/>
        <w:rPr>
          <w:rFonts w:ascii="Sylfaen" w:hAnsi="Sylfaen" w:cs="Sylfaen"/>
          <w:szCs w:val="24"/>
          <w:lang w:val="hy-AM"/>
        </w:rPr>
      </w:pPr>
      <w:r w:rsidRPr="0052215D">
        <w:rPr>
          <w:rFonts w:ascii="Sylfaen" w:hAnsi="Sylfaen" w:cs="Sylfaen"/>
          <w:szCs w:val="24"/>
          <w:lang w:val="hy-AM"/>
        </w:rPr>
        <w:t xml:space="preserve">4.2  Ընթացակարգի հայտերն անհրաժեշտ է ներկայացնել </w:t>
      </w:r>
      <w:r w:rsidR="00E601A1" w:rsidRPr="0052215D">
        <w:rPr>
          <w:rFonts w:ascii="Sylfaen" w:hAnsi="Sylfaen" w:cs="Sylfaen"/>
          <w:szCs w:val="24"/>
          <w:lang w:val="hy-AM"/>
        </w:rPr>
        <w:t xml:space="preserve">հանձնաժողովին </w:t>
      </w:r>
      <w:r w:rsidRPr="0052215D">
        <w:rPr>
          <w:rFonts w:ascii="Sylfaen" w:hAnsi="Sylfaen" w:cs="Sylfaen"/>
          <w:szCs w:val="24"/>
          <w:lang w:val="hy-AM"/>
        </w:rPr>
        <w:t xml:space="preserve">ոչ ուշ, քան սույն ընթացակարգի հայտարարությունը և հրավերը </w:t>
      </w:r>
      <w:r w:rsidR="00E601A1" w:rsidRPr="0052215D">
        <w:rPr>
          <w:rFonts w:ascii="Sylfaen" w:hAnsi="Sylfaen" w:cs="Sylfaen"/>
          <w:szCs w:val="24"/>
          <w:lang w:val="hy-AM"/>
        </w:rPr>
        <w:t xml:space="preserve">տեղեկագրում </w:t>
      </w:r>
      <w:r w:rsidR="00585E16" w:rsidRPr="0052215D">
        <w:rPr>
          <w:rFonts w:ascii="Sylfaen" w:hAnsi="Sylfaen" w:cs="Sylfaen"/>
          <w:szCs w:val="24"/>
          <w:lang w:val="hy-AM"/>
        </w:rPr>
        <w:t>հ</w:t>
      </w:r>
      <w:r w:rsidRPr="0052215D">
        <w:rPr>
          <w:rFonts w:ascii="Sylfaen" w:hAnsi="Sylfaen" w:cs="Sylfaen"/>
          <w:szCs w:val="24"/>
          <w:lang w:val="hy-AM"/>
        </w:rPr>
        <w:t xml:space="preserve">րապարակվելու </w:t>
      </w:r>
      <w:r w:rsidR="00E46DBA" w:rsidRPr="0052215D">
        <w:rPr>
          <w:rFonts w:ascii="Sylfaen" w:hAnsi="Sylfaen" w:cs="Sylfaen"/>
          <w:szCs w:val="24"/>
          <w:lang w:val="hy-AM"/>
        </w:rPr>
        <w:t xml:space="preserve">օրվանից </w:t>
      </w:r>
      <w:r w:rsidRPr="002B7515">
        <w:rPr>
          <w:rFonts w:ascii="Sylfaen" w:hAnsi="Sylfaen" w:cs="Sylfaen"/>
          <w:szCs w:val="24"/>
          <w:highlight w:val="yellow"/>
          <w:lang w:val="hy-AM"/>
        </w:rPr>
        <w:t xml:space="preserve">հաշված </w:t>
      </w:r>
      <w:r w:rsidR="006B6677" w:rsidRPr="002B7515">
        <w:rPr>
          <w:rFonts w:ascii="Sylfaen" w:hAnsi="Sylfaen" w:cs="Sylfaen"/>
          <w:szCs w:val="24"/>
          <w:highlight w:val="yellow"/>
          <w:lang w:val="hy-AM"/>
        </w:rPr>
        <w:t>7-</w:t>
      </w:r>
      <w:r w:rsidRPr="002B7515">
        <w:rPr>
          <w:rFonts w:ascii="Sylfaen" w:hAnsi="Sylfaen" w:cs="Sylfaen"/>
          <w:szCs w:val="24"/>
          <w:highlight w:val="yellow"/>
          <w:lang w:val="hy-AM"/>
        </w:rPr>
        <w:t xml:space="preserve">րդ օրվա ժամը </w:t>
      </w:r>
      <w:r w:rsidR="003A760E" w:rsidRPr="002B7515">
        <w:rPr>
          <w:rFonts w:ascii="Sylfaen" w:hAnsi="Sylfaen" w:cs="Sylfaen"/>
          <w:szCs w:val="24"/>
          <w:highlight w:val="yellow"/>
          <w:lang w:val="hy-AM"/>
        </w:rPr>
        <w:t>16:00</w:t>
      </w:r>
      <w:r w:rsidRPr="002B7515">
        <w:rPr>
          <w:rFonts w:ascii="Sylfaen" w:hAnsi="Sylfaen" w:cs="Sylfaen"/>
          <w:szCs w:val="24"/>
          <w:highlight w:val="yellow"/>
          <w:lang w:val="hy-AM"/>
        </w:rPr>
        <w:t>-ն</w:t>
      </w:r>
      <w:r w:rsidR="004A08CB" w:rsidRPr="002B7515">
        <w:rPr>
          <w:rFonts w:ascii="Sylfaen" w:hAnsi="Sylfaen" w:cs="Sylfaen"/>
          <w:szCs w:val="24"/>
          <w:highlight w:val="yellow"/>
          <w:lang w:val="hy-AM"/>
        </w:rPr>
        <w:t xml:space="preserve"> </w:t>
      </w:r>
      <w:r w:rsidR="004F16D2" w:rsidRPr="002B7515">
        <w:rPr>
          <w:rFonts w:ascii="Sylfaen" w:hAnsi="Sylfaen" w:cs="Sylfaen"/>
          <w:szCs w:val="24"/>
          <w:highlight w:val="yellow"/>
          <w:lang w:val="hy-AM"/>
        </w:rPr>
        <w:t xml:space="preserve">ՀՀ Գեղարքունիքի մարզի, </w:t>
      </w:r>
      <w:r w:rsidR="00F83090" w:rsidRPr="002B7515">
        <w:rPr>
          <w:rFonts w:ascii="Sylfaen" w:hAnsi="Sylfaen" w:cs="Sylfaen"/>
          <w:szCs w:val="24"/>
          <w:highlight w:val="yellow"/>
          <w:lang w:val="hy-AM"/>
        </w:rPr>
        <w:t>Լիճք</w:t>
      </w:r>
      <w:r w:rsidR="00C36488" w:rsidRPr="002B7515">
        <w:rPr>
          <w:rFonts w:ascii="Sylfaen" w:hAnsi="Sylfaen" w:cs="Arial"/>
          <w:highlight w:val="yellow"/>
        </w:rPr>
        <w:t xml:space="preserve">, </w:t>
      </w:r>
      <w:r w:rsidR="00C36488" w:rsidRPr="002B7515">
        <w:rPr>
          <w:rFonts w:ascii="Arial Unicode" w:hAnsi="Arial Unicode" w:cs="Sylfaen"/>
          <w:highlight w:val="yellow"/>
          <w:lang w:eastAsia="ru-RU"/>
        </w:rPr>
        <w:t>Ա</w:t>
      </w:r>
      <w:r w:rsidR="00C36488" w:rsidRPr="002B7515">
        <w:rPr>
          <w:rFonts w:ascii="Arial Unicode" w:hAnsi="Arial Unicode"/>
          <w:highlight w:val="yellow"/>
          <w:lang w:eastAsia="ru-RU"/>
        </w:rPr>
        <w:t>-2</w:t>
      </w:r>
      <w:r w:rsidR="00C36488" w:rsidRPr="002B7515">
        <w:rPr>
          <w:rFonts w:ascii="Arial Unicode" w:hAnsi="Arial Unicode" w:cs="Sylfaen"/>
          <w:highlight w:val="yellow"/>
          <w:lang w:eastAsia="ru-RU"/>
        </w:rPr>
        <w:t>թաղամաս</w:t>
      </w:r>
      <w:r w:rsidR="00C36488" w:rsidRPr="002B7515">
        <w:rPr>
          <w:rFonts w:ascii="Arial Unicode" w:hAnsi="Arial Unicode"/>
          <w:highlight w:val="yellow"/>
          <w:lang w:eastAsia="ru-RU"/>
        </w:rPr>
        <w:t xml:space="preserve"> 12</w:t>
      </w:r>
      <w:r w:rsidR="00C36488" w:rsidRPr="002B7515">
        <w:rPr>
          <w:rFonts w:ascii="Arial Unicode" w:hAnsi="Arial Unicode" w:cs="Sylfaen"/>
          <w:highlight w:val="yellow"/>
          <w:lang w:eastAsia="ru-RU"/>
        </w:rPr>
        <w:t>փող</w:t>
      </w:r>
      <w:r w:rsidR="00C36488" w:rsidRPr="002B7515">
        <w:rPr>
          <w:rFonts w:ascii="Arial Unicode" w:hAnsi="Arial Unicode"/>
          <w:highlight w:val="yellow"/>
          <w:lang w:eastAsia="ru-RU"/>
        </w:rPr>
        <w:t>. 24/5</w:t>
      </w:r>
      <w:r w:rsidR="00C36488" w:rsidRPr="002B7515">
        <w:rPr>
          <w:rFonts w:ascii="Arial Unicode" w:hAnsi="Arial Unicode"/>
          <w:b/>
          <w:highlight w:val="yellow"/>
          <w:lang w:val="hy-AM" w:eastAsia="ru-RU"/>
        </w:rPr>
        <w:t xml:space="preserve"> </w:t>
      </w:r>
      <w:r w:rsidR="00A107A4" w:rsidRPr="002B7515">
        <w:rPr>
          <w:rFonts w:ascii="Sylfaen" w:hAnsi="Sylfaen" w:cs="Sylfaen"/>
          <w:szCs w:val="24"/>
          <w:highlight w:val="yellow"/>
          <w:lang w:val="hy-AM"/>
        </w:rPr>
        <w:t xml:space="preserve"> </w:t>
      </w:r>
      <w:r w:rsidR="004A08CB" w:rsidRPr="002B7515">
        <w:rPr>
          <w:rFonts w:ascii="Sylfaen" w:hAnsi="Sylfaen" w:cs="Sylfaen"/>
          <w:szCs w:val="24"/>
          <w:highlight w:val="yellow"/>
          <w:lang w:val="hy-AM"/>
        </w:rPr>
        <w:t>հասցեով</w:t>
      </w:r>
      <w:r w:rsidR="004D5671" w:rsidRPr="002B7515">
        <w:rPr>
          <w:rFonts w:ascii="Sylfaen" w:hAnsi="Sylfaen" w:cs="Sylfaen"/>
          <w:szCs w:val="24"/>
          <w:highlight w:val="yellow"/>
          <w:lang w:val="hy-AM"/>
        </w:rPr>
        <w:t>։</w:t>
      </w:r>
      <w:r w:rsidRPr="0052215D">
        <w:rPr>
          <w:rFonts w:ascii="Sylfaen" w:hAnsi="Sylfaen" w:cs="Sylfaen"/>
          <w:szCs w:val="24"/>
          <w:lang w:val="hy-AM"/>
        </w:rPr>
        <w:t xml:space="preserve">  </w:t>
      </w:r>
    </w:p>
    <w:p w:rsidR="00A232D9" w:rsidRPr="0052215D" w:rsidRDefault="00A232D9" w:rsidP="00A232D9">
      <w:pPr>
        <w:pStyle w:val="23"/>
        <w:spacing w:line="240" w:lineRule="auto"/>
        <w:ind w:firstLine="567"/>
        <w:rPr>
          <w:rFonts w:ascii="Sylfaen" w:hAnsi="Sylfaen" w:cs="Sylfaen"/>
          <w:szCs w:val="24"/>
          <w:lang w:val="hy-AM"/>
        </w:rPr>
      </w:pPr>
      <w:r w:rsidRPr="0052215D">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00C36488">
        <w:rPr>
          <w:rFonts w:ascii="Sylfaen" w:hAnsi="Sylfaen" w:cs="Sylfaen"/>
          <w:szCs w:val="24"/>
          <w:lang w:val="hy-AM"/>
        </w:rPr>
        <w:t>Ռուզաննա Գրիգորյանը</w:t>
      </w:r>
      <w:r w:rsidRPr="0052215D">
        <w:rPr>
          <w:rFonts w:ascii="Sylfaen" w:hAnsi="Sylfaen"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52215D" w:rsidRDefault="00B67CCD" w:rsidP="00EF3662">
      <w:pPr>
        <w:pStyle w:val="23"/>
        <w:spacing w:line="240" w:lineRule="auto"/>
        <w:ind w:firstLine="567"/>
        <w:rPr>
          <w:rFonts w:ascii="Sylfaen" w:hAnsi="Sylfaen" w:cs="Sylfaen"/>
          <w:szCs w:val="24"/>
          <w:lang w:val="hy-AM"/>
        </w:rPr>
      </w:pPr>
      <w:r w:rsidRPr="0052215D">
        <w:rPr>
          <w:rFonts w:ascii="Sylfaen" w:hAnsi="Sylfaen" w:cs="Sylfaen"/>
          <w:szCs w:val="24"/>
          <w:lang w:val="hy-AM"/>
        </w:rPr>
        <w:t>4.</w:t>
      </w:r>
      <w:r w:rsidR="0028726A" w:rsidRPr="0052215D">
        <w:rPr>
          <w:rFonts w:ascii="Sylfaen" w:hAnsi="Sylfaen" w:cs="Sylfaen"/>
          <w:szCs w:val="24"/>
          <w:lang w:val="hy-AM"/>
        </w:rPr>
        <w:t xml:space="preserve">3 </w:t>
      </w:r>
      <w:r w:rsidRPr="0052215D">
        <w:rPr>
          <w:rFonts w:ascii="Sylfaen" w:hAnsi="Sylfaen" w:cs="Sylfaen"/>
          <w:szCs w:val="24"/>
          <w:lang w:val="hy-AM"/>
        </w:rPr>
        <w:t>Մասնակիցը հայտով ներկայացնում է`</w:t>
      </w:r>
    </w:p>
    <w:p w:rsidR="003850A0" w:rsidRPr="0052215D" w:rsidRDefault="003850A0" w:rsidP="003850A0">
      <w:pPr>
        <w:pStyle w:val="23"/>
        <w:spacing w:line="240" w:lineRule="auto"/>
        <w:ind w:firstLine="567"/>
        <w:rPr>
          <w:rFonts w:ascii="Sylfaen" w:hAnsi="Sylfaen" w:cs="Sylfaen"/>
          <w:szCs w:val="24"/>
          <w:lang w:val="hy-AM"/>
        </w:rPr>
      </w:pPr>
      <w:bookmarkStart w:id="2" w:name="_Hlk9261647"/>
      <w:r w:rsidRPr="0052215D">
        <w:rPr>
          <w:rFonts w:ascii="Sylfaen" w:hAnsi="Sylfaen" w:cs="Sylfaen"/>
          <w:szCs w:val="24"/>
          <w:lang w:val="hy-AM"/>
        </w:rPr>
        <w:lastRenderedPageBreak/>
        <w:t>1) իր կողմից հաստատված՝ սույն հրավերի 2-րդ մասի 2.1 կետով նախատեսված դիմում-հայտարարություն</w:t>
      </w:r>
      <w:r w:rsidR="006818C6" w:rsidRPr="0052215D">
        <w:rPr>
          <w:rFonts w:ascii="Sylfaen" w:hAnsi="Sylfaen" w:cs="Sylfaen"/>
          <w:szCs w:val="24"/>
          <w:lang w:val="hy-AM"/>
        </w:rPr>
        <w:t>`</w:t>
      </w:r>
      <w:r w:rsidR="006818C6" w:rsidRPr="0052215D">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52215D">
        <w:rPr>
          <w:rFonts w:ascii="Sylfaen" w:hAnsi="Sylfaen" w:cs="Sylfaen"/>
          <w:szCs w:val="24"/>
          <w:lang w:val="hy-AM"/>
        </w:rPr>
        <w:t>, որը ներառում է`</w:t>
      </w:r>
    </w:p>
    <w:p w:rsidR="003850A0" w:rsidRPr="0052215D" w:rsidRDefault="003850A0" w:rsidP="003850A0">
      <w:pPr>
        <w:pStyle w:val="23"/>
        <w:spacing w:line="240" w:lineRule="auto"/>
        <w:ind w:firstLine="567"/>
        <w:rPr>
          <w:rFonts w:ascii="Sylfaen" w:hAnsi="Sylfaen" w:cs="Sylfaen"/>
          <w:szCs w:val="24"/>
          <w:lang w:val="hy-AM"/>
        </w:rPr>
      </w:pPr>
      <w:r w:rsidRPr="0052215D">
        <w:rPr>
          <w:rFonts w:ascii="Sylfaen" w:hAnsi="Sylfaen" w:cs="Sylfaen"/>
          <w:szCs w:val="24"/>
          <w:lang w:val="hy-AM"/>
        </w:rPr>
        <w:t xml:space="preserve">ա) </w:t>
      </w:r>
      <w:r w:rsidR="000356CC" w:rsidRPr="0052215D">
        <w:rPr>
          <w:rFonts w:ascii="Sylfaen" w:hAnsi="Sylfaen" w:cs="Sylfaen"/>
          <w:szCs w:val="24"/>
          <w:lang w:val="hy-AM"/>
        </w:rPr>
        <w:t xml:space="preserve">հավաստում </w:t>
      </w:r>
      <w:r w:rsidRPr="0052215D">
        <w:rPr>
          <w:rFonts w:ascii="Sylfaen" w:hAnsi="Sylfaen" w:cs="Sylfaen"/>
          <w:szCs w:val="24"/>
          <w:lang w:val="hy-AM"/>
        </w:rPr>
        <w:t>սույն հրավերով սահմանված մասնակ</w:t>
      </w:r>
      <w:r w:rsidRPr="0052215D">
        <w:rPr>
          <w:rFonts w:ascii="Sylfaen" w:hAnsi="Sylfaen" w:cs="Sylfaen"/>
          <w:szCs w:val="24"/>
          <w:lang w:val="hy-AM"/>
        </w:rPr>
        <w:softHyphen/>
        <w:t>ցության իրավունքի պահանջներին իր տվյալների համապատասխանության մասին.</w:t>
      </w:r>
    </w:p>
    <w:p w:rsidR="00C63E1C" w:rsidRPr="0052215D" w:rsidRDefault="003850A0" w:rsidP="00972668">
      <w:pPr>
        <w:shd w:val="clear" w:color="auto" w:fill="FFFFFF"/>
        <w:ind w:firstLine="567"/>
        <w:jc w:val="both"/>
        <w:rPr>
          <w:rFonts w:ascii="Sylfaen" w:hAnsi="Sylfaen" w:cs="Sylfaen"/>
          <w:sz w:val="20"/>
          <w:lang w:val="hy-AM"/>
        </w:rPr>
      </w:pPr>
      <w:r w:rsidRPr="0052215D">
        <w:rPr>
          <w:rFonts w:ascii="Sylfaen" w:hAnsi="Sylfaen" w:cs="Sylfaen"/>
          <w:sz w:val="20"/>
          <w:lang w:val="hy-AM"/>
        </w:rPr>
        <w:t>բ)</w:t>
      </w:r>
      <w:r w:rsidRPr="0052215D">
        <w:rPr>
          <w:rFonts w:ascii="Sylfaen" w:hAnsi="Sylfaen" w:cs="Sylfaen"/>
          <w:lang w:val="hy-AM"/>
        </w:rPr>
        <w:t xml:space="preserve"> </w:t>
      </w:r>
      <w:r w:rsidR="00C63E1C" w:rsidRPr="0052215D">
        <w:rPr>
          <w:rFonts w:ascii="Sylfaen" w:hAnsi="Sylfaen" w:cs="Sylfaen"/>
          <w:sz w:val="20"/>
          <w:lang w:val="hy-AM"/>
        </w:rPr>
        <w:t>հավաստում՝ ընտրված մասնակից ճանաչվելու դեպքում, սույն հրավեր</w:t>
      </w:r>
      <w:r w:rsidR="00EA68B2" w:rsidRPr="0052215D">
        <w:rPr>
          <w:rFonts w:ascii="Sylfaen" w:hAnsi="Sylfaen" w:cs="Sylfaen"/>
          <w:sz w:val="20"/>
          <w:lang w:val="hy-AM"/>
        </w:rPr>
        <w:t xml:space="preserve">ի 1-ին մասի 2.4 կետով </w:t>
      </w:r>
      <w:r w:rsidR="00C63E1C" w:rsidRPr="0052215D">
        <w:rPr>
          <w:rFonts w:ascii="Sylfaen" w:hAnsi="Sylfaen"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52215D">
        <w:rPr>
          <w:rFonts w:ascii="Sylfaen" w:hAnsi="Sylfaen" w:cs="Sylfaen"/>
          <w:sz w:val="20"/>
          <w:lang w:val="hy-AM"/>
        </w:rPr>
        <w:t>.</w:t>
      </w:r>
      <w:r w:rsidR="00C63E1C" w:rsidRPr="0052215D">
        <w:rPr>
          <w:rFonts w:ascii="Sylfaen" w:hAnsi="Sylfaen" w:cs="Sylfaen"/>
          <w:sz w:val="20"/>
          <w:lang w:val="hy-AM"/>
        </w:rPr>
        <w:t xml:space="preserve"> </w:t>
      </w:r>
    </w:p>
    <w:p w:rsidR="003850A0" w:rsidRPr="0052215D" w:rsidRDefault="003850A0" w:rsidP="003850A0">
      <w:pPr>
        <w:pStyle w:val="23"/>
        <w:spacing w:line="240" w:lineRule="auto"/>
        <w:ind w:firstLine="567"/>
        <w:rPr>
          <w:rFonts w:ascii="Sylfaen" w:hAnsi="Sylfaen" w:cs="Sylfaen"/>
          <w:szCs w:val="24"/>
          <w:lang w:val="hy-AM"/>
        </w:rPr>
      </w:pPr>
      <w:r w:rsidRPr="0052215D">
        <w:rPr>
          <w:rFonts w:ascii="Sylfaen" w:hAnsi="Sylfaen"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59404D" w:rsidRPr="0052215D" w:rsidRDefault="003850A0" w:rsidP="003850A0">
      <w:pPr>
        <w:pStyle w:val="23"/>
        <w:spacing w:line="240" w:lineRule="auto"/>
        <w:ind w:firstLine="567"/>
        <w:rPr>
          <w:rFonts w:ascii="Sylfaen" w:hAnsi="Sylfaen" w:cs="Sylfaen"/>
          <w:szCs w:val="24"/>
          <w:lang w:val="hy-AM"/>
        </w:rPr>
      </w:pPr>
      <w:bookmarkStart w:id="3" w:name="_Hlk9261892"/>
      <w:bookmarkEnd w:id="2"/>
      <w:r w:rsidRPr="0052215D">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850A0" w:rsidRPr="0052215D" w:rsidRDefault="0059404D" w:rsidP="00972668">
      <w:pPr>
        <w:pStyle w:val="norm"/>
        <w:spacing w:line="240" w:lineRule="auto"/>
        <w:ind w:firstLine="630"/>
        <w:rPr>
          <w:rFonts w:ascii="Sylfaen" w:hAnsi="Sylfaen" w:cs="Sylfaen"/>
          <w:szCs w:val="24"/>
          <w:lang w:val="hy-AM"/>
        </w:rPr>
      </w:pPr>
      <w:r w:rsidRPr="0052215D">
        <w:rPr>
          <w:rFonts w:ascii="Sylfaen" w:hAnsi="Sylfaen"/>
          <w:sz w:val="20"/>
          <w:lang w:val="hy-AM"/>
        </w:rPr>
        <w:t xml:space="preserve">ե) </w:t>
      </w:r>
      <w:r w:rsidRPr="0052215D">
        <w:rPr>
          <w:rFonts w:ascii="Sylfaen" w:hAnsi="Sylfaen"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52215D">
        <w:rPr>
          <w:rFonts w:ascii="Sylfaen" w:hAnsi="Sylfaen"/>
          <w:sz w:val="20"/>
          <w:lang w:val="hy-AM"/>
        </w:rPr>
        <w:t xml:space="preserve">: Ընդ որում </w:t>
      </w:r>
      <w:r w:rsidRPr="0052215D">
        <w:rPr>
          <w:rFonts w:ascii="Sylfaen" w:hAnsi="Sylfaen" w:cs="Sylfaen"/>
          <w:sz w:val="20"/>
          <w:lang w:val="hy-AM"/>
        </w:rPr>
        <w:t>եթե մասնակիցը հայտարարվում է ըտրված մասնակից, ապա սույն պարբերությամբ նախատեսված տեղեկատվություն</w:t>
      </w:r>
      <w:r w:rsidR="00F9314A" w:rsidRPr="0052215D">
        <w:rPr>
          <w:rFonts w:ascii="Sylfaen" w:hAnsi="Sylfaen" w:cs="Sylfaen"/>
          <w:sz w:val="20"/>
          <w:lang w:val="hy-AM"/>
        </w:rPr>
        <w:t xml:space="preserve">ը </w:t>
      </w:r>
      <w:r w:rsidRPr="0052215D">
        <w:rPr>
          <w:rFonts w:ascii="Sylfaen" w:hAnsi="Sylfaen" w:cs="Sylfaen"/>
          <w:sz w:val="20"/>
          <w:lang w:val="hy-AM"/>
        </w:rPr>
        <w:t>պայմանագիր կնքելու որոշման մասին հայտարարության հետ միաժամանակ հրապարակվում է նաև տեղեկագրում.</w:t>
      </w:r>
      <w:r w:rsidR="003850A0" w:rsidRPr="0052215D">
        <w:rPr>
          <w:rFonts w:ascii="Sylfaen" w:hAnsi="Sylfaen" w:cs="Sylfaen"/>
          <w:szCs w:val="24"/>
          <w:lang w:val="hy-AM"/>
        </w:rPr>
        <w:t xml:space="preserve"> </w:t>
      </w:r>
    </w:p>
    <w:p w:rsidR="003850A0" w:rsidRPr="0052215D" w:rsidRDefault="005A51C8" w:rsidP="003850A0">
      <w:pPr>
        <w:pStyle w:val="norm"/>
        <w:spacing w:line="240" w:lineRule="auto"/>
        <w:ind w:firstLine="630"/>
        <w:rPr>
          <w:rFonts w:ascii="Sylfaen" w:hAnsi="Sylfaen"/>
          <w:sz w:val="20"/>
          <w:lang w:val="hy-AM"/>
        </w:rPr>
      </w:pPr>
      <w:r w:rsidRPr="0052215D">
        <w:rPr>
          <w:rFonts w:ascii="Sylfaen" w:hAnsi="Sylfaen" w:cs="Sylfaen"/>
          <w:sz w:val="20"/>
          <w:szCs w:val="24"/>
          <w:lang w:val="hy-AM" w:eastAsia="en-US"/>
        </w:rPr>
        <w:t xml:space="preserve">2) </w:t>
      </w:r>
      <w:r w:rsidR="00737D93" w:rsidRPr="0052215D">
        <w:rPr>
          <w:rFonts w:ascii="Sylfaen" w:hAnsi="Sylfaen" w:cs="Sylfaen"/>
          <w:sz w:val="20"/>
          <w:szCs w:val="24"/>
          <w:lang w:val="hy-AM" w:eastAsia="en-US"/>
        </w:rPr>
        <w:t>իր կողմից առաջարկվող ապրանքի տեխնիկական բնութագրերը, ինչպես նաև առաջարկվող ապրանքի (այսուհետ՝ ապրանքի ամբողջական նկարագիր)</w:t>
      </w:r>
      <w:r w:rsidR="006265F4" w:rsidRPr="0052215D">
        <w:rPr>
          <w:rFonts w:ascii="Sylfaen" w:hAnsi="Sylfaen" w:cs="Sylfaen"/>
          <w:sz w:val="20"/>
          <w:szCs w:val="24"/>
          <w:lang w:val="hy-AM" w:eastAsia="en-US"/>
        </w:rPr>
        <w:t>.</w:t>
      </w:r>
    </w:p>
    <w:bookmarkEnd w:id="3"/>
    <w:p w:rsidR="00B67CCD" w:rsidRPr="0052215D" w:rsidRDefault="006265F4" w:rsidP="00EF3662">
      <w:pPr>
        <w:pStyle w:val="norm"/>
        <w:spacing w:line="240" w:lineRule="auto"/>
        <w:rPr>
          <w:rFonts w:ascii="Sylfaen" w:hAnsi="Sylfaen" w:cs="Sylfaen"/>
          <w:sz w:val="20"/>
          <w:szCs w:val="24"/>
          <w:lang w:val="hy-AM" w:eastAsia="en-US"/>
        </w:rPr>
      </w:pPr>
      <w:r w:rsidRPr="0052215D">
        <w:rPr>
          <w:rFonts w:ascii="Sylfaen" w:hAnsi="Sylfaen" w:cs="Sylfaen"/>
          <w:sz w:val="20"/>
          <w:szCs w:val="24"/>
          <w:lang w:val="hy-AM" w:eastAsia="en-US"/>
        </w:rPr>
        <w:t>2</w:t>
      </w:r>
      <w:r w:rsidR="003E3FD0" w:rsidRPr="0052215D">
        <w:rPr>
          <w:rFonts w:ascii="Sylfaen" w:hAnsi="Sylfaen" w:cs="Sylfaen"/>
          <w:sz w:val="20"/>
          <w:szCs w:val="24"/>
          <w:lang w:val="hy-AM" w:eastAsia="en-US"/>
        </w:rPr>
        <w:t>)</w:t>
      </w:r>
      <w:r w:rsidR="00B67CCD" w:rsidRPr="0052215D">
        <w:rPr>
          <w:rFonts w:ascii="Sylfaen" w:hAnsi="Sylfaen" w:cs="Sylfaen"/>
          <w:sz w:val="20"/>
          <w:szCs w:val="24"/>
          <w:lang w:val="hy-AM" w:eastAsia="en-US"/>
        </w:rPr>
        <w:t xml:space="preserve"> </w:t>
      </w:r>
      <w:r w:rsidR="0047117B" w:rsidRPr="0052215D">
        <w:rPr>
          <w:rFonts w:ascii="Sylfaen" w:hAnsi="Sylfaen" w:cs="Sylfaen"/>
          <w:sz w:val="20"/>
          <w:szCs w:val="24"/>
          <w:lang w:val="hy-AM" w:eastAsia="en-US"/>
        </w:rPr>
        <w:t xml:space="preserve">իր կողմից հաստատված </w:t>
      </w:r>
      <w:r w:rsidR="00B67CCD" w:rsidRPr="0052215D">
        <w:rPr>
          <w:rFonts w:ascii="Sylfaen" w:hAnsi="Sylfaen" w:cs="Sylfaen"/>
          <w:sz w:val="20"/>
          <w:szCs w:val="24"/>
          <w:lang w:val="hy-AM" w:eastAsia="en-US"/>
        </w:rPr>
        <w:t>գնային առաջարկ</w:t>
      </w:r>
      <w:r w:rsidRPr="0052215D">
        <w:rPr>
          <w:rFonts w:ascii="Sylfaen" w:hAnsi="Sylfaen" w:cs="Sylfaen"/>
          <w:sz w:val="20"/>
          <w:szCs w:val="24"/>
          <w:lang w:val="hy-AM" w:eastAsia="en-US"/>
        </w:rPr>
        <w:t>.</w:t>
      </w:r>
    </w:p>
    <w:p w:rsidR="006C3115" w:rsidRPr="0052215D" w:rsidRDefault="00E326DD" w:rsidP="00EF3662">
      <w:pPr>
        <w:ind w:firstLine="567"/>
        <w:jc w:val="both"/>
        <w:rPr>
          <w:rFonts w:ascii="Sylfaen" w:hAnsi="Sylfaen" w:cs="Sylfaen"/>
          <w:sz w:val="20"/>
          <w:lang w:val="hy-AM"/>
        </w:rPr>
      </w:pPr>
      <w:r w:rsidRPr="0052215D">
        <w:rPr>
          <w:rFonts w:ascii="Sylfaen" w:hAnsi="Sylfaen" w:cs="Sylfaen"/>
          <w:sz w:val="20"/>
          <w:lang w:val="hy-AM"/>
        </w:rPr>
        <w:t xml:space="preserve">  </w:t>
      </w:r>
      <w:r w:rsidR="006265F4" w:rsidRPr="0052215D">
        <w:rPr>
          <w:rFonts w:ascii="Sylfaen" w:hAnsi="Sylfaen" w:cs="Sylfaen"/>
          <w:sz w:val="20"/>
          <w:lang w:val="hy-AM"/>
        </w:rPr>
        <w:t>3)</w:t>
      </w:r>
    </w:p>
    <w:p w:rsidR="000845F6" w:rsidRPr="0052215D" w:rsidRDefault="006265F4" w:rsidP="00EF3662">
      <w:pPr>
        <w:pStyle w:val="norm"/>
        <w:spacing w:line="240" w:lineRule="auto"/>
        <w:rPr>
          <w:rFonts w:ascii="Sylfaen" w:hAnsi="Sylfaen" w:cs="Sylfaen"/>
          <w:sz w:val="20"/>
          <w:szCs w:val="24"/>
          <w:lang w:val="hy-AM" w:eastAsia="en-US"/>
        </w:rPr>
      </w:pPr>
      <w:r w:rsidRPr="0052215D">
        <w:rPr>
          <w:rFonts w:ascii="Sylfaen" w:hAnsi="Sylfaen" w:cs="Sylfaen"/>
          <w:sz w:val="20"/>
          <w:szCs w:val="24"/>
          <w:lang w:val="hy-AM" w:eastAsia="en-US"/>
        </w:rPr>
        <w:t>4</w:t>
      </w:r>
      <w:r w:rsidR="003E3FD0" w:rsidRPr="0052215D">
        <w:rPr>
          <w:rFonts w:ascii="Sylfaen" w:hAnsi="Sylfaen" w:cs="Sylfaen"/>
          <w:sz w:val="20"/>
          <w:szCs w:val="24"/>
          <w:lang w:val="hy-AM" w:eastAsia="en-US"/>
        </w:rPr>
        <w:t>)</w:t>
      </w:r>
      <w:r w:rsidR="000845F6" w:rsidRPr="0052215D">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52215D">
        <w:rPr>
          <w:rFonts w:ascii="Sylfaen" w:hAnsi="Sylfaen" w:cs="Sylfaen"/>
          <w:sz w:val="20"/>
          <w:szCs w:val="24"/>
          <w:lang w:val="hy-AM" w:eastAsia="en-US"/>
        </w:rPr>
        <w:t xml:space="preserve">կնքվելիք </w:t>
      </w:r>
      <w:r w:rsidR="000845F6" w:rsidRPr="0052215D">
        <w:rPr>
          <w:rFonts w:ascii="Sylfaen" w:hAnsi="Sylfaen" w:cs="Sylfaen"/>
          <w:sz w:val="20"/>
          <w:szCs w:val="24"/>
          <w:lang w:val="hy-AM" w:eastAsia="en-US"/>
        </w:rPr>
        <w:t>պայմանագիրն իրականացվելու է գործակալության միջոցով:</w:t>
      </w:r>
    </w:p>
    <w:p w:rsidR="000845F6" w:rsidRPr="0052215D" w:rsidRDefault="006265F4" w:rsidP="00EF3662">
      <w:pPr>
        <w:pStyle w:val="norm"/>
        <w:spacing w:line="240" w:lineRule="auto"/>
        <w:rPr>
          <w:rFonts w:ascii="Sylfaen" w:hAnsi="Sylfaen" w:cs="Sylfaen"/>
          <w:sz w:val="20"/>
          <w:szCs w:val="24"/>
          <w:lang w:val="hy-AM" w:eastAsia="en-US"/>
        </w:rPr>
      </w:pPr>
      <w:r w:rsidRPr="0052215D">
        <w:rPr>
          <w:rFonts w:ascii="Sylfaen" w:hAnsi="Sylfaen" w:cs="Sylfaen"/>
          <w:sz w:val="20"/>
          <w:szCs w:val="24"/>
          <w:lang w:val="hy-AM" w:eastAsia="en-US"/>
        </w:rPr>
        <w:t>5</w:t>
      </w:r>
      <w:r w:rsidR="003E3FD0" w:rsidRPr="0052215D">
        <w:rPr>
          <w:rFonts w:ascii="Sylfaen" w:hAnsi="Sylfaen" w:cs="Sylfaen"/>
          <w:sz w:val="20"/>
          <w:szCs w:val="24"/>
          <w:lang w:val="hy-AM" w:eastAsia="en-US"/>
        </w:rPr>
        <w:t>)</w:t>
      </w:r>
      <w:r w:rsidR="002B0AEA" w:rsidRPr="0052215D">
        <w:rPr>
          <w:rFonts w:ascii="Sylfaen" w:hAnsi="Sylfaen" w:cs="Sylfaen"/>
          <w:sz w:val="20"/>
          <w:szCs w:val="24"/>
          <w:lang w:val="hy-AM" w:eastAsia="en-US"/>
        </w:rPr>
        <w:t xml:space="preserve"> համատեղ գործունեության պայմանագ</w:t>
      </w:r>
      <w:r w:rsidR="00B32124" w:rsidRPr="0052215D">
        <w:rPr>
          <w:rFonts w:ascii="Sylfaen" w:hAnsi="Sylfaen" w:cs="Sylfaen"/>
          <w:sz w:val="20"/>
          <w:szCs w:val="24"/>
          <w:lang w:val="hy-AM" w:eastAsia="en-US"/>
        </w:rPr>
        <w:t>րի պատճենը</w:t>
      </w:r>
      <w:r w:rsidR="002B0AEA" w:rsidRPr="0052215D">
        <w:rPr>
          <w:rFonts w:ascii="Sylfaen" w:hAnsi="Sylfaen" w:cs="Sylfaen"/>
          <w:sz w:val="20"/>
          <w:szCs w:val="24"/>
          <w:lang w:val="hy-AM" w:eastAsia="en-US"/>
        </w:rPr>
        <w:t xml:space="preserve">, եթե </w:t>
      </w:r>
      <w:r w:rsidR="00F97D3E" w:rsidRPr="0052215D">
        <w:rPr>
          <w:rFonts w:ascii="Sylfaen" w:hAnsi="Sylfaen" w:cs="Sylfaen"/>
          <w:sz w:val="20"/>
          <w:szCs w:val="24"/>
          <w:lang w:val="hy-AM" w:eastAsia="en-US"/>
        </w:rPr>
        <w:t xml:space="preserve">մասնակիցները սույն </w:t>
      </w:r>
      <w:r w:rsidR="002B0AEA" w:rsidRPr="0052215D">
        <w:rPr>
          <w:rFonts w:ascii="Sylfaen" w:hAnsi="Sylfaen" w:cs="Sylfaen"/>
          <w:sz w:val="20"/>
          <w:szCs w:val="24"/>
          <w:lang w:val="hy-AM" w:eastAsia="en-US"/>
        </w:rPr>
        <w:t xml:space="preserve">ընթացակարգին մասնակցում </w:t>
      </w:r>
      <w:r w:rsidR="00F97D3E" w:rsidRPr="0052215D">
        <w:rPr>
          <w:rFonts w:ascii="Sylfaen" w:hAnsi="Sylfaen" w:cs="Sylfaen"/>
          <w:sz w:val="20"/>
          <w:szCs w:val="24"/>
          <w:lang w:val="hy-AM" w:eastAsia="en-US"/>
        </w:rPr>
        <w:t xml:space="preserve">են </w:t>
      </w:r>
      <w:r w:rsidR="002B0AEA" w:rsidRPr="0052215D">
        <w:rPr>
          <w:rFonts w:ascii="Sylfaen" w:hAnsi="Sylfaen" w:cs="Sylfaen"/>
          <w:sz w:val="20"/>
          <w:szCs w:val="24"/>
          <w:lang w:val="hy-AM" w:eastAsia="en-US"/>
        </w:rPr>
        <w:t>համատեղ գործունեության կարգով (կոնսորցիումով):</w:t>
      </w:r>
    </w:p>
    <w:p w:rsidR="00E410D5" w:rsidRPr="0052215D" w:rsidRDefault="00E410D5" w:rsidP="00E410D5">
      <w:pPr>
        <w:pStyle w:val="norm"/>
        <w:spacing w:line="240" w:lineRule="auto"/>
        <w:rPr>
          <w:rFonts w:ascii="Sylfaen" w:hAnsi="Sylfaen" w:cs="Sylfaen"/>
          <w:sz w:val="20"/>
          <w:szCs w:val="24"/>
          <w:lang w:val="hy-AM" w:eastAsia="en-US"/>
        </w:rPr>
      </w:pPr>
      <w:bookmarkStart w:id="4" w:name="_Hlk9262052"/>
      <w:r w:rsidRPr="0052215D">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52215D"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52215D">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52215D">
        <w:rPr>
          <w:rFonts w:ascii="Sylfaen" w:hAnsi="Sylfaen" w:cs="Sylfaen"/>
          <w:sz w:val="20"/>
          <w:szCs w:val="24"/>
          <w:lang w:val="hy-AM" w:eastAsia="en-US"/>
        </w:rPr>
        <w:t xml:space="preserve">(միևնույն չափաբաժնին) </w:t>
      </w:r>
      <w:r w:rsidRPr="0052215D">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52215D"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52215D">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52215D" w:rsidRDefault="00037DDE" w:rsidP="00EF3662">
      <w:pPr>
        <w:pStyle w:val="norm"/>
        <w:spacing w:line="240" w:lineRule="auto"/>
        <w:rPr>
          <w:rFonts w:ascii="Sylfaen" w:hAnsi="Sylfaen" w:cs="Sylfaen"/>
          <w:sz w:val="20"/>
          <w:szCs w:val="24"/>
          <w:lang w:val="hy-AM" w:eastAsia="en-US"/>
        </w:rPr>
      </w:pPr>
    </w:p>
    <w:p w:rsidR="00A45946" w:rsidRPr="0052215D" w:rsidRDefault="00C8055A" w:rsidP="00EF3662">
      <w:pPr>
        <w:jc w:val="center"/>
        <w:rPr>
          <w:rFonts w:ascii="Sylfaen" w:hAnsi="Sylfaen" w:cs="Arial"/>
          <w:b/>
          <w:sz w:val="20"/>
          <w:lang w:val="es-ES"/>
        </w:rPr>
      </w:pPr>
      <w:r w:rsidRPr="0052215D">
        <w:rPr>
          <w:rFonts w:ascii="Sylfaen" w:hAnsi="Sylfaen"/>
          <w:b/>
          <w:sz w:val="20"/>
          <w:lang w:val="es-ES"/>
        </w:rPr>
        <w:t>5</w:t>
      </w:r>
      <w:r w:rsidR="00A45946" w:rsidRPr="0052215D">
        <w:rPr>
          <w:rFonts w:ascii="Sylfaen" w:hAnsi="Sylfaen"/>
          <w:b/>
          <w:sz w:val="20"/>
          <w:lang w:val="es-ES"/>
        </w:rPr>
        <w:t xml:space="preserve">.   </w:t>
      </w:r>
      <w:r w:rsidR="00A45946" w:rsidRPr="0052215D">
        <w:rPr>
          <w:rFonts w:ascii="Sylfaen" w:hAnsi="Sylfaen" w:cs="Sylfaen"/>
          <w:b/>
          <w:sz w:val="20"/>
          <w:lang w:val="es-ES"/>
        </w:rPr>
        <w:t>ՀԱՅՏԻ</w:t>
      </w:r>
      <w:r w:rsidR="00A45946" w:rsidRPr="0052215D">
        <w:rPr>
          <w:rFonts w:ascii="Sylfaen" w:hAnsi="Sylfaen" w:cs="Arial"/>
          <w:b/>
          <w:sz w:val="20"/>
          <w:lang w:val="es-ES"/>
        </w:rPr>
        <w:t xml:space="preserve">   </w:t>
      </w:r>
      <w:r w:rsidR="00A45946" w:rsidRPr="0052215D">
        <w:rPr>
          <w:rFonts w:ascii="Sylfaen" w:hAnsi="Sylfaen" w:cs="Sylfaen"/>
          <w:b/>
          <w:sz w:val="20"/>
          <w:lang w:val="es-ES"/>
        </w:rPr>
        <w:t>ԳՆԱՅԻՆ</w:t>
      </w:r>
      <w:r w:rsidR="00A45946" w:rsidRPr="0052215D">
        <w:rPr>
          <w:rFonts w:ascii="Sylfaen" w:hAnsi="Sylfaen" w:cs="Arial"/>
          <w:b/>
          <w:sz w:val="20"/>
          <w:lang w:val="es-ES"/>
        </w:rPr>
        <w:t xml:space="preserve">  </w:t>
      </w:r>
      <w:r w:rsidR="00A45946" w:rsidRPr="0052215D">
        <w:rPr>
          <w:rFonts w:ascii="Sylfaen" w:hAnsi="Sylfaen" w:cs="Sylfaen"/>
          <w:b/>
          <w:sz w:val="20"/>
          <w:lang w:val="es-ES"/>
        </w:rPr>
        <w:t>ԱՌԱՋԱՐԿԸ</w:t>
      </w:r>
      <w:r w:rsidR="00A45946" w:rsidRPr="0052215D">
        <w:rPr>
          <w:rFonts w:ascii="Sylfaen" w:hAnsi="Sylfaen" w:cs="Arial"/>
          <w:b/>
          <w:sz w:val="20"/>
          <w:lang w:val="es-ES"/>
        </w:rPr>
        <w:t xml:space="preserve"> </w:t>
      </w:r>
    </w:p>
    <w:p w:rsidR="00A45946" w:rsidRPr="0052215D" w:rsidRDefault="00A45946" w:rsidP="00EF3662">
      <w:pPr>
        <w:jc w:val="center"/>
        <w:rPr>
          <w:rFonts w:ascii="Sylfaen" w:hAnsi="Sylfaen" w:cs="Arial"/>
          <w:b/>
          <w:sz w:val="20"/>
          <w:lang w:val="es-ES"/>
        </w:rPr>
      </w:pPr>
    </w:p>
    <w:p w:rsidR="00A45946" w:rsidRPr="0052215D" w:rsidRDefault="00C8055A" w:rsidP="00EF3662">
      <w:pPr>
        <w:ind w:firstLine="567"/>
        <w:jc w:val="both"/>
        <w:rPr>
          <w:rFonts w:ascii="Sylfaen" w:hAnsi="Sylfaen"/>
          <w:sz w:val="20"/>
          <w:lang w:val="es-ES"/>
        </w:rPr>
      </w:pPr>
      <w:r w:rsidRPr="0052215D">
        <w:rPr>
          <w:rFonts w:ascii="Sylfaen" w:hAnsi="Sylfaen" w:cs="Sylfaen"/>
          <w:sz w:val="20"/>
          <w:lang w:val="es-ES"/>
        </w:rPr>
        <w:t>5</w:t>
      </w:r>
      <w:r w:rsidR="00A45946" w:rsidRPr="0052215D">
        <w:rPr>
          <w:rFonts w:ascii="Sylfaen" w:hAnsi="Sylfaen" w:cs="Sylfaen"/>
          <w:sz w:val="20"/>
          <w:lang w:val="es-ES"/>
        </w:rPr>
        <w:t xml:space="preserve">.1 </w:t>
      </w:r>
      <w:r w:rsidR="00A45946" w:rsidRPr="0052215D">
        <w:rPr>
          <w:rFonts w:ascii="Sylfaen" w:hAnsi="Sylfaen" w:cs="Sylfaen"/>
          <w:sz w:val="20"/>
          <w:lang w:val="hy-AM"/>
        </w:rPr>
        <w:t>Առաջարկվող</w:t>
      </w:r>
      <w:r w:rsidR="00A45946" w:rsidRPr="0052215D">
        <w:rPr>
          <w:rFonts w:ascii="Sylfaen" w:hAnsi="Sylfaen" w:cs="Sylfaen"/>
          <w:sz w:val="20"/>
          <w:lang w:val="es-ES"/>
        </w:rPr>
        <w:t xml:space="preserve"> </w:t>
      </w:r>
      <w:r w:rsidR="00A45946" w:rsidRPr="0052215D">
        <w:rPr>
          <w:rFonts w:ascii="Sylfaen" w:hAnsi="Sylfaen" w:cs="Sylfaen"/>
          <w:sz w:val="20"/>
          <w:lang w:val="hy-AM"/>
        </w:rPr>
        <w:t>գինը</w:t>
      </w:r>
      <w:r w:rsidR="00A45946" w:rsidRPr="0052215D">
        <w:rPr>
          <w:rFonts w:ascii="Sylfaen" w:hAnsi="Sylfaen" w:cs="Sylfaen"/>
          <w:sz w:val="20"/>
          <w:lang w:val="es-ES"/>
        </w:rPr>
        <w:t xml:space="preserve"> </w:t>
      </w:r>
      <w:r w:rsidR="00A45946" w:rsidRPr="0052215D">
        <w:rPr>
          <w:rFonts w:ascii="Sylfaen" w:hAnsi="Sylfaen" w:cs="Sylfaen"/>
          <w:sz w:val="20"/>
          <w:lang w:val="hy-AM"/>
        </w:rPr>
        <w:t>ապրանքի</w:t>
      </w:r>
      <w:r w:rsidR="00A45946" w:rsidRPr="0052215D">
        <w:rPr>
          <w:rFonts w:ascii="Sylfaen" w:hAnsi="Sylfaen" w:cs="Sylfaen"/>
          <w:sz w:val="20"/>
          <w:lang w:val="es-ES"/>
        </w:rPr>
        <w:t xml:space="preserve"> </w:t>
      </w:r>
      <w:r w:rsidR="00A45946" w:rsidRPr="0052215D">
        <w:rPr>
          <w:rFonts w:ascii="Sylfaen" w:hAnsi="Sylfaen" w:cs="Sylfaen"/>
          <w:sz w:val="20"/>
          <w:lang w:val="hy-AM"/>
        </w:rPr>
        <w:t>արժեքից</w:t>
      </w:r>
      <w:r w:rsidR="00A45946" w:rsidRPr="0052215D">
        <w:rPr>
          <w:rFonts w:ascii="Sylfaen" w:hAnsi="Sylfaen" w:cs="Sylfaen"/>
          <w:sz w:val="20"/>
          <w:lang w:val="es-ES"/>
        </w:rPr>
        <w:t xml:space="preserve"> </w:t>
      </w:r>
      <w:r w:rsidR="00A45946" w:rsidRPr="0052215D">
        <w:rPr>
          <w:rFonts w:ascii="Sylfaen" w:hAnsi="Sylfaen" w:cs="Sylfaen"/>
          <w:sz w:val="20"/>
          <w:lang w:val="hy-AM"/>
        </w:rPr>
        <w:t>բացի</w:t>
      </w:r>
      <w:r w:rsidR="00A45946" w:rsidRPr="0052215D">
        <w:rPr>
          <w:rFonts w:ascii="Sylfaen" w:hAnsi="Sylfaen" w:cs="Sylfaen"/>
          <w:sz w:val="20"/>
          <w:lang w:val="es-ES"/>
        </w:rPr>
        <w:t xml:space="preserve"> </w:t>
      </w:r>
      <w:r w:rsidR="00A45946" w:rsidRPr="0052215D">
        <w:rPr>
          <w:rFonts w:ascii="Sylfaen" w:hAnsi="Sylfaen" w:cs="Sylfaen"/>
          <w:sz w:val="20"/>
          <w:lang w:val="hy-AM"/>
        </w:rPr>
        <w:t>ներառում</w:t>
      </w:r>
      <w:r w:rsidR="00A45946" w:rsidRPr="0052215D">
        <w:rPr>
          <w:rFonts w:ascii="Sylfaen" w:hAnsi="Sylfaen" w:cs="Sylfaen"/>
          <w:sz w:val="20"/>
          <w:lang w:val="es-ES"/>
        </w:rPr>
        <w:t xml:space="preserve"> </w:t>
      </w:r>
      <w:r w:rsidR="00A45946" w:rsidRPr="0052215D">
        <w:rPr>
          <w:rFonts w:ascii="Sylfaen" w:hAnsi="Sylfaen" w:cs="Sylfaen"/>
          <w:sz w:val="20"/>
          <w:lang w:val="hy-AM"/>
        </w:rPr>
        <w:t>է</w:t>
      </w:r>
      <w:r w:rsidR="00A45946" w:rsidRPr="0052215D">
        <w:rPr>
          <w:rFonts w:ascii="Sylfaen" w:hAnsi="Sylfaen" w:cs="Sylfaen"/>
          <w:sz w:val="20"/>
          <w:lang w:val="es-ES"/>
        </w:rPr>
        <w:t xml:space="preserve"> </w:t>
      </w:r>
      <w:r w:rsidR="00A45946" w:rsidRPr="0052215D">
        <w:rPr>
          <w:rFonts w:ascii="Sylfaen" w:hAnsi="Sylfaen" w:cs="Sylfaen"/>
          <w:sz w:val="20"/>
          <w:lang w:val="hy-AM"/>
        </w:rPr>
        <w:t>փոխադրման</w:t>
      </w:r>
      <w:r w:rsidR="00A45946" w:rsidRPr="0052215D">
        <w:rPr>
          <w:rFonts w:ascii="Sylfaen" w:hAnsi="Sylfaen" w:cs="Sylfaen"/>
          <w:sz w:val="20"/>
          <w:lang w:val="es-ES"/>
        </w:rPr>
        <w:t xml:space="preserve">, </w:t>
      </w:r>
      <w:r w:rsidR="00A45946" w:rsidRPr="0052215D">
        <w:rPr>
          <w:rFonts w:ascii="Sylfaen" w:hAnsi="Sylfaen" w:cs="Sylfaen"/>
          <w:sz w:val="20"/>
          <w:lang w:val="hy-AM"/>
        </w:rPr>
        <w:t>ապահովագրման</w:t>
      </w:r>
      <w:r w:rsidR="00A45946" w:rsidRPr="0052215D">
        <w:rPr>
          <w:rFonts w:ascii="Sylfaen" w:hAnsi="Sylfaen" w:cs="Sylfaen"/>
          <w:sz w:val="20"/>
          <w:lang w:val="es-ES"/>
        </w:rPr>
        <w:t xml:space="preserve">, </w:t>
      </w:r>
      <w:r w:rsidR="00A45946" w:rsidRPr="0052215D">
        <w:rPr>
          <w:rFonts w:ascii="Sylfaen" w:hAnsi="Sylfaen" w:cs="Sylfaen"/>
          <w:sz w:val="20"/>
          <w:lang w:val="hy-AM"/>
        </w:rPr>
        <w:t>տուրքերի</w:t>
      </w:r>
      <w:r w:rsidR="00A45946" w:rsidRPr="0052215D">
        <w:rPr>
          <w:rFonts w:ascii="Sylfaen" w:hAnsi="Sylfaen" w:cs="Sylfaen"/>
          <w:sz w:val="20"/>
          <w:lang w:val="es-ES"/>
        </w:rPr>
        <w:t xml:space="preserve">, </w:t>
      </w:r>
      <w:r w:rsidR="00A45946" w:rsidRPr="0052215D">
        <w:rPr>
          <w:rFonts w:ascii="Sylfaen" w:hAnsi="Sylfaen" w:cs="Sylfaen"/>
          <w:sz w:val="20"/>
          <w:lang w:val="hy-AM"/>
        </w:rPr>
        <w:t>հարկերի</w:t>
      </w:r>
      <w:r w:rsidR="00A45946" w:rsidRPr="0052215D">
        <w:rPr>
          <w:rFonts w:ascii="Sylfaen" w:hAnsi="Sylfaen" w:cs="Sylfaen"/>
          <w:sz w:val="20"/>
          <w:lang w:val="es-ES"/>
        </w:rPr>
        <w:t xml:space="preserve">, </w:t>
      </w:r>
      <w:r w:rsidR="00A45946" w:rsidRPr="0052215D">
        <w:rPr>
          <w:rFonts w:ascii="Sylfaen" w:hAnsi="Sylfaen" w:cs="Sylfaen"/>
          <w:sz w:val="20"/>
          <w:lang w:val="hy-AM"/>
        </w:rPr>
        <w:t>այլ</w:t>
      </w:r>
      <w:r w:rsidR="00A45946" w:rsidRPr="0052215D">
        <w:rPr>
          <w:rFonts w:ascii="Sylfaen" w:hAnsi="Sylfaen" w:cs="Sylfaen"/>
          <w:sz w:val="20"/>
          <w:lang w:val="es-ES"/>
        </w:rPr>
        <w:t xml:space="preserve"> </w:t>
      </w:r>
      <w:r w:rsidR="00A45946" w:rsidRPr="0052215D">
        <w:rPr>
          <w:rFonts w:ascii="Sylfaen" w:hAnsi="Sylfaen" w:cs="Sylfaen"/>
          <w:sz w:val="20"/>
          <w:lang w:val="hy-AM"/>
        </w:rPr>
        <w:t>վճարումների</w:t>
      </w:r>
      <w:r w:rsidR="00A45946" w:rsidRPr="0052215D">
        <w:rPr>
          <w:rFonts w:ascii="Sylfaen" w:hAnsi="Sylfaen" w:cs="Sylfaen"/>
          <w:sz w:val="20"/>
          <w:lang w:val="es-ES"/>
        </w:rPr>
        <w:t xml:space="preserve"> </w:t>
      </w:r>
      <w:r w:rsidR="00A45946" w:rsidRPr="0052215D">
        <w:rPr>
          <w:rFonts w:ascii="Sylfaen" w:hAnsi="Sylfaen" w:cs="Sylfaen"/>
          <w:sz w:val="20"/>
          <w:lang w:val="hy-AM"/>
        </w:rPr>
        <w:t>գծով</w:t>
      </w:r>
      <w:r w:rsidR="00A45946" w:rsidRPr="0052215D">
        <w:rPr>
          <w:rFonts w:ascii="Sylfaen" w:hAnsi="Sylfaen" w:cs="Sylfaen"/>
          <w:sz w:val="20"/>
          <w:lang w:val="es-ES"/>
        </w:rPr>
        <w:t xml:space="preserve"> </w:t>
      </w:r>
      <w:r w:rsidR="00A45946" w:rsidRPr="0052215D">
        <w:rPr>
          <w:rFonts w:ascii="Sylfaen" w:hAnsi="Sylfaen" w:cs="Sylfaen"/>
          <w:sz w:val="20"/>
          <w:lang w:val="hy-AM"/>
        </w:rPr>
        <w:t>ծախսերը</w:t>
      </w:r>
      <w:r w:rsidR="00A45946" w:rsidRPr="0052215D">
        <w:rPr>
          <w:rFonts w:ascii="Sylfaen" w:hAnsi="Sylfaen" w:cs="Sylfaen"/>
          <w:sz w:val="20"/>
          <w:lang w:val="es-ES"/>
        </w:rPr>
        <w:t xml:space="preserve"> </w:t>
      </w:r>
      <w:r w:rsidR="00A45946" w:rsidRPr="0052215D">
        <w:rPr>
          <w:rFonts w:ascii="Sylfaen" w:hAnsi="Sylfaen" w:cs="Sylfaen"/>
          <w:sz w:val="20"/>
          <w:lang w:val="hy-AM"/>
        </w:rPr>
        <w:t>և</w:t>
      </w:r>
      <w:r w:rsidR="00A45946" w:rsidRPr="0052215D">
        <w:rPr>
          <w:rFonts w:ascii="Sylfaen" w:hAnsi="Sylfaen" w:cs="Sylfaen"/>
          <w:sz w:val="20"/>
          <w:lang w:val="es-ES"/>
        </w:rPr>
        <w:t xml:space="preserve"> </w:t>
      </w:r>
      <w:r w:rsidR="00A45946" w:rsidRPr="0052215D">
        <w:rPr>
          <w:rFonts w:ascii="Sylfaen" w:hAnsi="Sylfaen" w:cs="Sylfaen"/>
          <w:sz w:val="20"/>
          <w:lang w:val="hy-AM"/>
        </w:rPr>
        <w:t>չի</w:t>
      </w:r>
      <w:r w:rsidR="00A45946" w:rsidRPr="0052215D">
        <w:rPr>
          <w:rFonts w:ascii="Sylfaen" w:hAnsi="Sylfaen" w:cs="Sylfaen"/>
          <w:sz w:val="20"/>
          <w:lang w:val="es-ES"/>
        </w:rPr>
        <w:t xml:space="preserve"> </w:t>
      </w:r>
      <w:r w:rsidR="00A45946" w:rsidRPr="0052215D">
        <w:rPr>
          <w:rFonts w:ascii="Sylfaen" w:hAnsi="Sylfaen" w:cs="Sylfaen"/>
          <w:sz w:val="20"/>
          <w:lang w:val="hy-AM"/>
        </w:rPr>
        <w:t>կարող</w:t>
      </w:r>
      <w:r w:rsidR="00A45946" w:rsidRPr="0052215D">
        <w:rPr>
          <w:rFonts w:ascii="Sylfaen" w:hAnsi="Sylfaen" w:cs="Sylfaen"/>
          <w:sz w:val="20"/>
          <w:lang w:val="es-ES"/>
        </w:rPr>
        <w:t xml:space="preserve"> </w:t>
      </w:r>
      <w:r w:rsidR="00A45946" w:rsidRPr="0052215D">
        <w:rPr>
          <w:rFonts w:ascii="Sylfaen" w:hAnsi="Sylfaen" w:cs="Sylfaen"/>
          <w:sz w:val="20"/>
          <w:lang w:val="hy-AM"/>
        </w:rPr>
        <w:t>պակաս</w:t>
      </w:r>
      <w:r w:rsidR="00A45946" w:rsidRPr="0052215D">
        <w:rPr>
          <w:rFonts w:ascii="Sylfaen" w:hAnsi="Sylfaen" w:cs="Sylfaen"/>
          <w:sz w:val="20"/>
          <w:lang w:val="es-ES"/>
        </w:rPr>
        <w:t xml:space="preserve"> </w:t>
      </w:r>
      <w:r w:rsidR="00A45946" w:rsidRPr="0052215D">
        <w:rPr>
          <w:rFonts w:ascii="Sylfaen" w:hAnsi="Sylfaen" w:cs="Sylfaen"/>
          <w:sz w:val="20"/>
          <w:lang w:val="hy-AM"/>
        </w:rPr>
        <w:t>լինել</w:t>
      </w:r>
      <w:r w:rsidR="00A45946" w:rsidRPr="0052215D">
        <w:rPr>
          <w:rFonts w:ascii="Sylfaen" w:hAnsi="Sylfaen" w:cs="Sylfaen"/>
          <w:sz w:val="20"/>
          <w:lang w:val="es-ES"/>
        </w:rPr>
        <w:t xml:space="preserve"> </w:t>
      </w:r>
      <w:r w:rsidR="00A45946" w:rsidRPr="0052215D">
        <w:rPr>
          <w:rFonts w:ascii="Sylfaen" w:hAnsi="Sylfaen" w:cs="Sylfaen"/>
          <w:sz w:val="20"/>
          <w:lang w:val="hy-AM"/>
        </w:rPr>
        <w:t>դրանց</w:t>
      </w:r>
      <w:r w:rsidR="00A45946" w:rsidRPr="0052215D">
        <w:rPr>
          <w:rFonts w:ascii="Sylfaen" w:hAnsi="Sylfaen" w:cs="Sylfaen"/>
          <w:sz w:val="20"/>
          <w:lang w:val="es-ES"/>
        </w:rPr>
        <w:t xml:space="preserve"> </w:t>
      </w:r>
      <w:r w:rsidR="00A45946" w:rsidRPr="0052215D">
        <w:rPr>
          <w:rFonts w:ascii="Sylfaen" w:hAnsi="Sylfaen" w:cs="Sylfaen"/>
          <w:sz w:val="20"/>
          <w:lang w:val="hy-AM"/>
        </w:rPr>
        <w:t>ինքնարժեքից</w:t>
      </w:r>
      <w:r w:rsidR="00A45946" w:rsidRPr="0052215D">
        <w:rPr>
          <w:rFonts w:ascii="Sylfaen" w:hAnsi="Sylfaen" w:cs="Sylfaen"/>
          <w:sz w:val="20"/>
          <w:lang w:val="es-ES"/>
        </w:rPr>
        <w:t xml:space="preserve">: </w:t>
      </w:r>
      <w:r w:rsidR="00A45946" w:rsidRPr="0052215D">
        <w:rPr>
          <w:rFonts w:ascii="Sylfaen" w:hAnsi="Sylfaen" w:cs="Sylfaen"/>
          <w:sz w:val="20"/>
          <w:lang w:val="hy-AM"/>
        </w:rPr>
        <w:t>Առաջարկվող</w:t>
      </w:r>
      <w:r w:rsidR="00A45946" w:rsidRPr="0052215D">
        <w:rPr>
          <w:rFonts w:ascii="Sylfaen" w:hAnsi="Sylfaen" w:cs="Sylfaen"/>
          <w:sz w:val="20"/>
          <w:lang w:val="es-ES"/>
        </w:rPr>
        <w:t xml:space="preserve"> </w:t>
      </w:r>
      <w:r w:rsidR="00A45946" w:rsidRPr="0052215D">
        <w:rPr>
          <w:rFonts w:ascii="Sylfaen" w:hAnsi="Sylfaen" w:cs="Sylfaen"/>
          <w:sz w:val="20"/>
          <w:lang w:val="hy-AM"/>
        </w:rPr>
        <w:t>գնի</w:t>
      </w:r>
      <w:r w:rsidR="00A45946" w:rsidRPr="0052215D">
        <w:rPr>
          <w:rFonts w:ascii="Sylfaen" w:hAnsi="Sylfaen" w:cs="Sylfaen"/>
          <w:sz w:val="20"/>
          <w:lang w:val="es-ES"/>
        </w:rPr>
        <w:t xml:space="preserve">  </w:t>
      </w:r>
      <w:r w:rsidR="00A45946" w:rsidRPr="0052215D">
        <w:rPr>
          <w:rFonts w:ascii="Sylfaen" w:hAnsi="Sylfaen" w:cs="Sylfaen"/>
          <w:sz w:val="20"/>
          <w:lang w:val="hy-AM"/>
        </w:rPr>
        <w:t>հաշվարկը</w:t>
      </w:r>
      <w:r w:rsidR="00A45946" w:rsidRPr="0052215D">
        <w:rPr>
          <w:rFonts w:ascii="Sylfaen" w:hAnsi="Sylfaen" w:cs="Sylfaen"/>
          <w:sz w:val="20"/>
          <w:lang w:val="es-ES"/>
        </w:rPr>
        <w:t xml:space="preserve"> </w:t>
      </w:r>
      <w:r w:rsidR="00A45946" w:rsidRPr="0052215D">
        <w:rPr>
          <w:rFonts w:ascii="Sylfaen" w:hAnsi="Sylfaen" w:cs="Sylfaen"/>
          <w:sz w:val="20"/>
          <w:lang w:val="hy-AM"/>
        </w:rPr>
        <w:t>պետք</w:t>
      </w:r>
      <w:r w:rsidR="00A45946" w:rsidRPr="0052215D">
        <w:rPr>
          <w:rFonts w:ascii="Sylfaen" w:hAnsi="Sylfaen" w:cs="Sylfaen"/>
          <w:sz w:val="20"/>
          <w:lang w:val="es-ES"/>
        </w:rPr>
        <w:t xml:space="preserve"> </w:t>
      </w:r>
      <w:r w:rsidR="00A45946" w:rsidRPr="0052215D">
        <w:rPr>
          <w:rFonts w:ascii="Sylfaen" w:hAnsi="Sylfaen" w:cs="Sylfaen"/>
          <w:sz w:val="20"/>
          <w:lang w:val="hy-AM"/>
        </w:rPr>
        <w:t>է</w:t>
      </w:r>
      <w:r w:rsidR="00A45946" w:rsidRPr="0052215D">
        <w:rPr>
          <w:rFonts w:ascii="Sylfaen" w:hAnsi="Sylfaen" w:cs="Sylfaen"/>
          <w:sz w:val="20"/>
          <w:lang w:val="es-ES"/>
        </w:rPr>
        <w:t xml:space="preserve"> </w:t>
      </w:r>
      <w:r w:rsidR="00A45946" w:rsidRPr="0052215D">
        <w:rPr>
          <w:rFonts w:ascii="Sylfaen" w:hAnsi="Sylfaen" w:cs="Sylfaen"/>
          <w:sz w:val="20"/>
          <w:lang w:val="hy-AM"/>
        </w:rPr>
        <w:t>ներկայացվի</w:t>
      </w:r>
      <w:r w:rsidR="00A45946" w:rsidRPr="0052215D">
        <w:rPr>
          <w:rFonts w:ascii="Sylfaen" w:hAnsi="Sylfaen" w:cs="Sylfaen"/>
          <w:sz w:val="20"/>
          <w:lang w:val="es-ES"/>
        </w:rPr>
        <w:t xml:space="preserve"> </w:t>
      </w:r>
      <w:r w:rsidR="00A45946" w:rsidRPr="0052215D">
        <w:rPr>
          <w:rFonts w:ascii="Sylfaen" w:hAnsi="Sylfaen" w:cs="Sylfaen"/>
          <w:sz w:val="20"/>
          <w:lang w:val="hy-AM"/>
        </w:rPr>
        <w:t>հայտով</w:t>
      </w:r>
      <w:r w:rsidR="00A45946" w:rsidRPr="0052215D">
        <w:rPr>
          <w:rFonts w:ascii="Sylfaen" w:hAnsi="Sylfaen"/>
          <w:sz w:val="20"/>
          <w:lang w:val="es-ES"/>
        </w:rPr>
        <w:t>:</w:t>
      </w:r>
    </w:p>
    <w:p w:rsidR="00B95FE0" w:rsidRPr="0052215D" w:rsidRDefault="00C8055A" w:rsidP="00EF3662">
      <w:pPr>
        <w:pStyle w:val="norm"/>
        <w:spacing w:line="240" w:lineRule="auto"/>
        <w:ind w:firstLine="567"/>
        <w:rPr>
          <w:rFonts w:ascii="Sylfaen" w:hAnsi="Sylfaen" w:cs="Sylfaen"/>
          <w:sz w:val="20"/>
          <w:szCs w:val="24"/>
          <w:lang w:val="es-ES" w:eastAsia="en-US"/>
        </w:rPr>
      </w:pPr>
      <w:r w:rsidRPr="0052215D">
        <w:rPr>
          <w:rFonts w:ascii="Sylfaen" w:hAnsi="Sylfaen"/>
          <w:sz w:val="20"/>
          <w:lang w:val="es-ES"/>
        </w:rPr>
        <w:t>5</w:t>
      </w:r>
      <w:r w:rsidR="00A45946" w:rsidRPr="0052215D">
        <w:rPr>
          <w:rFonts w:ascii="Sylfaen" w:hAnsi="Sylfaen"/>
          <w:sz w:val="20"/>
          <w:lang w:val="es-ES"/>
        </w:rPr>
        <w:t>.</w:t>
      </w:r>
      <w:r w:rsidR="00A45946" w:rsidRPr="0052215D">
        <w:rPr>
          <w:rFonts w:ascii="Sylfaen" w:hAnsi="Sylfaen"/>
          <w:sz w:val="20"/>
          <w:lang w:val="hy-AM"/>
        </w:rPr>
        <w:t>2</w:t>
      </w:r>
      <w:r w:rsidR="00A45946" w:rsidRPr="0052215D">
        <w:rPr>
          <w:rFonts w:ascii="Sylfaen" w:hAnsi="Sylfaen" w:cs="Sylfaen"/>
          <w:sz w:val="20"/>
          <w:lang w:val="es-ES"/>
        </w:rPr>
        <w:t xml:space="preserve"> Մ</w:t>
      </w:r>
      <w:r w:rsidR="00A45946" w:rsidRPr="0052215D">
        <w:rPr>
          <w:rFonts w:ascii="Sylfaen" w:hAnsi="Sylfaen" w:cs="Sylfaen"/>
          <w:sz w:val="20"/>
          <w:szCs w:val="24"/>
          <w:lang w:val="hy-AM" w:eastAsia="en-US"/>
        </w:rPr>
        <w:t xml:space="preserve">ասնակիցը գնային առաջարկը ներկայացնում է </w:t>
      </w:r>
      <w:r w:rsidR="00417553" w:rsidRPr="0052215D">
        <w:rPr>
          <w:rFonts w:ascii="Sylfaen" w:hAnsi="Sylfaen" w:cs="Sylfaen"/>
          <w:sz w:val="20"/>
          <w:lang w:val="hy-AM"/>
        </w:rPr>
        <w:t>ինքնարժեք, շահույթ</w:t>
      </w:r>
      <w:r w:rsidR="00A45946" w:rsidRPr="0052215D">
        <w:rPr>
          <w:rFonts w:ascii="Sylfaen" w:hAnsi="Sylfaen" w:cs="Sylfaen"/>
          <w:szCs w:val="22"/>
          <w:lang w:val="es-ES"/>
        </w:rPr>
        <w:t xml:space="preserve"> </w:t>
      </w:r>
      <w:r w:rsidR="00A45946" w:rsidRPr="0052215D">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00417553" w:rsidRPr="0052215D">
        <w:rPr>
          <w:rFonts w:ascii="Sylfaen" w:hAnsi="Sylfaen" w:cs="Sylfaen"/>
          <w:sz w:val="20"/>
          <w:szCs w:val="24"/>
          <w:lang w:val="hy-AM" w:eastAsia="en-US"/>
        </w:rPr>
        <w:t xml:space="preserve">Ինքնարժեքի </w:t>
      </w:r>
      <w:r w:rsidR="00A45946" w:rsidRPr="0052215D">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52215D">
        <w:rPr>
          <w:rFonts w:ascii="Sylfaen" w:hAnsi="Sylfaen" w:cs="Sylfaen"/>
          <w:sz w:val="20"/>
          <w:szCs w:val="24"/>
          <w:lang w:eastAsia="en-US"/>
        </w:rPr>
        <w:t>մ</w:t>
      </w:r>
      <w:r w:rsidR="00A45946" w:rsidRPr="0052215D">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52215D">
        <w:rPr>
          <w:rFonts w:ascii="Sylfaen" w:hAnsi="Sylfaen" w:cs="Sylfaen"/>
          <w:sz w:val="20"/>
          <w:szCs w:val="24"/>
          <w:lang w:val="es-ES" w:eastAsia="en-US"/>
        </w:rPr>
        <w:t xml:space="preserve"> </w:t>
      </w:r>
      <w:r w:rsidR="00A45946" w:rsidRPr="0052215D">
        <w:rPr>
          <w:rFonts w:ascii="Sylfaen" w:hAnsi="Sylfaen" w:cs="Sylfaen"/>
          <w:sz w:val="20"/>
          <w:lang w:val="ru-RU"/>
        </w:rPr>
        <w:t>ներկայաց</w:t>
      </w:r>
      <w:r w:rsidR="00A45946" w:rsidRPr="0052215D">
        <w:rPr>
          <w:rFonts w:ascii="Sylfaen" w:hAnsi="Sylfaen" w:cs="Sylfaen"/>
          <w:sz w:val="20"/>
        </w:rPr>
        <w:t>վող</w:t>
      </w:r>
      <w:r w:rsidR="00A45946" w:rsidRPr="0052215D">
        <w:rPr>
          <w:rFonts w:ascii="Sylfaen" w:hAnsi="Sylfaen" w:cs="Sylfaen"/>
          <w:sz w:val="20"/>
          <w:lang w:val="es-ES"/>
        </w:rPr>
        <w:t xml:space="preserve"> </w:t>
      </w:r>
      <w:r w:rsidR="00A45946" w:rsidRPr="0052215D">
        <w:rPr>
          <w:rFonts w:ascii="Sylfaen" w:hAnsi="Sylfaen" w:cs="Sylfaen"/>
          <w:sz w:val="20"/>
          <w:lang w:val="ru-RU"/>
        </w:rPr>
        <w:t>գնային</w:t>
      </w:r>
      <w:r w:rsidR="00A45946" w:rsidRPr="0052215D">
        <w:rPr>
          <w:rFonts w:ascii="Sylfaen" w:hAnsi="Sylfaen" w:cs="Sylfaen"/>
          <w:sz w:val="20"/>
          <w:lang w:val="es-ES"/>
        </w:rPr>
        <w:t xml:space="preserve"> </w:t>
      </w:r>
      <w:r w:rsidR="00A45946" w:rsidRPr="0052215D">
        <w:rPr>
          <w:rFonts w:ascii="Sylfaen" w:hAnsi="Sylfaen" w:cs="Sylfaen"/>
          <w:sz w:val="20"/>
          <w:lang w:val="ru-RU"/>
        </w:rPr>
        <w:t>առաջարկում</w:t>
      </w:r>
      <w:r w:rsidR="00A45946" w:rsidRPr="0052215D">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52215D">
        <w:rPr>
          <w:rFonts w:ascii="Sylfaen" w:hAnsi="Sylfaen" w:cs="Sylfaen"/>
          <w:sz w:val="20"/>
          <w:szCs w:val="24"/>
          <w:lang w:val="es-ES" w:eastAsia="en-US"/>
        </w:rPr>
        <w:t xml:space="preserve"> </w:t>
      </w:r>
    </w:p>
    <w:p w:rsidR="00B95FE0" w:rsidRPr="0052215D" w:rsidRDefault="00B95FE0" w:rsidP="006C1D25">
      <w:pPr>
        <w:pStyle w:val="norm"/>
        <w:spacing w:line="240" w:lineRule="auto"/>
        <w:rPr>
          <w:rFonts w:ascii="Sylfaen" w:hAnsi="Sylfaen" w:cs="Sylfaen"/>
          <w:sz w:val="20"/>
          <w:szCs w:val="24"/>
          <w:lang w:val="hy-AM" w:eastAsia="en-US"/>
        </w:rPr>
      </w:pPr>
      <w:r w:rsidRPr="0052215D">
        <w:rPr>
          <w:rFonts w:ascii="Sylfaen" w:hAnsi="Sylfaen" w:cs="Sylfaen"/>
          <w:sz w:val="20"/>
          <w:szCs w:val="24"/>
          <w:lang w:eastAsia="en-US"/>
        </w:rPr>
        <w:t>Մ</w:t>
      </w:r>
      <w:r w:rsidR="00A45946" w:rsidRPr="0052215D">
        <w:rPr>
          <w:rFonts w:ascii="Sylfaen" w:hAnsi="Sylfaen" w:cs="Sylfaen"/>
          <w:sz w:val="20"/>
          <w:szCs w:val="24"/>
          <w:lang w:val="hy-AM" w:eastAsia="en-US"/>
        </w:rPr>
        <w:t xml:space="preserve">ասնակիցների գնային առաջարկների </w:t>
      </w:r>
      <w:r w:rsidR="00934B33" w:rsidRPr="0052215D">
        <w:rPr>
          <w:rFonts w:ascii="Sylfaen" w:hAnsi="Sylfaen" w:cs="Sylfaen"/>
          <w:sz w:val="20"/>
          <w:szCs w:val="24"/>
          <w:lang w:val="hy-AM" w:eastAsia="en-US"/>
        </w:rPr>
        <w:t>գնահատում</w:t>
      </w:r>
      <w:r w:rsidR="00934B33" w:rsidRPr="0052215D">
        <w:rPr>
          <w:rFonts w:ascii="Sylfaen" w:hAnsi="Sylfaen" w:cs="Sylfaen"/>
          <w:sz w:val="20"/>
          <w:szCs w:val="24"/>
          <w:lang w:eastAsia="en-US"/>
        </w:rPr>
        <w:t>ն</w:t>
      </w:r>
      <w:r w:rsidR="00934B33" w:rsidRPr="0052215D">
        <w:rPr>
          <w:rFonts w:ascii="Sylfaen" w:hAnsi="Sylfaen" w:cs="Sylfaen"/>
          <w:sz w:val="20"/>
          <w:szCs w:val="24"/>
          <w:lang w:val="hy-AM" w:eastAsia="en-US"/>
        </w:rPr>
        <w:t xml:space="preserve"> </w:t>
      </w:r>
      <w:r w:rsidR="00934B33" w:rsidRPr="0052215D">
        <w:rPr>
          <w:rFonts w:ascii="Sylfaen" w:hAnsi="Sylfaen" w:cs="Sylfaen"/>
          <w:sz w:val="20"/>
          <w:szCs w:val="24"/>
          <w:lang w:eastAsia="en-US"/>
        </w:rPr>
        <w:t>ու</w:t>
      </w:r>
      <w:r w:rsidR="00A45946" w:rsidRPr="0052215D">
        <w:rPr>
          <w:rFonts w:ascii="Sylfaen" w:hAnsi="Sylfaen" w:cs="Sylfaen"/>
          <w:sz w:val="20"/>
          <w:szCs w:val="24"/>
          <w:lang w:val="hy-AM" w:eastAsia="en-US"/>
        </w:rPr>
        <w:t xml:space="preserve"> համեմատումն իրականացվում </w:t>
      </w:r>
      <w:r w:rsidR="00934B33" w:rsidRPr="0052215D">
        <w:rPr>
          <w:rFonts w:ascii="Sylfaen" w:hAnsi="Sylfaen" w:cs="Sylfaen"/>
          <w:sz w:val="20"/>
          <w:szCs w:val="24"/>
          <w:lang w:eastAsia="en-US"/>
        </w:rPr>
        <w:t>են</w:t>
      </w:r>
      <w:r w:rsidR="00A45946" w:rsidRPr="0052215D">
        <w:rPr>
          <w:rFonts w:ascii="Sylfaen" w:hAnsi="Sylfaen" w:cs="Sylfaen"/>
          <w:sz w:val="20"/>
          <w:szCs w:val="24"/>
          <w:lang w:val="hy-AM" w:eastAsia="en-US"/>
        </w:rPr>
        <w:t xml:space="preserve"> առանց սույն կետում նշված հարկի գումարի հաշվարկման:</w:t>
      </w:r>
      <w:r w:rsidRPr="0052215D">
        <w:rPr>
          <w:rFonts w:ascii="Sylfaen" w:hAnsi="Sylfaen" w:cs="Sylfaen"/>
          <w:sz w:val="20"/>
          <w:szCs w:val="24"/>
          <w:lang w:val="hy-AM" w:eastAsia="en-US"/>
        </w:rPr>
        <w:t xml:space="preserve"> Ընդ որում, մասնակցի հայտը ենթակա չէ մերժման, եթե`</w:t>
      </w:r>
    </w:p>
    <w:p w:rsidR="00B95FE0" w:rsidRPr="0052215D" w:rsidRDefault="00B95FE0" w:rsidP="00877F78">
      <w:pPr>
        <w:pStyle w:val="norm"/>
        <w:spacing w:line="240" w:lineRule="auto"/>
        <w:rPr>
          <w:rFonts w:ascii="Sylfaen" w:hAnsi="Sylfaen" w:cs="Sylfaen"/>
          <w:sz w:val="20"/>
          <w:szCs w:val="24"/>
          <w:lang w:val="hy-AM" w:eastAsia="en-US"/>
        </w:rPr>
      </w:pPr>
      <w:r w:rsidRPr="0052215D">
        <w:rPr>
          <w:rFonts w:ascii="Sylfaen" w:hAnsi="Sylfaen" w:cs="Sylfaen"/>
          <w:sz w:val="20"/>
          <w:szCs w:val="24"/>
          <w:lang w:val="hy-AM" w:eastAsia="en-US"/>
        </w:rPr>
        <w:t xml:space="preserve">ա. գնային առաջարկի </w:t>
      </w:r>
      <w:r w:rsidR="00052F61" w:rsidRPr="0052215D">
        <w:rPr>
          <w:rFonts w:ascii="Sylfaen" w:hAnsi="Sylfaen" w:cs="Sylfaen"/>
          <w:sz w:val="20"/>
          <w:szCs w:val="24"/>
          <w:lang w:val="hy-AM" w:eastAsia="en-US"/>
        </w:rPr>
        <w:t>ինքնարժեք, շահույթ</w:t>
      </w:r>
      <w:r w:rsidRPr="0052215D">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52215D" w:rsidRDefault="00B95FE0" w:rsidP="00C75A7D">
      <w:pPr>
        <w:pStyle w:val="norm"/>
        <w:spacing w:line="240" w:lineRule="auto"/>
        <w:rPr>
          <w:rFonts w:ascii="Sylfaen" w:hAnsi="Sylfaen" w:cs="Sylfaen"/>
          <w:sz w:val="20"/>
          <w:szCs w:val="24"/>
          <w:lang w:val="hy-AM" w:eastAsia="en-US"/>
        </w:rPr>
      </w:pPr>
      <w:r w:rsidRPr="0052215D">
        <w:rPr>
          <w:rFonts w:ascii="Sylfaen" w:hAnsi="Sylfaen" w:cs="Sylfaen"/>
          <w:sz w:val="20"/>
          <w:szCs w:val="24"/>
          <w:lang w:val="hy-AM" w:eastAsia="en-US"/>
        </w:rPr>
        <w:lastRenderedPageBreak/>
        <w:t xml:space="preserve">բ. գնային առաջարկի </w:t>
      </w:r>
      <w:r w:rsidR="0042084B" w:rsidRPr="0052215D">
        <w:rPr>
          <w:rFonts w:ascii="Sylfaen" w:hAnsi="Sylfaen" w:cs="Sylfaen"/>
          <w:sz w:val="20"/>
          <w:szCs w:val="24"/>
          <w:lang w:val="hy-AM" w:eastAsia="en-US"/>
        </w:rPr>
        <w:t>ինքնարժեք, շահույթ</w:t>
      </w:r>
      <w:r w:rsidRPr="0052215D">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52215D" w:rsidRDefault="00B95FE0" w:rsidP="001E17BA">
      <w:pPr>
        <w:pStyle w:val="norm"/>
        <w:spacing w:line="240" w:lineRule="auto"/>
        <w:rPr>
          <w:rFonts w:ascii="Sylfaen" w:hAnsi="Sylfaen" w:cs="Sylfaen"/>
          <w:sz w:val="20"/>
          <w:szCs w:val="24"/>
          <w:lang w:val="hy-AM" w:eastAsia="en-US"/>
        </w:rPr>
      </w:pPr>
      <w:r w:rsidRPr="0052215D">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52215D">
        <w:rPr>
          <w:rFonts w:ascii="Sylfaen" w:hAnsi="Sylfaen" w:cs="Sylfaen"/>
          <w:sz w:val="20"/>
          <w:szCs w:val="24"/>
          <w:lang w:val="hy-AM" w:eastAsia="en-US"/>
        </w:rPr>
        <w:t>.</w:t>
      </w:r>
    </w:p>
    <w:p w:rsidR="00A63118" w:rsidRPr="0052215D" w:rsidRDefault="00A63118" w:rsidP="00972668">
      <w:pPr>
        <w:shd w:val="clear" w:color="auto" w:fill="FFFFFF"/>
        <w:ind w:firstLine="375"/>
        <w:jc w:val="both"/>
        <w:rPr>
          <w:rFonts w:ascii="Sylfaen" w:hAnsi="Sylfaen" w:cs="Sylfaen"/>
          <w:sz w:val="20"/>
          <w:lang w:val="hy-AM"/>
        </w:rPr>
      </w:pPr>
      <w:r w:rsidRPr="0052215D">
        <w:rPr>
          <w:rFonts w:ascii="Sylfaen" w:hAnsi="Sylfaen" w:cs="Sylfaen"/>
          <w:sz w:val="20"/>
          <w:lang w:val="hy-AM"/>
        </w:rPr>
        <w:t xml:space="preserve">      դ. գնային առաջարկի ինքնարժեք, շահույթ, ավելացված արժեքի հարկ և ընդհանուր գումար սյունակներում տառերով կամ թվերով նշված գումարների լումարները կլորացված են մինչև հինգ տասնորդականը՝ դեպի ներքև ամբողջ թիվը, իսկ հինգ տասնորդական և դրանից ավելին՝ դեպի վերև ամբողջ թիվը.  </w:t>
      </w:r>
    </w:p>
    <w:p w:rsidR="00A63118" w:rsidRPr="0052215D" w:rsidRDefault="00A63118" w:rsidP="00972668">
      <w:pPr>
        <w:tabs>
          <w:tab w:val="left" w:pos="0"/>
        </w:tabs>
        <w:ind w:firstLine="360"/>
        <w:jc w:val="both"/>
        <w:rPr>
          <w:rFonts w:ascii="Sylfaen" w:hAnsi="Sylfaen" w:cs="Sylfaen"/>
          <w:sz w:val="20"/>
          <w:lang w:val="hy-AM"/>
        </w:rPr>
      </w:pPr>
      <w:r w:rsidRPr="0052215D">
        <w:rPr>
          <w:rFonts w:ascii="Sylfaen" w:hAnsi="Sylfaen" w:cs="Sylfaen"/>
          <w:sz w:val="20"/>
          <w:lang w:val="hy-AM"/>
        </w:rPr>
        <w:t xml:space="preserve">       ե. գնային առաջարկի ինքնարժեք, շահույթ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ինքնարժեք, շահույթ և ավելացված արժեքի հարկ սյունակներում տառերով լրացված գումարների հանրագումարը.</w:t>
      </w:r>
    </w:p>
    <w:p w:rsidR="00A63118" w:rsidRPr="0052215D" w:rsidRDefault="00A63118" w:rsidP="00A63118">
      <w:pPr>
        <w:pStyle w:val="norm"/>
        <w:spacing w:line="240" w:lineRule="auto"/>
        <w:rPr>
          <w:rFonts w:ascii="Sylfaen" w:hAnsi="Sylfaen" w:cs="Sylfaen"/>
          <w:sz w:val="20"/>
          <w:szCs w:val="24"/>
          <w:lang w:val="hy-AM" w:eastAsia="en-US"/>
        </w:rPr>
      </w:pPr>
      <w:r w:rsidRPr="0052215D">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52215D">
        <w:rPr>
          <w:rFonts w:ascii="Sylfaen" w:hAnsi="Sylfaen" w:cs="Sylfaen"/>
          <w:sz w:val="20"/>
          <w:szCs w:val="24"/>
          <w:lang w:val="hy-AM" w:eastAsia="en-US"/>
        </w:rPr>
        <w:t>:</w:t>
      </w:r>
    </w:p>
    <w:p w:rsidR="00A45946" w:rsidRPr="0052215D" w:rsidRDefault="00C8055A" w:rsidP="00EF3662">
      <w:pPr>
        <w:pStyle w:val="norm"/>
        <w:spacing w:line="240" w:lineRule="auto"/>
        <w:ind w:firstLine="567"/>
        <w:rPr>
          <w:rFonts w:ascii="Sylfaen" w:hAnsi="Sylfaen"/>
          <w:sz w:val="20"/>
          <w:lang w:val="es-ES"/>
        </w:rPr>
      </w:pPr>
      <w:r w:rsidRPr="0052215D">
        <w:rPr>
          <w:rFonts w:ascii="Sylfaen" w:hAnsi="Sylfaen"/>
          <w:sz w:val="20"/>
          <w:lang w:val="es-ES"/>
        </w:rPr>
        <w:t>5</w:t>
      </w:r>
      <w:r w:rsidR="00A45946" w:rsidRPr="0052215D">
        <w:rPr>
          <w:rFonts w:ascii="Sylfaen" w:hAnsi="Sylfaen"/>
          <w:sz w:val="20"/>
          <w:lang w:val="es-ES"/>
        </w:rPr>
        <w:t>.</w:t>
      </w:r>
      <w:r w:rsidR="00A45946" w:rsidRPr="0052215D">
        <w:rPr>
          <w:rFonts w:ascii="Sylfaen" w:hAnsi="Sylfaen"/>
          <w:sz w:val="20"/>
          <w:lang w:val="hy-AM"/>
        </w:rPr>
        <w:t>3</w:t>
      </w:r>
      <w:r w:rsidR="00A45946" w:rsidRPr="0052215D">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52215D">
        <w:rPr>
          <w:rFonts w:ascii="Sylfaen" w:hAnsi="Sylfaen"/>
          <w:sz w:val="20"/>
          <w:lang w:val="es-ES"/>
        </w:rPr>
        <w:t xml:space="preserve">: </w:t>
      </w:r>
      <w:r w:rsidR="00A45946" w:rsidRPr="0052215D">
        <w:rPr>
          <w:rFonts w:ascii="Sylfaen" w:hAnsi="Sylfaen"/>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52215D">
        <w:rPr>
          <w:rFonts w:ascii="Sylfaen" w:hAnsi="Sylfaen"/>
          <w:sz w:val="20"/>
          <w:lang w:val="es-ES"/>
        </w:rPr>
        <w:t>մ</w:t>
      </w:r>
      <w:r w:rsidR="00A45946" w:rsidRPr="0052215D">
        <w:rPr>
          <w:rFonts w:ascii="Sylfaen" w:hAnsi="Sylfaen"/>
          <w:sz w:val="20"/>
          <w:lang w:val="es-ES"/>
        </w:rPr>
        <w:t>ասնակցի շահույթի չափը չի կարող հրավերով սահմանափակվել:</w:t>
      </w:r>
    </w:p>
    <w:p w:rsidR="00096865" w:rsidRPr="0052215D" w:rsidRDefault="00096865" w:rsidP="00EF3662">
      <w:pPr>
        <w:pStyle w:val="23"/>
        <w:spacing w:line="240" w:lineRule="auto"/>
        <w:ind w:firstLine="567"/>
        <w:rPr>
          <w:rFonts w:ascii="Sylfaen" w:hAnsi="Sylfaen"/>
          <w:lang w:val="es-ES"/>
        </w:rPr>
      </w:pPr>
    </w:p>
    <w:p w:rsidR="00096865" w:rsidRPr="0052215D" w:rsidRDefault="00220C7C" w:rsidP="00EF3662">
      <w:pPr>
        <w:jc w:val="center"/>
        <w:rPr>
          <w:rFonts w:ascii="Sylfaen" w:hAnsi="Sylfaen"/>
          <w:b/>
          <w:sz w:val="20"/>
          <w:lang w:val="es-ES"/>
        </w:rPr>
      </w:pPr>
      <w:r w:rsidRPr="0052215D">
        <w:rPr>
          <w:rFonts w:ascii="Sylfaen" w:hAnsi="Sylfaen"/>
          <w:b/>
          <w:sz w:val="20"/>
          <w:lang w:val="es-ES"/>
        </w:rPr>
        <w:t>6</w:t>
      </w:r>
      <w:r w:rsidR="00955A1E" w:rsidRPr="0052215D">
        <w:rPr>
          <w:rFonts w:ascii="Sylfaen" w:hAnsi="Sylfaen"/>
          <w:b/>
          <w:sz w:val="20"/>
          <w:lang w:val="es-ES"/>
        </w:rPr>
        <w:t xml:space="preserve">. </w:t>
      </w:r>
      <w:r w:rsidR="00955A1E" w:rsidRPr="0052215D">
        <w:rPr>
          <w:rFonts w:ascii="Sylfaen" w:hAnsi="Sylfaen"/>
          <w:b/>
          <w:sz w:val="20"/>
        </w:rPr>
        <w:t>ՀԱՅՏԻ</w:t>
      </w:r>
      <w:r w:rsidR="00955A1E" w:rsidRPr="0052215D">
        <w:rPr>
          <w:rFonts w:ascii="Sylfaen" w:hAnsi="Sylfaen"/>
          <w:b/>
          <w:sz w:val="20"/>
          <w:lang w:val="es-ES"/>
        </w:rPr>
        <w:t xml:space="preserve"> </w:t>
      </w:r>
      <w:r w:rsidR="00955A1E" w:rsidRPr="0052215D">
        <w:rPr>
          <w:rFonts w:ascii="Sylfaen" w:hAnsi="Sylfaen"/>
          <w:b/>
          <w:sz w:val="20"/>
        </w:rPr>
        <w:t>ԳՈՐԾՈՂՈՒԹՅԱՆ</w:t>
      </w:r>
      <w:r w:rsidR="00955A1E" w:rsidRPr="0052215D">
        <w:rPr>
          <w:rFonts w:ascii="Sylfaen" w:hAnsi="Sylfaen"/>
          <w:b/>
          <w:sz w:val="20"/>
          <w:lang w:val="es-ES"/>
        </w:rPr>
        <w:t xml:space="preserve"> </w:t>
      </w:r>
      <w:r w:rsidR="00955A1E" w:rsidRPr="0052215D">
        <w:rPr>
          <w:rFonts w:ascii="Sylfaen" w:hAnsi="Sylfaen"/>
          <w:b/>
          <w:sz w:val="20"/>
        </w:rPr>
        <w:t>ԺԱՄԿԵՏԸ</w:t>
      </w:r>
      <w:r w:rsidR="00955A1E" w:rsidRPr="0052215D">
        <w:rPr>
          <w:rFonts w:ascii="Sylfaen" w:hAnsi="Sylfaen"/>
          <w:b/>
          <w:sz w:val="20"/>
          <w:lang w:val="es-ES"/>
        </w:rPr>
        <w:t xml:space="preserve">, </w:t>
      </w:r>
      <w:r w:rsidR="00955A1E" w:rsidRPr="0052215D">
        <w:rPr>
          <w:rFonts w:ascii="Sylfaen" w:hAnsi="Sylfaen"/>
          <w:b/>
          <w:sz w:val="20"/>
        </w:rPr>
        <w:t>ՀԱՅՏԵՐՈՒՄ</w:t>
      </w:r>
      <w:r w:rsidR="00955A1E" w:rsidRPr="0052215D">
        <w:rPr>
          <w:rFonts w:ascii="Sylfaen" w:hAnsi="Sylfaen"/>
          <w:b/>
          <w:sz w:val="20"/>
          <w:lang w:val="es-ES"/>
        </w:rPr>
        <w:t xml:space="preserve"> </w:t>
      </w:r>
      <w:r w:rsidR="00955A1E" w:rsidRPr="0052215D">
        <w:rPr>
          <w:rFonts w:ascii="Sylfaen" w:hAnsi="Sylfaen"/>
          <w:b/>
          <w:sz w:val="20"/>
        </w:rPr>
        <w:t>ՓՈՓՈԽՈՒԹՅՈՒՆ</w:t>
      </w:r>
      <w:r w:rsidR="00955A1E" w:rsidRPr="0052215D">
        <w:rPr>
          <w:rFonts w:ascii="Sylfaen" w:hAnsi="Sylfaen"/>
          <w:b/>
          <w:sz w:val="20"/>
          <w:lang w:val="es-ES"/>
        </w:rPr>
        <w:t xml:space="preserve"> </w:t>
      </w:r>
      <w:r w:rsidR="00955A1E" w:rsidRPr="0052215D">
        <w:rPr>
          <w:rFonts w:ascii="Sylfaen" w:hAnsi="Sylfaen"/>
          <w:b/>
          <w:sz w:val="20"/>
        </w:rPr>
        <w:t>ԿԱՏԱՐԵԼՈՒ</w:t>
      </w:r>
    </w:p>
    <w:p w:rsidR="00096865" w:rsidRPr="0052215D" w:rsidRDefault="00955A1E" w:rsidP="00EF3662">
      <w:pPr>
        <w:jc w:val="center"/>
        <w:rPr>
          <w:rFonts w:ascii="Sylfaen" w:hAnsi="Sylfaen"/>
          <w:b/>
          <w:sz w:val="20"/>
          <w:lang w:val="es-ES"/>
        </w:rPr>
      </w:pPr>
      <w:r w:rsidRPr="0052215D">
        <w:rPr>
          <w:rFonts w:ascii="Sylfaen" w:hAnsi="Sylfaen"/>
          <w:b/>
          <w:sz w:val="20"/>
        </w:rPr>
        <w:t>ԵՎ</w:t>
      </w:r>
      <w:r w:rsidRPr="0052215D">
        <w:rPr>
          <w:rFonts w:ascii="Sylfaen" w:hAnsi="Sylfaen"/>
          <w:b/>
          <w:sz w:val="20"/>
          <w:lang w:val="es-ES"/>
        </w:rPr>
        <w:t xml:space="preserve"> </w:t>
      </w:r>
      <w:r w:rsidRPr="0052215D">
        <w:rPr>
          <w:rFonts w:ascii="Sylfaen" w:hAnsi="Sylfaen"/>
          <w:b/>
          <w:sz w:val="20"/>
        </w:rPr>
        <w:t>ԴՐԱՆՔ</w:t>
      </w:r>
      <w:r w:rsidRPr="0052215D">
        <w:rPr>
          <w:rFonts w:ascii="Sylfaen" w:hAnsi="Sylfaen"/>
          <w:b/>
          <w:sz w:val="20"/>
          <w:lang w:val="es-ES"/>
        </w:rPr>
        <w:t xml:space="preserve"> </w:t>
      </w:r>
      <w:r w:rsidRPr="0052215D">
        <w:rPr>
          <w:rFonts w:ascii="Sylfaen" w:hAnsi="Sylfaen"/>
          <w:b/>
          <w:sz w:val="20"/>
        </w:rPr>
        <w:t>ՀԵՏ</w:t>
      </w:r>
      <w:r w:rsidRPr="0052215D">
        <w:rPr>
          <w:rFonts w:ascii="Sylfaen" w:hAnsi="Sylfaen"/>
          <w:b/>
          <w:sz w:val="20"/>
          <w:lang w:val="es-ES"/>
        </w:rPr>
        <w:t xml:space="preserve"> </w:t>
      </w:r>
      <w:r w:rsidRPr="0052215D">
        <w:rPr>
          <w:rFonts w:ascii="Sylfaen" w:hAnsi="Sylfaen"/>
          <w:b/>
          <w:sz w:val="20"/>
        </w:rPr>
        <w:t>ՎԵՐՑՆԵԼՈՒ</w:t>
      </w:r>
      <w:r w:rsidRPr="0052215D">
        <w:rPr>
          <w:rFonts w:ascii="Sylfaen" w:hAnsi="Sylfaen"/>
          <w:b/>
          <w:sz w:val="20"/>
          <w:lang w:val="es-ES"/>
        </w:rPr>
        <w:t xml:space="preserve"> </w:t>
      </w:r>
      <w:r w:rsidRPr="0052215D">
        <w:rPr>
          <w:rFonts w:ascii="Sylfaen" w:hAnsi="Sylfaen"/>
          <w:b/>
          <w:sz w:val="20"/>
        </w:rPr>
        <w:t>ԿԱՐԳԸ</w:t>
      </w:r>
    </w:p>
    <w:p w:rsidR="00096865" w:rsidRPr="0052215D" w:rsidRDefault="00096865" w:rsidP="00EF3662">
      <w:pPr>
        <w:pStyle w:val="a3"/>
        <w:spacing w:line="240" w:lineRule="auto"/>
        <w:ind w:firstLine="567"/>
        <w:rPr>
          <w:rFonts w:ascii="Sylfaen" w:hAnsi="Sylfaen"/>
          <w:b/>
          <w:lang w:val="af-ZA"/>
        </w:rPr>
      </w:pPr>
    </w:p>
    <w:p w:rsidR="00096865" w:rsidRPr="0052215D" w:rsidRDefault="00220C7C" w:rsidP="00EF3662">
      <w:pPr>
        <w:pStyle w:val="a3"/>
        <w:spacing w:line="240" w:lineRule="auto"/>
        <w:ind w:firstLine="567"/>
        <w:rPr>
          <w:rFonts w:ascii="Sylfaen" w:hAnsi="Sylfaen" w:cs="Sylfaen"/>
          <w:i w:val="0"/>
          <w:szCs w:val="24"/>
          <w:lang w:val="af-ZA"/>
        </w:rPr>
      </w:pPr>
      <w:r w:rsidRPr="0052215D">
        <w:rPr>
          <w:rFonts w:ascii="Sylfaen" w:hAnsi="Sylfaen"/>
          <w:i w:val="0"/>
          <w:lang w:val="af-ZA"/>
        </w:rPr>
        <w:t>6</w:t>
      </w:r>
      <w:r w:rsidR="00096865" w:rsidRPr="0052215D">
        <w:rPr>
          <w:rFonts w:ascii="Sylfaen" w:hAnsi="Sylfaen"/>
          <w:i w:val="0"/>
          <w:lang w:val="af-ZA"/>
        </w:rPr>
        <w:t>.1</w:t>
      </w:r>
      <w:r w:rsidR="00096865" w:rsidRPr="0052215D">
        <w:rPr>
          <w:rFonts w:ascii="Sylfaen" w:hAnsi="Sylfaen"/>
          <w:lang w:val="af-ZA"/>
        </w:rPr>
        <w:t xml:space="preserve"> </w:t>
      </w:r>
      <w:r w:rsidR="00096865" w:rsidRPr="0052215D">
        <w:rPr>
          <w:rFonts w:ascii="Sylfaen" w:hAnsi="Sylfaen" w:cs="Sylfaen"/>
          <w:i w:val="0"/>
          <w:szCs w:val="24"/>
          <w:lang w:val="ru-RU"/>
        </w:rPr>
        <w:t>Օրենքի</w:t>
      </w:r>
      <w:r w:rsidR="00096865" w:rsidRPr="0052215D">
        <w:rPr>
          <w:rFonts w:ascii="Sylfaen" w:hAnsi="Sylfaen" w:cs="Sylfaen"/>
          <w:i w:val="0"/>
          <w:szCs w:val="24"/>
          <w:lang w:val="af-ZA"/>
        </w:rPr>
        <w:t xml:space="preserve"> </w:t>
      </w:r>
      <w:r w:rsidR="00A64339" w:rsidRPr="0052215D">
        <w:rPr>
          <w:rFonts w:ascii="Sylfaen" w:hAnsi="Sylfaen" w:cs="Sylfaen"/>
          <w:i w:val="0"/>
          <w:szCs w:val="24"/>
          <w:lang w:val="af-ZA"/>
        </w:rPr>
        <w:t>31</w:t>
      </w:r>
      <w:r w:rsidR="00096865" w:rsidRPr="0052215D">
        <w:rPr>
          <w:rFonts w:ascii="Sylfaen" w:hAnsi="Sylfaen" w:cs="Sylfaen"/>
          <w:i w:val="0"/>
          <w:szCs w:val="24"/>
          <w:lang w:val="af-ZA"/>
        </w:rPr>
        <w:t>-</w:t>
      </w:r>
      <w:r w:rsidR="00096865" w:rsidRPr="0052215D">
        <w:rPr>
          <w:rFonts w:ascii="Sylfaen" w:hAnsi="Sylfaen" w:cs="Sylfaen"/>
          <w:i w:val="0"/>
          <w:szCs w:val="24"/>
          <w:lang w:val="ru-RU"/>
        </w:rPr>
        <w:t>րդ</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ru-RU"/>
        </w:rPr>
        <w:t>հոդվածի</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ru-RU"/>
        </w:rPr>
        <w:t>համաձայն</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ru-RU"/>
        </w:rPr>
        <w:t>հայտը</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ru-RU"/>
        </w:rPr>
        <w:t>վավեր</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ru-RU"/>
        </w:rPr>
        <w:t>է</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ru-RU"/>
        </w:rPr>
        <w:t>մինչև</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ru-RU"/>
        </w:rPr>
        <w:t>Օրենքին</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ru-RU"/>
        </w:rPr>
        <w:t>համապատասխան</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ru-RU"/>
        </w:rPr>
        <w:t>պայմանագրի</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ru-RU"/>
        </w:rPr>
        <w:t>կնքումը</w:t>
      </w:r>
      <w:r w:rsidR="00096865" w:rsidRPr="0052215D">
        <w:rPr>
          <w:rFonts w:ascii="Sylfaen" w:hAnsi="Sylfaen" w:cs="Sylfaen"/>
          <w:i w:val="0"/>
          <w:szCs w:val="24"/>
          <w:lang w:val="af-ZA"/>
        </w:rPr>
        <w:t xml:space="preserve">, </w:t>
      </w:r>
      <w:r w:rsidR="00705706" w:rsidRPr="0052215D">
        <w:rPr>
          <w:rFonts w:ascii="Sylfaen" w:hAnsi="Sylfaen" w:cs="Sylfaen"/>
          <w:i w:val="0"/>
          <w:szCs w:val="24"/>
          <w:lang w:val="en-US"/>
        </w:rPr>
        <w:t>մ</w:t>
      </w:r>
      <w:r w:rsidR="00096865" w:rsidRPr="0052215D">
        <w:rPr>
          <w:rFonts w:ascii="Sylfaen" w:hAnsi="Sylfaen" w:cs="Sylfaen"/>
          <w:i w:val="0"/>
          <w:szCs w:val="24"/>
          <w:lang w:val="ru-RU"/>
        </w:rPr>
        <w:t>ասնակցի</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ru-RU"/>
        </w:rPr>
        <w:t>կողմից</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ru-RU"/>
        </w:rPr>
        <w:t>հայտի</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ru-RU"/>
        </w:rPr>
        <w:t>հետ</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ru-RU"/>
        </w:rPr>
        <w:t>վերցնելը</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ru-RU"/>
        </w:rPr>
        <w:t>հայտի</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ru-RU"/>
        </w:rPr>
        <w:t>մերժումը</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ru-RU"/>
        </w:rPr>
        <w:t>կամ</w:t>
      </w:r>
      <w:r w:rsidR="00096865" w:rsidRPr="0052215D">
        <w:rPr>
          <w:rFonts w:ascii="Sylfaen" w:hAnsi="Sylfaen" w:cs="Sylfaen"/>
          <w:i w:val="0"/>
          <w:szCs w:val="24"/>
          <w:lang w:val="af-ZA"/>
        </w:rPr>
        <w:t xml:space="preserve"> </w:t>
      </w:r>
      <w:r w:rsidR="00402941" w:rsidRPr="0052215D">
        <w:rPr>
          <w:rFonts w:ascii="Sylfaen" w:hAnsi="Sylfaen" w:cs="Sylfaen"/>
          <w:i w:val="0"/>
          <w:szCs w:val="24"/>
          <w:lang w:val="af-ZA"/>
        </w:rPr>
        <w:t xml:space="preserve">սույն </w:t>
      </w:r>
      <w:r w:rsidR="00096865" w:rsidRPr="0052215D">
        <w:rPr>
          <w:rFonts w:ascii="Sylfaen" w:hAnsi="Sylfaen" w:cs="Sylfaen"/>
          <w:i w:val="0"/>
          <w:szCs w:val="24"/>
          <w:lang w:val="ru-RU"/>
        </w:rPr>
        <w:t>ընթացակարգը</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ru-RU"/>
        </w:rPr>
        <w:t>չկայացած</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ru-RU"/>
        </w:rPr>
        <w:t>հայտարարվելը</w:t>
      </w:r>
      <w:r w:rsidR="004D5671" w:rsidRPr="0052215D">
        <w:rPr>
          <w:rFonts w:ascii="Sylfaen" w:hAnsi="Sylfaen" w:cs="Sylfaen"/>
          <w:i w:val="0"/>
          <w:szCs w:val="24"/>
          <w:lang w:val="ru-RU"/>
        </w:rPr>
        <w:t>։</w:t>
      </w:r>
    </w:p>
    <w:p w:rsidR="00096865" w:rsidRPr="0052215D" w:rsidRDefault="00220C7C" w:rsidP="00EF3662">
      <w:pPr>
        <w:pStyle w:val="a3"/>
        <w:spacing w:line="240" w:lineRule="auto"/>
        <w:ind w:firstLine="567"/>
        <w:rPr>
          <w:rFonts w:ascii="Sylfaen" w:hAnsi="Sylfaen" w:cs="Sylfaen"/>
          <w:i w:val="0"/>
          <w:szCs w:val="24"/>
          <w:lang w:val="af-ZA"/>
        </w:rPr>
      </w:pPr>
      <w:r w:rsidRPr="0052215D">
        <w:rPr>
          <w:rFonts w:ascii="Sylfaen" w:hAnsi="Sylfaen" w:cs="Sylfaen"/>
          <w:i w:val="0"/>
          <w:szCs w:val="24"/>
          <w:lang w:val="af-ZA"/>
        </w:rPr>
        <w:t>6</w:t>
      </w:r>
      <w:r w:rsidR="00096865" w:rsidRPr="0052215D">
        <w:rPr>
          <w:rFonts w:ascii="Sylfaen" w:hAnsi="Sylfaen" w:cs="Sylfaen"/>
          <w:i w:val="0"/>
          <w:szCs w:val="24"/>
          <w:lang w:val="af-ZA"/>
        </w:rPr>
        <w:t xml:space="preserve">.2 </w:t>
      </w:r>
      <w:r w:rsidR="00F20DA5" w:rsidRPr="0052215D">
        <w:rPr>
          <w:rFonts w:ascii="Sylfaen" w:hAnsi="Sylfaen" w:cs="Sylfaen"/>
          <w:i w:val="0"/>
          <w:szCs w:val="24"/>
          <w:lang w:val="af-ZA"/>
        </w:rPr>
        <w:t xml:space="preserve"> </w:t>
      </w:r>
      <w:r w:rsidR="00096865" w:rsidRPr="0052215D">
        <w:rPr>
          <w:rFonts w:ascii="Sylfaen" w:hAnsi="Sylfaen" w:cs="Sylfaen"/>
          <w:i w:val="0"/>
          <w:szCs w:val="24"/>
          <w:lang w:val="ru-RU"/>
        </w:rPr>
        <w:t>Օրենքի</w:t>
      </w:r>
      <w:r w:rsidR="00096865" w:rsidRPr="0052215D">
        <w:rPr>
          <w:rFonts w:ascii="Sylfaen" w:hAnsi="Sylfaen" w:cs="Sylfaen"/>
          <w:i w:val="0"/>
          <w:szCs w:val="24"/>
          <w:lang w:val="af-ZA"/>
        </w:rPr>
        <w:t xml:space="preserve"> </w:t>
      </w:r>
      <w:r w:rsidR="00A64339" w:rsidRPr="0052215D">
        <w:rPr>
          <w:rFonts w:ascii="Sylfaen" w:hAnsi="Sylfaen" w:cs="Sylfaen"/>
          <w:i w:val="0"/>
          <w:szCs w:val="24"/>
          <w:lang w:val="af-ZA"/>
        </w:rPr>
        <w:t>31</w:t>
      </w:r>
      <w:r w:rsidR="00096865" w:rsidRPr="0052215D">
        <w:rPr>
          <w:rFonts w:ascii="Sylfaen" w:hAnsi="Sylfaen" w:cs="Sylfaen"/>
          <w:i w:val="0"/>
          <w:szCs w:val="24"/>
          <w:lang w:val="af-ZA"/>
        </w:rPr>
        <w:t>-</w:t>
      </w:r>
      <w:r w:rsidR="00096865" w:rsidRPr="0052215D">
        <w:rPr>
          <w:rFonts w:ascii="Sylfaen" w:hAnsi="Sylfaen" w:cs="Sylfaen"/>
          <w:i w:val="0"/>
          <w:szCs w:val="24"/>
          <w:lang w:val="ru-RU"/>
        </w:rPr>
        <w:t>րդ</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ru-RU"/>
        </w:rPr>
        <w:t>հոդվածի</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ru-RU"/>
        </w:rPr>
        <w:t>համաձայն</w:t>
      </w:r>
      <w:r w:rsidR="00096865" w:rsidRPr="0052215D">
        <w:rPr>
          <w:rFonts w:ascii="Sylfaen" w:hAnsi="Sylfaen" w:cs="Sylfaen"/>
          <w:i w:val="0"/>
          <w:szCs w:val="24"/>
          <w:lang w:val="af-ZA"/>
        </w:rPr>
        <w:t xml:space="preserve">` </w:t>
      </w:r>
      <w:r w:rsidR="00F70E55" w:rsidRPr="0052215D">
        <w:rPr>
          <w:rFonts w:ascii="Sylfaen" w:hAnsi="Sylfaen" w:cs="Sylfaen"/>
          <w:i w:val="0"/>
          <w:szCs w:val="24"/>
          <w:lang w:val="en-US"/>
        </w:rPr>
        <w:t>մ</w:t>
      </w:r>
      <w:r w:rsidR="00096865" w:rsidRPr="0052215D">
        <w:rPr>
          <w:rFonts w:ascii="Sylfaen" w:hAnsi="Sylfaen" w:cs="Sylfaen"/>
          <w:i w:val="0"/>
          <w:szCs w:val="24"/>
          <w:lang w:val="ru-RU"/>
        </w:rPr>
        <w:t>ասնակիցը</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ru-RU"/>
        </w:rPr>
        <w:t>մինչև</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ru-RU"/>
        </w:rPr>
        <w:t>սույն</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ru-RU"/>
        </w:rPr>
        <w:t>հրավերի</w:t>
      </w:r>
      <w:r w:rsidR="00096865" w:rsidRPr="0052215D">
        <w:rPr>
          <w:rFonts w:ascii="Sylfaen" w:hAnsi="Sylfaen" w:cs="Sylfaen"/>
          <w:i w:val="0"/>
          <w:szCs w:val="24"/>
          <w:lang w:val="af-ZA"/>
        </w:rPr>
        <w:t xml:space="preserve"> </w:t>
      </w:r>
      <w:r w:rsidRPr="0052215D">
        <w:rPr>
          <w:rFonts w:ascii="Sylfaen" w:hAnsi="Sylfaen" w:cs="Sylfaen"/>
          <w:i w:val="0"/>
          <w:szCs w:val="24"/>
          <w:lang w:val="af-ZA"/>
        </w:rPr>
        <w:t xml:space="preserve">1-ին մասի </w:t>
      </w:r>
      <w:r w:rsidR="00096865" w:rsidRPr="0052215D">
        <w:rPr>
          <w:rFonts w:ascii="Sylfaen" w:hAnsi="Sylfaen" w:cs="Sylfaen"/>
          <w:i w:val="0"/>
          <w:szCs w:val="24"/>
          <w:lang w:val="af-ZA"/>
        </w:rPr>
        <w:t xml:space="preserve">4.2 </w:t>
      </w:r>
      <w:r w:rsidR="00096865" w:rsidRPr="0052215D">
        <w:rPr>
          <w:rFonts w:ascii="Sylfaen" w:hAnsi="Sylfaen" w:cs="Sylfaen"/>
          <w:i w:val="0"/>
          <w:szCs w:val="24"/>
          <w:lang w:val="ru-RU"/>
        </w:rPr>
        <w:t>կետում</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ru-RU"/>
        </w:rPr>
        <w:t>նշված</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ru-RU"/>
        </w:rPr>
        <w:t>հայտերի</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ru-RU"/>
        </w:rPr>
        <w:t>ներկայացման</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ru-RU"/>
        </w:rPr>
        <w:t>վերջնաժամկետը</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ru-RU"/>
        </w:rPr>
        <w:t>կարող</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ru-RU"/>
        </w:rPr>
        <w:t>է</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ru-RU"/>
        </w:rPr>
        <w:t>փոփոխել</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ru-RU"/>
        </w:rPr>
        <w:t>կամ</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ru-RU"/>
        </w:rPr>
        <w:t>հետ</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ru-RU"/>
        </w:rPr>
        <w:t>վերցնել</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ru-RU"/>
        </w:rPr>
        <w:t>իր</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ru-RU"/>
        </w:rPr>
        <w:t>հայտը</w:t>
      </w:r>
      <w:r w:rsidR="004D5671" w:rsidRPr="0052215D">
        <w:rPr>
          <w:rFonts w:ascii="Sylfaen" w:hAnsi="Sylfaen" w:cs="Sylfaen"/>
          <w:i w:val="0"/>
          <w:szCs w:val="24"/>
          <w:lang w:val="ru-RU"/>
        </w:rPr>
        <w:t>։</w:t>
      </w:r>
    </w:p>
    <w:p w:rsidR="00FA0E41" w:rsidRPr="0052215D" w:rsidRDefault="00FA0E41" w:rsidP="00EF3662">
      <w:pPr>
        <w:ind w:firstLine="567"/>
        <w:jc w:val="center"/>
        <w:rPr>
          <w:rFonts w:ascii="Sylfaen" w:hAnsi="Sylfaen"/>
          <w:b/>
          <w:sz w:val="20"/>
          <w:lang w:val="af-ZA"/>
        </w:rPr>
      </w:pPr>
    </w:p>
    <w:p w:rsidR="00096865" w:rsidRPr="0052215D" w:rsidRDefault="000D701E" w:rsidP="001C28C9">
      <w:pPr>
        <w:ind w:firstLine="567"/>
        <w:jc w:val="center"/>
        <w:rPr>
          <w:rFonts w:ascii="Sylfaen" w:hAnsi="Sylfaen" w:cs="Sylfaen"/>
          <w:sz w:val="20"/>
          <w:lang w:val="af-ZA"/>
        </w:rPr>
      </w:pPr>
      <w:r w:rsidRPr="0052215D">
        <w:rPr>
          <w:rFonts w:ascii="Sylfaen" w:hAnsi="Sylfaen"/>
          <w:b/>
          <w:sz w:val="20"/>
          <w:lang w:val="af-ZA"/>
        </w:rPr>
        <w:t>7</w:t>
      </w:r>
      <w:r w:rsidR="00955A1E" w:rsidRPr="0052215D">
        <w:rPr>
          <w:rFonts w:ascii="Sylfaen" w:hAnsi="Sylfaen"/>
          <w:b/>
          <w:sz w:val="20"/>
          <w:lang w:val="af-ZA"/>
        </w:rPr>
        <w:t xml:space="preserve">. </w:t>
      </w:r>
    </w:p>
    <w:p w:rsidR="00096865" w:rsidRPr="0052215D" w:rsidRDefault="00096865" w:rsidP="00EF3662">
      <w:pPr>
        <w:ind w:firstLine="567"/>
        <w:jc w:val="both"/>
        <w:rPr>
          <w:rFonts w:ascii="Sylfaen" w:hAnsi="Sylfaen" w:cs="Sylfaen"/>
          <w:sz w:val="20"/>
          <w:lang w:val="af-ZA"/>
        </w:rPr>
      </w:pPr>
    </w:p>
    <w:p w:rsidR="00807178" w:rsidRPr="0052215D" w:rsidRDefault="00FD2748" w:rsidP="00EF3662">
      <w:pPr>
        <w:ind w:firstLine="567"/>
        <w:jc w:val="center"/>
        <w:rPr>
          <w:rFonts w:ascii="Sylfaen" w:hAnsi="Sylfaen"/>
          <w:b/>
          <w:sz w:val="20"/>
          <w:lang w:val="hy-AM"/>
        </w:rPr>
      </w:pPr>
      <w:r w:rsidRPr="0052215D">
        <w:rPr>
          <w:rFonts w:ascii="Sylfaen" w:hAnsi="Sylfaen"/>
          <w:b/>
          <w:sz w:val="20"/>
          <w:lang w:val="af-ZA"/>
        </w:rPr>
        <w:t>8</w:t>
      </w:r>
      <w:r w:rsidR="008D5016" w:rsidRPr="0052215D">
        <w:rPr>
          <w:rFonts w:ascii="Sylfaen" w:hAnsi="Sylfaen"/>
          <w:b/>
          <w:sz w:val="20"/>
          <w:lang w:val="af-ZA"/>
        </w:rPr>
        <w:t>.  ՀԱՅՏԵՐԻ ԲԱՑՈՒՄԸ</w:t>
      </w:r>
      <w:r w:rsidR="00807178" w:rsidRPr="0052215D">
        <w:rPr>
          <w:rFonts w:ascii="Sylfaen" w:hAnsi="Sylfaen"/>
          <w:b/>
          <w:sz w:val="20"/>
          <w:lang w:val="hy-AM"/>
        </w:rPr>
        <w:t xml:space="preserve">, </w:t>
      </w:r>
      <w:r w:rsidR="00807178" w:rsidRPr="0052215D">
        <w:rPr>
          <w:rFonts w:ascii="Sylfaen" w:hAnsi="Sylfaen"/>
          <w:b/>
          <w:sz w:val="20"/>
          <w:lang w:val="af-ZA"/>
        </w:rPr>
        <w:t xml:space="preserve">ԳՆԱՀԱՏՈՒՄԸ  ԵՎ  </w:t>
      </w:r>
    </w:p>
    <w:p w:rsidR="00096865" w:rsidRPr="0052215D" w:rsidRDefault="00807178" w:rsidP="00EF3662">
      <w:pPr>
        <w:ind w:firstLine="567"/>
        <w:jc w:val="center"/>
        <w:rPr>
          <w:rFonts w:ascii="Sylfaen" w:hAnsi="Sylfaen"/>
          <w:b/>
          <w:sz w:val="20"/>
          <w:lang w:val="af-ZA"/>
        </w:rPr>
      </w:pPr>
      <w:r w:rsidRPr="0052215D">
        <w:rPr>
          <w:rFonts w:ascii="Sylfaen" w:hAnsi="Sylfaen"/>
          <w:b/>
          <w:sz w:val="20"/>
          <w:lang w:val="af-ZA"/>
        </w:rPr>
        <w:t>ԱՐԴՅՈՒՆՔՆԵՐԻ ԱՄՓՈՓՈՒՄԸ</w:t>
      </w:r>
      <w:r w:rsidR="008D5016" w:rsidRPr="0052215D">
        <w:rPr>
          <w:rFonts w:ascii="Sylfaen" w:hAnsi="Sylfaen"/>
          <w:b/>
          <w:sz w:val="20"/>
          <w:lang w:val="af-ZA"/>
        </w:rPr>
        <w:t xml:space="preserve"> </w:t>
      </w:r>
    </w:p>
    <w:p w:rsidR="00096865" w:rsidRPr="0052215D" w:rsidRDefault="00096865" w:rsidP="00EF3662">
      <w:pPr>
        <w:ind w:firstLine="567"/>
        <w:jc w:val="both"/>
        <w:rPr>
          <w:rFonts w:ascii="Sylfaen" w:hAnsi="Sylfaen"/>
          <w:b/>
          <w:sz w:val="20"/>
          <w:lang w:val="af-ZA"/>
        </w:rPr>
      </w:pPr>
    </w:p>
    <w:p w:rsidR="004348F9" w:rsidRPr="0052215D" w:rsidRDefault="00FD2748" w:rsidP="004348F9">
      <w:pPr>
        <w:pStyle w:val="23"/>
        <w:spacing w:line="240" w:lineRule="auto"/>
        <w:ind w:firstLine="567"/>
        <w:rPr>
          <w:rFonts w:ascii="Sylfaen" w:hAnsi="Sylfaen" w:cs="Tahoma"/>
        </w:rPr>
      </w:pPr>
      <w:r w:rsidRPr="0052215D">
        <w:rPr>
          <w:rFonts w:ascii="Sylfaen" w:hAnsi="Sylfaen"/>
        </w:rPr>
        <w:t>8</w:t>
      </w:r>
      <w:r w:rsidR="00096865" w:rsidRPr="0052215D">
        <w:rPr>
          <w:rFonts w:ascii="Sylfaen" w:hAnsi="Sylfaen"/>
        </w:rPr>
        <w:t xml:space="preserve">.1 </w:t>
      </w:r>
      <w:r w:rsidR="002C3CAA" w:rsidRPr="0052215D">
        <w:rPr>
          <w:rFonts w:ascii="Sylfaen" w:hAnsi="Sylfaen" w:cs="Sylfaen"/>
          <w:lang w:val="ru-RU"/>
        </w:rPr>
        <w:t>Հայտերի</w:t>
      </w:r>
      <w:r w:rsidR="002C3CAA" w:rsidRPr="0052215D">
        <w:rPr>
          <w:rFonts w:ascii="Sylfaen" w:hAnsi="Sylfaen" w:cs="Sylfaen"/>
        </w:rPr>
        <w:t xml:space="preserve"> </w:t>
      </w:r>
      <w:r w:rsidR="002C3CAA" w:rsidRPr="0052215D">
        <w:rPr>
          <w:rFonts w:ascii="Sylfaen" w:hAnsi="Sylfaen" w:cs="Sylfaen"/>
          <w:lang w:val="ru-RU"/>
        </w:rPr>
        <w:t>բացումը</w:t>
      </w:r>
      <w:r w:rsidR="002C3CAA" w:rsidRPr="0052215D">
        <w:rPr>
          <w:rFonts w:ascii="Sylfaen" w:hAnsi="Sylfaen" w:cs="Sylfaen"/>
        </w:rPr>
        <w:t xml:space="preserve"> </w:t>
      </w:r>
      <w:r w:rsidR="002C3CAA" w:rsidRPr="0052215D">
        <w:rPr>
          <w:rFonts w:ascii="Sylfaen" w:hAnsi="Sylfaen" w:cs="Sylfaen"/>
          <w:lang w:val="ru-RU"/>
        </w:rPr>
        <w:t>կկատարվի</w:t>
      </w:r>
      <w:r w:rsidR="002C3CAA" w:rsidRPr="0052215D">
        <w:rPr>
          <w:rFonts w:ascii="Sylfaen" w:hAnsi="Sylfaen" w:cs="Sylfaen"/>
        </w:rPr>
        <w:t xml:space="preserve"> </w:t>
      </w:r>
      <w:r w:rsidR="004348F9" w:rsidRPr="0052215D">
        <w:rPr>
          <w:rFonts w:ascii="Sylfaen" w:hAnsi="Sylfaen" w:cs="Sylfaen"/>
        </w:rPr>
        <w:t xml:space="preserve">հանձնաժողովի՝ հայտերի բացման և գնահատման նիստում՝ </w:t>
      </w:r>
      <w:r w:rsidR="004348F9" w:rsidRPr="0052215D">
        <w:rPr>
          <w:rFonts w:ascii="Sylfaen" w:hAnsi="Sylfaen" w:cs="Sylfaen"/>
          <w:szCs w:val="24"/>
          <w:lang w:val="ru-RU"/>
        </w:rPr>
        <w:t>սույն</w:t>
      </w:r>
      <w:r w:rsidR="004348F9" w:rsidRPr="0052215D">
        <w:rPr>
          <w:rFonts w:ascii="Sylfaen" w:hAnsi="Sylfaen" w:cs="Sylfaen"/>
          <w:szCs w:val="24"/>
        </w:rPr>
        <w:t xml:space="preserve"> </w:t>
      </w:r>
      <w:r w:rsidR="004348F9" w:rsidRPr="0052215D">
        <w:rPr>
          <w:rFonts w:ascii="Sylfaen" w:hAnsi="Sylfaen" w:cs="Sylfaen"/>
          <w:szCs w:val="24"/>
          <w:lang w:val="ru-RU"/>
        </w:rPr>
        <w:t>ընթացակարգի</w:t>
      </w:r>
      <w:r w:rsidR="004348F9" w:rsidRPr="0052215D">
        <w:rPr>
          <w:rFonts w:ascii="Sylfaen" w:hAnsi="Sylfaen" w:cs="Sylfaen"/>
          <w:szCs w:val="24"/>
        </w:rPr>
        <w:t xml:space="preserve"> </w:t>
      </w:r>
      <w:r w:rsidR="004348F9" w:rsidRPr="0052215D">
        <w:rPr>
          <w:rFonts w:ascii="Sylfaen" w:hAnsi="Sylfaen" w:cs="Sylfaen"/>
          <w:szCs w:val="24"/>
          <w:lang w:val="ru-RU"/>
        </w:rPr>
        <w:t>հայտարարությունը</w:t>
      </w:r>
      <w:r w:rsidR="004348F9" w:rsidRPr="0052215D">
        <w:rPr>
          <w:rFonts w:ascii="Sylfaen" w:hAnsi="Sylfaen" w:cs="Sylfaen"/>
          <w:szCs w:val="24"/>
        </w:rPr>
        <w:t xml:space="preserve"> </w:t>
      </w:r>
      <w:r w:rsidR="004348F9" w:rsidRPr="0052215D">
        <w:rPr>
          <w:rFonts w:ascii="Sylfaen" w:hAnsi="Sylfaen" w:cs="Sylfaen"/>
          <w:szCs w:val="24"/>
          <w:lang w:val="ru-RU"/>
        </w:rPr>
        <w:t>և</w:t>
      </w:r>
      <w:r w:rsidR="004348F9" w:rsidRPr="0052215D">
        <w:rPr>
          <w:rFonts w:ascii="Sylfaen" w:hAnsi="Sylfaen" w:cs="Sylfaen"/>
          <w:szCs w:val="24"/>
        </w:rPr>
        <w:t xml:space="preserve"> </w:t>
      </w:r>
      <w:r w:rsidR="004348F9" w:rsidRPr="0052215D">
        <w:rPr>
          <w:rFonts w:ascii="Sylfaen" w:hAnsi="Sylfaen" w:cs="Sylfaen"/>
          <w:szCs w:val="24"/>
          <w:lang w:val="ru-RU"/>
        </w:rPr>
        <w:t>հրավերը</w:t>
      </w:r>
      <w:r w:rsidR="004348F9" w:rsidRPr="0052215D">
        <w:rPr>
          <w:rFonts w:ascii="Sylfaen" w:hAnsi="Sylfaen" w:cs="Sylfaen"/>
          <w:szCs w:val="24"/>
        </w:rPr>
        <w:t xml:space="preserve"> </w:t>
      </w:r>
      <w:r w:rsidR="004348F9" w:rsidRPr="0052215D">
        <w:rPr>
          <w:rFonts w:ascii="Sylfaen" w:hAnsi="Sylfaen" w:cs="Sylfaen"/>
          <w:szCs w:val="24"/>
          <w:lang w:val="ru-RU"/>
        </w:rPr>
        <w:t>համակարգում</w:t>
      </w:r>
      <w:r w:rsidR="004348F9" w:rsidRPr="0052215D">
        <w:rPr>
          <w:rFonts w:ascii="Sylfaen" w:hAnsi="Sylfaen" w:cs="Sylfaen"/>
          <w:szCs w:val="24"/>
        </w:rPr>
        <w:t xml:space="preserve"> </w:t>
      </w:r>
      <w:r w:rsidR="004348F9" w:rsidRPr="0052215D">
        <w:rPr>
          <w:rFonts w:ascii="Sylfaen" w:hAnsi="Sylfaen" w:cs="Sylfaen"/>
          <w:szCs w:val="24"/>
          <w:lang w:val="en-US"/>
        </w:rPr>
        <w:t>հ</w:t>
      </w:r>
      <w:r w:rsidR="004348F9" w:rsidRPr="0052215D">
        <w:rPr>
          <w:rFonts w:ascii="Sylfaen" w:hAnsi="Sylfaen" w:cs="Sylfaen"/>
          <w:szCs w:val="24"/>
          <w:lang w:val="ru-RU"/>
        </w:rPr>
        <w:t>րապարակվելու</w:t>
      </w:r>
      <w:r w:rsidR="004348F9" w:rsidRPr="0052215D">
        <w:rPr>
          <w:rFonts w:ascii="Sylfaen" w:hAnsi="Sylfaen" w:cs="Sylfaen"/>
          <w:szCs w:val="24"/>
        </w:rPr>
        <w:t xml:space="preserve"> </w:t>
      </w:r>
      <w:r w:rsidR="004348F9" w:rsidRPr="0052215D">
        <w:rPr>
          <w:rFonts w:ascii="Sylfaen" w:hAnsi="Sylfaen" w:cs="Sylfaen"/>
          <w:szCs w:val="24"/>
          <w:lang w:val="en-US"/>
        </w:rPr>
        <w:t>օրվանից</w:t>
      </w:r>
      <w:r w:rsidR="004348F9" w:rsidRPr="0052215D">
        <w:rPr>
          <w:rFonts w:ascii="Sylfaen" w:hAnsi="Sylfaen" w:cs="Sylfaen"/>
          <w:szCs w:val="24"/>
        </w:rPr>
        <w:t xml:space="preserve"> </w:t>
      </w:r>
      <w:r w:rsidR="004348F9" w:rsidRPr="0052215D">
        <w:rPr>
          <w:rFonts w:ascii="Sylfaen" w:hAnsi="Sylfaen" w:cs="Sylfaen"/>
          <w:szCs w:val="24"/>
          <w:lang w:val="ru-RU"/>
        </w:rPr>
        <w:t>հաշված</w:t>
      </w:r>
      <w:r w:rsidR="001C28C9" w:rsidRPr="0052215D">
        <w:rPr>
          <w:rFonts w:ascii="Sylfaen" w:hAnsi="Sylfaen" w:cs="Sylfaen"/>
          <w:szCs w:val="24"/>
        </w:rPr>
        <w:t xml:space="preserve"> 7-</w:t>
      </w:r>
      <w:r w:rsidR="004348F9" w:rsidRPr="0052215D">
        <w:rPr>
          <w:rFonts w:ascii="Sylfaen" w:hAnsi="Sylfaen" w:cs="Sylfaen"/>
          <w:szCs w:val="24"/>
          <w:lang w:val="ru-RU"/>
        </w:rPr>
        <w:t>րդ</w:t>
      </w:r>
      <w:r w:rsidR="004348F9" w:rsidRPr="0052215D">
        <w:rPr>
          <w:rFonts w:ascii="Sylfaen" w:hAnsi="Sylfaen" w:cs="Sylfaen"/>
          <w:szCs w:val="24"/>
        </w:rPr>
        <w:t xml:space="preserve"> </w:t>
      </w:r>
      <w:r w:rsidR="004348F9" w:rsidRPr="0052215D">
        <w:rPr>
          <w:rFonts w:ascii="Sylfaen" w:hAnsi="Sylfaen" w:cs="Sylfaen"/>
          <w:szCs w:val="24"/>
          <w:lang w:val="ru-RU"/>
        </w:rPr>
        <w:t>օրվա</w:t>
      </w:r>
      <w:r w:rsidR="004348F9" w:rsidRPr="0052215D">
        <w:rPr>
          <w:rFonts w:ascii="Sylfaen" w:hAnsi="Sylfaen" w:cs="Sylfaen"/>
          <w:szCs w:val="24"/>
        </w:rPr>
        <w:t xml:space="preserve"> </w:t>
      </w:r>
      <w:r w:rsidR="004348F9" w:rsidRPr="0052215D">
        <w:rPr>
          <w:rFonts w:ascii="Sylfaen" w:hAnsi="Sylfaen" w:cs="Sylfaen"/>
          <w:szCs w:val="24"/>
          <w:lang w:val="ru-RU"/>
        </w:rPr>
        <w:t>ժամը</w:t>
      </w:r>
      <w:r w:rsidR="004348F9" w:rsidRPr="0052215D">
        <w:rPr>
          <w:rFonts w:ascii="Sylfaen" w:hAnsi="Sylfaen" w:cs="Sylfaen"/>
          <w:szCs w:val="24"/>
        </w:rPr>
        <w:t xml:space="preserve"> </w:t>
      </w:r>
      <w:r w:rsidR="003A760E" w:rsidRPr="0052215D">
        <w:rPr>
          <w:rFonts w:ascii="Sylfaen" w:hAnsi="Sylfaen" w:cs="Sylfaen"/>
          <w:szCs w:val="24"/>
        </w:rPr>
        <w:t>16:00</w:t>
      </w:r>
      <w:r w:rsidR="004348F9" w:rsidRPr="0052215D">
        <w:rPr>
          <w:rFonts w:ascii="Sylfaen" w:hAnsi="Sylfaen" w:cs="Sylfaen"/>
          <w:szCs w:val="24"/>
        </w:rPr>
        <w:t>-</w:t>
      </w:r>
      <w:r w:rsidR="004348F9" w:rsidRPr="0052215D">
        <w:rPr>
          <w:rFonts w:ascii="Sylfaen" w:hAnsi="Sylfaen" w:cs="Sylfaen"/>
          <w:szCs w:val="24"/>
          <w:lang w:val="en-US"/>
        </w:rPr>
        <w:t>ի</w:t>
      </w:r>
      <w:r w:rsidR="004348F9" w:rsidRPr="0052215D">
        <w:rPr>
          <w:rFonts w:ascii="Sylfaen" w:hAnsi="Sylfaen" w:cs="Sylfaen"/>
          <w:szCs w:val="24"/>
          <w:lang w:val="ru-RU"/>
        </w:rPr>
        <w:t>ն։</w:t>
      </w:r>
      <w:r w:rsidR="004348F9" w:rsidRPr="0052215D">
        <w:rPr>
          <w:rFonts w:ascii="Sylfaen" w:hAnsi="Sylfaen" w:cs="Sylfaen"/>
          <w:szCs w:val="24"/>
        </w:rPr>
        <w:t xml:space="preserve"> </w:t>
      </w:r>
    </w:p>
    <w:p w:rsidR="004348F9" w:rsidRPr="0052215D" w:rsidRDefault="004348F9" w:rsidP="004348F9">
      <w:pPr>
        <w:ind w:firstLine="567"/>
        <w:jc w:val="both"/>
        <w:rPr>
          <w:rFonts w:ascii="Sylfaen" w:hAnsi="Sylfaen" w:cs="Sylfaen"/>
          <w:sz w:val="20"/>
          <w:lang w:val="af-ZA"/>
        </w:rPr>
      </w:pPr>
      <w:r w:rsidRPr="0052215D">
        <w:rPr>
          <w:rFonts w:ascii="Sylfaen" w:hAnsi="Sylfaen" w:cs="Sylfaen"/>
          <w:sz w:val="20"/>
          <w:lang w:val="ru-RU"/>
        </w:rPr>
        <w:t>Հայտերի</w:t>
      </w:r>
      <w:r w:rsidRPr="0052215D">
        <w:rPr>
          <w:rFonts w:ascii="Sylfaen" w:hAnsi="Sylfaen" w:cs="Sylfaen"/>
          <w:sz w:val="20"/>
          <w:lang w:val="af-ZA"/>
        </w:rPr>
        <w:t xml:space="preserve"> </w:t>
      </w:r>
      <w:r w:rsidRPr="0052215D">
        <w:rPr>
          <w:rFonts w:ascii="Sylfaen" w:hAnsi="Sylfaen" w:cs="Sylfaen"/>
          <w:sz w:val="20"/>
          <w:lang w:val="ru-RU"/>
        </w:rPr>
        <w:t>բացման</w:t>
      </w:r>
      <w:r w:rsidRPr="0052215D">
        <w:rPr>
          <w:rFonts w:ascii="Sylfaen" w:hAnsi="Sylfaen" w:cs="Sylfaen"/>
          <w:sz w:val="20"/>
          <w:lang w:val="af-ZA"/>
        </w:rPr>
        <w:t xml:space="preserve"> </w:t>
      </w:r>
      <w:r w:rsidRPr="0052215D">
        <w:rPr>
          <w:rFonts w:ascii="Sylfaen" w:hAnsi="Sylfaen" w:cs="Sylfaen"/>
          <w:sz w:val="20"/>
        </w:rPr>
        <w:t>և</w:t>
      </w:r>
      <w:r w:rsidRPr="0052215D">
        <w:rPr>
          <w:rFonts w:ascii="Sylfaen" w:hAnsi="Sylfaen" w:cs="Sylfaen"/>
          <w:sz w:val="20"/>
          <w:lang w:val="af-ZA"/>
        </w:rPr>
        <w:t xml:space="preserve"> </w:t>
      </w:r>
      <w:r w:rsidRPr="0052215D">
        <w:rPr>
          <w:rFonts w:ascii="Sylfaen" w:hAnsi="Sylfaen" w:cs="Sylfaen"/>
          <w:sz w:val="20"/>
        </w:rPr>
        <w:t>գնահատման</w:t>
      </w:r>
      <w:r w:rsidRPr="0052215D">
        <w:rPr>
          <w:rFonts w:ascii="Sylfaen" w:hAnsi="Sylfaen" w:cs="Sylfaen"/>
          <w:sz w:val="20"/>
          <w:lang w:val="af-ZA"/>
        </w:rPr>
        <w:t xml:space="preserve"> </w:t>
      </w:r>
      <w:r w:rsidRPr="0052215D">
        <w:rPr>
          <w:rFonts w:ascii="Sylfaen" w:hAnsi="Sylfaen" w:cs="Sylfaen"/>
          <w:sz w:val="20"/>
          <w:lang w:val="ru-RU"/>
        </w:rPr>
        <w:t>նիստում</w:t>
      </w:r>
      <w:r w:rsidRPr="0052215D">
        <w:rPr>
          <w:rFonts w:ascii="Sylfaen" w:hAnsi="Sylfaen" w:cs="Sylfaen"/>
          <w:sz w:val="20"/>
        </w:rPr>
        <w:t>՝</w:t>
      </w:r>
    </w:p>
    <w:p w:rsidR="004348F9" w:rsidRPr="0052215D" w:rsidRDefault="004348F9" w:rsidP="004348F9">
      <w:pPr>
        <w:ind w:firstLine="567"/>
        <w:jc w:val="both"/>
        <w:rPr>
          <w:rFonts w:ascii="Sylfaen" w:hAnsi="Sylfaen" w:cs="Sylfaen"/>
          <w:sz w:val="20"/>
          <w:lang w:val="af-ZA"/>
        </w:rPr>
      </w:pPr>
      <w:r w:rsidRPr="0052215D">
        <w:rPr>
          <w:rFonts w:ascii="Sylfaen" w:hAnsi="Sylfaen" w:cs="Sylfaen"/>
          <w:sz w:val="20"/>
          <w:lang w:val="af-ZA"/>
        </w:rPr>
        <w:t xml:space="preserve">1) </w:t>
      </w:r>
      <w:r w:rsidRPr="0052215D">
        <w:rPr>
          <w:rFonts w:ascii="Sylfaen" w:hAnsi="Sylfaen" w:cs="Sylfaen"/>
          <w:sz w:val="20"/>
        </w:rPr>
        <w:t>հանձնաժողովի</w:t>
      </w:r>
      <w:r w:rsidRPr="0052215D">
        <w:rPr>
          <w:rFonts w:ascii="Sylfaen" w:hAnsi="Sylfaen" w:cs="Sylfaen"/>
          <w:sz w:val="20"/>
          <w:lang w:val="af-ZA"/>
        </w:rPr>
        <w:t xml:space="preserve"> </w:t>
      </w:r>
      <w:r w:rsidRPr="0052215D">
        <w:rPr>
          <w:rFonts w:ascii="Sylfaen" w:hAnsi="Sylfaen" w:cs="Sylfaen"/>
          <w:sz w:val="20"/>
        </w:rPr>
        <w:t>նախագահը</w:t>
      </w:r>
      <w:r w:rsidRPr="0052215D">
        <w:rPr>
          <w:rFonts w:ascii="Sylfaen" w:hAnsi="Sylfaen" w:cs="Sylfaen"/>
          <w:sz w:val="20"/>
          <w:lang w:val="af-ZA"/>
        </w:rPr>
        <w:t xml:space="preserve"> (</w:t>
      </w:r>
      <w:r w:rsidRPr="0052215D">
        <w:rPr>
          <w:rFonts w:ascii="Sylfaen" w:hAnsi="Sylfaen" w:cs="Sylfaen"/>
          <w:sz w:val="20"/>
          <w:lang w:val="hy-AM"/>
        </w:rPr>
        <w:t>նիստը</w:t>
      </w:r>
      <w:r w:rsidRPr="0052215D">
        <w:rPr>
          <w:rFonts w:ascii="Sylfaen" w:hAnsi="Sylfaen" w:cs="Sylfaen"/>
          <w:sz w:val="20"/>
          <w:lang w:val="af-ZA"/>
        </w:rPr>
        <w:t xml:space="preserve"> </w:t>
      </w:r>
      <w:r w:rsidRPr="0052215D">
        <w:rPr>
          <w:rFonts w:ascii="Sylfaen" w:hAnsi="Sylfaen" w:cs="Sylfaen"/>
          <w:sz w:val="20"/>
          <w:lang w:val="hy-AM"/>
        </w:rPr>
        <w:t>նախագահողը</w:t>
      </w:r>
      <w:r w:rsidRPr="0052215D">
        <w:rPr>
          <w:rFonts w:ascii="Sylfaen" w:hAnsi="Sylfaen" w:cs="Sylfaen"/>
          <w:sz w:val="20"/>
          <w:lang w:val="af-ZA"/>
        </w:rPr>
        <w:t xml:space="preserve">) </w:t>
      </w:r>
      <w:r w:rsidRPr="0052215D">
        <w:rPr>
          <w:rFonts w:ascii="Sylfaen" w:hAnsi="Sylfaen" w:cs="Sylfaen"/>
          <w:sz w:val="20"/>
          <w:lang w:val="hy-AM"/>
        </w:rPr>
        <w:t>նիստը</w:t>
      </w:r>
      <w:r w:rsidRPr="0052215D">
        <w:rPr>
          <w:rFonts w:ascii="Sylfaen" w:hAnsi="Sylfaen" w:cs="Sylfaen"/>
          <w:sz w:val="20"/>
          <w:lang w:val="af-ZA"/>
        </w:rPr>
        <w:t xml:space="preserve"> </w:t>
      </w:r>
      <w:r w:rsidRPr="0052215D">
        <w:rPr>
          <w:rFonts w:ascii="Sylfaen" w:hAnsi="Sylfaen" w:cs="Sylfaen"/>
          <w:sz w:val="20"/>
          <w:lang w:val="hy-AM"/>
        </w:rPr>
        <w:t>հայտարարում</w:t>
      </w:r>
      <w:r w:rsidRPr="0052215D">
        <w:rPr>
          <w:rFonts w:ascii="Sylfaen" w:hAnsi="Sylfaen" w:cs="Sylfaen"/>
          <w:sz w:val="20"/>
          <w:lang w:val="af-ZA"/>
        </w:rPr>
        <w:t xml:space="preserve"> </w:t>
      </w:r>
      <w:r w:rsidRPr="0052215D">
        <w:rPr>
          <w:rFonts w:ascii="Sylfaen" w:hAnsi="Sylfaen" w:cs="Sylfaen"/>
          <w:sz w:val="20"/>
          <w:lang w:val="hy-AM"/>
        </w:rPr>
        <w:t>է</w:t>
      </w:r>
      <w:r w:rsidRPr="0052215D">
        <w:rPr>
          <w:rFonts w:ascii="Sylfaen" w:hAnsi="Sylfaen" w:cs="Sylfaen"/>
          <w:sz w:val="20"/>
          <w:lang w:val="af-ZA"/>
        </w:rPr>
        <w:t xml:space="preserve"> </w:t>
      </w:r>
      <w:r w:rsidRPr="0052215D">
        <w:rPr>
          <w:rFonts w:ascii="Sylfaen" w:hAnsi="Sylfaen" w:cs="Sylfaen"/>
          <w:sz w:val="20"/>
          <w:lang w:val="hy-AM"/>
        </w:rPr>
        <w:t>բացված</w:t>
      </w:r>
      <w:r w:rsidRPr="0052215D">
        <w:rPr>
          <w:rFonts w:ascii="Sylfaen" w:hAnsi="Sylfaen" w:cs="Sylfaen"/>
          <w:sz w:val="20"/>
          <w:lang w:val="af-ZA"/>
        </w:rPr>
        <w:t xml:space="preserve"> </w:t>
      </w:r>
      <w:r w:rsidRPr="0052215D">
        <w:rPr>
          <w:rFonts w:ascii="Sylfaen" w:hAnsi="Sylfaen" w:cs="Sylfaen"/>
          <w:sz w:val="20"/>
          <w:lang w:val="hy-AM"/>
        </w:rPr>
        <w:t>և</w:t>
      </w:r>
      <w:r w:rsidRPr="0052215D">
        <w:rPr>
          <w:rFonts w:ascii="Sylfaen" w:hAnsi="Sylfaen" w:cs="Sylfaen"/>
          <w:sz w:val="20"/>
          <w:lang w:val="af-ZA"/>
        </w:rPr>
        <w:t xml:space="preserve"> </w:t>
      </w:r>
      <w:r w:rsidRPr="0052215D">
        <w:rPr>
          <w:rFonts w:ascii="Sylfaen" w:hAnsi="Sylfaen" w:cs="Sylfaen"/>
          <w:sz w:val="20"/>
          <w:lang w:val="hy-AM"/>
        </w:rPr>
        <w:t>հրապա</w:t>
      </w:r>
      <w:r w:rsidRPr="0052215D">
        <w:rPr>
          <w:rFonts w:ascii="Sylfaen" w:hAnsi="Sylfaen" w:cs="Sylfaen"/>
          <w:sz w:val="20"/>
          <w:lang w:val="hy-AM"/>
        </w:rPr>
        <w:softHyphen/>
        <w:t>րակում է գնման հայտով սահմանված</w:t>
      </w:r>
      <w:r w:rsidRPr="0052215D">
        <w:rPr>
          <w:rFonts w:ascii="Sylfaen" w:hAnsi="Sylfaen" w:cs="Sylfaen"/>
          <w:sz w:val="20"/>
          <w:lang w:val="af-ZA"/>
        </w:rPr>
        <w:t>`</w:t>
      </w:r>
      <w:r w:rsidRPr="0052215D">
        <w:rPr>
          <w:rFonts w:ascii="Sylfaen" w:hAnsi="Sylfaen" w:cs="Sylfaen"/>
          <w:sz w:val="20"/>
          <w:lang w:val="hy-AM"/>
        </w:rPr>
        <w:t xml:space="preserve"> </w:t>
      </w:r>
      <w:r w:rsidRPr="0052215D">
        <w:rPr>
          <w:rFonts w:ascii="Sylfaen" w:hAnsi="Sylfaen" w:cs="Sylfaen"/>
          <w:sz w:val="20"/>
        </w:rPr>
        <w:t>սույն</w:t>
      </w:r>
      <w:r w:rsidRPr="0052215D">
        <w:rPr>
          <w:rFonts w:ascii="Sylfaen" w:hAnsi="Sylfaen" w:cs="Sylfaen"/>
          <w:sz w:val="20"/>
          <w:lang w:val="af-ZA"/>
        </w:rPr>
        <w:t xml:space="preserve"> </w:t>
      </w:r>
      <w:r w:rsidRPr="0052215D">
        <w:rPr>
          <w:rFonts w:ascii="Sylfaen" w:hAnsi="Sylfaen" w:cs="Sylfaen"/>
          <w:sz w:val="20"/>
        </w:rPr>
        <w:t>ընթացակարգի</w:t>
      </w:r>
      <w:r w:rsidRPr="0052215D">
        <w:rPr>
          <w:rFonts w:ascii="Sylfaen" w:hAnsi="Sylfaen" w:cs="Sylfaen"/>
          <w:sz w:val="20"/>
          <w:lang w:val="af-ZA"/>
        </w:rPr>
        <w:t xml:space="preserve"> </w:t>
      </w:r>
      <w:r w:rsidRPr="0052215D">
        <w:rPr>
          <w:rFonts w:ascii="Sylfaen" w:hAnsi="Sylfaen" w:cs="Sylfaen"/>
          <w:sz w:val="20"/>
        </w:rPr>
        <w:t>շրջանակում</w:t>
      </w:r>
      <w:r w:rsidRPr="0052215D">
        <w:rPr>
          <w:rFonts w:ascii="Sylfaen" w:hAnsi="Sylfaen" w:cs="Sylfaen"/>
          <w:sz w:val="20"/>
          <w:lang w:val="af-ZA"/>
        </w:rPr>
        <w:t xml:space="preserve"> </w:t>
      </w:r>
      <w:r w:rsidRPr="0052215D">
        <w:rPr>
          <w:rFonts w:ascii="Sylfaen" w:hAnsi="Sylfaen" w:cs="Sylfaen"/>
          <w:sz w:val="20"/>
        </w:rPr>
        <w:t>գնվելիք</w:t>
      </w:r>
      <w:r w:rsidRPr="0052215D">
        <w:rPr>
          <w:rFonts w:ascii="Sylfaen" w:hAnsi="Sylfaen" w:cs="Sylfaen"/>
          <w:sz w:val="20"/>
          <w:lang w:val="af-ZA"/>
        </w:rPr>
        <w:t xml:space="preserve"> </w:t>
      </w:r>
      <w:r w:rsidRPr="0052215D">
        <w:rPr>
          <w:rFonts w:ascii="Sylfaen" w:hAnsi="Sylfaen" w:cs="Sylfaen"/>
          <w:sz w:val="20"/>
        </w:rPr>
        <w:t>ապրանքների</w:t>
      </w:r>
      <w:r w:rsidRPr="0052215D">
        <w:rPr>
          <w:rFonts w:ascii="Sylfaen" w:hAnsi="Sylfaen" w:cs="Sylfaen"/>
          <w:sz w:val="20"/>
          <w:lang w:val="af-ZA"/>
        </w:rPr>
        <w:t xml:space="preserve"> </w:t>
      </w:r>
      <w:r w:rsidRPr="0052215D">
        <w:rPr>
          <w:rFonts w:ascii="Sylfaen" w:hAnsi="Sylfaen" w:cs="Sylfaen"/>
          <w:sz w:val="20"/>
          <w:lang w:val="hy-AM"/>
        </w:rPr>
        <w:t>գինը՝</w:t>
      </w:r>
      <w:r w:rsidRPr="0052215D">
        <w:rPr>
          <w:rFonts w:ascii="Sylfaen" w:hAnsi="Sylfaen" w:cs="Sylfaen"/>
          <w:sz w:val="20"/>
          <w:lang w:val="af-ZA"/>
        </w:rPr>
        <w:t xml:space="preserve"> </w:t>
      </w:r>
      <w:r w:rsidRPr="0052215D">
        <w:rPr>
          <w:rFonts w:ascii="Sylfaen" w:hAnsi="Sylfaen" w:cs="Sylfaen"/>
          <w:sz w:val="20"/>
          <w:lang w:val="hy-AM"/>
        </w:rPr>
        <w:t>մեկ</w:t>
      </w:r>
      <w:r w:rsidRPr="0052215D">
        <w:rPr>
          <w:rFonts w:ascii="Sylfaen" w:hAnsi="Sylfaen" w:cs="Sylfaen"/>
          <w:sz w:val="20"/>
          <w:lang w:val="af-ZA"/>
        </w:rPr>
        <w:t xml:space="preserve"> </w:t>
      </w:r>
      <w:r w:rsidRPr="0052215D">
        <w:rPr>
          <w:rFonts w:ascii="Sylfaen" w:hAnsi="Sylfaen" w:cs="Sylfaen"/>
          <w:sz w:val="20"/>
          <w:lang w:val="hy-AM"/>
        </w:rPr>
        <w:t>թվով</w:t>
      </w:r>
      <w:r w:rsidRPr="0052215D">
        <w:rPr>
          <w:rFonts w:ascii="Sylfaen" w:hAnsi="Sylfaen" w:cs="Sylfaen"/>
          <w:sz w:val="20"/>
          <w:lang w:val="af-ZA"/>
        </w:rPr>
        <w:t xml:space="preserve"> </w:t>
      </w:r>
      <w:r w:rsidRPr="0052215D">
        <w:rPr>
          <w:rFonts w:ascii="Sylfaen" w:hAnsi="Sylfaen" w:cs="Sylfaen"/>
          <w:sz w:val="20"/>
          <w:lang w:val="hy-AM"/>
        </w:rPr>
        <w:t>արտահայտված</w:t>
      </w:r>
      <w:r w:rsidRPr="0052215D">
        <w:rPr>
          <w:rFonts w:ascii="Sylfaen" w:hAnsi="Sylfaen" w:cs="Sylfaen"/>
          <w:sz w:val="20"/>
          <w:lang w:val="af-ZA"/>
        </w:rPr>
        <w:t xml:space="preserve">, </w:t>
      </w:r>
      <w:r w:rsidRPr="0052215D">
        <w:rPr>
          <w:rFonts w:ascii="Sylfaen" w:hAnsi="Sylfaen" w:cs="Sylfaen"/>
          <w:sz w:val="20"/>
        </w:rPr>
        <w:t>ինչպես</w:t>
      </w:r>
      <w:r w:rsidRPr="0052215D">
        <w:rPr>
          <w:rFonts w:ascii="Sylfaen" w:hAnsi="Sylfaen" w:cs="Sylfaen"/>
          <w:sz w:val="20"/>
          <w:lang w:val="af-ZA"/>
        </w:rPr>
        <w:t xml:space="preserve"> </w:t>
      </w:r>
      <w:r w:rsidRPr="0052215D">
        <w:rPr>
          <w:rFonts w:ascii="Sylfaen" w:hAnsi="Sylfaen" w:cs="Sylfaen"/>
          <w:sz w:val="20"/>
        </w:rPr>
        <w:t>նաև</w:t>
      </w:r>
      <w:r w:rsidRPr="0052215D">
        <w:rPr>
          <w:rFonts w:ascii="Sylfaen" w:hAnsi="Sylfaen" w:cs="Sylfaen"/>
          <w:sz w:val="20"/>
          <w:lang w:val="af-ZA"/>
        </w:rPr>
        <w:t xml:space="preserve"> </w:t>
      </w:r>
      <w:r w:rsidRPr="0052215D">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52215D">
        <w:rPr>
          <w:rFonts w:ascii="Sylfaen" w:hAnsi="Sylfaen" w:cs="Sylfaen"/>
          <w:sz w:val="20"/>
          <w:lang w:val="af-ZA"/>
        </w:rPr>
        <w:t>.</w:t>
      </w:r>
    </w:p>
    <w:p w:rsidR="004348F9" w:rsidRPr="0052215D" w:rsidRDefault="004348F9" w:rsidP="004348F9">
      <w:pPr>
        <w:ind w:firstLine="567"/>
        <w:jc w:val="both"/>
        <w:rPr>
          <w:rFonts w:ascii="Sylfaen" w:hAnsi="Sylfaen"/>
          <w:sz w:val="20"/>
          <w:szCs w:val="20"/>
          <w:lang w:val="hy-AM"/>
        </w:rPr>
      </w:pPr>
      <w:r w:rsidRPr="0052215D">
        <w:rPr>
          <w:rFonts w:ascii="Sylfaen" w:hAnsi="Sylfaen"/>
          <w:sz w:val="20"/>
          <w:szCs w:val="20"/>
          <w:lang w:val="hy-AM"/>
        </w:rPr>
        <w:t xml:space="preserve">2) </w:t>
      </w:r>
      <w:r w:rsidRPr="0052215D">
        <w:rPr>
          <w:rFonts w:ascii="Sylfaen" w:hAnsi="Sylfaen" w:cs="Sylfaen"/>
          <w:sz w:val="20"/>
          <w:szCs w:val="20"/>
          <w:lang w:val="hy-AM"/>
        </w:rPr>
        <w:t>սույն</w:t>
      </w:r>
      <w:r w:rsidRPr="0052215D">
        <w:rPr>
          <w:rFonts w:ascii="Sylfaen" w:hAnsi="Sylfaen"/>
          <w:sz w:val="20"/>
          <w:szCs w:val="20"/>
          <w:lang w:val="hy-AM"/>
        </w:rPr>
        <w:t xml:space="preserve"> </w:t>
      </w:r>
      <w:r w:rsidRPr="0052215D">
        <w:rPr>
          <w:rFonts w:ascii="Sylfaen" w:hAnsi="Sylfaen" w:cs="Sylfaen"/>
          <w:sz w:val="20"/>
          <w:szCs w:val="20"/>
          <w:lang w:val="hy-AM"/>
        </w:rPr>
        <w:t>կետի</w:t>
      </w:r>
      <w:r w:rsidRPr="0052215D">
        <w:rPr>
          <w:rFonts w:ascii="Sylfaen" w:hAnsi="Sylfaen"/>
          <w:sz w:val="20"/>
          <w:szCs w:val="20"/>
          <w:lang w:val="hy-AM"/>
        </w:rPr>
        <w:t xml:space="preserve"> 1-</w:t>
      </w:r>
      <w:r w:rsidRPr="0052215D">
        <w:rPr>
          <w:rFonts w:ascii="Sylfaen" w:hAnsi="Sylfaen" w:cs="Sylfaen"/>
          <w:sz w:val="20"/>
          <w:szCs w:val="20"/>
          <w:lang w:val="hy-AM"/>
        </w:rPr>
        <w:t>ին</w:t>
      </w:r>
      <w:r w:rsidRPr="0052215D">
        <w:rPr>
          <w:rFonts w:ascii="Sylfaen" w:hAnsi="Sylfaen"/>
          <w:sz w:val="20"/>
          <w:szCs w:val="20"/>
          <w:lang w:val="hy-AM"/>
        </w:rPr>
        <w:t xml:space="preserve"> </w:t>
      </w:r>
      <w:r w:rsidRPr="0052215D">
        <w:rPr>
          <w:rFonts w:ascii="Sylfaen" w:hAnsi="Sylfaen" w:cs="Sylfaen"/>
          <w:sz w:val="20"/>
          <w:szCs w:val="20"/>
          <w:lang w:val="hy-AM"/>
        </w:rPr>
        <w:t>ենթակետում</w:t>
      </w:r>
      <w:r w:rsidRPr="0052215D">
        <w:rPr>
          <w:rFonts w:ascii="Sylfaen" w:hAnsi="Sylfaen"/>
          <w:sz w:val="20"/>
          <w:szCs w:val="20"/>
          <w:lang w:val="hy-AM"/>
        </w:rPr>
        <w:t xml:space="preserve"> </w:t>
      </w:r>
      <w:r w:rsidRPr="0052215D">
        <w:rPr>
          <w:rFonts w:ascii="Sylfaen" w:hAnsi="Sylfaen" w:cs="Sylfaen"/>
          <w:sz w:val="20"/>
          <w:szCs w:val="20"/>
          <w:lang w:val="hy-AM"/>
        </w:rPr>
        <w:t>նշված</w:t>
      </w:r>
      <w:r w:rsidRPr="0052215D">
        <w:rPr>
          <w:rFonts w:ascii="Sylfaen" w:hAnsi="Sylfaen"/>
          <w:sz w:val="20"/>
          <w:szCs w:val="20"/>
          <w:lang w:val="hy-AM"/>
        </w:rPr>
        <w:t xml:space="preserve"> </w:t>
      </w:r>
      <w:r w:rsidRPr="0052215D">
        <w:rPr>
          <w:rFonts w:ascii="Sylfaen" w:hAnsi="Sylfaen" w:cs="Sylfaen"/>
          <w:sz w:val="20"/>
          <w:szCs w:val="20"/>
          <w:lang w:val="hy-AM"/>
        </w:rPr>
        <w:t>փաստաթղթերը</w:t>
      </w:r>
      <w:r w:rsidRPr="0052215D">
        <w:rPr>
          <w:rFonts w:ascii="Sylfaen" w:hAnsi="Sylfaen"/>
          <w:sz w:val="20"/>
          <w:szCs w:val="20"/>
          <w:lang w:val="hy-AM"/>
        </w:rPr>
        <w:t xml:space="preserve"> </w:t>
      </w:r>
      <w:r w:rsidRPr="0052215D">
        <w:rPr>
          <w:rFonts w:ascii="Sylfaen" w:hAnsi="Sylfaen" w:cs="Sylfaen"/>
          <w:sz w:val="20"/>
          <w:szCs w:val="20"/>
          <w:lang w:val="hy-AM"/>
        </w:rPr>
        <w:t>նախագահին</w:t>
      </w:r>
      <w:r w:rsidRPr="0052215D">
        <w:rPr>
          <w:rFonts w:ascii="Sylfaen" w:hAnsi="Sylfaen"/>
          <w:sz w:val="20"/>
          <w:szCs w:val="20"/>
          <w:lang w:val="hy-AM"/>
        </w:rPr>
        <w:t xml:space="preserve"> (նիստը նախագահողին) </w:t>
      </w:r>
      <w:r w:rsidRPr="0052215D">
        <w:rPr>
          <w:rFonts w:ascii="Sylfaen" w:hAnsi="Sylfaen" w:cs="Sylfaen"/>
          <w:sz w:val="20"/>
          <w:szCs w:val="20"/>
          <w:lang w:val="hy-AM"/>
        </w:rPr>
        <w:t>փոխանցվելուց</w:t>
      </w:r>
      <w:r w:rsidRPr="0052215D">
        <w:rPr>
          <w:rFonts w:ascii="Sylfaen" w:hAnsi="Sylfaen"/>
          <w:sz w:val="20"/>
          <w:szCs w:val="20"/>
          <w:lang w:val="hy-AM"/>
        </w:rPr>
        <w:t xml:space="preserve"> </w:t>
      </w:r>
      <w:r w:rsidRPr="0052215D">
        <w:rPr>
          <w:rFonts w:ascii="Sylfaen" w:hAnsi="Sylfaen" w:cs="Sylfaen"/>
          <w:sz w:val="20"/>
          <w:szCs w:val="20"/>
          <w:lang w:val="hy-AM"/>
        </w:rPr>
        <w:t>հետո</w:t>
      </w:r>
      <w:r w:rsidRPr="0052215D">
        <w:rPr>
          <w:rFonts w:ascii="Sylfaen" w:hAnsi="Sylfaen"/>
          <w:sz w:val="20"/>
          <w:szCs w:val="20"/>
          <w:lang w:val="hy-AM"/>
        </w:rPr>
        <w:t xml:space="preserve"> </w:t>
      </w:r>
      <w:r w:rsidRPr="0052215D">
        <w:rPr>
          <w:rFonts w:ascii="Sylfaen" w:hAnsi="Sylfaen" w:cs="Sylfaen"/>
          <w:sz w:val="20"/>
          <w:szCs w:val="20"/>
          <w:lang w:val="hy-AM"/>
        </w:rPr>
        <w:t>հանձնաժողովը</w:t>
      </w:r>
      <w:r w:rsidRPr="0052215D">
        <w:rPr>
          <w:rFonts w:ascii="Sylfaen" w:hAnsi="Sylfaen"/>
          <w:sz w:val="20"/>
          <w:szCs w:val="20"/>
          <w:lang w:val="hy-AM"/>
        </w:rPr>
        <w:t xml:space="preserve"> </w:t>
      </w:r>
      <w:r w:rsidRPr="0052215D">
        <w:rPr>
          <w:rFonts w:ascii="Sylfaen" w:hAnsi="Sylfaen" w:cs="Sylfaen"/>
          <w:sz w:val="20"/>
          <w:szCs w:val="20"/>
          <w:lang w:val="hy-AM"/>
        </w:rPr>
        <w:t>գնահատում</w:t>
      </w:r>
      <w:r w:rsidRPr="0052215D">
        <w:rPr>
          <w:rFonts w:ascii="Sylfaen" w:hAnsi="Sylfaen"/>
          <w:sz w:val="20"/>
          <w:szCs w:val="20"/>
          <w:lang w:val="hy-AM"/>
        </w:rPr>
        <w:t xml:space="preserve"> </w:t>
      </w:r>
      <w:r w:rsidRPr="0052215D">
        <w:rPr>
          <w:rFonts w:ascii="Sylfaen" w:hAnsi="Sylfaen" w:cs="Sylfaen"/>
          <w:sz w:val="20"/>
          <w:szCs w:val="20"/>
          <w:lang w:val="hy-AM"/>
        </w:rPr>
        <w:t>է</w:t>
      </w:r>
      <w:r w:rsidRPr="0052215D">
        <w:rPr>
          <w:rFonts w:ascii="Sylfaen" w:hAnsi="Sylfaen"/>
          <w:sz w:val="20"/>
          <w:szCs w:val="20"/>
          <w:lang w:val="hy-AM"/>
        </w:rPr>
        <w:t>`</w:t>
      </w:r>
    </w:p>
    <w:p w:rsidR="004348F9" w:rsidRPr="0052215D" w:rsidRDefault="004348F9" w:rsidP="004348F9">
      <w:pPr>
        <w:ind w:firstLine="567"/>
        <w:jc w:val="both"/>
        <w:rPr>
          <w:rFonts w:ascii="Sylfaen" w:hAnsi="Sylfaen"/>
          <w:sz w:val="20"/>
          <w:szCs w:val="20"/>
          <w:lang w:val="hy-AM"/>
        </w:rPr>
      </w:pPr>
      <w:r w:rsidRPr="0052215D">
        <w:rPr>
          <w:rFonts w:ascii="Sylfaen" w:hAnsi="Sylfaen" w:cs="Sylfaen"/>
          <w:sz w:val="20"/>
          <w:szCs w:val="20"/>
          <w:lang w:val="hy-AM"/>
        </w:rPr>
        <w:t>ա</w:t>
      </w:r>
      <w:r w:rsidRPr="0052215D">
        <w:rPr>
          <w:rFonts w:ascii="Sylfaen" w:hAnsi="Sylfaen"/>
          <w:sz w:val="20"/>
          <w:szCs w:val="20"/>
          <w:lang w:val="hy-AM"/>
        </w:rPr>
        <w:t xml:space="preserve">. </w:t>
      </w:r>
      <w:r w:rsidRPr="0052215D">
        <w:rPr>
          <w:rFonts w:ascii="Sylfaen" w:hAnsi="Sylfaen" w:cs="Sylfaen"/>
          <w:sz w:val="20"/>
          <w:szCs w:val="20"/>
          <w:lang w:val="hy-AM"/>
        </w:rPr>
        <w:t>հայտեր</w:t>
      </w:r>
      <w:r w:rsidRPr="0052215D">
        <w:rPr>
          <w:rFonts w:ascii="Sylfaen" w:hAnsi="Sylfaen"/>
          <w:sz w:val="20"/>
          <w:szCs w:val="20"/>
          <w:lang w:val="hy-AM"/>
        </w:rPr>
        <w:t xml:space="preserve"> </w:t>
      </w:r>
      <w:r w:rsidRPr="0052215D">
        <w:rPr>
          <w:rFonts w:ascii="Sylfaen" w:hAnsi="Sylfaen" w:cs="Sylfaen"/>
          <w:sz w:val="20"/>
          <w:szCs w:val="20"/>
          <w:lang w:val="hy-AM"/>
        </w:rPr>
        <w:t>պարունակող</w:t>
      </w:r>
      <w:r w:rsidRPr="0052215D">
        <w:rPr>
          <w:rFonts w:ascii="Sylfaen" w:hAnsi="Sylfaen"/>
          <w:sz w:val="20"/>
          <w:szCs w:val="20"/>
          <w:lang w:val="hy-AM"/>
        </w:rPr>
        <w:t xml:space="preserve"> </w:t>
      </w:r>
      <w:r w:rsidRPr="0052215D">
        <w:rPr>
          <w:rFonts w:ascii="Sylfaen" w:hAnsi="Sylfaen" w:cs="Sylfaen"/>
          <w:sz w:val="20"/>
          <w:szCs w:val="20"/>
          <w:lang w:val="hy-AM"/>
        </w:rPr>
        <w:t>ծրարները</w:t>
      </w:r>
      <w:r w:rsidRPr="0052215D">
        <w:rPr>
          <w:rFonts w:ascii="Sylfaen" w:hAnsi="Sylfaen"/>
          <w:sz w:val="20"/>
          <w:szCs w:val="20"/>
          <w:lang w:val="hy-AM"/>
        </w:rPr>
        <w:t xml:space="preserve"> </w:t>
      </w:r>
      <w:r w:rsidRPr="0052215D">
        <w:rPr>
          <w:rFonts w:ascii="Sylfaen" w:hAnsi="Sylfaen" w:cs="Sylfaen"/>
          <w:sz w:val="20"/>
          <w:szCs w:val="20"/>
          <w:lang w:val="hy-AM"/>
        </w:rPr>
        <w:t>կազմելու</w:t>
      </w:r>
      <w:r w:rsidRPr="0052215D">
        <w:rPr>
          <w:rFonts w:ascii="Sylfaen" w:hAnsi="Sylfaen"/>
          <w:sz w:val="20"/>
          <w:szCs w:val="20"/>
          <w:lang w:val="hy-AM"/>
        </w:rPr>
        <w:t xml:space="preserve"> </w:t>
      </w:r>
      <w:r w:rsidRPr="0052215D">
        <w:rPr>
          <w:rFonts w:ascii="Sylfaen" w:hAnsi="Sylfaen" w:cs="Sylfaen"/>
          <w:sz w:val="20"/>
          <w:szCs w:val="20"/>
          <w:lang w:val="hy-AM"/>
        </w:rPr>
        <w:t>և</w:t>
      </w:r>
      <w:r w:rsidRPr="0052215D">
        <w:rPr>
          <w:rFonts w:ascii="Sylfaen" w:hAnsi="Sylfaen"/>
          <w:sz w:val="20"/>
          <w:szCs w:val="20"/>
          <w:lang w:val="hy-AM"/>
        </w:rPr>
        <w:t xml:space="preserve"> </w:t>
      </w:r>
      <w:r w:rsidRPr="0052215D">
        <w:rPr>
          <w:rFonts w:ascii="Sylfaen" w:hAnsi="Sylfaen" w:cs="Sylfaen"/>
          <w:sz w:val="20"/>
          <w:szCs w:val="20"/>
          <w:lang w:val="hy-AM"/>
        </w:rPr>
        <w:t>ներկայացնելու</w:t>
      </w:r>
      <w:r w:rsidRPr="0052215D">
        <w:rPr>
          <w:rFonts w:ascii="Sylfaen" w:hAnsi="Sylfaen"/>
          <w:sz w:val="20"/>
          <w:szCs w:val="20"/>
          <w:lang w:val="hy-AM"/>
        </w:rPr>
        <w:t xml:space="preserve"> </w:t>
      </w:r>
      <w:r w:rsidRPr="0052215D">
        <w:rPr>
          <w:rFonts w:ascii="Sylfaen" w:hAnsi="Sylfaen" w:cs="Sylfaen"/>
          <w:sz w:val="20"/>
          <w:szCs w:val="20"/>
          <w:lang w:val="hy-AM"/>
        </w:rPr>
        <w:t>համապատասխանությունը</w:t>
      </w:r>
      <w:r w:rsidRPr="0052215D">
        <w:rPr>
          <w:rFonts w:ascii="Sylfaen" w:hAnsi="Sylfaen"/>
          <w:sz w:val="20"/>
          <w:szCs w:val="20"/>
          <w:lang w:val="hy-AM"/>
        </w:rPr>
        <w:t xml:space="preserve"> </w:t>
      </w:r>
      <w:r w:rsidRPr="0052215D">
        <w:rPr>
          <w:rFonts w:ascii="Sylfaen" w:hAnsi="Sylfaen" w:cs="Sylfaen"/>
          <w:sz w:val="20"/>
          <w:szCs w:val="20"/>
          <w:lang w:val="hy-AM"/>
        </w:rPr>
        <w:t>սահմանված</w:t>
      </w:r>
      <w:r w:rsidRPr="0052215D">
        <w:rPr>
          <w:rFonts w:ascii="Sylfaen" w:hAnsi="Sylfaen"/>
          <w:sz w:val="20"/>
          <w:szCs w:val="20"/>
          <w:lang w:val="hy-AM"/>
        </w:rPr>
        <w:t xml:space="preserve"> </w:t>
      </w:r>
      <w:r w:rsidRPr="0052215D">
        <w:rPr>
          <w:rFonts w:ascii="Sylfaen" w:hAnsi="Sylfaen" w:cs="Sylfaen"/>
          <w:sz w:val="20"/>
          <w:szCs w:val="20"/>
          <w:lang w:val="hy-AM"/>
        </w:rPr>
        <w:t>կարգին</w:t>
      </w:r>
      <w:r w:rsidRPr="0052215D">
        <w:rPr>
          <w:rFonts w:ascii="Sylfaen" w:hAnsi="Sylfaen"/>
          <w:sz w:val="20"/>
          <w:szCs w:val="20"/>
          <w:lang w:val="hy-AM"/>
        </w:rPr>
        <w:t xml:space="preserve"> </w:t>
      </w:r>
      <w:r w:rsidRPr="0052215D">
        <w:rPr>
          <w:rFonts w:ascii="Sylfaen" w:hAnsi="Sylfaen" w:cs="Sylfaen"/>
          <w:sz w:val="20"/>
          <w:szCs w:val="20"/>
          <w:lang w:val="hy-AM"/>
        </w:rPr>
        <w:t>և</w:t>
      </w:r>
      <w:r w:rsidRPr="0052215D">
        <w:rPr>
          <w:rFonts w:ascii="Sylfaen" w:hAnsi="Sylfaen"/>
          <w:sz w:val="20"/>
          <w:szCs w:val="20"/>
          <w:lang w:val="hy-AM"/>
        </w:rPr>
        <w:t xml:space="preserve"> </w:t>
      </w:r>
      <w:r w:rsidRPr="0052215D">
        <w:rPr>
          <w:rFonts w:ascii="Sylfaen" w:hAnsi="Sylfaen" w:cs="Sylfaen"/>
          <w:sz w:val="20"/>
          <w:szCs w:val="20"/>
          <w:lang w:val="hy-AM"/>
        </w:rPr>
        <w:t>բացում</w:t>
      </w:r>
      <w:r w:rsidRPr="0052215D">
        <w:rPr>
          <w:rFonts w:ascii="Sylfaen" w:hAnsi="Sylfaen"/>
          <w:sz w:val="20"/>
          <w:szCs w:val="20"/>
          <w:lang w:val="hy-AM"/>
        </w:rPr>
        <w:t xml:space="preserve"> </w:t>
      </w:r>
      <w:r w:rsidRPr="0052215D">
        <w:rPr>
          <w:rFonts w:ascii="Sylfaen" w:hAnsi="Sylfaen" w:cs="Sylfaen"/>
          <w:sz w:val="20"/>
          <w:szCs w:val="20"/>
          <w:lang w:val="hy-AM"/>
        </w:rPr>
        <w:t>համապատասխանող</w:t>
      </w:r>
      <w:r w:rsidRPr="0052215D">
        <w:rPr>
          <w:rFonts w:ascii="Sylfaen" w:hAnsi="Sylfaen"/>
          <w:sz w:val="20"/>
          <w:szCs w:val="20"/>
          <w:lang w:val="hy-AM"/>
        </w:rPr>
        <w:t xml:space="preserve"> </w:t>
      </w:r>
      <w:r w:rsidRPr="0052215D">
        <w:rPr>
          <w:rFonts w:ascii="Sylfaen" w:hAnsi="Sylfaen" w:cs="Sylfaen"/>
          <w:sz w:val="20"/>
          <w:szCs w:val="20"/>
          <w:lang w:val="hy-AM"/>
        </w:rPr>
        <w:t>գնահատված</w:t>
      </w:r>
      <w:r w:rsidRPr="0052215D">
        <w:rPr>
          <w:rFonts w:ascii="Sylfaen" w:hAnsi="Sylfaen"/>
          <w:sz w:val="20"/>
          <w:szCs w:val="20"/>
          <w:lang w:val="hy-AM"/>
        </w:rPr>
        <w:t xml:space="preserve"> </w:t>
      </w:r>
      <w:r w:rsidRPr="0052215D">
        <w:rPr>
          <w:rFonts w:ascii="Sylfaen" w:hAnsi="Sylfaen" w:cs="Sylfaen"/>
          <w:sz w:val="20"/>
          <w:szCs w:val="20"/>
          <w:lang w:val="hy-AM"/>
        </w:rPr>
        <w:t>հայտերը</w:t>
      </w:r>
      <w:r w:rsidRPr="0052215D">
        <w:rPr>
          <w:rFonts w:ascii="Sylfaen" w:hAnsi="Sylfaen"/>
          <w:sz w:val="20"/>
          <w:szCs w:val="20"/>
          <w:lang w:val="hy-AM"/>
        </w:rPr>
        <w:t>,</w:t>
      </w:r>
    </w:p>
    <w:p w:rsidR="004348F9" w:rsidRPr="0052215D" w:rsidRDefault="004348F9" w:rsidP="004348F9">
      <w:pPr>
        <w:ind w:firstLine="567"/>
        <w:jc w:val="both"/>
        <w:rPr>
          <w:rFonts w:ascii="Sylfaen" w:hAnsi="Sylfaen"/>
          <w:sz w:val="20"/>
          <w:szCs w:val="20"/>
          <w:lang w:val="hy-AM"/>
        </w:rPr>
      </w:pPr>
      <w:r w:rsidRPr="0052215D">
        <w:rPr>
          <w:rFonts w:ascii="Sylfaen" w:hAnsi="Sylfaen" w:cs="Sylfaen"/>
          <w:sz w:val="20"/>
          <w:szCs w:val="20"/>
          <w:lang w:val="hy-AM"/>
        </w:rPr>
        <w:t>բ</w:t>
      </w:r>
      <w:r w:rsidRPr="0052215D">
        <w:rPr>
          <w:rFonts w:ascii="Sylfaen" w:hAnsi="Sylfaen"/>
          <w:sz w:val="20"/>
          <w:szCs w:val="20"/>
          <w:lang w:val="hy-AM"/>
        </w:rPr>
        <w:t xml:space="preserve">. </w:t>
      </w:r>
      <w:r w:rsidRPr="0052215D">
        <w:rPr>
          <w:rFonts w:ascii="Sylfaen" w:hAnsi="Sylfaen" w:cs="Sylfaen"/>
          <w:sz w:val="20"/>
          <w:szCs w:val="20"/>
          <w:lang w:val="hy-AM"/>
        </w:rPr>
        <w:t>բացված</w:t>
      </w:r>
      <w:r w:rsidRPr="0052215D">
        <w:rPr>
          <w:rFonts w:ascii="Sylfaen" w:hAnsi="Sylfaen"/>
          <w:sz w:val="20"/>
          <w:szCs w:val="20"/>
          <w:lang w:val="hy-AM"/>
        </w:rPr>
        <w:t xml:space="preserve"> </w:t>
      </w:r>
      <w:r w:rsidRPr="0052215D">
        <w:rPr>
          <w:rFonts w:ascii="Sylfaen" w:hAnsi="Sylfaen" w:cs="Sylfaen"/>
          <w:sz w:val="20"/>
          <w:szCs w:val="20"/>
          <w:lang w:val="hy-AM"/>
        </w:rPr>
        <w:t>յուրաքանչյուր</w:t>
      </w:r>
      <w:r w:rsidRPr="0052215D">
        <w:rPr>
          <w:rFonts w:ascii="Sylfaen" w:hAnsi="Sylfaen"/>
          <w:sz w:val="20"/>
          <w:szCs w:val="20"/>
          <w:lang w:val="hy-AM"/>
        </w:rPr>
        <w:t xml:space="preserve"> </w:t>
      </w:r>
      <w:r w:rsidRPr="0052215D">
        <w:rPr>
          <w:rFonts w:ascii="Sylfaen" w:hAnsi="Sylfaen" w:cs="Sylfaen"/>
          <w:sz w:val="20"/>
          <w:szCs w:val="20"/>
          <w:lang w:val="hy-AM"/>
        </w:rPr>
        <w:t>ծրարում</w:t>
      </w:r>
      <w:r w:rsidRPr="0052215D">
        <w:rPr>
          <w:rFonts w:ascii="Sylfaen" w:hAnsi="Sylfaen"/>
          <w:sz w:val="20"/>
          <w:szCs w:val="20"/>
          <w:lang w:val="hy-AM"/>
        </w:rPr>
        <w:t xml:space="preserve"> </w:t>
      </w:r>
      <w:r w:rsidRPr="0052215D">
        <w:rPr>
          <w:rFonts w:ascii="Sylfaen" w:hAnsi="Sylfaen" w:cs="Sylfaen"/>
          <w:sz w:val="20"/>
          <w:szCs w:val="20"/>
          <w:lang w:val="hy-AM"/>
        </w:rPr>
        <w:t>պահանջվող</w:t>
      </w:r>
      <w:r w:rsidRPr="0052215D">
        <w:rPr>
          <w:rFonts w:ascii="Sylfaen" w:hAnsi="Sylfaen"/>
          <w:sz w:val="20"/>
          <w:szCs w:val="20"/>
          <w:lang w:val="hy-AM"/>
        </w:rPr>
        <w:t xml:space="preserve"> (</w:t>
      </w:r>
      <w:r w:rsidRPr="0052215D">
        <w:rPr>
          <w:rFonts w:ascii="Sylfaen" w:hAnsi="Sylfaen" w:cs="Sylfaen"/>
          <w:sz w:val="20"/>
          <w:szCs w:val="20"/>
          <w:lang w:val="hy-AM"/>
        </w:rPr>
        <w:t>նախատեսված</w:t>
      </w:r>
      <w:r w:rsidRPr="0052215D">
        <w:rPr>
          <w:rFonts w:ascii="Sylfaen" w:hAnsi="Sylfaen"/>
          <w:sz w:val="20"/>
          <w:szCs w:val="20"/>
          <w:lang w:val="hy-AM"/>
        </w:rPr>
        <w:t xml:space="preserve">) </w:t>
      </w:r>
      <w:r w:rsidRPr="0052215D">
        <w:rPr>
          <w:rFonts w:ascii="Sylfaen" w:hAnsi="Sylfaen" w:cs="Sylfaen"/>
          <w:sz w:val="20"/>
          <w:szCs w:val="20"/>
          <w:lang w:val="hy-AM"/>
        </w:rPr>
        <w:t>փաստաթղթերի</w:t>
      </w:r>
      <w:r w:rsidRPr="0052215D">
        <w:rPr>
          <w:rFonts w:ascii="Sylfaen" w:hAnsi="Sylfaen"/>
          <w:sz w:val="20"/>
          <w:szCs w:val="20"/>
          <w:lang w:val="hy-AM"/>
        </w:rPr>
        <w:t xml:space="preserve"> </w:t>
      </w:r>
      <w:r w:rsidRPr="0052215D">
        <w:rPr>
          <w:rFonts w:ascii="Sylfaen" w:hAnsi="Sylfaen" w:cs="Sylfaen"/>
          <w:sz w:val="20"/>
          <w:szCs w:val="20"/>
          <w:lang w:val="hy-AM"/>
        </w:rPr>
        <w:t>առկայությունը</w:t>
      </w:r>
      <w:r w:rsidRPr="0052215D">
        <w:rPr>
          <w:rFonts w:ascii="Sylfaen" w:hAnsi="Sylfaen"/>
          <w:sz w:val="20"/>
          <w:szCs w:val="20"/>
          <w:lang w:val="hy-AM"/>
        </w:rPr>
        <w:t xml:space="preserve"> </w:t>
      </w:r>
      <w:r w:rsidRPr="0052215D">
        <w:rPr>
          <w:rFonts w:ascii="Sylfaen" w:hAnsi="Sylfaen" w:cs="Sylfaen"/>
          <w:sz w:val="20"/>
          <w:szCs w:val="20"/>
          <w:lang w:val="hy-AM"/>
        </w:rPr>
        <w:t>և</w:t>
      </w:r>
      <w:r w:rsidRPr="0052215D">
        <w:rPr>
          <w:rFonts w:ascii="Sylfaen" w:hAnsi="Sylfaen"/>
          <w:sz w:val="20"/>
          <w:szCs w:val="20"/>
          <w:lang w:val="hy-AM"/>
        </w:rPr>
        <w:t xml:space="preserve"> </w:t>
      </w:r>
      <w:r w:rsidRPr="0052215D">
        <w:rPr>
          <w:rFonts w:ascii="Sylfaen" w:hAnsi="Sylfaen" w:cs="Sylfaen"/>
          <w:sz w:val="20"/>
          <w:szCs w:val="20"/>
          <w:lang w:val="hy-AM"/>
        </w:rPr>
        <w:t>դրանց</w:t>
      </w:r>
      <w:r w:rsidRPr="0052215D">
        <w:rPr>
          <w:rFonts w:ascii="Sylfaen" w:hAnsi="Sylfaen"/>
          <w:sz w:val="20"/>
          <w:szCs w:val="20"/>
          <w:lang w:val="hy-AM"/>
        </w:rPr>
        <w:t xml:space="preserve"> </w:t>
      </w:r>
      <w:r w:rsidRPr="0052215D">
        <w:rPr>
          <w:rFonts w:ascii="Sylfaen" w:hAnsi="Sylfaen" w:cs="Sylfaen"/>
          <w:sz w:val="20"/>
          <w:szCs w:val="20"/>
          <w:lang w:val="hy-AM"/>
        </w:rPr>
        <w:t>կազմման</w:t>
      </w:r>
      <w:r w:rsidRPr="0052215D">
        <w:rPr>
          <w:rFonts w:ascii="Sylfaen" w:hAnsi="Sylfaen"/>
          <w:sz w:val="20"/>
          <w:szCs w:val="20"/>
          <w:lang w:val="hy-AM"/>
        </w:rPr>
        <w:t xml:space="preserve"> </w:t>
      </w:r>
      <w:r w:rsidRPr="0052215D">
        <w:rPr>
          <w:rFonts w:ascii="Sylfaen" w:hAnsi="Sylfaen" w:cs="Sylfaen"/>
          <w:sz w:val="20"/>
          <w:szCs w:val="20"/>
          <w:lang w:val="hy-AM"/>
        </w:rPr>
        <w:t>համապատասխանությունը</w:t>
      </w:r>
      <w:r w:rsidRPr="0052215D">
        <w:rPr>
          <w:rFonts w:ascii="Sylfaen" w:hAnsi="Sylfaen"/>
          <w:sz w:val="20"/>
          <w:szCs w:val="20"/>
          <w:lang w:val="hy-AM"/>
        </w:rPr>
        <w:t xml:space="preserve"> </w:t>
      </w:r>
      <w:r w:rsidRPr="0052215D">
        <w:rPr>
          <w:rFonts w:ascii="Sylfaen" w:hAnsi="Sylfaen" w:cs="Sylfaen"/>
          <w:sz w:val="20"/>
          <w:szCs w:val="20"/>
          <w:lang w:val="hy-AM"/>
        </w:rPr>
        <w:t>հրավերով</w:t>
      </w:r>
      <w:r w:rsidRPr="0052215D">
        <w:rPr>
          <w:rFonts w:ascii="Sylfaen" w:hAnsi="Sylfaen"/>
          <w:sz w:val="20"/>
          <w:szCs w:val="20"/>
          <w:lang w:val="hy-AM"/>
        </w:rPr>
        <w:t xml:space="preserve"> </w:t>
      </w:r>
      <w:r w:rsidRPr="0052215D">
        <w:rPr>
          <w:rFonts w:ascii="Sylfaen" w:hAnsi="Sylfaen" w:cs="Sylfaen"/>
          <w:sz w:val="20"/>
          <w:szCs w:val="20"/>
          <w:lang w:val="hy-AM"/>
        </w:rPr>
        <w:t>սահմանված</w:t>
      </w:r>
      <w:r w:rsidRPr="0052215D">
        <w:rPr>
          <w:rFonts w:ascii="Sylfaen" w:hAnsi="Sylfaen"/>
          <w:sz w:val="20"/>
          <w:szCs w:val="20"/>
          <w:lang w:val="hy-AM"/>
        </w:rPr>
        <w:t xml:space="preserve"> </w:t>
      </w:r>
      <w:r w:rsidRPr="0052215D">
        <w:rPr>
          <w:rFonts w:ascii="Sylfaen" w:hAnsi="Sylfaen" w:cs="Sylfaen"/>
          <w:sz w:val="20"/>
          <w:szCs w:val="20"/>
          <w:lang w:val="hy-AM"/>
        </w:rPr>
        <w:t>վավերապայմաններին</w:t>
      </w:r>
      <w:r w:rsidRPr="0052215D">
        <w:rPr>
          <w:rFonts w:ascii="Sylfaen" w:hAnsi="Sylfaen"/>
          <w:sz w:val="20"/>
          <w:szCs w:val="20"/>
          <w:lang w:val="hy-AM"/>
        </w:rPr>
        <w:t>.</w:t>
      </w:r>
    </w:p>
    <w:p w:rsidR="004348F9" w:rsidRPr="0052215D" w:rsidRDefault="004348F9" w:rsidP="004348F9">
      <w:pPr>
        <w:ind w:firstLine="567"/>
        <w:jc w:val="both"/>
        <w:rPr>
          <w:rFonts w:ascii="Sylfaen" w:hAnsi="Sylfaen" w:cs="Sylfaen"/>
          <w:sz w:val="20"/>
          <w:lang w:val="hy-AM"/>
        </w:rPr>
      </w:pPr>
      <w:r w:rsidRPr="0052215D">
        <w:rPr>
          <w:rFonts w:ascii="Sylfaen" w:hAnsi="Sylfaen"/>
          <w:sz w:val="20"/>
          <w:szCs w:val="20"/>
          <w:lang w:val="hy-AM"/>
        </w:rPr>
        <w:t xml:space="preserve">3) </w:t>
      </w:r>
      <w:r w:rsidRPr="0052215D">
        <w:rPr>
          <w:rFonts w:ascii="Sylfaen" w:hAnsi="Sylfaen" w:cs="Sylfaen"/>
          <w:sz w:val="20"/>
          <w:szCs w:val="20"/>
          <w:lang w:val="hy-AM"/>
        </w:rPr>
        <w:t>հանձնաժողովի</w:t>
      </w:r>
      <w:r w:rsidRPr="0052215D">
        <w:rPr>
          <w:rFonts w:ascii="Sylfaen" w:hAnsi="Sylfaen"/>
          <w:sz w:val="20"/>
          <w:szCs w:val="20"/>
          <w:lang w:val="hy-AM"/>
        </w:rPr>
        <w:t xml:space="preserve"> </w:t>
      </w:r>
      <w:r w:rsidRPr="0052215D">
        <w:rPr>
          <w:rFonts w:ascii="Sylfaen" w:hAnsi="Sylfaen" w:cs="Sylfaen"/>
          <w:sz w:val="20"/>
          <w:szCs w:val="20"/>
          <w:lang w:val="hy-AM"/>
        </w:rPr>
        <w:t>նախագահը</w:t>
      </w:r>
      <w:r w:rsidRPr="0052215D">
        <w:rPr>
          <w:rFonts w:ascii="Sylfaen" w:hAnsi="Sylfaen"/>
          <w:sz w:val="20"/>
          <w:szCs w:val="20"/>
          <w:lang w:val="hy-AM"/>
        </w:rPr>
        <w:t xml:space="preserve"> </w:t>
      </w:r>
      <w:r w:rsidRPr="0052215D">
        <w:rPr>
          <w:rFonts w:ascii="Sylfaen" w:hAnsi="Sylfaen" w:cs="Sylfaen"/>
          <w:sz w:val="20"/>
          <w:szCs w:val="20"/>
          <w:lang w:val="hy-AM"/>
        </w:rPr>
        <w:t>հայտարարում</w:t>
      </w:r>
      <w:r w:rsidRPr="0052215D">
        <w:rPr>
          <w:rFonts w:ascii="Sylfaen" w:hAnsi="Sylfaen"/>
          <w:sz w:val="20"/>
          <w:szCs w:val="20"/>
          <w:lang w:val="hy-AM"/>
        </w:rPr>
        <w:t xml:space="preserve"> </w:t>
      </w:r>
      <w:r w:rsidRPr="0052215D">
        <w:rPr>
          <w:rFonts w:ascii="Sylfaen" w:hAnsi="Sylfaen" w:cs="Sylfaen"/>
          <w:sz w:val="20"/>
          <w:szCs w:val="20"/>
          <w:lang w:val="hy-AM"/>
        </w:rPr>
        <w:t>է</w:t>
      </w:r>
      <w:r w:rsidRPr="0052215D">
        <w:rPr>
          <w:rFonts w:ascii="Sylfaen" w:hAnsi="Sylfaen"/>
          <w:sz w:val="20"/>
          <w:szCs w:val="20"/>
          <w:lang w:val="hy-AM"/>
        </w:rPr>
        <w:t xml:space="preserve"> </w:t>
      </w:r>
      <w:r w:rsidRPr="0052215D">
        <w:rPr>
          <w:rFonts w:ascii="Sylfaen" w:hAnsi="Sylfaen" w:cs="Sylfaen"/>
          <w:sz w:val="20"/>
          <w:szCs w:val="20"/>
          <w:lang w:val="hy-AM"/>
        </w:rPr>
        <w:t>հայտեր</w:t>
      </w:r>
      <w:r w:rsidRPr="0052215D">
        <w:rPr>
          <w:rFonts w:ascii="Sylfaen" w:hAnsi="Sylfaen"/>
          <w:sz w:val="20"/>
          <w:szCs w:val="20"/>
          <w:lang w:val="hy-AM"/>
        </w:rPr>
        <w:t xml:space="preserve"> </w:t>
      </w:r>
      <w:r w:rsidRPr="0052215D">
        <w:rPr>
          <w:rFonts w:ascii="Sylfaen" w:hAnsi="Sylfaen" w:cs="Sylfaen"/>
          <w:sz w:val="20"/>
          <w:szCs w:val="20"/>
          <w:lang w:val="hy-AM"/>
        </w:rPr>
        <w:t>ներկայացրած</w:t>
      </w:r>
      <w:r w:rsidRPr="0052215D">
        <w:rPr>
          <w:rFonts w:ascii="Sylfaen" w:hAnsi="Sylfaen"/>
          <w:sz w:val="20"/>
          <w:szCs w:val="20"/>
          <w:lang w:val="hy-AM"/>
        </w:rPr>
        <w:t xml:space="preserve"> </w:t>
      </w:r>
      <w:r w:rsidRPr="0052215D">
        <w:rPr>
          <w:rFonts w:ascii="Sylfaen" w:hAnsi="Sylfaen" w:cs="Sylfaen"/>
          <w:sz w:val="20"/>
          <w:szCs w:val="20"/>
          <w:lang w:val="hy-AM"/>
        </w:rPr>
        <w:t>մասնակիցների</w:t>
      </w:r>
      <w:r w:rsidRPr="0052215D">
        <w:rPr>
          <w:rFonts w:ascii="Sylfaen" w:hAnsi="Sylfaen"/>
          <w:sz w:val="20"/>
          <w:szCs w:val="20"/>
          <w:lang w:val="hy-AM"/>
        </w:rPr>
        <w:t xml:space="preserve"> </w:t>
      </w:r>
      <w:r w:rsidRPr="0052215D">
        <w:rPr>
          <w:rFonts w:ascii="Sylfaen" w:hAnsi="Sylfaen" w:cs="Sylfaen"/>
          <w:sz w:val="20"/>
          <w:szCs w:val="20"/>
          <w:lang w:val="hy-AM"/>
        </w:rPr>
        <w:t>գնային</w:t>
      </w:r>
      <w:r w:rsidRPr="0052215D">
        <w:rPr>
          <w:rFonts w:ascii="Sylfaen" w:hAnsi="Sylfaen"/>
          <w:sz w:val="20"/>
          <w:szCs w:val="20"/>
          <w:lang w:val="hy-AM"/>
        </w:rPr>
        <w:t xml:space="preserve"> </w:t>
      </w:r>
      <w:r w:rsidRPr="0052215D">
        <w:rPr>
          <w:rFonts w:ascii="Sylfaen" w:hAnsi="Sylfaen" w:cs="Sylfaen"/>
          <w:sz w:val="20"/>
          <w:szCs w:val="20"/>
          <w:lang w:val="hy-AM"/>
        </w:rPr>
        <w:t>առաջարկները՝</w:t>
      </w:r>
      <w:r w:rsidRPr="0052215D">
        <w:rPr>
          <w:rFonts w:ascii="Sylfaen" w:hAnsi="Sylfaen"/>
          <w:sz w:val="20"/>
          <w:szCs w:val="20"/>
          <w:lang w:val="hy-AM"/>
        </w:rPr>
        <w:t xml:space="preserve"> </w:t>
      </w:r>
      <w:r w:rsidRPr="0052215D">
        <w:rPr>
          <w:rFonts w:ascii="Sylfaen" w:hAnsi="Sylfaen" w:cs="Sylfaen"/>
          <w:sz w:val="20"/>
          <w:szCs w:val="20"/>
          <w:lang w:val="hy-AM"/>
        </w:rPr>
        <w:t>մեկ</w:t>
      </w:r>
      <w:r w:rsidRPr="0052215D">
        <w:rPr>
          <w:rFonts w:ascii="Sylfaen" w:hAnsi="Sylfaen"/>
          <w:sz w:val="20"/>
          <w:szCs w:val="20"/>
          <w:lang w:val="hy-AM"/>
        </w:rPr>
        <w:t xml:space="preserve"> </w:t>
      </w:r>
      <w:r w:rsidRPr="0052215D">
        <w:rPr>
          <w:rFonts w:ascii="Sylfaen" w:hAnsi="Sylfaen" w:cs="Sylfaen"/>
          <w:sz w:val="20"/>
          <w:szCs w:val="20"/>
          <w:lang w:val="hy-AM"/>
        </w:rPr>
        <w:t>թվով</w:t>
      </w:r>
      <w:r w:rsidRPr="0052215D">
        <w:rPr>
          <w:rFonts w:ascii="Sylfaen" w:hAnsi="Sylfaen"/>
          <w:sz w:val="20"/>
          <w:szCs w:val="20"/>
          <w:lang w:val="hy-AM"/>
        </w:rPr>
        <w:t xml:space="preserve"> </w:t>
      </w:r>
      <w:r w:rsidRPr="0052215D">
        <w:rPr>
          <w:rFonts w:ascii="Sylfaen" w:hAnsi="Sylfaen" w:cs="Sylfaen"/>
          <w:sz w:val="20"/>
          <w:szCs w:val="20"/>
          <w:lang w:val="hy-AM"/>
        </w:rPr>
        <w:t>արտահայտված,</w:t>
      </w:r>
      <w:r w:rsidRPr="0052215D">
        <w:rPr>
          <w:rFonts w:ascii="Sylfaen" w:hAnsi="Sylfaen"/>
          <w:sz w:val="20"/>
          <w:szCs w:val="20"/>
          <w:lang w:val="hy-AM"/>
        </w:rPr>
        <w:t xml:space="preserve"> </w:t>
      </w:r>
      <w:r w:rsidRPr="0052215D">
        <w:rPr>
          <w:rFonts w:ascii="Sylfaen" w:hAnsi="Sylfaen" w:cs="Sylfaen"/>
          <w:sz w:val="20"/>
          <w:szCs w:val="20"/>
          <w:lang w:val="hy-AM"/>
        </w:rPr>
        <w:t>հիմք</w:t>
      </w:r>
      <w:r w:rsidRPr="0052215D">
        <w:rPr>
          <w:rFonts w:ascii="Sylfaen" w:hAnsi="Sylfaen"/>
          <w:sz w:val="20"/>
          <w:szCs w:val="20"/>
          <w:lang w:val="hy-AM"/>
        </w:rPr>
        <w:t xml:space="preserve"> </w:t>
      </w:r>
      <w:r w:rsidRPr="0052215D">
        <w:rPr>
          <w:rFonts w:ascii="Sylfaen" w:hAnsi="Sylfaen" w:cs="Sylfaen"/>
          <w:sz w:val="20"/>
          <w:szCs w:val="20"/>
          <w:lang w:val="hy-AM"/>
        </w:rPr>
        <w:t>ընդունելով</w:t>
      </w:r>
      <w:r w:rsidRPr="0052215D">
        <w:rPr>
          <w:rFonts w:ascii="Sylfaen" w:hAnsi="Sylfaen"/>
          <w:sz w:val="20"/>
          <w:szCs w:val="20"/>
          <w:lang w:val="hy-AM"/>
        </w:rPr>
        <w:t xml:space="preserve"> </w:t>
      </w:r>
      <w:r w:rsidRPr="0052215D">
        <w:rPr>
          <w:rFonts w:ascii="Sylfaen" w:hAnsi="Sylfaen" w:cs="Sylfaen"/>
          <w:sz w:val="20"/>
          <w:szCs w:val="20"/>
          <w:lang w:val="hy-AM"/>
        </w:rPr>
        <w:t>տառերով</w:t>
      </w:r>
      <w:r w:rsidRPr="0052215D">
        <w:rPr>
          <w:rFonts w:ascii="Sylfaen" w:hAnsi="Sylfaen"/>
          <w:sz w:val="20"/>
          <w:szCs w:val="20"/>
          <w:lang w:val="hy-AM"/>
        </w:rPr>
        <w:t xml:space="preserve"> </w:t>
      </w:r>
      <w:r w:rsidRPr="0052215D">
        <w:rPr>
          <w:rFonts w:ascii="Sylfaen" w:hAnsi="Sylfaen" w:cs="Sylfaen"/>
          <w:sz w:val="20"/>
          <w:szCs w:val="20"/>
          <w:lang w:val="hy-AM"/>
        </w:rPr>
        <w:t>գրվածը:</w:t>
      </w:r>
    </w:p>
    <w:p w:rsidR="009A796C" w:rsidRPr="0052215D" w:rsidRDefault="00FD2748" w:rsidP="00EF3662">
      <w:pPr>
        <w:ind w:firstLine="567"/>
        <w:jc w:val="both"/>
        <w:rPr>
          <w:rFonts w:ascii="Sylfaen" w:hAnsi="Sylfaen" w:cs="Sylfaen"/>
          <w:sz w:val="20"/>
          <w:lang w:val="af-ZA"/>
        </w:rPr>
      </w:pPr>
      <w:r w:rsidRPr="0052215D">
        <w:rPr>
          <w:rFonts w:ascii="Sylfaen" w:hAnsi="Sylfaen" w:cs="Sylfaen"/>
          <w:sz w:val="20"/>
          <w:lang w:val="af-ZA"/>
        </w:rPr>
        <w:t>8</w:t>
      </w:r>
      <w:r w:rsidR="00152564" w:rsidRPr="0052215D">
        <w:rPr>
          <w:rFonts w:ascii="Sylfaen" w:hAnsi="Sylfaen" w:cs="Sylfaen"/>
          <w:sz w:val="20"/>
          <w:lang w:val="af-ZA"/>
        </w:rPr>
        <w:t>.</w:t>
      </w:r>
      <w:r w:rsidR="00C029B6" w:rsidRPr="0052215D">
        <w:rPr>
          <w:rFonts w:ascii="Sylfaen" w:hAnsi="Sylfaen" w:cs="Sylfaen"/>
          <w:sz w:val="20"/>
          <w:lang w:val="af-ZA"/>
        </w:rPr>
        <w:t>2</w:t>
      </w:r>
      <w:r w:rsidR="00152564" w:rsidRPr="0052215D">
        <w:rPr>
          <w:rFonts w:ascii="Sylfaen" w:hAnsi="Sylfaen" w:cs="Sylfaen"/>
          <w:sz w:val="20"/>
          <w:lang w:val="af-ZA"/>
        </w:rPr>
        <w:t xml:space="preserve"> </w:t>
      </w:r>
      <w:r w:rsidR="00F61898" w:rsidRPr="0052215D">
        <w:rPr>
          <w:rFonts w:ascii="Sylfaen" w:hAnsi="Sylfaen" w:cs="Sylfaen"/>
          <w:sz w:val="20"/>
          <w:lang w:val="hy-AM"/>
        </w:rPr>
        <w:t>Հայտերը</w:t>
      </w:r>
      <w:r w:rsidR="00F61898" w:rsidRPr="0052215D">
        <w:rPr>
          <w:rFonts w:ascii="Sylfaen" w:hAnsi="Sylfaen" w:cs="Sylfaen"/>
          <w:sz w:val="20"/>
          <w:lang w:val="af-ZA"/>
        </w:rPr>
        <w:t xml:space="preserve"> </w:t>
      </w:r>
      <w:r w:rsidR="00F61898" w:rsidRPr="0052215D">
        <w:rPr>
          <w:rFonts w:ascii="Sylfaen" w:hAnsi="Sylfaen" w:cs="Sylfaen"/>
          <w:sz w:val="20"/>
          <w:lang w:val="hy-AM"/>
        </w:rPr>
        <w:t>գնահատվում</w:t>
      </w:r>
      <w:r w:rsidR="00F61898" w:rsidRPr="0052215D">
        <w:rPr>
          <w:rFonts w:ascii="Sylfaen" w:hAnsi="Sylfaen" w:cs="Sylfaen"/>
          <w:sz w:val="20"/>
          <w:lang w:val="af-ZA"/>
        </w:rPr>
        <w:t xml:space="preserve"> </w:t>
      </w:r>
      <w:r w:rsidR="00F61898" w:rsidRPr="0052215D">
        <w:rPr>
          <w:rFonts w:ascii="Sylfaen" w:hAnsi="Sylfaen" w:cs="Sylfaen"/>
          <w:sz w:val="20"/>
          <w:lang w:val="hy-AM"/>
        </w:rPr>
        <w:t>են</w:t>
      </w:r>
      <w:r w:rsidR="00F61898" w:rsidRPr="0052215D">
        <w:rPr>
          <w:rFonts w:ascii="Sylfaen" w:hAnsi="Sylfaen" w:cs="Sylfaen"/>
          <w:sz w:val="20"/>
          <w:lang w:val="af-ZA"/>
        </w:rPr>
        <w:t xml:space="preserve"> </w:t>
      </w:r>
      <w:r w:rsidR="00F61898" w:rsidRPr="0052215D">
        <w:rPr>
          <w:rFonts w:ascii="Sylfaen" w:hAnsi="Sylfaen" w:cs="Sylfaen"/>
          <w:sz w:val="20"/>
          <w:lang w:val="hy-AM"/>
        </w:rPr>
        <w:t>սույն</w:t>
      </w:r>
      <w:r w:rsidR="00F61898" w:rsidRPr="0052215D">
        <w:rPr>
          <w:rFonts w:ascii="Sylfaen" w:hAnsi="Sylfaen" w:cs="Sylfaen"/>
          <w:sz w:val="20"/>
          <w:lang w:val="af-ZA"/>
        </w:rPr>
        <w:t xml:space="preserve"> </w:t>
      </w:r>
      <w:r w:rsidR="00F61898" w:rsidRPr="0052215D">
        <w:rPr>
          <w:rFonts w:ascii="Sylfaen" w:hAnsi="Sylfaen" w:cs="Sylfaen"/>
          <w:sz w:val="20"/>
          <w:lang w:val="hy-AM"/>
        </w:rPr>
        <w:t>հրավերով</w:t>
      </w:r>
      <w:r w:rsidR="00F61898" w:rsidRPr="0052215D">
        <w:rPr>
          <w:rFonts w:ascii="Sylfaen" w:hAnsi="Sylfaen" w:cs="Sylfaen"/>
          <w:sz w:val="20"/>
          <w:lang w:val="af-ZA"/>
        </w:rPr>
        <w:t xml:space="preserve"> </w:t>
      </w:r>
      <w:r w:rsidR="00F61898" w:rsidRPr="0052215D">
        <w:rPr>
          <w:rFonts w:ascii="Sylfaen" w:hAnsi="Sylfaen" w:cs="Sylfaen"/>
          <w:sz w:val="20"/>
          <w:lang w:val="hy-AM"/>
        </w:rPr>
        <w:t>սահմանված</w:t>
      </w:r>
      <w:r w:rsidR="00F61898" w:rsidRPr="0052215D">
        <w:rPr>
          <w:rFonts w:ascii="Sylfaen" w:hAnsi="Sylfaen" w:cs="Sylfaen"/>
          <w:sz w:val="20"/>
          <w:lang w:val="af-ZA"/>
        </w:rPr>
        <w:t xml:space="preserve"> </w:t>
      </w:r>
      <w:r w:rsidR="00F61898" w:rsidRPr="0052215D">
        <w:rPr>
          <w:rFonts w:ascii="Sylfaen" w:hAnsi="Sylfaen" w:cs="Sylfaen"/>
          <w:sz w:val="20"/>
          <w:lang w:val="hy-AM"/>
        </w:rPr>
        <w:t>կարգով</w:t>
      </w:r>
      <w:r w:rsidR="00152564" w:rsidRPr="0052215D">
        <w:rPr>
          <w:rFonts w:ascii="Sylfaen" w:hAnsi="Sylfaen" w:cs="Sylfaen"/>
          <w:sz w:val="20"/>
          <w:lang w:val="af-ZA"/>
        </w:rPr>
        <w:t>:</w:t>
      </w:r>
      <w:r w:rsidR="00B46279" w:rsidRPr="0052215D">
        <w:rPr>
          <w:rFonts w:ascii="Sylfaen" w:hAnsi="Sylfaen" w:cs="Sylfaen"/>
          <w:sz w:val="20"/>
          <w:lang w:val="af-ZA"/>
        </w:rPr>
        <w:t xml:space="preserve"> </w:t>
      </w:r>
    </w:p>
    <w:p w:rsidR="009A796C" w:rsidRPr="0052215D" w:rsidRDefault="00F7009A" w:rsidP="00F7009A">
      <w:pPr>
        <w:ind w:firstLine="567"/>
        <w:jc w:val="both"/>
        <w:rPr>
          <w:rFonts w:ascii="Sylfaen" w:hAnsi="Sylfaen" w:cs="Sylfaen"/>
          <w:sz w:val="20"/>
          <w:lang w:val="af-ZA"/>
        </w:rPr>
      </w:pPr>
      <w:r w:rsidRPr="0052215D">
        <w:rPr>
          <w:rFonts w:ascii="Sylfaen" w:hAnsi="Sylfaen" w:cs="Sylfaen"/>
          <w:sz w:val="20"/>
        </w:rPr>
        <w:t>Գնման</w:t>
      </w:r>
      <w:r w:rsidRPr="0052215D">
        <w:rPr>
          <w:rFonts w:ascii="Sylfaen" w:hAnsi="Sylfaen" w:cs="Sylfaen"/>
          <w:sz w:val="20"/>
          <w:lang w:val="af-ZA"/>
        </w:rPr>
        <w:t xml:space="preserve"> </w:t>
      </w:r>
      <w:r w:rsidRPr="0052215D">
        <w:rPr>
          <w:rFonts w:ascii="Sylfaen" w:hAnsi="Sylfaen" w:cs="Sylfaen"/>
          <w:sz w:val="20"/>
        </w:rPr>
        <w:t>ընթացակարգի</w:t>
      </w:r>
      <w:r w:rsidRPr="0052215D">
        <w:rPr>
          <w:rFonts w:ascii="Sylfaen" w:hAnsi="Sylfaen" w:cs="Sylfaen"/>
          <w:sz w:val="20"/>
          <w:lang w:val="af-ZA"/>
        </w:rPr>
        <w:t xml:space="preserve"> </w:t>
      </w:r>
      <w:r w:rsidRPr="0052215D">
        <w:rPr>
          <w:rFonts w:ascii="Sylfaen" w:hAnsi="Sylfaen" w:cs="Sylfaen"/>
          <w:sz w:val="20"/>
        </w:rPr>
        <w:t>չափաբաժինների</w:t>
      </w:r>
      <w:r w:rsidRPr="0052215D">
        <w:rPr>
          <w:rFonts w:ascii="Sylfaen" w:hAnsi="Sylfaen" w:cs="Sylfaen"/>
          <w:sz w:val="20"/>
          <w:lang w:val="af-ZA"/>
        </w:rPr>
        <w:t xml:space="preserve"> </w:t>
      </w:r>
      <w:r w:rsidRPr="0052215D">
        <w:rPr>
          <w:rFonts w:ascii="Sylfaen" w:hAnsi="Sylfaen" w:cs="Sylfaen"/>
          <w:sz w:val="20"/>
        </w:rPr>
        <w:t>քանակը</w:t>
      </w:r>
      <w:r w:rsidRPr="0052215D">
        <w:rPr>
          <w:rFonts w:ascii="Sylfaen" w:hAnsi="Sylfaen" w:cs="Sylfaen"/>
          <w:sz w:val="20"/>
          <w:lang w:val="af-ZA"/>
        </w:rPr>
        <w:t xml:space="preserve"> </w:t>
      </w:r>
      <w:r w:rsidRPr="0052215D">
        <w:rPr>
          <w:rFonts w:ascii="Sylfaen" w:hAnsi="Sylfaen" w:cs="Sylfaen"/>
          <w:sz w:val="20"/>
        </w:rPr>
        <w:t>յոթանասունհինգը</w:t>
      </w:r>
      <w:r w:rsidRPr="0052215D">
        <w:rPr>
          <w:rFonts w:ascii="Sylfaen" w:hAnsi="Sylfaen" w:cs="Sylfaen"/>
          <w:sz w:val="20"/>
          <w:lang w:val="af-ZA"/>
        </w:rPr>
        <w:t xml:space="preserve"> </w:t>
      </w:r>
      <w:r w:rsidRPr="0052215D">
        <w:rPr>
          <w:rFonts w:ascii="Sylfaen" w:hAnsi="Sylfaen" w:cs="Sylfaen"/>
          <w:sz w:val="20"/>
        </w:rPr>
        <w:t>չգերազանցելու</w:t>
      </w:r>
      <w:r w:rsidRPr="0052215D">
        <w:rPr>
          <w:rFonts w:ascii="Sylfaen" w:hAnsi="Sylfaen" w:cs="Sylfaen"/>
          <w:sz w:val="20"/>
          <w:lang w:val="af-ZA"/>
        </w:rPr>
        <w:t xml:space="preserve"> </w:t>
      </w:r>
      <w:r w:rsidRPr="0052215D">
        <w:rPr>
          <w:rFonts w:ascii="Sylfaen" w:hAnsi="Sylfaen" w:cs="Sylfaen"/>
          <w:sz w:val="20"/>
        </w:rPr>
        <w:t>դեպքում</w:t>
      </w:r>
      <w:r w:rsidRPr="0052215D">
        <w:rPr>
          <w:rFonts w:ascii="Sylfaen" w:hAnsi="Sylfaen" w:cs="Sylfaen"/>
          <w:sz w:val="20"/>
          <w:lang w:val="af-ZA"/>
        </w:rPr>
        <w:t xml:space="preserve"> </w:t>
      </w:r>
      <w:r w:rsidRPr="0052215D">
        <w:rPr>
          <w:rFonts w:ascii="Sylfaen" w:hAnsi="Sylfaen" w:cs="Sylfaen"/>
          <w:sz w:val="20"/>
        </w:rPr>
        <w:t>հ</w:t>
      </w:r>
      <w:r w:rsidR="009A796C" w:rsidRPr="0052215D">
        <w:rPr>
          <w:rFonts w:ascii="Sylfaen" w:hAnsi="Sylfaen" w:cs="Sylfaen"/>
          <w:sz w:val="20"/>
        </w:rPr>
        <w:t>այտերի</w:t>
      </w:r>
      <w:r w:rsidR="009A796C" w:rsidRPr="0052215D">
        <w:rPr>
          <w:rFonts w:ascii="Sylfaen" w:hAnsi="Sylfaen" w:cs="Sylfaen"/>
          <w:sz w:val="20"/>
          <w:lang w:val="af-ZA"/>
        </w:rPr>
        <w:t xml:space="preserve"> </w:t>
      </w:r>
      <w:r w:rsidR="009A796C" w:rsidRPr="0052215D">
        <w:rPr>
          <w:rFonts w:ascii="Sylfaen" w:hAnsi="Sylfaen" w:cs="Sylfaen"/>
          <w:sz w:val="20"/>
        </w:rPr>
        <w:t>գնահատումն</w:t>
      </w:r>
      <w:r w:rsidR="009A796C" w:rsidRPr="0052215D">
        <w:rPr>
          <w:rFonts w:ascii="Sylfaen" w:hAnsi="Sylfaen" w:cs="Sylfaen"/>
          <w:sz w:val="20"/>
          <w:lang w:val="af-ZA"/>
        </w:rPr>
        <w:t xml:space="preserve"> </w:t>
      </w:r>
      <w:r w:rsidR="009A796C" w:rsidRPr="0052215D">
        <w:rPr>
          <w:rFonts w:ascii="Sylfaen" w:hAnsi="Sylfaen" w:cs="Sylfaen"/>
          <w:sz w:val="20"/>
        </w:rPr>
        <w:t>իրականացվում</w:t>
      </w:r>
      <w:r w:rsidR="009A796C" w:rsidRPr="0052215D">
        <w:rPr>
          <w:rFonts w:ascii="Sylfaen" w:hAnsi="Sylfaen" w:cs="Sylfaen"/>
          <w:sz w:val="20"/>
          <w:lang w:val="af-ZA"/>
        </w:rPr>
        <w:t xml:space="preserve"> </w:t>
      </w:r>
      <w:r w:rsidR="009A796C" w:rsidRPr="0052215D">
        <w:rPr>
          <w:rFonts w:ascii="Sylfaen" w:hAnsi="Sylfaen" w:cs="Sylfaen"/>
          <w:sz w:val="20"/>
        </w:rPr>
        <w:t>է</w:t>
      </w:r>
      <w:r w:rsidR="009A796C" w:rsidRPr="0052215D">
        <w:rPr>
          <w:rFonts w:ascii="Sylfaen" w:hAnsi="Sylfaen" w:cs="Sylfaen"/>
          <w:sz w:val="20"/>
          <w:lang w:val="af-ZA"/>
        </w:rPr>
        <w:t xml:space="preserve"> </w:t>
      </w:r>
      <w:r w:rsidR="009A796C" w:rsidRPr="0052215D">
        <w:rPr>
          <w:rFonts w:ascii="Sylfaen" w:hAnsi="Sylfaen" w:cs="Sylfaen"/>
          <w:sz w:val="20"/>
        </w:rPr>
        <w:t>դրանց</w:t>
      </w:r>
      <w:r w:rsidR="009A796C" w:rsidRPr="0052215D">
        <w:rPr>
          <w:rFonts w:ascii="Sylfaen" w:hAnsi="Sylfaen" w:cs="Sylfaen"/>
          <w:sz w:val="20"/>
          <w:lang w:val="af-ZA"/>
        </w:rPr>
        <w:t xml:space="preserve"> </w:t>
      </w:r>
      <w:r w:rsidR="009A796C" w:rsidRPr="0052215D">
        <w:rPr>
          <w:rFonts w:ascii="Sylfaen" w:hAnsi="Sylfaen" w:cs="Sylfaen"/>
          <w:sz w:val="20"/>
        </w:rPr>
        <w:t>ներկայացման</w:t>
      </w:r>
      <w:r w:rsidR="009A796C" w:rsidRPr="0052215D">
        <w:rPr>
          <w:rFonts w:ascii="Sylfaen" w:hAnsi="Sylfaen" w:cs="Sylfaen"/>
          <w:sz w:val="20"/>
          <w:lang w:val="af-ZA"/>
        </w:rPr>
        <w:t xml:space="preserve"> </w:t>
      </w:r>
      <w:r w:rsidR="009A796C" w:rsidRPr="0052215D">
        <w:rPr>
          <w:rFonts w:ascii="Sylfaen" w:hAnsi="Sylfaen" w:cs="Sylfaen"/>
          <w:sz w:val="20"/>
        </w:rPr>
        <w:t>վերջնաժամկետը</w:t>
      </w:r>
      <w:r w:rsidR="009A796C" w:rsidRPr="0052215D">
        <w:rPr>
          <w:rFonts w:ascii="Sylfaen" w:hAnsi="Sylfaen" w:cs="Sylfaen"/>
          <w:sz w:val="20"/>
          <w:lang w:val="af-ZA"/>
        </w:rPr>
        <w:t xml:space="preserve"> </w:t>
      </w:r>
      <w:r w:rsidR="009A796C" w:rsidRPr="0052215D">
        <w:rPr>
          <w:rFonts w:ascii="Sylfaen" w:hAnsi="Sylfaen" w:cs="Sylfaen"/>
          <w:sz w:val="20"/>
        </w:rPr>
        <w:t>լրանալու</w:t>
      </w:r>
      <w:r w:rsidR="009A796C" w:rsidRPr="0052215D">
        <w:rPr>
          <w:rFonts w:ascii="Sylfaen" w:hAnsi="Sylfaen" w:cs="Sylfaen"/>
          <w:sz w:val="20"/>
          <w:lang w:val="af-ZA"/>
        </w:rPr>
        <w:t xml:space="preserve"> </w:t>
      </w:r>
      <w:r w:rsidR="009A796C" w:rsidRPr="0052215D">
        <w:rPr>
          <w:rFonts w:ascii="Sylfaen" w:hAnsi="Sylfaen" w:cs="Sylfaen"/>
          <w:sz w:val="20"/>
        </w:rPr>
        <w:t>օրվանից</w:t>
      </w:r>
      <w:r w:rsidR="009A796C" w:rsidRPr="0052215D">
        <w:rPr>
          <w:rFonts w:ascii="Sylfaen" w:hAnsi="Sylfaen" w:cs="Sylfaen"/>
          <w:sz w:val="20"/>
          <w:lang w:val="af-ZA"/>
        </w:rPr>
        <w:t xml:space="preserve"> </w:t>
      </w:r>
      <w:r w:rsidR="009A796C" w:rsidRPr="0052215D">
        <w:rPr>
          <w:rFonts w:ascii="Sylfaen" w:hAnsi="Sylfaen" w:cs="Sylfaen"/>
          <w:sz w:val="20"/>
        </w:rPr>
        <w:t>հաշված</w:t>
      </w:r>
      <w:r w:rsidR="009A796C" w:rsidRPr="0052215D">
        <w:rPr>
          <w:rFonts w:ascii="Sylfaen" w:hAnsi="Sylfaen" w:cs="Sylfaen"/>
          <w:sz w:val="20"/>
          <w:lang w:val="af-ZA"/>
        </w:rPr>
        <w:t xml:space="preserve"> </w:t>
      </w:r>
      <w:r w:rsidR="00DA10C9" w:rsidRPr="0052215D">
        <w:rPr>
          <w:rFonts w:ascii="Sylfaen" w:hAnsi="Sylfaen" w:cs="Sylfaen"/>
          <w:sz w:val="20"/>
          <w:lang w:val="af-ZA"/>
        </w:rPr>
        <w:t xml:space="preserve"> </w:t>
      </w:r>
      <w:r w:rsidR="009A796C" w:rsidRPr="0052215D">
        <w:rPr>
          <w:rFonts w:ascii="Sylfaen" w:hAnsi="Sylfaen" w:cs="Sylfaen"/>
          <w:sz w:val="20"/>
        </w:rPr>
        <w:t>տաս</w:t>
      </w:r>
      <w:r w:rsidRPr="0052215D">
        <w:rPr>
          <w:rFonts w:ascii="Sylfaen" w:hAnsi="Sylfaen" w:cs="Sylfaen"/>
          <w:sz w:val="20"/>
          <w:lang w:val="af-ZA"/>
        </w:rPr>
        <w:t xml:space="preserve">, </w:t>
      </w:r>
      <w:r w:rsidRPr="0052215D">
        <w:rPr>
          <w:rFonts w:ascii="Sylfaen" w:hAnsi="Sylfaen" w:cs="Sylfaen"/>
          <w:sz w:val="20"/>
        </w:rPr>
        <w:t>իսկ</w:t>
      </w:r>
      <w:r w:rsidRPr="0052215D">
        <w:rPr>
          <w:rFonts w:ascii="Sylfaen" w:hAnsi="Sylfaen" w:cs="Sylfaen"/>
          <w:sz w:val="20"/>
          <w:lang w:val="af-ZA"/>
        </w:rPr>
        <w:t xml:space="preserve"> </w:t>
      </w:r>
      <w:r w:rsidRPr="0052215D">
        <w:rPr>
          <w:rFonts w:ascii="Sylfaen" w:hAnsi="Sylfaen" w:cs="Sylfaen"/>
          <w:sz w:val="20"/>
        </w:rPr>
        <w:t>գերազանցելու</w:t>
      </w:r>
      <w:r w:rsidRPr="0052215D">
        <w:rPr>
          <w:rFonts w:ascii="Sylfaen" w:hAnsi="Sylfaen" w:cs="Sylfaen"/>
          <w:sz w:val="20"/>
          <w:lang w:val="af-ZA"/>
        </w:rPr>
        <w:t xml:space="preserve"> </w:t>
      </w:r>
      <w:r w:rsidRPr="0052215D">
        <w:rPr>
          <w:rFonts w:ascii="Sylfaen" w:hAnsi="Sylfaen" w:cs="Sylfaen"/>
          <w:sz w:val="20"/>
        </w:rPr>
        <w:t>դեպքում՝</w:t>
      </w:r>
      <w:r w:rsidR="009A796C" w:rsidRPr="0052215D">
        <w:rPr>
          <w:rFonts w:ascii="Sylfaen" w:hAnsi="Sylfaen" w:cs="Sylfaen"/>
          <w:sz w:val="20"/>
          <w:lang w:val="af-ZA"/>
        </w:rPr>
        <w:t xml:space="preserve"> </w:t>
      </w:r>
      <w:r w:rsidRPr="0052215D">
        <w:rPr>
          <w:rFonts w:ascii="Sylfaen" w:hAnsi="Sylfaen" w:cs="Sylfaen"/>
          <w:sz w:val="20"/>
          <w:lang w:val="af-ZA"/>
        </w:rPr>
        <w:t xml:space="preserve">տասնհինգ </w:t>
      </w:r>
      <w:r w:rsidR="009A796C" w:rsidRPr="0052215D">
        <w:rPr>
          <w:rFonts w:ascii="Sylfaen" w:hAnsi="Sylfaen" w:cs="Sylfaen"/>
          <w:sz w:val="20"/>
        </w:rPr>
        <w:t>աշխատանքային</w:t>
      </w:r>
      <w:r w:rsidR="009A796C" w:rsidRPr="0052215D">
        <w:rPr>
          <w:rFonts w:ascii="Sylfaen" w:hAnsi="Sylfaen" w:cs="Sylfaen"/>
          <w:sz w:val="20"/>
          <w:lang w:val="af-ZA"/>
        </w:rPr>
        <w:t xml:space="preserve"> </w:t>
      </w:r>
      <w:r w:rsidR="009A796C" w:rsidRPr="0052215D">
        <w:rPr>
          <w:rFonts w:ascii="Sylfaen" w:hAnsi="Sylfaen" w:cs="Sylfaen"/>
          <w:sz w:val="20"/>
        </w:rPr>
        <w:t>օրվա</w:t>
      </w:r>
      <w:r w:rsidR="009A796C" w:rsidRPr="0052215D">
        <w:rPr>
          <w:rFonts w:ascii="Sylfaen" w:hAnsi="Sylfaen" w:cs="Sylfaen"/>
          <w:sz w:val="20"/>
          <w:lang w:val="af-ZA"/>
        </w:rPr>
        <w:t xml:space="preserve"> </w:t>
      </w:r>
      <w:r w:rsidR="009A796C" w:rsidRPr="0052215D">
        <w:rPr>
          <w:rFonts w:ascii="Sylfaen" w:hAnsi="Sylfaen" w:cs="Sylfaen"/>
          <w:sz w:val="20"/>
        </w:rPr>
        <w:t>ընթացքում</w:t>
      </w:r>
      <w:r w:rsidR="009A796C" w:rsidRPr="0052215D">
        <w:rPr>
          <w:rFonts w:ascii="Sylfaen" w:hAnsi="Sylfaen" w:cs="Sylfaen"/>
          <w:sz w:val="20"/>
          <w:lang w:val="af-ZA"/>
        </w:rPr>
        <w:t>:</w:t>
      </w:r>
      <w:r w:rsidR="001E17BA" w:rsidRPr="0052215D">
        <w:rPr>
          <w:rFonts w:ascii="Sylfaen" w:hAnsi="Sylfaen" w:cs="Sylfaen"/>
          <w:sz w:val="20"/>
          <w:lang w:val="af-ZA"/>
        </w:rPr>
        <w:t xml:space="preserve"> </w:t>
      </w:r>
    </w:p>
    <w:p w:rsidR="00ED6836" w:rsidRPr="0052215D" w:rsidRDefault="00745561" w:rsidP="00EF3662">
      <w:pPr>
        <w:ind w:firstLine="567"/>
        <w:jc w:val="both"/>
        <w:rPr>
          <w:rFonts w:ascii="Sylfaen" w:hAnsi="Sylfaen" w:cs="Sylfaen"/>
          <w:sz w:val="20"/>
          <w:lang w:val="af-ZA"/>
        </w:rPr>
      </w:pPr>
      <w:r w:rsidRPr="0052215D">
        <w:rPr>
          <w:rFonts w:ascii="Sylfaen" w:hAnsi="Sylfaen" w:cs="Sylfaen"/>
          <w:sz w:val="20"/>
        </w:rPr>
        <w:t>Բավարար</w:t>
      </w:r>
      <w:r w:rsidRPr="0052215D">
        <w:rPr>
          <w:rFonts w:ascii="Sylfaen" w:hAnsi="Sylfaen" w:cs="Sylfaen"/>
          <w:sz w:val="20"/>
          <w:lang w:val="af-ZA"/>
        </w:rPr>
        <w:t xml:space="preserve"> </w:t>
      </w:r>
      <w:r w:rsidRPr="0052215D">
        <w:rPr>
          <w:rFonts w:ascii="Sylfaen" w:hAnsi="Sylfaen" w:cs="Sylfaen"/>
          <w:sz w:val="20"/>
        </w:rPr>
        <w:t>են</w:t>
      </w:r>
      <w:r w:rsidRPr="0052215D">
        <w:rPr>
          <w:rFonts w:ascii="Sylfaen" w:hAnsi="Sylfaen" w:cs="Sylfaen"/>
          <w:sz w:val="20"/>
          <w:lang w:val="af-ZA"/>
        </w:rPr>
        <w:t xml:space="preserve"> </w:t>
      </w:r>
      <w:r w:rsidRPr="0052215D">
        <w:rPr>
          <w:rFonts w:ascii="Sylfaen" w:hAnsi="Sylfaen" w:cs="Sylfaen"/>
          <w:sz w:val="20"/>
        </w:rPr>
        <w:t>գնահատվում</w:t>
      </w:r>
      <w:r w:rsidRPr="0052215D">
        <w:rPr>
          <w:rFonts w:ascii="Sylfaen" w:hAnsi="Sylfaen" w:cs="Sylfaen"/>
          <w:sz w:val="20"/>
          <w:lang w:val="af-ZA"/>
        </w:rPr>
        <w:t xml:space="preserve"> </w:t>
      </w:r>
      <w:r w:rsidRPr="0052215D">
        <w:rPr>
          <w:rFonts w:ascii="Sylfaen" w:hAnsi="Sylfaen" w:cs="Sylfaen"/>
          <w:sz w:val="20"/>
        </w:rPr>
        <w:t>սույն</w:t>
      </w:r>
      <w:r w:rsidRPr="0052215D">
        <w:rPr>
          <w:rFonts w:ascii="Sylfaen" w:hAnsi="Sylfaen" w:cs="Sylfaen"/>
          <w:sz w:val="20"/>
          <w:lang w:val="af-ZA"/>
        </w:rPr>
        <w:t xml:space="preserve"> </w:t>
      </w:r>
      <w:r w:rsidRPr="0052215D">
        <w:rPr>
          <w:rFonts w:ascii="Sylfaen" w:hAnsi="Sylfaen" w:cs="Sylfaen"/>
          <w:sz w:val="20"/>
        </w:rPr>
        <w:t>հրավերով</w:t>
      </w:r>
      <w:r w:rsidRPr="0052215D">
        <w:rPr>
          <w:rFonts w:ascii="Sylfaen" w:hAnsi="Sylfaen" w:cs="Sylfaen"/>
          <w:sz w:val="20"/>
          <w:lang w:val="af-ZA"/>
        </w:rPr>
        <w:t xml:space="preserve"> </w:t>
      </w:r>
      <w:r w:rsidRPr="0052215D">
        <w:rPr>
          <w:rFonts w:ascii="Sylfaen" w:hAnsi="Sylfaen" w:cs="Sylfaen"/>
          <w:sz w:val="20"/>
        </w:rPr>
        <w:t>նախատեսված</w:t>
      </w:r>
      <w:r w:rsidRPr="0052215D">
        <w:rPr>
          <w:rFonts w:ascii="Sylfaen" w:hAnsi="Sylfaen" w:cs="Sylfaen"/>
          <w:sz w:val="20"/>
          <w:lang w:val="af-ZA"/>
        </w:rPr>
        <w:t xml:space="preserve"> </w:t>
      </w:r>
      <w:r w:rsidRPr="0052215D">
        <w:rPr>
          <w:rFonts w:ascii="Sylfaen" w:hAnsi="Sylfaen" w:cs="Sylfaen"/>
          <w:sz w:val="20"/>
        </w:rPr>
        <w:t>պայմաններին</w:t>
      </w:r>
      <w:r w:rsidRPr="0052215D">
        <w:rPr>
          <w:rFonts w:ascii="Sylfaen" w:hAnsi="Sylfaen" w:cs="Sylfaen"/>
          <w:sz w:val="20"/>
          <w:lang w:val="af-ZA"/>
        </w:rPr>
        <w:t xml:space="preserve"> </w:t>
      </w:r>
      <w:r w:rsidRPr="0052215D">
        <w:rPr>
          <w:rFonts w:ascii="Sylfaen" w:hAnsi="Sylfaen" w:cs="Sylfaen"/>
          <w:sz w:val="20"/>
        </w:rPr>
        <w:t>համապատասխանող</w:t>
      </w:r>
      <w:r w:rsidRPr="0052215D">
        <w:rPr>
          <w:rFonts w:ascii="Sylfaen" w:hAnsi="Sylfaen" w:cs="Sylfaen"/>
          <w:sz w:val="20"/>
          <w:lang w:val="af-ZA"/>
        </w:rPr>
        <w:t xml:space="preserve"> </w:t>
      </w:r>
      <w:r w:rsidRPr="0052215D">
        <w:rPr>
          <w:rFonts w:ascii="Sylfaen" w:hAnsi="Sylfaen" w:cs="Sylfaen"/>
          <w:sz w:val="20"/>
        </w:rPr>
        <w:t>հայտերը</w:t>
      </w:r>
      <w:r w:rsidRPr="0052215D">
        <w:rPr>
          <w:rFonts w:ascii="Sylfaen" w:hAnsi="Sylfaen" w:cs="Sylfaen"/>
          <w:sz w:val="20"/>
          <w:lang w:val="af-ZA"/>
        </w:rPr>
        <w:t xml:space="preserve">, </w:t>
      </w:r>
      <w:r w:rsidRPr="0052215D">
        <w:rPr>
          <w:rFonts w:ascii="Sylfaen" w:hAnsi="Sylfaen" w:cs="Sylfaen"/>
          <w:sz w:val="20"/>
        </w:rPr>
        <w:t>հակառակ</w:t>
      </w:r>
      <w:r w:rsidRPr="0052215D">
        <w:rPr>
          <w:rFonts w:ascii="Sylfaen" w:hAnsi="Sylfaen" w:cs="Sylfaen"/>
          <w:sz w:val="20"/>
          <w:lang w:val="af-ZA"/>
        </w:rPr>
        <w:t xml:space="preserve"> </w:t>
      </w:r>
      <w:r w:rsidRPr="0052215D">
        <w:rPr>
          <w:rFonts w:ascii="Sylfaen" w:hAnsi="Sylfaen" w:cs="Sylfaen"/>
          <w:sz w:val="20"/>
        </w:rPr>
        <w:t>դեպքում</w:t>
      </w:r>
      <w:r w:rsidRPr="0052215D">
        <w:rPr>
          <w:rFonts w:ascii="Sylfaen" w:hAnsi="Sylfaen" w:cs="Sylfaen"/>
          <w:sz w:val="20"/>
          <w:lang w:val="af-ZA"/>
        </w:rPr>
        <w:t xml:space="preserve"> </w:t>
      </w:r>
      <w:r w:rsidRPr="0052215D">
        <w:rPr>
          <w:rFonts w:ascii="Sylfaen" w:hAnsi="Sylfaen" w:cs="Sylfaen"/>
          <w:sz w:val="20"/>
        </w:rPr>
        <w:t>հայտերը</w:t>
      </w:r>
      <w:r w:rsidRPr="0052215D">
        <w:rPr>
          <w:rFonts w:ascii="Sylfaen" w:hAnsi="Sylfaen" w:cs="Sylfaen"/>
          <w:sz w:val="20"/>
          <w:lang w:val="af-ZA"/>
        </w:rPr>
        <w:t xml:space="preserve"> </w:t>
      </w:r>
      <w:r w:rsidRPr="0052215D">
        <w:rPr>
          <w:rFonts w:ascii="Sylfaen" w:hAnsi="Sylfaen" w:cs="Sylfaen"/>
          <w:sz w:val="20"/>
        </w:rPr>
        <w:t>գնահատվում</w:t>
      </w:r>
      <w:r w:rsidRPr="0052215D">
        <w:rPr>
          <w:rFonts w:ascii="Sylfaen" w:hAnsi="Sylfaen" w:cs="Sylfaen"/>
          <w:sz w:val="20"/>
          <w:lang w:val="af-ZA"/>
        </w:rPr>
        <w:t xml:space="preserve"> </w:t>
      </w:r>
      <w:r w:rsidRPr="0052215D">
        <w:rPr>
          <w:rFonts w:ascii="Sylfaen" w:hAnsi="Sylfaen" w:cs="Sylfaen"/>
          <w:sz w:val="20"/>
        </w:rPr>
        <w:t>են</w:t>
      </w:r>
      <w:r w:rsidRPr="0052215D">
        <w:rPr>
          <w:rFonts w:ascii="Sylfaen" w:hAnsi="Sylfaen" w:cs="Sylfaen"/>
          <w:sz w:val="20"/>
          <w:lang w:val="af-ZA"/>
        </w:rPr>
        <w:t xml:space="preserve"> </w:t>
      </w:r>
      <w:r w:rsidRPr="0052215D">
        <w:rPr>
          <w:rFonts w:ascii="Sylfaen" w:hAnsi="Sylfaen" w:cs="Sylfaen"/>
          <w:sz w:val="20"/>
        </w:rPr>
        <w:t>անբավարար</w:t>
      </w:r>
      <w:r w:rsidRPr="0052215D">
        <w:rPr>
          <w:rFonts w:ascii="Sylfaen" w:hAnsi="Sylfaen" w:cs="Sylfaen"/>
          <w:sz w:val="20"/>
          <w:lang w:val="af-ZA"/>
        </w:rPr>
        <w:t xml:space="preserve"> </w:t>
      </w:r>
      <w:r w:rsidRPr="0052215D">
        <w:rPr>
          <w:rFonts w:ascii="Sylfaen" w:hAnsi="Sylfaen" w:cs="Sylfaen"/>
          <w:sz w:val="20"/>
        </w:rPr>
        <w:t>և</w:t>
      </w:r>
      <w:r w:rsidRPr="0052215D">
        <w:rPr>
          <w:rFonts w:ascii="Sylfaen" w:hAnsi="Sylfaen" w:cs="Sylfaen"/>
          <w:sz w:val="20"/>
          <w:lang w:val="af-ZA"/>
        </w:rPr>
        <w:t xml:space="preserve"> </w:t>
      </w:r>
      <w:r w:rsidRPr="0052215D">
        <w:rPr>
          <w:rFonts w:ascii="Sylfaen" w:hAnsi="Sylfaen" w:cs="Sylfaen"/>
          <w:sz w:val="20"/>
        </w:rPr>
        <w:t>մերժվում</w:t>
      </w:r>
      <w:r w:rsidRPr="0052215D">
        <w:rPr>
          <w:rFonts w:ascii="Sylfaen" w:hAnsi="Sylfaen" w:cs="Sylfaen"/>
          <w:sz w:val="20"/>
          <w:lang w:val="af-ZA"/>
        </w:rPr>
        <w:t xml:space="preserve"> </w:t>
      </w:r>
      <w:r w:rsidRPr="0052215D">
        <w:rPr>
          <w:rFonts w:ascii="Sylfaen" w:hAnsi="Sylfaen" w:cs="Sylfaen"/>
          <w:sz w:val="20"/>
        </w:rPr>
        <w:t>են</w:t>
      </w:r>
      <w:r w:rsidR="00F20DA5" w:rsidRPr="0052215D">
        <w:rPr>
          <w:rFonts w:ascii="Sylfaen" w:hAnsi="Sylfaen" w:cs="Sylfaen"/>
          <w:sz w:val="20"/>
          <w:lang w:val="af-ZA"/>
        </w:rPr>
        <w:t>:</w:t>
      </w:r>
      <w:r w:rsidRPr="0052215D">
        <w:rPr>
          <w:rFonts w:ascii="Sylfaen" w:hAnsi="Sylfaen" w:cs="Sylfaen"/>
          <w:sz w:val="20"/>
          <w:lang w:val="af-ZA"/>
        </w:rPr>
        <w:t xml:space="preserve"> </w:t>
      </w:r>
      <w:r w:rsidR="00B46279" w:rsidRPr="0052215D">
        <w:rPr>
          <w:rFonts w:ascii="Sylfaen" w:hAnsi="Sylfaen" w:cs="Sylfaen"/>
          <w:sz w:val="20"/>
        </w:rPr>
        <w:t>Ընդ</w:t>
      </w:r>
      <w:r w:rsidR="00B46279" w:rsidRPr="0052215D">
        <w:rPr>
          <w:rFonts w:ascii="Sylfaen" w:hAnsi="Sylfaen" w:cs="Sylfaen"/>
          <w:sz w:val="20"/>
          <w:lang w:val="af-ZA"/>
        </w:rPr>
        <w:t xml:space="preserve"> որում հայտերի </w:t>
      </w:r>
      <w:r w:rsidR="00B46279" w:rsidRPr="0052215D">
        <w:rPr>
          <w:rFonts w:ascii="Sylfaen" w:hAnsi="Sylfaen" w:cs="Sylfaen"/>
          <w:sz w:val="20"/>
          <w:lang w:val="af-ZA"/>
        </w:rPr>
        <w:lastRenderedPageBreak/>
        <w:t xml:space="preserve">բացման </w:t>
      </w:r>
      <w:r w:rsidR="00F7009A" w:rsidRPr="0052215D">
        <w:rPr>
          <w:rFonts w:ascii="Sylfaen" w:hAnsi="Sylfaen" w:cs="Sylfaen"/>
          <w:sz w:val="20"/>
          <w:lang w:val="af-ZA"/>
        </w:rPr>
        <w:t xml:space="preserve">և գնահատման </w:t>
      </w:r>
      <w:r w:rsidR="00B46279" w:rsidRPr="0052215D">
        <w:rPr>
          <w:rFonts w:ascii="Sylfaen" w:hAnsi="Sylfaen" w:cs="Sylfaen"/>
          <w:sz w:val="20"/>
          <w:lang w:val="af-ZA"/>
        </w:rPr>
        <w:t xml:space="preserve">նիստում հանձնաժողովը մերժում է այն հայտերը, </w:t>
      </w:r>
      <w:r w:rsidR="00B46279" w:rsidRPr="0052215D">
        <w:rPr>
          <w:rFonts w:ascii="Sylfaen" w:hAnsi="Sylfaen" w:cs="Sylfaen"/>
          <w:sz w:val="20"/>
        </w:rPr>
        <w:t>որոնցում</w:t>
      </w:r>
      <w:r w:rsidR="00B46279" w:rsidRPr="0052215D">
        <w:rPr>
          <w:rFonts w:ascii="Sylfaen" w:hAnsi="Sylfaen" w:cs="Sylfaen"/>
          <w:sz w:val="20"/>
          <w:lang w:val="af-ZA"/>
        </w:rPr>
        <w:t xml:space="preserve"> </w:t>
      </w:r>
      <w:r w:rsidR="00ED6836" w:rsidRPr="0052215D">
        <w:rPr>
          <w:rFonts w:ascii="Sylfaen" w:hAnsi="Sylfaen" w:cs="Sylfaen"/>
          <w:sz w:val="20"/>
        </w:rPr>
        <w:t>բացակայում</w:t>
      </w:r>
      <w:r w:rsidR="00ED6836" w:rsidRPr="0052215D">
        <w:rPr>
          <w:rFonts w:ascii="Sylfaen" w:hAnsi="Sylfaen" w:cs="Sylfaen"/>
          <w:sz w:val="20"/>
          <w:lang w:val="af-ZA"/>
        </w:rPr>
        <w:t xml:space="preserve"> </w:t>
      </w:r>
      <w:r w:rsidR="00763EF7" w:rsidRPr="0052215D">
        <w:rPr>
          <w:rFonts w:ascii="Sylfaen" w:hAnsi="Sylfaen" w:cs="Sylfaen"/>
          <w:sz w:val="20"/>
          <w:lang w:val="hy-AM"/>
        </w:rPr>
        <w:t>է</w:t>
      </w:r>
      <w:r w:rsidR="00763EF7" w:rsidRPr="0052215D">
        <w:rPr>
          <w:rFonts w:ascii="Sylfaen" w:hAnsi="Sylfaen" w:cs="Sylfaen"/>
          <w:sz w:val="20"/>
          <w:lang w:val="af-ZA"/>
        </w:rPr>
        <w:t xml:space="preserve"> </w:t>
      </w:r>
      <w:r w:rsidR="00ED6836" w:rsidRPr="0052215D">
        <w:rPr>
          <w:rFonts w:ascii="Sylfaen" w:hAnsi="Sylfaen" w:cs="Sylfaen"/>
          <w:sz w:val="20"/>
        </w:rPr>
        <w:t>գնային</w:t>
      </w:r>
      <w:r w:rsidR="00ED6836" w:rsidRPr="0052215D">
        <w:rPr>
          <w:rFonts w:ascii="Sylfaen" w:hAnsi="Sylfaen" w:cs="Sylfaen"/>
          <w:sz w:val="20"/>
          <w:lang w:val="af-ZA"/>
        </w:rPr>
        <w:t xml:space="preserve"> </w:t>
      </w:r>
      <w:r w:rsidR="00ED6836" w:rsidRPr="0052215D">
        <w:rPr>
          <w:rFonts w:ascii="Sylfaen" w:hAnsi="Sylfaen" w:cs="Sylfaen"/>
          <w:sz w:val="20"/>
        </w:rPr>
        <w:t>առաջարկ</w:t>
      </w:r>
      <w:r w:rsidR="00771A92" w:rsidRPr="0052215D">
        <w:rPr>
          <w:rFonts w:ascii="Sylfaen" w:hAnsi="Sylfaen" w:cs="Sylfaen"/>
          <w:sz w:val="20"/>
        </w:rPr>
        <w:t>ներ</w:t>
      </w:r>
      <w:r w:rsidR="00ED6836" w:rsidRPr="0052215D">
        <w:rPr>
          <w:rFonts w:ascii="Sylfaen" w:hAnsi="Sylfaen" w:cs="Sylfaen"/>
          <w:sz w:val="20"/>
        </w:rPr>
        <w:t>ը</w:t>
      </w:r>
      <w:r w:rsidR="00ED6836" w:rsidRPr="0052215D">
        <w:rPr>
          <w:rFonts w:ascii="Sylfaen" w:hAnsi="Sylfaen" w:cs="Sylfaen"/>
          <w:sz w:val="20"/>
          <w:lang w:val="af-ZA"/>
        </w:rPr>
        <w:t xml:space="preserve"> </w:t>
      </w:r>
      <w:r w:rsidR="00ED6836" w:rsidRPr="0052215D">
        <w:rPr>
          <w:rFonts w:ascii="Sylfaen" w:hAnsi="Sylfaen" w:cs="Sylfaen"/>
          <w:sz w:val="20"/>
        </w:rPr>
        <w:t>կամ</w:t>
      </w:r>
      <w:r w:rsidR="00ED6836" w:rsidRPr="0052215D">
        <w:rPr>
          <w:rFonts w:ascii="Sylfaen" w:hAnsi="Sylfaen" w:cs="Sylfaen"/>
          <w:sz w:val="20"/>
          <w:lang w:val="af-ZA"/>
        </w:rPr>
        <w:t xml:space="preserve"> </w:t>
      </w:r>
      <w:r w:rsidR="00771A92" w:rsidRPr="0052215D">
        <w:rPr>
          <w:rFonts w:ascii="Sylfaen" w:hAnsi="Sylfaen" w:cs="Sylfaen"/>
          <w:sz w:val="20"/>
          <w:lang w:val="af-ZA"/>
        </w:rPr>
        <w:t xml:space="preserve">դրանք </w:t>
      </w:r>
      <w:r w:rsidR="00ED6836" w:rsidRPr="0052215D">
        <w:rPr>
          <w:rFonts w:ascii="Sylfaen" w:hAnsi="Sylfaen" w:cs="Sylfaen"/>
          <w:sz w:val="20"/>
        </w:rPr>
        <w:t>ներկայացված</w:t>
      </w:r>
      <w:r w:rsidR="00ED6836" w:rsidRPr="0052215D">
        <w:rPr>
          <w:rFonts w:ascii="Sylfaen" w:hAnsi="Sylfaen" w:cs="Sylfaen"/>
          <w:sz w:val="20"/>
          <w:lang w:val="af-ZA"/>
        </w:rPr>
        <w:t xml:space="preserve"> </w:t>
      </w:r>
      <w:r w:rsidR="00ED6836" w:rsidRPr="0052215D">
        <w:rPr>
          <w:rFonts w:ascii="Sylfaen" w:hAnsi="Sylfaen" w:cs="Sylfaen"/>
          <w:sz w:val="20"/>
        </w:rPr>
        <w:t>են</w:t>
      </w:r>
      <w:r w:rsidR="00B1695D" w:rsidRPr="0052215D">
        <w:rPr>
          <w:rFonts w:ascii="Sylfaen" w:hAnsi="Sylfaen" w:cs="Sylfaen"/>
          <w:sz w:val="20"/>
          <w:lang w:val="af-ZA"/>
        </w:rPr>
        <w:t xml:space="preserve"> </w:t>
      </w:r>
      <w:r w:rsidR="00ED6836" w:rsidRPr="0052215D">
        <w:rPr>
          <w:rFonts w:ascii="Sylfaen" w:hAnsi="Sylfaen" w:cs="Sylfaen"/>
          <w:sz w:val="20"/>
        </w:rPr>
        <w:t>հրավերի</w:t>
      </w:r>
      <w:r w:rsidR="00ED6836" w:rsidRPr="0052215D">
        <w:rPr>
          <w:rFonts w:ascii="Sylfaen" w:hAnsi="Sylfaen" w:cs="Sylfaen"/>
          <w:sz w:val="20"/>
          <w:lang w:val="af-ZA"/>
        </w:rPr>
        <w:t xml:space="preserve"> </w:t>
      </w:r>
      <w:r w:rsidR="00ED6836" w:rsidRPr="0052215D">
        <w:rPr>
          <w:rFonts w:ascii="Sylfaen" w:hAnsi="Sylfaen" w:cs="Sylfaen"/>
          <w:sz w:val="20"/>
        </w:rPr>
        <w:t>պահանջներին</w:t>
      </w:r>
      <w:r w:rsidR="00ED6836" w:rsidRPr="0052215D">
        <w:rPr>
          <w:rFonts w:ascii="Sylfaen" w:hAnsi="Sylfaen" w:cs="Sylfaen"/>
          <w:sz w:val="20"/>
          <w:lang w:val="af-ZA"/>
        </w:rPr>
        <w:t xml:space="preserve"> </w:t>
      </w:r>
      <w:r w:rsidR="00ED6836" w:rsidRPr="0052215D">
        <w:rPr>
          <w:rFonts w:ascii="Sylfaen" w:hAnsi="Sylfaen" w:cs="Sylfaen"/>
          <w:sz w:val="20"/>
        </w:rPr>
        <w:t>անհամապատասխան</w:t>
      </w:r>
      <w:r w:rsidR="004348F9" w:rsidRPr="0052215D">
        <w:rPr>
          <w:rFonts w:ascii="Sylfaen" w:hAnsi="Sylfaen" w:cs="Sylfaen"/>
          <w:sz w:val="20"/>
          <w:lang w:val="af-ZA"/>
        </w:rPr>
        <w:t>:</w:t>
      </w:r>
    </w:p>
    <w:p w:rsidR="00B514E8" w:rsidRPr="0052215D" w:rsidRDefault="00FD2748" w:rsidP="00EF3662">
      <w:pPr>
        <w:pStyle w:val="23"/>
        <w:spacing w:line="240" w:lineRule="auto"/>
        <w:ind w:firstLine="567"/>
        <w:rPr>
          <w:rFonts w:ascii="Sylfaen" w:hAnsi="Sylfaen" w:cs="Sylfaen"/>
          <w:szCs w:val="24"/>
          <w:lang w:val="hy-AM"/>
        </w:rPr>
      </w:pPr>
      <w:r w:rsidRPr="0052215D">
        <w:rPr>
          <w:rFonts w:ascii="Sylfaen" w:hAnsi="Sylfaen" w:cs="Sylfaen"/>
          <w:szCs w:val="24"/>
        </w:rPr>
        <w:t>8</w:t>
      </w:r>
      <w:r w:rsidR="00096865" w:rsidRPr="0052215D">
        <w:rPr>
          <w:rFonts w:ascii="Sylfaen" w:hAnsi="Sylfaen" w:cs="Sylfaen"/>
          <w:szCs w:val="24"/>
        </w:rPr>
        <w:t>.</w:t>
      </w:r>
      <w:r w:rsidR="004348F9" w:rsidRPr="0052215D">
        <w:rPr>
          <w:rFonts w:ascii="Sylfaen" w:hAnsi="Sylfaen" w:cs="Sylfaen"/>
          <w:szCs w:val="24"/>
        </w:rPr>
        <w:t>3</w:t>
      </w:r>
      <w:r w:rsidR="00D7435F" w:rsidRPr="0052215D">
        <w:rPr>
          <w:rFonts w:ascii="Sylfaen" w:hAnsi="Sylfaen" w:cs="Sylfaen"/>
          <w:szCs w:val="24"/>
        </w:rPr>
        <w:t xml:space="preserve"> </w:t>
      </w:r>
      <w:r w:rsidR="00A85E5D" w:rsidRPr="0052215D">
        <w:rPr>
          <w:rFonts w:ascii="Sylfaen" w:hAnsi="Sylfaen" w:cs="Sylfaen"/>
          <w:szCs w:val="24"/>
          <w:lang w:val="hy-AM"/>
        </w:rPr>
        <w:t>Ընտրված</w:t>
      </w:r>
      <w:r w:rsidR="00B514E8" w:rsidRPr="0052215D">
        <w:rPr>
          <w:rFonts w:ascii="Sylfaen" w:hAnsi="Sylfaen" w:cs="Sylfaen"/>
          <w:szCs w:val="24"/>
        </w:rPr>
        <w:t xml:space="preserve"> </w:t>
      </w:r>
      <w:r w:rsidR="00B514E8" w:rsidRPr="0052215D">
        <w:rPr>
          <w:rFonts w:ascii="Sylfaen" w:hAnsi="Sylfaen" w:cs="Sylfaen"/>
          <w:szCs w:val="24"/>
          <w:lang w:val="ru-RU"/>
        </w:rPr>
        <w:t>մասնակիցը</w:t>
      </w:r>
      <w:r w:rsidR="00B514E8" w:rsidRPr="0052215D">
        <w:rPr>
          <w:rFonts w:ascii="Sylfaen" w:hAnsi="Sylfaen" w:cs="Sylfaen"/>
          <w:szCs w:val="24"/>
        </w:rPr>
        <w:t xml:space="preserve"> </w:t>
      </w:r>
      <w:r w:rsidR="00B514E8" w:rsidRPr="0052215D">
        <w:rPr>
          <w:rFonts w:ascii="Sylfaen" w:hAnsi="Sylfaen" w:cs="Sylfaen"/>
          <w:szCs w:val="24"/>
          <w:lang w:val="ru-RU"/>
        </w:rPr>
        <w:t>որոշվում</w:t>
      </w:r>
      <w:r w:rsidR="00B514E8" w:rsidRPr="0052215D">
        <w:rPr>
          <w:rFonts w:ascii="Sylfaen" w:hAnsi="Sylfaen" w:cs="Sylfaen"/>
          <w:szCs w:val="24"/>
        </w:rPr>
        <w:t xml:space="preserve"> </w:t>
      </w:r>
      <w:r w:rsidR="00B514E8" w:rsidRPr="0052215D">
        <w:rPr>
          <w:rFonts w:ascii="Sylfaen" w:hAnsi="Sylfaen" w:cs="Sylfaen"/>
          <w:szCs w:val="24"/>
          <w:lang w:val="ru-RU"/>
        </w:rPr>
        <w:t>է</w:t>
      </w:r>
      <w:r w:rsidR="00B514E8" w:rsidRPr="0052215D">
        <w:rPr>
          <w:rFonts w:ascii="Sylfaen" w:hAnsi="Sylfaen" w:cs="Sylfaen"/>
          <w:szCs w:val="24"/>
        </w:rPr>
        <w:t xml:space="preserve">` </w:t>
      </w:r>
      <w:r w:rsidR="00B514E8" w:rsidRPr="0052215D">
        <w:rPr>
          <w:rFonts w:ascii="Sylfaen" w:hAnsi="Sylfaen" w:cs="Sylfaen"/>
          <w:szCs w:val="24"/>
          <w:lang w:val="ru-RU"/>
        </w:rPr>
        <w:t>բավարար</w:t>
      </w:r>
      <w:r w:rsidR="00B514E8" w:rsidRPr="0052215D">
        <w:rPr>
          <w:rFonts w:ascii="Sylfaen" w:hAnsi="Sylfaen" w:cs="Sylfaen"/>
          <w:szCs w:val="24"/>
        </w:rPr>
        <w:t xml:space="preserve"> </w:t>
      </w:r>
      <w:r w:rsidR="00B514E8" w:rsidRPr="0052215D">
        <w:rPr>
          <w:rFonts w:ascii="Sylfaen" w:hAnsi="Sylfaen" w:cs="Sylfaen"/>
          <w:szCs w:val="24"/>
          <w:lang w:val="ru-RU"/>
        </w:rPr>
        <w:t>գնահատված</w:t>
      </w:r>
      <w:r w:rsidR="00B514E8" w:rsidRPr="0052215D">
        <w:rPr>
          <w:rFonts w:ascii="Sylfaen" w:hAnsi="Sylfaen" w:cs="Sylfaen"/>
          <w:szCs w:val="24"/>
        </w:rPr>
        <w:t xml:space="preserve"> </w:t>
      </w:r>
      <w:r w:rsidR="00B514E8" w:rsidRPr="0052215D">
        <w:rPr>
          <w:rFonts w:ascii="Sylfaen" w:hAnsi="Sylfaen" w:cs="Sylfaen"/>
          <w:szCs w:val="24"/>
          <w:lang w:val="ru-RU"/>
        </w:rPr>
        <w:t>հայտեր</w:t>
      </w:r>
      <w:r w:rsidR="00B514E8" w:rsidRPr="0052215D">
        <w:rPr>
          <w:rFonts w:ascii="Sylfaen" w:hAnsi="Sylfaen" w:cs="Sylfaen"/>
          <w:szCs w:val="24"/>
        </w:rPr>
        <w:t xml:space="preserve"> </w:t>
      </w:r>
      <w:r w:rsidR="00B514E8" w:rsidRPr="0052215D">
        <w:rPr>
          <w:rFonts w:ascii="Sylfaen" w:hAnsi="Sylfaen" w:cs="Sylfaen"/>
          <w:szCs w:val="24"/>
          <w:lang w:val="ru-RU"/>
        </w:rPr>
        <w:t>ներկայացրած</w:t>
      </w:r>
      <w:r w:rsidR="00B514E8" w:rsidRPr="0052215D">
        <w:rPr>
          <w:rFonts w:ascii="Sylfaen" w:hAnsi="Sylfaen" w:cs="Sylfaen"/>
          <w:szCs w:val="24"/>
        </w:rPr>
        <w:t xml:space="preserve"> </w:t>
      </w:r>
      <w:r w:rsidR="00B514E8" w:rsidRPr="0052215D">
        <w:rPr>
          <w:rFonts w:ascii="Sylfaen" w:hAnsi="Sylfaen" w:cs="Sylfaen"/>
          <w:szCs w:val="24"/>
          <w:lang w:val="ru-RU"/>
        </w:rPr>
        <w:t>մասնակիցների</w:t>
      </w:r>
      <w:r w:rsidR="00B514E8" w:rsidRPr="0052215D">
        <w:rPr>
          <w:rFonts w:ascii="Sylfaen" w:hAnsi="Sylfaen" w:cs="Sylfaen"/>
          <w:szCs w:val="24"/>
        </w:rPr>
        <w:t xml:space="preserve"> </w:t>
      </w:r>
      <w:r w:rsidR="00B514E8" w:rsidRPr="0052215D">
        <w:rPr>
          <w:rFonts w:ascii="Sylfaen" w:hAnsi="Sylfaen" w:cs="Sylfaen"/>
          <w:szCs w:val="24"/>
          <w:lang w:val="ru-RU"/>
        </w:rPr>
        <w:t>թվից</w:t>
      </w:r>
      <w:r w:rsidR="00B514E8" w:rsidRPr="0052215D">
        <w:rPr>
          <w:rFonts w:ascii="Sylfaen" w:hAnsi="Sylfaen" w:cs="Sylfaen"/>
          <w:szCs w:val="24"/>
        </w:rPr>
        <w:t xml:space="preserve">` </w:t>
      </w:r>
      <w:r w:rsidR="00B514E8" w:rsidRPr="0052215D">
        <w:rPr>
          <w:rFonts w:ascii="Sylfaen" w:hAnsi="Sylfaen" w:cs="Sylfaen"/>
          <w:szCs w:val="24"/>
          <w:lang w:val="ru-RU"/>
        </w:rPr>
        <w:t>նվազագույն</w:t>
      </w:r>
      <w:r w:rsidR="00B514E8" w:rsidRPr="0052215D">
        <w:rPr>
          <w:rFonts w:ascii="Sylfaen" w:hAnsi="Sylfaen" w:cs="Sylfaen"/>
          <w:szCs w:val="24"/>
        </w:rPr>
        <w:t xml:space="preserve"> </w:t>
      </w:r>
      <w:r w:rsidR="00B514E8" w:rsidRPr="0052215D">
        <w:rPr>
          <w:rFonts w:ascii="Sylfaen" w:hAnsi="Sylfaen" w:cs="Sylfaen"/>
          <w:szCs w:val="24"/>
          <w:lang w:val="ru-RU"/>
        </w:rPr>
        <w:t>գնային</w:t>
      </w:r>
      <w:r w:rsidR="00B514E8" w:rsidRPr="0052215D">
        <w:rPr>
          <w:rFonts w:ascii="Sylfaen" w:hAnsi="Sylfaen" w:cs="Sylfaen"/>
          <w:szCs w:val="24"/>
        </w:rPr>
        <w:t xml:space="preserve"> </w:t>
      </w:r>
      <w:r w:rsidR="00B514E8" w:rsidRPr="0052215D">
        <w:rPr>
          <w:rFonts w:ascii="Sylfaen" w:hAnsi="Sylfaen" w:cs="Sylfaen"/>
          <w:szCs w:val="24"/>
          <w:lang w:val="ru-RU"/>
        </w:rPr>
        <w:t>առաջարկ</w:t>
      </w:r>
      <w:r w:rsidR="00B514E8" w:rsidRPr="0052215D">
        <w:rPr>
          <w:rFonts w:ascii="Sylfaen" w:hAnsi="Sylfaen" w:cs="Sylfaen"/>
          <w:szCs w:val="24"/>
        </w:rPr>
        <w:t xml:space="preserve"> </w:t>
      </w:r>
      <w:r w:rsidR="00B514E8" w:rsidRPr="0052215D">
        <w:rPr>
          <w:rFonts w:ascii="Sylfaen" w:hAnsi="Sylfaen" w:cs="Sylfaen"/>
          <w:szCs w:val="24"/>
          <w:lang w:val="ru-RU"/>
        </w:rPr>
        <w:t>ներկայացրած</w:t>
      </w:r>
      <w:r w:rsidR="00B514E8" w:rsidRPr="0052215D">
        <w:rPr>
          <w:rFonts w:ascii="Sylfaen" w:hAnsi="Sylfaen" w:cs="Sylfaen"/>
          <w:szCs w:val="24"/>
        </w:rPr>
        <w:t xml:space="preserve"> </w:t>
      </w:r>
      <w:r w:rsidR="00153C87" w:rsidRPr="0052215D">
        <w:rPr>
          <w:rFonts w:ascii="Sylfaen" w:hAnsi="Sylfaen" w:cs="Sylfaen"/>
          <w:szCs w:val="24"/>
          <w:lang w:val="en-US"/>
        </w:rPr>
        <w:t>մ</w:t>
      </w:r>
      <w:r w:rsidR="00153C87" w:rsidRPr="0052215D">
        <w:rPr>
          <w:rFonts w:ascii="Sylfaen" w:hAnsi="Sylfaen" w:cs="Sylfaen"/>
          <w:szCs w:val="24"/>
          <w:lang w:val="ru-RU"/>
        </w:rPr>
        <w:t>ասնակցին</w:t>
      </w:r>
      <w:r w:rsidR="00153C87" w:rsidRPr="0052215D">
        <w:rPr>
          <w:rFonts w:ascii="Sylfaen" w:hAnsi="Sylfaen" w:cs="Sylfaen"/>
          <w:szCs w:val="24"/>
        </w:rPr>
        <w:t xml:space="preserve"> </w:t>
      </w:r>
      <w:r w:rsidR="00B514E8" w:rsidRPr="0052215D">
        <w:rPr>
          <w:rFonts w:ascii="Sylfaen" w:hAnsi="Sylfaen" w:cs="Sylfaen"/>
          <w:szCs w:val="24"/>
          <w:lang w:val="ru-RU"/>
        </w:rPr>
        <w:t>նախապատվություն</w:t>
      </w:r>
      <w:r w:rsidR="00B514E8" w:rsidRPr="0052215D">
        <w:rPr>
          <w:rFonts w:ascii="Sylfaen" w:hAnsi="Sylfaen" w:cs="Sylfaen"/>
          <w:szCs w:val="24"/>
        </w:rPr>
        <w:t xml:space="preserve"> </w:t>
      </w:r>
      <w:r w:rsidR="00B514E8" w:rsidRPr="0052215D">
        <w:rPr>
          <w:rFonts w:ascii="Sylfaen" w:hAnsi="Sylfaen" w:cs="Sylfaen"/>
          <w:szCs w:val="24"/>
          <w:lang w:val="ru-RU"/>
        </w:rPr>
        <w:t>տալու</w:t>
      </w:r>
      <w:r w:rsidR="00B514E8" w:rsidRPr="0052215D">
        <w:rPr>
          <w:rFonts w:ascii="Sylfaen" w:hAnsi="Sylfaen" w:cs="Sylfaen"/>
          <w:szCs w:val="24"/>
        </w:rPr>
        <w:t xml:space="preserve"> </w:t>
      </w:r>
      <w:r w:rsidR="00B514E8" w:rsidRPr="0052215D">
        <w:rPr>
          <w:rFonts w:ascii="Sylfaen" w:hAnsi="Sylfaen" w:cs="Sylfaen"/>
          <w:szCs w:val="24"/>
          <w:lang w:val="ru-RU"/>
        </w:rPr>
        <w:t>սկզբունքով։</w:t>
      </w:r>
      <w:r w:rsidR="00B514E8" w:rsidRPr="0052215D">
        <w:rPr>
          <w:rFonts w:ascii="Sylfaen" w:hAnsi="Sylfaen" w:cs="Sylfaen"/>
          <w:szCs w:val="24"/>
        </w:rPr>
        <w:t xml:space="preserve"> </w:t>
      </w:r>
      <w:r w:rsidR="00B514E8" w:rsidRPr="0052215D">
        <w:rPr>
          <w:rFonts w:ascii="Sylfaen" w:hAnsi="Sylfaen" w:cs="Sylfaen"/>
          <w:szCs w:val="24"/>
          <w:lang w:val="ru-RU"/>
        </w:rPr>
        <w:t>Ընդ</w:t>
      </w:r>
      <w:r w:rsidR="00B514E8" w:rsidRPr="0052215D">
        <w:rPr>
          <w:rFonts w:ascii="Sylfaen" w:hAnsi="Sylfaen" w:cs="Sylfaen"/>
          <w:szCs w:val="24"/>
        </w:rPr>
        <w:t xml:space="preserve"> </w:t>
      </w:r>
      <w:r w:rsidR="00B514E8" w:rsidRPr="0052215D">
        <w:rPr>
          <w:rFonts w:ascii="Sylfaen" w:hAnsi="Sylfaen" w:cs="Sylfaen"/>
          <w:szCs w:val="24"/>
          <w:lang w:val="ru-RU"/>
        </w:rPr>
        <w:t>որում</w:t>
      </w:r>
      <w:r w:rsidR="00B514E8" w:rsidRPr="0052215D">
        <w:rPr>
          <w:rFonts w:ascii="Sylfaen" w:hAnsi="Sylfaen" w:cs="Sylfaen"/>
          <w:szCs w:val="24"/>
        </w:rPr>
        <w:t xml:space="preserve">, </w:t>
      </w:r>
      <w:r w:rsidR="00B514E8" w:rsidRPr="0052215D">
        <w:rPr>
          <w:rFonts w:ascii="Sylfaen" w:hAnsi="Sylfaen" w:cs="Sylfaen"/>
          <w:szCs w:val="24"/>
          <w:lang w:val="ru-RU"/>
        </w:rPr>
        <w:t>հանձնաժողովի</w:t>
      </w:r>
      <w:r w:rsidR="00B514E8" w:rsidRPr="0052215D">
        <w:rPr>
          <w:rFonts w:ascii="Sylfaen" w:hAnsi="Sylfaen" w:cs="Sylfaen"/>
          <w:szCs w:val="24"/>
        </w:rPr>
        <w:t xml:space="preserve"> </w:t>
      </w:r>
      <w:r w:rsidR="00B514E8" w:rsidRPr="0052215D">
        <w:rPr>
          <w:rFonts w:ascii="Sylfaen" w:hAnsi="Sylfaen" w:cs="Sylfaen"/>
          <w:szCs w:val="24"/>
          <w:lang w:val="ru-RU"/>
        </w:rPr>
        <w:t>կողմից</w:t>
      </w:r>
      <w:r w:rsidR="00B514E8" w:rsidRPr="0052215D">
        <w:rPr>
          <w:rFonts w:ascii="Sylfaen" w:hAnsi="Sylfaen" w:cs="Sylfaen"/>
          <w:szCs w:val="24"/>
        </w:rPr>
        <w:t xml:space="preserve"> </w:t>
      </w:r>
      <w:r w:rsidR="00A85E5D" w:rsidRPr="0052215D">
        <w:rPr>
          <w:rFonts w:ascii="Sylfaen" w:hAnsi="Sylfaen" w:cs="Sylfaen"/>
          <w:szCs w:val="24"/>
          <w:lang w:val="hy-AM"/>
        </w:rPr>
        <w:t>ընտրված</w:t>
      </w:r>
      <w:r w:rsidR="00A85E5D" w:rsidRPr="0052215D">
        <w:rPr>
          <w:rFonts w:ascii="Sylfaen" w:hAnsi="Sylfaen" w:cs="Sylfaen"/>
          <w:szCs w:val="24"/>
        </w:rPr>
        <w:t xml:space="preserve"> </w:t>
      </w:r>
      <w:r w:rsidR="00B514E8" w:rsidRPr="0052215D">
        <w:rPr>
          <w:rFonts w:ascii="Sylfaen" w:hAnsi="Sylfaen" w:cs="Sylfaen"/>
          <w:szCs w:val="24"/>
          <w:lang w:val="en-US"/>
        </w:rPr>
        <w:t>և</w:t>
      </w:r>
      <w:r w:rsidR="00B514E8" w:rsidRPr="0052215D">
        <w:rPr>
          <w:rFonts w:ascii="Sylfaen" w:hAnsi="Sylfaen" w:cs="Sylfaen"/>
          <w:szCs w:val="24"/>
        </w:rPr>
        <w:t xml:space="preserve"> </w:t>
      </w:r>
      <w:r w:rsidR="00B514E8" w:rsidRPr="0052215D">
        <w:rPr>
          <w:rFonts w:ascii="Sylfaen" w:hAnsi="Sylfaen" w:cs="Sylfaen"/>
          <w:szCs w:val="24"/>
          <w:lang w:val="en-US"/>
        </w:rPr>
        <w:t>հաջորդաբար</w:t>
      </w:r>
      <w:r w:rsidR="00B514E8" w:rsidRPr="0052215D">
        <w:rPr>
          <w:rFonts w:ascii="Sylfaen" w:hAnsi="Sylfaen" w:cs="Sylfaen"/>
          <w:szCs w:val="24"/>
        </w:rPr>
        <w:t xml:space="preserve"> </w:t>
      </w:r>
      <w:r w:rsidR="00B514E8" w:rsidRPr="0052215D">
        <w:rPr>
          <w:rFonts w:ascii="Sylfaen" w:hAnsi="Sylfaen" w:cs="Sylfaen"/>
          <w:szCs w:val="24"/>
          <w:lang w:val="en-US"/>
        </w:rPr>
        <w:t>տեղեր</w:t>
      </w:r>
      <w:r w:rsidR="00B514E8" w:rsidRPr="0052215D">
        <w:rPr>
          <w:rFonts w:ascii="Sylfaen" w:hAnsi="Sylfaen" w:cs="Sylfaen"/>
          <w:szCs w:val="24"/>
        </w:rPr>
        <w:t xml:space="preserve"> </w:t>
      </w:r>
      <w:r w:rsidR="003A760E" w:rsidRPr="0052215D">
        <w:rPr>
          <w:rFonts w:ascii="Sylfaen" w:hAnsi="Sylfaen" w:cs="Sylfaen"/>
          <w:szCs w:val="24"/>
          <w:lang w:val="ru-RU"/>
        </w:rPr>
        <w:t>ՁԲԱ</w:t>
      </w:r>
      <w:r w:rsidR="00B514E8" w:rsidRPr="0052215D">
        <w:rPr>
          <w:rFonts w:ascii="Sylfaen" w:hAnsi="Sylfaen" w:cs="Sylfaen"/>
          <w:szCs w:val="24"/>
          <w:lang w:val="ru-RU"/>
        </w:rPr>
        <w:t>ղեցրած</w:t>
      </w:r>
      <w:r w:rsidR="00B514E8" w:rsidRPr="0052215D">
        <w:rPr>
          <w:rFonts w:ascii="Sylfaen" w:hAnsi="Sylfaen" w:cs="Sylfaen"/>
          <w:szCs w:val="24"/>
        </w:rPr>
        <w:t xml:space="preserve"> </w:t>
      </w:r>
      <w:r w:rsidR="00B514E8" w:rsidRPr="0052215D">
        <w:rPr>
          <w:rFonts w:ascii="Sylfaen" w:hAnsi="Sylfaen" w:cs="Sylfaen"/>
          <w:szCs w:val="24"/>
          <w:lang w:val="ru-RU"/>
        </w:rPr>
        <w:t>մասնակիցներին</w:t>
      </w:r>
      <w:r w:rsidR="00B514E8" w:rsidRPr="0052215D">
        <w:rPr>
          <w:rFonts w:ascii="Sylfaen" w:hAnsi="Sylfaen" w:cs="Sylfaen"/>
          <w:szCs w:val="24"/>
        </w:rPr>
        <w:t xml:space="preserve"> </w:t>
      </w:r>
      <w:r w:rsidR="00B514E8" w:rsidRPr="0052215D">
        <w:rPr>
          <w:rFonts w:ascii="Sylfaen" w:hAnsi="Sylfaen" w:cs="Sylfaen"/>
          <w:szCs w:val="24"/>
          <w:lang w:val="ru-RU"/>
        </w:rPr>
        <w:t>որոշելիս</w:t>
      </w:r>
      <w:r w:rsidR="00B514E8" w:rsidRPr="0052215D">
        <w:rPr>
          <w:rFonts w:ascii="Sylfaen" w:hAnsi="Sylfaen" w:cs="Sylfaen"/>
          <w:szCs w:val="24"/>
        </w:rPr>
        <w:t xml:space="preserve"> </w:t>
      </w:r>
      <w:r w:rsidR="00B514E8" w:rsidRPr="0052215D">
        <w:rPr>
          <w:rFonts w:ascii="Sylfaen" w:hAnsi="Sylfaen" w:cs="Sylfaen"/>
          <w:szCs w:val="24"/>
          <w:lang w:val="ru-RU"/>
        </w:rPr>
        <w:t>գնային</w:t>
      </w:r>
      <w:r w:rsidR="00B514E8" w:rsidRPr="0052215D">
        <w:rPr>
          <w:rFonts w:ascii="Sylfaen" w:hAnsi="Sylfaen" w:cs="Sylfaen"/>
          <w:szCs w:val="24"/>
        </w:rPr>
        <w:t xml:space="preserve"> </w:t>
      </w:r>
      <w:r w:rsidR="00B514E8" w:rsidRPr="0052215D">
        <w:rPr>
          <w:rFonts w:ascii="Sylfaen" w:hAnsi="Sylfaen" w:cs="Sylfaen"/>
          <w:szCs w:val="24"/>
          <w:lang w:val="ru-RU"/>
        </w:rPr>
        <w:t>առաջարկների</w:t>
      </w:r>
      <w:r w:rsidR="00B514E8" w:rsidRPr="0052215D">
        <w:rPr>
          <w:rFonts w:ascii="Sylfaen" w:hAnsi="Sylfaen" w:cs="Sylfaen"/>
          <w:szCs w:val="24"/>
        </w:rPr>
        <w:t xml:space="preserve"> գնահատումը և </w:t>
      </w:r>
      <w:r w:rsidR="00B514E8" w:rsidRPr="0052215D">
        <w:rPr>
          <w:rFonts w:ascii="Sylfaen" w:hAnsi="Sylfaen" w:cs="Sylfaen"/>
          <w:szCs w:val="24"/>
          <w:lang w:val="ru-RU"/>
        </w:rPr>
        <w:t>համեմատումն</w:t>
      </w:r>
      <w:r w:rsidR="00B514E8" w:rsidRPr="0052215D">
        <w:rPr>
          <w:rFonts w:ascii="Sylfaen" w:hAnsi="Sylfaen" w:cs="Sylfaen"/>
          <w:szCs w:val="24"/>
        </w:rPr>
        <w:t xml:space="preserve"> </w:t>
      </w:r>
      <w:r w:rsidR="00B514E8" w:rsidRPr="0052215D">
        <w:rPr>
          <w:rFonts w:ascii="Sylfaen" w:hAnsi="Sylfaen" w:cs="Sylfaen"/>
          <w:szCs w:val="24"/>
          <w:lang w:val="ru-RU"/>
        </w:rPr>
        <w:t>իրականացվում</w:t>
      </w:r>
      <w:r w:rsidR="00B514E8" w:rsidRPr="0052215D">
        <w:rPr>
          <w:rFonts w:ascii="Sylfaen" w:hAnsi="Sylfaen" w:cs="Sylfaen"/>
          <w:szCs w:val="24"/>
        </w:rPr>
        <w:t xml:space="preserve"> </w:t>
      </w:r>
      <w:r w:rsidR="00B514E8" w:rsidRPr="0052215D">
        <w:rPr>
          <w:rFonts w:ascii="Sylfaen" w:hAnsi="Sylfaen" w:cs="Sylfaen"/>
          <w:szCs w:val="24"/>
          <w:lang w:val="ru-RU"/>
        </w:rPr>
        <w:t>է</w:t>
      </w:r>
      <w:r w:rsidR="00B514E8" w:rsidRPr="0052215D">
        <w:rPr>
          <w:rFonts w:ascii="Sylfaen" w:hAnsi="Sylfaen" w:cs="Sylfaen"/>
          <w:szCs w:val="24"/>
        </w:rPr>
        <w:t xml:space="preserve"> </w:t>
      </w:r>
      <w:r w:rsidR="00B514E8" w:rsidRPr="0052215D">
        <w:rPr>
          <w:rFonts w:ascii="Sylfaen" w:hAnsi="Sylfaen" w:cs="Sylfaen"/>
          <w:szCs w:val="24"/>
          <w:lang w:val="ru-RU"/>
        </w:rPr>
        <w:t>առանց</w:t>
      </w:r>
      <w:r w:rsidR="00B514E8" w:rsidRPr="0052215D">
        <w:rPr>
          <w:rFonts w:ascii="Sylfaen" w:hAnsi="Sylfaen" w:cs="Sylfaen"/>
          <w:szCs w:val="24"/>
        </w:rPr>
        <w:t xml:space="preserve"> </w:t>
      </w:r>
      <w:r w:rsidR="00B514E8" w:rsidRPr="0052215D">
        <w:rPr>
          <w:rFonts w:ascii="Sylfaen" w:hAnsi="Sylfaen" w:cs="Sylfaen"/>
          <w:szCs w:val="24"/>
          <w:lang w:val="ru-RU"/>
        </w:rPr>
        <w:t>սույն</w:t>
      </w:r>
      <w:r w:rsidR="00B514E8" w:rsidRPr="0052215D">
        <w:rPr>
          <w:rFonts w:ascii="Sylfaen" w:hAnsi="Sylfaen" w:cs="Sylfaen"/>
          <w:szCs w:val="24"/>
        </w:rPr>
        <w:t xml:space="preserve"> </w:t>
      </w:r>
      <w:r w:rsidR="00B514E8" w:rsidRPr="0052215D">
        <w:rPr>
          <w:rFonts w:ascii="Sylfaen" w:hAnsi="Sylfaen" w:cs="Sylfaen"/>
          <w:szCs w:val="24"/>
          <w:lang w:val="ru-RU"/>
        </w:rPr>
        <w:t>հրավերի</w:t>
      </w:r>
      <w:r w:rsidR="00B514E8" w:rsidRPr="0052215D">
        <w:rPr>
          <w:rFonts w:ascii="Sylfaen" w:hAnsi="Sylfaen" w:cs="Sylfaen"/>
          <w:szCs w:val="24"/>
        </w:rPr>
        <w:t xml:space="preserve"> </w:t>
      </w:r>
      <w:r w:rsidR="00AE4008" w:rsidRPr="0052215D">
        <w:rPr>
          <w:rFonts w:ascii="Sylfaen" w:hAnsi="Sylfaen" w:cs="Sylfaen"/>
          <w:szCs w:val="24"/>
        </w:rPr>
        <w:t>1-ին</w:t>
      </w:r>
      <w:r w:rsidR="00B514E8" w:rsidRPr="0052215D">
        <w:rPr>
          <w:rFonts w:ascii="Sylfaen" w:hAnsi="Sylfaen" w:cs="Sylfaen"/>
          <w:szCs w:val="24"/>
        </w:rPr>
        <w:t xml:space="preserve"> </w:t>
      </w:r>
      <w:r w:rsidR="00B514E8" w:rsidRPr="0052215D">
        <w:rPr>
          <w:rFonts w:ascii="Sylfaen" w:hAnsi="Sylfaen" w:cs="Sylfaen"/>
          <w:szCs w:val="24"/>
          <w:lang w:val="ru-RU"/>
        </w:rPr>
        <w:t>մասի</w:t>
      </w:r>
      <w:r w:rsidR="00B514E8" w:rsidRPr="0052215D">
        <w:rPr>
          <w:rFonts w:ascii="Sylfaen" w:hAnsi="Sylfaen" w:cs="Sylfaen"/>
          <w:szCs w:val="24"/>
        </w:rPr>
        <w:t xml:space="preserve"> </w:t>
      </w:r>
      <w:r w:rsidR="00AE4008" w:rsidRPr="0052215D">
        <w:rPr>
          <w:rFonts w:ascii="Sylfaen" w:hAnsi="Sylfaen" w:cs="Sylfaen"/>
          <w:szCs w:val="24"/>
        </w:rPr>
        <w:t>5</w:t>
      </w:r>
      <w:r w:rsidR="00B514E8" w:rsidRPr="0052215D">
        <w:rPr>
          <w:rFonts w:ascii="Sylfaen" w:hAnsi="Sylfaen" w:cs="Sylfaen"/>
          <w:szCs w:val="24"/>
        </w:rPr>
        <w:t>.2</w:t>
      </w:r>
      <w:r w:rsidR="00F20DA5" w:rsidRPr="0052215D">
        <w:rPr>
          <w:rFonts w:ascii="Sylfaen" w:hAnsi="Sylfaen" w:cs="Sylfaen"/>
          <w:szCs w:val="24"/>
        </w:rPr>
        <w:t>-րդ</w:t>
      </w:r>
      <w:r w:rsidR="00B514E8" w:rsidRPr="0052215D">
        <w:rPr>
          <w:rFonts w:ascii="Sylfaen" w:hAnsi="Sylfaen" w:cs="Sylfaen"/>
          <w:szCs w:val="24"/>
        </w:rPr>
        <w:t xml:space="preserve"> </w:t>
      </w:r>
      <w:r w:rsidR="00B514E8" w:rsidRPr="0052215D">
        <w:rPr>
          <w:rFonts w:ascii="Sylfaen" w:hAnsi="Sylfaen" w:cs="Sylfaen"/>
          <w:szCs w:val="24"/>
          <w:lang w:val="ru-RU"/>
        </w:rPr>
        <w:t>կետում</w:t>
      </w:r>
      <w:r w:rsidR="00B514E8" w:rsidRPr="0052215D">
        <w:rPr>
          <w:rFonts w:ascii="Sylfaen" w:hAnsi="Sylfaen" w:cs="Sylfaen"/>
          <w:szCs w:val="24"/>
        </w:rPr>
        <w:t xml:space="preserve"> </w:t>
      </w:r>
      <w:r w:rsidR="00B514E8" w:rsidRPr="0052215D">
        <w:rPr>
          <w:rFonts w:ascii="Sylfaen" w:hAnsi="Sylfaen" w:cs="Sylfaen"/>
          <w:szCs w:val="24"/>
          <w:lang w:val="ru-RU"/>
        </w:rPr>
        <w:t>նշված</w:t>
      </w:r>
      <w:r w:rsidR="00B514E8" w:rsidRPr="0052215D">
        <w:rPr>
          <w:rFonts w:ascii="Sylfaen" w:hAnsi="Sylfaen" w:cs="Sylfaen"/>
          <w:szCs w:val="24"/>
        </w:rPr>
        <w:t xml:space="preserve"> </w:t>
      </w:r>
      <w:r w:rsidR="00B514E8" w:rsidRPr="0052215D">
        <w:rPr>
          <w:rFonts w:ascii="Sylfaen" w:hAnsi="Sylfaen" w:cs="Sylfaen"/>
          <w:szCs w:val="24"/>
          <w:lang w:val="ru-RU"/>
        </w:rPr>
        <w:t>հարկի</w:t>
      </w:r>
      <w:r w:rsidR="00B514E8" w:rsidRPr="0052215D">
        <w:rPr>
          <w:rFonts w:ascii="Sylfaen" w:hAnsi="Sylfaen" w:cs="Sylfaen"/>
          <w:szCs w:val="24"/>
        </w:rPr>
        <w:t xml:space="preserve"> </w:t>
      </w:r>
      <w:r w:rsidR="00B514E8" w:rsidRPr="0052215D">
        <w:rPr>
          <w:rFonts w:ascii="Sylfaen" w:hAnsi="Sylfaen" w:cs="Sylfaen"/>
          <w:szCs w:val="24"/>
          <w:lang w:val="ru-RU"/>
        </w:rPr>
        <w:t>գումարի</w:t>
      </w:r>
      <w:r w:rsidR="00B514E8" w:rsidRPr="0052215D">
        <w:rPr>
          <w:rFonts w:ascii="Sylfaen" w:hAnsi="Sylfaen" w:cs="Sylfaen"/>
          <w:szCs w:val="24"/>
        </w:rPr>
        <w:t xml:space="preserve"> </w:t>
      </w:r>
      <w:r w:rsidR="00B514E8" w:rsidRPr="0052215D">
        <w:rPr>
          <w:rFonts w:ascii="Sylfaen" w:hAnsi="Sylfaen" w:cs="Sylfaen"/>
          <w:szCs w:val="24"/>
          <w:lang w:val="ru-RU"/>
        </w:rPr>
        <w:t>հաշվարկման</w:t>
      </w:r>
      <w:r w:rsidR="00F61898" w:rsidRPr="0052215D">
        <w:rPr>
          <w:rFonts w:ascii="Sylfaen" w:hAnsi="Sylfaen" w:cs="Sylfaen"/>
          <w:lang w:val="hy-AM"/>
        </w:rPr>
        <w:t>:</w:t>
      </w:r>
    </w:p>
    <w:p w:rsidR="00096865" w:rsidRPr="0052215D" w:rsidRDefault="00FD2748" w:rsidP="00EF3662">
      <w:pPr>
        <w:pStyle w:val="a3"/>
        <w:spacing w:line="240" w:lineRule="auto"/>
        <w:ind w:firstLine="567"/>
        <w:rPr>
          <w:rFonts w:ascii="Sylfaen" w:hAnsi="Sylfaen" w:cs="Sylfaen"/>
          <w:i w:val="0"/>
          <w:szCs w:val="24"/>
          <w:lang w:val="af-ZA"/>
        </w:rPr>
      </w:pPr>
      <w:r w:rsidRPr="0052215D">
        <w:rPr>
          <w:rFonts w:ascii="Sylfaen" w:hAnsi="Sylfaen" w:cs="Sylfaen"/>
          <w:i w:val="0"/>
          <w:szCs w:val="24"/>
          <w:lang w:val="af-ZA"/>
        </w:rPr>
        <w:t>8</w:t>
      </w:r>
      <w:r w:rsidR="00096865" w:rsidRPr="0052215D">
        <w:rPr>
          <w:rFonts w:ascii="Sylfaen" w:hAnsi="Sylfaen" w:cs="Sylfaen"/>
          <w:i w:val="0"/>
          <w:szCs w:val="24"/>
          <w:lang w:val="af-ZA"/>
        </w:rPr>
        <w:t>.</w:t>
      </w:r>
      <w:r w:rsidR="004348F9" w:rsidRPr="0052215D">
        <w:rPr>
          <w:rFonts w:ascii="Sylfaen" w:hAnsi="Sylfaen" w:cs="Sylfaen"/>
          <w:i w:val="0"/>
          <w:szCs w:val="24"/>
          <w:lang w:val="af-ZA"/>
        </w:rPr>
        <w:t>4</w:t>
      </w:r>
      <w:r w:rsidR="00D7435F" w:rsidRPr="0052215D">
        <w:rPr>
          <w:rFonts w:ascii="Sylfaen" w:hAnsi="Sylfaen" w:cs="Sylfaen"/>
          <w:i w:val="0"/>
          <w:szCs w:val="24"/>
          <w:lang w:val="af-ZA"/>
        </w:rPr>
        <w:t xml:space="preserve"> </w:t>
      </w:r>
      <w:r w:rsidR="00096865" w:rsidRPr="0052215D">
        <w:rPr>
          <w:rFonts w:ascii="Sylfaen" w:hAnsi="Sylfaen" w:cs="Sylfaen"/>
          <w:i w:val="0"/>
          <w:szCs w:val="24"/>
          <w:lang w:val="hy-AM"/>
        </w:rPr>
        <w:t>Եթե</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hy-AM"/>
        </w:rPr>
        <w:t>հայտում</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hy-AM"/>
        </w:rPr>
        <w:t>անհամապատասխանություն</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hy-AM"/>
        </w:rPr>
        <w:t>է</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hy-AM"/>
        </w:rPr>
        <w:t>տեղ</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hy-AM"/>
        </w:rPr>
        <w:t>գտել</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hy-AM"/>
        </w:rPr>
        <w:t>տառերով</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hy-AM"/>
        </w:rPr>
        <w:t>և</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hy-AM"/>
        </w:rPr>
        <w:t>թվերով</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hy-AM"/>
        </w:rPr>
        <w:t>գրված</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hy-AM"/>
        </w:rPr>
        <w:t>գումարների</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hy-AM"/>
        </w:rPr>
        <w:t>միջև</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hy-AM"/>
        </w:rPr>
        <w:t>ապա</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hy-AM"/>
        </w:rPr>
        <w:t>հիմք</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hy-AM"/>
        </w:rPr>
        <w:t>է</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hy-AM"/>
        </w:rPr>
        <w:t>ընդունվում</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hy-AM"/>
        </w:rPr>
        <w:t>տառերով</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hy-AM"/>
        </w:rPr>
        <w:t>գրված</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hy-AM"/>
        </w:rPr>
        <w:t>գումարը</w:t>
      </w:r>
      <w:r w:rsidR="004D5671" w:rsidRPr="0052215D">
        <w:rPr>
          <w:rFonts w:ascii="Sylfaen" w:hAnsi="Sylfaen" w:cs="Sylfaen"/>
          <w:i w:val="0"/>
          <w:szCs w:val="24"/>
          <w:lang w:val="hy-AM"/>
        </w:rPr>
        <w:t>։</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ru-RU"/>
        </w:rPr>
        <w:t>Եթե</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ru-RU"/>
        </w:rPr>
        <w:t>առաջարկվող</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ru-RU"/>
        </w:rPr>
        <w:t>գները</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ru-RU"/>
        </w:rPr>
        <w:t>ներկայացված</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ru-RU"/>
        </w:rPr>
        <w:t>են</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ru-RU"/>
        </w:rPr>
        <w:t>երկու</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ru-RU"/>
        </w:rPr>
        <w:t>կամ</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ru-RU"/>
        </w:rPr>
        <w:t>ավելի</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ru-RU"/>
        </w:rPr>
        <w:t>արժույթներով</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ru-RU"/>
        </w:rPr>
        <w:t>ապա</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ru-RU"/>
        </w:rPr>
        <w:t>դրանք</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ru-RU"/>
        </w:rPr>
        <w:t>համեմատվում</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ru-RU"/>
        </w:rPr>
        <w:t>են</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ru-RU"/>
        </w:rPr>
        <w:t>Հայաստանի</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ru-RU"/>
        </w:rPr>
        <w:t>Հանրապետության</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ru-RU"/>
        </w:rPr>
        <w:t>դրամով</w:t>
      </w:r>
      <w:r w:rsidR="00096865" w:rsidRPr="0052215D">
        <w:rPr>
          <w:rFonts w:ascii="Sylfaen" w:hAnsi="Sylfaen" w:cs="Sylfaen"/>
          <w:i w:val="0"/>
          <w:szCs w:val="24"/>
          <w:lang w:val="af-ZA"/>
        </w:rPr>
        <w:t xml:space="preserve">` </w:t>
      </w:r>
      <w:r w:rsidR="0036511C" w:rsidRPr="0052215D">
        <w:rPr>
          <w:rFonts w:ascii="Sylfaen" w:hAnsi="Sylfaen" w:cs="Sylfaen"/>
          <w:i w:val="0"/>
          <w:szCs w:val="24"/>
          <w:lang w:val="af-ZA"/>
        </w:rPr>
        <w:t xml:space="preserve">հայտերի </w:t>
      </w:r>
      <w:r w:rsidR="00DF6D89" w:rsidRPr="0052215D">
        <w:rPr>
          <w:rFonts w:ascii="Sylfaen" w:hAnsi="Sylfaen" w:cs="Sylfaen"/>
          <w:i w:val="0"/>
          <w:szCs w:val="24"/>
          <w:lang w:val="af-ZA"/>
        </w:rPr>
        <w:t>բացման օրվա ՀՀ Կենտրոնական</w:t>
      </w:r>
      <w:r w:rsidR="0036511C" w:rsidRPr="0052215D">
        <w:rPr>
          <w:rFonts w:ascii="Sylfaen" w:hAnsi="Sylfaen" w:cs="Sylfaen"/>
          <w:i w:val="0"/>
          <w:szCs w:val="24"/>
          <w:lang w:val="af-ZA"/>
        </w:rPr>
        <w:t xml:space="preserve"> </w:t>
      </w:r>
      <w:r w:rsidR="00DF6D89" w:rsidRPr="0052215D">
        <w:rPr>
          <w:rFonts w:ascii="Sylfaen" w:hAnsi="Sylfaen" w:cs="Sylfaen"/>
          <w:i w:val="0"/>
          <w:szCs w:val="24"/>
          <w:lang w:val="af-ZA"/>
        </w:rPr>
        <w:t>բանկի</w:t>
      </w:r>
      <w:r w:rsidR="00F11794" w:rsidRPr="0052215D">
        <w:rPr>
          <w:rFonts w:ascii="Sylfaen" w:hAnsi="Sylfaen" w:cs="Sylfaen"/>
          <w:i w:val="0"/>
          <w:szCs w:val="24"/>
          <w:lang w:val="af-ZA"/>
        </w:rPr>
        <w:t xml:space="preserve"> </w:t>
      </w:r>
      <w:r w:rsidR="00096865" w:rsidRPr="0052215D">
        <w:rPr>
          <w:rFonts w:ascii="Sylfaen" w:hAnsi="Sylfaen" w:cs="Sylfaen"/>
          <w:i w:val="0"/>
          <w:szCs w:val="24"/>
          <w:lang w:val="ru-RU"/>
        </w:rPr>
        <w:t>փոխարժեքով</w:t>
      </w:r>
      <w:r w:rsidR="004D5671" w:rsidRPr="0052215D">
        <w:rPr>
          <w:rFonts w:ascii="Sylfaen" w:hAnsi="Sylfaen" w:cs="Sylfaen"/>
          <w:i w:val="0"/>
          <w:szCs w:val="24"/>
          <w:lang w:val="ru-RU"/>
        </w:rPr>
        <w:t>։</w:t>
      </w:r>
      <w:r w:rsidR="00507FEA" w:rsidRPr="0052215D">
        <w:rPr>
          <w:rFonts w:ascii="Sylfaen" w:hAnsi="Sylfaen" w:cs="Sylfaen"/>
          <w:i w:val="0"/>
          <w:szCs w:val="24"/>
          <w:lang w:val="af-ZA"/>
        </w:rPr>
        <w:t xml:space="preserve"> </w:t>
      </w:r>
    </w:p>
    <w:p w:rsidR="00096865" w:rsidRPr="0052215D" w:rsidRDefault="00FD2748" w:rsidP="00EF3662">
      <w:pPr>
        <w:pStyle w:val="a3"/>
        <w:spacing w:line="240" w:lineRule="auto"/>
        <w:ind w:firstLine="567"/>
        <w:rPr>
          <w:rFonts w:ascii="Sylfaen" w:hAnsi="Sylfaen" w:cs="Sylfaen"/>
          <w:i w:val="0"/>
          <w:szCs w:val="24"/>
          <w:lang w:val="af-ZA"/>
        </w:rPr>
      </w:pPr>
      <w:r w:rsidRPr="0052215D">
        <w:rPr>
          <w:rFonts w:ascii="Sylfaen" w:hAnsi="Sylfaen" w:cs="Sylfaen"/>
          <w:i w:val="0"/>
          <w:szCs w:val="24"/>
          <w:lang w:val="af-ZA"/>
        </w:rPr>
        <w:t>8</w:t>
      </w:r>
      <w:r w:rsidR="00096865" w:rsidRPr="0052215D">
        <w:rPr>
          <w:rFonts w:ascii="Sylfaen" w:hAnsi="Sylfaen" w:cs="Sylfaen"/>
          <w:i w:val="0"/>
          <w:szCs w:val="24"/>
          <w:lang w:val="af-ZA"/>
        </w:rPr>
        <w:t>.</w:t>
      </w:r>
      <w:r w:rsidR="004348F9" w:rsidRPr="0052215D">
        <w:rPr>
          <w:rFonts w:ascii="Sylfaen" w:hAnsi="Sylfaen" w:cs="Sylfaen"/>
          <w:i w:val="0"/>
          <w:szCs w:val="24"/>
          <w:lang w:val="af-ZA"/>
        </w:rPr>
        <w:t>5</w:t>
      </w:r>
      <w:r w:rsidR="00D7435F" w:rsidRPr="0052215D">
        <w:rPr>
          <w:rFonts w:ascii="Sylfaen" w:hAnsi="Sylfaen" w:cs="Sylfaen"/>
          <w:i w:val="0"/>
          <w:szCs w:val="24"/>
          <w:lang w:val="af-ZA"/>
        </w:rPr>
        <w:t xml:space="preserve"> </w:t>
      </w:r>
      <w:r w:rsidR="00153C87" w:rsidRPr="0052215D">
        <w:rPr>
          <w:rFonts w:ascii="Sylfaen" w:hAnsi="Sylfaen" w:cs="Sylfaen"/>
          <w:i w:val="0"/>
          <w:szCs w:val="24"/>
          <w:lang w:val="af-ZA"/>
        </w:rPr>
        <w:t>Հ</w:t>
      </w:r>
      <w:r w:rsidR="00096865" w:rsidRPr="0052215D">
        <w:rPr>
          <w:rFonts w:ascii="Sylfaen" w:hAnsi="Sylfaen" w:cs="Sylfaen"/>
          <w:i w:val="0"/>
          <w:szCs w:val="24"/>
          <w:lang w:val="ru-RU"/>
        </w:rPr>
        <w:t>անձնաժողովի</w:t>
      </w:r>
      <w:r w:rsidR="00096865" w:rsidRPr="0052215D">
        <w:rPr>
          <w:rFonts w:ascii="Sylfaen" w:hAnsi="Sylfaen" w:cs="Sylfaen"/>
          <w:i w:val="0"/>
          <w:szCs w:val="24"/>
          <w:lang w:val="af-ZA"/>
        </w:rPr>
        <w:t xml:space="preserve">, </w:t>
      </w:r>
      <w:r w:rsidR="00153C87" w:rsidRPr="0052215D">
        <w:rPr>
          <w:rFonts w:ascii="Sylfaen" w:hAnsi="Sylfaen" w:cs="Sylfaen"/>
          <w:i w:val="0"/>
          <w:szCs w:val="24"/>
          <w:lang w:val="en-US"/>
        </w:rPr>
        <w:t>պ</w:t>
      </w:r>
      <w:r w:rsidR="00153C87" w:rsidRPr="0052215D">
        <w:rPr>
          <w:rFonts w:ascii="Sylfaen" w:hAnsi="Sylfaen" w:cs="Sylfaen"/>
          <w:i w:val="0"/>
          <w:szCs w:val="24"/>
          <w:lang w:val="ru-RU"/>
        </w:rPr>
        <w:t>ատվիրատուի</w:t>
      </w:r>
      <w:r w:rsidR="00153C87" w:rsidRPr="0052215D">
        <w:rPr>
          <w:rFonts w:ascii="Sylfaen" w:hAnsi="Sylfaen" w:cs="Sylfaen"/>
          <w:i w:val="0"/>
          <w:szCs w:val="24"/>
          <w:lang w:val="af-ZA"/>
        </w:rPr>
        <w:t xml:space="preserve"> </w:t>
      </w:r>
      <w:r w:rsidR="00096865" w:rsidRPr="0052215D">
        <w:rPr>
          <w:rFonts w:ascii="Sylfaen" w:hAnsi="Sylfaen" w:cs="Sylfaen"/>
          <w:i w:val="0"/>
          <w:szCs w:val="24"/>
          <w:lang w:val="ru-RU"/>
        </w:rPr>
        <w:t>և</w:t>
      </w:r>
      <w:r w:rsidR="00096865" w:rsidRPr="0052215D">
        <w:rPr>
          <w:rFonts w:ascii="Sylfaen" w:hAnsi="Sylfaen" w:cs="Sylfaen"/>
          <w:i w:val="0"/>
          <w:szCs w:val="24"/>
          <w:lang w:val="af-ZA"/>
        </w:rPr>
        <w:t xml:space="preserve"> </w:t>
      </w:r>
      <w:r w:rsidR="00153C87" w:rsidRPr="0052215D">
        <w:rPr>
          <w:rFonts w:ascii="Sylfaen" w:hAnsi="Sylfaen" w:cs="Sylfaen"/>
          <w:i w:val="0"/>
          <w:szCs w:val="24"/>
          <w:lang w:val="en-US"/>
        </w:rPr>
        <w:t>մ</w:t>
      </w:r>
      <w:r w:rsidR="00153C87" w:rsidRPr="0052215D">
        <w:rPr>
          <w:rFonts w:ascii="Sylfaen" w:hAnsi="Sylfaen" w:cs="Sylfaen"/>
          <w:i w:val="0"/>
          <w:szCs w:val="24"/>
          <w:lang w:val="ru-RU"/>
        </w:rPr>
        <w:t>ասնակիցների</w:t>
      </w:r>
      <w:r w:rsidR="00153C87" w:rsidRPr="0052215D">
        <w:rPr>
          <w:rFonts w:ascii="Sylfaen" w:hAnsi="Sylfaen" w:cs="Sylfaen"/>
          <w:i w:val="0"/>
          <w:szCs w:val="24"/>
          <w:lang w:val="af-ZA"/>
        </w:rPr>
        <w:t xml:space="preserve"> </w:t>
      </w:r>
      <w:r w:rsidR="00096865" w:rsidRPr="0052215D">
        <w:rPr>
          <w:rFonts w:ascii="Sylfaen" w:hAnsi="Sylfaen" w:cs="Sylfaen"/>
          <w:i w:val="0"/>
          <w:szCs w:val="24"/>
          <w:lang w:val="ru-RU"/>
        </w:rPr>
        <w:t>միջև</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ru-RU"/>
        </w:rPr>
        <w:t>բանակցություններն</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ru-RU"/>
        </w:rPr>
        <w:t>արգելվում</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ru-RU"/>
        </w:rPr>
        <w:t>են</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ru-RU"/>
        </w:rPr>
        <w:t>բացառությամբ</w:t>
      </w:r>
      <w:r w:rsidR="00096865" w:rsidRPr="0052215D">
        <w:rPr>
          <w:rFonts w:ascii="Sylfaen" w:hAnsi="Sylfaen" w:cs="Sylfaen"/>
          <w:i w:val="0"/>
          <w:szCs w:val="24"/>
          <w:lang w:val="af-ZA"/>
        </w:rPr>
        <w:t>`</w:t>
      </w:r>
    </w:p>
    <w:p w:rsidR="00096865" w:rsidRPr="0052215D" w:rsidRDefault="00096865" w:rsidP="00EF3662">
      <w:pPr>
        <w:pStyle w:val="a3"/>
        <w:spacing w:line="240" w:lineRule="auto"/>
        <w:rPr>
          <w:rFonts w:ascii="Sylfaen" w:hAnsi="Sylfaen" w:cs="Sylfaen"/>
          <w:i w:val="0"/>
          <w:szCs w:val="24"/>
          <w:lang w:val="af-ZA"/>
        </w:rPr>
      </w:pPr>
      <w:r w:rsidRPr="0052215D">
        <w:rPr>
          <w:rFonts w:ascii="Sylfaen" w:hAnsi="Sylfaen" w:cs="Sylfaen"/>
          <w:i w:val="0"/>
          <w:szCs w:val="24"/>
          <w:lang w:val="af-ZA"/>
        </w:rPr>
        <w:t xml:space="preserve">1) </w:t>
      </w:r>
      <w:r w:rsidRPr="0052215D">
        <w:rPr>
          <w:rFonts w:ascii="Sylfaen" w:hAnsi="Sylfaen" w:cs="Sylfaen"/>
          <w:i w:val="0"/>
          <w:szCs w:val="24"/>
          <w:lang w:val="ru-RU"/>
        </w:rPr>
        <w:t>երբ</w:t>
      </w:r>
      <w:r w:rsidRPr="0052215D">
        <w:rPr>
          <w:rFonts w:ascii="Sylfaen" w:hAnsi="Sylfaen" w:cs="Sylfaen"/>
          <w:i w:val="0"/>
          <w:szCs w:val="24"/>
          <w:lang w:val="af-ZA"/>
        </w:rPr>
        <w:t xml:space="preserve"> </w:t>
      </w:r>
      <w:r w:rsidRPr="0052215D">
        <w:rPr>
          <w:rFonts w:ascii="Sylfaen" w:hAnsi="Sylfaen" w:cs="Sylfaen"/>
          <w:i w:val="0"/>
          <w:szCs w:val="24"/>
          <w:lang w:val="ru-RU"/>
        </w:rPr>
        <w:t>ընթացակարգին</w:t>
      </w:r>
      <w:r w:rsidRPr="0052215D">
        <w:rPr>
          <w:rFonts w:ascii="Sylfaen" w:hAnsi="Sylfaen" w:cs="Sylfaen"/>
          <w:i w:val="0"/>
          <w:szCs w:val="24"/>
          <w:lang w:val="af-ZA"/>
        </w:rPr>
        <w:t xml:space="preserve"> </w:t>
      </w:r>
      <w:r w:rsidRPr="0052215D">
        <w:rPr>
          <w:rFonts w:ascii="Sylfaen" w:hAnsi="Sylfaen" w:cs="Sylfaen"/>
          <w:i w:val="0"/>
          <w:szCs w:val="24"/>
          <w:lang w:val="ru-RU"/>
        </w:rPr>
        <w:t>մասնակցել</w:t>
      </w:r>
      <w:r w:rsidRPr="0052215D">
        <w:rPr>
          <w:rFonts w:ascii="Sylfaen" w:hAnsi="Sylfaen" w:cs="Sylfaen"/>
          <w:i w:val="0"/>
          <w:szCs w:val="24"/>
          <w:lang w:val="af-ZA"/>
        </w:rPr>
        <w:t xml:space="preserve"> </w:t>
      </w:r>
      <w:r w:rsidRPr="0052215D">
        <w:rPr>
          <w:rFonts w:ascii="Sylfaen" w:hAnsi="Sylfaen" w:cs="Sylfaen"/>
          <w:i w:val="0"/>
          <w:szCs w:val="24"/>
          <w:lang w:val="ru-RU"/>
        </w:rPr>
        <w:t>է</w:t>
      </w:r>
      <w:r w:rsidRPr="0052215D">
        <w:rPr>
          <w:rFonts w:ascii="Sylfaen" w:hAnsi="Sylfaen" w:cs="Sylfaen"/>
          <w:i w:val="0"/>
          <w:szCs w:val="24"/>
          <w:lang w:val="af-ZA"/>
        </w:rPr>
        <w:t xml:space="preserve"> </w:t>
      </w:r>
      <w:r w:rsidRPr="0052215D">
        <w:rPr>
          <w:rFonts w:ascii="Sylfaen" w:hAnsi="Sylfaen" w:cs="Sylfaen"/>
          <w:i w:val="0"/>
          <w:szCs w:val="24"/>
          <w:lang w:val="ru-RU"/>
        </w:rPr>
        <w:t>մեկ</w:t>
      </w:r>
      <w:r w:rsidRPr="0052215D">
        <w:rPr>
          <w:rFonts w:ascii="Sylfaen" w:hAnsi="Sylfaen" w:cs="Sylfaen"/>
          <w:i w:val="0"/>
          <w:szCs w:val="24"/>
          <w:lang w:val="af-ZA"/>
        </w:rPr>
        <w:t xml:space="preserve"> </w:t>
      </w:r>
      <w:r w:rsidR="00153C87" w:rsidRPr="0052215D">
        <w:rPr>
          <w:rFonts w:ascii="Sylfaen" w:hAnsi="Sylfaen" w:cs="Sylfaen"/>
          <w:i w:val="0"/>
          <w:szCs w:val="24"/>
          <w:lang w:val="af-ZA"/>
        </w:rPr>
        <w:t>մ</w:t>
      </w:r>
      <w:r w:rsidR="00153C87" w:rsidRPr="0052215D">
        <w:rPr>
          <w:rFonts w:ascii="Sylfaen" w:hAnsi="Sylfaen" w:cs="Sylfaen"/>
          <w:i w:val="0"/>
          <w:szCs w:val="24"/>
          <w:lang w:val="ru-RU"/>
        </w:rPr>
        <w:t>ասնակից</w:t>
      </w:r>
      <w:r w:rsidRPr="0052215D">
        <w:rPr>
          <w:rFonts w:ascii="Sylfaen" w:hAnsi="Sylfaen" w:cs="Sylfaen"/>
          <w:i w:val="0"/>
          <w:szCs w:val="24"/>
          <w:lang w:val="af-ZA"/>
        </w:rPr>
        <w:t xml:space="preserve">, </w:t>
      </w:r>
      <w:r w:rsidRPr="0052215D">
        <w:rPr>
          <w:rFonts w:ascii="Sylfaen" w:hAnsi="Sylfaen" w:cs="Sylfaen"/>
          <w:i w:val="0"/>
          <w:szCs w:val="24"/>
          <w:lang w:val="ru-RU"/>
        </w:rPr>
        <w:t>որի</w:t>
      </w:r>
      <w:r w:rsidRPr="0052215D">
        <w:rPr>
          <w:rFonts w:ascii="Sylfaen" w:hAnsi="Sylfaen" w:cs="Sylfaen"/>
          <w:i w:val="0"/>
          <w:szCs w:val="24"/>
          <w:lang w:val="af-ZA"/>
        </w:rPr>
        <w:t xml:space="preserve"> </w:t>
      </w:r>
      <w:r w:rsidRPr="0052215D">
        <w:rPr>
          <w:rFonts w:ascii="Sylfaen" w:hAnsi="Sylfaen" w:cs="Sylfaen"/>
          <w:i w:val="0"/>
          <w:szCs w:val="24"/>
          <w:lang w:val="ru-RU"/>
        </w:rPr>
        <w:t>ներկայացրած</w:t>
      </w:r>
      <w:r w:rsidRPr="0052215D">
        <w:rPr>
          <w:rFonts w:ascii="Sylfaen" w:hAnsi="Sylfaen" w:cs="Sylfaen"/>
          <w:i w:val="0"/>
          <w:szCs w:val="24"/>
          <w:lang w:val="af-ZA"/>
        </w:rPr>
        <w:t xml:space="preserve"> </w:t>
      </w:r>
      <w:r w:rsidRPr="0052215D">
        <w:rPr>
          <w:rFonts w:ascii="Sylfaen" w:hAnsi="Sylfaen" w:cs="Sylfaen"/>
          <w:i w:val="0"/>
          <w:szCs w:val="24"/>
          <w:lang w:val="ru-RU"/>
        </w:rPr>
        <w:t>հայտը</w:t>
      </w:r>
      <w:r w:rsidRPr="0052215D">
        <w:rPr>
          <w:rFonts w:ascii="Sylfaen" w:hAnsi="Sylfaen" w:cs="Sylfaen"/>
          <w:i w:val="0"/>
          <w:szCs w:val="24"/>
          <w:lang w:val="af-ZA"/>
        </w:rPr>
        <w:t xml:space="preserve"> </w:t>
      </w:r>
      <w:r w:rsidRPr="0052215D">
        <w:rPr>
          <w:rFonts w:ascii="Sylfaen" w:hAnsi="Sylfaen" w:cs="Sylfaen"/>
          <w:i w:val="0"/>
          <w:szCs w:val="24"/>
          <w:lang w:val="ru-RU"/>
        </w:rPr>
        <w:t>համապատասխանում</w:t>
      </w:r>
      <w:r w:rsidRPr="0052215D">
        <w:rPr>
          <w:rFonts w:ascii="Sylfaen" w:hAnsi="Sylfaen" w:cs="Sylfaen"/>
          <w:i w:val="0"/>
          <w:szCs w:val="24"/>
          <w:lang w:val="af-ZA"/>
        </w:rPr>
        <w:t xml:space="preserve"> </w:t>
      </w:r>
      <w:r w:rsidRPr="0052215D">
        <w:rPr>
          <w:rFonts w:ascii="Sylfaen" w:hAnsi="Sylfaen" w:cs="Sylfaen"/>
          <w:i w:val="0"/>
          <w:szCs w:val="24"/>
          <w:lang w:val="ru-RU"/>
        </w:rPr>
        <w:t>է</w:t>
      </w:r>
      <w:r w:rsidRPr="0052215D">
        <w:rPr>
          <w:rFonts w:ascii="Sylfaen" w:hAnsi="Sylfaen" w:cs="Sylfaen"/>
          <w:i w:val="0"/>
          <w:szCs w:val="24"/>
          <w:lang w:val="af-ZA"/>
        </w:rPr>
        <w:t xml:space="preserve"> </w:t>
      </w:r>
      <w:r w:rsidRPr="0052215D">
        <w:rPr>
          <w:rFonts w:ascii="Sylfaen" w:hAnsi="Sylfaen" w:cs="Sylfaen"/>
          <w:i w:val="0"/>
          <w:szCs w:val="24"/>
          <w:lang w:val="ru-RU"/>
        </w:rPr>
        <w:t>հրավերի</w:t>
      </w:r>
      <w:r w:rsidRPr="0052215D">
        <w:rPr>
          <w:rFonts w:ascii="Sylfaen" w:hAnsi="Sylfaen" w:cs="Sylfaen"/>
          <w:i w:val="0"/>
          <w:szCs w:val="24"/>
          <w:lang w:val="af-ZA"/>
        </w:rPr>
        <w:t xml:space="preserve"> </w:t>
      </w:r>
      <w:r w:rsidRPr="0052215D">
        <w:rPr>
          <w:rFonts w:ascii="Sylfaen" w:hAnsi="Sylfaen" w:cs="Sylfaen"/>
          <w:i w:val="0"/>
          <w:szCs w:val="24"/>
          <w:lang w:val="ru-RU"/>
        </w:rPr>
        <w:t>պահանջներին</w:t>
      </w:r>
      <w:r w:rsidRPr="0052215D">
        <w:rPr>
          <w:rFonts w:ascii="Sylfaen" w:hAnsi="Sylfaen" w:cs="Sylfaen"/>
          <w:i w:val="0"/>
          <w:szCs w:val="24"/>
          <w:lang w:val="af-ZA"/>
        </w:rPr>
        <w:t xml:space="preserve"> </w:t>
      </w:r>
      <w:r w:rsidRPr="0052215D">
        <w:rPr>
          <w:rFonts w:ascii="Sylfaen" w:hAnsi="Sylfaen" w:cs="Sylfaen"/>
          <w:i w:val="0"/>
          <w:szCs w:val="24"/>
          <w:lang w:val="ru-RU"/>
        </w:rPr>
        <w:t>կամ</w:t>
      </w:r>
      <w:r w:rsidRPr="0052215D">
        <w:rPr>
          <w:rFonts w:ascii="Sylfaen" w:hAnsi="Sylfaen" w:cs="Sylfaen"/>
          <w:i w:val="0"/>
          <w:szCs w:val="24"/>
          <w:lang w:val="af-ZA"/>
        </w:rPr>
        <w:t xml:space="preserve"> </w:t>
      </w:r>
      <w:r w:rsidRPr="0052215D">
        <w:rPr>
          <w:rFonts w:ascii="Sylfaen" w:hAnsi="Sylfaen" w:cs="Sylfaen"/>
          <w:i w:val="0"/>
          <w:szCs w:val="24"/>
          <w:lang w:val="ru-RU"/>
        </w:rPr>
        <w:t>հայտերի</w:t>
      </w:r>
      <w:r w:rsidRPr="0052215D">
        <w:rPr>
          <w:rFonts w:ascii="Sylfaen" w:hAnsi="Sylfaen" w:cs="Sylfaen"/>
          <w:i w:val="0"/>
          <w:szCs w:val="24"/>
          <w:lang w:val="af-ZA"/>
        </w:rPr>
        <w:t xml:space="preserve"> </w:t>
      </w:r>
      <w:r w:rsidRPr="0052215D">
        <w:rPr>
          <w:rFonts w:ascii="Sylfaen" w:hAnsi="Sylfaen" w:cs="Sylfaen"/>
          <w:i w:val="0"/>
          <w:szCs w:val="24"/>
          <w:lang w:val="ru-RU"/>
        </w:rPr>
        <w:t>գնահատման</w:t>
      </w:r>
      <w:r w:rsidRPr="0052215D">
        <w:rPr>
          <w:rFonts w:ascii="Sylfaen" w:hAnsi="Sylfaen" w:cs="Sylfaen"/>
          <w:i w:val="0"/>
          <w:szCs w:val="24"/>
          <w:lang w:val="af-ZA"/>
        </w:rPr>
        <w:t xml:space="preserve"> </w:t>
      </w:r>
      <w:r w:rsidRPr="0052215D">
        <w:rPr>
          <w:rFonts w:ascii="Sylfaen" w:hAnsi="Sylfaen" w:cs="Sylfaen"/>
          <w:i w:val="0"/>
          <w:szCs w:val="24"/>
          <w:lang w:val="ru-RU"/>
        </w:rPr>
        <w:t>արդյունքում</w:t>
      </w:r>
      <w:r w:rsidRPr="0052215D">
        <w:rPr>
          <w:rFonts w:ascii="Sylfaen" w:hAnsi="Sylfaen" w:cs="Sylfaen"/>
          <w:i w:val="0"/>
          <w:szCs w:val="24"/>
          <w:lang w:val="af-ZA"/>
        </w:rPr>
        <w:t xml:space="preserve"> </w:t>
      </w:r>
      <w:r w:rsidRPr="0052215D">
        <w:rPr>
          <w:rFonts w:ascii="Sylfaen" w:hAnsi="Sylfaen" w:cs="Sylfaen"/>
          <w:i w:val="0"/>
          <w:szCs w:val="24"/>
          <w:lang w:val="ru-RU"/>
        </w:rPr>
        <w:t>հրավերի</w:t>
      </w:r>
      <w:r w:rsidRPr="0052215D">
        <w:rPr>
          <w:rFonts w:ascii="Sylfaen" w:hAnsi="Sylfaen" w:cs="Sylfaen"/>
          <w:i w:val="0"/>
          <w:szCs w:val="24"/>
          <w:lang w:val="af-ZA"/>
        </w:rPr>
        <w:t xml:space="preserve"> </w:t>
      </w:r>
      <w:r w:rsidRPr="0052215D">
        <w:rPr>
          <w:rFonts w:ascii="Sylfaen" w:hAnsi="Sylfaen" w:cs="Sylfaen"/>
          <w:i w:val="0"/>
          <w:szCs w:val="24"/>
          <w:lang w:val="ru-RU"/>
        </w:rPr>
        <w:t>պահանջներին</w:t>
      </w:r>
      <w:r w:rsidRPr="0052215D">
        <w:rPr>
          <w:rFonts w:ascii="Sylfaen" w:hAnsi="Sylfaen" w:cs="Sylfaen"/>
          <w:i w:val="0"/>
          <w:szCs w:val="24"/>
          <w:lang w:val="af-ZA"/>
        </w:rPr>
        <w:t xml:space="preserve"> </w:t>
      </w:r>
      <w:r w:rsidRPr="0052215D">
        <w:rPr>
          <w:rFonts w:ascii="Sylfaen" w:hAnsi="Sylfaen" w:cs="Sylfaen"/>
          <w:i w:val="0"/>
          <w:szCs w:val="24"/>
          <w:lang w:val="ru-RU"/>
        </w:rPr>
        <w:t>համապատասխան</w:t>
      </w:r>
      <w:r w:rsidRPr="0052215D">
        <w:rPr>
          <w:rFonts w:ascii="Sylfaen" w:hAnsi="Sylfaen" w:cs="Sylfaen"/>
          <w:i w:val="0"/>
          <w:szCs w:val="24"/>
          <w:lang w:val="af-ZA"/>
        </w:rPr>
        <w:t xml:space="preserve"> </w:t>
      </w:r>
      <w:r w:rsidRPr="0052215D">
        <w:rPr>
          <w:rFonts w:ascii="Sylfaen" w:hAnsi="Sylfaen" w:cs="Sylfaen"/>
          <w:i w:val="0"/>
          <w:szCs w:val="24"/>
          <w:lang w:val="ru-RU"/>
        </w:rPr>
        <w:t>է</w:t>
      </w:r>
      <w:r w:rsidRPr="0052215D">
        <w:rPr>
          <w:rFonts w:ascii="Sylfaen" w:hAnsi="Sylfaen" w:cs="Sylfaen"/>
          <w:i w:val="0"/>
          <w:szCs w:val="24"/>
          <w:lang w:val="af-ZA"/>
        </w:rPr>
        <w:t xml:space="preserve"> </w:t>
      </w:r>
      <w:r w:rsidRPr="0052215D">
        <w:rPr>
          <w:rFonts w:ascii="Sylfaen" w:hAnsi="Sylfaen" w:cs="Sylfaen"/>
          <w:i w:val="0"/>
          <w:szCs w:val="24"/>
          <w:lang w:val="ru-RU"/>
        </w:rPr>
        <w:t>գնահատվել</w:t>
      </w:r>
      <w:r w:rsidRPr="0052215D">
        <w:rPr>
          <w:rFonts w:ascii="Sylfaen" w:hAnsi="Sylfaen" w:cs="Sylfaen"/>
          <w:i w:val="0"/>
          <w:szCs w:val="24"/>
          <w:lang w:val="af-ZA"/>
        </w:rPr>
        <w:t xml:space="preserve"> </w:t>
      </w:r>
      <w:r w:rsidRPr="0052215D">
        <w:rPr>
          <w:rFonts w:ascii="Sylfaen" w:hAnsi="Sylfaen" w:cs="Sylfaen"/>
          <w:i w:val="0"/>
          <w:szCs w:val="24"/>
          <w:lang w:val="ru-RU"/>
        </w:rPr>
        <w:t>միայն</w:t>
      </w:r>
      <w:r w:rsidRPr="0052215D">
        <w:rPr>
          <w:rFonts w:ascii="Sylfaen" w:hAnsi="Sylfaen" w:cs="Sylfaen"/>
          <w:i w:val="0"/>
          <w:szCs w:val="24"/>
          <w:lang w:val="af-ZA"/>
        </w:rPr>
        <w:t xml:space="preserve"> </w:t>
      </w:r>
      <w:r w:rsidRPr="0052215D">
        <w:rPr>
          <w:rFonts w:ascii="Sylfaen" w:hAnsi="Sylfaen" w:cs="Sylfaen"/>
          <w:i w:val="0"/>
          <w:szCs w:val="24"/>
          <w:lang w:val="ru-RU"/>
        </w:rPr>
        <w:t>մեկ</w:t>
      </w:r>
      <w:r w:rsidRPr="0052215D">
        <w:rPr>
          <w:rFonts w:ascii="Sylfaen" w:hAnsi="Sylfaen" w:cs="Sylfaen"/>
          <w:i w:val="0"/>
          <w:szCs w:val="24"/>
          <w:lang w:val="af-ZA"/>
        </w:rPr>
        <w:t xml:space="preserve"> </w:t>
      </w:r>
      <w:r w:rsidR="00153C87" w:rsidRPr="0052215D">
        <w:rPr>
          <w:rFonts w:ascii="Sylfaen" w:hAnsi="Sylfaen" w:cs="Sylfaen"/>
          <w:i w:val="0"/>
          <w:szCs w:val="24"/>
          <w:lang w:val="af-ZA"/>
        </w:rPr>
        <w:t>մ</w:t>
      </w:r>
      <w:r w:rsidR="00153C87" w:rsidRPr="0052215D">
        <w:rPr>
          <w:rFonts w:ascii="Sylfaen" w:hAnsi="Sylfaen" w:cs="Sylfaen"/>
          <w:i w:val="0"/>
          <w:szCs w:val="24"/>
          <w:lang w:val="ru-RU"/>
        </w:rPr>
        <w:t>ասնակցի</w:t>
      </w:r>
      <w:r w:rsidR="00153C87" w:rsidRPr="0052215D">
        <w:rPr>
          <w:rFonts w:ascii="Sylfaen" w:hAnsi="Sylfaen" w:cs="Sylfaen"/>
          <w:i w:val="0"/>
          <w:szCs w:val="24"/>
          <w:lang w:val="af-ZA"/>
        </w:rPr>
        <w:t xml:space="preserve"> </w:t>
      </w:r>
      <w:r w:rsidRPr="0052215D">
        <w:rPr>
          <w:rFonts w:ascii="Sylfaen" w:hAnsi="Sylfaen" w:cs="Sylfaen"/>
          <w:i w:val="0"/>
          <w:szCs w:val="24"/>
          <w:lang w:val="ru-RU"/>
        </w:rPr>
        <w:t>հայտ</w:t>
      </w:r>
      <w:r w:rsidR="00940C2A" w:rsidRPr="0052215D">
        <w:rPr>
          <w:rFonts w:ascii="Sylfaen" w:hAnsi="Sylfaen" w:cs="Sylfaen"/>
          <w:i w:val="0"/>
          <w:szCs w:val="24"/>
          <w:lang w:val="af-ZA"/>
        </w:rPr>
        <w:t xml:space="preserve"> </w:t>
      </w:r>
      <w:r w:rsidR="00940C2A" w:rsidRPr="0052215D">
        <w:rPr>
          <w:rFonts w:ascii="Sylfaen" w:hAnsi="Sylfaen" w:cs="Sylfaen"/>
          <w:i w:val="0"/>
          <w:szCs w:val="24"/>
          <w:lang w:val="ru-RU"/>
        </w:rPr>
        <w:t>կամ</w:t>
      </w:r>
      <w:r w:rsidR="00940C2A" w:rsidRPr="0052215D">
        <w:rPr>
          <w:rFonts w:ascii="Sylfaen" w:hAnsi="Sylfaen" w:cs="Sylfaen"/>
          <w:i w:val="0"/>
          <w:szCs w:val="24"/>
          <w:lang w:val="af-ZA"/>
        </w:rPr>
        <w:t xml:space="preserve"> </w:t>
      </w:r>
      <w:r w:rsidR="00940C2A" w:rsidRPr="0052215D">
        <w:rPr>
          <w:rFonts w:ascii="Sylfaen" w:hAnsi="Sylfaen" w:cs="Sylfaen"/>
          <w:i w:val="0"/>
          <w:szCs w:val="24"/>
          <w:lang w:val="ru-RU"/>
        </w:rPr>
        <w:t>առաջարկված</w:t>
      </w:r>
      <w:r w:rsidR="00940C2A" w:rsidRPr="0052215D">
        <w:rPr>
          <w:rFonts w:ascii="Sylfaen" w:hAnsi="Sylfaen" w:cs="Sylfaen"/>
          <w:i w:val="0"/>
          <w:szCs w:val="24"/>
          <w:lang w:val="af-ZA"/>
        </w:rPr>
        <w:t xml:space="preserve"> </w:t>
      </w:r>
      <w:r w:rsidR="00940C2A" w:rsidRPr="0052215D">
        <w:rPr>
          <w:rFonts w:ascii="Sylfaen" w:hAnsi="Sylfaen" w:cs="Sylfaen"/>
          <w:i w:val="0"/>
          <w:szCs w:val="24"/>
          <w:lang w:val="ru-RU"/>
        </w:rPr>
        <w:t>նվազագույն</w:t>
      </w:r>
      <w:r w:rsidR="00940C2A" w:rsidRPr="0052215D">
        <w:rPr>
          <w:rFonts w:ascii="Sylfaen" w:hAnsi="Sylfaen" w:cs="Sylfaen"/>
          <w:i w:val="0"/>
          <w:szCs w:val="24"/>
          <w:lang w:val="af-ZA"/>
        </w:rPr>
        <w:t xml:space="preserve"> </w:t>
      </w:r>
      <w:r w:rsidR="00940C2A" w:rsidRPr="0052215D">
        <w:rPr>
          <w:rFonts w:ascii="Sylfaen" w:hAnsi="Sylfaen" w:cs="Sylfaen"/>
          <w:i w:val="0"/>
          <w:szCs w:val="24"/>
          <w:lang w:val="ru-RU"/>
        </w:rPr>
        <w:t>գների</w:t>
      </w:r>
      <w:r w:rsidR="00940C2A" w:rsidRPr="0052215D">
        <w:rPr>
          <w:rFonts w:ascii="Sylfaen" w:hAnsi="Sylfaen" w:cs="Sylfaen"/>
          <w:i w:val="0"/>
          <w:szCs w:val="24"/>
          <w:lang w:val="af-ZA"/>
        </w:rPr>
        <w:t xml:space="preserve"> </w:t>
      </w:r>
      <w:r w:rsidR="00940C2A" w:rsidRPr="0052215D">
        <w:rPr>
          <w:rFonts w:ascii="Sylfaen" w:hAnsi="Sylfaen" w:cs="Sylfaen"/>
          <w:i w:val="0"/>
          <w:szCs w:val="24"/>
          <w:lang w:val="ru-RU"/>
        </w:rPr>
        <w:t>հավասարության</w:t>
      </w:r>
      <w:r w:rsidR="00940C2A" w:rsidRPr="0052215D">
        <w:rPr>
          <w:rFonts w:ascii="Sylfaen" w:hAnsi="Sylfaen" w:cs="Sylfaen"/>
          <w:i w:val="0"/>
          <w:szCs w:val="24"/>
          <w:lang w:val="af-ZA"/>
        </w:rPr>
        <w:t xml:space="preserve"> </w:t>
      </w:r>
      <w:r w:rsidR="00940C2A" w:rsidRPr="0052215D">
        <w:rPr>
          <w:rFonts w:ascii="Sylfaen" w:hAnsi="Sylfaen" w:cs="Sylfaen"/>
          <w:i w:val="0"/>
          <w:szCs w:val="24"/>
          <w:lang w:val="ru-RU"/>
        </w:rPr>
        <w:t>դեպքում</w:t>
      </w:r>
      <w:r w:rsidR="00940C2A" w:rsidRPr="0052215D">
        <w:rPr>
          <w:rFonts w:ascii="Sylfaen" w:hAnsi="Sylfaen" w:cs="Sylfaen"/>
          <w:i w:val="0"/>
          <w:szCs w:val="24"/>
          <w:lang w:val="af-ZA"/>
        </w:rPr>
        <w:t xml:space="preserve">, </w:t>
      </w:r>
      <w:r w:rsidR="00940C2A" w:rsidRPr="0052215D">
        <w:rPr>
          <w:rFonts w:ascii="Sylfaen" w:hAnsi="Sylfaen" w:cs="Sylfaen"/>
          <w:i w:val="0"/>
          <w:szCs w:val="24"/>
          <w:lang w:val="ru-RU"/>
        </w:rPr>
        <w:t>կամ</w:t>
      </w:r>
      <w:r w:rsidR="00940C2A" w:rsidRPr="0052215D">
        <w:rPr>
          <w:rFonts w:ascii="Sylfaen" w:hAnsi="Sylfaen" w:cs="Sylfaen"/>
          <w:i w:val="0"/>
          <w:szCs w:val="24"/>
          <w:lang w:val="af-ZA"/>
        </w:rPr>
        <w:t xml:space="preserve"> </w:t>
      </w:r>
      <w:r w:rsidR="00940C2A" w:rsidRPr="0052215D">
        <w:rPr>
          <w:rFonts w:ascii="Sylfaen" w:hAnsi="Sylfaen" w:cs="Sylfaen"/>
          <w:i w:val="0"/>
          <w:szCs w:val="24"/>
          <w:lang w:val="ru-RU"/>
        </w:rPr>
        <w:t>եթե</w:t>
      </w:r>
      <w:r w:rsidR="00940C2A" w:rsidRPr="0052215D">
        <w:rPr>
          <w:rFonts w:ascii="Sylfaen" w:hAnsi="Sylfaen" w:cs="Sylfaen"/>
          <w:i w:val="0"/>
          <w:szCs w:val="24"/>
          <w:lang w:val="af-ZA"/>
        </w:rPr>
        <w:t xml:space="preserve"> </w:t>
      </w:r>
      <w:r w:rsidR="00940C2A" w:rsidRPr="0052215D">
        <w:rPr>
          <w:rFonts w:ascii="Sylfaen" w:hAnsi="Sylfaen" w:cs="Sylfaen"/>
          <w:i w:val="0"/>
          <w:szCs w:val="24"/>
          <w:lang w:val="ru-RU"/>
        </w:rPr>
        <w:t>ոչ</w:t>
      </w:r>
      <w:r w:rsidR="00940C2A" w:rsidRPr="0052215D">
        <w:rPr>
          <w:rFonts w:ascii="Sylfaen" w:hAnsi="Sylfaen" w:cs="Sylfaen"/>
          <w:i w:val="0"/>
          <w:szCs w:val="24"/>
          <w:lang w:val="af-ZA"/>
        </w:rPr>
        <w:t xml:space="preserve"> </w:t>
      </w:r>
      <w:r w:rsidR="00940C2A" w:rsidRPr="0052215D">
        <w:rPr>
          <w:rFonts w:ascii="Sylfaen" w:hAnsi="Sylfaen" w:cs="Sylfaen"/>
          <w:i w:val="0"/>
          <w:szCs w:val="24"/>
          <w:lang w:val="ru-RU"/>
        </w:rPr>
        <w:t>գնային</w:t>
      </w:r>
      <w:r w:rsidR="00940C2A" w:rsidRPr="0052215D">
        <w:rPr>
          <w:rFonts w:ascii="Sylfaen" w:hAnsi="Sylfaen" w:cs="Sylfaen"/>
          <w:i w:val="0"/>
          <w:szCs w:val="24"/>
          <w:lang w:val="af-ZA"/>
        </w:rPr>
        <w:t xml:space="preserve"> </w:t>
      </w:r>
      <w:r w:rsidR="00940C2A" w:rsidRPr="0052215D">
        <w:rPr>
          <w:rFonts w:ascii="Sylfaen" w:hAnsi="Sylfaen" w:cs="Sylfaen"/>
          <w:i w:val="0"/>
          <w:szCs w:val="24"/>
          <w:lang w:val="ru-RU"/>
        </w:rPr>
        <w:t>պայմանները</w:t>
      </w:r>
      <w:r w:rsidR="00940C2A" w:rsidRPr="0052215D">
        <w:rPr>
          <w:rFonts w:ascii="Sylfaen" w:hAnsi="Sylfaen" w:cs="Sylfaen"/>
          <w:i w:val="0"/>
          <w:szCs w:val="24"/>
          <w:lang w:val="af-ZA"/>
        </w:rPr>
        <w:t xml:space="preserve"> </w:t>
      </w:r>
      <w:r w:rsidR="00940C2A" w:rsidRPr="0052215D">
        <w:rPr>
          <w:rFonts w:ascii="Sylfaen" w:hAnsi="Sylfaen" w:cs="Sylfaen"/>
          <w:i w:val="0"/>
          <w:szCs w:val="24"/>
          <w:lang w:val="ru-RU"/>
        </w:rPr>
        <w:t>բավարարող</w:t>
      </w:r>
      <w:r w:rsidR="00940C2A" w:rsidRPr="0052215D">
        <w:rPr>
          <w:rFonts w:ascii="Sylfaen" w:hAnsi="Sylfaen" w:cs="Sylfaen"/>
          <w:i w:val="0"/>
          <w:szCs w:val="24"/>
          <w:lang w:val="af-ZA"/>
        </w:rPr>
        <w:t xml:space="preserve"> </w:t>
      </w:r>
      <w:r w:rsidR="00940C2A" w:rsidRPr="0052215D">
        <w:rPr>
          <w:rFonts w:ascii="Sylfaen" w:hAnsi="Sylfaen" w:cs="Sylfaen"/>
          <w:i w:val="0"/>
          <w:szCs w:val="24"/>
          <w:lang w:val="ru-RU"/>
        </w:rPr>
        <w:t>գնահատված</w:t>
      </w:r>
      <w:r w:rsidR="00940C2A" w:rsidRPr="0052215D">
        <w:rPr>
          <w:rFonts w:ascii="Sylfaen" w:hAnsi="Sylfaen" w:cs="Sylfaen"/>
          <w:i w:val="0"/>
          <w:szCs w:val="24"/>
          <w:lang w:val="af-ZA"/>
        </w:rPr>
        <w:t xml:space="preserve"> </w:t>
      </w:r>
      <w:r w:rsidR="00940C2A" w:rsidRPr="0052215D">
        <w:rPr>
          <w:rFonts w:ascii="Sylfaen" w:hAnsi="Sylfaen" w:cs="Sylfaen"/>
          <w:i w:val="0"/>
          <w:szCs w:val="24"/>
          <w:lang w:val="ru-RU"/>
        </w:rPr>
        <w:t>հայտեր</w:t>
      </w:r>
      <w:r w:rsidR="00940C2A" w:rsidRPr="0052215D">
        <w:rPr>
          <w:rFonts w:ascii="Sylfaen" w:hAnsi="Sylfaen" w:cs="Sylfaen"/>
          <w:i w:val="0"/>
          <w:szCs w:val="24"/>
          <w:lang w:val="af-ZA"/>
        </w:rPr>
        <w:t xml:space="preserve"> </w:t>
      </w:r>
      <w:r w:rsidR="00940C2A" w:rsidRPr="0052215D">
        <w:rPr>
          <w:rFonts w:ascii="Sylfaen" w:hAnsi="Sylfaen" w:cs="Sylfaen"/>
          <w:i w:val="0"/>
          <w:szCs w:val="24"/>
          <w:lang w:val="ru-RU"/>
        </w:rPr>
        <w:t>ներկայացրած</w:t>
      </w:r>
      <w:r w:rsidR="00940C2A" w:rsidRPr="0052215D">
        <w:rPr>
          <w:rFonts w:ascii="Sylfaen" w:hAnsi="Sylfaen" w:cs="Sylfaen"/>
          <w:i w:val="0"/>
          <w:szCs w:val="24"/>
          <w:lang w:val="af-ZA"/>
        </w:rPr>
        <w:t xml:space="preserve"> </w:t>
      </w:r>
      <w:r w:rsidR="00940C2A" w:rsidRPr="0052215D">
        <w:rPr>
          <w:rFonts w:ascii="Sylfaen" w:hAnsi="Sylfaen" w:cs="Sylfaen"/>
          <w:i w:val="0"/>
          <w:szCs w:val="24"/>
          <w:lang w:val="ru-RU"/>
        </w:rPr>
        <w:t>բոլոր</w:t>
      </w:r>
      <w:r w:rsidR="00940C2A" w:rsidRPr="0052215D">
        <w:rPr>
          <w:rFonts w:ascii="Sylfaen" w:hAnsi="Sylfaen" w:cs="Sylfaen"/>
          <w:i w:val="0"/>
          <w:szCs w:val="24"/>
          <w:lang w:val="af-ZA"/>
        </w:rPr>
        <w:t xml:space="preserve"> </w:t>
      </w:r>
      <w:r w:rsidR="00940C2A" w:rsidRPr="0052215D">
        <w:rPr>
          <w:rFonts w:ascii="Sylfaen" w:hAnsi="Sylfaen" w:cs="Sylfaen"/>
          <w:i w:val="0"/>
          <w:szCs w:val="24"/>
          <w:lang w:val="ru-RU"/>
        </w:rPr>
        <w:t>մասնակիցների</w:t>
      </w:r>
      <w:r w:rsidR="00940C2A" w:rsidRPr="0052215D">
        <w:rPr>
          <w:rFonts w:ascii="Sylfaen" w:hAnsi="Sylfaen" w:cs="Sylfaen"/>
          <w:i w:val="0"/>
          <w:szCs w:val="24"/>
          <w:lang w:val="af-ZA"/>
        </w:rPr>
        <w:t xml:space="preserve"> </w:t>
      </w:r>
      <w:r w:rsidR="00940C2A" w:rsidRPr="0052215D">
        <w:rPr>
          <w:rFonts w:ascii="Sylfaen" w:hAnsi="Sylfaen" w:cs="Sylfaen"/>
          <w:i w:val="0"/>
          <w:szCs w:val="24"/>
          <w:lang w:val="ru-RU"/>
        </w:rPr>
        <w:t>ներկայացրած</w:t>
      </w:r>
      <w:r w:rsidR="00940C2A" w:rsidRPr="0052215D">
        <w:rPr>
          <w:rFonts w:ascii="Sylfaen" w:hAnsi="Sylfaen" w:cs="Sylfaen"/>
          <w:i w:val="0"/>
          <w:szCs w:val="24"/>
          <w:lang w:val="af-ZA"/>
        </w:rPr>
        <w:t xml:space="preserve"> </w:t>
      </w:r>
      <w:r w:rsidR="00940C2A" w:rsidRPr="0052215D">
        <w:rPr>
          <w:rFonts w:ascii="Sylfaen" w:hAnsi="Sylfaen" w:cs="Sylfaen"/>
          <w:i w:val="0"/>
          <w:szCs w:val="24"/>
          <w:lang w:val="ru-RU"/>
        </w:rPr>
        <w:t>գնային</w:t>
      </w:r>
      <w:r w:rsidR="00940C2A" w:rsidRPr="0052215D">
        <w:rPr>
          <w:rFonts w:ascii="Sylfaen" w:hAnsi="Sylfaen" w:cs="Sylfaen"/>
          <w:i w:val="0"/>
          <w:szCs w:val="24"/>
          <w:lang w:val="af-ZA"/>
        </w:rPr>
        <w:t xml:space="preserve"> </w:t>
      </w:r>
      <w:r w:rsidR="00940C2A" w:rsidRPr="0052215D">
        <w:rPr>
          <w:rFonts w:ascii="Sylfaen" w:hAnsi="Sylfaen" w:cs="Sylfaen"/>
          <w:i w:val="0"/>
          <w:szCs w:val="24"/>
          <w:lang w:val="ru-RU"/>
        </w:rPr>
        <w:t>առաջարկները</w:t>
      </w:r>
      <w:r w:rsidR="00940C2A" w:rsidRPr="0052215D">
        <w:rPr>
          <w:rFonts w:ascii="Sylfaen" w:hAnsi="Sylfaen" w:cs="Sylfaen"/>
          <w:i w:val="0"/>
          <w:szCs w:val="24"/>
          <w:lang w:val="af-ZA"/>
        </w:rPr>
        <w:t xml:space="preserve"> </w:t>
      </w:r>
      <w:r w:rsidR="00940C2A" w:rsidRPr="0052215D">
        <w:rPr>
          <w:rFonts w:ascii="Sylfaen" w:hAnsi="Sylfaen" w:cs="Sylfaen"/>
          <w:i w:val="0"/>
          <w:szCs w:val="24"/>
          <w:lang w:val="ru-RU"/>
        </w:rPr>
        <w:t>գերազանցում</w:t>
      </w:r>
      <w:r w:rsidR="00940C2A" w:rsidRPr="0052215D">
        <w:rPr>
          <w:rFonts w:ascii="Sylfaen" w:hAnsi="Sylfaen" w:cs="Sylfaen"/>
          <w:i w:val="0"/>
          <w:szCs w:val="24"/>
          <w:lang w:val="af-ZA"/>
        </w:rPr>
        <w:t xml:space="preserve"> </w:t>
      </w:r>
      <w:r w:rsidR="00940C2A" w:rsidRPr="0052215D">
        <w:rPr>
          <w:rFonts w:ascii="Sylfaen" w:hAnsi="Sylfaen" w:cs="Sylfaen"/>
          <w:i w:val="0"/>
          <w:szCs w:val="24"/>
          <w:lang w:val="ru-RU"/>
        </w:rPr>
        <w:t>են</w:t>
      </w:r>
      <w:r w:rsidR="00940C2A" w:rsidRPr="0052215D">
        <w:rPr>
          <w:rFonts w:ascii="Sylfaen" w:hAnsi="Sylfaen" w:cs="Sylfaen"/>
          <w:i w:val="0"/>
          <w:szCs w:val="24"/>
          <w:lang w:val="af-ZA"/>
        </w:rPr>
        <w:t xml:space="preserve"> </w:t>
      </w:r>
      <w:r w:rsidR="00940C2A" w:rsidRPr="0052215D">
        <w:rPr>
          <w:rFonts w:ascii="Sylfaen" w:hAnsi="Sylfaen" w:cs="Sylfaen"/>
          <w:i w:val="0"/>
          <w:szCs w:val="24"/>
          <w:lang w:val="ru-RU"/>
        </w:rPr>
        <w:t>այդ</w:t>
      </w:r>
      <w:r w:rsidR="00940C2A" w:rsidRPr="0052215D">
        <w:rPr>
          <w:rFonts w:ascii="Sylfaen" w:hAnsi="Sylfaen" w:cs="Sylfaen"/>
          <w:i w:val="0"/>
          <w:szCs w:val="24"/>
          <w:lang w:val="af-ZA"/>
        </w:rPr>
        <w:t xml:space="preserve"> </w:t>
      </w:r>
      <w:r w:rsidR="00940C2A" w:rsidRPr="0052215D">
        <w:rPr>
          <w:rFonts w:ascii="Sylfaen" w:hAnsi="Sylfaen" w:cs="Sylfaen"/>
          <w:i w:val="0"/>
          <w:szCs w:val="24"/>
          <w:lang w:val="ru-RU"/>
        </w:rPr>
        <w:t>գնումը</w:t>
      </w:r>
      <w:r w:rsidR="00940C2A" w:rsidRPr="0052215D">
        <w:rPr>
          <w:rFonts w:ascii="Sylfaen" w:hAnsi="Sylfaen" w:cs="Sylfaen"/>
          <w:i w:val="0"/>
          <w:szCs w:val="24"/>
          <w:lang w:val="af-ZA"/>
        </w:rPr>
        <w:t xml:space="preserve"> </w:t>
      </w:r>
      <w:r w:rsidR="00940C2A" w:rsidRPr="0052215D">
        <w:rPr>
          <w:rFonts w:ascii="Sylfaen" w:hAnsi="Sylfaen" w:cs="Sylfaen"/>
          <w:i w:val="0"/>
          <w:szCs w:val="24"/>
          <w:lang w:val="ru-RU"/>
        </w:rPr>
        <w:t>կատարելու</w:t>
      </w:r>
      <w:r w:rsidR="00940C2A" w:rsidRPr="0052215D">
        <w:rPr>
          <w:rFonts w:ascii="Sylfaen" w:hAnsi="Sylfaen" w:cs="Sylfaen"/>
          <w:i w:val="0"/>
          <w:szCs w:val="24"/>
          <w:lang w:val="af-ZA"/>
        </w:rPr>
        <w:t xml:space="preserve"> </w:t>
      </w:r>
      <w:r w:rsidR="00940C2A" w:rsidRPr="0052215D">
        <w:rPr>
          <w:rFonts w:ascii="Sylfaen" w:hAnsi="Sylfaen" w:cs="Sylfaen"/>
          <w:i w:val="0"/>
          <w:szCs w:val="24"/>
          <w:lang w:val="ru-RU"/>
        </w:rPr>
        <w:t>համար</w:t>
      </w:r>
      <w:r w:rsidR="00940C2A" w:rsidRPr="0052215D">
        <w:rPr>
          <w:rFonts w:ascii="Sylfaen" w:hAnsi="Sylfaen" w:cs="Sylfaen"/>
          <w:i w:val="0"/>
          <w:szCs w:val="24"/>
          <w:lang w:val="af-ZA"/>
        </w:rPr>
        <w:t xml:space="preserve"> </w:t>
      </w:r>
      <w:r w:rsidR="00940C2A" w:rsidRPr="0052215D">
        <w:rPr>
          <w:rFonts w:ascii="Sylfaen" w:hAnsi="Sylfaen" w:cs="Sylfaen"/>
          <w:i w:val="0"/>
          <w:szCs w:val="24"/>
          <w:lang w:val="ru-RU"/>
        </w:rPr>
        <w:t>նախատեսված</w:t>
      </w:r>
      <w:r w:rsidR="00153C87" w:rsidRPr="0052215D">
        <w:rPr>
          <w:rFonts w:ascii="Sylfaen" w:hAnsi="Sylfaen" w:cs="Sylfaen"/>
          <w:i w:val="0"/>
          <w:szCs w:val="24"/>
          <w:lang w:val="af-ZA"/>
        </w:rPr>
        <w:t xml:space="preserve">` </w:t>
      </w:r>
      <w:r w:rsidR="00153C87" w:rsidRPr="0052215D">
        <w:rPr>
          <w:rFonts w:ascii="Sylfaen" w:hAnsi="Sylfaen" w:cs="Sylfaen"/>
          <w:i w:val="0"/>
          <w:szCs w:val="24"/>
          <w:lang w:val="en-US"/>
        </w:rPr>
        <w:t>սույն</w:t>
      </w:r>
      <w:r w:rsidR="00153C87" w:rsidRPr="0052215D">
        <w:rPr>
          <w:rFonts w:ascii="Sylfaen" w:hAnsi="Sylfaen" w:cs="Sylfaen"/>
          <w:i w:val="0"/>
          <w:szCs w:val="24"/>
          <w:lang w:val="af-ZA"/>
        </w:rPr>
        <w:t xml:space="preserve"> </w:t>
      </w:r>
      <w:r w:rsidR="00153C87" w:rsidRPr="0052215D">
        <w:rPr>
          <w:rFonts w:ascii="Sylfaen" w:hAnsi="Sylfaen" w:cs="Sylfaen"/>
          <w:i w:val="0"/>
          <w:szCs w:val="24"/>
          <w:lang w:val="en-US"/>
        </w:rPr>
        <w:t>հրավերի</w:t>
      </w:r>
      <w:r w:rsidR="00153C87" w:rsidRPr="0052215D">
        <w:rPr>
          <w:rFonts w:ascii="Sylfaen" w:hAnsi="Sylfaen" w:cs="Sylfaen"/>
          <w:i w:val="0"/>
          <w:szCs w:val="24"/>
          <w:lang w:val="af-ZA"/>
        </w:rPr>
        <w:t xml:space="preserve"> 1-</w:t>
      </w:r>
      <w:r w:rsidR="00153C87" w:rsidRPr="0052215D">
        <w:rPr>
          <w:rFonts w:ascii="Sylfaen" w:hAnsi="Sylfaen" w:cs="Sylfaen"/>
          <w:i w:val="0"/>
          <w:szCs w:val="24"/>
          <w:lang w:val="en-US"/>
        </w:rPr>
        <w:t>ին</w:t>
      </w:r>
      <w:r w:rsidR="00153C87" w:rsidRPr="0052215D">
        <w:rPr>
          <w:rFonts w:ascii="Sylfaen" w:hAnsi="Sylfaen" w:cs="Sylfaen"/>
          <w:i w:val="0"/>
          <w:szCs w:val="24"/>
          <w:lang w:val="af-ZA"/>
        </w:rPr>
        <w:t xml:space="preserve"> </w:t>
      </w:r>
      <w:r w:rsidR="00153C87" w:rsidRPr="0052215D">
        <w:rPr>
          <w:rFonts w:ascii="Sylfaen" w:hAnsi="Sylfaen" w:cs="Sylfaen"/>
          <w:i w:val="0"/>
          <w:szCs w:val="24"/>
          <w:lang w:val="en-US"/>
        </w:rPr>
        <w:t>մասի</w:t>
      </w:r>
      <w:r w:rsidR="00153C87" w:rsidRPr="0052215D">
        <w:rPr>
          <w:rFonts w:ascii="Sylfaen" w:hAnsi="Sylfaen" w:cs="Sylfaen"/>
          <w:i w:val="0"/>
          <w:szCs w:val="24"/>
          <w:lang w:val="af-ZA"/>
        </w:rPr>
        <w:t xml:space="preserve"> </w:t>
      </w:r>
      <w:r w:rsidR="00A150A9" w:rsidRPr="0052215D">
        <w:rPr>
          <w:rFonts w:ascii="Sylfaen" w:hAnsi="Sylfaen" w:cs="Sylfaen"/>
          <w:i w:val="0"/>
          <w:szCs w:val="24"/>
          <w:lang w:val="af-ZA"/>
        </w:rPr>
        <w:t>8</w:t>
      </w:r>
      <w:r w:rsidR="00153C87" w:rsidRPr="0052215D">
        <w:rPr>
          <w:rFonts w:ascii="Sylfaen" w:hAnsi="Sylfaen" w:cs="Sylfaen"/>
          <w:i w:val="0"/>
          <w:szCs w:val="24"/>
          <w:lang w:val="af-ZA"/>
        </w:rPr>
        <w:t xml:space="preserve">.1 </w:t>
      </w:r>
      <w:r w:rsidR="00153C87" w:rsidRPr="0052215D">
        <w:rPr>
          <w:rFonts w:ascii="Sylfaen" w:hAnsi="Sylfaen" w:cs="Sylfaen"/>
          <w:i w:val="0"/>
          <w:szCs w:val="24"/>
          <w:lang w:val="en-US"/>
        </w:rPr>
        <w:t>կետի</w:t>
      </w:r>
      <w:r w:rsidR="00153C87" w:rsidRPr="0052215D">
        <w:rPr>
          <w:rFonts w:ascii="Sylfaen" w:hAnsi="Sylfaen" w:cs="Sylfaen"/>
          <w:i w:val="0"/>
          <w:szCs w:val="24"/>
          <w:lang w:val="af-ZA"/>
        </w:rPr>
        <w:t xml:space="preserve"> 2-</w:t>
      </w:r>
      <w:r w:rsidR="00153C87" w:rsidRPr="0052215D">
        <w:rPr>
          <w:rFonts w:ascii="Sylfaen" w:hAnsi="Sylfaen" w:cs="Sylfaen"/>
          <w:i w:val="0"/>
          <w:szCs w:val="24"/>
          <w:lang w:val="en-US"/>
        </w:rPr>
        <w:t>րդ</w:t>
      </w:r>
      <w:r w:rsidR="00153C87" w:rsidRPr="0052215D">
        <w:rPr>
          <w:rFonts w:ascii="Sylfaen" w:hAnsi="Sylfaen" w:cs="Sylfaen"/>
          <w:i w:val="0"/>
          <w:szCs w:val="24"/>
          <w:lang w:val="af-ZA"/>
        </w:rPr>
        <w:t xml:space="preserve"> </w:t>
      </w:r>
      <w:r w:rsidR="00153C87" w:rsidRPr="0052215D">
        <w:rPr>
          <w:rFonts w:ascii="Sylfaen" w:hAnsi="Sylfaen" w:cs="Sylfaen"/>
          <w:i w:val="0"/>
          <w:szCs w:val="24"/>
          <w:lang w:val="en-US"/>
        </w:rPr>
        <w:t>պարբերությամբ</w:t>
      </w:r>
      <w:r w:rsidR="00153C87" w:rsidRPr="0052215D">
        <w:rPr>
          <w:rFonts w:ascii="Sylfaen" w:hAnsi="Sylfaen" w:cs="Sylfaen"/>
          <w:i w:val="0"/>
          <w:szCs w:val="24"/>
          <w:lang w:val="af-ZA"/>
        </w:rPr>
        <w:t xml:space="preserve"> </w:t>
      </w:r>
      <w:r w:rsidR="00153C87" w:rsidRPr="0052215D">
        <w:rPr>
          <w:rFonts w:ascii="Sylfaen" w:hAnsi="Sylfaen" w:cs="Sylfaen"/>
          <w:i w:val="0"/>
          <w:szCs w:val="24"/>
          <w:lang w:val="en-US"/>
        </w:rPr>
        <w:t>նախատեսված</w:t>
      </w:r>
      <w:r w:rsidR="00153C87" w:rsidRPr="0052215D">
        <w:rPr>
          <w:rFonts w:ascii="Sylfaen" w:hAnsi="Sylfaen" w:cs="Sylfaen"/>
          <w:i w:val="0"/>
          <w:szCs w:val="24"/>
          <w:lang w:val="af-ZA"/>
        </w:rPr>
        <w:t xml:space="preserve"> </w:t>
      </w:r>
      <w:r w:rsidR="00940C2A" w:rsidRPr="0052215D">
        <w:rPr>
          <w:rFonts w:ascii="Sylfaen" w:hAnsi="Sylfaen" w:cs="Sylfaen"/>
          <w:i w:val="0"/>
          <w:szCs w:val="24"/>
          <w:lang w:val="ru-RU"/>
        </w:rPr>
        <w:t>ֆինանսական</w:t>
      </w:r>
      <w:r w:rsidR="00940C2A" w:rsidRPr="0052215D">
        <w:rPr>
          <w:rFonts w:ascii="Sylfaen" w:hAnsi="Sylfaen" w:cs="Sylfaen"/>
          <w:i w:val="0"/>
          <w:szCs w:val="24"/>
          <w:lang w:val="af-ZA"/>
        </w:rPr>
        <w:t xml:space="preserve"> </w:t>
      </w:r>
      <w:r w:rsidR="00940C2A" w:rsidRPr="0052215D">
        <w:rPr>
          <w:rFonts w:ascii="Sylfaen" w:hAnsi="Sylfaen" w:cs="Sylfaen"/>
          <w:i w:val="0"/>
          <w:szCs w:val="24"/>
          <w:lang w:val="ru-RU"/>
        </w:rPr>
        <w:t>միջոցները</w:t>
      </w:r>
      <w:r w:rsidR="002D601F" w:rsidRPr="0052215D">
        <w:rPr>
          <w:rFonts w:ascii="Sylfaen" w:hAnsi="Sylfaen" w:cs="Sylfaen"/>
          <w:i w:val="0"/>
          <w:szCs w:val="24"/>
          <w:lang w:val="af-ZA"/>
        </w:rPr>
        <w:t xml:space="preserve"> </w:t>
      </w:r>
      <w:r w:rsidR="002D601F" w:rsidRPr="0052215D">
        <w:rPr>
          <w:rFonts w:ascii="Sylfaen" w:hAnsi="Sylfaen" w:cs="Sylfaen"/>
          <w:i w:val="0"/>
          <w:szCs w:val="24"/>
          <w:lang w:val="ru-RU"/>
        </w:rPr>
        <w:t>կամ</w:t>
      </w:r>
      <w:r w:rsidR="002D601F" w:rsidRPr="0052215D">
        <w:rPr>
          <w:rFonts w:ascii="Sylfaen" w:hAnsi="Sylfaen" w:cs="Sylfaen"/>
          <w:i w:val="0"/>
          <w:szCs w:val="24"/>
          <w:lang w:val="af-ZA"/>
        </w:rPr>
        <w:t xml:space="preserve"> </w:t>
      </w:r>
      <w:r w:rsidR="002D601F" w:rsidRPr="0052215D">
        <w:rPr>
          <w:rFonts w:ascii="Sylfaen" w:hAnsi="Sylfaen" w:cs="Sylfaen"/>
          <w:i w:val="0"/>
          <w:szCs w:val="24"/>
          <w:lang w:val="ru-RU"/>
        </w:rPr>
        <w:t>գնումն</w:t>
      </w:r>
      <w:r w:rsidR="002D601F" w:rsidRPr="0052215D">
        <w:rPr>
          <w:rFonts w:ascii="Sylfaen" w:hAnsi="Sylfaen" w:cs="Sylfaen"/>
          <w:i w:val="0"/>
          <w:szCs w:val="24"/>
          <w:lang w:val="af-ZA"/>
        </w:rPr>
        <w:t xml:space="preserve"> </w:t>
      </w:r>
      <w:r w:rsidR="002D601F" w:rsidRPr="0052215D">
        <w:rPr>
          <w:rFonts w:ascii="Sylfaen" w:hAnsi="Sylfaen" w:cs="Sylfaen"/>
          <w:i w:val="0"/>
          <w:szCs w:val="24"/>
          <w:lang w:val="ru-RU"/>
        </w:rPr>
        <w:t>իրականացվում</w:t>
      </w:r>
      <w:r w:rsidR="002D601F" w:rsidRPr="0052215D">
        <w:rPr>
          <w:rFonts w:ascii="Sylfaen" w:hAnsi="Sylfaen" w:cs="Sylfaen"/>
          <w:i w:val="0"/>
          <w:szCs w:val="24"/>
          <w:lang w:val="af-ZA"/>
        </w:rPr>
        <w:t xml:space="preserve"> </w:t>
      </w:r>
      <w:r w:rsidR="002D601F" w:rsidRPr="0052215D">
        <w:rPr>
          <w:rFonts w:ascii="Sylfaen" w:hAnsi="Sylfaen" w:cs="Sylfaen"/>
          <w:i w:val="0"/>
          <w:szCs w:val="24"/>
          <w:lang w:val="ru-RU"/>
        </w:rPr>
        <w:t>է</w:t>
      </w:r>
      <w:r w:rsidR="002D601F" w:rsidRPr="0052215D">
        <w:rPr>
          <w:rFonts w:ascii="Sylfaen" w:hAnsi="Sylfaen" w:cs="Sylfaen"/>
          <w:i w:val="0"/>
          <w:szCs w:val="24"/>
          <w:lang w:val="af-ZA"/>
        </w:rPr>
        <w:t xml:space="preserve"> </w:t>
      </w:r>
      <w:r w:rsidR="002D601F" w:rsidRPr="0052215D">
        <w:rPr>
          <w:rFonts w:ascii="Sylfaen" w:hAnsi="Sylfaen" w:cs="Sylfaen"/>
          <w:i w:val="0"/>
          <w:szCs w:val="24"/>
          <w:lang w:val="ru-RU"/>
        </w:rPr>
        <w:t>Օրենքի</w:t>
      </w:r>
      <w:r w:rsidR="002D601F" w:rsidRPr="0052215D">
        <w:rPr>
          <w:rFonts w:ascii="Sylfaen" w:hAnsi="Sylfaen" w:cs="Sylfaen"/>
          <w:i w:val="0"/>
          <w:szCs w:val="24"/>
          <w:lang w:val="af-ZA"/>
        </w:rPr>
        <w:t xml:space="preserve"> 15-</w:t>
      </w:r>
      <w:r w:rsidR="002D601F" w:rsidRPr="0052215D">
        <w:rPr>
          <w:rFonts w:ascii="Sylfaen" w:hAnsi="Sylfaen" w:cs="Sylfaen"/>
          <w:i w:val="0"/>
          <w:szCs w:val="24"/>
          <w:lang w:val="ru-RU"/>
        </w:rPr>
        <w:t>րդ</w:t>
      </w:r>
      <w:r w:rsidR="002D601F" w:rsidRPr="0052215D">
        <w:rPr>
          <w:rFonts w:ascii="Sylfaen" w:hAnsi="Sylfaen" w:cs="Sylfaen"/>
          <w:i w:val="0"/>
          <w:szCs w:val="24"/>
          <w:lang w:val="af-ZA"/>
        </w:rPr>
        <w:t xml:space="preserve"> </w:t>
      </w:r>
      <w:r w:rsidR="002D601F" w:rsidRPr="0052215D">
        <w:rPr>
          <w:rFonts w:ascii="Sylfaen" w:hAnsi="Sylfaen" w:cs="Sylfaen"/>
          <w:i w:val="0"/>
          <w:szCs w:val="24"/>
          <w:lang w:val="ru-RU"/>
        </w:rPr>
        <w:t>հոդվածի</w:t>
      </w:r>
      <w:r w:rsidR="002D601F" w:rsidRPr="0052215D">
        <w:rPr>
          <w:rFonts w:ascii="Sylfaen" w:hAnsi="Sylfaen" w:cs="Sylfaen"/>
          <w:i w:val="0"/>
          <w:szCs w:val="24"/>
          <w:lang w:val="af-ZA"/>
        </w:rPr>
        <w:t xml:space="preserve"> 6-</w:t>
      </w:r>
      <w:r w:rsidR="002D601F" w:rsidRPr="0052215D">
        <w:rPr>
          <w:rFonts w:ascii="Sylfaen" w:hAnsi="Sylfaen" w:cs="Sylfaen"/>
          <w:i w:val="0"/>
          <w:szCs w:val="24"/>
          <w:lang w:val="ru-RU"/>
        </w:rPr>
        <w:t>րդ</w:t>
      </w:r>
      <w:r w:rsidR="002D601F" w:rsidRPr="0052215D">
        <w:rPr>
          <w:rFonts w:ascii="Sylfaen" w:hAnsi="Sylfaen" w:cs="Sylfaen"/>
          <w:i w:val="0"/>
          <w:szCs w:val="24"/>
          <w:lang w:val="af-ZA"/>
        </w:rPr>
        <w:t xml:space="preserve"> </w:t>
      </w:r>
      <w:r w:rsidR="002D601F" w:rsidRPr="0052215D">
        <w:rPr>
          <w:rFonts w:ascii="Sylfaen" w:hAnsi="Sylfaen" w:cs="Sylfaen"/>
          <w:i w:val="0"/>
          <w:szCs w:val="24"/>
          <w:lang w:val="ru-RU"/>
        </w:rPr>
        <w:t>մասի</w:t>
      </w:r>
      <w:r w:rsidR="002D601F" w:rsidRPr="0052215D">
        <w:rPr>
          <w:rFonts w:ascii="Sylfaen" w:hAnsi="Sylfaen" w:cs="Sylfaen"/>
          <w:i w:val="0"/>
          <w:szCs w:val="24"/>
          <w:lang w:val="af-ZA"/>
        </w:rPr>
        <w:t xml:space="preserve"> </w:t>
      </w:r>
      <w:r w:rsidR="002D601F" w:rsidRPr="0052215D">
        <w:rPr>
          <w:rFonts w:ascii="Sylfaen" w:hAnsi="Sylfaen" w:cs="Sylfaen"/>
          <w:i w:val="0"/>
          <w:szCs w:val="24"/>
          <w:lang w:val="ru-RU"/>
        </w:rPr>
        <w:t>հիման</w:t>
      </w:r>
      <w:r w:rsidR="002D601F" w:rsidRPr="0052215D">
        <w:rPr>
          <w:rFonts w:ascii="Sylfaen" w:hAnsi="Sylfaen" w:cs="Sylfaen"/>
          <w:i w:val="0"/>
          <w:szCs w:val="24"/>
          <w:lang w:val="af-ZA"/>
        </w:rPr>
        <w:t xml:space="preserve"> </w:t>
      </w:r>
      <w:r w:rsidR="002D601F" w:rsidRPr="0052215D">
        <w:rPr>
          <w:rFonts w:ascii="Sylfaen" w:hAnsi="Sylfaen" w:cs="Sylfaen"/>
          <w:i w:val="0"/>
          <w:szCs w:val="24"/>
          <w:lang w:val="ru-RU"/>
        </w:rPr>
        <w:t>վրա</w:t>
      </w:r>
      <w:r w:rsidR="004D5671" w:rsidRPr="0052215D">
        <w:rPr>
          <w:rFonts w:ascii="Sylfaen" w:hAnsi="Sylfaen" w:cs="Sylfaen"/>
          <w:i w:val="0"/>
          <w:szCs w:val="24"/>
          <w:lang w:val="ru-RU"/>
        </w:rPr>
        <w:t>։</w:t>
      </w:r>
      <w:r w:rsidRPr="0052215D">
        <w:rPr>
          <w:rFonts w:ascii="Sylfaen" w:hAnsi="Sylfaen" w:cs="Sylfaen"/>
          <w:i w:val="0"/>
          <w:szCs w:val="24"/>
          <w:lang w:val="af-ZA"/>
        </w:rPr>
        <w:t xml:space="preserve"> </w:t>
      </w:r>
      <w:r w:rsidRPr="0052215D">
        <w:rPr>
          <w:rFonts w:ascii="Sylfaen" w:hAnsi="Sylfaen" w:cs="Sylfaen"/>
          <w:i w:val="0"/>
          <w:szCs w:val="24"/>
          <w:lang w:val="ru-RU"/>
        </w:rPr>
        <w:t>Սույն</w:t>
      </w:r>
      <w:r w:rsidRPr="0052215D">
        <w:rPr>
          <w:rFonts w:ascii="Sylfaen" w:hAnsi="Sylfaen" w:cs="Sylfaen"/>
          <w:i w:val="0"/>
          <w:szCs w:val="24"/>
          <w:lang w:val="af-ZA"/>
        </w:rPr>
        <w:t xml:space="preserve"> </w:t>
      </w:r>
      <w:r w:rsidRPr="0052215D">
        <w:rPr>
          <w:rFonts w:ascii="Sylfaen" w:hAnsi="Sylfaen" w:cs="Sylfaen"/>
          <w:i w:val="0"/>
          <w:szCs w:val="24"/>
          <w:lang w:val="ru-RU"/>
        </w:rPr>
        <w:t>կետի</w:t>
      </w:r>
      <w:r w:rsidRPr="0052215D">
        <w:rPr>
          <w:rFonts w:ascii="Sylfaen" w:hAnsi="Sylfaen" w:cs="Sylfaen"/>
          <w:i w:val="0"/>
          <w:szCs w:val="24"/>
          <w:lang w:val="af-ZA"/>
        </w:rPr>
        <w:t xml:space="preserve"> </w:t>
      </w:r>
      <w:r w:rsidRPr="0052215D">
        <w:rPr>
          <w:rFonts w:ascii="Sylfaen" w:hAnsi="Sylfaen" w:cs="Sylfaen"/>
          <w:i w:val="0"/>
          <w:szCs w:val="24"/>
          <w:lang w:val="ru-RU"/>
        </w:rPr>
        <w:t>համաձայն</w:t>
      </w:r>
      <w:r w:rsidRPr="0052215D">
        <w:rPr>
          <w:rFonts w:ascii="Sylfaen" w:hAnsi="Sylfaen" w:cs="Sylfaen"/>
          <w:i w:val="0"/>
          <w:szCs w:val="24"/>
          <w:lang w:val="af-ZA"/>
        </w:rPr>
        <w:t xml:space="preserve"> </w:t>
      </w:r>
      <w:r w:rsidRPr="0052215D">
        <w:rPr>
          <w:rFonts w:ascii="Sylfaen" w:hAnsi="Sylfaen" w:cs="Sylfaen"/>
          <w:i w:val="0"/>
          <w:szCs w:val="24"/>
          <w:lang w:val="ru-RU"/>
        </w:rPr>
        <w:t>վարվող</w:t>
      </w:r>
      <w:r w:rsidRPr="0052215D">
        <w:rPr>
          <w:rFonts w:ascii="Sylfaen" w:hAnsi="Sylfaen" w:cs="Sylfaen"/>
          <w:i w:val="0"/>
          <w:szCs w:val="24"/>
          <w:lang w:val="af-ZA"/>
        </w:rPr>
        <w:t xml:space="preserve"> </w:t>
      </w:r>
      <w:r w:rsidRPr="0052215D">
        <w:rPr>
          <w:rFonts w:ascii="Sylfaen" w:hAnsi="Sylfaen" w:cs="Sylfaen"/>
          <w:i w:val="0"/>
          <w:szCs w:val="24"/>
          <w:lang w:val="ru-RU"/>
        </w:rPr>
        <w:t>բանակցությունները</w:t>
      </w:r>
      <w:r w:rsidRPr="0052215D">
        <w:rPr>
          <w:rFonts w:ascii="Sylfaen" w:hAnsi="Sylfaen" w:cs="Sylfaen"/>
          <w:i w:val="0"/>
          <w:szCs w:val="24"/>
          <w:lang w:val="af-ZA"/>
        </w:rPr>
        <w:t xml:space="preserve"> </w:t>
      </w:r>
      <w:r w:rsidRPr="0052215D">
        <w:rPr>
          <w:rFonts w:ascii="Sylfaen" w:hAnsi="Sylfaen" w:cs="Sylfaen"/>
          <w:i w:val="0"/>
          <w:szCs w:val="24"/>
          <w:lang w:val="ru-RU"/>
        </w:rPr>
        <w:t>կարող</w:t>
      </w:r>
      <w:r w:rsidRPr="0052215D">
        <w:rPr>
          <w:rFonts w:ascii="Sylfaen" w:hAnsi="Sylfaen" w:cs="Sylfaen"/>
          <w:i w:val="0"/>
          <w:szCs w:val="24"/>
          <w:lang w:val="af-ZA"/>
        </w:rPr>
        <w:t xml:space="preserve"> </w:t>
      </w:r>
      <w:r w:rsidRPr="0052215D">
        <w:rPr>
          <w:rFonts w:ascii="Sylfaen" w:hAnsi="Sylfaen" w:cs="Sylfaen"/>
          <w:i w:val="0"/>
          <w:szCs w:val="24"/>
          <w:lang w:val="ru-RU"/>
        </w:rPr>
        <w:t>են</w:t>
      </w:r>
      <w:r w:rsidRPr="0052215D">
        <w:rPr>
          <w:rFonts w:ascii="Sylfaen" w:hAnsi="Sylfaen" w:cs="Sylfaen"/>
          <w:i w:val="0"/>
          <w:szCs w:val="24"/>
          <w:lang w:val="af-ZA"/>
        </w:rPr>
        <w:t xml:space="preserve"> </w:t>
      </w:r>
      <w:r w:rsidRPr="0052215D">
        <w:rPr>
          <w:rFonts w:ascii="Sylfaen" w:hAnsi="Sylfaen" w:cs="Sylfaen"/>
          <w:i w:val="0"/>
          <w:szCs w:val="24"/>
          <w:lang w:val="ru-RU"/>
        </w:rPr>
        <w:t>հանգեցնել</w:t>
      </w:r>
      <w:r w:rsidRPr="0052215D">
        <w:rPr>
          <w:rFonts w:ascii="Sylfaen" w:hAnsi="Sylfaen" w:cs="Sylfaen"/>
          <w:i w:val="0"/>
          <w:szCs w:val="24"/>
          <w:lang w:val="af-ZA"/>
        </w:rPr>
        <w:t xml:space="preserve"> </w:t>
      </w:r>
      <w:r w:rsidRPr="0052215D">
        <w:rPr>
          <w:rFonts w:ascii="Sylfaen" w:hAnsi="Sylfaen" w:cs="Sylfaen"/>
          <w:i w:val="0"/>
          <w:szCs w:val="24"/>
          <w:lang w:val="ru-RU"/>
        </w:rPr>
        <w:t>միայն</w:t>
      </w:r>
      <w:r w:rsidRPr="0052215D">
        <w:rPr>
          <w:rFonts w:ascii="Sylfaen" w:hAnsi="Sylfaen" w:cs="Sylfaen"/>
          <w:i w:val="0"/>
          <w:szCs w:val="24"/>
          <w:lang w:val="af-ZA"/>
        </w:rPr>
        <w:t xml:space="preserve"> </w:t>
      </w:r>
      <w:r w:rsidRPr="0052215D">
        <w:rPr>
          <w:rFonts w:ascii="Sylfaen" w:hAnsi="Sylfaen" w:cs="Sylfaen"/>
          <w:i w:val="0"/>
          <w:szCs w:val="24"/>
          <w:lang w:val="ru-RU"/>
        </w:rPr>
        <w:t>առաջարկված</w:t>
      </w:r>
      <w:r w:rsidRPr="0052215D">
        <w:rPr>
          <w:rFonts w:ascii="Sylfaen" w:hAnsi="Sylfaen" w:cs="Sylfaen"/>
          <w:i w:val="0"/>
          <w:szCs w:val="24"/>
          <w:lang w:val="af-ZA"/>
        </w:rPr>
        <w:t xml:space="preserve"> </w:t>
      </w:r>
      <w:r w:rsidRPr="0052215D">
        <w:rPr>
          <w:rFonts w:ascii="Sylfaen" w:hAnsi="Sylfaen" w:cs="Sylfaen"/>
          <w:i w:val="0"/>
          <w:szCs w:val="24"/>
          <w:lang w:val="ru-RU"/>
        </w:rPr>
        <w:t>գնի</w:t>
      </w:r>
      <w:r w:rsidRPr="0052215D">
        <w:rPr>
          <w:rFonts w:ascii="Sylfaen" w:hAnsi="Sylfaen" w:cs="Sylfaen"/>
          <w:i w:val="0"/>
          <w:szCs w:val="24"/>
          <w:lang w:val="af-ZA"/>
        </w:rPr>
        <w:t xml:space="preserve"> </w:t>
      </w:r>
      <w:r w:rsidRPr="0052215D">
        <w:rPr>
          <w:rFonts w:ascii="Sylfaen" w:hAnsi="Sylfaen" w:cs="Sylfaen"/>
          <w:i w:val="0"/>
          <w:szCs w:val="24"/>
          <w:lang w:val="ru-RU"/>
        </w:rPr>
        <w:t>նվազեցմանը</w:t>
      </w:r>
      <w:r w:rsidRPr="0052215D">
        <w:rPr>
          <w:rFonts w:ascii="Sylfaen" w:hAnsi="Sylfaen" w:cs="Sylfaen"/>
          <w:i w:val="0"/>
          <w:szCs w:val="24"/>
          <w:lang w:val="af-ZA"/>
        </w:rPr>
        <w:t xml:space="preserve"> </w:t>
      </w:r>
      <w:r w:rsidRPr="0052215D">
        <w:rPr>
          <w:rFonts w:ascii="Sylfaen" w:hAnsi="Sylfaen" w:cs="Sylfaen"/>
          <w:i w:val="0"/>
          <w:szCs w:val="24"/>
          <w:lang w:val="ru-RU"/>
        </w:rPr>
        <w:t>կամ</w:t>
      </w:r>
      <w:r w:rsidRPr="0052215D">
        <w:rPr>
          <w:rFonts w:ascii="Sylfaen" w:hAnsi="Sylfaen" w:cs="Sylfaen"/>
          <w:i w:val="0"/>
          <w:szCs w:val="24"/>
          <w:lang w:val="af-ZA"/>
        </w:rPr>
        <w:t xml:space="preserve"> </w:t>
      </w:r>
      <w:r w:rsidRPr="0052215D">
        <w:rPr>
          <w:rFonts w:ascii="Sylfaen" w:hAnsi="Sylfaen" w:cs="Sylfaen"/>
          <w:i w:val="0"/>
          <w:szCs w:val="24"/>
          <w:lang w:val="ru-RU"/>
        </w:rPr>
        <w:t>վճարման</w:t>
      </w:r>
      <w:r w:rsidRPr="0052215D">
        <w:rPr>
          <w:rFonts w:ascii="Sylfaen" w:hAnsi="Sylfaen" w:cs="Sylfaen"/>
          <w:i w:val="0"/>
          <w:szCs w:val="24"/>
          <w:lang w:val="af-ZA"/>
        </w:rPr>
        <w:t xml:space="preserve"> </w:t>
      </w:r>
      <w:r w:rsidRPr="0052215D">
        <w:rPr>
          <w:rFonts w:ascii="Sylfaen" w:hAnsi="Sylfaen" w:cs="Sylfaen"/>
          <w:i w:val="0"/>
          <w:szCs w:val="24"/>
          <w:lang w:val="ru-RU"/>
        </w:rPr>
        <w:t>պայմանների</w:t>
      </w:r>
      <w:r w:rsidRPr="0052215D">
        <w:rPr>
          <w:rFonts w:ascii="Sylfaen" w:hAnsi="Sylfaen" w:cs="Sylfaen"/>
          <w:i w:val="0"/>
          <w:szCs w:val="24"/>
          <w:lang w:val="af-ZA"/>
        </w:rPr>
        <w:t xml:space="preserve"> </w:t>
      </w:r>
      <w:r w:rsidRPr="0052215D">
        <w:rPr>
          <w:rFonts w:ascii="Sylfaen" w:hAnsi="Sylfaen" w:cs="Sylfaen"/>
          <w:i w:val="0"/>
          <w:szCs w:val="24"/>
          <w:lang w:val="ru-RU"/>
        </w:rPr>
        <w:t>փոփոխությանը</w:t>
      </w:r>
      <w:r w:rsidR="00940C2A" w:rsidRPr="0052215D">
        <w:rPr>
          <w:rFonts w:ascii="Sylfaen" w:hAnsi="Sylfaen" w:cs="Sylfaen"/>
          <w:i w:val="0"/>
          <w:szCs w:val="24"/>
          <w:lang w:val="af-ZA"/>
        </w:rPr>
        <w:t xml:space="preserve">, </w:t>
      </w:r>
      <w:r w:rsidR="00940C2A" w:rsidRPr="0052215D">
        <w:rPr>
          <w:rFonts w:ascii="Sylfaen" w:hAnsi="Sylfaen" w:cs="Sylfaen"/>
          <w:i w:val="0"/>
          <w:szCs w:val="24"/>
          <w:lang w:val="ru-RU"/>
        </w:rPr>
        <w:t>իսկ</w:t>
      </w:r>
      <w:r w:rsidR="00940C2A" w:rsidRPr="0052215D">
        <w:rPr>
          <w:rFonts w:ascii="Sylfaen" w:hAnsi="Sylfaen" w:cs="Sylfaen"/>
          <w:i w:val="0"/>
          <w:szCs w:val="24"/>
          <w:lang w:val="af-ZA"/>
        </w:rPr>
        <w:t xml:space="preserve"> </w:t>
      </w:r>
      <w:r w:rsidR="00940C2A" w:rsidRPr="0052215D">
        <w:rPr>
          <w:rFonts w:ascii="Sylfaen" w:hAnsi="Sylfaen" w:cs="Sylfaen"/>
          <w:i w:val="0"/>
          <w:szCs w:val="24"/>
          <w:lang w:val="ru-RU"/>
        </w:rPr>
        <w:t>բանակցությունները</w:t>
      </w:r>
      <w:r w:rsidR="00940C2A" w:rsidRPr="0052215D">
        <w:rPr>
          <w:rFonts w:ascii="Sylfaen" w:hAnsi="Sylfaen" w:cs="Sylfaen"/>
          <w:i w:val="0"/>
          <w:szCs w:val="24"/>
          <w:lang w:val="af-ZA"/>
        </w:rPr>
        <w:t xml:space="preserve"> </w:t>
      </w:r>
      <w:r w:rsidR="00940C2A" w:rsidRPr="0052215D">
        <w:rPr>
          <w:rFonts w:ascii="Sylfaen" w:hAnsi="Sylfaen" w:cs="Sylfaen"/>
          <w:i w:val="0"/>
          <w:szCs w:val="24"/>
          <w:lang w:val="ru-RU"/>
        </w:rPr>
        <w:t>վարվում</w:t>
      </w:r>
      <w:r w:rsidR="00940C2A" w:rsidRPr="0052215D">
        <w:rPr>
          <w:rFonts w:ascii="Sylfaen" w:hAnsi="Sylfaen" w:cs="Sylfaen"/>
          <w:i w:val="0"/>
          <w:szCs w:val="24"/>
          <w:lang w:val="af-ZA"/>
        </w:rPr>
        <w:t xml:space="preserve"> </w:t>
      </w:r>
      <w:r w:rsidR="00940C2A" w:rsidRPr="0052215D">
        <w:rPr>
          <w:rFonts w:ascii="Sylfaen" w:hAnsi="Sylfaen" w:cs="Sylfaen"/>
          <w:i w:val="0"/>
          <w:szCs w:val="24"/>
          <w:lang w:val="ru-RU"/>
        </w:rPr>
        <w:t>են</w:t>
      </w:r>
      <w:r w:rsidR="00940C2A" w:rsidRPr="0052215D">
        <w:rPr>
          <w:rFonts w:ascii="Sylfaen" w:hAnsi="Sylfaen" w:cs="Sylfaen"/>
          <w:i w:val="0"/>
          <w:szCs w:val="24"/>
          <w:lang w:val="af-ZA"/>
        </w:rPr>
        <w:t xml:space="preserve"> </w:t>
      </w:r>
      <w:r w:rsidR="00940C2A" w:rsidRPr="0052215D">
        <w:rPr>
          <w:rFonts w:ascii="Sylfaen" w:hAnsi="Sylfaen" w:cs="Sylfaen"/>
          <w:i w:val="0"/>
          <w:szCs w:val="24"/>
          <w:lang w:val="ru-RU"/>
        </w:rPr>
        <w:t>միաժամանակյա</w:t>
      </w:r>
      <w:r w:rsidR="00940C2A" w:rsidRPr="0052215D">
        <w:rPr>
          <w:rFonts w:ascii="Sylfaen" w:hAnsi="Sylfaen" w:cs="Sylfaen"/>
          <w:i w:val="0"/>
          <w:szCs w:val="24"/>
          <w:lang w:val="af-ZA"/>
        </w:rPr>
        <w:t xml:space="preserve">` </w:t>
      </w:r>
      <w:r w:rsidR="00940C2A" w:rsidRPr="0052215D">
        <w:rPr>
          <w:rFonts w:ascii="Sylfaen" w:hAnsi="Sylfaen" w:cs="Sylfaen"/>
          <w:i w:val="0"/>
          <w:szCs w:val="24"/>
          <w:lang w:val="ru-RU"/>
        </w:rPr>
        <w:t>բոլոր</w:t>
      </w:r>
      <w:r w:rsidR="00940C2A" w:rsidRPr="0052215D">
        <w:rPr>
          <w:rFonts w:ascii="Sylfaen" w:hAnsi="Sylfaen" w:cs="Sylfaen"/>
          <w:i w:val="0"/>
          <w:szCs w:val="24"/>
          <w:lang w:val="af-ZA"/>
        </w:rPr>
        <w:t xml:space="preserve"> </w:t>
      </w:r>
      <w:r w:rsidR="00940C2A" w:rsidRPr="0052215D">
        <w:rPr>
          <w:rFonts w:ascii="Sylfaen" w:hAnsi="Sylfaen" w:cs="Sylfaen"/>
          <w:i w:val="0"/>
          <w:szCs w:val="24"/>
          <w:lang w:val="ru-RU"/>
        </w:rPr>
        <w:t>մասնակիցների</w:t>
      </w:r>
      <w:r w:rsidR="00940C2A" w:rsidRPr="0052215D">
        <w:rPr>
          <w:rFonts w:ascii="Sylfaen" w:hAnsi="Sylfaen" w:cs="Sylfaen"/>
          <w:i w:val="0"/>
          <w:szCs w:val="24"/>
          <w:lang w:val="af-ZA"/>
        </w:rPr>
        <w:t xml:space="preserve"> </w:t>
      </w:r>
      <w:r w:rsidR="00940C2A" w:rsidRPr="0052215D">
        <w:rPr>
          <w:rFonts w:ascii="Sylfaen" w:hAnsi="Sylfaen" w:cs="Sylfaen"/>
          <w:i w:val="0"/>
          <w:szCs w:val="24"/>
          <w:lang w:val="ru-RU"/>
        </w:rPr>
        <w:t>հետ</w:t>
      </w:r>
      <w:r w:rsidRPr="0052215D">
        <w:rPr>
          <w:rFonts w:ascii="Sylfaen" w:hAnsi="Sylfaen" w:cs="Sylfaen"/>
          <w:i w:val="0"/>
          <w:szCs w:val="24"/>
          <w:lang w:val="af-ZA"/>
        </w:rPr>
        <w:t>.</w:t>
      </w:r>
    </w:p>
    <w:p w:rsidR="00096865" w:rsidRPr="0052215D" w:rsidDel="00992C40" w:rsidRDefault="00096865" w:rsidP="00EF3662">
      <w:pPr>
        <w:pStyle w:val="23"/>
        <w:spacing w:line="240" w:lineRule="auto"/>
        <w:ind w:firstLine="567"/>
        <w:rPr>
          <w:rFonts w:ascii="Sylfaen" w:hAnsi="Sylfaen" w:cs="Sylfaen"/>
          <w:szCs w:val="24"/>
        </w:rPr>
      </w:pPr>
      <w:r w:rsidRPr="0052215D">
        <w:rPr>
          <w:rFonts w:ascii="Sylfaen" w:hAnsi="Sylfaen" w:cs="Sylfaen"/>
          <w:szCs w:val="24"/>
        </w:rPr>
        <w:t xml:space="preserve">2)  </w:t>
      </w:r>
      <w:r w:rsidRPr="0052215D">
        <w:rPr>
          <w:rFonts w:ascii="Sylfaen" w:hAnsi="Sylfaen" w:cs="Sylfaen"/>
          <w:szCs w:val="24"/>
          <w:lang w:val="ru-RU"/>
        </w:rPr>
        <w:t>Օրենքով</w:t>
      </w:r>
      <w:r w:rsidRPr="0052215D">
        <w:rPr>
          <w:rFonts w:ascii="Sylfaen" w:hAnsi="Sylfaen" w:cs="Sylfaen"/>
          <w:szCs w:val="24"/>
        </w:rPr>
        <w:t xml:space="preserve"> </w:t>
      </w:r>
      <w:r w:rsidRPr="0052215D">
        <w:rPr>
          <w:rFonts w:ascii="Sylfaen" w:hAnsi="Sylfaen" w:cs="Sylfaen"/>
          <w:szCs w:val="24"/>
          <w:lang w:val="ru-RU"/>
        </w:rPr>
        <w:t>նախատեսված</w:t>
      </w:r>
      <w:r w:rsidRPr="0052215D">
        <w:rPr>
          <w:rFonts w:ascii="Sylfaen" w:hAnsi="Sylfaen" w:cs="Sylfaen"/>
          <w:szCs w:val="24"/>
        </w:rPr>
        <w:t xml:space="preserve"> </w:t>
      </w:r>
      <w:r w:rsidRPr="0052215D">
        <w:rPr>
          <w:rFonts w:ascii="Sylfaen" w:hAnsi="Sylfaen" w:cs="Sylfaen"/>
          <w:szCs w:val="24"/>
          <w:lang w:val="ru-RU"/>
        </w:rPr>
        <w:t>այլ</w:t>
      </w:r>
      <w:r w:rsidRPr="0052215D">
        <w:rPr>
          <w:rFonts w:ascii="Sylfaen" w:hAnsi="Sylfaen" w:cs="Sylfaen"/>
          <w:szCs w:val="24"/>
        </w:rPr>
        <w:t xml:space="preserve"> </w:t>
      </w:r>
      <w:r w:rsidRPr="0052215D">
        <w:rPr>
          <w:rFonts w:ascii="Sylfaen" w:hAnsi="Sylfaen" w:cs="Sylfaen"/>
          <w:szCs w:val="24"/>
          <w:lang w:val="ru-RU"/>
        </w:rPr>
        <w:t>դեպքերի</w:t>
      </w:r>
      <w:r w:rsidR="004D5671" w:rsidRPr="0052215D">
        <w:rPr>
          <w:rFonts w:ascii="Sylfaen" w:hAnsi="Sylfaen" w:cs="Sylfaen"/>
          <w:szCs w:val="24"/>
          <w:lang w:val="ru-RU"/>
        </w:rPr>
        <w:t>։</w:t>
      </w:r>
    </w:p>
    <w:p w:rsidR="009B6D58" w:rsidRPr="0052215D" w:rsidRDefault="00FD2748" w:rsidP="00EF3662">
      <w:pPr>
        <w:pStyle w:val="norm"/>
        <w:spacing w:line="240" w:lineRule="auto"/>
        <w:rPr>
          <w:rFonts w:ascii="Sylfaen" w:hAnsi="Sylfaen" w:cs="Sylfaen"/>
          <w:sz w:val="20"/>
          <w:szCs w:val="24"/>
          <w:lang w:val="af-ZA" w:eastAsia="en-US"/>
        </w:rPr>
      </w:pPr>
      <w:r w:rsidRPr="0052215D">
        <w:rPr>
          <w:rFonts w:ascii="Sylfaen" w:hAnsi="Sylfaen"/>
          <w:sz w:val="20"/>
          <w:lang w:val="af-ZA"/>
        </w:rPr>
        <w:t>8</w:t>
      </w:r>
      <w:r w:rsidR="00633389" w:rsidRPr="0052215D">
        <w:rPr>
          <w:rFonts w:ascii="Sylfaen" w:hAnsi="Sylfaen"/>
          <w:sz w:val="20"/>
          <w:lang w:val="af-ZA"/>
        </w:rPr>
        <w:t>.</w:t>
      </w:r>
      <w:r w:rsidR="004348F9" w:rsidRPr="0052215D">
        <w:rPr>
          <w:rFonts w:ascii="Sylfaen" w:hAnsi="Sylfaen"/>
          <w:sz w:val="20"/>
          <w:lang w:val="af-ZA"/>
        </w:rPr>
        <w:t>6</w:t>
      </w:r>
      <w:r w:rsidR="00D7435F" w:rsidRPr="0052215D">
        <w:rPr>
          <w:rFonts w:ascii="Sylfaen" w:hAnsi="Sylfaen"/>
          <w:sz w:val="20"/>
          <w:lang w:val="af-ZA"/>
        </w:rPr>
        <w:t xml:space="preserve"> </w:t>
      </w:r>
      <w:r w:rsidR="00973FB1" w:rsidRPr="0052215D">
        <w:rPr>
          <w:rFonts w:ascii="Sylfaen" w:hAnsi="Sylfaen"/>
          <w:sz w:val="20"/>
          <w:lang w:val="af-ZA"/>
        </w:rPr>
        <w:t>Հ</w:t>
      </w:r>
      <w:r w:rsidR="00973FB1" w:rsidRPr="0052215D">
        <w:rPr>
          <w:rFonts w:ascii="Sylfaen" w:hAnsi="Sylfaen" w:cs="Sylfaen"/>
          <w:sz w:val="20"/>
          <w:szCs w:val="24"/>
          <w:lang w:val="ru-RU" w:eastAsia="en-US"/>
        </w:rPr>
        <w:t>անձնաժողովը</w:t>
      </w:r>
      <w:r w:rsidR="00973FB1" w:rsidRPr="0052215D">
        <w:rPr>
          <w:rFonts w:ascii="Sylfaen" w:hAnsi="Sylfaen" w:cs="Sylfaen"/>
          <w:sz w:val="20"/>
          <w:szCs w:val="24"/>
          <w:lang w:val="af-ZA" w:eastAsia="en-US"/>
        </w:rPr>
        <w:t xml:space="preserve"> </w:t>
      </w:r>
      <w:r w:rsidR="00973FB1" w:rsidRPr="0052215D">
        <w:rPr>
          <w:rFonts w:ascii="Sylfaen" w:hAnsi="Sylfaen" w:cs="Sylfaen"/>
          <w:sz w:val="20"/>
          <w:szCs w:val="24"/>
          <w:lang w:val="ru-RU" w:eastAsia="en-US"/>
        </w:rPr>
        <w:t>հրավերի</w:t>
      </w:r>
      <w:r w:rsidR="00973FB1" w:rsidRPr="0052215D">
        <w:rPr>
          <w:rFonts w:ascii="Sylfaen" w:hAnsi="Sylfaen" w:cs="Sylfaen"/>
          <w:sz w:val="20"/>
          <w:szCs w:val="24"/>
          <w:lang w:val="af-ZA" w:eastAsia="en-US"/>
        </w:rPr>
        <w:t xml:space="preserve"> </w:t>
      </w:r>
      <w:r w:rsidR="00973FB1" w:rsidRPr="0052215D">
        <w:rPr>
          <w:rFonts w:ascii="Sylfaen" w:hAnsi="Sylfaen" w:cs="Sylfaen"/>
          <w:sz w:val="20"/>
          <w:szCs w:val="24"/>
          <w:lang w:val="ru-RU" w:eastAsia="en-US"/>
        </w:rPr>
        <w:t>պահանջների</w:t>
      </w:r>
      <w:r w:rsidR="00973FB1" w:rsidRPr="0052215D">
        <w:rPr>
          <w:rFonts w:ascii="Sylfaen" w:hAnsi="Sylfaen" w:cs="Sylfaen"/>
          <w:sz w:val="20"/>
          <w:szCs w:val="24"/>
          <w:lang w:val="af-ZA" w:eastAsia="en-US"/>
        </w:rPr>
        <w:t xml:space="preserve"> </w:t>
      </w:r>
      <w:r w:rsidR="00973FB1" w:rsidRPr="0052215D">
        <w:rPr>
          <w:rFonts w:ascii="Sylfaen" w:hAnsi="Sylfaen" w:cs="Sylfaen"/>
          <w:sz w:val="20"/>
          <w:szCs w:val="24"/>
          <w:lang w:val="ru-RU" w:eastAsia="en-US"/>
        </w:rPr>
        <w:t>նկատմամբ</w:t>
      </w:r>
      <w:r w:rsidR="00973FB1" w:rsidRPr="0052215D">
        <w:rPr>
          <w:rFonts w:ascii="Sylfaen" w:hAnsi="Sylfaen" w:cs="Sylfaen"/>
          <w:sz w:val="20"/>
          <w:szCs w:val="24"/>
          <w:lang w:val="af-ZA" w:eastAsia="en-US"/>
        </w:rPr>
        <w:t xml:space="preserve"> </w:t>
      </w:r>
      <w:r w:rsidR="00973FB1" w:rsidRPr="0052215D">
        <w:rPr>
          <w:rFonts w:ascii="Sylfaen" w:hAnsi="Sylfaen" w:cs="Sylfaen"/>
          <w:sz w:val="20"/>
          <w:szCs w:val="24"/>
          <w:lang w:val="ru-RU" w:eastAsia="en-US"/>
        </w:rPr>
        <w:t>բավարար</w:t>
      </w:r>
      <w:r w:rsidR="00973FB1" w:rsidRPr="0052215D">
        <w:rPr>
          <w:rFonts w:ascii="Sylfaen" w:hAnsi="Sylfaen" w:cs="Sylfaen"/>
          <w:sz w:val="20"/>
          <w:szCs w:val="24"/>
          <w:lang w:val="af-ZA" w:eastAsia="en-US"/>
        </w:rPr>
        <w:t xml:space="preserve"> </w:t>
      </w:r>
      <w:r w:rsidR="00973FB1" w:rsidRPr="0052215D">
        <w:rPr>
          <w:rFonts w:ascii="Sylfaen" w:hAnsi="Sylfaen" w:cs="Sylfaen"/>
          <w:sz w:val="20"/>
          <w:szCs w:val="24"/>
          <w:lang w:val="ru-RU" w:eastAsia="en-US"/>
        </w:rPr>
        <w:t>գնահատված</w:t>
      </w:r>
      <w:r w:rsidR="00973FB1" w:rsidRPr="0052215D">
        <w:rPr>
          <w:rFonts w:ascii="Sylfaen" w:hAnsi="Sylfaen" w:cs="Sylfaen"/>
          <w:sz w:val="20"/>
          <w:szCs w:val="24"/>
          <w:lang w:val="af-ZA" w:eastAsia="en-US"/>
        </w:rPr>
        <w:t xml:space="preserve"> </w:t>
      </w:r>
      <w:r w:rsidR="00973FB1" w:rsidRPr="0052215D">
        <w:rPr>
          <w:rFonts w:ascii="Sylfaen" w:hAnsi="Sylfaen" w:cs="Sylfaen"/>
          <w:sz w:val="20"/>
          <w:szCs w:val="24"/>
          <w:lang w:val="ru-RU" w:eastAsia="en-US"/>
        </w:rPr>
        <w:t>հայտեր</w:t>
      </w:r>
      <w:r w:rsidR="00973FB1" w:rsidRPr="0052215D">
        <w:rPr>
          <w:rFonts w:ascii="Sylfaen" w:hAnsi="Sylfaen" w:cs="Sylfaen"/>
          <w:sz w:val="20"/>
          <w:szCs w:val="24"/>
          <w:lang w:val="af-ZA" w:eastAsia="en-US"/>
        </w:rPr>
        <w:t xml:space="preserve"> </w:t>
      </w:r>
      <w:r w:rsidR="00973FB1" w:rsidRPr="0052215D">
        <w:rPr>
          <w:rFonts w:ascii="Sylfaen" w:hAnsi="Sylfaen" w:cs="Sylfaen"/>
          <w:sz w:val="20"/>
          <w:szCs w:val="24"/>
          <w:lang w:val="ru-RU" w:eastAsia="en-US"/>
        </w:rPr>
        <w:t>ներկայացրած</w:t>
      </w:r>
      <w:r w:rsidR="00973FB1" w:rsidRPr="0052215D">
        <w:rPr>
          <w:rFonts w:ascii="Sylfaen" w:hAnsi="Sylfaen" w:cs="Sylfaen"/>
          <w:sz w:val="20"/>
          <w:szCs w:val="24"/>
          <w:lang w:val="af-ZA" w:eastAsia="en-US"/>
        </w:rPr>
        <w:t xml:space="preserve"> </w:t>
      </w:r>
      <w:r w:rsidRPr="0052215D">
        <w:rPr>
          <w:rFonts w:ascii="Sylfaen" w:hAnsi="Sylfaen" w:cs="Sylfaen"/>
          <w:sz w:val="20"/>
          <w:szCs w:val="24"/>
          <w:lang w:eastAsia="en-US"/>
        </w:rPr>
        <w:t>մ</w:t>
      </w:r>
      <w:r w:rsidR="00973FB1" w:rsidRPr="0052215D">
        <w:rPr>
          <w:rFonts w:ascii="Sylfaen" w:hAnsi="Sylfaen" w:cs="Sylfaen"/>
          <w:sz w:val="20"/>
          <w:szCs w:val="24"/>
          <w:lang w:val="ru-RU" w:eastAsia="en-US"/>
        </w:rPr>
        <w:t>ասնակիցներից</w:t>
      </w:r>
      <w:r w:rsidR="00973FB1" w:rsidRPr="0052215D">
        <w:rPr>
          <w:rFonts w:ascii="Sylfaen" w:hAnsi="Sylfaen" w:cs="Sylfaen"/>
          <w:sz w:val="20"/>
          <w:szCs w:val="24"/>
          <w:lang w:val="af-ZA" w:eastAsia="en-US"/>
        </w:rPr>
        <w:t xml:space="preserve"> </w:t>
      </w:r>
      <w:r w:rsidR="00973FB1" w:rsidRPr="0052215D">
        <w:rPr>
          <w:rFonts w:ascii="Sylfaen" w:hAnsi="Sylfaen" w:cs="Sylfaen"/>
          <w:sz w:val="20"/>
          <w:szCs w:val="24"/>
          <w:lang w:val="ru-RU" w:eastAsia="en-US"/>
        </w:rPr>
        <w:t>որոշում</w:t>
      </w:r>
      <w:r w:rsidR="00973FB1" w:rsidRPr="0052215D">
        <w:rPr>
          <w:rFonts w:ascii="Sylfaen" w:hAnsi="Sylfaen" w:cs="Sylfaen"/>
          <w:sz w:val="20"/>
          <w:szCs w:val="24"/>
          <w:lang w:val="af-ZA" w:eastAsia="en-US"/>
        </w:rPr>
        <w:t xml:space="preserve"> </w:t>
      </w:r>
      <w:r w:rsidR="00973FB1" w:rsidRPr="0052215D">
        <w:rPr>
          <w:rFonts w:ascii="Sylfaen" w:hAnsi="Sylfaen" w:cs="Sylfaen"/>
          <w:sz w:val="20"/>
          <w:szCs w:val="24"/>
          <w:lang w:val="ru-RU" w:eastAsia="en-US"/>
        </w:rPr>
        <w:t>և</w:t>
      </w:r>
      <w:r w:rsidR="00973FB1" w:rsidRPr="0052215D">
        <w:rPr>
          <w:rFonts w:ascii="Sylfaen" w:hAnsi="Sylfaen" w:cs="Sylfaen"/>
          <w:sz w:val="20"/>
          <w:szCs w:val="24"/>
          <w:lang w:val="af-ZA" w:eastAsia="en-US"/>
        </w:rPr>
        <w:t xml:space="preserve"> </w:t>
      </w:r>
      <w:r w:rsidR="00973FB1" w:rsidRPr="0052215D">
        <w:rPr>
          <w:rFonts w:ascii="Sylfaen" w:hAnsi="Sylfaen" w:cs="Sylfaen"/>
          <w:sz w:val="20"/>
          <w:szCs w:val="24"/>
          <w:lang w:val="ru-RU" w:eastAsia="en-US"/>
        </w:rPr>
        <w:t>հայտարարում</w:t>
      </w:r>
      <w:r w:rsidR="00973FB1" w:rsidRPr="0052215D">
        <w:rPr>
          <w:rFonts w:ascii="Sylfaen" w:hAnsi="Sylfaen" w:cs="Sylfaen"/>
          <w:sz w:val="20"/>
          <w:szCs w:val="24"/>
          <w:lang w:val="af-ZA" w:eastAsia="en-US"/>
        </w:rPr>
        <w:t xml:space="preserve"> </w:t>
      </w:r>
      <w:r w:rsidR="00973FB1" w:rsidRPr="0052215D">
        <w:rPr>
          <w:rFonts w:ascii="Sylfaen" w:hAnsi="Sylfaen" w:cs="Sylfaen"/>
          <w:sz w:val="20"/>
          <w:szCs w:val="24"/>
          <w:lang w:val="ru-RU" w:eastAsia="en-US"/>
        </w:rPr>
        <w:t>է</w:t>
      </w:r>
      <w:r w:rsidR="00973FB1" w:rsidRPr="0052215D">
        <w:rPr>
          <w:rFonts w:ascii="Sylfaen" w:hAnsi="Sylfaen" w:cs="Sylfaen"/>
          <w:sz w:val="20"/>
          <w:szCs w:val="24"/>
          <w:lang w:val="af-ZA" w:eastAsia="en-US"/>
        </w:rPr>
        <w:t xml:space="preserve"> </w:t>
      </w:r>
      <w:r w:rsidR="00D32414" w:rsidRPr="0052215D">
        <w:rPr>
          <w:rFonts w:ascii="Sylfaen" w:hAnsi="Sylfaen" w:cs="Sylfaen"/>
          <w:sz w:val="20"/>
          <w:szCs w:val="24"/>
          <w:lang w:val="hy-AM" w:eastAsia="en-US"/>
        </w:rPr>
        <w:t>ընտրված</w:t>
      </w:r>
      <w:r w:rsidR="00D32414" w:rsidRPr="0052215D">
        <w:rPr>
          <w:rFonts w:ascii="Sylfaen" w:hAnsi="Sylfaen" w:cs="Sylfaen"/>
          <w:sz w:val="20"/>
          <w:szCs w:val="24"/>
          <w:lang w:val="af-ZA" w:eastAsia="en-US"/>
        </w:rPr>
        <w:t xml:space="preserve"> </w:t>
      </w:r>
      <w:r w:rsidR="00973FB1" w:rsidRPr="0052215D">
        <w:rPr>
          <w:rFonts w:ascii="Sylfaen" w:hAnsi="Sylfaen" w:cs="Sylfaen"/>
          <w:sz w:val="20"/>
          <w:szCs w:val="24"/>
          <w:lang w:val="ru-RU" w:eastAsia="en-US"/>
        </w:rPr>
        <w:t>և</w:t>
      </w:r>
      <w:r w:rsidR="00973FB1" w:rsidRPr="0052215D">
        <w:rPr>
          <w:rFonts w:ascii="Sylfaen" w:hAnsi="Sylfaen" w:cs="Sylfaen"/>
          <w:sz w:val="20"/>
          <w:szCs w:val="24"/>
          <w:lang w:val="af-ZA" w:eastAsia="en-US"/>
        </w:rPr>
        <w:t xml:space="preserve"> </w:t>
      </w:r>
      <w:r w:rsidR="00973FB1" w:rsidRPr="0052215D">
        <w:rPr>
          <w:rFonts w:ascii="Sylfaen" w:hAnsi="Sylfaen" w:cs="Sylfaen"/>
          <w:sz w:val="20"/>
          <w:szCs w:val="24"/>
          <w:lang w:val="ru-RU" w:eastAsia="en-US"/>
        </w:rPr>
        <w:t>հաջորդաբար</w:t>
      </w:r>
      <w:r w:rsidR="00973FB1" w:rsidRPr="0052215D">
        <w:rPr>
          <w:rFonts w:ascii="Sylfaen" w:hAnsi="Sylfaen" w:cs="Sylfaen"/>
          <w:sz w:val="20"/>
          <w:szCs w:val="24"/>
          <w:lang w:val="af-ZA" w:eastAsia="en-US"/>
        </w:rPr>
        <w:t xml:space="preserve"> </w:t>
      </w:r>
      <w:r w:rsidR="00973FB1" w:rsidRPr="0052215D">
        <w:rPr>
          <w:rFonts w:ascii="Sylfaen" w:hAnsi="Sylfaen" w:cs="Sylfaen"/>
          <w:sz w:val="20"/>
          <w:szCs w:val="24"/>
          <w:lang w:val="ru-RU" w:eastAsia="en-US"/>
        </w:rPr>
        <w:t>տեղեր</w:t>
      </w:r>
      <w:r w:rsidR="00973FB1" w:rsidRPr="0052215D">
        <w:rPr>
          <w:rFonts w:ascii="Sylfaen" w:hAnsi="Sylfaen" w:cs="Sylfaen"/>
          <w:sz w:val="20"/>
          <w:szCs w:val="24"/>
          <w:lang w:val="af-ZA" w:eastAsia="en-US"/>
        </w:rPr>
        <w:t xml:space="preserve"> </w:t>
      </w:r>
      <w:r w:rsidR="003A760E" w:rsidRPr="0052215D">
        <w:rPr>
          <w:rFonts w:ascii="Sylfaen" w:hAnsi="Sylfaen" w:cs="Sylfaen"/>
          <w:sz w:val="20"/>
          <w:szCs w:val="24"/>
          <w:lang w:val="ru-RU" w:eastAsia="en-US"/>
        </w:rPr>
        <w:t>ՁԲԱ</w:t>
      </w:r>
      <w:r w:rsidR="00973FB1" w:rsidRPr="0052215D">
        <w:rPr>
          <w:rFonts w:ascii="Sylfaen" w:hAnsi="Sylfaen" w:cs="Sylfaen"/>
          <w:sz w:val="20"/>
          <w:szCs w:val="24"/>
          <w:lang w:val="ru-RU" w:eastAsia="en-US"/>
        </w:rPr>
        <w:t>ղեցրած</w:t>
      </w:r>
      <w:r w:rsidR="00973FB1" w:rsidRPr="0052215D">
        <w:rPr>
          <w:rFonts w:ascii="Sylfaen" w:hAnsi="Sylfaen" w:cs="Sylfaen"/>
          <w:sz w:val="20"/>
          <w:szCs w:val="24"/>
          <w:lang w:val="af-ZA" w:eastAsia="en-US"/>
        </w:rPr>
        <w:t xml:space="preserve"> </w:t>
      </w:r>
      <w:r w:rsidR="00973FB1" w:rsidRPr="0052215D">
        <w:rPr>
          <w:rFonts w:ascii="Sylfaen" w:hAnsi="Sylfaen" w:cs="Sylfaen"/>
          <w:sz w:val="20"/>
          <w:szCs w:val="24"/>
          <w:lang w:val="ru-RU" w:eastAsia="en-US"/>
        </w:rPr>
        <w:t>մասնակիցներին</w:t>
      </w:r>
      <w:r w:rsidR="00973FB1" w:rsidRPr="0052215D">
        <w:rPr>
          <w:rFonts w:ascii="Sylfaen" w:hAnsi="Sylfaen" w:cs="Sylfaen"/>
          <w:sz w:val="20"/>
          <w:szCs w:val="24"/>
          <w:lang w:val="af-ZA" w:eastAsia="en-US"/>
        </w:rPr>
        <w:t>:</w:t>
      </w:r>
      <w:r w:rsidR="00D32414" w:rsidRPr="0052215D">
        <w:rPr>
          <w:rFonts w:ascii="Sylfaen" w:hAnsi="Sylfaen" w:cs="Sylfaen"/>
          <w:sz w:val="20"/>
          <w:szCs w:val="24"/>
          <w:lang w:val="af-ZA" w:eastAsia="en-US"/>
        </w:rPr>
        <w:t xml:space="preserve"> </w:t>
      </w:r>
      <w:r w:rsidR="00D32414" w:rsidRPr="0052215D">
        <w:rPr>
          <w:rFonts w:ascii="Sylfaen" w:hAnsi="Sylfaen" w:cs="Sylfaen"/>
          <w:sz w:val="20"/>
          <w:szCs w:val="24"/>
          <w:lang w:val="ru-RU" w:eastAsia="en-US"/>
        </w:rPr>
        <w:t>Ապրանքների</w:t>
      </w:r>
      <w:r w:rsidR="00D32414" w:rsidRPr="0052215D">
        <w:rPr>
          <w:rFonts w:ascii="Sylfaen" w:hAnsi="Sylfaen" w:cs="Sylfaen"/>
          <w:sz w:val="20"/>
          <w:szCs w:val="24"/>
          <w:lang w:val="af-ZA" w:eastAsia="en-US"/>
        </w:rPr>
        <w:t xml:space="preserve"> </w:t>
      </w:r>
      <w:r w:rsidR="00D32414" w:rsidRPr="0052215D">
        <w:rPr>
          <w:rFonts w:ascii="Sylfaen" w:hAnsi="Sylfaen" w:cs="Sylfaen"/>
          <w:sz w:val="20"/>
          <w:szCs w:val="24"/>
          <w:lang w:val="ru-RU" w:eastAsia="en-US"/>
        </w:rPr>
        <w:t>գնման</w:t>
      </w:r>
      <w:r w:rsidR="00D32414" w:rsidRPr="0052215D">
        <w:rPr>
          <w:rFonts w:ascii="Sylfaen" w:hAnsi="Sylfaen" w:cs="Sylfaen"/>
          <w:sz w:val="20"/>
          <w:szCs w:val="24"/>
          <w:lang w:val="af-ZA" w:eastAsia="en-US"/>
        </w:rPr>
        <w:t xml:space="preserve"> </w:t>
      </w:r>
      <w:r w:rsidR="00D32414" w:rsidRPr="0052215D">
        <w:rPr>
          <w:rFonts w:ascii="Sylfaen" w:hAnsi="Sylfaen" w:cs="Sylfaen"/>
          <w:sz w:val="20"/>
          <w:szCs w:val="24"/>
          <w:lang w:val="ru-RU" w:eastAsia="en-US"/>
        </w:rPr>
        <w:t>դեպքում</w:t>
      </w:r>
      <w:r w:rsidR="00D32414" w:rsidRPr="0052215D">
        <w:rPr>
          <w:rFonts w:ascii="Sylfaen" w:hAnsi="Sylfaen" w:cs="Sylfaen"/>
          <w:sz w:val="20"/>
          <w:szCs w:val="24"/>
          <w:lang w:val="af-ZA" w:eastAsia="en-US"/>
        </w:rPr>
        <w:t xml:space="preserve"> </w:t>
      </w:r>
      <w:r w:rsidR="00D32414" w:rsidRPr="0052215D">
        <w:rPr>
          <w:rFonts w:ascii="Sylfaen" w:hAnsi="Sylfaen" w:cs="Sylfaen"/>
          <w:sz w:val="20"/>
          <w:szCs w:val="24"/>
          <w:lang w:val="ru-RU" w:eastAsia="en-US"/>
        </w:rPr>
        <w:t>հանձնաժողովը</w:t>
      </w:r>
      <w:r w:rsidR="00D32414" w:rsidRPr="0052215D">
        <w:rPr>
          <w:rFonts w:ascii="Sylfaen" w:hAnsi="Sylfaen" w:cs="Sylfaen"/>
          <w:sz w:val="20"/>
          <w:szCs w:val="24"/>
          <w:lang w:val="af-ZA" w:eastAsia="en-US"/>
        </w:rPr>
        <w:t xml:space="preserve"> </w:t>
      </w:r>
      <w:r w:rsidR="00D32414" w:rsidRPr="0052215D">
        <w:rPr>
          <w:rFonts w:ascii="Sylfaen" w:hAnsi="Sylfaen" w:cs="Sylfaen"/>
          <w:sz w:val="20"/>
          <w:szCs w:val="24"/>
          <w:lang w:val="ru-RU" w:eastAsia="en-US"/>
        </w:rPr>
        <w:t>գնահատում</w:t>
      </w:r>
      <w:r w:rsidR="00D32414" w:rsidRPr="0052215D">
        <w:rPr>
          <w:rFonts w:ascii="Sylfaen" w:hAnsi="Sylfaen" w:cs="Sylfaen"/>
          <w:sz w:val="20"/>
          <w:szCs w:val="24"/>
          <w:lang w:val="af-ZA" w:eastAsia="en-US"/>
        </w:rPr>
        <w:t xml:space="preserve"> </w:t>
      </w:r>
      <w:r w:rsidR="00D32414" w:rsidRPr="0052215D">
        <w:rPr>
          <w:rFonts w:ascii="Sylfaen" w:hAnsi="Sylfaen" w:cs="Sylfaen"/>
          <w:sz w:val="20"/>
          <w:szCs w:val="24"/>
          <w:lang w:val="ru-RU" w:eastAsia="en-US"/>
        </w:rPr>
        <w:t>է</w:t>
      </w:r>
      <w:r w:rsidR="00D32414" w:rsidRPr="0052215D">
        <w:rPr>
          <w:rFonts w:ascii="Sylfaen" w:hAnsi="Sylfaen" w:cs="Sylfaen"/>
          <w:sz w:val="20"/>
          <w:szCs w:val="24"/>
          <w:lang w:val="af-ZA" w:eastAsia="en-US"/>
        </w:rPr>
        <w:t xml:space="preserve"> </w:t>
      </w:r>
      <w:r w:rsidR="00D32414" w:rsidRPr="0052215D">
        <w:rPr>
          <w:rFonts w:ascii="Sylfaen" w:hAnsi="Sylfaen" w:cs="Sylfaen"/>
          <w:sz w:val="20"/>
          <w:szCs w:val="24"/>
          <w:lang w:val="ru-RU" w:eastAsia="en-US"/>
        </w:rPr>
        <w:t>նաև</w:t>
      </w:r>
      <w:r w:rsidR="00D32414" w:rsidRPr="0052215D">
        <w:rPr>
          <w:rFonts w:ascii="Sylfaen" w:hAnsi="Sylfaen" w:cs="Sylfaen"/>
          <w:sz w:val="20"/>
          <w:szCs w:val="24"/>
          <w:lang w:val="af-ZA" w:eastAsia="en-US"/>
        </w:rPr>
        <w:t xml:space="preserve"> </w:t>
      </w:r>
      <w:r w:rsidR="00D32414" w:rsidRPr="0052215D">
        <w:rPr>
          <w:rFonts w:ascii="Sylfaen" w:hAnsi="Sylfaen" w:cs="Sylfaen"/>
          <w:sz w:val="20"/>
          <w:szCs w:val="24"/>
          <w:lang w:val="ru-RU" w:eastAsia="en-US"/>
        </w:rPr>
        <w:t>ներկայացված</w:t>
      </w:r>
      <w:r w:rsidR="00D32414" w:rsidRPr="0052215D">
        <w:rPr>
          <w:rFonts w:ascii="Sylfaen" w:hAnsi="Sylfaen" w:cs="Sylfaen"/>
          <w:sz w:val="20"/>
          <w:szCs w:val="24"/>
          <w:lang w:val="af-ZA" w:eastAsia="en-US"/>
        </w:rPr>
        <w:t xml:space="preserve"> </w:t>
      </w:r>
      <w:r w:rsidR="00D32414" w:rsidRPr="0052215D">
        <w:rPr>
          <w:rFonts w:ascii="Sylfaen" w:hAnsi="Sylfaen" w:cs="Sylfaen"/>
          <w:sz w:val="20"/>
          <w:szCs w:val="24"/>
          <w:lang w:val="ru-RU" w:eastAsia="en-US"/>
        </w:rPr>
        <w:t>ապրանքի</w:t>
      </w:r>
      <w:r w:rsidR="00D32414" w:rsidRPr="0052215D">
        <w:rPr>
          <w:rFonts w:ascii="Sylfaen" w:hAnsi="Sylfaen" w:cs="Sylfaen"/>
          <w:sz w:val="20"/>
          <w:szCs w:val="24"/>
          <w:lang w:val="af-ZA" w:eastAsia="en-US"/>
        </w:rPr>
        <w:t xml:space="preserve"> </w:t>
      </w:r>
      <w:r w:rsidR="00D32414" w:rsidRPr="0052215D">
        <w:rPr>
          <w:rFonts w:ascii="Sylfaen" w:hAnsi="Sylfaen" w:cs="Sylfaen"/>
          <w:sz w:val="20"/>
          <w:szCs w:val="24"/>
          <w:lang w:val="ru-RU" w:eastAsia="en-US"/>
        </w:rPr>
        <w:t>ամբողջական</w:t>
      </w:r>
      <w:r w:rsidR="00D32414" w:rsidRPr="0052215D">
        <w:rPr>
          <w:rFonts w:ascii="Sylfaen" w:hAnsi="Sylfaen" w:cs="Sylfaen"/>
          <w:sz w:val="20"/>
          <w:szCs w:val="24"/>
          <w:lang w:val="af-ZA" w:eastAsia="en-US"/>
        </w:rPr>
        <w:t xml:space="preserve"> </w:t>
      </w:r>
      <w:r w:rsidR="00D32414" w:rsidRPr="0052215D">
        <w:rPr>
          <w:rFonts w:ascii="Sylfaen" w:hAnsi="Sylfaen" w:cs="Sylfaen"/>
          <w:sz w:val="20"/>
          <w:szCs w:val="24"/>
          <w:lang w:val="ru-RU" w:eastAsia="en-US"/>
        </w:rPr>
        <w:t>նկարագրերի</w:t>
      </w:r>
      <w:r w:rsidR="00D32414" w:rsidRPr="0052215D">
        <w:rPr>
          <w:rFonts w:ascii="Sylfaen" w:hAnsi="Sylfaen" w:cs="Sylfaen"/>
          <w:sz w:val="20"/>
          <w:szCs w:val="24"/>
          <w:lang w:val="af-ZA" w:eastAsia="en-US"/>
        </w:rPr>
        <w:t xml:space="preserve"> </w:t>
      </w:r>
      <w:r w:rsidR="00D32414" w:rsidRPr="0052215D">
        <w:rPr>
          <w:rFonts w:ascii="Sylfaen" w:hAnsi="Sylfaen" w:cs="Sylfaen"/>
          <w:sz w:val="20"/>
          <w:szCs w:val="24"/>
          <w:lang w:val="ru-RU" w:eastAsia="en-US"/>
        </w:rPr>
        <w:t>համապատասխանությունը</w:t>
      </w:r>
      <w:r w:rsidR="00D32414" w:rsidRPr="0052215D">
        <w:rPr>
          <w:rFonts w:ascii="Sylfaen" w:hAnsi="Sylfaen" w:cs="Sylfaen"/>
          <w:sz w:val="20"/>
          <w:szCs w:val="24"/>
          <w:lang w:val="af-ZA" w:eastAsia="en-US"/>
        </w:rPr>
        <w:t xml:space="preserve"> </w:t>
      </w:r>
      <w:r w:rsidR="00D32414" w:rsidRPr="0052215D">
        <w:rPr>
          <w:rFonts w:ascii="Sylfaen" w:hAnsi="Sylfaen" w:cs="Sylfaen"/>
          <w:sz w:val="20"/>
          <w:szCs w:val="24"/>
          <w:lang w:val="ru-RU" w:eastAsia="en-US"/>
        </w:rPr>
        <w:t>հրավերի</w:t>
      </w:r>
      <w:r w:rsidR="00D32414" w:rsidRPr="0052215D">
        <w:rPr>
          <w:rFonts w:ascii="Sylfaen" w:hAnsi="Sylfaen" w:cs="Sylfaen"/>
          <w:sz w:val="20"/>
          <w:szCs w:val="24"/>
          <w:lang w:val="af-ZA" w:eastAsia="en-US"/>
        </w:rPr>
        <w:t xml:space="preserve"> </w:t>
      </w:r>
      <w:r w:rsidR="00D32414" w:rsidRPr="0052215D">
        <w:rPr>
          <w:rFonts w:ascii="Sylfaen" w:hAnsi="Sylfaen" w:cs="Sylfaen"/>
          <w:sz w:val="20"/>
          <w:szCs w:val="24"/>
          <w:lang w:val="ru-RU" w:eastAsia="en-US"/>
        </w:rPr>
        <w:t>պահանջներին</w:t>
      </w:r>
      <w:r w:rsidR="00D32414" w:rsidRPr="0052215D">
        <w:rPr>
          <w:rFonts w:ascii="Sylfaen" w:hAnsi="Sylfaen" w:cs="Sylfaen"/>
          <w:sz w:val="20"/>
          <w:szCs w:val="24"/>
          <w:lang w:val="af-ZA" w:eastAsia="en-US"/>
        </w:rPr>
        <w:t>:</w:t>
      </w:r>
      <w:r w:rsidR="00973FB1" w:rsidRPr="0052215D">
        <w:rPr>
          <w:rFonts w:ascii="Sylfaen" w:hAnsi="Sylfaen" w:cs="Sylfaen"/>
          <w:sz w:val="20"/>
          <w:szCs w:val="24"/>
          <w:lang w:val="af-ZA" w:eastAsia="en-US"/>
        </w:rPr>
        <w:t xml:space="preserve"> </w:t>
      </w:r>
      <w:r w:rsidR="009B6D58" w:rsidRPr="0052215D">
        <w:rPr>
          <w:rFonts w:ascii="Sylfaen" w:hAnsi="Sylfaen" w:cs="Sylfaen"/>
          <w:sz w:val="20"/>
          <w:szCs w:val="24"/>
          <w:lang w:val="ru-RU" w:eastAsia="en-US"/>
        </w:rPr>
        <w:t>Առաջարկված</w:t>
      </w:r>
      <w:r w:rsidR="009B6D58" w:rsidRPr="0052215D">
        <w:rPr>
          <w:rFonts w:ascii="Sylfaen" w:hAnsi="Sylfaen" w:cs="Sylfaen"/>
          <w:sz w:val="20"/>
          <w:szCs w:val="24"/>
          <w:lang w:val="af-ZA" w:eastAsia="en-US"/>
        </w:rPr>
        <w:t xml:space="preserve"> </w:t>
      </w:r>
      <w:r w:rsidR="009B6D58" w:rsidRPr="0052215D">
        <w:rPr>
          <w:rFonts w:ascii="Sylfaen" w:hAnsi="Sylfaen" w:cs="Sylfaen"/>
          <w:sz w:val="20"/>
          <w:szCs w:val="24"/>
          <w:lang w:val="ru-RU" w:eastAsia="en-US"/>
        </w:rPr>
        <w:t>նվազագույն</w:t>
      </w:r>
      <w:r w:rsidR="009B6D58" w:rsidRPr="0052215D">
        <w:rPr>
          <w:rFonts w:ascii="Sylfaen" w:hAnsi="Sylfaen" w:cs="Sylfaen"/>
          <w:sz w:val="20"/>
          <w:szCs w:val="24"/>
          <w:lang w:val="af-ZA" w:eastAsia="en-US"/>
        </w:rPr>
        <w:t xml:space="preserve"> </w:t>
      </w:r>
      <w:r w:rsidR="009B6D58" w:rsidRPr="0052215D">
        <w:rPr>
          <w:rFonts w:ascii="Sylfaen" w:hAnsi="Sylfaen" w:cs="Sylfaen"/>
          <w:sz w:val="20"/>
          <w:szCs w:val="24"/>
          <w:lang w:val="ru-RU" w:eastAsia="en-US"/>
        </w:rPr>
        <w:t>գների</w:t>
      </w:r>
      <w:r w:rsidR="009B6D58" w:rsidRPr="0052215D">
        <w:rPr>
          <w:rFonts w:ascii="Sylfaen" w:hAnsi="Sylfaen" w:cs="Sylfaen"/>
          <w:sz w:val="20"/>
          <w:szCs w:val="24"/>
          <w:lang w:val="af-ZA" w:eastAsia="en-US"/>
        </w:rPr>
        <w:t xml:space="preserve"> </w:t>
      </w:r>
      <w:r w:rsidR="009B6D58" w:rsidRPr="0052215D">
        <w:rPr>
          <w:rFonts w:ascii="Sylfaen" w:hAnsi="Sylfaen" w:cs="Sylfaen"/>
          <w:sz w:val="20"/>
          <w:szCs w:val="24"/>
          <w:lang w:val="ru-RU" w:eastAsia="en-US"/>
        </w:rPr>
        <w:t>հավասարության</w:t>
      </w:r>
      <w:r w:rsidR="009B6D58" w:rsidRPr="0052215D">
        <w:rPr>
          <w:rFonts w:ascii="Sylfaen" w:hAnsi="Sylfaen" w:cs="Sylfaen"/>
          <w:sz w:val="20"/>
          <w:szCs w:val="24"/>
          <w:lang w:val="af-ZA" w:eastAsia="en-US"/>
        </w:rPr>
        <w:t xml:space="preserve"> </w:t>
      </w:r>
      <w:r w:rsidR="009B6D58" w:rsidRPr="0052215D">
        <w:rPr>
          <w:rFonts w:ascii="Sylfaen" w:hAnsi="Sylfaen" w:cs="Sylfaen"/>
          <w:sz w:val="20"/>
          <w:szCs w:val="24"/>
          <w:lang w:val="ru-RU" w:eastAsia="en-US"/>
        </w:rPr>
        <w:t>դեպքում</w:t>
      </w:r>
      <w:r w:rsidR="009B6D58" w:rsidRPr="0052215D">
        <w:rPr>
          <w:rFonts w:ascii="Sylfaen" w:hAnsi="Sylfaen" w:cs="Sylfaen"/>
          <w:sz w:val="20"/>
          <w:szCs w:val="24"/>
          <w:lang w:val="af-ZA" w:eastAsia="en-US"/>
        </w:rPr>
        <w:t xml:space="preserve"> </w:t>
      </w:r>
      <w:r w:rsidR="009B6D58" w:rsidRPr="0052215D">
        <w:rPr>
          <w:rFonts w:ascii="Sylfaen" w:hAnsi="Sylfaen" w:cs="Sylfaen"/>
          <w:sz w:val="20"/>
          <w:szCs w:val="24"/>
          <w:lang w:val="ru-RU" w:eastAsia="en-US"/>
        </w:rPr>
        <w:t>կամ</w:t>
      </w:r>
      <w:r w:rsidR="009B6D58" w:rsidRPr="0052215D">
        <w:rPr>
          <w:rFonts w:ascii="Sylfaen" w:hAnsi="Sylfaen" w:cs="Sylfaen"/>
          <w:sz w:val="20"/>
          <w:szCs w:val="24"/>
          <w:lang w:val="af-ZA" w:eastAsia="en-US"/>
        </w:rPr>
        <w:t xml:space="preserve"> </w:t>
      </w:r>
      <w:r w:rsidR="009B6D58" w:rsidRPr="0052215D">
        <w:rPr>
          <w:rFonts w:ascii="Sylfaen" w:hAnsi="Sylfaen" w:cs="Sylfaen"/>
          <w:sz w:val="20"/>
          <w:szCs w:val="24"/>
          <w:lang w:val="ru-RU" w:eastAsia="en-US"/>
        </w:rPr>
        <w:t>եթե</w:t>
      </w:r>
      <w:r w:rsidR="009B6D58" w:rsidRPr="0052215D">
        <w:rPr>
          <w:rFonts w:ascii="Sylfaen" w:hAnsi="Sylfaen" w:cs="Sylfaen"/>
          <w:sz w:val="20"/>
          <w:szCs w:val="24"/>
          <w:lang w:val="af-ZA" w:eastAsia="en-US"/>
        </w:rPr>
        <w:t xml:space="preserve"> </w:t>
      </w:r>
      <w:r w:rsidR="009B6D58" w:rsidRPr="0052215D">
        <w:rPr>
          <w:rFonts w:ascii="Sylfaen" w:hAnsi="Sylfaen" w:cs="Sylfaen"/>
          <w:sz w:val="20"/>
          <w:szCs w:val="24"/>
          <w:lang w:val="ru-RU" w:eastAsia="en-US"/>
        </w:rPr>
        <w:t>ոչ</w:t>
      </w:r>
      <w:r w:rsidR="009B6D58" w:rsidRPr="0052215D">
        <w:rPr>
          <w:rFonts w:ascii="Sylfaen" w:hAnsi="Sylfaen" w:cs="Sylfaen"/>
          <w:sz w:val="20"/>
          <w:szCs w:val="24"/>
          <w:lang w:val="af-ZA" w:eastAsia="en-US"/>
        </w:rPr>
        <w:t xml:space="preserve"> </w:t>
      </w:r>
      <w:r w:rsidR="009B6D58" w:rsidRPr="0052215D">
        <w:rPr>
          <w:rFonts w:ascii="Sylfaen" w:hAnsi="Sylfaen" w:cs="Sylfaen"/>
          <w:sz w:val="20"/>
          <w:szCs w:val="24"/>
          <w:lang w:val="ru-RU" w:eastAsia="en-US"/>
        </w:rPr>
        <w:t>գնային</w:t>
      </w:r>
      <w:r w:rsidR="009B6D58" w:rsidRPr="0052215D">
        <w:rPr>
          <w:rFonts w:ascii="Sylfaen" w:hAnsi="Sylfaen" w:cs="Sylfaen"/>
          <w:sz w:val="20"/>
          <w:szCs w:val="24"/>
          <w:lang w:val="af-ZA" w:eastAsia="en-US"/>
        </w:rPr>
        <w:t xml:space="preserve"> </w:t>
      </w:r>
      <w:r w:rsidR="009B6D58" w:rsidRPr="0052215D">
        <w:rPr>
          <w:rFonts w:ascii="Sylfaen" w:hAnsi="Sylfaen" w:cs="Sylfaen"/>
          <w:sz w:val="20"/>
          <w:szCs w:val="24"/>
          <w:lang w:val="ru-RU" w:eastAsia="en-US"/>
        </w:rPr>
        <w:t>պայմաններին</w:t>
      </w:r>
      <w:r w:rsidR="009B6D58" w:rsidRPr="0052215D">
        <w:rPr>
          <w:rFonts w:ascii="Sylfaen" w:hAnsi="Sylfaen" w:cs="Sylfaen"/>
          <w:sz w:val="20"/>
          <w:szCs w:val="24"/>
          <w:lang w:val="af-ZA" w:eastAsia="en-US"/>
        </w:rPr>
        <w:t xml:space="preserve"> </w:t>
      </w:r>
      <w:r w:rsidR="009B6D58" w:rsidRPr="0052215D">
        <w:rPr>
          <w:rFonts w:ascii="Sylfaen" w:hAnsi="Sylfaen" w:cs="Sylfaen"/>
          <w:sz w:val="20"/>
          <w:szCs w:val="24"/>
          <w:lang w:val="ru-RU" w:eastAsia="en-US"/>
        </w:rPr>
        <w:t>բավարարող</w:t>
      </w:r>
      <w:r w:rsidR="009B6D58" w:rsidRPr="0052215D">
        <w:rPr>
          <w:rFonts w:ascii="Sylfaen" w:hAnsi="Sylfaen" w:cs="Sylfaen"/>
          <w:sz w:val="20"/>
          <w:szCs w:val="24"/>
          <w:lang w:val="af-ZA" w:eastAsia="en-US"/>
        </w:rPr>
        <w:t xml:space="preserve"> </w:t>
      </w:r>
      <w:r w:rsidR="009B6D58" w:rsidRPr="0052215D">
        <w:rPr>
          <w:rFonts w:ascii="Sylfaen" w:hAnsi="Sylfaen" w:cs="Sylfaen"/>
          <w:sz w:val="20"/>
          <w:szCs w:val="24"/>
          <w:lang w:val="ru-RU" w:eastAsia="en-US"/>
        </w:rPr>
        <w:t>գնահատված</w:t>
      </w:r>
      <w:r w:rsidR="009B6D58" w:rsidRPr="0052215D">
        <w:rPr>
          <w:rFonts w:ascii="Sylfaen" w:hAnsi="Sylfaen" w:cs="Sylfaen"/>
          <w:sz w:val="20"/>
          <w:szCs w:val="24"/>
          <w:lang w:val="af-ZA" w:eastAsia="en-US"/>
        </w:rPr>
        <w:t xml:space="preserve"> </w:t>
      </w:r>
      <w:r w:rsidR="009B6D58" w:rsidRPr="0052215D">
        <w:rPr>
          <w:rFonts w:ascii="Sylfaen" w:hAnsi="Sylfaen" w:cs="Sylfaen"/>
          <w:sz w:val="20"/>
          <w:szCs w:val="24"/>
          <w:lang w:val="ru-RU" w:eastAsia="en-US"/>
        </w:rPr>
        <w:t>հայտեր</w:t>
      </w:r>
      <w:r w:rsidR="009B6D58" w:rsidRPr="0052215D">
        <w:rPr>
          <w:rFonts w:ascii="Sylfaen" w:hAnsi="Sylfaen" w:cs="Sylfaen"/>
          <w:sz w:val="20"/>
          <w:szCs w:val="24"/>
          <w:lang w:val="af-ZA" w:eastAsia="en-US"/>
        </w:rPr>
        <w:t xml:space="preserve"> </w:t>
      </w:r>
      <w:r w:rsidR="009B6D58" w:rsidRPr="0052215D">
        <w:rPr>
          <w:rFonts w:ascii="Sylfaen" w:hAnsi="Sylfaen" w:cs="Sylfaen"/>
          <w:sz w:val="20"/>
          <w:szCs w:val="24"/>
          <w:lang w:val="ru-RU" w:eastAsia="en-US"/>
        </w:rPr>
        <w:t>ներկայացրած</w:t>
      </w:r>
      <w:r w:rsidR="009B6D58" w:rsidRPr="0052215D">
        <w:rPr>
          <w:rFonts w:ascii="Sylfaen" w:hAnsi="Sylfaen" w:cs="Sylfaen"/>
          <w:sz w:val="20"/>
          <w:szCs w:val="24"/>
          <w:lang w:val="af-ZA" w:eastAsia="en-US"/>
        </w:rPr>
        <w:t xml:space="preserve"> </w:t>
      </w:r>
      <w:r w:rsidR="009B6D58" w:rsidRPr="0052215D">
        <w:rPr>
          <w:rFonts w:ascii="Sylfaen" w:hAnsi="Sylfaen" w:cs="Sylfaen"/>
          <w:sz w:val="20"/>
          <w:szCs w:val="24"/>
          <w:lang w:val="ru-RU" w:eastAsia="en-US"/>
        </w:rPr>
        <w:t>բոլոր</w:t>
      </w:r>
      <w:r w:rsidR="009B6D58" w:rsidRPr="0052215D">
        <w:rPr>
          <w:rFonts w:ascii="Sylfaen" w:hAnsi="Sylfaen" w:cs="Sylfaen"/>
          <w:sz w:val="20"/>
          <w:szCs w:val="24"/>
          <w:lang w:val="af-ZA" w:eastAsia="en-US"/>
        </w:rPr>
        <w:t xml:space="preserve"> </w:t>
      </w:r>
      <w:r w:rsidRPr="0052215D">
        <w:rPr>
          <w:rFonts w:ascii="Sylfaen" w:hAnsi="Sylfaen" w:cs="Sylfaen"/>
          <w:sz w:val="20"/>
          <w:szCs w:val="24"/>
          <w:lang w:val="af-ZA" w:eastAsia="en-US"/>
        </w:rPr>
        <w:t>մ</w:t>
      </w:r>
      <w:r w:rsidR="009B6D58" w:rsidRPr="0052215D">
        <w:rPr>
          <w:rFonts w:ascii="Sylfaen" w:hAnsi="Sylfaen" w:cs="Sylfaen"/>
          <w:sz w:val="20"/>
          <w:szCs w:val="24"/>
          <w:lang w:val="ru-RU" w:eastAsia="en-US"/>
        </w:rPr>
        <w:t>ասնակիցների</w:t>
      </w:r>
      <w:r w:rsidR="009B6D58" w:rsidRPr="0052215D">
        <w:rPr>
          <w:rFonts w:ascii="Sylfaen" w:hAnsi="Sylfaen" w:cs="Sylfaen"/>
          <w:sz w:val="20"/>
          <w:szCs w:val="24"/>
          <w:lang w:val="af-ZA" w:eastAsia="en-US"/>
        </w:rPr>
        <w:t xml:space="preserve"> </w:t>
      </w:r>
      <w:r w:rsidR="009B6D58" w:rsidRPr="0052215D">
        <w:rPr>
          <w:rFonts w:ascii="Sylfaen" w:hAnsi="Sylfaen" w:cs="Sylfaen"/>
          <w:sz w:val="20"/>
          <w:szCs w:val="24"/>
          <w:lang w:val="ru-RU" w:eastAsia="en-US"/>
        </w:rPr>
        <w:t>ներկայացրած</w:t>
      </w:r>
      <w:r w:rsidR="009B6D58" w:rsidRPr="0052215D">
        <w:rPr>
          <w:rFonts w:ascii="Sylfaen" w:hAnsi="Sylfaen" w:cs="Sylfaen"/>
          <w:sz w:val="20"/>
          <w:szCs w:val="24"/>
          <w:lang w:val="af-ZA" w:eastAsia="en-US"/>
        </w:rPr>
        <w:t xml:space="preserve"> </w:t>
      </w:r>
      <w:r w:rsidR="009B6D58" w:rsidRPr="0052215D">
        <w:rPr>
          <w:rFonts w:ascii="Sylfaen" w:hAnsi="Sylfaen" w:cs="Sylfaen"/>
          <w:sz w:val="20"/>
          <w:szCs w:val="24"/>
          <w:lang w:val="ru-RU" w:eastAsia="en-US"/>
        </w:rPr>
        <w:t>գնային</w:t>
      </w:r>
      <w:r w:rsidR="009B6D58" w:rsidRPr="0052215D">
        <w:rPr>
          <w:rFonts w:ascii="Sylfaen" w:hAnsi="Sylfaen" w:cs="Sylfaen"/>
          <w:sz w:val="20"/>
          <w:szCs w:val="24"/>
          <w:lang w:val="af-ZA" w:eastAsia="en-US"/>
        </w:rPr>
        <w:t xml:space="preserve"> </w:t>
      </w:r>
      <w:r w:rsidR="009B6D58" w:rsidRPr="0052215D">
        <w:rPr>
          <w:rFonts w:ascii="Sylfaen" w:hAnsi="Sylfaen" w:cs="Sylfaen"/>
          <w:sz w:val="20"/>
          <w:szCs w:val="24"/>
          <w:lang w:val="ru-RU" w:eastAsia="en-US"/>
        </w:rPr>
        <w:t>առաջարկները</w:t>
      </w:r>
      <w:r w:rsidR="009B6D58" w:rsidRPr="0052215D">
        <w:rPr>
          <w:rFonts w:ascii="Sylfaen" w:hAnsi="Sylfaen" w:cs="Sylfaen"/>
          <w:sz w:val="20"/>
          <w:szCs w:val="24"/>
          <w:lang w:val="af-ZA" w:eastAsia="en-US"/>
        </w:rPr>
        <w:t xml:space="preserve"> </w:t>
      </w:r>
      <w:r w:rsidR="009B6D58" w:rsidRPr="0052215D">
        <w:rPr>
          <w:rFonts w:ascii="Sylfaen" w:hAnsi="Sylfaen" w:cs="Sylfaen"/>
          <w:sz w:val="20"/>
          <w:szCs w:val="24"/>
          <w:lang w:val="ru-RU" w:eastAsia="en-US"/>
        </w:rPr>
        <w:t>գերազանցում</w:t>
      </w:r>
      <w:r w:rsidR="009B6D58" w:rsidRPr="0052215D">
        <w:rPr>
          <w:rFonts w:ascii="Sylfaen" w:hAnsi="Sylfaen" w:cs="Sylfaen"/>
          <w:sz w:val="20"/>
          <w:szCs w:val="24"/>
          <w:lang w:val="af-ZA" w:eastAsia="en-US"/>
        </w:rPr>
        <w:t xml:space="preserve"> </w:t>
      </w:r>
      <w:r w:rsidR="009B6D58" w:rsidRPr="0052215D">
        <w:rPr>
          <w:rFonts w:ascii="Sylfaen" w:hAnsi="Sylfaen" w:cs="Sylfaen"/>
          <w:sz w:val="20"/>
          <w:szCs w:val="24"/>
          <w:lang w:val="ru-RU" w:eastAsia="en-US"/>
        </w:rPr>
        <w:t>են</w:t>
      </w:r>
      <w:r w:rsidR="009B6D58" w:rsidRPr="0052215D">
        <w:rPr>
          <w:rFonts w:ascii="Sylfaen" w:hAnsi="Sylfaen" w:cs="Sylfaen"/>
          <w:sz w:val="20"/>
          <w:szCs w:val="24"/>
          <w:lang w:val="af-ZA" w:eastAsia="en-US"/>
        </w:rPr>
        <w:t xml:space="preserve"> </w:t>
      </w:r>
      <w:r w:rsidR="00973FB1" w:rsidRPr="0052215D">
        <w:rPr>
          <w:rFonts w:ascii="Sylfaen" w:hAnsi="Sylfaen" w:cs="Sylfaen"/>
          <w:sz w:val="20"/>
          <w:szCs w:val="24"/>
          <w:lang w:val="ru-RU" w:eastAsia="en-US"/>
        </w:rPr>
        <w:t>սույն</w:t>
      </w:r>
      <w:r w:rsidR="00973FB1" w:rsidRPr="0052215D">
        <w:rPr>
          <w:rFonts w:ascii="Sylfaen" w:hAnsi="Sylfaen" w:cs="Sylfaen"/>
          <w:sz w:val="20"/>
          <w:szCs w:val="24"/>
          <w:lang w:val="af-ZA" w:eastAsia="en-US"/>
        </w:rPr>
        <w:t xml:space="preserve"> </w:t>
      </w:r>
      <w:r w:rsidR="00973FB1" w:rsidRPr="0052215D">
        <w:rPr>
          <w:rFonts w:ascii="Sylfaen" w:hAnsi="Sylfaen" w:cs="Sylfaen"/>
          <w:sz w:val="20"/>
          <w:szCs w:val="24"/>
          <w:lang w:val="ru-RU" w:eastAsia="en-US"/>
        </w:rPr>
        <w:t>ընթացակարգի</w:t>
      </w:r>
      <w:r w:rsidR="00973FB1" w:rsidRPr="0052215D">
        <w:rPr>
          <w:rFonts w:ascii="Sylfaen" w:hAnsi="Sylfaen" w:cs="Sylfaen"/>
          <w:sz w:val="20"/>
          <w:szCs w:val="24"/>
          <w:lang w:val="af-ZA" w:eastAsia="en-US"/>
        </w:rPr>
        <w:t xml:space="preserve"> </w:t>
      </w:r>
      <w:r w:rsidR="00973FB1" w:rsidRPr="0052215D">
        <w:rPr>
          <w:rFonts w:ascii="Sylfaen" w:hAnsi="Sylfaen" w:cs="Sylfaen"/>
          <w:sz w:val="20"/>
          <w:szCs w:val="24"/>
          <w:lang w:val="ru-RU" w:eastAsia="en-US"/>
        </w:rPr>
        <w:t>շրջանակում</w:t>
      </w:r>
      <w:r w:rsidR="00973FB1" w:rsidRPr="0052215D">
        <w:rPr>
          <w:rFonts w:ascii="Sylfaen" w:hAnsi="Sylfaen" w:cs="Sylfaen"/>
          <w:sz w:val="20"/>
          <w:szCs w:val="24"/>
          <w:lang w:val="af-ZA" w:eastAsia="en-US"/>
        </w:rPr>
        <w:t xml:space="preserve"> </w:t>
      </w:r>
      <w:r w:rsidR="00973FB1" w:rsidRPr="0052215D">
        <w:rPr>
          <w:rFonts w:ascii="Sylfaen" w:hAnsi="Sylfaen" w:cs="Sylfaen"/>
          <w:sz w:val="20"/>
          <w:szCs w:val="24"/>
          <w:lang w:val="ru-RU" w:eastAsia="en-US"/>
        </w:rPr>
        <w:t>գնվելիք</w:t>
      </w:r>
      <w:r w:rsidR="00973FB1" w:rsidRPr="0052215D">
        <w:rPr>
          <w:rFonts w:ascii="Sylfaen" w:hAnsi="Sylfaen" w:cs="Sylfaen"/>
          <w:sz w:val="20"/>
          <w:szCs w:val="24"/>
          <w:lang w:val="af-ZA" w:eastAsia="en-US"/>
        </w:rPr>
        <w:t xml:space="preserve"> </w:t>
      </w:r>
      <w:r w:rsidR="00973FB1" w:rsidRPr="0052215D">
        <w:rPr>
          <w:rFonts w:ascii="Sylfaen" w:hAnsi="Sylfaen" w:cs="Sylfaen"/>
          <w:sz w:val="20"/>
          <w:szCs w:val="24"/>
          <w:lang w:val="ru-RU" w:eastAsia="en-US"/>
        </w:rPr>
        <w:t>ապրանքների</w:t>
      </w:r>
      <w:r w:rsidR="00973FB1" w:rsidRPr="0052215D">
        <w:rPr>
          <w:rFonts w:ascii="Sylfaen" w:hAnsi="Sylfaen" w:cs="Sylfaen"/>
          <w:sz w:val="20"/>
          <w:szCs w:val="24"/>
          <w:lang w:val="af-ZA" w:eastAsia="en-US"/>
        </w:rPr>
        <w:t xml:space="preserve"> </w:t>
      </w:r>
      <w:r w:rsidR="00973FB1" w:rsidRPr="0052215D">
        <w:rPr>
          <w:rFonts w:ascii="Sylfaen" w:hAnsi="Sylfaen" w:cs="Sylfaen"/>
          <w:sz w:val="20"/>
          <w:szCs w:val="24"/>
          <w:lang w:val="ru-RU" w:eastAsia="en-US"/>
        </w:rPr>
        <w:t>գնման</w:t>
      </w:r>
      <w:r w:rsidR="00973FB1" w:rsidRPr="0052215D">
        <w:rPr>
          <w:rFonts w:ascii="Sylfaen" w:hAnsi="Sylfaen" w:cs="Sylfaen"/>
          <w:sz w:val="20"/>
          <w:szCs w:val="24"/>
          <w:lang w:val="af-ZA" w:eastAsia="en-US"/>
        </w:rPr>
        <w:t xml:space="preserve"> </w:t>
      </w:r>
      <w:r w:rsidR="00973FB1" w:rsidRPr="0052215D">
        <w:rPr>
          <w:rFonts w:ascii="Sylfaen" w:hAnsi="Sylfaen" w:cs="Sylfaen"/>
          <w:sz w:val="20"/>
          <w:szCs w:val="24"/>
          <w:lang w:val="ru-RU" w:eastAsia="en-US"/>
        </w:rPr>
        <w:t>հայտով</w:t>
      </w:r>
      <w:r w:rsidR="00973FB1" w:rsidRPr="0052215D">
        <w:rPr>
          <w:rFonts w:ascii="Sylfaen" w:hAnsi="Sylfaen" w:cs="Sylfaen"/>
          <w:sz w:val="20"/>
          <w:szCs w:val="24"/>
          <w:lang w:val="af-ZA" w:eastAsia="en-US"/>
        </w:rPr>
        <w:t xml:space="preserve"> </w:t>
      </w:r>
      <w:r w:rsidR="00973FB1" w:rsidRPr="0052215D">
        <w:rPr>
          <w:rFonts w:ascii="Sylfaen" w:hAnsi="Sylfaen" w:cs="Sylfaen"/>
          <w:sz w:val="20"/>
          <w:szCs w:val="24"/>
          <w:lang w:val="ru-RU" w:eastAsia="en-US"/>
        </w:rPr>
        <w:t>սահմանված</w:t>
      </w:r>
      <w:r w:rsidR="00973FB1" w:rsidRPr="0052215D">
        <w:rPr>
          <w:rFonts w:ascii="Sylfaen" w:hAnsi="Sylfaen" w:cs="Sylfaen"/>
          <w:sz w:val="20"/>
          <w:szCs w:val="24"/>
          <w:lang w:val="af-ZA" w:eastAsia="en-US"/>
        </w:rPr>
        <w:t xml:space="preserve"> </w:t>
      </w:r>
      <w:r w:rsidR="00973FB1" w:rsidRPr="0052215D">
        <w:rPr>
          <w:rFonts w:ascii="Sylfaen" w:hAnsi="Sylfaen" w:cs="Sylfaen"/>
          <w:sz w:val="20"/>
          <w:szCs w:val="24"/>
          <w:lang w:val="ru-RU" w:eastAsia="en-US"/>
        </w:rPr>
        <w:t>գինը</w:t>
      </w:r>
      <w:r w:rsidR="00FF3E3D" w:rsidRPr="0052215D">
        <w:rPr>
          <w:rFonts w:ascii="Sylfaen" w:hAnsi="Sylfaen" w:cs="Sylfaen"/>
          <w:sz w:val="20"/>
          <w:szCs w:val="24"/>
          <w:lang w:val="af-ZA" w:eastAsia="en-US"/>
        </w:rPr>
        <w:t xml:space="preserve"> </w:t>
      </w:r>
      <w:r w:rsidR="00FF3E3D" w:rsidRPr="0052215D">
        <w:rPr>
          <w:rFonts w:ascii="Sylfaen" w:hAnsi="Sylfaen" w:cs="Sylfaen"/>
          <w:sz w:val="20"/>
          <w:szCs w:val="24"/>
          <w:lang w:val="ru-RU" w:eastAsia="en-US"/>
        </w:rPr>
        <w:t>կամ</w:t>
      </w:r>
      <w:r w:rsidR="00FF3E3D" w:rsidRPr="0052215D">
        <w:rPr>
          <w:rFonts w:ascii="Sylfaen" w:hAnsi="Sylfaen" w:cs="Sylfaen"/>
          <w:sz w:val="20"/>
          <w:szCs w:val="24"/>
          <w:lang w:val="af-ZA" w:eastAsia="en-US"/>
        </w:rPr>
        <w:t xml:space="preserve"> </w:t>
      </w:r>
      <w:r w:rsidR="00FF3E3D" w:rsidRPr="0052215D">
        <w:rPr>
          <w:rFonts w:ascii="Sylfaen" w:hAnsi="Sylfaen" w:cs="Sylfaen"/>
          <w:sz w:val="20"/>
          <w:szCs w:val="24"/>
          <w:lang w:val="ru-RU" w:eastAsia="en-US"/>
        </w:rPr>
        <w:t>գնումն</w:t>
      </w:r>
      <w:r w:rsidR="00FF3E3D" w:rsidRPr="0052215D">
        <w:rPr>
          <w:rFonts w:ascii="Sylfaen" w:hAnsi="Sylfaen" w:cs="Sylfaen"/>
          <w:sz w:val="20"/>
          <w:szCs w:val="24"/>
          <w:lang w:val="af-ZA" w:eastAsia="en-US"/>
        </w:rPr>
        <w:t xml:space="preserve"> </w:t>
      </w:r>
      <w:r w:rsidR="00FF3E3D" w:rsidRPr="0052215D">
        <w:rPr>
          <w:rFonts w:ascii="Sylfaen" w:hAnsi="Sylfaen" w:cs="Sylfaen"/>
          <w:sz w:val="20"/>
          <w:szCs w:val="24"/>
          <w:lang w:val="ru-RU" w:eastAsia="en-US"/>
        </w:rPr>
        <w:t>իրականացվում</w:t>
      </w:r>
      <w:r w:rsidR="00FF3E3D" w:rsidRPr="0052215D">
        <w:rPr>
          <w:rFonts w:ascii="Sylfaen" w:hAnsi="Sylfaen" w:cs="Sylfaen"/>
          <w:sz w:val="20"/>
          <w:szCs w:val="24"/>
          <w:lang w:val="af-ZA" w:eastAsia="en-US"/>
        </w:rPr>
        <w:t xml:space="preserve"> </w:t>
      </w:r>
      <w:r w:rsidR="00FF3E3D" w:rsidRPr="0052215D">
        <w:rPr>
          <w:rFonts w:ascii="Sylfaen" w:hAnsi="Sylfaen" w:cs="Sylfaen"/>
          <w:sz w:val="20"/>
          <w:szCs w:val="24"/>
          <w:lang w:val="ru-RU" w:eastAsia="en-US"/>
        </w:rPr>
        <w:t>է</w:t>
      </w:r>
      <w:r w:rsidR="00FF3E3D" w:rsidRPr="0052215D">
        <w:rPr>
          <w:rFonts w:ascii="Sylfaen" w:hAnsi="Sylfaen" w:cs="Sylfaen"/>
          <w:sz w:val="20"/>
          <w:szCs w:val="24"/>
          <w:lang w:val="af-ZA" w:eastAsia="en-US"/>
        </w:rPr>
        <w:t xml:space="preserve"> </w:t>
      </w:r>
      <w:r w:rsidR="00FF3E3D" w:rsidRPr="0052215D">
        <w:rPr>
          <w:rFonts w:ascii="Sylfaen" w:hAnsi="Sylfaen" w:cs="Sylfaen"/>
          <w:sz w:val="20"/>
          <w:szCs w:val="24"/>
          <w:lang w:val="ru-RU" w:eastAsia="en-US"/>
        </w:rPr>
        <w:t>Օրենքի</w:t>
      </w:r>
      <w:r w:rsidR="00FF3E3D" w:rsidRPr="0052215D">
        <w:rPr>
          <w:rFonts w:ascii="Sylfaen" w:hAnsi="Sylfaen" w:cs="Sylfaen"/>
          <w:sz w:val="20"/>
          <w:szCs w:val="24"/>
          <w:lang w:val="af-ZA" w:eastAsia="en-US"/>
        </w:rPr>
        <w:t xml:space="preserve"> 15-</w:t>
      </w:r>
      <w:r w:rsidR="00FF3E3D" w:rsidRPr="0052215D">
        <w:rPr>
          <w:rFonts w:ascii="Sylfaen" w:hAnsi="Sylfaen" w:cs="Sylfaen"/>
          <w:sz w:val="20"/>
          <w:szCs w:val="24"/>
          <w:lang w:val="ru-RU" w:eastAsia="en-US"/>
        </w:rPr>
        <w:t>րդ</w:t>
      </w:r>
      <w:r w:rsidR="00FF3E3D" w:rsidRPr="0052215D">
        <w:rPr>
          <w:rFonts w:ascii="Sylfaen" w:hAnsi="Sylfaen" w:cs="Sylfaen"/>
          <w:sz w:val="20"/>
          <w:szCs w:val="24"/>
          <w:lang w:val="af-ZA" w:eastAsia="en-US"/>
        </w:rPr>
        <w:t xml:space="preserve"> </w:t>
      </w:r>
      <w:r w:rsidR="00FF3E3D" w:rsidRPr="0052215D">
        <w:rPr>
          <w:rFonts w:ascii="Sylfaen" w:hAnsi="Sylfaen" w:cs="Sylfaen"/>
          <w:sz w:val="20"/>
          <w:szCs w:val="24"/>
          <w:lang w:val="ru-RU" w:eastAsia="en-US"/>
        </w:rPr>
        <w:t>հոդվածի</w:t>
      </w:r>
      <w:r w:rsidR="00FF3E3D" w:rsidRPr="0052215D">
        <w:rPr>
          <w:rFonts w:ascii="Sylfaen" w:hAnsi="Sylfaen" w:cs="Sylfaen"/>
          <w:sz w:val="20"/>
          <w:szCs w:val="24"/>
          <w:lang w:val="af-ZA" w:eastAsia="en-US"/>
        </w:rPr>
        <w:t xml:space="preserve"> 6-</w:t>
      </w:r>
      <w:r w:rsidR="00FF3E3D" w:rsidRPr="0052215D">
        <w:rPr>
          <w:rFonts w:ascii="Sylfaen" w:hAnsi="Sylfaen" w:cs="Sylfaen"/>
          <w:sz w:val="20"/>
          <w:szCs w:val="24"/>
          <w:lang w:val="ru-RU" w:eastAsia="en-US"/>
        </w:rPr>
        <w:t>րդ</w:t>
      </w:r>
      <w:r w:rsidR="00FF3E3D" w:rsidRPr="0052215D">
        <w:rPr>
          <w:rFonts w:ascii="Sylfaen" w:hAnsi="Sylfaen" w:cs="Sylfaen"/>
          <w:sz w:val="20"/>
          <w:szCs w:val="24"/>
          <w:lang w:val="af-ZA" w:eastAsia="en-US"/>
        </w:rPr>
        <w:t xml:space="preserve"> </w:t>
      </w:r>
      <w:r w:rsidR="00FF3E3D" w:rsidRPr="0052215D">
        <w:rPr>
          <w:rFonts w:ascii="Sylfaen" w:hAnsi="Sylfaen" w:cs="Sylfaen"/>
          <w:sz w:val="20"/>
          <w:szCs w:val="24"/>
          <w:lang w:val="ru-RU" w:eastAsia="en-US"/>
        </w:rPr>
        <w:t>մասի</w:t>
      </w:r>
      <w:r w:rsidR="00FF3E3D" w:rsidRPr="0052215D">
        <w:rPr>
          <w:rFonts w:ascii="Sylfaen" w:hAnsi="Sylfaen" w:cs="Sylfaen"/>
          <w:sz w:val="20"/>
          <w:szCs w:val="24"/>
          <w:lang w:val="af-ZA" w:eastAsia="en-US"/>
        </w:rPr>
        <w:t xml:space="preserve"> </w:t>
      </w:r>
      <w:r w:rsidR="00FF3E3D" w:rsidRPr="0052215D">
        <w:rPr>
          <w:rFonts w:ascii="Sylfaen" w:hAnsi="Sylfaen" w:cs="Sylfaen"/>
          <w:sz w:val="20"/>
          <w:szCs w:val="24"/>
          <w:lang w:val="ru-RU" w:eastAsia="en-US"/>
        </w:rPr>
        <w:t>հիման</w:t>
      </w:r>
      <w:r w:rsidR="00FF3E3D" w:rsidRPr="0052215D">
        <w:rPr>
          <w:rFonts w:ascii="Sylfaen" w:hAnsi="Sylfaen" w:cs="Sylfaen"/>
          <w:sz w:val="20"/>
          <w:szCs w:val="24"/>
          <w:lang w:val="af-ZA" w:eastAsia="en-US"/>
        </w:rPr>
        <w:t xml:space="preserve"> </w:t>
      </w:r>
      <w:r w:rsidR="00FF3E3D" w:rsidRPr="0052215D">
        <w:rPr>
          <w:rFonts w:ascii="Sylfaen" w:hAnsi="Sylfaen" w:cs="Sylfaen"/>
          <w:sz w:val="20"/>
          <w:szCs w:val="24"/>
          <w:lang w:val="ru-RU" w:eastAsia="en-US"/>
        </w:rPr>
        <w:t>վրա</w:t>
      </w:r>
      <w:r w:rsidR="009B6D58" w:rsidRPr="0052215D">
        <w:rPr>
          <w:rFonts w:ascii="Sylfaen" w:hAnsi="Sylfaen" w:cs="Sylfaen"/>
          <w:sz w:val="20"/>
          <w:szCs w:val="24"/>
          <w:lang w:val="ru-RU" w:eastAsia="en-US"/>
        </w:rPr>
        <w:t>՝</w:t>
      </w:r>
      <w:r w:rsidR="009B6D58" w:rsidRPr="0052215D">
        <w:rPr>
          <w:rFonts w:ascii="Sylfaen" w:hAnsi="Sylfaen" w:cs="Sylfaen"/>
          <w:sz w:val="20"/>
          <w:szCs w:val="24"/>
          <w:lang w:val="af-ZA" w:eastAsia="en-US"/>
        </w:rPr>
        <w:t xml:space="preserve"> </w:t>
      </w:r>
    </w:p>
    <w:p w:rsidR="009B6D58" w:rsidRPr="0052215D" w:rsidRDefault="009B6D58" w:rsidP="00EF3662">
      <w:pPr>
        <w:pStyle w:val="norm"/>
        <w:spacing w:line="240" w:lineRule="auto"/>
        <w:rPr>
          <w:rFonts w:ascii="Sylfaen" w:hAnsi="Sylfaen" w:cs="Sylfaen"/>
          <w:sz w:val="20"/>
          <w:szCs w:val="24"/>
          <w:lang w:val="af-ZA" w:eastAsia="en-US"/>
        </w:rPr>
      </w:pPr>
      <w:r w:rsidRPr="0052215D">
        <w:rPr>
          <w:rFonts w:ascii="Sylfaen" w:hAnsi="Sylfaen" w:cs="Sylfaen"/>
          <w:sz w:val="20"/>
          <w:szCs w:val="24"/>
          <w:lang w:val="ru-RU" w:eastAsia="en-US"/>
        </w:rPr>
        <w:t>ա</w:t>
      </w:r>
      <w:r w:rsidRPr="0052215D">
        <w:rPr>
          <w:rFonts w:ascii="Sylfaen" w:hAnsi="Sylfaen" w:cs="Sylfaen"/>
          <w:sz w:val="20"/>
          <w:szCs w:val="24"/>
          <w:lang w:val="af-ZA" w:eastAsia="en-US"/>
        </w:rPr>
        <w:t xml:space="preserve">. </w:t>
      </w:r>
      <w:r w:rsidR="00E34189" w:rsidRPr="0052215D">
        <w:rPr>
          <w:rFonts w:ascii="Sylfaen" w:hAnsi="Sylfaen" w:cs="Sylfaen"/>
          <w:sz w:val="20"/>
          <w:szCs w:val="24"/>
          <w:lang w:val="hy-AM" w:eastAsia="en-US"/>
        </w:rPr>
        <w:t>ընտրված</w:t>
      </w:r>
      <w:r w:rsidR="00E34189"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և</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հաջորդաբար</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տեղեր</w:t>
      </w:r>
      <w:r w:rsidRPr="0052215D">
        <w:rPr>
          <w:rFonts w:ascii="Sylfaen" w:hAnsi="Sylfaen" w:cs="Sylfaen"/>
          <w:sz w:val="20"/>
          <w:szCs w:val="24"/>
          <w:lang w:val="af-ZA" w:eastAsia="en-US"/>
        </w:rPr>
        <w:t xml:space="preserve"> </w:t>
      </w:r>
      <w:r w:rsidR="003A760E" w:rsidRPr="0052215D">
        <w:rPr>
          <w:rFonts w:ascii="Sylfaen" w:hAnsi="Sylfaen" w:cs="Sylfaen"/>
          <w:sz w:val="20"/>
          <w:szCs w:val="24"/>
          <w:lang w:val="ru-RU" w:eastAsia="en-US"/>
        </w:rPr>
        <w:t>ՁԲԱ</w:t>
      </w:r>
      <w:r w:rsidRPr="0052215D">
        <w:rPr>
          <w:rFonts w:ascii="Sylfaen" w:hAnsi="Sylfaen" w:cs="Sylfaen"/>
          <w:sz w:val="20"/>
          <w:szCs w:val="24"/>
          <w:lang w:val="ru-RU" w:eastAsia="en-US"/>
        </w:rPr>
        <w:t>ղեցրած</w:t>
      </w:r>
      <w:r w:rsidRPr="0052215D">
        <w:rPr>
          <w:rFonts w:ascii="Sylfaen" w:hAnsi="Sylfaen" w:cs="Sylfaen"/>
          <w:sz w:val="20"/>
          <w:szCs w:val="24"/>
          <w:lang w:val="af-ZA" w:eastAsia="en-US"/>
        </w:rPr>
        <w:t xml:space="preserve"> </w:t>
      </w:r>
      <w:r w:rsidR="00FD2748" w:rsidRPr="0052215D">
        <w:rPr>
          <w:rFonts w:ascii="Sylfaen" w:hAnsi="Sylfaen" w:cs="Sylfaen"/>
          <w:sz w:val="20"/>
          <w:szCs w:val="24"/>
          <w:lang w:val="af-ZA" w:eastAsia="en-US"/>
        </w:rPr>
        <w:t>մ</w:t>
      </w:r>
      <w:r w:rsidRPr="0052215D">
        <w:rPr>
          <w:rFonts w:ascii="Sylfaen" w:hAnsi="Sylfaen" w:cs="Sylfaen"/>
          <w:sz w:val="20"/>
          <w:szCs w:val="24"/>
          <w:lang w:val="ru-RU" w:eastAsia="en-US"/>
        </w:rPr>
        <w:t>ասնակիցներին</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որոշելու</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նպատակով</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հանձնաժողովի</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նիստում</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առաջարկված</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գների</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նվազեցման</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նպատակով</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ոչ</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գնային</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պայման</w:t>
      </w:r>
      <w:r w:rsidRPr="0052215D">
        <w:rPr>
          <w:rFonts w:ascii="Sylfaen" w:hAnsi="Sylfaen" w:cs="Sylfaen"/>
          <w:sz w:val="20"/>
          <w:szCs w:val="24"/>
          <w:lang w:val="af-ZA" w:eastAsia="en-US"/>
        </w:rPr>
        <w:softHyphen/>
      </w:r>
      <w:r w:rsidRPr="0052215D">
        <w:rPr>
          <w:rFonts w:ascii="Sylfaen" w:hAnsi="Sylfaen" w:cs="Sylfaen"/>
          <w:sz w:val="20"/>
          <w:szCs w:val="24"/>
          <w:lang w:val="ru-RU" w:eastAsia="en-US"/>
        </w:rPr>
        <w:t>ները</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բավարարող</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գնահատված</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բոլոր</w:t>
      </w:r>
      <w:r w:rsidRPr="0052215D">
        <w:rPr>
          <w:rFonts w:ascii="Sylfaen" w:hAnsi="Sylfaen" w:cs="Sylfaen"/>
          <w:sz w:val="20"/>
          <w:szCs w:val="24"/>
          <w:lang w:val="af-ZA" w:eastAsia="en-US"/>
        </w:rPr>
        <w:t xml:space="preserve"> </w:t>
      </w:r>
      <w:r w:rsidR="00FD2748" w:rsidRPr="0052215D">
        <w:rPr>
          <w:rFonts w:ascii="Sylfaen" w:hAnsi="Sylfaen" w:cs="Sylfaen"/>
          <w:sz w:val="20"/>
          <w:szCs w:val="24"/>
          <w:lang w:val="af-ZA" w:eastAsia="en-US"/>
        </w:rPr>
        <w:t>մ</w:t>
      </w:r>
      <w:r w:rsidRPr="0052215D">
        <w:rPr>
          <w:rFonts w:ascii="Sylfaen" w:hAnsi="Sylfaen" w:cs="Sylfaen"/>
          <w:sz w:val="20"/>
          <w:szCs w:val="24"/>
          <w:lang w:val="ru-RU" w:eastAsia="en-US"/>
        </w:rPr>
        <w:t>ասնակիցների</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հետ</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վարվում</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են</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միաժամանակյա</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բանակցություններ</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եթե</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նիստին</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ներկա</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են</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բոլոր</w:t>
      </w:r>
      <w:r w:rsidRPr="0052215D">
        <w:rPr>
          <w:rFonts w:ascii="Sylfaen" w:hAnsi="Sylfaen" w:cs="Sylfaen"/>
          <w:sz w:val="20"/>
          <w:szCs w:val="24"/>
          <w:lang w:val="af-ZA" w:eastAsia="en-US"/>
        </w:rPr>
        <w:t xml:space="preserve"> </w:t>
      </w:r>
      <w:r w:rsidR="00FD2748" w:rsidRPr="0052215D">
        <w:rPr>
          <w:rFonts w:ascii="Sylfaen" w:hAnsi="Sylfaen" w:cs="Sylfaen"/>
          <w:sz w:val="20"/>
          <w:szCs w:val="24"/>
          <w:lang w:val="af-ZA" w:eastAsia="en-US"/>
        </w:rPr>
        <w:t>մ</w:t>
      </w:r>
      <w:r w:rsidRPr="0052215D">
        <w:rPr>
          <w:rFonts w:ascii="Sylfaen" w:hAnsi="Sylfaen" w:cs="Sylfaen"/>
          <w:sz w:val="20"/>
          <w:szCs w:val="24"/>
          <w:lang w:val="ru-RU" w:eastAsia="en-US"/>
        </w:rPr>
        <w:t>ասնակիցները</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համապատասխան</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լիազորություն</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ունեցող</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ներկայացուցիչները</w:t>
      </w:r>
      <w:r w:rsidRPr="0052215D">
        <w:rPr>
          <w:rFonts w:ascii="Sylfaen" w:hAnsi="Sylfaen" w:cs="Sylfaen"/>
          <w:sz w:val="20"/>
          <w:szCs w:val="24"/>
          <w:lang w:val="af-ZA" w:eastAsia="en-US"/>
        </w:rPr>
        <w:t>),</w:t>
      </w:r>
    </w:p>
    <w:p w:rsidR="009B6D58" w:rsidRPr="0052215D" w:rsidRDefault="009B6D58" w:rsidP="00EF3662">
      <w:pPr>
        <w:pStyle w:val="norm"/>
        <w:spacing w:line="240" w:lineRule="auto"/>
        <w:rPr>
          <w:rFonts w:ascii="Sylfaen" w:hAnsi="Sylfaen" w:cs="Sylfaen"/>
          <w:sz w:val="20"/>
          <w:szCs w:val="24"/>
          <w:lang w:val="af-ZA" w:eastAsia="en-US"/>
        </w:rPr>
      </w:pPr>
      <w:r w:rsidRPr="0052215D">
        <w:rPr>
          <w:rFonts w:ascii="Sylfaen" w:hAnsi="Sylfaen" w:cs="Sylfaen"/>
          <w:sz w:val="20"/>
          <w:szCs w:val="24"/>
          <w:lang w:val="ru-RU" w:eastAsia="en-US"/>
        </w:rPr>
        <w:t>բ</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հակառակ</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դեպքում</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հանձնաժողովի</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նիստը</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կասեցվում</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է</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և</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մեկ</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աշխատանքային</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օրվա</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ընթացքում</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հանձնաժողովի</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քարտուղարը</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բավարար</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գնահատված</w:t>
      </w:r>
      <w:r w:rsidRPr="0052215D">
        <w:rPr>
          <w:rFonts w:ascii="Sylfaen" w:hAnsi="Sylfaen" w:cs="Sylfaen"/>
          <w:sz w:val="20"/>
          <w:szCs w:val="24"/>
          <w:lang w:val="af-ZA" w:eastAsia="en-US"/>
        </w:rPr>
        <w:t xml:space="preserve"> </w:t>
      </w:r>
      <w:r w:rsidR="00143E8C" w:rsidRPr="0052215D">
        <w:rPr>
          <w:rFonts w:ascii="Sylfaen" w:hAnsi="Sylfaen" w:cs="Sylfaen"/>
          <w:sz w:val="20"/>
          <w:szCs w:val="24"/>
          <w:lang w:val="ru-RU" w:eastAsia="en-US"/>
        </w:rPr>
        <w:t>հայտեր</w:t>
      </w:r>
      <w:r w:rsidR="00143E8C" w:rsidRPr="0052215D">
        <w:rPr>
          <w:rFonts w:ascii="Sylfaen" w:hAnsi="Sylfaen" w:cs="Sylfaen"/>
          <w:sz w:val="20"/>
          <w:szCs w:val="24"/>
          <w:lang w:val="af-ZA" w:eastAsia="en-US"/>
        </w:rPr>
        <w:t xml:space="preserve"> </w:t>
      </w:r>
      <w:r w:rsidR="00143E8C" w:rsidRPr="0052215D">
        <w:rPr>
          <w:rFonts w:ascii="Sylfaen" w:hAnsi="Sylfaen" w:cs="Sylfaen"/>
          <w:sz w:val="20"/>
          <w:szCs w:val="24"/>
          <w:lang w:val="ru-RU" w:eastAsia="en-US"/>
        </w:rPr>
        <w:t>ներկայացրած</w:t>
      </w:r>
      <w:r w:rsidR="00143E8C"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բոլոր</w:t>
      </w:r>
      <w:r w:rsidRPr="0052215D">
        <w:rPr>
          <w:rFonts w:ascii="Sylfaen" w:hAnsi="Sylfaen" w:cs="Sylfaen"/>
          <w:sz w:val="20"/>
          <w:szCs w:val="24"/>
          <w:lang w:val="af-ZA" w:eastAsia="en-US"/>
        </w:rPr>
        <w:t xml:space="preserve"> </w:t>
      </w:r>
      <w:r w:rsidR="00143E8C" w:rsidRPr="0052215D">
        <w:rPr>
          <w:rFonts w:ascii="Sylfaen" w:hAnsi="Sylfaen" w:cs="Sylfaen"/>
          <w:sz w:val="20"/>
          <w:szCs w:val="24"/>
          <w:lang w:val="ru-RU" w:eastAsia="en-US"/>
        </w:rPr>
        <w:t>մասնակիցներին</w:t>
      </w:r>
      <w:r w:rsidR="00143E8C" w:rsidRPr="0052215D">
        <w:rPr>
          <w:rFonts w:ascii="Sylfaen" w:hAnsi="Sylfaen" w:cs="Sylfaen"/>
          <w:sz w:val="20"/>
          <w:szCs w:val="24"/>
          <w:lang w:val="af-ZA" w:eastAsia="en-US"/>
        </w:rPr>
        <w:t xml:space="preserve"> </w:t>
      </w:r>
      <w:r w:rsidR="00A232D9" w:rsidRPr="0052215D">
        <w:rPr>
          <w:rFonts w:ascii="Sylfaen" w:hAnsi="Sylfaen" w:cs="Sylfaen"/>
          <w:sz w:val="20"/>
          <w:szCs w:val="24"/>
          <w:lang w:val="af-ZA" w:eastAsia="en-US"/>
        </w:rPr>
        <w:t xml:space="preserve">էլեկտրոնային եղանակով </w:t>
      </w:r>
      <w:r w:rsidRPr="0052215D">
        <w:rPr>
          <w:rFonts w:ascii="Sylfaen" w:hAnsi="Sylfaen" w:cs="Sylfaen"/>
          <w:sz w:val="20"/>
          <w:szCs w:val="24"/>
          <w:lang w:val="ru-RU" w:eastAsia="en-US"/>
        </w:rPr>
        <w:t>միաժամանակ</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ծանուցում</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է</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գների</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նվազեցման</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շուրջ</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միաժամանակյա</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բանակցությունների</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վարման</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օրվա</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ժամի</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և</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վայրի</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մասին</w:t>
      </w:r>
      <w:r w:rsidRPr="0052215D">
        <w:rPr>
          <w:rFonts w:ascii="Sylfaen" w:hAnsi="Sylfaen" w:cs="Sylfaen"/>
          <w:sz w:val="20"/>
          <w:szCs w:val="24"/>
          <w:lang w:val="af-ZA" w:eastAsia="en-US"/>
        </w:rPr>
        <w:t>,</w:t>
      </w:r>
    </w:p>
    <w:p w:rsidR="009B6D58" w:rsidRPr="0052215D" w:rsidRDefault="009B6D58" w:rsidP="00EF3662">
      <w:pPr>
        <w:pStyle w:val="norm"/>
        <w:spacing w:line="240" w:lineRule="auto"/>
        <w:rPr>
          <w:rFonts w:ascii="Sylfaen" w:hAnsi="Sylfaen" w:cs="Sylfaen"/>
          <w:sz w:val="20"/>
          <w:szCs w:val="24"/>
          <w:lang w:val="af-ZA" w:eastAsia="en-US"/>
        </w:rPr>
      </w:pPr>
      <w:r w:rsidRPr="0052215D">
        <w:rPr>
          <w:rFonts w:ascii="Sylfaen" w:hAnsi="Sylfaen" w:cs="Sylfaen"/>
          <w:sz w:val="20"/>
          <w:szCs w:val="24"/>
          <w:lang w:val="ru-RU" w:eastAsia="en-US"/>
        </w:rPr>
        <w:t>գ</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բանակցությունները</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վարվում</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են</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ոչ</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շուտ</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քան</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ծանուցումն</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ուղարկվելու</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օրվան</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հաջորդող</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օրվանից</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երկրորդ</w:t>
      </w:r>
      <w:r w:rsidRPr="0052215D">
        <w:rPr>
          <w:rFonts w:ascii="Sylfaen" w:hAnsi="Sylfaen" w:cs="Sylfaen"/>
          <w:sz w:val="20"/>
          <w:szCs w:val="24"/>
          <w:lang w:val="af-ZA" w:eastAsia="en-US"/>
        </w:rPr>
        <w:t xml:space="preserve"> </w:t>
      </w:r>
      <w:r w:rsidR="00973FB1" w:rsidRPr="0052215D">
        <w:rPr>
          <w:rFonts w:ascii="Sylfaen" w:hAnsi="Sylfaen" w:cs="Sylfaen"/>
          <w:sz w:val="20"/>
          <w:szCs w:val="24"/>
          <w:lang w:val="af-ZA" w:eastAsia="en-US"/>
        </w:rPr>
        <w:t xml:space="preserve">և ոչ ուշ, քան </w:t>
      </w:r>
      <w:r w:rsidR="008A2FF1" w:rsidRPr="0052215D">
        <w:rPr>
          <w:rFonts w:ascii="Sylfaen" w:hAnsi="Sylfaen" w:cs="Sylfaen"/>
          <w:sz w:val="20"/>
          <w:szCs w:val="24"/>
          <w:lang w:val="hy-AM" w:eastAsia="en-US"/>
        </w:rPr>
        <w:t>հինգերորդ</w:t>
      </w:r>
      <w:r w:rsidR="008A2FF1"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աշխատանքային</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օրը</w:t>
      </w:r>
      <w:r w:rsidRPr="0052215D">
        <w:rPr>
          <w:rFonts w:ascii="Sylfaen" w:hAnsi="Sylfaen" w:cs="Sylfaen"/>
          <w:sz w:val="20"/>
          <w:szCs w:val="24"/>
          <w:lang w:val="af-ZA" w:eastAsia="en-US"/>
        </w:rPr>
        <w:t xml:space="preserve">, </w:t>
      </w:r>
    </w:p>
    <w:p w:rsidR="009B6D58" w:rsidRPr="0052215D" w:rsidRDefault="009B6D58" w:rsidP="00EF3662">
      <w:pPr>
        <w:pStyle w:val="norm"/>
        <w:spacing w:line="240" w:lineRule="auto"/>
        <w:rPr>
          <w:rFonts w:ascii="Sylfaen" w:hAnsi="Sylfaen" w:cs="Sylfaen"/>
          <w:sz w:val="20"/>
          <w:szCs w:val="24"/>
          <w:lang w:val="af-ZA" w:eastAsia="en-US"/>
        </w:rPr>
      </w:pPr>
      <w:r w:rsidRPr="0052215D">
        <w:rPr>
          <w:rFonts w:ascii="Sylfaen" w:hAnsi="Sylfaen" w:cs="Sylfaen"/>
          <w:sz w:val="20"/>
          <w:szCs w:val="24"/>
          <w:lang w:val="ru-RU" w:eastAsia="en-US"/>
        </w:rPr>
        <w:t>դ</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յուրաքանչյուր</w:t>
      </w:r>
      <w:r w:rsidRPr="0052215D">
        <w:rPr>
          <w:rFonts w:ascii="Sylfaen" w:hAnsi="Sylfaen" w:cs="Sylfaen"/>
          <w:sz w:val="20"/>
          <w:szCs w:val="24"/>
          <w:lang w:val="af-ZA" w:eastAsia="en-US"/>
        </w:rPr>
        <w:t xml:space="preserve"> </w:t>
      </w:r>
      <w:r w:rsidR="007210AC" w:rsidRPr="0052215D">
        <w:rPr>
          <w:rFonts w:ascii="Sylfaen" w:hAnsi="Sylfaen" w:cs="Sylfaen"/>
          <w:sz w:val="20"/>
          <w:szCs w:val="24"/>
          <w:lang w:eastAsia="en-US"/>
        </w:rPr>
        <w:t>մ</w:t>
      </w:r>
      <w:r w:rsidR="003B1FC0" w:rsidRPr="0052215D">
        <w:rPr>
          <w:rFonts w:ascii="Sylfaen" w:hAnsi="Sylfaen" w:cs="Sylfaen"/>
          <w:sz w:val="20"/>
          <w:szCs w:val="24"/>
          <w:lang w:eastAsia="en-US"/>
        </w:rPr>
        <w:t>ա</w:t>
      </w:r>
      <w:r w:rsidRPr="0052215D">
        <w:rPr>
          <w:rFonts w:ascii="Sylfaen" w:hAnsi="Sylfaen" w:cs="Sylfaen"/>
          <w:sz w:val="20"/>
          <w:szCs w:val="24"/>
          <w:lang w:val="ru-RU" w:eastAsia="en-US"/>
        </w:rPr>
        <w:t>սնակցի</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տվյալ</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պահին</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ներկայացրած</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գնային</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առաջարկը</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հրապարակվում</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է</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մյուս</w:t>
      </w:r>
      <w:r w:rsidRPr="0052215D">
        <w:rPr>
          <w:rFonts w:ascii="Sylfaen" w:hAnsi="Sylfaen" w:cs="Sylfaen"/>
          <w:sz w:val="20"/>
          <w:szCs w:val="24"/>
          <w:lang w:val="af-ZA" w:eastAsia="en-US"/>
        </w:rPr>
        <w:t xml:space="preserve"> </w:t>
      </w:r>
      <w:r w:rsidR="007210AC" w:rsidRPr="0052215D">
        <w:rPr>
          <w:rFonts w:ascii="Sylfaen" w:hAnsi="Sylfaen" w:cs="Sylfaen"/>
          <w:sz w:val="20"/>
          <w:szCs w:val="24"/>
          <w:lang w:val="af-ZA" w:eastAsia="en-US"/>
        </w:rPr>
        <w:t>մ</w:t>
      </w:r>
      <w:r w:rsidRPr="0052215D">
        <w:rPr>
          <w:rFonts w:ascii="Sylfaen" w:hAnsi="Sylfaen" w:cs="Sylfaen"/>
          <w:sz w:val="20"/>
          <w:szCs w:val="24"/>
          <w:lang w:val="ru-RU" w:eastAsia="en-US"/>
        </w:rPr>
        <w:t>ասնակիցների</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համար</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և</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մինչև</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բանակցությունների</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համար</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նախատեսված</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վերջնաժամկետի</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ավարտը</w:t>
      </w:r>
      <w:r w:rsidRPr="0052215D">
        <w:rPr>
          <w:rFonts w:ascii="Sylfaen" w:hAnsi="Sylfaen" w:cs="Sylfaen"/>
          <w:sz w:val="20"/>
          <w:szCs w:val="24"/>
          <w:lang w:val="af-ZA" w:eastAsia="en-US"/>
        </w:rPr>
        <w:t xml:space="preserve"> </w:t>
      </w:r>
      <w:r w:rsidR="007210AC" w:rsidRPr="0052215D">
        <w:rPr>
          <w:rFonts w:ascii="Sylfaen" w:hAnsi="Sylfaen" w:cs="Sylfaen"/>
          <w:sz w:val="20"/>
          <w:szCs w:val="24"/>
          <w:lang w:val="af-ZA" w:eastAsia="en-US"/>
        </w:rPr>
        <w:t>մ</w:t>
      </w:r>
      <w:r w:rsidRPr="0052215D">
        <w:rPr>
          <w:rFonts w:ascii="Sylfaen" w:hAnsi="Sylfaen" w:cs="Sylfaen"/>
          <w:sz w:val="20"/>
          <w:szCs w:val="24"/>
          <w:lang w:val="ru-RU" w:eastAsia="en-US"/>
        </w:rPr>
        <w:t>ասնակիցը</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կարող</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է</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վերանայել</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իր</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գնային</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առաջարկը</w:t>
      </w:r>
      <w:r w:rsidRPr="0052215D">
        <w:rPr>
          <w:rFonts w:ascii="Sylfaen" w:hAnsi="Sylfaen" w:cs="Sylfaen"/>
          <w:sz w:val="20"/>
          <w:szCs w:val="24"/>
          <w:lang w:val="af-ZA" w:eastAsia="en-US"/>
        </w:rPr>
        <w:t>,</w:t>
      </w:r>
    </w:p>
    <w:p w:rsidR="009B6D58" w:rsidRPr="0052215D" w:rsidRDefault="009B6D58" w:rsidP="00EF3662">
      <w:pPr>
        <w:pStyle w:val="norm"/>
        <w:spacing w:line="240" w:lineRule="auto"/>
        <w:rPr>
          <w:rFonts w:ascii="Sylfaen" w:hAnsi="Sylfaen" w:cs="Sylfaen"/>
          <w:sz w:val="20"/>
          <w:szCs w:val="24"/>
          <w:lang w:val="af-ZA" w:eastAsia="en-US"/>
        </w:rPr>
      </w:pPr>
      <w:r w:rsidRPr="0052215D">
        <w:rPr>
          <w:rFonts w:ascii="Sylfaen" w:hAnsi="Sylfaen" w:cs="Sylfaen"/>
          <w:sz w:val="20"/>
          <w:szCs w:val="24"/>
          <w:lang w:val="ru-RU" w:eastAsia="en-US"/>
        </w:rPr>
        <w:t>ե</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բանակցությունների</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համար</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սահմանված</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վերջնաժամկետը</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լրանալու</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պահին</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ըստ</w:t>
      </w:r>
      <w:r w:rsidR="00F4506C" w:rsidRPr="0052215D">
        <w:rPr>
          <w:rFonts w:ascii="Sylfaen" w:hAnsi="Sylfaen" w:cs="Sylfaen"/>
          <w:sz w:val="20"/>
          <w:szCs w:val="24"/>
          <w:lang w:val="hy-AM" w:eastAsia="en-US"/>
        </w:rPr>
        <w:t xml:space="preserve"> դրան ներկա</w:t>
      </w:r>
      <w:r w:rsidRPr="0052215D">
        <w:rPr>
          <w:rFonts w:ascii="Sylfaen" w:hAnsi="Sylfaen" w:cs="Sylfaen"/>
          <w:sz w:val="20"/>
          <w:szCs w:val="24"/>
          <w:lang w:val="af-ZA" w:eastAsia="en-US"/>
        </w:rPr>
        <w:t xml:space="preserve"> </w:t>
      </w:r>
      <w:r w:rsidR="007210AC" w:rsidRPr="0052215D">
        <w:rPr>
          <w:rFonts w:ascii="Sylfaen" w:hAnsi="Sylfaen" w:cs="Sylfaen"/>
          <w:sz w:val="20"/>
          <w:szCs w:val="24"/>
          <w:lang w:val="af-ZA" w:eastAsia="en-US"/>
        </w:rPr>
        <w:t>մ</w:t>
      </w:r>
      <w:r w:rsidRPr="0052215D">
        <w:rPr>
          <w:rFonts w:ascii="Sylfaen" w:hAnsi="Sylfaen" w:cs="Sylfaen"/>
          <w:sz w:val="20"/>
          <w:szCs w:val="24"/>
          <w:lang w:val="ru-RU" w:eastAsia="en-US"/>
        </w:rPr>
        <w:t>ասնակիցների</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ներկայացրած</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գների</w:t>
      </w:r>
      <w:r w:rsidRPr="0052215D">
        <w:rPr>
          <w:rFonts w:ascii="Sylfaen" w:hAnsi="Sylfaen" w:cs="Sylfaen"/>
          <w:sz w:val="20"/>
          <w:szCs w:val="24"/>
          <w:lang w:val="af-ZA" w:eastAsia="en-US"/>
        </w:rPr>
        <w:t xml:space="preserve">, </w:t>
      </w:r>
      <w:r w:rsidR="00A11BD0" w:rsidRPr="0052215D">
        <w:rPr>
          <w:rFonts w:ascii="Sylfaen" w:hAnsi="Sylfaen" w:cs="Sylfaen"/>
          <w:sz w:val="20"/>
          <w:szCs w:val="24"/>
          <w:lang w:val="hy-AM" w:eastAsia="en-US"/>
        </w:rPr>
        <w:t>որոնք չեն</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գերազանցում</w:t>
      </w:r>
      <w:r w:rsidR="00AB1DD6" w:rsidRPr="0052215D">
        <w:rPr>
          <w:rFonts w:ascii="Sylfaen" w:hAnsi="Sylfaen" w:cs="Sylfaen"/>
          <w:sz w:val="20"/>
          <w:szCs w:val="24"/>
          <w:lang w:val="hy-AM" w:eastAsia="en-US"/>
        </w:rPr>
        <w:t xml:space="preserve"> գնման հայտով սահմանված գինը</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որոշվում</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և</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հայտարարվում</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են</w:t>
      </w:r>
      <w:r w:rsidRPr="0052215D">
        <w:rPr>
          <w:rFonts w:ascii="Sylfaen" w:hAnsi="Sylfaen" w:cs="Sylfaen"/>
          <w:sz w:val="20"/>
          <w:szCs w:val="24"/>
          <w:lang w:val="af-ZA" w:eastAsia="en-US"/>
        </w:rPr>
        <w:t xml:space="preserve"> </w:t>
      </w:r>
      <w:r w:rsidR="00AB1DD6" w:rsidRPr="0052215D">
        <w:rPr>
          <w:rFonts w:ascii="Sylfaen" w:hAnsi="Sylfaen" w:cs="Sylfaen"/>
          <w:sz w:val="20"/>
          <w:szCs w:val="24"/>
          <w:lang w:val="hy-AM" w:eastAsia="en-US"/>
        </w:rPr>
        <w:t>ընտրված</w:t>
      </w:r>
      <w:r w:rsidR="00AB1DD6"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և</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հաջորդաբար</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տեղերը</w:t>
      </w:r>
      <w:r w:rsidRPr="0052215D">
        <w:rPr>
          <w:rFonts w:ascii="Sylfaen" w:hAnsi="Sylfaen" w:cs="Sylfaen"/>
          <w:sz w:val="20"/>
          <w:szCs w:val="24"/>
          <w:lang w:val="af-ZA" w:eastAsia="en-US"/>
        </w:rPr>
        <w:t xml:space="preserve"> </w:t>
      </w:r>
      <w:r w:rsidR="003A760E" w:rsidRPr="0052215D">
        <w:rPr>
          <w:rFonts w:ascii="Sylfaen" w:hAnsi="Sylfaen" w:cs="Sylfaen"/>
          <w:sz w:val="20"/>
          <w:szCs w:val="24"/>
          <w:lang w:val="ru-RU" w:eastAsia="en-US"/>
        </w:rPr>
        <w:t>ՁԲԱ</w:t>
      </w:r>
      <w:r w:rsidRPr="0052215D">
        <w:rPr>
          <w:rFonts w:ascii="Sylfaen" w:hAnsi="Sylfaen" w:cs="Sylfaen"/>
          <w:sz w:val="20"/>
          <w:szCs w:val="24"/>
          <w:lang w:val="ru-RU" w:eastAsia="en-US"/>
        </w:rPr>
        <w:t>ղեցրած</w:t>
      </w:r>
      <w:r w:rsidRPr="0052215D">
        <w:rPr>
          <w:rFonts w:ascii="Sylfaen" w:hAnsi="Sylfaen" w:cs="Sylfaen"/>
          <w:sz w:val="20"/>
          <w:szCs w:val="24"/>
          <w:lang w:val="af-ZA" w:eastAsia="en-US"/>
        </w:rPr>
        <w:t xml:space="preserve"> </w:t>
      </w:r>
      <w:r w:rsidR="007210AC" w:rsidRPr="0052215D">
        <w:rPr>
          <w:rFonts w:ascii="Sylfaen" w:hAnsi="Sylfaen" w:cs="Sylfaen"/>
          <w:sz w:val="20"/>
          <w:szCs w:val="24"/>
          <w:lang w:val="af-ZA" w:eastAsia="en-US"/>
        </w:rPr>
        <w:t>մ</w:t>
      </w:r>
      <w:r w:rsidRPr="0052215D">
        <w:rPr>
          <w:rFonts w:ascii="Sylfaen" w:hAnsi="Sylfaen" w:cs="Sylfaen"/>
          <w:sz w:val="20"/>
          <w:szCs w:val="24"/>
          <w:lang w:val="ru-RU" w:eastAsia="en-US"/>
        </w:rPr>
        <w:t>ասնակիցները</w:t>
      </w:r>
      <w:r w:rsidRPr="0052215D">
        <w:rPr>
          <w:rFonts w:ascii="Sylfaen" w:hAnsi="Sylfaen" w:cs="Sylfaen"/>
          <w:sz w:val="20"/>
          <w:szCs w:val="24"/>
          <w:lang w:val="af-ZA" w:eastAsia="en-US"/>
        </w:rPr>
        <w:t>,</w:t>
      </w:r>
    </w:p>
    <w:p w:rsidR="00387F66" w:rsidRPr="0052215D" w:rsidRDefault="009B6D58" w:rsidP="00616808">
      <w:pPr>
        <w:shd w:val="clear" w:color="auto" w:fill="FFFFFF"/>
        <w:ind w:firstLine="375"/>
        <w:jc w:val="both"/>
        <w:rPr>
          <w:rFonts w:ascii="Sylfaen" w:hAnsi="Sylfaen" w:cs="Sylfaen"/>
          <w:sz w:val="20"/>
          <w:lang w:val="hy-AM"/>
        </w:rPr>
      </w:pPr>
      <w:r w:rsidRPr="0052215D">
        <w:rPr>
          <w:rFonts w:ascii="Sylfaen" w:hAnsi="Sylfaen" w:cs="Sylfaen"/>
          <w:sz w:val="20"/>
          <w:lang w:val="ru-RU"/>
        </w:rPr>
        <w:t>զ</w:t>
      </w:r>
      <w:r w:rsidRPr="0052215D">
        <w:rPr>
          <w:rFonts w:ascii="Sylfaen" w:hAnsi="Sylfaen" w:cs="Sylfaen"/>
          <w:sz w:val="20"/>
          <w:lang w:val="af-ZA"/>
        </w:rPr>
        <w:t xml:space="preserve">. </w:t>
      </w:r>
      <w:r w:rsidRPr="0052215D">
        <w:rPr>
          <w:rFonts w:ascii="Sylfaen" w:hAnsi="Sylfaen" w:cs="Sylfaen"/>
          <w:sz w:val="20"/>
          <w:lang w:val="ru-RU"/>
        </w:rPr>
        <w:t>բանակցությունների</w:t>
      </w:r>
      <w:r w:rsidRPr="0052215D">
        <w:rPr>
          <w:rFonts w:ascii="Sylfaen" w:hAnsi="Sylfaen" w:cs="Sylfaen"/>
          <w:sz w:val="20"/>
          <w:lang w:val="af-ZA"/>
        </w:rPr>
        <w:t xml:space="preserve"> </w:t>
      </w:r>
      <w:r w:rsidRPr="0052215D">
        <w:rPr>
          <w:rFonts w:ascii="Sylfaen" w:hAnsi="Sylfaen" w:cs="Sylfaen"/>
          <w:sz w:val="20"/>
          <w:lang w:val="ru-RU"/>
        </w:rPr>
        <w:t>համար</w:t>
      </w:r>
      <w:r w:rsidRPr="0052215D">
        <w:rPr>
          <w:rFonts w:ascii="Sylfaen" w:hAnsi="Sylfaen" w:cs="Sylfaen"/>
          <w:sz w:val="20"/>
          <w:lang w:val="af-ZA"/>
        </w:rPr>
        <w:t xml:space="preserve"> </w:t>
      </w:r>
      <w:r w:rsidRPr="0052215D">
        <w:rPr>
          <w:rFonts w:ascii="Sylfaen" w:hAnsi="Sylfaen" w:cs="Sylfaen"/>
          <w:sz w:val="20"/>
          <w:lang w:val="ru-RU"/>
        </w:rPr>
        <w:t>սահմանված</w:t>
      </w:r>
      <w:r w:rsidRPr="0052215D">
        <w:rPr>
          <w:rFonts w:ascii="Sylfaen" w:hAnsi="Sylfaen" w:cs="Sylfaen"/>
          <w:sz w:val="20"/>
          <w:lang w:val="af-ZA"/>
        </w:rPr>
        <w:t xml:space="preserve"> </w:t>
      </w:r>
      <w:r w:rsidRPr="0052215D">
        <w:rPr>
          <w:rFonts w:ascii="Sylfaen" w:hAnsi="Sylfaen" w:cs="Sylfaen"/>
          <w:sz w:val="20"/>
          <w:lang w:val="ru-RU"/>
        </w:rPr>
        <w:t>վերջնաժամկետը</w:t>
      </w:r>
      <w:r w:rsidRPr="0052215D">
        <w:rPr>
          <w:rFonts w:ascii="Sylfaen" w:hAnsi="Sylfaen" w:cs="Sylfaen"/>
          <w:sz w:val="20"/>
          <w:lang w:val="af-ZA"/>
        </w:rPr>
        <w:t xml:space="preserve"> </w:t>
      </w:r>
      <w:r w:rsidRPr="0052215D">
        <w:rPr>
          <w:rFonts w:ascii="Sylfaen" w:hAnsi="Sylfaen" w:cs="Sylfaen"/>
          <w:sz w:val="20"/>
          <w:lang w:val="ru-RU"/>
        </w:rPr>
        <w:t>լրանալու</w:t>
      </w:r>
      <w:r w:rsidRPr="0052215D">
        <w:rPr>
          <w:rFonts w:ascii="Sylfaen" w:hAnsi="Sylfaen" w:cs="Sylfaen"/>
          <w:sz w:val="20"/>
          <w:lang w:val="af-ZA"/>
        </w:rPr>
        <w:t xml:space="preserve"> </w:t>
      </w:r>
      <w:r w:rsidRPr="0052215D">
        <w:rPr>
          <w:rFonts w:ascii="Sylfaen" w:hAnsi="Sylfaen" w:cs="Sylfaen"/>
          <w:sz w:val="20"/>
          <w:lang w:val="ru-RU"/>
        </w:rPr>
        <w:t>պահին</w:t>
      </w:r>
      <w:r w:rsidRPr="0052215D">
        <w:rPr>
          <w:rFonts w:ascii="Sylfaen" w:hAnsi="Sylfaen" w:cs="Sylfaen"/>
          <w:sz w:val="20"/>
          <w:lang w:val="af-ZA"/>
        </w:rPr>
        <w:t xml:space="preserve">, </w:t>
      </w:r>
      <w:r w:rsidRPr="0052215D">
        <w:rPr>
          <w:rFonts w:ascii="Sylfaen" w:hAnsi="Sylfaen" w:cs="Sylfaen"/>
          <w:sz w:val="20"/>
          <w:lang w:val="ru-RU"/>
        </w:rPr>
        <w:t>եթե</w:t>
      </w:r>
      <w:r w:rsidRPr="0052215D">
        <w:rPr>
          <w:rFonts w:ascii="Sylfaen" w:hAnsi="Sylfaen" w:cs="Sylfaen"/>
          <w:sz w:val="20"/>
          <w:lang w:val="af-ZA"/>
        </w:rPr>
        <w:t xml:space="preserve"> </w:t>
      </w:r>
      <w:r w:rsidR="00387F66" w:rsidRPr="0052215D">
        <w:rPr>
          <w:rFonts w:ascii="Sylfaen" w:hAnsi="Sylfaen" w:cs="Sylfaen"/>
          <w:sz w:val="20"/>
          <w:lang w:val="hy-AM"/>
        </w:rPr>
        <w:t xml:space="preserve">դրան ներկա </w:t>
      </w:r>
      <w:r w:rsidR="007210AC" w:rsidRPr="0052215D">
        <w:rPr>
          <w:rFonts w:ascii="Sylfaen" w:hAnsi="Sylfaen" w:cs="Sylfaen"/>
          <w:sz w:val="20"/>
          <w:lang w:val="af-ZA"/>
        </w:rPr>
        <w:t>մ</w:t>
      </w:r>
      <w:r w:rsidRPr="0052215D">
        <w:rPr>
          <w:rFonts w:ascii="Sylfaen" w:hAnsi="Sylfaen" w:cs="Sylfaen"/>
          <w:sz w:val="20"/>
          <w:lang w:val="ru-RU"/>
        </w:rPr>
        <w:t>ասնակիցների</w:t>
      </w:r>
      <w:r w:rsidRPr="0052215D">
        <w:rPr>
          <w:rFonts w:ascii="Sylfaen" w:hAnsi="Sylfaen" w:cs="Sylfaen"/>
          <w:sz w:val="20"/>
          <w:lang w:val="af-ZA"/>
        </w:rPr>
        <w:t xml:space="preserve"> </w:t>
      </w:r>
      <w:r w:rsidRPr="0052215D">
        <w:rPr>
          <w:rFonts w:ascii="Sylfaen" w:hAnsi="Sylfaen" w:cs="Sylfaen"/>
          <w:sz w:val="20"/>
          <w:lang w:val="ru-RU"/>
        </w:rPr>
        <w:t>ներկայացրած</w:t>
      </w:r>
      <w:r w:rsidRPr="0052215D">
        <w:rPr>
          <w:rFonts w:ascii="Sylfaen" w:hAnsi="Sylfaen" w:cs="Sylfaen"/>
          <w:sz w:val="20"/>
          <w:lang w:val="af-ZA"/>
        </w:rPr>
        <w:t xml:space="preserve"> </w:t>
      </w:r>
      <w:r w:rsidRPr="0052215D">
        <w:rPr>
          <w:rFonts w:ascii="Sylfaen" w:hAnsi="Sylfaen" w:cs="Sylfaen"/>
          <w:sz w:val="20"/>
          <w:lang w:val="ru-RU"/>
        </w:rPr>
        <w:t>գները</w:t>
      </w:r>
      <w:r w:rsidRPr="0052215D">
        <w:rPr>
          <w:rFonts w:ascii="Sylfaen" w:hAnsi="Sylfaen" w:cs="Sylfaen"/>
          <w:sz w:val="20"/>
          <w:lang w:val="af-ZA"/>
        </w:rPr>
        <w:t xml:space="preserve"> </w:t>
      </w:r>
      <w:r w:rsidRPr="0052215D">
        <w:rPr>
          <w:rFonts w:ascii="Sylfaen" w:hAnsi="Sylfaen" w:cs="Sylfaen"/>
          <w:sz w:val="20"/>
          <w:lang w:val="ru-RU"/>
        </w:rPr>
        <w:t>գերազանցում</w:t>
      </w:r>
      <w:r w:rsidRPr="0052215D">
        <w:rPr>
          <w:rFonts w:ascii="Sylfaen" w:hAnsi="Sylfaen" w:cs="Sylfaen"/>
          <w:sz w:val="20"/>
          <w:lang w:val="af-ZA"/>
        </w:rPr>
        <w:t xml:space="preserve"> </w:t>
      </w:r>
      <w:r w:rsidRPr="0052215D">
        <w:rPr>
          <w:rFonts w:ascii="Sylfaen" w:hAnsi="Sylfaen" w:cs="Sylfaen"/>
          <w:sz w:val="20"/>
          <w:lang w:val="ru-RU"/>
        </w:rPr>
        <w:t>են</w:t>
      </w:r>
      <w:r w:rsidRPr="0052215D">
        <w:rPr>
          <w:rFonts w:ascii="Sylfaen" w:hAnsi="Sylfaen" w:cs="Sylfaen"/>
          <w:sz w:val="20"/>
          <w:lang w:val="af-ZA"/>
        </w:rPr>
        <w:t xml:space="preserve"> </w:t>
      </w:r>
      <w:r w:rsidR="00973FB1" w:rsidRPr="0052215D">
        <w:rPr>
          <w:rFonts w:ascii="Sylfaen" w:hAnsi="Sylfaen" w:cs="Sylfaen"/>
          <w:sz w:val="20"/>
          <w:lang w:val="ru-RU"/>
        </w:rPr>
        <w:t>գնման</w:t>
      </w:r>
      <w:r w:rsidR="00973FB1" w:rsidRPr="0052215D">
        <w:rPr>
          <w:rFonts w:ascii="Sylfaen" w:hAnsi="Sylfaen" w:cs="Sylfaen"/>
          <w:sz w:val="20"/>
          <w:lang w:val="af-ZA"/>
        </w:rPr>
        <w:t xml:space="preserve"> </w:t>
      </w:r>
      <w:r w:rsidR="00973FB1" w:rsidRPr="0052215D">
        <w:rPr>
          <w:rFonts w:ascii="Sylfaen" w:hAnsi="Sylfaen" w:cs="Sylfaen"/>
          <w:sz w:val="20"/>
          <w:lang w:val="ru-RU"/>
        </w:rPr>
        <w:t>հայտով</w:t>
      </w:r>
      <w:r w:rsidR="00973FB1" w:rsidRPr="0052215D">
        <w:rPr>
          <w:rFonts w:ascii="Sylfaen" w:hAnsi="Sylfaen" w:cs="Sylfaen"/>
          <w:sz w:val="20"/>
          <w:lang w:val="af-ZA"/>
        </w:rPr>
        <w:t xml:space="preserve"> </w:t>
      </w:r>
      <w:r w:rsidR="00973FB1" w:rsidRPr="0052215D">
        <w:rPr>
          <w:rFonts w:ascii="Sylfaen" w:hAnsi="Sylfaen" w:cs="Sylfaen"/>
          <w:sz w:val="20"/>
          <w:lang w:val="ru-RU"/>
        </w:rPr>
        <w:t>սահմանված</w:t>
      </w:r>
      <w:r w:rsidR="00973FB1" w:rsidRPr="0052215D">
        <w:rPr>
          <w:rFonts w:ascii="Sylfaen" w:hAnsi="Sylfaen" w:cs="Sylfaen"/>
          <w:sz w:val="20"/>
          <w:lang w:val="af-ZA"/>
        </w:rPr>
        <w:t xml:space="preserve"> </w:t>
      </w:r>
      <w:r w:rsidR="00973FB1" w:rsidRPr="0052215D">
        <w:rPr>
          <w:rFonts w:ascii="Sylfaen" w:hAnsi="Sylfaen" w:cs="Sylfaen"/>
          <w:sz w:val="20"/>
          <w:lang w:val="ru-RU"/>
        </w:rPr>
        <w:t>գինը</w:t>
      </w:r>
      <w:r w:rsidR="00387F66" w:rsidRPr="0052215D">
        <w:rPr>
          <w:rFonts w:ascii="Sylfaen" w:hAnsi="Sylfaen" w:cs="Sylfaen"/>
          <w:sz w:val="20"/>
          <w:lang w:val="hy-AM"/>
        </w:rPr>
        <w:t>, ապա գնահատող հանձնաժողովը կարող է բանակցությունների արդյունքում ցածր գնային առաջարկ ներկայացրած մասնակցին հայտարարել ընտրված մասնակից՝ պայմանով, որ՝</w:t>
      </w:r>
    </w:p>
    <w:p w:rsidR="00387F66" w:rsidRPr="0052215D" w:rsidRDefault="00387F66" w:rsidP="00616808">
      <w:pPr>
        <w:shd w:val="clear" w:color="auto" w:fill="FFFFFF"/>
        <w:ind w:firstLine="375"/>
        <w:jc w:val="both"/>
        <w:rPr>
          <w:rFonts w:ascii="Sylfaen" w:hAnsi="Sylfaen" w:cs="Sylfaen"/>
          <w:sz w:val="20"/>
          <w:lang w:val="hy-AM"/>
        </w:rPr>
      </w:pPr>
      <w:r w:rsidRPr="0052215D">
        <w:rPr>
          <w:rFonts w:ascii="Sylfaen" w:hAnsi="Sylfaen" w:cs="Sylfaen"/>
          <w:sz w:val="20"/>
          <w:lang w:val="hy-AM"/>
        </w:rPr>
        <w:t>- միևնույն գնման առարկայի բնութագրերով տվյալ օրացուցային տարում արդեն իսկ կազմակերպվել է առնվազն մեկ գնման մրցակցային ընթացակարգ, որը չկայացած է հայտարարվել մասնակիցների ներկայացրած գները գնման հայտով սահմանված գինը գերազանցելու հիմքով պայմանավորված.</w:t>
      </w:r>
    </w:p>
    <w:p w:rsidR="00387F66" w:rsidRPr="0052215D" w:rsidRDefault="00387F66" w:rsidP="00616808">
      <w:pPr>
        <w:shd w:val="clear" w:color="auto" w:fill="FFFFFF"/>
        <w:ind w:firstLine="375"/>
        <w:jc w:val="both"/>
        <w:rPr>
          <w:rFonts w:ascii="Sylfaen" w:hAnsi="Sylfaen" w:cs="Sylfaen"/>
          <w:sz w:val="20"/>
          <w:lang w:val="hy-AM"/>
        </w:rPr>
      </w:pPr>
      <w:r w:rsidRPr="0052215D">
        <w:rPr>
          <w:rFonts w:ascii="Sylfaen" w:hAnsi="Sylfaen" w:cs="Sylfaen"/>
          <w:sz w:val="20"/>
          <w:lang w:val="hy-AM"/>
        </w:rPr>
        <w:t xml:space="preserve">- ընտրված մասնակցի հետ կնքվող պայմանագրով նախատեսված կողմերի իրավունքներն ու պարտականությունները ուժի մեջ են մտնում գնման հայտով սահմանված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երեք </w:t>
      </w:r>
      <w:r w:rsidRPr="0052215D">
        <w:rPr>
          <w:rFonts w:ascii="Sylfaen" w:hAnsi="Sylfaen" w:cs="Sylfaen"/>
          <w:sz w:val="20"/>
          <w:lang w:val="hy-AM"/>
        </w:rPr>
        <w:lastRenderedPageBreak/>
        <w:t>աշխատանքային օրվա ընթացքում՝  ապրանքի մատակարարման</w:t>
      </w:r>
      <w:r w:rsidR="00AF0728" w:rsidRPr="0052215D">
        <w:rPr>
          <w:rFonts w:ascii="Sylfaen" w:hAnsi="Sylfaen" w:cs="Sylfaen"/>
          <w:sz w:val="20"/>
          <w:lang w:val="hy-AM"/>
        </w:rPr>
        <w:t xml:space="preserve"> </w:t>
      </w:r>
      <w:r w:rsidRPr="0052215D">
        <w:rPr>
          <w:rFonts w:ascii="Sylfaen" w:hAnsi="Sylfaen" w:cs="Sylfaen"/>
          <w:sz w:val="20"/>
          <w:lang w:val="hy-AM"/>
        </w:rPr>
        <w:t>ժամկետները երկարաձգելով պայմանագրի կնքման օրվանից մինչև համաձայնագրի կնքման օրը ընկած ժամանակահատվածով: Սույն պարբերության համաձայն կնքված պայմանագիրը լուծվում է, եթե կնքելուն հաջորդող երեսուն օրացուցային օրվա ընթացքում լրացուցիչ ֆինանսական միջոցներ չեն նախատեսվում.</w:t>
      </w:r>
    </w:p>
    <w:p w:rsidR="00436F47" w:rsidRPr="0052215D" w:rsidRDefault="00704862" w:rsidP="00EF3662">
      <w:pPr>
        <w:ind w:firstLine="708"/>
        <w:jc w:val="both"/>
        <w:rPr>
          <w:rFonts w:ascii="Sylfaen" w:hAnsi="Sylfaen" w:cs="Sylfaen"/>
          <w:sz w:val="20"/>
          <w:lang w:val="hy-AM"/>
        </w:rPr>
      </w:pPr>
      <w:r w:rsidRPr="0052215D">
        <w:rPr>
          <w:rFonts w:ascii="Sylfaen" w:hAnsi="Sylfaen"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w:t>
      </w:r>
      <w:r w:rsidR="00973FB1" w:rsidRPr="0052215D">
        <w:rPr>
          <w:rFonts w:ascii="Sylfaen" w:hAnsi="Sylfaen" w:cs="Sylfaen"/>
          <w:sz w:val="20"/>
          <w:lang w:val="hy-AM"/>
        </w:rPr>
        <w:t>կամ</w:t>
      </w:r>
      <w:r w:rsidR="00973FB1" w:rsidRPr="0052215D">
        <w:rPr>
          <w:rFonts w:ascii="Sylfaen" w:hAnsi="Sylfaen" w:cs="Sylfaen"/>
          <w:sz w:val="20"/>
          <w:lang w:val="af-ZA"/>
        </w:rPr>
        <w:t xml:space="preserve"> </w:t>
      </w:r>
      <w:r w:rsidR="00973FB1" w:rsidRPr="0052215D">
        <w:rPr>
          <w:rFonts w:ascii="Sylfaen" w:hAnsi="Sylfaen" w:cs="Sylfaen"/>
          <w:sz w:val="20"/>
          <w:lang w:val="hy-AM"/>
        </w:rPr>
        <w:t>նվազագույն</w:t>
      </w:r>
      <w:r w:rsidR="00973FB1" w:rsidRPr="0052215D">
        <w:rPr>
          <w:rFonts w:ascii="Sylfaen" w:hAnsi="Sylfaen" w:cs="Sylfaen"/>
          <w:sz w:val="20"/>
          <w:lang w:val="af-ZA"/>
        </w:rPr>
        <w:t xml:space="preserve"> </w:t>
      </w:r>
      <w:r w:rsidR="00973FB1" w:rsidRPr="0052215D">
        <w:rPr>
          <w:rFonts w:ascii="Sylfaen" w:hAnsi="Sylfaen" w:cs="Sylfaen"/>
          <w:sz w:val="20"/>
          <w:lang w:val="hy-AM"/>
        </w:rPr>
        <w:t>գները</w:t>
      </w:r>
      <w:r w:rsidR="00973FB1" w:rsidRPr="0052215D">
        <w:rPr>
          <w:rFonts w:ascii="Sylfaen" w:hAnsi="Sylfaen" w:cs="Sylfaen"/>
          <w:sz w:val="20"/>
          <w:lang w:val="af-ZA"/>
        </w:rPr>
        <w:t xml:space="preserve"> </w:t>
      </w:r>
      <w:r w:rsidR="00973FB1" w:rsidRPr="0052215D">
        <w:rPr>
          <w:rFonts w:ascii="Sylfaen" w:hAnsi="Sylfaen" w:cs="Sylfaen"/>
          <w:sz w:val="20"/>
          <w:lang w:val="hy-AM"/>
        </w:rPr>
        <w:t>հավասար</w:t>
      </w:r>
      <w:r w:rsidR="00973FB1" w:rsidRPr="0052215D">
        <w:rPr>
          <w:rFonts w:ascii="Sylfaen" w:hAnsi="Sylfaen" w:cs="Sylfaen"/>
          <w:sz w:val="20"/>
          <w:lang w:val="af-ZA"/>
        </w:rPr>
        <w:t xml:space="preserve"> </w:t>
      </w:r>
      <w:r w:rsidR="00973FB1" w:rsidRPr="0052215D">
        <w:rPr>
          <w:rFonts w:ascii="Sylfaen" w:hAnsi="Sylfaen" w:cs="Sylfaen"/>
          <w:sz w:val="20"/>
          <w:lang w:val="hy-AM"/>
        </w:rPr>
        <w:t>են</w:t>
      </w:r>
      <w:r w:rsidR="00973FB1" w:rsidRPr="0052215D">
        <w:rPr>
          <w:rFonts w:ascii="Sylfaen" w:hAnsi="Sylfaen" w:cs="Sylfaen"/>
          <w:sz w:val="20"/>
          <w:lang w:val="af-ZA"/>
        </w:rPr>
        <w:t>,</w:t>
      </w:r>
      <w:r w:rsidR="009B6D58" w:rsidRPr="0052215D">
        <w:rPr>
          <w:rFonts w:ascii="Sylfaen" w:hAnsi="Sylfaen" w:cs="Sylfaen"/>
          <w:sz w:val="20"/>
          <w:lang w:val="af-ZA"/>
        </w:rPr>
        <w:t xml:space="preserve"> </w:t>
      </w:r>
      <w:r w:rsidR="009B6D58" w:rsidRPr="0052215D">
        <w:rPr>
          <w:rFonts w:ascii="Sylfaen" w:hAnsi="Sylfaen" w:cs="Sylfaen"/>
          <w:sz w:val="20"/>
          <w:lang w:val="hy-AM"/>
        </w:rPr>
        <w:t>գնման</w:t>
      </w:r>
      <w:r w:rsidR="009B6D58" w:rsidRPr="0052215D">
        <w:rPr>
          <w:rFonts w:ascii="Sylfaen" w:hAnsi="Sylfaen" w:cs="Sylfaen"/>
          <w:sz w:val="20"/>
          <w:lang w:val="af-ZA"/>
        </w:rPr>
        <w:t xml:space="preserve"> </w:t>
      </w:r>
      <w:r w:rsidR="009B6D58" w:rsidRPr="0052215D">
        <w:rPr>
          <w:rFonts w:ascii="Sylfaen" w:hAnsi="Sylfaen" w:cs="Sylfaen"/>
          <w:sz w:val="20"/>
          <w:lang w:val="hy-AM"/>
        </w:rPr>
        <w:t>ընթացակարգը</w:t>
      </w:r>
      <w:r w:rsidR="009B6D58" w:rsidRPr="0052215D">
        <w:rPr>
          <w:rFonts w:ascii="Sylfaen" w:hAnsi="Sylfaen" w:cs="Sylfaen"/>
          <w:sz w:val="20"/>
          <w:lang w:val="af-ZA"/>
        </w:rPr>
        <w:t xml:space="preserve"> </w:t>
      </w:r>
      <w:r w:rsidR="005A3DC6" w:rsidRPr="0052215D">
        <w:rPr>
          <w:rFonts w:ascii="Sylfaen" w:hAnsi="Sylfaen" w:cs="Sylfaen"/>
          <w:sz w:val="20"/>
          <w:lang w:val="hy-AM"/>
        </w:rPr>
        <w:t>Օ</w:t>
      </w:r>
      <w:r w:rsidR="00973FB1" w:rsidRPr="0052215D">
        <w:rPr>
          <w:rFonts w:ascii="Sylfaen" w:hAnsi="Sylfaen" w:cs="Sylfaen"/>
          <w:sz w:val="20"/>
          <w:lang w:val="hy-AM"/>
        </w:rPr>
        <w:t>րենքի</w:t>
      </w:r>
      <w:r w:rsidR="00973FB1" w:rsidRPr="0052215D">
        <w:rPr>
          <w:rFonts w:ascii="Sylfaen" w:hAnsi="Sylfaen" w:cs="Sylfaen"/>
          <w:sz w:val="20"/>
          <w:lang w:val="af-ZA"/>
        </w:rPr>
        <w:t xml:space="preserve"> 37-</w:t>
      </w:r>
      <w:r w:rsidR="00973FB1" w:rsidRPr="0052215D">
        <w:rPr>
          <w:rFonts w:ascii="Sylfaen" w:hAnsi="Sylfaen" w:cs="Sylfaen"/>
          <w:sz w:val="20"/>
          <w:lang w:val="hy-AM"/>
        </w:rPr>
        <w:t>րդ</w:t>
      </w:r>
      <w:r w:rsidR="00973FB1" w:rsidRPr="0052215D">
        <w:rPr>
          <w:rFonts w:ascii="Sylfaen" w:hAnsi="Sylfaen" w:cs="Sylfaen"/>
          <w:sz w:val="20"/>
          <w:lang w:val="af-ZA"/>
        </w:rPr>
        <w:t xml:space="preserve"> </w:t>
      </w:r>
      <w:r w:rsidR="00973FB1" w:rsidRPr="0052215D">
        <w:rPr>
          <w:rFonts w:ascii="Sylfaen" w:hAnsi="Sylfaen" w:cs="Sylfaen"/>
          <w:sz w:val="20"/>
          <w:lang w:val="hy-AM"/>
        </w:rPr>
        <w:t>հոդվածի</w:t>
      </w:r>
      <w:r w:rsidR="00973FB1" w:rsidRPr="0052215D">
        <w:rPr>
          <w:rFonts w:ascii="Sylfaen" w:hAnsi="Sylfaen" w:cs="Sylfaen"/>
          <w:sz w:val="20"/>
          <w:lang w:val="af-ZA"/>
        </w:rPr>
        <w:t xml:space="preserve"> 1-</w:t>
      </w:r>
      <w:r w:rsidR="00973FB1" w:rsidRPr="0052215D">
        <w:rPr>
          <w:rFonts w:ascii="Sylfaen" w:hAnsi="Sylfaen" w:cs="Sylfaen"/>
          <w:sz w:val="20"/>
          <w:lang w:val="hy-AM"/>
        </w:rPr>
        <w:t>ին</w:t>
      </w:r>
      <w:r w:rsidR="00973FB1" w:rsidRPr="0052215D">
        <w:rPr>
          <w:rFonts w:ascii="Sylfaen" w:hAnsi="Sylfaen" w:cs="Sylfaen"/>
          <w:sz w:val="20"/>
          <w:lang w:val="af-ZA"/>
        </w:rPr>
        <w:t xml:space="preserve"> </w:t>
      </w:r>
      <w:r w:rsidR="00973FB1" w:rsidRPr="0052215D">
        <w:rPr>
          <w:rFonts w:ascii="Sylfaen" w:hAnsi="Sylfaen" w:cs="Sylfaen"/>
          <w:sz w:val="20"/>
          <w:lang w:val="hy-AM"/>
        </w:rPr>
        <w:t>մասի</w:t>
      </w:r>
      <w:r w:rsidR="00973FB1" w:rsidRPr="0052215D">
        <w:rPr>
          <w:rFonts w:ascii="Sylfaen" w:hAnsi="Sylfaen" w:cs="Sylfaen"/>
          <w:sz w:val="20"/>
          <w:lang w:val="af-ZA"/>
        </w:rPr>
        <w:t xml:space="preserve"> 1-</w:t>
      </w:r>
      <w:r w:rsidR="00973FB1" w:rsidRPr="0052215D">
        <w:rPr>
          <w:rFonts w:ascii="Sylfaen" w:hAnsi="Sylfaen" w:cs="Sylfaen"/>
          <w:sz w:val="20"/>
          <w:lang w:val="hy-AM"/>
        </w:rPr>
        <w:t>ին</w:t>
      </w:r>
      <w:r w:rsidR="00973FB1" w:rsidRPr="0052215D">
        <w:rPr>
          <w:rFonts w:ascii="Sylfaen" w:hAnsi="Sylfaen" w:cs="Sylfaen"/>
          <w:sz w:val="20"/>
          <w:lang w:val="af-ZA"/>
        </w:rPr>
        <w:t xml:space="preserve"> </w:t>
      </w:r>
      <w:r w:rsidR="00973FB1" w:rsidRPr="0052215D">
        <w:rPr>
          <w:rFonts w:ascii="Sylfaen" w:hAnsi="Sylfaen" w:cs="Sylfaen"/>
          <w:sz w:val="20"/>
          <w:lang w:val="hy-AM"/>
        </w:rPr>
        <w:t>կետի</w:t>
      </w:r>
      <w:r w:rsidR="00973FB1" w:rsidRPr="0052215D">
        <w:rPr>
          <w:rFonts w:ascii="Sylfaen" w:hAnsi="Sylfaen" w:cs="Sylfaen"/>
          <w:sz w:val="20"/>
          <w:lang w:val="af-ZA"/>
        </w:rPr>
        <w:t xml:space="preserve"> </w:t>
      </w:r>
      <w:r w:rsidR="00973FB1" w:rsidRPr="0052215D">
        <w:rPr>
          <w:rFonts w:ascii="Sylfaen" w:hAnsi="Sylfaen" w:cs="Sylfaen"/>
          <w:sz w:val="20"/>
          <w:lang w:val="hy-AM"/>
        </w:rPr>
        <w:t>հիման</w:t>
      </w:r>
      <w:r w:rsidR="00973FB1" w:rsidRPr="0052215D">
        <w:rPr>
          <w:rFonts w:ascii="Sylfaen" w:hAnsi="Sylfaen" w:cs="Sylfaen"/>
          <w:sz w:val="20"/>
          <w:lang w:val="af-ZA"/>
        </w:rPr>
        <w:t xml:space="preserve"> </w:t>
      </w:r>
      <w:r w:rsidR="00973FB1" w:rsidRPr="0052215D">
        <w:rPr>
          <w:rFonts w:ascii="Sylfaen" w:hAnsi="Sylfaen" w:cs="Sylfaen"/>
          <w:sz w:val="20"/>
          <w:lang w:val="hy-AM"/>
        </w:rPr>
        <w:t>վրա</w:t>
      </w:r>
      <w:r w:rsidR="00973FB1" w:rsidRPr="0052215D">
        <w:rPr>
          <w:rFonts w:ascii="Sylfaen" w:hAnsi="Sylfaen" w:cs="Sylfaen"/>
          <w:sz w:val="20"/>
          <w:lang w:val="af-ZA"/>
        </w:rPr>
        <w:t xml:space="preserve"> </w:t>
      </w:r>
      <w:r w:rsidR="009B6D58" w:rsidRPr="0052215D">
        <w:rPr>
          <w:rFonts w:ascii="Sylfaen" w:hAnsi="Sylfaen" w:cs="Sylfaen"/>
          <w:sz w:val="20"/>
          <w:lang w:val="hy-AM"/>
        </w:rPr>
        <w:t>հայտարարվում</w:t>
      </w:r>
      <w:r w:rsidR="009B6D58" w:rsidRPr="0052215D">
        <w:rPr>
          <w:rFonts w:ascii="Sylfaen" w:hAnsi="Sylfaen" w:cs="Sylfaen"/>
          <w:sz w:val="20"/>
          <w:lang w:val="af-ZA"/>
        </w:rPr>
        <w:t xml:space="preserve"> </w:t>
      </w:r>
      <w:r w:rsidR="009B6D58" w:rsidRPr="0052215D">
        <w:rPr>
          <w:rFonts w:ascii="Sylfaen" w:hAnsi="Sylfaen" w:cs="Sylfaen"/>
          <w:sz w:val="20"/>
          <w:lang w:val="hy-AM"/>
        </w:rPr>
        <w:t>է</w:t>
      </w:r>
      <w:r w:rsidR="009B6D58" w:rsidRPr="0052215D">
        <w:rPr>
          <w:rFonts w:ascii="Sylfaen" w:hAnsi="Sylfaen" w:cs="Sylfaen"/>
          <w:sz w:val="20"/>
          <w:lang w:val="af-ZA"/>
        </w:rPr>
        <w:t xml:space="preserve"> </w:t>
      </w:r>
      <w:r w:rsidR="009B6D58" w:rsidRPr="0052215D">
        <w:rPr>
          <w:rFonts w:ascii="Sylfaen" w:hAnsi="Sylfaen" w:cs="Sylfaen"/>
          <w:sz w:val="20"/>
          <w:lang w:val="hy-AM"/>
        </w:rPr>
        <w:t>չկայացած</w:t>
      </w:r>
      <w:r w:rsidR="003D1FE3" w:rsidRPr="0052215D">
        <w:rPr>
          <w:rFonts w:ascii="Sylfaen" w:hAnsi="Sylfaen" w:cs="Sylfaen"/>
          <w:sz w:val="20"/>
          <w:lang w:val="hy-AM"/>
        </w:rPr>
        <w:t>, բացառությամբ սույն ենթակետի «զ» պարբերությամբ նախատեսված դեպքի:</w:t>
      </w:r>
    </w:p>
    <w:p w:rsidR="00B514E8" w:rsidRPr="0052215D" w:rsidRDefault="00FD2748" w:rsidP="00EF3662">
      <w:pPr>
        <w:ind w:firstLine="708"/>
        <w:jc w:val="both"/>
        <w:rPr>
          <w:rFonts w:ascii="Sylfaen" w:hAnsi="Sylfaen"/>
          <w:sz w:val="20"/>
          <w:szCs w:val="20"/>
          <w:lang w:val="hy-AM"/>
        </w:rPr>
      </w:pPr>
      <w:r w:rsidRPr="0052215D">
        <w:rPr>
          <w:rFonts w:ascii="Sylfaen" w:hAnsi="Sylfaen"/>
          <w:sz w:val="20"/>
          <w:szCs w:val="20"/>
          <w:lang w:val="af-ZA"/>
        </w:rPr>
        <w:t>8</w:t>
      </w:r>
      <w:r w:rsidR="00C82BD2" w:rsidRPr="0052215D">
        <w:rPr>
          <w:rFonts w:ascii="Sylfaen" w:hAnsi="Sylfaen"/>
          <w:sz w:val="20"/>
          <w:szCs w:val="20"/>
          <w:lang w:val="af-ZA"/>
        </w:rPr>
        <w:t>.</w:t>
      </w:r>
      <w:r w:rsidR="004348F9" w:rsidRPr="0052215D">
        <w:rPr>
          <w:rFonts w:ascii="Sylfaen" w:hAnsi="Sylfaen"/>
          <w:sz w:val="20"/>
          <w:szCs w:val="20"/>
          <w:lang w:val="af-ZA"/>
        </w:rPr>
        <w:t>7</w:t>
      </w:r>
      <w:r w:rsidR="00E24EBF" w:rsidRPr="0052215D">
        <w:rPr>
          <w:rFonts w:ascii="Sylfaen" w:hAnsi="Sylfaen"/>
          <w:sz w:val="20"/>
          <w:szCs w:val="20"/>
          <w:lang w:val="af-ZA"/>
        </w:rPr>
        <w:t xml:space="preserve"> </w:t>
      </w:r>
      <w:r w:rsidR="00753C9B" w:rsidRPr="0052215D">
        <w:rPr>
          <w:rFonts w:ascii="Sylfaen" w:hAnsi="Sylfaen"/>
          <w:sz w:val="20"/>
          <w:szCs w:val="20"/>
          <w:lang w:val="af-ZA"/>
        </w:rPr>
        <w:t>Պ</w:t>
      </w:r>
      <w:r w:rsidR="00B514E8" w:rsidRPr="0052215D">
        <w:rPr>
          <w:rFonts w:ascii="Sylfaen" w:hAnsi="Sylfaen"/>
          <w:sz w:val="20"/>
          <w:szCs w:val="20"/>
          <w:lang w:val="af-ZA"/>
        </w:rPr>
        <w:t xml:space="preserve">ահանջի դեպքում </w:t>
      </w:r>
      <w:r w:rsidR="00AD522C" w:rsidRPr="0052215D">
        <w:rPr>
          <w:rFonts w:ascii="Sylfaen" w:hAnsi="Sylfaen"/>
          <w:sz w:val="20"/>
          <w:szCs w:val="20"/>
          <w:lang w:val="af-ZA"/>
        </w:rPr>
        <w:t xml:space="preserve">որևէ </w:t>
      </w:r>
      <w:r w:rsidR="007210AC" w:rsidRPr="0052215D">
        <w:rPr>
          <w:rFonts w:ascii="Sylfaen" w:hAnsi="Sylfaen"/>
          <w:sz w:val="20"/>
          <w:szCs w:val="20"/>
          <w:lang w:val="af-ZA"/>
        </w:rPr>
        <w:t>մ</w:t>
      </w:r>
      <w:r w:rsidR="00B514E8" w:rsidRPr="0052215D">
        <w:rPr>
          <w:rFonts w:ascii="Sylfaen" w:hAnsi="Sylfaen"/>
          <w:sz w:val="20"/>
          <w:szCs w:val="20"/>
          <w:lang w:val="af-ZA"/>
        </w:rPr>
        <w:t xml:space="preserve">ասնակցի հայտիպատճենները հանձնաժողովի քարտուղարն անհապաղ տրամադրում է նման պահանջ ներկայացրած </w:t>
      </w:r>
      <w:r w:rsidR="00A66431" w:rsidRPr="0052215D">
        <w:rPr>
          <w:rFonts w:ascii="Sylfaen" w:hAnsi="Sylfaen"/>
          <w:sz w:val="20"/>
          <w:szCs w:val="20"/>
          <w:lang w:val="af-ZA"/>
        </w:rPr>
        <w:t xml:space="preserve">այլ </w:t>
      </w:r>
      <w:r w:rsidR="007B36E4" w:rsidRPr="0052215D">
        <w:rPr>
          <w:rFonts w:ascii="Sylfaen" w:hAnsi="Sylfaen"/>
          <w:sz w:val="20"/>
          <w:szCs w:val="20"/>
          <w:lang w:val="af-ZA"/>
        </w:rPr>
        <w:t>մ</w:t>
      </w:r>
      <w:r w:rsidR="00B514E8" w:rsidRPr="0052215D">
        <w:rPr>
          <w:rFonts w:ascii="Sylfaen" w:hAnsi="Sylfaen"/>
          <w:sz w:val="20"/>
          <w:szCs w:val="20"/>
          <w:lang w:val="af-ZA"/>
        </w:rPr>
        <w:t>ասնակցին:</w:t>
      </w:r>
      <w:r w:rsidR="007B6811" w:rsidRPr="0052215D">
        <w:rPr>
          <w:rFonts w:ascii="Sylfaen" w:hAnsi="Sylfaen"/>
          <w:sz w:val="20"/>
          <w:szCs w:val="20"/>
          <w:lang w:val="hy-AM"/>
        </w:rPr>
        <w:t xml:space="preserve"> </w:t>
      </w:r>
      <w:r w:rsidR="007B6811" w:rsidRPr="0052215D">
        <w:rPr>
          <w:rFonts w:ascii="Sylfaen" w:hAnsi="Sylfaen"/>
          <w:sz w:val="20"/>
          <w:szCs w:val="20"/>
          <w:lang w:val="af-ZA"/>
        </w:rPr>
        <w:t xml:space="preserve">Պահանջի կատարման անհնարինության դեպքում պահանջ ներկայացրած անձին անհապաղ տրամադրվում է </w:t>
      </w:r>
      <w:r w:rsidR="00410B68" w:rsidRPr="0052215D">
        <w:rPr>
          <w:rFonts w:ascii="Sylfaen" w:hAnsi="Sylfaen"/>
          <w:sz w:val="20"/>
          <w:szCs w:val="20"/>
          <w:lang w:val="hy-AM"/>
        </w:rPr>
        <w:t xml:space="preserve">հայտում ներառված </w:t>
      </w:r>
      <w:r w:rsidR="007B6811" w:rsidRPr="0052215D">
        <w:rPr>
          <w:rFonts w:ascii="Sylfaen" w:hAnsi="Sylfaen"/>
          <w:sz w:val="20"/>
          <w:szCs w:val="20"/>
          <w:lang w:val="af-ZA"/>
        </w:rPr>
        <w:t xml:space="preserve">փաստաթղթերը, որոնց վերջինս ծանոթանում է տեղում, իրավունք ունի լուսանկարել դրանք և վերադարձնում է </w:t>
      </w:r>
      <w:r w:rsidR="00CA4AB2" w:rsidRPr="0052215D">
        <w:rPr>
          <w:rFonts w:ascii="Sylfaen" w:hAnsi="Sylfaen"/>
          <w:sz w:val="20"/>
          <w:szCs w:val="20"/>
          <w:lang w:val="af-ZA"/>
        </w:rPr>
        <w:t xml:space="preserve">հանձնաժողովի </w:t>
      </w:r>
      <w:r w:rsidR="007B6811" w:rsidRPr="0052215D">
        <w:rPr>
          <w:rFonts w:ascii="Sylfaen" w:hAnsi="Sylfaen"/>
          <w:sz w:val="20"/>
          <w:szCs w:val="20"/>
          <w:lang w:val="af-ZA"/>
        </w:rPr>
        <w:t>քարտուղարին նիստի ընթացքում՝ առանց խոչընդոտելու հանձնաժողովի բնականոն գործունեությանը</w:t>
      </w:r>
      <w:r w:rsidR="007B6811" w:rsidRPr="0052215D">
        <w:rPr>
          <w:rFonts w:ascii="Sylfaen" w:hAnsi="Sylfaen"/>
          <w:sz w:val="20"/>
          <w:szCs w:val="20"/>
          <w:lang w:val="hy-AM"/>
        </w:rPr>
        <w:t>:</w:t>
      </w:r>
    </w:p>
    <w:p w:rsidR="00116E47" w:rsidRPr="0052215D" w:rsidRDefault="00A150A9" w:rsidP="00EF3662">
      <w:pPr>
        <w:pStyle w:val="norm"/>
        <w:spacing w:line="240" w:lineRule="auto"/>
        <w:rPr>
          <w:rFonts w:ascii="Sylfaen" w:hAnsi="Sylfaen" w:cs="Sylfaen"/>
          <w:sz w:val="20"/>
          <w:szCs w:val="24"/>
          <w:lang w:val="af-ZA" w:eastAsia="en-US"/>
        </w:rPr>
      </w:pPr>
      <w:r w:rsidRPr="0052215D">
        <w:rPr>
          <w:rFonts w:ascii="Sylfaen" w:hAnsi="Sylfaen"/>
          <w:sz w:val="20"/>
          <w:lang w:val="af-ZA"/>
        </w:rPr>
        <w:t>8</w:t>
      </w:r>
      <w:r w:rsidR="002B121D" w:rsidRPr="0052215D">
        <w:rPr>
          <w:rFonts w:ascii="Sylfaen" w:hAnsi="Sylfaen"/>
          <w:sz w:val="20"/>
          <w:lang w:val="af-ZA"/>
        </w:rPr>
        <w:t>.</w:t>
      </w:r>
      <w:r w:rsidR="004348F9" w:rsidRPr="0052215D">
        <w:rPr>
          <w:rFonts w:ascii="Sylfaen" w:hAnsi="Sylfaen"/>
          <w:sz w:val="20"/>
          <w:lang w:val="af-ZA"/>
        </w:rPr>
        <w:t>8</w:t>
      </w:r>
      <w:r w:rsidR="002B121D" w:rsidRPr="0052215D">
        <w:rPr>
          <w:rFonts w:ascii="Sylfaen" w:hAnsi="Sylfaen"/>
          <w:sz w:val="20"/>
          <w:lang w:val="af-ZA"/>
        </w:rPr>
        <w:t xml:space="preserve"> Եթե հայտերի բացման</w:t>
      </w:r>
      <w:r w:rsidR="00DE1C00" w:rsidRPr="0052215D">
        <w:rPr>
          <w:rFonts w:ascii="Sylfaen" w:hAnsi="Sylfaen"/>
          <w:sz w:val="20"/>
          <w:lang w:val="hy-AM"/>
        </w:rPr>
        <w:t xml:space="preserve"> և գնահատման</w:t>
      </w:r>
      <w:r w:rsidR="002B121D" w:rsidRPr="0052215D">
        <w:rPr>
          <w:rFonts w:ascii="Sylfaen" w:hAnsi="Sylfaen"/>
          <w:sz w:val="20"/>
          <w:lang w:val="af-ZA"/>
        </w:rPr>
        <w:t xml:space="preserve"> նիստի ընթացքում</w:t>
      </w:r>
      <w:r w:rsidR="002B121D" w:rsidRPr="0052215D">
        <w:rPr>
          <w:rFonts w:ascii="Sylfaen" w:hAnsi="Sylfaen" w:cs="Sylfaen"/>
          <w:sz w:val="20"/>
          <w:szCs w:val="24"/>
          <w:lang w:val="af-ZA" w:eastAsia="en-US"/>
        </w:rPr>
        <w:t xml:space="preserve"> </w:t>
      </w:r>
      <w:r w:rsidR="002B121D" w:rsidRPr="0052215D">
        <w:rPr>
          <w:rFonts w:ascii="Sylfaen" w:hAnsi="Sylfaen" w:cs="Sylfaen"/>
          <w:sz w:val="20"/>
          <w:szCs w:val="24"/>
          <w:lang w:val="hy-AM" w:eastAsia="en-US"/>
        </w:rPr>
        <w:t>իրականացված</w:t>
      </w:r>
      <w:r w:rsidR="002B121D" w:rsidRPr="0052215D">
        <w:rPr>
          <w:rFonts w:ascii="Sylfaen" w:hAnsi="Sylfaen" w:cs="Sylfaen"/>
          <w:sz w:val="20"/>
          <w:szCs w:val="24"/>
          <w:lang w:val="af-ZA" w:eastAsia="en-US"/>
        </w:rPr>
        <w:t xml:space="preserve"> </w:t>
      </w:r>
      <w:r w:rsidR="002B121D" w:rsidRPr="0052215D">
        <w:rPr>
          <w:rFonts w:ascii="Sylfaen" w:hAnsi="Sylfaen" w:cs="Sylfaen"/>
          <w:sz w:val="20"/>
          <w:szCs w:val="24"/>
          <w:lang w:val="hy-AM" w:eastAsia="en-US"/>
        </w:rPr>
        <w:t>գնահատման</w:t>
      </w:r>
      <w:r w:rsidR="002B121D" w:rsidRPr="0052215D">
        <w:rPr>
          <w:rFonts w:ascii="Sylfaen" w:hAnsi="Sylfaen" w:cs="Sylfaen"/>
          <w:sz w:val="20"/>
          <w:szCs w:val="24"/>
          <w:lang w:val="af-ZA" w:eastAsia="en-US"/>
        </w:rPr>
        <w:t xml:space="preserve"> </w:t>
      </w:r>
      <w:r w:rsidR="002B121D" w:rsidRPr="0052215D">
        <w:rPr>
          <w:rFonts w:ascii="Sylfaen" w:hAnsi="Sylfaen" w:cs="Sylfaen"/>
          <w:sz w:val="20"/>
          <w:szCs w:val="24"/>
          <w:lang w:val="hy-AM" w:eastAsia="en-US"/>
        </w:rPr>
        <w:t>արդյուն</w:t>
      </w:r>
      <w:r w:rsidR="002B121D" w:rsidRPr="0052215D">
        <w:rPr>
          <w:rFonts w:ascii="Sylfaen" w:hAnsi="Sylfaen" w:cs="Sylfaen"/>
          <w:sz w:val="20"/>
          <w:szCs w:val="24"/>
          <w:lang w:val="af-ZA" w:eastAsia="en-US"/>
        </w:rPr>
        <w:softHyphen/>
      </w:r>
      <w:r w:rsidR="002B121D" w:rsidRPr="0052215D">
        <w:rPr>
          <w:rFonts w:ascii="Sylfaen" w:hAnsi="Sylfaen" w:cs="Sylfaen"/>
          <w:sz w:val="20"/>
          <w:szCs w:val="24"/>
          <w:lang w:val="hy-AM" w:eastAsia="en-US"/>
        </w:rPr>
        <w:t>քում</w:t>
      </w:r>
      <w:r w:rsidR="002B121D" w:rsidRPr="0052215D">
        <w:rPr>
          <w:rFonts w:ascii="Sylfaen" w:hAnsi="Sylfaen" w:cs="Sylfaen"/>
          <w:sz w:val="20"/>
          <w:szCs w:val="24"/>
          <w:lang w:val="af-ZA" w:eastAsia="en-US"/>
        </w:rPr>
        <w:t xml:space="preserve"> </w:t>
      </w:r>
      <w:r w:rsidR="007210AC" w:rsidRPr="0052215D">
        <w:rPr>
          <w:rFonts w:ascii="Sylfaen" w:hAnsi="Sylfaen" w:cs="Sylfaen"/>
          <w:sz w:val="20"/>
          <w:szCs w:val="24"/>
          <w:lang w:val="af-ZA" w:eastAsia="en-US"/>
        </w:rPr>
        <w:t>մ</w:t>
      </w:r>
      <w:r w:rsidR="00A24827" w:rsidRPr="0052215D">
        <w:rPr>
          <w:rFonts w:ascii="Sylfaen" w:hAnsi="Sylfaen" w:cs="Sylfaen"/>
          <w:sz w:val="20"/>
          <w:szCs w:val="24"/>
          <w:lang w:val="af-ZA" w:eastAsia="en-US"/>
        </w:rPr>
        <w:t xml:space="preserve">ասնակցի </w:t>
      </w:r>
      <w:r w:rsidR="002B121D" w:rsidRPr="0052215D">
        <w:rPr>
          <w:rFonts w:ascii="Sylfaen" w:hAnsi="Sylfaen" w:cs="Sylfaen"/>
          <w:sz w:val="20"/>
          <w:szCs w:val="24"/>
          <w:lang w:val="hy-AM" w:eastAsia="en-US"/>
        </w:rPr>
        <w:t>հայտում</w:t>
      </w:r>
      <w:r w:rsidR="002B121D" w:rsidRPr="0052215D">
        <w:rPr>
          <w:rFonts w:ascii="Sylfaen" w:hAnsi="Sylfaen" w:cs="Sylfaen"/>
          <w:sz w:val="20"/>
          <w:szCs w:val="24"/>
          <w:lang w:val="af-ZA" w:eastAsia="en-US"/>
        </w:rPr>
        <w:t xml:space="preserve"> </w:t>
      </w:r>
      <w:r w:rsidR="002B121D" w:rsidRPr="0052215D">
        <w:rPr>
          <w:rFonts w:ascii="Sylfaen" w:hAnsi="Sylfaen" w:cs="Sylfaen"/>
          <w:sz w:val="20"/>
          <w:szCs w:val="24"/>
          <w:lang w:val="hy-AM" w:eastAsia="en-US"/>
        </w:rPr>
        <w:t>արձանագրվում</w:t>
      </w:r>
      <w:r w:rsidR="002B121D" w:rsidRPr="0052215D">
        <w:rPr>
          <w:rFonts w:ascii="Sylfaen" w:hAnsi="Sylfaen" w:cs="Sylfaen"/>
          <w:sz w:val="20"/>
          <w:szCs w:val="24"/>
          <w:lang w:val="af-ZA" w:eastAsia="en-US"/>
        </w:rPr>
        <w:t xml:space="preserve"> </w:t>
      </w:r>
      <w:r w:rsidR="002B121D" w:rsidRPr="0052215D">
        <w:rPr>
          <w:rFonts w:ascii="Sylfaen" w:hAnsi="Sylfaen" w:cs="Sylfaen"/>
          <w:sz w:val="20"/>
          <w:szCs w:val="24"/>
          <w:lang w:val="hy-AM" w:eastAsia="en-US"/>
        </w:rPr>
        <w:t>են</w:t>
      </w:r>
      <w:r w:rsidR="002B121D" w:rsidRPr="0052215D">
        <w:rPr>
          <w:rFonts w:ascii="Sylfaen" w:hAnsi="Sylfaen" w:cs="Sylfaen"/>
          <w:sz w:val="20"/>
          <w:szCs w:val="24"/>
          <w:lang w:val="af-ZA" w:eastAsia="en-US"/>
        </w:rPr>
        <w:t xml:space="preserve"> </w:t>
      </w:r>
      <w:r w:rsidR="002B121D" w:rsidRPr="0052215D">
        <w:rPr>
          <w:rFonts w:ascii="Sylfaen" w:hAnsi="Sylfaen" w:cs="Sylfaen"/>
          <w:sz w:val="20"/>
          <w:szCs w:val="24"/>
          <w:lang w:val="hy-AM" w:eastAsia="en-US"/>
        </w:rPr>
        <w:t>անհամապատասխանություններ՝</w:t>
      </w:r>
      <w:r w:rsidR="002B121D" w:rsidRPr="0052215D">
        <w:rPr>
          <w:rFonts w:ascii="Sylfaen" w:hAnsi="Sylfaen" w:cs="Sylfaen"/>
          <w:sz w:val="20"/>
          <w:szCs w:val="24"/>
          <w:lang w:val="af-ZA" w:eastAsia="en-US"/>
        </w:rPr>
        <w:t xml:space="preserve"> </w:t>
      </w:r>
      <w:r w:rsidR="002B121D" w:rsidRPr="0052215D">
        <w:rPr>
          <w:rFonts w:ascii="Sylfaen" w:hAnsi="Sylfaen" w:cs="Sylfaen"/>
          <w:sz w:val="20"/>
          <w:szCs w:val="24"/>
          <w:lang w:val="hy-AM" w:eastAsia="en-US"/>
        </w:rPr>
        <w:t>հրավերի</w:t>
      </w:r>
      <w:r w:rsidR="002B121D" w:rsidRPr="0052215D">
        <w:rPr>
          <w:rFonts w:ascii="Sylfaen" w:hAnsi="Sylfaen" w:cs="Sylfaen"/>
          <w:sz w:val="20"/>
          <w:szCs w:val="24"/>
          <w:lang w:val="af-ZA" w:eastAsia="en-US"/>
        </w:rPr>
        <w:t xml:space="preserve"> </w:t>
      </w:r>
      <w:r w:rsidR="002B121D" w:rsidRPr="0052215D">
        <w:rPr>
          <w:rFonts w:ascii="Sylfaen" w:hAnsi="Sylfaen" w:cs="Sylfaen"/>
          <w:sz w:val="20"/>
          <w:szCs w:val="24"/>
          <w:lang w:val="hy-AM" w:eastAsia="en-US"/>
        </w:rPr>
        <w:t>պահանջների</w:t>
      </w:r>
      <w:r w:rsidR="002B121D" w:rsidRPr="0052215D">
        <w:rPr>
          <w:rFonts w:ascii="Sylfaen" w:hAnsi="Sylfaen" w:cs="Sylfaen"/>
          <w:sz w:val="20"/>
          <w:szCs w:val="24"/>
          <w:lang w:val="af-ZA" w:eastAsia="en-US"/>
        </w:rPr>
        <w:t xml:space="preserve"> </w:t>
      </w:r>
      <w:r w:rsidR="002B121D" w:rsidRPr="0052215D">
        <w:rPr>
          <w:rFonts w:ascii="Sylfaen" w:hAnsi="Sylfaen" w:cs="Sylfaen"/>
          <w:sz w:val="20"/>
          <w:szCs w:val="24"/>
          <w:lang w:val="hy-AM" w:eastAsia="en-US"/>
        </w:rPr>
        <w:t>նկատմամբ</w:t>
      </w:r>
      <w:r w:rsidR="004348F9" w:rsidRPr="0052215D">
        <w:rPr>
          <w:rFonts w:ascii="Sylfaen" w:hAnsi="Sylfaen" w:cs="Sylfaen"/>
          <w:sz w:val="20"/>
          <w:szCs w:val="24"/>
          <w:lang w:val="hy-AM" w:eastAsia="en-US"/>
        </w:rPr>
        <w:t>,</w:t>
      </w:r>
      <w:r w:rsidR="002B121D" w:rsidRPr="0052215D">
        <w:rPr>
          <w:rFonts w:ascii="Sylfaen" w:hAnsi="Sylfaen" w:cs="Sylfaen"/>
          <w:sz w:val="20"/>
          <w:szCs w:val="24"/>
          <w:lang w:val="hy-AM" w:eastAsia="en-US"/>
        </w:rPr>
        <w:t>ապա</w:t>
      </w:r>
      <w:r w:rsidR="002B121D" w:rsidRPr="0052215D">
        <w:rPr>
          <w:rFonts w:ascii="Sylfaen" w:hAnsi="Sylfaen" w:cs="Sylfaen"/>
          <w:sz w:val="20"/>
          <w:szCs w:val="24"/>
          <w:lang w:val="af-ZA" w:eastAsia="en-US"/>
        </w:rPr>
        <w:t xml:space="preserve"> </w:t>
      </w:r>
      <w:r w:rsidR="002B121D" w:rsidRPr="0052215D">
        <w:rPr>
          <w:rFonts w:ascii="Sylfaen" w:hAnsi="Sylfaen" w:cs="Sylfaen"/>
          <w:sz w:val="20"/>
          <w:szCs w:val="24"/>
          <w:lang w:val="hy-AM" w:eastAsia="en-US"/>
        </w:rPr>
        <w:t>հանձնաժողովը</w:t>
      </w:r>
      <w:r w:rsidR="002B121D" w:rsidRPr="0052215D">
        <w:rPr>
          <w:rFonts w:ascii="Sylfaen" w:hAnsi="Sylfaen" w:cs="Sylfaen"/>
          <w:sz w:val="20"/>
          <w:szCs w:val="24"/>
          <w:lang w:val="af-ZA" w:eastAsia="en-US"/>
        </w:rPr>
        <w:t xml:space="preserve"> </w:t>
      </w:r>
      <w:r w:rsidR="002B121D" w:rsidRPr="0052215D">
        <w:rPr>
          <w:rFonts w:ascii="Sylfaen" w:hAnsi="Sylfaen" w:cs="Sylfaen"/>
          <w:sz w:val="20"/>
          <w:szCs w:val="24"/>
          <w:lang w:val="hy-AM" w:eastAsia="en-US"/>
        </w:rPr>
        <w:t>մեկ</w:t>
      </w:r>
      <w:r w:rsidR="002B121D" w:rsidRPr="0052215D">
        <w:rPr>
          <w:rFonts w:ascii="Sylfaen" w:hAnsi="Sylfaen" w:cs="Sylfaen"/>
          <w:sz w:val="20"/>
          <w:szCs w:val="24"/>
          <w:lang w:val="af-ZA" w:eastAsia="en-US"/>
        </w:rPr>
        <w:t xml:space="preserve"> </w:t>
      </w:r>
      <w:r w:rsidR="002B121D" w:rsidRPr="0052215D">
        <w:rPr>
          <w:rFonts w:ascii="Sylfaen" w:hAnsi="Sylfaen" w:cs="Sylfaen"/>
          <w:sz w:val="20"/>
          <w:szCs w:val="24"/>
          <w:lang w:val="hy-AM" w:eastAsia="en-US"/>
        </w:rPr>
        <w:t>աշխատանքային</w:t>
      </w:r>
      <w:r w:rsidR="002B121D" w:rsidRPr="0052215D">
        <w:rPr>
          <w:rFonts w:ascii="Sylfaen" w:hAnsi="Sylfaen" w:cs="Sylfaen"/>
          <w:sz w:val="20"/>
          <w:szCs w:val="24"/>
          <w:lang w:val="af-ZA" w:eastAsia="en-US"/>
        </w:rPr>
        <w:t xml:space="preserve"> </w:t>
      </w:r>
      <w:r w:rsidR="002B121D" w:rsidRPr="0052215D">
        <w:rPr>
          <w:rFonts w:ascii="Sylfaen" w:hAnsi="Sylfaen" w:cs="Sylfaen"/>
          <w:sz w:val="20"/>
          <w:szCs w:val="24"/>
          <w:lang w:val="hy-AM" w:eastAsia="en-US"/>
        </w:rPr>
        <w:t>օրով</w:t>
      </w:r>
      <w:r w:rsidR="002B121D" w:rsidRPr="0052215D">
        <w:rPr>
          <w:rFonts w:ascii="Sylfaen" w:hAnsi="Sylfaen" w:cs="Sylfaen"/>
          <w:sz w:val="20"/>
          <w:szCs w:val="24"/>
          <w:lang w:val="af-ZA" w:eastAsia="en-US"/>
        </w:rPr>
        <w:t xml:space="preserve"> </w:t>
      </w:r>
      <w:r w:rsidR="002B121D" w:rsidRPr="0052215D">
        <w:rPr>
          <w:rFonts w:ascii="Sylfaen" w:hAnsi="Sylfaen" w:cs="Sylfaen"/>
          <w:sz w:val="20"/>
          <w:szCs w:val="24"/>
          <w:lang w:val="hy-AM" w:eastAsia="en-US"/>
        </w:rPr>
        <w:t>կասեցնում</w:t>
      </w:r>
      <w:r w:rsidR="002B121D" w:rsidRPr="0052215D">
        <w:rPr>
          <w:rFonts w:ascii="Sylfaen" w:hAnsi="Sylfaen" w:cs="Sylfaen"/>
          <w:sz w:val="20"/>
          <w:szCs w:val="24"/>
          <w:lang w:val="af-ZA" w:eastAsia="en-US"/>
        </w:rPr>
        <w:t xml:space="preserve"> </w:t>
      </w:r>
      <w:r w:rsidR="002B121D" w:rsidRPr="0052215D">
        <w:rPr>
          <w:rFonts w:ascii="Sylfaen" w:hAnsi="Sylfaen" w:cs="Sylfaen"/>
          <w:sz w:val="20"/>
          <w:szCs w:val="24"/>
          <w:lang w:val="hy-AM" w:eastAsia="en-US"/>
        </w:rPr>
        <w:t>է</w:t>
      </w:r>
      <w:r w:rsidR="002B121D" w:rsidRPr="0052215D">
        <w:rPr>
          <w:rFonts w:ascii="Sylfaen" w:hAnsi="Sylfaen" w:cs="Sylfaen"/>
          <w:sz w:val="20"/>
          <w:szCs w:val="24"/>
          <w:lang w:val="af-ZA" w:eastAsia="en-US"/>
        </w:rPr>
        <w:t xml:space="preserve"> </w:t>
      </w:r>
      <w:r w:rsidR="002B121D" w:rsidRPr="0052215D">
        <w:rPr>
          <w:rFonts w:ascii="Sylfaen" w:hAnsi="Sylfaen" w:cs="Sylfaen"/>
          <w:sz w:val="20"/>
          <w:szCs w:val="24"/>
          <w:lang w:val="hy-AM" w:eastAsia="en-US"/>
        </w:rPr>
        <w:t>նիստը</w:t>
      </w:r>
      <w:r w:rsidR="002B121D" w:rsidRPr="0052215D">
        <w:rPr>
          <w:rFonts w:ascii="Sylfaen" w:hAnsi="Sylfaen" w:cs="Sylfaen"/>
          <w:sz w:val="20"/>
          <w:szCs w:val="24"/>
          <w:lang w:val="af-ZA" w:eastAsia="en-US"/>
        </w:rPr>
        <w:t xml:space="preserve">, </w:t>
      </w:r>
      <w:r w:rsidR="002B121D" w:rsidRPr="0052215D">
        <w:rPr>
          <w:rFonts w:ascii="Sylfaen" w:hAnsi="Sylfaen" w:cs="Sylfaen"/>
          <w:sz w:val="20"/>
          <w:szCs w:val="24"/>
          <w:lang w:val="hy-AM" w:eastAsia="en-US"/>
        </w:rPr>
        <w:t>իսկ</w:t>
      </w:r>
      <w:r w:rsidR="002B121D" w:rsidRPr="0052215D">
        <w:rPr>
          <w:rFonts w:ascii="Sylfaen" w:hAnsi="Sylfaen" w:cs="Sylfaen"/>
          <w:sz w:val="20"/>
          <w:szCs w:val="24"/>
          <w:lang w:val="af-ZA" w:eastAsia="en-US"/>
        </w:rPr>
        <w:t xml:space="preserve"> </w:t>
      </w:r>
      <w:r w:rsidR="002B121D" w:rsidRPr="0052215D">
        <w:rPr>
          <w:rFonts w:ascii="Sylfaen" w:hAnsi="Sylfaen" w:cs="Sylfaen"/>
          <w:sz w:val="20"/>
          <w:szCs w:val="24"/>
          <w:lang w:val="hy-AM" w:eastAsia="en-US"/>
        </w:rPr>
        <w:t>հանձնաժողովի</w:t>
      </w:r>
      <w:r w:rsidR="002B121D" w:rsidRPr="0052215D">
        <w:rPr>
          <w:rFonts w:ascii="Sylfaen" w:hAnsi="Sylfaen" w:cs="Sylfaen"/>
          <w:sz w:val="20"/>
          <w:szCs w:val="24"/>
          <w:lang w:val="af-ZA" w:eastAsia="en-US"/>
        </w:rPr>
        <w:t xml:space="preserve"> </w:t>
      </w:r>
      <w:r w:rsidR="002B121D" w:rsidRPr="0052215D">
        <w:rPr>
          <w:rFonts w:ascii="Sylfaen" w:hAnsi="Sylfaen" w:cs="Sylfaen"/>
          <w:sz w:val="20"/>
          <w:szCs w:val="24"/>
          <w:lang w:val="hy-AM" w:eastAsia="en-US"/>
        </w:rPr>
        <w:t>քարտուղարը</w:t>
      </w:r>
      <w:r w:rsidR="002B121D" w:rsidRPr="0052215D">
        <w:rPr>
          <w:rFonts w:ascii="Sylfaen" w:hAnsi="Sylfaen" w:cs="Sylfaen"/>
          <w:sz w:val="20"/>
          <w:szCs w:val="24"/>
          <w:lang w:val="af-ZA" w:eastAsia="en-US"/>
        </w:rPr>
        <w:t xml:space="preserve"> </w:t>
      </w:r>
      <w:r w:rsidR="002B121D" w:rsidRPr="0052215D">
        <w:rPr>
          <w:rFonts w:ascii="Sylfaen" w:hAnsi="Sylfaen" w:cs="Sylfaen"/>
          <w:sz w:val="20"/>
          <w:szCs w:val="24"/>
          <w:lang w:val="hy-AM" w:eastAsia="en-US"/>
        </w:rPr>
        <w:t>նույն</w:t>
      </w:r>
      <w:r w:rsidR="002B121D" w:rsidRPr="0052215D">
        <w:rPr>
          <w:rFonts w:ascii="Sylfaen" w:hAnsi="Sylfaen" w:cs="Sylfaen"/>
          <w:sz w:val="20"/>
          <w:szCs w:val="24"/>
          <w:lang w:val="af-ZA" w:eastAsia="en-US"/>
        </w:rPr>
        <w:t xml:space="preserve"> </w:t>
      </w:r>
      <w:r w:rsidR="002B121D" w:rsidRPr="0052215D">
        <w:rPr>
          <w:rFonts w:ascii="Sylfaen" w:hAnsi="Sylfaen" w:cs="Sylfaen"/>
          <w:sz w:val="20"/>
          <w:szCs w:val="24"/>
          <w:lang w:val="hy-AM" w:eastAsia="en-US"/>
        </w:rPr>
        <w:t>օրը</w:t>
      </w:r>
      <w:r w:rsidR="002B121D" w:rsidRPr="0052215D">
        <w:rPr>
          <w:rFonts w:ascii="Sylfaen" w:hAnsi="Sylfaen" w:cs="Sylfaen"/>
          <w:sz w:val="20"/>
          <w:szCs w:val="24"/>
          <w:lang w:val="af-ZA" w:eastAsia="en-US"/>
        </w:rPr>
        <w:t xml:space="preserve"> </w:t>
      </w:r>
      <w:r w:rsidR="002B121D" w:rsidRPr="0052215D">
        <w:rPr>
          <w:rFonts w:ascii="Sylfaen" w:hAnsi="Sylfaen" w:cs="Sylfaen"/>
          <w:sz w:val="20"/>
          <w:szCs w:val="24"/>
          <w:lang w:val="hy-AM" w:eastAsia="en-US"/>
        </w:rPr>
        <w:t>դրա</w:t>
      </w:r>
      <w:r w:rsidR="002B121D" w:rsidRPr="0052215D">
        <w:rPr>
          <w:rFonts w:ascii="Sylfaen" w:hAnsi="Sylfaen" w:cs="Sylfaen"/>
          <w:sz w:val="20"/>
          <w:szCs w:val="24"/>
          <w:lang w:val="af-ZA" w:eastAsia="en-US"/>
        </w:rPr>
        <w:t xml:space="preserve"> </w:t>
      </w:r>
      <w:r w:rsidR="002B121D" w:rsidRPr="0052215D">
        <w:rPr>
          <w:rFonts w:ascii="Sylfaen" w:hAnsi="Sylfaen" w:cs="Sylfaen"/>
          <w:sz w:val="20"/>
          <w:szCs w:val="24"/>
          <w:lang w:val="hy-AM" w:eastAsia="en-US"/>
        </w:rPr>
        <w:t>մասին</w:t>
      </w:r>
      <w:r w:rsidR="002B121D" w:rsidRPr="0052215D">
        <w:rPr>
          <w:rFonts w:ascii="Sylfaen" w:hAnsi="Sylfaen" w:cs="Sylfaen"/>
          <w:sz w:val="20"/>
          <w:szCs w:val="24"/>
          <w:lang w:val="af-ZA" w:eastAsia="en-US"/>
        </w:rPr>
        <w:t xml:space="preserve"> </w:t>
      </w:r>
      <w:r w:rsidR="004348F9" w:rsidRPr="0052215D">
        <w:rPr>
          <w:rFonts w:ascii="Sylfaen" w:hAnsi="Sylfaen" w:cs="Sylfaen"/>
          <w:sz w:val="20"/>
          <w:szCs w:val="24"/>
          <w:lang w:val="af-ZA" w:eastAsia="en-US"/>
        </w:rPr>
        <w:t xml:space="preserve">էլեկտրոնային եղանակով </w:t>
      </w:r>
      <w:r w:rsidR="002B121D" w:rsidRPr="0052215D">
        <w:rPr>
          <w:rFonts w:ascii="Sylfaen" w:hAnsi="Sylfaen" w:cs="Sylfaen"/>
          <w:sz w:val="20"/>
          <w:szCs w:val="24"/>
          <w:lang w:val="hy-AM" w:eastAsia="en-US"/>
        </w:rPr>
        <w:t>տեղեկացնում</w:t>
      </w:r>
      <w:r w:rsidR="002B121D" w:rsidRPr="0052215D">
        <w:rPr>
          <w:rFonts w:ascii="Sylfaen" w:hAnsi="Sylfaen" w:cs="Sylfaen"/>
          <w:sz w:val="20"/>
          <w:szCs w:val="24"/>
          <w:lang w:val="af-ZA" w:eastAsia="en-US"/>
        </w:rPr>
        <w:t xml:space="preserve"> </w:t>
      </w:r>
      <w:r w:rsidR="002B121D" w:rsidRPr="0052215D">
        <w:rPr>
          <w:rFonts w:ascii="Sylfaen" w:hAnsi="Sylfaen" w:cs="Sylfaen"/>
          <w:sz w:val="20"/>
          <w:szCs w:val="24"/>
          <w:lang w:val="hy-AM" w:eastAsia="en-US"/>
        </w:rPr>
        <w:t>է</w:t>
      </w:r>
      <w:r w:rsidR="002B121D" w:rsidRPr="0052215D">
        <w:rPr>
          <w:rFonts w:ascii="Sylfaen" w:hAnsi="Sylfaen" w:cs="Sylfaen"/>
          <w:sz w:val="20"/>
          <w:szCs w:val="24"/>
          <w:lang w:val="af-ZA" w:eastAsia="en-US"/>
        </w:rPr>
        <w:t xml:space="preserve"> </w:t>
      </w:r>
      <w:r w:rsidR="007210AC" w:rsidRPr="0052215D">
        <w:rPr>
          <w:rFonts w:ascii="Sylfaen" w:hAnsi="Sylfaen" w:cs="Sylfaen"/>
          <w:sz w:val="20"/>
          <w:szCs w:val="24"/>
          <w:lang w:val="af-ZA" w:eastAsia="en-US"/>
        </w:rPr>
        <w:t>մ</w:t>
      </w:r>
      <w:r w:rsidR="002B121D" w:rsidRPr="0052215D">
        <w:rPr>
          <w:rFonts w:ascii="Sylfaen" w:hAnsi="Sylfaen" w:cs="Sylfaen"/>
          <w:sz w:val="20"/>
          <w:szCs w:val="24"/>
          <w:lang w:val="hy-AM" w:eastAsia="en-US"/>
        </w:rPr>
        <w:t>ասնակցին՝</w:t>
      </w:r>
      <w:r w:rsidR="002B121D" w:rsidRPr="0052215D">
        <w:rPr>
          <w:rFonts w:ascii="Sylfaen" w:hAnsi="Sylfaen" w:cs="Sylfaen"/>
          <w:sz w:val="20"/>
          <w:szCs w:val="24"/>
          <w:lang w:val="af-ZA" w:eastAsia="en-US"/>
        </w:rPr>
        <w:t xml:space="preserve"> </w:t>
      </w:r>
      <w:r w:rsidR="002B121D" w:rsidRPr="0052215D">
        <w:rPr>
          <w:rFonts w:ascii="Sylfaen" w:hAnsi="Sylfaen" w:cs="Sylfaen"/>
          <w:sz w:val="20"/>
          <w:szCs w:val="24"/>
          <w:lang w:val="hy-AM" w:eastAsia="en-US"/>
        </w:rPr>
        <w:t>առաջարկելով</w:t>
      </w:r>
      <w:r w:rsidR="002B121D" w:rsidRPr="0052215D">
        <w:rPr>
          <w:rFonts w:ascii="Sylfaen" w:hAnsi="Sylfaen" w:cs="Sylfaen"/>
          <w:sz w:val="20"/>
          <w:szCs w:val="24"/>
          <w:lang w:val="af-ZA" w:eastAsia="en-US"/>
        </w:rPr>
        <w:t xml:space="preserve"> </w:t>
      </w:r>
      <w:r w:rsidR="002B121D" w:rsidRPr="0052215D">
        <w:rPr>
          <w:rFonts w:ascii="Sylfaen" w:hAnsi="Sylfaen" w:cs="Sylfaen"/>
          <w:sz w:val="20"/>
          <w:szCs w:val="24"/>
          <w:lang w:val="hy-AM" w:eastAsia="en-US"/>
        </w:rPr>
        <w:t>մինչև</w:t>
      </w:r>
      <w:r w:rsidR="002B121D" w:rsidRPr="0052215D">
        <w:rPr>
          <w:rFonts w:ascii="Sylfaen" w:hAnsi="Sylfaen" w:cs="Sylfaen"/>
          <w:sz w:val="20"/>
          <w:szCs w:val="24"/>
          <w:lang w:val="af-ZA" w:eastAsia="en-US"/>
        </w:rPr>
        <w:t xml:space="preserve"> </w:t>
      </w:r>
      <w:r w:rsidR="002B121D" w:rsidRPr="0052215D">
        <w:rPr>
          <w:rFonts w:ascii="Sylfaen" w:hAnsi="Sylfaen" w:cs="Sylfaen"/>
          <w:sz w:val="20"/>
          <w:szCs w:val="24"/>
          <w:lang w:val="hy-AM" w:eastAsia="en-US"/>
        </w:rPr>
        <w:t>կասեցման</w:t>
      </w:r>
      <w:r w:rsidR="002B121D" w:rsidRPr="0052215D">
        <w:rPr>
          <w:rFonts w:ascii="Sylfaen" w:hAnsi="Sylfaen" w:cs="Sylfaen"/>
          <w:sz w:val="20"/>
          <w:szCs w:val="24"/>
          <w:lang w:val="af-ZA" w:eastAsia="en-US"/>
        </w:rPr>
        <w:t xml:space="preserve"> </w:t>
      </w:r>
      <w:r w:rsidR="002B121D" w:rsidRPr="0052215D">
        <w:rPr>
          <w:rFonts w:ascii="Sylfaen" w:hAnsi="Sylfaen" w:cs="Sylfaen"/>
          <w:sz w:val="20"/>
          <w:szCs w:val="24"/>
          <w:lang w:val="hy-AM" w:eastAsia="en-US"/>
        </w:rPr>
        <w:t>ժամկետի</w:t>
      </w:r>
      <w:r w:rsidR="002B121D" w:rsidRPr="0052215D">
        <w:rPr>
          <w:rFonts w:ascii="Sylfaen" w:hAnsi="Sylfaen" w:cs="Sylfaen"/>
          <w:sz w:val="20"/>
          <w:szCs w:val="24"/>
          <w:lang w:val="af-ZA" w:eastAsia="en-US"/>
        </w:rPr>
        <w:t xml:space="preserve"> </w:t>
      </w:r>
      <w:r w:rsidR="002B121D" w:rsidRPr="0052215D">
        <w:rPr>
          <w:rFonts w:ascii="Sylfaen" w:hAnsi="Sylfaen" w:cs="Sylfaen"/>
          <w:sz w:val="20"/>
          <w:szCs w:val="24"/>
          <w:lang w:val="hy-AM" w:eastAsia="en-US"/>
        </w:rPr>
        <w:t>ավարտը</w:t>
      </w:r>
      <w:r w:rsidR="002B121D" w:rsidRPr="0052215D">
        <w:rPr>
          <w:rFonts w:ascii="Sylfaen" w:hAnsi="Sylfaen" w:cs="Sylfaen"/>
          <w:sz w:val="20"/>
          <w:szCs w:val="24"/>
          <w:lang w:val="af-ZA" w:eastAsia="en-US"/>
        </w:rPr>
        <w:t xml:space="preserve"> </w:t>
      </w:r>
      <w:r w:rsidR="002B121D" w:rsidRPr="0052215D">
        <w:rPr>
          <w:rFonts w:ascii="Sylfaen" w:hAnsi="Sylfaen" w:cs="Sylfaen"/>
          <w:sz w:val="20"/>
          <w:szCs w:val="24"/>
          <w:lang w:val="hy-AM" w:eastAsia="en-US"/>
        </w:rPr>
        <w:t>շտկել</w:t>
      </w:r>
      <w:r w:rsidR="002B121D" w:rsidRPr="0052215D">
        <w:rPr>
          <w:rFonts w:ascii="Sylfaen" w:hAnsi="Sylfaen" w:cs="Sylfaen"/>
          <w:sz w:val="20"/>
          <w:szCs w:val="24"/>
          <w:lang w:val="af-ZA" w:eastAsia="en-US"/>
        </w:rPr>
        <w:t xml:space="preserve"> </w:t>
      </w:r>
      <w:r w:rsidR="002B121D" w:rsidRPr="0052215D">
        <w:rPr>
          <w:rFonts w:ascii="Sylfaen" w:hAnsi="Sylfaen" w:cs="Sylfaen"/>
          <w:sz w:val="20"/>
          <w:szCs w:val="24"/>
          <w:lang w:val="hy-AM" w:eastAsia="en-US"/>
        </w:rPr>
        <w:t>անհամապատասխանությունը</w:t>
      </w:r>
      <w:r w:rsidR="002B121D" w:rsidRPr="0052215D">
        <w:rPr>
          <w:rFonts w:ascii="Sylfaen" w:hAnsi="Sylfaen" w:cs="Sylfaen"/>
          <w:sz w:val="20"/>
          <w:szCs w:val="24"/>
          <w:lang w:val="af-ZA" w:eastAsia="en-US"/>
        </w:rPr>
        <w:t>:</w:t>
      </w:r>
    </w:p>
    <w:p w:rsidR="002B121D" w:rsidRPr="0052215D" w:rsidRDefault="002E0966" w:rsidP="00EF3662">
      <w:pPr>
        <w:pStyle w:val="norm"/>
        <w:spacing w:line="240" w:lineRule="auto"/>
        <w:rPr>
          <w:rFonts w:ascii="Sylfaen" w:hAnsi="Sylfaen" w:cs="Sylfaen"/>
          <w:sz w:val="20"/>
          <w:szCs w:val="24"/>
          <w:lang w:val="hy-AM" w:eastAsia="en-US"/>
        </w:rPr>
      </w:pPr>
      <w:r w:rsidRPr="0052215D">
        <w:rPr>
          <w:rFonts w:ascii="Sylfaen" w:hAnsi="Sylfaen" w:cs="Sylfaen"/>
          <w:sz w:val="20"/>
          <w:szCs w:val="24"/>
          <w:lang w:val="af-ZA" w:eastAsia="en-US"/>
        </w:rPr>
        <w:t>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w:t>
      </w:r>
      <w:r w:rsidR="00EF124E" w:rsidRPr="0052215D">
        <w:rPr>
          <w:rFonts w:ascii="Sylfaen" w:hAnsi="Sylfaen" w:cs="Sylfaen"/>
          <w:sz w:val="20"/>
          <w:szCs w:val="24"/>
          <w:lang w:val="af-ZA" w:eastAsia="en-US"/>
        </w:rPr>
        <w:t>՝</w:t>
      </w:r>
      <w:r w:rsidRPr="0052215D">
        <w:rPr>
          <w:rFonts w:ascii="Sylfaen" w:hAnsi="Sylfaen" w:cs="Sylfaen"/>
          <w:sz w:val="20"/>
          <w:szCs w:val="24"/>
          <w:lang w:val="af-ZA" w:eastAsia="en-US"/>
        </w:rPr>
        <w:t xml:space="preserve"> Օրենքի 6-րդ հոդվածի 1-ին մասի 2-րդ կետին բավարարելու մասին հայտով ներկայացված հավաստման իսկությունը:</w:t>
      </w:r>
      <w:r w:rsidR="00563192" w:rsidRPr="0052215D">
        <w:rPr>
          <w:rFonts w:ascii="Sylfaen" w:hAnsi="Sylfaen" w:cs="Sylfaen"/>
          <w:sz w:val="20"/>
          <w:szCs w:val="24"/>
          <w:lang w:val="af-ZA" w:eastAsia="en-US"/>
        </w:rPr>
        <w:t xml:space="preserve">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w:t>
      </w:r>
      <w:r w:rsidR="00436F47" w:rsidRPr="0052215D">
        <w:rPr>
          <w:rFonts w:ascii="Sylfaen" w:hAnsi="Sylfaen" w:cs="Sylfaen"/>
          <w:sz w:val="20"/>
          <w:szCs w:val="24"/>
          <w:lang w:val="af-ZA" w:eastAsia="en-US"/>
        </w:rPr>
        <w:t xml:space="preserve"> </w:t>
      </w:r>
      <w:r w:rsidR="00116E47" w:rsidRPr="0052215D">
        <w:rPr>
          <w:rFonts w:ascii="Sylfaen" w:hAnsi="Sylfaen" w:cs="Sylfaen"/>
          <w:sz w:val="20"/>
          <w:szCs w:val="24"/>
          <w:lang w:val="hy-AM" w:eastAsia="en-US"/>
        </w:rPr>
        <w:t>Եթե անհամապատա</w:t>
      </w:r>
      <w:r w:rsidR="003D39F7" w:rsidRPr="0052215D">
        <w:rPr>
          <w:rFonts w:ascii="Sylfaen" w:hAnsi="Sylfaen" w:cs="Sylfaen"/>
          <w:sz w:val="20"/>
          <w:szCs w:val="24"/>
          <w:lang w:val="hy-AM" w:eastAsia="en-US"/>
        </w:rPr>
        <w:t>ս</w:t>
      </w:r>
      <w:r w:rsidR="00116E47" w:rsidRPr="0052215D">
        <w:rPr>
          <w:rFonts w:ascii="Sylfaen" w:hAnsi="Sylfaen" w:cs="Sylfaen"/>
          <w:sz w:val="20"/>
          <w:szCs w:val="24"/>
          <w:lang w:val="hy-AM" w:eastAsia="en-US"/>
        </w:rPr>
        <w:t>խանություն</w:t>
      </w:r>
      <w:r w:rsidR="003D39F7" w:rsidRPr="0052215D">
        <w:rPr>
          <w:rFonts w:ascii="Sylfaen" w:hAnsi="Sylfaen" w:cs="Sylfaen"/>
          <w:sz w:val="20"/>
          <w:szCs w:val="24"/>
          <w:lang w:val="hy-AM" w:eastAsia="en-US"/>
        </w:rPr>
        <w:t>ն</w:t>
      </w:r>
      <w:r w:rsidR="00116E47" w:rsidRPr="0052215D">
        <w:rPr>
          <w:rFonts w:ascii="Sylfaen" w:hAnsi="Sylfaen" w:cs="Sylfaen"/>
          <w:sz w:val="20"/>
          <w:szCs w:val="24"/>
          <w:lang w:val="hy-AM" w:eastAsia="en-US"/>
        </w:rPr>
        <w:t xml:space="preserve"> արձանագրվել է ՀՀ պետական եկամուտների կոմիտեից ստացված տեղեկատվության</w:t>
      </w:r>
      <w:r w:rsidR="00EF124E" w:rsidRPr="0052215D">
        <w:rPr>
          <w:rFonts w:ascii="Sylfaen" w:hAnsi="Sylfaen" w:cs="Sylfaen"/>
          <w:sz w:val="20"/>
          <w:szCs w:val="24"/>
          <w:lang w:val="hy-AM" w:eastAsia="en-US"/>
        </w:rPr>
        <w:t xml:space="preserve"> </w:t>
      </w:r>
      <w:r w:rsidR="00116E47" w:rsidRPr="0052215D">
        <w:rPr>
          <w:rFonts w:ascii="Sylfaen" w:hAnsi="Sylfaen" w:cs="Sylfaen"/>
          <w:sz w:val="20"/>
          <w:szCs w:val="24"/>
          <w:lang w:val="hy-AM" w:eastAsia="en-US"/>
        </w:rPr>
        <w:t xml:space="preserve">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w:t>
      </w:r>
      <w:r w:rsidR="00873E83" w:rsidRPr="0052215D">
        <w:rPr>
          <w:rFonts w:ascii="Sylfaen" w:hAnsi="Sylfaen" w:cs="Sylfaen"/>
          <w:sz w:val="20"/>
          <w:szCs w:val="24"/>
          <w:lang w:val="hy-AM" w:eastAsia="en-US"/>
        </w:rPr>
        <w:t>հայտի գն</w:t>
      </w:r>
      <w:r w:rsidR="00563192" w:rsidRPr="0052215D">
        <w:rPr>
          <w:rFonts w:ascii="Sylfaen" w:hAnsi="Sylfaen" w:cs="Sylfaen"/>
          <w:sz w:val="20"/>
          <w:szCs w:val="24"/>
          <w:lang w:eastAsia="en-US"/>
        </w:rPr>
        <w:t>ա</w:t>
      </w:r>
      <w:r w:rsidR="00873E83" w:rsidRPr="0052215D">
        <w:rPr>
          <w:rFonts w:ascii="Sylfaen" w:hAnsi="Sylfaen" w:cs="Sylfaen"/>
          <w:sz w:val="20"/>
          <w:szCs w:val="24"/>
          <w:lang w:val="hy-AM" w:eastAsia="en-US"/>
        </w:rPr>
        <w:t xml:space="preserve">հատման ընթացքում </w:t>
      </w:r>
      <w:r w:rsidR="00116E47" w:rsidRPr="0052215D">
        <w:rPr>
          <w:rFonts w:ascii="Sylfaen" w:hAnsi="Sylfaen" w:cs="Sylfaen"/>
          <w:sz w:val="20"/>
          <w:szCs w:val="24"/>
          <w:lang w:val="hy-AM" w:eastAsia="en-US"/>
        </w:rPr>
        <w:t xml:space="preserve">հայտնաբերված </w:t>
      </w:r>
      <w:r w:rsidR="00873E83" w:rsidRPr="0052215D">
        <w:rPr>
          <w:rFonts w:ascii="Sylfaen" w:hAnsi="Sylfaen" w:cs="Sylfaen"/>
          <w:sz w:val="20"/>
          <w:szCs w:val="24"/>
          <w:lang w:val="hy-AM" w:eastAsia="en-US"/>
        </w:rPr>
        <w:t xml:space="preserve">բոլոր </w:t>
      </w:r>
      <w:r w:rsidR="00116E47" w:rsidRPr="0052215D">
        <w:rPr>
          <w:rFonts w:ascii="Sylfaen" w:hAnsi="Sylfaen" w:cs="Sylfaen"/>
          <w:sz w:val="20"/>
          <w:szCs w:val="24"/>
          <w:lang w:val="hy-AM" w:eastAsia="en-US"/>
        </w:rPr>
        <w:t>անհամապատասխանությունները:</w:t>
      </w:r>
      <w:r w:rsidR="002B121D" w:rsidRPr="0052215D">
        <w:rPr>
          <w:rFonts w:ascii="Sylfaen" w:hAnsi="Sylfaen" w:cs="Sylfaen"/>
          <w:sz w:val="20"/>
          <w:szCs w:val="24"/>
          <w:lang w:val="hy-AM" w:eastAsia="en-US"/>
        </w:rPr>
        <w:t xml:space="preserve">   </w:t>
      </w:r>
    </w:p>
    <w:p w:rsidR="00FC31D8" w:rsidRPr="0052215D" w:rsidRDefault="00A150A9" w:rsidP="00EF3662">
      <w:pPr>
        <w:pStyle w:val="norm"/>
        <w:spacing w:line="240" w:lineRule="auto"/>
        <w:ind w:firstLine="567"/>
        <w:rPr>
          <w:rFonts w:ascii="Sylfaen" w:hAnsi="Sylfaen" w:cs="Sylfaen"/>
          <w:sz w:val="20"/>
          <w:szCs w:val="24"/>
          <w:lang w:val="hy-AM" w:eastAsia="en-US"/>
        </w:rPr>
      </w:pPr>
      <w:r w:rsidRPr="0052215D">
        <w:rPr>
          <w:rFonts w:ascii="Sylfaen" w:hAnsi="Sylfaen" w:cs="Sylfaen"/>
          <w:sz w:val="20"/>
          <w:szCs w:val="24"/>
          <w:lang w:val="af-ZA" w:eastAsia="en-US"/>
        </w:rPr>
        <w:t>8</w:t>
      </w:r>
      <w:r w:rsidR="002B121D" w:rsidRPr="0052215D">
        <w:rPr>
          <w:rFonts w:ascii="Sylfaen" w:hAnsi="Sylfaen" w:cs="Sylfaen"/>
          <w:sz w:val="20"/>
          <w:szCs w:val="24"/>
          <w:lang w:val="af-ZA" w:eastAsia="en-US"/>
        </w:rPr>
        <w:t>.</w:t>
      </w:r>
      <w:r w:rsidR="004348F9" w:rsidRPr="0052215D">
        <w:rPr>
          <w:rFonts w:ascii="Sylfaen" w:hAnsi="Sylfaen" w:cs="Sylfaen"/>
          <w:sz w:val="20"/>
          <w:szCs w:val="24"/>
          <w:lang w:val="af-ZA" w:eastAsia="en-US"/>
        </w:rPr>
        <w:t>9</w:t>
      </w:r>
      <w:r w:rsidR="002B121D" w:rsidRPr="0052215D">
        <w:rPr>
          <w:rFonts w:ascii="Sylfaen" w:hAnsi="Sylfaen" w:cs="Sylfaen"/>
          <w:sz w:val="20"/>
          <w:szCs w:val="24"/>
          <w:lang w:val="af-ZA" w:eastAsia="en-US"/>
        </w:rPr>
        <w:t xml:space="preserve"> </w:t>
      </w:r>
      <w:r w:rsidR="002B121D" w:rsidRPr="0052215D">
        <w:rPr>
          <w:rFonts w:ascii="Sylfaen" w:hAnsi="Sylfaen" w:cs="Sylfaen"/>
          <w:sz w:val="20"/>
          <w:szCs w:val="24"/>
          <w:lang w:val="hy-AM" w:eastAsia="en-US"/>
        </w:rPr>
        <w:t>Եթե</w:t>
      </w:r>
      <w:r w:rsidR="002B121D" w:rsidRPr="0052215D">
        <w:rPr>
          <w:rFonts w:ascii="Sylfaen" w:hAnsi="Sylfaen" w:cs="Sylfaen"/>
          <w:sz w:val="20"/>
          <w:szCs w:val="24"/>
          <w:lang w:val="af-ZA" w:eastAsia="en-US"/>
        </w:rPr>
        <w:t xml:space="preserve"> </w:t>
      </w:r>
      <w:r w:rsidR="002B121D" w:rsidRPr="0052215D">
        <w:rPr>
          <w:rFonts w:ascii="Sylfaen" w:hAnsi="Sylfaen" w:cs="Sylfaen"/>
          <w:sz w:val="20"/>
          <w:szCs w:val="24"/>
          <w:lang w:val="hy-AM" w:eastAsia="en-US"/>
        </w:rPr>
        <w:t>սույն</w:t>
      </w:r>
      <w:r w:rsidR="002B121D" w:rsidRPr="0052215D">
        <w:rPr>
          <w:rFonts w:ascii="Sylfaen" w:hAnsi="Sylfaen" w:cs="Sylfaen"/>
          <w:sz w:val="20"/>
          <w:szCs w:val="24"/>
          <w:lang w:val="af-ZA" w:eastAsia="en-US"/>
        </w:rPr>
        <w:t xml:space="preserve"> </w:t>
      </w:r>
      <w:r w:rsidR="002B121D" w:rsidRPr="0052215D">
        <w:rPr>
          <w:rFonts w:ascii="Sylfaen" w:hAnsi="Sylfaen" w:cs="Sylfaen"/>
          <w:sz w:val="20"/>
          <w:szCs w:val="24"/>
          <w:lang w:val="hy-AM" w:eastAsia="en-US"/>
        </w:rPr>
        <w:t>հրավերի</w:t>
      </w:r>
      <w:r w:rsidR="002B121D" w:rsidRPr="0052215D">
        <w:rPr>
          <w:rFonts w:ascii="Sylfaen" w:hAnsi="Sylfaen" w:cs="Sylfaen"/>
          <w:sz w:val="20"/>
          <w:szCs w:val="24"/>
          <w:lang w:val="af-ZA" w:eastAsia="en-US"/>
        </w:rPr>
        <w:t xml:space="preserve"> </w:t>
      </w:r>
      <w:r w:rsidR="009A171D" w:rsidRPr="0052215D">
        <w:rPr>
          <w:rFonts w:ascii="Sylfaen" w:hAnsi="Sylfaen" w:cs="Sylfaen"/>
          <w:sz w:val="20"/>
          <w:szCs w:val="24"/>
          <w:lang w:val="af-ZA" w:eastAsia="en-US"/>
        </w:rPr>
        <w:t>8</w:t>
      </w:r>
      <w:r w:rsidR="002B121D" w:rsidRPr="0052215D">
        <w:rPr>
          <w:rFonts w:ascii="Sylfaen" w:hAnsi="Sylfaen" w:cs="Sylfaen"/>
          <w:sz w:val="20"/>
          <w:szCs w:val="24"/>
          <w:lang w:val="af-ZA" w:eastAsia="en-US"/>
        </w:rPr>
        <w:t>.</w:t>
      </w:r>
      <w:r w:rsidR="004348F9" w:rsidRPr="0052215D">
        <w:rPr>
          <w:rFonts w:ascii="Sylfaen" w:hAnsi="Sylfaen" w:cs="Sylfaen"/>
          <w:sz w:val="20"/>
          <w:szCs w:val="24"/>
          <w:lang w:val="af-ZA" w:eastAsia="en-US"/>
        </w:rPr>
        <w:t>8</w:t>
      </w:r>
      <w:r w:rsidR="004E6A12" w:rsidRPr="0052215D">
        <w:rPr>
          <w:rFonts w:ascii="Sylfaen" w:hAnsi="Sylfaen" w:cs="Sylfaen"/>
          <w:sz w:val="20"/>
          <w:szCs w:val="24"/>
          <w:lang w:val="af-ZA" w:eastAsia="en-US"/>
        </w:rPr>
        <w:t>-</w:t>
      </w:r>
      <w:r w:rsidR="004E6A12" w:rsidRPr="0052215D">
        <w:rPr>
          <w:rFonts w:ascii="Sylfaen" w:hAnsi="Sylfaen" w:cs="Sylfaen"/>
          <w:sz w:val="20"/>
          <w:szCs w:val="24"/>
          <w:lang w:val="hy-AM" w:eastAsia="en-US"/>
        </w:rPr>
        <w:t>րդ</w:t>
      </w:r>
      <w:r w:rsidR="002B121D" w:rsidRPr="0052215D">
        <w:rPr>
          <w:rFonts w:ascii="Sylfaen" w:hAnsi="Sylfaen" w:cs="Sylfaen"/>
          <w:sz w:val="20"/>
          <w:szCs w:val="24"/>
          <w:lang w:val="af-ZA" w:eastAsia="en-US"/>
        </w:rPr>
        <w:t xml:space="preserve"> </w:t>
      </w:r>
      <w:r w:rsidR="002B121D" w:rsidRPr="0052215D">
        <w:rPr>
          <w:rFonts w:ascii="Sylfaen" w:hAnsi="Sylfaen" w:cs="Sylfaen"/>
          <w:sz w:val="20"/>
          <w:szCs w:val="24"/>
          <w:lang w:val="hy-AM" w:eastAsia="en-US"/>
        </w:rPr>
        <w:t>կետով</w:t>
      </w:r>
      <w:r w:rsidR="002B121D" w:rsidRPr="0052215D">
        <w:rPr>
          <w:rFonts w:ascii="Sylfaen" w:hAnsi="Sylfaen" w:cs="Sylfaen"/>
          <w:sz w:val="20"/>
          <w:szCs w:val="24"/>
          <w:lang w:val="af-ZA" w:eastAsia="en-US"/>
        </w:rPr>
        <w:t xml:space="preserve"> </w:t>
      </w:r>
      <w:r w:rsidR="002B121D" w:rsidRPr="0052215D">
        <w:rPr>
          <w:rFonts w:ascii="Sylfaen" w:hAnsi="Sylfaen" w:cs="Sylfaen"/>
          <w:sz w:val="20"/>
          <w:szCs w:val="24"/>
          <w:lang w:val="hy-AM" w:eastAsia="en-US"/>
        </w:rPr>
        <w:t>սահմանված</w:t>
      </w:r>
      <w:r w:rsidR="002B121D" w:rsidRPr="0052215D">
        <w:rPr>
          <w:rFonts w:ascii="Sylfaen" w:hAnsi="Sylfaen" w:cs="Sylfaen"/>
          <w:sz w:val="20"/>
          <w:szCs w:val="24"/>
          <w:lang w:val="af-ZA" w:eastAsia="en-US"/>
        </w:rPr>
        <w:t xml:space="preserve"> </w:t>
      </w:r>
      <w:r w:rsidR="002B121D" w:rsidRPr="0052215D">
        <w:rPr>
          <w:rFonts w:ascii="Sylfaen" w:hAnsi="Sylfaen" w:cs="Sylfaen"/>
          <w:sz w:val="20"/>
          <w:szCs w:val="24"/>
          <w:lang w:val="hy-AM" w:eastAsia="en-US"/>
        </w:rPr>
        <w:t>ժամկետում</w:t>
      </w:r>
      <w:r w:rsidR="002B121D" w:rsidRPr="0052215D">
        <w:rPr>
          <w:rFonts w:ascii="Sylfaen" w:hAnsi="Sylfaen" w:cs="Sylfaen"/>
          <w:sz w:val="20"/>
          <w:szCs w:val="24"/>
          <w:lang w:val="af-ZA" w:eastAsia="en-US"/>
        </w:rPr>
        <w:t xml:space="preserve"> </w:t>
      </w:r>
      <w:r w:rsidR="009A171D" w:rsidRPr="0052215D">
        <w:rPr>
          <w:rFonts w:ascii="Sylfaen" w:hAnsi="Sylfaen" w:cs="Sylfaen"/>
          <w:sz w:val="20"/>
          <w:szCs w:val="24"/>
          <w:lang w:val="af-ZA" w:eastAsia="en-US"/>
        </w:rPr>
        <w:t>մ</w:t>
      </w:r>
      <w:r w:rsidR="002B121D" w:rsidRPr="0052215D">
        <w:rPr>
          <w:rFonts w:ascii="Sylfaen" w:hAnsi="Sylfaen" w:cs="Sylfaen"/>
          <w:sz w:val="20"/>
          <w:szCs w:val="24"/>
          <w:lang w:val="hy-AM" w:eastAsia="en-US"/>
        </w:rPr>
        <w:t>ասնակիցը</w:t>
      </w:r>
      <w:r w:rsidR="002B121D" w:rsidRPr="0052215D">
        <w:rPr>
          <w:rFonts w:ascii="Sylfaen" w:hAnsi="Sylfaen" w:cs="Sylfaen"/>
          <w:sz w:val="20"/>
          <w:szCs w:val="24"/>
          <w:lang w:val="af-ZA" w:eastAsia="en-US"/>
        </w:rPr>
        <w:t xml:space="preserve"> </w:t>
      </w:r>
      <w:r w:rsidR="002B121D" w:rsidRPr="0052215D">
        <w:rPr>
          <w:rFonts w:ascii="Sylfaen" w:hAnsi="Sylfaen" w:cs="Sylfaen"/>
          <w:sz w:val="20"/>
          <w:szCs w:val="24"/>
          <w:lang w:val="hy-AM" w:eastAsia="en-US"/>
        </w:rPr>
        <w:t>շտկում</w:t>
      </w:r>
      <w:r w:rsidR="002B121D" w:rsidRPr="0052215D">
        <w:rPr>
          <w:rFonts w:ascii="Sylfaen" w:hAnsi="Sylfaen" w:cs="Sylfaen"/>
          <w:sz w:val="20"/>
          <w:szCs w:val="24"/>
          <w:lang w:val="af-ZA" w:eastAsia="en-US"/>
        </w:rPr>
        <w:t xml:space="preserve"> </w:t>
      </w:r>
      <w:r w:rsidR="002B121D" w:rsidRPr="0052215D">
        <w:rPr>
          <w:rFonts w:ascii="Sylfaen" w:hAnsi="Sylfaen" w:cs="Sylfaen"/>
          <w:sz w:val="20"/>
          <w:szCs w:val="24"/>
          <w:lang w:val="hy-AM" w:eastAsia="en-US"/>
        </w:rPr>
        <w:t>է</w:t>
      </w:r>
      <w:r w:rsidR="002B121D" w:rsidRPr="0052215D">
        <w:rPr>
          <w:rFonts w:ascii="Sylfaen" w:hAnsi="Sylfaen" w:cs="Sylfaen"/>
          <w:sz w:val="20"/>
          <w:szCs w:val="24"/>
          <w:lang w:val="af-ZA" w:eastAsia="en-US"/>
        </w:rPr>
        <w:t xml:space="preserve"> </w:t>
      </w:r>
      <w:r w:rsidR="002B121D" w:rsidRPr="0052215D">
        <w:rPr>
          <w:rFonts w:ascii="Sylfaen" w:hAnsi="Sylfaen" w:cs="Sylfaen"/>
          <w:sz w:val="20"/>
          <w:szCs w:val="24"/>
          <w:lang w:val="hy-AM" w:eastAsia="en-US"/>
        </w:rPr>
        <w:t>արձանագրված</w:t>
      </w:r>
      <w:r w:rsidR="002B121D" w:rsidRPr="0052215D">
        <w:rPr>
          <w:rFonts w:ascii="Sylfaen" w:hAnsi="Sylfaen" w:cs="Sylfaen"/>
          <w:sz w:val="20"/>
          <w:szCs w:val="24"/>
          <w:lang w:val="af-ZA" w:eastAsia="en-US"/>
        </w:rPr>
        <w:t xml:space="preserve"> </w:t>
      </w:r>
      <w:r w:rsidR="002B121D" w:rsidRPr="0052215D">
        <w:rPr>
          <w:rFonts w:ascii="Sylfaen" w:hAnsi="Sylfaen" w:cs="Sylfaen"/>
          <w:sz w:val="20"/>
          <w:szCs w:val="24"/>
          <w:lang w:val="hy-AM" w:eastAsia="en-US"/>
        </w:rPr>
        <w:t>անհամապատասխանությունը</w:t>
      </w:r>
      <w:r w:rsidR="002B121D" w:rsidRPr="0052215D">
        <w:rPr>
          <w:rFonts w:ascii="Sylfaen" w:hAnsi="Sylfaen" w:cs="Sylfaen"/>
          <w:sz w:val="20"/>
          <w:szCs w:val="24"/>
          <w:lang w:val="af-ZA" w:eastAsia="en-US"/>
        </w:rPr>
        <w:t xml:space="preserve">, </w:t>
      </w:r>
      <w:r w:rsidR="002B121D" w:rsidRPr="0052215D">
        <w:rPr>
          <w:rFonts w:ascii="Sylfaen" w:hAnsi="Sylfaen" w:cs="Sylfaen"/>
          <w:sz w:val="20"/>
          <w:szCs w:val="24"/>
          <w:lang w:val="hy-AM" w:eastAsia="en-US"/>
        </w:rPr>
        <w:t>ապա</w:t>
      </w:r>
      <w:r w:rsidR="002B121D" w:rsidRPr="0052215D">
        <w:rPr>
          <w:rFonts w:ascii="Sylfaen" w:hAnsi="Sylfaen" w:cs="Sylfaen"/>
          <w:sz w:val="20"/>
          <w:szCs w:val="24"/>
          <w:lang w:val="af-ZA" w:eastAsia="en-US"/>
        </w:rPr>
        <w:t xml:space="preserve"> </w:t>
      </w:r>
      <w:r w:rsidR="002B121D" w:rsidRPr="0052215D">
        <w:rPr>
          <w:rFonts w:ascii="Sylfaen" w:hAnsi="Sylfaen" w:cs="Sylfaen"/>
          <w:sz w:val="20"/>
          <w:szCs w:val="24"/>
          <w:lang w:val="hy-AM" w:eastAsia="en-US"/>
        </w:rPr>
        <w:t>վերջին</w:t>
      </w:r>
      <w:r w:rsidR="009A05AC" w:rsidRPr="0052215D">
        <w:rPr>
          <w:rFonts w:ascii="Sylfaen" w:hAnsi="Sylfaen" w:cs="Sylfaen"/>
          <w:sz w:val="20"/>
          <w:szCs w:val="24"/>
          <w:lang w:val="hy-AM" w:eastAsia="en-US"/>
        </w:rPr>
        <w:t>ի</w:t>
      </w:r>
      <w:r w:rsidR="002B121D" w:rsidRPr="0052215D">
        <w:rPr>
          <w:rFonts w:ascii="Sylfaen" w:hAnsi="Sylfaen" w:cs="Sylfaen"/>
          <w:sz w:val="20"/>
          <w:szCs w:val="24"/>
          <w:lang w:val="hy-AM" w:eastAsia="en-US"/>
        </w:rPr>
        <w:t>ս</w:t>
      </w:r>
      <w:r w:rsidR="002B121D" w:rsidRPr="0052215D">
        <w:rPr>
          <w:rFonts w:ascii="Sylfaen" w:hAnsi="Sylfaen" w:cs="Sylfaen"/>
          <w:sz w:val="20"/>
          <w:szCs w:val="24"/>
          <w:lang w:val="af-ZA" w:eastAsia="en-US"/>
        </w:rPr>
        <w:t xml:space="preserve"> </w:t>
      </w:r>
      <w:r w:rsidR="002B121D" w:rsidRPr="0052215D">
        <w:rPr>
          <w:rFonts w:ascii="Sylfaen" w:hAnsi="Sylfaen" w:cs="Sylfaen"/>
          <w:sz w:val="20"/>
          <w:szCs w:val="24"/>
          <w:lang w:val="hy-AM" w:eastAsia="en-US"/>
        </w:rPr>
        <w:t>հայտը</w:t>
      </w:r>
      <w:r w:rsidR="002B121D" w:rsidRPr="0052215D">
        <w:rPr>
          <w:rFonts w:ascii="Sylfaen" w:hAnsi="Sylfaen" w:cs="Sylfaen"/>
          <w:sz w:val="20"/>
          <w:szCs w:val="24"/>
          <w:lang w:val="af-ZA" w:eastAsia="en-US"/>
        </w:rPr>
        <w:t xml:space="preserve"> </w:t>
      </w:r>
      <w:r w:rsidR="002B121D" w:rsidRPr="0052215D">
        <w:rPr>
          <w:rFonts w:ascii="Sylfaen" w:hAnsi="Sylfaen" w:cs="Sylfaen"/>
          <w:sz w:val="20"/>
          <w:szCs w:val="24"/>
          <w:lang w:val="hy-AM" w:eastAsia="en-US"/>
        </w:rPr>
        <w:t>գնահատվում</w:t>
      </w:r>
      <w:r w:rsidR="002B121D" w:rsidRPr="0052215D">
        <w:rPr>
          <w:rFonts w:ascii="Sylfaen" w:hAnsi="Sylfaen" w:cs="Sylfaen"/>
          <w:sz w:val="20"/>
          <w:szCs w:val="24"/>
          <w:lang w:val="af-ZA" w:eastAsia="en-US"/>
        </w:rPr>
        <w:t xml:space="preserve"> </w:t>
      </w:r>
      <w:r w:rsidR="002B121D" w:rsidRPr="0052215D">
        <w:rPr>
          <w:rFonts w:ascii="Sylfaen" w:hAnsi="Sylfaen" w:cs="Sylfaen"/>
          <w:sz w:val="20"/>
          <w:szCs w:val="24"/>
          <w:lang w:val="hy-AM" w:eastAsia="en-US"/>
        </w:rPr>
        <w:t>է</w:t>
      </w:r>
      <w:r w:rsidR="002B121D" w:rsidRPr="0052215D">
        <w:rPr>
          <w:rFonts w:ascii="Sylfaen" w:hAnsi="Sylfaen" w:cs="Sylfaen"/>
          <w:sz w:val="20"/>
          <w:szCs w:val="24"/>
          <w:lang w:val="af-ZA" w:eastAsia="en-US"/>
        </w:rPr>
        <w:t xml:space="preserve"> </w:t>
      </w:r>
      <w:r w:rsidR="002B121D" w:rsidRPr="0052215D">
        <w:rPr>
          <w:rFonts w:ascii="Sylfaen" w:hAnsi="Sylfaen" w:cs="Sylfaen"/>
          <w:sz w:val="20"/>
          <w:szCs w:val="24"/>
          <w:lang w:val="hy-AM" w:eastAsia="en-US"/>
        </w:rPr>
        <w:t>բավարար</w:t>
      </w:r>
      <w:r w:rsidR="002B121D" w:rsidRPr="0052215D">
        <w:rPr>
          <w:rFonts w:ascii="Sylfaen" w:hAnsi="Sylfaen" w:cs="Sylfaen"/>
          <w:sz w:val="20"/>
          <w:szCs w:val="24"/>
          <w:lang w:val="af-ZA" w:eastAsia="en-US"/>
        </w:rPr>
        <w:t xml:space="preserve">: </w:t>
      </w:r>
      <w:r w:rsidR="002B121D" w:rsidRPr="0052215D">
        <w:rPr>
          <w:rFonts w:ascii="Sylfaen" w:hAnsi="Sylfaen" w:cs="Sylfaen"/>
          <w:sz w:val="20"/>
          <w:szCs w:val="24"/>
          <w:lang w:val="hy-AM" w:eastAsia="en-US"/>
        </w:rPr>
        <w:t>Հակառակ</w:t>
      </w:r>
      <w:r w:rsidR="002B121D" w:rsidRPr="0052215D">
        <w:rPr>
          <w:rFonts w:ascii="Sylfaen" w:hAnsi="Sylfaen" w:cs="Sylfaen"/>
          <w:sz w:val="20"/>
          <w:szCs w:val="24"/>
          <w:lang w:val="af-ZA" w:eastAsia="en-US"/>
        </w:rPr>
        <w:t xml:space="preserve"> </w:t>
      </w:r>
      <w:r w:rsidR="002B121D" w:rsidRPr="0052215D">
        <w:rPr>
          <w:rFonts w:ascii="Sylfaen" w:hAnsi="Sylfaen" w:cs="Sylfaen"/>
          <w:sz w:val="20"/>
          <w:szCs w:val="24"/>
          <w:lang w:val="hy-AM" w:eastAsia="en-US"/>
        </w:rPr>
        <w:t>դեպքում</w:t>
      </w:r>
      <w:r w:rsidR="00D14B02" w:rsidRPr="0052215D">
        <w:rPr>
          <w:rFonts w:ascii="Sylfaen" w:hAnsi="Sylfaen" w:cs="Sylfaen"/>
          <w:sz w:val="20"/>
          <w:szCs w:val="24"/>
          <w:lang w:val="hy-AM" w:eastAsia="en-US"/>
        </w:rPr>
        <w:t xml:space="preserve"> տվյալ մասնակցի</w:t>
      </w:r>
      <w:r w:rsidR="002B121D" w:rsidRPr="0052215D">
        <w:rPr>
          <w:rFonts w:ascii="Sylfaen" w:hAnsi="Sylfaen" w:cs="Sylfaen"/>
          <w:sz w:val="20"/>
          <w:szCs w:val="24"/>
          <w:lang w:val="af-ZA" w:eastAsia="en-US"/>
        </w:rPr>
        <w:t xml:space="preserve"> </w:t>
      </w:r>
      <w:r w:rsidR="002B121D" w:rsidRPr="0052215D">
        <w:rPr>
          <w:rFonts w:ascii="Sylfaen" w:hAnsi="Sylfaen" w:cs="Sylfaen"/>
          <w:sz w:val="20"/>
          <w:szCs w:val="24"/>
          <w:lang w:val="hy-AM" w:eastAsia="en-US"/>
        </w:rPr>
        <w:t>հայտը</w:t>
      </w:r>
      <w:r w:rsidR="002B121D" w:rsidRPr="0052215D">
        <w:rPr>
          <w:rFonts w:ascii="Sylfaen" w:hAnsi="Sylfaen" w:cs="Sylfaen"/>
          <w:sz w:val="20"/>
          <w:szCs w:val="24"/>
          <w:lang w:val="af-ZA" w:eastAsia="en-US"/>
        </w:rPr>
        <w:t xml:space="preserve"> </w:t>
      </w:r>
      <w:r w:rsidR="002B121D" w:rsidRPr="0052215D">
        <w:rPr>
          <w:rFonts w:ascii="Sylfaen" w:hAnsi="Sylfaen" w:cs="Sylfaen"/>
          <w:sz w:val="20"/>
          <w:szCs w:val="24"/>
          <w:lang w:val="hy-AM" w:eastAsia="en-US"/>
        </w:rPr>
        <w:t>գնահատվում</w:t>
      </w:r>
      <w:r w:rsidR="002B121D" w:rsidRPr="0052215D">
        <w:rPr>
          <w:rFonts w:ascii="Sylfaen" w:hAnsi="Sylfaen" w:cs="Sylfaen"/>
          <w:sz w:val="20"/>
          <w:szCs w:val="24"/>
          <w:lang w:val="af-ZA" w:eastAsia="en-US"/>
        </w:rPr>
        <w:t xml:space="preserve"> </w:t>
      </w:r>
      <w:r w:rsidR="002B121D" w:rsidRPr="0052215D">
        <w:rPr>
          <w:rFonts w:ascii="Sylfaen" w:hAnsi="Sylfaen" w:cs="Sylfaen"/>
          <w:sz w:val="20"/>
          <w:szCs w:val="24"/>
          <w:lang w:val="hy-AM" w:eastAsia="en-US"/>
        </w:rPr>
        <w:t>է</w:t>
      </w:r>
      <w:r w:rsidR="002B121D" w:rsidRPr="0052215D">
        <w:rPr>
          <w:rFonts w:ascii="Sylfaen" w:hAnsi="Sylfaen" w:cs="Sylfaen"/>
          <w:sz w:val="20"/>
          <w:szCs w:val="24"/>
          <w:lang w:val="af-ZA" w:eastAsia="en-US"/>
        </w:rPr>
        <w:t xml:space="preserve"> </w:t>
      </w:r>
      <w:r w:rsidR="002B121D" w:rsidRPr="0052215D">
        <w:rPr>
          <w:rFonts w:ascii="Sylfaen" w:hAnsi="Sylfaen" w:cs="Sylfaen"/>
          <w:sz w:val="20"/>
          <w:szCs w:val="24"/>
          <w:lang w:val="hy-AM" w:eastAsia="en-US"/>
        </w:rPr>
        <w:t>անբավարար</w:t>
      </w:r>
      <w:r w:rsidR="002B121D" w:rsidRPr="0052215D">
        <w:rPr>
          <w:rFonts w:ascii="Sylfaen" w:hAnsi="Sylfaen" w:cs="Sylfaen"/>
          <w:sz w:val="20"/>
          <w:szCs w:val="24"/>
          <w:lang w:val="af-ZA" w:eastAsia="en-US"/>
        </w:rPr>
        <w:t xml:space="preserve"> </w:t>
      </w:r>
      <w:r w:rsidR="002B121D" w:rsidRPr="0052215D">
        <w:rPr>
          <w:rFonts w:ascii="Sylfaen" w:hAnsi="Sylfaen" w:cs="Sylfaen"/>
          <w:sz w:val="20"/>
          <w:szCs w:val="24"/>
          <w:lang w:val="hy-AM" w:eastAsia="en-US"/>
        </w:rPr>
        <w:t>և</w:t>
      </w:r>
      <w:r w:rsidR="002B121D" w:rsidRPr="0052215D">
        <w:rPr>
          <w:rFonts w:ascii="Sylfaen" w:hAnsi="Sylfaen" w:cs="Sylfaen"/>
          <w:sz w:val="20"/>
          <w:szCs w:val="24"/>
          <w:lang w:val="af-ZA" w:eastAsia="en-US"/>
        </w:rPr>
        <w:t xml:space="preserve"> </w:t>
      </w:r>
      <w:r w:rsidR="002B121D" w:rsidRPr="0052215D">
        <w:rPr>
          <w:rFonts w:ascii="Sylfaen" w:hAnsi="Sylfaen" w:cs="Sylfaen"/>
          <w:sz w:val="20"/>
          <w:szCs w:val="24"/>
          <w:lang w:val="hy-AM" w:eastAsia="en-US"/>
        </w:rPr>
        <w:t>մերժվում</w:t>
      </w:r>
      <w:r w:rsidR="009A05AC" w:rsidRPr="0052215D">
        <w:rPr>
          <w:rFonts w:ascii="Sylfaen" w:hAnsi="Sylfaen" w:cs="Sylfaen"/>
          <w:sz w:val="20"/>
          <w:szCs w:val="24"/>
          <w:lang w:val="af-ZA" w:eastAsia="en-US"/>
        </w:rPr>
        <w:t xml:space="preserve"> </w:t>
      </w:r>
      <w:r w:rsidR="009A05AC" w:rsidRPr="0052215D">
        <w:rPr>
          <w:rFonts w:ascii="Sylfaen" w:hAnsi="Sylfaen" w:cs="Sylfaen"/>
          <w:sz w:val="20"/>
          <w:szCs w:val="24"/>
          <w:lang w:val="hy-AM" w:eastAsia="en-US"/>
        </w:rPr>
        <w:t>է</w:t>
      </w:r>
      <w:r w:rsidR="004348F9" w:rsidRPr="0052215D">
        <w:rPr>
          <w:rFonts w:ascii="Sylfaen" w:hAnsi="Sylfaen" w:cs="Sylfaen"/>
          <w:sz w:val="20"/>
          <w:szCs w:val="24"/>
          <w:lang w:val="hy-AM" w:eastAsia="en-US"/>
        </w:rPr>
        <w:t>,</w:t>
      </w:r>
      <w:r w:rsidR="00D14B02" w:rsidRPr="0052215D">
        <w:rPr>
          <w:rFonts w:ascii="Sylfaen" w:hAnsi="Sylfaen" w:cs="Sylfaen"/>
          <w:sz w:val="20"/>
          <w:szCs w:val="24"/>
          <w:lang w:val="hy-AM" w:eastAsia="en-US"/>
        </w:rPr>
        <w:t xml:space="preserve"> իսկ ընտրված մասնակից է ճանաչվում հաջորդող տեղ </w:t>
      </w:r>
      <w:r w:rsidR="003A760E" w:rsidRPr="0052215D">
        <w:rPr>
          <w:rFonts w:ascii="Sylfaen" w:hAnsi="Sylfaen" w:cs="Sylfaen"/>
          <w:sz w:val="20"/>
          <w:szCs w:val="24"/>
          <w:lang w:val="hy-AM" w:eastAsia="en-US"/>
        </w:rPr>
        <w:t>ՁԲԱ</w:t>
      </w:r>
      <w:r w:rsidR="00D14B02" w:rsidRPr="0052215D">
        <w:rPr>
          <w:rFonts w:ascii="Sylfaen" w:hAnsi="Sylfaen" w:cs="Sylfaen"/>
          <w:sz w:val="20"/>
          <w:szCs w:val="24"/>
          <w:lang w:val="hy-AM" w:eastAsia="en-US"/>
        </w:rPr>
        <w:t>ղեցրած մասնակիցը:</w:t>
      </w:r>
    </w:p>
    <w:p w:rsidR="002B121D" w:rsidRPr="0052215D" w:rsidRDefault="00FC31D8" w:rsidP="00EF3662">
      <w:pPr>
        <w:pStyle w:val="norm"/>
        <w:spacing w:line="240" w:lineRule="auto"/>
        <w:ind w:firstLine="567"/>
        <w:rPr>
          <w:rFonts w:ascii="Sylfaen" w:hAnsi="Sylfaen" w:cs="Sylfaen"/>
          <w:sz w:val="20"/>
          <w:szCs w:val="24"/>
          <w:lang w:val="hy-AM" w:eastAsia="en-US"/>
        </w:rPr>
      </w:pPr>
      <w:r w:rsidRPr="0052215D">
        <w:rPr>
          <w:rFonts w:ascii="Sylfaen" w:hAnsi="Sylfaen" w:cs="Sylfaen"/>
          <w:sz w:val="20"/>
          <w:szCs w:val="24"/>
          <w:lang w:val="hy-AM" w:eastAsia="en-US"/>
        </w:rPr>
        <w:t>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w:t>
      </w:r>
      <w:r w:rsidR="002B121D" w:rsidRPr="0052215D">
        <w:rPr>
          <w:rFonts w:ascii="Sylfaen" w:hAnsi="Sylfaen" w:cs="Sylfaen"/>
          <w:sz w:val="20"/>
          <w:szCs w:val="24"/>
          <w:lang w:val="hy-AM" w:eastAsia="en-US"/>
        </w:rPr>
        <w:t xml:space="preserve">:  </w:t>
      </w:r>
    </w:p>
    <w:p w:rsidR="005E0E50" w:rsidRPr="0052215D" w:rsidRDefault="00A150A9" w:rsidP="00EF3662">
      <w:pPr>
        <w:pStyle w:val="23"/>
        <w:spacing w:line="240" w:lineRule="auto"/>
        <w:ind w:firstLine="567"/>
        <w:rPr>
          <w:rFonts w:ascii="Sylfaen" w:hAnsi="Sylfaen" w:cs="Sylfaen"/>
          <w:szCs w:val="24"/>
          <w:lang w:val="hy-AM"/>
        </w:rPr>
      </w:pPr>
      <w:r w:rsidRPr="0052215D">
        <w:rPr>
          <w:rFonts w:ascii="Sylfaen" w:hAnsi="Sylfaen" w:cs="Sylfaen"/>
          <w:szCs w:val="24"/>
        </w:rPr>
        <w:t>8</w:t>
      </w:r>
      <w:r w:rsidR="002B121D" w:rsidRPr="0052215D">
        <w:rPr>
          <w:rFonts w:ascii="Sylfaen" w:hAnsi="Sylfaen" w:cs="Sylfaen"/>
          <w:szCs w:val="24"/>
        </w:rPr>
        <w:t>.</w:t>
      </w:r>
      <w:r w:rsidR="00D770E9" w:rsidRPr="0052215D">
        <w:rPr>
          <w:rFonts w:ascii="Sylfaen" w:hAnsi="Sylfaen" w:cs="Sylfaen"/>
          <w:szCs w:val="24"/>
          <w:lang w:val="hy-AM"/>
        </w:rPr>
        <w:t>1</w:t>
      </w:r>
      <w:r w:rsidR="004348F9" w:rsidRPr="0052215D">
        <w:rPr>
          <w:rFonts w:ascii="Sylfaen" w:hAnsi="Sylfaen" w:cs="Sylfaen"/>
          <w:szCs w:val="24"/>
          <w:lang w:val="hy-AM"/>
        </w:rPr>
        <w:t>0</w:t>
      </w:r>
      <w:r w:rsidR="002B121D" w:rsidRPr="0052215D">
        <w:rPr>
          <w:rFonts w:ascii="Sylfaen" w:hAnsi="Sylfaen" w:cs="Sylfaen"/>
          <w:szCs w:val="24"/>
        </w:rPr>
        <w:t xml:space="preserve"> </w:t>
      </w:r>
      <w:r w:rsidR="00CA4AB2" w:rsidRPr="0052215D">
        <w:rPr>
          <w:rFonts w:ascii="Sylfaen" w:hAnsi="Sylfaen" w:cs="Sylfaen"/>
          <w:szCs w:val="24"/>
          <w:lang w:val="hy-AM"/>
        </w:rPr>
        <w:t>Հ</w:t>
      </w:r>
      <w:r w:rsidR="005E0E50" w:rsidRPr="0052215D">
        <w:rPr>
          <w:rFonts w:ascii="Sylfaen" w:hAnsi="Sylfaen" w:cs="Sylfaen"/>
          <w:szCs w:val="24"/>
          <w:lang w:val="hy-AM"/>
        </w:rPr>
        <w:t>անձնաժողովի</w:t>
      </w:r>
      <w:r w:rsidR="005E0E50" w:rsidRPr="0052215D">
        <w:rPr>
          <w:rFonts w:ascii="Sylfaen" w:hAnsi="Sylfaen" w:cs="Sylfaen"/>
          <w:szCs w:val="24"/>
        </w:rPr>
        <w:t xml:space="preserve"> </w:t>
      </w:r>
      <w:r w:rsidR="005E0E50" w:rsidRPr="0052215D">
        <w:rPr>
          <w:rFonts w:ascii="Sylfaen" w:hAnsi="Sylfaen" w:cs="Sylfaen"/>
          <w:szCs w:val="24"/>
          <w:lang w:val="hy-AM"/>
        </w:rPr>
        <w:t>անդամը</w:t>
      </w:r>
      <w:r w:rsidR="005E0E50" w:rsidRPr="0052215D">
        <w:rPr>
          <w:rFonts w:ascii="Sylfaen" w:hAnsi="Sylfaen" w:cs="Sylfaen"/>
          <w:szCs w:val="24"/>
        </w:rPr>
        <w:t xml:space="preserve"> </w:t>
      </w:r>
      <w:r w:rsidR="005E0E50" w:rsidRPr="0052215D">
        <w:rPr>
          <w:rFonts w:ascii="Sylfaen" w:hAnsi="Sylfaen" w:cs="Sylfaen"/>
          <w:szCs w:val="24"/>
          <w:lang w:val="hy-AM"/>
        </w:rPr>
        <w:t>կամ</w:t>
      </w:r>
      <w:r w:rsidR="005E0E50" w:rsidRPr="0052215D">
        <w:rPr>
          <w:rFonts w:ascii="Sylfaen" w:hAnsi="Sylfaen" w:cs="Sylfaen"/>
          <w:szCs w:val="24"/>
        </w:rPr>
        <w:t xml:space="preserve"> </w:t>
      </w:r>
      <w:r w:rsidR="005E0E50" w:rsidRPr="0052215D">
        <w:rPr>
          <w:rFonts w:ascii="Sylfaen" w:hAnsi="Sylfaen" w:cs="Sylfaen"/>
          <w:szCs w:val="24"/>
          <w:lang w:val="hy-AM"/>
        </w:rPr>
        <w:t>քարտուղարը</w:t>
      </w:r>
      <w:r w:rsidR="005E0E50" w:rsidRPr="0052215D">
        <w:rPr>
          <w:rFonts w:ascii="Sylfaen" w:hAnsi="Sylfaen" w:cs="Sylfaen"/>
          <w:szCs w:val="24"/>
        </w:rPr>
        <w:t xml:space="preserve"> </w:t>
      </w:r>
      <w:r w:rsidR="005E0E50" w:rsidRPr="0052215D">
        <w:rPr>
          <w:rFonts w:ascii="Sylfaen" w:hAnsi="Sylfaen" w:cs="Sylfaen"/>
          <w:szCs w:val="24"/>
          <w:lang w:val="hy-AM"/>
        </w:rPr>
        <w:t>չի</w:t>
      </w:r>
      <w:r w:rsidR="005E0E50" w:rsidRPr="0052215D">
        <w:rPr>
          <w:rFonts w:ascii="Sylfaen" w:hAnsi="Sylfaen" w:cs="Sylfaen"/>
          <w:szCs w:val="24"/>
        </w:rPr>
        <w:t xml:space="preserve"> </w:t>
      </w:r>
      <w:r w:rsidR="005E0E50" w:rsidRPr="0052215D">
        <w:rPr>
          <w:rFonts w:ascii="Sylfaen" w:hAnsi="Sylfaen" w:cs="Sylfaen"/>
          <w:szCs w:val="24"/>
          <w:lang w:val="hy-AM"/>
        </w:rPr>
        <w:t>կարող</w:t>
      </w:r>
      <w:r w:rsidR="005E0E50" w:rsidRPr="0052215D">
        <w:rPr>
          <w:rFonts w:ascii="Sylfaen" w:hAnsi="Sylfaen" w:cs="Sylfaen"/>
          <w:szCs w:val="24"/>
        </w:rPr>
        <w:t xml:space="preserve"> </w:t>
      </w:r>
      <w:r w:rsidR="005E0E50" w:rsidRPr="0052215D">
        <w:rPr>
          <w:rFonts w:ascii="Sylfaen" w:hAnsi="Sylfaen" w:cs="Sylfaen"/>
          <w:szCs w:val="24"/>
          <w:lang w:val="hy-AM"/>
        </w:rPr>
        <w:t>մասնակցել</w:t>
      </w:r>
      <w:r w:rsidR="005E0E50" w:rsidRPr="0052215D">
        <w:rPr>
          <w:rFonts w:ascii="Sylfaen" w:hAnsi="Sylfaen" w:cs="Sylfaen"/>
          <w:szCs w:val="24"/>
        </w:rPr>
        <w:t xml:space="preserve"> </w:t>
      </w:r>
      <w:r w:rsidR="005E0E50" w:rsidRPr="0052215D">
        <w:rPr>
          <w:rFonts w:ascii="Sylfaen" w:hAnsi="Sylfaen" w:cs="Sylfaen"/>
          <w:szCs w:val="24"/>
          <w:lang w:val="hy-AM"/>
        </w:rPr>
        <w:t>հանձնաժողովի</w:t>
      </w:r>
      <w:r w:rsidR="005E0E50" w:rsidRPr="0052215D">
        <w:rPr>
          <w:rFonts w:ascii="Sylfaen" w:hAnsi="Sylfaen" w:cs="Sylfaen"/>
          <w:szCs w:val="24"/>
        </w:rPr>
        <w:t xml:space="preserve"> </w:t>
      </w:r>
      <w:r w:rsidR="005E0E50" w:rsidRPr="0052215D">
        <w:rPr>
          <w:rFonts w:ascii="Sylfaen" w:hAnsi="Sylfaen" w:cs="Sylfaen"/>
          <w:szCs w:val="24"/>
          <w:lang w:val="hy-AM"/>
        </w:rPr>
        <w:t>աշխատանքներին</w:t>
      </w:r>
      <w:r w:rsidR="005E0E50" w:rsidRPr="0052215D">
        <w:rPr>
          <w:rFonts w:ascii="Sylfaen" w:hAnsi="Sylfaen" w:cs="Sylfaen"/>
          <w:szCs w:val="24"/>
        </w:rPr>
        <w:t xml:space="preserve">, </w:t>
      </w:r>
      <w:r w:rsidR="005E0E50" w:rsidRPr="0052215D">
        <w:rPr>
          <w:rFonts w:ascii="Sylfaen" w:hAnsi="Sylfaen" w:cs="Sylfaen"/>
          <w:szCs w:val="24"/>
          <w:lang w:val="hy-AM"/>
        </w:rPr>
        <w:t>եթե</w:t>
      </w:r>
      <w:r w:rsidR="005E0E50" w:rsidRPr="0052215D">
        <w:rPr>
          <w:rFonts w:ascii="Sylfaen" w:hAnsi="Sylfaen" w:cs="Sylfaen"/>
          <w:szCs w:val="24"/>
        </w:rPr>
        <w:t xml:space="preserve"> </w:t>
      </w:r>
      <w:r w:rsidR="005E0E50" w:rsidRPr="0052215D">
        <w:rPr>
          <w:rFonts w:ascii="Sylfaen" w:hAnsi="Sylfaen" w:cs="Sylfaen"/>
          <w:szCs w:val="24"/>
          <w:lang w:val="hy-AM"/>
        </w:rPr>
        <w:t>հայտերի</w:t>
      </w:r>
      <w:r w:rsidR="005E0E50" w:rsidRPr="0052215D">
        <w:rPr>
          <w:rFonts w:ascii="Sylfaen" w:hAnsi="Sylfaen" w:cs="Sylfaen"/>
          <w:szCs w:val="24"/>
        </w:rPr>
        <w:t xml:space="preserve"> </w:t>
      </w:r>
      <w:r w:rsidR="005E0E50" w:rsidRPr="0052215D">
        <w:rPr>
          <w:rFonts w:ascii="Sylfaen" w:hAnsi="Sylfaen" w:cs="Sylfaen"/>
          <w:szCs w:val="24"/>
          <w:lang w:val="hy-AM"/>
        </w:rPr>
        <w:t>բացման</w:t>
      </w:r>
      <w:r w:rsidR="005E0E50" w:rsidRPr="0052215D">
        <w:rPr>
          <w:rFonts w:ascii="Sylfaen" w:hAnsi="Sylfaen" w:cs="Sylfaen"/>
          <w:szCs w:val="24"/>
        </w:rPr>
        <w:t xml:space="preserve"> </w:t>
      </w:r>
      <w:r w:rsidR="005E0E50" w:rsidRPr="0052215D">
        <w:rPr>
          <w:rFonts w:ascii="Sylfaen" w:hAnsi="Sylfaen" w:cs="Sylfaen"/>
          <w:szCs w:val="24"/>
          <w:lang w:val="hy-AM"/>
        </w:rPr>
        <w:t>նիստ</w:t>
      </w:r>
      <w:r w:rsidR="00CA4AB2" w:rsidRPr="0052215D">
        <w:rPr>
          <w:rFonts w:ascii="Sylfaen" w:hAnsi="Sylfaen" w:cs="Sylfaen"/>
          <w:szCs w:val="24"/>
          <w:lang w:val="hy-AM"/>
        </w:rPr>
        <w:t>ում</w:t>
      </w:r>
      <w:r w:rsidR="005E0E50" w:rsidRPr="0052215D">
        <w:rPr>
          <w:rFonts w:ascii="Sylfaen" w:hAnsi="Sylfaen" w:cs="Sylfaen"/>
          <w:szCs w:val="24"/>
        </w:rPr>
        <w:t xml:space="preserve"> </w:t>
      </w:r>
      <w:r w:rsidR="005E0E50" w:rsidRPr="0052215D">
        <w:rPr>
          <w:rFonts w:ascii="Sylfaen" w:hAnsi="Sylfaen" w:cs="Sylfaen"/>
          <w:szCs w:val="24"/>
          <w:lang w:val="hy-AM"/>
        </w:rPr>
        <w:t>պարզվում</w:t>
      </w:r>
      <w:r w:rsidR="005E0E50" w:rsidRPr="0052215D">
        <w:rPr>
          <w:rFonts w:ascii="Sylfaen" w:hAnsi="Sylfaen" w:cs="Sylfaen"/>
          <w:szCs w:val="24"/>
        </w:rPr>
        <w:t xml:space="preserve"> </w:t>
      </w:r>
      <w:r w:rsidR="005E0E50" w:rsidRPr="0052215D">
        <w:rPr>
          <w:rFonts w:ascii="Sylfaen" w:hAnsi="Sylfaen" w:cs="Sylfaen"/>
          <w:szCs w:val="24"/>
          <w:lang w:val="hy-AM"/>
        </w:rPr>
        <w:t>է</w:t>
      </w:r>
      <w:r w:rsidR="005E0E50" w:rsidRPr="0052215D">
        <w:rPr>
          <w:rFonts w:ascii="Sylfaen" w:hAnsi="Sylfaen" w:cs="Sylfaen"/>
          <w:szCs w:val="24"/>
        </w:rPr>
        <w:t xml:space="preserve">, </w:t>
      </w:r>
      <w:r w:rsidR="005E0E50" w:rsidRPr="0052215D">
        <w:rPr>
          <w:rFonts w:ascii="Sylfaen" w:hAnsi="Sylfaen" w:cs="Sylfaen"/>
          <w:szCs w:val="24"/>
          <w:lang w:val="hy-AM"/>
        </w:rPr>
        <w:t>որ</w:t>
      </w:r>
      <w:r w:rsidR="005E0E50" w:rsidRPr="0052215D">
        <w:rPr>
          <w:rFonts w:ascii="Sylfaen" w:hAnsi="Sylfaen" w:cs="Sylfaen"/>
          <w:szCs w:val="24"/>
        </w:rPr>
        <w:t xml:space="preserve"> </w:t>
      </w:r>
      <w:r w:rsidR="005E0E50" w:rsidRPr="0052215D">
        <w:rPr>
          <w:rFonts w:ascii="Sylfaen" w:hAnsi="Sylfaen" w:cs="Sylfaen"/>
          <w:szCs w:val="24"/>
          <w:lang w:val="hy-AM"/>
        </w:rPr>
        <w:t>վերջիններիս</w:t>
      </w:r>
      <w:r w:rsidR="005E0E50" w:rsidRPr="0052215D">
        <w:rPr>
          <w:rFonts w:ascii="Sylfaen" w:hAnsi="Sylfaen" w:cs="Sylfaen"/>
          <w:szCs w:val="24"/>
        </w:rPr>
        <w:t xml:space="preserve"> </w:t>
      </w:r>
      <w:r w:rsidR="005E0E50" w:rsidRPr="0052215D">
        <w:rPr>
          <w:rFonts w:ascii="Sylfaen" w:hAnsi="Sylfaen" w:cs="Sylfaen"/>
          <w:szCs w:val="24"/>
          <w:lang w:val="hy-AM"/>
        </w:rPr>
        <w:t>կողմից</w:t>
      </w:r>
      <w:r w:rsidR="005E0E50" w:rsidRPr="0052215D">
        <w:rPr>
          <w:rFonts w:ascii="Sylfaen" w:hAnsi="Sylfaen" w:cs="Sylfaen"/>
          <w:szCs w:val="24"/>
        </w:rPr>
        <w:t xml:space="preserve"> </w:t>
      </w:r>
      <w:r w:rsidR="005E0E50" w:rsidRPr="0052215D">
        <w:rPr>
          <w:rFonts w:ascii="Sylfaen" w:hAnsi="Sylfaen" w:cs="Sylfaen"/>
          <w:szCs w:val="24"/>
          <w:lang w:val="hy-AM"/>
        </w:rPr>
        <w:t>հիմնադրված</w:t>
      </w:r>
      <w:r w:rsidR="005E0E50" w:rsidRPr="0052215D">
        <w:rPr>
          <w:rFonts w:ascii="Sylfaen" w:hAnsi="Sylfaen" w:cs="Sylfaen"/>
          <w:szCs w:val="24"/>
        </w:rPr>
        <w:t xml:space="preserve"> </w:t>
      </w:r>
      <w:r w:rsidR="005E0E50" w:rsidRPr="0052215D">
        <w:rPr>
          <w:rFonts w:ascii="Sylfaen" w:hAnsi="Sylfaen" w:cs="Sylfaen"/>
          <w:szCs w:val="24"/>
          <w:lang w:val="hy-AM"/>
        </w:rPr>
        <w:t>կամ</w:t>
      </w:r>
      <w:r w:rsidR="005E0E50" w:rsidRPr="0052215D">
        <w:rPr>
          <w:rFonts w:ascii="Sylfaen" w:hAnsi="Sylfaen" w:cs="Sylfaen"/>
          <w:szCs w:val="24"/>
        </w:rPr>
        <w:t xml:space="preserve"> </w:t>
      </w:r>
      <w:r w:rsidR="005E0E50" w:rsidRPr="0052215D">
        <w:rPr>
          <w:rFonts w:ascii="Sylfaen" w:hAnsi="Sylfaen" w:cs="Sylfaen"/>
          <w:szCs w:val="24"/>
          <w:lang w:val="hy-AM"/>
        </w:rPr>
        <w:t>բաժնեմաս</w:t>
      </w:r>
      <w:r w:rsidR="005E0E50" w:rsidRPr="0052215D">
        <w:rPr>
          <w:rFonts w:ascii="Sylfaen" w:hAnsi="Sylfaen" w:cs="Sylfaen"/>
          <w:szCs w:val="24"/>
        </w:rPr>
        <w:t xml:space="preserve"> (</w:t>
      </w:r>
      <w:r w:rsidR="005E0E50" w:rsidRPr="0052215D">
        <w:rPr>
          <w:rFonts w:ascii="Sylfaen" w:hAnsi="Sylfaen" w:cs="Sylfaen"/>
          <w:szCs w:val="24"/>
          <w:lang w:val="hy-AM"/>
        </w:rPr>
        <w:t>փայաբաժին</w:t>
      </w:r>
      <w:r w:rsidR="005E0E50" w:rsidRPr="0052215D">
        <w:rPr>
          <w:rFonts w:ascii="Sylfaen" w:hAnsi="Sylfaen" w:cs="Sylfaen"/>
          <w:szCs w:val="24"/>
        </w:rPr>
        <w:t xml:space="preserve">) </w:t>
      </w:r>
      <w:r w:rsidR="005E0E50" w:rsidRPr="0052215D">
        <w:rPr>
          <w:rFonts w:ascii="Sylfaen" w:hAnsi="Sylfaen" w:cs="Sylfaen"/>
          <w:szCs w:val="24"/>
          <w:lang w:val="hy-AM"/>
        </w:rPr>
        <w:t>ունեցող</w:t>
      </w:r>
      <w:r w:rsidR="005E0E50" w:rsidRPr="0052215D">
        <w:rPr>
          <w:rFonts w:ascii="Sylfaen" w:hAnsi="Sylfaen" w:cs="Sylfaen"/>
          <w:szCs w:val="24"/>
        </w:rPr>
        <w:t xml:space="preserve"> </w:t>
      </w:r>
      <w:r w:rsidR="005E0E50" w:rsidRPr="0052215D">
        <w:rPr>
          <w:rFonts w:ascii="Sylfaen" w:hAnsi="Sylfaen" w:cs="Sylfaen"/>
          <w:szCs w:val="24"/>
          <w:lang w:val="hy-AM"/>
        </w:rPr>
        <w:t>կազմակերպությունը</w:t>
      </w:r>
      <w:r w:rsidR="005E0E50" w:rsidRPr="0052215D">
        <w:rPr>
          <w:rFonts w:ascii="Sylfaen" w:hAnsi="Sylfaen" w:cs="Sylfaen"/>
          <w:szCs w:val="24"/>
        </w:rPr>
        <w:t xml:space="preserve">, </w:t>
      </w:r>
      <w:r w:rsidR="005E0E50" w:rsidRPr="0052215D">
        <w:rPr>
          <w:rFonts w:ascii="Sylfaen" w:hAnsi="Sylfaen" w:cs="Sylfaen"/>
          <w:szCs w:val="24"/>
          <w:lang w:val="hy-AM"/>
        </w:rPr>
        <w:t>կամ</w:t>
      </w:r>
      <w:r w:rsidR="005E0E50" w:rsidRPr="0052215D">
        <w:rPr>
          <w:rFonts w:ascii="Sylfaen" w:hAnsi="Sylfaen" w:cs="Sylfaen"/>
          <w:szCs w:val="24"/>
        </w:rPr>
        <w:t xml:space="preserve"> </w:t>
      </w:r>
      <w:r w:rsidR="005E0E50" w:rsidRPr="0052215D">
        <w:rPr>
          <w:rFonts w:ascii="Sylfaen" w:hAnsi="Sylfaen" w:cs="Sylfaen"/>
          <w:szCs w:val="24"/>
          <w:lang w:val="hy-AM"/>
        </w:rPr>
        <w:t>իրենց</w:t>
      </w:r>
      <w:r w:rsidR="005E0E50" w:rsidRPr="0052215D">
        <w:rPr>
          <w:rFonts w:ascii="Sylfaen" w:hAnsi="Sylfaen" w:cs="Sylfaen"/>
          <w:szCs w:val="24"/>
        </w:rPr>
        <w:t xml:space="preserve"> </w:t>
      </w:r>
      <w:r w:rsidR="005E0E50" w:rsidRPr="0052215D">
        <w:rPr>
          <w:rFonts w:ascii="Sylfaen" w:hAnsi="Sylfaen" w:cs="Sylfaen"/>
          <w:szCs w:val="24"/>
          <w:lang w:val="hy-AM"/>
        </w:rPr>
        <w:t>մերձավոր</w:t>
      </w:r>
      <w:r w:rsidR="005E0E50" w:rsidRPr="0052215D">
        <w:rPr>
          <w:rFonts w:ascii="Sylfaen" w:hAnsi="Sylfaen" w:cs="Sylfaen"/>
          <w:szCs w:val="24"/>
        </w:rPr>
        <w:t xml:space="preserve"> </w:t>
      </w:r>
      <w:r w:rsidR="005E0E50" w:rsidRPr="0052215D">
        <w:rPr>
          <w:rFonts w:ascii="Sylfaen" w:hAnsi="Sylfaen" w:cs="Sylfaen"/>
          <w:szCs w:val="24"/>
          <w:lang w:val="hy-AM"/>
        </w:rPr>
        <w:t>ազգակցությամբ</w:t>
      </w:r>
      <w:r w:rsidR="005E0E50" w:rsidRPr="0052215D">
        <w:rPr>
          <w:rFonts w:ascii="Sylfaen" w:hAnsi="Sylfaen" w:cs="Sylfaen"/>
          <w:szCs w:val="24"/>
        </w:rPr>
        <w:t xml:space="preserve"> </w:t>
      </w:r>
      <w:r w:rsidR="005E0E50" w:rsidRPr="0052215D">
        <w:rPr>
          <w:rFonts w:ascii="Sylfaen" w:hAnsi="Sylfaen" w:cs="Sylfaen"/>
          <w:szCs w:val="24"/>
          <w:lang w:val="hy-AM"/>
        </w:rPr>
        <w:t>կամ</w:t>
      </w:r>
      <w:r w:rsidR="005E0E50" w:rsidRPr="0052215D">
        <w:rPr>
          <w:rFonts w:ascii="Sylfaen" w:hAnsi="Sylfaen" w:cs="Sylfaen"/>
          <w:szCs w:val="24"/>
        </w:rPr>
        <w:t xml:space="preserve"> </w:t>
      </w:r>
      <w:r w:rsidR="005E0E50" w:rsidRPr="0052215D">
        <w:rPr>
          <w:rFonts w:ascii="Sylfaen" w:hAnsi="Sylfaen" w:cs="Sylfaen"/>
          <w:szCs w:val="24"/>
          <w:lang w:val="hy-AM"/>
        </w:rPr>
        <w:t>խնամիությամբ</w:t>
      </w:r>
      <w:r w:rsidR="005E0E50" w:rsidRPr="0052215D">
        <w:rPr>
          <w:rFonts w:ascii="Sylfaen" w:hAnsi="Sylfaen" w:cs="Sylfaen"/>
          <w:szCs w:val="24"/>
        </w:rPr>
        <w:t xml:space="preserve"> </w:t>
      </w:r>
      <w:r w:rsidR="005E0E50" w:rsidRPr="0052215D">
        <w:rPr>
          <w:rFonts w:ascii="Sylfaen" w:hAnsi="Sylfaen" w:cs="Sylfaen"/>
          <w:szCs w:val="24"/>
          <w:lang w:val="hy-AM"/>
        </w:rPr>
        <w:t>կապված</w:t>
      </w:r>
      <w:r w:rsidR="005E0E50" w:rsidRPr="0052215D">
        <w:rPr>
          <w:rFonts w:ascii="Sylfaen" w:hAnsi="Sylfaen" w:cs="Sylfaen"/>
          <w:szCs w:val="24"/>
        </w:rPr>
        <w:t xml:space="preserve"> </w:t>
      </w:r>
      <w:r w:rsidR="005E0E50" w:rsidRPr="0052215D">
        <w:rPr>
          <w:rFonts w:ascii="Sylfaen" w:hAnsi="Sylfaen" w:cs="Sylfaen"/>
          <w:szCs w:val="24"/>
          <w:lang w:val="hy-AM"/>
        </w:rPr>
        <w:t>անձը</w:t>
      </w:r>
      <w:r w:rsidR="005E0E50" w:rsidRPr="0052215D">
        <w:rPr>
          <w:rFonts w:ascii="Sylfaen" w:hAnsi="Sylfaen" w:cs="Sylfaen"/>
          <w:szCs w:val="24"/>
        </w:rPr>
        <w:t xml:space="preserve"> (</w:t>
      </w:r>
      <w:r w:rsidR="005E0E50" w:rsidRPr="0052215D">
        <w:rPr>
          <w:rFonts w:ascii="Sylfaen" w:hAnsi="Sylfaen" w:cs="Sylfaen"/>
          <w:szCs w:val="24"/>
          <w:lang w:val="hy-AM"/>
        </w:rPr>
        <w:t>ծնող</w:t>
      </w:r>
      <w:r w:rsidR="005E0E50" w:rsidRPr="0052215D">
        <w:rPr>
          <w:rFonts w:ascii="Sylfaen" w:hAnsi="Sylfaen" w:cs="Sylfaen"/>
          <w:szCs w:val="24"/>
        </w:rPr>
        <w:t xml:space="preserve">, </w:t>
      </w:r>
      <w:r w:rsidR="005E0E50" w:rsidRPr="0052215D">
        <w:rPr>
          <w:rFonts w:ascii="Sylfaen" w:hAnsi="Sylfaen" w:cs="Sylfaen"/>
          <w:szCs w:val="24"/>
          <w:lang w:val="hy-AM"/>
        </w:rPr>
        <w:t>ամուսին</w:t>
      </w:r>
      <w:r w:rsidR="005E0E50" w:rsidRPr="0052215D">
        <w:rPr>
          <w:rFonts w:ascii="Sylfaen" w:hAnsi="Sylfaen" w:cs="Sylfaen"/>
          <w:szCs w:val="24"/>
        </w:rPr>
        <w:t xml:space="preserve">, </w:t>
      </w:r>
      <w:r w:rsidR="005E0E50" w:rsidRPr="0052215D">
        <w:rPr>
          <w:rFonts w:ascii="Sylfaen" w:hAnsi="Sylfaen" w:cs="Sylfaen"/>
          <w:szCs w:val="24"/>
          <w:lang w:val="hy-AM"/>
        </w:rPr>
        <w:t>երեխա</w:t>
      </w:r>
      <w:r w:rsidR="005E0E50" w:rsidRPr="0052215D">
        <w:rPr>
          <w:rFonts w:ascii="Sylfaen" w:hAnsi="Sylfaen" w:cs="Sylfaen"/>
          <w:szCs w:val="24"/>
        </w:rPr>
        <w:t xml:space="preserve">, </w:t>
      </w:r>
      <w:r w:rsidR="005E0E50" w:rsidRPr="0052215D">
        <w:rPr>
          <w:rFonts w:ascii="Sylfaen" w:hAnsi="Sylfaen" w:cs="Sylfaen"/>
          <w:szCs w:val="24"/>
          <w:lang w:val="hy-AM"/>
        </w:rPr>
        <w:t>եղբայր</w:t>
      </w:r>
      <w:r w:rsidR="005E0E50" w:rsidRPr="0052215D">
        <w:rPr>
          <w:rFonts w:ascii="Sylfaen" w:hAnsi="Sylfaen" w:cs="Sylfaen"/>
          <w:szCs w:val="24"/>
        </w:rPr>
        <w:t xml:space="preserve">, </w:t>
      </w:r>
      <w:r w:rsidR="005E0E50" w:rsidRPr="0052215D">
        <w:rPr>
          <w:rFonts w:ascii="Sylfaen" w:hAnsi="Sylfaen" w:cs="Sylfaen"/>
          <w:szCs w:val="24"/>
          <w:lang w:val="hy-AM"/>
        </w:rPr>
        <w:t>քույր</w:t>
      </w:r>
      <w:r w:rsidR="005E0E50" w:rsidRPr="0052215D">
        <w:rPr>
          <w:rFonts w:ascii="Sylfaen" w:hAnsi="Sylfaen" w:cs="Sylfaen"/>
          <w:szCs w:val="24"/>
        </w:rPr>
        <w:t xml:space="preserve">, </w:t>
      </w:r>
      <w:r w:rsidR="005E0E50" w:rsidRPr="0052215D">
        <w:rPr>
          <w:rFonts w:ascii="Sylfaen" w:hAnsi="Sylfaen" w:cs="Sylfaen"/>
          <w:szCs w:val="24"/>
          <w:lang w:val="hy-AM"/>
        </w:rPr>
        <w:t>ինչպես</w:t>
      </w:r>
      <w:r w:rsidR="005E0E50" w:rsidRPr="0052215D">
        <w:rPr>
          <w:rFonts w:ascii="Sylfaen" w:hAnsi="Sylfaen" w:cs="Sylfaen"/>
          <w:szCs w:val="24"/>
        </w:rPr>
        <w:t xml:space="preserve"> </w:t>
      </w:r>
      <w:r w:rsidR="005E0E50" w:rsidRPr="0052215D">
        <w:rPr>
          <w:rFonts w:ascii="Sylfaen" w:hAnsi="Sylfaen" w:cs="Sylfaen"/>
          <w:szCs w:val="24"/>
          <w:lang w:val="hy-AM"/>
        </w:rPr>
        <w:t>նաև</w:t>
      </w:r>
      <w:r w:rsidR="005E0E50" w:rsidRPr="0052215D">
        <w:rPr>
          <w:rFonts w:ascii="Sylfaen" w:hAnsi="Sylfaen" w:cs="Sylfaen"/>
          <w:szCs w:val="24"/>
        </w:rPr>
        <w:t xml:space="preserve"> </w:t>
      </w:r>
      <w:r w:rsidR="005E0E50" w:rsidRPr="0052215D">
        <w:rPr>
          <w:rFonts w:ascii="Sylfaen" w:hAnsi="Sylfaen" w:cs="Sylfaen"/>
          <w:szCs w:val="24"/>
          <w:lang w:val="hy-AM"/>
        </w:rPr>
        <w:t>ամուսնու</w:t>
      </w:r>
      <w:r w:rsidR="005E0E50" w:rsidRPr="0052215D">
        <w:rPr>
          <w:rFonts w:ascii="Sylfaen" w:hAnsi="Sylfaen" w:cs="Sylfaen"/>
          <w:szCs w:val="24"/>
        </w:rPr>
        <w:t xml:space="preserve"> </w:t>
      </w:r>
      <w:r w:rsidR="005E0E50" w:rsidRPr="0052215D">
        <w:rPr>
          <w:rFonts w:ascii="Sylfaen" w:hAnsi="Sylfaen" w:cs="Sylfaen"/>
          <w:szCs w:val="24"/>
          <w:lang w:val="hy-AM"/>
        </w:rPr>
        <w:t>ծնող</w:t>
      </w:r>
      <w:r w:rsidR="005E0E50" w:rsidRPr="0052215D">
        <w:rPr>
          <w:rFonts w:ascii="Sylfaen" w:hAnsi="Sylfaen" w:cs="Sylfaen"/>
          <w:szCs w:val="24"/>
        </w:rPr>
        <w:t xml:space="preserve">, </w:t>
      </w:r>
      <w:r w:rsidR="005E0E50" w:rsidRPr="0052215D">
        <w:rPr>
          <w:rFonts w:ascii="Sylfaen" w:hAnsi="Sylfaen" w:cs="Sylfaen"/>
          <w:szCs w:val="24"/>
          <w:lang w:val="hy-AM"/>
        </w:rPr>
        <w:t>երեխա</w:t>
      </w:r>
      <w:r w:rsidR="005E0E50" w:rsidRPr="0052215D">
        <w:rPr>
          <w:rFonts w:ascii="Sylfaen" w:hAnsi="Sylfaen" w:cs="Sylfaen"/>
          <w:szCs w:val="24"/>
        </w:rPr>
        <w:t xml:space="preserve">, </w:t>
      </w:r>
      <w:r w:rsidR="005E0E50" w:rsidRPr="0052215D">
        <w:rPr>
          <w:rFonts w:ascii="Sylfaen" w:hAnsi="Sylfaen" w:cs="Sylfaen"/>
          <w:szCs w:val="24"/>
          <w:lang w:val="hy-AM"/>
        </w:rPr>
        <w:t>եղբայր</w:t>
      </w:r>
      <w:r w:rsidR="005E0E50" w:rsidRPr="0052215D">
        <w:rPr>
          <w:rFonts w:ascii="Sylfaen" w:hAnsi="Sylfaen" w:cs="Sylfaen"/>
          <w:szCs w:val="24"/>
        </w:rPr>
        <w:t xml:space="preserve"> </w:t>
      </w:r>
      <w:r w:rsidR="005E0E50" w:rsidRPr="0052215D">
        <w:rPr>
          <w:rFonts w:ascii="Sylfaen" w:hAnsi="Sylfaen" w:cs="Sylfaen"/>
          <w:szCs w:val="24"/>
          <w:lang w:val="hy-AM"/>
        </w:rPr>
        <w:t>կամ</w:t>
      </w:r>
      <w:r w:rsidR="005E0E50" w:rsidRPr="0052215D">
        <w:rPr>
          <w:rFonts w:ascii="Sylfaen" w:hAnsi="Sylfaen" w:cs="Sylfaen"/>
          <w:szCs w:val="24"/>
        </w:rPr>
        <w:t xml:space="preserve"> </w:t>
      </w:r>
      <w:r w:rsidR="005E0E50" w:rsidRPr="0052215D">
        <w:rPr>
          <w:rFonts w:ascii="Sylfaen" w:hAnsi="Sylfaen" w:cs="Sylfaen"/>
          <w:szCs w:val="24"/>
          <w:lang w:val="hy-AM"/>
        </w:rPr>
        <w:t>քույր</w:t>
      </w:r>
      <w:r w:rsidR="005E0E50" w:rsidRPr="0052215D">
        <w:rPr>
          <w:rFonts w:ascii="Sylfaen" w:hAnsi="Sylfaen" w:cs="Sylfaen"/>
          <w:szCs w:val="24"/>
        </w:rPr>
        <w:t xml:space="preserve">) </w:t>
      </w:r>
      <w:r w:rsidR="005E0E50" w:rsidRPr="0052215D">
        <w:rPr>
          <w:rFonts w:ascii="Sylfaen" w:hAnsi="Sylfaen" w:cs="Sylfaen"/>
          <w:szCs w:val="24"/>
          <w:lang w:val="hy-AM"/>
        </w:rPr>
        <w:t>կամ</w:t>
      </w:r>
      <w:r w:rsidR="005E0E50" w:rsidRPr="0052215D">
        <w:rPr>
          <w:rFonts w:ascii="Sylfaen" w:hAnsi="Sylfaen" w:cs="Sylfaen"/>
          <w:szCs w:val="24"/>
        </w:rPr>
        <w:t xml:space="preserve"> </w:t>
      </w:r>
      <w:r w:rsidR="005E0E50" w:rsidRPr="0052215D">
        <w:rPr>
          <w:rFonts w:ascii="Sylfaen" w:hAnsi="Sylfaen" w:cs="Sylfaen"/>
          <w:szCs w:val="24"/>
          <w:lang w:val="hy-AM"/>
        </w:rPr>
        <w:t>այդ</w:t>
      </w:r>
      <w:r w:rsidR="005E0E50" w:rsidRPr="0052215D">
        <w:rPr>
          <w:rFonts w:ascii="Sylfaen" w:hAnsi="Sylfaen" w:cs="Sylfaen"/>
          <w:szCs w:val="24"/>
        </w:rPr>
        <w:t xml:space="preserve"> </w:t>
      </w:r>
      <w:r w:rsidR="005E0E50" w:rsidRPr="0052215D">
        <w:rPr>
          <w:rFonts w:ascii="Sylfaen" w:hAnsi="Sylfaen" w:cs="Sylfaen"/>
          <w:szCs w:val="24"/>
          <w:lang w:val="hy-AM"/>
        </w:rPr>
        <w:t>անձի</w:t>
      </w:r>
      <w:r w:rsidR="005E0E50" w:rsidRPr="0052215D">
        <w:rPr>
          <w:rFonts w:ascii="Sylfaen" w:hAnsi="Sylfaen" w:cs="Sylfaen"/>
          <w:szCs w:val="24"/>
        </w:rPr>
        <w:t xml:space="preserve"> </w:t>
      </w:r>
      <w:r w:rsidR="005E0E50" w:rsidRPr="0052215D">
        <w:rPr>
          <w:rFonts w:ascii="Sylfaen" w:hAnsi="Sylfaen" w:cs="Sylfaen"/>
          <w:szCs w:val="24"/>
          <w:lang w:val="hy-AM"/>
        </w:rPr>
        <w:t>կողմից</w:t>
      </w:r>
      <w:r w:rsidR="005E0E50" w:rsidRPr="0052215D">
        <w:rPr>
          <w:rFonts w:ascii="Sylfaen" w:hAnsi="Sylfaen" w:cs="Sylfaen"/>
          <w:szCs w:val="24"/>
        </w:rPr>
        <w:t xml:space="preserve"> </w:t>
      </w:r>
      <w:r w:rsidR="005E0E50" w:rsidRPr="0052215D">
        <w:rPr>
          <w:rFonts w:ascii="Sylfaen" w:hAnsi="Sylfaen" w:cs="Sylfaen"/>
          <w:szCs w:val="24"/>
          <w:lang w:val="hy-AM"/>
        </w:rPr>
        <w:t>հիմնադրված</w:t>
      </w:r>
      <w:r w:rsidR="005E0E50" w:rsidRPr="0052215D">
        <w:rPr>
          <w:rFonts w:ascii="Sylfaen" w:hAnsi="Sylfaen" w:cs="Sylfaen"/>
          <w:szCs w:val="24"/>
        </w:rPr>
        <w:t xml:space="preserve"> </w:t>
      </w:r>
      <w:r w:rsidR="005E0E50" w:rsidRPr="0052215D">
        <w:rPr>
          <w:rFonts w:ascii="Sylfaen" w:hAnsi="Sylfaen" w:cs="Sylfaen"/>
          <w:szCs w:val="24"/>
          <w:lang w:val="hy-AM"/>
        </w:rPr>
        <w:t>կամ</w:t>
      </w:r>
      <w:r w:rsidR="005E0E50" w:rsidRPr="0052215D">
        <w:rPr>
          <w:rFonts w:ascii="Sylfaen" w:hAnsi="Sylfaen" w:cs="Sylfaen"/>
          <w:szCs w:val="24"/>
        </w:rPr>
        <w:t xml:space="preserve"> </w:t>
      </w:r>
      <w:r w:rsidR="005E0E50" w:rsidRPr="0052215D">
        <w:rPr>
          <w:rFonts w:ascii="Sylfaen" w:hAnsi="Sylfaen" w:cs="Sylfaen"/>
          <w:szCs w:val="24"/>
          <w:lang w:val="hy-AM"/>
        </w:rPr>
        <w:t>բաժնեմաս</w:t>
      </w:r>
      <w:r w:rsidR="005E0E50" w:rsidRPr="0052215D">
        <w:rPr>
          <w:rFonts w:ascii="Sylfaen" w:hAnsi="Sylfaen" w:cs="Sylfaen"/>
          <w:szCs w:val="24"/>
        </w:rPr>
        <w:t xml:space="preserve"> (</w:t>
      </w:r>
      <w:r w:rsidR="005E0E50" w:rsidRPr="0052215D">
        <w:rPr>
          <w:rFonts w:ascii="Sylfaen" w:hAnsi="Sylfaen" w:cs="Sylfaen"/>
          <w:szCs w:val="24"/>
          <w:lang w:val="hy-AM"/>
        </w:rPr>
        <w:t>փայաբաժին</w:t>
      </w:r>
      <w:r w:rsidR="005E0E50" w:rsidRPr="0052215D">
        <w:rPr>
          <w:rFonts w:ascii="Sylfaen" w:hAnsi="Sylfaen" w:cs="Sylfaen"/>
          <w:szCs w:val="24"/>
        </w:rPr>
        <w:t xml:space="preserve">) </w:t>
      </w:r>
      <w:r w:rsidR="005E0E50" w:rsidRPr="0052215D">
        <w:rPr>
          <w:rFonts w:ascii="Sylfaen" w:hAnsi="Sylfaen" w:cs="Sylfaen"/>
          <w:szCs w:val="24"/>
          <w:lang w:val="hy-AM"/>
        </w:rPr>
        <w:t>ունեցող</w:t>
      </w:r>
      <w:r w:rsidR="005E0E50" w:rsidRPr="0052215D">
        <w:rPr>
          <w:rFonts w:ascii="Sylfaen" w:hAnsi="Sylfaen" w:cs="Sylfaen"/>
          <w:szCs w:val="24"/>
        </w:rPr>
        <w:t xml:space="preserve"> </w:t>
      </w:r>
      <w:r w:rsidR="005E0E50" w:rsidRPr="0052215D">
        <w:rPr>
          <w:rFonts w:ascii="Sylfaen" w:hAnsi="Sylfaen" w:cs="Sylfaen"/>
          <w:szCs w:val="24"/>
          <w:lang w:val="hy-AM"/>
        </w:rPr>
        <w:t>կազմակերպությունը</w:t>
      </w:r>
      <w:r w:rsidR="005E0E50" w:rsidRPr="0052215D">
        <w:rPr>
          <w:rFonts w:ascii="Sylfaen" w:hAnsi="Sylfaen" w:cs="Sylfaen"/>
          <w:szCs w:val="24"/>
        </w:rPr>
        <w:t xml:space="preserve"> </w:t>
      </w:r>
      <w:r w:rsidR="005E0E50" w:rsidRPr="0052215D">
        <w:rPr>
          <w:rFonts w:ascii="Sylfaen" w:hAnsi="Sylfaen" w:cs="Sylfaen"/>
          <w:szCs w:val="24"/>
          <w:lang w:val="hy-AM"/>
        </w:rPr>
        <w:t>տվյալ</w:t>
      </w:r>
      <w:r w:rsidR="005E0E50" w:rsidRPr="0052215D">
        <w:rPr>
          <w:rFonts w:ascii="Sylfaen" w:hAnsi="Sylfaen" w:cs="Sylfaen"/>
          <w:szCs w:val="24"/>
        </w:rPr>
        <w:t xml:space="preserve"> </w:t>
      </w:r>
      <w:r w:rsidR="005E0E50" w:rsidRPr="0052215D">
        <w:rPr>
          <w:rFonts w:ascii="Sylfaen" w:hAnsi="Sylfaen" w:cs="Sylfaen"/>
          <w:szCs w:val="24"/>
          <w:lang w:val="hy-AM"/>
        </w:rPr>
        <w:t>ընթացակարգին</w:t>
      </w:r>
      <w:r w:rsidR="005E0E50" w:rsidRPr="0052215D">
        <w:rPr>
          <w:rFonts w:ascii="Sylfaen" w:hAnsi="Sylfaen" w:cs="Sylfaen"/>
          <w:szCs w:val="24"/>
        </w:rPr>
        <w:t xml:space="preserve"> </w:t>
      </w:r>
      <w:r w:rsidR="005E0E50" w:rsidRPr="0052215D">
        <w:rPr>
          <w:rFonts w:ascii="Sylfaen" w:hAnsi="Sylfaen" w:cs="Sylfaen"/>
          <w:szCs w:val="24"/>
          <w:lang w:val="hy-AM"/>
        </w:rPr>
        <w:t>մասնակցելու</w:t>
      </w:r>
      <w:r w:rsidR="005E0E50" w:rsidRPr="0052215D">
        <w:rPr>
          <w:rFonts w:ascii="Sylfaen" w:hAnsi="Sylfaen" w:cs="Sylfaen"/>
          <w:szCs w:val="24"/>
        </w:rPr>
        <w:t xml:space="preserve"> </w:t>
      </w:r>
      <w:r w:rsidR="005E0E50" w:rsidRPr="0052215D">
        <w:rPr>
          <w:rFonts w:ascii="Sylfaen" w:hAnsi="Sylfaen" w:cs="Sylfaen"/>
          <w:szCs w:val="24"/>
          <w:lang w:val="hy-AM"/>
        </w:rPr>
        <w:t>համար</w:t>
      </w:r>
      <w:r w:rsidR="005E0E50" w:rsidRPr="0052215D">
        <w:rPr>
          <w:rFonts w:ascii="Sylfaen" w:hAnsi="Sylfaen" w:cs="Sylfaen"/>
          <w:szCs w:val="24"/>
        </w:rPr>
        <w:t xml:space="preserve"> </w:t>
      </w:r>
      <w:r w:rsidR="005E0E50" w:rsidRPr="0052215D">
        <w:rPr>
          <w:rFonts w:ascii="Sylfaen" w:hAnsi="Sylfaen" w:cs="Sylfaen"/>
          <w:szCs w:val="24"/>
          <w:lang w:val="hy-AM"/>
        </w:rPr>
        <w:t>ներկայացրել</w:t>
      </w:r>
      <w:r w:rsidR="005E0E50" w:rsidRPr="0052215D">
        <w:rPr>
          <w:rFonts w:ascii="Sylfaen" w:hAnsi="Sylfaen" w:cs="Sylfaen"/>
          <w:szCs w:val="24"/>
        </w:rPr>
        <w:t xml:space="preserve"> </w:t>
      </w:r>
      <w:r w:rsidR="005E0E50" w:rsidRPr="0052215D">
        <w:rPr>
          <w:rFonts w:ascii="Sylfaen" w:hAnsi="Sylfaen" w:cs="Sylfaen"/>
          <w:szCs w:val="24"/>
          <w:lang w:val="hy-AM"/>
        </w:rPr>
        <w:t>է</w:t>
      </w:r>
      <w:r w:rsidR="005E0E50" w:rsidRPr="0052215D">
        <w:rPr>
          <w:rFonts w:ascii="Sylfaen" w:hAnsi="Sylfaen" w:cs="Sylfaen"/>
          <w:szCs w:val="24"/>
        </w:rPr>
        <w:t xml:space="preserve"> </w:t>
      </w:r>
      <w:r w:rsidR="005E0E50" w:rsidRPr="0052215D">
        <w:rPr>
          <w:rFonts w:ascii="Sylfaen" w:hAnsi="Sylfaen" w:cs="Sylfaen"/>
          <w:szCs w:val="24"/>
          <w:lang w:val="hy-AM"/>
        </w:rPr>
        <w:t>հայտ</w:t>
      </w:r>
      <w:r w:rsidR="005E0E50" w:rsidRPr="0052215D">
        <w:rPr>
          <w:rFonts w:ascii="Sylfaen" w:hAnsi="Sylfaen" w:cs="Sylfaen"/>
          <w:szCs w:val="24"/>
        </w:rPr>
        <w:t>:</w:t>
      </w:r>
      <w:r w:rsidR="00E90FD0" w:rsidRPr="0052215D">
        <w:rPr>
          <w:rFonts w:ascii="Sylfaen" w:hAnsi="Sylfaen" w:cs="Sylfaen"/>
          <w:szCs w:val="24"/>
          <w:lang w:val="hy-AM"/>
        </w:rPr>
        <w:t xml:space="preserve"> Եթե</w:t>
      </w:r>
      <w:r w:rsidR="00E90FD0" w:rsidRPr="0052215D">
        <w:rPr>
          <w:rFonts w:ascii="Sylfaen" w:hAnsi="Sylfaen" w:cs="Sylfaen"/>
          <w:szCs w:val="24"/>
        </w:rPr>
        <w:t xml:space="preserve"> </w:t>
      </w:r>
      <w:r w:rsidR="00E90FD0" w:rsidRPr="0052215D">
        <w:rPr>
          <w:rFonts w:ascii="Sylfaen" w:hAnsi="Sylfaen" w:cs="Sylfaen"/>
          <w:szCs w:val="24"/>
          <w:lang w:val="hy-AM"/>
        </w:rPr>
        <w:t>առկա</w:t>
      </w:r>
      <w:r w:rsidR="00E90FD0" w:rsidRPr="0052215D">
        <w:rPr>
          <w:rFonts w:ascii="Sylfaen" w:hAnsi="Sylfaen" w:cs="Sylfaen"/>
          <w:szCs w:val="24"/>
        </w:rPr>
        <w:t xml:space="preserve"> </w:t>
      </w:r>
      <w:r w:rsidR="00E90FD0" w:rsidRPr="0052215D">
        <w:rPr>
          <w:rFonts w:ascii="Sylfaen" w:hAnsi="Sylfaen" w:cs="Sylfaen"/>
          <w:szCs w:val="24"/>
          <w:lang w:val="hy-AM"/>
        </w:rPr>
        <w:t>է</w:t>
      </w:r>
      <w:r w:rsidR="00E90FD0" w:rsidRPr="0052215D">
        <w:rPr>
          <w:rFonts w:ascii="Sylfaen" w:hAnsi="Sylfaen" w:cs="Sylfaen"/>
          <w:szCs w:val="24"/>
        </w:rPr>
        <w:t xml:space="preserve"> </w:t>
      </w:r>
      <w:r w:rsidR="00E90FD0" w:rsidRPr="0052215D">
        <w:rPr>
          <w:rFonts w:ascii="Sylfaen" w:hAnsi="Sylfaen" w:cs="Sylfaen"/>
          <w:szCs w:val="24"/>
          <w:lang w:val="hy-AM"/>
        </w:rPr>
        <w:t>սույն</w:t>
      </w:r>
      <w:r w:rsidR="00E90FD0" w:rsidRPr="0052215D">
        <w:rPr>
          <w:rFonts w:ascii="Sylfaen" w:hAnsi="Sylfaen" w:cs="Sylfaen"/>
          <w:szCs w:val="24"/>
        </w:rPr>
        <w:t xml:space="preserve"> </w:t>
      </w:r>
      <w:r w:rsidR="00E90FD0" w:rsidRPr="0052215D">
        <w:rPr>
          <w:rFonts w:ascii="Sylfaen" w:hAnsi="Sylfaen" w:cs="Sylfaen"/>
          <w:szCs w:val="24"/>
          <w:lang w:val="hy-AM"/>
        </w:rPr>
        <w:t>կետով</w:t>
      </w:r>
      <w:r w:rsidR="00E90FD0" w:rsidRPr="0052215D">
        <w:rPr>
          <w:rFonts w:ascii="Sylfaen" w:hAnsi="Sylfaen" w:cs="Sylfaen"/>
          <w:szCs w:val="24"/>
        </w:rPr>
        <w:t xml:space="preserve"> </w:t>
      </w:r>
      <w:r w:rsidR="00E90FD0" w:rsidRPr="0052215D">
        <w:rPr>
          <w:rFonts w:ascii="Sylfaen" w:hAnsi="Sylfaen" w:cs="Sylfaen"/>
          <w:szCs w:val="24"/>
          <w:lang w:val="hy-AM"/>
        </w:rPr>
        <w:t>նախատեսված</w:t>
      </w:r>
      <w:r w:rsidR="00E90FD0" w:rsidRPr="0052215D">
        <w:rPr>
          <w:rFonts w:ascii="Sylfaen" w:hAnsi="Sylfaen" w:cs="Sylfaen"/>
          <w:szCs w:val="24"/>
        </w:rPr>
        <w:t xml:space="preserve"> </w:t>
      </w:r>
      <w:r w:rsidR="00E90FD0" w:rsidRPr="0052215D">
        <w:rPr>
          <w:rFonts w:ascii="Sylfaen" w:hAnsi="Sylfaen" w:cs="Sylfaen"/>
          <w:szCs w:val="24"/>
          <w:lang w:val="hy-AM"/>
        </w:rPr>
        <w:t>պայմանը</w:t>
      </w:r>
      <w:r w:rsidR="00E90FD0" w:rsidRPr="0052215D">
        <w:rPr>
          <w:rFonts w:ascii="Sylfaen" w:hAnsi="Sylfaen" w:cs="Sylfaen"/>
          <w:szCs w:val="24"/>
        </w:rPr>
        <w:t xml:space="preserve">, </w:t>
      </w:r>
      <w:r w:rsidR="00E90FD0" w:rsidRPr="0052215D">
        <w:rPr>
          <w:rFonts w:ascii="Sylfaen" w:hAnsi="Sylfaen" w:cs="Sylfaen"/>
          <w:szCs w:val="24"/>
          <w:lang w:val="hy-AM"/>
        </w:rPr>
        <w:t>ապա</w:t>
      </w:r>
      <w:r w:rsidR="00E90FD0" w:rsidRPr="0052215D">
        <w:rPr>
          <w:rFonts w:ascii="Sylfaen" w:hAnsi="Sylfaen" w:cs="Sylfaen"/>
          <w:szCs w:val="24"/>
        </w:rPr>
        <w:t xml:space="preserve"> </w:t>
      </w:r>
      <w:r w:rsidR="00E90FD0" w:rsidRPr="0052215D">
        <w:rPr>
          <w:rFonts w:ascii="Sylfaen" w:hAnsi="Sylfaen" w:cs="Sylfaen"/>
          <w:szCs w:val="24"/>
          <w:lang w:val="hy-AM"/>
        </w:rPr>
        <w:t>հայտերի</w:t>
      </w:r>
      <w:r w:rsidR="00E90FD0" w:rsidRPr="0052215D">
        <w:rPr>
          <w:rFonts w:ascii="Sylfaen" w:hAnsi="Sylfaen" w:cs="Sylfaen"/>
          <w:szCs w:val="24"/>
        </w:rPr>
        <w:t xml:space="preserve"> </w:t>
      </w:r>
      <w:r w:rsidR="00E90FD0" w:rsidRPr="0052215D">
        <w:rPr>
          <w:rFonts w:ascii="Sylfaen" w:hAnsi="Sylfaen" w:cs="Sylfaen"/>
          <w:szCs w:val="24"/>
          <w:lang w:val="hy-AM"/>
        </w:rPr>
        <w:t>բացման</w:t>
      </w:r>
      <w:r w:rsidR="00E90FD0" w:rsidRPr="0052215D">
        <w:rPr>
          <w:rFonts w:ascii="Sylfaen" w:hAnsi="Sylfaen" w:cs="Sylfaen"/>
          <w:szCs w:val="24"/>
        </w:rPr>
        <w:t xml:space="preserve"> </w:t>
      </w:r>
      <w:r w:rsidR="00E90FD0" w:rsidRPr="0052215D">
        <w:rPr>
          <w:rFonts w:ascii="Sylfaen" w:hAnsi="Sylfaen" w:cs="Sylfaen"/>
          <w:szCs w:val="24"/>
          <w:lang w:val="hy-AM"/>
        </w:rPr>
        <w:t>նիստից</w:t>
      </w:r>
      <w:r w:rsidR="00E90FD0" w:rsidRPr="0052215D">
        <w:rPr>
          <w:rFonts w:ascii="Sylfaen" w:hAnsi="Sylfaen" w:cs="Sylfaen"/>
          <w:szCs w:val="24"/>
        </w:rPr>
        <w:t xml:space="preserve"> </w:t>
      </w:r>
      <w:r w:rsidR="00E90FD0" w:rsidRPr="0052215D">
        <w:rPr>
          <w:rFonts w:ascii="Sylfaen" w:hAnsi="Sylfaen" w:cs="Sylfaen"/>
          <w:szCs w:val="24"/>
          <w:lang w:val="hy-AM"/>
        </w:rPr>
        <w:t>անմիջապես</w:t>
      </w:r>
      <w:r w:rsidR="00E90FD0" w:rsidRPr="0052215D">
        <w:rPr>
          <w:rFonts w:ascii="Sylfaen" w:hAnsi="Sylfaen" w:cs="Sylfaen"/>
          <w:szCs w:val="24"/>
        </w:rPr>
        <w:t xml:space="preserve"> </w:t>
      </w:r>
      <w:r w:rsidR="00E90FD0" w:rsidRPr="0052215D">
        <w:rPr>
          <w:rFonts w:ascii="Sylfaen" w:hAnsi="Sylfaen" w:cs="Sylfaen"/>
          <w:szCs w:val="24"/>
          <w:lang w:val="hy-AM"/>
        </w:rPr>
        <w:t>հետո</w:t>
      </w:r>
      <w:r w:rsidR="00E90FD0" w:rsidRPr="0052215D">
        <w:rPr>
          <w:rFonts w:ascii="Sylfaen" w:hAnsi="Sylfaen" w:cs="Sylfaen"/>
          <w:szCs w:val="24"/>
        </w:rPr>
        <w:t xml:space="preserve"> </w:t>
      </w:r>
      <w:r w:rsidR="00E90FD0" w:rsidRPr="0052215D">
        <w:rPr>
          <w:rFonts w:ascii="Sylfaen" w:hAnsi="Sylfaen" w:cs="Sylfaen"/>
          <w:szCs w:val="24"/>
          <w:lang w:val="hy-AM"/>
        </w:rPr>
        <w:t>տվյալ</w:t>
      </w:r>
      <w:r w:rsidR="00E90FD0" w:rsidRPr="0052215D">
        <w:rPr>
          <w:rFonts w:ascii="Sylfaen" w:hAnsi="Sylfaen" w:cs="Sylfaen"/>
          <w:szCs w:val="24"/>
        </w:rPr>
        <w:t xml:space="preserve"> </w:t>
      </w:r>
      <w:r w:rsidR="00E90FD0" w:rsidRPr="0052215D">
        <w:rPr>
          <w:rFonts w:ascii="Sylfaen" w:hAnsi="Sylfaen" w:cs="Sylfaen"/>
          <w:szCs w:val="24"/>
          <w:lang w:val="hy-AM"/>
        </w:rPr>
        <w:t>ընթացակարգի</w:t>
      </w:r>
      <w:r w:rsidR="00E90FD0" w:rsidRPr="0052215D">
        <w:rPr>
          <w:rFonts w:ascii="Sylfaen" w:hAnsi="Sylfaen" w:cs="Sylfaen"/>
          <w:szCs w:val="24"/>
        </w:rPr>
        <w:t xml:space="preserve"> </w:t>
      </w:r>
      <w:r w:rsidR="00E90FD0" w:rsidRPr="0052215D">
        <w:rPr>
          <w:rFonts w:ascii="Sylfaen" w:hAnsi="Sylfaen" w:cs="Sylfaen"/>
          <w:szCs w:val="24"/>
          <w:lang w:val="hy-AM"/>
        </w:rPr>
        <w:t>առնչությամբ</w:t>
      </w:r>
      <w:r w:rsidR="00E90FD0" w:rsidRPr="0052215D">
        <w:rPr>
          <w:rFonts w:ascii="Sylfaen" w:hAnsi="Sylfaen" w:cs="Sylfaen"/>
          <w:szCs w:val="24"/>
        </w:rPr>
        <w:t xml:space="preserve"> </w:t>
      </w:r>
      <w:r w:rsidR="00E90FD0" w:rsidRPr="0052215D">
        <w:rPr>
          <w:rFonts w:ascii="Sylfaen" w:hAnsi="Sylfaen" w:cs="Sylfaen"/>
          <w:szCs w:val="24"/>
          <w:lang w:val="hy-AM"/>
        </w:rPr>
        <w:t>շահերի</w:t>
      </w:r>
      <w:r w:rsidR="00E90FD0" w:rsidRPr="0052215D">
        <w:rPr>
          <w:rFonts w:ascii="Sylfaen" w:hAnsi="Sylfaen" w:cs="Sylfaen"/>
          <w:szCs w:val="24"/>
        </w:rPr>
        <w:t xml:space="preserve"> </w:t>
      </w:r>
      <w:r w:rsidR="00E90FD0" w:rsidRPr="0052215D">
        <w:rPr>
          <w:rFonts w:ascii="Sylfaen" w:hAnsi="Sylfaen" w:cs="Sylfaen"/>
          <w:szCs w:val="24"/>
          <w:lang w:val="hy-AM"/>
        </w:rPr>
        <w:t>բախում</w:t>
      </w:r>
      <w:r w:rsidR="00E90FD0" w:rsidRPr="0052215D">
        <w:rPr>
          <w:rFonts w:ascii="Sylfaen" w:hAnsi="Sylfaen" w:cs="Sylfaen"/>
          <w:szCs w:val="24"/>
        </w:rPr>
        <w:t xml:space="preserve"> </w:t>
      </w:r>
      <w:r w:rsidR="00E90FD0" w:rsidRPr="0052215D">
        <w:rPr>
          <w:rFonts w:ascii="Sylfaen" w:hAnsi="Sylfaen" w:cs="Sylfaen"/>
          <w:szCs w:val="24"/>
          <w:lang w:val="hy-AM"/>
        </w:rPr>
        <w:t>ունեցող</w:t>
      </w:r>
      <w:r w:rsidR="00E90FD0" w:rsidRPr="0052215D">
        <w:rPr>
          <w:rFonts w:ascii="Sylfaen" w:hAnsi="Sylfaen" w:cs="Sylfaen"/>
          <w:szCs w:val="24"/>
        </w:rPr>
        <w:t xml:space="preserve"> </w:t>
      </w:r>
      <w:r w:rsidR="00E90FD0" w:rsidRPr="0052215D">
        <w:rPr>
          <w:rFonts w:ascii="Sylfaen" w:hAnsi="Sylfaen" w:cs="Sylfaen"/>
          <w:szCs w:val="24"/>
          <w:lang w:val="hy-AM"/>
        </w:rPr>
        <w:t>հանձնաժողովի</w:t>
      </w:r>
      <w:r w:rsidR="00E90FD0" w:rsidRPr="0052215D">
        <w:rPr>
          <w:rFonts w:ascii="Sylfaen" w:hAnsi="Sylfaen" w:cs="Sylfaen"/>
          <w:szCs w:val="24"/>
        </w:rPr>
        <w:t xml:space="preserve"> </w:t>
      </w:r>
      <w:r w:rsidR="00E90FD0" w:rsidRPr="0052215D">
        <w:rPr>
          <w:rFonts w:ascii="Sylfaen" w:hAnsi="Sylfaen" w:cs="Sylfaen"/>
          <w:szCs w:val="24"/>
          <w:lang w:val="hy-AM"/>
        </w:rPr>
        <w:t>անդամը</w:t>
      </w:r>
      <w:r w:rsidR="00E90FD0" w:rsidRPr="0052215D">
        <w:rPr>
          <w:rFonts w:ascii="Sylfaen" w:hAnsi="Sylfaen" w:cs="Sylfaen"/>
          <w:szCs w:val="24"/>
        </w:rPr>
        <w:t xml:space="preserve"> </w:t>
      </w:r>
      <w:r w:rsidR="00E90FD0" w:rsidRPr="0052215D">
        <w:rPr>
          <w:rFonts w:ascii="Sylfaen" w:hAnsi="Sylfaen" w:cs="Sylfaen"/>
          <w:szCs w:val="24"/>
          <w:lang w:val="hy-AM"/>
        </w:rPr>
        <w:t>կամ</w:t>
      </w:r>
      <w:r w:rsidR="00E90FD0" w:rsidRPr="0052215D">
        <w:rPr>
          <w:rFonts w:ascii="Sylfaen" w:hAnsi="Sylfaen" w:cs="Sylfaen"/>
          <w:szCs w:val="24"/>
        </w:rPr>
        <w:t xml:space="preserve"> </w:t>
      </w:r>
      <w:r w:rsidR="00E90FD0" w:rsidRPr="0052215D">
        <w:rPr>
          <w:rFonts w:ascii="Sylfaen" w:hAnsi="Sylfaen" w:cs="Sylfaen"/>
          <w:szCs w:val="24"/>
          <w:lang w:val="hy-AM"/>
        </w:rPr>
        <w:t>քարտուղարը</w:t>
      </w:r>
      <w:r w:rsidR="00E90FD0" w:rsidRPr="0052215D">
        <w:rPr>
          <w:rFonts w:ascii="Sylfaen" w:hAnsi="Sylfaen" w:cs="Sylfaen"/>
          <w:szCs w:val="24"/>
        </w:rPr>
        <w:t xml:space="preserve"> </w:t>
      </w:r>
      <w:r w:rsidR="00E90FD0" w:rsidRPr="0052215D">
        <w:rPr>
          <w:rFonts w:ascii="Sylfaen" w:hAnsi="Sylfaen" w:cs="Sylfaen"/>
          <w:szCs w:val="24"/>
          <w:lang w:val="hy-AM"/>
        </w:rPr>
        <w:t>ինքնաբացարկ</w:t>
      </w:r>
      <w:r w:rsidR="00E90FD0" w:rsidRPr="0052215D">
        <w:rPr>
          <w:rFonts w:ascii="Sylfaen" w:hAnsi="Sylfaen" w:cs="Sylfaen"/>
          <w:szCs w:val="24"/>
        </w:rPr>
        <w:t xml:space="preserve"> </w:t>
      </w:r>
      <w:r w:rsidR="00E90FD0" w:rsidRPr="0052215D">
        <w:rPr>
          <w:rFonts w:ascii="Sylfaen" w:hAnsi="Sylfaen" w:cs="Sylfaen"/>
          <w:szCs w:val="24"/>
          <w:lang w:val="hy-AM"/>
        </w:rPr>
        <w:t>է</w:t>
      </w:r>
      <w:r w:rsidR="00E90FD0" w:rsidRPr="0052215D">
        <w:rPr>
          <w:rFonts w:ascii="Sylfaen" w:hAnsi="Sylfaen" w:cs="Sylfaen"/>
          <w:szCs w:val="24"/>
        </w:rPr>
        <w:t xml:space="preserve"> </w:t>
      </w:r>
      <w:r w:rsidR="00E90FD0" w:rsidRPr="0052215D">
        <w:rPr>
          <w:rFonts w:ascii="Sylfaen" w:hAnsi="Sylfaen" w:cs="Sylfaen"/>
          <w:szCs w:val="24"/>
          <w:lang w:val="hy-AM"/>
        </w:rPr>
        <w:t>հայտնում</w:t>
      </w:r>
      <w:r w:rsidR="00E90FD0" w:rsidRPr="0052215D">
        <w:rPr>
          <w:rFonts w:ascii="Sylfaen" w:hAnsi="Sylfaen" w:cs="Sylfaen"/>
          <w:szCs w:val="24"/>
        </w:rPr>
        <w:t xml:space="preserve"> </w:t>
      </w:r>
      <w:r w:rsidR="00E90FD0" w:rsidRPr="0052215D">
        <w:rPr>
          <w:rFonts w:ascii="Sylfaen" w:hAnsi="Sylfaen" w:cs="Sylfaen"/>
          <w:szCs w:val="24"/>
          <w:lang w:val="hy-AM"/>
        </w:rPr>
        <w:t>տվյալ</w:t>
      </w:r>
      <w:r w:rsidR="00E90FD0" w:rsidRPr="0052215D">
        <w:rPr>
          <w:rFonts w:ascii="Sylfaen" w:hAnsi="Sylfaen" w:cs="Sylfaen"/>
          <w:szCs w:val="24"/>
        </w:rPr>
        <w:t xml:space="preserve"> </w:t>
      </w:r>
      <w:r w:rsidR="00E90FD0" w:rsidRPr="0052215D">
        <w:rPr>
          <w:rFonts w:ascii="Sylfaen" w:hAnsi="Sylfaen" w:cs="Sylfaen"/>
          <w:szCs w:val="24"/>
          <w:lang w:val="hy-AM"/>
        </w:rPr>
        <w:t>ընթացակարգից</w:t>
      </w:r>
      <w:r w:rsidR="00E90FD0" w:rsidRPr="0052215D">
        <w:rPr>
          <w:rFonts w:ascii="Sylfaen" w:hAnsi="Sylfaen" w:cs="Sylfaen"/>
          <w:szCs w:val="24"/>
        </w:rPr>
        <w:t xml:space="preserve">: </w:t>
      </w:r>
    </w:p>
    <w:p w:rsidR="00E65F37" w:rsidRPr="0052215D" w:rsidRDefault="00A150A9" w:rsidP="00D571F0">
      <w:pPr>
        <w:pStyle w:val="23"/>
        <w:spacing w:line="240" w:lineRule="auto"/>
        <w:ind w:firstLine="567"/>
        <w:rPr>
          <w:rFonts w:ascii="Sylfaen" w:hAnsi="Sylfaen" w:cs="Sylfaen"/>
          <w:szCs w:val="24"/>
          <w:lang w:val="hy-AM"/>
        </w:rPr>
      </w:pPr>
      <w:r w:rsidRPr="0052215D">
        <w:rPr>
          <w:rFonts w:ascii="Sylfaen" w:hAnsi="Sylfaen" w:cs="Sylfaen"/>
          <w:szCs w:val="24"/>
          <w:lang w:val="hy-AM"/>
        </w:rPr>
        <w:t>8</w:t>
      </w:r>
      <w:r w:rsidR="005E0E50" w:rsidRPr="0052215D">
        <w:rPr>
          <w:rFonts w:ascii="Sylfaen" w:hAnsi="Sylfaen" w:cs="Sylfaen"/>
          <w:szCs w:val="24"/>
          <w:lang w:val="hy-AM"/>
        </w:rPr>
        <w:t>.1</w:t>
      </w:r>
      <w:r w:rsidR="004348F9" w:rsidRPr="0052215D">
        <w:rPr>
          <w:rFonts w:ascii="Sylfaen" w:hAnsi="Sylfaen" w:cs="Sylfaen"/>
          <w:szCs w:val="24"/>
          <w:lang w:val="hy-AM"/>
        </w:rPr>
        <w:t>1</w:t>
      </w:r>
      <w:r w:rsidR="005E0E50" w:rsidRPr="0052215D">
        <w:rPr>
          <w:rFonts w:ascii="Sylfaen" w:hAnsi="Sylfaen" w:cs="Sylfaen"/>
          <w:szCs w:val="24"/>
          <w:lang w:val="hy-AM"/>
        </w:rPr>
        <w:t xml:space="preserve"> </w:t>
      </w:r>
      <w:r w:rsidR="00EA58C8" w:rsidRPr="0052215D">
        <w:rPr>
          <w:rFonts w:ascii="Sylfaen" w:hAnsi="Sylfaen" w:cs="Sylfaen"/>
          <w:szCs w:val="24"/>
          <w:lang w:val="es-ES"/>
        </w:rPr>
        <w:t xml:space="preserve">Հայտերը բացվելուց </w:t>
      </w:r>
      <w:r w:rsidR="007A3F75" w:rsidRPr="0052215D">
        <w:rPr>
          <w:rFonts w:ascii="Sylfaen" w:hAnsi="Sylfaen" w:cs="Sylfaen"/>
          <w:szCs w:val="24"/>
          <w:lang w:val="es-ES"/>
        </w:rPr>
        <w:t xml:space="preserve">և գնահատվելուց հետո </w:t>
      </w:r>
      <w:r w:rsidR="00EA58C8" w:rsidRPr="0052215D">
        <w:rPr>
          <w:rFonts w:ascii="Sylfaen" w:hAnsi="Sylfaen" w:cs="Sylfaen"/>
          <w:szCs w:val="24"/>
          <w:lang w:val="es-ES"/>
        </w:rPr>
        <w:t>հետո կազմվում է արձանագրություն`</w:t>
      </w:r>
      <w:r w:rsidR="00EA58C8" w:rsidRPr="0052215D">
        <w:rPr>
          <w:rFonts w:ascii="Sylfaen" w:hAnsi="Sylfaen" w:cs="Sylfaen"/>
        </w:rPr>
        <w:t xml:space="preserve"> գնումների մասին ՀՀ օրենսդրությամբ սահմանված կարգով</w:t>
      </w:r>
      <w:r w:rsidR="00EA58C8" w:rsidRPr="0052215D">
        <w:rPr>
          <w:rFonts w:ascii="Sylfaen" w:hAnsi="Sylfaen" w:cs="Sylfaen"/>
          <w:lang w:val="hy-AM"/>
        </w:rPr>
        <w:t>:</w:t>
      </w:r>
      <w:r w:rsidR="00D571F0" w:rsidRPr="0052215D">
        <w:rPr>
          <w:rFonts w:ascii="Sylfaen" w:hAnsi="Sylfaen" w:cs="Sylfaen"/>
          <w:lang w:val="hy-AM"/>
        </w:rPr>
        <w:t xml:space="preserve"> </w:t>
      </w:r>
      <w:r w:rsidR="00F025FC" w:rsidRPr="0052215D">
        <w:rPr>
          <w:rFonts w:ascii="Sylfaen" w:hAnsi="Sylfaen" w:cs="Sylfaen"/>
          <w:lang w:val="hy-AM"/>
        </w:rPr>
        <w:t>Ընդ որում հանձնաժողովի նիստի արձանագր</w:t>
      </w:r>
      <w:r w:rsidR="007A3F75" w:rsidRPr="0052215D">
        <w:rPr>
          <w:rFonts w:ascii="Sylfaen" w:hAnsi="Sylfaen" w:cs="Sylfaen"/>
          <w:lang w:val="hy-AM"/>
        </w:rPr>
        <w:t>ու</w:t>
      </w:r>
      <w:r w:rsidR="00F025FC" w:rsidRPr="0052215D">
        <w:rPr>
          <w:rFonts w:ascii="Sylfaen" w:hAnsi="Sylfaen" w:cs="Sylfaen"/>
          <w:lang w:val="hy-AM"/>
        </w:rPr>
        <w:t>թյ</w:t>
      </w:r>
      <w:r w:rsidR="007A3F75" w:rsidRPr="0052215D">
        <w:rPr>
          <w:rFonts w:ascii="Sylfaen" w:hAnsi="Sylfaen" w:cs="Sylfaen"/>
          <w:lang w:val="hy-AM"/>
        </w:rPr>
        <w:t>ա</w:t>
      </w:r>
      <w:r w:rsidR="00F025FC" w:rsidRPr="0052215D">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52215D">
        <w:rPr>
          <w:rFonts w:ascii="Sylfaen" w:hAnsi="Sylfaen" w:cs="Sylfaen"/>
          <w:lang w:val="hy-AM"/>
        </w:rPr>
        <w:t xml:space="preserve"> </w:t>
      </w:r>
      <w:r w:rsidR="007A3F75" w:rsidRPr="0052215D">
        <w:rPr>
          <w:rFonts w:ascii="Sylfaen" w:hAnsi="Sylfaen" w:cs="Sylfaen"/>
          <w:szCs w:val="24"/>
          <w:lang w:val="hy-AM"/>
        </w:rPr>
        <w:t>Արձանագրությունն</w:t>
      </w:r>
      <w:r w:rsidR="007A3F75" w:rsidRPr="0052215D">
        <w:rPr>
          <w:rFonts w:ascii="Sylfaen" w:hAnsi="Sylfaen" w:cs="Sylfaen"/>
          <w:szCs w:val="24"/>
        </w:rPr>
        <w:t xml:space="preserve"> </w:t>
      </w:r>
      <w:r w:rsidR="007A3F75" w:rsidRPr="0052215D">
        <w:rPr>
          <w:rFonts w:ascii="Sylfaen" w:hAnsi="Sylfaen" w:cs="Sylfaen"/>
          <w:szCs w:val="24"/>
          <w:lang w:val="hy-AM"/>
        </w:rPr>
        <w:t>ստորագրում</w:t>
      </w:r>
      <w:r w:rsidR="007A3F75" w:rsidRPr="0052215D">
        <w:rPr>
          <w:rFonts w:ascii="Sylfaen" w:hAnsi="Sylfaen" w:cs="Sylfaen"/>
          <w:szCs w:val="24"/>
        </w:rPr>
        <w:t xml:space="preserve"> </w:t>
      </w:r>
      <w:r w:rsidR="007A3F75" w:rsidRPr="0052215D">
        <w:rPr>
          <w:rFonts w:ascii="Sylfaen" w:hAnsi="Sylfaen" w:cs="Sylfaen"/>
          <w:szCs w:val="24"/>
          <w:lang w:val="hy-AM"/>
        </w:rPr>
        <w:t>են</w:t>
      </w:r>
      <w:r w:rsidR="007A3F75" w:rsidRPr="0052215D">
        <w:rPr>
          <w:rFonts w:ascii="Sylfaen" w:hAnsi="Sylfaen" w:cs="Sylfaen"/>
          <w:szCs w:val="24"/>
        </w:rPr>
        <w:t xml:space="preserve"> </w:t>
      </w:r>
      <w:r w:rsidR="007A3F75" w:rsidRPr="0052215D">
        <w:rPr>
          <w:rFonts w:ascii="Sylfaen" w:hAnsi="Sylfaen" w:cs="Sylfaen"/>
          <w:szCs w:val="24"/>
          <w:lang w:val="hy-AM"/>
        </w:rPr>
        <w:t>հանձնաժողովի</w:t>
      </w:r>
      <w:r w:rsidR="007A3F75" w:rsidRPr="0052215D">
        <w:rPr>
          <w:rFonts w:ascii="Sylfaen" w:hAnsi="Sylfaen" w:cs="Sylfaen"/>
          <w:szCs w:val="24"/>
        </w:rPr>
        <w:t xml:space="preserve"> </w:t>
      </w:r>
      <w:r w:rsidR="007A3F75" w:rsidRPr="0052215D">
        <w:rPr>
          <w:rFonts w:ascii="Sylfaen" w:hAnsi="Sylfaen" w:cs="Sylfaen"/>
          <w:szCs w:val="24"/>
          <w:lang w:val="hy-AM"/>
        </w:rPr>
        <w:t>նիստին</w:t>
      </w:r>
      <w:r w:rsidR="007A3F75" w:rsidRPr="0052215D">
        <w:rPr>
          <w:rFonts w:ascii="Sylfaen" w:hAnsi="Sylfaen" w:cs="Sylfaen"/>
          <w:szCs w:val="24"/>
        </w:rPr>
        <w:t xml:space="preserve"> </w:t>
      </w:r>
      <w:r w:rsidR="007A3F75" w:rsidRPr="0052215D">
        <w:rPr>
          <w:rFonts w:ascii="Sylfaen" w:hAnsi="Sylfaen" w:cs="Sylfaen"/>
          <w:szCs w:val="24"/>
          <w:lang w:val="hy-AM"/>
        </w:rPr>
        <w:t>ներկա</w:t>
      </w:r>
      <w:r w:rsidR="007A3F75" w:rsidRPr="0052215D">
        <w:rPr>
          <w:rFonts w:ascii="Sylfaen" w:hAnsi="Sylfaen" w:cs="Sylfaen"/>
          <w:szCs w:val="24"/>
        </w:rPr>
        <w:t xml:space="preserve"> </w:t>
      </w:r>
      <w:r w:rsidR="007A3F75" w:rsidRPr="0052215D">
        <w:rPr>
          <w:rFonts w:ascii="Sylfaen" w:hAnsi="Sylfaen" w:cs="Sylfaen"/>
          <w:szCs w:val="24"/>
          <w:lang w:val="hy-AM"/>
        </w:rPr>
        <w:t>անդամները։</w:t>
      </w:r>
      <w:r w:rsidRPr="0052215D">
        <w:rPr>
          <w:rFonts w:ascii="Sylfaen" w:hAnsi="Sylfaen" w:cs="Sylfaen"/>
          <w:szCs w:val="24"/>
          <w:lang w:val="hy-AM"/>
        </w:rPr>
        <w:t>8</w:t>
      </w:r>
      <w:r w:rsidR="005E2F4D" w:rsidRPr="0052215D">
        <w:rPr>
          <w:rFonts w:ascii="Sylfaen" w:hAnsi="Sylfaen" w:cs="Sylfaen"/>
          <w:szCs w:val="24"/>
          <w:lang w:val="hy-AM"/>
        </w:rPr>
        <w:t>.</w:t>
      </w:r>
      <w:r w:rsidR="00EA58C8" w:rsidRPr="0052215D">
        <w:rPr>
          <w:rFonts w:ascii="Sylfaen" w:hAnsi="Sylfaen" w:cs="Sylfaen"/>
          <w:szCs w:val="24"/>
          <w:lang w:val="hy-AM"/>
        </w:rPr>
        <w:t>1</w:t>
      </w:r>
      <w:r w:rsidR="004348F9" w:rsidRPr="0052215D">
        <w:rPr>
          <w:rFonts w:ascii="Sylfaen" w:hAnsi="Sylfaen" w:cs="Sylfaen"/>
          <w:szCs w:val="24"/>
          <w:lang w:val="hy-AM"/>
        </w:rPr>
        <w:t>2</w:t>
      </w:r>
      <w:r w:rsidR="00EA58C8" w:rsidRPr="0052215D">
        <w:rPr>
          <w:rFonts w:ascii="Sylfaen" w:hAnsi="Sylfaen" w:cs="Sylfaen"/>
          <w:szCs w:val="24"/>
          <w:lang w:val="hy-AM"/>
        </w:rPr>
        <w:t xml:space="preserve"> </w:t>
      </w:r>
      <w:r w:rsidR="005E3501" w:rsidRPr="0052215D">
        <w:rPr>
          <w:rFonts w:ascii="Sylfaen" w:hAnsi="Sylfaen" w:cs="Sylfaen"/>
          <w:szCs w:val="24"/>
        </w:rPr>
        <w:t xml:space="preserve"> </w:t>
      </w:r>
      <w:r w:rsidR="009A171D" w:rsidRPr="0052215D">
        <w:rPr>
          <w:rFonts w:ascii="Sylfaen" w:hAnsi="Sylfaen" w:cs="Sylfaen"/>
          <w:szCs w:val="24"/>
        </w:rPr>
        <w:t>Հ</w:t>
      </w:r>
      <w:r w:rsidR="005E3501" w:rsidRPr="0052215D">
        <w:rPr>
          <w:rFonts w:ascii="Sylfaen" w:hAnsi="Sylfaen" w:cs="Sylfaen"/>
          <w:szCs w:val="24"/>
        </w:rPr>
        <w:t xml:space="preserve">անձնաժողովի քարտուղարը </w:t>
      </w:r>
      <w:r w:rsidR="00E65F37" w:rsidRPr="0052215D">
        <w:rPr>
          <w:rFonts w:ascii="Sylfaen" w:hAnsi="Sylfaen" w:cs="Sylfaen"/>
          <w:szCs w:val="24"/>
        </w:rPr>
        <w:t xml:space="preserve">հայտերի </w:t>
      </w:r>
      <w:r w:rsidR="00D11611" w:rsidRPr="0052215D">
        <w:rPr>
          <w:rFonts w:ascii="Sylfaen" w:hAnsi="Sylfaen" w:cs="Sylfaen"/>
          <w:szCs w:val="24"/>
        </w:rPr>
        <w:t>բացման</w:t>
      </w:r>
      <w:r w:rsidR="006D5E0B" w:rsidRPr="0052215D">
        <w:rPr>
          <w:rFonts w:ascii="Sylfaen" w:hAnsi="Sylfaen" w:cs="Sylfaen"/>
          <w:szCs w:val="24"/>
          <w:lang w:val="hy-AM"/>
        </w:rPr>
        <w:t xml:space="preserve"> և գնահատման</w:t>
      </w:r>
      <w:r w:rsidR="00D11611" w:rsidRPr="0052215D">
        <w:rPr>
          <w:rFonts w:ascii="Sylfaen" w:hAnsi="Sylfaen" w:cs="Sylfaen"/>
          <w:szCs w:val="24"/>
        </w:rPr>
        <w:t xml:space="preserve"> նիստի ավարտից հետո ոչ ուշ քան</w:t>
      </w:r>
      <w:r w:rsidR="00D11611" w:rsidRPr="0052215D">
        <w:rPr>
          <w:rFonts w:ascii="Sylfaen" w:hAnsi="Sylfaen" w:cs="Arial"/>
          <w:spacing w:val="-8"/>
          <w:sz w:val="24"/>
          <w:szCs w:val="24"/>
        </w:rPr>
        <w:t xml:space="preserve"> </w:t>
      </w:r>
      <w:r w:rsidR="00E65F37" w:rsidRPr="0052215D">
        <w:rPr>
          <w:rFonts w:ascii="Sylfaen" w:hAnsi="Sylfaen" w:cs="Sylfaen"/>
          <w:szCs w:val="24"/>
        </w:rPr>
        <w:t xml:space="preserve">հաջորդող աշխատանքային օրը` </w:t>
      </w:r>
    </w:p>
    <w:p w:rsidR="008B73CD" w:rsidRPr="0052215D" w:rsidRDefault="00A24827" w:rsidP="00EF3662">
      <w:pPr>
        <w:pStyle w:val="23"/>
        <w:spacing w:line="240" w:lineRule="auto"/>
        <w:ind w:firstLine="567"/>
        <w:rPr>
          <w:rFonts w:ascii="Sylfaen" w:hAnsi="Sylfaen" w:cs="Sylfaen"/>
          <w:szCs w:val="24"/>
        </w:rPr>
      </w:pPr>
      <w:r w:rsidRPr="0052215D">
        <w:rPr>
          <w:rFonts w:ascii="Sylfaen" w:hAnsi="Sylfaen" w:cs="Sylfaen"/>
        </w:rPr>
        <w:t>1)</w:t>
      </w:r>
      <w:r w:rsidRPr="0052215D">
        <w:rPr>
          <w:rFonts w:ascii="Sylfaen" w:hAnsi="Sylfaen" w:cs="Sylfaen"/>
          <w:lang w:val="hy-AM"/>
        </w:rPr>
        <w:t xml:space="preserve"> հայտերի բացման</w:t>
      </w:r>
      <w:r w:rsidR="00BE037D" w:rsidRPr="0052215D">
        <w:rPr>
          <w:rFonts w:ascii="Sylfaen" w:hAnsi="Sylfaen" w:cs="Sylfaen"/>
        </w:rPr>
        <w:t xml:space="preserve"> և գնահատման</w:t>
      </w:r>
      <w:r w:rsidRPr="0052215D">
        <w:rPr>
          <w:rFonts w:ascii="Sylfaen" w:hAnsi="Sylfaen" w:cs="Sylfaen"/>
          <w:lang w:val="hy-AM"/>
        </w:rPr>
        <w:t xml:space="preserve"> նիստի արձանագրության բնօրինակից արտատպված (սկանավորված) տարբերակը</w:t>
      </w:r>
      <w:r w:rsidR="009A30B4" w:rsidRPr="0052215D">
        <w:rPr>
          <w:rFonts w:ascii="Sylfaen" w:hAnsi="Sylfaen" w:cs="Sylfaen"/>
          <w:lang w:val="hy-AM"/>
        </w:rPr>
        <w:t xml:space="preserve"> և սույն </w:t>
      </w:r>
      <w:r w:rsidR="00E30D12" w:rsidRPr="0052215D">
        <w:rPr>
          <w:rFonts w:ascii="Sylfaen" w:hAnsi="Sylfaen" w:cs="Sylfaen"/>
          <w:lang w:val="hy-AM"/>
        </w:rPr>
        <w:t>հրավերի 1-ին մասի 3.5 կետում նշված</w:t>
      </w:r>
      <w:r w:rsidR="009A30B4" w:rsidRPr="0052215D">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52215D">
        <w:rPr>
          <w:rFonts w:ascii="Sylfaen" w:hAnsi="Sylfaen" w:cs="Sylfaen"/>
          <w:lang w:val="hy-AM"/>
        </w:rPr>
        <w:t xml:space="preserve"> հրապարակում է տեղեկագրում</w:t>
      </w:r>
      <w:r w:rsidR="00902BB9" w:rsidRPr="0052215D">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r w:rsidR="008B73CD" w:rsidRPr="0052215D">
        <w:rPr>
          <w:rFonts w:ascii="Sylfaen" w:hAnsi="Sylfaen" w:cs="Sylfaen"/>
          <w:szCs w:val="24"/>
        </w:rPr>
        <w:t xml:space="preserve">2) իր և գնահատող հանձնաժողովի` հայտերի բացման նիստին ներկա </w:t>
      </w:r>
      <w:r w:rsidR="008B73CD" w:rsidRPr="0052215D">
        <w:rPr>
          <w:rFonts w:ascii="Sylfaen" w:hAnsi="Sylfaen" w:cs="Sylfaen"/>
          <w:szCs w:val="24"/>
        </w:rPr>
        <w:lastRenderedPageBreak/>
        <w:t xml:space="preserve">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52215D">
        <w:rPr>
          <w:rFonts w:ascii="Sylfaen" w:hAnsi="Sylfaen" w:cs="Sylfaen"/>
          <w:szCs w:val="24"/>
        </w:rPr>
        <w:t>Հ</w:t>
      </w:r>
      <w:r w:rsidR="008B73CD" w:rsidRPr="0052215D">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52215D">
        <w:rPr>
          <w:rFonts w:ascii="Sylfaen" w:hAnsi="Sylfaen" w:cs="Sylfaen"/>
          <w:szCs w:val="24"/>
        </w:rPr>
        <w:t xml:space="preserve">և գնահատման </w:t>
      </w:r>
      <w:r w:rsidR="008B73CD" w:rsidRPr="0052215D">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D4374" w:rsidRPr="0052215D" w:rsidRDefault="008769B4" w:rsidP="00EF3662">
      <w:pPr>
        <w:ind w:firstLine="375"/>
        <w:jc w:val="both"/>
        <w:rPr>
          <w:rFonts w:ascii="Sylfaen" w:hAnsi="Sylfaen" w:cs="Sylfaen"/>
          <w:sz w:val="20"/>
          <w:lang w:val="af-ZA"/>
        </w:rPr>
      </w:pPr>
      <w:r w:rsidRPr="0052215D">
        <w:rPr>
          <w:rFonts w:ascii="Sylfaen" w:hAnsi="Sylfaen"/>
          <w:lang w:val="af-ZA"/>
        </w:rPr>
        <w:tab/>
      </w:r>
      <w:r w:rsidR="00A150A9" w:rsidRPr="0052215D">
        <w:rPr>
          <w:rFonts w:ascii="Sylfaen" w:hAnsi="Sylfaen" w:cs="Sylfaen"/>
          <w:sz w:val="20"/>
          <w:lang w:val="af-ZA"/>
        </w:rPr>
        <w:t>8</w:t>
      </w:r>
      <w:r w:rsidR="0036230B" w:rsidRPr="0052215D">
        <w:rPr>
          <w:rFonts w:ascii="Sylfaen" w:hAnsi="Sylfaen" w:cs="Sylfaen"/>
          <w:sz w:val="20"/>
          <w:lang w:val="af-ZA"/>
        </w:rPr>
        <w:t>.</w:t>
      </w:r>
      <w:r w:rsidR="00BE037D" w:rsidRPr="0052215D">
        <w:rPr>
          <w:rFonts w:ascii="Sylfaen" w:hAnsi="Sylfaen" w:cs="Sylfaen"/>
          <w:sz w:val="20"/>
          <w:lang w:val="af-ZA"/>
        </w:rPr>
        <w:t>13</w:t>
      </w:r>
      <w:r w:rsidR="009D03A4" w:rsidRPr="0052215D">
        <w:rPr>
          <w:rFonts w:ascii="Sylfaen" w:hAnsi="Sylfaen" w:cs="Sylfaen"/>
          <w:sz w:val="20"/>
          <w:lang w:val="af-ZA"/>
        </w:rPr>
        <w:t xml:space="preserve"> </w:t>
      </w:r>
      <w:r w:rsidR="0036230B" w:rsidRPr="0052215D">
        <w:rPr>
          <w:rFonts w:ascii="Sylfaen" w:hAnsi="Sylfaen" w:cs="Sylfaen"/>
          <w:sz w:val="20"/>
        </w:rPr>
        <w:t>Օրենքի</w:t>
      </w:r>
      <w:r w:rsidR="0036230B" w:rsidRPr="0052215D">
        <w:rPr>
          <w:rFonts w:ascii="Sylfaen" w:hAnsi="Sylfaen" w:cs="Sylfaen"/>
          <w:sz w:val="20"/>
          <w:lang w:val="af-ZA"/>
        </w:rPr>
        <w:t xml:space="preserve"> 6-</w:t>
      </w:r>
      <w:r w:rsidR="0036230B" w:rsidRPr="0052215D">
        <w:rPr>
          <w:rFonts w:ascii="Sylfaen" w:hAnsi="Sylfaen" w:cs="Sylfaen"/>
          <w:sz w:val="20"/>
        </w:rPr>
        <w:t>րդ</w:t>
      </w:r>
      <w:r w:rsidR="0036230B" w:rsidRPr="0052215D">
        <w:rPr>
          <w:rFonts w:ascii="Sylfaen" w:hAnsi="Sylfaen" w:cs="Sylfaen"/>
          <w:sz w:val="20"/>
          <w:lang w:val="af-ZA"/>
        </w:rPr>
        <w:t xml:space="preserve"> </w:t>
      </w:r>
      <w:r w:rsidR="0036230B" w:rsidRPr="0052215D">
        <w:rPr>
          <w:rFonts w:ascii="Sylfaen" w:hAnsi="Sylfaen" w:cs="Sylfaen"/>
          <w:sz w:val="20"/>
        </w:rPr>
        <w:t>հոդվածի</w:t>
      </w:r>
      <w:r w:rsidR="0036230B" w:rsidRPr="0052215D">
        <w:rPr>
          <w:rFonts w:ascii="Sylfaen" w:hAnsi="Sylfaen" w:cs="Sylfaen"/>
          <w:sz w:val="20"/>
          <w:lang w:val="af-ZA"/>
        </w:rPr>
        <w:t xml:space="preserve"> 1-</w:t>
      </w:r>
      <w:r w:rsidR="0036230B" w:rsidRPr="0052215D">
        <w:rPr>
          <w:rFonts w:ascii="Sylfaen" w:hAnsi="Sylfaen" w:cs="Sylfaen"/>
          <w:sz w:val="20"/>
        </w:rPr>
        <w:t>ին</w:t>
      </w:r>
      <w:r w:rsidR="0036230B" w:rsidRPr="0052215D">
        <w:rPr>
          <w:rFonts w:ascii="Sylfaen" w:hAnsi="Sylfaen" w:cs="Sylfaen"/>
          <w:sz w:val="20"/>
          <w:lang w:val="af-ZA"/>
        </w:rPr>
        <w:t xml:space="preserve"> </w:t>
      </w:r>
      <w:r w:rsidR="0036230B" w:rsidRPr="0052215D">
        <w:rPr>
          <w:rFonts w:ascii="Sylfaen" w:hAnsi="Sylfaen" w:cs="Sylfaen"/>
          <w:sz w:val="20"/>
        </w:rPr>
        <w:t>մասի</w:t>
      </w:r>
      <w:r w:rsidR="0036230B" w:rsidRPr="0052215D">
        <w:rPr>
          <w:rFonts w:ascii="Sylfaen" w:hAnsi="Sylfaen" w:cs="Sylfaen"/>
          <w:sz w:val="20"/>
          <w:lang w:val="af-ZA"/>
        </w:rPr>
        <w:t xml:space="preserve"> 6-</w:t>
      </w:r>
      <w:r w:rsidR="0036230B" w:rsidRPr="0052215D">
        <w:rPr>
          <w:rFonts w:ascii="Sylfaen" w:hAnsi="Sylfaen" w:cs="Sylfaen"/>
          <w:sz w:val="20"/>
        </w:rPr>
        <w:t>րդ</w:t>
      </w:r>
      <w:r w:rsidR="0036230B" w:rsidRPr="0052215D">
        <w:rPr>
          <w:rFonts w:ascii="Sylfaen" w:hAnsi="Sylfaen" w:cs="Sylfaen"/>
          <w:sz w:val="20"/>
          <w:lang w:val="af-ZA"/>
        </w:rPr>
        <w:t xml:space="preserve"> </w:t>
      </w:r>
      <w:r w:rsidR="0036230B" w:rsidRPr="0052215D">
        <w:rPr>
          <w:rFonts w:ascii="Sylfaen" w:hAnsi="Sylfaen" w:cs="Sylfaen"/>
          <w:sz w:val="20"/>
        </w:rPr>
        <w:t>կետով</w:t>
      </w:r>
      <w:r w:rsidR="0036230B" w:rsidRPr="0052215D">
        <w:rPr>
          <w:rFonts w:ascii="Sylfaen" w:hAnsi="Sylfaen" w:cs="Sylfaen"/>
          <w:sz w:val="20"/>
          <w:lang w:val="af-ZA"/>
        </w:rPr>
        <w:t xml:space="preserve"> </w:t>
      </w:r>
      <w:r w:rsidR="0036230B" w:rsidRPr="0052215D">
        <w:rPr>
          <w:rFonts w:ascii="Sylfaen" w:hAnsi="Sylfaen" w:cs="Sylfaen"/>
          <w:sz w:val="20"/>
        </w:rPr>
        <w:t>նախատեսված</w:t>
      </w:r>
      <w:r w:rsidR="0036230B" w:rsidRPr="0052215D">
        <w:rPr>
          <w:rFonts w:ascii="Sylfaen" w:hAnsi="Sylfaen" w:cs="Sylfaen"/>
          <w:sz w:val="20"/>
          <w:lang w:val="af-ZA"/>
        </w:rPr>
        <w:t xml:space="preserve"> </w:t>
      </w:r>
      <w:r w:rsidR="0036230B" w:rsidRPr="0052215D">
        <w:rPr>
          <w:rFonts w:ascii="Sylfaen" w:hAnsi="Sylfaen" w:cs="Sylfaen"/>
          <w:sz w:val="20"/>
        </w:rPr>
        <w:t>հիմքերն</w:t>
      </w:r>
      <w:r w:rsidR="0036230B" w:rsidRPr="0052215D">
        <w:rPr>
          <w:rFonts w:ascii="Sylfaen" w:hAnsi="Sylfaen" w:cs="Sylfaen"/>
          <w:sz w:val="20"/>
          <w:lang w:val="af-ZA"/>
        </w:rPr>
        <w:t xml:space="preserve"> </w:t>
      </w:r>
      <w:r w:rsidR="0036230B" w:rsidRPr="0052215D">
        <w:rPr>
          <w:rFonts w:ascii="Sylfaen" w:hAnsi="Sylfaen" w:cs="Sylfaen"/>
          <w:sz w:val="20"/>
        </w:rPr>
        <w:t>ի</w:t>
      </w:r>
      <w:r w:rsidR="0036230B" w:rsidRPr="0052215D">
        <w:rPr>
          <w:rFonts w:ascii="Sylfaen" w:hAnsi="Sylfaen" w:cs="Sylfaen"/>
          <w:sz w:val="20"/>
          <w:lang w:val="af-ZA"/>
        </w:rPr>
        <w:t xml:space="preserve"> </w:t>
      </w:r>
      <w:r w:rsidR="0036230B" w:rsidRPr="0052215D">
        <w:rPr>
          <w:rFonts w:ascii="Sylfaen" w:hAnsi="Sylfaen" w:cs="Sylfaen"/>
          <w:sz w:val="20"/>
        </w:rPr>
        <w:t>հայտ</w:t>
      </w:r>
      <w:r w:rsidR="0036230B" w:rsidRPr="0052215D">
        <w:rPr>
          <w:rFonts w:ascii="Sylfaen" w:hAnsi="Sylfaen" w:cs="Sylfaen"/>
          <w:sz w:val="20"/>
          <w:lang w:val="af-ZA"/>
        </w:rPr>
        <w:t xml:space="preserve"> </w:t>
      </w:r>
      <w:r w:rsidR="0036230B" w:rsidRPr="0052215D">
        <w:rPr>
          <w:rFonts w:ascii="Sylfaen" w:hAnsi="Sylfaen" w:cs="Sylfaen"/>
          <w:sz w:val="20"/>
        </w:rPr>
        <w:t>գալու</w:t>
      </w:r>
      <w:r w:rsidR="0036230B" w:rsidRPr="0052215D">
        <w:rPr>
          <w:rFonts w:ascii="Sylfaen" w:hAnsi="Sylfaen" w:cs="Sylfaen"/>
          <w:sz w:val="20"/>
          <w:lang w:val="af-ZA"/>
        </w:rPr>
        <w:t xml:space="preserve"> </w:t>
      </w:r>
      <w:r w:rsidR="0036230B" w:rsidRPr="0052215D">
        <w:rPr>
          <w:rFonts w:ascii="Sylfaen" w:hAnsi="Sylfaen" w:cs="Sylfaen"/>
          <w:sz w:val="20"/>
        </w:rPr>
        <w:t>օրվան</w:t>
      </w:r>
      <w:r w:rsidR="0036230B" w:rsidRPr="0052215D">
        <w:rPr>
          <w:rFonts w:ascii="Sylfaen" w:hAnsi="Sylfaen" w:cs="Sylfaen"/>
          <w:sz w:val="20"/>
          <w:lang w:val="af-ZA"/>
        </w:rPr>
        <w:t xml:space="preserve"> </w:t>
      </w:r>
      <w:r w:rsidR="0036230B" w:rsidRPr="0052215D">
        <w:rPr>
          <w:rFonts w:ascii="Sylfaen" w:hAnsi="Sylfaen" w:cs="Sylfaen"/>
          <w:sz w:val="20"/>
        </w:rPr>
        <w:t>հաջորդող</w:t>
      </w:r>
      <w:r w:rsidR="0036230B" w:rsidRPr="0052215D">
        <w:rPr>
          <w:rFonts w:ascii="Sylfaen" w:hAnsi="Sylfaen" w:cs="Sylfaen"/>
          <w:sz w:val="20"/>
          <w:lang w:val="af-ZA"/>
        </w:rPr>
        <w:t xml:space="preserve"> </w:t>
      </w:r>
      <w:r w:rsidR="0036230B" w:rsidRPr="0052215D">
        <w:rPr>
          <w:rFonts w:ascii="Sylfaen" w:hAnsi="Sylfaen" w:cs="Sylfaen"/>
          <w:sz w:val="20"/>
        </w:rPr>
        <w:t>հինգ</w:t>
      </w:r>
      <w:r w:rsidR="0036230B" w:rsidRPr="0052215D">
        <w:rPr>
          <w:rFonts w:ascii="Sylfaen" w:hAnsi="Sylfaen" w:cs="Sylfaen"/>
          <w:sz w:val="20"/>
          <w:lang w:val="af-ZA"/>
        </w:rPr>
        <w:t xml:space="preserve"> </w:t>
      </w:r>
      <w:r w:rsidR="0036230B" w:rsidRPr="0052215D">
        <w:rPr>
          <w:rFonts w:ascii="Sylfaen" w:hAnsi="Sylfaen" w:cs="Sylfaen"/>
          <w:sz w:val="20"/>
        </w:rPr>
        <w:t>աշխատանքային</w:t>
      </w:r>
      <w:r w:rsidR="0036230B" w:rsidRPr="0052215D">
        <w:rPr>
          <w:rFonts w:ascii="Sylfaen" w:hAnsi="Sylfaen" w:cs="Sylfaen"/>
          <w:sz w:val="20"/>
          <w:lang w:val="af-ZA"/>
        </w:rPr>
        <w:t xml:space="preserve"> </w:t>
      </w:r>
      <w:r w:rsidR="0036230B" w:rsidRPr="0052215D">
        <w:rPr>
          <w:rFonts w:ascii="Sylfaen" w:hAnsi="Sylfaen" w:cs="Sylfaen"/>
          <w:sz w:val="20"/>
        </w:rPr>
        <w:t>օրվա</w:t>
      </w:r>
      <w:r w:rsidR="0036230B" w:rsidRPr="0052215D">
        <w:rPr>
          <w:rFonts w:ascii="Sylfaen" w:hAnsi="Sylfaen" w:cs="Sylfaen"/>
          <w:sz w:val="20"/>
          <w:lang w:val="af-ZA"/>
        </w:rPr>
        <w:t xml:space="preserve"> </w:t>
      </w:r>
      <w:r w:rsidR="0036230B" w:rsidRPr="0052215D">
        <w:rPr>
          <w:rFonts w:ascii="Sylfaen" w:hAnsi="Sylfaen" w:cs="Sylfaen"/>
          <w:sz w:val="20"/>
        </w:rPr>
        <w:t>ընթացքում</w:t>
      </w:r>
      <w:r w:rsidR="0036230B" w:rsidRPr="0052215D">
        <w:rPr>
          <w:rFonts w:ascii="Sylfaen" w:hAnsi="Sylfaen" w:cs="Sylfaen"/>
          <w:sz w:val="20"/>
          <w:lang w:val="af-ZA"/>
        </w:rPr>
        <w:t xml:space="preserve"> </w:t>
      </w:r>
      <w:r w:rsidR="0036230B" w:rsidRPr="0052215D">
        <w:rPr>
          <w:rFonts w:ascii="Sylfaen" w:hAnsi="Sylfaen" w:cs="Sylfaen"/>
          <w:sz w:val="20"/>
        </w:rPr>
        <w:t>պատվիրատուն</w:t>
      </w:r>
      <w:r w:rsidR="0036230B" w:rsidRPr="0052215D">
        <w:rPr>
          <w:rFonts w:ascii="Sylfaen" w:hAnsi="Sylfaen" w:cs="Sylfaen"/>
          <w:sz w:val="20"/>
          <w:lang w:val="af-ZA"/>
        </w:rPr>
        <w:t xml:space="preserve"> </w:t>
      </w:r>
      <w:r w:rsidR="0036230B" w:rsidRPr="0052215D">
        <w:rPr>
          <w:rFonts w:ascii="Sylfaen" w:hAnsi="Sylfaen" w:cs="Sylfaen"/>
          <w:sz w:val="20"/>
        </w:rPr>
        <w:t>տվյալ</w:t>
      </w:r>
      <w:r w:rsidR="0036230B" w:rsidRPr="0052215D">
        <w:rPr>
          <w:rFonts w:ascii="Sylfaen" w:hAnsi="Sylfaen" w:cs="Sylfaen"/>
          <w:sz w:val="20"/>
          <w:lang w:val="af-ZA"/>
        </w:rPr>
        <w:t xml:space="preserve"> </w:t>
      </w:r>
      <w:r w:rsidR="00C806B2" w:rsidRPr="0052215D">
        <w:rPr>
          <w:rFonts w:ascii="Sylfaen" w:hAnsi="Sylfaen" w:cs="Sylfaen"/>
          <w:sz w:val="20"/>
        </w:rPr>
        <w:t>մ</w:t>
      </w:r>
      <w:r w:rsidR="0036230B" w:rsidRPr="0052215D">
        <w:rPr>
          <w:rFonts w:ascii="Sylfaen" w:hAnsi="Sylfaen" w:cs="Sylfaen"/>
          <w:sz w:val="20"/>
        </w:rPr>
        <w:t>ասնակցի</w:t>
      </w:r>
      <w:r w:rsidR="0036230B" w:rsidRPr="0052215D">
        <w:rPr>
          <w:rFonts w:ascii="Sylfaen" w:hAnsi="Sylfaen" w:cs="Sylfaen"/>
          <w:sz w:val="20"/>
          <w:lang w:val="af-ZA"/>
        </w:rPr>
        <w:t xml:space="preserve"> </w:t>
      </w:r>
      <w:r w:rsidR="0036230B" w:rsidRPr="0052215D">
        <w:rPr>
          <w:rFonts w:ascii="Sylfaen" w:hAnsi="Sylfaen" w:cs="Sylfaen"/>
          <w:sz w:val="20"/>
        </w:rPr>
        <w:t>տվյալները</w:t>
      </w:r>
      <w:r w:rsidR="0036230B" w:rsidRPr="0052215D">
        <w:rPr>
          <w:rFonts w:ascii="Sylfaen" w:hAnsi="Sylfaen" w:cs="Sylfaen"/>
          <w:sz w:val="20"/>
          <w:lang w:val="af-ZA"/>
        </w:rPr>
        <w:t xml:space="preserve">` </w:t>
      </w:r>
      <w:r w:rsidR="0036230B" w:rsidRPr="0052215D">
        <w:rPr>
          <w:rFonts w:ascii="Sylfaen" w:hAnsi="Sylfaen" w:cs="Sylfaen"/>
          <w:sz w:val="20"/>
        </w:rPr>
        <w:t>համապատասխան</w:t>
      </w:r>
      <w:r w:rsidR="0036230B" w:rsidRPr="0052215D">
        <w:rPr>
          <w:rFonts w:ascii="Sylfaen" w:hAnsi="Sylfaen" w:cs="Sylfaen"/>
          <w:sz w:val="20"/>
          <w:lang w:val="af-ZA"/>
        </w:rPr>
        <w:t xml:space="preserve"> </w:t>
      </w:r>
      <w:r w:rsidR="0036230B" w:rsidRPr="0052215D">
        <w:rPr>
          <w:rFonts w:ascii="Sylfaen" w:hAnsi="Sylfaen" w:cs="Sylfaen"/>
          <w:sz w:val="20"/>
        </w:rPr>
        <w:t>հիմքերով</w:t>
      </w:r>
      <w:r w:rsidR="0036230B" w:rsidRPr="0052215D">
        <w:rPr>
          <w:rFonts w:ascii="Sylfaen" w:hAnsi="Sylfaen" w:cs="Sylfaen"/>
          <w:sz w:val="20"/>
          <w:lang w:val="af-ZA"/>
        </w:rPr>
        <w:t xml:space="preserve">, </w:t>
      </w:r>
      <w:r w:rsidR="0036230B" w:rsidRPr="0052215D">
        <w:rPr>
          <w:rFonts w:ascii="Sylfaen" w:hAnsi="Sylfaen" w:cs="Sylfaen"/>
          <w:sz w:val="20"/>
        </w:rPr>
        <w:t>գրավոր</w:t>
      </w:r>
      <w:r w:rsidR="0036230B" w:rsidRPr="0052215D">
        <w:rPr>
          <w:rFonts w:ascii="Sylfaen" w:hAnsi="Sylfaen" w:cs="Sylfaen"/>
          <w:sz w:val="20"/>
          <w:lang w:val="af-ZA"/>
        </w:rPr>
        <w:t xml:space="preserve"> </w:t>
      </w:r>
      <w:r w:rsidR="0036230B" w:rsidRPr="0052215D">
        <w:rPr>
          <w:rFonts w:ascii="Sylfaen" w:hAnsi="Sylfaen" w:cs="Sylfaen"/>
          <w:sz w:val="20"/>
        </w:rPr>
        <w:t>ուղարկում</w:t>
      </w:r>
      <w:r w:rsidR="0036230B" w:rsidRPr="0052215D">
        <w:rPr>
          <w:rFonts w:ascii="Sylfaen" w:hAnsi="Sylfaen" w:cs="Sylfaen"/>
          <w:sz w:val="20"/>
          <w:lang w:val="af-ZA"/>
        </w:rPr>
        <w:t xml:space="preserve"> </w:t>
      </w:r>
      <w:r w:rsidR="0036230B" w:rsidRPr="0052215D">
        <w:rPr>
          <w:rFonts w:ascii="Sylfaen" w:hAnsi="Sylfaen" w:cs="Sylfaen"/>
          <w:sz w:val="20"/>
        </w:rPr>
        <w:t>է</w:t>
      </w:r>
      <w:r w:rsidR="0036230B" w:rsidRPr="0052215D">
        <w:rPr>
          <w:rFonts w:ascii="Sylfaen" w:hAnsi="Sylfaen" w:cs="Sylfaen"/>
          <w:sz w:val="20"/>
          <w:lang w:val="af-ZA"/>
        </w:rPr>
        <w:t xml:space="preserve"> </w:t>
      </w:r>
      <w:r w:rsidR="0036230B" w:rsidRPr="0052215D">
        <w:rPr>
          <w:rFonts w:ascii="Sylfaen" w:hAnsi="Sylfaen" w:cs="Sylfaen"/>
          <w:sz w:val="20"/>
        </w:rPr>
        <w:t>լիազորված</w:t>
      </w:r>
      <w:r w:rsidR="0036230B" w:rsidRPr="0052215D">
        <w:rPr>
          <w:rFonts w:ascii="Sylfaen" w:hAnsi="Sylfaen" w:cs="Sylfaen"/>
          <w:sz w:val="20"/>
          <w:lang w:val="af-ZA"/>
        </w:rPr>
        <w:t xml:space="preserve"> </w:t>
      </w:r>
      <w:r w:rsidR="0036230B" w:rsidRPr="0052215D">
        <w:rPr>
          <w:rFonts w:ascii="Sylfaen" w:hAnsi="Sylfaen" w:cs="Sylfaen"/>
          <w:sz w:val="20"/>
        </w:rPr>
        <w:t>մարմին</w:t>
      </w:r>
      <w:r w:rsidR="00881C05" w:rsidRPr="0052215D">
        <w:rPr>
          <w:rFonts w:ascii="Sylfaen" w:hAnsi="Sylfaen" w:cs="Sylfaen"/>
          <w:sz w:val="20"/>
          <w:lang w:val="hy-AM"/>
        </w:rPr>
        <w:t xml:space="preserve">, </w:t>
      </w:r>
      <w:r w:rsidR="00881C05" w:rsidRPr="0052215D">
        <w:rPr>
          <w:rFonts w:ascii="Sylfaen" w:hAnsi="Sylfaen" w:cs="Sylfaen"/>
          <w:sz w:val="20"/>
        </w:rPr>
        <w:t>որը</w:t>
      </w:r>
      <w:r w:rsidR="00881C05" w:rsidRPr="0052215D">
        <w:rPr>
          <w:rFonts w:ascii="Sylfaen" w:hAnsi="Sylfaen" w:cs="Sylfaen"/>
          <w:sz w:val="20"/>
          <w:lang w:val="af-ZA"/>
        </w:rPr>
        <w:t xml:space="preserve"> </w:t>
      </w:r>
      <w:r w:rsidR="00881C05" w:rsidRPr="0052215D">
        <w:rPr>
          <w:rFonts w:ascii="Sylfaen" w:hAnsi="Sylfaen" w:cs="Sylfaen"/>
          <w:sz w:val="20"/>
        </w:rPr>
        <w:t>դրանք</w:t>
      </w:r>
      <w:r w:rsidR="00881C05" w:rsidRPr="0052215D">
        <w:rPr>
          <w:rFonts w:ascii="Sylfaen" w:hAnsi="Sylfaen" w:cs="Sylfaen"/>
          <w:sz w:val="20"/>
          <w:lang w:val="af-ZA"/>
        </w:rPr>
        <w:t xml:space="preserve"> </w:t>
      </w:r>
      <w:r w:rsidR="00881C05" w:rsidRPr="0052215D">
        <w:rPr>
          <w:rFonts w:ascii="Sylfaen" w:hAnsi="Sylfaen" w:cs="Sylfaen"/>
          <w:sz w:val="20"/>
        </w:rPr>
        <w:t>ստանալուն</w:t>
      </w:r>
      <w:r w:rsidR="00881C05" w:rsidRPr="0052215D">
        <w:rPr>
          <w:rFonts w:ascii="Sylfaen" w:hAnsi="Sylfaen" w:cs="Sylfaen"/>
          <w:sz w:val="20"/>
          <w:lang w:val="af-ZA"/>
        </w:rPr>
        <w:t xml:space="preserve"> </w:t>
      </w:r>
      <w:r w:rsidR="00881C05" w:rsidRPr="0052215D">
        <w:rPr>
          <w:rFonts w:ascii="Sylfaen" w:hAnsi="Sylfaen" w:cs="Sylfaen"/>
          <w:sz w:val="20"/>
        </w:rPr>
        <w:t>հաջորդող</w:t>
      </w:r>
      <w:r w:rsidR="00881C05" w:rsidRPr="0052215D">
        <w:rPr>
          <w:rFonts w:ascii="Sylfaen" w:hAnsi="Sylfaen" w:cs="Sylfaen"/>
          <w:sz w:val="20"/>
          <w:lang w:val="af-ZA"/>
        </w:rPr>
        <w:t xml:space="preserve"> </w:t>
      </w:r>
      <w:r w:rsidR="00881C05" w:rsidRPr="0052215D">
        <w:rPr>
          <w:rFonts w:ascii="Sylfaen" w:hAnsi="Sylfaen" w:cs="Sylfaen"/>
          <w:sz w:val="20"/>
        </w:rPr>
        <w:t>հինգ</w:t>
      </w:r>
      <w:r w:rsidR="00881C05" w:rsidRPr="0052215D">
        <w:rPr>
          <w:rFonts w:ascii="Sylfaen" w:hAnsi="Sylfaen" w:cs="Sylfaen"/>
          <w:sz w:val="20"/>
          <w:lang w:val="af-ZA"/>
        </w:rPr>
        <w:t xml:space="preserve"> </w:t>
      </w:r>
      <w:r w:rsidR="00881C05" w:rsidRPr="0052215D">
        <w:rPr>
          <w:rFonts w:ascii="Sylfaen" w:hAnsi="Sylfaen" w:cs="Sylfaen"/>
          <w:sz w:val="20"/>
        </w:rPr>
        <w:t>աշխատանքային</w:t>
      </w:r>
      <w:r w:rsidR="00881C05" w:rsidRPr="0052215D">
        <w:rPr>
          <w:rFonts w:ascii="Sylfaen" w:hAnsi="Sylfaen" w:cs="Sylfaen"/>
          <w:sz w:val="20"/>
          <w:lang w:val="af-ZA"/>
        </w:rPr>
        <w:t xml:space="preserve"> </w:t>
      </w:r>
      <w:r w:rsidR="00881C05" w:rsidRPr="0052215D">
        <w:rPr>
          <w:rFonts w:ascii="Sylfaen" w:hAnsi="Sylfaen" w:cs="Sylfaen"/>
          <w:sz w:val="20"/>
        </w:rPr>
        <w:t>օրվա</w:t>
      </w:r>
      <w:r w:rsidR="00881C05" w:rsidRPr="0052215D">
        <w:rPr>
          <w:rFonts w:ascii="Sylfaen" w:hAnsi="Sylfaen" w:cs="Sylfaen"/>
          <w:sz w:val="20"/>
          <w:lang w:val="af-ZA"/>
        </w:rPr>
        <w:t xml:space="preserve"> </w:t>
      </w:r>
      <w:r w:rsidR="00881C05" w:rsidRPr="0052215D">
        <w:rPr>
          <w:rFonts w:ascii="Sylfaen" w:hAnsi="Sylfaen" w:cs="Sylfaen"/>
          <w:sz w:val="20"/>
        </w:rPr>
        <w:t>ընթացքում</w:t>
      </w:r>
      <w:r w:rsidR="00881C05" w:rsidRPr="0052215D">
        <w:rPr>
          <w:rFonts w:ascii="Sylfaen" w:hAnsi="Sylfaen" w:cs="Sylfaen"/>
          <w:sz w:val="20"/>
          <w:lang w:val="af-ZA"/>
        </w:rPr>
        <w:t xml:space="preserve"> </w:t>
      </w:r>
      <w:bookmarkStart w:id="5" w:name="_Hlk9262748"/>
      <w:r w:rsidR="00A31A12" w:rsidRPr="0052215D">
        <w:rPr>
          <w:rFonts w:ascii="Sylfaen" w:hAnsi="Sylfaen" w:cs="Sylfaen"/>
          <w:sz w:val="20"/>
        </w:rPr>
        <w:t>նախաձեռնում</w:t>
      </w:r>
      <w:r w:rsidR="00A31A12" w:rsidRPr="0052215D">
        <w:rPr>
          <w:rFonts w:ascii="Sylfaen" w:hAnsi="Sylfaen" w:cs="Sylfaen"/>
          <w:sz w:val="20"/>
          <w:lang w:val="af-ZA"/>
        </w:rPr>
        <w:t xml:space="preserve"> </w:t>
      </w:r>
      <w:r w:rsidR="00A31A12" w:rsidRPr="0052215D">
        <w:rPr>
          <w:rFonts w:ascii="Sylfaen" w:hAnsi="Sylfaen" w:cs="Sylfaen"/>
          <w:sz w:val="20"/>
        </w:rPr>
        <w:t>է</w:t>
      </w:r>
      <w:r w:rsidR="00A31A12" w:rsidRPr="0052215D">
        <w:rPr>
          <w:rFonts w:ascii="Sylfaen" w:hAnsi="Sylfaen" w:cs="Sylfaen"/>
          <w:sz w:val="20"/>
          <w:lang w:val="af-ZA"/>
        </w:rPr>
        <w:t xml:space="preserve"> </w:t>
      </w:r>
      <w:r w:rsidR="00A31A12" w:rsidRPr="0052215D">
        <w:rPr>
          <w:rFonts w:ascii="Sylfaen" w:hAnsi="Sylfaen" w:cs="Sylfaen"/>
          <w:sz w:val="20"/>
        </w:rPr>
        <w:t>տվյալ</w:t>
      </w:r>
      <w:r w:rsidR="00A31A12" w:rsidRPr="0052215D">
        <w:rPr>
          <w:rFonts w:ascii="Sylfaen" w:hAnsi="Sylfaen" w:cs="Sylfaen"/>
          <w:sz w:val="20"/>
          <w:lang w:val="af-ZA"/>
        </w:rPr>
        <w:t xml:space="preserve"> </w:t>
      </w:r>
      <w:r w:rsidR="00A31A12" w:rsidRPr="0052215D">
        <w:rPr>
          <w:rFonts w:ascii="Sylfaen" w:hAnsi="Sylfaen" w:cs="Sylfaen"/>
          <w:sz w:val="20"/>
        </w:rPr>
        <w:t>մասնակցին</w:t>
      </w:r>
      <w:r w:rsidR="00A31A12" w:rsidRPr="0052215D">
        <w:rPr>
          <w:rFonts w:ascii="Sylfaen" w:hAnsi="Sylfaen" w:cs="Sylfaen"/>
          <w:sz w:val="20"/>
          <w:lang w:val="af-ZA"/>
        </w:rPr>
        <w:t xml:space="preserve"> </w:t>
      </w:r>
      <w:r w:rsidR="00A31A12" w:rsidRPr="0052215D">
        <w:rPr>
          <w:rFonts w:ascii="Sylfaen" w:hAnsi="Sylfaen" w:cs="Sylfaen"/>
          <w:sz w:val="20"/>
        </w:rPr>
        <w:t>գնումների</w:t>
      </w:r>
      <w:r w:rsidR="00A31A12" w:rsidRPr="0052215D">
        <w:rPr>
          <w:rFonts w:ascii="Sylfaen" w:hAnsi="Sylfaen" w:cs="Sylfaen"/>
          <w:sz w:val="20"/>
          <w:lang w:val="af-ZA"/>
        </w:rPr>
        <w:t xml:space="preserve"> </w:t>
      </w:r>
      <w:r w:rsidR="00A31A12" w:rsidRPr="0052215D">
        <w:rPr>
          <w:rFonts w:ascii="Sylfaen" w:hAnsi="Sylfaen" w:cs="Sylfaen"/>
          <w:sz w:val="20"/>
        </w:rPr>
        <w:t>գործընթացին</w:t>
      </w:r>
      <w:r w:rsidR="00A31A12" w:rsidRPr="0052215D">
        <w:rPr>
          <w:rFonts w:ascii="Sylfaen" w:hAnsi="Sylfaen" w:cs="Sylfaen"/>
          <w:sz w:val="20"/>
          <w:lang w:val="af-ZA"/>
        </w:rPr>
        <w:t xml:space="preserve"> </w:t>
      </w:r>
      <w:r w:rsidR="00A31A12" w:rsidRPr="0052215D">
        <w:rPr>
          <w:rFonts w:ascii="Sylfaen" w:hAnsi="Sylfaen" w:cs="Sylfaen"/>
          <w:sz w:val="20"/>
        </w:rPr>
        <w:t>մասնակցելու</w:t>
      </w:r>
      <w:r w:rsidR="00A31A12" w:rsidRPr="0052215D">
        <w:rPr>
          <w:rFonts w:ascii="Sylfaen" w:hAnsi="Sylfaen" w:cs="Sylfaen"/>
          <w:sz w:val="20"/>
          <w:lang w:val="af-ZA"/>
        </w:rPr>
        <w:t xml:space="preserve"> </w:t>
      </w:r>
      <w:r w:rsidR="00A31A12" w:rsidRPr="0052215D">
        <w:rPr>
          <w:rFonts w:ascii="Sylfaen" w:hAnsi="Sylfaen" w:cs="Sylfaen"/>
          <w:sz w:val="20"/>
        </w:rPr>
        <w:t>իրավունք</w:t>
      </w:r>
      <w:r w:rsidR="00A31A12" w:rsidRPr="0052215D">
        <w:rPr>
          <w:rFonts w:ascii="Sylfaen" w:hAnsi="Sylfaen" w:cs="Sylfaen"/>
          <w:sz w:val="20"/>
          <w:lang w:val="af-ZA"/>
        </w:rPr>
        <w:t xml:space="preserve"> </w:t>
      </w:r>
      <w:r w:rsidR="00A31A12" w:rsidRPr="0052215D">
        <w:rPr>
          <w:rFonts w:ascii="Sylfaen" w:hAnsi="Sylfaen" w:cs="Sylfaen"/>
          <w:sz w:val="20"/>
        </w:rPr>
        <w:t>չունեցող</w:t>
      </w:r>
      <w:r w:rsidR="00A31A12" w:rsidRPr="0052215D">
        <w:rPr>
          <w:rFonts w:ascii="Sylfaen" w:hAnsi="Sylfaen" w:cs="Sylfaen"/>
          <w:sz w:val="20"/>
          <w:lang w:val="af-ZA"/>
        </w:rPr>
        <w:t xml:space="preserve"> </w:t>
      </w:r>
      <w:r w:rsidR="00A31A12" w:rsidRPr="0052215D">
        <w:rPr>
          <w:rFonts w:ascii="Sylfaen" w:hAnsi="Sylfaen" w:cs="Sylfaen"/>
          <w:sz w:val="20"/>
        </w:rPr>
        <w:t>մասնակիցների</w:t>
      </w:r>
      <w:r w:rsidR="00A31A12" w:rsidRPr="0052215D">
        <w:rPr>
          <w:rFonts w:ascii="Sylfaen" w:hAnsi="Sylfaen" w:cs="Sylfaen"/>
          <w:sz w:val="20"/>
          <w:lang w:val="af-ZA"/>
        </w:rPr>
        <w:t xml:space="preserve"> </w:t>
      </w:r>
      <w:r w:rsidR="00A31A12" w:rsidRPr="0052215D">
        <w:rPr>
          <w:rFonts w:ascii="Sylfaen" w:hAnsi="Sylfaen" w:cs="Sylfaen"/>
          <w:sz w:val="20"/>
        </w:rPr>
        <w:t>ցուցակում</w:t>
      </w:r>
      <w:r w:rsidR="00A31A12" w:rsidRPr="0052215D">
        <w:rPr>
          <w:rFonts w:ascii="Sylfaen" w:hAnsi="Sylfaen" w:cs="Sylfaen"/>
          <w:sz w:val="20"/>
          <w:lang w:val="af-ZA"/>
        </w:rPr>
        <w:t xml:space="preserve"> </w:t>
      </w:r>
      <w:r w:rsidR="00A31A12" w:rsidRPr="0052215D">
        <w:rPr>
          <w:rFonts w:ascii="Sylfaen" w:hAnsi="Sylfaen" w:cs="Sylfaen"/>
          <w:sz w:val="20"/>
        </w:rPr>
        <w:t>ներառելու</w:t>
      </w:r>
      <w:r w:rsidR="00A31A12" w:rsidRPr="0052215D">
        <w:rPr>
          <w:rFonts w:ascii="Sylfaen" w:hAnsi="Sylfaen" w:cs="Sylfaen"/>
          <w:sz w:val="20"/>
          <w:lang w:val="af-ZA"/>
        </w:rPr>
        <w:t xml:space="preserve"> </w:t>
      </w:r>
      <w:r w:rsidR="00A31A12" w:rsidRPr="0052215D">
        <w:rPr>
          <w:rFonts w:ascii="Sylfaen" w:hAnsi="Sylfaen" w:cs="Sylfaen"/>
          <w:sz w:val="20"/>
        </w:rPr>
        <w:t>ընթացակարգ</w:t>
      </w:r>
      <w:bookmarkEnd w:id="5"/>
      <w:r w:rsidR="0036230B" w:rsidRPr="0052215D">
        <w:rPr>
          <w:rFonts w:ascii="Sylfaen" w:hAnsi="Sylfaen" w:cs="Sylfaen"/>
          <w:sz w:val="20"/>
          <w:lang w:val="af-ZA"/>
        </w:rPr>
        <w:t xml:space="preserve">: </w:t>
      </w:r>
      <w:r w:rsidR="00B54F63" w:rsidRPr="0052215D">
        <w:rPr>
          <w:rFonts w:ascii="Sylfaen" w:hAnsi="Sylfaen" w:cs="Sylfaen"/>
          <w:sz w:val="20"/>
        </w:rPr>
        <w:t>Ընդ</w:t>
      </w:r>
      <w:r w:rsidR="00B54F63" w:rsidRPr="0052215D">
        <w:rPr>
          <w:rFonts w:ascii="Sylfaen" w:hAnsi="Sylfaen" w:cs="Sylfaen"/>
          <w:sz w:val="20"/>
          <w:lang w:val="af-ZA"/>
        </w:rPr>
        <w:t xml:space="preserve"> </w:t>
      </w:r>
      <w:r w:rsidR="00B54F63" w:rsidRPr="0052215D">
        <w:rPr>
          <w:rFonts w:ascii="Sylfaen" w:hAnsi="Sylfaen" w:cs="Sylfaen"/>
          <w:sz w:val="20"/>
        </w:rPr>
        <w:t>որում</w:t>
      </w:r>
      <w:r w:rsidR="00B54F63" w:rsidRPr="0052215D">
        <w:rPr>
          <w:rFonts w:ascii="Sylfaen" w:hAnsi="Sylfaen" w:cs="Sylfaen"/>
          <w:sz w:val="20"/>
          <w:lang w:val="af-ZA"/>
        </w:rPr>
        <w:t xml:space="preserve">, </w:t>
      </w:r>
      <w:r w:rsidR="00B54F63" w:rsidRPr="0052215D">
        <w:rPr>
          <w:rFonts w:ascii="Sylfaen" w:hAnsi="Sylfaen" w:cs="Sylfaen"/>
          <w:sz w:val="20"/>
        </w:rPr>
        <w:t>եթե</w:t>
      </w:r>
      <w:r w:rsidR="00B54F63" w:rsidRPr="0052215D">
        <w:rPr>
          <w:rFonts w:ascii="Sylfaen" w:hAnsi="Sylfaen" w:cs="Sylfaen"/>
          <w:sz w:val="20"/>
          <w:lang w:val="af-ZA"/>
        </w:rPr>
        <w:t xml:space="preserve"> </w:t>
      </w:r>
      <w:r w:rsidR="00B54F63" w:rsidRPr="0052215D">
        <w:rPr>
          <w:rFonts w:ascii="Sylfaen" w:hAnsi="Sylfaen" w:cs="Sylfaen"/>
          <w:sz w:val="20"/>
        </w:rPr>
        <w:t>մասնակցի</w:t>
      </w:r>
      <w:r w:rsidR="00B54F63" w:rsidRPr="0052215D">
        <w:rPr>
          <w:rFonts w:ascii="Sylfaen" w:hAnsi="Sylfaen" w:cs="Sylfaen"/>
          <w:sz w:val="20"/>
          <w:lang w:val="af-ZA"/>
        </w:rPr>
        <w:t xml:space="preserve"> </w:t>
      </w:r>
      <w:r w:rsidR="00B54F63" w:rsidRPr="0052215D">
        <w:rPr>
          <w:rFonts w:ascii="Sylfaen" w:hAnsi="Sylfaen" w:cs="Sylfaen"/>
          <w:sz w:val="20"/>
        </w:rPr>
        <w:t>գնումներին</w:t>
      </w:r>
      <w:r w:rsidR="00B54F63" w:rsidRPr="0052215D">
        <w:rPr>
          <w:rFonts w:ascii="Sylfaen" w:hAnsi="Sylfaen" w:cs="Sylfaen"/>
          <w:sz w:val="20"/>
          <w:lang w:val="af-ZA"/>
        </w:rPr>
        <w:t xml:space="preserve"> </w:t>
      </w:r>
      <w:r w:rsidR="00B54F63" w:rsidRPr="0052215D">
        <w:rPr>
          <w:rFonts w:ascii="Sylfaen" w:hAnsi="Sylfaen" w:cs="Sylfaen"/>
          <w:sz w:val="20"/>
        </w:rPr>
        <w:t>մասնակցելու</w:t>
      </w:r>
      <w:r w:rsidR="00B54F63" w:rsidRPr="0052215D">
        <w:rPr>
          <w:rFonts w:ascii="Sylfaen" w:hAnsi="Sylfaen" w:cs="Sylfaen"/>
          <w:sz w:val="20"/>
          <w:lang w:val="af-ZA"/>
        </w:rPr>
        <w:t xml:space="preserve"> </w:t>
      </w:r>
      <w:r w:rsidR="00B54F63" w:rsidRPr="0052215D">
        <w:rPr>
          <w:rFonts w:ascii="Sylfaen" w:hAnsi="Sylfaen" w:cs="Sylfaen"/>
          <w:sz w:val="20"/>
        </w:rPr>
        <w:t>իրավունք</w:t>
      </w:r>
      <w:r w:rsidR="00B54F63" w:rsidRPr="0052215D">
        <w:rPr>
          <w:rFonts w:ascii="Sylfaen" w:hAnsi="Sylfaen" w:cs="Sylfaen"/>
          <w:sz w:val="20"/>
          <w:lang w:val="af-ZA"/>
        </w:rPr>
        <w:t xml:space="preserve"> </w:t>
      </w:r>
      <w:r w:rsidR="00B54F63" w:rsidRPr="0052215D">
        <w:rPr>
          <w:rFonts w:ascii="Sylfaen" w:hAnsi="Sylfaen" w:cs="Sylfaen"/>
          <w:sz w:val="20"/>
        </w:rPr>
        <w:t>ունենալու</w:t>
      </w:r>
      <w:r w:rsidR="00A73661" w:rsidRPr="0052215D">
        <w:rPr>
          <w:rFonts w:ascii="Sylfaen" w:hAnsi="Sylfaen" w:cs="Sylfaen"/>
          <w:sz w:val="20"/>
          <w:lang w:val="hy-AM"/>
        </w:rPr>
        <w:t xml:space="preserve"> մասին հավաստումը</w:t>
      </w:r>
      <w:r w:rsidR="00B54F63" w:rsidRPr="0052215D">
        <w:rPr>
          <w:rFonts w:ascii="Sylfaen" w:hAnsi="Sylfaen" w:cs="Sylfaen"/>
          <w:sz w:val="20"/>
          <w:lang w:val="af-ZA"/>
        </w:rPr>
        <w:t xml:space="preserve"> </w:t>
      </w:r>
      <w:r w:rsidR="00B54F63" w:rsidRPr="0052215D">
        <w:rPr>
          <w:rFonts w:ascii="Sylfaen" w:hAnsi="Sylfaen" w:cs="Sylfaen"/>
          <w:sz w:val="20"/>
        </w:rPr>
        <w:t>որակվում</w:t>
      </w:r>
      <w:r w:rsidR="00B54F63" w:rsidRPr="0052215D">
        <w:rPr>
          <w:rFonts w:ascii="Sylfaen" w:hAnsi="Sylfaen" w:cs="Sylfaen"/>
          <w:sz w:val="20"/>
          <w:lang w:val="af-ZA"/>
        </w:rPr>
        <w:t xml:space="preserve"> </w:t>
      </w:r>
      <w:r w:rsidR="00A73661" w:rsidRPr="0052215D">
        <w:rPr>
          <w:rFonts w:ascii="Sylfaen" w:hAnsi="Sylfaen" w:cs="Sylfaen"/>
          <w:sz w:val="20"/>
          <w:lang w:val="hy-AM"/>
        </w:rPr>
        <w:t>է</w:t>
      </w:r>
      <w:r w:rsidR="00A73661" w:rsidRPr="0052215D">
        <w:rPr>
          <w:rFonts w:ascii="Sylfaen" w:hAnsi="Sylfaen" w:cs="Sylfaen"/>
          <w:sz w:val="20"/>
          <w:lang w:val="af-ZA"/>
        </w:rPr>
        <w:t xml:space="preserve"> </w:t>
      </w:r>
      <w:r w:rsidR="00B54F63" w:rsidRPr="0052215D">
        <w:rPr>
          <w:rFonts w:ascii="Sylfaen" w:hAnsi="Sylfaen" w:cs="Sylfaen"/>
          <w:sz w:val="20"/>
        </w:rPr>
        <w:t>որպես</w:t>
      </w:r>
      <w:r w:rsidR="00B54F63" w:rsidRPr="0052215D">
        <w:rPr>
          <w:rFonts w:ascii="Sylfaen" w:hAnsi="Sylfaen" w:cs="Sylfaen"/>
          <w:sz w:val="20"/>
          <w:lang w:val="af-ZA"/>
        </w:rPr>
        <w:t xml:space="preserve"> </w:t>
      </w:r>
      <w:r w:rsidR="00B54F63" w:rsidRPr="0052215D">
        <w:rPr>
          <w:rFonts w:ascii="Sylfaen" w:hAnsi="Sylfaen" w:cs="Sylfaen"/>
          <w:sz w:val="20"/>
        </w:rPr>
        <w:t>իրականությանը</w:t>
      </w:r>
      <w:r w:rsidR="00B54F63" w:rsidRPr="0052215D">
        <w:rPr>
          <w:rFonts w:ascii="Sylfaen" w:hAnsi="Sylfaen" w:cs="Sylfaen"/>
          <w:sz w:val="20"/>
          <w:lang w:val="af-ZA"/>
        </w:rPr>
        <w:t xml:space="preserve"> </w:t>
      </w:r>
      <w:r w:rsidR="00B54F63" w:rsidRPr="0052215D">
        <w:rPr>
          <w:rFonts w:ascii="Sylfaen" w:hAnsi="Sylfaen" w:cs="Sylfaen"/>
          <w:sz w:val="20"/>
        </w:rPr>
        <w:t>չհամապատասխանող</w:t>
      </w:r>
      <w:r w:rsidR="00B54F63" w:rsidRPr="0052215D">
        <w:rPr>
          <w:rFonts w:ascii="Sylfaen" w:hAnsi="Sylfaen" w:cs="Sylfaen"/>
          <w:sz w:val="20"/>
          <w:lang w:val="af-ZA"/>
        </w:rPr>
        <w:t xml:space="preserve"> </w:t>
      </w:r>
      <w:r w:rsidR="00B54F63" w:rsidRPr="0052215D">
        <w:rPr>
          <w:rFonts w:ascii="Sylfaen" w:hAnsi="Sylfaen" w:cs="Sylfaen"/>
          <w:sz w:val="20"/>
        </w:rPr>
        <w:t>կամ</w:t>
      </w:r>
      <w:r w:rsidR="00B54F63" w:rsidRPr="0052215D">
        <w:rPr>
          <w:rFonts w:ascii="Sylfaen" w:hAnsi="Sylfaen" w:cs="Sylfaen"/>
          <w:sz w:val="20"/>
          <w:lang w:val="af-ZA"/>
        </w:rPr>
        <w:t xml:space="preserve"> </w:t>
      </w:r>
      <w:r w:rsidR="00B54F63" w:rsidRPr="0052215D">
        <w:rPr>
          <w:rFonts w:ascii="Sylfaen" w:hAnsi="Sylfaen" w:cs="Sylfaen"/>
          <w:sz w:val="20"/>
        </w:rPr>
        <w:t>մասնակիցը</w:t>
      </w:r>
      <w:r w:rsidR="00B54F63" w:rsidRPr="0052215D">
        <w:rPr>
          <w:rFonts w:ascii="Sylfaen" w:hAnsi="Sylfaen" w:cs="Sylfaen"/>
          <w:sz w:val="20"/>
          <w:lang w:val="af-ZA"/>
        </w:rPr>
        <w:t xml:space="preserve"> </w:t>
      </w:r>
      <w:r w:rsidR="00862B55" w:rsidRPr="0052215D">
        <w:rPr>
          <w:rFonts w:ascii="Sylfaen" w:hAnsi="Sylfaen" w:cs="Sylfaen"/>
          <w:sz w:val="20"/>
          <w:lang w:val="af-ZA"/>
        </w:rPr>
        <w:t xml:space="preserve">սույն </w:t>
      </w:r>
      <w:r w:rsidR="00B54F63" w:rsidRPr="0052215D">
        <w:rPr>
          <w:rFonts w:ascii="Sylfaen" w:hAnsi="Sylfaen" w:cs="Sylfaen"/>
          <w:sz w:val="20"/>
        </w:rPr>
        <w:t>հրավերով</w:t>
      </w:r>
      <w:r w:rsidR="00B54F63" w:rsidRPr="0052215D">
        <w:rPr>
          <w:rFonts w:ascii="Sylfaen" w:hAnsi="Sylfaen" w:cs="Sylfaen"/>
          <w:sz w:val="20"/>
          <w:lang w:val="af-ZA"/>
        </w:rPr>
        <w:t xml:space="preserve"> </w:t>
      </w:r>
      <w:r w:rsidR="00B54F63" w:rsidRPr="0052215D">
        <w:rPr>
          <w:rFonts w:ascii="Sylfaen" w:hAnsi="Sylfaen" w:cs="Sylfaen"/>
          <w:sz w:val="20"/>
        </w:rPr>
        <w:t>սահմանված</w:t>
      </w:r>
      <w:r w:rsidR="00B54F63" w:rsidRPr="0052215D">
        <w:rPr>
          <w:rFonts w:ascii="Sylfaen" w:hAnsi="Sylfaen" w:cs="Sylfaen"/>
          <w:sz w:val="20"/>
          <w:lang w:val="af-ZA"/>
        </w:rPr>
        <w:t xml:space="preserve"> </w:t>
      </w:r>
      <w:r w:rsidR="00B54F63" w:rsidRPr="0052215D">
        <w:rPr>
          <w:rFonts w:ascii="Sylfaen" w:hAnsi="Sylfaen" w:cs="Sylfaen"/>
          <w:sz w:val="20"/>
        </w:rPr>
        <w:t>կարգով</w:t>
      </w:r>
      <w:r w:rsidR="00B54F63" w:rsidRPr="0052215D">
        <w:rPr>
          <w:rFonts w:ascii="Sylfaen" w:hAnsi="Sylfaen" w:cs="Sylfaen"/>
          <w:sz w:val="20"/>
          <w:lang w:val="af-ZA"/>
        </w:rPr>
        <w:t xml:space="preserve"> </w:t>
      </w:r>
      <w:r w:rsidR="00B54F63" w:rsidRPr="0052215D">
        <w:rPr>
          <w:rFonts w:ascii="Sylfaen" w:hAnsi="Sylfaen" w:cs="Sylfaen"/>
          <w:sz w:val="20"/>
        </w:rPr>
        <w:t>և</w:t>
      </w:r>
      <w:r w:rsidR="00B54F63" w:rsidRPr="0052215D">
        <w:rPr>
          <w:rFonts w:ascii="Sylfaen" w:hAnsi="Sylfaen" w:cs="Sylfaen"/>
          <w:sz w:val="20"/>
          <w:lang w:val="af-ZA"/>
        </w:rPr>
        <w:t xml:space="preserve"> </w:t>
      </w:r>
      <w:r w:rsidR="00B54F63" w:rsidRPr="0052215D">
        <w:rPr>
          <w:rFonts w:ascii="Sylfaen" w:hAnsi="Sylfaen" w:cs="Sylfaen"/>
          <w:sz w:val="20"/>
        </w:rPr>
        <w:t>ժամկետներում</w:t>
      </w:r>
      <w:r w:rsidR="00B54F63" w:rsidRPr="0052215D">
        <w:rPr>
          <w:rFonts w:ascii="Sylfaen" w:hAnsi="Sylfaen" w:cs="Sylfaen"/>
          <w:sz w:val="20"/>
          <w:lang w:val="af-ZA"/>
        </w:rPr>
        <w:t xml:space="preserve"> </w:t>
      </w:r>
      <w:r w:rsidR="00B54F63" w:rsidRPr="0052215D">
        <w:rPr>
          <w:rFonts w:ascii="Sylfaen" w:hAnsi="Sylfaen" w:cs="Sylfaen"/>
          <w:sz w:val="20"/>
        </w:rPr>
        <w:t>չի</w:t>
      </w:r>
      <w:r w:rsidR="00B54F63" w:rsidRPr="0052215D">
        <w:rPr>
          <w:rFonts w:ascii="Sylfaen" w:hAnsi="Sylfaen" w:cs="Sylfaen"/>
          <w:sz w:val="20"/>
          <w:lang w:val="af-ZA"/>
        </w:rPr>
        <w:t xml:space="preserve"> </w:t>
      </w:r>
      <w:r w:rsidR="00B54F63" w:rsidRPr="0052215D">
        <w:rPr>
          <w:rFonts w:ascii="Sylfaen" w:hAnsi="Sylfaen" w:cs="Sylfaen"/>
          <w:sz w:val="20"/>
        </w:rPr>
        <w:t>ներկայացնում</w:t>
      </w:r>
      <w:r w:rsidR="00B54F63" w:rsidRPr="0052215D">
        <w:rPr>
          <w:rFonts w:ascii="Sylfaen" w:hAnsi="Sylfaen" w:cs="Sylfaen"/>
          <w:sz w:val="20"/>
          <w:lang w:val="af-ZA"/>
        </w:rPr>
        <w:t xml:space="preserve"> </w:t>
      </w:r>
      <w:r w:rsidR="00B54F63" w:rsidRPr="0052215D">
        <w:rPr>
          <w:rFonts w:ascii="Sylfaen" w:hAnsi="Sylfaen" w:cs="Sylfaen"/>
          <w:sz w:val="20"/>
        </w:rPr>
        <w:t>հրավերով</w:t>
      </w:r>
      <w:r w:rsidR="00B54F63" w:rsidRPr="0052215D">
        <w:rPr>
          <w:rFonts w:ascii="Sylfaen" w:hAnsi="Sylfaen" w:cs="Sylfaen"/>
          <w:sz w:val="20"/>
          <w:lang w:val="af-ZA"/>
        </w:rPr>
        <w:t xml:space="preserve"> </w:t>
      </w:r>
      <w:r w:rsidR="00B54F63" w:rsidRPr="0052215D">
        <w:rPr>
          <w:rFonts w:ascii="Sylfaen" w:hAnsi="Sylfaen" w:cs="Sylfaen"/>
          <w:sz w:val="20"/>
        </w:rPr>
        <w:t>նախատեսված</w:t>
      </w:r>
      <w:r w:rsidR="00B54F63" w:rsidRPr="0052215D">
        <w:rPr>
          <w:rFonts w:ascii="Sylfaen" w:hAnsi="Sylfaen" w:cs="Sylfaen"/>
          <w:sz w:val="20"/>
          <w:lang w:val="af-ZA"/>
        </w:rPr>
        <w:t xml:space="preserve"> </w:t>
      </w:r>
      <w:r w:rsidR="00B54F63" w:rsidRPr="0052215D">
        <w:rPr>
          <w:rFonts w:ascii="Sylfaen" w:hAnsi="Sylfaen" w:cs="Sylfaen"/>
          <w:sz w:val="20"/>
        </w:rPr>
        <w:t>փաստաթղթերը</w:t>
      </w:r>
      <w:r w:rsidR="00B54F63" w:rsidRPr="0052215D">
        <w:rPr>
          <w:rFonts w:ascii="Sylfaen" w:hAnsi="Sylfaen" w:cs="Sylfaen"/>
          <w:sz w:val="20"/>
          <w:lang w:val="af-ZA"/>
        </w:rPr>
        <w:t>,</w:t>
      </w:r>
      <w:r w:rsidR="00A73661" w:rsidRPr="0052215D">
        <w:rPr>
          <w:rFonts w:ascii="Sylfaen" w:hAnsi="Sylfaen" w:cs="Sylfaen"/>
          <w:sz w:val="20"/>
          <w:lang w:val="af-ZA"/>
        </w:rPr>
        <w:t xml:space="preserve"> </w:t>
      </w:r>
      <w:r w:rsidR="00A73661" w:rsidRPr="0052215D">
        <w:rPr>
          <w:rFonts w:ascii="Sylfaen" w:hAnsi="Sylfaen" w:cs="Sylfaen"/>
          <w:sz w:val="20"/>
        </w:rPr>
        <w:t>կամ</w:t>
      </w:r>
      <w:r w:rsidR="00A73661" w:rsidRPr="0052215D">
        <w:rPr>
          <w:rFonts w:ascii="Sylfaen" w:hAnsi="Sylfaen" w:cs="Sylfaen"/>
          <w:sz w:val="20"/>
          <w:lang w:val="af-ZA"/>
        </w:rPr>
        <w:t xml:space="preserve"> </w:t>
      </w:r>
      <w:r w:rsidR="00A73661" w:rsidRPr="0052215D">
        <w:rPr>
          <w:rFonts w:ascii="Sylfaen" w:hAnsi="Sylfaen" w:cs="Sylfaen"/>
          <w:sz w:val="20"/>
        </w:rPr>
        <w:t>ընտրված</w:t>
      </w:r>
      <w:r w:rsidR="00A73661" w:rsidRPr="0052215D">
        <w:rPr>
          <w:rFonts w:ascii="Sylfaen" w:hAnsi="Sylfaen" w:cs="Sylfaen"/>
          <w:sz w:val="20"/>
          <w:lang w:val="af-ZA"/>
        </w:rPr>
        <w:t xml:space="preserve"> </w:t>
      </w:r>
      <w:r w:rsidR="00A73661" w:rsidRPr="0052215D">
        <w:rPr>
          <w:rFonts w:ascii="Sylfaen" w:hAnsi="Sylfaen" w:cs="Sylfaen"/>
          <w:sz w:val="20"/>
        </w:rPr>
        <w:t>մասնակիցը</w:t>
      </w:r>
      <w:r w:rsidR="00A73661" w:rsidRPr="0052215D">
        <w:rPr>
          <w:rFonts w:ascii="Sylfaen" w:hAnsi="Sylfaen" w:cs="Sylfaen"/>
          <w:sz w:val="20"/>
          <w:lang w:val="af-ZA"/>
        </w:rPr>
        <w:t xml:space="preserve"> </w:t>
      </w:r>
      <w:r w:rsidR="00A73661" w:rsidRPr="0052215D">
        <w:rPr>
          <w:rFonts w:ascii="Sylfaen" w:hAnsi="Sylfaen" w:cs="Sylfaen"/>
          <w:sz w:val="20"/>
        </w:rPr>
        <w:t>չի</w:t>
      </w:r>
      <w:r w:rsidR="00A73661" w:rsidRPr="0052215D">
        <w:rPr>
          <w:rFonts w:ascii="Sylfaen" w:hAnsi="Sylfaen" w:cs="Sylfaen"/>
          <w:sz w:val="20"/>
          <w:lang w:val="af-ZA"/>
        </w:rPr>
        <w:t xml:space="preserve"> </w:t>
      </w:r>
      <w:r w:rsidR="00A73661" w:rsidRPr="0052215D">
        <w:rPr>
          <w:rFonts w:ascii="Sylfaen" w:hAnsi="Sylfaen" w:cs="Sylfaen"/>
          <w:sz w:val="20"/>
        </w:rPr>
        <w:t>ներկայացնում</w:t>
      </w:r>
      <w:r w:rsidR="00A73661" w:rsidRPr="0052215D">
        <w:rPr>
          <w:rFonts w:ascii="Sylfaen" w:hAnsi="Sylfaen" w:cs="Sylfaen"/>
          <w:sz w:val="20"/>
          <w:lang w:val="af-ZA"/>
        </w:rPr>
        <w:t xml:space="preserve"> </w:t>
      </w:r>
      <w:r w:rsidR="00A73661" w:rsidRPr="0052215D">
        <w:rPr>
          <w:rFonts w:ascii="Sylfaen" w:hAnsi="Sylfaen" w:cs="Sylfaen"/>
          <w:sz w:val="20"/>
        </w:rPr>
        <w:t>որակավորման</w:t>
      </w:r>
      <w:r w:rsidR="00A73661" w:rsidRPr="0052215D">
        <w:rPr>
          <w:rFonts w:ascii="Sylfaen" w:hAnsi="Sylfaen" w:cs="Sylfaen"/>
          <w:sz w:val="20"/>
          <w:lang w:val="af-ZA"/>
        </w:rPr>
        <w:t xml:space="preserve"> </w:t>
      </w:r>
      <w:r w:rsidR="00A73661" w:rsidRPr="0052215D">
        <w:rPr>
          <w:rFonts w:ascii="Sylfaen" w:hAnsi="Sylfaen" w:cs="Sylfaen"/>
          <w:sz w:val="20"/>
        </w:rPr>
        <w:t>ապահովումը</w:t>
      </w:r>
      <w:r w:rsidR="00A73661" w:rsidRPr="0052215D">
        <w:rPr>
          <w:rFonts w:ascii="Sylfaen" w:hAnsi="Sylfaen" w:cs="Sylfaen"/>
          <w:sz w:val="20"/>
          <w:lang w:val="af-ZA"/>
        </w:rPr>
        <w:t>,</w:t>
      </w:r>
      <w:r w:rsidR="00B54F63" w:rsidRPr="0052215D">
        <w:rPr>
          <w:rFonts w:ascii="Sylfaen" w:hAnsi="Sylfaen" w:cs="Sylfaen"/>
          <w:sz w:val="20"/>
          <w:lang w:val="af-ZA"/>
        </w:rPr>
        <w:t xml:space="preserve"> </w:t>
      </w:r>
      <w:r w:rsidR="00B54F63" w:rsidRPr="0052215D">
        <w:rPr>
          <w:rFonts w:ascii="Sylfaen" w:hAnsi="Sylfaen" w:cs="Sylfaen"/>
          <w:sz w:val="20"/>
        </w:rPr>
        <w:t>ապա</w:t>
      </w:r>
      <w:r w:rsidR="00B54F63" w:rsidRPr="0052215D">
        <w:rPr>
          <w:rFonts w:ascii="Sylfaen" w:hAnsi="Sylfaen" w:cs="Sylfaen"/>
          <w:sz w:val="20"/>
          <w:lang w:val="af-ZA"/>
        </w:rPr>
        <w:t xml:space="preserve"> </w:t>
      </w:r>
      <w:r w:rsidR="00B54F63" w:rsidRPr="0052215D">
        <w:rPr>
          <w:rFonts w:ascii="Sylfaen" w:hAnsi="Sylfaen" w:cs="Sylfaen"/>
          <w:sz w:val="20"/>
        </w:rPr>
        <w:t>այդ</w:t>
      </w:r>
      <w:r w:rsidR="00B54F63" w:rsidRPr="0052215D">
        <w:rPr>
          <w:rFonts w:ascii="Sylfaen" w:hAnsi="Sylfaen" w:cs="Sylfaen"/>
          <w:sz w:val="20"/>
          <w:lang w:val="af-ZA"/>
        </w:rPr>
        <w:t xml:space="preserve"> </w:t>
      </w:r>
      <w:r w:rsidR="00B54F63" w:rsidRPr="0052215D">
        <w:rPr>
          <w:rFonts w:ascii="Sylfaen" w:hAnsi="Sylfaen" w:cs="Sylfaen"/>
          <w:sz w:val="20"/>
        </w:rPr>
        <w:t>հանգամանքը</w:t>
      </w:r>
      <w:r w:rsidR="00B54F63" w:rsidRPr="0052215D">
        <w:rPr>
          <w:rFonts w:ascii="Sylfaen" w:hAnsi="Sylfaen" w:cs="Sylfaen"/>
          <w:sz w:val="20"/>
          <w:lang w:val="af-ZA"/>
        </w:rPr>
        <w:t xml:space="preserve"> </w:t>
      </w:r>
      <w:r w:rsidR="00B54F63" w:rsidRPr="0052215D">
        <w:rPr>
          <w:rFonts w:ascii="Sylfaen" w:hAnsi="Sylfaen" w:cs="Sylfaen"/>
          <w:sz w:val="20"/>
        </w:rPr>
        <w:t>համարվում</w:t>
      </w:r>
      <w:r w:rsidR="00B54F63" w:rsidRPr="0052215D">
        <w:rPr>
          <w:rFonts w:ascii="Sylfaen" w:hAnsi="Sylfaen" w:cs="Sylfaen"/>
          <w:sz w:val="20"/>
          <w:lang w:val="af-ZA"/>
        </w:rPr>
        <w:t xml:space="preserve"> </w:t>
      </w:r>
      <w:r w:rsidR="00B54F63" w:rsidRPr="0052215D">
        <w:rPr>
          <w:rFonts w:ascii="Sylfaen" w:hAnsi="Sylfaen" w:cs="Sylfaen"/>
          <w:sz w:val="20"/>
        </w:rPr>
        <w:t>է</w:t>
      </w:r>
      <w:r w:rsidR="00B54F63" w:rsidRPr="0052215D">
        <w:rPr>
          <w:rFonts w:ascii="Sylfaen" w:hAnsi="Sylfaen" w:cs="Sylfaen"/>
          <w:sz w:val="20"/>
          <w:lang w:val="af-ZA"/>
        </w:rPr>
        <w:t xml:space="preserve"> </w:t>
      </w:r>
      <w:r w:rsidR="00B54F63" w:rsidRPr="0052215D">
        <w:rPr>
          <w:rFonts w:ascii="Sylfaen" w:hAnsi="Sylfaen" w:cs="Sylfaen"/>
          <w:sz w:val="20"/>
        </w:rPr>
        <w:t>որպես</w:t>
      </w:r>
      <w:r w:rsidR="00B54F63" w:rsidRPr="0052215D">
        <w:rPr>
          <w:rFonts w:ascii="Sylfaen" w:hAnsi="Sylfaen" w:cs="Sylfaen"/>
          <w:sz w:val="20"/>
          <w:lang w:val="af-ZA"/>
        </w:rPr>
        <w:t xml:space="preserve"> </w:t>
      </w:r>
      <w:r w:rsidR="00B54F63" w:rsidRPr="0052215D">
        <w:rPr>
          <w:rFonts w:ascii="Sylfaen" w:hAnsi="Sylfaen" w:cs="Sylfaen"/>
          <w:sz w:val="20"/>
        </w:rPr>
        <w:t>գնման</w:t>
      </w:r>
      <w:r w:rsidR="00B54F63" w:rsidRPr="0052215D">
        <w:rPr>
          <w:rFonts w:ascii="Sylfaen" w:hAnsi="Sylfaen" w:cs="Sylfaen"/>
          <w:sz w:val="20"/>
          <w:lang w:val="af-ZA"/>
        </w:rPr>
        <w:t xml:space="preserve"> </w:t>
      </w:r>
      <w:r w:rsidR="00B54F63" w:rsidRPr="0052215D">
        <w:rPr>
          <w:rFonts w:ascii="Sylfaen" w:hAnsi="Sylfaen" w:cs="Sylfaen"/>
          <w:sz w:val="20"/>
        </w:rPr>
        <w:t>գործընթացի</w:t>
      </w:r>
      <w:r w:rsidR="00B54F63" w:rsidRPr="0052215D">
        <w:rPr>
          <w:rFonts w:ascii="Sylfaen" w:hAnsi="Sylfaen" w:cs="Sylfaen"/>
          <w:sz w:val="20"/>
          <w:lang w:val="af-ZA"/>
        </w:rPr>
        <w:t xml:space="preserve"> </w:t>
      </w:r>
      <w:r w:rsidR="00B54F63" w:rsidRPr="0052215D">
        <w:rPr>
          <w:rFonts w:ascii="Sylfaen" w:hAnsi="Sylfaen" w:cs="Sylfaen"/>
          <w:sz w:val="20"/>
        </w:rPr>
        <w:t>շրջանակում</w:t>
      </w:r>
      <w:r w:rsidR="00B54F63" w:rsidRPr="0052215D">
        <w:rPr>
          <w:rFonts w:ascii="Sylfaen" w:hAnsi="Sylfaen" w:cs="Sylfaen"/>
          <w:sz w:val="20"/>
          <w:lang w:val="af-ZA"/>
        </w:rPr>
        <w:t xml:space="preserve"> </w:t>
      </w:r>
      <w:r w:rsidR="00B54F63" w:rsidRPr="0052215D">
        <w:rPr>
          <w:rFonts w:ascii="Sylfaen" w:hAnsi="Sylfaen" w:cs="Sylfaen"/>
          <w:sz w:val="20"/>
        </w:rPr>
        <w:t>ստանձնված</w:t>
      </w:r>
      <w:r w:rsidR="00B54F63" w:rsidRPr="0052215D">
        <w:rPr>
          <w:rFonts w:ascii="Sylfaen" w:hAnsi="Sylfaen" w:cs="Sylfaen"/>
          <w:sz w:val="20"/>
          <w:lang w:val="af-ZA"/>
        </w:rPr>
        <w:t xml:space="preserve"> </w:t>
      </w:r>
      <w:r w:rsidR="00B54F63" w:rsidRPr="0052215D">
        <w:rPr>
          <w:rFonts w:ascii="Sylfaen" w:hAnsi="Sylfaen" w:cs="Sylfaen"/>
          <w:sz w:val="20"/>
        </w:rPr>
        <w:t>պարտավորության</w:t>
      </w:r>
      <w:r w:rsidR="00B54F63" w:rsidRPr="0052215D">
        <w:rPr>
          <w:rFonts w:ascii="Sylfaen" w:hAnsi="Sylfaen" w:cs="Sylfaen"/>
          <w:sz w:val="20"/>
          <w:lang w:val="af-ZA"/>
        </w:rPr>
        <w:t xml:space="preserve"> </w:t>
      </w:r>
      <w:r w:rsidR="00564FB7" w:rsidRPr="0052215D">
        <w:rPr>
          <w:rFonts w:ascii="Sylfaen" w:hAnsi="Sylfaen" w:cs="Sylfaen"/>
          <w:sz w:val="20"/>
          <w:lang w:val="af-ZA"/>
        </w:rPr>
        <w:t xml:space="preserve">խախտում: </w:t>
      </w:r>
    </w:p>
    <w:p w:rsidR="00B54F63" w:rsidRPr="0052215D" w:rsidRDefault="00B97D91" w:rsidP="00EF3662">
      <w:pPr>
        <w:ind w:firstLine="375"/>
        <w:jc w:val="both"/>
        <w:rPr>
          <w:rFonts w:ascii="Sylfaen" w:hAnsi="Sylfaen"/>
          <w:sz w:val="20"/>
          <w:szCs w:val="20"/>
          <w:lang w:val="af-ZA"/>
        </w:rPr>
      </w:pPr>
      <w:r w:rsidRPr="0052215D">
        <w:rPr>
          <w:rFonts w:ascii="Sylfaen" w:hAnsi="Sylfaen"/>
          <w:sz w:val="20"/>
          <w:szCs w:val="20"/>
          <w:lang w:val="af-ZA"/>
        </w:rPr>
        <w:t xml:space="preserve">      </w:t>
      </w:r>
      <w:r w:rsidR="00E17B5D" w:rsidRPr="0052215D">
        <w:rPr>
          <w:rFonts w:ascii="Sylfaen" w:hAnsi="Sylfaen"/>
          <w:sz w:val="20"/>
          <w:szCs w:val="20"/>
          <w:lang w:val="af-ZA"/>
        </w:rPr>
        <w:t>8.1</w:t>
      </w:r>
      <w:r w:rsidR="00BE037D" w:rsidRPr="0052215D">
        <w:rPr>
          <w:rFonts w:ascii="Sylfaen" w:hAnsi="Sylfaen"/>
          <w:sz w:val="20"/>
          <w:szCs w:val="20"/>
          <w:lang w:val="af-ZA"/>
        </w:rPr>
        <w:t>4</w:t>
      </w:r>
      <w:r w:rsidR="00E17B5D" w:rsidRPr="0052215D">
        <w:rPr>
          <w:rFonts w:ascii="Sylfaen" w:hAnsi="Sylfaen"/>
          <w:sz w:val="20"/>
          <w:szCs w:val="20"/>
          <w:lang w:val="af-ZA"/>
        </w:rPr>
        <w:t xml:space="preserve"> </w:t>
      </w:r>
      <w:r w:rsidR="003A377C" w:rsidRPr="0052215D">
        <w:rPr>
          <w:rFonts w:ascii="Sylfaen" w:hAnsi="Sylfaen"/>
          <w:sz w:val="20"/>
          <w:szCs w:val="20"/>
        </w:rPr>
        <w:t>Ե</w:t>
      </w:r>
      <w:r w:rsidR="003D4374" w:rsidRPr="0052215D">
        <w:rPr>
          <w:rFonts w:ascii="Sylfaen" w:hAnsi="Sylfaen"/>
          <w:sz w:val="20"/>
          <w:szCs w:val="20"/>
          <w:lang w:val="hy-AM"/>
        </w:rPr>
        <w:t>թե մասնակից</w:t>
      </w:r>
      <w:r w:rsidR="00955CC1" w:rsidRPr="0052215D">
        <w:rPr>
          <w:rFonts w:ascii="Sylfaen" w:hAnsi="Sylfaen"/>
          <w:sz w:val="20"/>
          <w:szCs w:val="20"/>
        </w:rPr>
        <w:t>ն</w:t>
      </w:r>
      <w:r w:rsidR="003D4374" w:rsidRPr="0052215D">
        <w:rPr>
          <w:rFonts w:ascii="Sylfaen" w:hAnsi="Sylfaen"/>
          <w:sz w:val="20"/>
          <w:szCs w:val="20"/>
          <w:lang w:val="hy-AM"/>
        </w:rPr>
        <w:t xml:space="preserve"> </w:t>
      </w:r>
      <w:r w:rsidR="00955CC1" w:rsidRPr="0052215D">
        <w:rPr>
          <w:rFonts w:ascii="Sylfaen" w:hAnsi="Sylfaen"/>
          <w:sz w:val="20"/>
          <w:szCs w:val="20"/>
        </w:rPr>
        <w:t>Օ</w:t>
      </w:r>
      <w:r w:rsidR="003D4374" w:rsidRPr="0052215D">
        <w:rPr>
          <w:rFonts w:ascii="Sylfaen" w:hAnsi="Sylfaen"/>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52215D">
        <w:rPr>
          <w:rFonts w:ascii="Sylfaen" w:hAnsi="Sylfaen" w:cs="Sylfaen"/>
          <w:sz w:val="20"/>
          <w:szCs w:val="20"/>
          <w:lang w:val="af-ZA"/>
        </w:rPr>
        <w:t>:</w:t>
      </w:r>
    </w:p>
    <w:p w:rsidR="007A5810" w:rsidRPr="0052215D" w:rsidRDefault="004306D6" w:rsidP="00955CC1">
      <w:pPr>
        <w:pStyle w:val="norm"/>
        <w:spacing w:line="240" w:lineRule="auto"/>
        <w:ind w:firstLine="706"/>
        <w:rPr>
          <w:rFonts w:ascii="Sylfaen" w:hAnsi="Sylfaen" w:cs="Sylfaen"/>
          <w:sz w:val="20"/>
          <w:szCs w:val="24"/>
          <w:lang w:val="af-ZA" w:eastAsia="en-US"/>
        </w:rPr>
      </w:pPr>
      <w:r w:rsidRPr="0052215D">
        <w:rPr>
          <w:rFonts w:ascii="Sylfaen" w:hAnsi="Sylfaen" w:cs="Sylfaen"/>
          <w:sz w:val="20"/>
          <w:szCs w:val="24"/>
          <w:lang w:val="af-ZA" w:eastAsia="en-US"/>
        </w:rPr>
        <w:t>8</w:t>
      </w:r>
      <w:r w:rsidR="00EF2159" w:rsidRPr="0052215D">
        <w:rPr>
          <w:rFonts w:ascii="Sylfaen" w:hAnsi="Sylfaen" w:cs="Sylfaen"/>
          <w:sz w:val="20"/>
          <w:szCs w:val="24"/>
          <w:lang w:val="af-ZA" w:eastAsia="en-US"/>
        </w:rPr>
        <w:t>.</w:t>
      </w:r>
      <w:r w:rsidRPr="0052215D">
        <w:rPr>
          <w:rFonts w:ascii="Sylfaen" w:hAnsi="Sylfaen" w:cs="Sylfaen"/>
          <w:sz w:val="20"/>
          <w:szCs w:val="24"/>
          <w:lang w:val="af-ZA" w:eastAsia="en-US"/>
        </w:rPr>
        <w:t>1</w:t>
      </w:r>
      <w:r w:rsidR="00BE037D" w:rsidRPr="0052215D">
        <w:rPr>
          <w:rFonts w:ascii="Sylfaen" w:hAnsi="Sylfaen" w:cs="Sylfaen"/>
          <w:sz w:val="20"/>
          <w:szCs w:val="24"/>
          <w:lang w:val="af-ZA" w:eastAsia="en-US"/>
        </w:rPr>
        <w:t>5</w:t>
      </w:r>
      <w:r w:rsidRPr="0052215D">
        <w:rPr>
          <w:rFonts w:ascii="Sylfaen" w:hAnsi="Sylfaen" w:cs="Sylfaen"/>
          <w:sz w:val="20"/>
          <w:szCs w:val="24"/>
          <w:lang w:val="af-ZA" w:eastAsia="en-US"/>
        </w:rPr>
        <w:t xml:space="preserve"> </w:t>
      </w:r>
      <w:r w:rsidR="007A5810" w:rsidRPr="0052215D">
        <w:rPr>
          <w:rFonts w:ascii="Sylfaen" w:hAnsi="Sylfaen" w:cs="Sylfaen"/>
          <w:sz w:val="20"/>
          <w:szCs w:val="24"/>
          <w:lang w:val="ru-RU" w:eastAsia="en-US"/>
        </w:rPr>
        <w:t>Սույն</w:t>
      </w:r>
      <w:r w:rsidR="007A5810"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հրավերի</w:t>
      </w:r>
      <w:r w:rsidRPr="0052215D">
        <w:rPr>
          <w:rFonts w:ascii="Sylfaen" w:hAnsi="Sylfaen" w:cs="Sylfaen"/>
          <w:sz w:val="20"/>
          <w:szCs w:val="24"/>
          <w:lang w:val="af-ZA" w:eastAsia="en-US"/>
        </w:rPr>
        <w:t xml:space="preserve"> 1-</w:t>
      </w:r>
      <w:r w:rsidRPr="0052215D">
        <w:rPr>
          <w:rFonts w:ascii="Sylfaen" w:hAnsi="Sylfaen" w:cs="Sylfaen"/>
          <w:sz w:val="20"/>
          <w:szCs w:val="24"/>
          <w:lang w:val="ru-RU" w:eastAsia="en-US"/>
        </w:rPr>
        <w:t>ին</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մասի</w:t>
      </w:r>
      <w:r w:rsidRPr="0052215D">
        <w:rPr>
          <w:rFonts w:ascii="Sylfaen" w:hAnsi="Sylfaen" w:cs="Sylfaen"/>
          <w:sz w:val="20"/>
          <w:szCs w:val="24"/>
          <w:lang w:val="af-ZA" w:eastAsia="en-US"/>
        </w:rPr>
        <w:t xml:space="preserve"> </w:t>
      </w:r>
      <w:r w:rsidR="00441D04" w:rsidRPr="0052215D">
        <w:rPr>
          <w:rFonts w:ascii="Sylfaen" w:hAnsi="Sylfaen" w:cs="Sylfaen"/>
          <w:sz w:val="20"/>
          <w:szCs w:val="24"/>
          <w:lang w:val="af-ZA" w:eastAsia="en-US"/>
        </w:rPr>
        <w:t>8.</w:t>
      </w:r>
      <w:r w:rsidR="00BE037D" w:rsidRPr="0052215D">
        <w:rPr>
          <w:rFonts w:ascii="Sylfaen" w:hAnsi="Sylfaen" w:cs="Sylfaen"/>
          <w:sz w:val="20"/>
          <w:szCs w:val="24"/>
          <w:lang w:val="af-ZA" w:eastAsia="en-US"/>
        </w:rPr>
        <w:t>8</w:t>
      </w:r>
      <w:r w:rsidR="00441D04" w:rsidRPr="0052215D">
        <w:rPr>
          <w:rFonts w:ascii="Sylfaen" w:hAnsi="Sylfaen" w:cs="Sylfaen"/>
          <w:sz w:val="20"/>
          <w:szCs w:val="24"/>
          <w:lang w:val="af-ZA" w:eastAsia="en-US"/>
        </w:rPr>
        <w:t xml:space="preserve"> և</w:t>
      </w:r>
      <w:r w:rsidRPr="0052215D">
        <w:rPr>
          <w:rFonts w:ascii="Sylfaen" w:hAnsi="Sylfaen" w:cs="Sylfaen"/>
          <w:sz w:val="20"/>
          <w:szCs w:val="24"/>
          <w:lang w:val="af-ZA" w:eastAsia="en-US"/>
        </w:rPr>
        <w:t xml:space="preserve"> 8</w:t>
      </w:r>
      <w:r w:rsidR="00BE037D" w:rsidRPr="0052215D">
        <w:rPr>
          <w:rFonts w:ascii="Sylfaen" w:hAnsi="Sylfaen" w:cs="Sylfaen"/>
          <w:sz w:val="20"/>
          <w:szCs w:val="24"/>
          <w:lang w:val="af-ZA" w:eastAsia="en-US"/>
        </w:rPr>
        <w:t>.9</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կետ</w:t>
      </w:r>
      <w:r w:rsidR="00441D04" w:rsidRPr="0052215D">
        <w:rPr>
          <w:rFonts w:ascii="Sylfaen" w:hAnsi="Sylfaen" w:cs="Sylfaen"/>
          <w:sz w:val="20"/>
          <w:szCs w:val="24"/>
          <w:lang w:eastAsia="en-US"/>
        </w:rPr>
        <w:t>եր</w:t>
      </w:r>
      <w:r w:rsidRPr="0052215D">
        <w:rPr>
          <w:rFonts w:ascii="Sylfaen" w:hAnsi="Sylfaen" w:cs="Sylfaen"/>
          <w:sz w:val="20"/>
          <w:szCs w:val="24"/>
          <w:lang w:val="ru-RU" w:eastAsia="en-US"/>
        </w:rPr>
        <w:t>ում</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նշված</w:t>
      </w:r>
      <w:r w:rsidRPr="0052215D">
        <w:rPr>
          <w:rFonts w:ascii="Sylfaen" w:hAnsi="Sylfaen" w:cs="Sylfaen"/>
          <w:sz w:val="20"/>
          <w:szCs w:val="24"/>
          <w:lang w:val="af-ZA" w:eastAsia="en-US"/>
        </w:rPr>
        <w:t xml:space="preserve"> </w:t>
      </w:r>
      <w:r w:rsidR="007A5810" w:rsidRPr="0052215D">
        <w:rPr>
          <w:rFonts w:ascii="Sylfaen" w:hAnsi="Sylfaen" w:cs="Sylfaen"/>
          <w:sz w:val="20"/>
          <w:szCs w:val="24"/>
          <w:lang w:val="ru-RU" w:eastAsia="en-US"/>
        </w:rPr>
        <w:t>փաստաթղթերը</w:t>
      </w:r>
      <w:r w:rsidR="00D371A7" w:rsidRPr="0052215D">
        <w:rPr>
          <w:rFonts w:ascii="Sylfaen" w:hAnsi="Sylfaen" w:cs="Sylfaen"/>
          <w:sz w:val="20"/>
          <w:szCs w:val="24"/>
          <w:lang w:val="af-ZA" w:eastAsia="en-US"/>
        </w:rPr>
        <w:t xml:space="preserve"> </w:t>
      </w:r>
      <w:r w:rsidR="00EF2159" w:rsidRPr="0052215D">
        <w:rPr>
          <w:rFonts w:ascii="Sylfaen" w:hAnsi="Sylfaen" w:cs="Sylfaen"/>
          <w:sz w:val="20"/>
          <w:szCs w:val="24"/>
          <w:lang w:val="af-ZA" w:eastAsia="en-US"/>
        </w:rPr>
        <w:t xml:space="preserve">մասնակիցը </w:t>
      </w:r>
      <w:r w:rsidR="00D371A7" w:rsidRPr="0052215D">
        <w:rPr>
          <w:rFonts w:ascii="Sylfaen" w:hAnsi="Sylfaen" w:cs="Sylfaen"/>
          <w:sz w:val="20"/>
          <w:szCs w:val="24"/>
          <w:lang w:eastAsia="en-US"/>
        </w:rPr>
        <w:t>սահմանված</w:t>
      </w:r>
      <w:r w:rsidR="00D371A7" w:rsidRPr="0052215D">
        <w:rPr>
          <w:rFonts w:ascii="Sylfaen" w:hAnsi="Sylfaen" w:cs="Sylfaen"/>
          <w:sz w:val="20"/>
          <w:szCs w:val="24"/>
          <w:lang w:val="af-ZA" w:eastAsia="en-US"/>
        </w:rPr>
        <w:t xml:space="preserve"> </w:t>
      </w:r>
      <w:r w:rsidR="00D371A7" w:rsidRPr="0052215D">
        <w:rPr>
          <w:rFonts w:ascii="Sylfaen" w:hAnsi="Sylfaen" w:cs="Sylfaen"/>
          <w:sz w:val="20"/>
          <w:szCs w:val="24"/>
          <w:lang w:eastAsia="en-US"/>
        </w:rPr>
        <w:t>ժամկետում</w:t>
      </w:r>
      <w:r w:rsidR="007A5810" w:rsidRPr="0052215D">
        <w:rPr>
          <w:rFonts w:ascii="Sylfaen" w:hAnsi="Sylfaen" w:cs="Sylfaen"/>
          <w:sz w:val="20"/>
          <w:szCs w:val="24"/>
          <w:lang w:val="af-ZA" w:eastAsia="en-US"/>
        </w:rPr>
        <w:t xml:space="preserve"> </w:t>
      </w:r>
      <w:r w:rsidR="007A5810" w:rsidRPr="0052215D">
        <w:rPr>
          <w:rFonts w:ascii="Sylfaen" w:hAnsi="Sylfaen" w:cs="Sylfaen"/>
          <w:sz w:val="20"/>
          <w:szCs w:val="24"/>
          <w:lang w:val="ru-RU" w:eastAsia="en-US"/>
        </w:rPr>
        <w:t>հանձնա</w:t>
      </w:r>
      <w:r w:rsidR="007A5810" w:rsidRPr="0052215D">
        <w:rPr>
          <w:rFonts w:ascii="Sylfaen" w:hAnsi="Sylfaen" w:cs="Sylfaen"/>
          <w:sz w:val="20"/>
          <w:szCs w:val="24"/>
          <w:lang w:val="af-ZA" w:eastAsia="en-US"/>
        </w:rPr>
        <w:softHyphen/>
      </w:r>
      <w:r w:rsidR="007A5810" w:rsidRPr="0052215D">
        <w:rPr>
          <w:rFonts w:ascii="Sylfaen" w:hAnsi="Sylfaen" w:cs="Sylfaen"/>
          <w:sz w:val="20"/>
          <w:szCs w:val="24"/>
          <w:lang w:val="ru-RU" w:eastAsia="en-US"/>
        </w:rPr>
        <w:t>ժողովի</w:t>
      </w:r>
      <w:r w:rsidR="007A5810" w:rsidRPr="0052215D">
        <w:rPr>
          <w:rFonts w:ascii="Sylfaen" w:hAnsi="Sylfaen" w:cs="Sylfaen"/>
          <w:sz w:val="20"/>
          <w:szCs w:val="24"/>
          <w:lang w:val="af-ZA" w:eastAsia="en-US"/>
        </w:rPr>
        <w:t xml:space="preserve"> </w:t>
      </w:r>
      <w:r w:rsidR="007A5810" w:rsidRPr="0052215D">
        <w:rPr>
          <w:rFonts w:ascii="Sylfaen" w:hAnsi="Sylfaen" w:cs="Sylfaen"/>
          <w:sz w:val="20"/>
          <w:szCs w:val="24"/>
          <w:lang w:val="ru-RU" w:eastAsia="en-US"/>
        </w:rPr>
        <w:t>քարտուղարին</w:t>
      </w:r>
      <w:r w:rsidR="007A5810" w:rsidRPr="0052215D">
        <w:rPr>
          <w:rFonts w:ascii="Sylfaen" w:hAnsi="Sylfaen" w:cs="Sylfaen"/>
          <w:sz w:val="20"/>
          <w:szCs w:val="24"/>
          <w:lang w:val="af-ZA" w:eastAsia="en-US"/>
        </w:rPr>
        <w:t xml:space="preserve"> </w:t>
      </w:r>
      <w:r w:rsidR="007A5810" w:rsidRPr="0052215D">
        <w:rPr>
          <w:rFonts w:ascii="Sylfaen" w:hAnsi="Sylfaen" w:cs="Sylfaen"/>
          <w:sz w:val="20"/>
          <w:szCs w:val="24"/>
          <w:lang w:val="ru-RU" w:eastAsia="en-US"/>
        </w:rPr>
        <w:t>ներկայաց</w:t>
      </w:r>
      <w:r w:rsidR="00EF2159" w:rsidRPr="0052215D">
        <w:rPr>
          <w:rFonts w:ascii="Sylfaen" w:hAnsi="Sylfaen" w:cs="Sylfaen"/>
          <w:sz w:val="20"/>
          <w:szCs w:val="24"/>
          <w:lang w:eastAsia="en-US"/>
        </w:rPr>
        <w:t>ն</w:t>
      </w:r>
      <w:r w:rsidR="007A5810" w:rsidRPr="0052215D">
        <w:rPr>
          <w:rFonts w:ascii="Sylfaen" w:hAnsi="Sylfaen" w:cs="Sylfaen"/>
          <w:sz w:val="20"/>
          <w:szCs w:val="24"/>
          <w:lang w:val="ru-RU" w:eastAsia="en-US"/>
        </w:rPr>
        <w:t>ում</w:t>
      </w:r>
      <w:r w:rsidR="007A5810" w:rsidRPr="0052215D">
        <w:rPr>
          <w:rFonts w:ascii="Sylfaen" w:hAnsi="Sylfaen" w:cs="Sylfaen"/>
          <w:sz w:val="20"/>
          <w:szCs w:val="24"/>
          <w:lang w:val="af-ZA" w:eastAsia="en-US"/>
        </w:rPr>
        <w:t xml:space="preserve"> </w:t>
      </w:r>
      <w:r w:rsidR="00EF2159" w:rsidRPr="0052215D">
        <w:rPr>
          <w:rFonts w:ascii="Sylfaen" w:hAnsi="Sylfaen" w:cs="Sylfaen"/>
          <w:sz w:val="20"/>
          <w:szCs w:val="24"/>
          <w:lang w:eastAsia="en-US"/>
        </w:rPr>
        <w:t>է</w:t>
      </w:r>
      <w:r w:rsidR="007A5810" w:rsidRPr="0052215D">
        <w:rPr>
          <w:rFonts w:ascii="Sylfaen" w:hAnsi="Sylfaen" w:cs="Sylfaen"/>
          <w:sz w:val="20"/>
          <w:szCs w:val="24"/>
          <w:lang w:val="af-ZA" w:eastAsia="en-US"/>
        </w:rPr>
        <w:t xml:space="preserve"> </w:t>
      </w:r>
      <w:r w:rsidR="00FE20B2" w:rsidRPr="0052215D">
        <w:rPr>
          <w:rFonts w:ascii="Sylfaen" w:hAnsi="Sylfaen" w:cs="Sylfaen"/>
          <w:sz w:val="20"/>
          <w:szCs w:val="24"/>
          <w:lang w:val="af-ZA" w:eastAsia="en-US"/>
        </w:rPr>
        <w:t xml:space="preserve">վերջինիս՝ </w:t>
      </w:r>
      <w:r w:rsidRPr="0052215D">
        <w:rPr>
          <w:rFonts w:ascii="Sylfaen" w:hAnsi="Sylfaen" w:cs="Sylfaen"/>
          <w:sz w:val="20"/>
          <w:szCs w:val="24"/>
          <w:lang w:val="ru-RU" w:eastAsia="en-US"/>
        </w:rPr>
        <w:t>սույն</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հրավերով</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նախատեսված</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էլեկտրոնային</w:t>
      </w:r>
      <w:r w:rsidRPr="0052215D">
        <w:rPr>
          <w:rFonts w:ascii="Sylfaen" w:hAnsi="Sylfaen" w:cs="Sylfaen"/>
          <w:sz w:val="20"/>
          <w:szCs w:val="24"/>
          <w:lang w:val="af-ZA" w:eastAsia="en-US"/>
        </w:rPr>
        <w:t xml:space="preserve"> </w:t>
      </w:r>
      <w:r w:rsidRPr="0052215D">
        <w:rPr>
          <w:rFonts w:ascii="Sylfaen" w:hAnsi="Sylfaen" w:cs="Sylfaen"/>
          <w:sz w:val="20"/>
          <w:szCs w:val="24"/>
          <w:lang w:val="ru-RU" w:eastAsia="en-US"/>
        </w:rPr>
        <w:t>փոստին</w:t>
      </w:r>
      <w:r w:rsidR="00FE20B2" w:rsidRPr="0052215D">
        <w:rPr>
          <w:rFonts w:ascii="Sylfaen" w:hAnsi="Sylfaen" w:cs="Sylfaen"/>
          <w:sz w:val="20"/>
          <w:szCs w:val="24"/>
          <w:lang w:val="af-ZA" w:eastAsia="en-US"/>
        </w:rPr>
        <w:t xml:space="preserve"> </w:t>
      </w:r>
      <w:r w:rsidR="00FE20B2" w:rsidRPr="0052215D">
        <w:rPr>
          <w:rFonts w:ascii="Sylfaen" w:hAnsi="Sylfaen" w:cs="Sylfaen"/>
          <w:sz w:val="20"/>
          <w:szCs w:val="24"/>
          <w:lang w:eastAsia="en-US"/>
        </w:rPr>
        <w:t>ուղարկելու</w:t>
      </w:r>
      <w:r w:rsidR="00FE20B2" w:rsidRPr="0052215D">
        <w:rPr>
          <w:rFonts w:ascii="Sylfaen" w:hAnsi="Sylfaen" w:cs="Sylfaen"/>
          <w:sz w:val="20"/>
          <w:szCs w:val="24"/>
          <w:lang w:val="af-ZA" w:eastAsia="en-US"/>
        </w:rPr>
        <w:t xml:space="preserve"> </w:t>
      </w:r>
      <w:r w:rsidR="00FE20B2" w:rsidRPr="0052215D">
        <w:rPr>
          <w:rFonts w:ascii="Sylfaen" w:hAnsi="Sylfaen" w:cs="Sylfaen"/>
          <w:sz w:val="20"/>
          <w:szCs w:val="24"/>
          <w:lang w:eastAsia="en-US"/>
        </w:rPr>
        <w:t>միջոցով</w:t>
      </w:r>
      <w:r w:rsidRPr="0052215D">
        <w:rPr>
          <w:rFonts w:ascii="Sylfaen" w:hAnsi="Sylfaen" w:cs="Sylfaen"/>
          <w:sz w:val="20"/>
          <w:szCs w:val="24"/>
          <w:lang w:val="af-ZA" w:eastAsia="en-US"/>
        </w:rPr>
        <w:t xml:space="preserve">: </w:t>
      </w:r>
      <w:r w:rsidR="007A5810" w:rsidRPr="0052215D">
        <w:rPr>
          <w:rFonts w:ascii="Sylfaen" w:hAnsi="Sylfaen" w:cs="Sylfaen"/>
          <w:sz w:val="20"/>
          <w:szCs w:val="24"/>
          <w:lang w:val="af-ZA" w:eastAsia="en-US"/>
        </w:rPr>
        <w:t xml:space="preserve"> </w:t>
      </w:r>
      <w:r w:rsidR="007A5810" w:rsidRPr="0052215D">
        <w:rPr>
          <w:rFonts w:ascii="Sylfaen" w:hAnsi="Sylfaen" w:cs="Sylfaen"/>
          <w:sz w:val="20"/>
          <w:szCs w:val="24"/>
          <w:lang w:val="ru-RU" w:eastAsia="en-US"/>
        </w:rPr>
        <w:t>Քարտուղարը</w:t>
      </w:r>
      <w:r w:rsidR="007A5810" w:rsidRPr="0052215D">
        <w:rPr>
          <w:rFonts w:ascii="Sylfaen" w:hAnsi="Sylfaen" w:cs="Sylfaen"/>
          <w:sz w:val="20"/>
          <w:szCs w:val="24"/>
          <w:lang w:val="af-ZA" w:eastAsia="en-US"/>
        </w:rPr>
        <w:t xml:space="preserve"> </w:t>
      </w:r>
      <w:r w:rsidR="007A5810" w:rsidRPr="0052215D">
        <w:rPr>
          <w:rFonts w:ascii="Sylfaen" w:hAnsi="Sylfaen" w:cs="Sylfaen"/>
          <w:sz w:val="20"/>
          <w:szCs w:val="24"/>
          <w:lang w:val="ru-RU" w:eastAsia="en-US"/>
        </w:rPr>
        <w:t>պարտավոր</w:t>
      </w:r>
      <w:r w:rsidR="007A5810" w:rsidRPr="0052215D">
        <w:rPr>
          <w:rFonts w:ascii="Sylfaen" w:hAnsi="Sylfaen" w:cs="Sylfaen"/>
          <w:sz w:val="20"/>
          <w:szCs w:val="24"/>
          <w:lang w:val="af-ZA" w:eastAsia="en-US"/>
        </w:rPr>
        <w:t xml:space="preserve"> </w:t>
      </w:r>
      <w:r w:rsidR="007A5810" w:rsidRPr="0052215D">
        <w:rPr>
          <w:rFonts w:ascii="Sylfaen" w:hAnsi="Sylfaen" w:cs="Sylfaen"/>
          <w:sz w:val="20"/>
          <w:szCs w:val="24"/>
          <w:lang w:val="ru-RU" w:eastAsia="en-US"/>
        </w:rPr>
        <w:t>է</w:t>
      </w:r>
      <w:r w:rsidR="007A5810" w:rsidRPr="0052215D">
        <w:rPr>
          <w:rFonts w:ascii="Sylfaen" w:hAnsi="Sylfaen" w:cs="Sylfaen"/>
          <w:sz w:val="20"/>
          <w:szCs w:val="24"/>
          <w:lang w:val="af-ZA" w:eastAsia="en-US"/>
        </w:rPr>
        <w:t xml:space="preserve"> </w:t>
      </w:r>
      <w:r w:rsidR="007A5810" w:rsidRPr="0052215D">
        <w:rPr>
          <w:rFonts w:ascii="Sylfaen" w:hAnsi="Sylfaen" w:cs="Sylfaen"/>
          <w:sz w:val="20"/>
          <w:szCs w:val="24"/>
          <w:lang w:val="ru-RU" w:eastAsia="en-US"/>
        </w:rPr>
        <w:t>փաստաթղթերն</w:t>
      </w:r>
      <w:r w:rsidR="007A5810" w:rsidRPr="0052215D">
        <w:rPr>
          <w:rFonts w:ascii="Sylfaen" w:hAnsi="Sylfaen" w:cs="Sylfaen"/>
          <w:sz w:val="20"/>
          <w:szCs w:val="24"/>
          <w:lang w:val="af-ZA" w:eastAsia="en-US"/>
        </w:rPr>
        <w:t xml:space="preserve"> </w:t>
      </w:r>
      <w:r w:rsidR="007A5810" w:rsidRPr="0052215D">
        <w:rPr>
          <w:rFonts w:ascii="Sylfaen" w:hAnsi="Sylfaen" w:cs="Sylfaen"/>
          <w:sz w:val="20"/>
          <w:szCs w:val="24"/>
          <w:lang w:val="ru-RU" w:eastAsia="en-US"/>
        </w:rPr>
        <w:t>ստանալու</w:t>
      </w:r>
      <w:r w:rsidR="007A5810" w:rsidRPr="0052215D">
        <w:rPr>
          <w:rFonts w:ascii="Sylfaen" w:hAnsi="Sylfaen" w:cs="Sylfaen"/>
          <w:sz w:val="20"/>
          <w:szCs w:val="24"/>
          <w:lang w:val="af-ZA" w:eastAsia="en-US"/>
        </w:rPr>
        <w:t xml:space="preserve"> </w:t>
      </w:r>
      <w:r w:rsidR="007A5810" w:rsidRPr="0052215D">
        <w:rPr>
          <w:rFonts w:ascii="Sylfaen" w:hAnsi="Sylfaen" w:cs="Sylfaen"/>
          <w:sz w:val="20"/>
          <w:szCs w:val="24"/>
          <w:lang w:val="ru-RU" w:eastAsia="en-US"/>
        </w:rPr>
        <w:t>օրը</w:t>
      </w:r>
      <w:r w:rsidR="007A5810" w:rsidRPr="0052215D">
        <w:rPr>
          <w:rFonts w:ascii="Sylfaen" w:hAnsi="Sylfaen" w:cs="Sylfaen"/>
          <w:sz w:val="20"/>
          <w:szCs w:val="24"/>
          <w:lang w:val="af-ZA" w:eastAsia="en-US"/>
        </w:rPr>
        <w:t xml:space="preserve"> </w:t>
      </w:r>
      <w:r w:rsidR="007A5810" w:rsidRPr="0052215D">
        <w:rPr>
          <w:rFonts w:ascii="Sylfaen" w:hAnsi="Sylfaen" w:cs="Sylfaen"/>
          <w:sz w:val="20"/>
          <w:szCs w:val="24"/>
          <w:lang w:val="ru-RU" w:eastAsia="en-US"/>
        </w:rPr>
        <w:t>հաստատել</w:t>
      </w:r>
      <w:r w:rsidR="007A5810" w:rsidRPr="0052215D">
        <w:rPr>
          <w:rFonts w:ascii="Sylfaen" w:hAnsi="Sylfaen" w:cs="Sylfaen"/>
          <w:sz w:val="20"/>
          <w:szCs w:val="24"/>
          <w:lang w:val="af-ZA" w:eastAsia="en-US"/>
        </w:rPr>
        <w:t xml:space="preserve"> </w:t>
      </w:r>
      <w:r w:rsidR="007A5810" w:rsidRPr="0052215D">
        <w:rPr>
          <w:rFonts w:ascii="Sylfaen" w:hAnsi="Sylfaen" w:cs="Sylfaen"/>
          <w:sz w:val="20"/>
          <w:szCs w:val="24"/>
          <w:lang w:val="ru-RU" w:eastAsia="en-US"/>
        </w:rPr>
        <w:t>դրանց</w:t>
      </w:r>
      <w:r w:rsidR="007A5810" w:rsidRPr="0052215D">
        <w:rPr>
          <w:rFonts w:ascii="Sylfaen" w:hAnsi="Sylfaen" w:cs="Sylfaen"/>
          <w:sz w:val="20"/>
          <w:szCs w:val="24"/>
          <w:lang w:val="af-ZA" w:eastAsia="en-US"/>
        </w:rPr>
        <w:t xml:space="preserve"> </w:t>
      </w:r>
      <w:r w:rsidR="007A5810" w:rsidRPr="0052215D">
        <w:rPr>
          <w:rFonts w:ascii="Sylfaen" w:hAnsi="Sylfaen" w:cs="Sylfaen"/>
          <w:sz w:val="20"/>
          <w:szCs w:val="24"/>
          <w:lang w:val="ru-RU" w:eastAsia="en-US"/>
        </w:rPr>
        <w:t>ստանալու</w:t>
      </w:r>
      <w:r w:rsidR="007A5810" w:rsidRPr="0052215D">
        <w:rPr>
          <w:rFonts w:ascii="Sylfaen" w:hAnsi="Sylfaen" w:cs="Sylfaen"/>
          <w:sz w:val="20"/>
          <w:szCs w:val="24"/>
          <w:lang w:val="af-ZA" w:eastAsia="en-US"/>
        </w:rPr>
        <w:t xml:space="preserve"> </w:t>
      </w:r>
      <w:r w:rsidR="007A5810" w:rsidRPr="0052215D">
        <w:rPr>
          <w:rFonts w:ascii="Sylfaen" w:hAnsi="Sylfaen" w:cs="Sylfaen"/>
          <w:sz w:val="20"/>
          <w:szCs w:val="24"/>
          <w:lang w:val="ru-RU" w:eastAsia="en-US"/>
        </w:rPr>
        <w:t>հանգամանքը՝</w:t>
      </w:r>
      <w:r w:rsidR="007A5810" w:rsidRPr="0052215D">
        <w:rPr>
          <w:rFonts w:ascii="Sylfaen" w:hAnsi="Sylfaen" w:cs="Sylfaen"/>
          <w:sz w:val="20"/>
          <w:szCs w:val="24"/>
          <w:lang w:val="af-ZA" w:eastAsia="en-US"/>
        </w:rPr>
        <w:t xml:space="preserve"> </w:t>
      </w:r>
      <w:r w:rsidR="007A5810" w:rsidRPr="0052215D">
        <w:rPr>
          <w:rFonts w:ascii="Sylfaen" w:hAnsi="Sylfaen" w:cs="Sylfaen"/>
          <w:sz w:val="20"/>
          <w:szCs w:val="24"/>
          <w:lang w:val="ru-RU" w:eastAsia="en-US"/>
        </w:rPr>
        <w:t>սույն</w:t>
      </w:r>
      <w:r w:rsidR="007A5810" w:rsidRPr="0052215D">
        <w:rPr>
          <w:rFonts w:ascii="Sylfaen" w:hAnsi="Sylfaen" w:cs="Sylfaen"/>
          <w:sz w:val="20"/>
          <w:szCs w:val="24"/>
          <w:lang w:val="hy-AM" w:eastAsia="en-US"/>
        </w:rPr>
        <w:t xml:space="preserve"> </w:t>
      </w:r>
      <w:r w:rsidR="007A5810" w:rsidRPr="0052215D">
        <w:rPr>
          <w:rFonts w:ascii="Sylfaen" w:hAnsi="Sylfaen" w:cs="Sylfaen"/>
          <w:sz w:val="20"/>
          <w:szCs w:val="24"/>
          <w:lang w:val="ru-RU" w:eastAsia="en-US"/>
        </w:rPr>
        <w:t>հրավերում</w:t>
      </w:r>
      <w:r w:rsidR="007A5810" w:rsidRPr="0052215D">
        <w:rPr>
          <w:rFonts w:ascii="Sylfaen" w:hAnsi="Sylfaen" w:cs="Sylfaen"/>
          <w:sz w:val="20"/>
          <w:szCs w:val="24"/>
          <w:lang w:val="hy-AM" w:eastAsia="en-US"/>
        </w:rPr>
        <w:t xml:space="preserve"> </w:t>
      </w:r>
      <w:r w:rsidR="007A5810" w:rsidRPr="0052215D">
        <w:rPr>
          <w:rFonts w:ascii="Sylfaen" w:hAnsi="Sylfaen" w:cs="Sylfaen"/>
          <w:sz w:val="20"/>
          <w:szCs w:val="24"/>
          <w:lang w:val="ru-RU" w:eastAsia="en-US"/>
        </w:rPr>
        <w:t>նշված</w:t>
      </w:r>
      <w:r w:rsidR="007A5810" w:rsidRPr="0052215D">
        <w:rPr>
          <w:rFonts w:ascii="Sylfaen" w:hAnsi="Sylfaen" w:cs="Sylfaen"/>
          <w:sz w:val="20"/>
          <w:szCs w:val="24"/>
          <w:lang w:val="af-ZA" w:eastAsia="en-US"/>
        </w:rPr>
        <w:t xml:space="preserve"> </w:t>
      </w:r>
      <w:r w:rsidR="007A5810" w:rsidRPr="0052215D">
        <w:rPr>
          <w:rFonts w:ascii="Sylfaen" w:hAnsi="Sylfaen" w:cs="Sylfaen"/>
          <w:sz w:val="20"/>
          <w:szCs w:val="24"/>
          <w:lang w:val="ru-RU" w:eastAsia="en-US"/>
        </w:rPr>
        <w:t>իր</w:t>
      </w:r>
      <w:r w:rsidR="007A5810" w:rsidRPr="0052215D">
        <w:rPr>
          <w:rFonts w:ascii="Sylfaen" w:hAnsi="Sylfaen" w:cs="Sylfaen"/>
          <w:sz w:val="20"/>
          <w:szCs w:val="24"/>
          <w:lang w:val="af-ZA" w:eastAsia="en-US"/>
        </w:rPr>
        <w:t xml:space="preserve"> </w:t>
      </w:r>
      <w:r w:rsidR="007A5810" w:rsidRPr="0052215D">
        <w:rPr>
          <w:rFonts w:ascii="Sylfaen" w:hAnsi="Sylfaen" w:cs="Sylfaen"/>
          <w:sz w:val="20"/>
          <w:szCs w:val="24"/>
          <w:lang w:val="ru-RU" w:eastAsia="en-US"/>
        </w:rPr>
        <w:t>էլեկտրոնային</w:t>
      </w:r>
      <w:r w:rsidR="007A5810" w:rsidRPr="0052215D">
        <w:rPr>
          <w:rFonts w:ascii="Sylfaen" w:hAnsi="Sylfaen" w:cs="Sylfaen"/>
          <w:sz w:val="20"/>
          <w:szCs w:val="24"/>
          <w:lang w:val="af-ZA" w:eastAsia="en-US"/>
        </w:rPr>
        <w:t xml:space="preserve"> </w:t>
      </w:r>
      <w:r w:rsidR="007A5810" w:rsidRPr="0052215D">
        <w:rPr>
          <w:rFonts w:ascii="Sylfaen" w:hAnsi="Sylfaen" w:cs="Sylfaen"/>
          <w:sz w:val="20"/>
          <w:szCs w:val="24"/>
          <w:lang w:val="ru-RU" w:eastAsia="en-US"/>
        </w:rPr>
        <w:t>փոստից</w:t>
      </w:r>
      <w:r w:rsidR="007A5810" w:rsidRPr="0052215D">
        <w:rPr>
          <w:rFonts w:ascii="Sylfaen" w:hAnsi="Sylfaen" w:cs="Sylfaen"/>
          <w:sz w:val="20"/>
          <w:szCs w:val="24"/>
          <w:lang w:val="af-ZA" w:eastAsia="en-US"/>
        </w:rPr>
        <w:t xml:space="preserve"> </w:t>
      </w:r>
      <w:r w:rsidR="007A5810" w:rsidRPr="0052215D">
        <w:rPr>
          <w:rFonts w:ascii="Sylfaen" w:hAnsi="Sylfaen" w:cs="Sylfaen"/>
          <w:sz w:val="20"/>
          <w:szCs w:val="24"/>
          <w:lang w:val="ru-RU" w:eastAsia="en-US"/>
        </w:rPr>
        <w:t>մասնակցի</w:t>
      </w:r>
      <w:r w:rsidR="007A5810" w:rsidRPr="0052215D">
        <w:rPr>
          <w:rFonts w:ascii="Sylfaen" w:hAnsi="Sylfaen" w:cs="Sylfaen"/>
          <w:sz w:val="20"/>
          <w:szCs w:val="24"/>
          <w:lang w:val="af-ZA" w:eastAsia="en-US"/>
        </w:rPr>
        <w:t xml:space="preserve"> </w:t>
      </w:r>
      <w:r w:rsidR="007A5810" w:rsidRPr="0052215D">
        <w:rPr>
          <w:rFonts w:ascii="Sylfaen" w:hAnsi="Sylfaen" w:cs="Sylfaen"/>
          <w:sz w:val="20"/>
          <w:szCs w:val="24"/>
          <w:lang w:val="ru-RU" w:eastAsia="en-US"/>
        </w:rPr>
        <w:t>էլեկտրոնային</w:t>
      </w:r>
      <w:r w:rsidR="007A5810" w:rsidRPr="0052215D">
        <w:rPr>
          <w:rFonts w:ascii="Sylfaen" w:hAnsi="Sylfaen" w:cs="Sylfaen"/>
          <w:sz w:val="20"/>
          <w:szCs w:val="24"/>
          <w:lang w:val="af-ZA" w:eastAsia="en-US"/>
        </w:rPr>
        <w:t xml:space="preserve"> </w:t>
      </w:r>
      <w:r w:rsidR="007A5810" w:rsidRPr="0052215D">
        <w:rPr>
          <w:rFonts w:ascii="Sylfaen" w:hAnsi="Sylfaen" w:cs="Sylfaen"/>
          <w:sz w:val="20"/>
          <w:szCs w:val="24"/>
          <w:lang w:val="ru-RU" w:eastAsia="en-US"/>
        </w:rPr>
        <w:t>փոստին</w:t>
      </w:r>
      <w:r w:rsidR="007A5810" w:rsidRPr="0052215D">
        <w:rPr>
          <w:rFonts w:ascii="Sylfaen" w:hAnsi="Sylfaen" w:cs="Sylfaen"/>
          <w:sz w:val="20"/>
          <w:szCs w:val="24"/>
          <w:lang w:val="af-ZA" w:eastAsia="en-US"/>
        </w:rPr>
        <w:t xml:space="preserve"> </w:t>
      </w:r>
      <w:r w:rsidR="007A5810" w:rsidRPr="0052215D">
        <w:rPr>
          <w:rFonts w:ascii="Sylfaen" w:hAnsi="Sylfaen" w:cs="Sylfaen"/>
          <w:sz w:val="20"/>
          <w:szCs w:val="24"/>
          <w:lang w:val="ru-RU" w:eastAsia="en-US"/>
        </w:rPr>
        <w:t>հավաստում</w:t>
      </w:r>
      <w:r w:rsidR="007A5810" w:rsidRPr="0052215D">
        <w:rPr>
          <w:rFonts w:ascii="Sylfaen" w:hAnsi="Sylfaen" w:cs="Sylfaen"/>
          <w:sz w:val="20"/>
          <w:szCs w:val="24"/>
          <w:lang w:val="af-ZA" w:eastAsia="en-US"/>
        </w:rPr>
        <w:t xml:space="preserve"> </w:t>
      </w:r>
      <w:r w:rsidR="007A5810" w:rsidRPr="0052215D">
        <w:rPr>
          <w:rFonts w:ascii="Sylfaen" w:hAnsi="Sylfaen" w:cs="Sylfaen"/>
          <w:sz w:val="20"/>
          <w:szCs w:val="24"/>
          <w:lang w:val="ru-RU" w:eastAsia="en-US"/>
        </w:rPr>
        <w:t>ուղարկելու</w:t>
      </w:r>
      <w:r w:rsidR="007A5810" w:rsidRPr="0052215D">
        <w:rPr>
          <w:rFonts w:ascii="Sylfaen" w:hAnsi="Sylfaen" w:cs="Sylfaen"/>
          <w:sz w:val="20"/>
          <w:szCs w:val="24"/>
          <w:lang w:val="af-ZA" w:eastAsia="en-US"/>
        </w:rPr>
        <w:t xml:space="preserve"> </w:t>
      </w:r>
      <w:r w:rsidR="007A5810" w:rsidRPr="0052215D">
        <w:rPr>
          <w:rFonts w:ascii="Sylfaen" w:hAnsi="Sylfaen" w:cs="Sylfaen"/>
          <w:sz w:val="20"/>
          <w:szCs w:val="24"/>
          <w:lang w:val="ru-RU" w:eastAsia="en-US"/>
        </w:rPr>
        <w:t>միջոցով</w:t>
      </w:r>
      <w:r w:rsidR="007A5810" w:rsidRPr="0052215D">
        <w:rPr>
          <w:rFonts w:ascii="Sylfaen" w:hAnsi="Sylfaen" w:cs="Sylfaen"/>
          <w:sz w:val="20"/>
          <w:szCs w:val="24"/>
          <w:lang w:val="af-ZA" w:eastAsia="en-US"/>
        </w:rPr>
        <w:t>:</w:t>
      </w:r>
    </w:p>
    <w:p w:rsidR="002B121D" w:rsidRPr="0052215D" w:rsidRDefault="00A150A9" w:rsidP="00EF3662">
      <w:pPr>
        <w:pStyle w:val="23"/>
        <w:spacing w:line="240" w:lineRule="auto"/>
        <w:ind w:firstLine="567"/>
        <w:rPr>
          <w:rFonts w:ascii="Sylfaen" w:hAnsi="Sylfaen" w:cs="Sylfaen"/>
          <w:szCs w:val="24"/>
        </w:rPr>
      </w:pPr>
      <w:r w:rsidRPr="0052215D">
        <w:rPr>
          <w:rFonts w:ascii="Sylfaen" w:hAnsi="Sylfaen" w:cs="Sylfaen"/>
          <w:szCs w:val="24"/>
        </w:rPr>
        <w:t>8</w:t>
      </w:r>
      <w:r w:rsidR="002B121D" w:rsidRPr="0052215D">
        <w:rPr>
          <w:rFonts w:ascii="Sylfaen" w:hAnsi="Sylfaen" w:cs="Sylfaen"/>
          <w:szCs w:val="24"/>
        </w:rPr>
        <w:t>.</w:t>
      </w:r>
      <w:r w:rsidR="00CD1E70" w:rsidRPr="0052215D">
        <w:rPr>
          <w:rFonts w:ascii="Sylfaen" w:hAnsi="Sylfaen" w:cs="Sylfaen"/>
          <w:szCs w:val="24"/>
        </w:rPr>
        <w:t>16</w:t>
      </w:r>
      <w:r w:rsidR="003F288F" w:rsidRPr="0052215D">
        <w:rPr>
          <w:rFonts w:ascii="Sylfaen" w:hAnsi="Sylfaen" w:cs="Sylfaen"/>
          <w:szCs w:val="24"/>
        </w:rPr>
        <w:t xml:space="preserve"> </w:t>
      </w:r>
      <w:r w:rsidR="002B121D" w:rsidRPr="0052215D">
        <w:rPr>
          <w:rFonts w:ascii="Sylfaen" w:hAnsi="Sylfaen" w:cs="Sylfaen"/>
          <w:szCs w:val="24"/>
          <w:lang w:val="ru-RU"/>
        </w:rPr>
        <w:t>Մասնակիցները</w:t>
      </w:r>
      <w:r w:rsidR="002B121D" w:rsidRPr="0052215D">
        <w:rPr>
          <w:rFonts w:ascii="Sylfaen" w:hAnsi="Sylfaen" w:cs="Sylfaen"/>
          <w:szCs w:val="24"/>
        </w:rPr>
        <w:t xml:space="preserve"> </w:t>
      </w:r>
      <w:r w:rsidR="002B121D" w:rsidRPr="0052215D">
        <w:rPr>
          <w:rFonts w:ascii="Sylfaen" w:hAnsi="Sylfaen" w:cs="Sylfaen"/>
          <w:szCs w:val="24"/>
          <w:lang w:val="ru-RU"/>
        </w:rPr>
        <w:t>և</w:t>
      </w:r>
      <w:r w:rsidR="002B121D" w:rsidRPr="0052215D">
        <w:rPr>
          <w:rFonts w:ascii="Sylfaen" w:hAnsi="Sylfaen" w:cs="Sylfaen"/>
          <w:szCs w:val="24"/>
        </w:rPr>
        <w:t xml:space="preserve"> </w:t>
      </w:r>
      <w:r w:rsidR="002B121D" w:rsidRPr="0052215D">
        <w:rPr>
          <w:rFonts w:ascii="Sylfaen" w:hAnsi="Sylfaen" w:cs="Sylfaen"/>
          <w:szCs w:val="24"/>
          <w:lang w:val="ru-RU"/>
        </w:rPr>
        <w:t>նրանց</w:t>
      </w:r>
      <w:r w:rsidR="002B121D" w:rsidRPr="0052215D">
        <w:rPr>
          <w:rFonts w:ascii="Sylfaen" w:hAnsi="Sylfaen" w:cs="Sylfaen"/>
          <w:szCs w:val="24"/>
        </w:rPr>
        <w:t xml:space="preserve"> </w:t>
      </w:r>
      <w:r w:rsidR="002B121D" w:rsidRPr="0052215D">
        <w:rPr>
          <w:rFonts w:ascii="Sylfaen" w:hAnsi="Sylfaen" w:cs="Sylfaen"/>
          <w:szCs w:val="24"/>
          <w:lang w:val="ru-RU"/>
        </w:rPr>
        <w:t>ներկայացուցիչները</w:t>
      </w:r>
      <w:r w:rsidR="002B121D" w:rsidRPr="0052215D">
        <w:rPr>
          <w:rFonts w:ascii="Sylfaen" w:hAnsi="Sylfaen" w:cs="Sylfaen"/>
          <w:szCs w:val="24"/>
        </w:rPr>
        <w:t xml:space="preserve"> </w:t>
      </w:r>
      <w:r w:rsidR="002B121D" w:rsidRPr="0052215D">
        <w:rPr>
          <w:rFonts w:ascii="Sylfaen" w:hAnsi="Sylfaen" w:cs="Sylfaen"/>
          <w:szCs w:val="24"/>
          <w:lang w:val="ru-RU"/>
        </w:rPr>
        <w:t>կարող</w:t>
      </w:r>
      <w:r w:rsidR="002B121D" w:rsidRPr="0052215D">
        <w:rPr>
          <w:rFonts w:ascii="Sylfaen" w:hAnsi="Sylfaen" w:cs="Sylfaen"/>
          <w:szCs w:val="24"/>
        </w:rPr>
        <w:t xml:space="preserve"> </w:t>
      </w:r>
      <w:r w:rsidR="002B121D" w:rsidRPr="0052215D">
        <w:rPr>
          <w:rFonts w:ascii="Sylfaen" w:hAnsi="Sylfaen" w:cs="Sylfaen"/>
          <w:szCs w:val="24"/>
          <w:lang w:val="ru-RU"/>
        </w:rPr>
        <w:t>են</w:t>
      </w:r>
      <w:r w:rsidR="002B121D" w:rsidRPr="0052215D">
        <w:rPr>
          <w:rFonts w:ascii="Sylfaen" w:hAnsi="Sylfaen" w:cs="Sylfaen"/>
          <w:szCs w:val="24"/>
        </w:rPr>
        <w:t xml:space="preserve"> </w:t>
      </w:r>
      <w:r w:rsidR="002B121D" w:rsidRPr="0052215D">
        <w:rPr>
          <w:rFonts w:ascii="Sylfaen" w:hAnsi="Sylfaen" w:cs="Sylfaen"/>
          <w:szCs w:val="24"/>
          <w:lang w:val="ru-RU"/>
        </w:rPr>
        <w:t>ներկա</w:t>
      </w:r>
      <w:r w:rsidR="002B121D" w:rsidRPr="0052215D">
        <w:rPr>
          <w:rFonts w:ascii="Sylfaen" w:hAnsi="Sylfaen" w:cs="Sylfaen"/>
          <w:szCs w:val="24"/>
        </w:rPr>
        <w:t xml:space="preserve"> </w:t>
      </w:r>
      <w:r w:rsidR="006D4E1D" w:rsidRPr="0052215D">
        <w:rPr>
          <w:rFonts w:ascii="Sylfaen" w:hAnsi="Sylfaen" w:cs="Sylfaen"/>
          <w:szCs w:val="24"/>
        </w:rPr>
        <w:t xml:space="preserve">լինել  </w:t>
      </w:r>
      <w:r w:rsidR="002B121D" w:rsidRPr="0052215D">
        <w:rPr>
          <w:rFonts w:ascii="Sylfaen" w:hAnsi="Sylfaen" w:cs="Sylfaen"/>
          <w:szCs w:val="24"/>
          <w:lang w:val="ru-RU"/>
        </w:rPr>
        <w:t>հանձնաժողովի</w:t>
      </w:r>
      <w:r w:rsidR="002B121D" w:rsidRPr="0052215D">
        <w:rPr>
          <w:rFonts w:ascii="Sylfaen" w:hAnsi="Sylfaen" w:cs="Sylfaen"/>
          <w:szCs w:val="24"/>
        </w:rPr>
        <w:t xml:space="preserve"> </w:t>
      </w:r>
      <w:r w:rsidR="002B121D" w:rsidRPr="0052215D">
        <w:rPr>
          <w:rFonts w:ascii="Sylfaen" w:hAnsi="Sylfaen" w:cs="Sylfaen"/>
          <w:szCs w:val="24"/>
          <w:lang w:val="ru-RU"/>
        </w:rPr>
        <w:t>նիստերին։</w:t>
      </w:r>
      <w:r w:rsidR="002B121D" w:rsidRPr="0052215D">
        <w:rPr>
          <w:rFonts w:ascii="Sylfaen" w:hAnsi="Sylfaen" w:cs="Sylfaen"/>
          <w:szCs w:val="24"/>
        </w:rPr>
        <w:t xml:space="preserve"> </w:t>
      </w:r>
      <w:r w:rsidR="006D4E1D" w:rsidRPr="0052215D">
        <w:rPr>
          <w:rFonts w:ascii="Sylfaen" w:hAnsi="Sylfaen" w:cs="Sylfaen"/>
          <w:szCs w:val="24"/>
          <w:lang w:val="ru-RU"/>
        </w:rPr>
        <w:t>Մասնակիցները</w:t>
      </w:r>
      <w:r w:rsidR="006D4E1D" w:rsidRPr="0052215D">
        <w:rPr>
          <w:rFonts w:ascii="Sylfaen" w:hAnsi="Sylfaen" w:cs="Sylfaen"/>
          <w:szCs w:val="24"/>
        </w:rPr>
        <w:t xml:space="preserve"> կամ </w:t>
      </w:r>
      <w:r w:rsidR="006D4E1D" w:rsidRPr="0052215D">
        <w:rPr>
          <w:rFonts w:ascii="Sylfaen" w:hAnsi="Sylfaen" w:cs="Sylfaen"/>
          <w:szCs w:val="24"/>
          <w:lang w:val="ru-RU"/>
        </w:rPr>
        <w:t>նրանց</w:t>
      </w:r>
      <w:r w:rsidR="006D4E1D" w:rsidRPr="0052215D">
        <w:rPr>
          <w:rFonts w:ascii="Sylfaen" w:hAnsi="Sylfaen" w:cs="Sylfaen"/>
          <w:szCs w:val="24"/>
        </w:rPr>
        <w:t xml:space="preserve"> </w:t>
      </w:r>
      <w:r w:rsidR="006D4E1D" w:rsidRPr="0052215D">
        <w:rPr>
          <w:rFonts w:ascii="Sylfaen" w:hAnsi="Sylfaen" w:cs="Sylfaen"/>
          <w:szCs w:val="24"/>
          <w:lang w:val="ru-RU"/>
        </w:rPr>
        <w:t>ներկայացուցիչները</w:t>
      </w:r>
      <w:r w:rsidR="006D4E1D" w:rsidRPr="0052215D">
        <w:rPr>
          <w:rFonts w:ascii="Sylfaen" w:hAnsi="Sylfaen" w:cs="Sylfaen"/>
          <w:szCs w:val="24"/>
        </w:rPr>
        <w:t xml:space="preserve"> </w:t>
      </w:r>
      <w:r w:rsidR="002B121D" w:rsidRPr="0052215D">
        <w:rPr>
          <w:rFonts w:ascii="Sylfaen" w:hAnsi="Sylfaen" w:cs="Sylfaen"/>
          <w:szCs w:val="24"/>
          <w:lang w:val="ru-RU"/>
        </w:rPr>
        <w:t>կարող</w:t>
      </w:r>
      <w:r w:rsidR="002B121D" w:rsidRPr="0052215D">
        <w:rPr>
          <w:rFonts w:ascii="Sylfaen" w:hAnsi="Sylfaen" w:cs="Sylfaen"/>
          <w:szCs w:val="24"/>
        </w:rPr>
        <w:t xml:space="preserve"> </w:t>
      </w:r>
      <w:r w:rsidR="002B121D" w:rsidRPr="0052215D">
        <w:rPr>
          <w:rFonts w:ascii="Sylfaen" w:hAnsi="Sylfaen" w:cs="Sylfaen"/>
          <w:szCs w:val="24"/>
          <w:lang w:val="ru-RU"/>
        </w:rPr>
        <w:t>են</w:t>
      </w:r>
      <w:r w:rsidR="002B121D" w:rsidRPr="0052215D">
        <w:rPr>
          <w:rFonts w:ascii="Sylfaen" w:hAnsi="Sylfaen" w:cs="Sylfaen"/>
          <w:szCs w:val="24"/>
        </w:rPr>
        <w:t xml:space="preserve"> </w:t>
      </w:r>
      <w:r w:rsidR="002B121D" w:rsidRPr="0052215D">
        <w:rPr>
          <w:rFonts w:ascii="Sylfaen" w:hAnsi="Sylfaen" w:cs="Sylfaen"/>
          <w:szCs w:val="24"/>
          <w:lang w:val="ru-RU"/>
        </w:rPr>
        <w:t>պահանջել</w:t>
      </w:r>
      <w:r w:rsidR="002B121D" w:rsidRPr="0052215D">
        <w:rPr>
          <w:rFonts w:ascii="Sylfaen" w:hAnsi="Sylfaen" w:cs="Sylfaen"/>
          <w:szCs w:val="24"/>
        </w:rPr>
        <w:t xml:space="preserve"> </w:t>
      </w:r>
      <w:r w:rsidR="002B121D" w:rsidRPr="0052215D">
        <w:rPr>
          <w:rFonts w:ascii="Sylfaen" w:hAnsi="Sylfaen" w:cs="Sylfaen"/>
          <w:szCs w:val="24"/>
          <w:lang w:val="ru-RU"/>
        </w:rPr>
        <w:t>հանձնաժողովի</w:t>
      </w:r>
      <w:r w:rsidR="002B121D" w:rsidRPr="0052215D">
        <w:rPr>
          <w:rFonts w:ascii="Sylfaen" w:hAnsi="Sylfaen" w:cs="Sylfaen"/>
          <w:szCs w:val="24"/>
        </w:rPr>
        <w:t xml:space="preserve"> </w:t>
      </w:r>
      <w:r w:rsidR="002B121D" w:rsidRPr="0052215D">
        <w:rPr>
          <w:rFonts w:ascii="Sylfaen" w:hAnsi="Sylfaen" w:cs="Sylfaen"/>
          <w:szCs w:val="24"/>
          <w:lang w:val="ru-RU"/>
        </w:rPr>
        <w:t>նիստերի</w:t>
      </w:r>
      <w:r w:rsidR="002B121D" w:rsidRPr="0052215D">
        <w:rPr>
          <w:rFonts w:ascii="Sylfaen" w:hAnsi="Sylfaen" w:cs="Sylfaen"/>
          <w:szCs w:val="24"/>
        </w:rPr>
        <w:t xml:space="preserve"> </w:t>
      </w:r>
      <w:r w:rsidR="002B121D" w:rsidRPr="0052215D">
        <w:rPr>
          <w:rFonts w:ascii="Sylfaen" w:hAnsi="Sylfaen" w:cs="Sylfaen"/>
          <w:szCs w:val="24"/>
          <w:lang w:val="ru-RU"/>
        </w:rPr>
        <w:t>արձանագրությունների</w:t>
      </w:r>
      <w:r w:rsidR="002B121D" w:rsidRPr="0052215D">
        <w:rPr>
          <w:rFonts w:ascii="Sylfaen" w:hAnsi="Sylfaen" w:cs="Sylfaen"/>
          <w:szCs w:val="24"/>
        </w:rPr>
        <w:t xml:space="preserve"> </w:t>
      </w:r>
      <w:r w:rsidR="002B121D" w:rsidRPr="0052215D">
        <w:rPr>
          <w:rFonts w:ascii="Sylfaen" w:hAnsi="Sylfaen" w:cs="Sylfaen"/>
          <w:szCs w:val="24"/>
          <w:lang w:val="ru-RU"/>
        </w:rPr>
        <w:t>պատճենները</w:t>
      </w:r>
      <w:r w:rsidR="002B121D" w:rsidRPr="0052215D">
        <w:rPr>
          <w:rFonts w:ascii="Sylfaen" w:hAnsi="Sylfaen" w:cs="Sylfaen"/>
          <w:szCs w:val="24"/>
        </w:rPr>
        <w:t xml:space="preserve">, </w:t>
      </w:r>
      <w:r w:rsidR="002B121D" w:rsidRPr="0052215D">
        <w:rPr>
          <w:rFonts w:ascii="Sylfaen" w:hAnsi="Sylfaen" w:cs="Sylfaen"/>
          <w:szCs w:val="24"/>
          <w:lang w:val="ru-RU"/>
        </w:rPr>
        <w:t>որոնք</w:t>
      </w:r>
      <w:r w:rsidR="002B121D" w:rsidRPr="0052215D">
        <w:rPr>
          <w:rFonts w:ascii="Sylfaen" w:hAnsi="Sylfaen" w:cs="Sylfaen"/>
          <w:szCs w:val="24"/>
        </w:rPr>
        <w:t xml:space="preserve"> </w:t>
      </w:r>
      <w:r w:rsidR="002B121D" w:rsidRPr="0052215D">
        <w:rPr>
          <w:rFonts w:ascii="Sylfaen" w:hAnsi="Sylfaen" w:cs="Sylfaen"/>
          <w:szCs w:val="24"/>
          <w:lang w:val="ru-RU"/>
        </w:rPr>
        <w:t>տրամադրվում</w:t>
      </w:r>
      <w:r w:rsidR="002B121D" w:rsidRPr="0052215D">
        <w:rPr>
          <w:rFonts w:ascii="Sylfaen" w:hAnsi="Sylfaen" w:cs="Sylfaen"/>
          <w:szCs w:val="24"/>
        </w:rPr>
        <w:t xml:space="preserve"> </w:t>
      </w:r>
      <w:r w:rsidR="002B121D" w:rsidRPr="0052215D">
        <w:rPr>
          <w:rFonts w:ascii="Sylfaen" w:hAnsi="Sylfaen" w:cs="Sylfaen"/>
          <w:szCs w:val="24"/>
          <w:lang w:val="ru-RU"/>
        </w:rPr>
        <w:t>են</w:t>
      </w:r>
      <w:r w:rsidR="002B121D" w:rsidRPr="0052215D">
        <w:rPr>
          <w:rFonts w:ascii="Sylfaen" w:hAnsi="Sylfaen" w:cs="Sylfaen"/>
          <w:szCs w:val="24"/>
        </w:rPr>
        <w:t xml:space="preserve"> </w:t>
      </w:r>
      <w:r w:rsidR="002B121D" w:rsidRPr="0052215D">
        <w:rPr>
          <w:rFonts w:ascii="Sylfaen" w:hAnsi="Sylfaen" w:cs="Sylfaen"/>
          <w:szCs w:val="24"/>
          <w:lang w:val="ru-RU"/>
        </w:rPr>
        <w:t>մեկ</w:t>
      </w:r>
      <w:r w:rsidR="002B121D" w:rsidRPr="0052215D">
        <w:rPr>
          <w:rFonts w:ascii="Sylfaen" w:hAnsi="Sylfaen" w:cs="Sylfaen"/>
          <w:szCs w:val="24"/>
        </w:rPr>
        <w:t xml:space="preserve"> </w:t>
      </w:r>
      <w:r w:rsidR="002B121D" w:rsidRPr="0052215D">
        <w:rPr>
          <w:rFonts w:ascii="Sylfaen" w:hAnsi="Sylfaen" w:cs="Sylfaen"/>
          <w:szCs w:val="24"/>
          <w:lang w:val="ru-RU"/>
        </w:rPr>
        <w:t>օրացուցային</w:t>
      </w:r>
      <w:r w:rsidR="002B121D" w:rsidRPr="0052215D">
        <w:rPr>
          <w:rFonts w:ascii="Sylfaen" w:hAnsi="Sylfaen" w:cs="Sylfaen"/>
          <w:szCs w:val="24"/>
        </w:rPr>
        <w:t xml:space="preserve"> </w:t>
      </w:r>
      <w:r w:rsidR="002B121D" w:rsidRPr="0052215D">
        <w:rPr>
          <w:rFonts w:ascii="Sylfaen" w:hAnsi="Sylfaen" w:cs="Sylfaen"/>
          <w:szCs w:val="24"/>
          <w:lang w:val="ru-RU"/>
        </w:rPr>
        <w:t>օրվա</w:t>
      </w:r>
      <w:r w:rsidR="002B121D" w:rsidRPr="0052215D">
        <w:rPr>
          <w:rFonts w:ascii="Sylfaen" w:hAnsi="Sylfaen" w:cs="Sylfaen"/>
          <w:szCs w:val="24"/>
        </w:rPr>
        <w:t xml:space="preserve"> </w:t>
      </w:r>
      <w:r w:rsidR="002B121D" w:rsidRPr="0052215D">
        <w:rPr>
          <w:rFonts w:ascii="Sylfaen" w:hAnsi="Sylfaen" w:cs="Sylfaen"/>
          <w:szCs w:val="24"/>
          <w:lang w:val="ru-RU"/>
        </w:rPr>
        <w:t>ընթացքում։</w:t>
      </w:r>
    </w:p>
    <w:p w:rsidR="00CD1E70" w:rsidRPr="0052215D" w:rsidRDefault="00A150A9" w:rsidP="00CD1E70">
      <w:pPr>
        <w:ind w:firstLine="567"/>
        <w:jc w:val="both"/>
        <w:rPr>
          <w:rFonts w:ascii="Sylfaen" w:hAnsi="Sylfaen" w:cs="Sylfaen"/>
          <w:sz w:val="20"/>
          <w:lang w:val="af-ZA"/>
        </w:rPr>
      </w:pPr>
      <w:r w:rsidRPr="0052215D">
        <w:rPr>
          <w:rFonts w:ascii="Sylfaen" w:hAnsi="Sylfaen" w:cs="Sylfaen"/>
          <w:sz w:val="20"/>
          <w:lang w:val="af-ZA"/>
        </w:rPr>
        <w:t>8</w:t>
      </w:r>
      <w:r w:rsidR="009B0DA1" w:rsidRPr="0052215D">
        <w:rPr>
          <w:rFonts w:ascii="Sylfaen" w:hAnsi="Sylfaen" w:cs="Sylfaen"/>
          <w:sz w:val="20"/>
          <w:lang w:val="af-ZA"/>
        </w:rPr>
        <w:t>.</w:t>
      </w:r>
      <w:r w:rsidR="00CD1E70" w:rsidRPr="0052215D">
        <w:rPr>
          <w:rFonts w:ascii="Sylfaen" w:hAnsi="Sylfaen" w:cs="Sylfaen"/>
          <w:sz w:val="20"/>
          <w:lang w:val="af-ZA"/>
        </w:rPr>
        <w:t>17</w:t>
      </w:r>
      <w:r w:rsidR="003F288F" w:rsidRPr="0052215D">
        <w:rPr>
          <w:rFonts w:ascii="Sylfaen" w:hAnsi="Sylfaen" w:cs="Sylfaen"/>
          <w:sz w:val="20"/>
          <w:lang w:val="af-ZA"/>
        </w:rPr>
        <w:t xml:space="preserve"> </w:t>
      </w:r>
      <w:r w:rsidR="00CD1E70" w:rsidRPr="0052215D">
        <w:rPr>
          <w:rFonts w:ascii="Sylfaen" w:hAnsi="Sylfaen" w:cs="Sylfaen"/>
          <w:sz w:val="20"/>
          <w:lang w:val="ru-RU"/>
        </w:rPr>
        <w:t>Հանձնաժողովի</w:t>
      </w:r>
      <w:r w:rsidR="00CD1E70" w:rsidRPr="0052215D">
        <w:rPr>
          <w:rFonts w:ascii="Sylfaen" w:hAnsi="Sylfaen" w:cs="Sylfaen"/>
          <w:sz w:val="20"/>
          <w:lang w:val="af-ZA"/>
        </w:rPr>
        <w:t xml:space="preserve"> </w:t>
      </w:r>
      <w:r w:rsidR="00CD1E70" w:rsidRPr="0052215D">
        <w:rPr>
          <w:rFonts w:ascii="Sylfaen" w:hAnsi="Sylfaen" w:cs="Sylfaen"/>
          <w:sz w:val="20"/>
          <w:lang w:val="ru-RU"/>
        </w:rPr>
        <w:t>և</w:t>
      </w:r>
      <w:r w:rsidR="00CD1E70" w:rsidRPr="0052215D">
        <w:rPr>
          <w:rFonts w:ascii="Sylfaen" w:hAnsi="Sylfaen" w:cs="Sylfaen"/>
          <w:sz w:val="20"/>
          <w:lang w:val="af-ZA"/>
        </w:rPr>
        <w:t xml:space="preserve"> (</w:t>
      </w:r>
      <w:r w:rsidR="00CD1E70" w:rsidRPr="0052215D">
        <w:rPr>
          <w:rFonts w:ascii="Sylfaen" w:hAnsi="Sylfaen" w:cs="Sylfaen"/>
          <w:sz w:val="20"/>
          <w:lang w:val="ru-RU"/>
        </w:rPr>
        <w:t>կամ</w:t>
      </w:r>
      <w:r w:rsidR="00CD1E70" w:rsidRPr="0052215D">
        <w:rPr>
          <w:rFonts w:ascii="Sylfaen" w:hAnsi="Sylfaen" w:cs="Sylfaen"/>
          <w:sz w:val="20"/>
          <w:lang w:val="af-ZA"/>
        </w:rPr>
        <w:t xml:space="preserve">) </w:t>
      </w:r>
      <w:r w:rsidR="00CD1E70" w:rsidRPr="0052215D">
        <w:rPr>
          <w:rFonts w:ascii="Sylfaen" w:hAnsi="Sylfaen" w:cs="Sylfaen"/>
          <w:sz w:val="20"/>
          <w:lang w:val="ru-RU"/>
        </w:rPr>
        <w:t>պատվիրատուի</w:t>
      </w:r>
      <w:r w:rsidR="00CD1E70" w:rsidRPr="0052215D">
        <w:rPr>
          <w:rFonts w:ascii="Sylfaen" w:hAnsi="Sylfaen" w:cs="Sylfaen"/>
          <w:sz w:val="20"/>
          <w:lang w:val="af-ZA"/>
        </w:rPr>
        <w:t xml:space="preserve"> </w:t>
      </w:r>
      <w:r w:rsidR="00CD1E70" w:rsidRPr="0052215D">
        <w:rPr>
          <w:rFonts w:ascii="Sylfaen" w:hAnsi="Sylfaen" w:cs="Sylfaen"/>
          <w:sz w:val="20"/>
          <w:lang w:val="ru-RU"/>
        </w:rPr>
        <w:t>կողմից</w:t>
      </w:r>
      <w:r w:rsidR="00CD1E70" w:rsidRPr="0052215D">
        <w:rPr>
          <w:rFonts w:ascii="Sylfaen" w:hAnsi="Sylfaen" w:cs="Sylfaen"/>
          <w:sz w:val="20"/>
          <w:lang w:val="af-ZA"/>
        </w:rPr>
        <w:t xml:space="preserve"> </w:t>
      </w:r>
      <w:r w:rsidR="00CD1E70" w:rsidRPr="0052215D">
        <w:rPr>
          <w:rFonts w:ascii="Sylfaen" w:hAnsi="Sylfaen" w:cs="Sylfaen"/>
          <w:sz w:val="20"/>
          <w:lang w:val="ru-RU"/>
        </w:rPr>
        <w:t>էլեկտրոնային</w:t>
      </w:r>
      <w:r w:rsidR="00CD1E70" w:rsidRPr="0052215D">
        <w:rPr>
          <w:rFonts w:ascii="Sylfaen" w:hAnsi="Sylfaen" w:cs="Sylfaen"/>
          <w:sz w:val="20"/>
          <w:lang w:val="af-ZA"/>
        </w:rPr>
        <w:t xml:space="preserve"> </w:t>
      </w:r>
      <w:r w:rsidR="00CD1E70" w:rsidRPr="0052215D">
        <w:rPr>
          <w:rFonts w:ascii="Sylfaen" w:hAnsi="Sylfaen" w:cs="Sylfaen"/>
          <w:sz w:val="20"/>
          <w:lang w:val="ru-RU"/>
        </w:rPr>
        <w:t>ծանուցումներն</w:t>
      </w:r>
      <w:r w:rsidR="00CD1E70" w:rsidRPr="0052215D">
        <w:rPr>
          <w:rFonts w:ascii="Sylfaen" w:hAnsi="Sylfaen" w:cs="Sylfaen"/>
          <w:sz w:val="20"/>
          <w:lang w:val="af-ZA"/>
        </w:rPr>
        <w:t xml:space="preserve"> </w:t>
      </w:r>
      <w:r w:rsidR="00CD1E70" w:rsidRPr="0052215D">
        <w:rPr>
          <w:rFonts w:ascii="Sylfaen" w:hAnsi="Sylfaen" w:cs="Sylfaen"/>
          <w:sz w:val="20"/>
          <w:lang w:val="ru-RU"/>
        </w:rPr>
        <w:t>ուղարկվում</w:t>
      </w:r>
      <w:r w:rsidR="00CD1E70" w:rsidRPr="0052215D">
        <w:rPr>
          <w:rFonts w:ascii="Sylfaen" w:hAnsi="Sylfaen" w:cs="Sylfaen"/>
          <w:sz w:val="20"/>
          <w:lang w:val="af-ZA"/>
        </w:rPr>
        <w:t xml:space="preserve"> </w:t>
      </w:r>
      <w:r w:rsidR="00CD1E70" w:rsidRPr="0052215D">
        <w:rPr>
          <w:rFonts w:ascii="Sylfaen" w:hAnsi="Sylfaen" w:cs="Sylfaen"/>
          <w:sz w:val="20"/>
          <w:lang w:val="ru-RU"/>
        </w:rPr>
        <w:t>են</w:t>
      </w:r>
      <w:r w:rsidR="00CD1E70" w:rsidRPr="0052215D">
        <w:rPr>
          <w:rFonts w:ascii="Sylfaen" w:hAnsi="Sylfaen" w:cs="Sylfaen"/>
          <w:sz w:val="20"/>
          <w:lang w:val="af-ZA"/>
        </w:rPr>
        <w:t xml:space="preserve"> </w:t>
      </w:r>
      <w:r w:rsidR="00CD1E70" w:rsidRPr="0052215D">
        <w:rPr>
          <w:rFonts w:ascii="Sylfaen" w:hAnsi="Sylfaen" w:cs="Sylfaen"/>
          <w:sz w:val="20"/>
          <w:lang w:val="ru-RU"/>
        </w:rPr>
        <w:t>մասնակցի</w:t>
      </w:r>
      <w:r w:rsidR="00CD1E70" w:rsidRPr="0052215D">
        <w:rPr>
          <w:rFonts w:ascii="Sylfaen" w:hAnsi="Sylfaen" w:cs="Sylfaen"/>
          <w:sz w:val="20"/>
          <w:lang w:val="af-ZA"/>
        </w:rPr>
        <w:t xml:space="preserve"> հայտում նշված էլեկտրոնային փոստին ուղարկելու միջոցով, </w:t>
      </w:r>
      <w:r w:rsidR="00CD1E70" w:rsidRPr="0052215D">
        <w:rPr>
          <w:rFonts w:ascii="Sylfaen" w:hAnsi="Sylfaen" w:cs="Sylfaen"/>
          <w:sz w:val="20"/>
          <w:lang w:val="ru-RU"/>
        </w:rPr>
        <w:t>իսկ</w:t>
      </w:r>
      <w:r w:rsidR="00CD1E70" w:rsidRPr="0052215D">
        <w:rPr>
          <w:rFonts w:ascii="Sylfaen" w:hAnsi="Sylfaen" w:cs="Sylfaen"/>
          <w:sz w:val="20"/>
          <w:lang w:val="af-ZA"/>
        </w:rPr>
        <w:t xml:space="preserve"> </w:t>
      </w:r>
      <w:r w:rsidR="00CD1E70" w:rsidRPr="0052215D">
        <w:rPr>
          <w:rFonts w:ascii="Sylfaen" w:hAnsi="Sylfaen" w:cs="Sylfaen"/>
          <w:sz w:val="20"/>
          <w:lang w:val="ru-RU"/>
        </w:rPr>
        <w:t>մասնակցի</w:t>
      </w:r>
      <w:r w:rsidR="00CD1E70" w:rsidRPr="0052215D">
        <w:rPr>
          <w:rFonts w:ascii="Sylfaen" w:hAnsi="Sylfaen" w:cs="Sylfaen"/>
          <w:sz w:val="20"/>
          <w:lang w:val="af-ZA"/>
        </w:rPr>
        <w:t xml:space="preserve"> </w:t>
      </w:r>
      <w:r w:rsidR="00CD1E70" w:rsidRPr="0052215D">
        <w:rPr>
          <w:rFonts w:ascii="Sylfaen" w:hAnsi="Sylfaen" w:cs="Sylfaen"/>
          <w:sz w:val="20"/>
          <w:lang w:val="ru-RU"/>
        </w:rPr>
        <w:t>կողմից</w:t>
      </w:r>
      <w:r w:rsidR="00CD1E70" w:rsidRPr="0052215D">
        <w:rPr>
          <w:rFonts w:ascii="Sylfaen" w:hAnsi="Sylfaen" w:cs="Sylfaen"/>
          <w:sz w:val="20"/>
          <w:lang w:val="af-ZA"/>
        </w:rPr>
        <w:t xml:space="preserve">` </w:t>
      </w:r>
      <w:r w:rsidR="00CD1E70" w:rsidRPr="0052215D">
        <w:rPr>
          <w:rFonts w:ascii="Sylfaen" w:hAnsi="Sylfaen" w:cs="Sylfaen"/>
          <w:sz w:val="20"/>
          <w:lang w:val="ru-RU"/>
        </w:rPr>
        <w:t>իր</w:t>
      </w:r>
      <w:r w:rsidR="00CD1E70" w:rsidRPr="0052215D">
        <w:rPr>
          <w:rFonts w:ascii="Sylfaen" w:hAnsi="Sylfaen" w:cs="Sylfaen"/>
          <w:sz w:val="20"/>
          <w:lang w:val="af-ZA"/>
        </w:rPr>
        <w:t xml:space="preserve"> </w:t>
      </w:r>
      <w:r w:rsidR="00CD1E70" w:rsidRPr="0052215D">
        <w:rPr>
          <w:rFonts w:ascii="Sylfaen" w:hAnsi="Sylfaen" w:cs="Sylfaen"/>
          <w:sz w:val="20"/>
          <w:lang w:val="ru-RU"/>
        </w:rPr>
        <w:t>հայտում</w:t>
      </w:r>
      <w:r w:rsidR="00CD1E70" w:rsidRPr="0052215D">
        <w:rPr>
          <w:rFonts w:ascii="Sylfaen" w:hAnsi="Sylfaen" w:cs="Sylfaen"/>
          <w:sz w:val="20"/>
          <w:lang w:val="af-ZA"/>
        </w:rPr>
        <w:t xml:space="preserve"> </w:t>
      </w:r>
      <w:r w:rsidR="00CD1E70" w:rsidRPr="0052215D">
        <w:rPr>
          <w:rFonts w:ascii="Sylfaen" w:hAnsi="Sylfaen" w:cs="Sylfaen"/>
          <w:sz w:val="20"/>
          <w:lang w:val="ru-RU"/>
        </w:rPr>
        <w:t>նշված</w:t>
      </w:r>
      <w:r w:rsidR="00CD1E70" w:rsidRPr="0052215D">
        <w:rPr>
          <w:rFonts w:ascii="Sylfaen" w:hAnsi="Sylfaen" w:cs="Sylfaen"/>
          <w:sz w:val="20"/>
          <w:lang w:val="af-ZA"/>
        </w:rPr>
        <w:t xml:space="preserve"> </w:t>
      </w:r>
      <w:r w:rsidR="00CD1E70" w:rsidRPr="0052215D">
        <w:rPr>
          <w:rFonts w:ascii="Sylfaen" w:hAnsi="Sylfaen" w:cs="Sylfaen"/>
          <w:sz w:val="20"/>
          <w:lang w:val="ru-RU"/>
        </w:rPr>
        <w:t>էլեկտրոնային</w:t>
      </w:r>
      <w:r w:rsidR="00CD1E70" w:rsidRPr="0052215D">
        <w:rPr>
          <w:rFonts w:ascii="Sylfaen" w:hAnsi="Sylfaen" w:cs="Sylfaen"/>
          <w:sz w:val="20"/>
          <w:lang w:val="af-ZA"/>
        </w:rPr>
        <w:t xml:space="preserve"> </w:t>
      </w:r>
      <w:r w:rsidR="00CD1E70" w:rsidRPr="0052215D">
        <w:rPr>
          <w:rFonts w:ascii="Sylfaen" w:hAnsi="Sylfaen" w:cs="Sylfaen"/>
          <w:sz w:val="20"/>
          <w:lang w:val="ru-RU"/>
        </w:rPr>
        <w:t>փոստից</w:t>
      </w:r>
      <w:r w:rsidR="00CD1E70" w:rsidRPr="0052215D">
        <w:rPr>
          <w:rFonts w:ascii="Sylfaen" w:hAnsi="Sylfaen" w:cs="Sylfaen"/>
          <w:sz w:val="20"/>
          <w:lang w:val="af-ZA"/>
        </w:rPr>
        <w:t xml:space="preserve"> </w:t>
      </w:r>
      <w:r w:rsidR="00CD1E70" w:rsidRPr="0052215D">
        <w:rPr>
          <w:rFonts w:ascii="Sylfaen" w:hAnsi="Sylfaen" w:cs="Sylfaen"/>
          <w:sz w:val="20"/>
          <w:lang w:val="ru-RU"/>
        </w:rPr>
        <w:t>սույն</w:t>
      </w:r>
      <w:r w:rsidR="00CD1E70" w:rsidRPr="0052215D">
        <w:rPr>
          <w:rFonts w:ascii="Sylfaen" w:hAnsi="Sylfaen" w:cs="Sylfaen"/>
          <w:sz w:val="20"/>
          <w:lang w:val="af-ZA"/>
        </w:rPr>
        <w:t xml:space="preserve"> </w:t>
      </w:r>
      <w:r w:rsidR="00CD1E70" w:rsidRPr="0052215D">
        <w:rPr>
          <w:rFonts w:ascii="Sylfaen" w:hAnsi="Sylfaen" w:cs="Sylfaen"/>
          <w:sz w:val="20"/>
          <w:lang w:val="ru-RU"/>
        </w:rPr>
        <w:t>հրավերում</w:t>
      </w:r>
      <w:r w:rsidR="00CD1E70" w:rsidRPr="0052215D">
        <w:rPr>
          <w:rFonts w:ascii="Sylfaen" w:hAnsi="Sylfaen" w:cs="Sylfaen"/>
          <w:sz w:val="20"/>
          <w:lang w:val="af-ZA"/>
        </w:rPr>
        <w:t xml:space="preserve"> </w:t>
      </w:r>
      <w:r w:rsidR="00CD1E70" w:rsidRPr="0052215D">
        <w:rPr>
          <w:rFonts w:ascii="Sylfaen" w:hAnsi="Sylfaen" w:cs="Sylfaen"/>
          <w:sz w:val="20"/>
          <w:lang w:val="ru-RU"/>
        </w:rPr>
        <w:t>նշված</w:t>
      </w:r>
      <w:r w:rsidR="00CD1E70" w:rsidRPr="0052215D">
        <w:rPr>
          <w:rFonts w:ascii="Sylfaen" w:hAnsi="Sylfaen" w:cs="Sylfaen"/>
          <w:sz w:val="20"/>
          <w:lang w:val="af-ZA"/>
        </w:rPr>
        <w:t xml:space="preserve">` </w:t>
      </w:r>
      <w:r w:rsidR="00CD1E70" w:rsidRPr="0052215D">
        <w:rPr>
          <w:rFonts w:ascii="Sylfaen" w:hAnsi="Sylfaen" w:cs="Sylfaen"/>
          <w:sz w:val="20"/>
          <w:lang w:val="ru-RU"/>
        </w:rPr>
        <w:t>հանձնաժողովի</w:t>
      </w:r>
      <w:r w:rsidR="00CD1E70" w:rsidRPr="0052215D">
        <w:rPr>
          <w:rFonts w:ascii="Sylfaen" w:hAnsi="Sylfaen" w:cs="Sylfaen"/>
          <w:sz w:val="20"/>
          <w:lang w:val="af-ZA"/>
        </w:rPr>
        <w:t xml:space="preserve"> </w:t>
      </w:r>
      <w:r w:rsidR="00CD1E70" w:rsidRPr="0052215D">
        <w:rPr>
          <w:rFonts w:ascii="Sylfaen" w:hAnsi="Sylfaen" w:cs="Sylfaen"/>
          <w:sz w:val="20"/>
          <w:lang w:val="ru-RU"/>
        </w:rPr>
        <w:t>քարտուղարի</w:t>
      </w:r>
      <w:r w:rsidR="00CD1E70" w:rsidRPr="0052215D">
        <w:rPr>
          <w:rFonts w:ascii="Sylfaen" w:hAnsi="Sylfaen" w:cs="Sylfaen"/>
          <w:sz w:val="20"/>
          <w:lang w:val="af-ZA"/>
        </w:rPr>
        <w:t xml:space="preserve"> </w:t>
      </w:r>
      <w:r w:rsidR="00CD1E70" w:rsidRPr="0052215D">
        <w:rPr>
          <w:rFonts w:ascii="Sylfaen" w:hAnsi="Sylfaen" w:cs="Sylfaen"/>
          <w:sz w:val="20"/>
          <w:lang w:val="ru-RU"/>
        </w:rPr>
        <w:t>էլեկտրոնային</w:t>
      </w:r>
      <w:r w:rsidR="00CD1E70" w:rsidRPr="0052215D">
        <w:rPr>
          <w:rFonts w:ascii="Sylfaen" w:hAnsi="Sylfaen" w:cs="Sylfaen"/>
          <w:sz w:val="20"/>
          <w:lang w:val="af-ZA"/>
        </w:rPr>
        <w:t xml:space="preserve"> </w:t>
      </w:r>
      <w:r w:rsidR="00CD1E70" w:rsidRPr="0052215D">
        <w:rPr>
          <w:rFonts w:ascii="Sylfaen" w:hAnsi="Sylfaen" w:cs="Sylfaen"/>
          <w:sz w:val="20"/>
          <w:lang w:val="ru-RU"/>
        </w:rPr>
        <w:t>փոստին</w:t>
      </w:r>
      <w:r w:rsidR="00CD1E70" w:rsidRPr="0052215D">
        <w:rPr>
          <w:rFonts w:ascii="Sylfaen" w:hAnsi="Sylfaen" w:cs="Sylfaen"/>
          <w:sz w:val="20"/>
          <w:lang w:val="af-ZA"/>
        </w:rPr>
        <w:t xml:space="preserve"> </w:t>
      </w:r>
      <w:r w:rsidR="00CD1E70" w:rsidRPr="0052215D">
        <w:rPr>
          <w:rFonts w:ascii="Sylfaen" w:hAnsi="Sylfaen"/>
          <w:sz w:val="20"/>
          <w:szCs w:val="20"/>
          <w:lang w:val="af-ZA"/>
        </w:rPr>
        <w:t>ուղարկվելու միջոցով:</w:t>
      </w:r>
    </w:p>
    <w:p w:rsidR="00CD1E70" w:rsidRPr="0052215D" w:rsidRDefault="00CD1E70" w:rsidP="00CD1E70">
      <w:pPr>
        <w:ind w:firstLine="567"/>
        <w:jc w:val="both"/>
        <w:rPr>
          <w:rFonts w:ascii="Sylfaen" w:hAnsi="Sylfaen"/>
          <w:sz w:val="20"/>
          <w:szCs w:val="20"/>
          <w:lang w:val="af-ZA"/>
        </w:rPr>
      </w:pPr>
      <w:r w:rsidRPr="0052215D">
        <w:rPr>
          <w:rFonts w:ascii="Sylfaen" w:hAnsi="Sylfaen"/>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52215D" w:rsidRDefault="00A150A9" w:rsidP="00EF3662">
      <w:pPr>
        <w:pStyle w:val="23"/>
        <w:spacing w:line="240" w:lineRule="auto"/>
        <w:ind w:firstLine="567"/>
        <w:rPr>
          <w:rFonts w:ascii="Sylfaen" w:hAnsi="Sylfaen"/>
          <w:lang w:val="hy-AM"/>
        </w:rPr>
      </w:pPr>
      <w:r w:rsidRPr="0052215D">
        <w:rPr>
          <w:rFonts w:ascii="Sylfaen" w:hAnsi="Sylfaen"/>
        </w:rPr>
        <w:t>8</w:t>
      </w:r>
      <w:r w:rsidR="00947D03" w:rsidRPr="0052215D">
        <w:rPr>
          <w:rFonts w:ascii="Sylfaen" w:hAnsi="Sylfaen"/>
          <w:lang w:val="hy-AM"/>
        </w:rPr>
        <w:t>.</w:t>
      </w:r>
      <w:r w:rsidR="00436F47" w:rsidRPr="0052215D">
        <w:rPr>
          <w:rFonts w:ascii="Sylfaen" w:hAnsi="Sylfaen"/>
        </w:rPr>
        <w:t xml:space="preserve">18 </w:t>
      </w:r>
      <w:r w:rsidR="00571F29" w:rsidRPr="0052215D">
        <w:rPr>
          <w:rFonts w:ascii="Sylfaen" w:hAnsi="Sylfaen" w:cs="Sylfaen"/>
        </w:rPr>
        <w:t>Հայտերի</w:t>
      </w:r>
      <w:r w:rsidR="00571F29" w:rsidRPr="0052215D">
        <w:rPr>
          <w:rFonts w:ascii="Sylfaen" w:hAnsi="Sylfaen" w:cs="Arial"/>
        </w:rPr>
        <w:t xml:space="preserve"> </w:t>
      </w:r>
      <w:r w:rsidR="00571F29" w:rsidRPr="0052215D">
        <w:rPr>
          <w:rFonts w:ascii="Sylfaen" w:hAnsi="Sylfaen" w:cs="Sylfaen"/>
        </w:rPr>
        <w:t>գնահատումը</w:t>
      </w:r>
      <w:r w:rsidR="00571F29" w:rsidRPr="0052215D">
        <w:rPr>
          <w:rFonts w:ascii="Sylfaen" w:hAnsi="Sylfaen" w:cs="Arial"/>
        </w:rPr>
        <w:t xml:space="preserve"> </w:t>
      </w:r>
      <w:r w:rsidR="00571F29" w:rsidRPr="0052215D">
        <w:rPr>
          <w:rFonts w:ascii="Sylfaen" w:hAnsi="Sylfaen" w:cs="Sylfaen"/>
        </w:rPr>
        <w:t>և</w:t>
      </w:r>
      <w:r w:rsidR="00571F29" w:rsidRPr="0052215D">
        <w:rPr>
          <w:rFonts w:ascii="Sylfaen" w:hAnsi="Sylfaen" w:cs="Arial"/>
        </w:rPr>
        <w:t xml:space="preserve"> </w:t>
      </w:r>
      <w:r w:rsidR="00571F29" w:rsidRPr="0052215D">
        <w:rPr>
          <w:rFonts w:ascii="Sylfaen" w:hAnsi="Sylfaen" w:cs="Sylfaen"/>
        </w:rPr>
        <w:t>ընտրված մասնակցի որոշումն</w:t>
      </w:r>
      <w:r w:rsidR="00571F29" w:rsidRPr="0052215D">
        <w:rPr>
          <w:rFonts w:ascii="Sylfaen" w:hAnsi="Sylfaen" w:cs="Arial"/>
        </w:rPr>
        <w:t xml:space="preserve"> </w:t>
      </w:r>
      <w:r w:rsidR="00571F29" w:rsidRPr="0052215D">
        <w:rPr>
          <w:rFonts w:ascii="Sylfaen" w:hAnsi="Sylfaen" w:cs="Sylfaen"/>
        </w:rPr>
        <w:t>իրականացվում</w:t>
      </w:r>
      <w:r w:rsidR="00571F29" w:rsidRPr="0052215D">
        <w:rPr>
          <w:rFonts w:ascii="Sylfaen" w:hAnsi="Sylfaen" w:cs="Arial"/>
        </w:rPr>
        <w:t xml:space="preserve"> </w:t>
      </w:r>
      <w:r w:rsidR="00571F29" w:rsidRPr="0052215D">
        <w:rPr>
          <w:rFonts w:ascii="Sylfaen" w:hAnsi="Sylfaen" w:cs="Sylfaen"/>
        </w:rPr>
        <w:t>է</w:t>
      </w:r>
      <w:r w:rsidR="00571F29" w:rsidRPr="0052215D">
        <w:rPr>
          <w:rFonts w:ascii="Sylfaen" w:hAnsi="Sylfaen" w:cs="Arial"/>
        </w:rPr>
        <w:t xml:space="preserve"> </w:t>
      </w:r>
      <w:r w:rsidR="00571F29" w:rsidRPr="0052215D">
        <w:rPr>
          <w:rFonts w:ascii="Sylfaen" w:hAnsi="Sylfaen" w:cs="Sylfaen"/>
        </w:rPr>
        <w:t>ըստ</w:t>
      </w:r>
      <w:r w:rsidR="00571F29" w:rsidRPr="0052215D">
        <w:rPr>
          <w:rFonts w:ascii="Sylfaen" w:hAnsi="Sylfaen" w:cs="Arial"/>
        </w:rPr>
        <w:t xml:space="preserve"> </w:t>
      </w:r>
      <w:r w:rsidR="00571F29" w:rsidRPr="0052215D">
        <w:rPr>
          <w:rFonts w:ascii="Sylfaen" w:hAnsi="Sylfaen" w:cs="Sylfaen"/>
        </w:rPr>
        <w:t>առանձին</w:t>
      </w:r>
      <w:r w:rsidR="00571F29" w:rsidRPr="0052215D">
        <w:rPr>
          <w:rFonts w:ascii="Sylfaen" w:hAnsi="Sylfaen" w:cs="Arial"/>
        </w:rPr>
        <w:t xml:space="preserve"> </w:t>
      </w:r>
      <w:r w:rsidR="00571F29" w:rsidRPr="0052215D">
        <w:rPr>
          <w:rFonts w:ascii="Sylfaen" w:hAnsi="Sylfaen" w:cs="Sylfaen"/>
        </w:rPr>
        <w:t>չափաբաժինների</w:t>
      </w:r>
      <w:r w:rsidR="000E48D0" w:rsidRPr="0052215D">
        <w:rPr>
          <w:rFonts w:ascii="Sylfaen" w:hAnsi="Sylfaen" w:cs="Sylfaen"/>
        </w:rPr>
        <w:t>:</w:t>
      </w:r>
    </w:p>
    <w:p w:rsidR="00583092" w:rsidRPr="0052215D" w:rsidRDefault="00A150A9" w:rsidP="00EF3662">
      <w:pPr>
        <w:ind w:firstLine="567"/>
        <w:jc w:val="both"/>
        <w:rPr>
          <w:rFonts w:ascii="Sylfaen" w:hAnsi="Sylfaen"/>
          <w:sz w:val="20"/>
          <w:szCs w:val="20"/>
          <w:lang w:val="af-ZA"/>
        </w:rPr>
      </w:pPr>
      <w:r w:rsidRPr="0052215D">
        <w:rPr>
          <w:rFonts w:ascii="Sylfaen" w:hAnsi="Sylfaen"/>
          <w:sz w:val="20"/>
          <w:szCs w:val="20"/>
          <w:lang w:val="af-ZA"/>
        </w:rPr>
        <w:t>8</w:t>
      </w:r>
      <w:r w:rsidR="009E35C5" w:rsidRPr="0052215D">
        <w:rPr>
          <w:rFonts w:ascii="Sylfaen" w:hAnsi="Sylfaen"/>
          <w:sz w:val="20"/>
          <w:szCs w:val="20"/>
          <w:lang w:val="af-ZA"/>
        </w:rPr>
        <w:t>.</w:t>
      </w:r>
      <w:r w:rsidR="00436F47" w:rsidRPr="0052215D">
        <w:rPr>
          <w:rFonts w:ascii="Sylfaen" w:hAnsi="Sylfaen"/>
          <w:sz w:val="20"/>
          <w:szCs w:val="20"/>
          <w:lang w:val="af-ZA"/>
        </w:rPr>
        <w:t xml:space="preserve">19 </w:t>
      </w:r>
      <w:r w:rsidR="00583092" w:rsidRPr="0052215D">
        <w:rPr>
          <w:rFonts w:ascii="Sylfaen" w:hAnsi="Sylfaen"/>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52215D">
        <w:rPr>
          <w:rFonts w:ascii="Sylfaen" w:hAnsi="Sylfaen"/>
          <w:sz w:val="20"/>
          <w:szCs w:val="20"/>
          <w:lang w:val="af-ZA"/>
        </w:rPr>
        <w:t xml:space="preserve">ի որոշմամբ </w:t>
      </w:r>
      <w:r w:rsidR="00583092" w:rsidRPr="0052215D">
        <w:rPr>
          <w:rFonts w:ascii="Sylfaen" w:hAnsi="Sylfaen"/>
          <w:sz w:val="20"/>
          <w:szCs w:val="20"/>
          <w:lang w:val="af-ZA"/>
        </w:rPr>
        <w:t>ընտրված մասնակ</w:t>
      </w:r>
      <w:r w:rsidR="002E0966" w:rsidRPr="0052215D">
        <w:rPr>
          <w:rFonts w:ascii="Sylfaen" w:hAnsi="Sylfaen"/>
          <w:sz w:val="20"/>
          <w:szCs w:val="20"/>
          <w:lang w:val="af-ZA"/>
        </w:rPr>
        <w:t xml:space="preserve">ից է ճանաչվում հաջորդող տեղ </w:t>
      </w:r>
      <w:r w:rsidR="003A760E" w:rsidRPr="0052215D">
        <w:rPr>
          <w:rFonts w:ascii="Sylfaen" w:hAnsi="Sylfaen"/>
          <w:sz w:val="20"/>
          <w:szCs w:val="20"/>
          <w:lang w:val="af-ZA"/>
        </w:rPr>
        <w:t>ՁԲԱ</w:t>
      </w:r>
      <w:r w:rsidR="002E0966" w:rsidRPr="0052215D">
        <w:rPr>
          <w:rFonts w:ascii="Sylfaen" w:hAnsi="Sylfaen"/>
          <w:sz w:val="20"/>
          <w:szCs w:val="20"/>
          <w:lang w:val="af-ZA"/>
        </w:rPr>
        <w:t xml:space="preserve">ղեցրած մասնակիցը՝ </w:t>
      </w:r>
      <w:r w:rsidR="00583092" w:rsidRPr="0052215D">
        <w:rPr>
          <w:rFonts w:ascii="Sylfaen" w:hAnsi="Sylfaen"/>
          <w:sz w:val="20"/>
          <w:szCs w:val="20"/>
          <w:lang w:val="af-ZA"/>
        </w:rPr>
        <w:t xml:space="preserve">սույն </w:t>
      </w:r>
      <w:r w:rsidR="00583092" w:rsidRPr="0052215D">
        <w:rPr>
          <w:rFonts w:ascii="Sylfaen" w:hAnsi="Sylfaen"/>
          <w:sz w:val="20"/>
          <w:szCs w:val="20"/>
          <w:lang w:val="hy-AM"/>
        </w:rPr>
        <w:t>հրավեր</w:t>
      </w:r>
      <w:r w:rsidR="00537173" w:rsidRPr="0052215D">
        <w:rPr>
          <w:rFonts w:ascii="Sylfaen" w:hAnsi="Sylfaen"/>
          <w:sz w:val="20"/>
          <w:szCs w:val="20"/>
          <w:lang w:val="hy-AM"/>
        </w:rPr>
        <w:t>ի 1-ին մասի 8.1</w:t>
      </w:r>
      <w:r w:rsidR="00CD1E70" w:rsidRPr="0052215D">
        <w:rPr>
          <w:rFonts w:ascii="Sylfaen" w:hAnsi="Sylfaen"/>
          <w:sz w:val="20"/>
          <w:szCs w:val="20"/>
          <w:lang w:val="af-ZA"/>
        </w:rPr>
        <w:t>2</w:t>
      </w:r>
      <w:r w:rsidR="00537173" w:rsidRPr="0052215D">
        <w:rPr>
          <w:rFonts w:ascii="Sylfaen" w:hAnsi="Sylfaen"/>
          <w:sz w:val="20"/>
          <w:szCs w:val="20"/>
          <w:lang w:val="hy-AM"/>
        </w:rPr>
        <w:t>-ից 8.</w:t>
      </w:r>
      <w:r w:rsidR="00CD1E70" w:rsidRPr="0052215D">
        <w:rPr>
          <w:rFonts w:ascii="Sylfaen" w:hAnsi="Sylfaen"/>
          <w:sz w:val="20"/>
          <w:szCs w:val="20"/>
          <w:lang w:val="af-ZA"/>
        </w:rPr>
        <w:t>1</w:t>
      </w:r>
      <w:r w:rsidR="00A5501E" w:rsidRPr="0052215D">
        <w:rPr>
          <w:rFonts w:ascii="Sylfaen" w:hAnsi="Sylfaen"/>
          <w:sz w:val="20"/>
          <w:szCs w:val="20"/>
          <w:lang w:val="af-ZA"/>
        </w:rPr>
        <w:t>8</w:t>
      </w:r>
      <w:r w:rsidR="00537173" w:rsidRPr="0052215D">
        <w:rPr>
          <w:rFonts w:ascii="Sylfaen" w:hAnsi="Sylfaen"/>
          <w:sz w:val="20"/>
          <w:szCs w:val="20"/>
          <w:lang w:val="hy-AM"/>
        </w:rPr>
        <w:t>-րդ կետերով սահմանված ընթացակարգ</w:t>
      </w:r>
      <w:r w:rsidR="002E0966" w:rsidRPr="0052215D">
        <w:rPr>
          <w:rFonts w:ascii="Sylfaen" w:hAnsi="Sylfaen"/>
          <w:sz w:val="20"/>
          <w:szCs w:val="20"/>
          <w:lang w:val="hy-AM"/>
        </w:rPr>
        <w:t>ի</w:t>
      </w:r>
      <w:r w:rsidR="002E0966" w:rsidRPr="0052215D">
        <w:rPr>
          <w:rFonts w:ascii="Sylfaen" w:hAnsi="Sylfaen"/>
          <w:sz w:val="20"/>
          <w:szCs w:val="20"/>
          <w:lang w:val="af-ZA"/>
        </w:rPr>
        <w:t xml:space="preserve"> </w:t>
      </w:r>
      <w:r w:rsidR="002E0966" w:rsidRPr="0052215D">
        <w:rPr>
          <w:rFonts w:ascii="Sylfaen" w:hAnsi="Sylfaen"/>
          <w:sz w:val="20"/>
          <w:szCs w:val="20"/>
          <w:lang w:val="hy-AM"/>
        </w:rPr>
        <w:t>կիրառմամբ</w:t>
      </w:r>
      <w:r w:rsidR="00583092" w:rsidRPr="0052215D">
        <w:rPr>
          <w:rFonts w:ascii="Sylfaen" w:hAnsi="Sylfaen"/>
          <w:sz w:val="20"/>
          <w:szCs w:val="20"/>
          <w:lang w:val="af-ZA"/>
        </w:rPr>
        <w:t>:</w:t>
      </w:r>
    </w:p>
    <w:p w:rsidR="00583092" w:rsidRPr="0052215D" w:rsidRDefault="00A150A9" w:rsidP="00EF3662">
      <w:pPr>
        <w:pStyle w:val="23"/>
        <w:spacing w:line="240" w:lineRule="auto"/>
        <w:ind w:firstLine="567"/>
        <w:rPr>
          <w:rFonts w:ascii="Sylfaen" w:hAnsi="Sylfaen" w:cs="Sylfaen"/>
          <w:szCs w:val="24"/>
        </w:rPr>
      </w:pPr>
      <w:r w:rsidRPr="0052215D">
        <w:rPr>
          <w:rFonts w:ascii="Sylfaen" w:hAnsi="Sylfaen" w:cs="Sylfaen"/>
          <w:szCs w:val="24"/>
        </w:rPr>
        <w:t>8</w:t>
      </w:r>
      <w:r w:rsidR="00201DA0" w:rsidRPr="0052215D">
        <w:rPr>
          <w:rFonts w:ascii="Sylfaen" w:hAnsi="Sylfaen" w:cs="Sylfaen"/>
          <w:szCs w:val="24"/>
          <w:lang w:val="hy-AM"/>
        </w:rPr>
        <w:t>.</w:t>
      </w:r>
      <w:r w:rsidR="00A5501E" w:rsidRPr="0052215D">
        <w:rPr>
          <w:rFonts w:ascii="Sylfaen" w:hAnsi="Sylfaen" w:cs="Sylfaen"/>
          <w:szCs w:val="24"/>
        </w:rPr>
        <w:t xml:space="preserve">20 </w:t>
      </w:r>
      <w:r w:rsidR="00583092" w:rsidRPr="0052215D">
        <w:rPr>
          <w:rFonts w:ascii="Sylfaen" w:hAnsi="Sylfaen" w:cs="Sylfaen"/>
          <w:szCs w:val="24"/>
          <w:lang w:val="ru-RU"/>
        </w:rPr>
        <w:t>Մասնակից</w:t>
      </w:r>
      <w:r w:rsidR="00196487" w:rsidRPr="0052215D">
        <w:rPr>
          <w:rFonts w:ascii="Sylfaen" w:hAnsi="Sylfaen" w:cs="Sylfaen"/>
          <w:szCs w:val="24"/>
          <w:lang w:val="en-US"/>
        </w:rPr>
        <w:t>ն</w:t>
      </w:r>
      <w:r w:rsidR="00583092" w:rsidRPr="0052215D">
        <w:rPr>
          <w:rFonts w:ascii="Sylfaen" w:hAnsi="Sylfaen" w:cs="Sylfaen"/>
          <w:szCs w:val="24"/>
        </w:rPr>
        <w:t xml:space="preserve"> </w:t>
      </w:r>
      <w:r w:rsidR="00583092" w:rsidRPr="0052215D">
        <w:rPr>
          <w:rFonts w:ascii="Sylfaen" w:hAnsi="Sylfaen" w:cs="Sylfaen"/>
          <w:szCs w:val="24"/>
          <w:lang w:val="ru-RU"/>
        </w:rPr>
        <w:t>իրեն</w:t>
      </w:r>
      <w:r w:rsidR="00583092" w:rsidRPr="0052215D">
        <w:rPr>
          <w:rFonts w:ascii="Sylfaen" w:hAnsi="Sylfaen" w:cs="Sylfaen"/>
          <w:szCs w:val="24"/>
        </w:rPr>
        <w:t xml:space="preserve"> </w:t>
      </w:r>
      <w:r w:rsidR="00583092" w:rsidRPr="0052215D">
        <w:rPr>
          <w:rFonts w:ascii="Sylfaen" w:hAnsi="Sylfaen" w:cs="Sylfaen"/>
          <w:szCs w:val="24"/>
          <w:lang w:val="ru-RU"/>
        </w:rPr>
        <w:t>ներկայացված</w:t>
      </w:r>
      <w:r w:rsidR="00583092" w:rsidRPr="0052215D">
        <w:rPr>
          <w:rFonts w:ascii="Sylfaen" w:hAnsi="Sylfaen" w:cs="Sylfaen"/>
          <w:szCs w:val="24"/>
        </w:rPr>
        <w:t xml:space="preserve"> </w:t>
      </w:r>
      <w:r w:rsidR="00583092" w:rsidRPr="0052215D">
        <w:rPr>
          <w:rFonts w:ascii="Sylfaen" w:hAnsi="Sylfaen" w:cs="Sylfaen"/>
          <w:szCs w:val="24"/>
          <w:lang w:val="ru-RU"/>
        </w:rPr>
        <w:t>պահանջների</w:t>
      </w:r>
      <w:r w:rsidR="00583092" w:rsidRPr="0052215D">
        <w:rPr>
          <w:rFonts w:ascii="Sylfaen" w:hAnsi="Sylfaen" w:cs="Sylfaen"/>
          <w:szCs w:val="24"/>
        </w:rPr>
        <w:t xml:space="preserve"> </w:t>
      </w:r>
      <w:r w:rsidR="00583092" w:rsidRPr="0052215D">
        <w:rPr>
          <w:rFonts w:ascii="Sylfaen" w:hAnsi="Sylfaen" w:cs="Sylfaen"/>
          <w:szCs w:val="24"/>
          <w:lang w:val="ru-RU"/>
        </w:rPr>
        <w:t>համապատասխանության</w:t>
      </w:r>
      <w:r w:rsidR="00583092" w:rsidRPr="0052215D">
        <w:rPr>
          <w:rFonts w:ascii="Sylfaen" w:hAnsi="Sylfaen" w:cs="Sylfaen"/>
          <w:szCs w:val="24"/>
        </w:rPr>
        <w:t xml:space="preserve"> </w:t>
      </w:r>
      <w:r w:rsidR="00583092" w:rsidRPr="0052215D">
        <w:rPr>
          <w:rFonts w:ascii="Sylfaen" w:hAnsi="Sylfaen" w:cs="Sylfaen"/>
          <w:szCs w:val="24"/>
          <w:lang w:val="ru-RU"/>
        </w:rPr>
        <w:t>հիմնավորման</w:t>
      </w:r>
      <w:r w:rsidR="00583092" w:rsidRPr="0052215D">
        <w:rPr>
          <w:rFonts w:ascii="Sylfaen" w:hAnsi="Sylfaen" w:cs="Sylfaen"/>
          <w:szCs w:val="24"/>
        </w:rPr>
        <w:t xml:space="preserve"> </w:t>
      </w:r>
      <w:r w:rsidR="00583092" w:rsidRPr="0052215D">
        <w:rPr>
          <w:rFonts w:ascii="Sylfaen" w:hAnsi="Sylfaen" w:cs="Sylfaen"/>
          <w:szCs w:val="24"/>
          <w:lang w:val="ru-RU"/>
        </w:rPr>
        <w:t>նպատակով</w:t>
      </w:r>
      <w:r w:rsidR="00583092" w:rsidRPr="0052215D">
        <w:rPr>
          <w:rFonts w:ascii="Sylfaen" w:hAnsi="Sylfaen" w:cs="Sylfaen"/>
          <w:szCs w:val="24"/>
        </w:rPr>
        <w:t xml:space="preserve"> </w:t>
      </w:r>
      <w:r w:rsidR="00583092" w:rsidRPr="0052215D">
        <w:rPr>
          <w:rFonts w:ascii="Sylfaen" w:hAnsi="Sylfaen" w:cs="Sylfaen"/>
          <w:szCs w:val="24"/>
          <w:lang w:val="ru-RU"/>
        </w:rPr>
        <w:t>կարող</w:t>
      </w:r>
      <w:r w:rsidR="00583092" w:rsidRPr="0052215D">
        <w:rPr>
          <w:rFonts w:ascii="Sylfaen" w:hAnsi="Sylfaen" w:cs="Sylfaen"/>
          <w:szCs w:val="24"/>
        </w:rPr>
        <w:t xml:space="preserve"> </w:t>
      </w:r>
      <w:r w:rsidR="00583092" w:rsidRPr="0052215D">
        <w:rPr>
          <w:rFonts w:ascii="Sylfaen" w:hAnsi="Sylfaen" w:cs="Sylfaen"/>
          <w:szCs w:val="24"/>
          <w:lang w:val="ru-RU"/>
        </w:rPr>
        <w:t>է</w:t>
      </w:r>
      <w:r w:rsidR="00583092" w:rsidRPr="0052215D">
        <w:rPr>
          <w:rFonts w:ascii="Sylfaen" w:hAnsi="Sylfaen" w:cs="Sylfaen"/>
          <w:szCs w:val="24"/>
        </w:rPr>
        <w:t xml:space="preserve"> </w:t>
      </w:r>
      <w:r w:rsidR="00583092" w:rsidRPr="0052215D">
        <w:rPr>
          <w:rFonts w:ascii="Sylfaen" w:hAnsi="Sylfaen" w:cs="Sylfaen"/>
          <w:szCs w:val="24"/>
          <w:lang w:val="ru-RU"/>
        </w:rPr>
        <w:t>ներկայացնել</w:t>
      </w:r>
      <w:r w:rsidR="00583092" w:rsidRPr="0052215D">
        <w:rPr>
          <w:rFonts w:ascii="Sylfaen" w:hAnsi="Sylfaen" w:cs="Sylfaen"/>
          <w:szCs w:val="24"/>
        </w:rPr>
        <w:t xml:space="preserve"> </w:t>
      </w:r>
      <w:r w:rsidR="00583092" w:rsidRPr="0052215D">
        <w:rPr>
          <w:rFonts w:ascii="Sylfaen" w:hAnsi="Sylfaen" w:cs="Sylfaen"/>
          <w:szCs w:val="24"/>
          <w:lang w:val="ru-RU"/>
        </w:rPr>
        <w:t>լրացուցիչ</w:t>
      </w:r>
      <w:r w:rsidR="00583092" w:rsidRPr="0052215D">
        <w:rPr>
          <w:rFonts w:ascii="Sylfaen" w:hAnsi="Sylfaen" w:cs="Sylfaen"/>
          <w:szCs w:val="24"/>
        </w:rPr>
        <w:t xml:space="preserve"> </w:t>
      </w:r>
      <w:r w:rsidR="00583092" w:rsidRPr="0052215D">
        <w:rPr>
          <w:rFonts w:ascii="Sylfaen" w:hAnsi="Sylfaen" w:cs="Sylfaen"/>
          <w:szCs w:val="24"/>
          <w:lang w:val="ru-RU"/>
        </w:rPr>
        <w:t>այլ</w:t>
      </w:r>
      <w:r w:rsidR="00583092" w:rsidRPr="0052215D">
        <w:rPr>
          <w:rFonts w:ascii="Sylfaen" w:hAnsi="Sylfaen" w:cs="Sylfaen"/>
          <w:szCs w:val="24"/>
        </w:rPr>
        <w:t xml:space="preserve"> </w:t>
      </w:r>
      <w:r w:rsidR="00583092" w:rsidRPr="0052215D">
        <w:rPr>
          <w:rFonts w:ascii="Sylfaen" w:hAnsi="Sylfaen" w:cs="Sylfaen"/>
          <w:szCs w:val="24"/>
          <w:lang w:val="ru-RU"/>
        </w:rPr>
        <w:t>փաստաթղթեր</w:t>
      </w:r>
      <w:r w:rsidR="00583092" w:rsidRPr="0052215D">
        <w:rPr>
          <w:rFonts w:ascii="Sylfaen" w:hAnsi="Sylfaen" w:cs="Sylfaen"/>
          <w:szCs w:val="24"/>
        </w:rPr>
        <w:t xml:space="preserve">, </w:t>
      </w:r>
      <w:r w:rsidR="00583092" w:rsidRPr="0052215D">
        <w:rPr>
          <w:rFonts w:ascii="Sylfaen" w:hAnsi="Sylfaen" w:cs="Sylfaen"/>
          <w:szCs w:val="24"/>
          <w:lang w:val="ru-RU"/>
        </w:rPr>
        <w:t>տեղեկություններ</w:t>
      </w:r>
      <w:r w:rsidR="00583092" w:rsidRPr="0052215D">
        <w:rPr>
          <w:rFonts w:ascii="Sylfaen" w:hAnsi="Sylfaen" w:cs="Sylfaen"/>
          <w:szCs w:val="24"/>
        </w:rPr>
        <w:t xml:space="preserve"> </w:t>
      </w:r>
      <w:r w:rsidR="00583092" w:rsidRPr="0052215D">
        <w:rPr>
          <w:rFonts w:ascii="Sylfaen" w:hAnsi="Sylfaen" w:cs="Sylfaen"/>
          <w:szCs w:val="24"/>
          <w:lang w:val="ru-RU"/>
        </w:rPr>
        <w:t>և</w:t>
      </w:r>
      <w:r w:rsidR="00583092" w:rsidRPr="0052215D">
        <w:rPr>
          <w:rFonts w:ascii="Sylfaen" w:hAnsi="Sylfaen" w:cs="Sylfaen"/>
          <w:szCs w:val="24"/>
        </w:rPr>
        <w:t xml:space="preserve"> </w:t>
      </w:r>
      <w:r w:rsidR="00583092" w:rsidRPr="0052215D">
        <w:rPr>
          <w:rFonts w:ascii="Sylfaen" w:hAnsi="Sylfaen" w:cs="Sylfaen"/>
          <w:szCs w:val="24"/>
          <w:lang w:val="ru-RU"/>
        </w:rPr>
        <w:t>նյութեր։</w:t>
      </w:r>
    </w:p>
    <w:p w:rsidR="00583092" w:rsidRPr="0052215D" w:rsidRDefault="00662165" w:rsidP="00EF3662">
      <w:pPr>
        <w:pStyle w:val="23"/>
        <w:spacing w:line="240" w:lineRule="auto"/>
        <w:ind w:firstLine="567"/>
        <w:rPr>
          <w:rFonts w:ascii="Sylfaen" w:hAnsi="Sylfaen" w:cs="Sylfaen"/>
          <w:szCs w:val="24"/>
        </w:rPr>
      </w:pPr>
      <w:r w:rsidRPr="0052215D">
        <w:rPr>
          <w:rFonts w:ascii="Sylfaen" w:hAnsi="Sylfaen" w:cs="Sylfaen"/>
          <w:szCs w:val="24"/>
          <w:lang w:val="en-US"/>
        </w:rPr>
        <w:t>Հ</w:t>
      </w:r>
      <w:r w:rsidR="00583092" w:rsidRPr="0052215D">
        <w:rPr>
          <w:rFonts w:ascii="Sylfaen" w:hAnsi="Sylfaen" w:cs="Sylfaen"/>
          <w:szCs w:val="24"/>
          <w:lang w:val="ru-RU"/>
        </w:rPr>
        <w:t>անձնաժողովը</w:t>
      </w:r>
      <w:r w:rsidR="00583092" w:rsidRPr="0052215D">
        <w:rPr>
          <w:rFonts w:ascii="Sylfaen" w:hAnsi="Sylfaen" w:cs="Sylfaen"/>
          <w:szCs w:val="24"/>
        </w:rPr>
        <w:t xml:space="preserve"> </w:t>
      </w:r>
      <w:r w:rsidR="00583092" w:rsidRPr="0052215D">
        <w:rPr>
          <w:rFonts w:ascii="Sylfaen" w:hAnsi="Sylfaen" w:cs="Sylfaen"/>
          <w:szCs w:val="24"/>
          <w:lang w:val="ru-RU"/>
        </w:rPr>
        <w:t>կարող</w:t>
      </w:r>
      <w:r w:rsidR="00583092" w:rsidRPr="0052215D">
        <w:rPr>
          <w:rFonts w:ascii="Sylfaen" w:hAnsi="Sylfaen" w:cs="Sylfaen"/>
          <w:szCs w:val="24"/>
        </w:rPr>
        <w:t xml:space="preserve"> </w:t>
      </w:r>
      <w:r w:rsidR="00583092" w:rsidRPr="0052215D">
        <w:rPr>
          <w:rFonts w:ascii="Sylfaen" w:hAnsi="Sylfaen" w:cs="Sylfaen"/>
          <w:szCs w:val="24"/>
          <w:lang w:val="ru-RU"/>
        </w:rPr>
        <w:t>է</w:t>
      </w:r>
      <w:r w:rsidR="00583092" w:rsidRPr="0052215D">
        <w:rPr>
          <w:rFonts w:ascii="Sylfaen" w:hAnsi="Sylfaen" w:cs="Sylfaen"/>
          <w:szCs w:val="24"/>
        </w:rPr>
        <w:t xml:space="preserve"> </w:t>
      </w:r>
      <w:r w:rsidR="00583092" w:rsidRPr="0052215D">
        <w:rPr>
          <w:rFonts w:ascii="Sylfaen" w:hAnsi="Sylfaen" w:cs="Sylfaen"/>
          <w:szCs w:val="24"/>
          <w:lang w:val="ru-RU"/>
        </w:rPr>
        <w:t>ստուգել</w:t>
      </w:r>
      <w:r w:rsidR="00583092" w:rsidRPr="0052215D">
        <w:rPr>
          <w:rFonts w:ascii="Sylfaen" w:hAnsi="Sylfaen" w:cs="Sylfaen"/>
          <w:szCs w:val="24"/>
        </w:rPr>
        <w:t xml:space="preserve"> </w:t>
      </w:r>
      <w:r w:rsidR="004B383E" w:rsidRPr="0052215D">
        <w:rPr>
          <w:rFonts w:ascii="Sylfaen" w:hAnsi="Sylfaen" w:cs="Sylfaen"/>
          <w:szCs w:val="24"/>
          <w:lang w:val="en-US"/>
        </w:rPr>
        <w:t>մ</w:t>
      </w:r>
      <w:r w:rsidR="00583092" w:rsidRPr="0052215D">
        <w:rPr>
          <w:rFonts w:ascii="Sylfaen" w:hAnsi="Sylfaen" w:cs="Sylfaen"/>
          <w:szCs w:val="24"/>
          <w:lang w:val="ru-RU"/>
        </w:rPr>
        <w:t>ասնակցի</w:t>
      </w:r>
      <w:r w:rsidR="00583092" w:rsidRPr="0052215D">
        <w:rPr>
          <w:rFonts w:ascii="Sylfaen" w:hAnsi="Sylfaen" w:cs="Sylfaen"/>
          <w:szCs w:val="24"/>
        </w:rPr>
        <w:t xml:space="preserve"> </w:t>
      </w:r>
      <w:r w:rsidR="00583092" w:rsidRPr="0052215D">
        <w:rPr>
          <w:rFonts w:ascii="Sylfaen" w:hAnsi="Sylfaen" w:cs="Sylfaen"/>
          <w:szCs w:val="24"/>
          <w:lang w:val="ru-RU"/>
        </w:rPr>
        <w:t>ներկայացրած</w:t>
      </w:r>
      <w:r w:rsidR="00583092" w:rsidRPr="0052215D">
        <w:rPr>
          <w:rFonts w:ascii="Sylfaen" w:hAnsi="Sylfaen" w:cs="Sylfaen"/>
          <w:szCs w:val="24"/>
        </w:rPr>
        <w:t xml:space="preserve"> </w:t>
      </w:r>
      <w:r w:rsidR="00583092" w:rsidRPr="0052215D">
        <w:rPr>
          <w:rFonts w:ascii="Sylfaen" w:hAnsi="Sylfaen" w:cs="Sylfaen"/>
          <w:szCs w:val="24"/>
          <w:lang w:val="ru-RU"/>
        </w:rPr>
        <w:t>տվյալների</w:t>
      </w:r>
      <w:r w:rsidR="00583092" w:rsidRPr="0052215D">
        <w:rPr>
          <w:rFonts w:ascii="Sylfaen" w:hAnsi="Sylfaen" w:cs="Sylfaen"/>
          <w:szCs w:val="24"/>
        </w:rPr>
        <w:t xml:space="preserve"> </w:t>
      </w:r>
      <w:r w:rsidR="00583092" w:rsidRPr="0052215D">
        <w:rPr>
          <w:rFonts w:ascii="Sylfaen" w:hAnsi="Sylfaen" w:cs="Sylfaen"/>
          <w:szCs w:val="24"/>
          <w:lang w:val="ru-RU"/>
        </w:rPr>
        <w:t>իսկությունը</w:t>
      </w:r>
      <w:r w:rsidR="00583092" w:rsidRPr="0052215D">
        <w:rPr>
          <w:rFonts w:ascii="Sylfaen" w:hAnsi="Sylfaen" w:cs="Sylfaen"/>
          <w:szCs w:val="24"/>
        </w:rPr>
        <w:t xml:space="preserve">` </w:t>
      </w:r>
      <w:r w:rsidR="00583092" w:rsidRPr="0052215D">
        <w:rPr>
          <w:rFonts w:ascii="Sylfaen" w:hAnsi="Sylfaen" w:cs="Sylfaen"/>
          <w:szCs w:val="24"/>
          <w:lang w:val="ru-RU"/>
        </w:rPr>
        <w:t>օգտագործելով</w:t>
      </w:r>
      <w:r w:rsidR="00583092" w:rsidRPr="0052215D">
        <w:rPr>
          <w:rFonts w:ascii="Sylfaen" w:hAnsi="Sylfaen" w:cs="Sylfaen"/>
          <w:szCs w:val="24"/>
        </w:rPr>
        <w:t xml:space="preserve"> </w:t>
      </w:r>
      <w:r w:rsidR="00583092" w:rsidRPr="0052215D">
        <w:rPr>
          <w:rFonts w:ascii="Sylfaen" w:hAnsi="Sylfaen" w:cs="Sylfaen"/>
          <w:szCs w:val="24"/>
          <w:lang w:val="ru-RU"/>
        </w:rPr>
        <w:t>պաշտոնական</w:t>
      </w:r>
      <w:r w:rsidR="00583092" w:rsidRPr="0052215D">
        <w:rPr>
          <w:rFonts w:ascii="Sylfaen" w:hAnsi="Sylfaen" w:cs="Sylfaen"/>
          <w:szCs w:val="24"/>
        </w:rPr>
        <w:t xml:space="preserve"> </w:t>
      </w:r>
      <w:r w:rsidR="00583092" w:rsidRPr="0052215D">
        <w:rPr>
          <w:rFonts w:ascii="Sylfaen" w:hAnsi="Sylfaen" w:cs="Sylfaen"/>
          <w:szCs w:val="24"/>
          <w:lang w:val="ru-RU"/>
        </w:rPr>
        <w:t>աղբյուրներից</w:t>
      </w:r>
      <w:r w:rsidR="00583092" w:rsidRPr="0052215D">
        <w:rPr>
          <w:rFonts w:ascii="Sylfaen" w:hAnsi="Sylfaen" w:cs="Sylfaen"/>
          <w:szCs w:val="24"/>
        </w:rPr>
        <w:t xml:space="preserve"> </w:t>
      </w:r>
      <w:r w:rsidR="00583092" w:rsidRPr="0052215D">
        <w:rPr>
          <w:rFonts w:ascii="Sylfaen" w:hAnsi="Sylfaen" w:cs="Sylfaen"/>
          <w:szCs w:val="24"/>
          <w:lang w:val="ru-RU"/>
        </w:rPr>
        <w:t>ստացված</w:t>
      </w:r>
      <w:r w:rsidR="00583092" w:rsidRPr="0052215D">
        <w:rPr>
          <w:rFonts w:ascii="Sylfaen" w:hAnsi="Sylfaen" w:cs="Sylfaen"/>
          <w:szCs w:val="24"/>
        </w:rPr>
        <w:t xml:space="preserve"> </w:t>
      </w:r>
      <w:r w:rsidR="00583092" w:rsidRPr="0052215D">
        <w:rPr>
          <w:rFonts w:ascii="Sylfaen" w:hAnsi="Sylfaen" w:cs="Sylfaen"/>
          <w:szCs w:val="24"/>
          <w:lang w:val="ru-RU"/>
        </w:rPr>
        <w:t>տվյալներ</w:t>
      </w:r>
      <w:r w:rsidR="00583092" w:rsidRPr="0052215D">
        <w:rPr>
          <w:rFonts w:ascii="Sylfaen" w:hAnsi="Sylfaen" w:cs="Sylfaen"/>
          <w:szCs w:val="24"/>
        </w:rPr>
        <w:t xml:space="preserve"> </w:t>
      </w:r>
      <w:r w:rsidR="00583092" w:rsidRPr="0052215D">
        <w:rPr>
          <w:rFonts w:ascii="Sylfaen" w:hAnsi="Sylfaen" w:cs="Sylfaen"/>
          <w:szCs w:val="24"/>
          <w:lang w:val="ru-RU"/>
        </w:rPr>
        <w:t>կամ</w:t>
      </w:r>
      <w:r w:rsidR="00583092" w:rsidRPr="0052215D">
        <w:rPr>
          <w:rFonts w:ascii="Sylfaen" w:hAnsi="Sylfaen" w:cs="Sylfaen"/>
          <w:szCs w:val="24"/>
        </w:rPr>
        <w:t xml:space="preserve"> </w:t>
      </w:r>
      <w:r w:rsidR="00583092" w:rsidRPr="0052215D">
        <w:rPr>
          <w:rFonts w:ascii="Sylfaen" w:hAnsi="Sylfaen" w:cs="Sylfaen"/>
          <w:szCs w:val="24"/>
          <w:lang w:val="ru-RU"/>
        </w:rPr>
        <w:t>դրա</w:t>
      </w:r>
      <w:r w:rsidR="00583092" w:rsidRPr="0052215D">
        <w:rPr>
          <w:rFonts w:ascii="Sylfaen" w:hAnsi="Sylfaen" w:cs="Sylfaen"/>
          <w:szCs w:val="24"/>
        </w:rPr>
        <w:t xml:space="preserve"> </w:t>
      </w:r>
      <w:r w:rsidR="00583092" w:rsidRPr="0052215D">
        <w:rPr>
          <w:rFonts w:ascii="Sylfaen" w:hAnsi="Sylfaen" w:cs="Sylfaen"/>
          <w:szCs w:val="24"/>
          <w:lang w:val="ru-RU"/>
        </w:rPr>
        <w:t>մասին</w:t>
      </w:r>
      <w:r w:rsidR="00583092" w:rsidRPr="0052215D">
        <w:rPr>
          <w:rFonts w:ascii="Sylfaen" w:hAnsi="Sylfaen" w:cs="Sylfaen"/>
          <w:szCs w:val="24"/>
        </w:rPr>
        <w:t xml:space="preserve"> </w:t>
      </w:r>
      <w:r w:rsidR="00583092" w:rsidRPr="0052215D">
        <w:rPr>
          <w:rFonts w:ascii="Sylfaen" w:hAnsi="Sylfaen" w:cs="Sylfaen"/>
          <w:szCs w:val="24"/>
          <w:lang w:val="ru-RU"/>
        </w:rPr>
        <w:t>ստանալով</w:t>
      </w:r>
      <w:r w:rsidR="00583092" w:rsidRPr="0052215D">
        <w:rPr>
          <w:rFonts w:ascii="Sylfaen" w:hAnsi="Sylfaen" w:cs="Sylfaen"/>
          <w:szCs w:val="24"/>
        </w:rPr>
        <w:t xml:space="preserve"> </w:t>
      </w:r>
      <w:r w:rsidR="00583092" w:rsidRPr="0052215D">
        <w:rPr>
          <w:rFonts w:ascii="Sylfaen" w:hAnsi="Sylfaen" w:cs="Sylfaen"/>
          <w:szCs w:val="24"/>
          <w:lang w:val="ru-RU"/>
        </w:rPr>
        <w:t>իրավասու</w:t>
      </w:r>
      <w:r w:rsidR="00583092" w:rsidRPr="0052215D">
        <w:rPr>
          <w:rFonts w:ascii="Sylfaen" w:hAnsi="Sylfaen" w:cs="Sylfaen"/>
          <w:szCs w:val="24"/>
        </w:rPr>
        <w:t xml:space="preserve"> </w:t>
      </w:r>
      <w:r w:rsidR="00583092" w:rsidRPr="0052215D">
        <w:rPr>
          <w:rFonts w:ascii="Sylfaen" w:hAnsi="Sylfaen" w:cs="Sylfaen"/>
          <w:szCs w:val="24"/>
          <w:lang w:val="ru-RU"/>
        </w:rPr>
        <w:t>մարմինների</w:t>
      </w:r>
      <w:r w:rsidR="00583092" w:rsidRPr="0052215D">
        <w:rPr>
          <w:rFonts w:ascii="Sylfaen" w:hAnsi="Sylfaen" w:cs="Sylfaen"/>
          <w:szCs w:val="24"/>
        </w:rPr>
        <w:t xml:space="preserve"> </w:t>
      </w:r>
      <w:r w:rsidR="00583092" w:rsidRPr="0052215D">
        <w:rPr>
          <w:rFonts w:ascii="Sylfaen" w:hAnsi="Sylfaen" w:cs="Sylfaen"/>
          <w:szCs w:val="24"/>
          <w:lang w:val="ru-RU"/>
        </w:rPr>
        <w:t>գրավոր</w:t>
      </w:r>
      <w:r w:rsidR="00583092" w:rsidRPr="0052215D">
        <w:rPr>
          <w:rFonts w:ascii="Sylfaen" w:hAnsi="Sylfaen" w:cs="Sylfaen"/>
          <w:szCs w:val="24"/>
        </w:rPr>
        <w:t xml:space="preserve"> </w:t>
      </w:r>
      <w:r w:rsidR="00583092" w:rsidRPr="0052215D">
        <w:rPr>
          <w:rFonts w:ascii="Sylfaen" w:hAnsi="Sylfaen" w:cs="Sylfaen"/>
          <w:szCs w:val="24"/>
          <w:lang w:val="ru-RU"/>
        </w:rPr>
        <w:t>եզրակացությունը</w:t>
      </w:r>
      <w:r w:rsidR="00583092" w:rsidRPr="0052215D">
        <w:rPr>
          <w:rFonts w:ascii="Sylfaen" w:hAnsi="Sylfaen" w:cs="Sylfaen"/>
          <w:szCs w:val="24"/>
        </w:rPr>
        <w:t xml:space="preserve">: </w:t>
      </w:r>
      <w:r w:rsidR="00583092" w:rsidRPr="0052215D">
        <w:rPr>
          <w:rFonts w:ascii="Sylfaen" w:hAnsi="Sylfaen" w:cs="Sylfaen"/>
          <w:szCs w:val="24"/>
          <w:lang w:val="ru-RU"/>
        </w:rPr>
        <w:t>Նման</w:t>
      </w:r>
      <w:r w:rsidR="00583092" w:rsidRPr="0052215D">
        <w:rPr>
          <w:rFonts w:ascii="Sylfaen" w:hAnsi="Sylfaen" w:cs="Sylfaen"/>
          <w:szCs w:val="24"/>
        </w:rPr>
        <w:t xml:space="preserve"> </w:t>
      </w:r>
      <w:r w:rsidR="00583092" w:rsidRPr="0052215D">
        <w:rPr>
          <w:rFonts w:ascii="Sylfaen" w:hAnsi="Sylfaen" w:cs="Sylfaen"/>
          <w:szCs w:val="24"/>
          <w:lang w:val="ru-RU"/>
        </w:rPr>
        <w:t>հարցում</w:t>
      </w:r>
      <w:r w:rsidR="00583092" w:rsidRPr="0052215D">
        <w:rPr>
          <w:rFonts w:ascii="Sylfaen" w:hAnsi="Sylfaen" w:cs="Sylfaen"/>
          <w:szCs w:val="24"/>
        </w:rPr>
        <w:t xml:space="preserve"> </w:t>
      </w:r>
      <w:r w:rsidR="00583092" w:rsidRPr="0052215D">
        <w:rPr>
          <w:rFonts w:ascii="Sylfaen" w:hAnsi="Sylfaen" w:cs="Sylfaen"/>
          <w:szCs w:val="24"/>
          <w:lang w:val="ru-RU"/>
        </w:rPr>
        <w:t>ուղարկվելու</w:t>
      </w:r>
      <w:r w:rsidR="00583092" w:rsidRPr="0052215D">
        <w:rPr>
          <w:rFonts w:ascii="Sylfaen" w:hAnsi="Sylfaen" w:cs="Sylfaen"/>
          <w:szCs w:val="24"/>
        </w:rPr>
        <w:t xml:space="preserve"> </w:t>
      </w:r>
      <w:r w:rsidR="00583092" w:rsidRPr="0052215D">
        <w:rPr>
          <w:rFonts w:ascii="Sylfaen" w:hAnsi="Sylfaen" w:cs="Sylfaen"/>
          <w:szCs w:val="24"/>
          <w:lang w:val="ru-RU"/>
        </w:rPr>
        <w:t>դեպքում</w:t>
      </w:r>
      <w:r w:rsidR="00583092" w:rsidRPr="0052215D">
        <w:rPr>
          <w:rFonts w:ascii="Sylfaen" w:hAnsi="Sylfaen" w:cs="Sylfaen"/>
          <w:szCs w:val="24"/>
        </w:rPr>
        <w:t xml:space="preserve"> </w:t>
      </w:r>
      <w:r w:rsidR="00583092" w:rsidRPr="0052215D">
        <w:rPr>
          <w:rFonts w:ascii="Sylfaen" w:hAnsi="Sylfaen" w:cs="Sylfaen"/>
          <w:szCs w:val="24"/>
          <w:lang w:val="ru-RU"/>
        </w:rPr>
        <w:t>համապատասխան</w:t>
      </w:r>
      <w:r w:rsidR="00583092" w:rsidRPr="0052215D">
        <w:rPr>
          <w:rFonts w:ascii="Sylfaen" w:hAnsi="Sylfaen" w:cs="Sylfaen"/>
          <w:szCs w:val="24"/>
        </w:rPr>
        <w:t xml:space="preserve"> </w:t>
      </w:r>
      <w:r w:rsidR="00583092" w:rsidRPr="0052215D">
        <w:rPr>
          <w:rFonts w:ascii="Sylfaen" w:hAnsi="Sylfaen" w:cs="Sylfaen"/>
          <w:szCs w:val="24"/>
          <w:lang w:val="ru-RU"/>
        </w:rPr>
        <w:t>պետական</w:t>
      </w:r>
      <w:r w:rsidR="00583092" w:rsidRPr="0052215D">
        <w:rPr>
          <w:rFonts w:ascii="Sylfaen" w:hAnsi="Sylfaen" w:cs="Sylfaen"/>
          <w:szCs w:val="24"/>
        </w:rPr>
        <w:t xml:space="preserve"> </w:t>
      </w:r>
      <w:r w:rsidR="00583092" w:rsidRPr="0052215D">
        <w:rPr>
          <w:rFonts w:ascii="Sylfaen" w:hAnsi="Sylfaen" w:cs="Sylfaen"/>
          <w:szCs w:val="24"/>
          <w:lang w:val="ru-RU"/>
        </w:rPr>
        <w:t>և</w:t>
      </w:r>
      <w:r w:rsidR="00583092" w:rsidRPr="0052215D">
        <w:rPr>
          <w:rFonts w:ascii="Sylfaen" w:hAnsi="Sylfaen" w:cs="Sylfaen"/>
          <w:szCs w:val="24"/>
        </w:rPr>
        <w:t xml:space="preserve"> </w:t>
      </w:r>
      <w:r w:rsidR="00583092" w:rsidRPr="0052215D">
        <w:rPr>
          <w:rFonts w:ascii="Sylfaen" w:hAnsi="Sylfaen" w:cs="Sylfaen"/>
          <w:szCs w:val="24"/>
          <w:lang w:val="ru-RU"/>
        </w:rPr>
        <w:t>տեղական</w:t>
      </w:r>
      <w:r w:rsidR="00583092" w:rsidRPr="0052215D">
        <w:rPr>
          <w:rFonts w:ascii="Sylfaen" w:hAnsi="Sylfaen" w:cs="Sylfaen"/>
          <w:szCs w:val="24"/>
        </w:rPr>
        <w:t xml:space="preserve"> </w:t>
      </w:r>
      <w:r w:rsidR="00583092" w:rsidRPr="0052215D">
        <w:rPr>
          <w:rFonts w:ascii="Sylfaen" w:hAnsi="Sylfaen" w:cs="Sylfaen"/>
          <w:szCs w:val="24"/>
          <w:lang w:val="ru-RU"/>
        </w:rPr>
        <w:t>ինքնակառավարման</w:t>
      </w:r>
      <w:r w:rsidR="00583092" w:rsidRPr="0052215D">
        <w:rPr>
          <w:rFonts w:ascii="Sylfaen" w:hAnsi="Sylfaen" w:cs="Sylfaen"/>
          <w:szCs w:val="24"/>
        </w:rPr>
        <w:t xml:space="preserve"> </w:t>
      </w:r>
      <w:r w:rsidR="00583092" w:rsidRPr="0052215D">
        <w:rPr>
          <w:rFonts w:ascii="Sylfaen" w:hAnsi="Sylfaen" w:cs="Sylfaen"/>
          <w:szCs w:val="24"/>
          <w:lang w:val="ru-RU"/>
        </w:rPr>
        <w:t>մարմինները</w:t>
      </w:r>
      <w:r w:rsidR="00583092" w:rsidRPr="0052215D">
        <w:rPr>
          <w:rFonts w:ascii="Sylfaen" w:hAnsi="Sylfaen" w:cs="Sylfaen"/>
          <w:szCs w:val="24"/>
        </w:rPr>
        <w:t xml:space="preserve"> </w:t>
      </w:r>
      <w:r w:rsidR="00583092" w:rsidRPr="0052215D">
        <w:rPr>
          <w:rFonts w:ascii="Sylfaen" w:hAnsi="Sylfaen" w:cs="Sylfaen"/>
          <w:szCs w:val="24"/>
          <w:lang w:val="ru-RU"/>
        </w:rPr>
        <w:t>հարցումն</w:t>
      </w:r>
      <w:r w:rsidR="00583092" w:rsidRPr="0052215D">
        <w:rPr>
          <w:rFonts w:ascii="Sylfaen" w:hAnsi="Sylfaen" w:cs="Sylfaen"/>
          <w:szCs w:val="24"/>
        </w:rPr>
        <w:t xml:space="preserve"> </w:t>
      </w:r>
      <w:r w:rsidR="00583092" w:rsidRPr="0052215D">
        <w:rPr>
          <w:rFonts w:ascii="Sylfaen" w:hAnsi="Sylfaen" w:cs="Sylfaen"/>
          <w:szCs w:val="24"/>
          <w:lang w:val="ru-RU"/>
        </w:rPr>
        <w:t>ստանալու</w:t>
      </w:r>
      <w:r w:rsidR="00583092" w:rsidRPr="0052215D">
        <w:rPr>
          <w:rFonts w:ascii="Sylfaen" w:hAnsi="Sylfaen" w:cs="Sylfaen"/>
          <w:szCs w:val="24"/>
        </w:rPr>
        <w:t xml:space="preserve"> </w:t>
      </w:r>
      <w:r w:rsidR="00583092" w:rsidRPr="0052215D">
        <w:rPr>
          <w:rFonts w:ascii="Sylfaen" w:hAnsi="Sylfaen" w:cs="Sylfaen"/>
          <w:szCs w:val="24"/>
          <w:lang w:val="ru-RU"/>
        </w:rPr>
        <w:t>օրվան</w:t>
      </w:r>
      <w:r w:rsidR="00583092" w:rsidRPr="0052215D">
        <w:rPr>
          <w:rFonts w:ascii="Sylfaen" w:hAnsi="Sylfaen" w:cs="Sylfaen"/>
          <w:szCs w:val="24"/>
        </w:rPr>
        <w:t xml:space="preserve"> </w:t>
      </w:r>
      <w:r w:rsidR="00583092" w:rsidRPr="0052215D">
        <w:rPr>
          <w:rFonts w:ascii="Sylfaen" w:hAnsi="Sylfaen" w:cs="Sylfaen"/>
          <w:szCs w:val="24"/>
          <w:lang w:val="ru-RU"/>
        </w:rPr>
        <w:t>հաջորդող</w:t>
      </w:r>
      <w:r w:rsidR="00583092" w:rsidRPr="0052215D">
        <w:rPr>
          <w:rFonts w:ascii="Sylfaen" w:hAnsi="Sylfaen" w:cs="Sylfaen"/>
          <w:szCs w:val="24"/>
        </w:rPr>
        <w:t xml:space="preserve"> </w:t>
      </w:r>
      <w:r w:rsidR="00583092" w:rsidRPr="0052215D">
        <w:rPr>
          <w:rFonts w:ascii="Sylfaen" w:hAnsi="Sylfaen" w:cs="Sylfaen"/>
          <w:szCs w:val="24"/>
          <w:lang w:val="ru-RU"/>
        </w:rPr>
        <w:t>երկու</w:t>
      </w:r>
      <w:r w:rsidR="00583092" w:rsidRPr="0052215D">
        <w:rPr>
          <w:rFonts w:ascii="Sylfaen" w:hAnsi="Sylfaen" w:cs="Sylfaen"/>
          <w:szCs w:val="24"/>
        </w:rPr>
        <w:t xml:space="preserve"> </w:t>
      </w:r>
      <w:r w:rsidR="00583092" w:rsidRPr="0052215D">
        <w:rPr>
          <w:rFonts w:ascii="Sylfaen" w:hAnsi="Sylfaen" w:cs="Sylfaen"/>
          <w:szCs w:val="24"/>
          <w:lang w:val="ru-RU"/>
        </w:rPr>
        <w:t>աշխատանքային</w:t>
      </w:r>
      <w:r w:rsidR="00583092" w:rsidRPr="0052215D">
        <w:rPr>
          <w:rFonts w:ascii="Sylfaen" w:hAnsi="Sylfaen" w:cs="Sylfaen"/>
          <w:szCs w:val="24"/>
        </w:rPr>
        <w:t xml:space="preserve"> </w:t>
      </w:r>
      <w:r w:rsidR="00583092" w:rsidRPr="0052215D">
        <w:rPr>
          <w:rFonts w:ascii="Sylfaen" w:hAnsi="Sylfaen" w:cs="Sylfaen"/>
          <w:szCs w:val="24"/>
          <w:lang w:val="ru-RU"/>
        </w:rPr>
        <w:t>օրվա</w:t>
      </w:r>
      <w:r w:rsidR="00583092" w:rsidRPr="0052215D">
        <w:rPr>
          <w:rFonts w:ascii="Sylfaen" w:hAnsi="Sylfaen" w:cs="Sylfaen"/>
          <w:szCs w:val="24"/>
        </w:rPr>
        <w:t xml:space="preserve"> </w:t>
      </w:r>
      <w:r w:rsidR="00583092" w:rsidRPr="0052215D">
        <w:rPr>
          <w:rFonts w:ascii="Sylfaen" w:hAnsi="Sylfaen" w:cs="Sylfaen"/>
          <w:szCs w:val="24"/>
          <w:lang w:val="ru-RU"/>
        </w:rPr>
        <w:t>ընթացքում</w:t>
      </w:r>
      <w:r w:rsidR="00583092" w:rsidRPr="0052215D">
        <w:rPr>
          <w:rFonts w:ascii="Sylfaen" w:hAnsi="Sylfaen" w:cs="Sylfaen"/>
          <w:szCs w:val="24"/>
        </w:rPr>
        <w:t xml:space="preserve"> </w:t>
      </w:r>
      <w:r w:rsidR="00583092" w:rsidRPr="0052215D">
        <w:rPr>
          <w:rFonts w:ascii="Sylfaen" w:hAnsi="Sylfaen" w:cs="Sylfaen"/>
          <w:szCs w:val="24"/>
          <w:lang w:val="ru-RU"/>
        </w:rPr>
        <w:t>տրամադրում</w:t>
      </w:r>
      <w:r w:rsidR="00583092" w:rsidRPr="0052215D">
        <w:rPr>
          <w:rFonts w:ascii="Sylfaen" w:hAnsi="Sylfaen" w:cs="Sylfaen"/>
          <w:szCs w:val="24"/>
        </w:rPr>
        <w:t xml:space="preserve"> </w:t>
      </w:r>
      <w:r w:rsidR="00583092" w:rsidRPr="0052215D">
        <w:rPr>
          <w:rFonts w:ascii="Sylfaen" w:hAnsi="Sylfaen" w:cs="Sylfaen"/>
          <w:szCs w:val="24"/>
          <w:lang w:val="ru-RU"/>
        </w:rPr>
        <w:t>են</w:t>
      </w:r>
      <w:r w:rsidR="00583092" w:rsidRPr="0052215D">
        <w:rPr>
          <w:rFonts w:ascii="Sylfaen" w:hAnsi="Sylfaen" w:cs="Sylfaen"/>
          <w:szCs w:val="24"/>
        </w:rPr>
        <w:t xml:space="preserve"> </w:t>
      </w:r>
      <w:r w:rsidR="00583092" w:rsidRPr="0052215D">
        <w:rPr>
          <w:rFonts w:ascii="Sylfaen" w:hAnsi="Sylfaen" w:cs="Sylfaen"/>
          <w:szCs w:val="24"/>
          <w:lang w:val="ru-RU"/>
        </w:rPr>
        <w:t>գրավոր</w:t>
      </w:r>
      <w:r w:rsidR="00583092" w:rsidRPr="0052215D">
        <w:rPr>
          <w:rFonts w:ascii="Sylfaen" w:hAnsi="Sylfaen" w:cs="Sylfaen"/>
          <w:szCs w:val="24"/>
        </w:rPr>
        <w:t xml:space="preserve"> </w:t>
      </w:r>
      <w:r w:rsidR="00583092" w:rsidRPr="0052215D">
        <w:rPr>
          <w:rFonts w:ascii="Sylfaen" w:hAnsi="Sylfaen" w:cs="Sylfaen"/>
          <w:szCs w:val="24"/>
          <w:lang w:val="ru-RU"/>
        </w:rPr>
        <w:t>եզրակացություն</w:t>
      </w:r>
      <w:r w:rsidR="00583092" w:rsidRPr="0052215D">
        <w:rPr>
          <w:rFonts w:ascii="Sylfaen" w:hAnsi="Sylfaen" w:cs="Sylfaen"/>
          <w:szCs w:val="24"/>
        </w:rPr>
        <w:t xml:space="preserve">: </w:t>
      </w:r>
      <w:r w:rsidR="00583092" w:rsidRPr="0052215D">
        <w:rPr>
          <w:rFonts w:ascii="Sylfaen" w:hAnsi="Sylfaen" w:cs="Sylfaen"/>
          <w:szCs w:val="24"/>
          <w:lang w:val="ru-RU"/>
        </w:rPr>
        <w:t>Եթե</w:t>
      </w:r>
      <w:r w:rsidR="00583092" w:rsidRPr="0052215D">
        <w:rPr>
          <w:rFonts w:ascii="Sylfaen" w:hAnsi="Sylfaen" w:cs="Sylfaen"/>
          <w:szCs w:val="24"/>
        </w:rPr>
        <w:t xml:space="preserve"> </w:t>
      </w:r>
      <w:r w:rsidR="004B383E" w:rsidRPr="0052215D">
        <w:rPr>
          <w:rFonts w:ascii="Sylfaen" w:hAnsi="Sylfaen" w:cs="Sylfaen"/>
          <w:szCs w:val="24"/>
          <w:lang w:val="en-US"/>
        </w:rPr>
        <w:t>մ</w:t>
      </w:r>
      <w:r w:rsidR="00583092" w:rsidRPr="0052215D">
        <w:rPr>
          <w:rFonts w:ascii="Sylfaen" w:hAnsi="Sylfaen" w:cs="Sylfaen"/>
          <w:szCs w:val="24"/>
          <w:lang w:val="ru-RU"/>
        </w:rPr>
        <w:t>ասնակցի</w:t>
      </w:r>
      <w:r w:rsidR="00583092" w:rsidRPr="0052215D">
        <w:rPr>
          <w:rFonts w:ascii="Sylfaen" w:hAnsi="Sylfaen" w:cs="Sylfaen"/>
          <w:szCs w:val="24"/>
        </w:rPr>
        <w:t xml:space="preserve"> </w:t>
      </w:r>
      <w:r w:rsidR="00583092" w:rsidRPr="0052215D">
        <w:rPr>
          <w:rFonts w:ascii="Sylfaen" w:hAnsi="Sylfaen" w:cs="Sylfaen"/>
          <w:szCs w:val="24"/>
          <w:lang w:val="ru-RU"/>
        </w:rPr>
        <w:t>ներկայացրած</w:t>
      </w:r>
      <w:r w:rsidR="00583092" w:rsidRPr="0052215D">
        <w:rPr>
          <w:rFonts w:ascii="Sylfaen" w:hAnsi="Sylfaen" w:cs="Sylfaen"/>
          <w:szCs w:val="24"/>
        </w:rPr>
        <w:t xml:space="preserve"> </w:t>
      </w:r>
      <w:r w:rsidR="00583092" w:rsidRPr="0052215D">
        <w:rPr>
          <w:rFonts w:ascii="Sylfaen" w:hAnsi="Sylfaen" w:cs="Sylfaen"/>
          <w:szCs w:val="24"/>
          <w:lang w:val="ru-RU"/>
        </w:rPr>
        <w:t>տվյալների</w:t>
      </w:r>
      <w:r w:rsidR="00583092" w:rsidRPr="0052215D">
        <w:rPr>
          <w:rFonts w:ascii="Sylfaen" w:hAnsi="Sylfaen" w:cs="Sylfaen"/>
          <w:szCs w:val="24"/>
        </w:rPr>
        <w:t xml:space="preserve"> </w:t>
      </w:r>
      <w:r w:rsidR="00583092" w:rsidRPr="0052215D">
        <w:rPr>
          <w:rFonts w:ascii="Sylfaen" w:hAnsi="Sylfaen" w:cs="Sylfaen"/>
          <w:szCs w:val="24"/>
          <w:lang w:val="ru-RU"/>
        </w:rPr>
        <w:t>իսկության</w:t>
      </w:r>
      <w:r w:rsidR="00583092" w:rsidRPr="0052215D">
        <w:rPr>
          <w:rFonts w:ascii="Sylfaen" w:hAnsi="Sylfaen" w:cs="Sylfaen"/>
          <w:szCs w:val="24"/>
        </w:rPr>
        <w:t xml:space="preserve"> </w:t>
      </w:r>
      <w:r w:rsidR="00583092" w:rsidRPr="0052215D">
        <w:rPr>
          <w:rFonts w:ascii="Sylfaen" w:hAnsi="Sylfaen" w:cs="Sylfaen"/>
          <w:szCs w:val="24"/>
          <w:lang w:val="ru-RU"/>
        </w:rPr>
        <w:t>ստուգման</w:t>
      </w:r>
      <w:r w:rsidR="00583092" w:rsidRPr="0052215D">
        <w:rPr>
          <w:rFonts w:ascii="Sylfaen" w:hAnsi="Sylfaen" w:cs="Sylfaen"/>
          <w:szCs w:val="24"/>
        </w:rPr>
        <w:t xml:space="preserve"> </w:t>
      </w:r>
      <w:r w:rsidR="00583092" w:rsidRPr="0052215D">
        <w:rPr>
          <w:rFonts w:ascii="Sylfaen" w:hAnsi="Sylfaen" w:cs="Sylfaen"/>
          <w:szCs w:val="24"/>
          <w:lang w:val="ru-RU"/>
        </w:rPr>
        <w:t>արդյունքում</w:t>
      </w:r>
      <w:r w:rsidR="00583092" w:rsidRPr="0052215D">
        <w:rPr>
          <w:rFonts w:ascii="Sylfaen" w:hAnsi="Sylfaen" w:cs="Sylfaen"/>
          <w:szCs w:val="24"/>
        </w:rPr>
        <w:t xml:space="preserve"> </w:t>
      </w:r>
      <w:r w:rsidR="00583092" w:rsidRPr="0052215D">
        <w:rPr>
          <w:rFonts w:ascii="Sylfaen" w:hAnsi="Sylfaen" w:cs="Sylfaen"/>
          <w:szCs w:val="24"/>
          <w:lang w:val="ru-RU"/>
        </w:rPr>
        <w:t>տվյալները</w:t>
      </w:r>
      <w:r w:rsidR="00583092" w:rsidRPr="0052215D">
        <w:rPr>
          <w:rFonts w:ascii="Sylfaen" w:hAnsi="Sylfaen" w:cs="Sylfaen"/>
          <w:szCs w:val="24"/>
        </w:rPr>
        <w:t xml:space="preserve"> </w:t>
      </w:r>
      <w:r w:rsidR="00583092" w:rsidRPr="0052215D">
        <w:rPr>
          <w:rFonts w:ascii="Sylfaen" w:hAnsi="Sylfaen" w:cs="Sylfaen"/>
          <w:szCs w:val="24"/>
          <w:lang w:val="ru-RU"/>
        </w:rPr>
        <w:t>որակվում</w:t>
      </w:r>
      <w:r w:rsidR="00583092" w:rsidRPr="0052215D">
        <w:rPr>
          <w:rFonts w:ascii="Sylfaen" w:hAnsi="Sylfaen" w:cs="Sylfaen"/>
          <w:szCs w:val="24"/>
        </w:rPr>
        <w:t xml:space="preserve"> </w:t>
      </w:r>
      <w:r w:rsidR="00583092" w:rsidRPr="0052215D">
        <w:rPr>
          <w:rFonts w:ascii="Sylfaen" w:hAnsi="Sylfaen" w:cs="Sylfaen"/>
          <w:szCs w:val="24"/>
          <w:lang w:val="ru-RU"/>
        </w:rPr>
        <w:t>են</w:t>
      </w:r>
      <w:r w:rsidR="00583092" w:rsidRPr="0052215D">
        <w:rPr>
          <w:rFonts w:ascii="Sylfaen" w:hAnsi="Sylfaen" w:cs="Sylfaen"/>
          <w:szCs w:val="24"/>
        </w:rPr>
        <w:t xml:space="preserve"> </w:t>
      </w:r>
      <w:r w:rsidR="00583092" w:rsidRPr="0052215D">
        <w:rPr>
          <w:rFonts w:ascii="Sylfaen" w:hAnsi="Sylfaen" w:cs="Sylfaen"/>
          <w:szCs w:val="24"/>
          <w:lang w:val="ru-RU"/>
        </w:rPr>
        <w:t>իրականությանը</w:t>
      </w:r>
      <w:r w:rsidR="00583092" w:rsidRPr="0052215D">
        <w:rPr>
          <w:rFonts w:ascii="Sylfaen" w:hAnsi="Sylfaen" w:cs="Sylfaen"/>
          <w:szCs w:val="24"/>
        </w:rPr>
        <w:t xml:space="preserve"> </w:t>
      </w:r>
      <w:r w:rsidR="00583092" w:rsidRPr="0052215D">
        <w:rPr>
          <w:rFonts w:ascii="Sylfaen" w:hAnsi="Sylfaen" w:cs="Sylfaen"/>
          <w:szCs w:val="24"/>
          <w:lang w:val="ru-RU"/>
        </w:rPr>
        <w:t>չհամապա</w:t>
      </w:r>
      <w:r w:rsidR="00583092" w:rsidRPr="0052215D">
        <w:rPr>
          <w:rFonts w:ascii="Sylfaen" w:hAnsi="Sylfaen" w:cs="Sylfaen"/>
          <w:szCs w:val="24"/>
        </w:rPr>
        <w:softHyphen/>
      </w:r>
      <w:r w:rsidR="00583092" w:rsidRPr="0052215D">
        <w:rPr>
          <w:rFonts w:ascii="Sylfaen" w:hAnsi="Sylfaen" w:cs="Sylfaen"/>
          <w:szCs w:val="24"/>
          <w:lang w:val="ru-RU"/>
        </w:rPr>
        <w:t>տասխանող</w:t>
      </w:r>
      <w:r w:rsidR="00583092" w:rsidRPr="0052215D">
        <w:rPr>
          <w:rFonts w:ascii="Sylfaen" w:hAnsi="Sylfaen" w:cs="Sylfaen"/>
          <w:szCs w:val="24"/>
        </w:rPr>
        <w:t xml:space="preserve">, </w:t>
      </w:r>
      <w:r w:rsidR="00583092" w:rsidRPr="0052215D">
        <w:rPr>
          <w:rFonts w:ascii="Sylfaen" w:hAnsi="Sylfaen" w:cs="Sylfaen"/>
          <w:szCs w:val="24"/>
          <w:lang w:val="ru-RU"/>
        </w:rPr>
        <w:t>ապա</w:t>
      </w:r>
      <w:r w:rsidR="00583092" w:rsidRPr="0052215D">
        <w:rPr>
          <w:rFonts w:ascii="Sylfaen" w:hAnsi="Sylfaen" w:cs="Sylfaen"/>
          <w:szCs w:val="24"/>
        </w:rPr>
        <w:t xml:space="preserve"> տվյալ </w:t>
      </w:r>
      <w:r w:rsidR="004B383E" w:rsidRPr="0052215D">
        <w:rPr>
          <w:rFonts w:ascii="Sylfaen" w:hAnsi="Sylfaen" w:cs="Sylfaen"/>
          <w:szCs w:val="24"/>
        </w:rPr>
        <w:t>մ</w:t>
      </w:r>
      <w:r w:rsidR="00583092" w:rsidRPr="0052215D">
        <w:rPr>
          <w:rFonts w:ascii="Sylfaen" w:hAnsi="Sylfaen" w:cs="Sylfaen"/>
          <w:szCs w:val="24"/>
        </w:rPr>
        <w:t>ասնակցի հայտը մերժվում է</w:t>
      </w:r>
      <w:r w:rsidR="00196487" w:rsidRPr="0052215D">
        <w:rPr>
          <w:rFonts w:ascii="Sylfaen" w:hAnsi="Sylfaen" w:cs="Sylfaen"/>
          <w:szCs w:val="24"/>
        </w:rPr>
        <w:t>:</w:t>
      </w:r>
    </w:p>
    <w:p w:rsidR="00583092" w:rsidRPr="0052215D" w:rsidRDefault="00A150A9" w:rsidP="00EF3662">
      <w:pPr>
        <w:pStyle w:val="23"/>
        <w:spacing w:line="240" w:lineRule="auto"/>
        <w:ind w:firstLine="567"/>
        <w:rPr>
          <w:rFonts w:ascii="Sylfaen" w:hAnsi="Sylfaen" w:cs="Sylfaen"/>
          <w:szCs w:val="24"/>
        </w:rPr>
      </w:pPr>
      <w:r w:rsidRPr="0052215D">
        <w:rPr>
          <w:rFonts w:ascii="Sylfaen" w:hAnsi="Sylfaen" w:cs="Sylfaen"/>
          <w:szCs w:val="24"/>
        </w:rPr>
        <w:t>8</w:t>
      </w:r>
      <w:r w:rsidR="00201DA0" w:rsidRPr="0052215D">
        <w:rPr>
          <w:rFonts w:ascii="Sylfaen" w:hAnsi="Sylfaen" w:cs="Sylfaen"/>
          <w:szCs w:val="24"/>
          <w:lang w:val="hy-AM"/>
        </w:rPr>
        <w:t>.</w:t>
      </w:r>
      <w:r w:rsidR="00A5501E" w:rsidRPr="0052215D">
        <w:rPr>
          <w:rFonts w:ascii="Sylfaen" w:hAnsi="Sylfaen" w:cs="Sylfaen"/>
          <w:szCs w:val="24"/>
        </w:rPr>
        <w:t xml:space="preserve">21 </w:t>
      </w:r>
      <w:r w:rsidR="00583092" w:rsidRPr="0052215D">
        <w:rPr>
          <w:rFonts w:ascii="Sylfaen" w:hAnsi="Sylfaen" w:cs="Sylfaen"/>
          <w:szCs w:val="24"/>
          <w:lang w:val="hy-AM"/>
        </w:rPr>
        <w:t>Սույն</w:t>
      </w:r>
      <w:r w:rsidR="00583092" w:rsidRPr="0052215D">
        <w:rPr>
          <w:rFonts w:ascii="Sylfaen" w:hAnsi="Sylfaen" w:cs="Sylfaen"/>
          <w:szCs w:val="24"/>
        </w:rPr>
        <w:t xml:space="preserve"> </w:t>
      </w:r>
      <w:r w:rsidR="00583092" w:rsidRPr="0052215D">
        <w:rPr>
          <w:rFonts w:ascii="Sylfaen" w:hAnsi="Sylfaen" w:cs="Sylfaen"/>
          <w:szCs w:val="24"/>
          <w:lang w:val="hy-AM"/>
        </w:rPr>
        <w:t>հրավերի</w:t>
      </w:r>
      <w:r w:rsidR="005D3674" w:rsidRPr="0052215D">
        <w:rPr>
          <w:rFonts w:ascii="Sylfaen" w:hAnsi="Sylfaen" w:cs="Sylfaen"/>
          <w:szCs w:val="24"/>
        </w:rPr>
        <w:t xml:space="preserve"> 1-</w:t>
      </w:r>
      <w:r w:rsidR="005D3674" w:rsidRPr="0052215D">
        <w:rPr>
          <w:rFonts w:ascii="Sylfaen" w:hAnsi="Sylfaen" w:cs="Sylfaen"/>
          <w:szCs w:val="24"/>
          <w:lang w:val="hy-AM"/>
        </w:rPr>
        <w:t>ին</w:t>
      </w:r>
      <w:r w:rsidR="005D3674" w:rsidRPr="0052215D">
        <w:rPr>
          <w:rFonts w:ascii="Sylfaen" w:hAnsi="Sylfaen" w:cs="Sylfaen"/>
          <w:szCs w:val="24"/>
        </w:rPr>
        <w:t xml:space="preserve"> </w:t>
      </w:r>
      <w:r w:rsidR="005D3674" w:rsidRPr="0052215D">
        <w:rPr>
          <w:rFonts w:ascii="Sylfaen" w:hAnsi="Sylfaen" w:cs="Sylfaen"/>
          <w:szCs w:val="24"/>
          <w:lang w:val="hy-AM"/>
        </w:rPr>
        <w:t>մասի</w:t>
      </w:r>
      <w:r w:rsidR="00583092" w:rsidRPr="0052215D">
        <w:rPr>
          <w:rFonts w:ascii="Sylfaen" w:hAnsi="Sylfaen" w:cs="Sylfaen"/>
          <w:szCs w:val="24"/>
        </w:rPr>
        <w:t xml:space="preserve"> </w:t>
      </w:r>
      <w:r w:rsidR="004B383E" w:rsidRPr="0052215D">
        <w:rPr>
          <w:rFonts w:ascii="Sylfaen" w:hAnsi="Sylfaen" w:cs="Sylfaen"/>
          <w:szCs w:val="24"/>
        </w:rPr>
        <w:t>8</w:t>
      </w:r>
      <w:r w:rsidR="009C3B73" w:rsidRPr="0052215D">
        <w:rPr>
          <w:rFonts w:ascii="Sylfaen" w:hAnsi="Sylfaen" w:cs="Sylfaen"/>
          <w:szCs w:val="24"/>
        </w:rPr>
        <w:t>.</w:t>
      </w:r>
      <w:r w:rsidR="00325647" w:rsidRPr="0052215D">
        <w:rPr>
          <w:rFonts w:ascii="Sylfaen" w:hAnsi="Sylfaen" w:cs="Sylfaen"/>
          <w:szCs w:val="24"/>
        </w:rPr>
        <w:t>20</w:t>
      </w:r>
      <w:r w:rsidR="00A5501E" w:rsidRPr="0052215D">
        <w:rPr>
          <w:rFonts w:ascii="Sylfaen" w:hAnsi="Sylfaen" w:cs="Sylfaen"/>
          <w:szCs w:val="24"/>
        </w:rPr>
        <w:t xml:space="preserve"> </w:t>
      </w:r>
      <w:r w:rsidR="00583092" w:rsidRPr="0052215D">
        <w:rPr>
          <w:rFonts w:ascii="Sylfaen" w:hAnsi="Sylfaen" w:cs="Sylfaen"/>
          <w:szCs w:val="24"/>
          <w:lang w:val="hy-AM"/>
        </w:rPr>
        <w:t>կետի</w:t>
      </w:r>
      <w:r w:rsidR="00583092" w:rsidRPr="0052215D">
        <w:rPr>
          <w:rFonts w:ascii="Sylfaen" w:hAnsi="Sylfaen" w:cs="Sylfaen"/>
          <w:szCs w:val="24"/>
        </w:rPr>
        <w:t xml:space="preserve"> </w:t>
      </w:r>
      <w:r w:rsidR="00583092" w:rsidRPr="0052215D">
        <w:rPr>
          <w:rFonts w:ascii="Sylfaen" w:hAnsi="Sylfaen" w:cs="Sylfaen"/>
          <w:szCs w:val="24"/>
          <w:lang w:val="hy-AM"/>
        </w:rPr>
        <w:t>կիրառման</w:t>
      </w:r>
      <w:r w:rsidR="00583092" w:rsidRPr="0052215D">
        <w:rPr>
          <w:rFonts w:ascii="Sylfaen" w:hAnsi="Sylfaen" w:cs="Sylfaen"/>
          <w:szCs w:val="24"/>
        </w:rPr>
        <w:t xml:space="preserve"> </w:t>
      </w:r>
      <w:r w:rsidR="00583092" w:rsidRPr="0052215D">
        <w:rPr>
          <w:rFonts w:ascii="Sylfaen" w:hAnsi="Sylfaen" w:cs="Sylfaen"/>
          <w:szCs w:val="24"/>
          <w:lang w:val="hy-AM"/>
        </w:rPr>
        <w:t>նպատակով</w:t>
      </w:r>
      <w:r w:rsidR="00583092" w:rsidRPr="0052215D">
        <w:rPr>
          <w:rFonts w:ascii="Sylfaen" w:hAnsi="Sylfaen" w:cs="Sylfaen"/>
          <w:szCs w:val="24"/>
        </w:rPr>
        <w:t xml:space="preserve"> </w:t>
      </w:r>
      <w:r w:rsidR="00F96621" w:rsidRPr="0052215D">
        <w:rPr>
          <w:rFonts w:ascii="Sylfaen" w:hAnsi="Sylfaen" w:cs="Sylfaen"/>
          <w:szCs w:val="24"/>
        </w:rPr>
        <w:t xml:space="preserve">կարող է </w:t>
      </w:r>
      <w:r w:rsidR="00583092" w:rsidRPr="0052215D">
        <w:rPr>
          <w:rFonts w:ascii="Sylfaen" w:hAnsi="Sylfaen" w:cs="Sylfaen"/>
          <w:szCs w:val="24"/>
          <w:lang w:val="hy-AM"/>
        </w:rPr>
        <w:t>հրավիրվ</w:t>
      </w:r>
      <w:r w:rsidR="00F96621" w:rsidRPr="0052215D">
        <w:rPr>
          <w:rFonts w:ascii="Sylfaen" w:hAnsi="Sylfaen" w:cs="Sylfaen"/>
          <w:szCs w:val="24"/>
          <w:lang w:val="hy-AM"/>
        </w:rPr>
        <w:t xml:space="preserve">ել </w:t>
      </w:r>
      <w:r w:rsidR="00583092" w:rsidRPr="0052215D">
        <w:rPr>
          <w:rFonts w:ascii="Sylfaen" w:hAnsi="Sylfaen" w:cs="Sylfaen"/>
          <w:szCs w:val="24"/>
          <w:lang w:val="hy-AM"/>
        </w:rPr>
        <w:t>հանձնաժողովի</w:t>
      </w:r>
      <w:r w:rsidR="00583092" w:rsidRPr="0052215D">
        <w:rPr>
          <w:rFonts w:ascii="Sylfaen" w:hAnsi="Sylfaen" w:cs="Sylfaen"/>
          <w:szCs w:val="24"/>
        </w:rPr>
        <w:t xml:space="preserve"> </w:t>
      </w:r>
      <w:r w:rsidR="00583092" w:rsidRPr="0052215D">
        <w:rPr>
          <w:rFonts w:ascii="Sylfaen" w:hAnsi="Sylfaen" w:cs="Sylfaen"/>
          <w:szCs w:val="24"/>
          <w:lang w:val="hy-AM"/>
        </w:rPr>
        <w:t>արտահերթ</w:t>
      </w:r>
      <w:r w:rsidR="00583092" w:rsidRPr="0052215D">
        <w:rPr>
          <w:rFonts w:ascii="Sylfaen" w:hAnsi="Sylfaen" w:cs="Sylfaen"/>
          <w:szCs w:val="24"/>
        </w:rPr>
        <w:t xml:space="preserve"> </w:t>
      </w:r>
      <w:r w:rsidR="00583092" w:rsidRPr="0052215D">
        <w:rPr>
          <w:rFonts w:ascii="Sylfaen" w:hAnsi="Sylfaen" w:cs="Sylfaen"/>
          <w:szCs w:val="24"/>
          <w:lang w:val="hy-AM"/>
        </w:rPr>
        <w:t>նիստ։</w:t>
      </w:r>
    </w:p>
    <w:p w:rsidR="00E45ACA" w:rsidRPr="0052215D" w:rsidRDefault="00A150A9" w:rsidP="00EF3662">
      <w:pPr>
        <w:pStyle w:val="norm"/>
        <w:spacing w:line="240" w:lineRule="auto"/>
        <w:ind w:firstLine="567"/>
        <w:rPr>
          <w:rFonts w:ascii="Sylfaen" w:hAnsi="Sylfaen" w:cs="Tahoma"/>
          <w:sz w:val="20"/>
          <w:lang w:val="hy-AM"/>
        </w:rPr>
      </w:pPr>
      <w:r w:rsidRPr="0052215D">
        <w:rPr>
          <w:rFonts w:ascii="Sylfaen" w:hAnsi="Sylfaen"/>
          <w:spacing w:val="-6"/>
          <w:sz w:val="20"/>
          <w:lang w:val="hy-AM"/>
        </w:rPr>
        <w:t>8</w:t>
      </w:r>
      <w:r w:rsidR="00201DA0" w:rsidRPr="0052215D">
        <w:rPr>
          <w:rFonts w:ascii="Sylfaen" w:hAnsi="Sylfaen"/>
          <w:spacing w:val="-6"/>
          <w:sz w:val="20"/>
          <w:lang w:val="hy-AM"/>
        </w:rPr>
        <w:t>.</w:t>
      </w:r>
      <w:r w:rsidR="00A5501E" w:rsidRPr="0052215D">
        <w:rPr>
          <w:rFonts w:ascii="Sylfaen" w:hAnsi="Sylfaen"/>
          <w:spacing w:val="-6"/>
          <w:sz w:val="20"/>
          <w:lang w:val="af-ZA"/>
        </w:rPr>
        <w:t xml:space="preserve">22 </w:t>
      </w:r>
      <w:r w:rsidR="00E45ACA" w:rsidRPr="0052215D">
        <w:rPr>
          <w:rFonts w:ascii="Sylfaen" w:hAnsi="Sylfaen" w:cs="Tahoma"/>
          <w:sz w:val="20"/>
          <w:lang w:val="hy-AM"/>
        </w:rPr>
        <w:t xml:space="preserve">Մինչև պայմանագիր կնքելը </w:t>
      </w:r>
      <w:r w:rsidR="004B383E" w:rsidRPr="0052215D">
        <w:rPr>
          <w:rFonts w:ascii="Sylfaen" w:hAnsi="Sylfaen" w:cs="Tahoma"/>
          <w:sz w:val="20"/>
          <w:lang w:val="hy-AM"/>
        </w:rPr>
        <w:t>պ</w:t>
      </w:r>
      <w:r w:rsidR="00E45ACA" w:rsidRPr="0052215D">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52215D">
        <w:rPr>
          <w:rFonts w:ascii="Sylfaen" w:hAnsi="Sylfaen" w:cs="Sylfaen"/>
          <w:lang w:val="hy-AM"/>
        </w:rPr>
        <w:t xml:space="preserve"> </w:t>
      </w:r>
      <w:r w:rsidR="00E45ACA" w:rsidRPr="0052215D">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52215D" w:rsidRDefault="00A150A9" w:rsidP="00EF3662">
      <w:pPr>
        <w:pStyle w:val="23"/>
        <w:spacing w:line="240" w:lineRule="auto"/>
        <w:ind w:firstLine="567"/>
        <w:rPr>
          <w:rFonts w:ascii="Sylfaen" w:hAnsi="Sylfaen" w:cs="Sylfaen"/>
          <w:szCs w:val="24"/>
        </w:rPr>
      </w:pPr>
      <w:r w:rsidRPr="0052215D">
        <w:rPr>
          <w:rFonts w:ascii="Sylfaen" w:hAnsi="Sylfaen" w:cs="Sylfaen"/>
          <w:szCs w:val="24"/>
          <w:lang w:val="hy-AM"/>
        </w:rPr>
        <w:t>8</w:t>
      </w:r>
      <w:r w:rsidR="00201DA0" w:rsidRPr="0052215D">
        <w:rPr>
          <w:rFonts w:ascii="Sylfaen" w:hAnsi="Sylfaen" w:cs="Sylfaen"/>
          <w:szCs w:val="24"/>
          <w:lang w:val="hy-AM"/>
        </w:rPr>
        <w:t>.</w:t>
      </w:r>
      <w:r w:rsidR="00A5501E" w:rsidRPr="0052215D">
        <w:rPr>
          <w:rFonts w:ascii="Sylfaen" w:hAnsi="Sylfaen" w:cs="Sylfaen"/>
          <w:szCs w:val="24"/>
          <w:lang w:val="hy-AM"/>
        </w:rPr>
        <w:t xml:space="preserve">23 </w:t>
      </w:r>
      <w:r w:rsidR="00583092" w:rsidRPr="0052215D">
        <w:rPr>
          <w:rFonts w:ascii="Sylfaen" w:hAnsi="Sylfaen" w:cs="Sylfaen"/>
          <w:szCs w:val="24"/>
          <w:lang w:val="hy-AM"/>
        </w:rPr>
        <w:t>Անգործության</w:t>
      </w:r>
      <w:r w:rsidR="00583092" w:rsidRPr="0052215D">
        <w:rPr>
          <w:rFonts w:ascii="Sylfaen" w:hAnsi="Sylfaen" w:cs="Sylfaen"/>
          <w:szCs w:val="24"/>
        </w:rPr>
        <w:t xml:space="preserve"> </w:t>
      </w:r>
      <w:r w:rsidR="00583092" w:rsidRPr="0052215D">
        <w:rPr>
          <w:rFonts w:ascii="Sylfaen" w:hAnsi="Sylfaen" w:cs="Sylfaen"/>
          <w:szCs w:val="24"/>
          <w:lang w:val="hy-AM"/>
        </w:rPr>
        <w:t>ժամկետը</w:t>
      </w:r>
      <w:r w:rsidR="00583092" w:rsidRPr="0052215D">
        <w:rPr>
          <w:rFonts w:ascii="Sylfaen" w:hAnsi="Sylfaen" w:cs="Sylfaen"/>
          <w:szCs w:val="24"/>
        </w:rPr>
        <w:t xml:space="preserve"> </w:t>
      </w:r>
      <w:r w:rsidR="00583092" w:rsidRPr="0052215D">
        <w:rPr>
          <w:rFonts w:ascii="Sylfaen" w:hAnsi="Sylfaen" w:cs="Sylfaen"/>
          <w:szCs w:val="24"/>
          <w:lang w:val="hy-AM"/>
        </w:rPr>
        <w:t>պայմանագիր</w:t>
      </w:r>
      <w:r w:rsidR="00583092" w:rsidRPr="0052215D">
        <w:rPr>
          <w:rFonts w:ascii="Sylfaen" w:hAnsi="Sylfaen" w:cs="Sylfaen"/>
          <w:szCs w:val="24"/>
        </w:rPr>
        <w:t xml:space="preserve"> </w:t>
      </w:r>
      <w:r w:rsidR="00583092" w:rsidRPr="0052215D">
        <w:rPr>
          <w:rFonts w:ascii="Sylfaen" w:hAnsi="Sylfaen" w:cs="Sylfaen"/>
          <w:szCs w:val="24"/>
          <w:lang w:val="hy-AM"/>
        </w:rPr>
        <w:t>կնքելու</w:t>
      </w:r>
      <w:r w:rsidR="00583092" w:rsidRPr="0052215D">
        <w:rPr>
          <w:rFonts w:ascii="Sylfaen" w:hAnsi="Sylfaen" w:cs="Sylfaen"/>
          <w:szCs w:val="24"/>
        </w:rPr>
        <w:t xml:space="preserve"> </w:t>
      </w:r>
      <w:r w:rsidR="00583092" w:rsidRPr="0052215D">
        <w:rPr>
          <w:rFonts w:ascii="Sylfaen" w:hAnsi="Sylfaen" w:cs="Sylfaen"/>
          <w:szCs w:val="24"/>
          <w:lang w:val="hy-AM"/>
        </w:rPr>
        <w:t>մասին</w:t>
      </w:r>
      <w:r w:rsidR="00583092" w:rsidRPr="0052215D">
        <w:rPr>
          <w:rFonts w:ascii="Sylfaen" w:hAnsi="Sylfaen" w:cs="Sylfaen"/>
          <w:szCs w:val="24"/>
        </w:rPr>
        <w:t xml:space="preserve"> </w:t>
      </w:r>
      <w:r w:rsidR="00583092" w:rsidRPr="0052215D">
        <w:rPr>
          <w:rFonts w:ascii="Sylfaen" w:hAnsi="Sylfaen" w:cs="Sylfaen"/>
          <w:szCs w:val="24"/>
          <w:lang w:val="hy-AM"/>
        </w:rPr>
        <w:t>որոշման</w:t>
      </w:r>
      <w:r w:rsidR="00583092" w:rsidRPr="0052215D">
        <w:rPr>
          <w:rFonts w:ascii="Sylfaen" w:hAnsi="Sylfaen" w:cs="Sylfaen"/>
          <w:szCs w:val="24"/>
        </w:rPr>
        <w:t xml:space="preserve"> </w:t>
      </w:r>
      <w:r w:rsidR="00583092" w:rsidRPr="0052215D">
        <w:rPr>
          <w:rFonts w:ascii="Sylfaen" w:hAnsi="Sylfaen" w:cs="Sylfaen"/>
          <w:szCs w:val="24"/>
          <w:lang w:val="hy-AM"/>
        </w:rPr>
        <w:t>հայտարարության</w:t>
      </w:r>
      <w:r w:rsidR="00583092" w:rsidRPr="0052215D">
        <w:rPr>
          <w:rFonts w:ascii="Sylfaen" w:hAnsi="Sylfaen" w:cs="Sylfaen"/>
          <w:szCs w:val="24"/>
        </w:rPr>
        <w:t xml:space="preserve"> </w:t>
      </w:r>
      <w:r w:rsidR="00583092" w:rsidRPr="0052215D">
        <w:rPr>
          <w:rFonts w:ascii="Sylfaen" w:hAnsi="Sylfaen" w:cs="Sylfaen"/>
          <w:szCs w:val="24"/>
          <w:lang w:val="hy-AM"/>
        </w:rPr>
        <w:t>հրապարակման</w:t>
      </w:r>
      <w:r w:rsidR="00583092" w:rsidRPr="0052215D">
        <w:rPr>
          <w:rFonts w:ascii="Sylfaen" w:hAnsi="Sylfaen" w:cs="Sylfaen"/>
          <w:szCs w:val="24"/>
        </w:rPr>
        <w:t xml:space="preserve"> </w:t>
      </w:r>
      <w:r w:rsidR="00583092" w:rsidRPr="0052215D">
        <w:rPr>
          <w:rFonts w:ascii="Sylfaen" w:hAnsi="Sylfaen" w:cs="Sylfaen"/>
          <w:szCs w:val="24"/>
          <w:lang w:val="hy-AM"/>
        </w:rPr>
        <w:t>օրվան</w:t>
      </w:r>
      <w:r w:rsidR="00583092" w:rsidRPr="0052215D">
        <w:rPr>
          <w:rFonts w:ascii="Sylfaen" w:hAnsi="Sylfaen" w:cs="Sylfaen"/>
          <w:szCs w:val="24"/>
        </w:rPr>
        <w:t xml:space="preserve"> </w:t>
      </w:r>
      <w:r w:rsidR="00583092" w:rsidRPr="0052215D">
        <w:rPr>
          <w:rFonts w:ascii="Sylfaen" w:hAnsi="Sylfaen" w:cs="Sylfaen"/>
          <w:szCs w:val="24"/>
          <w:lang w:val="hy-AM"/>
        </w:rPr>
        <w:t>հաջորդող</w:t>
      </w:r>
      <w:r w:rsidR="00583092" w:rsidRPr="0052215D">
        <w:rPr>
          <w:rFonts w:ascii="Sylfaen" w:hAnsi="Sylfaen" w:cs="Sylfaen"/>
          <w:szCs w:val="24"/>
        </w:rPr>
        <w:t xml:space="preserve"> </w:t>
      </w:r>
      <w:r w:rsidR="00583092" w:rsidRPr="0052215D">
        <w:rPr>
          <w:rFonts w:ascii="Sylfaen" w:hAnsi="Sylfaen" w:cs="Sylfaen"/>
          <w:szCs w:val="24"/>
          <w:lang w:val="hy-AM"/>
        </w:rPr>
        <w:t>օրվա</w:t>
      </w:r>
      <w:r w:rsidR="00583092" w:rsidRPr="0052215D">
        <w:rPr>
          <w:rFonts w:ascii="Sylfaen" w:hAnsi="Sylfaen" w:cs="Sylfaen"/>
          <w:szCs w:val="24"/>
        </w:rPr>
        <w:t xml:space="preserve"> </w:t>
      </w:r>
      <w:r w:rsidR="00583092" w:rsidRPr="0052215D">
        <w:rPr>
          <w:rFonts w:ascii="Sylfaen" w:hAnsi="Sylfaen" w:cs="Sylfaen"/>
          <w:szCs w:val="24"/>
          <w:lang w:val="hy-AM"/>
        </w:rPr>
        <w:t>և</w:t>
      </w:r>
      <w:r w:rsidR="00583092" w:rsidRPr="0052215D">
        <w:rPr>
          <w:rFonts w:ascii="Sylfaen" w:hAnsi="Sylfaen" w:cs="Sylfaen"/>
          <w:szCs w:val="24"/>
        </w:rPr>
        <w:t xml:space="preserve"> </w:t>
      </w:r>
      <w:r w:rsidR="004B383E" w:rsidRPr="0052215D">
        <w:rPr>
          <w:rFonts w:ascii="Sylfaen" w:hAnsi="Sylfaen" w:cs="Sylfaen"/>
          <w:szCs w:val="24"/>
        </w:rPr>
        <w:t>պ</w:t>
      </w:r>
      <w:r w:rsidR="00583092" w:rsidRPr="0052215D">
        <w:rPr>
          <w:rFonts w:ascii="Sylfaen" w:hAnsi="Sylfaen" w:cs="Sylfaen"/>
          <w:szCs w:val="24"/>
          <w:lang w:val="hy-AM"/>
        </w:rPr>
        <w:t>ատվիրատուի</w:t>
      </w:r>
      <w:r w:rsidR="00583092" w:rsidRPr="0052215D">
        <w:rPr>
          <w:rFonts w:ascii="Sylfaen" w:hAnsi="Sylfaen" w:cs="Sylfaen"/>
          <w:szCs w:val="24"/>
        </w:rPr>
        <w:t xml:space="preserve"> </w:t>
      </w:r>
      <w:r w:rsidR="00583092" w:rsidRPr="0052215D">
        <w:rPr>
          <w:rFonts w:ascii="Sylfaen" w:hAnsi="Sylfaen" w:cs="Sylfaen"/>
          <w:szCs w:val="24"/>
          <w:lang w:val="hy-AM"/>
        </w:rPr>
        <w:t>կողմից</w:t>
      </w:r>
      <w:r w:rsidR="00583092" w:rsidRPr="0052215D">
        <w:rPr>
          <w:rFonts w:ascii="Sylfaen" w:hAnsi="Sylfaen" w:cs="Sylfaen"/>
          <w:szCs w:val="24"/>
        </w:rPr>
        <w:t xml:space="preserve"> </w:t>
      </w:r>
      <w:r w:rsidR="00583092" w:rsidRPr="0052215D">
        <w:rPr>
          <w:rFonts w:ascii="Sylfaen" w:hAnsi="Sylfaen" w:cs="Sylfaen"/>
          <w:szCs w:val="24"/>
          <w:lang w:val="hy-AM"/>
        </w:rPr>
        <w:t>պայմանագիրը</w:t>
      </w:r>
      <w:r w:rsidR="00583092" w:rsidRPr="0052215D">
        <w:rPr>
          <w:rFonts w:ascii="Sylfaen" w:hAnsi="Sylfaen" w:cs="Sylfaen"/>
          <w:szCs w:val="24"/>
        </w:rPr>
        <w:t xml:space="preserve"> </w:t>
      </w:r>
      <w:r w:rsidR="00583092" w:rsidRPr="0052215D">
        <w:rPr>
          <w:rFonts w:ascii="Sylfaen" w:hAnsi="Sylfaen" w:cs="Sylfaen"/>
          <w:szCs w:val="24"/>
          <w:lang w:val="hy-AM"/>
        </w:rPr>
        <w:t>կնքելու</w:t>
      </w:r>
      <w:r w:rsidR="00583092" w:rsidRPr="0052215D">
        <w:rPr>
          <w:rFonts w:ascii="Sylfaen" w:hAnsi="Sylfaen" w:cs="Sylfaen"/>
          <w:szCs w:val="24"/>
        </w:rPr>
        <w:t xml:space="preserve"> </w:t>
      </w:r>
      <w:r w:rsidR="00583092" w:rsidRPr="0052215D">
        <w:rPr>
          <w:rFonts w:ascii="Sylfaen" w:hAnsi="Sylfaen" w:cs="Sylfaen"/>
          <w:szCs w:val="24"/>
          <w:lang w:val="hy-AM"/>
        </w:rPr>
        <w:t>իրավասության</w:t>
      </w:r>
      <w:r w:rsidR="00583092" w:rsidRPr="0052215D">
        <w:rPr>
          <w:rFonts w:ascii="Sylfaen" w:hAnsi="Sylfaen" w:cs="Sylfaen"/>
          <w:szCs w:val="24"/>
        </w:rPr>
        <w:t xml:space="preserve"> </w:t>
      </w:r>
      <w:r w:rsidR="00583092" w:rsidRPr="0052215D">
        <w:rPr>
          <w:rFonts w:ascii="Sylfaen" w:hAnsi="Sylfaen" w:cs="Sylfaen"/>
          <w:szCs w:val="24"/>
          <w:lang w:val="hy-AM"/>
        </w:rPr>
        <w:t>առաջացման</w:t>
      </w:r>
      <w:r w:rsidR="00583092" w:rsidRPr="0052215D">
        <w:rPr>
          <w:rFonts w:ascii="Sylfaen" w:hAnsi="Sylfaen" w:cs="Sylfaen"/>
          <w:szCs w:val="24"/>
        </w:rPr>
        <w:t xml:space="preserve"> </w:t>
      </w:r>
      <w:r w:rsidR="00583092" w:rsidRPr="0052215D">
        <w:rPr>
          <w:rFonts w:ascii="Sylfaen" w:hAnsi="Sylfaen" w:cs="Sylfaen"/>
          <w:szCs w:val="24"/>
          <w:lang w:val="hy-AM"/>
        </w:rPr>
        <w:t>օրվա</w:t>
      </w:r>
      <w:r w:rsidR="00583092" w:rsidRPr="0052215D">
        <w:rPr>
          <w:rFonts w:ascii="Sylfaen" w:hAnsi="Sylfaen" w:cs="Sylfaen"/>
          <w:szCs w:val="24"/>
        </w:rPr>
        <w:t xml:space="preserve"> </w:t>
      </w:r>
      <w:r w:rsidR="00583092" w:rsidRPr="0052215D">
        <w:rPr>
          <w:rFonts w:ascii="Sylfaen" w:hAnsi="Sylfaen" w:cs="Sylfaen"/>
          <w:szCs w:val="24"/>
          <w:lang w:val="hy-AM"/>
        </w:rPr>
        <w:t>միջև</w:t>
      </w:r>
      <w:r w:rsidR="00583092" w:rsidRPr="0052215D">
        <w:rPr>
          <w:rFonts w:ascii="Sylfaen" w:hAnsi="Sylfaen" w:cs="Sylfaen"/>
          <w:szCs w:val="24"/>
        </w:rPr>
        <w:t xml:space="preserve"> </w:t>
      </w:r>
      <w:r w:rsidR="00583092" w:rsidRPr="0052215D">
        <w:rPr>
          <w:rFonts w:ascii="Sylfaen" w:hAnsi="Sylfaen" w:cs="Sylfaen"/>
          <w:szCs w:val="24"/>
          <w:lang w:val="hy-AM"/>
        </w:rPr>
        <w:t>ընկած</w:t>
      </w:r>
      <w:r w:rsidR="00583092" w:rsidRPr="0052215D">
        <w:rPr>
          <w:rFonts w:ascii="Sylfaen" w:hAnsi="Sylfaen" w:cs="Sylfaen"/>
          <w:szCs w:val="24"/>
        </w:rPr>
        <w:t xml:space="preserve"> </w:t>
      </w:r>
      <w:r w:rsidR="00583092" w:rsidRPr="0052215D">
        <w:rPr>
          <w:rFonts w:ascii="Sylfaen" w:hAnsi="Sylfaen" w:cs="Sylfaen"/>
          <w:szCs w:val="24"/>
          <w:lang w:val="hy-AM"/>
        </w:rPr>
        <w:t>ժամանակահատվածն</w:t>
      </w:r>
      <w:r w:rsidR="00583092" w:rsidRPr="0052215D">
        <w:rPr>
          <w:rFonts w:ascii="Sylfaen" w:hAnsi="Sylfaen" w:cs="Sylfaen"/>
          <w:szCs w:val="24"/>
        </w:rPr>
        <w:t xml:space="preserve"> </w:t>
      </w:r>
      <w:r w:rsidR="00583092" w:rsidRPr="0052215D">
        <w:rPr>
          <w:rFonts w:ascii="Sylfaen" w:hAnsi="Sylfaen" w:cs="Sylfaen"/>
          <w:szCs w:val="24"/>
          <w:lang w:val="hy-AM"/>
        </w:rPr>
        <w:t>է։</w:t>
      </w:r>
    </w:p>
    <w:p w:rsidR="00583092" w:rsidRPr="0052215D" w:rsidRDefault="00583092" w:rsidP="00EF3662">
      <w:pPr>
        <w:pStyle w:val="23"/>
        <w:spacing w:line="240" w:lineRule="auto"/>
        <w:ind w:firstLine="567"/>
        <w:rPr>
          <w:rFonts w:ascii="Sylfaen" w:hAnsi="Sylfaen"/>
          <w:i/>
          <w:lang w:val="es-ES"/>
        </w:rPr>
      </w:pPr>
      <w:r w:rsidRPr="0052215D">
        <w:rPr>
          <w:rFonts w:ascii="Sylfaen" w:hAnsi="Sylfaen" w:cs="Sylfaen"/>
          <w:lang w:val="es-ES"/>
        </w:rPr>
        <w:lastRenderedPageBreak/>
        <w:t>Անգործության</w:t>
      </w:r>
      <w:r w:rsidRPr="0052215D">
        <w:rPr>
          <w:rFonts w:ascii="Sylfaen" w:hAnsi="Sylfaen" w:cs="Arial"/>
          <w:lang w:val="es-ES"/>
        </w:rPr>
        <w:t xml:space="preserve"> </w:t>
      </w:r>
      <w:r w:rsidRPr="0052215D">
        <w:rPr>
          <w:rFonts w:ascii="Sylfaen" w:hAnsi="Sylfaen" w:cs="Sylfaen"/>
          <w:lang w:val="es-ES"/>
        </w:rPr>
        <w:t>ժամկետը</w:t>
      </w:r>
      <w:r w:rsidRPr="0052215D">
        <w:rPr>
          <w:rFonts w:ascii="Sylfaen" w:hAnsi="Sylfaen" w:cs="Arial"/>
          <w:lang w:val="es-ES"/>
        </w:rPr>
        <w:t xml:space="preserve"> </w:t>
      </w:r>
      <w:r w:rsidRPr="0052215D">
        <w:rPr>
          <w:rFonts w:ascii="Sylfaen" w:hAnsi="Sylfaen" w:cs="Sylfaen"/>
          <w:lang w:val="es-ES"/>
        </w:rPr>
        <w:t>սույն</w:t>
      </w:r>
      <w:r w:rsidRPr="0052215D">
        <w:rPr>
          <w:rFonts w:ascii="Sylfaen" w:hAnsi="Sylfaen" w:cs="Arial"/>
          <w:lang w:val="es-ES"/>
        </w:rPr>
        <w:t xml:space="preserve"> </w:t>
      </w:r>
      <w:r w:rsidRPr="0052215D">
        <w:rPr>
          <w:rFonts w:ascii="Sylfaen" w:hAnsi="Sylfaen" w:cs="Sylfaen"/>
          <w:lang w:val="es-ES"/>
        </w:rPr>
        <w:t>ընթացակարգի</w:t>
      </w:r>
      <w:r w:rsidRPr="0052215D">
        <w:rPr>
          <w:rFonts w:ascii="Sylfaen" w:hAnsi="Sylfaen" w:cs="Arial"/>
          <w:lang w:val="es-ES"/>
        </w:rPr>
        <w:t xml:space="preserve"> </w:t>
      </w:r>
      <w:r w:rsidRPr="0052215D">
        <w:rPr>
          <w:rFonts w:ascii="Sylfaen" w:hAnsi="Sylfaen" w:cs="Sylfaen"/>
          <w:lang w:val="es-ES"/>
        </w:rPr>
        <w:t xml:space="preserve">դեպքում </w:t>
      </w:r>
      <w:r w:rsidR="00FF6585" w:rsidRPr="0052215D">
        <w:rPr>
          <w:rFonts w:ascii="Sylfaen" w:hAnsi="Sylfaen" w:cs="Sylfaen"/>
          <w:lang w:val="es-ES"/>
        </w:rPr>
        <w:t>5 (հինգ)</w:t>
      </w:r>
      <w:r w:rsidRPr="0052215D">
        <w:rPr>
          <w:rFonts w:ascii="Sylfaen" w:hAnsi="Sylfaen" w:cs="Sylfaen"/>
          <w:lang w:val="es-ES"/>
        </w:rPr>
        <w:t xml:space="preserve"> օրացուցային</w:t>
      </w:r>
      <w:r w:rsidRPr="0052215D">
        <w:rPr>
          <w:rFonts w:ascii="Sylfaen" w:hAnsi="Sylfaen" w:cs="Arial"/>
          <w:lang w:val="es-ES"/>
        </w:rPr>
        <w:t xml:space="preserve"> </w:t>
      </w:r>
      <w:r w:rsidRPr="0052215D">
        <w:rPr>
          <w:rFonts w:ascii="Sylfaen" w:hAnsi="Sylfaen" w:cs="Sylfaen"/>
          <w:lang w:val="es-ES"/>
        </w:rPr>
        <w:t>օր</w:t>
      </w:r>
      <w:r w:rsidRPr="0052215D">
        <w:rPr>
          <w:rFonts w:ascii="Sylfaen" w:hAnsi="Sylfaen" w:cs="Arial"/>
          <w:lang w:val="es-ES"/>
        </w:rPr>
        <w:t xml:space="preserve"> </w:t>
      </w:r>
      <w:r w:rsidRPr="0052215D">
        <w:rPr>
          <w:rFonts w:ascii="Sylfaen" w:hAnsi="Sylfaen" w:cs="Sylfaen"/>
          <w:lang w:val="es-ES"/>
        </w:rPr>
        <w:t>է</w:t>
      </w:r>
      <w:r w:rsidRPr="0052215D">
        <w:rPr>
          <w:rFonts w:ascii="Sylfaen" w:hAnsi="Sylfaen" w:cs="Tahoma"/>
          <w:lang w:val="es-ES"/>
        </w:rPr>
        <w:t>։</w:t>
      </w:r>
      <w:r w:rsidRPr="0052215D">
        <w:rPr>
          <w:rFonts w:ascii="Sylfaen" w:hAnsi="Sylfaen"/>
          <w:lang w:val="es-ES"/>
        </w:rPr>
        <w:t xml:space="preserve"> </w:t>
      </w:r>
      <w:r w:rsidRPr="0052215D">
        <w:rPr>
          <w:rFonts w:ascii="Sylfaen" w:hAnsi="Sylfaen" w:cs="Sylfaen"/>
          <w:lang w:val="es-ES"/>
        </w:rPr>
        <w:t>Անգործության</w:t>
      </w:r>
      <w:r w:rsidRPr="0052215D">
        <w:rPr>
          <w:rFonts w:ascii="Sylfaen" w:hAnsi="Sylfaen" w:cs="Arial"/>
          <w:lang w:val="es-ES"/>
        </w:rPr>
        <w:t xml:space="preserve"> </w:t>
      </w:r>
      <w:r w:rsidRPr="0052215D">
        <w:rPr>
          <w:rFonts w:ascii="Sylfaen" w:hAnsi="Sylfaen" w:cs="Sylfaen"/>
          <w:lang w:val="es-ES"/>
        </w:rPr>
        <w:t>ժամկետը</w:t>
      </w:r>
      <w:r w:rsidRPr="0052215D">
        <w:rPr>
          <w:rFonts w:ascii="Sylfaen" w:hAnsi="Sylfaen" w:cs="Arial"/>
          <w:lang w:val="es-ES"/>
        </w:rPr>
        <w:t xml:space="preserve"> </w:t>
      </w:r>
      <w:r w:rsidRPr="0052215D">
        <w:rPr>
          <w:rFonts w:ascii="Sylfaen" w:hAnsi="Sylfaen" w:cs="Sylfaen"/>
          <w:lang w:val="es-ES"/>
        </w:rPr>
        <w:t>կիրառելի</w:t>
      </w:r>
      <w:r w:rsidRPr="0052215D">
        <w:rPr>
          <w:rFonts w:ascii="Sylfaen" w:hAnsi="Sylfaen" w:cs="Arial"/>
          <w:lang w:val="es-ES"/>
        </w:rPr>
        <w:t xml:space="preserve"> </w:t>
      </w:r>
      <w:r w:rsidRPr="0052215D">
        <w:rPr>
          <w:rFonts w:ascii="Sylfaen" w:hAnsi="Sylfaen" w:cs="Sylfaen"/>
          <w:lang w:val="es-ES"/>
        </w:rPr>
        <w:t>չէ</w:t>
      </w:r>
      <w:r w:rsidRPr="0052215D">
        <w:rPr>
          <w:rFonts w:ascii="Sylfaen" w:hAnsi="Sylfaen" w:cs="Arial"/>
          <w:lang w:val="es-ES"/>
        </w:rPr>
        <w:t xml:space="preserve">, </w:t>
      </w:r>
      <w:r w:rsidRPr="0052215D">
        <w:rPr>
          <w:rFonts w:ascii="Sylfaen" w:hAnsi="Sylfaen" w:cs="Sylfaen"/>
          <w:lang w:val="es-ES"/>
        </w:rPr>
        <w:t>եթե</w:t>
      </w:r>
      <w:r w:rsidRPr="0052215D">
        <w:rPr>
          <w:rFonts w:ascii="Sylfaen" w:hAnsi="Sylfaen" w:cs="Arial"/>
          <w:lang w:val="es-ES"/>
        </w:rPr>
        <w:t xml:space="preserve"> </w:t>
      </w:r>
      <w:r w:rsidRPr="0052215D">
        <w:rPr>
          <w:rFonts w:ascii="Sylfaen" w:hAnsi="Sylfaen" w:cs="Sylfaen"/>
          <w:lang w:val="es-ES"/>
        </w:rPr>
        <w:t>միայն</w:t>
      </w:r>
      <w:r w:rsidRPr="0052215D">
        <w:rPr>
          <w:rFonts w:ascii="Sylfaen" w:hAnsi="Sylfaen" w:cs="Arial"/>
          <w:lang w:val="es-ES"/>
        </w:rPr>
        <w:t xml:space="preserve"> </w:t>
      </w:r>
      <w:r w:rsidRPr="0052215D">
        <w:rPr>
          <w:rFonts w:ascii="Sylfaen" w:hAnsi="Sylfaen" w:cs="Sylfaen"/>
          <w:lang w:val="es-ES"/>
        </w:rPr>
        <w:t>մեկ</w:t>
      </w:r>
      <w:r w:rsidRPr="0052215D">
        <w:rPr>
          <w:rFonts w:ascii="Sylfaen" w:hAnsi="Sylfaen" w:cs="Arial"/>
          <w:lang w:val="es-ES"/>
        </w:rPr>
        <w:t xml:space="preserve"> </w:t>
      </w:r>
      <w:r w:rsidR="004B383E" w:rsidRPr="0052215D">
        <w:rPr>
          <w:rFonts w:ascii="Sylfaen" w:hAnsi="Sylfaen" w:cs="Arial"/>
          <w:lang w:val="es-ES"/>
        </w:rPr>
        <w:t>մ</w:t>
      </w:r>
      <w:r w:rsidRPr="0052215D">
        <w:rPr>
          <w:rFonts w:ascii="Sylfaen" w:hAnsi="Sylfaen" w:cs="Sylfaen"/>
          <w:lang w:val="es-ES"/>
        </w:rPr>
        <w:t>ասնակից</w:t>
      </w:r>
      <w:r w:rsidR="00E45ACA" w:rsidRPr="0052215D">
        <w:rPr>
          <w:rFonts w:ascii="Sylfaen" w:hAnsi="Sylfaen" w:cs="Sylfaen"/>
          <w:lang w:val="es-ES"/>
        </w:rPr>
        <w:t xml:space="preserve"> է հայտ ներկայացրել</w:t>
      </w:r>
      <w:r w:rsidRPr="0052215D">
        <w:rPr>
          <w:rFonts w:ascii="Sylfaen" w:hAnsi="Sylfaen"/>
          <w:i/>
          <w:lang w:val="es-ES"/>
        </w:rPr>
        <w:t>,</w:t>
      </w:r>
      <w:r w:rsidRPr="0052215D">
        <w:rPr>
          <w:rFonts w:ascii="Sylfaen" w:hAnsi="Sylfaen"/>
          <w:lang w:val="es-ES"/>
        </w:rPr>
        <w:t xml:space="preserve"> </w:t>
      </w:r>
      <w:r w:rsidRPr="0052215D">
        <w:rPr>
          <w:rFonts w:ascii="Sylfaen" w:hAnsi="Sylfaen" w:cs="Sylfaen"/>
          <w:lang w:val="es-ES"/>
        </w:rPr>
        <w:t>որի</w:t>
      </w:r>
      <w:r w:rsidRPr="0052215D">
        <w:rPr>
          <w:rFonts w:ascii="Sylfaen" w:hAnsi="Sylfaen" w:cs="Arial"/>
          <w:lang w:val="es-ES"/>
        </w:rPr>
        <w:t xml:space="preserve"> </w:t>
      </w:r>
      <w:r w:rsidRPr="0052215D">
        <w:rPr>
          <w:rFonts w:ascii="Sylfaen" w:hAnsi="Sylfaen" w:cs="Sylfaen"/>
          <w:lang w:val="es-ES"/>
        </w:rPr>
        <w:t>հետ</w:t>
      </w:r>
      <w:r w:rsidRPr="0052215D">
        <w:rPr>
          <w:rFonts w:ascii="Sylfaen" w:hAnsi="Sylfaen" w:cs="Arial"/>
          <w:lang w:val="es-ES"/>
        </w:rPr>
        <w:t xml:space="preserve"> </w:t>
      </w:r>
      <w:r w:rsidRPr="0052215D">
        <w:rPr>
          <w:rFonts w:ascii="Sylfaen" w:hAnsi="Sylfaen" w:cs="Sylfaen"/>
          <w:lang w:val="es-ES"/>
        </w:rPr>
        <w:t>կնքվում</w:t>
      </w:r>
      <w:r w:rsidRPr="0052215D">
        <w:rPr>
          <w:rFonts w:ascii="Sylfaen" w:hAnsi="Sylfaen" w:cs="Arial"/>
          <w:lang w:val="es-ES"/>
        </w:rPr>
        <w:t xml:space="preserve"> </w:t>
      </w:r>
      <w:r w:rsidRPr="0052215D">
        <w:rPr>
          <w:rFonts w:ascii="Sylfaen" w:hAnsi="Sylfaen" w:cs="Sylfaen"/>
          <w:lang w:val="es-ES"/>
        </w:rPr>
        <w:t>է</w:t>
      </w:r>
      <w:r w:rsidRPr="0052215D">
        <w:rPr>
          <w:rFonts w:ascii="Sylfaen" w:hAnsi="Sylfaen" w:cs="Arial"/>
          <w:lang w:val="es-ES"/>
        </w:rPr>
        <w:t xml:space="preserve"> </w:t>
      </w:r>
      <w:r w:rsidRPr="0052215D">
        <w:rPr>
          <w:rFonts w:ascii="Sylfaen" w:hAnsi="Sylfaen" w:cs="Sylfaen"/>
          <w:lang w:val="es-ES"/>
        </w:rPr>
        <w:t>պայմանագիր</w:t>
      </w:r>
      <w:r w:rsidRPr="0052215D">
        <w:rPr>
          <w:rFonts w:ascii="Sylfaen" w:hAnsi="Sylfaen" w:cs="Arial"/>
          <w:lang w:val="es-ES"/>
        </w:rPr>
        <w:t>:</w:t>
      </w:r>
    </w:p>
    <w:p w:rsidR="00583092" w:rsidRPr="0052215D" w:rsidRDefault="00583092" w:rsidP="00EF3662">
      <w:pPr>
        <w:pStyle w:val="23"/>
        <w:spacing w:line="240" w:lineRule="auto"/>
        <w:ind w:firstLine="567"/>
        <w:rPr>
          <w:rFonts w:ascii="Sylfaen" w:hAnsi="Sylfaen" w:cs="Sylfaen"/>
          <w:szCs w:val="24"/>
          <w:lang w:val="es-ES"/>
        </w:rPr>
      </w:pPr>
      <w:r w:rsidRPr="0052215D">
        <w:rPr>
          <w:rFonts w:ascii="Sylfaen" w:hAnsi="Sylfaen" w:cs="Sylfaen"/>
          <w:szCs w:val="24"/>
          <w:lang w:val="ru-RU"/>
        </w:rPr>
        <w:t>Պատվիրատուն</w:t>
      </w:r>
      <w:r w:rsidRPr="0052215D">
        <w:rPr>
          <w:rFonts w:ascii="Sylfaen" w:hAnsi="Sylfaen" w:cs="Sylfaen"/>
          <w:szCs w:val="24"/>
          <w:lang w:val="es-ES"/>
        </w:rPr>
        <w:t xml:space="preserve"> </w:t>
      </w:r>
      <w:r w:rsidRPr="0052215D">
        <w:rPr>
          <w:rFonts w:ascii="Sylfaen" w:hAnsi="Sylfaen" w:cs="Sylfaen"/>
          <w:szCs w:val="24"/>
          <w:lang w:val="ru-RU"/>
        </w:rPr>
        <w:t>պայմանագիրը</w:t>
      </w:r>
      <w:r w:rsidRPr="0052215D">
        <w:rPr>
          <w:rFonts w:ascii="Sylfaen" w:hAnsi="Sylfaen" w:cs="Sylfaen"/>
          <w:szCs w:val="24"/>
          <w:lang w:val="es-ES"/>
        </w:rPr>
        <w:t xml:space="preserve"> </w:t>
      </w:r>
      <w:r w:rsidRPr="0052215D">
        <w:rPr>
          <w:rFonts w:ascii="Sylfaen" w:hAnsi="Sylfaen" w:cs="Sylfaen"/>
          <w:szCs w:val="24"/>
          <w:lang w:val="ru-RU"/>
        </w:rPr>
        <w:t>կնքում</w:t>
      </w:r>
      <w:r w:rsidRPr="0052215D">
        <w:rPr>
          <w:rFonts w:ascii="Sylfaen" w:hAnsi="Sylfaen" w:cs="Sylfaen"/>
          <w:szCs w:val="24"/>
          <w:lang w:val="es-ES"/>
        </w:rPr>
        <w:t xml:space="preserve"> </w:t>
      </w:r>
      <w:r w:rsidRPr="0052215D">
        <w:rPr>
          <w:rFonts w:ascii="Sylfaen" w:hAnsi="Sylfaen" w:cs="Sylfaen"/>
          <w:szCs w:val="24"/>
          <w:lang w:val="ru-RU"/>
        </w:rPr>
        <w:t>է</w:t>
      </w:r>
      <w:r w:rsidRPr="0052215D">
        <w:rPr>
          <w:rFonts w:ascii="Sylfaen" w:hAnsi="Sylfaen" w:cs="Sylfaen"/>
          <w:szCs w:val="24"/>
          <w:lang w:val="es-ES"/>
        </w:rPr>
        <w:t xml:space="preserve">, </w:t>
      </w:r>
      <w:r w:rsidRPr="0052215D">
        <w:rPr>
          <w:rFonts w:ascii="Sylfaen" w:hAnsi="Sylfaen" w:cs="Sylfaen"/>
          <w:szCs w:val="24"/>
          <w:lang w:val="ru-RU"/>
        </w:rPr>
        <w:t>եթե</w:t>
      </w:r>
      <w:r w:rsidRPr="0052215D">
        <w:rPr>
          <w:rFonts w:ascii="Sylfaen" w:hAnsi="Sylfaen" w:cs="Sylfaen"/>
          <w:szCs w:val="24"/>
          <w:lang w:val="es-ES"/>
        </w:rPr>
        <w:t xml:space="preserve"> </w:t>
      </w:r>
      <w:r w:rsidRPr="0052215D">
        <w:rPr>
          <w:rFonts w:ascii="Sylfaen" w:hAnsi="Sylfaen" w:cs="Sylfaen"/>
          <w:szCs w:val="24"/>
          <w:lang w:val="ru-RU"/>
        </w:rPr>
        <w:t>սույն</w:t>
      </w:r>
      <w:r w:rsidRPr="0052215D">
        <w:rPr>
          <w:rFonts w:ascii="Sylfaen" w:hAnsi="Sylfaen" w:cs="Sylfaen"/>
          <w:szCs w:val="24"/>
          <w:lang w:val="es-ES"/>
        </w:rPr>
        <w:t xml:space="preserve"> </w:t>
      </w:r>
      <w:r w:rsidRPr="0052215D">
        <w:rPr>
          <w:rFonts w:ascii="Sylfaen" w:hAnsi="Sylfaen" w:cs="Sylfaen"/>
          <w:szCs w:val="24"/>
          <w:lang w:val="ru-RU"/>
        </w:rPr>
        <w:t>կետով</w:t>
      </w:r>
      <w:r w:rsidRPr="0052215D">
        <w:rPr>
          <w:rFonts w:ascii="Sylfaen" w:hAnsi="Sylfaen" w:cs="Sylfaen"/>
          <w:szCs w:val="24"/>
          <w:lang w:val="es-ES"/>
        </w:rPr>
        <w:t xml:space="preserve"> </w:t>
      </w:r>
      <w:r w:rsidRPr="0052215D">
        <w:rPr>
          <w:rFonts w:ascii="Sylfaen" w:hAnsi="Sylfaen" w:cs="Sylfaen"/>
          <w:szCs w:val="24"/>
          <w:lang w:val="ru-RU"/>
        </w:rPr>
        <w:t>նախատեսված</w:t>
      </w:r>
      <w:r w:rsidRPr="0052215D">
        <w:rPr>
          <w:rFonts w:ascii="Sylfaen" w:hAnsi="Sylfaen" w:cs="Sylfaen"/>
          <w:szCs w:val="24"/>
          <w:lang w:val="es-ES"/>
        </w:rPr>
        <w:t xml:space="preserve"> </w:t>
      </w:r>
      <w:r w:rsidRPr="0052215D">
        <w:rPr>
          <w:rFonts w:ascii="Sylfaen" w:hAnsi="Sylfaen" w:cs="Sylfaen"/>
          <w:szCs w:val="24"/>
          <w:lang w:val="ru-RU"/>
        </w:rPr>
        <w:t>անգործության</w:t>
      </w:r>
      <w:r w:rsidRPr="0052215D">
        <w:rPr>
          <w:rFonts w:ascii="Sylfaen" w:hAnsi="Sylfaen" w:cs="Sylfaen"/>
          <w:szCs w:val="24"/>
          <w:lang w:val="es-ES"/>
        </w:rPr>
        <w:t xml:space="preserve"> </w:t>
      </w:r>
      <w:r w:rsidRPr="0052215D">
        <w:rPr>
          <w:rFonts w:ascii="Sylfaen" w:hAnsi="Sylfaen" w:cs="Sylfaen"/>
          <w:szCs w:val="24"/>
          <w:lang w:val="ru-RU"/>
        </w:rPr>
        <w:t>ժամկետում</w:t>
      </w:r>
      <w:r w:rsidRPr="0052215D">
        <w:rPr>
          <w:rFonts w:ascii="Sylfaen" w:hAnsi="Sylfaen" w:cs="Sylfaen"/>
          <w:szCs w:val="24"/>
          <w:lang w:val="es-ES"/>
        </w:rPr>
        <w:t xml:space="preserve"> </w:t>
      </w:r>
      <w:r w:rsidRPr="0052215D">
        <w:rPr>
          <w:rFonts w:ascii="Sylfaen" w:hAnsi="Sylfaen" w:cs="Sylfaen"/>
          <w:szCs w:val="24"/>
          <w:lang w:val="ru-RU"/>
        </w:rPr>
        <w:t>որևէ</w:t>
      </w:r>
      <w:r w:rsidRPr="0052215D">
        <w:rPr>
          <w:rFonts w:ascii="Sylfaen" w:hAnsi="Sylfaen" w:cs="Sylfaen"/>
          <w:szCs w:val="24"/>
          <w:lang w:val="es-ES"/>
        </w:rPr>
        <w:t xml:space="preserve"> </w:t>
      </w:r>
      <w:r w:rsidR="004B383E" w:rsidRPr="0052215D">
        <w:rPr>
          <w:rFonts w:ascii="Sylfaen" w:hAnsi="Sylfaen" w:cs="Sylfaen"/>
          <w:szCs w:val="24"/>
          <w:lang w:val="es-ES"/>
        </w:rPr>
        <w:t>մ</w:t>
      </w:r>
      <w:r w:rsidRPr="0052215D">
        <w:rPr>
          <w:rFonts w:ascii="Sylfaen" w:hAnsi="Sylfaen" w:cs="Sylfaen"/>
          <w:szCs w:val="24"/>
          <w:lang w:val="ru-RU"/>
        </w:rPr>
        <w:t>ասնակից</w:t>
      </w:r>
      <w:r w:rsidRPr="0052215D">
        <w:rPr>
          <w:rFonts w:ascii="Sylfaen" w:hAnsi="Sylfaen" w:cs="Sylfaen"/>
          <w:szCs w:val="24"/>
          <w:lang w:val="es-ES"/>
        </w:rPr>
        <w:t xml:space="preserve"> </w:t>
      </w:r>
      <w:r w:rsidR="0032071C" w:rsidRPr="0052215D">
        <w:rPr>
          <w:rFonts w:ascii="Sylfaen" w:hAnsi="Sylfaen" w:cs="Sylfaen"/>
        </w:rPr>
        <w:t>գնումների հետ կապված բողոքներ քննող անձին</w:t>
      </w:r>
      <w:r w:rsidRPr="0052215D">
        <w:rPr>
          <w:rFonts w:ascii="Sylfaen" w:hAnsi="Sylfaen" w:cs="Sylfaen"/>
          <w:szCs w:val="24"/>
          <w:lang w:val="es-ES"/>
        </w:rPr>
        <w:t xml:space="preserve"> </w:t>
      </w:r>
      <w:r w:rsidRPr="0052215D">
        <w:rPr>
          <w:rFonts w:ascii="Sylfaen" w:hAnsi="Sylfaen" w:cs="Sylfaen"/>
          <w:szCs w:val="24"/>
          <w:lang w:val="ru-RU"/>
        </w:rPr>
        <w:t>չի</w:t>
      </w:r>
      <w:r w:rsidRPr="0052215D">
        <w:rPr>
          <w:rFonts w:ascii="Sylfaen" w:hAnsi="Sylfaen" w:cs="Sylfaen"/>
          <w:szCs w:val="24"/>
          <w:lang w:val="es-ES"/>
        </w:rPr>
        <w:t xml:space="preserve"> </w:t>
      </w:r>
      <w:r w:rsidRPr="0052215D">
        <w:rPr>
          <w:rFonts w:ascii="Sylfaen" w:hAnsi="Sylfaen" w:cs="Sylfaen"/>
          <w:szCs w:val="24"/>
          <w:lang w:val="ru-RU"/>
        </w:rPr>
        <w:t>բողոքարկում</w:t>
      </w:r>
      <w:r w:rsidRPr="0052215D">
        <w:rPr>
          <w:rFonts w:ascii="Sylfaen" w:hAnsi="Sylfaen" w:cs="Sylfaen"/>
          <w:szCs w:val="24"/>
          <w:lang w:val="es-ES"/>
        </w:rPr>
        <w:t xml:space="preserve"> </w:t>
      </w:r>
      <w:r w:rsidRPr="0052215D">
        <w:rPr>
          <w:rFonts w:ascii="Sylfaen" w:hAnsi="Sylfaen" w:cs="Sylfaen"/>
          <w:szCs w:val="24"/>
          <w:lang w:val="ru-RU"/>
        </w:rPr>
        <w:t>պայմանագիր</w:t>
      </w:r>
      <w:r w:rsidRPr="0052215D">
        <w:rPr>
          <w:rFonts w:ascii="Sylfaen" w:hAnsi="Sylfaen" w:cs="Sylfaen"/>
          <w:szCs w:val="24"/>
          <w:lang w:val="es-ES"/>
        </w:rPr>
        <w:t xml:space="preserve"> </w:t>
      </w:r>
      <w:r w:rsidRPr="0052215D">
        <w:rPr>
          <w:rFonts w:ascii="Sylfaen" w:hAnsi="Sylfaen" w:cs="Sylfaen"/>
          <w:szCs w:val="24"/>
          <w:lang w:val="ru-RU"/>
        </w:rPr>
        <w:t>կնքելու</w:t>
      </w:r>
      <w:r w:rsidRPr="0052215D">
        <w:rPr>
          <w:rFonts w:ascii="Sylfaen" w:hAnsi="Sylfaen" w:cs="Sylfaen"/>
          <w:szCs w:val="24"/>
          <w:lang w:val="es-ES"/>
        </w:rPr>
        <w:t xml:space="preserve"> </w:t>
      </w:r>
      <w:r w:rsidRPr="0052215D">
        <w:rPr>
          <w:rFonts w:ascii="Sylfaen" w:hAnsi="Sylfaen" w:cs="Sylfaen"/>
          <w:szCs w:val="24"/>
          <w:lang w:val="ru-RU"/>
        </w:rPr>
        <w:t>մասին</w:t>
      </w:r>
      <w:r w:rsidRPr="0052215D">
        <w:rPr>
          <w:rFonts w:ascii="Sylfaen" w:hAnsi="Sylfaen" w:cs="Sylfaen"/>
          <w:szCs w:val="24"/>
          <w:lang w:val="es-ES"/>
        </w:rPr>
        <w:t xml:space="preserve"> </w:t>
      </w:r>
      <w:r w:rsidRPr="0052215D">
        <w:rPr>
          <w:rFonts w:ascii="Sylfaen" w:hAnsi="Sylfaen" w:cs="Sylfaen"/>
          <w:szCs w:val="24"/>
          <w:lang w:val="ru-RU"/>
        </w:rPr>
        <w:t>որոշումը։</w:t>
      </w:r>
      <w:r w:rsidRPr="0052215D">
        <w:rPr>
          <w:rFonts w:ascii="Sylfaen" w:hAnsi="Sylfaen" w:cs="Sylfaen"/>
          <w:szCs w:val="24"/>
          <w:lang w:val="es-ES"/>
        </w:rPr>
        <w:t xml:space="preserve"> </w:t>
      </w:r>
      <w:r w:rsidRPr="0052215D">
        <w:rPr>
          <w:rFonts w:ascii="Sylfaen" w:hAnsi="Sylfaen" w:cs="Sylfaen"/>
          <w:szCs w:val="24"/>
          <w:lang w:val="ru-RU"/>
        </w:rPr>
        <w:t>Մինչև</w:t>
      </w:r>
      <w:r w:rsidRPr="0052215D">
        <w:rPr>
          <w:rFonts w:ascii="Sylfaen" w:hAnsi="Sylfaen" w:cs="Sylfaen"/>
          <w:szCs w:val="24"/>
          <w:lang w:val="es-ES"/>
        </w:rPr>
        <w:t xml:space="preserve"> </w:t>
      </w:r>
      <w:r w:rsidRPr="0052215D">
        <w:rPr>
          <w:rFonts w:ascii="Sylfaen" w:hAnsi="Sylfaen" w:cs="Sylfaen"/>
          <w:szCs w:val="24"/>
          <w:lang w:val="ru-RU"/>
        </w:rPr>
        <w:t>անգործության</w:t>
      </w:r>
      <w:r w:rsidRPr="0052215D">
        <w:rPr>
          <w:rFonts w:ascii="Sylfaen" w:hAnsi="Sylfaen" w:cs="Sylfaen"/>
          <w:szCs w:val="24"/>
          <w:lang w:val="es-ES"/>
        </w:rPr>
        <w:t xml:space="preserve"> </w:t>
      </w:r>
      <w:r w:rsidRPr="0052215D">
        <w:rPr>
          <w:rFonts w:ascii="Sylfaen" w:hAnsi="Sylfaen" w:cs="Sylfaen"/>
          <w:szCs w:val="24"/>
          <w:lang w:val="ru-RU"/>
        </w:rPr>
        <w:t>ժամկետը</w:t>
      </w:r>
      <w:r w:rsidRPr="0052215D">
        <w:rPr>
          <w:rFonts w:ascii="Sylfaen" w:hAnsi="Sylfaen" w:cs="Sylfaen"/>
          <w:szCs w:val="24"/>
          <w:lang w:val="es-ES"/>
        </w:rPr>
        <w:t xml:space="preserve"> </w:t>
      </w:r>
      <w:r w:rsidRPr="0052215D">
        <w:rPr>
          <w:rFonts w:ascii="Sylfaen" w:hAnsi="Sylfaen" w:cs="Sylfaen"/>
          <w:szCs w:val="24"/>
          <w:lang w:val="ru-RU"/>
        </w:rPr>
        <w:t>լրանալը</w:t>
      </w:r>
      <w:r w:rsidRPr="0052215D">
        <w:rPr>
          <w:rFonts w:ascii="Sylfaen" w:hAnsi="Sylfaen" w:cs="Sylfaen"/>
          <w:szCs w:val="24"/>
          <w:lang w:val="es-ES"/>
        </w:rPr>
        <w:t xml:space="preserve"> </w:t>
      </w:r>
      <w:r w:rsidR="008A120F" w:rsidRPr="0052215D">
        <w:rPr>
          <w:rFonts w:ascii="Sylfaen" w:hAnsi="Sylfaen" w:cs="Sylfaen"/>
          <w:szCs w:val="24"/>
          <w:lang w:val="ru-RU"/>
        </w:rPr>
        <w:t>կամ</w:t>
      </w:r>
      <w:r w:rsidR="008A120F" w:rsidRPr="0052215D">
        <w:rPr>
          <w:rFonts w:ascii="Sylfaen" w:hAnsi="Sylfaen" w:cs="Sylfaen"/>
          <w:szCs w:val="24"/>
          <w:lang w:val="es-ES"/>
        </w:rPr>
        <w:t xml:space="preserve"> </w:t>
      </w:r>
      <w:r w:rsidR="008A120F" w:rsidRPr="0052215D">
        <w:rPr>
          <w:rFonts w:ascii="Sylfaen" w:hAnsi="Sylfaen" w:cs="Sylfaen"/>
          <w:szCs w:val="24"/>
          <w:lang w:val="ru-RU"/>
        </w:rPr>
        <w:t>առանց</w:t>
      </w:r>
      <w:r w:rsidR="008A120F" w:rsidRPr="0052215D">
        <w:rPr>
          <w:rFonts w:ascii="Sylfaen" w:hAnsi="Sylfaen" w:cs="Sylfaen"/>
          <w:szCs w:val="24"/>
          <w:lang w:val="es-ES"/>
        </w:rPr>
        <w:t xml:space="preserve"> </w:t>
      </w:r>
      <w:r w:rsidR="008A120F" w:rsidRPr="0052215D">
        <w:rPr>
          <w:rFonts w:ascii="Sylfaen" w:hAnsi="Sylfaen" w:cs="Sylfaen"/>
          <w:szCs w:val="24"/>
          <w:lang w:val="ru-RU"/>
        </w:rPr>
        <w:t>պայմանագիր</w:t>
      </w:r>
      <w:r w:rsidR="008A120F" w:rsidRPr="0052215D">
        <w:rPr>
          <w:rFonts w:ascii="Sylfaen" w:hAnsi="Sylfaen" w:cs="Sylfaen"/>
          <w:szCs w:val="24"/>
          <w:lang w:val="es-ES"/>
        </w:rPr>
        <w:t xml:space="preserve"> </w:t>
      </w:r>
      <w:r w:rsidR="008A120F" w:rsidRPr="0052215D">
        <w:rPr>
          <w:rFonts w:ascii="Sylfaen" w:hAnsi="Sylfaen" w:cs="Sylfaen"/>
          <w:szCs w:val="24"/>
          <w:lang w:val="ru-RU"/>
        </w:rPr>
        <w:t>կնքելու</w:t>
      </w:r>
      <w:r w:rsidR="008A120F" w:rsidRPr="0052215D">
        <w:rPr>
          <w:rFonts w:ascii="Sylfaen" w:hAnsi="Sylfaen" w:cs="Sylfaen"/>
          <w:szCs w:val="24"/>
          <w:lang w:val="es-ES"/>
        </w:rPr>
        <w:t xml:space="preserve"> </w:t>
      </w:r>
      <w:r w:rsidR="008A120F" w:rsidRPr="0052215D">
        <w:rPr>
          <w:rFonts w:ascii="Sylfaen" w:hAnsi="Sylfaen" w:cs="Sylfaen"/>
          <w:szCs w:val="24"/>
          <w:lang w:val="ru-RU"/>
        </w:rPr>
        <w:t>մասին</w:t>
      </w:r>
      <w:r w:rsidR="008A120F" w:rsidRPr="0052215D">
        <w:rPr>
          <w:rFonts w:ascii="Sylfaen" w:hAnsi="Sylfaen" w:cs="Sylfaen"/>
          <w:szCs w:val="24"/>
          <w:lang w:val="es-ES"/>
        </w:rPr>
        <w:t xml:space="preserve"> </w:t>
      </w:r>
      <w:r w:rsidR="008A120F" w:rsidRPr="0052215D">
        <w:rPr>
          <w:rFonts w:ascii="Sylfaen" w:hAnsi="Sylfaen" w:cs="Sylfaen"/>
          <w:szCs w:val="24"/>
          <w:lang w:val="ru-RU"/>
        </w:rPr>
        <w:t>հայտարարության</w:t>
      </w:r>
      <w:r w:rsidR="008A120F" w:rsidRPr="0052215D">
        <w:rPr>
          <w:rFonts w:ascii="Sylfaen" w:hAnsi="Sylfaen" w:cs="Sylfaen"/>
          <w:szCs w:val="24"/>
          <w:lang w:val="es-ES"/>
        </w:rPr>
        <w:t xml:space="preserve"> </w:t>
      </w:r>
      <w:r w:rsidR="008A120F" w:rsidRPr="0052215D">
        <w:rPr>
          <w:rFonts w:ascii="Sylfaen" w:hAnsi="Sylfaen" w:cs="Sylfaen"/>
          <w:szCs w:val="24"/>
          <w:lang w:val="ru-RU"/>
        </w:rPr>
        <w:t>հրապարակման</w:t>
      </w:r>
      <w:r w:rsidR="008A120F" w:rsidRPr="0052215D">
        <w:rPr>
          <w:rFonts w:ascii="Sylfaen" w:hAnsi="Sylfaen" w:cs="Sylfaen"/>
          <w:szCs w:val="24"/>
          <w:lang w:val="es-ES"/>
        </w:rPr>
        <w:t xml:space="preserve"> </w:t>
      </w:r>
      <w:r w:rsidRPr="0052215D">
        <w:rPr>
          <w:rFonts w:ascii="Sylfaen" w:hAnsi="Sylfaen" w:cs="Sylfaen"/>
          <w:szCs w:val="24"/>
          <w:lang w:val="ru-RU"/>
        </w:rPr>
        <w:t>կնք</w:t>
      </w:r>
      <w:r w:rsidR="008A120F" w:rsidRPr="0052215D">
        <w:rPr>
          <w:rFonts w:ascii="Sylfaen" w:hAnsi="Sylfaen" w:cs="Sylfaen"/>
          <w:szCs w:val="24"/>
          <w:lang w:val="en-US"/>
        </w:rPr>
        <w:t>վ</w:t>
      </w:r>
      <w:r w:rsidRPr="0052215D">
        <w:rPr>
          <w:rFonts w:ascii="Sylfaen" w:hAnsi="Sylfaen" w:cs="Sylfaen"/>
          <w:szCs w:val="24"/>
          <w:lang w:val="ru-RU"/>
        </w:rPr>
        <w:t>ած</w:t>
      </w:r>
      <w:r w:rsidRPr="0052215D">
        <w:rPr>
          <w:rFonts w:ascii="Sylfaen" w:hAnsi="Sylfaen" w:cs="Sylfaen"/>
          <w:szCs w:val="24"/>
          <w:lang w:val="es-ES"/>
        </w:rPr>
        <w:t xml:space="preserve"> </w:t>
      </w:r>
      <w:r w:rsidRPr="0052215D">
        <w:rPr>
          <w:rFonts w:ascii="Sylfaen" w:hAnsi="Sylfaen" w:cs="Sylfaen"/>
          <w:szCs w:val="24"/>
          <w:lang w:val="ru-RU"/>
        </w:rPr>
        <w:t>պայմանագիրն</w:t>
      </w:r>
      <w:r w:rsidRPr="0052215D">
        <w:rPr>
          <w:rFonts w:ascii="Sylfaen" w:hAnsi="Sylfaen" w:cs="Sylfaen"/>
          <w:szCs w:val="24"/>
          <w:lang w:val="es-ES"/>
        </w:rPr>
        <w:t xml:space="preserve"> </w:t>
      </w:r>
      <w:r w:rsidRPr="0052215D">
        <w:rPr>
          <w:rFonts w:ascii="Sylfaen" w:hAnsi="Sylfaen" w:cs="Sylfaen"/>
          <w:szCs w:val="24"/>
          <w:lang w:val="ru-RU"/>
        </w:rPr>
        <w:t>առ</w:t>
      </w:r>
      <w:r w:rsidR="008A120F" w:rsidRPr="0052215D">
        <w:rPr>
          <w:rFonts w:ascii="Sylfaen" w:hAnsi="Sylfaen" w:cs="Sylfaen"/>
          <w:szCs w:val="24"/>
          <w:lang w:val="es-ES"/>
        </w:rPr>
        <w:t xml:space="preserve"> </w:t>
      </w:r>
      <w:r w:rsidRPr="0052215D">
        <w:rPr>
          <w:rFonts w:ascii="Sylfaen" w:hAnsi="Sylfaen" w:cs="Sylfaen"/>
          <w:szCs w:val="24"/>
          <w:lang w:val="ru-RU"/>
        </w:rPr>
        <w:t>ոչինչ</w:t>
      </w:r>
      <w:r w:rsidRPr="0052215D">
        <w:rPr>
          <w:rFonts w:ascii="Sylfaen" w:hAnsi="Sylfaen" w:cs="Sylfaen"/>
          <w:szCs w:val="24"/>
          <w:lang w:val="es-ES"/>
        </w:rPr>
        <w:t xml:space="preserve"> </w:t>
      </w:r>
      <w:r w:rsidRPr="0052215D">
        <w:rPr>
          <w:rFonts w:ascii="Sylfaen" w:hAnsi="Sylfaen" w:cs="Sylfaen"/>
          <w:szCs w:val="24"/>
          <w:lang w:val="ru-RU"/>
        </w:rPr>
        <w:t>է։</w:t>
      </w:r>
    </w:p>
    <w:p w:rsidR="00583092" w:rsidRPr="0052215D" w:rsidRDefault="00583092" w:rsidP="00EF3662">
      <w:pPr>
        <w:ind w:firstLine="567"/>
        <w:jc w:val="center"/>
        <w:rPr>
          <w:rFonts w:ascii="Sylfaen" w:hAnsi="Sylfaen"/>
          <w:b/>
          <w:sz w:val="20"/>
          <w:lang w:val="es-ES"/>
        </w:rPr>
      </w:pPr>
    </w:p>
    <w:p w:rsidR="00037DDE" w:rsidRPr="0052215D" w:rsidRDefault="00037DDE" w:rsidP="00EF3662">
      <w:pPr>
        <w:ind w:firstLine="567"/>
        <w:jc w:val="center"/>
        <w:rPr>
          <w:rFonts w:ascii="Sylfaen" w:hAnsi="Sylfaen"/>
          <w:b/>
          <w:sz w:val="20"/>
          <w:lang w:val="es-ES"/>
        </w:rPr>
      </w:pPr>
    </w:p>
    <w:p w:rsidR="000313A6" w:rsidRPr="0052215D" w:rsidRDefault="00AA0AD8" w:rsidP="00EF3662">
      <w:pPr>
        <w:jc w:val="center"/>
        <w:rPr>
          <w:rFonts w:ascii="Sylfaen" w:hAnsi="Sylfaen" w:cs="Arial"/>
          <w:b/>
          <w:iCs/>
          <w:sz w:val="20"/>
          <w:lang w:val="af-ZA"/>
        </w:rPr>
      </w:pPr>
      <w:r w:rsidRPr="0052215D">
        <w:rPr>
          <w:rFonts w:ascii="Sylfaen" w:hAnsi="Sylfaen"/>
          <w:b/>
          <w:iCs/>
          <w:sz w:val="20"/>
          <w:lang w:val="es-ES"/>
        </w:rPr>
        <w:t>9</w:t>
      </w:r>
      <w:r w:rsidR="008D5016" w:rsidRPr="0052215D">
        <w:rPr>
          <w:rFonts w:ascii="Sylfaen" w:hAnsi="Sylfaen"/>
          <w:b/>
          <w:iCs/>
          <w:sz w:val="20"/>
          <w:lang w:val="af-ZA"/>
        </w:rPr>
        <w:t xml:space="preserve">. </w:t>
      </w:r>
      <w:r w:rsidR="008D5016" w:rsidRPr="0052215D">
        <w:rPr>
          <w:rFonts w:ascii="Sylfaen" w:hAnsi="Sylfaen" w:cs="Sylfaen"/>
          <w:b/>
          <w:iCs/>
          <w:sz w:val="20"/>
          <w:lang w:val="af-ZA"/>
        </w:rPr>
        <w:t>ՊԱՅՄԱՆԱԳՐԻ</w:t>
      </w:r>
      <w:r w:rsidR="008D5016" w:rsidRPr="0052215D">
        <w:rPr>
          <w:rFonts w:ascii="Sylfaen" w:hAnsi="Sylfaen" w:cs="Arial"/>
          <w:b/>
          <w:iCs/>
          <w:sz w:val="20"/>
          <w:lang w:val="af-ZA"/>
        </w:rPr>
        <w:t xml:space="preserve"> </w:t>
      </w:r>
      <w:r w:rsidR="008D5016" w:rsidRPr="0052215D">
        <w:rPr>
          <w:rFonts w:ascii="Sylfaen" w:hAnsi="Sylfaen" w:cs="Sylfaen"/>
          <w:b/>
          <w:iCs/>
          <w:sz w:val="20"/>
          <w:lang w:val="af-ZA"/>
        </w:rPr>
        <w:t>ԿՆՔՈՒՄԸ</w:t>
      </w:r>
      <w:r w:rsidR="008D5016" w:rsidRPr="0052215D">
        <w:rPr>
          <w:rFonts w:ascii="Sylfaen" w:hAnsi="Sylfaen" w:cs="Arial"/>
          <w:b/>
          <w:iCs/>
          <w:sz w:val="20"/>
          <w:lang w:val="af-ZA"/>
        </w:rPr>
        <w:t xml:space="preserve"> </w:t>
      </w:r>
    </w:p>
    <w:p w:rsidR="00096865" w:rsidRPr="0052215D" w:rsidRDefault="00096865" w:rsidP="00EF3662">
      <w:pPr>
        <w:jc w:val="center"/>
        <w:rPr>
          <w:rFonts w:ascii="Sylfaen" w:hAnsi="Sylfaen"/>
          <w:b/>
          <w:iCs/>
          <w:sz w:val="20"/>
          <w:lang w:val="af-ZA"/>
        </w:rPr>
      </w:pPr>
    </w:p>
    <w:p w:rsidR="00096865" w:rsidRPr="0052215D" w:rsidRDefault="00AA0AD8" w:rsidP="00EF3662">
      <w:pPr>
        <w:ind w:firstLine="567"/>
        <w:jc w:val="both"/>
        <w:rPr>
          <w:rFonts w:ascii="Sylfaen" w:hAnsi="Sylfaen" w:cs="Sylfaen"/>
          <w:sz w:val="20"/>
          <w:lang w:val="af-ZA"/>
        </w:rPr>
      </w:pPr>
      <w:r w:rsidRPr="0052215D">
        <w:rPr>
          <w:rFonts w:ascii="Sylfaen" w:hAnsi="Sylfaen"/>
          <w:iCs/>
          <w:sz w:val="20"/>
          <w:lang w:val="es-ES"/>
        </w:rPr>
        <w:t>9</w:t>
      </w:r>
      <w:r w:rsidR="00096865" w:rsidRPr="0052215D">
        <w:rPr>
          <w:rFonts w:ascii="Sylfaen" w:hAnsi="Sylfaen"/>
          <w:iCs/>
          <w:sz w:val="20"/>
          <w:lang w:val="af-ZA"/>
        </w:rPr>
        <w:t xml:space="preserve">.1 </w:t>
      </w:r>
      <w:r w:rsidR="00096865" w:rsidRPr="0052215D">
        <w:rPr>
          <w:rFonts w:ascii="Sylfaen" w:hAnsi="Sylfaen" w:cs="Sylfaen"/>
          <w:sz w:val="20"/>
          <w:lang w:val="ru-RU"/>
        </w:rPr>
        <w:t>Պայմանագիր</w:t>
      </w:r>
      <w:r w:rsidR="00096865" w:rsidRPr="0052215D">
        <w:rPr>
          <w:rFonts w:ascii="Sylfaen" w:hAnsi="Sylfaen" w:cs="Sylfaen"/>
          <w:sz w:val="20"/>
          <w:lang w:val="af-ZA"/>
        </w:rPr>
        <w:t xml:space="preserve"> </w:t>
      </w:r>
      <w:r w:rsidR="00096865" w:rsidRPr="0052215D">
        <w:rPr>
          <w:rFonts w:ascii="Sylfaen" w:hAnsi="Sylfaen" w:cs="Sylfaen"/>
          <w:sz w:val="20"/>
          <w:lang w:val="ru-RU"/>
        </w:rPr>
        <w:t>կնքվում</w:t>
      </w:r>
      <w:r w:rsidR="00096865" w:rsidRPr="0052215D">
        <w:rPr>
          <w:rFonts w:ascii="Sylfaen" w:hAnsi="Sylfaen" w:cs="Sylfaen"/>
          <w:sz w:val="20"/>
          <w:lang w:val="af-ZA"/>
        </w:rPr>
        <w:t xml:space="preserve"> </w:t>
      </w:r>
      <w:r w:rsidR="00096865" w:rsidRPr="0052215D">
        <w:rPr>
          <w:rFonts w:ascii="Sylfaen" w:hAnsi="Sylfaen" w:cs="Sylfaen"/>
          <w:sz w:val="20"/>
          <w:lang w:val="ru-RU"/>
        </w:rPr>
        <w:t>է</w:t>
      </w:r>
      <w:r w:rsidR="00096865" w:rsidRPr="0052215D">
        <w:rPr>
          <w:rFonts w:ascii="Sylfaen" w:hAnsi="Sylfaen" w:cs="Sylfaen"/>
          <w:sz w:val="20"/>
          <w:lang w:val="af-ZA"/>
        </w:rPr>
        <w:t xml:space="preserve"> </w:t>
      </w:r>
      <w:r w:rsidR="00096865" w:rsidRPr="0052215D">
        <w:rPr>
          <w:rFonts w:ascii="Sylfaen" w:hAnsi="Sylfaen" w:cs="Sylfaen"/>
          <w:sz w:val="20"/>
          <w:lang w:val="ru-RU"/>
        </w:rPr>
        <w:t>հանձնաժողովի</w:t>
      </w:r>
      <w:r w:rsidR="00096865" w:rsidRPr="0052215D">
        <w:rPr>
          <w:rFonts w:ascii="Sylfaen" w:hAnsi="Sylfaen" w:cs="Sylfaen"/>
          <w:sz w:val="20"/>
          <w:lang w:val="af-ZA"/>
        </w:rPr>
        <w:t xml:space="preserve"> </w:t>
      </w:r>
      <w:r w:rsidR="00096865" w:rsidRPr="0052215D">
        <w:rPr>
          <w:rFonts w:ascii="Sylfaen" w:hAnsi="Sylfaen" w:cs="Sylfaen"/>
          <w:sz w:val="20"/>
          <w:lang w:val="ru-RU"/>
        </w:rPr>
        <w:t>որոշման</w:t>
      </w:r>
      <w:r w:rsidR="00096865" w:rsidRPr="0052215D">
        <w:rPr>
          <w:rFonts w:ascii="Sylfaen" w:hAnsi="Sylfaen" w:cs="Sylfaen"/>
          <w:sz w:val="20"/>
          <w:lang w:val="af-ZA"/>
        </w:rPr>
        <w:t xml:space="preserve"> </w:t>
      </w:r>
      <w:r w:rsidR="00096865" w:rsidRPr="0052215D">
        <w:rPr>
          <w:rFonts w:ascii="Sylfaen" w:hAnsi="Sylfaen" w:cs="Sylfaen"/>
          <w:sz w:val="20"/>
          <w:lang w:val="ru-RU"/>
        </w:rPr>
        <w:t>հիման</w:t>
      </w:r>
      <w:r w:rsidR="00096865" w:rsidRPr="0052215D">
        <w:rPr>
          <w:rFonts w:ascii="Sylfaen" w:hAnsi="Sylfaen" w:cs="Sylfaen"/>
          <w:sz w:val="20"/>
          <w:lang w:val="af-ZA"/>
        </w:rPr>
        <w:t xml:space="preserve"> </w:t>
      </w:r>
      <w:r w:rsidR="00096865" w:rsidRPr="0052215D">
        <w:rPr>
          <w:rFonts w:ascii="Sylfaen" w:hAnsi="Sylfaen" w:cs="Sylfaen"/>
          <w:sz w:val="20"/>
          <w:lang w:val="ru-RU"/>
        </w:rPr>
        <w:t>վրա</w:t>
      </w:r>
      <w:r w:rsidR="00096865" w:rsidRPr="0052215D">
        <w:rPr>
          <w:rFonts w:ascii="Sylfaen" w:hAnsi="Sylfaen" w:cs="Sylfaen"/>
          <w:sz w:val="20"/>
          <w:lang w:val="af-ZA"/>
        </w:rPr>
        <w:t xml:space="preserve">` </w:t>
      </w:r>
      <w:r w:rsidRPr="0052215D">
        <w:rPr>
          <w:rFonts w:ascii="Sylfaen" w:hAnsi="Sylfaen" w:cs="Sylfaen"/>
          <w:sz w:val="20"/>
        </w:rPr>
        <w:t>պ</w:t>
      </w:r>
      <w:r w:rsidR="00096865" w:rsidRPr="0052215D">
        <w:rPr>
          <w:rFonts w:ascii="Sylfaen" w:hAnsi="Sylfaen" w:cs="Sylfaen"/>
          <w:sz w:val="20"/>
          <w:lang w:val="ru-RU"/>
        </w:rPr>
        <w:t>ատվիրատուի</w:t>
      </w:r>
      <w:r w:rsidR="00096865" w:rsidRPr="0052215D">
        <w:rPr>
          <w:rFonts w:ascii="Sylfaen" w:hAnsi="Sylfaen" w:cs="Sylfaen"/>
          <w:sz w:val="20"/>
          <w:lang w:val="af-ZA"/>
        </w:rPr>
        <w:t xml:space="preserve"> </w:t>
      </w:r>
      <w:r w:rsidR="00096865" w:rsidRPr="0052215D">
        <w:rPr>
          <w:rFonts w:ascii="Sylfaen" w:hAnsi="Sylfaen" w:cs="Sylfaen"/>
          <w:sz w:val="20"/>
          <w:lang w:val="ru-RU"/>
        </w:rPr>
        <w:t>կողմից</w:t>
      </w:r>
      <w:r w:rsidR="004D5671" w:rsidRPr="0052215D">
        <w:rPr>
          <w:rFonts w:ascii="Sylfaen" w:hAnsi="Sylfaen" w:cs="Sylfaen"/>
          <w:sz w:val="20"/>
          <w:lang w:val="ru-RU"/>
        </w:rPr>
        <w:t>։</w:t>
      </w:r>
      <w:r w:rsidR="00096865" w:rsidRPr="0052215D">
        <w:rPr>
          <w:rFonts w:ascii="Sylfaen" w:hAnsi="Sylfaen" w:cs="Sylfaen"/>
          <w:sz w:val="20"/>
          <w:lang w:val="af-ZA"/>
        </w:rPr>
        <w:t xml:space="preserve"> </w:t>
      </w:r>
      <w:r w:rsidR="00096865" w:rsidRPr="0052215D">
        <w:rPr>
          <w:rFonts w:ascii="Sylfaen" w:hAnsi="Sylfaen" w:cs="Sylfaen"/>
          <w:sz w:val="20"/>
          <w:lang w:val="ru-RU"/>
        </w:rPr>
        <w:t>Պայմանագիրը</w:t>
      </w:r>
      <w:r w:rsidR="00096865" w:rsidRPr="0052215D">
        <w:rPr>
          <w:rFonts w:ascii="Sylfaen" w:hAnsi="Sylfaen" w:cs="Sylfaen"/>
          <w:sz w:val="20"/>
          <w:lang w:val="af-ZA"/>
        </w:rPr>
        <w:t xml:space="preserve"> </w:t>
      </w:r>
      <w:r w:rsidR="00096865" w:rsidRPr="0052215D">
        <w:rPr>
          <w:rFonts w:ascii="Sylfaen" w:hAnsi="Sylfaen" w:cs="Sylfaen"/>
          <w:sz w:val="20"/>
          <w:lang w:val="ru-RU"/>
        </w:rPr>
        <w:t>կնքվում</w:t>
      </w:r>
      <w:r w:rsidR="00096865" w:rsidRPr="0052215D">
        <w:rPr>
          <w:rFonts w:ascii="Sylfaen" w:hAnsi="Sylfaen" w:cs="Sylfaen"/>
          <w:sz w:val="20"/>
          <w:lang w:val="af-ZA"/>
        </w:rPr>
        <w:t xml:space="preserve"> </w:t>
      </w:r>
      <w:r w:rsidR="00096865" w:rsidRPr="0052215D">
        <w:rPr>
          <w:rFonts w:ascii="Sylfaen" w:hAnsi="Sylfaen" w:cs="Sylfaen"/>
          <w:sz w:val="20"/>
          <w:lang w:val="ru-RU"/>
        </w:rPr>
        <w:t>է</w:t>
      </w:r>
      <w:r w:rsidR="00096865" w:rsidRPr="0052215D">
        <w:rPr>
          <w:rFonts w:ascii="Sylfaen" w:hAnsi="Sylfaen" w:cs="Sylfaen"/>
          <w:sz w:val="20"/>
          <w:lang w:val="af-ZA"/>
        </w:rPr>
        <w:t xml:space="preserve"> </w:t>
      </w:r>
      <w:r w:rsidR="00096865" w:rsidRPr="0052215D">
        <w:rPr>
          <w:rFonts w:ascii="Sylfaen" w:hAnsi="Sylfaen" w:cs="Sylfaen"/>
          <w:sz w:val="20"/>
          <w:lang w:val="ru-RU"/>
        </w:rPr>
        <w:t>գրավոր</w:t>
      </w:r>
      <w:r w:rsidR="00096865" w:rsidRPr="0052215D">
        <w:rPr>
          <w:rFonts w:ascii="Sylfaen" w:hAnsi="Sylfaen" w:cs="Sylfaen"/>
          <w:sz w:val="20"/>
          <w:lang w:val="af-ZA"/>
        </w:rPr>
        <w:t xml:space="preserve">` </w:t>
      </w:r>
      <w:r w:rsidR="00096865" w:rsidRPr="0052215D">
        <w:rPr>
          <w:rFonts w:ascii="Sylfaen" w:hAnsi="Sylfaen" w:cs="Sylfaen"/>
          <w:sz w:val="20"/>
          <w:lang w:val="ru-RU"/>
        </w:rPr>
        <w:t>մեկ</w:t>
      </w:r>
      <w:r w:rsidR="00096865" w:rsidRPr="0052215D">
        <w:rPr>
          <w:rFonts w:ascii="Sylfaen" w:hAnsi="Sylfaen" w:cs="Sylfaen"/>
          <w:sz w:val="20"/>
          <w:lang w:val="af-ZA"/>
        </w:rPr>
        <w:t xml:space="preserve"> </w:t>
      </w:r>
      <w:r w:rsidR="00096865" w:rsidRPr="0052215D">
        <w:rPr>
          <w:rFonts w:ascii="Sylfaen" w:hAnsi="Sylfaen" w:cs="Sylfaen"/>
          <w:sz w:val="20"/>
          <w:lang w:val="ru-RU"/>
        </w:rPr>
        <w:t>փաստաթուղթ</w:t>
      </w:r>
      <w:r w:rsidR="00096865" w:rsidRPr="0052215D">
        <w:rPr>
          <w:rFonts w:ascii="Sylfaen" w:hAnsi="Sylfaen" w:cs="Sylfaen"/>
          <w:sz w:val="20"/>
          <w:lang w:val="af-ZA"/>
        </w:rPr>
        <w:t xml:space="preserve"> </w:t>
      </w:r>
      <w:r w:rsidR="00096865" w:rsidRPr="0052215D">
        <w:rPr>
          <w:rFonts w:ascii="Sylfaen" w:hAnsi="Sylfaen" w:cs="Sylfaen"/>
          <w:sz w:val="20"/>
          <w:lang w:val="ru-RU"/>
        </w:rPr>
        <w:t>կազմելու</w:t>
      </w:r>
      <w:r w:rsidR="00096865" w:rsidRPr="0052215D">
        <w:rPr>
          <w:rFonts w:ascii="Sylfaen" w:hAnsi="Sylfaen" w:cs="Sylfaen"/>
          <w:sz w:val="20"/>
          <w:lang w:val="af-ZA"/>
        </w:rPr>
        <w:t xml:space="preserve"> </w:t>
      </w:r>
      <w:r w:rsidR="00096865" w:rsidRPr="0052215D">
        <w:rPr>
          <w:rFonts w:ascii="Sylfaen" w:hAnsi="Sylfaen" w:cs="Sylfaen"/>
          <w:sz w:val="20"/>
          <w:lang w:val="ru-RU"/>
        </w:rPr>
        <w:t>միջոցով</w:t>
      </w:r>
      <w:r w:rsidR="004D5671" w:rsidRPr="0052215D">
        <w:rPr>
          <w:rFonts w:ascii="Sylfaen" w:hAnsi="Sylfaen" w:cs="Sylfaen"/>
          <w:sz w:val="20"/>
          <w:lang w:val="ru-RU"/>
        </w:rPr>
        <w:t>։</w:t>
      </w:r>
    </w:p>
    <w:p w:rsidR="00EB6E54" w:rsidRPr="0052215D" w:rsidRDefault="00AA0AD8" w:rsidP="00EF3662">
      <w:pPr>
        <w:ind w:firstLine="567"/>
        <w:jc w:val="both"/>
        <w:rPr>
          <w:rFonts w:ascii="Sylfaen" w:hAnsi="Sylfaen" w:cs="Sylfaen"/>
          <w:sz w:val="20"/>
          <w:lang w:val="af-ZA"/>
        </w:rPr>
      </w:pPr>
      <w:r w:rsidRPr="0052215D">
        <w:rPr>
          <w:rFonts w:ascii="Sylfaen" w:hAnsi="Sylfaen" w:cs="Sylfaen"/>
          <w:sz w:val="20"/>
          <w:lang w:val="af-ZA"/>
        </w:rPr>
        <w:t>9</w:t>
      </w:r>
      <w:r w:rsidR="00096865" w:rsidRPr="0052215D">
        <w:rPr>
          <w:rFonts w:ascii="Sylfaen" w:hAnsi="Sylfaen" w:cs="Sylfaen"/>
          <w:sz w:val="20"/>
          <w:lang w:val="af-ZA"/>
        </w:rPr>
        <w:t xml:space="preserve">.2 </w:t>
      </w:r>
      <w:r w:rsidR="00EB6E54" w:rsidRPr="0052215D">
        <w:rPr>
          <w:rFonts w:ascii="Sylfaen" w:hAnsi="Sylfaen" w:cs="Sylfaen"/>
          <w:sz w:val="20"/>
          <w:lang w:val="ru-RU"/>
        </w:rPr>
        <w:t>Սույն</w:t>
      </w:r>
      <w:r w:rsidR="00EB6E54" w:rsidRPr="0052215D">
        <w:rPr>
          <w:rFonts w:ascii="Sylfaen" w:hAnsi="Sylfaen" w:cs="Sylfaen"/>
          <w:sz w:val="20"/>
          <w:lang w:val="af-ZA"/>
        </w:rPr>
        <w:t xml:space="preserve"> </w:t>
      </w:r>
      <w:r w:rsidR="00EB6E54" w:rsidRPr="0052215D">
        <w:rPr>
          <w:rFonts w:ascii="Sylfaen" w:hAnsi="Sylfaen" w:cs="Sylfaen"/>
          <w:sz w:val="20"/>
          <w:lang w:val="ru-RU"/>
        </w:rPr>
        <w:t>հրավերի</w:t>
      </w:r>
      <w:r w:rsidR="00EB6E54" w:rsidRPr="0052215D">
        <w:rPr>
          <w:rFonts w:ascii="Sylfaen" w:hAnsi="Sylfaen" w:cs="Sylfaen"/>
          <w:sz w:val="20"/>
          <w:lang w:val="af-ZA"/>
        </w:rPr>
        <w:t xml:space="preserve"> </w:t>
      </w:r>
      <w:r w:rsidR="005D3674" w:rsidRPr="0052215D">
        <w:rPr>
          <w:rFonts w:ascii="Sylfaen" w:hAnsi="Sylfaen" w:cs="Sylfaen"/>
          <w:sz w:val="20"/>
          <w:lang w:val="af-ZA"/>
        </w:rPr>
        <w:t>1-</w:t>
      </w:r>
      <w:r w:rsidR="005D3674" w:rsidRPr="0052215D">
        <w:rPr>
          <w:rFonts w:ascii="Sylfaen" w:hAnsi="Sylfaen" w:cs="Sylfaen"/>
          <w:sz w:val="20"/>
        </w:rPr>
        <w:t>ին</w:t>
      </w:r>
      <w:r w:rsidR="005D3674" w:rsidRPr="0052215D">
        <w:rPr>
          <w:rFonts w:ascii="Sylfaen" w:hAnsi="Sylfaen" w:cs="Sylfaen"/>
          <w:sz w:val="20"/>
          <w:lang w:val="af-ZA"/>
        </w:rPr>
        <w:t xml:space="preserve"> </w:t>
      </w:r>
      <w:r w:rsidR="005D3674" w:rsidRPr="0052215D">
        <w:rPr>
          <w:rFonts w:ascii="Sylfaen" w:hAnsi="Sylfaen" w:cs="Sylfaen"/>
          <w:sz w:val="20"/>
        </w:rPr>
        <w:t>մասի</w:t>
      </w:r>
      <w:r w:rsidR="005D3674" w:rsidRPr="0052215D">
        <w:rPr>
          <w:rFonts w:ascii="Sylfaen" w:hAnsi="Sylfaen" w:cs="Sylfaen"/>
          <w:sz w:val="20"/>
          <w:lang w:val="af-ZA"/>
        </w:rPr>
        <w:t xml:space="preserve"> </w:t>
      </w:r>
      <w:r w:rsidRPr="0052215D">
        <w:rPr>
          <w:rFonts w:ascii="Sylfaen" w:hAnsi="Sylfaen" w:cs="Sylfaen"/>
          <w:sz w:val="20"/>
          <w:lang w:val="af-ZA"/>
        </w:rPr>
        <w:t>8</w:t>
      </w:r>
      <w:r w:rsidR="003717D2" w:rsidRPr="0052215D">
        <w:rPr>
          <w:rFonts w:ascii="Sylfaen" w:hAnsi="Sylfaen" w:cs="Sylfaen"/>
          <w:sz w:val="20"/>
          <w:lang w:val="hy-AM"/>
        </w:rPr>
        <w:t>.</w:t>
      </w:r>
      <w:r w:rsidR="00F96621" w:rsidRPr="0052215D">
        <w:rPr>
          <w:rFonts w:ascii="Sylfaen" w:hAnsi="Sylfaen" w:cs="Sylfaen"/>
          <w:sz w:val="20"/>
          <w:lang w:val="af-ZA"/>
        </w:rPr>
        <w:t>2</w:t>
      </w:r>
      <w:r w:rsidR="00325647" w:rsidRPr="0052215D">
        <w:rPr>
          <w:rFonts w:ascii="Sylfaen" w:hAnsi="Sylfaen" w:cs="Sylfaen"/>
          <w:sz w:val="20"/>
          <w:lang w:val="af-ZA"/>
        </w:rPr>
        <w:t>3</w:t>
      </w:r>
      <w:r w:rsidR="00D61B60" w:rsidRPr="0052215D">
        <w:rPr>
          <w:rFonts w:ascii="Sylfaen" w:hAnsi="Sylfaen" w:cs="Sylfaen"/>
          <w:sz w:val="20"/>
          <w:lang w:val="af-ZA"/>
        </w:rPr>
        <w:t xml:space="preserve"> </w:t>
      </w:r>
      <w:r w:rsidR="00EB6E54" w:rsidRPr="0052215D">
        <w:rPr>
          <w:rFonts w:ascii="Sylfaen" w:hAnsi="Sylfaen" w:cs="Sylfaen"/>
          <w:sz w:val="20"/>
          <w:lang w:val="ru-RU"/>
        </w:rPr>
        <w:t>կետով</w:t>
      </w:r>
      <w:r w:rsidR="00EB6E54" w:rsidRPr="0052215D">
        <w:rPr>
          <w:rFonts w:ascii="Sylfaen" w:hAnsi="Sylfaen" w:cs="Sylfaen"/>
          <w:sz w:val="20"/>
          <w:lang w:val="af-ZA"/>
        </w:rPr>
        <w:t xml:space="preserve"> </w:t>
      </w:r>
      <w:r w:rsidR="00EB6E54" w:rsidRPr="0052215D">
        <w:rPr>
          <w:rFonts w:ascii="Sylfaen" w:hAnsi="Sylfaen" w:cs="Sylfaen"/>
          <w:sz w:val="20"/>
          <w:lang w:val="ru-RU"/>
        </w:rPr>
        <w:t>սահմանված</w:t>
      </w:r>
      <w:r w:rsidR="00EB6E54" w:rsidRPr="0052215D">
        <w:rPr>
          <w:rFonts w:ascii="Sylfaen" w:hAnsi="Sylfaen" w:cs="Sylfaen"/>
          <w:sz w:val="20"/>
          <w:lang w:val="af-ZA"/>
        </w:rPr>
        <w:t xml:space="preserve"> </w:t>
      </w:r>
      <w:r w:rsidR="00EB6E54" w:rsidRPr="0052215D">
        <w:rPr>
          <w:rFonts w:ascii="Sylfaen" w:hAnsi="Sylfaen" w:cs="Sylfaen"/>
          <w:sz w:val="20"/>
          <w:lang w:val="ru-RU"/>
        </w:rPr>
        <w:t>անգործության</w:t>
      </w:r>
      <w:r w:rsidR="00EB6E54" w:rsidRPr="0052215D">
        <w:rPr>
          <w:rFonts w:ascii="Sylfaen" w:hAnsi="Sylfaen" w:cs="Sylfaen"/>
          <w:sz w:val="20"/>
          <w:lang w:val="af-ZA"/>
        </w:rPr>
        <w:t xml:space="preserve"> </w:t>
      </w:r>
      <w:r w:rsidR="00EB6E54" w:rsidRPr="0052215D">
        <w:rPr>
          <w:rFonts w:ascii="Sylfaen" w:hAnsi="Sylfaen" w:cs="Sylfaen"/>
          <w:sz w:val="20"/>
          <w:lang w:val="ru-RU"/>
        </w:rPr>
        <w:t>ժամկետը</w:t>
      </w:r>
      <w:r w:rsidR="00EB6E54" w:rsidRPr="0052215D">
        <w:rPr>
          <w:rFonts w:ascii="Sylfaen" w:hAnsi="Sylfaen" w:cs="Sylfaen"/>
          <w:sz w:val="20"/>
          <w:lang w:val="af-ZA"/>
        </w:rPr>
        <w:t xml:space="preserve"> </w:t>
      </w:r>
      <w:r w:rsidR="00EB6E54" w:rsidRPr="0052215D">
        <w:rPr>
          <w:rFonts w:ascii="Sylfaen" w:hAnsi="Sylfaen" w:cs="Sylfaen"/>
          <w:sz w:val="20"/>
          <w:lang w:val="ru-RU"/>
        </w:rPr>
        <w:t>լրանալուն</w:t>
      </w:r>
      <w:r w:rsidR="00EB6E54" w:rsidRPr="0052215D">
        <w:rPr>
          <w:rFonts w:ascii="Sylfaen" w:hAnsi="Sylfaen" w:cs="Sylfaen"/>
          <w:sz w:val="20"/>
          <w:lang w:val="af-ZA"/>
        </w:rPr>
        <w:t xml:space="preserve"> </w:t>
      </w:r>
      <w:r w:rsidR="00EB6E54" w:rsidRPr="0052215D">
        <w:rPr>
          <w:rFonts w:ascii="Sylfaen" w:hAnsi="Sylfaen" w:cs="Sylfaen"/>
          <w:sz w:val="20"/>
          <w:lang w:val="ru-RU"/>
        </w:rPr>
        <w:t>հաջորդող</w:t>
      </w:r>
      <w:r w:rsidR="00EB6E54" w:rsidRPr="0052215D">
        <w:rPr>
          <w:rFonts w:ascii="Sylfaen" w:hAnsi="Sylfaen" w:cs="Sylfaen"/>
          <w:sz w:val="20"/>
          <w:lang w:val="af-ZA"/>
        </w:rPr>
        <w:t xml:space="preserve"> </w:t>
      </w:r>
      <w:r w:rsidR="00EB6E54" w:rsidRPr="0052215D">
        <w:rPr>
          <w:rFonts w:ascii="Sylfaen" w:hAnsi="Sylfaen" w:cs="Sylfaen"/>
          <w:sz w:val="20"/>
          <w:lang w:val="ru-RU"/>
        </w:rPr>
        <w:t>չորս</w:t>
      </w:r>
      <w:r w:rsidR="00EB6E54" w:rsidRPr="0052215D">
        <w:rPr>
          <w:rFonts w:ascii="Sylfaen" w:hAnsi="Sylfaen" w:cs="Sylfaen"/>
          <w:sz w:val="20"/>
          <w:lang w:val="af-ZA"/>
        </w:rPr>
        <w:t xml:space="preserve"> </w:t>
      </w:r>
      <w:r w:rsidR="00EB6E54" w:rsidRPr="0052215D">
        <w:rPr>
          <w:rFonts w:ascii="Sylfaen" w:hAnsi="Sylfaen" w:cs="Sylfaen"/>
          <w:sz w:val="20"/>
          <w:lang w:val="ru-RU"/>
        </w:rPr>
        <w:t>աշխատանքային</w:t>
      </w:r>
      <w:r w:rsidR="00EB6E54" w:rsidRPr="0052215D">
        <w:rPr>
          <w:rFonts w:ascii="Sylfaen" w:hAnsi="Sylfaen" w:cs="Sylfaen"/>
          <w:sz w:val="20"/>
          <w:lang w:val="af-ZA"/>
        </w:rPr>
        <w:t xml:space="preserve"> </w:t>
      </w:r>
      <w:r w:rsidR="00EB6E54" w:rsidRPr="0052215D">
        <w:rPr>
          <w:rFonts w:ascii="Sylfaen" w:hAnsi="Sylfaen" w:cs="Sylfaen"/>
          <w:sz w:val="20"/>
          <w:lang w:val="ru-RU"/>
        </w:rPr>
        <w:t>օրվա</w:t>
      </w:r>
      <w:r w:rsidR="00EB6E54" w:rsidRPr="0052215D">
        <w:rPr>
          <w:rFonts w:ascii="Sylfaen" w:hAnsi="Sylfaen" w:cs="Sylfaen"/>
          <w:sz w:val="20"/>
          <w:lang w:val="af-ZA"/>
        </w:rPr>
        <w:t xml:space="preserve"> </w:t>
      </w:r>
      <w:r w:rsidR="00EB6E54" w:rsidRPr="0052215D">
        <w:rPr>
          <w:rFonts w:ascii="Sylfaen" w:hAnsi="Sylfaen" w:cs="Sylfaen"/>
          <w:sz w:val="20"/>
          <w:lang w:val="ru-RU"/>
        </w:rPr>
        <w:t>ընթացքում</w:t>
      </w:r>
      <w:r w:rsidR="00EB6E54" w:rsidRPr="0052215D">
        <w:rPr>
          <w:rFonts w:ascii="Sylfaen" w:hAnsi="Sylfaen" w:cs="Sylfaen"/>
          <w:sz w:val="20"/>
          <w:lang w:val="af-ZA"/>
        </w:rPr>
        <w:t xml:space="preserve"> </w:t>
      </w:r>
      <w:r w:rsidRPr="0052215D">
        <w:rPr>
          <w:rFonts w:ascii="Sylfaen" w:hAnsi="Sylfaen" w:cs="Sylfaen"/>
          <w:sz w:val="20"/>
        </w:rPr>
        <w:t>պ</w:t>
      </w:r>
      <w:r w:rsidR="00EB6E54" w:rsidRPr="0052215D">
        <w:rPr>
          <w:rFonts w:ascii="Sylfaen" w:hAnsi="Sylfaen" w:cs="Sylfaen"/>
          <w:sz w:val="20"/>
          <w:lang w:val="ru-RU"/>
        </w:rPr>
        <w:t>ատվիրատուն</w:t>
      </w:r>
      <w:r w:rsidR="00EB6E54" w:rsidRPr="0052215D">
        <w:rPr>
          <w:rFonts w:ascii="Sylfaen" w:hAnsi="Sylfaen" w:cs="Sylfaen"/>
          <w:sz w:val="20"/>
          <w:lang w:val="af-ZA"/>
        </w:rPr>
        <w:t xml:space="preserve"> </w:t>
      </w:r>
      <w:r w:rsidR="00EB6E54" w:rsidRPr="0052215D">
        <w:rPr>
          <w:rFonts w:ascii="Sylfaen" w:hAnsi="Sylfaen" w:cs="Sylfaen"/>
          <w:sz w:val="20"/>
          <w:lang w:val="ru-RU"/>
        </w:rPr>
        <w:t>ծանուցում</w:t>
      </w:r>
      <w:r w:rsidR="00EB6E54" w:rsidRPr="0052215D">
        <w:rPr>
          <w:rFonts w:ascii="Sylfaen" w:hAnsi="Sylfaen" w:cs="Sylfaen"/>
          <w:sz w:val="20"/>
          <w:lang w:val="af-ZA"/>
        </w:rPr>
        <w:t xml:space="preserve"> </w:t>
      </w:r>
      <w:r w:rsidR="00EB6E54" w:rsidRPr="0052215D">
        <w:rPr>
          <w:rFonts w:ascii="Sylfaen" w:hAnsi="Sylfaen" w:cs="Sylfaen"/>
          <w:sz w:val="20"/>
          <w:lang w:val="ru-RU"/>
        </w:rPr>
        <w:t>է</w:t>
      </w:r>
      <w:r w:rsidR="00EB6E54" w:rsidRPr="0052215D">
        <w:rPr>
          <w:rFonts w:ascii="Sylfaen" w:hAnsi="Sylfaen" w:cs="Sylfaen"/>
          <w:sz w:val="20"/>
          <w:lang w:val="af-ZA"/>
        </w:rPr>
        <w:t xml:space="preserve"> </w:t>
      </w:r>
      <w:r w:rsidR="00EB6E54" w:rsidRPr="0052215D">
        <w:rPr>
          <w:rFonts w:ascii="Sylfaen" w:hAnsi="Sylfaen" w:cs="Sylfaen"/>
          <w:sz w:val="20"/>
          <w:lang w:val="ru-RU"/>
        </w:rPr>
        <w:t>ընտրված</w:t>
      </w:r>
      <w:r w:rsidR="00EB6E54" w:rsidRPr="0052215D">
        <w:rPr>
          <w:rFonts w:ascii="Sylfaen" w:hAnsi="Sylfaen" w:cs="Sylfaen"/>
          <w:sz w:val="20"/>
          <w:lang w:val="af-ZA"/>
        </w:rPr>
        <w:t xml:space="preserve"> </w:t>
      </w:r>
      <w:r w:rsidR="005457B4" w:rsidRPr="0052215D">
        <w:rPr>
          <w:rFonts w:ascii="Sylfaen" w:hAnsi="Sylfaen" w:cs="Sylfaen"/>
          <w:sz w:val="20"/>
        </w:rPr>
        <w:t>մ</w:t>
      </w:r>
      <w:r w:rsidR="00EB6E54" w:rsidRPr="0052215D">
        <w:rPr>
          <w:rFonts w:ascii="Sylfaen" w:hAnsi="Sylfaen" w:cs="Sylfaen"/>
          <w:sz w:val="20"/>
          <w:lang w:val="ru-RU"/>
        </w:rPr>
        <w:t>ասնակցին</w:t>
      </w:r>
      <w:r w:rsidR="00EB6E54" w:rsidRPr="0052215D">
        <w:rPr>
          <w:rFonts w:ascii="Sylfaen" w:hAnsi="Sylfaen" w:cs="Sylfaen"/>
          <w:sz w:val="20"/>
          <w:lang w:val="af-ZA"/>
        </w:rPr>
        <w:t xml:space="preserve">` </w:t>
      </w:r>
      <w:r w:rsidR="00EB6E54" w:rsidRPr="0052215D">
        <w:rPr>
          <w:rFonts w:ascii="Sylfaen" w:hAnsi="Sylfaen" w:cs="Sylfaen"/>
          <w:sz w:val="20"/>
          <w:lang w:val="ru-RU"/>
        </w:rPr>
        <w:t>ներկայացնելով</w:t>
      </w:r>
      <w:r w:rsidR="00EB6E54" w:rsidRPr="0052215D">
        <w:rPr>
          <w:rFonts w:ascii="Sylfaen" w:hAnsi="Sylfaen" w:cs="Sylfaen"/>
          <w:sz w:val="20"/>
          <w:lang w:val="af-ZA"/>
        </w:rPr>
        <w:t xml:space="preserve"> </w:t>
      </w:r>
      <w:r w:rsidR="00EB6E54" w:rsidRPr="0052215D">
        <w:rPr>
          <w:rFonts w:ascii="Sylfaen" w:hAnsi="Sylfaen" w:cs="Sylfaen"/>
          <w:sz w:val="20"/>
          <w:lang w:val="ru-RU"/>
        </w:rPr>
        <w:t>պայմանագիր</w:t>
      </w:r>
      <w:r w:rsidR="00EB6E54" w:rsidRPr="0052215D">
        <w:rPr>
          <w:rFonts w:ascii="Sylfaen" w:hAnsi="Sylfaen" w:cs="Sylfaen"/>
          <w:sz w:val="20"/>
          <w:lang w:val="af-ZA"/>
        </w:rPr>
        <w:t xml:space="preserve"> </w:t>
      </w:r>
      <w:r w:rsidR="00EB6E54" w:rsidRPr="0052215D">
        <w:rPr>
          <w:rFonts w:ascii="Sylfaen" w:hAnsi="Sylfaen" w:cs="Sylfaen"/>
          <w:sz w:val="20"/>
          <w:lang w:val="ru-RU"/>
        </w:rPr>
        <w:t>կնքելու</w:t>
      </w:r>
      <w:r w:rsidR="00EB6E54" w:rsidRPr="0052215D">
        <w:rPr>
          <w:rFonts w:ascii="Sylfaen" w:hAnsi="Sylfaen" w:cs="Sylfaen"/>
          <w:sz w:val="20"/>
          <w:lang w:val="af-ZA"/>
        </w:rPr>
        <w:t xml:space="preserve"> </w:t>
      </w:r>
      <w:r w:rsidR="00EB6E54" w:rsidRPr="0052215D">
        <w:rPr>
          <w:rFonts w:ascii="Sylfaen" w:hAnsi="Sylfaen" w:cs="Sylfaen"/>
          <w:sz w:val="20"/>
          <w:lang w:val="ru-RU"/>
        </w:rPr>
        <w:t>առաջարկը</w:t>
      </w:r>
      <w:r w:rsidR="00EB6E54" w:rsidRPr="0052215D">
        <w:rPr>
          <w:rFonts w:ascii="Sylfaen" w:hAnsi="Sylfaen" w:cs="Sylfaen"/>
          <w:sz w:val="20"/>
          <w:lang w:val="af-ZA"/>
        </w:rPr>
        <w:t xml:space="preserve"> </w:t>
      </w:r>
      <w:r w:rsidR="00EB6E54" w:rsidRPr="0052215D">
        <w:rPr>
          <w:rFonts w:ascii="Sylfaen" w:hAnsi="Sylfaen" w:cs="Sylfaen"/>
          <w:sz w:val="20"/>
          <w:lang w:val="ru-RU"/>
        </w:rPr>
        <w:t>և</w:t>
      </w:r>
      <w:r w:rsidR="00EB6E54" w:rsidRPr="0052215D">
        <w:rPr>
          <w:rFonts w:ascii="Sylfaen" w:hAnsi="Sylfaen" w:cs="Sylfaen"/>
          <w:sz w:val="20"/>
          <w:lang w:val="af-ZA"/>
        </w:rPr>
        <w:t xml:space="preserve"> </w:t>
      </w:r>
      <w:r w:rsidR="00EB6E54" w:rsidRPr="0052215D">
        <w:rPr>
          <w:rFonts w:ascii="Sylfaen" w:hAnsi="Sylfaen" w:cs="Sylfaen"/>
          <w:sz w:val="20"/>
          <w:lang w:val="ru-RU"/>
        </w:rPr>
        <w:t>պայմանագրի</w:t>
      </w:r>
      <w:r w:rsidR="00EB6E54" w:rsidRPr="0052215D">
        <w:rPr>
          <w:rFonts w:ascii="Sylfaen" w:hAnsi="Sylfaen" w:cs="Sylfaen"/>
          <w:sz w:val="20"/>
          <w:lang w:val="af-ZA"/>
        </w:rPr>
        <w:t xml:space="preserve"> </w:t>
      </w:r>
      <w:r w:rsidR="00EB6E54" w:rsidRPr="0052215D">
        <w:rPr>
          <w:rFonts w:ascii="Sylfaen" w:hAnsi="Sylfaen" w:cs="Sylfaen"/>
          <w:sz w:val="20"/>
          <w:lang w:val="ru-RU"/>
        </w:rPr>
        <w:t>նախագիծը</w:t>
      </w:r>
      <w:r w:rsidR="00EB6E54" w:rsidRPr="0052215D">
        <w:rPr>
          <w:rFonts w:ascii="Sylfaen" w:hAnsi="Sylfaen" w:cs="Sylfaen"/>
          <w:sz w:val="20"/>
          <w:lang w:val="af-ZA"/>
        </w:rPr>
        <w:t xml:space="preserve">: </w:t>
      </w:r>
      <w:r w:rsidR="00EB6E54" w:rsidRPr="0052215D">
        <w:rPr>
          <w:rFonts w:ascii="Sylfaen" w:hAnsi="Sylfaen" w:cs="Sylfaen"/>
          <w:sz w:val="20"/>
          <w:lang w:val="ru-RU"/>
        </w:rPr>
        <w:t>Ընդ</w:t>
      </w:r>
      <w:r w:rsidR="00EB6E54" w:rsidRPr="0052215D">
        <w:rPr>
          <w:rFonts w:ascii="Sylfaen" w:hAnsi="Sylfaen" w:cs="Sylfaen"/>
          <w:sz w:val="20"/>
          <w:lang w:val="af-ZA"/>
        </w:rPr>
        <w:t xml:space="preserve"> </w:t>
      </w:r>
      <w:r w:rsidR="00EB6E54" w:rsidRPr="0052215D">
        <w:rPr>
          <w:rFonts w:ascii="Sylfaen" w:hAnsi="Sylfaen" w:cs="Sylfaen"/>
          <w:sz w:val="20"/>
          <w:lang w:val="ru-RU"/>
        </w:rPr>
        <w:t>որում</w:t>
      </w:r>
      <w:r w:rsidR="00EB6E54" w:rsidRPr="0052215D">
        <w:rPr>
          <w:rFonts w:ascii="Sylfaen" w:hAnsi="Sylfaen" w:cs="Sylfaen"/>
          <w:sz w:val="20"/>
          <w:lang w:val="af-ZA"/>
        </w:rPr>
        <w:t xml:space="preserve">, </w:t>
      </w:r>
      <w:r w:rsidR="00EB6E54" w:rsidRPr="0052215D">
        <w:rPr>
          <w:rFonts w:ascii="Sylfaen" w:hAnsi="Sylfaen" w:cs="Sylfaen"/>
          <w:sz w:val="20"/>
          <w:lang w:val="ru-RU"/>
        </w:rPr>
        <w:t>պայմանագիրը</w:t>
      </w:r>
      <w:r w:rsidR="00EB6E54" w:rsidRPr="0052215D">
        <w:rPr>
          <w:rFonts w:ascii="Sylfaen" w:hAnsi="Sylfaen" w:cs="Sylfaen"/>
          <w:sz w:val="20"/>
          <w:lang w:val="af-ZA"/>
        </w:rPr>
        <w:t xml:space="preserve"> </w:t>
      </w:r>
      <w:r w:rsidR="00EB6E54" w:rsidRPr="0052215D">
        <w:rPr>
          <w:rFonts w:ascii="Sylfaen" w:hAnsi="Sylfaen" w:cs="Sylfaen"/>
          <w:sz w:val="20"/>
          <w:lang w:val="ru-RU"/>
        </w:rPr>
        <w:t>կարող</w:t>
      </w:r>
      <w:r w:rsidR="00EB6E54" w:rsidRPr="0052215D">
        <w:rPr>
          <w:rFonts w:ascii="Sylfaen" w:hAnsi="Sylfaen" w:cs="Sylfaen"/>
          <w:sz w:val="20"/>
          <w:lang w:val="af-ZA"/>
        </w:rPr>
        <w:t xml:space="preserve"> </w:t>
      </w:r>
      <w:r w:rsidR="00EB6E54" w:rsidRPr="0052215D">
        <w:rPr>
          <w:rFonts w:ascii="Sylfaen" w:hAnsi="Sylfaen" w:cs="Sylfaen"/>
          <w:sz w:val="20"/>
          <w:lang w:val="ru-RU"/>
        </w:rPr>
        <w:t>է</w:t>
      </w:r>
      <w:r w:rsidR="00EB6E54" w:rsidRPr="0052215D">
        <w:rPr>
          <w:rFonts w:ascii="Sylfaen" w:hAnsi="Sylfaen" w:cs="Sylfaen"/>
          <w:sz w:val="20"/>
          <w:lang w:val="af-ZA"/>
        </w:rPr>
        <w:t xml:space="preserve"> </w:t>
      </w:r>
      <w:r w:rsidR="00EB6E54" w:rsidRPr="0052215D">
        <w:rPr>
          <w:rFonts w:ascii="Sylfaen" w:hAnsi="Sylfaen" w:cs="Sylfaen"/>
          <w:sz w:val="20"/>
          <w:lang w:val="ru-RU"/>
        </w:rPr>
        <w:t>կնքվել</w:t>
      </w:r>
      <w:r w:rsidR="00EB6E54" w:rsidRPr="0052215D">
        <w:rPr>
          <w:rFonts w:ascii="Sylfaen" w:hAnsi="Sylfaen" w:cs="Sylfaen"/>
          <w:sz w:val="20"/>
          <w:lang w:val="af-ZA"/>
        </w:rPr>
        <w:t xml:space="preserve"> </w:t>
      </w:r>
      <w:r w:rsidR="00EB6E54" w:rsidRPr="0052215D">
        <w:rPr>
          <w:rFonts w:ascii="Sylfaen" w:hAnsi="Sylfaen" w:cs="Sylfaen"/>
          <w:sz w:val="20"/>
          <w:lang w:val="ru-RU"/>
        </w:rPr>
        <w:t>ոչ</w:t>
      </w:r>
      <w:r w:rsidR="00EB6E54" w:rsidRPr="0052215D">
        <w:rPr>
          <w:rFonts w:ascii="Sylfaen" w:hAnsi="Sylfaen" w:cs="Sylfaen"/>
          <w:sz w:val="20"/>
          <w:lang w:val="af-ZA"/>
        </w:rPr>
        <w:t xml:space="preserve"> </w:t>
      </w:r>
      <w:r w:rsidR="00EB6E54" w:rsidRPr="0052215D">
        <w:rPr>
          <w:rFonts w:ascii="Sylfaen" w:hAnsi="Sylfaen" w:cs="Sylfaen"/>
          <w:sz w:val="20"/>
          <w:lang w:val="ru-RU"/>
        </w:rPr>
        <w:t>շուտ</w:t>
      </w:r>
      <w:r w:rsidR="00EB6E54" w:rsidRPr="0052215D">
        <w:rPr>
          <w:rFonts w:ascii="Sylfaen" w:hAnsi="Sylfaen" w:cs="Sylfaen"/>
          <w:sz w:val="20"/>
          <w:lang w:val="af-ZA"/>
        </w:rPr>
        <w:t xml:space="preserve">, </w:t>
      </w:r>
      <w:r w:rsidR="00EB6E54" w:rsidRPr="0052215D">
        <w:rPr>
          <w:rFonts w:ascii="Sylfaen" w:hAnsi="Sylfaen" w:cs="Sylfaen"/>
          <w:sz w:val="20"/>
          <w:lang w:val="ru-RU"/>
        </w:rPr>
        <w:t>քան</w:t>
      </w:r>
      <w:r w:rsidR="00EB6E54" w:rsidRPr="0052215D">
        <w:rPr>
          <w:rFonts w:ascii="Sylfaen" w:hAnsi="Sylfaen" w:cs="Sylfaen"/>
          <w:sz w:val="20"/>
          <w:lang w:val="af-ZA"/>
        </w:rPr>
        <w:t xml:space="preserve"> </w:t>
      </w:r>
      <w:r w:rsidR="00EB6E54" w:rsidRPr="0052215D">
        <w:rPr>
          <w:rFonts w:ascii="Sylfaen" w:hAnsi="Sylfaen" w:cs="Sylfaen"/>
          <w:sz w:val="20"/>
          <w:lang w:val="ru-RU"/>
        </w:rPr>
        <w:t>սույն</w:t>
      </w:r>
      <w:r w:rsidR="00EB6E54" w:rsidRPr="0052215D">
        <w:rPr>
          <w:rFonts w:ascii="Sylfaen" w:hAnsi="Sylfaen" w:cs="Sylfaen"/>
          <w:sz w:val="20"/>
          <w:lang w:val="af-ZA"/>
        </w:rPr>
        <w:t xml:space="preserve"> </w:t>
      </w:r>
      <w:r w:rsidR="00EB6E54" w:rsidRPr="0052215D">
        <w:rPr>
          <w:rFonts w:ascii="Sylfaen" w:hAnsi="Sylfaen" w:cs="Sylfaen"/>
          <w:sz w:val="20"/>
          <w:lang w:val="ru-RU"/>
        </w:rPr>
        <w:t>հրավերի</w:t>
      </w:r>
      <w:r w:rsidR="00EB6E54" w:rsidRPr="0052215D">
        <w:rPr>
          <w:rFonts w:ascii="Sylfaen" w:hAnsi="Sylfaen" w:cs="Sylfaen"/>
          <w:sz w:val="20"/>
          <w:lang w:val="af-ZA"/>
        </w:rPr>
        <w:t xml:space="preserve"> </w:t>
      </w:r>
      <w:r w:rsidR="005D3674" w:rsidRPr="0052215D">
        <w:rPr>
          <w:rFonts w:ascii="Sylfaen" w:hAnsi="Sylfaen" w:cs="Sylfaen"/>
          <w:sz w:val="20"/>
          <w:lang w:val="af-ZA"/>
        </w:rPr>
        <w:t>1-</w:t>
      </w:r>
      <w:r w:rsidR="005D3674" w:rsidRPr="0052215D">
        <w:rPr>
          <w:rFonts w:ascii="Sylfaen" w:hAnsi="Sylfaen" w:cs="Sylfaen"/>
          <w:sz w:val="20"/>
        </w:rPr>
        <w:t>ին</w:t>
      </w:r>
      <w:r w:rsidR="005D3674" w:rsidRPr="0052215D">
        <w:rPr>
          <w:rFonts w:ascii="Sylfaen" w:hAnsi="Sylfaen" w:cs="Sylfaen"/>
          <w:sz w:val="20"/>
          <w:lang w:val="af-ZA"/>
        </w:rPr>
        <w:t xml:space="preserve"> </w:t>
      </w:r>
      <w:r w:rsidR="005D3674" w:rsidRPr="0052215D">
        <w:rPr>
          <w:rFonts w:ascii="Sylfaen" w:hAnsi="Sylfaen" w:cs="Sylfaen"/>
          <w:sz w:val="20"/>
        </w:rPr>
        <w:t>մասի</w:t>
      </w:r>
      <w:r w:rsidR="005D3674" w:rsidRPr="0052215D">
        <w:rPr>
          <w:rFonts w:ascii="Sylfaen" w:hAnsi="Sylfaen" w:cs="Sylfaen"/>
          <w:sz w:val="20"/>
          <w:lang w:val="af-ZA"/>
        </w:rPr>
        <w:t xml:space="preserve"> </w:t>
      </w:r>
      <w:r w:rsidRPr="0052215D">
        <w:rPr>
          <w:rFonts w:ascii="Sylfaen" w:hAnsi="Sylfaen" w:cs="Sylfaen"/>
          <w:sz w:val="20"/>
          <w:lang w:val="af-ZA"/>
        </w:rPr>
        <w:t>8</w:t>
      </w:r>
      <w:r w:rsidR="003717D2" w:rsidRPr="0052215D">
        <w:rPr>
          <w:rFonts w:ascii="Sylfaen" w:hAnsi="Sylfaen" w:cs="Sylfaen"/>
          <w:sz w:val="20"/>
          <w:lang w:val="hy-AM"/>
        </w:rPr>
        <w:t>.</w:t>
      </w:r>
      <w:r w:rsidR="00F96621" w:rsidRPr="0052215D">
        <w:rPr>
          <w:rFonts w:ascii="Sylfaen" w:hAnsi="Sylfaen" w:cs="Sylfaen"/>
          <w:sz w:val="20"/>
          <w:lang w:val="af-ZA"/>
        </w:rPr>
        <w:t>2</w:t>
      </w:r>
      <w:r w:rsidR="00325647" w:rsidRPr="0052215D">
        <w:rPr>
          <w:rFonts w:ascii="Sylfaen" w:hAnsi="Sylfaen" w:cs="Sylfaen"/>
          <w:sz w:val="20"/>
          <w:lang w:val="af-ZA"/>
        </w:rPr>
        <w:t>3</w:t>
      </w:r>
      <w:r w:rsidR="00A5501E" w:rsidRPr="0052215D">
        <w:rPr>
          <w:rFonts w:ascii="Sylfaen" w:hAnsi="Sylfaen" w:cs="Sylfaen"/>
          <w:sz w:val="20"/>
          <w:lang w:val="af-ZA"/>
        </w:rPr>
        <w:t xml:space="preserve"> </w:t>
      </w:r>
      <w:r w:rsidR="00EB6E54" w:rsidRPr="0052215D">
        <w:rPr>
          <w:rFonts w:ascii="Sylfaen" w:hAnsi="Sylfaen" w:cs="Sylfaen"/>
          <w:sz w:val="20"/>
          <w:lang w:val="ru-RU"/>
        </w:rPr>
        <w:t>կետով</w:t>
      </w:r>
      <w:r w:rsidR="00EB6E54" w:rsidRPr="0052215D">
        <w:rPr>
          <w:rFonts w:ascii="Sylfaen" w:hAnsi="Sylfaen" w:cs="Sylfaen"/>
          <w:sz w:val="20"/>
          <w:lang w:val="af-ZA"/>
        </w:rPr>
        <w:t xml:space="preserve"> </w:t>
      </w:r>
      <w:r w:rsidR="00EB6E54" w:rsidRPr="0052215D">
        <w:rPr>
          <w:rFonts w:ascii="Sylfaen" w:hAnsi="Sylfaen" w:cs="Sylfaen"/>
          <w:sz w:val="20"/>
          <w:lang w:val="ru-RU"/>
        </w:rPr>
        <w:t>սահմանված</w:t>
      </w:r>
      <w:r w:rsidR="00EB6E54" w:rsidRPr="0052215D">
        <w:rPr>
          <w:rFonts w:ascii="Sylfaen" w:hAnsi="Sylfaen" w:cs="Sylfaen"/>
          <w:sz w:val="20"/>
          <w:lang w:val="af-ZA"/>
        </w:rPr>
        <w:t xml:space="preserve"> </w:t>
      </w:r>
      <w:r w:rsidR="00EB6E54" w:rsidRPr="0052215D">
        <w:rPr>
          <w:rFonts w:ascii="Sylfaen" w:hAnsi="Sylfaen" w:cs="Sylfaen"/>
          <w:sz w:val="20"/>
          <w:lang w:val="ru-RU"/>
        </w:rPr>
        <w:t>անգործության</w:t>
      </w:r>
      <w:r w:rsidR="00EB6E54" w:rsidRPr="0052215D">
        <w:rPr>
          <w:rFonts w:ascii="Sylfaen" w:hAnsi="Sylfaen" w:cs="Sylfaen"/>
          <w:sz w:val="20"/>
          <w:lang w:val="af-ZA"/>
        </w:rPr>
        <w:t xml:space="preserve"> </w:t>
      </w:r>
      <w:r w:rsidR="00EB6E54" w:rsidRPr="0052215D">
        <w:rPr>
          <w:rFonts w:ascii="Sylfaen" w:hAnsi="Sylfaen" w:cs="Sylfaen"/>
          <w:sz w:val="20"/>
          <w:lang w:val="ru-RU"/>
        </w:rPr>
        <w:t>ժամկետը</w:t>
      </w:r>
      <w:r w:rsidR="00EB6E54" w:rsidRPr="0052215D">
        <w:rPr>
          <w:rFonts w:ascii="Sylfaen" w:hAnsi="Sylfaen" w:cs="Sylfaen"/>
          <w:sz w:val="20"/>
          <w:lang w:val="af-ZA"/>
        </w:rPr>
        <w:t xml:space="preserve"> </w:t>
      </w:r>
      <w:r w:rsidR="00EB6E54" w:rsidRPr="0052215D">
        <w:rPr>
          <w:rFonts w:ascii="Sylfaen" w:hAnsi="Sylfaen" w:cs="Sylfaen"/>
          <w:sz w:val="20"/>
          <w:lang w:val="ru-RU"/>
        </w:rPr>
        <w:t>լրանալու</w:t>
      </w:r>
      <w:r w:rsidR="00EB6E54" w:rsidRPr="0052215D">
        <w:rPr>
          <w:rFonts w:ascii="Sylfaen" w:hAnsi="Sylfaen" w:cs="Sylfaen"/>
          <w:sz w:val="20"/>
          <w:lang w:val="af-ZA"/>
        </w:rPr>
        <w:t xml:space="preserve"> </w:t>
      </w:r>
      <w:r w:rsidR="00EB6E54" w:rsidRPr="0052215D">
        <w:rPr>
          <w:rFonts w:ascii="Sylfaen" w:hAnsi="Sylfaen" w:cs="Sylfaen"/>
          <w:sz w:val="20"/>
          <w:lang w:val="ru-RU"/>
        </w:rPr>
        <w:t>օրվան</w:t>
      </w:r>
      <w:r w:rsidR="00EB6E54" w:rsidRPr="0052215D">
        <w:rPr>
          <w:rFonts w:ascii="Sylfaen" w:hAnsi="Sylfaen" w:cs="Sylfaen"/>
          <w:sz w:val="20"/>
          <w:lang w:val="af-ZA"/>
        </w:rPr>
        <w:t xml:space="preserve"> </w:t>
      </w:r>
      <w:r w:rsidR="00EB6E54" w:rsidRPr="0052215D">
        <w:rPr>
          <w:rFonts w:ascii="Sylfaen" w:hAnsi="Sylfaen" w:cs="Sylfaen"/>
          <w:sz w:val="20"/>
          <w:lang w:val="ru-RU"/>
        </w:rPr>
        <w:t>հաջորդող</w:t>
      </w:r>
      <w:r w:rsidR="00EB6E54" w:rsidRPr="0052215D">
        <w:rPr>
          <w:rFonts w:ascii="Sylfaen" w:hAnsi="Sylfaen" w:cs="Sylfaen"/>
          <w:sz w:val="20"/>
          <w:lang w:val="af-ZA"/>
        </w:rPr>
        <w:t xml:space="preserve"> </w:t>
      </w:r>
      <w:r w:rsidR="00EB6E54" w:rsidRPr="0052215D">
        <w:rPr>
          <w:rFonts w:ascii="Sylfaen" w:hAnsi="Sylfaen" w:cs="Sylfaen"/>
          <w:sz w:val="20"/>
          <w:lang w:val="ru-RU"/>
        </w:rPr>
        <w:t>երկրորդ</w:t>
      </w:r>
      <w:r w:rsidR="00EB6E54" w:rsidRPr="0052215D">
        <w:rPr>
          <w:rFonts w:ascii="Sylfaen" w:hAnsi="Sylfaen" w:cs="Sylfaen"/>
          <w:sz w:val="20"/>
          <w:lang w:val="af-ZA"/>
        </w:rPr>
        <w:t xml:space="preserve"> </w:t>
      </w:r>
      <w:r w:rsidR="00EB6E54" w:rsidRPr="0052215D">
        <w:rPr>
          <w:rFonts w:ascii="Sylfaen" w:hAnsi="Sylfaen" w:cs="Sylfaen"/>
          <w:sz w:val="20"/>
          <w:lang w:val="ru-RU"/>
        </w:rPr>
        <w:t>աշխատանքային</w:t>
      </w:r>
      <w:r w:rsidR="00EB6E54" w:rsidRPr="0052215D">
        <w:rPr>
          <w:rFonts w:ascii="Sylfaen" w:hAnsi="Sylfaen" w:cs="Sylfaen"/>
          <w:sz w:val="20"/>
          <w:lang w:val="af-ZA"/>
        </w:rPr>
        <w:t xml:space="preserve"> </w:t>
      </w:r>
      <w:r w:rsidR="00EB6E54" w:rsidRPr="0052215D">
        <w:rPr>
          <w:rFonts w:ascii="Sylfaen" w:hAnsi="Sylfaen" w:cs="Sylfaen"/>
          <w:sz w:val="20"/>
          <w:lang w:val="ru-RU"/>
        </w:rPr>
        <w:t>օրը</w:t>
      </w:r>
      <w:r w:rsidR="00EB6E54" w:rsidRPr="0052215D">
        <w:rPr>
          <w:rFonts w:ascii="Sylfaen" w:hAnsi="Sylfaen" w:cs="Sylfaen"/>
          <w:sz w:val="20"/>
          <w:lang w:val="af-ZA"/>
        </w:rPr>
        <w:t>:</w:t>
      </w:r>
    </w:p>
    <w:p w:rsidR="00F23A51" w:rsidRPr="0052215D" w:rsidRDefault="00AA0AD8" w:rsidP="00EF3662">
      <w:pPr>
        <w:ind w:firstLine="567"/>
        <w:jc w:val="both"/>
        <w:rPr>
          <w:rFonts w:ascii="Sylfaen" w:hAnsi="Sylfaen" w:cs="Sylfaen"/>
          <w:sz w:val="20"/>
          <w:lang w:val="af-ZA"/>
        </w:rPr>
      </w:pPr>
      <w:r w:rsidRPr="0052215D">
        <w:rPr>
          <w:rFonts w:ascii="Sylfaen" w:hAnsi="Sylfaen" w:cs="Sylfaen"/>
          <w:sz w:val="20"/>
          <w:lang w:val="af-ZA"/>
        </w:rPr>
        <w:t>9</w:t>
      </w:r>
      <w:r w:rsidR="003717D2" w:rsidRPr="0052215D">
        <w:rPr>
          <w:rFonts w:ascii="Sylfaen" w:hAnsi="Sylfaen" w:cs="Sylfaen"/>
          <w:sz w:val="20"/>
          <w:lang w:val="hy-AM"/>
        </w:rPr>
        <w:t>.3</w:t>
      </w:r>
      <w:r w:rsidR="00F23A51" w:rsidRPr="0052215D">
        <w:rPr>
          <w:rFonts w:ascii="Sylfaen" w:hAnsi="Sylfaen" w:cs="Sylfaen"/>
          <w:sz w:val="20"/>
          <w:lang w:val="af-ZA"/>
        </w:rPr>
        <w:t xml:space="preserve"> </w:t>
      </w:r>
      <w:r w:rsidR="00EB6E54" w:rsidRPr="0052215D">
        <w:rPr>
          <w:rFonts w:ascii="Sylfaen" w:hAnsi="Sylfaen" w:cs="Sylfaen"/>
          <w:sz w:val="20"/>
          <w:lang w:val="ru-RU"/>
        </w:rPr>
        <w:t>Ընտրված</w:t>
      </w:r>
      <w:r w:rsidR="00EB6E54" w:rsidRPr="0052215D">
        <w:rPr>
          <w:rFonts w:ascii="Sylfaen" w:hAnsi="Sylfaen" w:cs="Sylfaen"/>
          <w:sz w:val="20"/>
          <w:lang w:val="af-ZA"/>
        </w:rPr>
        <w:t xml:space="preserve"> </w:t>
      </w:r>
      <w:r w:rsidRPr="0052215D">
        <w:rPr>
          <w:rFonts w:ascii="Sylfaen" w:hAnsi="Sylfaen" w:cs="Sylfaen"/>
          <w:sz w:val="20"/>
        </w:rPr>
        <w:t>մ</w:t>
      </w:r>
      <w:r w:rsidR="00EB6E54" w:rsidRPr="0052215D">
        <w:rPr>
          <w:rFonts w:ascii="Sylfaen" w:hAnsi="Sylfaen" w:cs="Sylfaen"/>
          <w:sz w:val="20"/>
          <w:lang w:val="ru-RU"/>
        </w:rPr>
        <w:t>ասնակցին</w:t>
      </w:r>
      <w:r w:rsidR="00EB6E54" w:rsidRPr="0052215D">
        <w:rPr>
          <w:rFonts w:ascii="Sylfaen" w:hAnsi="Sylfaen" w:cs="Sylfaen"/>
          <w:sz w:val="20"/>
          <w:lang w:val="af-ZA"/>
        </w:rPr>
        <w:t xml:space="preserve"> </w:t>
      </w:r>
      <w:r w:rsidR="00EB6E54" w:rsidRPr="0052215D">
        <w:rPr>
          <w:rFonts w:ascii="Sylfaen" w:hAnsi="Sylfaen" w:cs="Sylfaen"/>
          <w:sz w:val="20"/>
          <w:lang w:val="ru-RU"/>
        </w:rPr>
        <w:t>պայմանագիր</w:t>
      </w:r>
      <w:r w:rsidR="00EB6E54" w:rsidRPr="0052215D">
        <w:rPr>
          <w:rFonts w:ascii="Sylfaen" w:hAnsi="Sylfaen" w:cs="Sylfaen"/>
          <w:sz w:val="20"/>
          <w:lang w:val="af-ZA"/>
        </w:rPr>
        <w:t xml:space="preserve"> </w:t>
      </w:r>
      <w:r w:rsidR="00EB6E54" w:rsidRPr="0052215D">
        <w:rPr>
          <w:rFonts w:ascii="Sylfaen" w:hAnsi="Sylfaen" w:cs="Sylfaen"/>
          <w:sz w:val="20"/>
          <w:lang w:val="ru-RU"/>
        </w:rPr>
        <w:t>կնքելու</w:t>
      </w:r>
      <w:r w:rsidR="00EB6E54" w:rsidRPr="0052215D">
        <w:rPr>
          <w:rFonts w:ascii="Sylfaen" w:hAnsi="Sylfaen" w:cs="Sylfaen"/>
          <w:sz w:val="20"/>
          <w:lang w:val="af-ZA"/>
        </w:rPr>
        <w:t xml:space="preserve"> </w:t>
      </w:r>
      <w:r w:rsidR="00EB6E54" w:rsidRPr="0052215D">
        <w:rPr>
          <w:rFonts w:ascii="Sylfaen" w:hAnsi="Sylfaen" w:cs="Sylfaen"/>
          <w:sz w:val="20"/>
          <w:lang w:val="ru-RU"/>
        </w:rPr>
        <w:t>առաջարկը</w:t>
      </w:r>
      <w:r w:rsidR="00EB6E54" w:rsidRPr="0052215D">
        <w:rPr>
          <w:rFonts w:ascii="Sylfaen" w:hAnsi="Sylfaen" w:cs="Sylfaen"/>
          <w:sz w:val="20"/>
          <w:lang w:val="af-ZA"/>
        </w:rPr>
        <w:t xml:space="preserve"> </w:t>
      </w:r>
      <w:r w:rsidR="00EB6E54" w:rsidRPr="0052215D">
        <w:rPr>
          <w:rFonts w:ascii="Sylfaen" w:hAnsi="Sylfaen" w:cs="Sylfaen"/>
          <w:sz w:val="20"/>
          <w:lang w:val="ru-RU"/>
        </w:rPr>
        <w:t>և</w:t>
      </w:r>
      <w:r w:rsidR="00EB6E54" w:rsidRPr="0052215D">
        <w:rPr>
          <w:rFonts w:ascii="Sylfaen" w:hAnsi="Sylfaen" w:cs="Sylfaen"/>
          <w:sz w:val="20"/>
          <w:lang w:val="af-ZA"/>
        </w:rPr>
        <w:t xml:space="preserve"> </w:t>
      </w:r>
      <w:r w:rsidR="00EB6E54" w:rsidRPr="0052215D">
        <w:rPr>
          <w:rFonts w:ascii="Sylfaen" w:hAnsi="Sylfaen" w:cs="Sylfaen"/>
          <w:sz w:val="20"/>
          <w:lang w:val="ru-RU"/>
        </w:rPr>
        <w:t>կնքվելիք</w:t>
      </w:r>
      <w:r w:rsidR="00EB6E54" w:rsidRPr="0052215D">
        <w:rPr>
          <w:rFonts w:ascii="Sylfaen" w:hAnsi="Sylfaen" w:cs="Sylfaen"/>
          <w:sz w:val="20"/>
          <w:lang w:val="af-ZA"/>
        </w:rPr>
        <w:t xml:space="preserve"> </w:t>
      </w:r>
      <w:r w:rsidR="00EB6E54" w:rsidRPr="0052215D">
        <w:rPr>
          <w:rFonts w:ascii="Sylfaen" w:hAnsi="Sylfaen" w:cs="Sylfaen"/>
          <w:sz w:val="20"/>
          <w:lang w:val="ru-RU"/>
        </w:rPr>
        <w:t>պայմանագրի</w:t>
      </w:r>
      <w:r w:rsidR="00EB6E54" w:rsidRPr="0052215D">
        <w:rPr>
          <w:rFonts w:ascii="Sylfaen" w:hAnsi="Sylfaen" w:cs="Sylfaen"/>
          <w:sz w:val="20"/>
          <w:lang w:val="af-ZA"/>
        </w:rPr>
        <w:t xml:space="preserve"> </w:t>
      </w:r>
      <w:r w:rsidR="00EB6E54" w:rsidRPr="0052215D">
        <w:rPr>
          <w:rFonts w:ascii="Sylfaen" w:hAnsi="Sylfaen" w:cs="Sylfaen"/>
          <w:sz w:val="20"/>
          <w:lang w:val="ru-RU"/>
        </w:rPr>
        <w:t>նախագիծը</w:t>
      </w:r>
      <w:r w:rsidR="00EB6E54" w:rsidRPr="0052215D">
        <w:rPr>
          <w:rFonts w:ascii="Sylfaen" w:hAnsi="Sylfaen" w:cs="Sylfaen"/>
          <w:sz w:val="20"/>
          <w:lang w:val="af-ZA"/>
        </w:rPr>
        <w:t xml:space="preserve"> </w:t>
      </w:r>
      <w:r w:rsidR="00EB6E54" w:rsidRPr="0052215D">
        <w:rPr>
          <w:rFonts w:ascii="Sylfaen" w:hAnsi="Sylfaen" w:cs="Sylfaen"/>
          <w:sz w:val="20"/>
          <w:lang w:val="ru-RU"/>
        </w:rPr>
        <w:t>հանձնաժողովի</w:t>
      </w:r>
      <w:r w:rsidR="00EB6E54" w:rsidRPr="0052215D">
        <w:rPr>
          <w:rFonts w:ascii="Sylfaen" w:hAnsi="Sylfaen" w:cs="Sylfaen"/>
          <w:sz w:val="20"/>
          <w:lang w:val="af-ZA"/>
        </w:rPr>
        <w:t xml:space="preserve"> </w:t>
      </w:r>
      <w:r w:rsidR="00EB6E54" w:rsidRPr="0052215D">
        <w:rPr>
          <w:rFonts w:ascii="Sylfaen" w:hAnsi="Sylfaen" w:cs="Sylfaen"/>
          <w:sz w:val="20"/>
          <w:lang w:val="ru-RU"/>
        </w:rPr>
        <w:t>քարտուղարը</w:t>
      </w:r>
      <w:r w:rsidR="00EB6E54" w:rsidRPr="0052215D">
        <w:rPr>
          <w:rFonts w:ascii="Sylfaen" w:hAnsi="Sylfaen" w:cs="Sylfaen"/>
          <w:sz w:val="20"/>
          <w:lang w:val="af-ZA"/>
        </w:rPr>
        <w:t xml:space="preserve"> </w:t>
      </w:r>
      <w:r w:rsidR="00EB6E54" w:rsidRPr="0052215D">
        <w:rPr>
          <w:rFonts w:ascii="Sylfaen" w:hAnsi="Sylfaen" w:cs="Sylfaen"/>
          <w:sz w:val="20"/>
          <w:lang w:val="ru-RU"/>
        </w:rPr>
        <w:t>տրամադրում</w:t>
      </w:r>
      <w:r w:rsidR="00EB6E54" w:rsidRPr="0052215D">
        <w:rPr>
          <w:rFonts w:ascii="Sylfaen" w:hAnsi="Sylfaen" w:cs="Sylfaen"/>
          <w:sz w:val="20"/>
          <w:lang w:val="af-ZA"/>
        </w:rPr>
        <w:t xml:space="preserve"> </w:t>
      </w:r>
      <w:r w:rsidR="00EB6E54" w:rsidRPr="0052215D">
        <w:rPr>
          <w:rFonts w:ascii="Sylfaen" w:hAnsi="Sylfaen" w:cs="Sylfaen"/>
          <w:sz w:val="20"/>
          <w:lang w:val="ru-RU"/>
        </w:rPr>
        <w:t>է</w:t>
      </w:r>
      <w:r w:rsidR="00EB6E54" w:rsidRPr="0052215D">
        <w:rPr>
          <w:rFonts w:ascii="Sylfaen" w:hAnsi="Sylfaen" w:cs="Sylfaen"/>
          <w:sz w:val="20"/>
          <w:lang w:val="af-ZA"/>
        </w:rPr>
        <w:t xml:space="preserve"> </w:t>
      </w:r>
      <w:r w:rsidR="00EB6E54" w:rsidRPr="0052215D">
        <w:rPr>
          <w:rFonts w:ascii="Sylfaen" w:hAnsi="Sylfaen" w:cs="Sylfaen"/>
          <w:sz w:val="20"/>
          <w:lang w:val="ru-RU"/>
        </w:rPr>
        <w:t>էլեկտրոնային</w:t>
      </w:r>
      <w:r w:rsidR="00EB6E54" w:rsidRPr="0052215D">
        <w:rPr>
          <w:rFonts w:ascii="Sylfaen" w:hAnsi="Sylfaen" w:cs="Sylfaen"/>
          <w:sz w:val="20"/>
          <w:lang w:val="af-ZA"/>
        </w:rPr>
        <w:t xml:space="preserve"> </w:t>
      </w:r>
      <w:r w:rsidR="00EB6E54" w:rsidRPr="0052215D">
        <w:rPr>
          <w:rFonts w:ascii="Sylfaen" w:hAnsi="Sylfaen" w:cs="Sylfaen"/>
          <w:sz w:val="20"/>
          <w:lang w:val="ru-RU"/>
        </w:rPr>
        <w:t>եղանակով</w:t>
      </w:r>
      <w:r w:rsidR="00EB6E54" w:rsidRPr="0052215D">
        <w:rPr>
          <w:rFonts w:ascii="Sylfaen" w:hAnsi="Sylfaen" w:cs="Sylfaen"/>
          <w:sz w:val="20"/>
          <w:lang w:val="af-ZA"/>
        </w:rPr>
        <w:t xml:space="preserve">: </w:t>
      </w:r>
      <w:r w:rsidR="00443B7A" w:rsidRPr="0052215D">
        <w:rPr>
          <w:rFonts w:ascii="Sylfaen" w:hAnsi="Sylfaen" w:cs="Sylfaen"/>
          <w:sz w:val="20"/>
          <w:lang w:val="ru-RU"/>
        </w:rPr>
        <w:t>Ընդ</w:t>
      </w:r>
      <w:r w:rsidR="00443B7A" w:rsidRPr="0052215D">
        <w:rPr>
          <w:rFonts w:ascii="Sylfaen" w:hAnsi="Sylfaen" w:cs="Sylfaen"/>
          <w:sz w:val="20"/>
          <w:lang w:val="af-ZA"/>
        </w:rPr>
        <w:t xml:space="preserve"> </w:t>
      </w:r>
      <w:r w:rsidR="00443B7A" w:rsidRPr="0052215D">
        <w:rPr>
          <w:rFonts w:ascii="Sylfaen" w:hAnsi="Sylfaen" w:cs="Sylfaen"/>
          <w:sz w:val="20"/>
          <w:lang w:val="ru-RU"/>
        </w:rPr>
        <w:t>որում</w:t>
      </w:r>
      <w:r w:rsidR="00EB6E54" w:rsidRPr="0052215D">
        <w:rPr>
          <w:rFonts w:ascii="Sylfaen" w:hAnsi="Sylfaen" w:cs="Sylfaen"/>
          <w:sz w:val="20"/>
          <w:lang w:val="af-ZA"/>
        </w:rPr>
        <w:t xml:space="preserve"> </w:t>
      </w:r>
      <w:r w:rsidR="00EB6E54" w:rsidRPr="0052215D">
        <w:rPr>
          <w:rFonts w:ascii="Sylfaen" w:hAnsi="Sylfaen" w:cs="Sylfaen"/>
          <w:sz w:val="20"/>
          <w:lang w:val="ru-RU"/>
        </w:rPr>
        <w:t>պայմանագրում</w:t>
      </w:r>
      <w:r w:rsidR="00EB6E54" w:rsidRPr="0052215D">
        <w:rPr>
          <w:rFonts w:ascii="Sylfaen" w:hAnsi="Sylfaen" w:cs="Sylfaen"/>
          <w:sz w:val="20"/>
          <w:lang w:val="af-ZA"/>
        </w:rPr>
        <w:t xml:space="preserve"> </w:t>
      </w:r>
      <w:r w:rsidR="00EB6E54" w:rsidRPr="0052215D">
        <w:rPr>
          <w:rFonts w:ascii="Sylfaen" w:hAnsi="Sylfaen" w:cs="Sylfaen"/>
          <w:sz w:val="20"/>
          <w:lang w:val="ru-RU"/>
        </w:rPr>
        <w:t>ներառվում</w:t>
      </w:r>
      <w:r w:rsidR="00EB6E54" w:rsidRPr="0052215D">
        <w:rPr>
          <w:rFonts w:ascii="Sylfaen" w:hAnsi="Sylfaen" w:cs="Sylfaen"/>
          <w:sz w:val="20"/>
          <w:lang w:val="af-ZA"/>
        </w:rPr>
        <w:t xml:space="preserve"> </w:t>
      </w:r>
      <w:r w:rsidR="003B585C" w:rsidRPr="0052215D">
        <w:rPr>
          <w:rFonts w:ascii="Sylfaen" w:hAnsi="Sylfaen" w:cs="Sylfaen"/>
          <w:sz w:val="20"/>
        </w:rPr>
        <w:t>է</w:t>
      </w:r>
      <w:r w:rsidR="00EB6E54" w:rsidRPr="0052215D">
        <w:rPr>
          <w:rFonts w:ascii="Sylfaen" w:hAnsi="Sylfaen" w:cs="Sylfaen"/>
          <w:sz w:val="20"/>
          <w:lang w:val="af-ZA"/>
        </w:rPr>
        <w:t xml:space="preserve"> </w:t>
      </w:r>
      <w:r w:rsidR="00EB6E54" w:rsidRPr="0052215D">
        <w:rPr>
          <w:rFonts w:ascii="Sylfaen" w:hAnsi="Sylfaen" w:cs="Sylfaen"/>
          <w:sz w:val="20"/>
          <w:lang w:val="ru-RU"/>
        </w:rPr>
        <w:t>ընտրված</w:t>
      </w:r>
      <w:r w:rsidR="00EB6E54" w:rsidRPr="0052215D">
        <w:rPr>
          <w:rFonts w:ascii="Sylfaen" w:hAnsi="Sylfaen" w:cs="Sylfaen"/>
          <w:sz w:val="20"/>
          <w:lang w:val="af-ZA"/>
        </w:rPr>
        <w:t xml:space="preserve"> </w:t>
      </w:r>
      <w:r w:rsidR="00EB6E54" w:rsidRPr="0052215D">
        <w:rPr>
          <w:rFonts w:ascii="Sylfaen" w:hAnsi="Sylfaen" w:cs="Sylfaen"/>
          <w:sz w:val="20"/>
          <w:lang w:val="ru-RU"/>
        </w:rPr>
        <w:t>մասնակցի</w:t>
      </w:r>
      <w:r w:rsidR="00EB6E54" w:rsidRPr="0052215D">
        <w:rPr>
          <w:rFonts w:ascii="Sylfaen" w:hAnsi="Sylfaen" w:cs="Sylfaen"/>
          <w:sz w:val="20"/>
          <w:lang w:val="af-ZA"/>
        </w:rPr>
        <w:t xml:space="preserve"> </w:t>
      </w:r>
      <w:r w:rsidR="00EB6E54" w:rsidRPr="0052215D">
        <w:rPr>
          <w:rFonts w:ascii="Sylfaen" w:hAnsi="Sylfaen" w:cs="Sylfaen"/>
          <w:sz w:val="20"/>
          <w:lang w:val="ru-RU"/>
        </w:rPr>
        <w:t>կողմից</w:t>
      </w:r>
      <w:r w:rsidR="00EB6E54" w:rsidRPr="0052215D">
        <w:rPr>
          <w:rFonts w:ascii="Sylfaen" w:hAnsi="Sylfaen" w:cs="Sylfaen"/>
          <w:sz w:val="20"/>
          <w:lang w:val="af-ZA"/>
        </w:rPr>
        <w:t xml:space="preserve"> </w:t>
      </w:r>
      <w:r w:rsidR="00EB6E54" w:rsidRPr="0052215D">
        <w:rPr>
          <w:rFonts w:ascii="Sylfaen" w:hAnsi="Sylfaen" w:cs="Sylfaen"/>
          <w:sz w:val="20"/>
          <w:lang w:val="ru-RU"/>
        </w:rPr>
        <w:t>հայտով</w:t>
      </w:r>
      <w:r w:rsidR="00EB6E54" w:rsidRPr="0052215D">
        <w:rPr>
          <w:rFonts w:ascii="Sylfaen" w:hAnsi="Sylfaen" w:cs="Sylfaen"/>
          <w:sz w:val="20"/>
          <w:lang w:val="af-ZA"/>
        </w:rPr>
        <w:t xml:space="preserve"> </w:t>
      </w:r>
      <w:r w:rsidR="00EB6E54" w:rsidRPr="0052215D">
        <w:rPr>
          <w:rFonts w:ascii="Sylfaen" w:hAnsi="Sylfaen" w:cs="Sylfaen"/>
          <w:sz w:val="20"/>
          <w:lang w:val="ru-RU"/>
        </w:rPr>
        <w:t>ներկայացված</w:t>
      </w:r>
      <w:r w:rsidR="00EB6E54" w:rsidRPr="0052215D">
        <w:rPr>
          <w:rFonts w:ascii="Sylfaen" w:hAnsi="Sylfaen" w:cs="Sylfaen"/>
          <w:sz w:val="20"/>
          <w:lang w:val="af-ZA"/>
        </w:rPr>
        <w:t xml:space="preserve"> </w:t>
      </w:r>
      <w:r w:rsidR="00EB6E54" w:rsidRPr="0052215D">
        <w:rPr>
          <w:rFonts w:ascii="Sylfaen" w:hAnsi="Sylfaen" w:cs="Sylfaen"/>
          <w:sz w:val="20"/>
          <w:lang w:val="ru-RU"/>
        </w:rPr>
        <w:t>ապրանքի</w:t>
      </w:r>
      <w:r w:rsidR="00EB6E54" w:rsidRPr="0052215D">
        <w:rPr>
          <w:rFonts w:ascii="Sylfaen" w:hAnsi="Sylfaen" w:cs="Sylfaen"/>
          <w:sz w:val="20"/>
          <w:lang w:val="af-ZA"/>
        </w:rPr>
        <w:t xml:space="preserve"> </w:t>
      </w:r>
      <w:r w:rsidR="00137A5C" w:rsidRPr="0052215D">
        <w:rPr>
          <w:rFonts w:ascii="Sylfaen" w:hAnsi="Sylfaen"/>
          <w:sz w:val="20"/>
          <w:szCs w:val="20"/>
          <w:lang w:val="hy-AM"/>
        </w:rPr>
        <w:t>ամբողջական նկարագիրը</w:t>
      </w:r>
      <w:r w:rsidR="00443B7A" w:rsidRPr="0052215D">
        <w:rPr>
          <w:rFonts w:ascii="Sylfaen" w:hAnsi="Sylfaen" w:cs="Sylfaen"/>
          <w:sz w:val="20"/>
          <w:lang w:val="af-ZA"/>
        </w:rPr>
        <w:t xml:space="preserve">: </w:t>
      </w:r>
    </w:p>
    <w:p w:rsidR="00096865" w:rsidRPr="0052215D" w:rsidRDefault="00AA0AD8" w:rsidP="00EF3662">
      <w:pPr>
        <w:ind w:firstLine="567"/>
        <w:jc w:val="both"/>
        <w:rPr>
          <w:rFonts w:ascii="Sylfaen" w:hAnsi="Sylfaen" w:cs="Sylfaen"/>
          <w:sz w:val="20"/>
          <w:lang w:val="af-ZA"/>
        </w:rPr>
      </w:pPr>
      <w:r w:rsidRPr="0052215D">
        <w:rPr>
          <w:rFonts w:ascii="Sylfaen" w:hAnsi="Sylfaen" w:cs="Sylfaen"/>
          <w:sz w:val="20"/>
          <w:lang w:val="af-ZA"/>
        </w:rPr>
        <w:t>9</w:t>
      </w:r>
      <w:r w:rsidR="003717D2" w:rsidRPr="0052215D">
        <w:rPr>
          <w:rFonts w:ascii="Sylfaen" w:hAnsi="Sylfaen" w:cs="Sylfaen"/>
          <w:sz w:val="20"/>
          <w:lang w:val="hy-AM"/>
        </w:rPr>
        <w:t>.</w:t>
      </w:r>
      <w:r w:rsidR="00325647" w:rsidRPr="0052215D">
        <w:rPr>
          <w:rFonts w:ascii="Sylfaen" w:hAnsi="Sylfaen" w:cs="Sylfaen"/>
          <w:sz w:val="20"/>
          <w:lang w:val="af-ZA"/>
        </w:rPr>
        <w:t>4</w:t>
      </w:r>
      <w:r w:rsidR="00096865" w:rsidRPr="0052215D">
        <w:rPr>
          <w:rFonts w:ascii="Sylfaen" w:hAnsi="Sylfaen" w:cs="Sylfaen"/>
          <w:sz w:val="20"/>
          <w:lang w:val="af-ZA"/>
        </w:rPr>
        <w:t xml:space="preserve"> </w:t>
      </w:r>
      <w:r w:rsidR="00096865" w:rsidRPr="0052215D">
        <w:rPr>
          <w:rFonts w:ascii="Sylfaen" w:hAnsi="Sylfaen" w:cs="Sylfaen"/>
          <w:sz w:val="20"/>
          <w:lang w:val="hy-AM"/>
        </w:rPr>
        <w:t>Եթե</w:t>
      </w:r>
      <w:r w:rsidR="00096865" w:rsidRPr="0052215D">
        <w:rPr>
          <w:rFonts w:ascii="Sylfaen" w:hAnsi="Sylfaen" w:cs="Sylfaen"/>
          <w:sz w:val="20"/>
          <w:lang w:val="af-ZA"/>
        </w:rPr>
        <w:t xml:space="preserve"> </w:t>
      </w:r>
      <w:r w:rsidR="00096865" w:rsidRPr="0052215D">
        <w:rPr>
          <w:rFonts w:ascii="Sylfaen" w:hAnsi="Sylfaen" w:cs="Sylfaen"/>
          <w:sz w:val="20"/>
          <w:lang w:val="hy-AM"/>
        </w:rPr>
        <w:t>ընտրված</w:t>
      </w:r>
      <w:r w:rsidR="00096865" w:rsidRPr="0052215D">
        <w:rPr>
          <w:rFonts w:ascii="Sylfaen" w:hAnsi="Sylfaen" w:cs="Sylfaen"/>
          <w:sz w:val="20"/>
          <w:lang w:val="af-ZA"/>
        </w:rPr>
        <w:t xml:space="preserve"> </w:t>
      </w:r>
      <w:r w:rsidR="00096865" w:rsidRPr="0052215D">
        <w:rPr>
          <w:rFonts w:ascii="Sylfaen" w:hAnsi="Sylfaen" w:cs="Sylfaen"/>
          <w:sz w:val="20"/>
          <w:lang w:val="hy-AM"/>
        </w:rPr>
        <w:t>մասնակիցը</w:t>
      </w:r>
      <w:r w:rsidR="00096865" w:rsidRPr="0052215D">
        <w:rPr>
          <w:rFonts w:ascii="Sylfaen" w:hAnsi="Sylfaen" w:cs="Sylfaen"/>
          <w:sz w:val="20"/>
          <w:lang w:val="af-ZA"/>
        </w:rPr>
        <w:t xml:space="preserve"> </w:t>
      </w:r>
      <w:r w:rsidR="00096865" w:rsidRPr="0052215D">
        <w:rPr>
          <w:rFonts w:ascii="Sylfaen" w:hAnsi="Sylfaen" w:cs="Sylfaen"/>
          <w:sz w:val="20"/>
          <w:lang w:val="hy-AM"/>
        </w:rPr>
        <w:t>պայմանագիր</w:t>
      </w:r>
      <w:r w:rsidR="00096865" w:rsidRPr="0052215D">
        <w:rPr>
          <w:rFonts w:ascii="Sylfaen" w:hAnsi="Sylfaen" w:cs="Sylfaen"/>
          <w:sz w:val="20"/>
          <w:lang w:val="af-ZA"/>
        </w:rPr>
        <w:t xml:space="preserve"> </w:t>
      </w:r>
      <w:r w:rsidR="00096865" w:rsidRPr="0052215D">
        <w:rPr>
          <w:rFonts w:ascii="Sylfaen" w:hAnsi="Sylfaen" w:cs="Sylfaen"/>
          <w:sz w:val="20"/>
          <w:lang w:val="hy-AM"/>
        </w:rPr>
        <w:t>կնքելու</w:t>
      </w:r>
      <w:r w:rsidR="00096865" w:rsidRPr="0052215D">
        <w:rPr>
          <w:rFonts w:ascii="Sylfaen" w:hAnsi="Sylfaen" w:cs="Sylfaen"/>
          <w:sz w:val="20"/>
          <w:lang w:val="af-ZA"/>
        </w:rPr>
        <w:t xml:space="preserve"> </w:t>
      </w:r>
      <w:r w:rsidR="00096865" w:rsidRPr="0052215D">
        <w:rPr>
          <w:rFonts w:ascii="Sylfaen" w:hAnsi="Sylfaen" w:cs="Sylfaen"/>
          <w:sz w:val="20"/>
          <w:lang w:val="hy-AM"/>
        </w:rPr>
        <w:t>մասին</w:t>
      </w:r>
      <w:r w:rsidR="00096865" w:rsidRPr="0052215D">
        <w:rPr>
          <w:rFonts w:ascii="Sylfaen" w:hAnsi="Sylfaen" w:cs="Sylfaen"/>
          <w:sz w:val="20"/>
          <w:lang w:val="af-ZA"/>
        </w:rPr>
        <w:t xml:space="preserve"> </w:t>
      </w:r>
      <w:r w:rsidR="00096865" w:rsidRPr="0052215D">
        <w:rPr>
          <w:rFonts w:ascii="Sylfaen" w:hAnsi="Sylfaen" w:cs="Sylfaen"/>
          <w:sz w:val="20"/>
          <w:lang w:val="hy-AM"/>
        </w:rPr>
        <w:t>ծանուցումը</w:t>
      </w:r>
      <w:r w:rsidR="00096865" w:rsidRPr="0052215D">
        <w:rPr>
          <w:rFonts w:ascii="Sylfaen" w:hAnsi="Sylfaen" w:cs="Sylfaen"/>
          <w:sz w:val="20"/>
          <w:lang w:val="af-ZA"/>
        </w:rPr>
        <w:t xml:space="preserve"> </w:t>
      </w:r>
      <w:r w:rsidR="00096865" w:rsidRPr="0052215D">
        <w:rPr>
          <w:rFonts w:ascii="Sylfaen" w:hAnsi="Sylfaen" w:cs="Sylfaen"/>
          <w:sz w:val="20"/>
          <w:lang w:val="hy-AM"/>
        </w:rPr>
        <w:t>և</w:t>
      </w:r>
      <w:r w:rsidR="00096865" w:rsidRPr="0052215D">
        <w:rPr>
          <w:rFonts w:ascii="Sylfaen" w:hAnsi="Sylfaen" w:cs="Sylfaen"/>
          <w:sz w:val="20"/>
          <w:lang w:val="af-ZA"/>
        </w:rPr>
        <w:t xml:space="preserve"> </w:t>
      </w:r>
      <w:r w:rsidR="00096865" w:rsidRPr="0052215D">
        <w:rPr>
          <w:rFonts w:ascii="Sylfaen" w:hAnsi="Sylfaen" w:cs="Sylfaen"/>
          <w:sz w:val="20"/>
          <w:lang w:val="hy-AM"/>
        </w:rPr>
        <w:t>պայմանագրի</w:t>
      </w:r>
      <w:r w:rsidR="00096865" w:rsidRPr="0052215D">
        <w:rPr>
          <w:rFonts w:ascii="Sylfaen" w:hAnsi="Sylfaen" w:cs="Sylfaen"/>
          <w:sz w:val="20"/>
          <w:lang w:val="af-ZA"/>
        </w:rPr>
        <w:t xml:space="preserve"> </w:t>
      </w:r>
      <w:r w:rsidR="00096865" w:rsidRPr="0052215D">
        <w:rPr>
          <w:rFonts w:ascii="Sylfaen" w:hAnsi="Sylfaen" w:cs="Sylfaen"/>
          <w:sz w:val="20"/>
          <w:lang w:val="hy-AM"/>
        </w:rPr>
        <w:t>նախագիծ</w:t>
      </w:r>
      <w:r w:rsidR="00443B7A" w:rsidRPr="0052215D">
        <w:rPr>
          <w:rFonts w:ascii="Sylfaen" w:hAnsi="Sylfaen" w:cs="Sylfaen"/>
          <w:sz w:val="20"/>
        </w:rPr>
        <w:t>ն</w:t>
      </w:r>
      <w:r w:rsidR="00096865" w:rsidRPr="0052215D">
        <w:rPr>
          <w:rFonts w:ascii="Sylfaen" w:hAnsi="Sylfaen" w:cs="Sylfaen"/>
          <w:sz w:val="20"/>
          <w:lang w:val="af-ZA"/>
        </w:rPr>
        <w:t xml:space="preserve"> </w:t>
      </w:r>
      <w:r w:rsidR="00096865" w:rsidRPr="0052215D">
        <w:rPr>
          <w:rFonts w:ascii="Sylfaen" w:hAnsi="Sylfaen" w:cs="Sylfaen"/>
          <w:sz w:val="20"/>
          <w:lang w:val="hy-AM"/>
        </w:rPr>
        <w:t>ստանալուց</w:t>
      </w:r>
      <w:r w:rsidR="00096865" w:rsidRPr="0052215D">
        <w:rPr>
          <w:rFonts w:ascii="Sylfaen" w:hAnsi="Sylfaen" w:cs="Sylfaen"/>
          <w:sz w:val="20"/>
          <w:lang w:val="af-ZA"/>
        </w:rPr>
        <w:t xml:space="preserve"> </w:t>
      </w:r>
      <w:r w:rsidR="00096865" w:rsidRPr="0052215D">
        <w:rPr>
          <w:rFonts w:ascii="Sylfaen" w:hAnsi="Sylfaen" w:cs="Sylfaen"/>
          <w:sz w:val="20"/>
          <w:lang w:val="hy-AM"/>
        </w:rPr>
        <w:t>հետո</w:t>
      </w:r>
      <w:r w:rsidR="00443B7A" w:rsidRPr="0052215D">
        <w:rPr>
          <w:rFonts w:ascii="Sylfaen" w:hAnsi="Sylfaen" w:cs="Sylfaen"/>
          <w:sz w:val="20"/>
          <w:lang w:val="af-ZA"/>
        </w:rPr>
        <w:t xml:space="preserve">` 10 </w:t>
      </w:r>
      <w:r w:rsidR="00443B7A" w:rsidRPr="0052215D">
        <w:rPr>
          <w:rFonts w:ascii="Sylfaen" w:hAnsi="Sylfaen" w:cs="Sylfaen"/>
          <w:sz w:val="20"/>
        </w:rPr>
        <w:t>աշխատանքային</w:t>
      </w:r>
      <w:r w:rsidR="00096865" w:rsidRPr="0052215D">
        <w:rPr>
          <w:rFonts w:ascii="Sylfaen" w:hAnsi="Sylfaen" w:cs="Sylfaen"/>
          <w:sz w:val="20"/>
          <w:lang w:val="af-ZA"/>
        </w:rPr>
        <w:t xml:space="preserve"> </w:t>
      </w:r>
      <w:r w:rsidR="00096865" w:rsidRPr="0052215D">
        <w:rPr>
          <w:rFonts w:ascii="Sylfaen" w:hAnsi="Sylfaen" w:cs="Sylfaen"/>
          <w:sz w:val="20"/>
          <w:lang w:val="hy-AM"/>
        </w:rPr>
        <w:t>օրվա</w:t>
      </w:r>
      <w:r w:rsidR="00096865" w:rsidRPr="0052215D">
        <w:rPr>
          <w:rFonts w:ascii="Sylfaen" w:hAnsi="Sylfaen" w:cs="Sylfaen"/>
          <w:sz w:val="20"/>
          <w:lang w:val="af-ZA"/>
        </w:rPr>
        <w:t xml:space="preserve"> </w:t>
      </w:r>
      <w:r w:rsidR="00096865" w:rsidRPr="0052215D">
        <w:rPr>
          <w:rFonts w:ascii="Sylfaen" w:hAnsi="Sylfaen" w:cs="Sylfaen"/>
          <w:sz w:val="20"/>
          <w:lang w:val="hy-AM"/>
        </w:rPr>
        <w:t>ընթացքում</w:t>
      </w:r>
      <w:r w:rsidR="00096865" w:rsidRPr="0052215D">
        <w:rPr>
          <w:rFonts w:ascii="Sylfaen" w:hAnsi="Sylfaen" w:cs="Sylfaen"/>
          <w:sz w:val="20"/>
          <w:lang w:val="af-ZA"/>
        </w:rPr>
        <w:t xml:space="preserve"> </w:t>
      </w:r>
      <w:r w:rsidR="00096865" w:rsidRPr="0052215D">
        <w:rPr>
          <w:rFonts w:ascii="Sylfaen" w:hAnsi="Sylfaen" w:cs="Sylfaen"/>
          <w:sz w:val="20"/>
          <w:lang w:val="hy-AM"/>
        </w:rPr>
        <w:t>չի</w:t>
      </w:r>
      <w:r w:rsidR="00096865" w:rsidRPr="0052215D">
        <w:rPr>
          <w:rFonts w:ascii="Sylfaen" w:hAnsi="Sylfaen" w:cs="Sylfaen"/>
          <w:sz w:val="20"/>
          <w:lang w:val="af-ZA"/>
        </w:rPr>
        <w:t xml:space="preserve"> </w:t>
      </w:r>
      <w:r w:rsidR="00096865" w:rsidRPr="0052215D">
        <w:rPr>
          <w:rFonts w:ascii="Sylfaen" w:hAnsi="Sylfaen" w:cs="Sylfaen"/>
          <w:sz w:val="20"/>
          <w:lang w:val="hy-AM"/>
        </w:rPr>
        <w:t>ստորագրում</w:t>
      </w:r>
      <w:r w:rsidR="00096865" w:rsidRPr="0052215D">
        <w:rPr>
          <w:rFonts w:ascii="Sylfaen" w:hAnsi="Sylfaen" w:cs="Sylfaen"/>
          <w:sz w:val="20"/>
          <w:lang w:val="af-ZA"/>
        </w:rPr>
        <w:t xml:space="preserve"> </w:t>
      </w:r>
      <w:r w:rsidR="00096865" w:rsidRPr="0052215D">
        <w:rPr>
          <w:rFonts w:ascii="Sylfaen" w:hAnsi="Sylfaen" w:cs="Sylfaen"/>
          <w:sz w:val="20"/>
          <w:lang w:val="hy-AM"/>
        </w:rPr>
        <w:t>պայմանագիրը</w:t>
      </w:r>
      <w:r w:rsidR="00096865" w:rsidRPr="0052215D">
        <w:rPr>
          <w:rFonts w:ascii="Sylfaen" w:hAnsi="Sylfaen" w:cs="Sylfaen"/>
          <w:sz w:val="20"/>
          <w:lang w:val="af-ZA"/>
        </w:rPr>
        <w:t xml:space="preserve"> </w:t>
      </w:r>
      <w:r w:rsidR="00096865" w:rsidRPr="0052215D">
        <w:rPr>
          <w:rFonts w:ascii="Sylfaen" w:hAnsi="Sylfaen" w:cs="Sylfaen"/>
          <w:sz w:val="20"/>
          <w:lang w:val="hy-AM"/>
        </w:rPr>
        <w:t>և</w:t>
      </w:r>
      <w:r w:rsidR="00096865" w:rsidRPr="0052215D">
        <w:rPr>
          <w:rFonts w:ascii="Sylfaen" w:hAnsi="Sylfaen" w:cs="Sylfaen"/>
          <w:sz w:val="20"/>
          <w:lang w:val="af-ZA"/>
        </w:rPr>
        <w:t xml:space="preserve"> </w:t>
      </w:r>
      <w:r w:rsidRPr="0052215D">
        <w:rPr>
          <w:rFonts w:ascii="Sylfaen" w:hAnsi="Sylfaen" w:cs="Sylfaen"/>
          <w:sz w:val="20"/>
          <w:lang w:val="af-ZA"/>
        </w:rPr>
        <w:t>պ</w:t>
      </w:r>
      <w:r w:rsidR="00096865" w:rsidRPr="0052215D">
        <w:rPr>
          <w:rFonts w:ascii="Sylfaen" w:hAnsi="Sylfaen" w:cs="Sylfaen"/>
          <w:sz w:val="20"/>
          <w:lang w:val="ru-RU"/>
        </w:rPr>
        <w:t>ատվիրատուին</w:t>
      </w:r>
      <w:r w:rsidR="00096865" w:rsidRPr="0052215D">
        <w:rPr>
          <w:rFonts w:ascii="Sylfaen" w:hAnsi="Sylfaen" w:cs="Sylfaen"/>
          <w:sz w:val="20"/>
          <w:lang w:val="af-ZA"/>
        </w:rPr>
        <w:t xml:space="preserve"> </w:t>
      </w:r>
      <w:r w:rsidR="00096865" w:rsidRPr="0052215D">
        <w:rPr>
          <w:rFonts w:ascii="Sylfaen" w:hAnsi="Sylfaen" w:cs="Sylfaen"/>
          <w:sz w:val="20"/>
          <w:lang w:val="ru-RU"/>
        </w:rPr>
        <w:t>ներկայացնում</w:t>
      </w:r>
      <w:r w:rsidR="00096865" w:rsidRPr="0052215D">
        <w:rPr>
          <w:rFonts w:ascii="Sylfaen" w:hAnsi="Sylfaen" w:cs="Sylfaen"/>
          <w:sz w:val="20"/>
          <w:lang w:val="af-ZA"/>
        </w:rPr>
        <w:t xml:space="preserve"> </w:t>
      </w:r>
      <w:r w:rsidR="00F96621" w:rsidRPr="0052215D">
        <w:rPr>
          <w:rFonts w:ascii="Sylfaen" w:hAnsi="Sylfaen" w:cs="Sylfaen"/>
          <w:sz w:val="20"/>
          <w:lang w:val="af-ZA"/>
        </w:rPr>
        <w:t xml:space="preserve">որակավորման և </w:t>
      </w:r>
      <w:r w:rsidR="00096865" w:rsidRPr="0052215D">
        <w:rPr>
          <w:rFonts w:ascii="Sylfaen" w:hAnsi="Sylfaen" w:cs="Sylfaen"/>
          <w:sz w:val="20"/>
          <w:lang w:val="ru-RU"/>
        </w:rPr>
        <w:t>պայմանագրի</w:t>
      </w:r>
      <w:r w:rsidR="00443B7A" w:rsidRPr="0052215D">
        <w:rPr>
          <w:rFonts w:ascii="Sylfaen" w:hAnsi="Sylfaen" w:cs="Sylfaen"/>
          <w:sz w:val="20"/>
          <w:lang w:val="af-ZA"/>
        </w:rPr>
        <w:t xml:space="preserve"> </w:t>
      </w:r>
      <w:r w:rsidR="00443B7A" w:rsidRPr="0052215D">
        <w:rPr>
          <w:rFonts w:ascii="Sylfaen" w:hAnsi="Sylfaen" w:cs="Sylfaen"/>
          <w:sz w:val="20"/>
        </w:rPr>
        <w:t>ապահովումը</w:t>
      </w:r>
      <w:r w:rsidR="00096865" w:rsidRPr="0052215D">
        <w:rPr>
          <w:rFonts w:ascii="Sylfaen" w:hAnsi="Sylfaen" w:cs="Sylfaen"/>
          <w:sz w:val="20"/>
          <w:lang w:val="af-ZA"/>
        </w:rPr>
        <w:t>,</w:t>
      </w:r>
      <w:r w:rsidR="00096865" w:rsidRPr="0052215D">
        <w:rPr>
          <w:rFonts w:ascii="Sylfaen" w:hAnsi="Sylfaen" w:cs="Sylfaen"/>
          <w:i/>
          <w:sz w:val="20"/>
          <w:lang w:val="af-ZA"/>
        </w:rPr>
        <w:t xml:space="preserve"> </w:t>
      </w:r>
      <w:r w:rsidR="00096865" w:rsidRPr="0052215D">
        <w:rPr>
          <w:rFonts w:ascii="Sylfaen" w:hAnsi="Sylfaen" w:cs="Sylfaen"/>
          <w:sz w:val="20"/>
          <w:lang w:val="hy-AM"/>
        </w:rPr>
        <w:t>ապա նա զրկվում է պայմանագիրը ստորագրելու իրավունքից</w:t>
      </w:r>
      <w:r w:rsidR="004D5671" w:rsidRPr="0052215D">
        <w:rPr>
          <w:rFonts w:ascii="Sylfaen" w:hAnsi="Sylfaen" w:cs="Sylfaen"/>
          <w:sz w:val="20"/>
          <w:lang w:val="hy-AM"/>
        </w:rPr>
        <w:t>։</w:t>
      </w:r>
      <w:r w:rsidR="00443B7A" w:rsidRPr="0052215D">
        <w:rPr>
          <w:rFonts w:ascii="Sylfaen" w:hAnsi="Sylfaen" w:cs="Sylfaen"/>
          <w:sz w:val="20"/>
          <w:lang w:val="af-ZA"/>
        </w:rPr>
        <w:t xml:space="preserve"> </w:t>
      </w:r>
      <w:r w:rsidR="00443B7A" w:rsidRPr="0052215D">
        <w:rPr>
          <w:rFonts w:ascii="Sylfaen" w:hAnsi="Sylfaen" w:cs="Sylfaen"/>
          <w:sz w:val="20"/>
          <w:lang w:val="hy-AM"/>
        </w:rPr>
        <w:t>Պայմանագրով կանխավճար նախատեսվելու դեպքում սույն կետով նախատեսված ժամկետը սահմանվում է 15 աշխատանքային օր:</w:t>
      </w:r>
    </w:p>
    <w:p w:rsidR="000313A6" w:rsidRPr="0052215D" w:rsidRDefault="000313A6" w:rsidP="00EF3662">
      <w:pPr>
        <w:ind w:firstLine="567"/>
        <w:jc w:val="both"/>
        <w:rPr>
          <w:rFonts w:ascii="Sylfaen" w:hAnsi="Sylfaen" w:cs="Sylfaen"/>
          <w:sz w:val="20"/>
          <w:lang w:val="af-ZA"/>
        </w:rPr>
      </w:pPr>
      <w:r w:rsidRPr="0052215D">
        <w:rPr>
          <w:rFonts w:ascii="Sylfaen" w:hAnsi="Sylfaen" w:cs="Sylfaen"/>
          <w:sz w:val="20"/>
          <w:lang w:val="hy-AM"/>
        </w:rPr>
        <w:t>Ընդ</w:t>
      </w:r>
      <w:r w:rsidRPr="0052215D">
        <w:rPr>
          <w:rFonts w:ascii="Sylfaen" w:hAnsi="Sylfaen" w:cs="Sylfaen"/>
          <w:sz w:val="20"/>
          <w:lang w:val="af-ZA"/>
        </w:rPr>
        <w:t xml:space="preserve"> </w:t>
      </w:r>
      <w:r w:rsidRPr="0052215D">
        <w:rPr>
          <w:rFonts w:ascii="Sylfaen" w:hAnsi="Sylfaen" w:cs="Sylfaen"/>
          <w:sz w:val="20"/>
          <w:lang w:val="hy-AM"/>
        </w:rPr>
        <w:t>որում</w:t>
      </w:r>
      <w:r w:rsidRPr="0052215D">
        <w:rPr>
          <w:rFonts w:ascii="Sylfaen" w:hAnsi="Sylfaen" w:cs="Sylfaen"/>
          <w:sz w:val="20"/>
          <w:lang w:val="af-ZA"/>
        </w:rPr>
        <w:t xml:space="preserve"> </w:t>
      </w:r>
      <w:r w:rsidRPr="0052215D">
        <w:rPr>
          <w:rFonts w:ascii="Sylfaen" w:hAnsi="Sylfaen" w:cs="Sylfaen"/>
          <w:sz w:val="20"/>
          <w:lang w:val="hy-AM"/>
        </w:rPr>
        <w:t xml:space="preserve">ընտրված մասնակցի կողմից հաստատված պայմանագրի նախագիծը </w:t>
      </w:r>
      <w:r w:rsidR="00A6756D" w:rsidRPr="0052215D">
        <w:rPr>
          <w:rFonts w:ascii="Sylfaen" w:hAnsi="Sylfaen" w:cs="Sylfaen"/>
          <w:sz w:val="20"/>
        </w:rPr>
        <w:t>պ</w:t>
      </w:r>
      <w:r w:rsidRPr="0052215D">
        <w:rPr>
          <w:rFonts w:ascii="Sylfaen" w:hAnsi="Sylfaen" w:cs="Sylfaen"/>
          <w:sz w:val="20"/>
          <w:lang w:val="hy-AM"/>
        </w:rPr>
        <w:t xml:space="preserve">ատվիրատուին ներկայացվում է գրավոր և դրա ներկայացման գրությունը հաշվառվում է </w:t>
      </w:r>
      <w:r w:rsidR="00A6756D" w:rsidRPr="0052215D">
        <w:rPr>
          <w:rFonts w:ascii="Sylfaen" w:hAnsi="Sylfaen" w:cs="Sylfaen"/>
          <w:sz w:val="20"/>
        </w:rPr>
        <w:t>պ</w:t>
      </w:r>
      <w:r w:rsidRPr="0052215D">
        <w:rPr>
          <w:rFonts w:ascii="Sylfaen" w:hAnsi="Sylfaen" w:cs="Sylfaen"/>
          <w:sz w:val="20"/>
          <w:lang w:val="hy-AM"/>
        </w:rPr>
        <w:t>ատվիրատուի փաստաթղթաշրջանառ</w:t>
      </w:r>
      <w:r w:rsidR="005F7C1D" w:rsidRPr="0052215D">
        <w:rPr>
          <w:rFonts w:ascii="Sylfaen" w:hAnsi="Sylfaen" w:cs="Sylfaen"/>
          <w:sz w:val="20"/>
          <w:lang w:val="hy-AM"/>
        </w:rPr>
        <w:t>ության համակարգում:  Պա</w:t>
      </w:r>
      <w:r w:rsidRPr="0052215D">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52215D">
        <w:rPr>
          <w:rFonts w:ascii="Sylfaen" w:hAnsi="Sylfaen" w:cs="Sylfaen"/>
          <w:sz w:val="20"/>
          <w:lang w:val="af-ZA"/>
        </w:rPr>
        <w:t xml:space="preserve"> </w:t>
      </w:r>
      <w:r w:rsidR="005D3674" w:rsidRPr="0052215D">
        <w:rPr>
          <w:rFonts w:ascii="Sylfaen" w:hAnsi="Sylfaen" w:cs="Sylfaen"/>
          <w:sz w:val="20"/>
        </w:rPr>
        <w:t>և</w:t>
      </w:r>
      <w:r w:rsidR="005D3674" w:rsidRPr="0052215D">
        <w:rPr>
          <w:rFonts w:ascii="Sylfaen" w:hAnsi="Sylfaen" w:cs="Sylfaen"/>
          <w:sz w:val="20"/>
          <w:lang w:val="af-ZA"/>
        </w:rPr>
        <w:t xml:space="preserve"> </w:t>
      </w:r>
      <w:r w:rsidR="005D3674" w:rsidRPr="0052215D">
        <w:rPr>
          <w:rFonts w:ascii="Sylfaen" w:hAnsi="Sylfaen" w:cs="Sylfaen"/>
          <w:sz w:val="20"/>
        </w:rPr>
        <w:t>հաստատմանը</w:t>
      </w:r>
      <w:r w:rsidR="005D3674" w:rsidRPr="0052215D">
        <w:rPr>
          <w:rFonts w:ascii="Sylfaen" w:hAnsi="Sylfaen" w:cs="Sylfaen"/>
          <w:sz w:val="20"/>
          <w:lang w:val="af-ZA"/>
        </w:rPr>
        <w:t xml:space="preserve"> </w:t>
      </w:r>
      <w:r w:rsidR="005D3674" w:rsidRPr="0052215D">
        <w:rPr>
          <w:rFonts w:ascii="Sylfaen" w:hAnsi="Sylfaen" w:cs="Sylfaen"/>
          <w:sz w:val="20"/>
        </w:rPr>
        <w:t>հաջորդող</w:t>
      </w:r>
      <w:r w:rsidR="005D3674" w:rsidRPr="0052215D">
        <w:rPr>
          <w:rFonts w:ascii="Sylfaen" w:hAnsi="Sylfaen" w:cs="Sylfaen"/>
          <w:sz w:val="20"/>
          <w:lang w:val="af-ZA"/>
        </w:rPr>
        <w:t xml:space="preserve"> </w:t>
      </w:r>
      <w:r w:rsidR="005D3674" w:rsidRPr="0052215D">
        <w:rPr>
          <w:rFonts w:ascii="Sylfaen" w:hAnsi="Sylfaen" w:cs="Sylfaen"/>
          <w:sz w:val="20"/>
        </w:rPr>
        <w:t>աշխատանքային</w:t>
      </w:r>
      <w:r w:rsidR="005D3674" w:rsidRPr="0052215D">
        <w:rPr>
          <w:rFonts w:ascii="Sylfaen" w:hAnsi="Sylfaen" w:cs="Sylfaen"/>
          <w:sz w:val="20"/>
          <w:lang w:val="af-ZA"/>
        </w:rPr>
        <w:t xml:space="preserve"> </w:t>
      </w:r>
      <w:r w:rsidR="005D3674" w:rsidRPr="0052215D">
        <w:rPr>
          <w:rFonts w:ascii="Sylfaen" w:hAnsi="Sylfaen" w:cs="Sylfaen"/>
          <w:sz w:val="20"/>
        </w:rPr>
        <w:t>օրը</w:t>
      </w:r>
      <w:r w:rsidR="005D3674" w:rsidRPr="0052215D">
        <w:rPr>
          <w:rFonts w:ascii="Sylfaen" w:hAnsi="Sylfaen" w:cs="Sylfaen"/>
          <w:sz w:val="20"/>
          <w:lang w:val="af-ZA"/>
        </w:rPr>
        <w:t xml:space="preserve"> </w:t>
      </w:r>
      <w:r w:rsidR="005D3674" w:rsidRPr="0052215D">
        <w:rPr>
          <w:rFonts w:ascii="Sylfaen" w:hAnsi="Sylfaen" w:cs="Sylfaen"/>
          <w:sz w:val="20"/>
        </w:rPr>
        <w:t>ուղեկցող</w:t>
      </w:r>
      <w:r w:rsidR="005D3674" w:rsidRPr="0052215D">
        <w:rPr>
          <w:rFonts w:ascii="Sylfaen" w:hAnsi="Sylfaen" w:cs="Sylfaen"/>
          <w:sz w:val="20"/>
          <w:lang w:val="af-ZA"/>
        </w:rPr>
        <w:t xml:space="preserve"> </w:t>
      </w:r>
      <w:r w:rsidR="005D3674" w:rsidRPr="0052215D">
        <w:rPr>
          <w:rFonts w:ascii="Sylfaen" w:hAnsi="Sylfaen" w:cs="Sylfaen"/>
          <w:sz w:val="20"/>
        </w:rPr>
        <w:t>գրությամբ</w:t>
      </w:r>
      <w:r w:rsidR="005D3674" w:rsidRPr="0052215D">
        <w:rPr>
          <w:rFonts w:ascii="Sylfaen" w:hAnsi="Sylfaen" w:cs="Sylfaen"/>
          <w:sz w:val="20"/>
          <w:lang w:val="af-ZA"/>
        </w:rPr>
        <w:t xml:space="preserve"> </w:t>
      </w:r>
      <w:r w:rsidR="005D3674" w:rsidRPr="0052215D">
        <w:rPr>
          <w:rFonts w:ascii="Sylfaen" w:hAnsi="Sylfaen" w:cs="Sylfaen"/>
          <w:sz w:val="20"/>
        </w:rPr>
        <w:t>տրամադրվում</w:t>
      </w:r>
      <w:r w:rsidR="005D3674" w:rsidRPr="0052215D">
        <w:rPr>
          <w:rFonts w:ascii="Sylfaen" w:hAnsi="Sylfaen" w:cs="Sylfaen"/>
          <w:sz w:val="20"/>
          <w:lang w:val="af-ZA"/>
        </w:rPr>
        <w:t xml:space="preserve"> </w:t>
      </w:r>
      <w:r w:rsidR="005D3674" w:rsidRPr="0052215D">
        <w:rPr>
          <w:rFonts w:ascii="Sylfaen" w:hAnsi="Sylfaen" w:cs="Sylfaen"/>
          <w:sz w:val="20"/>
        </w:rPr>
        <w:t>է</w:t>
      </w:r>
      <w:r w:rsidR="005D3674" w:rsidRPr="0052215D">
        <w:rPr>
          <w:rFonts w:ascii="Sylfaen" w:hAnsi="Sylfaen" w:cs="Sylfaen"/>
          <w:sz w:val="20"/>
          <w:lang w:val="af-ZA"/>
        </w:rPr>
        <w:t xml:space="preserve"> </w:t>
      </w:r>
      <w:r w:rsidR="005D3674" w:rsidRPr="0052215D">
        <w:rPr>
          <w:rFonts w:ascii="Sylfaen" w:hAnsi="Sylfaen" w:cs="Sylfaen"/>
          <w:sz w:val="20"/>
        </w:rPr>
        <w:t>ընտրված</w:t>
      </w:r>
      <w:r w:rsidR="005D3674" w:rsidRPr="0052215D">
        <w:rPr>
          <w:rFonts w:ascii="Sylfaen" w:hAnsi="Sylfaen" w:cs="Sylfaen"/>
          <w:sz w:val="20"/>
          <w:lang w:val="af-ZA"/>
        </w:rPr>
        <w:t xml:space="preserve"> </w:t>
      </w:r>
      <w:r w:rsidR="005D3674" w:rsidRPr="0052215D">
        <w:rPr>
          <w:rFonts w:ascii="Sylfaen" w:hAnsi="Sylfaen" w:cs="Sylfaen"/>
          <w:sz w:val="20"/>
        </w:rPr>
        <w:t>մասնակցին</w:t>
      </w:r>
      <w:r w:rsidRPr="0052215D">
        <w:rPr>
          <w:rFonts w:ascii="Sylfaen" w:hAnsi="Sylfaen" w:cs="Sylfaen"/>
          <w:sz w:val="20"/>
          <w:lang w:val="hy-AM"/>
        </w:rPr>
        <w:t>:</w:t>
      </w:r>
    </w:p>
    <w:p w:rsidR="00D612BC" w:rsidRPr="0052215D" w:rsidRDefault="00AA0AD8" w:rsidP="00EF3662">
      <w:pPr>
        <w:pStyle w:val="a3"/>
        <w:spacing w:line="240" w:lineRule="auto"/>
        <w:ind w:firstLine="567"/>
        <w:rPr>
          <w:rFonts w:ascii="Sylfaen" w:hAnsi="Sylfaen" w:cs="Sylfaen"/>
          <w:i w:val="0"/>
          <w:szCs w:val="24"/>
          <w:lang w:val="af-ZA"/>
        </w:rPr>
      </w:pPr>
      <w:r w:rsidRPr="0052215D">
        <w:rPr>
          <w:rFonts w:ascii="Sylfaen" w:hAnsi="Sylfaen" w:cs="Sylfaen"/>
          <w:i w:val="0"/>
          <w:szCs w:val="24"/>
          <w:lang w:val="af-ZA"/>
        </w:rPr>
        <w:t>9</w:t>
      </w:r>
      <w:r w:rsidR="00D17258" w:rsidRPr="0052215D">
        <w:rPr>
          <w:rFonts w:ascii="Sylfaen" w:hAnsi="Sylfaen" w:cs="Sylfaen"/>
          <w:i w:val="0"/>
          <w:szCs w:val="24"/>
          <w:lang w:val="af-ZA"/>
        </w:rPr>
        <w:t>.</w:t>
      </w:r>
      <w:r w:rsidR="00AE2768" w:rsidRPr="0052215D">
        <w:rPr>
          <w:rFonts w:ascii="Sylfaen" w:hAnsi="Sylfaen" w:cs="Sylfaen"/>
          <w:i w:val="0"/>
          <w:szCs w:val="24"/>
          <w:lang w:val="af-ZA"/>
        </w:rPr>
        <w:t xml:space="preserve">5 </w:t>
      </w:r>
      <w:r w:rsidR="00096865" w:rsidRPr="0052215D">
        <w:rPr>
          <w:rFonts w:ascii="Sylfaen" w:hAnsi="Sylfaen" w:cs="Sylfaen"/>
          <w:i w:val="0"/>
          <w:szCs w:val="24"/>
          <w:lang w:val="ru-RU"/>
        </w:rPr>
        <w:t>Մինչև</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ru-RU"/>
        </w:rPr>
        <w:t>սույն</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ru-RU"/>
        </w:rPr>
        <w:t>հրավերի</w:t>
      </w:r>
      <w:r w:rsidR="00096865" w:rsidRPr="0052215D">
        <w:rPr>
          <w:rFonts w:ascii="Sylfaen" w:hAnsi="Sylfaen" w:cs="Sylfaen"/>
          <w:i w:val="0"/>
          <w:szCs w:val="24"/>
          <w:lang w:val="af-ZA"/>
        </w:rPr>
        <w:t xml:space="preserve"> </w:t>
      </w:r>
      <w:r w:rsidR="00447FFD" w:rsidRPr="0052215D">
        <w:rPr>
          <w:rFonts w:ascii="Sylfaen" w:hAnsi="Sylfaen" w:cs="Sylfaen"/>
          <w:i w:val="0"/>
          <w:szCs w:val="24"/>
          <w:lang w:val="af-ZA"/>
        </w:rPr>
        <w:t xml:space="preserve">1-ին մասի </w:t>
      </w:r>
      <w:r w:rsidR="00A6756D" w:rsidRPr="0052215D">
        <w:rPr>
          <w:rFonts w:ascii="Sylfaen" w:hAnsi="Sylfaen" w:cs="Sylfaen"/>
          <w:i w:val="0"/>
          <w:szCs w:val="24"/>
          <w:lang w:val="af-ZA"/>
        </w:rPr>
        <w:t>9</w:t>
      </w:r>
      <w:r w:rsidR="005B1DD6" w:rsidRPr="0052215D">
        <w:rPr>
          <w:rFonts w:ascii="Sylfaen" w:hAnsi="Sylfaen" w:cs="Sylfaen"/>
          <w:i w:val="0"/>
          <w:szCs w:val="24"/>
          <w:lang w:val="hy-AM"/>
        </w:rPr>
        <w:t>.</w:t>
      </w:r>
      <w:r w:rsidR="00325647" w:rsidRPr="0052215D">
        <w:rPr>
          <w:rFonts w:ascii="Sylfaen" w:hAnsi="Sylfaen" w:cs="Sylfaen"/>
          <w:i w:val="0"/>
          <w:szCs w:val="24"/>
          <w:lang w:val="af-ZA"/>
        </w:rPr>
        <w:t>4</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ru-RU"/>
        </w:rPr>
        <w:t>կետով</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ru-RU"/>
        </w:rPr>
        <w:t>նախատեսված</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ru-RU"/>
        </w:rPr>
        <w:t>ժամկետի</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ru-RU"/>
        </w:rPr>
        <w:t>ավարտը</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ru-RU"/>
        </w:rPr>
        <w:t>կողմերի</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ru-RU"/>
        </w:rPr>
        <w:t>համաձայնությամբ</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ru-RU"/>
        </w:rPr>
        <w:t>կարող</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ru-RU"/>
        </w:rPr>
        <w:t>են</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ru-RU"/>
        </w:rPr>
        <w:t>պայմանագրի</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ru-RU"/>
        </w:rPr>
        <w:t>նախագծում</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ru-RU"/>
        </w:rPr>
        <w:t>կատարվել</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ru-RU"/>
        </w:rPr>
        <w:t>փոփոխություններ</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ru-RU"/>
        </w:rPr>
        <w:t>սակայն</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ru-RU"/>
        </w:rPr>
        <w:t>դրանք</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ru-RU"/>
        </w:rPr>
        <w:t>չեն</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ru-RU"/>
        </w:rPr>
        <w:t>կարող</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ru-RU"/>
        </w:rPr>
        <w:t>հանգեցնել</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ru-RU"/>
        </w:rPr>
        <w:t>գնման</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ru-RU"/>
        </w:rPr>
        <w:t>առարկայի</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ru-RU"/>
        </w:rPr>
        <w:t>բնութագրերի</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ru-RU"/>
        </w:rPr>
        <w:t>փոփոխմանը</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ru-RU"/>
        </w:rPr>
        <w:t>ներառյալ</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ru-RU"/>
        </w:rPr>
        <w:t>ընտրված</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ru-RU"/>
        </w:rPr>
        <w:t>մասնակցի</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ru-RU"/>
        </w:rPr>
        <w:t>առաջարկած</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ru-RU"/>
        </w:rPr>
        <w:t>գնի</w:t>
      </w:r>
      <w:r w:rsidR="00096865" w:rsidRPr="0052215D">
        <w:rPr>
          <w:rFonts w:ascii="Sylfaen" w:hAnsi="Sylfaen" w:cs="Sylfaen"/>
          <w:i w:val="0"/>
          <w:szCs w:val="24"/>
          <w:lang w:val="af-ZA"/>
        </w:rPr>
        <w:t xml:space="preserve"> </w:t>
      </w:r>
      <w:r w:rsidR="00096865" w:rsidRPr="0052215D">
        <w:rPr>
          <w:rFonts w:ascii="Sylfaen" w:hAnsi="Sylfaen" w:cs="Sylfaen"/>
          <w:i w:val="0"/>
          <w:szCs w:val="24"/>
          <w:lang w:val="ru-RU"/>
        </w:rPr>
        <w:t>ավելացմանը</w:t>
      </w:r>
      <w:r w:rsidR="004D5671" w:rsidRPr="0052215D">
        <w:rPr>
          <w:rFonts w:ascii="Sylfaen" w:hAnsi="Sylfaen" w:cs="Sylfaen"/>
          <w:i w:val="0"/>
          <w:szCs w:val="24"/>
          <w:lang w:val="ru-RU"/>
        </w:rPr>
        <w:t>։</w:t>
      </w:r>
      <w:r w:rsidR="00D612BC" w:rsidRPr="0052215D">
        <w:rPr>
          <w:rFonts w:ascii="Sylfaen" w:hAnsi="Sylfaen"/>
          <w:spacing w:val="-8"/>
          <w:lang w:val="af-ZA"/>
        </w:rPr>
        <w:t xml:space="preserve"> </w:t>
      </w:r>
    </w:p>
    <w:p w:rsidR="00096865" w:rsidRPr="0052215D" w:rsidRDefault="00096865" w:rsidP="00EF3662">
      <w:pPr>
        <w:jc w:val="center"/>
        <w:rPr>
          <w:rFonts w:ascii="Sylfaen" w:hAnsi="Sylfaen"/>
          <w:b/>
          <w:iCs/>
          <w:sz w:val="20"/>
          <w:lang w:val="af-ZA"/>
        </w:rPr>
      </w:pPr>
    </w:p>
    <w:p w:rsidR="00096865" w:rsidRPr="0052215D" w:rsidRDefault="00030D40" w:rsidP="00EF3662">
      <w:pPr>
        <w:jc w:val="center"/>
        <w:rPr>
          <w:rFonts w:ascii="Sylfaen" w:hAnsi="Sylfaen" w:cs="Arial"/>
          <w:b/>
          <w:iCs/>
          <w:sz w:val="20"/>
          <w:lang w:val="af-ZA"/>
        </w:rPr>
      </w:pPr>
      <w:r w:rsidRPr="0052215D">
        <w:rPr>
          <w:rFonts w:ascii="Sylfaen" w:hAnsi="Sylfaen"/>
          <w:b/>
          <w:iCs/>
          <w:sz w:val="20"/>
          <w:lang w:val="af-ZA"/>
        </w:rPr>
        <w:t>10</w:t>
      </w:r>
      <w:r w:rsidR="008D5016" w:rsidRPr="0052215D">
        <w:rPr>
          <w:rFonts w:ascii="Sylfaen" w:hAnsi="Sylfaen"/>
          <w:b/>
          <w:iCs/>
          <w:sz w:val="20"/>
          <w:lang w:val="af-ZA"/>
        </w:rPr>
        <w:t xml:space="preserve">. </w:t>
      </w:r>
      <w:r w:rsidR="00E2245F" w:rsidRPr="0052215D">
        <w:rPr>
          <w:rFonts w:ascii="Sylfaen" w:hAnsi="Sylfaen" w:cs="Sylfaen"/>
          <w:b/>
          <w:iCs/>
          <w:sz w:val="20"/>
          <w:lang w:val="hy-AM"/>
        </w:rPr>
        <w:t>ՈՐԱԿԱՎՈՐՄԱՆ</w:t>
      </w:r>
      <w:r w:rsidR="00E2245F" w:rsidRPr="0052215D">
        <w:rPr>
          <w:rFonts w:ascii="Sylfaen" w:hAnsi="Sylfaen" w:cs="Arial"/>
          <w:b/>
          <w:iCs/>
          <w:sz w:val="20"/>
          <w:lang w:val="af-ZA"/>
        </w:rPr>
        <w:t xml:space="preserve"> </w:t>
      </w:r>
      <w:r w:rsidR="00E2245F" w:rsidRPr="0052215D">
        <w:rPr>
          <w:rFonts w:ascii="Sylfaen" w:hAnsi="Sylfaen" w:cs="Sylfaen"/>
          <w:b/>
          <w:iCs/>
          <w:sz w:val="20"/>
          <w:lang w:val="hy-AM"/>
        </w:rPr>
        <w:t>ԵՎ</w:t>
      </w:r>
      <w:r w:rsidR="00E2245F" w:rsidRPr="0052215D">
        <w:rPr>
          <w:rFonts w:ascii="Sylfaen" w:hAnsi="Sylfaen" w:cs="Sylfaen"/>
          <w:b/>
          <w:iCs/>
          <w:sz w:val="20"/>
          <w:lang w:val="af-ZA"/>
        </w:rPr>
        <w:t xml:space="preserve"> </w:t>
      </w:r>
      <w:r w:rsidR="008D5016" w:rsidRPr="0052215D">
        <w:rPr>
          <w:rFonts w:ascii="Sylfaen" w:hAnsi="Sylfaen" w:cs="Sylfaen"/>
          <w:b/>
          <w:iCs/>
          <w:sz w:val="20"/>
          <w:lang w:val="af-ZA"/>
        </w:rPr>
        <w:t>ՊԱՅՄԱՆԱԳՐԻ</w:t>
      </w:r>
      <w:r w:rsidR="00EE0172" w:rsidRPr="0052215D">
        <w:rPr>
          <w:rFonts w:ascii="Sylfaen" w:hAnsi="Sylfaen" w:cs="Sylfaen"/>
          <w:b/>
          <w:iCs/>
          <w:sz w:val="20"/>
          <w:lang w:val="hy-AM"/>
        </w:rPr>
        <w:t xml:space="preserve"> </w:t>
      </w:r>
      <w:r w:rsidR="008D5016" w:rsidRPr="0052215D">
        <w:rPr>
          <w:rFonts w:ascii="Sylfaen" w:hAnsi="Sylfaen" w:cs="Sylfaen"/>
          <w:b/>
          <w:iCs/>
          <w:sz w:val="20"/>
          <w:lang w:val="af-ZA"/>
        </w:rPr>
        <w:t>ԱՊԱՀՈՎՈՒՄ</w:t>
      </w:r>
      <w:r w:rsidR="00E2245F" w:rsidRPr="0052215D">
        <w:rPr>
          <w:rFonts w:ascii="Sylfaen" w:hAnsi="Sylfaen" w:cs="Sylfaen"/>
          <w:b/>
          <w:iCs/>
          <w:sz w:val="20"/>
          <w:lang w:val="hy-AM"/>
        </w:rPr>
        <w:t>ՆԵՐ</w:t>
      </w:r>
      <w:r w:rsidR="008D5016" w:rsidRPr="0052215D">
        <w:rPr>
          <w:rFonts w:ascii="Sylfaen" w:hAnsi="Sylfaen" w:cs="Sylfaen"/>
          <w:b/>
          <w:iCs/>
          <w:sz w:val="20"/>
          <w:lang w:val="af-ZA"/>
        </w:rPr>
        <w:t>Ը</w:t>
      </w:r>
      <w:r w:rsidR="008D5016" w:rsidRPr="0052215D">
        <w:rPr>
          <w:rFonts w:ascii="Sylfaen" w:hAnsi="Sylfaen" w:cs="Arial"/>
          <w:b/>
          <w:iCs/>
          <w:sz w:val="20"/>
          <w:lang w:val="af-ZA"/>
        </w:rPr>
        <w:t xml:space="preserve"> </w:t>
      </w:r>
    </w:p>
    <w:p w:rsidR="00096865" w:rsidRPr="0052215D" w:rsidRDefault="00096865" w:rsidP="00EF3662">
      <w:pPr>
        <w:jc w:val="center"/>
        <w:rPr>
          <w:rFonts w:ascii="Sylfaen" w:hAnsi="Sylfaen"/>
          <w:b/>
          <w:iCs/>
          <w:sz w:val="20"/>
          <w:lang w:val="af-ZA"/>
        </w:rPr>
      </w:pPr>
    </w:p>
    <w:p w:rsidR="00096865" w:rsidRPr="0052215D" w:rsidRDefault="00030D40" w:rsidP="00EF3662">
      <w:pPr>
        <w:ind w:firstLine="567"/>
        <w:jc w:val="both"/>
        <w:rPr>
          <w:rFonts w:ascii="Sylfaen" w:hAnsi="Sylfaen" w:cs="Sylfaen"/>
          <w:sz w:val="20"/>
          <w:lang w:val="af-ZA"/>
        </w:rPr>
      </w:pPr>
      <w:r w:rsidRPr="0052215D">
        <w:rPr>
          <w:rFonts w:ascii="Sylfaen" w:hAnsi="Sylfaen"/>
          <w:iCs/>
          <w:sz w:val="20"/>
          <w:lang w:val="af-ZA"/>
        </w:rPr>
        <w:t>10</w:t>
      </w:r>
      <w:r w:rsidR="00096865" w:rsidRPr="0052215D">
        <w:rPr>
          <w:rFonts w:ascii="Sylfaen" w:hAnsi="Sylfaen"/>
          <w:iCs/>
          <w:sz w:val="20"/>
          <w:lang w:val="af-ZA"/>
        </w:rPr>
        <w:t>.</w:t>
      </w:r>
      <w:r w:rsidR="00096865" w:rsidRPr="0052215D">
        <w:rPr>
          <w:rFonts w:ascii="Sylfaen" w:hAnsi="Sylfaen" w:cs="Sylfaen"/>
          <w:sz w:val="20"/>
          <w:lang w:val="af-ZA"/>
        </w:rPr>
        <w:t xml:space="preserve">1 </w:t>
      </w:r>
      <w:r w:rsidR="00E2245F" w:rsidRPr="0052215D">
        <w:rPr>
          <w:rFonts w:ascii="Sylfaen" w:hAnsi="Sylfaen" w:cs="Sylfaen"/>
          <w:sz w:val="20"/>
          <w:lang w:val="hy-AM"/>
        </w:rPr>
        <w:t>Որակավորման</w:t>
      </w:r>
      <w:r w:rsidR="00E2245F" w:rsidRPr="0052215D">
        <w:rPr>
          <w:rFonts w:ascii="Sylfaen" w:hAnsi="Sylfaen" w:cs="Sylfaen"/>
          <w:sz w:val="20"/>
          <w:lang w:val="af-ZA"/>
        </w:rPr>
        <w:t xml:space="preserve"> </w:t>
      </w:r>
      <w:r w:rsidR="00E2245F" w:rsidRPr="0052215D">
        <w:rPr>
          <w:rFonts w:ascii="Sylfaen" w:hAnsi="Sylfaen" w:cs="Sylfaen"/>
          <w:sz w:val="20"/>
          <w:lang w:val="hy-AM"/>
        </w:rPr>
        <w:t>և</w:t>
      </w:r>
      <w:r w:rsidR="00E2245F" w:rsidRPr="0052215D">
        <w:rPr>
          <w:rFonts w:ascii="Sylfaen" w:hAnsi="Sylfaen" w:cs="Sylfaen"/>
          <w:sz w:val="20"/>
          <w:lang w:val="af-ZA"/>
        </w:rPr>
        <w:t xml:space="preserve"> </w:t>
      </w:r>
      <w:r w:rsidR="00D33205" w:rsidRPr="0052215D">
        <w:rPr>
          <w:rFonts w:ascii="Sylfaen" w:hAnsi="Sylfaen" w:cs="Sylfaen"/>
          <w:sz w:val="20"/>
          <w:lang w:val="hy-AM"/>
        </w:rPr>
        <w:t>պ</w:t>
      </w:r>
      <w:r w:rsidR="00096865" w:rsidRPr="0052215D">
        <w:rPr>
          <w:rFonts w:ascii="Sylfaen" w:hAnsi="Sylfaen" w:cs="Sylfaen"/>
          <w:sz w:val="20"/>
          <w:lang w:val="ru-RU"/>
        </w:rPr>
        <w:t>այմանագրի</w:t>
      </w:r>
      <w:r w:rsidR="0067229B" w:rsidRPr="0052215D">
        <w:rPr>
          <w:rFonts w:ascii="Sylfaen" w:hAnsi="Sylfaen" w:cs="Sylfaen"/>
          <w:sz w:val="20"/>
          <w:lang w:val="hy-AM"/>
        </w:rPr>
        <w:t xml:space="preserve"> </w:t>
      </w:r>
      <w:r w:rsidR="00096865" w:rsidRPr="0052215D">
        <w:rPr>
          <w:rFonts w:ascii="Sylfaen" w:hAnsi="Sylfaen" w:cs="Sylfaen"/>
          <w:sz w:val="20"/>
          <w:lang w:val="ru-RU"/>
        </w:rPr>
        <w:t>ապահովում</w:t>
      </w:r>
      <w:r w:rsidR="0067229B" w:rsidRPr="0052215D">
        <w:rPr>
          <w:rFonts w:ascii="Sylfaen" w:hAnsi="Sylfaen" w:cs="Sylfaen"/>
          <w:sz w:val="20"/>
          <w:lang w:val="hy-AM"/>
        </w:rPr>
        <w:t>ները</w:t>
      </w:r>
      <w:r w:rsidR="00096865" w:rsidRPr="0052215D">
        <w:rPr>
          <w:rFonts w:ascii="Sylfaen" w:hAnsi="Sylfaen" w:cs="Sylfaen"/>
          <w:sz w:val="20"/>
          <w:lang w:val="af-ZA"/>
        </w:rPr>
        <w:t xml:space="preserve"> </w:t>
      </w:r>
      <w:r w:rsidR="00096865" w:rsidRPr="0052215D">
        <w:rPr>
          <w:rFonts w:ascii="Sylfaen" w:hAnsi="Sylfaen" w:cs="Sylfaen"/>
          <w:sz w:val="20"/>
          <w:lang w:val="ru-RU"/>
        </w:rPr>
        <w:t>ներկայացնելու</w:t>
      </w:r>
      <w:r w:rsidR="00096865" w:rsidRPr="0052215D">
        <w:rPr>
          <w:rFonts w:ascii="Sylfaen" w:hAnsi="Sylfaen" w:cs="Sylfaen"/>
          <w:sz w:val="20"/>
          <w:lang w:val="af-ZA"/>
        </w:rPr>
        <w:t xml:space="preserve"> </w:t>
      </w:r>
      <w:r w:rsidR="00096865" w:rsidRPr="0052215D">
        <w:rPr>
          <w:rFonts w:ascii="Sylfaen" w:hAnsi="Sylfaen" w:cs="Sylfaen"/>
          <w:sz w:val="20"/>
          <w:lang w:val="ru-RU"/>
        </w:rPr>
        <w:t>պահանջի</w:t>
      </w:r>
      <w:r w:rsidR="00096865" w:rsidRPr="0052215D">
        <w:rPr>
          <w:rFonts w:ascii="Sylfaen" w:hAnsi="Sylfaen" w:cs="Sylfaen"/>
          <w:sz w:val="20"/>
          <w:lang w:val="af-ZA"/>
        </w:rPr>
        <w:t xml:space="preserve"> </w:t>
      </w:r>
      <w:r w:rsidR="00096865" w:rsidRPr="0052215D">
        <w:rPr>
          <w:rFonts w:ascii="Sylfaen" w:hAnsi="Sylfaen" w:cs="Sylfaen"/>
          <w:sz w:val="20"/>
          <w:lang w:val="ru-RU"/>
        </w:rPr>
        <w:t>հիման</w:t>
      </w:r>
      <w:r w:rsidR="00096865" w:rsidRPr="0052215D">
        <w:rPr>
          <w:rFonts w:ascii="Sylfaen" w:hAnsi="Sylfaen" w:cs="Sylfaen"/>
          <w:sz w:val="20"/>
          <w:lang w:val="af-ZA"/>
        </w:rPr>
        <w:t xml:space="preserve"> </w:t>
      </w:r>
      <w:r w:rsidR="00096865" w:rsidRPr="0052215D">
        <w:rPr>
          <w:rFonts w:ascii="Sylfaen" w:hAnsi="Sylfaen" w:cs="Sylfaen"/>
          <w:sz w:val="20"/>
          <w:lang w:val="ru-RU"/>
        </w:rPr>
        <w:t>վրա</w:t>
      </w:r>
      <w:r w:rsidR="00096865" w:rsidRPr="0052215D">
        <w:rPr>
          <w:rFonts w:ascii="Sylfaen" w:hAnsi="Sylfaen" w:cs="Sylfaen"/>
          <w:sz w:val="20"/>
          <w:lang w:val="af-ZA"/>
        </w:rPr>
        <w:t xml:space="preserve">, </w:t>
      </w:r>
      <w:r w:rsidR="00096865" w:rsidRPr="0052215D">
        <w:rPr>
          <w:rFonts w:ascii="Sylfaen" w:hAnsi="Sylfaen" w:cs="Sylfaen"/>
          <w:sz w:val="20"/>
          <w:lang w:val="ru-RU"/>
        </w:rPr>
        <w:t>այն</w:t>
      </w:r>
      <w:r w:rsidR="00096865" w:rsidRPr="0052215D">
        <w:rPr>
          <w:rFonts w:ascii="Sylfaen" w:hAnsi="Sylfaen" w:cs="Sylfaen"/>
          <w:sz w:val="20"/>
          <w:lang w:val="af-ZA"/>
        </w:rPr>
        <w:t xml:space="preserve"> </w:t>
      </w:r>
      <w:r w:rsidR="00096865" w:rsidRPr="0052215D">
        <w:rPr>
          <w:rFonts w:ascii="Sylfaen" w:hAnsi="Sylfaen" w:cs="Sylfaen"/>
          <w:sz w:val="20"/>
          <w:lang w:val="ru-RU"/>
        </w:rPr>
        <w:t>ստանալու</w:t>
      </w:r>
      <w:r w:rsidR="00096865" w:rsidRPr="0052215D">
        <w:rPr>
          <w:rFonts w:ascii="Sylfaen" w:hAnsi="Sylfaen" w:cs="Sylfaen"/>
          <w:sz w:val="20"/>
          <w:lang w:val="af-ZA"/>
        </w:rPr>
        <w:t xml:space="preserve"> </w:t>
      </w:r>
      <w:r w:rsidR="00096865" w:rsidRPr="0052215D">
        <w:rPr>
          <w:rFonts w:ascii="Sylfaen" w:hAnsi="Sylfaen" w:cs="Sylfaen"/>
          <w:sz w:val="20"/>
          <w:lang w:val="ru-RU"/>
        </w:rPr>
        <w:t>օրվանից</w:t>
      </w:r>
      <w:r w:rsidR="00096865" w:rsidRPr="0052215D">
        <w:rPr>
          <w:rFonts w:ascii="Sylfaen" w:hAnsi="Sylfaen" w:cs="Sylfaen"/>
          <w:sz w:val="20"/>
          <w:lang w:val="af-ZA"/>
        </w:rPr>
        <w:t xml:space="preserve"> </w:t>
      </w:r>
      <w:r w:rsidR="00B413A8" w:rsidRPr="0052215D">
        <w:rPr>
          <w:rFonts w:ascii="Sylfaen" w:hAnsi="Sylfaen" w:cs="Sylfaen"/>
          <w:sz w:val="20"/>
          <w:lang w:val="af-ZA"/>
        </w:rPr>
        <w:t>10</w:t>
      </w:r>
      <w:r w:rsidR="00F96621" w:rsidRPr="0052215D">
        <w:rPr>
          <w:rFonts w:ascii="Sylfaen" w:hAnsi="Sylfaen" w:cs="Sylfaen"/>
          <w:sz w:val="20"/>
          <w:lang w:val="af-ZA"/>
        </w:rPr>
        <w:t xml:space="preserve">, իսկ կնքվելիք պայմանագրով կանխավճար նախատեսված լինելու դեպքում </w:t>
      </w:r>
      <w:r w:rsidR="00B413A8" w:rsidRPr="0052215D">
        <w:rPr>
          <w:rFonts w:ascii="Sylfaen" w:hAnsi="Sylfaen" w:cs="Sylfaen"/>
          <w:sz w:val="20"/>
          <w:lang w:val="af-ZA"/>
        </w:rPr>
        <w:t xml:space="preserve"> </w:t>
      </w:r>
      <w:r w:rsidR="00F96621" w:rsidRPr="0052215D">
        <w:rPr>
          <w:rFonts w:ascii="Sylfaen" w:hAnsi="Sylfaen" w:cs="Sylfaen"/>
          <w:sz w:val="20"/>
          <w:lang w:val="af-ZA"/>
        </w:rPr>
        <w:t xml:space="preserve">15  </w:t>
      </w:r>
      <w:r w:rsidR="00B413A8" w:rsidRPr="0052215D">
        <w:rPr>
          <w:rFonts w:ascii="Sylfaen" w:hAnsi="Sylfaen" w:cs="Sylfaen"/>
          <w:sz w:val="20"/>
          <w:lang w:val="af-ZA"/>
        </w:rPr>
        <w:t xml:space="preserve">աշխատանքային </w:t>
      </w:r>
      <w:r w:rsidR="00096865" w:rsidRPr="0052215D">
        <w:rPr>
          <w:rFonts w:ascii="Sylfaen" w:hAnsi="Sylfaen" w:cs="Sylfaen"/>
          <w:sz w:val="20"/>
          <w:lang w:val="ru-RU"/>
        </w:rPr>
        <w:t>օրվա</w:t>
      </w:r>
      <w:r w:rsidR="00096865" w:rsidRPr="0052215D">
        <w:rPr>
          <w:rFonts w:ascii="Sylfaen" w:hAnsi="Sylfaen" w:cs="Sylfaen"/>
          <w:sz w:val="20"/>
          <w:lang w:val="af-ZA"/>
        </w:rPr>
        <w:t xml:space="preserve"> </w:t>
      </w:r>
      <w:r w:rsidR="00096865" w:rsidRPr="0052215D">
        <w:rPr>
          <w:rFonts w:ascii="Sylfaen" w:hAnsi="Sylfaen" w:cs="Sylfaen"/>
          <w:sz w:val="20"/>
          <w:lang w:val="ru-RU"/>
        </w:rPr>
        <w:t>ընթացքում</w:t>
      </w:r>
      <w:r w:rsidR="00096865" w:rsidRPr="0052215D">
        <w:rPr>
          <w:rFonts w:ascii="Sylfaen" w:hAnsi="Sylfaen" w:cs="Sylfaen"/>
          <w:sz w:val="20"/>
          <w:lang w:val="af-ZA"/>
        </w:rPr>
        <w:t xml:space="preserve">, </w:t>
      </w:r>
      <w:r w:rsidR="00096865" w:rsidRPr="0052215D">
        <w:rPr>
          <w:rFonts w:ascii="Sylfaen" w:hAnsi="Sylfaen" w:cs="Sylfaen"/>
          <w:sz w:val="20"/>
          <w:lang w:val="ru-RU"/>
        </w:rPr>
        <w:t>ընտրված</w:t>
      </w:r>
      <w:r w:rsidR="00096865" w:rsidRPr="0052215D">
        <w:rPr>
          <w:rFonts w:ascii="Sylfaen" w:hAnsi="Sylfaen" w:cs="Sylfaen"/>
          <w:sz w:val="20"/>
          <w:lang w:val="af-ZA"/>
        </w:rPr>
        <w:t xml:space="preserve"> </w:t>
      </w:r>
      <w:r w:rsidR="00096865" w:rsidRPr="0052215D">
        <w:rPr>
          <w:rFonts w:ascii="Sylfaen" w:hAnsi="Sylfaen" w:cs="Sylfaen"/>
          <w:sz w:val="20"/>
          <w:lang w:val="ru-RU"/>
        </w:rPr>
        <w:t>մասնակիցը</w:t>
      </w:r>
      <w:r w:rsidR="00096865" w:rsidRPr="0052215D">
        <w:rPr>
          <w:rFonts w:ascii="Sylfaen" w:hAnsi="Sylfaen" w:cs="Sylfaen"/>
          <w:sz w:val="20"/>
          <w:lang w:val="af-ZA"/>
        </w:rPr>
        <w:t xml:space="preserve"> </w:t>
      </w:r>
      <w:r w:rsidR="00096865" w:rsidRPr="0052215D">
        <w:rPr>
          <w:rFonts w:ascii="Sylfaen" w:hAnsi="Sylfaen" w:cs="Sylfaen"/>
          <w:sz w:val="20"/>
          <w:lang w:val="ru-RU"/>
        </w:rPr>
        <w:t>պարտավոր</w:t>
      </w:r>
      <w:r w:rsidR="00096865" w:rsidRPr="0052215D">
        <w:rPr>
          <w:rFonts w:ascii="Sylfaen" w:hAnsi="Sylfaen" w:cs="Sylfaen"/>
          <w:sz w:val="20"/>
          <w:lang w:val="af-ZA"/>
        </w:rPr>
        <w:t xml:space="preserve"> </w:t>
      </w:r>
      <w:r w:rsidR="00096865" w:rsidRPr="0052215D">
        <w:rPr>
          <w:rFonts w:ascii="Sylfaen" w:hAnsi="Sylfaen" w:cs="Sylfaen"/>
          <w:sz w:val="20"/>
          <w:lang w:val="ru-RU"/>
        </w:rPr>
        <w:t>է</w:t>
      </w:r>
      <w:r w:rsidR="00096865" w:rsidRPr="0052215D">
        <w:rPr>
          <w:rFonts w:ascii="Sylfaen" w:hAnsi="Sylfaen" w:cs="Sylfaen"/>
          <w:sz w:val="20"/>
          <w:lang w:val="af-ZA"/>
        </w:rPr>
        <w:t xml:space="preserve"> </w:t>
      </w:r>
      <w:r w:rsidR="00096865" w:rsidRPr="0052215D">
        <w:rPr>
          <w:rFonts w:ascii="Sylfaen" w:hAnsi="Sylfaen" w:cs="Sylfaen"/>
          <w:sz w:val="20"/>
          <w:lang w:val="ru-RU"/>
        </w:rPr>
        <w:t>ներկայացնել</w:t>
      </w:r>
      <w:r w:rsidR="00096865" w:rsidRPr="0052215D">
        <w:rPr>
          <w:rFonts w:ascii="Sylfaen" w:hAnsi="Sylfaen" w:cs="Sylfaen"/>
          <w:sz w:val="20"/>
          <w:lang w:val="af-ZA"/>
        </w:rPr>
        <w:t xml:space="preserve"> </w:t>
      </w:r>
      <w:r w:rsidR="00D33205" w:rsidRPr="0052215D">
        <w:rPr>
          <w:rFonts w:ascii="Sylfaen" w:hAnsi="Sylfaen" w:cs="Sylfaen"/>
          <w:sz w:val="20"/>
          <w:lang w:val="hy-AM"/>
        </w:rPr>
        <w:t>որակավորման</w:t>
      </w:r>
      <w:r w:rsidR="007862B1" w:rsidRPr="0052215D">
        <w:rPr>
          <w:rFonts w:ascii="Sylfaen" w:hAnsi="Sylfaen" w:cs="Sylfaen"/>
          <w:sz w:val="20"/>
          <w:lang w:val="af-ZA"/>
        </w:rPr>
        <w:t xml:space="preserve"> </w:t>
      </w:r>
      <w:r w:rsidR="00D33205" w:rsidRPr="0052215D">
        <w:rPr>
          <w:rFonts w:ascii="Sylfaen" w:hAnsi="Sylfaen" w:cs="Sylfaen"/>
          <w:sz w:val="20"/>
          <w:lang w:val="hy-AM"/>
        </w:rPr>
        <w:t>և</w:t>
      </w:r>
      <w:r w:rsidR="00D33205" w:rsidRPr="0052215D">
        <w:rPr>
          <w:rFonts w:ascii="Sylfaen" w:hAnsi="Sylfaen" w:cs="Sylfaen"/>
          <w:sz w:val="20"/>
          <w:lang w:val="af-ZA"/>
        </w:rPr>
        <w:t xml:space="preserve"> </w:t>
      </w:r>
      <w:r w:rsidR="00096865" w:rsidRPr="0052215D">
        <w:rPr>
          <w:rFonts w:ascii="Sylfaen" w:hAnsi="Sylfaen" w:cs="Sylfaen"/>
          <w:sz w:val="20"/>
          <w:lang w:val="ru-RU"/>
        </w:rPr>
        <w:t>պայմանագրի</w:t>
      </w:r>
      <w:r w:rsidR="0067229B" w:rsidRPr="0052215D">
        <w:rPr>
          <w:rFonts w:ascii="Sylfaen" w:hAnsi="Sylfaen" w:cs="Sylfaen"/>
          <w:sz w:val="20"/>
          <w:lang w:val="hy-AM"/>
        </w:rPr>
        <w:t xml:space="preserve"> </w:t>
      </w:r>
      <w:r w:rsidR="00096865" w:rsidRPr="0052215D">
        <w:rPr>
          <w:rFonts w:ascii="Sylfaen" w:hAnsi="Sylfaen" w:cs="Sylfaen"/>
          <w:sz w:val="20"/>
          <w:lang w:val="ru-RU"/>
        </w:rPr>
        <w:t>ապահովում</w:t>
      </w:r>
      <w:r w:rsidR="0067229B" w:rsidRPr="0052215D">
        <w:rPr>
          <w:rFonts w:ascii="Sylfaen" w:hAnsi="Sylfaen" w:cs="Sylfaen"/>
          <w:sz w:val="20"/>
          <w:lang w:val="hy-AM"/>
        </w:rPr>
        <w:t>ներ</w:t>
      </w:r>
      <w:r w:rsidR="004D5671" w:rsidRPr="0052215D">
        <w:rPr>
          <w:rFonts w:ascii="Sylfaen" w:hAnsi="Sylfaen" w:cs="Sylfaen"/>
          <w:sz w:val="20"/>
          <w:lang w:val="ru-RU"/>
        </w:rPr>
        <w:t>։</w:t>
      </w:r>
      <w:r w:rsidR="00096865" w:rsidRPr="0052215D">
        <w:rPr>
          <w:rFonts w:ascii="Sylfaen" w:hAnsi="Sylfaen" w:cs="Sylfaen"/>
          <w:sz w:val="20"/>
          <w:lang w:val="af-ZA"/>
        </w:rPr>
        <w:t xml:space="preserve"> </w:t>
      </w:r>
      <w:r w:rsidR="00096865" w:rsidRPr="0052215D">
        <w:rPr>
          <w:rFonts w:ascii="Sylfaen" w:hAnsi="Sylfaen" w:cs="Sylfaen"/>
          <w:sz w:val="20"/>
          <w:lang w:val="ru-RU"/>
        </w:rPr>
        <w:t>Ընտրված</w:t>
      </w:r>
      <w:r w:rsidR="00096865" w:rsidRPr="0052215D">
        <w:rPr>
          <w:rFonts w:ascii="Sylfaen" w:hAnsi="Sylfaen" w:cs="Sylfaen"/>
          <w:sz w:val="20"/>
          <w:lang w:val="af-ZA"/>
        </w:rPr>
        <w:t xml:space="preserve"> </w:t>
      </w:r>
      <w:r w:rsidR="00096865" w:rsidRPr="0052215D">
        <w:rPr>
          <w:rFonts w:ascii="Sylfaen" w:hAnsi="Sylfaen" w:cs="Sylfaen"/>
          <w:sz w:val="20"/>
          <w:lang w:val="ru-RU"/>
        </w:rPr>
        <w:t>մասնակցի</w:t>
      </w:r>
      <w:r w:rsidR="00096865" w:rsidRPr="0052215D">
        <w:rPr>
          <w:rFonts w:ascii="Sylfaen" w:hAnsi="Sylfaen" w:cs="Sylfaen"/>
          <w:sz w:val="20"/>
          <w:lang w:val="af-ZA"/>
        </w:rPr>
        <w:t xml:space="preserve"> </w:t>
      </w:r>
      <w:r w:rsidR="00096865" w:rsidRPr="0052215D">
        <w:rPr>
          <w:rFonts w:ascii="Sylfaen" w:hAnsi="Sylfaen" w:cs="Sylfaen"/>
          <w:sz w:val="20"/>
          <w:lang w:val="ru-RU"/>
        </w:rPr>
        <w:t>հետ</w:t>
      </w:r>
      <w:r w:rsidR="00096865" w:rsidRPr="0052215D">
        <w:rPr>
          <w:rFonts w:ascii="Sylfaen" w:hAnsi="Sylfaen" w:cs="Sylfaen"/>
          <w:sz w:val="20"/>
          <w:lang w:val="af-ZA"/>
        </w:rPr>
        <w:t xml:space="preserve"> </w:t>
      </w:r>
      <w:r w:rsidR="00096865" w:rsidRPr="0052215D">
        <w:rPr>
          <w:rFonts w:ascii="Sylfaen" w:hAnsi="Sylfaen" w:cs="Sylfaen"/>
          <w:sz w:val="20"/>
          <w:lang w:val="ru-RU"/>
        </w:rPr>
        <w:t>պայմանագիր</w:t>
      </w:r>
      <w:r w:rsidR="00096865" w:rsidRPr="0052215D">
        <w:rPr>
          <w:rFonts w:ascii="Sylfaen" w:hAnsi="Sylfaen" w:cs="Sylfaen"/>
          <w:sz w:val="20"/>
          <w:lang w:val="af-ZA"/>
        </w:rPr>
        <w:t xml:space="preserve"> </w:t>
      </w:r>
      <w:r w:rsidR="00096865" w:rsidRPr="0052215D">
        <w:rPr>
          <w:rFonts w:ascii="Sylfaen" w:hAnsi="Sylfaen" w:cs="Sylfaen"/>
          <w:sz w:val="20"/>
          <w:lang w:val="ru-RU"/>
        </w:rPr>
        <w:t>կնքվում</w:t>
      </w:r>
      <w:r w:rsidR="00096865" w:rsidRPr="0052215D">
        <w:rPr>
          <w:rFonts w:ascii="Sylfaen" w:hAnsi="Sylfaen" w:cs="Sylfaen"/>
          <w:sz w:val="20"/>
          <w:lang w:val="af-ZA"/>
        </w:rPr>
        <w:t xml:space="preserve"> </w:t>
      </w:r>
      <w:r w:rsidR="00096865" w:rsidRPr="0052215D">
        <w:rPr>
          <w:rFonts w:ascii="Sylfaen" w:hAnsi="Sylfaen" w:cs="Sylfaen"/>
          <w:sz w:val="20"/>
          <w:lang w:val="ru-RU"/>
        </w:rPr>
        <w:t>է</w:t>
      </w:r>
      <w:r w:rsidR="00096865" w:rsidRPr="0052215D">
        <w:rPr>
          <w:rFonts w:ascii="Sylfaen" w:hAnsi="Sylfaen" w:cs="Sylfaen"/>
          <w:sz w:val="20"/>
          <w:lang w:val="af-ZA"/>
        </w:rPr>
        <w:t xml:space="preserve">, </w:t>
      </w:r>
      <w:r w:rsidR="00096865" w:rsidRPr="0052215D">
        <w:rPr>
          <w:rFonts w:ascii="Sylfaen" w:hAnsi="Sylfaen" w:cs="Sylfaen"/>
          <w:sz w:val="20"/>
          <w:lang w:val="ru-RU"/>
        </w:rPr>
        <w:t>եթե</w:t>
      </w:r>
      <w:r w:rsidR="00096865" w:rsidRPr="0052215D">
        <w:rPr>
          <w:rFonts w:ascii="Sylfaen" w:hAnsi="Sylfaen" w:cs="Sylfaen"/>
          <w:sz w:val="20"/>
          <w:lang w:val="af-ZA"/>
        </w:rPr>
        <w:t xml:space="preserve"> </w:t>
      </w:r>
      <w:r w:rsidR="00096865" w:rsidRPr="0052215D">
        <w:rPr>
          <w:rFonts w:ascii="Sylfaen" w:hAnsi="Sylfaen" w:cs="Sylfaen"/>
          <w:sz w:val="20"/>
          <w:lang w:val="ru-RU"/>
        </w:rPr>
        <w:t>վերջինս</w:t>
      </w:r>
      <w:r w:rsidR="00096865" w:rsidRPr="0052215D">
        <w:rPr>
          <w:rFonts w:ascii="Sylfaen" w:hAnsi="Sylfaen" w:cs="Sylfaen"/>
          <w:sz w:val="20"/>
          <w:lang w:val="af-ZA"/>
        </w:rPr>
        <w:t xml:space="preserve"> </w:t>
      </w:r>
      <w:r w:rsidR="00096865" w:rsidRPr="0052215D">
        <w:rPr>
          <w:rFonts w:ascii="Sylfaen" w:hAnsi="Sylfaen" w:cs="Sylfaen"/>
          <w:sz w:val="20"/>
          <w:lang w:val="ru-RU"/>
        </w:rPr>
        <w:t>ներկայացնում</w:t>
      </w:r>
      <w:r w:rsidR="00096865" w:rsidRPr="0052215D">
        <w:rPr>
          <w:rFonts w:ascii="Sylfaen" w:hAnsi="Sylfaen" w:cs="Sylfaen"/>
          <w:sz w:val="20"/>
          <w:lang w:val="af-ZA"/>
        </w:rPr>
        <w:t xml:space="preserve"> </w:t>
      </w:r>
      <w:r w:rsidR="00096865" w:rsidRPr="0052215D">
        <w:rPr>
          <w:rFonts w:ascii="Sylfaen" w:hAnsi="Sylfaen" w:cs="Sylfaen"/>
          <w:sz w:val="20"/>
          <w:lang w:val="ru-RU"/>
        </w:rPr>
        <w:t>է</w:t>
      </w:r>
      <w:r w:rsidR="00096865" w:rsidRPr="0052215D">
        <w:rPr>
          <w:rFonts w:ascii="Sylfaen" w:hAnsi="Sylfaen" w:cs="Sylfaen"/>
          <w:sz w:val="20"/>
          <w:lang w:val="af-ZA"/>
        </w:rPr>
        <w:t xml:space="preserve"> </w:t>
      </w:r>
      <w:r w:rsidR="008A3C43" w:rsidRPr="0052215D">
        <w:rPr>
          <w:rFonts w:ascii="Sylfaen" w:hAnsi="Sylfaen" w:cs="Sylfaen"/>
          <w:sz w:val="20"/>
          <w:lang w:val="hy-AM"/>
        </w:rPr>
        <w:t>որակավորման և</w:t>
      </w:r>
      <w:r w:rsidR="008A3C43" w:rsidRPr="0052215D">
        <w:rPr>
          <w:rFonts w:ascii="Sylfaen" w:hAnsi="Sylfaen" w:cs="Sylfaen"/>
          <w:sz w:val="20"/>
          <w:lang w:val="af-ZA"/>
        </w:rPr>
        <w:t xml:space="preserve"> </w:t>
      </w:r>
      <w:r w:rsidR="00096865" w:rsidRPr="0052215D">
        <w:rPr>
          <w:rFonts w:ascii="Sylfaen" w:hAnsi="Sylfaen" w:cs="Sylfaen"/>
          <w:sz w:val="20"/>
          <w:lang w:val="ru-RU"/>
        </w:rPr>
        <w:t>պայմանագրի</w:t>
      </w:r>
      <w:r w:rsidR="0067229B" w:rsidRPr="0052215D">
        <w:rPr>
          <w:rFonts w:ascii="Sylfaen" w:hAnsi="Sylfaen" w:cs="Sylfaen"/>
          <w:sz w:val="20"/>
          <w:lang w:val="hy-AM"/>
        </w:rPr>
        <w:t xml:space="preserve"> </w:t>
      </w:r>
      <w:r w:rsidR="00096865" w:rsidRPr="0052215D">
        <w:rPr>
          <w:rFonts w:ascii="Sylfaen" w:hAnsi="Sylfaen" w:cs="Sylfaen"/>
          <w:sz w:val="20"/>
          <w:lang w:val="ru-RU"/>
        </w:rPr>
        <w:t>ապահովում</w:t>
      </w:r>
      <w:r w:rsidR="0067229B" w:rsidRPr="0052215D">
        <w:rPr>
          <w:rFonts w:ascii="Sylfaen" w:hAnsi="Sylfaen" w:cs="Sylfaen"/>
          <w:sz w:val="20"/>
          <w:lang w:val="hy-AM"/>
        </w:rPr>
        <w:t>ներ</w:t>
      </w:r>
      <w:r w:rsidR="00F96621" w:rsidRPr="0052215D">
        <w:rPr>
          <w:rFonts w:ascii="Sylfaen" w:hAnsi="Sylfaen" w:cs="Sylfaen"/>
          <w:sz w:val="20"/>
        </w:rPr>
        <w:t>ը</w:t>
      </w:r>
      <w:r w:rsidR="004D5671" w:rsidRPr="0052215D">
        <w:rPr>
          <w:rFonts w:ascii="Sylfaen" w:hAnsi="Sylfaen" w:cs="Sylfaen"/>
          <w:sz w:val="20"/>
          <w:lang w:val="ru-RU"/>
        </w:rPr>
        <w:t>։</w:t>
      </w:r>
    </w:p>
    <w:p w:rsidR="00DA1995" w:rsidRPr="0052215D" w:rsidRDefault="00AD6D6A" w:rsidP="00501A05">
      <w:pPr>
        <w:ind w:firstLine="567"/>
        <w:jc w:val="both"/>
        <w:rPr>
          <w:rFonts w:ascii="Sylfaen" w:hAnsi="Sylfaen" w:cs="Arial"/>
          <w:sz w:val="20"/>
          <w:lang w:val="af-ZA"/>
        </w:rPr>
      </w:pPr>
      <w:r w:rsidRPr="0052215D">
        <w:rPr>
          <w:rFonts w:ascii="Sylfaen" w:hAnsi="Sylfaen" w:cs="Sylfaen"/>
          <w:sz w:val="20"/>
          <w:lang w:val="hy-AM"/>
        </w:rPr>
        <w:t>10.2</w:t>
      </w:r>
      <w:r w:rsidR="00F96621" w:rsidRPr="0052215D">
        <w:rPr>
          <w:rFonts w:ascii="Sylfaen" w:hAnsi="Sylfaen" w:cs="Sylfaen"/>
          <w:sz w:val="20"/>
          <w:lang w:val="af-ZA"/>
        </w:rPr>
        <w:t xml:space="preserve"> </w:t>
      </w:r>
      <w:r w:rsidR="0074145B" w:rsidRPr="0052215D">
        <w:rPr>
          <w:rFonts w:ascii="Sylfaen" w:hAnsi="Sylfaen" w:cs="Sylfaen"/>
          <w:sz w:val="20"/>
        </w:rPr>
        <w:t>Որակավորման</w:t>
      </w:r>
      <w:r w:rsidR="0074145B" w:rsidRPr="0052215D">
        <w:rPr>
          <w:rFonts w:ascii="Sylfaen" w:hAnsi="Sylfaen" w:cs="Sylfaen"/>
          <w:sz w:val="20"/>
          <w:lang w:val="af-ZA"/>
        </w:rPr>
        <w:t xml:space="preserve"> </w:t>
      </w:r>
      <w:r w:rsidR="0074145B" w:rsidRPr="0052215D">
        <w:rPr>
          <w:rFonts w:ascii="Sylfaen" w:hAnsi="Sylfaen" w:cs="Sylfaen"/>
          <w:sz w:val="20"/>
        </w:rPr>
        <w:t>ապահովման</w:t>
      </w:r>
      <w:r w:rsidR="0074145B" w:rsidRPr="0052215D">
        <w:rPr>
          <w:rFonts w:ascii="Sylfaen" w:hAnsi="Sylfaen" w:cs="Sylfaen"/>
          <w:sz w:val="20"/>
          <w:lang w:val="af-ZA"/>
        </w:rPr>
        <w:t xml:space="preserve"> </w:t>
      </w:r>
      <w:r w:rsidR="0074145B" w:rsidRPr="0052215D">
        <w:rPr>
          <w:rFonts w:ascii="Sylfaen" w:hAnsi="Sylfaen" w:cs="Sylfaen"/>
          <w:sz w:val="20"/>
        </w:rPr>
        <w:t>չափը</w:t>
      </w:r>
      <w:r w:rsidR="0074145B" w:rsidRPr="0052215D">
        <w:rPr>
          <w:rFonts w:ascii="Sylfaen" w:hAnsi="Sylfaen" w:cs="Sylfaen"/>
          <w:sz w:val="20"/>
          <w:lang w:val="af-ZA"/>
        </w:rPr>
        <w:t xml:space="preserve"> </w:t>
      </w:r>
      <w:r w:rsidR="0074145B" w:rsidRPr="0052215D">
        <w:rPr>
          <w:rFonts w:ascii="Sylfaen" w:hAnsi="Sylfaen" w:cs="Sylfaen"/>
          <w:sz w:val="20"/>
        </w:rPr>
        <w:t>հավասար</w:t>
      </w:r>
      <w:r w:rsidR="0074145B" w:rsidRPr="0052215D">
        <w:rPr>
          <w:rFonts w:ascii="Sylfaen" w:hAnsi="Sylfaen" w:cs="Sylfaen"/>
          <w:sz w:val="20"/>
          <w:lang w:val="af-ZA"/>
        </w:rPr>
        <w:t xml:space="preserve"> </w:t>
      </w:r>
      <w:r w:rsidR="0074145B" w:rsidRPr="0052215D">
        <w:rPr>
          <w:rFonts w:ascii="Sylfaen" w:hAnsi="Sylfaen" w:cs="Sylfaen"/>
          <w:sz w:val="20"/>
        </w:rPr>
        <w:t>է</w:t>
      </w:r>
      <w:r w:rsidR="0074145B" w:rsidRPr="0052215D">
        <w:rPr>
          <w:rFonts w:ascii="Sylfaen" w:hAnsi="Sylfaen" w:cs="Sylfaen"/>
          <w:sz w:val="20"/>
          <w:lang w:val="af-ZA"/>
        </w:rPr>
        <w:t xml:space="preserve"> </w:t>
      </w:r>
      <w:r w:rsidR="0074145B" w:rsidRPr="0052215D">
        <w:rPr>
          <w:rFonts w:ascii="Sylfaen" w:hAnsi="Sylfaen" w:cs="Sylfaen"/>
          <w:sz w:val="20"/>
        </w:rPr>
        <w:t>ընտրված</w:t>
      </w:r>
      <w:r w:rsidR="0074145B" w:rsidRPr="0052215D">
        <w:rPr>
          <w:rFonts w:ascii="Sylfaen" w:hAnsi="Sylfaen" w:cs="Sylfaen"/>
          <w:sz w:val="20"/>
          <w:lang w:val="af-ZA"/>
        </w:rPr>
        <w:t xml:space="preserve"> </w:t>
      </w:r>
      <w:r w:rsidR="0074145B" w:rsidRPr="0052215D">
        <w:rPr>
          <w:rFonts w:ascii="Sylfaen" w:hAnsi="Sylfaen" w:cs="Sylfaen"/>
          <w:sz w:val="20"/>
        </w:rPr>
        <w:t>մասնակցի</w:t>
      </w:r>
      <w:r w:rsidR="0074145B" w:rsidRPr="0052215D">
        <w:rPr>
          <w:rFonts w:ascii="Sylfaen" w:hAnsi="Sylfaen" w:cs="Sylfaen"/>
          <w:sz w:val="20"/>
          <w:lang w:val="af-ZA"/>
        </w:rPr>
        <w:t xml:space="preserve"> </w:t>
      </w:r>
      <w:r w:rsidR="0074145B" w:rsidRPr="0052215D">
        <w:rPr>
          <w:rFonts w:ascii="Sylfaen" w:hAnsi="Sylfaen" w:cs="Sylfaen"/>
          <w:sz w:val="20"/>
        </w:rPr>
        <w:t>գնային</w:t>
      </w:r>
      <w:r w:rsidR="0074145B" w:rsidRPr="0052215D">
        <w:rPr>
          <w:rFonts w:ascii="Sylfaen" w:hAnsi="Sylfaen" w:cs="Sylfaen"/>
          <w:sz w:val="20"/>
          <w:lang w:val="af-ZA"/>
        </w:rPr>
        <w:t xml:space="preserve"> </w:t>
      </w:r>
      <w:r w:rsidR="0074145B" w:rsidRPr="0052215D">
        <w:rPr>
          <w:rFonts w:ascii="Sylfaen" w:hAnsi="Sylfaen" w:cs="Sylfaen"/>
          <w:sz w:val="20"/>
        </w:rPr>
        <w:t>առաջարկի</w:t>
      </w:r>
      <w:r w:rsidR="0074145B" w:rsidRPr="0052215D">
        <w:rPr>
          <w:rFonts w:ascii="Sylfaen" w:hAnsi="Sylfaen" w:cs="Sylfaen"/>
          <w:sz w:val="20"/>
          <w:lang w:val="af-ZA"/>
        </w:rPr>
        <w:t xml:space="preserve"> </w:t>
      </w:r>
      <w:r w:rsidR="0074145B" w:rsidRPr="0052215D">
        <w:rPr>
          <w:rFonts w:ascii="Sylfaen" w:hAnsi="Sylfaen" w:cs="Sylfaen"/>
          <w:sz w:val="20"/>
        </w:rPr>
        <w:t>չափին</w:t>
      </w:r>
      <w:r w:rsidR="0074145B" w:rsidRPr="0052215D">
        <w:rPr>
          <w:rFonts w:ascii="Sylfaen" w:hAnsi="Sylfaen" w:cs="Sylfaen"/>
          <w:sz w:val="20"/>
          <w:lang w:val="af-ZA"/>
        </w:rPr>
        <w:t xml:space="preserve">: </w:t>
      </w:r>
      <w:r w:rsidR="00F96621" w:rsidRPr="0052215D">
        <w:rPr>
          <w:rFonts w:ascii="Sylfaen" w:hAnsi="Sylfaen" w:cs="Sylfaen"/>
          <w:sz w:val="20"/>
        </w:rPr>
        <w:t>Որակավորման</w:t>
      </w:r>
      <w:r w:rsidR="00F96621" w:rsidRPr="0052215D">
        <w:rPr>
          <w:rFonts w:ascii="Sylfaen" w:hAnsi="Sylfaen" w:cs="Sylfaen"/>
          <w:sz w:val="20"/>
          <w:lang w:val="af-ZA"/>
        </w:rPr>
        <w:t xml:space="preserve"> </w:t>
      </w:r>
      <w:r w:rsidR="00F96621" w:rsidRPr="0052215D">
        <w:rPr>
          <w:rFonts w:ascii="Sylfaen" w:hAnsi="Sylfaen" w:cs="Sylfaen"/>
          <w:sz w:val="20"/>
        </w:rPr>
        <w:t>ապահովումը</w:t>
      </w:r>
      <w:r w:rsidR="00F96621" w:rsidRPr="0052215D">
        <w:rPr>
          <w:rFonts w:ascii="Sylfaen" w:hAnsi="Sylfaen" w:cs="Sylfaen"/>
          <w:sz w:val="20"/>
          <w:lang w:val="af-ZA"/>
        </w:rPr>
        <w:t xml:space="preserve"> </w:t>
      </w:r>
      <w:r w:rsidR="00F96621" w:rsidRPr="0052215D">
        <w:rPr>
          <w:rFonts w:ascii="Sylfaen" w:hAnsi="Sylfaen" w:cs="Sylfaen"/>
          <w:sz w:val="20"/>
        </w:rPr>
        <w:t>ներկայացվում</w:t>
      </w:r>
      <w:r w:rsidR="00F96621" w:rsidRPr="0052215D">
        <w:rPr>
          <w:rFonts w:ascii="Sylfaen" w:hAnsi="Sylfaen" w:cs="Sylfaen"/>
          <w:sz w:val="20"/>
          <w:lang w:val="af-ZA"/>
        </w:rPr>
        <w:t xml:space="preserve"> </w:t>
      </w:r>
      <w:r w:rsidR="00F96621" w:rsidRPr="0052215D">
        <w:rPr>
          <w:rFonts w:ascii="Sylfaen" w:hAnsi="Sylfaen" w:cs="Sylfaen"/>
          <w:sz w:val="20"/>
        </w:rPr>
        <w:t>է</w:t>
      </w:r>
      <w:r w:rsidR="00F96621" w:rsidRPr="0052215D">
        <w:rPr>
          <w:rFonts w:ascii="Sylfaen" w:hAnsi="Sylfaen" w:cs="Sylfaen"/>
          <w:sz w:val="20"/>
          <w:lang w:val="af-ZA"/>
        </w:rPr>
        <w:t xml:space="preserve"> </w:t>
      </w:r>
      <w:r w:rsidR="005C4B07" w:rsidRPr="0052215D">
        <w:rPr>
          <w:rFonts w:ascii="Sylfaen" w:hAnsi="Sylfaen" w:cs="Sylfaen"/>
          <w:sz w:val="20"/>
        </w:rPr>
        <w:t>միակողմանի</w:t>
      </w:r>
      <w:r w:rsidR="005C4B07" w:rsidRPr="0052215D">
        <w:rPr>
          <w:rFonts w:ascii="Sylfaen" w:hAnsi="Sylfaen" w:cs="Sylfaen"/>
          <w:sz w:val="20"/>
          <w:lang w:val="af-ZA"/>
        </w:rPr>
        <w:t xml:space="preserve"> </w:t>
      </w:r>
      <w:r w:rsidR="005C4B07" w:rsidRPr="0052215D">
        <w:rPr>
          <w:rFonts w:ascii="Sylfaen" w:hAnsi="Sylfaen" w:cs="Sylfaen"/>
          <w:sz w:val="20"/>
        </w:rPr>
        <w:t>հաստատված</w:t>
      </w:r>
      <w:r w:rsidR="005C4B07" w:rsidRPr="0052215D">
        <w:rPr>
          <w:rFonts w:ascii="Sylfaen" w:hAnsi="Sylfaen" w:cs="Sylfaen"/>
          <w:sz w:val="20"/>
          <w:lang w:val="af-ZA"/>
        </w:rPr>
        <w:t xml:space="preserve"> </w:t>
      </w:r>
      <w:r w:rsidR="005C4B07" w:rsidRPr="0052215D">
        <w:rPr>
          <w:rFonts w:ascii="Sylfaen" w:hAnsi="Sylfaen" w:cs="Sylfaen"/>
          <w:sz w:val="20"/>
        </w:rPr>
        <w:t>հայտարարության՝</w:t>
      </w:r>
      <w:r w:rsidR="005C4B07" w:rsidRPr="0052215D">
        <w:rPr>
          <w:rFonts w:ascii="Sylfaen" w:hAnsi="Sylfaen" w:cs="Sylfaen"/>
          <w:sz w:val="20"/>
          <w:lang w:val="af-ZA"/>
        </w:rPr>
        <w:t xml:space="preserve"> </w:t>
      </w:r>
      <w:r w:rsidR="005C4B07" w:rsidRPr="0052215D">
        <w:rPr>
          <w:rFonts w:ascii="Sylfaen" w:hAnsi="Sylfaen" w:cs="Sylfaen"/>
          <w:sz w:val="20"/>
        </w:rPr>
        <w:t>տուժանքի</w:t>
      </w:r>
      <w:r w:rsidR="005C4B07" w:rsidRPr="0052215D">
        <w:rPr>
          <w:rFonts w:ascii="Sylfaen" w:hAnsi="Sylfaen" w:cs="Sylfaen"/>
          <w:sz w:val="20"/>
          <w:lang w:val="af-ZA"/>
        </w:rPr>
        <w:t xml:space="preserve"> (</w:t>
      </w:r>
      <w:r w:rsidR="005C4B07" w:rsidRPr="0052215D">
        <w:rPr>
          <w:rFonts w:ascii="Sylfaen" w:hAnsi="Sylfaen" w:cs="Sylfaen"/>
          <w:sz w:val="20"/>
        </w:rPr>
        <w:t>հավելված</w:t>
      </w:r>
      <w:r w:rsidR="005C4B07" w:rsidRPr="0052215D">
        <w:rPr>
          <w:rFonts w:ascii="Sylfaen" w:hAnsi="Sylfaen" w:cs="Sylfaen"/>
          <w:sz w:val="20"/>
          <w:lang w:val="af-ZA"/>
        </w:rPr>
        <w:t xml:space="preserve"> 4.1) </w:t>
      </w:r>
      <w:r w:rsidR="005C4B07" w:rsidRPr="0052215D">
        <w:rPr>
          <w:rFonts w:ascii="Sylfaen" w:hAnsi="Sylfaen" w:cs="Sylfaen"/>
          <w:sz w:val="20"/>
        </w:rPr>
        <w:t>կամ</w:t>
      </w:r>
      <w:r w:rsidR="005C4B07" w:rsidRPr="0052215D">
        <w:rPr>
          <w:rFonts w:ascii="Sylfaen" w:hAnsi="Sylfaen" w:cs="Sylfaen"/>
          <w:sz w:val="20"/>
          <w:lang w:val="af-ZA"/>
        </w:rPr>
        <w:t xml:space="preserve"> </w:t>
      </w:r>
      <w:r w:rsidR="005C4B07" w:rsidRPr="0052215D">
        <w:rPr>
          <w:rFonts w:ascii="Sylfaen" w:hAnsi="Sylfaen" w:cs="Sylfaen"/>
          <w:sz w:val="20"/>
        </w:rPr>
        <w:t>կանխիկ</w:t>
      </w:r>
      <w:r w:rsidR="005C4B07" w:rsidRPr="0052215D">
        <w:rPr>
          <w:rFonts w:ascii="Sylfaen" w:hAnsi="Sylfaen" w:cs="Sylfaen"/>
          <w:sz w:val="20"/>
          <w:lang w:val="af-ZA"/>
        </w:rPr>
        <w:t xml:space="preserve"> </w:t>
      </w:r>
      <w:r w:rsidR="005C4B07" w:rsidRPr="0052215D">
        <w:rPr>
          <w:rFonts w:ascii="Sylfaen" w:hAnsi="Sylfaen" w:cs="Sylfaen"/>
          <w:sz w:val="20"/>
        </w:rPr>
        <w:t>փողի</w:t>
      </w:r>
      <w:r w:rsidR="005C4B07" w:rsidRPr="0052215D">
        <w:rPr>
          <w:rFonts w:ascii="Sylfaen" w:hAnsi="Sylfaen" w:cs="Sylfaen"/>
          <w:sz w:val="20"/>
          <w:lang w:val="af-ZA"/>
        </w:rPr>
        <w:t xml:space="preserve"> </w:t>
      </w:r>
      <w:r w:rsidR="005C4B07" w:rsidRPr="0052215D">
        <w:rPr>
          <w:rFonts w:ascii="Sylfaen" w:hAnsi="Sylfaen" w:cs="Sylfaen"/>
          <w:sz w:val="20"/>
        </w:rPr>
        <w:t>ձևով</w:t>
      </w:r>
      <w:r w:rsidR="00F96621" w:rsidRPr="0052215D">
        <w:rPr>
          <w:rFonts w:ascii="Sylfaen" w:hAnsi="Sylfaen" w:cs="Sylfaen"/>
          <w:sz w:val="20"/>
          <w:lang w:val="af-ZA"/>
        </w:rPr>
        <w:t xml:space="preserve">, </w:t>
      </w:r>
      <w:r w:rsidR="00F96621" w:rsidRPr="0052215D">
        <w:rPr>
          <w:rFonts w:ascii="Sylfaen" w:hAnsi="Sylfaen" w:cs="Sylfaen"/>
          <w:sz w:val="20"/>
        </w:rPr>
        <w:t>որ</w:t>
      </w:r>
      <w:r w:rsidR="00DF68A6" w:rsidRPr="0052215D">
        <w:rPr>
          <w:rFonts w:ascii="Sylfaen" w:hAnsi="Sylfaen" w:cs="Sylfaen"/>
          <w:sz w:val="20"/>
        </w:rPr>
        <w:t>ը</w:t>
      </w:r>
      <w:r w:rsidR="00DF68A6" w:rsidRPr="0052215D">
        <w:rPr>
          <w:rFonts w:ascii="Sylfaen" w:hAnsi="Sylfaen" w:cs="Sylfaen"/>
          <w:sz w:val="20"/>
          <w:lang w:val="af-ZA"/>
        </w:rPr>
        <w:t xml:space="preserve"> </w:t>
      </w:r>
      <w:r w:rsidR="00DF68A6" w:rsidRPr="0052215D">
        <w:rPr>
          <w:rFonts w:ascii="Sylfaen" w:hAnsi="Sylfaen" w:cs="Sylfaen"/>
          <w:sz w:val="20"/>
        </w:rPr>
        <w:t>պետք</w:t>
      </w:r>
      <w:r w:rsidR="00DF68A6" w:rsidRPr="0052215D">
        <w:rPr>
          <w:rFonts w:ascii="Sylfaen" w:hAnsi="Sylfaen" w:cs="Sylfaen"/>
          <w:sz w:val="20"/>
          <w:lang w:val="af-ZA"/>
        </w:rPr>
        <w:t xml:space="preserve"> </w:t>
      </w:r>
      <w:r w:rsidR="00DF68A6" w:rsidRPr="0052215D">
        <w:rPr>
          <w:rFonts w:ascii="Sylfaen" w:hAnsi="Sylfaen" w:cs="Sylfaen"/>
          <w:sz w:val="20"/>
        </w:rPr>
        <w:t>է</w:t>
      </w:r>
      <w:r w:rsidR="00DF68A6" w:rsidRPr="0052215D">
        <w:rPr>
          <w:rFonts w:ascii="Sylfaen" w:hAnsi="Sylfaen" w:cs="Sylfaen"/>
          <w:sz w:val="20"/>
          <w:lang w:val="af-ZA"/>
        </w:rPr>
        <w:t xml:space="preserve"> </w:t>
      </w:r>
      <w:r w:rsidR="00DF68A6" w:rsidRPr="0052215D">
        <w:rPr>
          <w:rFonts w:ascii="Sylfaen" w:hAnsi="Sylfaen" w:cs="Sylfaen"/>
          <w:sz w:val="20"/>
        </w:rPr>
        <w:t>վավեր</w:t>
      </w:r>
      <w:r w:rsidR="00DF68A6" w:rsidRPr="0052215D">
        <w:rPr>
          <w:rFonts w:ascii="Sylfaen" w:hAnsi="Sylfaen" w:cs="Sylfaen"/>
          <w:sz w:val="20"/>
          <w:lang w:val="af-ZA"/>
        </w:rPr>
        <w:t xml:space="preserve"> </w:t>
      </w:r>
      <w:r w:rsidR="00DF68A6" w:rsidRPr="0052215D">
        <w:rPr>
          <w:rFonts w:ascii="Sylfaen" w:hAnsi="Sylfaen" w:cs="Sylfaen"/>
          <w:sz w:val="20"/>
        </w:rPr>
        <w:t>լինի</w:t>
      </w:r>
      <w:r w:rsidR="00DF68A6" w:rsidRPr="0052215D">
        <w:rPr>
          <w:rFonts w:ascii="Sylfaen" w:hAnsi="Sylfaen" w:cs="Sylfaen"/>
          <w:sz w:val="20"/>
          <w:lang w:val="af-ZA"/>
        </w:rPr>
        <w:t xml:space="preserve"> </w:t>
      </w:r>
      <w:r w:rsidR="00DF68A6" w:rsidRPr="0052215D">
        <w:rPr>
          <w:rFonts w:ascii="Sylfaen" w:hAnsi="Sylfaen" w:cs="Sylfaen"/>
          <w:sz w:val="20"/>
        </w:rPr>
        <w:t>առնվազն</w:t>
      </w:r>
      <w:r w:rsidR="00DF68A6" w:rsidRPr="0052215D">
        <w:rPr>
          <w:rFonts w:ascii="Sylfaen" w:hAnsi="Sylfaen" w:cs="Sylfaen"/>
          <w:sz w:val="20"/>
          <w:lang w:val="af-ZA"/>
        </w:rPr>
        <w:t xml:space="preserve"> </w:t>
      </w:r>
      <w:r w:rsidR="00DF68A6" w:rsidRPr="0052215D">
        <w:rPr>
          <w:rFonts w:ascii="Sylfaen" w:hAnsi="Sylfaen" w:cs="Sylfaen"/>
          <w:sz w:val="20"/>
        </w:rPr>
        <w:t>մինչև</w:t>
      </w:r>
      <w:r w:rsidR="00DF68A6" w:rsidRPr="0052215D">
        <w:rPr>
          <w:rFonts w:ascii="Sylfaen" w:hAnsi="Sylfaen" w:cs="Sylfaen"/>
          <w:sz w:val="20"/>
          <w:lang w:val="af-ZA"/>
        </w:rPr>
        <w:t xml:space="preserve"> </w:t>
      </w:r>
      <w:r w:rsidR="00DF68A6" w:rsidRPr="0052215D">
        <w:rPr>
          <w:rFonts w:ascii="Sylfaen" w:hAnsi="Sylfaen" w:cs="Sylfaen"/>
          <w:sz w:val="20"/>
        </w:rPr>
        <w:t>պայմանագրի</w:t>
      </w:r>
      <w:r w:rsidR="00DF68A6" w:rsidRPr="0052215D">
        <w:rPr>
          <w:rFonts w:ascii="Sylfaen" w:hAnsi="Sylfaen" w:cs="Sylfaen"/>
          <w:sz w:val="20"/>
          <w:lang w:val="af-ZA"/>
        </w:rPr>
        <w:t xml:space="preserve"> </w:t>
      </w:r>
      <w:r w:rsidR="00DF68A6" w:rsidRPr="0052215D">
        <w:rPr>
          <w:rFonts w:ascii="Sylfaen" w:hAnsi="Sylfaen" w:cs="Sylfaen"/>
          <w:sz w:val="20"/>
        </w:rPr>
        <w:t>կատարման</w:t>
      </w:r>
      <w:r w:rsidR="00DF68A6" w:rsidRPr="0052215D">
        <w:rPr>
          <w:rFonts w:ascii="Sylfaen" w:hAnsi="Sylfaen" w:cs="Sylfaen"/>
          <w:sz w:val="20"/>
          <w:lang w:val="af-ZA"/>
        </w:rPr>
        <w:t xml:space="preserve"> </w:t>
      </w:r>
      <w:r w:rsidR="00DF68A6" w:rsidRPr="0052215D">
        <w:rPr>
          <w:rFonts w:ascii="Sylfaen" w:hAnsi="Sylfaen" w:cs="Sylfaen"/>
          <w:sz w:val="20"/>
        </w:rPr>
        <w:t>արդյունքը</w:t>
      </w:r>
      <w:r w:rsidR="00DF68A6" w:rsidRPr="0052215D">
        <w:rPr>
          <w:rFonts w:ascii="Sylfaen" w:hAnsi="Sylfaen" w:cs="Sylfaen"/>
          <w:sz w:val="20"/>
          <w:lang w:val="af-ZA"/>
        </w:rPr>
        <w:t xml:space="preserve"> </w:t>
      </w:r>
      <w:r w:rsidR="00DF68A6" w:rsidRPr="0052215D">
        <w:rPr>
          <w:rFonts w:ascii="Sylfaen" w:hAnsi="Sylfaen" w:cs="Sylfaen"/>
          <w:sz w:val="20"/>
        </w:rPr>
        <w:t>պատվիրատուից</w:t>
      </w:r>
      <w:r w:rsidR="00DF68A6" w:rsidRPr="0052215D">
        <w:rPr>
          <w:rFonts w:ascii="Sylfaen" w:hAnsi="Sylfaen" w:cs="Sylfaen"/>
          <w:sz w:val="20"/>
          <w:lang w:val="af-ZA"/>
        </w:rPr>
        <w:t xml:space="preserve"> </w:t>
      </w:r>
      <w:r w:rsidR="00DF68A6" w:rsidRPr="0052215D">
        <w:rPr>
          <w:rFonts w:ascii="Sylfaen" w:hAnsi="Sylfaen" w:cs="Sylfaen"/>
          <w:sz w:val="20"/>
        </w:rPr>
        <w:t>կողմից</w:t>
      </w:r>
      <w:r w:rsidR="00DF68A6" w:rsidRPr="0052215D">
        <w:rPr>
          <w:rFonts w:ascii="Sylfaen" w:hAnsi="Sylfaen" w:cs="Sylfaen"/>
          <w:sz w:val="20"/>
          <w:lang w:val="af-ZA"/>
        </w:rPr>
        <w:t xml:space="preserve"> </w:t>
      </w:r>
      <w:r w:rsidR="00DF68A6" w:rsidRPr="0052215D">
        <w:rPr>
          <w:rFonts w:ascii="Sylfaen" w:hAnsi="Sylfaen" w:cs="Sylfaen"/>
          <w:sz w:val="20"/>
        </w:rPr>
        <w:t>ամբողջական</w:t>
      </w:r>
      <w:r w:rsidR="00DF68A6" w:rsidRPr="0052215D">
        <w:rPr>
          <w:rFonts w:ascii="Sylfaen" w:hAnsi="Sylfaen" w:cs="Sylfaen"/>
          <w:sz w:val="20"/>
          <w:lang w:val="af-ZA"/>
        </w:rPr>
        <w:t xml:space="preserve"> </w:t>
      </w:r>
      <w:r w:rsidR="00DF68A6" w:rsidRPr="0052215D">
        <w:rPr>
          <w:rFonts w:ascii="Sylfaen" w:hAnsi="Sylfaen" w:cs="Sylfaen"/>
          <w:sz w:val="20"/>
        </w:rPr>
        <w:t>ընդունվելու</w:t>
      </w:r>
      <w:r w:rsidR="00DF68A6" w:rsidRPr="0052215D">
        <w:rPr>
          <w:rFonts w:ascii="Sylfaen" w:hAnsi="Sylfaen" w:cs="Sylfaen"/>
          <w:sz w:val="20"/>
          <w:lang w:val="af-ZA"/>
        </w:rPr>
        <w:t xml:space="preserve"> </w:t>
      </w:r>
      <w:r w:rsidR="00DF68A6" w:rsidRPr="0052215D">
        <w:rPr>
          <w:rFonts w:ascii="Sylfaen" w:hAnsi="Sylfaen" w:cs="Sylfaen"/>
          <w:sz w:val="20"/>
        </w:rPr>
        <w:t>օրվան</w:t>
      </w:r>
      <w:r w:rsidR="00DF68A6" w:rsidRPr="0052215D">
        <w:rPr>
          <w:rFonts w:ascii="Sylfaen" w:hAnsi="Sylfaen" w:cs="Sylfaen"/>
          <w:sz w:val="20"/>
          <w:lang w:val="af-ZA"/>
        </w:rPr>
        <w:t xml:space="preserve"> </w:t>
      </w:r>
      <w:r w:rsidR="00DF68A6" w:rsidRPr="0052215D">
        <w:rPr>
          <w:rFonts w:ascii="Sylfaen" w:hAnsi="Sylfaen" w:cs="Sylfaen"/>
          <w:sz w:val="20"/>
        </w:rPr>
        <w:t>հաջորդող</w:t>
      </w:r>
      <w:r w:rsidR="00DF68A6" w:rsidRPr="0052215D">
        <w:rPr>
          <w:rFonts w:ascii="Sylfaen" w:hAnsi="Sylfaen" w:cs="Sylfaen"/>
          <w:sz w:val="20"/>
          <w:lang w:val="af-ZA"/>
        </w:rPr>
        <w:t xml:space="preserve"> </w:t>
      </w:r>
      <w:r w:rsidR="00CF12EE" w:rsidRPr="0052215D">
        <w:rPr>
          <w:rFonts w:ascii="Sylfaen" w:hAnsi="Sylfaen" w:cs="Sylfaen"/>
          <w:sz w:val="20"/>
          <w:lang w:val="af-ZA"/>
        </w:rPr>
        <w:t>20</w:t>
      </w:r>
      <w:r w:rsidR="00DF68A6" w:rsidRPr="0052215D">
        <w:rPr>
          <w:rFonts w:ascii="Sylfaen" w:hAnsi="Sylfaen" w:cs="Sylfaen"/>
          <w:sz w:val="20"/>
          <w:lang w:val="af-ZA"/>
        </w:rPr>
        <w:t>-</w:t>
      </w:r>
      <w:r w:rsidR="00DF68A6" w:rsidRPr="0052215D">
        <w:rPr>
          <w:rFonts w:ascii="Sylfaen" w:hAnsi="Sylfaen" w:cs="Sylfaen"/>
          <w:sz w:val="20"/>
        </w:rPr>
        <w:t>րդ</w:t>
      </w:r>
      <w:r w:rsidR="00DF68A6" w:rsidRPr="0052215D">
        <w:rPr>
          <w:rFonts w:ascii="Sylfaen" w:hAnsi="Sylfaen" w:cs="Sylfaen"/>
          <w:sz w:val="20"/>
          <w:lang w:val="af-ZA"/>
        </w:rPr>
        <w:t xml:space="preserve"> </w:t>
      </w:r>
      <w:r w:rsidR="00A558B9" w:rsidRPr="0052215D">
        <w:rPr>
          <w:rFonts w:ascii="Sylfaen" w:hAnsi="Sylfaen" w:cs="Sylfaen"/>
          <w:sz w:val="20"/>
        </w:rPr>
        <w:t>աշխատանքային</w:t>
      </w:r>
      <w:r w:rsidR="00DF68A6" w:rsidRPr="0052215D">
        <w:rPr>
          <w:rFonts w:ascii="Sylfaen" w:hAnsi="Sylfaen" w:cs="Sylfaen"/>
          <w:sz w:val="20"/>
          <w:lang w:val="af-ZA"/>
        </w:rPr>
        <w:t xml:space="preserve"> </w:t>
      </w:r>
      <w:r w:rsidR="00DF68A6" w:rsidRPr="0052215D">
        <w:rPr>
          <w:rFonts w:ascii="Sylfaen" w:hAnsi="Sylfaen" w:cs="Sylfaen"/>
          <w:sz w:val="20"/>
        </w:rPr>
        <w:t>օրը</w:t>
      </w:r>
      <w:r w:rsidR="00DF68A6" w:rsidRPr="0052215D">
        <w:rPr>
          <w:rFonts w:ascii="Sylfaen" w:hAnsi="Sylfaen" w:cs="Sylfaen"/>
          <w:sz w:val="20"/>
          <w:lang w:val="af-ZA"/>
        </w:rPr>
        <w:t xml:space="preserve"> </w:t>
      </w:r>
      <w:r w:rsidR="00F96621" w:rsidRPr="0052215D">
        <w:rPr>
          <w:rFonts w:ascii="Sylfaen" w:hAnsi="Sylfaen" w:cs="Arial"/>
          <w:sz w:val="20"/>
        </w:rPr>
        <w:t>ներառյալ</w:t>
      </w:r>
      <w:r w:rsidR="00ED01B4" w:rsidRPr="0052215D">
        <w:rPr>
          <w:rFonts w:ascii="Sylfaen" w:hAnsi="Sylfaen" w:cs="Arial"/>
          <w:sz w:val="20"/>
          <w:lang w:val="af-ZA"/>
        </w:rPr>
        <w:t>:</w:t>
      </w:r>
    </w:p>
    <w:p w:rsidR="00501A05" w:rsidRPr="0052215D" w:rsidRDefault="00501A05" w:rsidP="00DA1995">
      <w:pPr>
        <w:ind w:firstLine="567"/>
        <w:jc w:val="both"/>
        <w:rPr>
          <w:rFonts w:ascii="Sylfaen" w:hAnsi="Sylfaen" w:cs="Arial"/>
          <w:sz w:val="20"/>
          <w:lang w:val="hy-AM"/>
        </w:rPr>
      </w:pPr>
      <w:r w:rsidRPr="0052215D">
        <w:rPr>
          <w:rFonts w:ascii="Sylfaen" w:hAnsi="Sylfaen" w:cs="Arial"/>
          <w:sz w:val="20"/>
        </w:rPr>
        <w:t>Եթե</w:t>
      </w:r>
      <w:r w:rsidRPr="0052215D">
        <w:rPr>
          <w:rFonts w:ascii="Sylfaen" w:hAnsi="Sylfaen" w:cs="Arial"/>
          <w:sz w:val="20"/>
          <w:lang w:val="af-ZA"/>
        </w:rPr>
        <w:t xml:space="preserve"> </w:t>
      </w:r>
      <w:r w:rsidRPr="0052215D">
        <w:rPr>
          <w:rFonts w:ascii="Sylfaen" w:hAnsi="Sylfaen" w:cs="Arial"/>
          <w:sz w:val="20"/>
          <w:lang w:val="hy-AM"/>
        </w:rPr>
        <w:t>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որակավորման ապահովումը ներկայացվում է բանկային երաշխիքի ձևով՝ պայմանագրի ընդհանուր գնի չափով:</w:t>
      </w:r>
    </w:p>
    <w:p w:rsidR="00501A05" w:rsidRPr="0052215D" w:rsidRDefault="00501A05" w:rsidP="00501A05">
      <w:pPr>
        <w:ind w:firstLine="567"/>
        <w:jc w:val="both"/>
        <w:rPr>
          <w:rFonts w:ascii="Sylfaen" w:hAnsi="Sylfaen" w:cs="Arial"/>
          <w:sz w:val="20"/>
          <w:lang w:val="hy-AM"/>
        </w:rPr>
      </w:pPr>
      <w:r w:rsidRPr="0052215D">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52215D" w:rsidRDefault="00281740" w:rsidP="00281740">
      <w:pPr>
        <w:ind w:firstLine="567"/>
        <w:jc w:val="both"/>
        <w:rPr>
          <w:rFonts w:ascii="Sylfaen" w:hAnsi="Sylfaen" w:cs="Sylfaen"/>
          <w:sz w:val="20"/>
          <w:lang w:val="hy-AM"/>
        </w:rPr>
      </w:pPr>
      <w:r w:rsidRPr="0052215D">
        <w:rPr>
          <w:rFonts w:ascii="Sylfaen" w:hAnsi="Sylfaen" w:cs="Sylfaen"/>
          <w:sz w:val="20"/>
          <w:lang w:val="hy-AM"/>
        </w:rPr>
        <w:t>10.3. Պայմանագրի</w:t>
      </w:r>
      <w:r w:rsidRPr="0052215D">
        <w:rPr>
          <w:rFonts w:ascii="Sylfaen" w:hAnsi="Sylfaen" w:cs="Sylfaen"/>
          <w:sz w:val="20"/>
          <w:lang w:val="af-ZA"/>
        </w:rPr>
        <w:t xml:space="preserve"> </w:t>
      </w:r>
      <w:r w:rsidRPr="0052215D">
        <w:rPr>
          <w:rFonts w:ascii="Sylfaen" w:hAnsi="Sylfaen" w:cs="Sylfaen"/>
          <w:sz w:val="20"/>
          <w:lang w:val="hy-AM"/>
        </w:rPr>
        <w:t>ապահովման</w:t>
      </w:r>
      <w:r w:rsidRPr="0052215D">
        <w:rPr>
          <w:rFonts w:ascii="Sylfaen" w:hAnsi="Sylfaen" w:cs="Sylfaen"/>
          <w:sz w:val="20"/>
          <w:lang w:val="af-ZA"/>
        </w:rPr>
        <w:t xml:space="preserve"> </w:t>
      </w:r>
      <w:r w:rsidRPr="0052215D">
        <w:rPr>
          <w:rFonts w:ascii="Sylfaen" w:hAnsi="Sylfaen" w:cs="Sylfaen"/>
          <w:sz w:val="20"/>
          <w:lang w:val="hy-AM"/>
        </w:rPr>
        <w:t>չափը</w:t>
      </w:r>
      <w:r w:rsidRPr="0052215D">
        <w:rPr>
          <w:rFonts w:ascii="Sylfaen" w:hAnsi="Sylfaen" w:cs="Sylfaen"/>
          <w:sz w:val="20"/>
          <w:lang w:val="af-ZA"/>
        </w:rPr>
        <w:t xml:space="preserve"> </w:t>
      </w:r>
      <w:r w:rsidRPr="0052215D">
        <w:rPr>
          <w:rFonts w:ascii="Sylfaen" w:hAnsi="Sylfaen" w:cs="Sylfaen"/>
          <w:sz w:val="20"/>
          <w:lang w:val="hy-AM"/>
        </w:rPr>
        <w:t>կազմում</w:t>
      </w:r>
      <w:r w:rsidRPr="0052215D">
        <w:rPr>
          <w:rFonts w:ascii="Sylfaen" w:hAnsi="Sylfaen" w:cs="Sylfaen"/>
          <w:sz w:val="20"/>
          <w:lang w:val="af-ZA"/>
        </w:rPr>
        <w:t xml:space="preserve"> </w:t>
      </w:r>
      <w:r w:rsidRPr="0052215D">
        <w:rPr>
          <w:rFonts w:ascii="Sylfaen" w:hAnsi="Sylfaen" w:cs="Sylfaen"/>
          <w:sz w:val="20"/>
          <w:lang w:val="hy-AM"/>
        </w:rPr>
        <w:t>է</w:t>
      </w:r>
      <w:r w:rsidRPr="0052215D">
        <w:rPr>
          <w:rFonts w:ascii="Sylfaen" w:hAnsi="Sylfaen" w:cs="Sylfaen"/>
          <w:sz w:val="20"/>
          <w:lang w:val="af-ZA"/>
        </w:rPr>
        <w:t xml:space="preserve"> կնքվելիք </w:t>
      </w:r>
      <w:r w:rsidRPr="0052215D">
        <w:rPr>
          <w:rFonts w:ascii="Sylfaen" w:hAnsi="Sylfaen" w:cs="Sylfaen"/>
          <w:sz w:val="20"/>
          <w:lang w:val="hy-AM"/>
        </w:rPr>
        <w:t>պայմանագրի</w:t>
      </w:r>
      <w:r w:rsidRPr="0052215D">
        <w:rPr>
          <w:rFonts w:ascii="Sylfaen" w:hAnsi="Sylfaen" w:cs="Sylfaen"/>
          <w:sz w:val="20"/>
          <w:lang w:val="af-ZA"/>
        </w:rPr>
        <w:t xml:space="preserve"> </w:t>
      </w:r>
      <w:r w:rsidRPr="0052215D">
        <w:rPr>
          <w:rFonts w:ascii="Sylfaen" w:hAnsi="Sylfaen" w:cs="Sylfaen"/>
          <w:sz w:val="20"/>
          <w:lang w:val="hy-AM"/>
        </w:rPr>
        <w:t>գնի</w:t>
      </w:r>
      <w:r w:rsidRPr="0052215D">
        <w:rPr>
          <w:rFonts w:ascii="Sylfaen" w:hAnsi="Sylfaen" w:cs="Sylfaen"/>
          <w:sz w:val="20"/>
          <w:lang w:val="af-ZA"/>
        </w:rPr>
        <w:t xml:space="preserve"> 10  </w:t>
      </w:r>
      <w:r w:rsidRPr="0052215D">
        <w:rPr>
          <w:rFonts w:ascii="Sylfaen" w:hAnsi="Sylfaen" w:cs="Sylfaen"/>
          <w:sz w:val="20"/>
          <w:lang w:val="hy-AM"/>
        </w:rPr>
        <w:t>տոկոսը:</w:t>
      </w:r>
      <w:r w:rsidR="00501A05" w:rsidRPr="0052215D">
        <w:rPr>
          <w:rFonts w:ascii="Sylfaen" w:hAnsi="Sylfaen" w:cs="Sylfaen"/>
          <w:sz w:val="20"/>
          <w:lang w:val="hy-AM"/>
        </w:rPr>
        <w:t xml:space="preserve"> Պայմանագրի ապահովումը ներկայացվում է </w:t>
      </w:r>
      <w:r w:rsidR="001C149E" w:rsidRPr="0052215D">
        <w:rPr>
          <w:rFonts w:ascii="Sylfaen" w:hAnsi="Sylfaen" w:cs="Sylfaen"/>
          <w:sz w:val="20"/>
          <w:lang w:val="hy-AM"/>
        </w:rPr>
        <w:t>միակողմանի հաստատված հայտարարության՝ տուժանքի (հավելված 5.1)</w:t>
      </w:r>
      <w:r w:rsidR="007862B1" w:rsidRPr="0052215D">
        <w:rPr>
          <w:rFonts w:ascii="Sylfaen" w:hAnsi="Sylfaen" w:cs="Sylfaen"/>
          <w:sz w:val="20"/>
          <w:lang w:val="hy-AM"/>
        </w:rPr>
        <w:t xml:space="preserve"> </w:t>
      </w:r>
      <w:r w:rsidR="00501A05" w:rsidRPr="0052215D">
        <w:rPr>
          <w:rFonts w:ascii="Sylfaen" w:hAnsi="Sylfaen" w:cs="Sylfaen"/>
          <w:sz w:val="20"/>
          <w:lang w:val="hy-AM"/>
        </w:rPr>
        <w:t>կամ կան</w:t>
      </w:r>
      <w:r w:rsidR="007862B1" w:rsidRPr="0052215D">
        <w:rPr>
          <w:rFonts w:ascii="Sylfaen" w:hAnsi="Sylfaen" w:cs="Sylfaen"/>
          <w:sz w:val="20"/>
          <w:lang w:val="hy-AM"/>
        </w:rPr>
        <w:t>խ</w:t>
      </w:r>
      <w:r w:rsidR="001C149E" w:rsidRPr="0052215D">
        <w:rPr>
          <w:rFonts w:ascii="Sylfaen" w:hAnsi="Sylfaen" w:cs="Sylfaen"/>
          <w:sz w:val="20"/>
          <w:lang w:val="hy-AM"/>
        </w:rPr>
        <w:t>իկ</w:t>
      </w:r>
      <w:r w:rsidR="00501A05" w:rsidRPr="0052215D">
        <w:rPr>
          <w:rFonts w:ascii="Sylfaen" w:hAnsi="Sylfaen" w:cs="Sylfaen"/>
          <w:sz w:val="20"/>
          <w:lang w:val="hy-AM"/>
        </w:rPr>
        <w:t xml:space="preserve"> փողի ձևով:</w:t>
      </w:r>
    </w:p>
    <w:p w:rsidR="00F562EA" w:rsidRPr="0052215D" w:rsidRDefault="00F562EA" w:rsidP="00F562EA">
      <w:pPr>
        <w:ind w:firstLine="567"/>
        <w:jc w:val="both"/>
        <w:rPr>
          <w:rFonts w:ascii="Sylfaen" w:hAnsi="Sylfaen" w:cs="Arial"/>
          <w:sz w:val="20"/>
          <w:lang w:val="hy-AM"/>
        </w:rPr>
      </w:pPr>
      <w:r w:rsidRPr="0052215D">
        <w:rPr>
          <w:rFonts w:ascii="Sylfaen" w:hAnsi="Sylfaen" w:cs="Sylfaen"/>
          <w:sz w:val="20"/>
          <w:lang w:val="hy-AM"/>
        </w:rPr>
        <w:t>Եթե գնման ընթացակարգը կազմակերպված</w:t>
      </w:r>
      <w:r w:rsidRPr="0052215D">
        <w:rPr>
          <w:rFonts w:ascii="Sylfaen" w:hAnsi="Sylfaen" w:cs="Arial"/>
          <w:sz w:val="20"/>
          <w:lang w:val="hy-AM"/>
        </w:rPr>
        <w:t xml:space="preserve"> է չափաբաժիններով և մասնակիցը ընտրված մասնակից է ճանաչվում մեկից ավելի չափաբաժինների մասով ու վերջինիս հետ կնքվող պայմանագրի ընդհանուր գինը </w:t>
      </w:r>
      <w:r w:rsidRPr="0052215D">
        <w:rPr>
          <w:rFonts w:ascii="Sylfaen" w:hAnsi="Sylfaen" w:cs="Arial"/>
          <w:sz w:val="20"/>
          <w:lang w:val="hy-AM"/>
        </w:rPr>
        <w:lastRenderedPageBreak/>
        <w:t>գերազանցում է 10 մլն. ՀՀ դրամը, ապա պայմանագրի ապահովումը ներկայացվում է բանկային երաշխիքի ձևով՝ պայմանագրի ընդհանուր գնի չափով:</w:t>
      </w:r>
    </w:p>
    <w:p w:rsidR="00281740" w:rsidRPr="0052215D" w:rsidRDefault="00281740" w:rsidP="00281740">
      <w:pPr>
        <w:ind w:firstLine="567"/>
        <w:jc w:val="both"/>
        <w:rPr>
          <w:rFonts w:ascii="Sylfaen" w:hAnsi="Sylfaen"/>
          <w:sz w:val="20"/>
          <w:szCs w:val="20"/>
          <w:lang w:val="hy-AM"/>
        </w:rPr>
      </w:pPr>
      <w:r w:rsidRPr="0052215D">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52215D">
        <w:rPr>
          <w:rFonts w:ascii="Sylfaen" w:hAnsi="Sylfaen" w:cs="Sylfaen"/>
          <w:sz w:val="20"/>
          <w:lang w:val="hy-AM"/>
        </w:rPr>
        <w:t xml:space="preserve">ամբողջական կատարման վերջին օրվան հաջորդող </w:t>
      </w:r>
      <w:r w:rsidRPr="0052215D">
        <w:rPr>
          <w:rFonts w:ascii="Sylfaen" w:hAnsi="Sylfaen" w:cs="Sylfaen"/>
          <w:sz w:val="20"/>
          <w:lang w:val="hy-AM"/>
        </w:rPr>
        <w:t xml:space="preserve">20-րդ </w:t>
      </w:r>
      <w:r w:rsidR="00A558B9" w:rsidRPr="0052215D">
        <w:rPr>
          <w:rFonts w:ascii="Sylfaen" w:hAnsi="Sylfaen" w:cs="Sylfaen"/>
          <w:sz w:val="20"/>
          <w:lang w:val="hy-AM"/>
        </w:rPr>
        <w:t>աշխատանքային</w:t>
      </w:r>
      <w:r w:rsidRPr="0052215D">
        <w:rPr>
          <w:rFonts w:ascii="Sylfaen" w:hAnsi="Sylfaen" w:cs="Sylfaen"/>
          <w:sz w:val="20"/>
          <w:lang w:val="hy-AM"/>
        </w:rPr>
        <w:t xml:space="preserve"> օրը ներառյալ:</w:t>
      </w:r>
      <w:r w:rsidRPr="0052215D">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52215D" w:rsidRDefault="00281740" w:rsidP="00281740">
      <w:pPr>
        <w:ind w:firstLine="567"/>
        <w:jc w:val="both"/>
        <w:rPr>
          <w:rFonts w:ascii="Sylfaen" w:hAnsi="Sylfaen" w:cs="Arial"/>
          <w:sz w:val="20"/>
          <w:lang w:val="hy-AM"/>
        </w:rPr>
      </w:pPr>
      <w:r w:rsidRPr="0052215D">
        <w:rPr>
          <w:rFonts w:ascii="Sylfaen" w:hAnsi="Sylfaen"/>
          <w:sz w:val="20"/>
          <w:szCs w:val="20"/>
          <w:lang w:val="hy-AM"/>
        </w:rPr>
        <w:t>Կանխիկ</w:t>
      </w:r>
      <w:r w:rsidRPr="0052215D">
        <w:rPr>
          <w:rFonts w:ascii="Sylfaen" w:hAnsi="Sylfaen"/>
          <w:sz w:val="20"/>
          <w:szCs w:val="20"/>
          <w:lang w:val="af-ZA"/>
        </w:rPr>
        <w:t xml:space="preserve"> </w:t>
      </w:r>
      <w:r w:rsidRPr="0052215D">
        <w:rPr>
          <w:rFonts w:ascii="Sylfaen" w:hAnsi="Sylfaen"/>
          <w:sz w:val="20"/>
          <w:szCs w:val="20"/>
          <w:lang w:val="hy-AM"/>
        </w:rPr>
        <w:t>փողի</w:t>
      </w:r>
      <w:r w:rsidRPr="0052215D">
        <w:rPr>
          <w:rFonts w:ascii="Sylfaen" w:hAnsi="Sylfaen"/>
          <w:sz w:val="20"/>
          <w:szCs w:val="20"/>
          <w:lang w:val="af-ZA"/>
        </w:rPr>
        <w:t xml:space="preserve"> </w:t>
      </w:r>
      <w:r w:rsidRPr="0052215D">
        <w:rPr>
          <w:rFonts w:ascii="Sylfaen" w:hAnsi="Sylfaen"/>
          <w:sz w:val="20"/>
          <w:szCs w:val="20"/>
          <w:lang w:val="hy-AM"/>
        </w:rPr>
        <w:t>ձևով</w:t>
      </w:r>
      <w:r w:rsidRPr="0052215D">
        <w:rPr>
          <w:rFonts w:ascii="Sylfaen" w:hAnsi="Sylfaen"/>
          <w:sz w:val="20"/>
          <w:szCs w:val="20"/>
          <w:lang w:val="af-ZA"/>
        </w:rPr>
        <w:t xml:space="preserve"> </w:t>
      </w:r>
      <w:r w:rsidRPr="0052215D">
        <w:rPr>
          <w:rFonts w:ascii="Sylfaen" w:hAnsi="Sylfaen"/>
          <w:sz w:val="20"/>
          <w:szCs w:val="20"/>
          <w:lang w:val="hy-AM"/>
        </w:rPr>
        <w:t>ներկայացված</w:t>
      </w:r>
      <w:r w:rsidRPr="0052215D">
        <w:rPr>
          <w:rFonts w:ascii="Sylfaen" w:hAnsi="Sylfaen"/>
          <w:sz w:val="20"/>
          <w:szCs w:val="20"/>
          <w:lang w:val="af-ZA"/>
        </w:rPr>
        <w:t xml:space="preserve"> </w:t>
      </w:r>
      <w:r w:rsidRPr="0052215D">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281740" w:rsidRPr="0052215D" w:rsidRDefault="00281740" w:rsidP="00F96621">
      <w:pPr>
        <w:ind w:firstLine="567"/>
        <w:jc w:val="both"/>
        <w:rPr>
          <w:rFonts w:ascii="Sylfaen" w:hAnsi="Sylfaen" w:cs="Arial"/>
          <w:sz w:val="20"/>
          <w:lang w:val="hy-AM"/>
        </w:rPr>
      </w:pPr>
      <w:r w:rsidRPr="0052215D">
        <w:rPr>
          <w:rFonts w:ascii="Sylfaen" w:hAnsi="Sylfaen" w:cs="Sylfaen"/>
          <w:sz w:val="20"/>
          <w:lang w:val="hy-AM"/>
        </w:rPr>
        <w:t xml:space="preserve">10.4 </w:t>
      </w:r>
      <w:r w:rsidR="00441C20" w:rsidRPr="0052215D">
        <w:rPr>
          <w:rFonts w:ascii="Sylfaen" w:hAnsi="Sylfaen" w:cs="Arial"/>
          <w:sz w:val="20"/>
          <w:lang w:val="hy-AM"/>
        </w:rPr>
        <w:t>Ե</w:t>
      </w:r>
      <w:r w:rsidR="00F96621" w:rsidRPr="0052215D">
        <w:rPr>
          <w:rFonts w:ascii="Sylfaen" w:hAnsi="Sylfaen" w:cs="Arial"/>
          <w:sz w:val="20"/>
          <w:lang w:val="hy-AM"/>
        </w:rPr>
        <w:t>թե</w:t>
      </w:r>
      <w:r w:rsidRPr="0052215D">
        <w:rPr>
          <w:rFonts w:ascii="Sylfaen" w:hAnsi="Sylfaen" w:cs="Arial"/>
          <w:sz w:val="20"/>
          <w:lang w:val="hy-AM"/>
        </w:rPr>
        <w:t xml:space="preserve"> </w:t>
      </w:r>
      <w:r w:rsidR="00F96621" w:rsidRPr="0052215D">
        <w:rPr>
          <w:rFonts w:ascii="Sylfaen" w:hAnsi="Sylfaen"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52215D">
        <w:rPr>
          <w:rFonts w:ascii="Sylfaen" w:hAnsi="Sylfaen" w:cs="Arial"/>
          <w:sz w:val="20"/>
          <w:lang w:val="hy-AM"/>
        </w:rPr>
        <w:t xml:space="preserve">որակավորման և պայմանագրի ապահովումները ներկայացվում են </w:t>
      </w:r>
      <w:r w:rsidR="00F96621" w:rsidRPr="0052215D">
        <w:rPr>
          <w:rFonts w:ascii="Sylfaen" w:hAnsi="Sylfaen"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52215D">
        <w:rPr>
          <w:rFonts w:ascii="Sylfaen" w:hAnsi="Sylfaen" w:cs="Arial"/>
          <w:sz w:val="20"/>
          <w:lang w:val="hy-AM"/>
        </w:rPr>
        <w:t>՝</w:t>
      </w:r>
    </w:p>
    <w:p w:rsidR="00F96621" w:rsidRPr="0052215D" w:rsidRDefault="00281740" w:rsidP="00F96621">
      <w:pPr>
        <w:ind w:firstLine="567"/>
        <w:jc w:val="both"/>
        <w:rPr>
          <w:rFonts w:ascii="Sylfaen" w:hAnsi="Sylfaen" w:cs="Arial"/>
          <w:sz w:val="20"/>
          <w:lang w:val="hy-AM"/>
        </w:rPr>
      </w:pPr>
      <w:r w:rsidRPr="0052215D">
        <w:rPr>
          <w:rFonts w:ascii="Sylfaen" w:hAnsi="Sylfaen" w:cs="Arial"/>
          <w:sz w:val="20"/>
          <w:lang w:val="hy-AM"/>
        </w:rPr>
        <w:t>-</w:t>
      </w:r>
      <w:r w:rsidR="00F96621" w:rsidRPr="0052215D">
        <w:rPr>
          <w:rFonts w:ascii="Sylfaen" w:hAnsi="Sylfaen" w:cs="Arial"/>
          <w:sz w:val="20"/>
          <w:lang w:val="hy-AM"/>
        </w:rPr>
        <w:t xml:space="preserve"> նախատեսված են ֆինանսական միջոցներ, ապա որակավորման ապահովումը հատկացված ֆինանսական միջոցների </w:t>
      </w:r>
      <w:r w:rsidR="00543250" w:rsidRPr="0052215D">
        <w:rPr>
          <w:rFonts w:ascii="Sylfaen" w:hAnsi="Sylfaen" w:cs="Arial"/>
          <w:sz w:val="20"/>
          <w:lang w:val="hy-AM"/>
        </w:rPr>
        <w:t xml:space="preserve">մասով </w:t>
      </w:r>
      <w:r w:rsidR="00F96621" w:rsidRPr="0052215D">
        <w:rPr>
          <w:rFonts w:ascii="Sylfaen" w:hAnsi="Sylfaen" w:cs="Arial"/>
          <w:sz w:val="20"/>
          <w:lang w:val="hy-AM"/>
        </w:rPr>
        <w:t>ներկայացվում է բանկային երաշխիքի ձևով, իսկ հետագայում պահանջվող ֆինանսական միջոցների մասով</w:t>
      </w:r>
      <w:r w:rsidR="00CF12EE" w:rsidRPr="0052215D">
        <w:rPr>
          <w:rFonts w:ascii="Sylfaen" w:hAnsi="Sylfaen" w:cs="Arial"/>
          <w:sz w:val="20"/>
          <w:lang w:val="hy-AM"/>
        </w:rPr>
        <w:t>՝</w:t>
      </w:r>
      <w:r w:rsidR="00F96621" w:rsidRPr="0052215D">
        <w:rPr>
          <w:rFonts w:ascii="Sylfaen" w:hAnsi="Sylfaen" w:cs="Arial"/>
          <w:sz w:val="20"/>
          <w:lang w:val="hy-AM"/>
        </w:rPr>
        <w:t xml:space="preserve"> միակողմանի հաստատված հայտարարության` տուժանքի կամ կանխիկ փողի ձևով: </w:t>
      </w:r>
    </w:p>
    <w:p w:rsidR="00F96621" w:rsidRPr="0052215D" w:rsidRDefault="00F96621" w:rsidP="00F96621">
      <w:pPr>
        <w:ind w:firstLine="567"/>
        <w:jc w:val="both"/>
        <w:rPr>
          <w:rFonts w:ascii="Sylfaen" w:hAnsi="Sylfaen" w:cs="Arial"/>
          <w:sz w:val="20"/>
          <w:lang w:val="hy-AM"/>
        </w:rPr>
      </w:pPr>
      <w:r w:rsidRPr="0052215D">
        <w:rPr>
          <w:rFonts w:ascii="Sylfaen" w:hAnsi="Sylfaen"/>
          <w:sz w:val="20"/>
          <w:szCs w:val="20"/>
          <w:lang w:val="hy-AM"/>
        </w:rPr>
        <w:t>Կանխիկ</w:t>
      </w:r>
      <w:r w:rsidRPr="0052215D">
        <w:rPr>
          <w:rFonts w:ascii="Sylfaen" w:hAnsi="Sylfaen"/>
          <w:sz w:val="20"/>
          <w:szCs w:val="20"/>
          <w:lang w:val="af-ZA"/>
        </w:rPr>
        <w:t xml:space="preserve"> </w:t>
      </w:r>
      <w:r w:rsidRPr="0052215D">
        <w:rPr>
          <w:rFonts w:ascii="Sylfaen" w:hAnsi="Sylfaen"/>
          <w:sz w:val="20"/>
          <w:szCs w:val="20"/>
          <w:lang w:val="hy-AM"/>
        </w:rPr>
        <w:t>փողի</w:t>
      </w:r>
      <w:r w:rsidRPr="0052215D">
        <w:rPr>
          <w:rFonts w:ascii="Sylfaen" w:hAnsi="Sylfaen"/>
          <w:sz w:val="20"/>
          <w:szCs w:val="20"/>
          <w:lang w:val="af-ZA"/>
        </w:rPr>
        <w:t xml:space="preserve"> </w:t>
      </w:r>
      <w:r w:rsidRPr="0052215D">
        <w:rPr>
          <w:rFonts w:ascii="Sylfaen" w:hAnsi="Sylfaen"/>
          <w:sz w:val="20"/>
          <w:szCs w:val="20"/>
          <w:lang w:val="hy-AM"/>
        </w:rPr>
        <w:t>ձևով</w:t>
      </w:r>
      <w:r w:rsidRPr="0052215D">
        <w:rPr>
          <w:rFonts w:ascii="Sylfaen" w:hAnsi="Sylfaen"/>
          <w:sz w:val="20"/>
          <w:szCs w:val="20"/>
          <w:lang w:val="af-ZA"/>
        </w:rPr>
        <w:t xml:space="preserve"> </w:t>
      </w:r>
      <w:r w:rsidRPr="0052215D">
        <w:rPr>
          <w:rFonts w:ascii="Sylfaen" w:hAnsi="Sylfaen"/>
          <w:sz w:val="20"/>
          <w:szCs w:val="20"/>
          <w:lang w:val="hy-AM"/>
        </w:rPr>
        <w:t>ներկայացված</w:t>
      </w:r>
      <w:r w:rsidRPr="0052215D">
        <w:rPr>
          <w:rFonts w:ascii="Sylfaen" w:hAnsi="Sylfaen"/>
          <w:sz w:val="20"/>
          <w:szCs w:val="20"/>
          <w:lang w:val="af-ZA"/>
        </w:rPr>
        <w:t xml:space="preserve"> </w:t>
      </w:r>
      <w:r w:rsidRPr="0052215D">
        <w:rPr>
          <w:rFonts w:ascii="Sylfaen" w:hAnsi="Sylfaen" w:cs="Arial"/>
          <w:sz w:val="20"/>
          <w:lang w:val="hy-AM"/>
        </w:rPr>
        <w:t xml:space="preserve">որակավորման ապահովումը պետք է փոխանցվի Կենտրոնական գանձապետարանում լիազորված մարմնի անվամբ բացված «900008000664» գանձապետական հաշվին.  </w:t>
      </w:r>
    </w:p>
    <w:p w:rsidR="00505AD4" w:rsidRPr="0052215D" w:rsidRDefault="00F96621" w:rsidP="00EF3662">
      <w:pPr>
        <w:ind w:firstLine="567"/>
        <w:jc w:val="both"/>
        <w:rPr>
          <w:rFonts w:ascii="Sylfaen" w:hAnsi="Sylfaen" w:cs="Sylfaen"/>
          <w:i/>
          <w:sz w:val="20"/>
          <w:lang w:val="af-ZA"/>
        </w:rPr>
      </w:pPr>
      <w:r w:rsidRPr="0052215D">
        <w:rPr>
          <w:rFonts w:ascii="Sylfaen" w:hAnsi="Sylfaen" w:cs="Arial"/>
          <w:sz w:val="20"/>
          <w:lang w:val="hy-AM"/>
        </w:rPr>
        <w:t xml:space="preserve">- </w:t>
      </w:r>
      <w:r w:rsidR="00543250" w:rsidRPr="0052215D">
        <w:rPr>
          <w:rFonts w:ascii="Sylfaen" w:hAnsi="Sylfaen" w:cs="Arial"/>
          <w:sz w:val="20"/>
          <w:lang w:val="hy-AM"/>
        </w:rPr>
        <w:t xml:space="preserve">նախատեսված ֆինանսական միջոցները գերազանցում են 10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r w:rsidR="00030D40" w:rsidRPr="0052215D">
        <w:rPr>
          <w:rFonts w:ascii="Sylfaen" w:hAnsi="Sylfaen" w:cs="Sylfaen"/>
          <w:sz w:val="20"/>
          <w:lang w:val="hy-AM"/>
        </w:rPr>
        <w:t>10</w:t>
      </w:r>
      <w:r w:rsidR="00CA1C11" w:rsidRPr="0052215D">
        <w:rPr>
          <w:rFonts w:ascii="Sylfaen" w:hAnsi="Sylfaen" w:cs="Sylfaen"/>
          <w:sz w:val="20"/>
          <w:lang w:val="af-ZA"/>
        </w:rPr>
        <w:t>.</w:t>
      </w:r>
      <w:r w:rsidR="00F562EA" w:rsidRPr="0052215D">
        <w:rPr>
          <w:rFonts w:ascii="Sylfaen" w:hAnsi="Sylfaen" w:cs="Sylfaen"/>
          <w:sz w:val="20"/>
          <w:lang w:val="af-ZA"/>
        </w:rPr>
        <w:t>5</w:t>
      </w:r>
      <w:r w:rsidR="00D93027" w:rsidRPr="0052215D">
        <w:rPr>
          <w:rFonts w:ascii="Sylfaen" w:hAnsi="Sylfaen" w:cs="Sylfaen"/>
          <w:sz w:val="20"/>
          <w:lang w:val="af-ZA"/>
        </w:rPr>
        <w:t xml:space="preserve"> </w:t>
      </w:r>
      <w:r w:rsidR="00CA1C11" w:rsidRPr="0052215D">
        <w:rPr>
          <w:rFonts w:ascii="Sylfaen" w:hAnsi="Sylfaen" w:cs="Sylfaen"/>
          <w:sz w:val="20"/>
          <w:lang w:val="hy-AM"/>
        </w:rPr>
        <w:t>Պայմանագրով</w:t>
      </w:r>
      <w:r w:rsidR="00CA1C11" w:rsidRPr="0052215D">
        <w:rPr>
          <w:rFonts w:ascii="Sylfaen" w:hAnsi="Sylfaen" w:cs="Sylfaen"/>
          <w:sz w:val="20"/>
          <w:lang w:val="af-ZA"/>
        </w:rPr>
        <w:t xml:space="preserve"> </w:t>
      </w:r>
      <w:r w:rsidR="00030D40" w:rsidRPr="0052215D">
        <w:rPr>
          <w:rFonts w:ascii="Sylfaen" w:hAnsi="Sylfaen" w:cs="Sylfaen"/>
          <w:sz w:val="20"/>
          <w:lang w:val="af-ZA"/>
        </w:rPr>
        <w:t>պ</w:t>
      </w:r>
      <w:r w:rsidR="00CA1C11" w:rsidRPr="0052215D">
        <w:rPr>
          <w:rFonts w:ascii="Sylfaen" w:hAnsi="Sylfaen" w:cs="Sylfaen"/>
          <w:sz w:val="20"/>
          <w:lang w:val="hy-AM"/>
        </w:rPr>
        <w:t>ատվիրատուի</w:t>
      </w:r>
      <w:r w:rsidR="00CA1C11" w:rsidRPr="0052215D">
        <w:rPr>
          <w:rFonts w:ascii="Sylfaen" w:hAnsi="Sylfaen" w:cs="Sylfaen"/>
          <w:sz w:val="20"/>
          <w:lang w:val="af-ZA"/>
        </w:rPr>
        <w:t xml:space="preserve"> </w:t>
      </w:r>
      <w:r w:rsidR="00CA1C11" w:rsidRPr="0052215D">
        <w:rPr>
          <w:rFonts w:ascii="Sylfaen" w:hAnsi="Sylfaen" w:cs="Sylfaen"/>
          <w:sz w:val="20"/>
          <w:lang w:val="hy-AM"/>
        </w:rPr>
        <w:t>կողմից</w:t>
      </w:r>
      <w:r w:rsidR="00CA1C11" w:rsidRPr="0052215D">
        <w:rPr>
          <w:rFonts w:ascii="Sylfaen" w:hAnsi="Sylfaen" w:cs="Sylfaen"/>
          <w:sz w:val="20"/>
          <w:lang w:val="af-ZA"/>
        </w:rPr>
        <w:t xml:space="preserve"> </w:t>
      </w:r>
      <w:r w:rsidR="00CA1C11" w:rsidRPr="0052215D">
        <w:rPr>
          <w:rFonts w:ascii="Sylfaen" w:hAnsi="Sylfaen" w:cs="Sylfaen"/>
          <w:sz w:val="20"/>
          <w:lang w:val="hy-AM"/>
        </w:rPr>
        <w:t>կանխավճար</w:t>
      </w:r>
      <w:r w:rsidR="00CA1C11" w:rsidRPr="0052215D">
        <w:rPr>
          <w:rFonts w:ascii="Sylfaen" w:hAnsi="Sylfaen" w:cs="Sylfaen"/>
          <w:sz w:val="20"/>
          <w:lang w:val="af-ZA"/>
        </w:rPr>
        <w:t xml:space="preserve"> </w:t>
      </w:r>
      <w:r w:rsidR="00CA1C11" w:rsidRPr="0052215D">
        <w:rPr>
          <w:rFonts w:ascii="Sylfaen" w:hAnsi="Sylfaen" w:cs="Sylfaen"/>
          <w:sz w:val="20"/>
          <w:lang w:val="hy-AM"/>
        </w:rPr>
        <w:t>հատկացվելու</w:t>
      </w:r>
      <w:r w:rsidR="00CA1C11" w:rsidRPr="0052215D">
        <w:rPr>
          <w:rFonts w:ascii="Sylfaen" w:hAnsi="Sylfaen" w:cs="Sylfaen"/>
          <w:sz w:val="20"/>
          <w:lang w:val="af-ZA"/>
        </w:rPr>
        <w:t xml:space="preserve"> </w:t>
      </w:r>
      <w:r w:rsidR="00CA1C11" w:rsidRPr="0052215D">
        <w:rPr>
          <w:rFonts w:ascii="Sylfaen" w:hAnsi="Sylfaen" w:cs="Sylfaen"/>
          <w:sz w:val="20"/>
          <w:lang w:val="hy-AM"/>
        </w:rPr>
        <w:t>պայման</w:t>
      </w:r>
      <w:r w:rsidR="00CA1C11" w:rsidRPr="0052215D">
        <w:rPr>
          <w:rFonts w:ascii="Sylfaen" w:hAnsi="Sylfaen" w:cs="Sylfaen"/>
          <w:sz w:val="20"/>
          <w:lang w:val="af-ZA"/>
        </w:rPr>
        <w:t xml:space="preserve"> </w:t>
      </w:r>
      <w:r w:rsidR="00CA1C11" w:rsidRPr="0052215D">
        <w:rPr>
          <w:rFonts w:ascii="Sylfaen" w:hAnsi="Sylfaen" w:cs="Sylfaen"/>
          <w:sz w:val="20"/>
          <w:lang w:val="hy-AM"/>
        </w:rPr>
        <w:t>նախատեսվելու</w:t>
      </w:r>
      <w:r w:rsidR="00CA1C11" w:rsidRPr="0052215D">
        <w:rPr>
          <w:rFonts w:ascii="Sylfaen" w:hAnsi="Sylfaen" w:cs="Sylfaen"/>
          <w:sz w:val="20"/>
          <w:lang w:val="af-ZA"/>
        </w:rPr>
        <w:t xml:space="preserve"> </w:t>
      </w:r>
      <w:r w:rsidR="00CA1C11" w:rsidRPr="0052215D">
        <w:rPr>
          <w:rFonts w:ascii="Sylfaen" w:hAnsi="Sylfaen" w:cs="Sylfaen"/>
          <w:sz w:val="20"/>
          <w:lang w:val="hy-AM"/>
        </w:rPr>
        <w:t>դեպքում</w:t>
      </w:r>
      <w:r w:rsidR="00CA1C11" w:rsidRPr="0052215D">
        <w:rPr>
          <w:rFonts w:ascii="Sylfaen" w:hAnsi="Sylfaen" w:cs="Sylfaen"/>
          <w:sz w:val="20"/>
          <w:lang w:val="af-ZA"/>
        </w:rPr>
        <w:t xml:space="preserve"> </w:t>
      </w:r>
      <w:r w:rsidR="00CA1C11" w:rsidRPr="0052215D">
        <w:rPr>
          <w:rFonts w:ascii="Sylfaen" w:hAnsi="Sylfaen" w:cs="Sylfaen"/>
          <w:sz w:val="20"/>
          <w:lang w:val="hy-AM"/>
        </w:rPr>
        <w:t>ընտրված</w:t>
      </w:r>
      <w:r w:rsidR="00CA1C11" w:rsidRPr="0052215D">
        <w:rPr>
          <w:rFonts w:ascii="Sylfaen" w:hAnsi="Sylfaen" w:cs="Sylfaen"/>
          <w:sz w:val="20"/>
          <w:lang w:val="af-ZA"/>
        </w:rPr>
        <w:t xml:space="preserve"> </w:t>
      </w:r>
      <w:r w:rsidR="00CA1C11" w:rsidRPr="0052215D">
        <w:rPr>
          <w:rFonts w:ascii="Sylfaen" w:hAnsi="Sylfaen" w:cs="Sylfaen"/>
          <w:sz w:val="20"/>
          <w:lang w:val="hy-AM"/>
        </w:rPr>
        <w:t>մասնակիցը</w:t>
      </w:r>
      <w:r w:rsidR="00CA1C11" w:rsidRPr="0052215D">
        <w:rPr>
          <w:rFonts w:ascii="Sylfaen" w:hAnsi="Sylfaen" w:cs="Sylfaen"/>
          <w:sz w:val="20"/>
          <w:lang w:val="af-ZA"/>
        </w:rPr>
        <w:t xml:space="preserve"> </w:t>
      </w:r>
      <w:r w:rsidR="00030D40" w:rsidRPr="0052215D">
        <w:rPr>
          <w:rFonts w:ascii="Sylfaen" w:hAnsi="Sylfaen" w:cs="Sylfaen"/>
          <w:sz w:val="20"/>
          <w:lang w:val="af-ZA"/>
        </w:rPr>
        <w:t>պ</w:t>
      </w:r>
      <w:r w:rsidR="00CA1C11" w:rsidRPr="0052215D">
        <w:rPr>
          <w:rFonts w:ascii="Sylfaen" w:hAnsi="Sylfaen" w:cs="Sylfaen"/>
          <w:sz w:val="20"/>
          <w:lang w:val="hy-AM"/>
        </w:rPr>
        <w:t>ատվիրատուին</w:t>
      </w:r>
      <w:r w:rsidR="00CA1C11" w:rsidRPr="0052215D">
        <w:rPr>
          <w:rFonts w:ascii="Sylfaen" w:hAnsi="Sylfaen" w:cs="Sylfaen"/>
          <w:sz w:val="20"/>
          <w:lang w:val="af-ZA"/>
        </w:rPr>
        <w:t xml:space="preserve"> </w:t>
      </w:r>
      <w:r w:rsidR="00CA1C11" w:rsidRPr="0052215D">
        <w:rPr>
          <w:rFonts w:ascii="Sylfaen" w:hAnsi="Sylfaen" w:cs="Sylfaen"/>
          <w:sz w:val="20"/>
          <w:lang w:val="hy-AM"/>
        </w:rPr>
        <w:t>է</w:t>
      </w:r>
      <w:r w:rsidR="00CA1C11" w:rsidRPr="0052215D">
        <w:rPr>
          <w:rFonts w:ascii="Sylfaen" w:hAnsi="Sylfaen" w:cs="Sylfaen"/>
          <w:sz w:val="20"/>
          <w:lang w:val="af-ZA"/>
        </w:rPr>
        <w:t xml:space="preserve"> </w:t>
      </w:r>
      <w:r w:rsidR="00CA1C11" w:rsidRPr="0052215D">
        <w:rPr>
          <w:rFonts w:ascii="Sylfaen" w:hAnsi="Sylfaen" w:cs="Sylfaen"/>
          <w:sz w:val="20"/>
          <w:lang w:val="hy-AM"/>
        </w:rPr>
        <w:t>ներկայացնում</w:t>
      </w:r>
      <w:r w:rsidR="00CA1C11" w:rsidRPr="0052215D">
        <w:rPr>
          <w:rFonts w:ascii="Sylfaen" w:hAnsi="Sylfaen" w:cs="Sylfaen"/>
          <w:sz w:val="20"/>
          <w:lang w:val="af-ZA"/>
        </w:rPr>
        <w:t xml:space="preserve"> </w:t>
      </w:r>
      <w:r w:rsidR="00B11B38" w:rsidRPr="0052215D">
        <w:rPr>
          <w:rFonts w:ascii="Sylfaen" w:hAnsi="Sylfaen" w:cs="Sylfaen"/>
          <w:sz w:val="20"/>
          <w:lang w:val="af-ZA"/>
        </w:rPr>
        <w:t xml:space="preserve">նաև </w:t>
      </w:r>
      <w:r w:rsidR="00CA1C11" w:rsidRPr="0052215D">
        <w:rPr>
          <w:rFonts w:ascii="Sylfaen" w:hAnsi="Sylfaen" w:cs="Sylfaen"/>
          <w:sz w:val="20"/>
          <w:lang w:val="hy-AM"/>
        </w:rPr>
        <w:t>կանխավճարի</w:t>
      </w:r>
      <w:r w:rsidR="00CA1C11" w:rsidRPr="0052215D">
        <w:rPr>
          <w:rFonts w:ascii="Sylfaen" w:hAnsi="Sylfaen" w:cs="Sylfaen"/>
          <w:sz w:val="20"/>
          <w:lang w:val="af-ZA"/>
        </w:rPr>
        <w:t xml:space="preserve"> </w:t>
      </w:r>
      <w:r w:rsidR="00CA1C11" w:rsidRPr="0052215D">
        <w:rPr>
          <w:rFonts w:ascii="Sylfaen" w:hAnsi="Sylfaen" w:cs="Sylfaen"/>
          <w:sz w:val="20"/>
          <w:lang w:val="hy-AM"/>
        </w:rPr>
        <w:t>ապահովում</w:t>
      </w:r>
      <w:r w:rsidR="00CA1C11" w:rsidRPr="0052215D">
        <w:rPr>
          <w:rFonts w:ascii="Sylfaen" w:hAnsi="Sylfaen" w:cs="Sylfaen"/>
          <w:sz w:val="20"/>
          <w:lang w:val="af-ZA"/>
        </w:rPr>
        <w:t xml:space="preserve">` </w:t>
      </w:r>
      <w:r w:rsidR="00CA1C11" w:rsidRPr="0052215D">
        <w:rPr>
          <w:rFonts w:ascii="Sylfaen" w:hAnsi="Sylfaen" w:cs="Sylfaen"/>
          <w:sz w:val="20"/>
          <w:lang w:val="hy-AM"/>
        </w:rPr>
        <w:t>կանխավճարի</w:t>
      </w:r>
      <w:r w:rsidR="00CA1C11" w:rsidRPr="0052215D">
        <w:rPr>
          <w:rFonts w:ascii="Sylfaen" w:hAnsi="Sylfaen" w:cs="Sylfaen"/>
          <w:sz w:val="20"/>
          <w:lang w:val="af-ZA"/>
        </w:rPr>
        <w:t xml:space="preserve"> </w:t>
      </w:r>
      <w:r w:rsidR="00CA1C11" w:rsidRPr="0052215D">
        <w:rPr>
          <w:rFonts w:ascii="Sylfaen" w:hAnsi="Sylfaen" w:cs="Sylfaen"/>
          <w:sz w:val="20"/>
          <w:lang w:val="hy-AM"/>
        </w:rPr>
        <w:t>չափով</w:t>
      </w:r>
      <w:r w:rsidR="00CA1C11" w:rsidRPr="0052215D">
        <w:rPr>
          <w:rFonts w:ascii="Sylfaen" w:hAnsi="Sylfaen" w:cs="Sylfaen"/>
          <w:sz w:val="20"/>
          <w:lang w:val="af-ZA"/>
        </w:rPr>
        <w:t xml:space="preserve">, </w:t>
      </w:r>
      <w:r w:rsidR="00B413A8" w:rsidRPr="0052215D">
        <w:rPr>
          <w:rFonts w:ascii="Sylfaen" w:hAnsi="Sylfaen" w:cs="Sylfaen"/>
          <w:sz w:val="20"/>
          <w:lang w:val="af-ZA"/>
        </w:rPr>
        <w:t xml:space="preserve">բանկային </w:t>
      </w:r>
      <w:r w:rsidR="00CA1C11" w:rsidRPr="0052215D">
        <w:rPr>
          <w:rFonts w:ascii="Sylfaen" w:hAnsi="Sylfaen" w:cs="Sylfaen"/>
          <w:sz w:val="20"/>
          <w:lang w:val="hy-AM"/>
        </w:rPr>
        <w:t>երաշխիքի</w:t>
      </w:r>
      <w:r w:rsidR="00CA1C11" w:rsidRPr="0052215D">
        <w:rPr>
          <w:rFonts w:ascii="Sylfaen" w:hAnsi="Sylfaen" w:cs="Sylfaen"/>
          <w:sz w:val="20"/>
          <w:lang w:val="af-ZA"/>
        </w:rPr>
        <w:t xml:space="preserve"> </w:t>
      </w:r>
      <w:r w:rsidR="00CA1C11" w:rsidRPr="0052215D">
        <w:rPr>
          <w:rFonts w:ascii="Sylfaen" w:hAnsi="Sylfaen" w:cs="Sylfaen"/>
          <w:sz w:val="20"/>
          <w:lang w:val="hy-AM"/>
        </w:rPr>
        <w:t>ձևով</w:t>
      </w:r>
      <w:r w:rsidR="003A0A31" w:rsidRPr="0052215D">
        <w:rPr>
          <w:rFonts w:ascii="Sylfaen" w:hAnsi="Sylfaen" w:cs="Sylfaen"/>
          <w:sz w:val="20"/>
          <w:lang w:val="hy-AM"/>
        </w:rPr>
        <w:t>:</w:t>
      </w:r>
      <w:r w:rsidR="00CA1C11" w:rsidRPr="0052215D">
        <w:rPr>
          <w:rFonts w:ascii="Sylfaen" w:hAnsi="Sylfaen" w:cs="Sylfaen"/>
          <w:i/>
          <w:sz w:val="20"/>
          <w:lang w:val="af-ZA"/>
        </w:rPr>
        <w:t xml:space="preserve"> </w:t>
      </w:r>
    </w:p>
    <w:p w:rsidR="00F02DBC" w:rsidRPr="0052215D" w:rsidRDefault="00030D40" w:rsidP="00EF3662">
      <w:pPr>
        <w:ind w:firstLine="567"/>
        <w:jc w:val="both"/>
        <w:rPr>
          <w:rFonts w:ascii="Sylfaen" w:hAnsi="Sylfaen" w:cs="Sylfaen"/>
          <w:sz w:val="20"/>
          <w:lang w:val="af-ZA"/>
        </w:rPr>
      </w:pPr>
      <w:r w:rsidRPr="0052215D">
        <w:rPr>
          <w:rFonts w:ascii="Sylfaen" w:hAnsi="Sylfaen" w:cs="Sylfaen"/>
          <w:sz w:val="20"/>
          <w:lang w:val="af-ZA"/>
        </w:rPr>
        <w:t>10</w:t>
      </w:r>
      <w:r w:rsidR="005162B1" w:rsidRPr="0052215D">
        <w:rPr>
          <w:rFonts w:ascii="Sylfaen" w:hAnsi="Sylfaen" w:cs="Sylfaen"/>
          <w:sz w:val="20"/>
          <w:lang w:val="af-ZA"/>
        </w:rPr>
        <w:t>.</w:t>
      </w:r>
      <w:r w:rsidR="00F02DBC" w:rsidRPr="0052215D">
        <w:rPr>
          <w:rFonts w:ascii="Sylfaen" w:hAnsi="Sylfaen" w:cs="Sylfaen"/>
          <w:sz w:val="20"/>
          <w:lang w:val="af-ZA"/>
        </w:rPr>
        <w:t>6</w:t>
      </w:r>
      <w:r w:rsidR="00D93027" w:rsidRPr="0052215D">
        <w:rPr>
          <w:rFonts w:ascii="Sylfaen" w:hAnsi="Sylfaen" w:cs="Sylfaen"/>
          <w:sz w:val="20"/>
          <w:lang w:val="af-ZA"/>
        </w:rPr>
        <w:t xml:space="preserve"> </w:t>
      </w:r>
      <w:r w:rsidR="00F02DBC" w:rsidRPr="0052215D">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096865" w:rsidRPr="0052215D" w:rsidRDefault="00096865" w:rsidP="00EF3662">
      <w:pPr>
        <w:jc w:val="center"/>
        <w:rPr>
          <w:rFonts w:ascii="Sylfaen" w:hAnsi="Sylfaen"/>
          <w:b/>
          <w:szCs w:val="22"/>
          <w:lang w:val="af-ZA"/>
        </w:rPr>
      </w:pPr>
    </w:p>
    <w:p w:rsidR="00096865" w:rsidRPr="0052215D" w:rsidRDefault="008D5016" w:rsidP="00EF3662">
      <w:pPr>
        <w:jc w:val="center"/>
        <w:rPr>
          <w:rFonts w:ascii="Sylfaen" w:hAnsi="Sylfaen" w:cs="Arial"/>
          <w:b/>
          <w:sz w:val="20"/>
          <w:lang w:val="af-ZA"/>
        </w:rPr>
      </w:pPr>
      <w:r w:rsidRPr="0052215D">
        <w:rPr>
          <w:rFonts w:ascii="Sylfaen" w:hAnsi="Sylfaen"/>
          <w:b/>
          <w:sz w:val="20"/>
          <w:lang w:val="af-ZA"/>
        </w:rPr>
        <w:t>1</w:t>
      </w:r>
      <w:r w:rsidR="00030D40" w:rsidRPr="0052215D">
        <w:rPr>
          <w:rFonts w:ascii="Sylfaen" w:hAnsi="Sylfaen"/>
          <w:b/>
          <w:sz w:val="20"/>
          <w:lang w:val="af-ZA"/>
        </w:rPr>
        <w:t>1</w:t>
      </w:r>
      <w:r w:rsidRPr="0052215D">
        <w:rPr>
          <w:rFonts w:ascii="Sylfaen" w:hAnsi="Sylfaen"/>
          <w:b/>
          <w:sz w:val="20"/>
          <w:lang w:val="af-ZA"/>
        </w:rPr>
        <w:t xml:space="preserve">. </w:t>
      </w:r>
      <w:r w:rsidRPr="0052215D">
        <w:rPr>
          <w:rFonts w:ascii="Sylfaen" w:hAnsi="Sylfaen" w:cs="Sylfaen"/>
          <w:b/>
          <w:sz w:val="20"/>
          <w:lang w:val="af-ZA"/>
        </w:rPr>
        <w:t>ԸՆԹԱՑԱԿԱՐԳԸ</w:t>
      </w:r>
      <w:r w:rsidRPr="0052215D">
        <w:rPr>
          <w:rFonts w:ascii="Sylfaen" w:hAnsi="Sylfaen" w:cs="Arial"/>
          <w:b/>
          <w:sz w:val="20"/>
          <w:lang w:val="af-ZA"/>
        </w:rPr>
        <w:t xml:space="preserve"> </w:t>
      </w:r>
      <w:r w:rsidRPr="0052215D">
        <w:rPr>
          <w:rFonts w:ascii="Sylfaen" w:hAnsi="Sylfaen" w:cs="Sylfaen"/>
          <w:b/>
          <w:sz w:val="20"/>
          <w:lang w:val="af-ZA"/>
        </w:rPr>
        <w:t>ՉԿԱՅԱՑԱԾ</w:t>
      </w:r>
      <w:r w:rsidRPr="0052215D">
        <w:rPr>
          <w:rFonts w:ascii="Sylfaen" w:hAnsi="Sylfaen" w:cs="Arial"/>
          <w:b/>
          <w:sz w:val="20"/>
          <w:lang w:val="af-ZA"/>
        </w:rPr>
        <w:t xml:space="preserve"> </w:t>
      </w:r>
      <w:r w:rsidRPr="0052215D">
        <w:rPr>
          <w:rFonts w:ascii="Sylfaen" w:hAnsi="Sylfaen" w:cs="Sylfaen"/>
          <w:b/>
          <w:sz w:val="20"/>
          <w:lang w:val="af-ZA"/>
        </w:rPr>
        <w:t>ՀԱՅՏԱՐԱՐԵԼԸ</w:t>
      </w:r>
    </w:p>
    <w:p w:rsidR="00096865" w:rsidRPr="0052215D" w:rsidRDefault="00096865" w:rsidP="00EF3662">
      <w:pPr>
        <w:jc w:val="center"/>
        <w:rPr>
          <w:rFonts w:ascii="Sylfaen" w:hAnsi="Sylfaen"/>
          <w:b/>
          <w:sz w:val="20"/>
          <w:lang w:val="af-ZA"/>
        </w:rPr>
      </w:pPr>
    </w:p>
    <w:p w:rsidR="00096865" w:rsidRPr="0052215D" w:rsidRDefault="00096865" w:rsidP="00EF3662">
      <w:pPr>
        <w:ind w:firstLine="567"/>
        <w:jc w:val="both"/>
        <w:rPr>
          <w:rFonts w:ascii="Sylfaen" w:hAnsi="Sylfaen" w:cs="Sylfaen"/>
          <w:sz w:val="20"/>
          <w:lang w:val="af-ZA"/>
        </w:rPr>
      </w:pPr>
      <w:r w:rsidRPr="0052215D">
        <w:rPr>
          <w:rFonts w:ascii="Sylfaen" w:hAnsi="Sylfaen"/>
          <w:sz w:val="20"/>
          <w:lang w:val="af-ZA"/>
        </w:rPr>
        <w:t>1</w:t>
      </w:r>
      <w:r w:rsidR="00030D40" w:rsidRPr="0052215D">
        <w:rPr>
          <w:rFonts w:ascii="Sylfaen" w:hAnsi="Sylfaen"/>
          <w:sz w:val="20"/>
          <w:lang w:val="af-ZA"/>
        </w:rPr>
        <w:t>1</w:t>
      </w:r>
      <w:r w:rsidRPr="0052215D">
        <w:rPr>
          <w:rFonts w:ascii="Sylfaen" w:hAnsi="Sylfaen"/>
          <w:sz w:val="20"/>
          <w:lang w:val="af-ZA"/>
        </w:rPr>
        <w:t>.</w:t>
      </w:r>
      <w:r w:rsidRPr="0052215D">
        <w:rPr>
          <w:rFonts w:ascii="Sylfaen" w:hAnsi="Sylfaen" w:cs="Sylfaen"/>
          <w:sz w:val="20"/>
          <w:lang w:val="af-ZA"/>
        </w:rPr>
        <w:t xml:space="preserve">1 </w:t>
      </w:r>
      <w:r w:rsidRPr="0052215D">
        <w:rPr>
          <w:rFonts w:ascii="Sylfaen" w:hAnsi="Sylfaen" w:cs="Sylfaen"/>
          <w:sz w:val="20"/>
          <w:lang w:val="ru-RU"/>
        </w:rPr>
        <w:t>Օրենքի</w:t>
      </w:r>
      <w:r w:rsidRPr="0052215D">
        <w:rPr>
          <w:rFonts w:ascii="Sylfaen" w:hAnsi="Sylfaen" w:cs="Sylfaen"/>
          <w:sz w:val="20"/>
          <w:lang w:val="af-ZA"/>
        </w:rPr>
        <w:t xml:space="preserve"> 3</w:t>
      </w:r>
      <w:r w:rsidR="00A747D4" w:rsidRPr="0052215D">
        <w:rPr>
          <w:rFonts w:ascii="Sylfaen" w:hAnsi="Sylfaen" w:cs="Sylfaen"/>
          <w:sz w:val="20"/>
          <w:lang w:val="af-ZA"/>
        </w:rPr>
        <w:t>7</w:t>
      </w:r>
      <w:r w:rsidRPr="0052215D">
        <w:rPr>
          <w:rFonts w:ascii="Sylfaen" w:hAnsi="Sylfaen" w:cs="Sylfaen"/>
          <w:sz w:val="20"/>
          <w:lang w:val="af-ZA"/>
        </w:rPr>
        <w:t>-</w:t>
      </w:r>
      <w:r w:rsidRPr="0052215D">
        <w:rPr>
          <w:rFonts w:ascii="Sylfaen" w:hAnsi="Sylfaen" w:cs="Sylfaen"/>
          <w:sz w:val="20"/>
          <w:lang w:val="ru-RU"/>
        </w:rPr>
        <w:t>րդ</w:t>
      </w:r>
      <w:r w:rsidRPr="0052215D">
        <w:rPr>
          <w:rFonts w:ascii="Sylfaen" w:hAnsi="Sylfaen" w:cs="Sylfaen"/>
          <w:sz w:val="20"/>
          <w:lang w:val="af-ZA"/>
        </w:rPr>
        <w:t xml:space="preserve"> </w:t>
      </w:r>
      <w:r w:rsidRPr="0052215D">
        <w:rPr>
          <w:rFonts w:ascii="Sylfaen" w:hAnsi="Sylfaen" w:cs="Sylfaen"/>
          <w:sz w:val="20"/>
          <w:lang w:val="ru-RU"/>
        </w:rPr>
        <w:t>հոդվածի</w:t>
      </w:r>
      <w:r w:rsidRPr="0052215D">
        <w:rPr>
          <w:rFonts w:ascii="Sylfaen" w:hAnsi="Sylfaen" w:cs="Sylfaen"/>
          <w:sz w:val="20"/>
          <w:lang w:val="af-ZA"/>
        </w:rPr>
        <w:t xml:space="preserve"> </w:t>
      </w:r>
      <w:r w:rsidRPr="0052215D">
        <w:rPr>
          <w:rFonts w:ascii="Sylfaen" w:hAnsi="Sylfaen" w:cs="Sylfaen"/>
          <w:sz w:val="20"/>
          <w:lang w:val="ru-RU"/>
        </w:rPr>
        <w:t>համաձայն</w:t>
      </w:r>
      <w:r w:rsidRPr="0052215D">
        <w:rPr>
          <w:rFonts w:ascii="Sylfaen" w:hAnsi="Sylfaen" w:cs="Sylfaen"/>
          <w:sz w:val="20"/>
          <w:lang w:val="af-ZA"/>
        </w:rPr>
        <w:t xml:space="preserve">` </w:t>
      </w:r>
      <w:r w:rsidRPr="0052215D">
        <w:rPr>
          <w:rFonts w:ascii="Sylfaen" w:hAnsi="Sylfaen" w:cs="Sylfaen"/>
          <w:sz w:val="20"/>
          <w:lang w:val="ru-RU"/>
        </w:rPr>
        <w:t>հանձնաժողովը</w:t>
      </w:r>
      <w:r w:rsidRPr="0052215D">
        <w:rPr>
          <w:rFonts w:ascii="Sylfaen" w:hAnsi="Sylfaen" w:cs="Sylfaen"/>
          <w:sz w:val="20"/>
          <w:lang w:val="af-ZA"/>
        </w:rPr>
        <w:t xml:space="preserve"> </w:t>
      </w:r>
      <w:r w:rsidRPr="0052215D">
        <w:rPr>
          <w:rFonts w:ascii="Sylfaen" w:hAnsi="Sylfaen" w:cs="Sylfaen"/>
          <w:sz w:val="20"/>
          <w:lang w:val="ru-RU"/>
        </w:rPr>
        <w:t>սույն</w:t>
      </w:r>
      <w:r w:rsidRPr="0052215D">
        <w:rPr>
          <w:rFonts w:ascii="Sylfaen" w:hAnsi="Sylfaen" w:cs="Sylfaen"/>
          <w:sz w:val="20"/>
          <w:lang w:val="af-ZA"/>
        </w:rPr>
        <w:t xml:space="preserve"> </w:t>
      </w:r>
      <w:r w:rsidRPr="0052215D">
        <w:rPr>
          <w:rFonts w:ascii="Sylfaen" w:hAnsi="Sylfaen" w:cs="Sylfaen"/>
          <w:sz w:val="20"/>
          <w:lang w:val="ru-RU"/>
        </w:rPr>
        <w:t>ընթացակարգը</w:t>
      </w:r>
      <w:r w:rsidRPr="0052215D">
        <w:rPr>
          <w:rFonts w:ascii="Sylfaen" w:hAnsi="Sylfaen" w:cs="Sylfaen"/>
          <w:sz w:val="20"/>
          <w:lang w:val="af-ZA"/>
        </w:rPr>
        <w:t xml:space="preserve"> </w:t>
      </w:r>
      <w:r w:rsidRPr="0052215D">
        <w:rPr>
          <w:rFonts w:ascii="Sylfaen" w:hAnsi="Sylfaen" w:cs="Sylfaen"/>
          <w:sz w:val="20"/>
          <w:lang w:val="ru-RU"/>
        </w:rPr>
        <w:t>չկայացած</w:t>
      </w:r>
      <w:r w:rsidRPr="0052215D">
        <w:rPr>
          <w:rFonts w:ascii="Sylfaen" w:hAnsi="Sylfaen" w:cs="Sylfaen"/>
          <w:sz w:val="20"/>
          <w:lang w:val="af-ZA"/>
        </w:rPr>
        <w:t xml:space="preserve"> </w:t>
      </w:r>
      <w:r w:rsidRPr="0052215D">
        <w:rPr>
          <w:rFonts w:ascii="Sylfaen" w:hAnsi="Sylfaen" w:cs="Sylfaen"/>
          <w:sz w:val="20"/>
          <w:lang w:val="ru-RU"/>
        </w:rPr>
        <w:t>է</w:t>
      </w:r>
      <w:r w:rsidRPr="0052215D">
        <w:rPr>
          <w:rFonts w:ascii="Sylfaen" w:hAnsi="Sylfaen" w:cs="Sylfaen"/>
          <w:sz w:val="20"/>
          <w:lang w:val="af-ZA"/>
        </w:rPr>
        <w:t xml:space="preserve"> </w:t>
      </w:r>
      <w:r w:rsidRPr="0052215D">
        <w:rPr>
          <w:rFonts w:ascii="Sylfaen" w:hAnsi="Sylfaen" w:cs="Sylfaen"/>
          <w:sz w:val="20"/>
          <w:lang w:val="ru-RU"/>
        </w:rPr>
        <w:t>հայտարարում</w:t>
      </w:r>
      <w:r w:rsidRPr="0052215D">
        <w:rPr>
          <w:rFonts w:ascii="Sylfaen" w:hAnsi="Sylfaen" w:cs="Sylfaen"/>
          <w:sz w:val="20"/>
          <w:lang w:val="af-ZA"/>
        </w:rPr>
        <w:t xml:space="preserve">, </w:t>
      </w:r>
      <w:r w:rsidRPr="0052215D">
        <w:rPr>
          <w:rFonts w:ascii="Sylfaen" w:hAnsi="Sylfaen" w:cs="Sylfaen"/>
          <w:sz w:val="20"/>
          <w:lang w:val="ru-RU"/>
        </w:rPr>
        <w:t>եթե</w:t>
      </w:r>
      <w:r w:rsidRPr="0052215D">
        <w:rPr>
          <w:rFonts w:ascii="Sylfaen" w:hAnsi="Sylfaen" w:cs="Sylfaen"/>
          <w:sz w:val="20"/>
          <w:lang w:val="af-ZA"/>
        </w:rPr>
        <w:t>`</w:t>
      </w:r>
    </w:p>
    <w:p w:rsidR="00096865" w:rsidRPr="0052215D" w:rsidRDefault="00096865" w:rsidP="00EF3662">
      <w:pPr>
        <w:ind w:firstLine="567"/>
        <w:jc w:val="both"/>
        <w:rPr>
          <w:rFonts w:ascii="Sylfaen" w:hAnsi="Sylfaen" w:cs="Sylfaen"/>
          <w:sz w:val="20"/>
          <w:lang w:val="af-ZA"/>
        </w:rPr>
      </w:pPr>
      <w:r w:rsidRPr="0052215D">
        <w:rPr>
          <w:rFonts w:ascii="Sylfaen" w:hAnsi="Sylfaen" w:cs="Sylfaen"/>
          <w:sz w:val="20"/>
          <w:lang w:val="af-ZA"/>
        </w:rPr>
        <w:t xml:space="preserve">1) </w:t>
      </w:r>
      <w:r w:rsidRPr="0052215D">
        <w:rPr>
          <w:rFonts w:ascii="Sylfaen" w:hAnsi="Sylfaen" w:cs="Sylfaen"/>
          <w:sz w:val="20"/>
          <w:lang w:val="ru-RU"/>
        </w:rPr>
        <w:t>հայտերից</w:t>
      </w:r>
      <w:r w:rsidRPr="0052215D">
        <w:rPr>
          <w:rFonts w:ascii="Sylfaen" w:hAnsi="Sylfaen" w:cs="Sylfaen"/>
          <w:sz w:val="20"/>
          <w:lang w:val="af-ZA"/>
        </w:rPr>
        <w:t xml:space="preserve"> </w:t>
      </w:r>
      <w:r w:rsidRPr="0052215D">
        <w:rPr>
          <w:rFonts w:ascii="Sylfaen" w:hAnsi="Sylfaen" w:cs="Sylfaen"/>
          <w:sz w:val="20"/>
          <w:lang w:val="ru-RU"/>
        </w:rPr>
        <w:t>ոչ</w:t>
      </w:r>
      <w:r w:rsidRPr="0052215D">
        <w:rPr>
          <w:rFonts w:ascii="Sylfaen" w:hAnsi="Sylfaen" w:cs="Sylfaen"/>
          <w:sz w:val="20"/>
          <w:lang w:val="af-ZA"/>
        </w:rPr>
        <w:t xml:space="preserve"> </w:t>
      </w:r>
      <w:r w:rsidRPr="0052215D">
        <w:rPr>
          <w:rFonts w:ascii="Sylfaen" w:hAnsi="Sylfaen" w:cs="Sylfaen"/>
          <w:sz w:val="20"/>
          <w:lang w:val="ru-RU"/>
        </w:rPr>
        <w:t>մեկը</w:t>
      </w:r>
      <w:r w:rsidRPr="0052215D">
        <w:rPr>
          <w:rFonts w:ascii="Sylfaen" w:hAnsi="Sylfaen" w:cs="Sylfaen"/>
          <w:sz w:val="20"/>
          <w:lang w:val="af-ZA"/>
        </w:rPr>
        <w:t xml:space="preserve"> </w:t>
      </w:r>
      <w:r w:rsidRPr="0052215D">
        <w:rPr>
          <w:rFonts w:ascii="Sylfaen" w:hAnsi="Sylfaen" w:cs="Sylfaen"/>
          <w:sz w:val="20"/>
          <w:lang w:val="ru-RU"/>
        </w:rPr>
        <w:t>չի</w:t>
      </w:r>
      <w:r w:rsidRPr="0052215D">
        <w:rPr>
          <w:rFonts w:ascii="Sylfaen" w:hAnsi="Sylfaen" w:cs="Sylfaen"/>
          <w:sz w:val="20"/>
          <w:lang w:val="af-ZA"/>
        </w:rPr>
        <w:t xml:space="preserve"> </w:t>
      </w:r>
      <w:r w:rsidRPr="0052215D">
        <w:rPr>
          <w:rFonts w:ascii="Sylfaen" w:hAnsi="Sylfaen" w:cs="Sylfaen"/>
          <w:sz w:val="20"/>
          <w:lang w:val="ru-RU"/>
        </w:rPr>
        <w:t>համապատասխանում</w:t>
      </w:r>
      <w:r w:rsidRPr="0052215D">
        <w:rPr>
          <w:rFonts w:ascii="Sylfaen" w:hAnsi="Sylfaen" w:cs="Sylfaen"/>
          <w:sz w:val="20"/>
          <w:lang w:val="af-ZA"/>
        </w:rPr>
        <w:t xml:space="preserve"> </w:t>
      </w:r>
      <w:r w:rsidRPr="0052215D">
        <w:rPr>
          <w:rFonts w:ascii="Sylfaen" w:hAnsi="Sylfaen" w:cs="Sylfaen"/>
          <w:sz w:val="20"/>
          <w:lang w:val="ru-RU"/>
        </w:rPr>
        <w:t>հրավերի</w:t>
      </w:r>
      <w:r w:rsidRPr="0052215D">
        <w:rPr>
          <w:rFonts w:ascii="Sylfaen" w:hAnsi="Sylfaen" w:cs="Sylfaen"/>
          <w:sz w:val="20"/>
          <w:lang w:val="af-ZA"/>
        </w:rPr>
        <w:t xml:space="preserve"> </w:t>
      </w:r>
      <w:r w:rsidRPr="0052215D">
        <w:rPr>
          <w:rFonts w:ascii="Sylfaen" w:hAnsi="Sylfaen" w:cs="Sylfaen"/>
          <w:sz w:val="20"/>
          <w:lang w:val="ru-RU"/>
        </w:rPr>
        <w:t>պայմաններին</w:t>
      </w:r>
      <w:r w:rsidRPr="0052215D">
        <w:rPr>
          <w:rFonts w:ascii="Sylfaen" w:hAnsi="Sylfaen" w:cs="Sylfaen"/>
          <w:sz w:val="20"/>
          <w:lang w:val="af-ZA"/>
        </w:rPr>
        <w:t>.</w:t>
      </w:r>
    </w:p>
    <w:p w:rsidR="00096865" w:rsidRPr="0052215D" w:rsidRDefault="00096865" w:rsidP="00EF3662">
      <w:pPr>
        <w:ind w:firstLine="567"/>
        <w:jc w:val="both"/>
        <w:rPr>
          <w:rFonts w:ascii="Sylfaen" w:hAnsi="Sylfaen" w:cs="Sylfaen"/>
          <w:sz w:val="20"/>
          <w:vertAlign w:val="superscript"/>
          <w:lang w:val="af-ZA"/>
        </w:rPr>
      </w:pPr>
      <w:r w:rsidRPr="0052215D">
        <w:rPr>
          <w:rFonts w:ascii="Sylfaen" w:hAnsi="Sylfaen" w:cs="Sylfaen"/>
          <w:sz w:val="20"/>
          <w:lang w:val="af-ZA"/>
        </w:rPr>
        <w:t xml:space="preserve">2) </w:t>
      </w:r>
      <w:r w:rsidRPr="0052215D">
        <w:rPr>
          <w:rFonts w:ascii="Sylfaen" w:hAnsi="Sylfaen" w:cs="Sylfaen"/>
          <w:sz w:val="20"/>
          <w:lang w:val="ru-RU"/>
        </w:rPr>
        <w:t>դադարում</w:t>
      </w:r>
      <w:r w:rsidRPr="0052215D">
        <w:rPr>
          <w:rFonts w:ascii="Sylfaen" w:hAnsi="Sylfaen" w:cs="Sylfaen"/>
          <w:sz w:val="20"/>
          <w:lang w:val="af-ZA"/>
        </w:rPr>
        <w:t xml:space="preserve"> </w:t>
      </w:r>
      <w:r w:rsidRPr="0052215D">
        <w:rPr>
          <w:rFonts w:ascii="Sylfaen" w:hAnsi="Sylfaen" w:cs="Sylfaen"/>
          <w:sz w:val="20"/>
          <w:lang w:val="ru-RU"/>
        </w:rPr>
        <w:t>է</w:t>
      </w:r>
      <w:r w:rsidRPr="0052215D">
        <w:rPr>
          <w:rFonts w:ascii="Sylfaen" w:hAnsi="Sylfaen" w:cs="Sylfaen"/>
          <w:sz w:val="20"/>
          <w:lang w:val="af-ZA"/>
        </w:rPr>
        <w:t xml:space="preserve"> </w:t>
      </w:r>
      <w:r w:rsidRPr="0052215D">
        <w:rPr>
          <w:rFonts w:ascii="Sylfaen" w:hAnsi="Sylfaen" w:cs="Sylfaen"/>
          <w:sz w:val="20"/>
          <w:lang w:val="ru-RU"/>
        </w:rPr>
        <w:t>գոյություն</w:t>
      </w:r>
      <w:r w:rsidRPr="0052215D">
        <w:rPr>
          <w:rFonts w:ascii="Sylfaen" w:hAnsi="Sylfaen" w:cs="Sylfaen"/>
          <w:sz w:val="20"/>
          <w:lang w:val="af-ZA"/>
        </w:rPr>
        <w:t xml:space="preserve"> </w:t>
      </w:r>
      <w:r w:rsidRPr="0052215D">
        <w:rPr>
          <w:rFonts w:ascii="Sylfaen" w:hAnsi="Sylfaen" w:cs="Sylfaen"/>
          <w:sz w:val="20"/>
          <w:lang w:val="ru-RU"/>
        </w:rPr>
        <w:t>ունենալ</w:t>
      </w:r>
      <w:r w:rsidRPr="0052215D">
        <w:rPr>
          <w:rFonts w:ascii="Sylfaen" w:hAnsi="Sylfaen" w:cs="Sylfaen"/>
          <w:sz w:val="20"/>
          <w:lang w:val="af-ZA"/>
        </w:rPr>
        <w:t xml:space="preserve"> </w:t>
      </w:r>
      <w:r w:rsidRPr="0052215D">
        <w:rPr>
          <w:rFonts w:ascii="Sylfaen" w:hAnsi="Sylfaen" w:cs="Sylfaen"/>
          <w:sz w:val="20"/>
          <w:lang w:val="ru-RU"/>
        </w:rPr>
        <w:t>գնման</w:t>
      </w:r>
      <w:r w:rsidRPr="0052215D">
        <w:rPr>
          <w:rFonts w:ascii="Sylfaen" w:hAnsi="Sylfaen" w:cs="Sylfaen"/>
          <w:sz w:val="20"/>
          <w:lang w:val="af-ZA"/>
        </w:rPr>
        <w:t xml:space="preserve"> </w:t>
      </w:r>
      <w:r w:rsidRPr="0052215D">
        <w:rPr>
          <w:rFonts w:ascii="Sylfaen" w:hAnsi="Sylfaen" w:cs="Sylfaen"/>
          <w:sz w:val="20"/>
          <w:lang w:val="ru-RU"/>
        </w:rPr>
        <w:t>պահանջը</w:t>
      </w:r>
      <w:r w:rsidR="00FF0FE2" w:rsidRPr="0052215D">
        <w:rPr>
          <w:rFonts w:ascii="Sylfaen" w:hAnsi="Sylfaen" w:cs="Sylfaen"/>
          <w:sz w:val="20"/>
          <w:lang w:val="hy-AM"/>
        </w:rPr>
        <w:t>: Ընդ որում պ</w:t>
      </w:r>
      <w:r w:rsidR="00FF0FE2" w:rsidRPr="0052215D">
        <w:rPr>
          <w:rFonts w:ascii="Sylfaen" w:hAnsi="Sylfaen" w:cs="Sylfaen"/>
          <w:sz w:val="20"/>
          <w:lang w:val="ru-RU"/>
        </w:rPr>
        <w:t>ետության</w:t>
      </w:r>
      <w:r w:rsidR="00FF0FE2" w:rsidRPr="0052215D">
        <w:rPr>
          <w:rFonts w:ascii="Sylfaen" w:hAnsi="Sylfaen" w:cs="Sylfaen"/>
          <w:sz w:val="20"/>
          <w:lang w:val="af-ZA"/>
        </w:rPr>
        <w:t xml:space="preserve"> </w:t>
      </w:r>
      <w:r w:rsidR="00FF0FE2" w:rsidRPr="0052215D">
        <w:rPr>
          <w:rFonts w:ascii="Sylfaen" w:hAnsi="Sylfaen" w:cs="Sylfaen"/>
          <w:sz w:val="20"/>
          <w:lang w:val="ru-RU"/>
        </w:rPr>
        <w:t>կամ</w:t>
      </w:r>
      <w:r w:rsidR="00FF0FE2" w:rsidRPr="0052215D">
        <w:rPr>
          <w:rFonts w:ascii="Sylfaen" w:hAnsi="Sylfaen" w:cs="Sylfaen"/>
          <w:sz w:val="20"/>
          <w:lang w:val="af-ZA"/>
        </w:rPr>
        <w:t xml:space="preserve"> </w:t>
      </w:r>
      <w:r w:rsidR="00FF0FE2" w:rsidRPr="0052215D">
        <w:rPr>
          <w:rFonts w:ascii="Sylfaen" w:hAnsi="Sylfaen" w:cs="Sylfaen"/>
          <w:sz w:val="20"/>
          <w:lang w:val="ru-RU"/>
        </w:rPr>
        <w:t>համայնքների</w:t>
      </w:r>
      <w:r w:rsidR="00FF0FE2" w:rsidRPr="0052215D">
        <w:rPr>
          <w:rFonts w:ascii="Sylfaen" w:hAnsi="Sylfaen" w:cs="Sylfaen"/>
          <w:sz w:val="20"/>
          <w:lang w:val="af-ZA"/>
        </w:rPr>
        <w:t xml:space="preserve"> </w:t>
      </w:r>
      <w:r w:rsidR="00FF0FE2" w:rsidRPr="0052215D">
        <w:rPr>
          <w:rFonts w:ascii="Sylfaen" w:hAnsi="Sylfaen" w:cs="Sylfaen"/>
          <w:sz w:val="20"/>
          <w:lang w:val="ru-RU"/>
        </w:rPr>
        <w:t>կարիքների</w:t>
      </w:r>
      <w:r w:rsidR="00FF0FE2" w:rsidRPr="0052215D">
        <w:rPr>
          <w:rFonts w:ascii="Sylfaen" w:hAnsi="Sylfaen" w:cs="Sylfaen"/>
          <w:sz w:val="20"/>
          <w:lang w:val="af-ZA"/>
        </w:rPr>
        <w:t xml:space="preserve"> </w:t>
      </w:r>
      <w:r w:rsidR="00FF0FE2" w:rsidRPr="0052215D">
        <w:rPr>
          <w:rFonts w:ascii="Sylfaen" w:hAnsi="Sylfaen" w:cs="Sylfaen"/>
          <w:sz w:val="20"/>
          <w:lang w:val="ru-RU"/>
        </w:rPr>
        <w:t>համար</w:t>
      </w:r>
      <w:r w:rsidR="00FF0FE2" w:rsidRPr="0052215D">
        <w:rPr>
          <w:rFonts w:ascii="Sylfaen" w:hAnsi="Sylfaen" w:cs="Sylfaen"/>
          <w:sz w:val="20"/>
          <w:lang w:val="af-ZA"/>
        </w:rPr>
        <w:t xml:space="preserve"> </w:t>
      </w:r>
      <w:r w:rsidR="00FF0FE2" w:rsidRPr="0052215D">
        <w:rPr>
          <w:rFonts w:ascii="Sylfaen" w:hAnsi="Sylfaen" w:cs="Sylfaen"/>
          <w:sz w:val="20"/>
          <w:lang w:val="ru-RU"/>
        </w:rPr>
        <w:t>կազմակերպված</w:t>
      </w:r>
      <w:r w:rsidR="00FF0FE2" w:rsidRPr="0052215D">
        <w:rPr>
          <w:rFonts w:ascii="Sylfaen" w:hAnsi="Sylfaen" w:cs="Sylfaen"/>
          <w:sz w:val="20"/>
          <w:lang w:val="af-ZA"/>
        </w:rPr>
        <w:t xml:space="preserve"> </w:t>
      </w:r>
      <w:r w:rsidR="00FF0FE2" w:rsidRPr="0052215D">
        <w:rPr>
          <w:rFonts w:ascii="Sylfaen" w:hAnsi="Sylfaen" w:cs="Sylfaen"/>
          <w:sz w:val="20"/>
          <w:lang w:val="ru-RU"/>
        </w:rPr>
        <w:t>գնման</w:t>
      </w:r>
      <w:r w:rsidR="00FF0FE2" w:rsidRPr="0052215D">
        <w:rPr>
          <w:rFonts w:ascii="Sylfaen" w:hAnsi="Sylfaen" w:cs="Sylfaen"/>
          <w:sz w:val="20"/>
          <w:lang w:val="af-ZA"/>
        </w:rPr>
        <w:t xml:space="preserve"> </w:t>
      </w:r>
      <w:r w:rsidR="00FF0FE2" w:rsidRPr="0052215D">
        <w:rPr>
          <w:rFonts w:ascii="Sylfaen" w:hAnsi="Sylfaen" w:cs="Sylfaen"/>
          <w:sz w:val="20"/>
          <w:lang w:val="ru-RU"/>
        </w:rPr>
        <w:t>ընթացակարգը</w:t>
      </w:r>
      <w:r w:rsidR="00FF0FE2" w:rsidRPr="0052215D">
        <w:rPr>
          <w:rFonts w:ascii="Sylfaen" w:hAnsi="Sylfaen" w:cs="Sylfaen"/>
          <w:sz w:val="20"/>
          <w:lang w:val="af-ZA"/>
        </w:rPr>
        <w:t xml:space="preserve"> </w:t>
      </w:r>
      <w:r w:rsidR="00FF0FE2" w:rsidRPr="0052215D">
        <w:rPr>
          <w:rFonts w:ascii="Sylfaen" w:hAnsi="Sylfaen" w:cs="Sylfaen"/>
          <w:sz w:val="20"/>
          <w:lang w:val="ru-RU"/>
        </w:rPr>
        <w:t>կարող</w:t>
      </w:r>
      <w:r w:rsidR="00FF0FE2" w:rsidRPr="0052215D">
        <w:rPr>
          <w:rFonts w:ascii="Sylfaen" w:hAnsi="Sylfaen" w:cs="Sylfaen"/>
          <w:sz w:val="20"/>
          <w:lang w:val="af-ZA"/>
        </w:rPr>
        <w:t xml:space="preserve"> </w:t>
      </w:r>
      <w:r w:rsidR="00FF0FE2" w:rsidRPr="0052215D">
        <w:rPr>
          <w:rFonts w:ascii="Sylfaen" w:hAnsi="Sylfaen" w:cs="Sylfaen"/>
          <w:sz w:val="20"/>
          <w:lang w:val="ru-RU"/>
        </w:rPr>
        <w:t>է</w:t>
      </w:r>
      <w:r w:rsidR="00FF0FE2" w:rsidRPr="0052215D">
        <w:rPr>
          <w:rFonts w:ascii="Sylfaen" w:hAnsi="Sylfaen" w:cs="Sylfaen"/>
          <w:sz w:val="20"/>
          <w:lang w:val="af-ZA"/>
        </w:rPr>
        <w:t xml:space="preserve"> </w:t>
      </w:r>
      <w:r w:rsidR="00FF0FE2" w:rsidRPr="0052215D">
        <w:rPr>
          <w:rFonts w:ascii="Sylfaen" w:hAnsi="Sylfaen" w:cs="Sylfaen"/>
          <w:sz w:val="20"/>
          <w:lang w:val="ru-RU"/>
        </w:rPr>
        <w:t>ամբողջությամբ</w:t>
      </w:r>
      <w:r w:rsidR="00FF0FE2" w:rsidRPr="0052215D">
        <w:rPr>
          <w:rFonts w:ascii="Sylfaen" w:hAnsi="Sylfaen" w:cs="Sylfaen"/>
          <w:sz w:val="20"/>
          <w:lang w:val="af-ZA"/>
        </w:rPr>
        <w:t xml:space="preserve"> </w:t>
      </w:r>
      <w:r w:rsidR="00FF0FE2" w:rsidRPr="0052215D">
        <w:rPr>
          <w:rFonts w:ascii="Sylfaen" w:hAnsi="Sylfaen" w:cs="Sylfaen"/>
          <w:sz w:val="20"/>
          <w:lang w:val="ru-RU"/>
        </w:rPr>
        <w:t>կամ</w:t>
      </w:r>
      <w:r w:rsidR="00FF0FE2" w:rsidRPr="0052215D">
        <w:rPr>
          <w:rFonts w:ascii="Sylfaen" w:hAnsi="Sylfaen" w:cs="Sylfaen"/>
          <w:sz w:val="20"/>
          <w:lang w:val="af-ZA"/>
        </w:rPr>
        <w:t xml:space="preserve"> </w:t>
      </w:r>
      <w:r w:rsidR="00FF0FE2" w:rsidRPr="0052215D">
        <w:rPr>
          <w:rFonts w:ascii="Sylfaen" w:hAnsi="Sylfaen" w:cs="Sylfaen"/>
          <w:sz w:val="20"/>
          <w:lang w:val="ru-RU"/>
        </w:rPr>
        <w:t>մասնակի</w:t>
      </w:r>
      <w:r w:rsidR="00FF0FE2" w:rsidRPr="0052215D">
        <w:rPr>
          <w:rFonts w:ascii="Sylfaen" w:hAnsi="Sylfaen" w:cs="Sylfaen"/>
          <w:sz w:val="20"/>
          <w:lang w:val="af-ZA"/>
        </w:rPr>
        <w:t xml:space="preserve"> </w:t>
      </w:r>
      <w:r w:rsidR="00FF0FE2" w:rsidRPr="0052215D">
        <w:rPr>
          <w:rFonts w:ascii="Sylfaen" w:hAnsi="Sylfaen" w:cs="Sylfaen"/>
          <w:sz w:val="20"/>
          <w:lang w:val="ru-RU"/>
        </w:rPr>
        <w:t>չկայացած</w:t>
      </w:r>
      <w:r w:rsidR="00FF0FE2" w:rsidRPr="0052215D">
        <w:rPr>
          <w:rFonts w:ascii="Sylfaen" w:hAnsi="Sylfaen" w:cs="Sylfaen"/>
          <w:sz w:val="20"/>
          <w:lang w:val="af-ZA"/>
        </w:rPr>
        <w:t xml:space="preserve"> </w:t>
      </w:r>
      <w:r w:rsidR="00FF0FE2" w:rsidRPr="0052215D">
        <w:rPr>
          <w:rFonts w:ascii="Sylfaen" w:hAnsi="Sylfaen" w:cs="Sylfaen"/>
          <w:sz w:val="20"/>
          <w:lang w:val="ru-RU"/>
        </w:rPr>
        <w:t>հայտարարվել</w:t>
      </w:r>
      <w:r w:rsidR="00FF0FE2" w:rsidRPr="0052215D">
        <w:rPr>
          <w:rFonts w:ascii="Sylfaen" w:hAnsi="Sylfaen" w:cs="Sylfaen"/>
          <w:sz w:val="20"/>
          <w:lang w:val="af-ZA"/>
        </w:rPr>
        <w:t xml:space="preserve"> </w:t>
      </w:r>
      <w:r w:rsidR="00FF0FE2" w:rsidRPr="0052215D">
        <w:rPr>
          <w:rFonts w:ascii="Sylfaen" w:hAnsi="Sylfaen" w:cs="Sylfaen"/>
          <w:sz w:val="20"/>
          <w:lang w:val="ru-RU"/>
        </w:rPr>
        <w:t>համապատասխանաբար</w:t>
      </w:r>
      <w:r w:rsidR="00FF0FE2" w:rsidRPr="0052215D">
        <w:rPr>
          <w:rFonts w:ascii="Sylfaen" w:hAnsi="Sylfaen" w:cs="Sylfaen"/>
          <w:sz w:val="20"/>
          <w:lang w:val="af-ZA"/>
        </w:rPr>
        <w:t xml:space="preserve"> </w:t>
      </w:r>
      <w:r w:rsidR="00FF0FE2" w:rsidRPr="0052215D">
        <w:rPr>
          <w:rFonts w:ascii="Sylfaen" w:hAnsi="Sylfaen" w:cs="Sylfaen"/>
          <w:sz w:val="20"/>
          <w:lang w:val="ru-RU"/>
        </w:rPr>
        <w:t>Հայաստանի</w:t>
      </w:r>
      <w:r w:rsidR="00FF0FE2" w:rsidRPr="0052215D">
        <w:rPr>
          <w:rFonts w:ascii="Sylfaen" w:hAnsi="Sylfaen" w:cs="Sylfaen"/>
          <w:sz w:val="20"/>
          <w:lang w:val="af-ZA"/>
        </w:rPr>
        <w:t xml:space="preserve"> </w:t>
      </w:r>
      <w:r w:rsidR="00FF0FE2" w:rsidRPr="0052215D">
        <w:rPr>
          <w:rFonts w:ascii="Sylfaen" w:hAnsi="Sylfaen" w:cs="Sylfaen"/>
          <w:sz w:val="20"/>
          <w:lang w:val="ru-RU"/>
        </w:rPr>
        <w:t>Հանրապետության</w:t>
      </w:r>
      <w:r w:rsidR="00FF0FE2" w:rsidRPr="0052215D">
        <w:rPr>
          <w:rFonts w:ascii="Sylfaen" w:hAnsi="Sylfaen" w:cs="Sylfaen"/>
          <w:sz w:val="20"/>
          <w:lang w:val="af-ZA"/>
        </w:rPr>
        <w:t xml:space="preserve"> </w:t>
      </w:r>
      <w:r w:rsidR="00FF0FE2" w:rsidRPr="0052215D">
        <w:rPr>
          <w:rFonts w:ascii="Sylfaen" w:hAnsi="Sylfaen" w:cs="Sylfaen"/>
          <w:sz w:val="20"/>
          <w:lang w:val="ru-RU"/>
        </w:rPr>
        <w:t>կառավարության</w:t>
      </w:r>
      <w:r w:rsidR="00FF0FE2" w:rsidRPr="0052215D">
        <w:rPr>
          <w:rFonts w:ascii="Sylfaen" w:hAnsi="Sylfaen" w:cs="Sylfaen"/>
          <w:sz w:val="20"/>
          <w:lang w:val="af-ZA"/>
        </w:rPr>
        <w:t xml:space="preserve"> </w:t>
      </w:r>
      <w:r w:rsidR="00FF0FE2" w:rsidRPr="0052215D">
        <w:rPr>
          <w:rFonts w:ascii="Sylfaen" w:hAnsi="Sylfaen" w:cs="Sylfaen"/>
          <w:sz w:val="20"/>
          <w:lang w:val="ru-RU"/>
        </w:rPr>
        <w:t>կամ</w:t>
      </w:r>
      <w:r w:rsidR="00FF0FE2" w:rsidRPr="0052215D">
        <w:rPr>
          <w:rFonts w:ascii="Sylfaen" w:hAnsi="Sylfaen" w:cs="Sylfaen"/>
          <w:sz w:val="20"/>
          <w:lang w:val="af-ZA"/>
        </w:rPr>
        <w:t xml:space="preserve"> </w:t>
      </w:r>
      <w:r w:rsidR="00FF0FE2" w:rsidRPr="0052215D">
        <w:rPr>
          <w:rFonts w:ascii="Sylfaen" w:hAnsi="Sylfaen" w:cs="Sylfaen"/>
          <w:sz w:val="20"/>
          <w:lang w:val="ru-RU"/>
        </w:rPr>
        <w:t>համայնքի</w:t>
      </w:r>
      <w:r w:rsidR="00FF0FE2" w:rsidRPr="0052215D">
        <w:rPr>
          <w:rFonts w:ascii="Sylfaen" w:hAnsi="Sylfaen" w:cs="Sylfaen"/>
          <w:sz w:val="20"/>
          <w:lang w:val="af-ZA"/>
        </w:rPr>
        <w:t xml:space="preserve"> </w:t>
      </w:r>
      <w:r w:rsidR="00FF0FE2" w:rsidRPr="0052215D">
        <w:rPr>
          <w:rFonts w:ascii="Sylfaen" w:hAnsi="Sylfaen" w:cs="Sylfaen"/>
          <w:sz w:val="20"/>
          <w:lang w:val="ru-RU"/>
        </w:rPr>
        <w:t>ավագանու</w:t>
      </w:r>
      <w:r w:rsidR="00A10D1E" w:rsidRPr="0052215D">
        <w:rPr>
          <w:rFonts w:ascii="Sylfaen" w:hAnsi="Sylfaen" w:cs="Sylfaen"/>
          <w:sz w:val="20"/>
          <w:lang w:val="af-ZA"/>
        </w:rPr>
        <w:t xml:space="preserve"> </w:t>
      </w:r>
      <w:r w:rsidR="00A10D1E" w:rsidRPr="0052215D">
        <w:rPr>
          <w:rFonts w:ascii="Sylfaen" w:hAnsi="Sylfaen" w:cs="Sylfaen"/>
          <w:sz w:val="20"/>
        </w:rPr>
        <w:t>որոշման</w:t>
      </w:r>
      <w:r w:rsidR="00A10D1E" w:rsidRPr="0052215D">
        <w:rPr>
          <w:rFonts w:ascii="Sylfaen" w:hAnsi="Sylfaen" w:cs="Sylfaen"/>
          <w:sz w:val="20"/>
          <w:lang w:val="af-ZA"/>
        </w:rPr>
        <w:t xml:space="preserve"> </w:t>
      </w:r>
      <w:r w:rsidR="00A10D1E" w:rsidRPr="0052215D">
        <w:rPr>
          <w:rFonts w:ascii="Sylfaen" w:hAnsi="Sylfaen" w:cs="Sylfaen"/>
          <w:sz w:val="20"/>
        </w:rPr>
        <w:t>հիման</w:t>
      </w:r>
      <w:r w:rsidR="00A10D1E" w:rsidRPr="0052215D">
        <w:rPr>
          <w:rFonts w:ascii="Sylfaen" w:hAnsi="Sylfaen" w:cs="Sylfaen"/>
          <w:sz w:val="20"/>
          <w:lang w:val="af-ZA"/>
        </w:rPr>
        <w:t xml:space="preserve"> </w:t>
      </w:r>
      <w:r w:rsidR="00A10D1E" w:rsidRPr="0052215D">
        <w:rPr>
          <w:rFonts w:ascii="Sylfaen" w:hAnsi="Sylfaen" w:cs="Sylfaen"/>
          <w:sz w:val="20"/>
        </w:rPr>
        <w:t>վր</w:t>
      </w:r>
      <w:r w:rsidR="00072B0B" w:rsidRPr="0052215D">
        <w:rPr>
          <w:rFonts w:ascii="Sylfaen" w:hAnsi="Sylfaen" w:cs="Sylfaen"/>
          <w:sz w:val="20"/>
        </w:rPr>
        <w:t>ա</w:t>
      </w:r>
      <w:r w:rsidR="00072B0B" w:rsidRPr="0052215D">
        <w:rPr>
          <w:rFonts w:ascii="Sylfaen" w:hAnsi="Sylfaen" w:cs="Sylfaen"/>
          <w:sz w:val="20"/>
          <w:lang w:val="af-ZA"/>
        </w:rPr>
        <w:t>:</w:t>
      </w:r>
    </w:p>
    <w:p w:rsidR="00096865" w:rsidRPr="0052215D" w:rsidRDefault="00096865" w:rsidP="00EF3662">
      <w:pPr>
        <w:ind w:firstLine="567"/>
        <w:jc w:val="both"/>
        <w:rPr>
          <w:rFonts w:ascii="Sylfaen" w:hAnsi="Sylfaen" w:cs="Sylfaen"/>
          <w:sz w:val="20"/>
          <w:lang w:val="af-ZA"/>
        </w:rPr>
      </w:pPr>
      <w:r w:rsidRPr="0052215D">
        <w:rPr>
          <w:rFonts w:ascii="Sylfaen" w:hAnsi="Sylfaen" w:cs="Sylfaen"/>
          <w:sz w:val="20"/>
          <w:lang w:val="af-ZA"/>
        </w:rPr>
        <w:t xml:space="preserve">3) </w:t>
      </w:r>
      <w:r w:rsidRPr="0052215D">
        <w:rPr>
          <w:rFonts w:ascii="Sylfaen" w:hAnsi="Sylfaen" w:cs="Sylfaen"/>
          <w:sz w:val="20"/>
          <w:lang w:val="hy-AM"/>
        </w:rPr>
        <w:t>ոչ</w:t>
      </w:r>
      <w:r w:rsidRPr="0052215D">
        <w:rPr>
          <w:rFonts w:ascii="Sylfaen" w:hAnsi="Sylfaen" w:cs="Sylfaen"/>
          <w:sz w:val="20"/>
          <w:lang w:val="af-ZA"/>
        </w:rPr>
        <w:t xml:space="preserve"> </w:t>
      </w:r>
      <w:r w:rsidRPr="0052215D">
        <w:rPr>
          <w:rFonts w:ascii="Sylfaen" w:hAnsi="Sylfaen" w:cs="Sylfaen"/>
          <w:sz w:val="20"/>
          <w:lang w:val="hy-AM"/>
        </w:rPr>
        <w:t>մի</w:t>
      </w:r>
      <w:r w:rsidRPr="0052215D">
        <w:rPr>
          <w:rFonts w:ascii="Sylfaen" w:hAnsi="Sylfaen" w:cs="Sylfaen"/>
          <w:sz w:val="20"/>
          <w:lang w:val="af-ZA"/>
        </w:rPr>
        <w:t xml:space="preserve"> </w:t>
      </w:r>
      <w:r w:rsidRPr="0052215D">
        <w:rPr>
          <w:rFonts w:ascii="Sylfaen" w:hAnsi="Sylfaen" w:cs="Sylfaen"/>
          <w:sz w:val="20"/>
          <w:lang w:val="hy-AM"/>
        </w:rPr>
        <w:t>հայտ</w:t>
      </w:r>
      <w:r w:rsidRPr="0052215D">
        <w:rPr>
          <w:rFonts w:ascii="Sylfaen" w:hAnsi="Sylfaen" w:cs="Sylfaen"/>
          <w:sz w:val="20"/>
          <w:lang w:val="af-ZA"/>
        </w:rPr>
        <w:t xml:space="preserve"> </w:t>
      </w:r>
      <w:r w:rsidRPr="0052215D">
        <w:rPr>
          <w:rFonts w:ascii="Sylfaen" w:hAnsi="Sylfaen" w:cs="Sylfaen"/>
          <w:sz w:val="20"/>
          <w:lang w:val="hy-AM"/>
        </w:rPr>
        <w:t>չի</w:t>
      </w:r>
      <w:r w:rsidRPr="0052215D">
        <w:rPr>
          <w:rFonts w:ascii="Sylfaen" w:hAnsi="Sylfaen" w:cs="Sylfaen"/>
          <w:sz w:val="20"/>
          <w:lang w:val="af-ZA"/>
        </w:rPr>
        <w:t xml:space="preserve"> </w:t>
      </w:r>
      <w:r w:rsidRPr="0052215D">
        <w:rPr>
          <w:rFonts w:ascii="Sylfaen" w:hAnsi="Sylfaen" w:cs="Sylfaen"/>
          <w:sz w:val="20"/>
          <w:lang w:val="hy-AM"/>
        </w:rPr>
        <w:t>ներկայացվել</w:t>
      </w:r>
      <w:r w:rsidRPr="0052215D">
        <w:rPr>
          <w:rFonts w:ascii="Sylfaen" w:hAnsi="Sylfaen" w:cs="Sylfaen"/>
          <w:sz w:val="20"/>
          <w:lang w:val="af-ZA"/>
        </w:rPr>
        <w:t>.</w:t>
      </w:r>
    </w:p>
    <w:p w:rsidR="00096865" w:rsidRPr="0052215D" w:rsidRDefault="00096865" w:rsidP="00EF3662">
      <w:pPr>
        <w:ind w:firstLine="567"/>
        <w:jc w:val="both"/>
        <w:rPr>
          <w:rFonts w:ascii="Sylfaen" w:hAnsi="Sylfaen" w:cs="Sylfaen"/>
          <w:sz w:val="20"/>
          <w:lang w:val="af-ZA"/>
        </w:rPr>
      </w:pPr>
      <w:r w:rsidRPr="0052215D">
        <w:rPr>
          <w:rFonts w:ascii="Sylfaen" w:hAnsi="Sylfaen" w:cs="Sylfaen"/>
          <w:sz w:val="20"/>
          <w:lang w:val="af-ZA"/>
        </w:rPr>
        <w:t xml:space="preserve">4) </w:t>
      </w:r>
      <w:r w:rsidRPr="0052215D">
        <w:rPr>
          <w:rFonts w:ascii="Sylfaen" w:hAnsi="Sylfaen" w:cs="Sylfaen"/>
          <w:sz w:val="20"/>
          <w:lang w:val="ru-RU"/>
        </w:rPr>
        <w:t>պայմանագիր</w:t>
      </w:r>
      <w:r w:rsidRPr="0052215D">
        <w:rPr>
          <w:rFonts w:ascii="Sylfaen" w:hAnsi="Sylfaen" w:cs="Sylfaen"/>
          <w:sz w:val="20"/>
          <w:lang w:val="af-ZA"/>
        </w:rPr>
        <w:t xml:space="preserve"> </w:t>
      </w:r>
      <w:r w:rsidRPr="0052215D">
        <w:rPr>
          <w:rFonts w:ascii="Sylfaen" w:hAnsi="Sylfaen" w:cs="Sylfaen"/>
          <w:sz w:val="20"/>
          <w:lang w:val="ru-RU"/>
        </w:rPr>
        <w:t>չի</w:t>
      </w:r>
      <w:r w:rsidRPr="0052215D">
        <w:rPr>
          <w:rFonts w:ascii="Sylfaen" w:hAnsi="Sylfaen" w:cs="Sylfaen"/>
          <w:sz w:val="20"/>
          <w:lang w:val="af-ZA"/>
        </w:rPr>
        <w:t xml:space="preserve"> </w:t>
      </w:r>
      <w:r w:rsidRPr="0052215D">
        <w:rPr>
          <w:rFonts w:ascii="Sylfaen" w:hAnsi="Sylfaen" w:cs="Sylfaen"/>
          <w:sz w:val="20"/>
          <w:lang w:val="ru-RU"/>
        </w:rPr>
        <w:t>կնքվում</w:t>
      </w:r>
      <w:r w:rsidR="004D5671" w:rsidRPr="0052215D">
        <w:rPr>
          <w:rFonts w:ascii="Sylfaen" w:hAnsi="Sylfaen" w:cs="Sylfaen"/>
          <w:sz w:val="20"/>
          <w:lang w:val="ru-RU"/>
        </w:rPr>
        <w:t>։</w:t>
      </w:r>
    </w:p>
    <w:p w:rsidR="00CA1C11" w:rsidRPr="0052215D" w:rsidRDefault="00731D26" w:rsidP="00EF3662">
      <w:pPr>
        <w:ind w:firstLine="567"/>
        <w:jc w:val="both"/>
        <w:rPr>
          <w:rFonts w:ascii="Sylfaen" w:hAnsi="Sylfaen" w:cs="Sylfaen"/>
          <w:sz w:val="20"/>
          <w:lang w:val="af-ZA"/>
        </w:rPr>
      </w:pPr>
      <w:r w:rsidRPr="0052215D">
        <w:rPr>
          <w:rFonts w:ascii="Sylfaen" w:hAnsi="Sylfaen" w:cs="Sylfaen"/>
          <w:sz w:val="20"/>
          <w:lang w:val="af-ZA"/>
        </w:rPr>
        <w:t>1</w:t>
      </w:r>
      <w:r w:rsidR="00030D40" w:rsidRPr="0052215D">
        <w:rPr>
          <w:rFonts w:ascii="Sylfaen" w:hAnsi="Sylfaen" w:cs="Sylfaen"/>
          <w:sz w:val="20"/>
          <w:lang w:val="af-ZA"/>
        </w:rPr>
        <w:t>1</w:t>
      </w:r>
      <w:r w:rsidRPr="0052215D">
        <w:rPr>
          <w:rFonts w:ascii="Sylfaen" w:hAnsi="Sylfaen" w:cs="Sylfaen"/>
          <w:sz w:val="20"/>
          <w:lang w:val="af-ZA"/>
        </w:rPr>
        <w:t>.2</w:t>
      </w:r>
      <w:r w:rsidR="00FE5743" w:rsidRPr="0052215D">
        <w:rPr>
          <w:rFonts w:ascii="Sylfaen" w:hAnsi="Sylfaen" w:cs="Sylfaen"/>
          <w:sz w:val="20"/>
          <w:lang w:val="af-ZA"/>
        </w:rPr>
        <w:t xml:space="preserve"> Գ</w:t>
      </w:r>
      <w:r w:rsidR="00CA1C11" w:rsidRPr="0052215D">
        <w:rPr>
          <w:rFonts w:ascii="Sylfaen" w:hAnsi="Sylfaen" w:cs="Sylfaen"/>
          <w:sz w:val="20"/>
          <w:lang w:val="ru-RU"/>
        </w:rPr>
        <w:t>նման</w:t>
      </w:r>
      <w:r w:rsidR="00CA1C11" w:rsidRPr="0052215D">
        <w:rPr>
          <w:rFonts w:ascii="Sylfaen" w:hAnsi="Sylfaen" w:cs="Sylfaen"/>
          <w:sz w:val="20"/>
          <w:lang w:val="af-ZA"/>
        </w:rPr>
        <w:t xml:space="preserve"> </w:t>
      </w:r>
      <w:r w:rsidR="00CA1C11" w:rsidRPr="0052215D">
        <w:rPr>
          <w:rFonts w:ascii="Sylfaen" w:hAnsi="Sylfaen" w:cs="Sylfaen"/>
          <w:sz w:val="20"/>
          <w:lang w:val="ru-RU"/>
        </w:rPr>
        <w:t>ընթացակարգը</w:t>
      </w:r>
      <w:r w:rsidR="00CA1C11" w:rsidRPr="0052215D">
        <w:rPr>
          <w:rFonts w:ascii="Sylfaen" w:hAnsi="Sylfaen" w:cs="Sylfaen"/>
          <w:sz w:val="20"/>
          <w:lang w:val="af-ZA"/>
        </w:rPr>
        <w:t xml:space="preserve"> </w:t>
      </w:r>
      <w:r w:rsidR="00CA1C11" w:rsidRPr="0052215D">
        <w:rPr>
          <w:rFonts w:ascii="Sylfaen" w:hAnsi="Sylfaen" w:cs="Sylfaen"/>
          <w:sz w:val="20"/>
          <w:lang w:val="ru-RU"/>
        </w:rPr>
        <w:t>չկայացած</w:t>
      </w:r>
      <w:r w:rsidR="00CA1C11" w:rsidRPr="0052215D">
        <w:rPr>
          <w:rFonts w:ascii="Sylfaen" w:hAnsi="Sylfaen" w:cs="Sylfaen"/>
          <w:sz w:val="20"/>
          <w:lang w:val="af-ZA"/>
        </w:rPr>
        <w:t xml:space="preserve"> </w:t>
      </w:r>
      <w:r w:rsidR="00CA1C11" w:rsidRPr="0052215D">
        <w:rPr>
          <w:rFonts w:ascii="Sylfaen" w:hAnsi="Sylfaen" w:cs="Sylfaen"/>
          <w:sz w:val="20"/>
          <w:lang w:val="ru-RU"/>
        </w:rPr>
        <w:t>հայտարարվելու</w:t>
      </w:r>
      <w:r w:rsidR="00A747D4" w:rsidRPr="0052215D">
        <w:rPr>
          <w:rFonts w:ascii="Sylfaen" w:hAnsi="Sylfaen" w:cs="Sylfaen"/>
          <w:sz w:val="20"/>
        </w:rPr>
        <w:t>ն</w:t>
      </w:r>
      <w:r w:rsidR="00A747D4" w:rsidRPr="0052215D">
        <w:rPr>
          <w:rFonts w:ascii="Sylfaen" w:hAnsi="Sylfaen" w:cs="Sylfaen"/>
          <w:sz w:val="20"/>
          <w:lang w:val="af-ZA"/>
        </w:rPr>
        <w:t xml:space="preserve"> </w:t>
      </w:r>
      <w:r w:rsidR="00A747D4" w:rsidRPr="0052215D">
        <w:rPr>
          <w:rFonts w:ascii="Sylfaen" w:hAnsi="Sylfaen" w:cs="Sylfaen"/>
          <w:sz w:val="20"/>
        </w:rPr>
        <w:t>հաջորդող</w:t>
      </w:r>
      <w:r w:rsidR="00A747D4" w:rsidRPr="0052215D">
        <w:rPr>
          <w:rFonts w:ascii="Sylfaen" w:hAnsi="Sylfaen" w:cs="Sylfaen"/>
          <w:sz w:val="20"/>
          <w:lang w:val="af-ZA"/>
        </w:rPr>
        <w:t xml:space="preserve"> </w:t>
      </w:r>
      <w:r w:rsidR="00A747D4" w:rsidRPr="0052215D">
        <w:rPr>
          <w:rFonts w:ascii="Sylfaen" w:hAnsi="Sylfaen" w:cs="Sylfaen"/>
          <w:sz w:val="20"/>
        </w:rPr>
        <w:t>աշխատանքային</w:t>
      </w:r>
      <w:r w:rsidR="00CA1C11" w:rsidRPr="0052215D">
        <w:rPr>
          <w:rFonts w:ascii="Sylfaen" w:hAnsi="Sylfaen" w:cs="Sylfaen"/>
          <w:sz w:val="20"/>
          <w:lang w:val="af-ZA"/>
        </w:rPr>
        <w:t xml:space="preserve"> </w:t>
      </w:r>
      <w:r w:rsidR="00CA1C11" w:rsidRPr="0052215D">
        <w:rPr>
          <w:rFonts w:ascii="Sylfaen" w:hAnsi="Sylfaen" w:cs="Sylfaen"/>
          <w:sz w:val="20"/>
          <w:lang w:val="ru-RU"/>
        </w:rPr>
        <w:t>օրվա</w:t>
      </w:r>
      <w:r w:rsidR="00CA1C11" w:rsidRPr="0052215D">
        <w:rPr>
          <w:rFonts w:ascii="Sylfaen" w:hAnsi="Sylfaen" w:cs="Sylfaen"/>
          <w:sz w:val="20"/>
          <w:lang w:val="af-ZA"/>
        </w:rPr>
        <w:t xml:space="preserve"> </w:t>
      </w:r>
      <w:r w:rsidR="00CA1C11" w:rsidRPr="0052215D">
        <w:rPr>
          <w:rFonts w:ascii="Sylfaen" w:hAnsi="Sylfaen" w:cs="Sylfaen"/>
          <w:sz w:val="20"/>
          <w:lang w:val="ru-RU"/>
        </w:rPr>
        <w:t>ընթացքում</w:t>
      </w:r>
      <w:r w:rsidR="00CA1C11" w:rsidRPr="0052215D">
        <w:rPr>
          <w:rFonts w:ascii="Sylfaen" w:hAnsi="Sylfaen" w:cs="Sylfaen"/>
          <w:sz w:val="20"/>
          <w:lang w:val="af-ZA"/>
        </w:rPr>
        <w:t xml:space="preserve">, </w:t>
      </w:r>
      <w:r w:rsidR="003A2BE0" w:rsidRPr="0052215D">
        <w:rPr>
          <w:rFonts w:ascii="Sylfaen" w:hAnsi="Sylfaen" w:cs="Sylfaen"/>
          <w:sz w:val="20"/>
          <w:lang w:val="af-ZA"/>
        </w:rPr>
        <w:t>պ</w:t>
      </w:r>
      <w:r w:rsidR="00CA1C11" w:rsidRPr="0052215D">
        <w:rPr>
          <w:rFonts w:ascii="Sylfaen" w:hAnsi="Sylfaen" w:cs="Sylfaen"/>
          <w:sz w:val="20"/>
          <w:lang w:val="ru-RU"/>
        </w:rPr>
        <w:t>ատվիրատուն</w:t>
      </w:r>
      <w:r w:rsidR="00CA1C11" w:rsidRPr="0052215D">
        <w:rPr>
          <w:rFonts w:ascii="Sylfaen" w:hAnsi="Sylfaen" w:cs="Sylfaen"/>
          <w:sz w:val="20"/>
          <w:lang w:val="af-ZA"/>
        </w:rPr>
        <w:t xml:space="preserve"> </w:t>
      </w:r>
      <w:r w:rsidR="00A747D4" w:rsidRPr="0052215D">
        <w:rPr>
          <w:rFonts w:ascii="Sylfaen" w:hAnsi="Sylfaen" w:cs="Sylfaen"/>
          <w:sz w:val="20"/>
          <w:lang w:val="af-ZA"/>
        </w:rPr>
        <w:t xml:space="preserve">տեղեկագրում </w:t>
      </w:r>
      <w:r w:rsidR="005F7C1D" w:rsidRPr="0052215D">
        <w:rPr>
          <w:rFonts w:ascii="Sylfaen" w:hAnsi="Sylfaen" w:cs="Sylfaen"/>
          <w:sz w:val="20"/>
          <w:lang w:val="af-ZA"/>
        </w:rPr>
        <w:t xml:space="preserve">հրապարակում է </w:t>
      </w:r>
      <w:r w:rsidR="00CA1C11" w:rsidRPr="0052215D">
        <w:rPr>
          <w:rFonts w:ascii="Sylfaen" w:hAnsi="Sylfaen" w:cs="Sylfaen"/>
          <w:sz w:val="20"/>
          <w:lang w:val="ru-RU"/>
        </w:rPr>
        <w:t>հայտարարություն</w:t>
      </w:r>
      <w:r w:rsidR="00CA1C11" w:rsidRPr="0052215D">
        <w:rPr>
          <w:rFonts w:ascii="Sylfaen" w:hAnsi="Sylfaen" w:cs="Sylfaen"/>
          <w:sz w:val="20"/>
          <w:lang w:val="af-ZA"/>
        </w:rPr>
        <w:t xml:space="preserve">, </w:t>
      </w:r>
      <w:r w:rsidR="00CA1C11" w:rsidRPr="0052215D">
        <w:rPr>
          <w:rFonts w:ascii="Sylfaen" w:hAnsi="Sylfaen" w:cs="Sylfaen"/>
          <w:sz w:val="20"/>
          <w:lang w:val="ru-RU"/>
        </w:rPr>
        <w:t>որում</w:t>
      </w:r>
      <w:r w:rsidR="00CA1C11" w:rsidRPr="0052215D">
        <w:rPr>
          <w:rFonts w:ascii="Sylfaen" w:hAnsi="Sylfaen" w:cs="Sylfaen"/>
          <w:sz w:val="20"/>
          <w:lang w:val="af-ZA"/>
        </w:rPr>
        <w:t xml:space="preserve"> </w:t>
      </w:r>
      <w:r w:rsidR="00CA1C11" w:rsidRPr="0052215D">
        <w:rPr>
          <w:rFonts w:ascii="Sylfaen" w:hAnsi="Sylfaen" w:cs="Sylfaen"/>
          <w:sz w:val="20"/>
          <w:lang w:val="ru-RU"/>
        </w:rPr>
        <w:t>նշվում</w:t>
      </w:r>
      <w:r w:rsidR="00CA1C11" w:rsidRPr="0052215D">
        <w:rPr>
          <w:rFonts w:ascii="Sylfaen" w:hAnsi="Sylfaen" w:cs="Sylfaen"/>
          <w:sz w:val="20"/>
          <w:lang w:val="af-ZA"/>
        </w:rPr>
        <w:t xml:space="preserve"> </w:t>
      </w:r>
      <w:r w:rsidR="00CA1C11" w:rsidRPr="0052215D">
        <w:rPr>
          <w:rFonts w:ascii="Sylfaen" w:hAnsi="Sylfaen" w:cs="Sylfaen"/>
          <w:sz w:val="20"/>
          <w:lang w:val="ru-RU"/>
        </w:rPr>
        <w:t>է</w:t>
      </w:r>
      <w:r w:rsidR="00CA1C11" w:rsidRPr="0052215D">
        <w:rPr>
          <w:rFonts w:ascii="Sylfaen" w:hAnsi="Sylfaen" w:cs="Sylfaen"/>
          <w:sz w:val="20"/>
          <w:lang w:val="af-ZA"/>
        </w:rPr>
        <w:t xml:space="preserve"> </w:t>
      </w:r>
      <w:r w:rsidR="00CA1C11" w:rsidRPr="0052215D">
        <w:rPr>
          <w:rFonts w:ascii="Sylfaen" w:hAnsi="Sylfaen" w:cs="Sylfaen"/>
          <w:sz w:val="20"/>
          <w:lang w:val="ru-RU"/>
        </w:rPr>
        <w:t>գնման</w:t>
      </w:r>
      <w:r w:rsidR="00CA1C11" w:rsidRPr="0052215D">
        <w:rPr>
          <w:rFonts w:ascii="Sylfaen" w:hAnsi="Sylfaen" w:cs="Sylfaen"/>
          <w:sz w:val="20"/>
          <w:lang w:val="af-ZA"/>
        </w:rPr>
        <w:t xml:space="preserve"> </w:t>
      </w:r>
      <w:r w:rsidR="00CA1C11" w:rsidRPr="0052215D">
        <w:rPr>
          <w:rFonts w:ascii="Sylfaen" w:hAnsi="Sylfaen" w:cs="Sylfaen"/>
          <w:sz w:val="20"/>
          <w:lang w:val="ru-RU"/>
        </w:rPr>
        <w:t>ընթացակարգը</w:t>
      </w:r>
      <w:r w:rsidR="00CA1C11" w:rsidRPr="0052215D">
        <w:rPr>
          <w:rFonts w:ascii="Sylfaen" w:hAnsi="Sylfaen" w:cs="Sylfaen"/>
          <w:sz w:val="20"/>
          <w:lang w:val="af-ZA"/>
        </w:rPr>
        <w:t xml:space="preserve"> </w:t>
      </w:r>
      <w:r w:rsidR="00CA1C11" w:rsidRPr="0052215D">
        <w:rPr>
          <w:rFonts w:ascii="Sylfaen" w:hAnsi="Sylfaen" w:cs="Sylfaen"/>
          <w:sz w:val="20"/>
          <w:lang w:val="ru-RU"/>
        </w:rPr>
        <w:t>չկայացած</w:t>
      </w:r>
      <w:r w:rsidR="00CA1C11" w:rsidRPr="0052215D">
        <w:rPr>
          <w:rFonts w:ascii="Sylfaen" w:hAnsi="Sylfaen" w:cs="Sylfaen"/>
          <w:sz w:val="20"/>
          <w:lang w:val="af-ZA"/>
        </w:rPr>
        <w:t xml:space="preserve"> </w:t>
      </w:r>
      <w:r w:rsidR="00CA1C11" w:rsidRPr="0052215D">
        <w:rPr>
          <w:rFonts w:ascii="Sylfaen" w:hAnsi="Sylfaen" w:cs="Sylfaen"/>
          <w:sz w:val="20"/>
          <w:lang w:val="ru-RU"/>
        </w:rPr>
        <w:t>հայտարարվելու</w:t>
      </w:r>
      <w:r w:rsidR="00CA1C11" w:rsidRPr="0052215D">
        <w:rPr>
          <w:rFonts w:ascii="Sylfaen" w:hAnsi="Sylfaen" w:cs="Sylfaen"/>
          <w:sz w:val="20"/>
          <w:lang w:val="af-ZA"/>
        </w:rPr>
        <w:t xml:space="preserve"> </w:t>
      </w:r>
      <w:r w:rsidR="00CA1C11" w:rsidRPr="0052215D">
        <w:rPr>
          <w:rFonts w:ascii="Sylfaen" w:hAnsi="Sylfaen" w:cs="Sylfaen"/>
          <w:sz w:val="20"/>
          <w:lang w:val="ru-RU"/>
        </w:rPr>
        <w:t>հիմնավորումը։</w:t>
      </w:r>
      <w:r w:rsidR="00CA1C11" w:rsidRPr="0052215D">
        <w:rPr>
          <w:rFonts w:ascii="Sylfaen" w:hAnsi="Sylfaen" w:cs="Sylfaen"/>
          <w:sz w:val="20"/>
          <w:lang w:val="af-ZA"/>
        </w:rPr>
        <w:t xml:space="preserve"> </w:t>
      </w:r>
    </w:p>
    <w:p w:rsidR="00CA1C11" w:rsidRPr="0052215D" w:rsidRDefault="00CA1C11" w:rsidP="00EF3662">
      <w:pPr>
        <w:ind w:firstLine="567"/>
        <w:jc w:val="both"/>
        <w:rPr>
          <w:rFonts w:ascii="Sylfaen" w:hAnsi="Sylfaen" w:cs="Sylfaen"/>
          <w:sz w:val="20"/>
          <w:lang w:val="af-ZA"/>
        </w:rPr>
      </w:pPr>
    </w:p>
    <w:p w:rsidR="00096865" w:rsidRPr="0052215D" w:rsidRDefault="00096865" w:rsidP="00EF3662">
      <w:pPr>
        <w:pStyle w:val="a3"/>
        <w:spacing w:line="240" w:lineRule="auto"/>
        <w:rPr>
          <w:rFonts w:ascii="Sylfaen" w:hAnsi="Sylfaen"/>
          <w:i w:val="0"/>
          <w:sz w:val="18"/>
          <w:szCs w:val="18"/>
          <w:u w:val="single"/>
          <w:lang w:val="af-ZA"/>
        </w:rPr>
      </w:pPr>
    </w:p>
    <w:p w:rsidR="008D5016" w:rsidRPr="0052215D" w:rsidRDefault="008D5016" w:rsidP="00EF3662">
      <w:pPr>
        <w:jc w:val="center"/>
        <w:rPr>
          <w:rFonts w:ascii="Sylfaen" w:hAnsi="Sylfaen"/>
          <w:b/>
          <w:sz w:val="20"/>
          <w:lang w:val="af-ZA"/>
        </w:rPr>
      </w:pPr>
      <w:r w:rsidRPr="0052215D">
        <w:rPr>
          <w:rFonts w:ascii="Sylfaen" w:hAnsi="Sylfaen"/>
          <w:b/>
          <w:sz w:val="20"/>
          <w:lang w:val="af-ZA"/>
        </w:rPr>
        <w:t>1</w:t>
      </w:r>
      <w:r w:rsidR="00375FD2" w:rsidRPr="0052215D">
        <w:rPr>
          <w:rFonts w:ascii="Sylfaen" w:hAnsi="Sylfaen"/>
          <w:b/>
          <w:sz w:val="20"/>
          <w:lang w:val="af-ZA"/>
        </w:rPr>
        <w:t>2</w:t>
      </w:r>
      <w:r w:rsidRPr="0052215D">
        <w:rPr>
          <w:rFonts w:ascii="Sylfaen" w:hAnsi="Sylfaen"/>
          <w:b/>
          <w:sz w:val="20"/>
          <w:lang w:val="af-ZA"/>
        </w:rPr>
        <w:t xml:space="preserve">. ԳՆՄԱՆ ԳՈՐԾԸՆԹԱՑԻ ՀԵՏ ԿԱՊՎԱԾ ԳՈՐԾՈՂՈՒԹՅՈՒՆՆԵՐԸ ԵՎ (ԿԱՄ) </w:t>
      </w:r>
    </w:p>
    <w:p w:rsidR="008D5016" w:rsidRPr="0052215D" w:rsidRDefault="008D5016" w:rsidP="00EF3662">
      <w:pPr>
        <w:jc w:val="center"/>
        <w:rPr>
          <w:rFonts w:ascii="Sylfaen" w:hAnsi="Sylfaen"/>
          <w:b/>
          <w:sz w:val="20"/>
          <w:lang w:val="af-ZA"/>
        </w:rPr>
      </w:pPr>
      <w:r w:rsidRPr="0052215D">
        <w:rPr>
          <w:rFonts w:ascii="Sylfaen" w:hAnsi="Sylfaen"/>
          <w:b/>
          <w:sz w:val="20"/>
          <w:lang w:val="af-ZA"/>
        </w:rPr>
        <w:t xml:space="preserve">ԸՆԴՈՒՆՎԱԾ ՈՐՈՇՈՒՄՆԵՐԸ ԲՈՂՈՔԱՐԿԵԼՈՒ ՄԱՍՆԱԿՑԻ </w:t>
      </w:r>
    </w:p>
    <w:p w:rsidR="00096865" w:rsidRPr="0052215D" w:rsidRDefault="008D5016" w:rsidP="00EF3662">
      <w:pPr>
        <w:jc w:val="center"/>
        <w:rPr>
          <w:rFonts w:ascii="Sylfaen" w:hAnsi="Sylfaen"/>
          <w:b/>
          <w:sz w:val="20"/>
          <w:lang w:val="af-ZA"/>
        </w:rPr>
      </w:pPr>
      <w:r w:rsidRPr="0052215D">
        <w:rPr>
          <w:rFonts w:ascii="Sylfaen" w:hAnsi="Sylfaen"/>
          <w:b/>
          <w:sz w:val="20"/>
          <w:lang w:val="af-ZA"/>
        </w:rPr>
        <w:t>ԻՐԱՎՈՒՆՔԸ ԵՎ ԿԱՐԳԸ</w:t>
      </w:r>
    </w:p>
    <w:p w:rsidR="00996C19" w:rsidRPr="0052215D" w:rsidRDefault="00996C19" w:rsidP="00EF3662">
      <w:pPr>
        <w:jc w:val="center"/>
        <w:rPr>
          <w:rFonts w:ascii="Sylfaen" w:hAnsi="Sylfaen"/>
          <w:b/>
          <w:sz w:val="20"/>
          <w:lang w:val="af-ZA"/>
        </w:rPr>
      </w:pPr>
    </w:p>
    <w:p w:rsidR="00996C19" w:rsidRPr="0052215D" w:rsidRDefault="00996C19" w:rsidP="00996C19">
      <w:pPr>
        <w:ind w:firstLine="567"/>
        <w:jc w:val="both"/>
        <w:rPr>
          <w:rFonts w:ascii="Sylfaen" w:hAnsi="Sylfaen" w:cs="Sylfaen"/>
          <w:sz w:val="20"/>
          <w:szCs w:val="20"/>
          <w:lang w:val="af-ZA"/>
        </w:rPr>
      </w:pPr>
      <w:r w:rsidRPr="0052215D">
        <w:rPr>
          <w:rFonts w:ascii="Sylfaen" w:hAnsi="Sylfaen" w:cs="Sylfaen"/>
          <w:sz w:val="20"/>
          <w:szCs w:val="20"/>
          <w:lang w:val="af-ZA"/>
        </w:rPr>
        <w:t>12.1</w:t>
      </w:r>
      <w:r w:rsidRPr="0052215D">
        <w:rPr>
          <w:rFonts w:ascii="Sylfaen" w:hAnsi="Sylfaen"/>
          <w:sz w:val="20"/>
          <w:szCs w:val="20"/>
          <w:lang w:val="af-ZA"/>
        </w:rPr>
        <w:t xml:space="preserve">  </w:t>
      </w:r>
      <w:r w:rsidRPr="0052215D">
        <w:rPr>
          <w:rFonts w:ascii="Sylfaen" w:hAnsi="Sylfaen" w:cs="Sylfaen"/>
          <w:sz w:val="20"/>
          <w:szCs w:val="20"/>
          <w:lang w:val="ru-RU"/>
        </w:rPr>
        <w:t>Յուրաքանչյուր</w:t>
      </w:r>
      <w:r w:rsidRPr="0052215D">
        <w:rPr>
          <w:rFonts w:ascii="Sylfaen" w:hAnsi="Sylfaen" w:cs="Sylfaen"/>
          <w:sz w:val="20"/>
          <w:szCs w:val="20"/>
          <w:lang w:val="af-ZA"/>
        </w:rPr>
        <w:t xml:space="preserve"> </w:t>
      </w:r>
      <w:r w:rsidRPr="0052215D">
        <w:rPr>
          <w:rFonts w:ascii="Sylfaen" w:hAnsi="Sylfaen" w:cs="Sylfaen"/>
          <w:sz w:val="20"/>
          <w:szCs w:val="20"/>
          <w:lang w:val="ru-RU"/>
        </w:rPr>
        <w:t>անձ</w:t>
      </w:r>
      <w:r w:rsidRPr="0052215D">
        <w:rPr>
          <w:rFonts w:ascii="Sylfaen" w:hAnsi="Sylfaen" w:cs="Sylfaen"/>
          <w:sz w:val="20"/>
          <w:szCs w:val="20"/>
          <w:lang w:val="af-ZA"/>
        </w:rPr>
        <w:t xml:space="preserve"> </w:t>
      </w:r>
      <w:r w:rsidRPr="0052215D">
        <w:rPr>
          <w:rFonts w:ascii="Sylfaen" w:hAnsi="Sylfaen" w:cs="Sylfaen"/>
          <w:sz w:val="20"/>
          <w:szCs w:val="20"/>
          <w:lang w:val="ru-RU"/>
        </w:rPr>
        <w:t>իրավունք</w:t>
      </w:r>
      <w:r w:rsidRPr="0052215D">
        <w:rPr>
          <w:rFonts w:ascii="Sylfaen" w:hAnsi="Sylfaen" w:cs="Sylfaen"/>
          <w:sz w:val="20"/>
          <w:szCs w:val="20"/>
          <w:lang w:val="af-ZA"/>
        </w:rPr>
        <w:t xml:space="preserve"> </w:t>
      </w:r>
      <w:r w:rsidRPr="0052215D">
        <w:rPr>
          <w:rFonts w:ascii="Sylfaen" w:hAnsi="Sylfaen" w:cs="Sylfaen"/>
          <w:sz w:val="20"/>
          <w:szCs w:val="20"/>
          <w:lang w:val="ru-RU"/>
        </w:rPr>
        <w:t>ունի</w:t>
      </w:r>
      <w:r w:rsidRPr="0052215D">
        <w:rPr>
          <w:rFonts w:ascii="Sylfaen" w:hAnsi="Sylfaen" w:cs="Sylfaen"/>
          <w:sz w:val="20"/>
          <w:szCs w:val="20"/>
          <w:lang w:val="af-ZA"/>
        </w:rPr>
        <w:t xml:space="preserve"> </w:t>
      </w:r>
      <w:r w:rsidRPr="0052215D">
        <w:rPr>
          <w:rFonts w:ascii="Sylfaen" w:hAnsi="Sylfaen" w:cs="Sylfaen"/>
          <w:sz w:val="20"/>
          <w:szCs w:val="20"/>
          <w:lang w:val="ru-RU"/>
        </w:rPr>
        <w:t>բողոքարկելու</w:t>
      </w:r>
      <w:r w:rsidRPr="0052215D">
        <w:rPr>
          <w:rFonts w:ascii="Sylfaen" w:hAnsi="Sylfaen" w:cs="Sylfaen"/>
          <w:sz w:val="20"/>
          <w:szCs w:val="20"/>
          <w:lang w:val="af-ZA"/>
        </w:rPr>
        <w:t xml:space="preserve"> պ</w:t>
      </w:r>
      <w:r w:rsidRPr="0052215D">
        <w:rPr>
          <w:rFonts w:ascii="Sylfaen" w:hAnsi="Sylfaen" w:cs="Sylfaen"/>
          <w:sz w:val="20"/>
          <w:szCs w:val="20"/>
          <w:lang w:val="ru-RU"/>
        </w:rPr>
        <w:t>ատվիրատուի</w:t>
      </w:r>
      <w:r w:rsidRPr="0052215D">
        <w:rPr>
          <w:rFonts w:ascii="Sylfaen" w:hAnsi="Sylfaen" w:cs="Sylfaen"/>
          <w:sz w:val="20"/>
          <w:szCs w:val="20"/>
          <w:lang w:val="af-ZA"/>
        </w:rPr>
        <w:t xml:space="preserve">, </w:t>
      </w:r>
      <w:r w:rsidRPr="0052215D">
        <w:rPr>
          <w:rFonts w:ascii="Sylfaen" w:hAnsi="Sylfaen" w:cs="Sylfaen"/>
          <w:sz w:val="20"/>
          <w:szCs w:val="20"/>
          <w:lang w:val="ru-RU"/>
        </w:rPr>
        <w:t>հանձնաժողովի</w:t>
      </w:r>
      <w:r w:rsidRPr="0052215D">
        <w:rPr>
          <w:rFonts w:ascii="Sylfaen" w:hAnsi="Sylfaen" w:cs="Sylfaen"/>
          <w:sz w:val="20"/>
          <w:szCs w:val="20"/>
          <w:lang w:val="af-ZA"/>
        </w:rPr>
        <w:t xml:space="preserve"> </w:t>
      </w:r>
      <w:r w:rsidRPr="0052215D">
        <w:rPr>
          <w:rFonts w:ascii="Sylfaen" w:hAnsi="Sylfaen" w:cs="Sylfaen"/>
          <w:sz w:val="20"/>
          <w:szCs w:val="20"/>
          <w:lang w:val="ru-RU"/>
        </w:rPr>
        <w:t>և</w:t>
      </w:r>
      <w:r w:rsidRPr="0052215D">
        <w:rPr>
          <w:rFonts w:ascii="Sylfaen" w:hAnsi="Sylfaen" w:cs="Sylfaen"/>
          <w:sz w:val="20"/>
          <w:szCs w:val="20"/>
          <w:lang w:val="af-ZA"/>
        </w:rPr>
        <w:t xml:space="preserve"> </w:t>
      </w:r>
      <w:r w:rsidRPr="0052215D">
        <w:rPr>
          <w:rFonts w:ascii="Sylfaen" w:hAnsi="Sylfaen" w:cs="Sylfaen"/>
          <w:sz w:val="20"/>
          <w:szCs w:val="20"/>
          <w:lang w:val="ru-RU"/>
        </w:rPr>
        <w:t>գնումների</w:t>
      </w:r>
      <w:r w:rsidRPr="0052215D">
        <w:rPr>
          <w:rFonts w:ascii="Sylfaen" w:hAnsi="Sylfaen" w:cs="Sylfaen"/>
          <w:sz w:val="20"/>
          <w:szCs w:val="20"/>
          <w:lang w:val="af-ZA"/>
        </w:rPr>
        <w:t xml:space="preserve"> </w:t>
      </w:r>
      <w:r w:rsidRPr="0052215D">
        <w:rPr>
          <w:rFonts w:ascii="Sylfaen" w:hAnsi="Sylfaen" w:cs="Sylfaen"/>
          <w:sz w:val="20"/>
          <w:szCs w:val="20"/>
          <w:lang w:val="ru-RU"/>
        </w:rPr>
        <w:t>հետ</w:t>
      </w:r>
      <w:r w:rsidRPr="0052215D">
        <w:rPr>
          <w:rFonts w:ascii="Sylfaen" w:hAnsi="Sylfaen" w:cs="Sylfaen"/>
          <w:sz w:val="20"/>
          <w:szCs w:val="20"/>
          <w:lang w:val="af-ZA"/>
        </w:rPr>
        <w:t xml:space="preserve"> </w:t>
      </w:r>
      <w:r w:rsidRPr="0052215D">
        <w:rPr>
          <w:rFonts w:ascii="Sylfaen" w:hAnsi="Sylfaen" w:cs="Sylfaen"/>
          <w:sz w:val="20"/>
          <w:szCs w:val="20"/>
          <w:lang w:val="ru-RU"/>
        </w:rPr>
        <w:t>կապված</w:t>
      </w:r>
      <w:r w:rsidRPr="0052215D">
        <w:rPr>
          <w:rFonts w:ascii="Sylfaen" w:hAnsi="Sylfaen" w:cs="Sylfaen"/>
          <w:sz w:val="20"/>
          <w:szCs w:val="20"/>
          <w:lang w:val="af-ZA"/>
        </w:rPr>
        <w:t xml:space="preserve"> </w:t>
      </w:r>
      <w:r w:rsidRPr="0052215D">
        <w:rPr>
          <w:rFonts w:ascii="Sylfaen" w:hAnsi="Sylfaen" w:cs="Sylfaen"/>
          <w:sz w:val="20"/>
          <w:szCs w:val="20"/>
          <w:lang w:val="ru-RU"/>
        </w:rPr>
        <w:t>բողոքներ</w:t>
      </w:r>
      <w:r w:rsidRPr="0052215D">
        <w:rPr>
          <w:rFonts w:ascii="Sylfaen" w:hAnsi="Sylfaen" w:cs="Sylfaen"/>
          <w:sz w:val="20"/>
          <w:szCs w:val="20"/>
          <w:lang w:val="af-ZA"/>
        </w:rPr>
        <w:t xml:space="preserve"> </w:t>
      </w:r>
      <w:r w:rsidRPr="0052215D">
        <w:rPr>
          <w:rFonts w:ascii="Sylfaen" w:hAnsi="Sylfaen" w:cs="Sylfaen"/>
          <w:sz w:val="20"/>
          <w:szCs w:val="20"/>
          <w:lang w:val="ru-RU"/>
        </w:rPr>
        <w:t>քննող</w:t>
      </w:r>
      <w:r w:rsidRPr="0052215D">
        <w:rPr>
          <w:rFonts w:ascii="Sylfaen" w:hAnsi="Sylfaen" w:cs="Sylfaen"/>
          <w:sz w:val="20"/>
          <w:szCs w:val="20"/>
          <w:lang w:val="af-ZA"/>
        </w:rPr>
        <w:t xml:space="preserve"> </w:t>
      </w:r>
      <w:r w:rsidRPr="0052215D">
        <w:rPr>
          <w:rFonts w:ascii="Sylfaen" w:hAnsi="Sylfaen" w:cs="Sylfaen"/>
          <w:sz w:val="20"/>
          <w:szCs w:val="20"/>
          <w:lang w:val="ru-RU"/>
        </w:rPr>
        <w:t>անձի</w:t>
      </w:r>
      <w:r w:rsidRPr="0052215D">
        <w:rPr>
          <w:rFonts w:ascii="Sylfaen" w:hAnsi="Sylfaen" w:cs="Sylfaen"/>
          <w:sz w:val="20"/>
          <w:szCs w:val="20"/>
          <w:lang w:val="af-ZA"/>
        </w:rPr>
        <w:t xml:space="preserve">  </w:t>
      </w:r>
      <w:r w:rsidRPr="0052215D">
        <w:rPr>
          <w:rFonts w:ascii="Sylfaen" w:hAnsi="Sylfaen" w:cs="Sylfaen"/>
          <w:sz w:val="20"/>
          <w:szCs w:val="20"/>
          <w:lang w:val="ru-RU"/>
        </w:rPr>
        <w:t>գործողությունները</w:t>
      </w:r>
      <w:r w:rsidRPr="0052215D">
        <w:rPr>
          <w:rFonts w:ascii="Sylfaen" w:hAnsi="Sylfaen" w:cs="Sylfaen"/>
          <w:sz w:val="20"/>
          <w:szCs w:val="20"/>
          <w:lang w:val="af-ZA"/>
        </w:rPr>
        <w:t xml:space="preserve"> (</w:t>
      </w:r>
      <w:r w:rsidRPr="0052215D">
        <w:rPr>
          <w:rFonts w:ascii="Sylfaen" w:hAnsi="Sylfaen" w:cs="Sylfaen"/>
          <w:sz w:val="20"/>
          <w:szCs w:val="20"/>
          <w:lang w:val="ru-RU"/>
        </w:rPr>
        <w:t>անգործությունը</w:t>
      </w:r>
      <w:r w:rsidRPr="0052215D">
        <w:rPr>
          <w:rFonts w:ascii="Sylfaen" w:hAnsi="Sylfaen" w:cs="Sylfaen"/>
          <w:sz w:val="20"/>
          <w:szCs w:val="20"/>
          <w:lang w:val="af-ZA"/>
        </w:rPr>
        <w:t xml:space="preserve">) </w:t>
      </w:r>
      <w:r w:rsidRPr="0052215D">
        <w:rPr>
          <w:rFonts w:ascii="Sylfaen" w:hAnsi="Sylfaen" w:cs="Sylfaen"/>
          <w:sz w:val="20"/>
          <w:szCs w:val="20"/>
          <w:lang w:val="ru-RU"/>
        </w:rPr>
        <w:t>և</w:t>
      </w:r>
      <w:r w:rsidRPr="0052215D">
        <w:rPr>
          <w:rFonts w:ascii="Sylfaen" w:hAnsi="Sylfaen" w:cs="Sylfaen"/>
          <w:sz w:val="20"/>
          <w:szCs w:val="20"/>
          <w:lang w:val="af-ZA"/>
        </w:rPr>
        <w:t xml:space="preserve"> </w:t>
      </w:r>
      <w:r w:rsidRPr="0052215D">
        <w:rPr>
          <w:rFonts w:ascii="Sylfaen" w:hAnsi="Sylfaen" w:cs="Sylfaen"/>
          <w:sz w:val="20"/>
          <w:szCs w:val="20"/>
          <w:lang w:val="ru-RU"/>
        </w:rPr>
        <w:t>որոշումները։</w:t>
      </w:r>
    </w:p>
    <w:p w:rsidR="00996C19" w:rsidRPr="0052215D" w:rsidRDefault="00996C19" w:rsidP="00996C19">
      <w:pPr>
        <w:ind w:firstLine="567"/>
        <w:jc w:val="both"/>
        <w:rPr>
          <w:rFonts w:ascii="Sylfaen" w:hAnsi="Sylfaen" w:cs="Sylfaen"/>
          <w:sz w:val="20"/>
          <w:szCs w:val="20"/>
          <w:lang w:val="af-ZA"/>
        </w:rPr>
      </w:pPr>
      <w:r w:rsidRPr="0052215D">
        <w:rPr>
          <w:rFonts w:ascii="Sylfaen" w:hAnsi="Sylfaen" w:cs="Sylfaen"/>
          <w:sz w:val="20"/>
          <w:szCs w:val="20"/>
          <w:lang w:val="af-ZA"/>
        </w:rPr>
        <w:t xml:space="preserve">12.2  </w:t>
      </w:r>
      <w:r w:rsidRPr="0052215D">
        <w:rPr>
          <w:rFonts w:ascii="Sylfaen" w:hAnsi="Sylfaen" w:cs="Sylfaen"/>
          <w:sz w:val="20"/>
          <w:szCs w:val="20"/>
          <w:lang w:val="ru-RU"/>
        </w:rPr>
        <w:t>Գնումների</w:t>
      </w:r>
      <w:r w:rsidRPr="0052215D">
        <w:rPr>
          <w:rFonts w:ascii="Sylfaen" w:hAnsi="Sylfaen" w:cs="Sylfaen"/>
          <w:sz w:val="20"/>
          <w:szCs w:val="20"/>
          <w:lang w:val="af-ZA"/>
        </w:rPr>
        <w:t xml:space="preserve">, </w:t>
      </w:r>
      <w:r w:rsidRPr="0052215D">
        <w:rPr>
          <w:rFonts w:ascii="Sylfaen" w:hAnsi="Sylfaen" w:cs="Sylfaen"/>
          <w:sz w:val="20"/>
          <w:szCs w:val="20"/>
          <w:lang w:val="ru-RU"/>
        </w:rPr>
        <w:t>այդ</w:t>
      </w:r>
      <w:r w:rsidRPr="0052215D">
        <w:rPr>
          <w:rFonts w:ascii="Sylfaen" w:hAnsi="Sylfaen" w:cs="Sylfaen"/>
          <w:sz w:val="20"/>
          <w:szCs w:val="20"/>
          <w:lang w:val="af-ZA"/>
        </w:rPr>
        <w:t xml:space="preserve"> </w:t>
      </w:r>
      <w:r w:rsidRPr="0052215D">
        <w:rPr>
          <w:rFonts w:ascii="Sylfaen" w:hAnsi="Sylfaen" w:cs="Sylfaen"/>
          <w:sz w:val="20"/>
          <w:szCs w:val="20"/>
          <w:lang w:val="ru-RU"/>
        </w:rPr>
        <w:t>թվում</w:t>
      </w:r>
      <w:r w:rsidRPr="0052215D">
        <w:rPr>
          <w:rFonts w:ascii="Sylfaen" w:hAnsi="Sylfaen" w:cs="Sylfaen"/>
          <w:sz w:val="20"/>
          <w:szCs w:val="20"/>
          <w:lang w:val="af-ZA"/>
        </w:rPr>
        <w:t xml:space="preserve"> </w:t>
      </w:r>
      <w:r w:rsidRPr="0052215D">
        <w:rPr>
          <w:rFonts w:ascii="Sylfaen" w:hAnsi="Sylfaen" w:cs="Sylfaen"/>
          <w:sz w:val="20"/>
          <w:szCs w:val="20"/>
          <w:lang w:val="ru-RU"/>
        </w:rPr>
        <w:t>բողոքի</w:t>
      </w:r>
      <w:r w:rsidRPr="0052215D">
        <w:rPr>
          <w:rFonts w:ascii="Sylfaen" w:hAnsi="Sylfaen" w:cs="Sylfaen"/>
          <w:sz w:val="20"/>
          <w:szCs w:val="20"/>
          <w:lang w:val="af-ZA"/>
        </w:rPr>
        <w:t xml:space="preserve"> </w:t>
      </w:r>
      <w:r w:rsidRPr="0052215D">
        <w:rPr>
          <w:rFonts w:ascii="Sylfaen" w:hAnsi="Sylfaen" w:cs="Sylfaen"/>
          <w:sz w:val="20"/>
          <w:szCs w:val="20"/>
        </w:rPr>
        <w:t>քննման</w:t>
      </w:r>
      <w:r w:rsidRPr="0052215D">
        <w:rPr>
          <w:rFonts w:ascii="Sylfaen" w:hAnsi="Sylfaen" w:cs="Sylfaen"/>
          <w:sz w:val="20"/>
          <w:szCs w:val="20"/>
          <w:lang w:val="af-ZA"/>
        </w:rPr>
        <w:t xml:space="preserve"> </w:t>
      </w:r>
      <w:r w:rsidRPr="0052215D">
        <w:rPr>
          <w:rFonts w:ascii="Sylfaen" w:hAnsi="Sylfaen" w:cs="Sylfaen"/>
          <w:sz w:val="20"/>
          <w:szCs w:val="20"/>
          <w:lang w:val="ru-RU"/>
        </w:rPr>
        <w:t>հետ</w:t>
      </w:r>
      <w:r w:rsidRPr="0052215D">
        <w:rPr>
          <w:rFonts w:ascii="Sylfaen" w:hAnsi="Sylfaen" w:cs="Sylfaen"/>
          <w:sz w:val="20"/>
          <w:szCs w:val="20"/>
          <w:lang w:val="af-ZA"/>
        </w:rPr>
        <w:t xml:space="preserve"> </w:t>
      </w:r>
      <w:r w:rsidRPr="0052215D">
        <w:rPr>
          <w:rFonts w:ascii="Sylfaen" w:hAnsi="Sylfaen" w:cs="Sylfaen"/>
          <w:sz w:val="20"/>
          <w:szCs w:val="20"/>
          <w:lang w:val="ru-RU"/>
        </w:rPr>
        <w:t>կապված</w:t>
      </w:r>
      <w:r w:rsidRPr="0052215D">
        <w:rPr>
          <w:rFonts w:ascii="Sylfaen" w:hAnsi="Sylfaen" w:cs="Sylfaen"/>
          <w:sz w:val="20"/>
          <w:szCs w:val="20"/>
          <w:lang w:val="af-ZA"/>
        </w:rPr>
        <w:t xml:space="preserve"> </w:t>
      </w:r>
      <w:r w:rsidRPr="0052215D">
        <w:rPr>
          <w:rFonts w:ascii="Sylfaen" w:hAnsi="Sylfaen" w:cs="Sylfaen"/>
          <w:sz w:val="20"/>
          <w:szCs w:val="20"/>
          <w:lang w:val="ru-RU"/>
        </w:rPr>
        <w:t>հարաբերությունները</w:t>
      </w:r>
      <w:r w:rsidRPr="0052215D">
        <w:rPr>
          <w:rFonts w:ascii="Sylfaen" w:hAnsi="Sylfaen" w:cs="Sylfaen"/>
          <w:sz w:val="20"/>
          <w:szCs w:val="20"/>
          <w:lang w:val="af-ZA"/>
        </w:rPr>
        <w:t xml:space="preserve"> </w:t>
      </w:r>
      <w:r w:rsidRPr="0052215D">
        <w:rPr>
          <w:rFonts w:ascii="Sylfaen" w:hAnsi="Sylfaen" w:cs="Sylfaen"/>
          <w:sz w:val="20"/>
          <w:szCs w:val="20"/>
          <w:lang w:val="ru-RU"/>
        </w:rPr>
        <w:t>վարչական</w:t>
      </w:r>
      <w:r w:rsidRPr="0052215D">
        <w:rPr>
          <w:rFonts w:ascii="Sylfaen" w:hAnsi="Sylfaen" w:cs="Sylfaen"/>
          <w:sz w:val="20"/>
          <w:szCs w:val="20"/>
          <w:lang w:val="af-ZA"/>
        </w:rPr>
        <w:t xml:space="preserve"> </w:t>
      </w:r>
      <w:r w:rsidRPr="0052215D">
        <w:rPr>
          <w:rFonts w:ascii="Sylfaen" w:hAnsi="Sylfaen" w:cs="Sylfaen"/>
          <w:sz w:val="20"/>
          <w:szCs w:val="20"/>
          <w:lang w:val="ru-RU"/>
        </w:rPr>
        <w:t>հարաբերություններ</w:t>
      </w:r>
      <w:r w:rsidRPr="0052215D">
        <w:rPr>
          <w:rFonts w:ascii="Sylfaen" w:hAnsi="Sylfaen" w:cs="Sylfaen"/>
          <w:sz w:val="20"/>
          <w:szCs w:val="20"/>
          <w:lang w:val="af-ZA"/>
        </w:rPr>
        <w:t xml:space="preserve"> </w:t>
      </w:r>
      <w:r w:rsidRPr="0052215D">
        <w:rPr>
          <w:rFonts w:ascii="Sylfaen" w:hAnsi="Sylfaen" w:cs="Sylfaen"/>
          <w:sz w:val="20"/>
          <w:szCs w:val="20"/>
          <w:lang w:val="ru-RU"/>
        </w:rPr>
        <w:t>չեն</w:t>
      </w:r>
      <w:r w:rsidRPr="0052215D">
        <w:rPr>
          <w:rFonts w:ascii="Sylfaen" w:hAnsi="Sylfaen" w:cs="Sylfaen"/>
          <w:sz w:val="20"/>
          <w:szCs w:val="20"/>
          <w:lang w:val="af-ZA"/>
        </w:rPr>
        <w:t xml:space="preserve"> </w:t>
      </w:r>
      <w:r w:rsidRPr="0052215D">
        <w:rPr>
          <w:rFonts w:ascii="Sylfaen" w:hAnsi="Sylfaen" w:cs="Sylfaen"/>
          <w:sz w:val="20"/>
          <w:szCs w:val="20"/>
          <w:lang w:val="ru-RU"/>
        </w:rPr>
        <w:t>և</w:t>
      </w:r>
      <w:r w:rsidRPr="0052215D">
        <w:rPr>
          <w:rFonts w:ascii="Sylfaen" w:hAnsi="Sylfaen" w:cs="Sylfaen"/>
          <w:sz w:val="20"/>
          <w:szCs w:val="20"/>
          <w:lang w:val="af-ZA"/>
        </w:rPr>
        <w:t xml:space="preserve"> </w:t>
      </w:r>
      <w:r w:rsidRPr="0052215D">
        <w:rPr>
          <w:rFonts w:ascii="Sylfaen" w:hAnsi="Sylfaen" w:cs="Sylfaen"/>
          <w:sz w:val="20"/>
          <w:szCs w:val="20"/>
          <w:lang w:val="ru-RU"/>
        </w:rPr>
        <w:t>դրանք</w:t>
      </w:r>
      <w:r w:rsidRPr="0052215D">
        <w:rPr>
          <w:rFonts w:ascii="Sylfaen" w:hAnsi="Sylfaen" w:cs="Sylfaen"/>
          <w:sz w:val="20"/>
          <w:szCs w:val="20"/>
          <w:lang w:val="af-ZA"/>
        </w:rPr>
        <w:t xml:space="preserve"> </w:t>
      </w:r>
      <w:r w:rsidRPr="0052215D">
        <w:rPr>
          <w:rFonts w:ascii="Sylfaen" w:hAnsi="Sylfaen" w:cs="Sylfaen"/>
          <w:sz w:val="20"/>
          <w:szCs w:val="20"/>
          <w:lang w:val="ru-RU"/>
        </w:rPr>
        <w:t>կարգավորվում</w:t>
      </w:r>
      <w:r w:rsidRPr="0052215D">
        <w:rPr>
          <w:rFonts w:ascii="Sylfaen" w:hAnsi="Sylfaen" w:cs="Sylfaen"/>
          <w:sz w:val="20"/>
          <w:szCs w:val="20"/>
          <w:lang w:val="af-ZA"/>
        </w:rPr>
        <w:t xml:space="preserve"> </w:t>
      </w:r>
      <w:r w:rsidRPr="0052215D">
        <w:rPr>
          <w:rFonts w:ascii="Sylfaen" w:hAnsi="Sylfaen" w:cs="Sylfaen"/>
          <w:sz w:val="20"/>
          <w:szCs w:val="20"/>
          <w:lang w:val="ru-RU"/>
        </w:rPr>
        <w:t>են</w:t>
      </w:r>
      <w:r w:rsidRPr="0052215D">
        <w:rPr>
          <w:rFonts w:ascii="Sylfaen" w:hAnsi="Sylfaen" w:cs="Sylfaen"/>
          <w:sz w:val="20"/>
          <w:szCs w:val="20"/>
          <w:lang w:val="af-ZA"/>
        </w:rPr>
        <w:t xml:space="preserve"> </w:t>
      </w:r>
      <w:r w:rsidRPr="0052215D">
        <w:rPr>
          <w:rFonts w:ascii="Sylfaen" w:hAnsi="Sylfaen" w:cs="Sylfaen"/>
          <w:sz w:val="20"/>
          <w:szCs w:val="20"/>
          <w:lang w:val="ru-RU"/>
        </w:rPr>
        <w:t>Հայաստանի</w:t>
      </w:r>
      <w:r w:rsidRPr="0052215D">
        <w:rPr>
          <w:rFonts w:ascii="Sylfaen" w:hAnsi="Sylfaen" w:cs="Sylfaen"/>
          <w:sz w:val="20"/>
          <w:szCs w:val="20"/>
          <w:lang w:val="af-ZA"/>
        </w:rPr>
        <w:t xml:space="preserve"> </w:t>
      </w:r>
      <w:r w:rsidRPr="0052215D">
        <w:rPr>
          <w:rFonts w:ascii="Sylfaen" w:hAnsi="Sylfaen" w:cs="Sylfaen"/>
          <w:sz w:val="20"/>
          <w:szCs w:val="20"/>
          <w:lang w:val="ru-RU"/>
        </w:rPr>
        <w:t>Հանարապետության</w:t>
      </w:r>
      <w:r w:rsidRPr="0052215D">
        <w:rPr>
          <w:rFonts w:ascii="Sylfaen" w:hAnsi="Sylfaen" w:cs="Sylfaen"/>
          <w:sz w:val="20"/>
          <w:szCs w:val="20"/>
          <w:lang w:val="af-ZA"/>
        </w:rPr>
        <w:t xml:space="preserve"> </w:t>
      </w:r>
      <w:r w:rsidRPr="0052215D">
        <w:rPr>
          <w:rFonts w:ascii="Sylfaen" w:hAnsi="Sylfaen" w:cs="Sylfaen"/>
          <w:sz w:val="20"/>
          <w:szCs w:val="20"/>
          <w:lang w:val="ru-RU"/>
        </w:rPr>
        <w:t>քաղաքացիաիրավական</w:t>
      </w:r>
      <w:r w:rsidRPr="0052215D">
        <w:rPr>
          <w:rFonts w:ascii="Sylfaen" w:hAnsi="Sylfaen" w:cs="Sylfaen"/>
          <w:sz w:val="20"/>
          <w:szCs w:val="20"/>
          <w:lang w:val="af-ZA"/>
        </w:rPr>
        <w:t xml:space="preserve"> </w:t>
      </w:r>
      <w:r w:rsidRPr="0052215D">
        <w:rPr>
          <w:rFonts w:ascii="Sylfaen" w:hAnsi="Sylfaen" w:cs="Sylfaen"/>
          <w:sz w:val="20"/>
          <w:szCs w:val="20"/>
          <w:lang w:val="ru-RU"/>
        </w:rPr>
        <w:t>հարաբերությունները</w:t>
      </w:r>
      <w:r w:rsidRPr="0052215D">
        <w:rPr>
          <w:rFonts w:ascii="Sylfaen" w:hAnsi="Sylfaen" w:cs="Sylfaen"/>
          <w:sz w:val="20"/>
          <w:szCs w:val="20"/>
          <w:lang w:val="af-ZA"/>
        </w:rPr>
        <w:t xml:space="preserve"> </w:t>
      </w:r>
      <w:r w:rsidRPr="0052215D">
        <w:rPr>
          <w:rFonts w:ascii="Sylfaen" w:hAnsi="Sylfaen" w:cs="Sylfaen"/>
          <w:sz w:val="20"/>
          <w:szCs w:val="20"/>
          <w:lang w:val="ru-RU"/>
        </w:rPr>
        <w:t>կարգավորող</w:t>
      </w:r>
      <w:r w:rsidRPr="0052215D">
        <w:rPr>
          <w:rFonts w:ascii="Sylfaen" w:hAnsi="Sylfaen" w:cs="Sylfaen"/>
          <w:sz w:val="20"/>
          <w:szCs w:val="20"/>
          <w:lang w:val="af-ZA"/>
        </w:rPr>
        <w:t xml:space="preserve"> </w:t>
      </w:r>
      <w:r w:rsidRPr="0052215D">
        <w:rPr>
          <w:rFonts w:ascii="Sylfaen" w:hAnsi="Sylfaen" w:cs="Sylfaen"/>
          <w:sz w:val="20"/>
          <w:szCs w:val="20"/>
          <w:lang w:val="ru-RU"/>
        </w:rPr>
        <w:t>օրենսդրությամբ։</w:t>
      </w:r>
    </w:p>
    <w:p w:rsidR="00996C19" w:rsidRPr="0052215D" w:rsidRDefault="00996C19" w:rsidP="00996C19">
      <w:pPr>
        <w:ind w:firstLine="567"/>
        <w:jc w:val="both"/>
        <w:rPr>
          <w:rFonts w:ascii="Sylfaen" w:hAnsi="Sylfaen" w:cs="Sylfaen"/>
          <w:sz w:val="20"/>
          <w:szCs w:val="20"/>
          <w:lang w:val="af-ZA"/>
        </w:rPr>
      </w:pPr>
      <w:r w:rsidRPr="0052215D">
        <w:rPr>
          <w:rFonts w:ascii="Sylfaen" w:hAnsi="Sylfaen" w:cs="Sylfaen"/>
          <w:sz w:val="20"/>
          <w:szCs w:val="20"/>
          <w:lang w:val="af-ZA"/>
        </w:rPr>
        <w:t xml:space="preserve">12.3  </w:t>
      </w:r>
      <w:r w:rsidRPr="0052215D">
        <w:rPr>
          <w:rFonts w:ascii="Sylfaen" w:hAnsi="Sylfaen" w:cs="Sylfaen"/>
          <w:sz w:val="20"/>
          <w:szCs w:val="20"/>
          <w:lang w:val="ru-RU"/>
        </w:rPr>
        <w:t>Յուրաքանչյուր</w:t>
      </w:r>
      <w:r w:rsidRPr="0052215D">
        <w:rPr>
          <w:rFonts w:ascii="Sylfaen" w:hAnsi="Sylfaen" w:cs="Sylfaen"/>
          <w:sz w:val="20"/>
          <w:szCs w:val="20"/>
          <w:lang w:val="af-ZA"/>
        </w:rPr>
        <w:t xml:space="preserve"> </w:t>
      </w:r>
      <w:r w:rsidRPr="0052215D">
        <w:rPr>
          <w:rFonts w:ascii="Sylfaen" w:hAnsi="Sylfaen" w:cs="Sylfaen"/>
          <w:sz w:val="20"/>
          <w:szCs w:val="20"/>
          <w:lang w:val="ru-RU"/>
        </w:rPr>
        <w:t>անձ</w:t>
      </w:r>
      <w:r w:rsidRPr="0052215D">
        <w:rPr>
          <w:rFonts w:ascii="Sylfaen" w:hAnsi="Sylfaen" w:cs="Sylfaen"/>
          <w:sz w:val="20"/>
          <w:szCs w:val="20"/>
          <w:lang w:val="af-ZA"/>
        </w:rPr>
        <w:t xml:space="preserve"> </w:t>
      </w:r>
      <w:r w:rsidRPr="0052215D">
        <w:rPr>
          <w:rFonts w:ascii="Sylfaen" w:hAnsi="Sylfaen" w:cs="Sylfaen"/>
          <w:sz w:val="20"/>
          <w:szCs w:val="20"/>
          <w:lang w:val="ru-RU"/>
        </w:rPr>
        <w:t>իրավունք</w:t>
      </w:r>
      <w:r w:rsidRPr="0052215D">
        <w:rPr>
          <w:rFonts w:ascii="Sylfaen" w:hAnsi="Sylfaen" w:cs="Sylfaen"/>
          <w:sz w:val="20"/>
          <w:szCs w:val="20"/>
          <w:lang w:val="af-ZA"/>
        </w:rPr>
        <w:t xml:space="preserve"> </w:t>
      </w:r>
      <w:r w:rsidRPr="0052215D">
        <w:rPr>
          <w:rFonts w:ascii="Sylfaen" w:hAnsi="Sylfaen" w:cs="Sylfaen"/>
          <w:sz w:val="20"/>
          <w:szCs w:val="20"/>
          <w:lang w:val="ru-RU"/>
        </w:rPr>
        <w:t>ունի</w:t>
      </w:r>
      <w:r w:rsidRPr="0052215D">
        <w:rPr>
          <w:rFonts w:ascii="Sylfaen" w:hAnsi="Sylfaen" w:cs="Sylfaen"/>
          <w:sz w:val="20"/>
          <w:szCs w:val="20"/>
          <w:lang w:val="af-ZA"/>
        </w:rPr>
        <w:t xml:space="preserve"> </w:t>
      </w:r>
      <w:r w:rsidRPr="0052215D">
        <w:rPr>
          <w:rFonts w:ascii="Sylfaen" w:hAnsi="Sylfaen" w:cs="Sylfaen"/>
          <w:sz w:val="20"/>
          <w:szCs w:val="20"/>
          <w:lang w:val="ru-RU"/>
        </w:rPr>
        <w:t>Օրենքի</w:t>
      </w:r>
      <w:r w:rsidRPr="0052215D">
        <w:rPr>
          <w:rFonts w:ascii="Sylfaen" w:hAnsi="Sylfaen" w:cs="Sylfaen"/>
          <w:sz w:val="20"/>
          <w:szCs w:val="20"/>
          <w:lang w:val="af-ZA"/>
        </w:rPr>
        <w:t xml:space="preserve"> </w:t>
      </w:r>
      <w:r w:rsidRPr="0052215D">
        <w:rPr>
          <w:rFonts w:ascii="Sylfaen" w:hAnsi="Sylfaen" w:cs="Sylfaen"/>
          <w:sz w:val="20"/>
          <w:szCs w:val="20"/>
          <w:lang w:val="ru-RU"/>
        </w:rPr>
        <w:t>համաձայն</w:t>
      </w:r>
      <w:r w:rsidRPr="0052215D">
        <w:rPr>
          <w:rFonts w:ascii="Sylfaen" w:hAnsi="Sylfaen" w:cs="Sylfaen"/>
          <w:sz w:val="20"/>
          <w:szCs w:val="20"/>
          <w:lang w:val="af-ZA"/>
        </w:rPr>
        <w:t>`</w:t>
      </w:r>
    </w:p>
    <w:p w:rsidR="00B027EF" w:rsidRPr="0052215D" w:rsidRDefault="00996C19" w:rsidP="00996C19">
      <w:pPr>
        <w:ind w:firstLine="567"/>
        <w:jc w:val="both"/>
        <w:rPr>
          <w:rFonts w:ascii="Sylfaen" w:hAnsi="Sylfaen" w:cs="Sylfaen"/>
          <w:sz w:val="20"/>
          <w:szCs w:val="20"/>
          <w:lang w:val="af-ZA"/>
        </w:rPr>
      </w:pPr>
      <w:r w:rsidRPr="0052215D">
        <w:rPr>
          <w:rFonts w:ascii="Sylfaen" w:hAnsi="Sylfaen" w:cs="Sylfaen"/>
          <w:sz w:val="20"/>
          <w:szCs w:val="20"/>
          <w:lang w:val="af-ZA"/>
        </w:rPr>
        <w:lastRenderedPageBreak/>
        <w:t xml:space="preserve">1) </w:t>
      </w:r>
      <w:r w:rsidRPr="0052215D">
        <w:rPr>
          <w:rFonts w:ascii="Sylfaen" w:hAnsi="Sylfaen" w:cs="Sylfaen"/>
          <w:sz w:val="20"/>
          <w:szCs w:val="20"/>
          <w:lang w:val="ru-RU"/>
        </w:rPr>
        <w:t>նախքան</w:t>
      </w:r>
      <w:r w:rsidRPr="0052215D">
        <w:rPr>
          <w:rFonts w:ascii="Sylfaen" w:hAnsi="Sylfaen" w:cs="Sylfaen"/>
          <w:sz w:val="20"/>
          <w:szCs w:val="20"/>
          <w:lang w:val="af-ZA"/>
        </w:rPr>
        <w:t xml:space="preserve"> </w:t>
      </w:r>
      <w:r w:rsidRPr="0052215D">
        <w:rPr>
          <w:rFonts w:ascii="Sylfaen" w:hAnsi="Sylfaen" w:cs="Sylfaen"/>
          <w:sz w:val="20"/>
          <w:szCs w:val="20"/>
          <w:lang w:val="ru-RU"/>
        </w:rPr>
        <w:t>պայմանագրի</w:t>
      </w:r>
      <w:r w:rsidRPr="0052215D">
        <w:rPr>
          <w:rFonts w:ascii="Sylfaen" w:hAnsi="Sylfaen" w:cs="Sylfaen"/>
          <w:sz w:val="20"/>
          <w:szCs w:val="20"/>
          <w:lang w:val="af-ZA"/>
        </w:rPr>
        <w:t xml:space="preserve"> </w:t>
      </w:r>
      <w:r w:rsidRPr="0052215D">
        <w:rPr>
          <w:rFonts w:ascii="Sylfaen" w:hAnsi="Sylfaen" w:cs="Sylfaen"/>
          <w:sz w:val="20"/>
          <w:szCs w:val="20"/>
          <w:lang w:val="ru-RU"/>
        </w:rPr>
        <w:t>կնքումը</w:t>
      </w:r>
      <w:r w:rsidRPr="0052215D">
        <w:rPr>
          <w:rFonts w:ascii="Sylfaen" w:hAnsi="Sylfaen" w:cs="Sylfaen"/>
          <w:sz w:val="20"/>
          <w:szCs w:val="20"/>
          <w:lang w:val="af-ZA"/>
        </w:rPr>
        <w:t xml:space="preserve"> </w:t>
      </w:r>
      <w:r w:rsidRPr="0052215D">
        <w:rPr>
          <w:rFonts w:ascii="Sylfaen" w:hAnsi="Sylfaen" w:cs="Sylfaen"/>
          <w:sz w:val="20"/>
          <w:szCs w:val="20"/>
          <w:lang w:val="ru-RU"/>
        </w:rPr>
        <w:t>բողոքարկելու</w:t>
      </w:r>
      <w:r w:rsidRPr="0052215D">
        <w:rPr>
          <w:rFonts w:ascii="Sylfaen" w:hAnsi="Sylfaen" w:cs="Sylfaen"/>
          <w:sz w:val="20"/>
          <w:szCs w:val="20"/>
          <w:lang w:val="af-ZA"/>
        </w:rPr>
        <w:t xml:space="preserve"> պ</w:t>
      </w:r>
      <w:r w:rsidRPr="0052215D">
        <w:rPr>
          <w:rFonts w:ascii="Sylfaen" w:hAnsi="Sylfaen" w:cs="Sylfaen"/>
          <w:sz w:val="20"/>
          <w:szCs w:val="20"/>
          <w:lang w:val="ru-RU"/>
        </w:rPr>
        <w:t>ատվիրատուի</w:t>
      </w:r>
      <w:r w:rsidRPr="0052215D">
        <w:rPr>
          <w:rFonts w:ascii="Sylfaen" w:hAnsi="Sylfaen" w:cs="Sylfaen"/>
          <w:sz w:val="20"/>
          <w:szCs w:val="20"/>
          <w:lang w:val="af-ZA"/>
        </w:rPr>
        <w:t xml:space="preserve"> </w:t>
      </w:r>
      <w:r w:rsidRPr="0052215D">
        <w:rPr>
          <w:rFonts w:ascii="Sylfaen" w:hAnsi="Sylfaen" w:cs="Sylfaen"/>
          <w:sz w:val="20"/>
          <w:szCs w:val="20"/>
          <w:lang w:val="ru-RU"/>
        </w:rPr>
        <w:t>և</w:t>
      </w:r>
      <w:r w:rsidRPr="0052215D">
        <w:rPr>
          <w:rFonts w:ascii="Sylfaen" w:hAnsi="Sylfaen" w:cs="Sylfaen"/>
          <w:sz w:val="20"/>
          <w:szCs w:val="20"/>
          <w:lang w:val="af-ZA"/>
        </w:rPr>
        <w:t xml:space="preserve"> </w:t>
      </w:r>
      <w:r w:rsidRPr="0052215D">
        <w:rPr>
          <w:rFonts w:ascii="Sylfaen" w:hAnsi="Sylfaen" w:cs="Sylfaen"/>
          <w:sz w:val="20"/>
          <w:szCs w:val="20"/>
          <w:lang w:val="ru-RU"/>
        </w:rPr>
        <w:t>հանձնաժողովի</w:t>
      </w:r>
      <w:r w:rsidRPr="0052215D">
        <w:rPr>
          <w:rFonts w:ascii="Sylfaen" w:hAnsi="Sylfaen" w:cs="Sylfaen"/>
          <w:sz w:val="20"/>
          <w:szCs w:val="20"/>
          <w:lang w:val="af-ZA"/>
        </w:rPr>
        <w:t xml:space="preserve"> </w:t>
      </w:r>
      <w:r w:rsidRPr="0052215D">
        <w:rPr>
          <w:rFonts w:ascii="Sylfaen" w:hAnsi="Sylfaen" w:cs="Sylfaen"/>
          <w:sz w:val="20"/>
          <w:szCs w:val="20"/>
          <w:lang w:val="ru-RU"/>
        </w:rPr>
        <w:t>գործողությունները</w:t>
      </w:r>
      <w:r w:rsidRPr="0052215D">
        <w:rPr>
          <w:rFonts w:ascii="Sylfaen" w:hAnsi="Sylfaen" w:cs="Sylfaen"/>
          <w:sz w:val="20"/>
          <w:szCs w:val="20"/>
          <w:lang w:val="af-ZA"/>
        </w:rPr>
        <w:t xml:space="preserve"> (</w:t>
      </w:r>
      <w:r w:rsidRPr="0052215D">
        <w:rPr>
          <w:rFonts w:ascii="Sylfaen" w:hAnsi="Sylfaen" w:cs="Sylfaen"/>
          <w:sz w:val="20"/>
          <w:szCs w:val="20"/>
          <w:lang w:val="ru-RU"/>
        </w:rPr>
        <w:t>անգործությունը</w:t>
      </w:r>
      <w:r w:rsidRPr="0052215D">
        <w:rPr>
          <w:rFonts w:ascii="Sylfaen" w:hAnsi="Sylfaen" w:cs="Sylfaen"/>
          <w:sz w:val="20"/>
          <w:szCs w:val="20"/>
          <w:lang w:val="af-ZA"/>
        </w:rPr>
        <w:t xml:space="preserve">) և </w:t>
      </w:r>
      <w:r w:rsidRPr="0052215D">
        <w:rPr>
          <w:rFonts w:ascii="Sylfaen" w:hAnsi="Sylfaen" w:cs="Sylfaen"/>
          <w:sz w:val="20"/>
          <w:szCs w:val="20"/>
          <w:lang w:val="ru-RU"/>
        </w:rPr>
        <w:t>որոշումները</w:t>
      </w:r>
      <w:r w:rsidRPr="0052215D">
        <w:rPr>
          <w:rFonts w:ascii="Sylfaen" w:hAnsi="Sylfaen" w:cs="Sylfaen"/>
          <w:sz w:val="20"/>
          <w:szCs w:val="20"/>
          <w:lang w:val="af-ZA"/>
        </w:rPr>
        <w:t xml:space="preserve"> </w:t>
      </w:r>
      <w:r w:rsidRPr="0052215D">
        <w:rPr>
          <w:rFonts w:ascii="Sylfaen" w:hAnsi="Sylfaen" w:cs="Sylfaen"/>
          <w:sz w:val="20"/>
          <w:szCs w:val="20"/>
          <w:lang w:val="ru-RU"/>
        </w:rPr>
        <w:t>գնումների</w:t>
      </w:r>
      <w:r w:rsidRPr="0052215D">
        <w:rPr>
          <w:rFonts w:ascii="Sylfaen" w:hAnsi="Sylfaen" w:cs="Sylfaen"/>
          <w:sz w:val="20"/>
          <w:szCs w:val="20"/>
          <w:lang w:val="af-ZA"/>
        </w:rPr>
        <w:t xml:space="preserve"> </w:t>
      </w:r>
      <w:r w:rsidRPr="0052215D">
        <w:rPr>
          <w:rFonts w:ascii="Sylfaen" w:hAnsi="Sylfaen" w:cs="Sylfaen"/>
          <w:sz w:val="20"/>
          <w:szCs w:val="20"/>
          <w:lang w:val="ru-RU"/>
        </w:rPr>
        <w:t>հետ</w:t>
      </w:r>
      <w:r w:rsidRPr="0052215D">
        <w:rPr>
          <w:rFonts w:ascii="Sylfaen" w:hAnsi="Sylfaen" w:cs="Sylfaen"/>
          <w:sz w:val="20"/>
          <w:szCs w:val="20"/>
          <w:lang w:val="af-ZA"/>
        </w:rPr>
        <w:t xml:space="preserve"> </w:t>
      </w:r>
      <w:r w:rsidRPr="0052215D">
        <w:rPr>
          <w:rFonts w:ascii="Sylfaen" w:hAnsi="Sylfaen" w:cs="Sylfaen"/>
          <w:sz w:val="20"/>
          <w:szCs w:val="20"/>
          <w:lang w:val="ru-RU"/>
        </w:rPr>
        <w:t>կապված</w:t>
      </w:r>
      <w:r w:rsidRPr="0052215D">
        <w:rPr>
          <w:rFonts w:ascii="Sylfaen" w:hAnsi="Sylfaen" w:cs="Sylfaen"/>
          <w:sz w:val="20"/>
          <w:szCs w:val="20"/>
          <w:lang w:val="af-ZA"/>
        </w:rPr>
        <w:t xml:space="preserve"> </w:t>
      </w:r>
      <w:r w:rsidRPr="0052215D">
        <w:rPr>
          <w:rFonts w:ascii="Sylfaen" w:hAnsi="Sylfaen" w:cs="Sylfaen"/>
          <w:sz w:val="20"/>
          <w:szCs w:val="20"/>
          <w:lang w:val="ru-RU"/>
        </w:rPr>
        <w:t>բողոքներ</w:t>
      </w:r>
      <w:r w:rsidRPr="0052215D">
        <w:rPr>
          <w:rFonts w:ascii="Sylfaen" w:hAnsi="Sylfaen" w:cs="Sylfaen"/>
          <w:sz w:val="20"/>
          <w:szCs w:val="20"/>
          <w:lang w:val="af-ZA"/>
        </w:rPr>
        <w:t xml:space="preserve"> </w:t>
      </w:r>
      <w:r w:rsidRPr="0052215D">
        <w:rPr>
          <w:rFonts w:ascii="Sylfaen" w:hAnsi="Sylfaen" w:cs="Sylfaen"/>
          <w:sz w:val="20"/>
          <w:szCs w:val="20"/>
          <w:lang w:val="ru-RU"/>
        </w:rPr>
        <w:t>քննող</w:t>
      </w:r>
      <w:r w:rsidRPr="0052215D">
        <w:rPr>
          <w:rFonts w:ascii="Sylfaen" w:hAnsi="Sylfaen" w:cs="Sylfaen"/>
          <w:sz w:val="20"/>
          <w:szCs w:val="20"/>
          <w:lang w:val="af-ZA"/>
        </w:rPr>
        <w:t xml:space="preserve"> </w:t>
      </w:r>
      <w:r w:rsidRPr="0052215D">
        <w:rPr>
          <w:rFonts w:ascii="Sylfaen" w:hAnsi="Sylfaen" w:cs="Sylfaen"/>
          <w:sz w:val="20"/>
          <w:szCs w:val="20"/>
          <w:lang w:val="ru-RU"/>
        </w:rPr>
        <w:t>անձին</w:t>
      </w:r>
      <w:r w:rsidR="00B027EF" w:rsidRPr="0052215D">
        <w:rPr>
          <w:rFonts w:ascii="Sylfaen" w:hAnsi="Sylfaen" w:cs="Sylfaen"/>
          <w:sz w:val="20"/>
          <w:szCs w:val="20"/>
          <w:lang w:val="af-ZA"/>
        </w:rPr>
        <w:t>:</w:t>
      </w:r>
    </w:p>
    <w:p w:rsidR="00B027EF" w:rsidRPr="0052215D" w:rsidRDefault="00B027EF" w:rsidP="00B027EF">
      <w:pPr>
        <w:ind w:firstLine="567"/>
        <w:jc w:val="both"/>
        <w:rPr>
          <w:rFonts w:ascii="Sylfaen" w:hAnsi="Sylfaen" w:cs="Sylfaen"/>
          <w:sz w:val="20"/>
          <w:szCs w:val="20"/>
          <w:lang w:val="af-ZA"/>
        </w:rPr>
      </w:pPr>
      <w:bookmarkStart w:id="6" w:name="_Hlk9264573"/>
      <w:r w:rsidRPr="0052215D">
        <w:rPr>
          <w:rFonts w:ascii="Sylfaen" w:hAnsi="Sylfaen" w:cs="Sylfaen"/>
          <w:sz w:val="20"/>
          <w:szCs w:val="20"/>
          <w:lang w:val="af-ZA"/>
        </w:rPr>
        <w:t xml:space="preserve">Գնումների հետ կապված բողոքներ քննող անձի գործունեության կարգը հաստատված է ՀՀ ֆինանսների նախարարի 2018 թվականի </w:t>
      </w:r>
      <w:r w:rsidR="004F5381" w:rsidRPr="0052215D">
        <w:rPr>
          <w:rFonts w:ascii="Sylfaen" w:hAnsi="Sylfaen" w:cs="Sylfaen"/>
          <w:sz w:val="20"/>
          <w:szCs w:val="20"/>
          <w:lang w:val="af-ZA"/>
        </w:rPr>
        <w:t>փետրվար</w:t>
      </w:r>
      <w:r w:rsidRPr="0052215D">
        <w:rPr>
          <w:rFonts w:ascii="Sylfaen" w:hAnsi="Sylfaen" w:cs="Sylfaen"/>
          <w:sz w:val="20"/>
          <w:szCs w:val="20"/>
          <w:lang w:val="af-ZA"/>
        </w:rPr>
        <w:t>ի 6-ի N 600-Ն հրամանով.</w:t>
      </w:r>
    </w:p>
    <w:bookmarkEnd w:id="6"/>
    <w:p w:rsidR="00996C19" w:rsidRPr="0052215D" w:rsidRDefault="00996C19" w:rsidP="00996C19">
      <w:pPr>
        <w:ind w:firstLine="567"/>
        <w:jc w:val="both"/>
        <w:rPr>
          <w:rFonts w:ascii="Sylfaen" w:hAnsi="Sylfaen" w:cs="Sylfaen"/>
          <w:sz w:val="20"/>
          <w:szCs w:val="20"/>
          <w:lang w:val="af-ZA"/>
        </w:rPr>
      </w:pPr>
      <w:r w:rsidRPr="0052215D">
        <w:rPr>
          <w:rFonts w:ascii="Sylfaen" w:hAnsi="Sylfaen" w:cs="Sylfaen"/>
          <w:sz w:val="20"/>
          <w:szCs w:val="20"/>
          <w:lang w:val="af-ZA"/>
        </w:rPr>
        <w:t xml:space="preserve">2) </w:t>
      </w:r>
      <w:r w:rsidRPr="0052215D">
        <w:rPr>
          <w:rFonts w:ascii="Sylfaen" w:hAnsi="Sylfaen" w:cs="Sylfaen"/>
          <w:sz w:val="20"/>
          <w:szCs w:val="20"/>
          <w:lang w:val="ru-RU"/>
        </w:rPr>
        <w:t>դատական</w:t>
      </w:r>
      <w:r w:rsidRPr="0052215D">
        <w:rPr>
          <w:rFonts w:ascii="Sylfaen" w:hAnsi="Sylfaen" w:cs="Sylfaen"/>
          <w:sz w:val="20"/>
          <w:szCs w:val="20"/>
          <w:lang w:val="af-ZA"/>
        </w:rPr>
        <w:t xml:space="preserve"> </w:t>
      </w:r>
      <w:r w:rsidRPr="0052215D">
        <w:rPr>
          <w:rFonts w:ascii="Sylfaen" w:hAnsi="Sylfaen" w:cs="Sylfaen"/>
          <w:sz w:val="20"/>
          <w:szCs w:val="20"/>
          <w:lang w:val="ru-RU"/>
        </w:rPr>
        <w:t>կարգով</w:t>
      </w:r>
      <w:r w:rsidRPr="0052215D">
        <w:rPr>
          <w:rFonts w:ascii="Sylfaen" w:hAnsi="Sylfaen" w:cs="Sylfaen"/>
          <w:sz w:val="20"/>
          <w:szCs w:val="20"/>
          <w:lang w:val="af-ZA"/>
        </w:rPr>
        <w:t xml:space="preserve"> </w:t>
      </w:r>
      <w:r w:rsidRPr="0052215D">
        <w:rPr>
          <w:rFonts w:ascii="Sylfaen" w:hAnsi="Sylfaen" w:cs="Sylfaen"/>
          <w:sz w:val="20"/>
          <w:szCs w:val="20"/>
          <w:lang w:val="ru-RU"/>
        </w:rPr>
        <w:t>բողոքարկելու</w:t>
      </w:r>
      <w:r w:rsidRPr="0052215D">
        <w:rPr>
          <w:rFonts w:ascii="Sylfaen" w:hAnsi="Sylfaen" w:cs="Sylfaen"/>
          <w:sz w:val="20"/>
          <w:szCs w:val="20"/>
          <w:lang w:val="af-ZA"/>
        </w:rPr>
        <w:t xml:space="preserve"> </w:t>
      </w:r>
      <w:r w:rsidRPr="0052215D">
        <w:rPr>
          <w:rFonts w:ascii="Sylfaen" w:hAnsi="Sylfaen" w:cs="Sylfaen"/>
          <w:sz w:val="20"/>
          <w:szCs w:val="20"/>
          <w:lang w:val="ru-RU"/>
        </w:rPr>
        <w:t>գնումների</w:t>
      </w:r>
      <w:r w:rsidRPr="0052215D">
        <w:rPr>
          <w:rFonts w:ascii="Sylfaen" w:hAnsi="Sylfaen" w:cs="Sylfaen"/>
          <w:sz w:val="20"/>
          <w:szCs w:val="20"/>
          <w:lang w:val="af-ZA"/>
        </w:rPr>
        <w:t xml:space="preserve"> </w:t>
      </w:r>
      <w:r w:rsidRPr="0052215D">
        <w:rPr>
          <w:rFonts w:ascii="Sylfaen" w:hAnsi="Sylfaen" w:cs="Sylfaen"/>
          <w:sz w:val="20"/>
          <w:szCs w:val="20"/>
          <w:lang w:val="ru-RU"/>
        </w:rPr>
        <w:t>հետ</w:t>
      </w:r>
      <w:r w:rsidRPr="0052215D">
        <w:rPr>
          <w:rFonts w:ascii="Sylfaen" w:hAnsi="Sylfaen" w:cs="Sylfaen"/>
          <w:sz w:val="20"/>
          <w:szCs w:val="20"/>
          <w:lang w:val="af-ZA"/>
        </w:rPr>
        <w:t xml:space="preserve"> </w:t>
      </w:r>
      <w:r w:rsidRPr="0052215D">
        <w:rPr>
          <w:rFonts w:ascii="Sylfaen" w:hAnsi="Sylfaen" w:cs="Sylfaen"/>
          <w:sz w:val="20"/>
          <w:szCs w:val="20"/>
          <w:lang w:val="ru-RU"/>
        </w:rPr>
        <w:t>կապված</w:t>
      </w:r>
      <w:r w:rsidRPr="0052215D">
        <w:rPr>
          <w:rFonts w:ascii="Sylfaen" w:hAnsi="Sylfaen" w:cs="Sylfaen"/>
          <w:sz w:val="20"/>
          <w:szCs w:val="20"/>
          <w:lang w:val="af-ZA"/>
        </w:rPr>
        <w:t xml:space="preserve"> </w:t>
      </w:r>
      <w:r w:rsidRPr="0052215D">
        <w:rPr>
          <w:rFonts w:ascii="Sylfaen" w:hAnsi="Sylfaen" w:cs="Sylfaen"/>
          <w:sz w:val="20"/>
          <w:szCs w:val="20"/>
          <w:lang w:val="ru-RU"/>
        </w:rPr>
        <w:t>բողոքներ</w:t>
      </w:r>
      <w:r w:rsidRPr="0052215D">
        <w:rPr>
          <w:rFonts w:ascii="Sylfaen" w:hAnsi="Sylfaen" w:cs="Sylfaen"/>
          <w:sz w:val="20"/>
          <w:szCs w:val="20"/>
          <w:lang w:val="af-ZA"/>
        </w:rPr>
        <w:t xml:space="preserve"> </w:t>
      </w:r>
      <w:r w:rsidRPr="0052215D">
        <w:rPr>
          <w:rFonts w:ascii="Sylfaen" w:hAnsi="Sylfaen" w:cs="Sylfaen"/>
          <w:sz w:val="20"/>
          <w:szCs w:val="20"/>
          <w:lang w:val="ru-RU"/>
        </w:rPr>
        <w:t>քննող</w:t>
      </w:r>
      <w:r w:rsidRPr="0052215D">
        <w:rPr>
          <w:rFonts w:ascii="Sylfaen" w:hAnsi="Sylfaen" w:cs="Sylfaen"/>
          <w:sz w:val="20"/>
          <w:szCs w:val="20"/>
          <w:lang w:val="af-ZA"/>
        </w:rPr>
        <w:t xml:space="preserve"> </w:t>
      </w:r>
      <w:r w:rsidRPr="0052215D">
        <w:rPr>
          <w:rFonts w:ascii="Sylfaen" w:hAnsi="Sylfaen" w:cs="Sylfaen"/>
          <w:sz w:val="20"/>
          <w:szCs w:val="20"/>
          <w:lang w:val="ru-RU"/>
        </w:rPr>
        <w:t>անձի</w:t>
      </w:r>
      <w:r w:rsidRPr="0052215D">
        <w:rPr>
          <w:rFonts w:ascii="Sylfaen" w:hAnsi="Sylfaen" w:cs="Sylfaen"/>
          <w:sz w:val="20"/>
          <w:szCs w:val="20"/>
          <w:lang w:val="af-ZA"/>
        </w:rPr>
        <w:t>, պ</w:t>
      </w:r>
      <w:r w:rsidRPr="0052215D">
        <w:rPr>
          <w:rFonts w:ascii="Sylfaen" w:hAnsi="Sylfaen" w:cs="Sylfaen"/>
          <w:sz w:val="20"/>
          <w:szCs w:val="20"/>
          <w:lang w:val="ru-RU"/>
        </w:rPr>
        <w:t>ատվիրատուի</w:t>
      </w:r>
      <w:r w:rsidRPr="0052215D">
        <w:rPr>
          <w:rFonts w:ascii="Sylfaen" w:hAnsi="Sylfaen" w:cs="Sylfaen"/>
          <w:sz w:val="20"/>
          <w:szCs w:val="20"/>
          <w:lang w:val="af-ZA"/>
        </w:rPr>
        <w:t xml:space="preserve"> </w:t>
      </w:r>
      <w:r w:rsidRPr="0052215D">
        <w:rPr>
          <w:rFonts w:ascii="Sylfaen" w:hAnsi="Sylfaen" w:cs="Sylfaen"/>
          <w:sz w:val="20"/>
          <w:szCs w:val="20"/>
          <w:lang w:val="ru-RU"/>
        </w:rPr>
        <w:t>և</w:t>
      </w:r>
      <w:r w:rsidRPr="0052215D">
        <w:rPr>
          <w:rFonts w:ascii="Sylfaen" w:hAnsi="Sylfaen" w:cs="Sylfaen"/>
          <w:sz w:val="20"/>
          <w:szCs w:val="20"/>
          <w:lang w:val="af-ZA"/>
        </w:rPr>
        <w:t xml:space="preserve"> </w:t>
      </w:r>
      <w:r w:rsidRPr="0052215D">
        <w:rPr>
          <w:rFonts w:ascii="Sylfaen" w:hAnsi="Sylfaen" w:cs="Sylfaen"/>
          <w:sz w:val="20"/>
          <w:szCs w:val="20"/>
          <w:lang w:val="ru-RU"/>
        </w:rPr>
        <w:t>հանձնաժողովի</w:t>
      </w:r>
      <w:r w:rsidRPr="0052215D">
        <w:rPr>
          <w:rFonts w:ascii="Sylfaen" w:hAnsi="Sylfaen" w:cs="Sylfaen"/>
          <w:sz w:val="20"/>
          <w:szCs w:val="20"/>
          <w:lang w:val="af-ZA"/>
        </w:rPr>
        <w:t xml:space="preserve"> </w:t>
      </w:r>
      <w:r w:rsidRPr="0052215D">
        <w:rPr>
          <w:rFonts w:ascii="Sylfaen" w:hAnsi="Sylfaen" w:cs="Sylfaen"/>
          <w:sz w:val="20"/>
          <w:szCs w:val="20"/>
          <w:lang w:val="ru-RU"/>
        </w:rPr>
        <w:t>գործողությունները</w:t>
      </w:r>
      <w:r w:rsidRPr="0052215D">
        <w:rPr>
          <w:rFonts w:ascii="Sylfaen" w:hAnsi="Sylfaen" w:cs="Sylfaen"/>
          <w:sz w:val="20"/>
          <w:szCs w:val="20"/>
          <w:lang w:val="af-ZA"/>
        </w:rPr>
        <w:t xml:space="preserve"> (</w:t>
      </w:r>
      <w:r w:rsidRPr="0052215D">
        <w:rPr>
          <w:rFonts w:ascii="Sylfaen" w:hAnsi="Sylfaen" w:cs="Sylfaen"/>
          <w:sz w:val="20"/>
          <w:szCs w:val="20"/>
          <w:lang w:val="ru-RU"/>
        </w:rPr>
        <w:t>անգործությունը</w:t>
      </w:r>
      <w:r w:rsidRPr="0052215D">
        <w:rPr>
          <w:rFonts w:ascii="Sylfaen" w:hAnsi="Sylfaen" w:cs="Sylfaen"/>
          <w:sz w:val="20"/>
          <w:szCs w:val="20"/>
          <w:lang w:val="af-ZA"/>
        </w:rPr>
        <w:t xml:space="preserve">) և </w:t>
      </w:r>
      <w:r w:rsidRPr="0052215D">
        <w:rPr>
          <w:rFonts w:ascii="Sylfaen" w:hAnsi="Sylfaen" w:cs="Sylfaen"/>
          <w:sz w:val="20"/>
          <w:szCs w:val="20"/>
          <w:lang w:val="ru-RU"/>
        </w:rPr>
        <w:t>որոշումները։</w:t>
      </w:r>
    </w:p>
    <w:p w:rsidR="00996C19" w:rsidRPr="0052215D" w:rsidRDefault="00996C19" w:rsidP="00996C19">
      <w:pPr>
        <w:ind w:firstLine="567"/>
        <w:jc w:val="both"/>
        <w:rPr>
          <w:rFonts w:ascii="Sylfaen" w:hAnsi="Sylfaen" w:cs="Sylfaen"/>
          <w:sz w:val="20"/>
          <w:szCs w:val="20"/>
          <w:lang w:val="af-ZA"/>
        </w:rPr>
      </w:pPr>
      <w:r w:rsidRPr="0052215D">
        <w:rPr>
          <w:rFonts w:ascii="Sylfaen" w:hAnsi="Sylfaen" w:cs="Sylfaen"/>
          <w:sz w:val="20"/>
          <w:szCs w:val="20"/>
          <w:lang w:val="af-ZA"/>
        </w:rPr>
        <w:t xml:space="preserve">12.4  </w:t>
      </w:r>
      <w:r w:rsidRPr="0052215D">
        <w:rPr>
          <w:rFonts w:ascii="Sylfaen" w:hAnsi="Sylfaen" w:cs="Sylfaen"/>
          <w:sz w:val="20"/>
          <w:szCs w:val="20"/>
          <w:lang w:val="ru-RU"/>
        </w:rPr>
        <w:t>Եթե</w:t>
      </w:r>
      <w:r w:rsidRPr="0052215D">
        <w:rPr>
          <w:rFonts w:ascii="Sylfaen" w:hAnsi="Sylfaen" w:cs="Sylfaen"/>
          <w:sz w:val="20"/>
          <w:szCs w:val="20"/>
          <w:lang w:val="af-ZA"/>
        </w:rPr>
        <w:t xml:space="preserve"> </w:t>
      </w:r>
      <w:r w:rsidRPr="0052215D">
        <w:rPr>
          <w:rFonts w:ascii="Sylfaen" w:hAnsi="Sylfaen" w:cs="Sylfaen"/>
          <w:sz w:val="20"/>
          <w:szCs w:val="20"/>
          <w:lang w:val="ru-RU"/>
        </w:rPr>
        <w:t>բողոքը</w:t>
      </w:r>
      <w:r w:rsidRPr="0052215D">
        <w:rPr>
          <w:rFonts w:ascii="Sylfaen" w:hAnsi="Sylfaen" w:cs="Sylfaen"/>
          <w:sz w:val="20"/>
          <w:szCs w:val="20"/>
          <w:lang w:val="af-ZA"/>
        </w:rPr>
        <w:t xml:space="preserve"> </w:t>
      </w:r>
      <w:r w:rsidRPr="0052215D">
        <w:rPr>
          <w:rFonts w:ascii="Sylfaen" w:hAnsi="Sylfaen" w:cs="Sylfaen"/>
          <w:sz w:val="20"/>
          <w:szCs w:val="20"/>
          <w:lang w:val="ru-RU"/>
        </w:rPr>
        <w:t>ներկայացրած</w:t>
      </w:r>
      <w:r w:rsidRPr="0052215D">
        <w:rPr>
          <w:rFonts w:ascii="Sylfaen" w:hAnsi="Sylfaen" w:cs="Sylfaen"/>
          <w:sz w:val="20"/>
          <w:szCs w:val="20"/>
          <w:lang w:val="af-ZA"/>
        </w:rPr>
        <w:t xml:space="preserve"> </w:t>
      </w:r>
      <w:r w:rsidRPr="0052215D">
        <w:rPr>
          <w:rFonts w:ascii="Sylfaen" w:hAnsi="Sylfaen" w:cs="Sylfaen"/>
          <w:sz w:val="20"/>
          <w:szCs w:val="20"/>
          <w:lang w:val="ru-RU"/>
        </w:rPr>
        <w:t>անձը</w:t>
      </w:r>
      <w:r w:rsidRPr="0052215D">
        <w:rPr>
          <w:rFonts w:ascii="Sylfaen" w:hAnsi="Sylfaen" w:cs="Sylfaen"/>
          <w:sz w:val="20"/>
          <w:szCs w:val="20"/>
          <w:lang w:val="af-ZA"/>
        </w:rPr>
        <w:t xml:space="preserve"> </w:t>
      </w:r>
      <w:r w:rsidRPr="0052215D">
        <w:rPr>
          <w:rFonts w:ascii="Sylfaen" w:hAnsi="Sylfaen" w:cs="Sylfaen"/>
          <w:sz w:val="20"/>
          <w:szCs w:val="20"/>
          <w:lang w:val="ru-RU"/>
        </w:rPr>
        <w:t>բողոքարկում</w:t>
      </w:r>
      <w:r w:rsidRPr="0052215D">
        <w:rPr>
          <w:rFonts w:ascii="Sylfaen" w:hAnsi="Sylfaen" w:cs="Sylfaen"/>
          <w:sz w:val="20"/>
          <w:szCs w:val="20"/>
          <w:lang w:val="af-ZA"/>
        </w:rPr>
        <w:t xml:space="preserve"> </w:t>
      </w:r>
      <w:r w:rsidRPr="0052215D">
        <w:rPr>
          <w:rFonts w:ascii="Sylfaen" w:hAnsi="Sylfaen" w:cs="Sylfaen"/>
          <w:sz w:val="20"/>
          <w:szCs w:val="20"/>
          <w:lang w:val="ru-RU"/>
        </w:rPr>
        <w:t>է</w:t>
      </w:r>
      <w:r w:rsidRPr="0052215D">
        <w:rPr>
          <w:rFonts w:ascii="Sylfaen" w:hAnsi="Sylfaen" w:cs="Sylfaen"/>
          <w:sz w:val="20"/>
          <w:szCs w:val="20"/>
          <w:lang w:val="af-ZA"/>
        </w:rPr>
        <w:t>`</w:t>
      </w:r>
    </w:p>
    <w:p w:rsidR="00996C19" w:rsidRPr="0052215D" w:rsidRDefault="00996C19" w:rsidP="00996C19">
      <w:pPr>
        <w:ind w:firstLine="567"/>
        <w:jc w:val="both"/>
        <w:rPr>
          <w:rFonts w:ascii="Sylfaen" w:hAnsi="Sylfaen" w:cs="Sylfaen"/>
          <w:sz w:val="20"/>
          <w:szCs w:val="20"/>
          <w:lang w:val="af-ZA"/>
        </w:rPr>
      </w:pPr>
      <w:r w:rsidRPr="0052215D">
        <w:rPr>
          <w:rFonts w:ascii="Sylfaen" w:hAnsi="Sylfaen" w:cs="Sylfaen"/>
          <w:sz w:val="20"/>
          <w:szCs w:val="20"/>
          <w:lang w:val="af-ZA"/>
        </w:rPr>
        <w:t xml:space="preserve">1) </w:t>
      </w:r>
      <w:r w:rsidRPr="0052215D">
        <w:rPr>
          <w:rFonts w:ascii="Sylfaen" w:hAnsi="Sylfaen" w:cs="Sylfaen"/>
          <w:sz w:val="20"/>
          <w:szCs w:val="20"/>
          <w:lang w:val="ru-RU"/>
        </w:rPr>
        <w:t>պայմանագիր</w:t>
      </w:r>
      <w:r w:rsidRPr="0052215D">
        <w:rPr>
          <w:rFonts w:ascii="Sylfaen" w:hAnsi="Sylfaen" w:cs="Sylfaen"/>
          <w:sz w:val="20"/>
          <w:szCs w:val="20"/>
          <w:lang w:val="af-ZA"/>
        </w:rPr>
        <w:t xml:space="preserve"> </w:t>
      </w:r>
      <w:r w:rsidRPr="0052215D">
        <w:rPr>
          <w:rFonts w:ascii="Sylfaen" w:hAnsi="Sylfaen" w:cs="Sylfaen"/>
          <w:sz w:val="20"/>
          <w:szCs w:val="20"/>
          <w:lang w:val="ru-RU"/>
        </w:rPr>
        <w:t>կնքելու</w:t>
      </w:r>
      <w:r w:rsidRPr="0052215D">
        <w:rPr>
          <w:rFonts w:ascii="Sylfaen" w:hAnsi="Sylfaen" w:cs="Sylfaen"/>
          <w:sz w:val="20"/>
          <w:szCs w:val="20"/>
          <w:lang w:val="af-ZA"/>
        </w:rPr>
        <w:t xml:space="preserve"> </w:t>
      </w:r>
      <w:r w:rsidRPr="0052215D">
        <w:rPr>
          <w:rFonts w:ascii="Sylfaen" w:hAnsi="Sylfaen" w:cs="Sylfaen"/>
          <w:sz w:val="20"/>
          <w:szCs w:val="20"/>
          <w:lang w:val="ru-RU"/>
        </w:rPr>
        <w:t>որոշումը</w:t>
      </w:r>
      <w:r w:rsidRPr="0052215D">
        <w:rPr>
          <w:rFonts w:ascii="Sylfaen" w:hAnsi="Sylfaen" w:cs="Sylfaen"/>
          <w:sz w:val="20"/>
          <w:szCs w:val="20"/>
          <w:lang w:val="af-ZA"/>
        </w:rPr>
        <w:t xml:space="preserve">, </w:t>
      </w:r>
      <w:r w:rsidRPr="0052215D">
        <w:rPr>
          <w:rFonts w:ascii="Sylfaen" w:hAnsi="Sylfaen" w:cs="Sylfaen"/>
          <w:sz w:val="20"/>
          <w:szCs w:val="20"/>
          <w:lang w:val="ru-RU"/>
        </w:rPr>
        <w:t>ապա</w:t>
      </w:r>
      <w:r w:rsidRPr="0052215D">
        <w:rPr>
          <w:rFonts w:ascii="Sylfaen" w:hAnsi="Sylfaen" w:cs="Sylfaen"/>
          <w:sz w:val="20"/>
          <w:szCs w:val="20"/>
          <w:lang w:val="af-ZA"/>
        </w:rPr>
        <w:t xml:space="preserve"> </w:t>
      </w:r>
      <w:r w:rsidRPr="0052215D">
        <w:rPr>
          <w:rFonts w:ascii="Sylfaen" w:hAnsi="Sylfaen" w:cs="Sylfaen"/>
          <w:sz w:val="20"/>
          <w:szCs w:val="20"/>
        </w:rPr>
        <w:t>բողոքը</w:t>
      </w:r>
      <w:r w:rsidRPr="0052215D">
        <w:rPr>
          <w:rFonts w:ascii="Sylfaen" w:hAnsi="Sylfaen" w:cs="Sylfaen"/>
          <w:sz w:val="20"/>
          <w:szCs w:val="20"/>
          <w:lang w:val="af-ZA"/>
        </w:rPr>
        <w:t xml:space="preserve"> </w:t>
      </w:r>
      <w:r w:rsidRPr="0052215D">
        <w:rPr>
          <w:rFonts w:ascii="Sylfaen" w:hAnsi="Sylfaen" w:cs="Sylfaen"/>
          <w:sz w:val="20"/>
          <w:szCs w:val="20"/>
          <w:lang w:val="ru-RU"/>
        </w:rPr>
        <w:t>ներկայաց</w:t>
      </w:r>
      <w:r w:rsidRPr="0052215D">
        <w:rPr>
          <w:rFonts w:ascii="Sylfaen" w:hAnsi="Sylfaen" w:cs="Sylfaen"/>
          <w:sz w:val="20"/>
          <w:szCs w:val="20"/>
        </w:rPr>
        <w:t>ն</w:t>
      </w:r>
      <w:r w:rsidRPr="0052215D">
        <w:rPr>
          <w:rFonts w:ascii="Sylfaen" w:hAnsi="Sylfaen" w:cs="Sylfaen"/>
          <w:sz w:val="20"/>
          <w:szCs w:val="20"/>
          <w:lang w:val="ru-RU"/>
        </w:rPr>
        <w:t>ում</w:t>
      </w:r>
      <w:r w:rsidRPr="0052215D">
        <w:rPr>
          <w:rFonts w:ascii="Sylfaen" w:hAnsi="Sylfaen" w:cs="Sylfaen"/>
          <w:sz w:val="20"/>
          <w:szCs w:val="20"/>
          <w:lang w:val="af-ZA"/>
        </w:rPr>
        <w:t xml:space="preserve"> </w:t>
      </w:r>
      <w:r w:rsidRPr="0052215D">
        <w:rPr>
          <w:rFonts w:ascii="Sylfaen" w:hAnsi="Sylfaen" w:cs="Sylfaen"/>
          <w:sz w:val="20"/>
          <w:szCs w:val="20"/>
          <w:lang w:val="ru-RU"/>
        </w:rPr>
        <w:t>է</w:t>
      </w:r>
      <w:r w:rsidRPr="0052215D">
        <w:rPr>
          <w:rFonts w:ascii="Sylfaen" w:hAnsi="Sylfaen" w:cs="Sylfaen"/>
          <w:sz w:val="20"/>
          <w:szCs w:val="20"/>
          <w:lang w:val="af-ZA"/>
        </w:rPr>
        <w:t xml:space="preserve"> </w:t>
      </w:r>
      <w:r w:rsidRPr="0052215D">
        <w:rPr>
          <w:rFonts w:ascii="Sylfaen" w:hAnsi="Sylfaen" w:cs="Sylfaen"/>
          <w:sz w:val="20"/>
          <w:szCs w:val="20"/>
          <w:lang w:val="ru-RU"/>
        </w:rPr>
        <w:t>սույն</w:t>
      </w:r>
      <w:r w:rsidRPr="0052215D">
        <w:rPr>
          <w:rFonts w:ascii="Sylfaen" w:hAnsi="Sylfaen" w:cs="Sylfaen"/>
          <w:sz w:val="20"/>
          <w:szCs w:val="20"/>
          <w:lang w:val="af-ZA"/>
        </w:rPr>
        <w:t xml:space="preserve"> </w:t>
      </w:r>
      <w:r w:rsidRPr="0052215D">
        <w:rPr>
          <w:rFonts w:ascii="Sylfaen" w:hAnsi="Sylfaen" w:cs="Sylfaen"/>
          <w:sz w:val="20"/>
          <w:szCs w:val="20"/>
          <w:lang w:val="ru-RU"/>
        </w:rPr>
        <w:t>հրավերի</w:t>
      </w:r>
      <w:r w:rsidRPr="0052215D">
        <w:rPr>
          <w:rFonts w:ascii="Sylfaen" w:hAnsi="Sylfaen" w:cs="Sylfaen"/>
          <w:sz w:val="20"/>
          <w:szCs w:val="20"/>
          <w:lang w:val="af-ZA"/>
        </w:rPr>
        <w:t xml:space="preserve"> 1-</w:t>
      </w:r>
      <w:r w:rsidRPr="0052215D">
        <w:rPr>
          <w:rFonts w:ascii="Sylfaen" w:hAnsi="Sylfaen" w:cs="Sylfaen"/>
          <w:sz w:val="20"/>
          <w:szCs w:val="20"/>
        </w:rPr>
        <w:t>ին</w:t>
      </w:r>
      <w:r w:rsidRPr="0052215D">
        <w:rPr>
          <w:rFonts w:ascii="Sylfaen" w:hAnsi="Sylfaen" w:cs="Sylfaen"/>
          <w:sz w:val="20"/>
          <w:szCs w:val="20"/>
          <w:lang w:val="af-ZA"/>
        </w:rPr>
        <w:t xml:space="preserve"> </w:t>
      </w:r>
      <w:r w:rsidRPr="0052215D">
        <w:rPr>
          <w:rFonts w:ascii="Sylfaen" w:hAnsi="Sylfaen" w:cs="Sylfaen"/>
          <w:sz w:val="20"/>
          <w:szCs w:val="20"/>
        </w:rPr>
        <w:t>մասի</w:t>
      </w:r>
      <w:r w:rsidRPr="0052215D">
        <w:rPr>
          <w:rFonts w:ascii="Sylfaen" w:hAnsi="Sylfaen" w:cs="Sylfaen"/>
          <w:sz w:val="20"/>
          <w:szCs w:val="20"/>
          <w:lang w:val="af-ZA"/>
        </w:rPr>
        <w:t xml:space="preserve"> 8.28-</w:t>
      </w:r>
      <w:r w:rsidRPr="0052215D">
        <w:rPr>
          <w:rFonts w:ascii="Sylfaen" w:hAnsi="Sylfaen" w:cs="Sylfaen"/>
          <w:sz w:val="20"/>
          <w:szCs w:val="20"/>
          <w:lang w:val="ru-RU"/>
        </w:rPr>
        <w:t>րդ</w:t>
      </w:r>
      <w:r w:rsidRPr="0052215D">
        <w:rPr>
          <w:rFonts w:ascii="Sylfaen" w:hAnsi="Sylfaen" w:cs="Sylfaen"/>
          <w:sz w:val="20"/>
          <w:szCs w:val="20"/>
          <w:lang w:val="af-ZA"/>
        </w:rPr>
        <w:t xml:space="preserve"> </w:t>
      </w:r>
      <w:r w:rsidRPr="0052215D">
        <w:rPr>
          <w:rFonts w:ascii="Sylfaen" w:hAnsi="Sylfaen" w:cs="Sylfaen"/>
          <w:sz w:val="20"/>
          <w:szCs w:val="20"/>
          <w:lang w:val="ru-RU"/>
        </w:rPr>
        <w:t>կետով</w:t>
      </w:r>
      <w:r w:rsidRPr="0052215D">
        <w:rPr>
          <w:rFonts w:ascii="Sylfaen" w:hAnsi="Sylfaen" w:cs="Sylfaen"/>
          <w:sz w:val="20"/>
          <w:szCs w:val="20"/>
          <w:lang w:val="af-ZA"/>
        </w:rPr>
        <w:t xml:space="preserve"> </w:t>
      </w:r>
      <w:r w:rsidRPr="0052215D">
        <w:rPr>
          <w:rFonts w:ascii="Sylfaen" w:hAnsi="Sylfaen" w:cs="Sylfaen"/>
          <w:sz w:val="20"/>
          <w:szCs w:val="20"/>
          <w:lang w:val="ru-RU"/>
        </w:rPr>
        <w:t>նախատեսված</w:t>
      </w:r>
      <w:r w:rsidRPr="0052215D">
        <w:rPr>
          <w:rFonts w:ascii="Sylfaen" w:hAnsi="Sylfaen" w:cs="Sylfaen"/>
          <w:sz w:val="20"/>
          <w:szCs w:val="20"/>
          <w:lang w:val="af-ZA"/>
        </w:rPr>
        <w:t xml:space="preserve"> </w:t>
      </w:r>
      <w:r w:rsidRPr="0052215D">
        <w:rPr>
          <w:rFonts w:ascii="Sylfaen" w:hAnsi="Sylfaen" w:cs="Sylfaen"/>
          <w:sz w:val="20"/>
          <w:szCs w:val="20"/>
          <w:lang w:val="ru-RU"/>
        </w:rPr>
        <w:t>անգործության</w:t>
      </w:r>
      <w:r w:rsidRPr="0052215D">
        <w:rPr>
          <w:rFonts w:ascii="Sylfaen" w:hAnsi="Sylfaen" w:cs="Sylfaen"/>
          <w:sz w:val="20"/>
          <w:szCs w:val="20"/>
          <w:lang w:val="af-ZA"/>
        </w:rPr>
        <w:t xml:space="preserve"> </w:t>
      </w:r>
      <w:r w:rsidRPr="0052215D">
        <w:rPr>
          <w:rFonts w:ascii="Sylfaen" w:hAnsi="Sylfaen" w:cs="Sylfaen"/>
          <w:sz w:val="20"/>
          <w:szCs w:val="20"/>
          <w:lang w:val="ru-RU"/>
        </w:rPr>
        <w:t>ժամանակահատվածում</w:t>
      </w:r>
      <w:r w:rsidRPr="0052215D">
        <w:rPr>
          <w:rFonts w:ascii="Sylfaen" w:hAnsi="Sylfaen" w:cs="Sylfaen"/>
          <w:sz w:val="20"/>
          <w:szCs w:val="20"/>
          <w:lang w:val="af-ZA"/>
        </w:rPr>
        <w:t>.</w:t>
      </w:r>
    </w:p>
    <w:p w:rsidR="00996C19" w:rsidRPr="0052215D" w:rsidRDefault="00996C19" w:rsidP="00996C19">
      <w:pPr>
        <w:ind w:firstLine="567"/>
        <w:jc w:val="both"/>
        <w:rPr>
          <w:rFonts w:ascii="Sylfaen" w:hAnsi="Sylfaen" w:cs="Sylfaen"/>
          <w:sz w:val="20"/>
          <w:szCs w:val="20"/>
          <w:lang w:val="af-ZA"/>
        </w:rPr>
      </w:pPr>
      <w:r w:rsidRPr="0052215D">
        <w:rPr>
          <w:rFonts w:ascii="Sylfaen" w:hAnsi="Sylfaen" w:cs="Sylfaen"/>
          <w:sz w:val="20"/>
          <w:szCs w:val="20"/>
          <w:lang w:val="af-ZA"/>
        </w:rPr>
        <w:t xml:space="preserve">2) </w:t>
      </w:r>
      <w:r w:rsidRPr="0052215D">
        <w:rPr>
          <w:rFonts w:ascii="Sylfaen" w:hAnsi="Sylfaen" w:cs="Sylfaen"/>
          <w:sz w:val="20"/>
          <w:szCs w:val="20"/>
          <w:lang w:val="ru-RU"/>
        </w:rPr>
        <w:t>գնման</w:t>
      </w:r>
      <w:r w:rsidRPr="0052215D">
        <w:rPr>
          <w:rFonts w:ascii="Sylfaen" w:hAnsi="Sylfaen" w:cs="Sylfaen"/>
          <w:sz w:val="20"/>
          <w:szCs w:val="20"/>
          <w:lang w:val="af-ZA"/>
        </w:rPr>
        <w:t xml:space="preserve"> </w:t>
      </w:r>
      <w:r w:rsidRPr="0052215D">
        <w:rPr>
          <w:rFonts w:ascii="Sylfaen" w:hAnsi="Sylfaen" w:cs="Sylfaen"/>
          <w:sz w:val="20"/>
          <w:szCs w:val="20"/>
          <w:lang w:val="ru-RU"/>
        </w:rPr>
        <w:t>առարկայի</w:t>
      </w:r>
      <w:r w:rsidRPr="0052215D">
        <w:rPr>
          <w:rFonts w:ascii="Sylfaen" w:hAnsi="Sylfaen" w:cs="Sylfaen"/>
          <w:sz w:val="20"/>
          <w:szCs w:val="20"/>
          <w:lang w:val="af-ZA"/>
        </w:rPr>
        <w:t xml:space="preserve"> </w:t>
      </w:r>
      <w:r w:rsidRPr="0052215D">
        <w:rPr>
          <w:rFonts w:ascii="Sylfaen" w:hAnsi="Sylfaen" w:cs="Sylfaen"/>
          <w:sz w:val="20"/>
          <w:szCs w:val="20"/>
          <w:lang w:val="ru-RU"/>
        </w:rPr>
        <w:t>բնութագրերը</w:t>
      </w:r>
      <w:r w:rsidRPr="0052215D">
        <w:rPr>
          <w:rFonts w:ascii="Sylfaen" w:hAnsi="Sylfaen" w:cs="Sylfaen"/>
          <w:sz w:val="20"/>
          <w:szCs w:val="20"/>
          <w:lang w:val="af-ZA"/>
        </w:rPr>
        <w:t xml:space="preserve"> </w:t>
      </w:r>
      <w:r w:rsidRPr="0052215D">
        <w:rPr>
          <w:rFonts w:ascii="Sylfaen" w:hAnsi="Sylfaen" w:cs="Sylfaen"/>
          <w:sz w:val="20"/>
          <w:szCs w:val="20"/>
          <w:lang w:val="ru-RU"/>
        </w:rPr>
        <w:t>կամ</w:t>
      </w:r>
      <w:r w:rsidRPr="0052215D">
        <w:rPr>
          <w:rFonts w:ascii="Sylfaen" w:hAnsi="Sylfaen" w:cs="Sylfaen"/>
          <w:sz w:val="20"/>
          <w:szCs w:val="20"/>
          <w:lang w:val="af-ZA"/>
        </w:rPr>
        <w:t xml:space="preserve"> </w:t>
      </w:r>
      <w:r w:rsidRPr="0052215D">
        <w:rPr>
          <w:rFonts w:ascii="Sylfaen" w:hAnsi="Sylfaen" w:cs="Sylfaen"/>
          <w:sz w:val="20"/>
          <w:szCs w:val="20"/>
          <w:lang w:val="ru-RU"/>
        </w:rPr>
        <w:t>հրավերի</w:t>
      </w:r>
      <w:r w:rsidRPr="0052215D">
        <w:rPr>
          <w:rFonts w:ascii="Sylfaen" w:hAnsi="Sylfaen" w:cs="Sylfaen"/>
          <w:sz w:val="20"/>
          <w:szCs w:val="20"/>
          <w:lang w:val="af-ZA"/>
        </w:rPr>
        <w:t xml:space="preserve"> </w:t>
      </w:r>
      <w:r w:rsidRPr="0052215D">
        <w:rPr>
          <w:rFonts w:ascii="Sylfaen" w:hAnsi="Sylfaen" w:cs="Sylfaen"/>
          <w:sz w:val="20"/>
          <w:szCs w:val="20"/>
          <w:lang w:val="ru-RU"/>
        </w:rPr>
        <w:t>պահանջները</w:t>
      </w:r>
      <w:r w:rsidRPr="0052215D">
        <w:rPr>
          <w:rFonts w:ascii="Sylfaen" w:hAnsi="Sylfaen" w:cs="Sylfaen"/>
          <w:sz w:val="20"/>
          <w:szCs w:val="20"/>
          <w:lang w:val="af-ZA"/>
        </w:rPr>
        <w:t xml:space="preserve">, </w:t>
      </w:r>
      <w:r w:rsidRPr="0052215D">
        <w:rPr>
          <w:rFonts w:ascii="Sylfaen" w:hAnsi="Sylfaen" w:cs="Sylfaen"/>
          <w:sz w:val="20"/>
          <w:szCs w:val="20"/>
          <w:lang w:val="ru-RU"/>
        </w:rPr>
        <w:t>ապա</w:t>
      </w:r>
      <w:r w:rsidRPr="0052215D">
        <w:rPr>
          <w:rFonts w:ascii="Sylfaen" w:hAnsi="Sylfaen" w:cs="Sylfaen"/>
          <w:sz w:val="20"/>
          <w:szCs w:val="20"/>
          <w:lang w:val="af-ZA"/>
        </w:rPr>
        <w:t xml:space="preserve"> </w:t>
      </w:r>
      <w:r w:rsidRPr="0052215D">
        <w:rPr>
          <w:rFonts w:ascii="Sylfaen" w:hAnsi="Sylfaen" w:cs="Sylfaen"/>
          <w:sz w:val="20"/>
          <w:szCs w:val="20"/>
        </w:rPr>
        <w:t>բողոքը</w:t>
      </w:r>
      <w:r w:rsidRPr="0052215D">
        <w:rPr>
          <w:rFonts w:ascii="Sylfaen" w:hAnsi="Sylfaen" w:cs="Sylfaen"/>
          <w:sz w:val="20"/>
          <w:szCs w:val="20"/>
          <w:lang w:val="af-ZA"/>
        </w:rPr>
        <w:t xml:space="preserve"> </w:t>
      </w:r>
      <w:r w:rsidRPr="0052215D">
        <w:rPr>
          <w:rFonts w:ascii="Sylfaen" w:hAnsi="Sylfaen" w:cs="Sylfaen"/>
          <w:sz w:val="20"/>
          <w:szCs w:val="20"/>
          <w:lang w:val="ru-RU"/>
        </w:rPr>
        <w:t>ներկայաց</w:t>
      </w:r>
      <w:r w:rsidRPr="0052215D">
        <w:rPr>
          <w:rFonts w:ascii="Sylfaen" w:hAnsi="Sylfaen" w:cs="Sylfaen"/>
          <w:sz w:val="20"/>
          <w:szCs w:val="20"/>
        </w:rPr>
        <w:t>ն</w:t>
      </w:r>
      <w:r w:rsidRPr="0052215D">
        <w:rPr>
          <w:rFonts w:ascii="Sylfaen" w:hAnsi="Sylfaen" w:cs="Sylfaen"/>
          <w:sz w:val="20"/>
          <w:szCs w:val="20"/>
          <w:lang w:val="ru-RU"/>
        </w:rPr>
        <w:t>ում</w:t>
      </w:r>
      <w:r w:rsidRPr="0052215D">
        <w:rPr>
          <w:rFonts w:ascii="Sylfaen" w:hAnsi="Sylfaen" w:cs="Sylfaen"/>
          <w:sz w:val="20"/>
          <w:szCs w:val="20"/>
          <w:lang w:val="af-ZA"/>
        </w:rPr>
        <w:t xml:space="preserve"> </w:t>
      </w:r>
      <w:r w:rsidRPr="0052215D">
        <w:rPr>
          <w:rFonts w:ascii="Sylfaen" w:hAnsi="Sylfaen" w:cs="Sylfaen"/>
          <w:sz w:val="20"/>
          <w:szCs w:val="20"/>
          <w:lang w:val="ru-RU"/>
        </w:rPr>
        <w:t>է</w:t>
      </w:r>
      <w:r w:rsidRPr="0052215D">
        <w:rPr>
          <w:rFonts w:ascii="Sylfaen" w:hAnsi="Sylfaen" w:cs="Sylfaen"/>
          <w:sz w:val="20"/>
          <w:szCs w:val="20"/>
          <w:lang w:val="af-ZA"/>
        </w:rPr>
        <w:t xml:space="preserve"> </w:t>
      </w:r>
      <w:r w:rsidRPr="0052215D">
        <w:rPr>
          <w:rFonts w:ascii="Sylfaen" w:hAnsi="Sylfaen" w:cs="Sylfaen"/>
          <w:sz w:val="20"/>
          <w:szCs w:val="20"/>
          <w:lang w:val="ru-RU"/>
        </w:rPr>
        <w:t>մինչև</w:t>
      </w:r>
      <w:r w:rsidRPr="0052215D">
        <w:rPr>
          <w:rFonts w:ascii="Sylfaen" w:hAnsi="Sylfaen" w:cs="Sylfaen"/>
          <w:sz w:val="20"/>
          <w:szCs w:val="20"/>
          <w:lang w:val="af-ZA"/>
        </w:rPr>
        <w:t xml:space="preserve"> </w:t>
      </w:r>
      <w:r w:rsidRPr="0052215D">
        <w:rPr>
          <w:rFonts w:ascii="Sylfaen" w:hAnsi="Sylfaen" w:cs="Sylfaen"/>
          <w:sz w:val="20"/>
          <w:szCs w:val="20"/>
          <w:lang w:val="ru-RU"/>
        </w:rPr>
        <w:t>հայտերի</w:t>
      </w:r>
      <w:r w:rsidRPr="0052215D">
        <w:rPr>
          <w:rFonts w:ascii="Sylfaen" w:hAnsi="Sylfaen" w:cs="Sylfaen"/>
          <w:sz w:val="20"/>
          <w:szCs w:val="20"/>
          <w:lang w:val="af-ZA"/>
        </w:rPr>
        <w:t xml:space="preserve"> </w:t>
      </w:r>
      <w:r w:rsidRPr="0052215D">
        <w:rPr>
          <w:rFonts w:ascii="Sylfaen" w:hAnsi="Sylfaen" w:cs="Sylfaen"/>
          <w:sz w:val="20"/>
          <w:szCs w:val="20"/>
          <w:lang w:val="ru-RU"/>
        </w:rPr>
        <w:t>ներկայացման</w:t>
      </w:r>
      <w:r w:rsidRPr="0052215D">
        <w:rPr>
          <w:rFonts w:ascii="Sylfaen" w:hAnsi="Sylfaen" w:cs="Sylfaen"/>
          <w:sz w:val="20"/>
          <w:szCs w:val="20"/>
          <w:lang w:val="af-ZA"/>
        </w:rPr>
        <w:t xml:space="preserve"> </w:t>
      </w:r>
      <w:r w:rsidRPr="0052215D">
        <w:rPr>
          <w:rFonts w:ascii="Sylfaen" w:hAnsi="Sylfaen" w:cs="Sylfaen"/>
          <w:sz w:val="20"/>
          <w:szCs w:val="20"/>
          <w:lang w:val="ru-RU"/>
        </w:rPr>
        <w:t>վերջնաժամկետը</w:t>
      </w:r>
      <w:r w:rsidRPr="0052215D">
        <w:rPr>
          <w:rFonts w:ascii="Sylfaen" w:hAnsi="Sylfaen" w:cs="Sylfaen"/>
          <w:sz w:val="20"/>
          <w:szCs w:val="20"/>
          <w:lang w:val="af-ZA"/>
        </w:rPr>
        <w:t xml:space="preserve"> </w:t>
      </w:r>
      <w:r w:rsidRPr="0052215D">
        <w:rPr>
          <w:rFonts w:ascii="Sylfaen" w:hAnsi="Sylfaen" w:cs="Sylfaen"/>
          <w:sz w:val="20"/>
          <w:szCs w:val="20"/>
        </w:rPr>
        <w:t>լրանալը</w:t>
      </w:r>
      <w:r w:rsidRPr="0052215D">
        <w:rPr>
          <w:rFonts w:ascii="Sylfaen" w:hAnsi="Sylfaen" w:cs="Sylfaen"/>
          <w:sz w:val="20"/>
          <w:szCs w:val="20"/>
          <w:lang w:val="af-ZA"/>
        </w:rPr>
        <w:t xml:space="preserve">:  </w:t>
      </w:r>
    </w:p>
    <w:p w:rsidR="00996C19" w:rsidRPr="0052215D" w:rsidRDefault="00996C19" w:rsidP="00996C19">
      <w:pPr>
        <w:ind w:firstLine="567"/>
        <w:jc w:val="both"/>
        <w:rPr>
          <w:rFonts w:ascii="Sylfaen" w:hAnsi="Sylfaen" w:cs="Sylfaen"/>
          <w:sz w:val="20"/>
          <w:szCs w:val="20"/>
          <w:lang w:val="af-ZA"/>
        </w:rPr>
      </w:pPr>
      <w:r w:rsidRPr="0052215D">
        <w:rPr>
          <w:rFonts w:ascii="Sylfaen" w:hAnsi="Sylfaen" w:cs="Sylfaen"/>
          <w:sz w:val="20"/>
          <w:szCs w:val="20"/>
          <w:lang w:val="af-ZA"/>
        </w:rPr>
        <w:t xml:space="preserve">12.5 </w:t>
      </w:r>
      <w:r w:rsidRPr="0052215D">
        <w:rPr>
          <w:rFonts w:ascii="Sylfaen" w:hAnsi="Sylfaen" w:cs="Sylfaen"/>
          <w:sz w:val="20"/>
          <w:szCs w:val="20"/>
          <w:lang w:val="ru-RU"/>
        </w:rPr>
        <w:t>Գնումների</w:t>
      </w:r>
      <w:r w:rsidRPr="0052215D">
        <w:rPr>
          <w:rFonts w:ascii="Sylfaen" w:hAnsi="Sylfaen" w:cs="Sylfaen"/>
          <w:sz w:val="20"/>
          <w:szCs w:val="20"/>
          <w:lang w:val="af-ZA"/>
        </w:rPr>
        <w:t xml:space="preserve"> </w:t>
      </w:r>
      <w:r w:rsidRPr="0052215D">
        <w:rPr>
          <w:rFonts w:ascii="Sylfaen" w:hAnsi="Sylfaen" w:cs="Sylfaen"/>
          <w:sz w:val="20"/>
          <w:szCs w:val="20"/>
          <w:lang w:val="ru-RU"/>
        </w:rPr>
        <w:t>հետ</w:t>
      </w:r>
      <w:r w:rsidRPr="0052215D">
        <w:rPr>
          <w:rFonts w:ascii="Sylfaen" w:hAnsi="Sylfaen" w:cs="Sylfaen"/>
          <w:sz w:val="20"/>
          <w:szCs w:val="20"/>
          <w:lang w:val="af-ZA"/>
        </w:rPr>
        <w:t xml:space="preserve"> </w:t>
      </w:r>
      <w:r w:rsidRPr="0052215D">
        <w:rPr>
          <w:rFonts w:ascii="Sylfaen" w:hAnsi="Sylfaen" w:cs="Sylfaen"/>
          <w:sz w:val="20"/>
          <w:szCs w:val="20"/>
          <w:lang w:val="ru-RU"/>
        </w:rPr>
        <w:t>կապված</w:t>
      </w:r>
      <w:r w:rsidRPr="0052215D">
        <w:rPr>
          <w:rFonts w:ascii="Sylfaen" w:hAnsi="Sylfaen" w:cs="Sylfaen"/>
          <w:sz w:val="20"/>
          <w:szCs w:val="20"/>
          <w:lang w:val="af-ZA"/>
        </w:rPr>
        <w:t xml:space="preserve"> </w:t>
      </w:r>
      <w:r w:rsidRPr="0052215D">
        <w:rPr>
          <w:rFonts w:ascii="Sylfaen" w:hAnsi="Sylfaen" w:cs="Sylfaen"/>
          <w:sz w:val="20"/>
          <w:szCs w:val="20"/>
          <w:lang w:val="ru-RU"/>
        </w:rPr>
        <w:t>բողոքներ</w:t>
      </w:r>
      <w:r w:rsidRPr="0052215D">
        <w:rPr>
          <w:rFonts w:ascii="Sylfaen" w:hAnsi="Sylfaen" w:cs="Sylfaen"/>
          <w:sz w:val="20"/>
          <w:szCs w:val="20"/>
          <w:lang w:val="af-ZA"/>
        </w:rPr>
        <w:t xml:space="preserve"> </w:t>
      </w:r>
      <w:r w:rsidRPr="0052215D">
        <w:rPr>
          <w:rFonts w:ascii="Sylfaen" w:hAnsi="Sylfaen" w:cs="Sylfaen"/>
          <w:sz w:val="20"/>
          <w:szCs w:val="20"/>
          <w:lang w:val="ru-RU"/>
        </w:rPr>
        <w:t>քննող</w:t>
      </w:r>
      <w:r w:rsidRPr="0052215D">
        <w:rPr>
          <w:rFonts w:ascii="Sylfaen" w:hAnsi="Sylfaen" w:cs="Sylfaen"/>
          <w:sz w:val="20"/>
          <w:szCs w:val="20"/>
          <w:lang w:val="af-ZA"/>
        </w:rPr>
        <w:t xml:space="preserve"> </w:t>
      </w:r>
      <w:r w:rsidRPr="0052215D">
        <w:rPr>
          <w:rFonts w:ascii="Sylfaen" w:hAnsi="Sylfaen" w:cs="Sylfaen"/>
          <w:sz w:val="20"/>
          <w:szCs w:val="20"/>
          <w:lang w:val="ru-RU"/>
        </w:rPr>
        <w:t>անձին</w:t>
      </w:r>
      <w:r w:rsidRPr="0052215D">
        <w:rPr>
          <w:rFonts w:ascii="Sylfaen" w:hAnsi="Sylfaen" w:cs="Sylfaen"/>
          <w:sz w:val="20"/>
          <w:szCs w:val="20"/>
          <w:lang w:val="af-ZA"/>
        </w:rPr>
        <w:t xml:space="preserve"> </w:t>
      </w:r>
      <w:r w:rsidRPr="0052215D">
        <w:rPr>
          <w:rFonts w:ascii="Sylfaen" w:hAnsi="Sylfaen" w:cs="Sylfaen"/>
          <w:sz w:val="20"/>
          <w:szCs w:val="20"/>
          <w:lang w:val="ru-RU"/>
        </w:rPr>
        <w:t>բողոքը</w:t>
      </w:r>
      <w:r w:rsidRPr="0052215D">
        <w:rPr>
          <w:rFonts w:ascii="Sylfaen" w:hAnsi="Sylfaen" w:cs="Sylfaen"/>
          <w:sz w:val="20"/>
          <w:szCs w:val="20"/>
          <w:lang w:val="af-ZA"/>
        </w:rPr>
        <w:t xml:space="preserve"> </w:t>
      </w:r>
      <w:r w:rsidRPr="0052215D">
        <w:rPr>
          <w:rFonts w:ascii="Sylfaen" w:hAnsi="Sylfaen" w:cs="Sylfaen"/>
          <w:sz w:val="20"/>
          <w:szCs w:val="20"/>
          <w:lang w:val="ru-RU"/>
        </w:rPr>
        <w:t>ներկայացվում</w:t>
      </w:r>
      <w:r w:rsidRPr="0052215D">
        <w:rPr>
          <w:rFonts w:ascii="Sylfaen" w:hAnsi="Sylfaen" w:cs="Sylfaen"/>
          <w:sz w:val="20"/>
          <w:szCs w:val="20"/>
          <w:lang w:val="af-ZA"/>
        </w:rPr>
        <w:t xml:space="preserve"> </w:t>
      </w:r>
      <w:r w:rsidRPr="0052215D">
        <w:rPr>
          <w:rFonts w:ascii="Sylfaen" w:hAnsi="Sylfaen" w:cs="Sylfaen"/>
          <w:sz w:val="20"/>
          <w:szCs w:val="20"/>
          <w:lang w:val="ru-RU"/>
        </w:rPr>
        <w:t>է</w:t>
      </w:r>
      <w:r w:rsidRPr="0052215D">
        <w:rPr>
          <w:rFonts w:ascii="Sylfaen" w:hAnsi="Sylfaen" w:cs="Sylfaen"/>
          <w:sz w:val="20"/>
          <w:szCs w:val="20"/>
          <w:lang w:val="af-ZA"/>
        </w:rPr>
        <w:t xml:space="preserve"> </w:t>
      </w:r>
      <w:r w:rsidRPr="0052215D">
        <w:rPr>
          <w:rFonts w:ascii="Sylfaen" w:hAnsi="Sylfaen" w:cs="Sylfaen"/>
          <w:sz w:val="20"/>
          <w:szCs w:val="20"/>
          <w:lang w:val="ru-RU"/>
        </w:rPr>
        <w:t>գրավոր</w:t>
      </w:r>
      <w:r w:rsidRPr="0052215D">
        <w:rPr>
          <w:rFonts w:ascii="Sylfaen" w:hAnsi="Sylfaen" w:cs="Sylfaen"/>
          <w:sz w:val="20"/>
          <w:szCs w:val="20"/>
          <w:lang w:val="af-ZA"/>
        </w:rPr>
        <w:t xml:space="preserve">, </w:t>
      </w:r>
      <w:r w:rsidRPr="0052215D">
        <w:rPr>
          <w:rFonts w:ascii="Sylfaen" w:hAnsi="Sylfaen" w:cs="Sylfaen"/>
          <w:sz w:val="20"/>
          <w:szCs w:val="20"/>
          <w:lang w:val="ru-RU"/>
        </w:rPr>
        <w:t>ստորագրված</w:t>
      </w:r>
      <w:r w:rsidRPr="0052215D">
        <w:rPr>
          <w:rFonts w:ascii="Sylfaen" w:hAnsi="Sylfaen" w:cs="Sylfaen"/>
          <w:sz w:val="20"/>
          <w:szCs w:val="20"/>
          <w:lang w:val="af-ZA"/>
        </w:rPr>
        <w:t xml:space="preserve">, </w:t>
      </w:r>
      <w:r w:rsidRPr="0052215D">
        <w:rPr>
          <w:rFonts w:ascii="Sylfaen" w:hAnsi="Sylfaen" w:cs="Sylfaen"/>
          <w:sz w:val="20"/>
          <w:szCs w:val="20"/>
          <w:lang w:val="ru-RU"/>
        </w:rPr>
        <w:t>դրանում</w:t>
      </w:r>
      <w:r w:rsidRPr="0052215D">
        <w:rPr>
          <w:rFonts w:ascii="Sylfaen" w:hAnsi="Sylfaen" w:cs="Sylfaen"/>
          <w:sz w:val="20"/>
          <w:szCs w:val="20"/>
          <w:lang w:val="af-ZA"/>
        </w:rPr>
        <w:t xml:space="preserve"> </w:t>
      </w:r>
      <w:r w:rsidRPr="0052215D">
        <w:rPr>
          <w:rFonts w:ascii="Sylfaen" w:hAnsi="Sylfaen" w:cs="Sylfaen"/>
          <w:sz w:val="20"/>
          <w:szCs w:val="20"/>
          <w:lang w:val="ru-RU"/>
        </w:rPr>
        <w:t>ներառելով</w:t>
      </w:r>
      <w:r w:rsidRPr="0052215D">
        <w:rPr>
          <w:rFonts w:ascii="Sylfaen" w:hAnsi="Sylfaen" w:cs="Sylfaen"/>
          <w:sz w:val="20"/>
          <w:szCs w:val="20"/>
          <w:lang w:val="af-ZA"/>
        </w:rPr>
        <w:t>`</w:t>
      </w:r>
    </w:p>
    <w:p w:rsidR="00996C19" w:rsidRPr="0052215D" w:rsidRDefault="00996C19" w:rsidP="00996C19">
      <w:pPr>
        <w:ind w:firstLine="567"/>
        <w:jc w:val="both"/>
        <w:rPr>
          <w:rFonts w:ascii="Sylfaen" w:hAnsi="Sylfaen" w:cs="Sylfaen"/>
          <w:sz w:val="20"/>
          <w:szCs w:val="20"/>
          <w:lang w:val="af-ZA"/>
        </w:rPr>
      </w:pPr>
      <w:r w:rsidRPr="0052215D">
        <w:rPr>
          <w:rFonts w:ascii="Sylfaen" w:hAnsi="Sylfaen" w:cs="Sylfaen"/>
          <w:sz w:val="20"/>
          <w:szCs w:val="20"/>
          <w:lang w:val="af-ZA"/>
        </w:rPr>
        <w:t xml:space="preserve">1) </w:t>
      </w:r>
      <w:r w:rsidRPr="0052215D">
        <w:rPr>
          <w:rFonts w:ascii="Sylfaen" w:hAnsi="Sylfaen" w:cs="Sylfaen"/>
          <w:sz w:val="20"/>
          <w:szCs w:val="20"/>
          <w:lang w:val="ru-RU"/>
        </w:rPr>
        <w:t>բողոքը</w:t>
      </w:r>
      <w:r w:rsidRPr="0052215D">
        <w:rPr>
          <w:rFonts w:ascii="Sylfaen" w:hAnsi="Sylfaen" w:cs="Sylfaen"/>
          <w:sz w:val="20"/>
          <w:szCs w:val="20"/>
          <w:lang w:val="af-ZA"/>
        </w:rPr>
        <w:t xml:space="preserve"> </w:t>
      </w:r>
      <w:r w:rsidRPr="0052215D">
        <w:rPr>
          <w:rFonts w:ascii="Sylfaen" w:hAnsi="Sylfaen" w:cs="Sylfaen"/>
          <w:sz w:val="20"/>
          <w:szCs w:val="20"/>
          <w:lang w:val="ru-RU"/>
        </w:rPr>
        <w:t>ներկայացրած</w:t>
      </w:r>
      <w:r w:rsidRPr="0052215D">
        <w:rPr>
          <w:rFonts w:ascii="Sylfaen" w:hAnsi="Sylfaen" w:cs="Sylfaen"/>
          <w:sz w:val="20"/>
          <w:szCs w:val="20"/>
          <w:lang w:val="af-ZA"/>
        </w:rPr>
        <w:t xml:space="preserve"> </w:t>
      </w:r>
      <w:r w:rsidRPr="0052215D">
        <w:rPr>
          <w:rFonts w:ascii="Sylfaen" w:hAnsi="Sylfaen" w:cs="Sylfaen"/>
          <w:sz w:val="20"/>
          <w:szCs w:val="20"/>
          <w:lang w:val="ru-RU"/>
        </w:rPr>
        <w:t>անձի</w:t>
      </w:r>
      <w:r w:rsidRPr="0052215D">
        <w:rPr>
          <w:rFonts w:ascii="Sylfaen" w:hAnsi="Sylfaen" w:cs="Sylfaen"/>
          <w:sz w:val="20"/>
          <w:szCs w:val="20"/>
          <w:lang w:val="af-ZA"/>
        </w:rPr>
        <w:t xml:space="preserve"> </w:t>
      </w:r>
      <w:r w:rsidRPr="0052215D">
        <w:rPr>
          <w:rFonts w:ascii="Sylfaen" w:hAnsi="Sylfaen" w:cs="Sylfaen"/>
          <w:sz w:val="20"/>
          <w:szCs w:val="20"/>
          <w:lang w:val="ru-RU"/>
        </w:rPr>
        <w:t>անվանումը</w:t>
      </w:r>
      <w:r w:rsidRPr="0052215D">
        <w:rPr>
          <w:rFonts w:ascii="Sylfaen" w:hAnsi="Sylfaen" w:cs="Sylfaen"/>
          <w:sz w:val="20"/>
          <w:szCs w:val="20"/>
          <w:lang w:val="af-ZA"/>
        </w:rPr>
        <w:t xml:space="preserve"> (</w:t>
      </w:r>
      <w:r w:rsidRPr="0052215D">
        <w:rPr>
          <w:rFonts w:ascii="Sylfaen" w:hAnsi="Sylfaen" w:cs="Sylfaen"/>
          <w:sz w:val="20"/>
          <w:szCs w:val="20"/>
          <w:lang w:val="ru-RU"/>
        </w:rPr>
        <w:t>անունը</w:t>
      </w:r>
      <w:r w:rsidRPr="0052215D">
        <w:rPr>
          <w:rFonts w:ascii="Sylfaen" w:hAnsi="Sylfaen" w:cs="Sylfaen"/>
          <w:sz w:val="20"/>
          <w:szCs w:val="20"/>
          <w:lang w:val="af-ZA"/>
        </w:rPr>
        <w:t xml:space="preserve">, </w:t>
      </w:r>
      <w:r w:rsidRPr="0052215D">
        <w:rPr>
          <w:rFonts w:ascii="Sylfaen" w:hAnsi="Sylfaen" w:cs="Sylfaen"/>
          <w:sz w:val="20"/>
          <w:szCs w:val="20"/>
          <w:lang w:val="ru-RU"/>
        </w:rPr>
        <w:t>ազգանունը</w:t>
      </w:r>
      <w:r w:rsidRPr="0052215D">
        <w:rPr>
          <w:rFonts w:ascii="Sylfaen" w:hAnsi="Sylfaen" w:cs="Sylfaen"/>
          <w:sz w:val="20"/>
          <w:szCs w:val="20"/>
          <w:lang w:val="af-ZA"/>
        </w:rPr>
        <w:t xml:space="preserve">, </w:t>
      </w:r>
      <w:r w:rsidRPr="0052215D">
        <w:rPr>
          <w:rFonts w:ascii="Sylfaen" w:hAnsi="Sylfaen" w:cs="Sylfaen"/>
          <w:sz w:val="20"/>
          <w:szCs w:val="20"/>
          <w:lang w:val="ru-RU"/>
        </w:rPr>
        <w:t>անձը</w:t>
      </w:r>
      <w:r w:rsidRPr="0052215D">
        <w:rPr>
          <w:rFonts w:ascii="Sylfaen" w:hAnsi="Sylfaen" w:cs="Sylfaen"/>
          <w:sz w:val="20"/>
          <w:szCs w:val="20"/>
          <w:lang w:val="af-ZA"/>
        </w:rPr>
        <w:t xml:space="preserve"> </w:t>
      </w:r>
      <w:r w:rsidRPr="0052215D">
        <w:rPr>
          <w:rFonts w:ascii="Sylfaen" w:hAnsi="Sylfaen" w:cs="Sylfaen"/>
          <w:sz w:val="20"/>
          <w:szCs w:val="20"/>
          <w:lang w:val="ru-RU"/>
        </w:rPr>
        <w:t>հաստատող</w:t>
      </w:r>
      <w:r w:rsidRPr="0052215D">
        <w:rPr>
          <w:rFonts w:ascii="Sylfaen" w:hAnsi="Sylfaen" w:cs="Sylfaen"/>
          <w:sz w:val="20"/>
          <w:szCs w:val="20"/>
          <w:lang w:val="af-ZA"/>
        </w:rPr>
        <w:t xml:space="preserve"> </w:t>
      </w:r>
      <w:r w:rsidRPr="0052215D">
        <w:rPr>
          <w:rFonts w:ascii="Sylfaen" w:hAnsi="Sylfaen" w:cs="Sylfaen"/>
          <w:sz w:val="20"/>
          <w:szCs w:val="20"/>
          <w:lang w:val="ru-RU"/>
        </w:rPr>
        <w:t>փաստաթղթի</w:t>
      </w:r>
      <w:r w:rsidRPr="0052215D">
        <w:rPr>
          <w:rFonts w:ascii="Sylfaen" w:hAnsi="Sylfaen" w:cs="Sylfaen"/>
          <w:sz w:val="20"/>
          <w:szCs w:val="20"/>
          <w:lang w:val="af-ZA"/>
        </w:rPr>
        <w:t xml:space="preserve"> </w:t>
      </w:r>
      <w:r w:rsidRPr="0052215D">
        <w:rPr>
          <w:rFonts w:ascii="Sylfaen" w:hAnsi="Sylfaen" w:cs="Sylfaen"/>
          <w:sz w:val="20"/>
          <w:szCs w:val="20"/>
          <w:lang w:val="ru-RU"/>
        </w:rPr>
        <w:t>պատճենը</w:t>
      </w:r>
      <w:r w:rsidRPr="0052215D">
        <w:rPr>
          <w:rFonts w:ascii="Sylfaen" w:hAnsi="Sylfaen" w:cs="Sylfaen"/>
          <w:sz w:val="20"/>
          <w:szCs w:val="20"/>
          <w:lang w:val="af-ZA"/>
        </w:rPr>
        <w:t xml:space="preserve">) </w:t>
      </w:r>
      <w:r w:rsidRPr="0052215D">
        <w:rPr>
          <w:rFonts w:ascii="Sylfaen" w:hAnsi="Sylfaen" w:cs="Sylfaen"/>
          <w:sz w:val="20"/>
          <w:szCs w:val="20"/>
          <w:lang w:val="ru-RU"/>
        </w:rPr>
        <w:t>և</w:t>
      </w:r>
      <w:r w:rsidRPr="0052215D">
        <w:rPr>
          <w:rFonts w:ascii="Sylfaen" w:hAnsi="Sylfaen" w:cs="Sylfaen"/>
          <w:sz w:val="20"/>
          <w:szCs w:val="20"/>
          <w:lang w:val="af-ZA"/>
        </w:rPr>
        <w:t xml:space="preserve"> </w:t>
      </w:r>
      <w:r w:rsidRPr="0052215D">
        <w:rPr>
          <w:rFonts w:ascii="Sylfaen" w:hAnsi="Sylfaen" w:cs="Sylfaen"/>
          <w:sz w:val="20"/>
          <w:szCs w:val="20"/>
          <w:lang w:val="ru-RU"/>
        </w:rPr>
        <w:t>հասցեն</w:t>
      </w:r>
      <w:r w:rsidRPr="0052215D">
        <w:rPr>
          <w:rFonts w:ascii="Sylfaen" w:hAnsi="Sylfaen" w:cs="Sylfaen"/>
          <w:sz w:val="20"/>
          <w:szCs w:val="20"/>
          <w:lang w:val="af-ZA"/>
        </w:rPr>
        <w:t>.</w:t>
      </w:r>
    </w:p>
    <w:p w:rsidR="00996C19" w:rsidRPr="0052215D" w:rsidRDefault="00996C19" w:rsidP="00996C19">
      <w:pPr>
        <w:ind w:firstLine="567"/>
        <w:jc w:val="both"/>
        <w:rPr>
          <w:rFonts w:ascii="Sylfaen" w:hAnsi="Sylfaen" w:cs="Sylfaen"/>
          <w:sz w:val="20"/>
          <w:szCs w:val="20"/>
          <w:lang w:val="af-ZA"/>
        </w:rPr>
      </w:pPr>
      <w:r w:rsidRPr="0052215D">
        <w:rPr>
          <w:rFonts w:ascii="Sylfaen" w:hAnsi="Sylfaen" w:cs="Sylfaen"/>
          <w:sz w:val="20"/>
          <w:szCs w:val="20"/>
          <w:lang w:val="af-ZA"/>
        </w:rPr>
        <w:t>2) պ</w:t>
      </w:r>
      <w:r w:rsidRPr="0052215D">
        <w:rPr>
          <w:rFonts w:ascii="Sylfaen" w:hAnsi="Sylfaen" w:cs="Sylfaen"/>
          <w:sz w:val="20"/>
          <w:szCs w:val="20"/>
          <w:lang w:val="ru-RU"/>
        </w:rPr>
        <w:t>ատվիրատուի</w:t>
      </w:r>
      <w:r w:rsidRPr="0052215D">
        <w:rPr>
          <w:rFonts w:ascii="Sylfaen" w:hAnsi="Sylfaen" w:cs="Sylfaen"/>
          <w:sz w:val="20"/>
          <w:szCs w:val="20"/>
          <w:lang w:val="af-ZA"/>
        </w:rPr>
        <w:t xml:space="preserve"> </w:t>
      </w:r>
      <w:r w:rsidRPr="0052215D">
        <w:rPr>
          <w:rFonts w:ascii="Sylfaen" w:hAnsi="Sylfaen" w:cs="Sylfaen"/>
          <w:sz w:val="20"/>
          <w:szCs w:val="20"/>
          <w:lang w:val="ru-RU"/>
        </w:rPr>
        <w:t>անվանումը</w:t>
      </w:r>
      <w:r w:rsidRPr="0052215D">
        <w:rPr>
          <w:rFonts w:ascii="Sylfaen" w:hAnsi="Sylfaen" w:cs="Sylfaen"/>
          <w:sz w:val="20"/>
          <w:szCs w:val="20"/>
          <w:lang w:val="af-ZA"/>
        </w:rPr>
        <w:t xml:space="preserve"> </w:t>
      </w:r>
      <w:r w:rsidRPr="0052215D">
        <w:rPr>
          <w:rFonts w:ascii="Sylfaen" w:hAnsi="Sylfaen" w:cs="Sylfaen"/>
          <w:sz w:val="20"/>
          <w:szCs w:val="20"/>
          <w:lang w:val="ru-RU"/>
        </w:rPr>
        <w:t>և</w:t>
      </w:r>
      <w:r w:rsidRPr="0052215D">
        <w:rPr>
          <w:rFonts w:ascii="Sylfaen" w:hAnsi="Sylfaen" w:cs="Sylfaen"/>
          <w:sz w:val="20"/>
          <w:szCs w:val="20"/>
          <w:lang w:val="af-ZA"/>
        </w:rPr>
        <w:t xml:space="preserve"> </w:t>
      </w:r>
      <w:r w:rsidRPr="0052215D">
        <w:rPr>
          <w:rFonts w:ascii="Sylfaen" w:hAnsi="Sylfaen" w:cs="Sylfaen"/>
          <w:sz w:val="20"/>
          <w:szCs w:val="20"/>
          <w:lang w:val="ru-RU"/>
        </w:rPr>
        <w:t>հասցեն</w:t>
      </w:r>
      <w:r w:rsidRPr="0052215D">
        <w:rPr>
          <w:rFonts w:ascii="Sylfaen" w:hAnsi="Sylfaen" w:cs="Sylfaen"/>
          <w:sz w:val="20"/>
          <w:szCs w:val="20"/>
          <w:lang w:val="af-ZA"/>
        </w:rPr>
        <w:t>.</w:t>
      </w:r>
    </w:p>
    <w:p w:rsidR="00996C19" w:rsidRPr="0052215D" w:rsidRDefault="00996C19" w:rsidP="00996C19">
      <w:pPr>
        <w:ind w:firstLine="567"/>
        <w:jc w:val="both"/>
        <w:rPr>
          <w:rFonts w:ascii="Sylfaen" w:hAnsi="Sylfaen" w:cs="Sylfaen"/>
          <w:sz w:val="20"/>
          <w:szCs w:val="20"/>
          <w:lang w:val="af-ZA"/>
        </w:rPr>
      </w:pPr>
      <w:r w:rsidRPr="0052215D">
        <w:rPr>
          <w:rFonts w:ascii="Sylfaen" w:hAnsi="Sylfaen" w:cs="Sylfaen"/>
          <w:sz w:val="20"/>
          <w:szCs w:val="20"/>
          <w:lang w:val="af-ZA"/>
        </w:rPr>
        <w:t xml:space="preserve">3) </w:t>
      </w:r>
      <w:r w:rsidRPr="0052215D">
        <w:rPr>
          <w:rFonts w:ascii="Sylfaen" w:hAnsi="Sylfaen" w:cs="Sylfaen"/>
          <w:sz w:val="20"/>
          <w:szCs w:val="20"/>
          <w:lang w:val="ru-RU"/>
        </w:rPr>
        <w:t>բողոքարկվող</w:t>
      </w:r>
      <w:r w:rsidRPr="0052215D">
        <w:rPr>
          <w:rFonts w:ascii="Sylfaen" w:hAnsi="Sylfaen" w:cs="Sylfaen"/>
          <w:sz w:val="20"/>
          <w:szCs w:val="20"/>
          <w:lang w:val="af-ZA"/>
        </w:rPr>
        <w:t xml:space="preserve"> </w:t>
      </w:r>
      <w:r w:rsidRPr="0052215D">
        <w:rPr>
          <w:rFonts w:ascii="Sylfaen" w:hAnsi="Sylfaen" w:cs="Sylfaen"/>
          <w:sz w:val="20"/>
          <w:szCs w:val="20"/>
          <w:lang w:val="ru-RU"/>
        </w:rPr>
        <w:t>գնման</w:t>
      </w:r>
      <w:r w:rsidRPr="0052215D">
        <w:rPr>
          <w:rFonts w:ascii="Sylfaen" w:hAnsi="Sylfaen" w:cs="Sylfaen"/>
          <w:sz w:val="20"/>
          <w:szCs w:val="20"/>
          <w:lang w:val="af-ZA"/>
        </w:rPr>
        <w:t xml:space="preserve"> </w:t>
      </w:r>
      <w:r w:rsidRPr="0052215D">
        <w:rPr>
          <w:rFonts w:ascii="Sylfaen" w:hAnsi="Sylfaen" w:cs="Sylfaen"/>
          <w:sz w:val="20"/>
          <w:szCs w:val="20"/>
          <w:lang w:val="ru-RU"/>
        </w:rPr>
        <w:t>ընթացակարգի</w:t>
      </w:r>
      <w:r w:rsidRPr="0052215D">
        <w:rPr>
          <w:rFonts w:ascii="Sylfaen" w:hAnsi="Sylfaen" w:cs="Sylfaen"/>
          <w:sz w:val="20"/>
          <w:szCs w:val="20"/>
          <w:lang w:val="af-ZA"/>
        </w:rPr>
        <w:t xml:space="preserve"> </w:t>
      </w:r>
      <w:r w:rsidRPr="0052215D">
        <w:rPr>
          <w:rFonts w:ascii="Sylfaen" w:hAnsi="Sylfaen" w:cs="Sylfaen"/>
          <w:sz w:val="20"/>
          <w:szCs w:val="20"/>
          <w:lang w:val="ru-RU"/>
        </w:rPr>
        <w:t>ծածկագիրը</w:t>
      </w:r>
      <w:r w:rsidRPr="0052215D">
        <w:rPr>
          <w:rFonts w:ascii="Sylfaen" w:hAnsi="Sylfaen" w:cs="Sylfaen"/>
          <w:sz w:val="20"/>
          <w:szCs w:val="20"/>
          <w:lang w:val="af-ZA"/>
        </w:rPr>
        <w:t xml:space="preserve"> </w:t>
      </w:r>
      <w:r w:rsidRPr="0052215D">
        <w:rPr>
          <w:rFonts w:ascii="Sylfaen" w:hAnsi="Sylfaen" w:cs="Sylfaen"/>
          <w:sz w:val="20"/>
          <w:szCs w:val="20"/>
          <w:lang w:val="ru-RU"/>
        </w:rPr>
        <w:t>և</w:t>
      </w:r>
      <w:r w:rsidRPr="0052215D">
        <w:rPr>
          <w:rFonts w:ascii="Sylfaen" w:hAnsi="Sylfaen" w:cs="Sylfaen"/>
          <w:sz w:val="20"/>
          <w:szCs w:val="20"/>
          <w:lang w:val="af-ZA"/>
        </w:rPr>
        <w:t xml:space="preserve"> </w:t>
      </w:r>
      <w:r w:rsidRPr="0052215D">
        <w:rPr>
          <w:rFonts w:ascii="Sylfaen" w:hAnsi="Sylfaen" w:cs="Sylfaen"/>
          <w:sz w:val="20"/>
          <w:szCs w:val="20"/>
          <w:lang w:val="ru-RU"/>
        </w:rPr>
        <w:t>առարկան</w:t>
      </w:r>
      <w:r w:rsidRPr="0052215D">
        <w:rPr>
          <w:rFonts w:ascii="Sylfaen" w:hAnsi="Sylfaen" w:cs="Sylfaen"/>
          <w:sz w:val="20"/>
          <w:szCs w:val="20"/>
          <w:lang w:val="af-ZA"/>
        </w:rPr>
        <w:t>.</w:t>
      </w:r>
    </w:p>
    <w:p w:rsidR="00996C19" w:rsidRPr="0052215D" w:rsidRDefault="00996C19" w:rsidP="00996C19">
      <w:pPr>
        <w:ind w:firstLine="567"/>
        <w:jc w:val="both"/>
        <w:rPr>
          <w:rFonts w:ascii="Sylfaen" w:hAnsi="Sylfaen" w:cs="Sylfaen"/>
          <w:sz w:val="20"/>
          <w:szCs w:val="20"/>
          <w:lang w:val="af-ZA"/>
        </w:rPr>
      </w:pPr>
      <w:r w:rsidRPr="0052215D">
        <w:rPr>
          <w:rFonts w:ascii="Sylfaen" w:hAnsi="Sylfaen" w:cs="Sylfaen"/>
          <w:sz w:val="20"/>
          <w:szCs w:val="20"/>
          <w:lang w:val="af-ZA"/>
        </w:rPr>
        <w:t xml:space="preserve">4) </w:t>
      </w:r>
      <w:r w:rsidRPr="0052215D">
        <w:rPr>
          <w:rFonts w:ascii="Sylfaen" w:hAnsi="Sylfaen" w:cs="Sylfaen"/>
          <w:sz w:val="20"/>
          <w:szCs w:val="20"/>
          <w:lang w:val="ru-RU"/>
        </w:rPr>
        <w:t>վեճի</w:t>
      </w:r>
      <w:r w:rsidRPr="0052215D">
        <w:rPr>
          <w:rFonts w:ascii="Sylfaen" w:hAnsi="Sylfaen" w:cs="Sylfaen"/>
          <w:sz w:val="20"/>
          <w:szCs w:val="20"/>
          <w:lang w:val="af-ZA"/>
        </w:rPr>
        <w:t xml:space="preserve"> </w:t>
      </w:r>
      <w:r w:rsidRPr="0052215D">
        <w:rPr>
          <w:rFonts w:ascii="Sylfaen" w:hAnsi="Sylfaen" w:cs="Sylfaen"/>
          <w:sz w:val="20"/>
          <w:szCs w:val="20"/>
          <w:lang w:val="ru-RU"/>
        </w:rPr>
        <w:t>առարկան</w:t>
      </w:r>
      <w:r w:rsidRPr="0052215D">
        <w:rPr>
          <w:rFonts w:ascii="Sylfaen" w:hAnsi="Sylfaen" w:cs="Sylfaen"/>
          <w:sz w:val="20"/>
          <w:szCs w:val="20"/>
          <w:lang w:val="af-ZA"/>
        </w:rPr>
        <w:t xml:space="preserve"> </w:t>
      </w:r>
      <w:r w:rsidRPr="0052215D">
        <w:rPr>
          <w:rFonts w:ascii="Sylfaen" w:hAnsi="Sylfaen" w:cs="Sylfaen"/>
          <w:sz w:val="20"/>
          <w:szCs w:val="20"/>
          <w:lang w:val="ru-RU"/>
        </w:rPr>
        <w:t>և</w:t>
      </w:r>
      <w:r w:rsidRPr="0052215D">
        <w:rPr>
          <w:rFonts w:ascii="Sylfaen" w:hAnsi="Sylfaen" w:cs="Sylfaen"/>
          <w:sz w:val="20"/>
          <w:szCs w:val="20"/>
          <w:lang w:val="af-ZA"/>
        </w:rPr>
        <w:t xml:space="preserve"> </w:t>
      </w:r>
      <w:r w:rsidRPr="0052215D">
        <w:rPr>
          <w:rFonts w:ascii="Sylfaen" w:hAnsi="Sylfaen" w:cs="Sylfaen"/>
          <w:sz w:val="20"/>
          <w:szCs w:val="20"/>
          <w:lang w:val="ru-RU"/>
        </w:rPr>
        <w:t>բողոքը</w:t>
      </w:r>
      <w:r w:rsidRPr="0052215D">
        <w:rPr>
          <w:rFonts w:ascii="Sylfaen" w:hAnsi="Sylfaen" w:cs="Sylfaen"/>
          <w:sz w:val="20"/>
          <w:szCs w:val="20"/>
          <w:lang w:val="af-ZA"/>
        </w:rPr>
        <w:t xml:space="preserve"> </w:t>
      </w:r>
      <w:r w:rsidRPr="0052215D">
        <w:rPr>
          <w:rFonts w:ascii="Sylfaen" w:hAnsi="Sylfaen" w:cs="Sylfaen"/>
          <w:sz w:val="20"/>
          <w:szCs w:val="20"/>
          <w:lang w:val="ru-RU"/>
        </w:rPr>
        <w:t>ներկայացրած</w:t>
      </w:r>
      <w:r w:rsidRPr="0052215D">
        <w:rPr>
          <w:rFonts w:ascii="Sylfaen" w:hAnsi="Sylfaen" w:cs="Sylfaen"/>
          <w:sz w:val="20"/>
          <w:szCs w:val="20"/>
          <w:lang w:val="af-ZA"/>
        </w:rPr>
        <w:t xml:space="preserve"> </w:t>
      </w:r>
      <w:r w:rsidRPr="0052215D">
        <w:rPr>
          <w:rFonts w:ascii="Sylfaen" w:hAnsi="Sylfaen" w:cs="Sylfaen"/>
          <w:sz w:val="20"/>
          <w:szCs w:val="20"/>
          <w:lang w:val="ru-RU"/>
        </w:rPr>
        <w:t>անձի</w:t>
      </w:r>
      <w:r w:rsidRPr="0052215D">
        <w:rPr>
          <w:rFonts w:ascii="Sylfaen" w:hAnsi="Sylfaen" w:cs="Sylfaen"/>
          <w:sz w:val="20"/>
          <w:szCs w:val="20"/>
          <w:lang w:val="af-ZA"/>
        </w:rPr>
        <w:t xml:space="preserve"> </w:t>
      </w:r>
      <w:r w:rsidRPr="0052215D">
        <w:rPr>
          <w:rFonts w:ascii="Sylfaen" w:hAnsi="Sylfaen" w:cs="Sylfaen"/>
          <w:sz w:val="20"/>
          <w:szCs w:val="20"/>
          <w:lang w:val="ru-RU"/>
        </w:rPr>
        <w:t>պահանջը</w:t>
      </w:r>
      <w:r w:rsidRPr="0052215D">
        <w:rPr>
          <w:rFonts w:ascii="Sylfaen" w:hAnsi="Sylfaen" w:cs="Sylfaen"/>
          <w:sz w:val="20"/>
          <w:szCs w:val="20"/>
          <w:lang w:val="af-ZA"/>
        </w:rPr>
        <w:t>.</w:t>
      </w:r>
    </w:p>
    <w:p w:rsidR="00996C19" w:rsidRPr="0052215D" w:rsidRDefault="00996C19" w:rsidP="00996C19">
      <w:pPr>
        <w:ind w:firstLine="567"/>
        <w:jc w:val="both"/>
        <w:rPr>
          <w:rFonts w:ascii="Sylfaen" w:hAnsi="Sylfaen" w:cs="Sylfaen"/>
          <w:sz w:val="20"/>
          <w:szCs w:val="20"/>
          <w:lang w:val="af-ZA"/>
        </w:rPr>
      </w:pPr>
      <w:r w:rsidRPr="0052215D">
        <w:rPr>
          <w:rFonts w:ascii="Sylfaen" w:hAnsi="Sylfaen" w:cs="Sylfaen"/>
          <w:sz w:val="20"/>
          <w:szCs w:val="20"/>
          <w:lang w:val="af-ZA"/>
        </w:rPr>
        <w:t xml:space="preserve">5) </w:t>
      </w:r>
      <w:r w:rsidRPr="0052215D">
        <w:rPr>
          <w:rFonts w:ascii="Sylfaen" w:hAnsi="Sylfaen" w:cs="Sylfaen"/>
          <w:sz w:val="20"/>
          <w:szCs w:val="20"/>
          <w:lang w:val="ru-RU"/>
        </w:rPr>
        <w:t>բողոքի</w:t>
      </w:r>
      <w:r w:rsidRPr="0052215D">
        <w:rPr>
          <w:rFonts w:ascii="Sylfaen" w:hAnsi="Sylfaen" w:cs="Sylfaen"/>
          <w:sz w:val="20"/>
          <w:szCs w:val="20"/>
          <w:lang w:val="af-ZA"/>
        </w:rPr>
        <w:t xml:space="preserve"> </w:t>
      </w:r>
      <w:r w:rsidRPr="0052215D">
        <w:rPr>
          <w:rFonts w:ascii="Sylfaen" w:hAnsi="Sylfaen" w:cs="Sylfaen"/>
          <w:sz w:val="20"/>
          <w:szCs w:val="20"/>
          <w:lang w:val="ru-RU"/>
        </w:rPr>
        <w:t>փաստացի</w:t>
      </w:r>
      <w:r w:rsidRPr="0052215D">
        <w:rPr>
          <w:rFonts w:ascii="Sylfaen" w:hAnsi="Sylfaen" w:cs="Sylfaen"/>
          <w:sz w:val="20"/>
          <w:szCs w:val="20"/>
          <w:lang w:val="af-ZA"/>
        </w:rPr>
        <w:t xml:space="preserve"> </w:t>
      </w:r>
      <w:r w:rsidRPr="0052215D">
        <w:rPr>
          <w:rFonts w:ascii="Sylfaen" w:hAnsi="Sylfaen" w:cs="Sylfaen"/>
          <w:sz w:val="20"/>
          <w:szCs w:val="20"/>
          <w:lang w:val="ru-RU"/>
        </w:rPr>
        <w:t>և</w:t>
      </w:r>
      <w:r w:rsidRPr="0052215D">
        <w:rPr>
          <w:rFonts w:ascii="Sylfaen" w:hAnsi="Sylfaen" w:cs="Sylfaen"/>
          <w:sz w:val="20"/>
          <w:szCs w:val="20"/>
          <w:lang w:val="af-ZA"/>
        </w:rPr>
        <w:t xml:space="preserve"> </w:t>
      </w:r>
      <w:r w:rsidRPr="0052215D">
        <w:rPr>
          <w:rFonts w:ascii="Sylfaen" w:hAnsi="Sylfaen" w:cs="Sylfaen"/>
          <w:sz w:val="20"/>
          <w:szCs w:val="20"/>
          <w:lang w:val="ru-RU"/>
        </w:rPr>
        <w:t>իրավական</w:t>
      </w:r>
      <w:r w:rsidRPr="0052215D">
        <w:rPr>
          <w:rFonts w:ascii="Sylfaen" w:hAnsi="Sylfaen" w:cs="Sylfaen"/>
          <w:sz w:val="20"/>
          <w:szCs w:val="20"/>
          <w:lang w:val="af-ZA"/>
        </w:rPr>
        <w:t xml:space="preserve"> </w:t>
      </w:r>
      <w:r w:rsidRPr="0052215D">
        <w:rPr>
          <w:rFonts w:ascii="Sylfaen" w:hAnsi="Sylfaen" w:cs="Sylfaen"/>
          <w:sz w:val="20"/>
          <w:szCs w:val="20"/>
          <w:lang w:val="ru-RU"/>
        </w:rPr>
        <w:t>հիմքերը</w:t>
      </w:r>
      <w:r w:rsidRPr="0052215D">
        <w:rPr>
          <w:rFonts w:ascii="Sylfaen" w:hAnsi="Sylfaen" w:cs="Sylfaen"/>
          <w:sz w:val="20"/>
          <w:szCs w:val="20"/>
          <w:lang w:val="af-ZA"/>
        </w:rPr>
        <w:t xml:space="preserve">, </w:t>
      </w:r>
      <w:r w:rsidRPr="0052215D">
        <w:rPr>
          <w:rFonts w:ascii="Sylfaen" w:hAnsi="Sylfaen" w:cs="Sylfaen"/>
          <w:sz w:val="20"/>
          <w:szCs w:val="20"/>
          <w:lang w:val="ru-RU"/>
        </w:rPr>
        <w:t>ապացույցները</w:t>
      </w:r>
      <w:r w:rsidRPr="0052215D">
        <w:rPr>
          <w:rFonts w:ascii="Sylfaen" w:hAnsi="Sylfaen" w:cs="Sylfaen"/>
          <w:sz w:val="20"/>
          <w:szCs w:val="20"/>
          <w:lang w:val="af-ZA"/>
        </w:rPr>
        <w:t>.</w:t>
      </w:r>
    </w:p>
    <w:p w:rsidR="00996C19" w:rsidRPr="0052215D" w:rsidRDefault="00996C19" w:rsidP="00996C19">
      <w:pPr>
        <w:ind w:firstLine="567"/>
        <w:jc w:val="both"/>
        <w:rPr>
          <w:rFonts w:ascii="Sylfaen" w:hAnsi="Sylfaen" w:cs="Sylfaen"/>
          <w:sz w:val="20"/>
          <w:szCs w:val="20"/>
          <w:lang w:val="af-ZA" w:eastAsia="ru-RU"/>
        </w:rPr>
      </w:pPr>
      <w:r w:rsidRPr="0052215D">
        <w:rPr>
          <w:rFonts w:ascii="Sylfaen" w:hAnsi="Sylfaen" w:cs="Sylfaen"/>
          <w:sz w:val="20"/>
          <w:szCs w:val="20"/>
          <w:lang w:val="af-ZA"/>
        </w:rPr>
        <w:t xml:space="preserve">6) </w:t>
      </w:r>
      <w:r w:rsidRPr="0052215D">
        <w:rPr>
          <w:rFonts w:ascii="Sylfaen" w:hAnsi="Sylfaen" w:cs="Sylfaen"/>
          <w:sz w:val="20"/>
          <w:szCs w:val="20"/>
          <w:lang w:val="ru-RU"/>
        </w:rPr>
        <w:t>բողոքարկման</w:t>
      </w:r>
      <w:r w:rsidRPr="0052215D">
        <w:rPr>
          <w:rFonts w:ascii="Sylfaen" w:hAnsi="Sylfaen" w:cs="Sylfaen"/>
          <w:sz w:val="20"/>
          <w:szCs w:val="20"/>
          <w:lang w:val="af-ZA"/>
        </w:rPr>
        <w:t xml:space="preserve"> </w:t>
      </w:r>
      <w:r w:rsidRPr="0052215D">
        <w:rPr>
          <w:rFonts w:ascii="Sylfaen" w:hAnsi="Sylfaen" w:cs="Sylfaen"/>
          <w:sz w:val="20"/>
          <w:szCs w:val="20"/>
          <w:lang w:val="ru-RU"/>
        </w:rPr>
        <w:t>վճարը</w:t>
      </w:r>
      <w:r w:rsidRPr="0052215D">
        <w:rPr>
          <w:rFonts w:ascii="Sylfaen" w:hAnsi="Sylfaen" w:cs="Sylfaen"/>
          <w:sz w:val="20"/>
          <w:szCs w:val="20"/>
          <w:lang w:val="af-ZA"/>
        </w:rPr>
        <w:t xml:space="preserve"> </w:t>
      </w:r>
      <w:r w:rsidRPr="0052215D">
        <w:rPr>
          <w:rFonts w:ascii="Sylfaen" w:hAnsi="Sylfaen" w:cs="Sylfaen"/>
          <w:sz w:val="20"/>
          <w:szCs w:val="20"/>
          <w:lang w:val="ru-RU"/>
        </w:rPr>
        <w:t>կատարած</w:t>
      </w:r>
      <w:r w:rsidRPr="0052215D">
        <w:rPr>
          <w:rFonts w:ascii="Sylfaen" w:hAnsi="Sylfaen" w:cs="Sylfaen"/>
          <w:sz w:val="20"/>
          <w:szCs w:val="20"/>
          <w:lang w:val="af-ZA"/>
        </w:rPr>
        <w:t xml:space="preserve"> </w:t>
      </w:r>
      <w:r w:rsidRPr="0052215D">
        <w:rPr>
          <w:rFonts w:ascii="Sylfaen" w:hAnsi="Sylfaen" w:cs="Sylfaen"/>
          <w:sz w:val="20"/>
          <w:szCs w:val="20"/>
          <w:lang w:val="ru-RU"/>
        </w:rPr>
        <w:t>լինելը</w:t>
      </w:r>
      <w:r w:rsidRPr="0052215D">
        <w:rPr>
          <w:rFonts w:ascii="Sylfaen" w:hAnsi="Sylfaen" w:cs="Sylfaen"/>
          <w:sz w:val="20"/>
          <w:szCs w:val="20"/>
          <w:lang w:val="af-ZA"/>
        </w:rPr>
        <w:t xml:space="preserve"> </w:t>
      </w:r>
      <w:r w:rsidRPr="0052215D">
        <w:rPr>
          <w:rFonts w:ascii="Sylfaen" w:hAnsi="Sylfaen" w:cs="Sylfaen"/>
          <w:sz w:val="20"/>
          <w:szCs w:val="20"/>
          <w:lang w:val="ru-RU"/>
        </w:rPr>
        <w:t>հիմնավորող</w:t>
      </w:r>
      <w:r w:rsidRPr="0052215D">
        <w:rPr>
          <w:rFonts w:ascii="Sylfaen" w:hAnsi="Sylfaen" w:cs="Sylfaen"/>
          <w:sz w:val="20"/>
          <w:szCs w:val="20"/>
          <w:lang w:val="af-ZA"/>
        </w:rPr>
        <w:t xml:space="preserve"> </w:t>
      </w:r>
      <w:r w:rsidRPr="0052215D">
        <w:rPr>
          <w:rFonts w:ascii="Sylfaen" w:hAnsi="Sylfaen" w:cs="Sylfaen"/>
          <w:sz w:val="20"/>
          <w:szCs w:val="20"/>
          <w:lang w:val="ru-RU"/>
        </w:rPr>
        <w:t>փաստաթղթի</w:t>
      </w:r>
      <w:r w:rsidRPr="0052215D">
        <w:rPr>
          <w:rFonts w:ascii="Sylfaen" w:hAnsi="Sylfaen" w:cs="Sylfaen"/>
          <w:sz w:val="20"/>
          <w:szCs w:val="20"/>
          <w:lang w:val="af-ZA"/>
        </w:rPr>
        <w:t xml:space="preserve"> </w:t>
      </w:r>
      <w:r w:rsidRPr="0052215D">
        <w:rPr>
          <w:rFonts w:ascii="Sylfaen" w:hAnsi="Sylfaen" w:cs="Sylfaen"/>
          <w:sz w:val="20"/>
          <w:szCs w:val="20"/>
          <w:lang w:val="ru-RU"/>
        </w:rPr>
        <w:t>պատճենը</w:t>
      </w:r>
      <w:r w:rsidRPr="0052215D">
        <w:rPr>
          <w:rFonts w:ascii="Sylfaen" w:hAnsi="Sylfaen" w:cs="Sylfaen"/>
          <w:sz w:val="20"/>
          <w:szCs w:val="20"/>
          <w:lang w:val="af-ZA"/>
        </w:rPr>
        <w:t xml:space="preserve">: </w:t>
      </w:r>
      <w:r w:rsidRPr="0052215D">
        <w:rPr>
          <w:rFonts w:ascii="Sylfaen" w:hAnsi="Sylfaen" w:cs="Sylfaen"/>
          <w:sz w:val="20"/>
          <w:szCs w:val="20"/>
        </w:rPr>
        <w:t>Ը</w:t>
      </w:r>
      <w:r w:rsidRPr="0052215D">
        <w:rPr>
          <w:rFonts w:ascii="Sylfaen" w:hAnsi="Sylfaen" w:cs="Sylfaen"/>
          <w:sz w:val="20"/>
          <w:szCs w:val="20"/>
          <w:lang w:val="ru-RU"/>
        </w:rPr>
        <w:t>նդ</w:t>
      </w:r>
      <w:r w:rsidRPr="0052215D">
        <w:rPr>
          <w:rFonts w:ascii="Sylfaen" w:hAnsi="Sylfaen" w:cs="Sylfaen"/>
          <w:sz w:val="20"/>
          <w:szCs w:val="20"/>
          <w:lang w:val="af-ZA"/>
        </w:rPr>
        <w:t xml:space="preserve"> </w:t>
      </w:r>
      <w:r w:rsidRPr="0052215D">
        <w:rPr>
          <w:rFonts w:ascii="Sylfaen" w:hAnsi="Sylfaen" w:cs="Sylfaen"/>
          <w:sz w:val="20"/>
          <w:szCs w:val="20"/>
          <w:lang w:val="ru-RU"/>
        </w:rPr>
        <w:t>որում</w:t>
      </w:r>
      <w:r w:rsidRPr="0052215D">
        <w:rPr>
          <w:rFonts w:ascii="Sylfaen" w:hAnsi="Sylfaen" w:cs="Sylfaen"/>
          <w:sz w:val="20"/>
          <w:szCs w:val="20"/>
          <w:lang w:val="af-ZA"/>
        </w:rPr>
        <w:t xml:space="preserve">` </w:t>
      </w:r>
      <w:r w:rsidRPr="0052215D">
        <w:rPr>
          <w:rFonts w:ascii="Sylfaen" w:hAnsi="Sylfaen" w:cs="Sylfaen"/>
          <w:sz w:val="20"/>
          <w:szCs w:val="20"/>
          <w:lang w:val="ru-RU"/>
        </w:rPr>
        <w:t>բողոքարկման</w:t>
      </w:r>
      <w:r w:rsidRPr="0052215D">
        <w:rPr>
          <w:rFonts w:ascii="Sylfaen" w:hAnsi="Sylfaen" w:cs="Sylfaen"/>
          <w:sz w:val="20"/>
          <w:szCs w:val="20"/>
          <w:lang w:val="af-ZA"/>
        </w:rPr>
        <w:t xml:space="preserve"> </w:t>
      </w:r>
      <w:r w:rsidRPr="0052215D">
        <w:rPr>
          <w:rFonts w:ascii="Sylfaen" w:hAnsi="Sylfaen" w:cs="Sylfaen"/>
          <w:sz w:val="20"/>
          <w:szCs w:val="20"/>
          <w:lang w:val="ru-RU"/>
        </w:rPr>
        <w:t>վճարի</w:t>
      </w:r>
      <w:r w:rsidRPr="0052215D">
        <w:rPr>
          <w:rFonts w:ascii="Sylfaen" w:hAnsi="Sylfaen" w:cs="Sylfaen"/>
          <w:sz w:val="20"/>
          <w:szCs w:val="20"/>
          <w:lang w:val="af-ZA"/>
        </w:rPr>
        <w:t xml:space="preserve"> </w:t>
      </w:r>
      <w:r w:rsidRPr="0052215D">
        <w:rPr>
          <w:rFonts w:ascii="Sylfaen" w:hAnsi="Sylfaen" w:cs="Sylfaen"/>
          <w:sz w:val="20"/>
          <w:szCs w:val="20"/>
          <w:lang w:val="ru-RU"/>
        </w:rPr>
        <w:t>չափը</w:t>
      </w:r>
      <w:r w:rsidRPr="0052215D">
        <w:rPr>
          <w:rFonts w:ascii="Sylfaen" w:hAnsi="Sylfaen" w:cs="Sylfaen"/>
          <w:sz w:val="20"/>
          <w:szCs w:val="20"/>
          <w:lang w:val="af-ZA"/>
        </w:rPr>
        <w:t xml:space="preserve"> </w:t>
      </w:r>
      <w:r w:rsidRPr="0052215D">
        <w:rPr>
          <w:rFonts w:ascii="Sylfaen" w:hAnsi="Sylfaen" w:cs="Sylfaen"/>
          <w:sz w:val="20"/>
          <w:szCs w:val="20"/>
          <w:lang w:val="ru-RU"/>
        </w:rPr>
        <w:t>կազմում</w:t>
      </w:r>
      <w:r w:rsidRPr="0052215D">
        <w:rPr>
          <w:rFonts w:ascii="Sylfaen" w:hAnsi="Sylfaen" w:cs="Sylfaen"/>
          <w:sz w:val="20"/>
          <w:szCs w:val="20"/>
          <w:lang w:val="af-ZA"/>
        </w:rPr>
        <w:t xml:space="preserve"> </w:t>
      </w:r>
      <w:r w:rsidRPr="0052215D">
        <w:rPr>
          <w:rFonts w:ascii="Sylfaen" w:hAnsi="Sylfaen" w:cs="Sylfaen"/>
          <w:sz w:val="20"/>
          <w:szCs w:val="20"/>
          <w:lang w:val="ru-RU"/>
        </w:rPr>
        <w:t>է</w:t>
      </w:r>
      <w:r w:rsidRPr="0052215D">
        <w:rPr>
          <w:rFonts w:ascii="Sylfaen" w:hAnsi="Sylfaen" w:cs="Sylfaen"/>
          <w:sz w:val="20"/>
          <w:szCs w:val="20"/>
          <w:lang w:val="af-ZA"/>
        </w:rPr>
        <w:t xml:space="preserve"> 30 </w:t>
      </w:r>
      <w:r w:rsidRPr="0052215D">
        <w:rPr>
          <w:rFonts w:ascii="Sylfaen" w:hAnsi="Sylfaen" w:cs="Sylfaen"/>
          <w:sz w:val="20"/>
          <w:szCs w:val="20"/>
          <w:lang w:val="ru-RU"/>
        </w:rPr>
        <w:t>հազար</w:t>
      </w:r>
      <w:r w:rsidRPr="0052215D">
        <w:rPr>
          <w:rFonts w:ascii="Sylfaen" w:hAnsi="Sylfaen" w:cs="Sylfaen"/>
          <w:sz w:val="20"/>
          <w:szCs w:val="20"/>
          <w:lang w:val="af-ZA"/>
        </w:rPr>
        <w:t xml:space="preserve"> ՀՀ </w:t>
      </w:r>
      <w:r w:rsidRPr="0052215D">
        <w:rPr>
          <w:rFonts w:ascii="Sylfaen" w:hAnsi="Sylfaen" w:cs="Sylfaen"/>
          <w:sz w:val="20"/>
          <w:szCs w:val="20"/>
          <w:lang w:val="ru-RU"/>
        </w:rPr>
        <w:t>դրամ</w:t>
      </w:r>
      <w:r w:rsidRPr="0052215D">
        <w:rPr>
          <w:rFonts w:ascii="Sylfaen" w:hAnsi="Sylfaen" w:cs="Sylfaen"/>
          <w:sz w:val="20"/>
          <w:szCs w:val="20"/>
          <w:lang w:val="af-ZA"/>
        </w:rPr>
        <w:t xml:space="preserve">, </w:t>
      </w:r>
      <w:r w:rsidRPr="0052215D">
        <w:rPr>
          <w:rFonts w:ascii="Sylfaen" w:hAnsi="Sylfaen" w:cs="Sylfaen"/>
          <w:sz w:val="20"/>
          <w:szCs w:val="20"/>
          <w:lang w:val="ru-RU"/>
        </w:rPr>
        <w:t>որը</w:t>
      </w:r>
      <w:r w:rsidRPr="0052215D">
        <w:rPr>
          <w:rFonts w:ascii="Sylfaen" w:hAnsi="Sylfaen" w:cs="Sylfaen"/>
          <w:sz w:val="20"/>
          <w:szCs w:val="20"/>
          <w:lang w:val="af-ZA"/>
        </w:rPr>
        <w:t xml:space="preserve"> </w:t>
      </w:r>
      <w:r w:rsidRPr="0052215D">
        <w:rPr>
          <w:rFonts w:ascii="Sylfaen" w:hAnsi="Sylfaen" w:cs="Sylfaen"/>
          <w:sz w:val="20"/>
          <w:szCs w:val="20"/>
          <w:lang w:val="ru-RU"/>
        </w:rPr>
        <w:t>վճարվում</w:t>
      </w:r>
      <w:r w:rsidRPr="0052215D">
        <w:rPr>
          <w:rFonts w:ascii="Sylfaen" w:hAnsi="Sylfaen" w:cs="Sylfaen"/>
          <w:sz w:val="20"/>
          <w:szCs w:val="20"/>
          <w:lang w:val="af-ZA"/>
        </w:rPr>
        <w:t xml:space="preserve"> </w:t>
      </w:r>
      <w:r w:rsidRPr="0052215D">
        <w:rPr>
          <w:rFonts w:ascii="Sylfaen" w:hAnsi="Sylfaen" w:cs="Sylfaen"/>
          <w:sz w:val="20"/>
          <w:szCs w:val="20"/>
          <w:lang w:val="ru-RU"/>
        </w:rPr>
        <w:t>է</w:t>
      </w:r>
      <w:r w:rsidRPr="0052215D">
        <w:rPr>
          <w:rFonts w:ascii="Sylfaen" w:hAnsi="Sylfaen" w:cs="Sylfaen"/>
          <w:sz w:val="20"/>
          <w:szCs w:val="20"/>
          <w:lang w:val="af-ZA"/>
        </w:rPr>
        <w:t xml:space="preserve"> </w:t>
      </w:r>
      <w:r w:rsidRPr="0052215D">
        <w:rPr>
          <w:rFonts w:ascii="Sylfaen" w:hAnsi="Sylfaen" w:cs="Sylfaen"/>
          <w:sz w:val="20"/>
          <w:szCs w:val="20"/>
          <w:lang w:val="ru-RU"/>
        </w:rPr>
        <w:t>ՀՀ</w:t>
      </w:r>
      <w:r w:rsidRPr="0052215D">
        <w:rPr>
          <w:rFonts w:ascii="Sylfaen" w:hAnsi="Sylfaen" w:cs="Sylfaen"/>
          <w:sz w:val="20"/>
          <w:szCs w:val="20"/>
          <w:lang w:val="af-ZA"/>
        </w:rPr>
        <w:t xml:space="preserve"> </w:t>
      </w:r>
      <w:r w:rsidRPr="0052215D">
        <w:rPr>
          <w:rFonts w:ascii="Sylfaen" w:hAnsi="Sylfaen" w:cs="Sylfaen"/>
          <w:sz w:val="20"/>
          <w:szCs w:val="20"/>
          <w:lang w:val="ru-RU"/>
        </w:rPr>
        <w:t>պետական</w:t>
      </w:r>
      <w:r w:rsidRPr="0052215D">
        <w:rPr>
          <w:rFonts w:ascii="Sylfaen" w:hAnsi="Sylfaen" w:cs="Sylfaen"/>
          <w:sz w:val="20"/>
          <w:szCs w:val="20"/>
          <w:lang w:val="af-ZA"/>
        </w:rPr>
        <w:t xml:space="preserve"> </w:t>
      </w:r>
      <w:r w:rsidRPr="0052215D">
        <w:rPr>
          <w:rFonts w:ascii="Sylfaen" w:hAnsi="Sylfaen" w:cs="Sylfaen"/>
          <w:sz w:val="20"/>
          <w:szCs w:val="20"/>
          <w:lang w:val="ru-RU"/>
        </w:rPr>
        <w:t>բյուջե</w:t>
      </w:r>
      <w:r w:rsidRPr="0052215D">
        <w:rPr>
          <w:rFonts w:ascii="Sylfaen" w:hAnsi="Sylfaen" w:cs="Sylfaen"/>
          <w:sz w:val="20"/>
          <w:szCs w:val="20"/>
          <w:lang w:val="af-ZA"/>
        </w:rPr>
        <w:t xml:space="preserve">` </w:t>
      </w:r>
      <w:r w:rsidRPr="0052215D">
        <w:rPr>
          <w:rFonts w:ascii="Sylfaen" w:hAnsi="Sylfaen" w:cs="Sylfaen"/>
          <w:sz w:val="20"/>
          <w:szCs w:val="20"/>
          <w:lang w:val="ru-RU"/>
        </w:rPr>
        <w:t>այդ</w:t>
      </w:r>
      <w:r w:rsidRPr="0052215D">
        <w:rPr>
          <w:rFonts w:ascii="Sylfaen" w:hAnsi="Sylfaen" w:cs="Sylfaen"/>
          <w:sz w:val="20"/>
          <w:szCs w:val="20"/>
          <w:lang w:val="af-ZA"/>
        </w:rPr>
        <w:t xml:space="preserve"> </w:t>
      </w:r>
      <w:r w:rsidRPr="0052215D">
        <w:rPr>
          <w:rFonts w:ascii="Sylfaen" w:hAnsi="Sylfaen" w:cs="Sylfaen"/>
          <w:sz w:val="20"/>
          <w:szCs w:val="20"/>
          <w:lang w:val="ru-RU"/>
        </w:rPr>
        <w:t>նպատակով</w:t>
      </w:r>
      <w:r w:rsidRPr="0052215D">
        <w:rPr>
          <w:rFonts w:ascii="Sylfaen" w:hAnsi="Sylfaen" w:cs="Sylfaen"/>
          <w:sz w:val="20"/>
          <w:szCs w:val="20"/>
          <w:lang w:val="af-ZA"/>
        </w:rPr>
        <w:t xml:space="preserve"> </w:t>
      </w:r>
      <w:r w:rsidRPr="0052215D">
        <w:rPr>
          <w:rFonts w:ascii="Sylfaen" w:hAnsi="Sylfaen" w:cs="Sylfaen"/>
          <w:sz w:val="20"/>
          <w:szCs w:val="20"/>
          <w:lang w:val="ru-RU"/>
        </w:rPr>
        <w:t>լիազորված</w:t>
      </w:r>
      <w:r w:rsidRPr="0052215D">
        <w:rPr>
          <w:rFonts w:ascii="Sylfaen" w:hAnsi="Sylfaen" w:cs="Sylfaen"/>
          <w:sz w:val="20"/>
          <w:szCs w:val="20"/>
          <w:lang w:val="af-ZA"/>
        </w:rPr>
        <w:t xml:space="preserve"> </w:t>
      </w:r>
      <w:r w:rsidRPr="0052215D">
        <w:rPr>
          <w:rFonts w:ascii="Sylfaen" w:hAnsi="Sylfaen" w:cs="Sylfaen"/>
          <w:sz w:val="20"/>
          <w:szCs w:val="20"/>
          <w:lang w:val="ru-RU"/>
        </w:rPr>
        <w:t>մարմնի</w:t>
      </w:r>
      <w:r w:rsidRPr="0052215D">
        <w:rPr>
          <w:rFonts w:ascii="Sylfaen" w:hAnsi="Sylfaen" w:cs="Sylfaen"/>
          <w:sz w:val="20"/>
          <w:szCs w:val="20"/>
          <w:lang w:val="af-ZA"/>
        </w:rPr>
        <w:t xml:space="preserve"> </w:t>
      </w:r>
      <w:r w:rsidRPr="0052215D">
        <w:rPr>
          <w:rFonts w:ascii="Sylfaen" w:hAnsi="Sylfaen" w:cs="Sylfaen"/>
          <w:sz w:val="20"/>
          <w:szCs w:val="20"/>
          <w:lang w:val="ru-RU"/>
        </w:rPr>
        <w:t>անվամբ</w:t>
      </w:r>
      <w:r w:rsidRPr="0052215D">
        <w:rPr>
          <w:rFonts w:ascii="Sylfaen" w:hAnsi="Sylfaen" w:cs="Sylfaen"/>
          <w:sz w:val="20"/>
          <w:szCs w:val="20"/>
          <w:lang w:val="af-ZA"/>
        </w:rPr>
        <w:t xml:space="preserve"> </w:t>
      </w:r>
      <w:r w:rsidRPr="0052215D">
        <w:rPr>
          <w:rFonts w:ascii="Sylfaen" w:hAnsi="Sylfaen" w:cs="Sylfaen"/>
          <w:sz w:val="20"/>
          <w:szCs w:val="20"/>
          <w:lang w:val="ru-RU"/>
        </w:rPr>
        <w:t>բացված</w:t>
      </w:r>
      <w:r w:rsidRPr="0052215D">
        <w:rPr>
          <w:rFonts w:ascii="Sylfaen" w:hAnsi="Sylfaen" w:cs="Sylfaen"/>
          <w:sz w:val="20"/>
          <w:szCs w:val="20"/>
          <w:lang w:val="af-ZA"/>
        </w:rPr>
        <w:t xml:space="preserve"> </w:t>
      </w:r>
      <w:r w:rsidRPr="0052215D">
        <w:rPr>
          <w:rFonts w:ascii="Sylfaen" w:hAnsi="Sylfaen"/>
          <w:sz w:val="20"/>
          <w:szCs w:val="20"/>
          <w:lang w:val="af-ZA"/>
        </w:rPr>
        <w:t>«</w:t>
      </w:r>
      <w:r w:rsidRPr="0052215D">
        <w:rPr>
          <w:rFonts w:ascii="Sylfaen" w:hAnsi="Sylfaen" w:cs="Sylfaen"/>
          <w:sz w:val="20"/>
          <w:szCs w:val="20"/>
          <w:lang w:val="af-ZA"/>
        </w:rPr>
        <w:t>900008000482</w:t>
      </w:r>
      <w:r w:rsidRPr="0052215D">
        <w:rPr>
          <w:rFonts w:ascii="Sylfaen" w:hAnsi="Sylfaen"/>
          <w:sz w:val="20"/>
          <w:szCs w:val="20"/>
          <w:lang w:val="af-ZA"/>
        </w:rPr>
        <w:t>»</w:t>
      </w:r>
      <w:r w:rsidRPr="0052215D">
        <w:rPr>
          <w:rFonts w:ascii="Sylfaen" w:hAnsi="Sylfaen" w:cs="Sylfaen"/>
          <w:sz w:val="20"/>
          <w:szCs w:val="20"/>
          <w:lang w:val="af-ZA"/>
        </w:rPr>
        <w:t xml:space="preserve"> </w:t>
      </w:r>
      <w:r w:rsidRPr="0052215D">
        <w:rPr>
          <w:rFonts w:ascii="Sylfaen" w:hAnsi="Sylfaen" w:cs="Sylfaen"/>
          <w:sz w:val="20"/>
          <w:szCs w:val="20"/>
          <w:lang w:val="ru-RU"/>
        </w:rPr>
        <w:t>գանձապետական</w:t>
      </w:r>
      <w:r w:rsidRPr="0052215D">
        <w:rPr>
          <w:rFonts w:ascii="Sylfaen" w:hAnsi="Sylfaen" w:cs="Sylfaen"/>
          <w:sz w:val="20"/>
          <w:szCs w:val="20"/>
          <w:lang w:val="af-ZA"/>
        </w:rPr>
        <w:t xml:space="preserve"> </w:t>
      </w:r>
      <w:r w:rsidRPr="0052215D">
        <w:rPr>
          <w:rFonts w:ascii="Sylfaen" w:hAnsi="Sylfaen" w:cs="Sylfaen"/>
          <w:sz w:val="20"/>
          <w:szCs w:val="20"/>
          <w:lang w:val="ru-RU"/>
        </w:rPr>
        <w:t>հաշվին</w:t>
      </w:r>
      <w:r w:rsidRPr="0052215D">
        <w:rPr>
          <w:rFonts w:ascii="Sylfaen" w:hAnsi="Sylfaen" w:cs="Sylfaen"/>
          <w:sz w:val="20"/>
          <w:szCs w:val="20"/>
          <w:lang w:val="af-ZA"/>
        </w:rPr>
        <w:t>:</w:t>
      </w:r>
      <w:r w:rsidRPr="0052215D">
        <w:rPr>
          <w:rFonts w:ascii="Sylfaen" w:hAnsi="Sylfaen" w:cs="Sylfaen"/>
          <w:sz w:val="20"/>
          <w:szCs w:val="20"/>
          <w:lang w:val="af-ZA" w:eastAsia="ru-RU"/>
        </w:rPr>
        <w:t xml:space="preserve"> </w:t>
      </w:r>
    </w:p>
    <w:p w:rsidR="00996C19" w:rsidRPr="0052215D" w:rsidRDefault="00996C19" w:rsidP="00996C19">
      <w:pPr>
        <w:ind w:firstLine="567"/>
        <w:jc w:val="both"/>
        <w:rPr>
          <w:rFonts w:ascii="Sylfaen" w:hAnsi="Sylfaen" w:cs="Sylfaen"/>
          <w:sz w:val="20"/>
          <w:szCs w:val="20"/>
          <w:lang w:val="af-ZA"/>
        </w:rPr>
      </w:pPr>
      <w:r w:rsidRPr="0052215D">
        <w:rPr>
          <w:rFonts w:ascii="Sylfaen" w:hAnsi="Sylfaen" w:cs="Sylfaen"/>
          <w:sz w:val="20"/>
          <w:szCs w:val="20"/>
          <w:lang w:val="af-ZA"/>
        </w:rPr>
        <w:t xml:space="preserve">7) </w:t>
      </w:r>
      <w:r w:rsidRPr="0052215D">
        <w:rPr>
          <w:rFonts w:ascii="Sylfaen" w:hAnsi="Sylfaen" w:cs="Sylfaen"/>
          <w:sz w:val="20"/>
          <w:szCs w:val="20"/>
          <w:lang w:val="ru-RU"/>
        </w:rPr>
        <w:t>այն</w:t>
      </w:r>
      <w:r w:rsidRPr="0052215D">
        <w:rPr>
          <w:rFonts w:ascii="Sylfaen" w:hAnsi="Sylfaen" w:cs="Sylfaen"/>
          <w:sz w:val="20"/>
          <w:szCs w:val="20"/>
          <w:lang w:val="af-ZA"/>
        </w:rPr>
        <w:t xml:space="preserve"> </w:t>
      </w:r>
      <w:r w:rsidRPr="0052215D">
        <w:rPr>
          <w:rFonts w:ascii="Sylfaen" w:hAnsi="Sylfaen" w:cs="Sylfaen"/>
          <w:sz w:val="20"/>
          <w:szCs w:val="20"/>
          <w:lang w:val="ru-RU"/>
        </w:rPr>
        <w:t>բանկի</w:t>
      </w:r>
      <w:r w:rsidRPr="0052215D">
        <w:rPr>
          <w:rFonts w:ascii="Sylfaen" w:hAnsi="Sylfaen" w:cs="Sylfaen"/>
          <w:sz w:val="20"/>
          <w:szCs w:val="20"/>
          <w:lang w:val="af-ZA"/>
        </w:rPr>
        <w:t xml:space="preserve"> </w:t>
      </w:r>
      <w:r w:rsidRPr="0052215D">
        <w:rPr>
          <w:rFonts w:ascii="Sylfaen" w:hAnsi="Sylfaen" w:cs="Sylfaen"/>
          <w:sz w:val="20"/>
          <w:szCs w:val="20"/>
          <w:lang w:val="ru-RU"/>
        </w:rPr>
        <w:t>անվանումը</w:t>
      </w:r>
      <w:r w:rsidRPr="0052215D">
        <w:rPr>
          <w:rFonts w:ascii="Sylfaen" w:hAnsi="Sylfaen" w:cs="Sylfaen"/>
          <w:sz w:val="20"/>
          <w:szCs w:val="20"/>
          <w:lang w:val="af-ZA"/>
        </w:rPr>
        <w:t xml:space="preserve"> </w:t>
      </w:r>
      <w:r w:rsidRPr="0052215D">
        <w:rPr>
          <w:rFonts w:ascii="Sylfaen" w:hAnsi="Sylfaen" w:cs="Sylfaen"/>
          <w:sz w:val="20"/>
          <w:szCs w:val="20"/>
          <w:lang w:val="ru-RU"/>
        </w:rPr>
        <w:t>և</w:t>
      </w:r>
      <w:r w:rsidRPr="0052215D">
        <w:rPr>
          <w:rFonts w:ascii="Sylfaen" w:hAnsi="Sylfaen" w:cs="Sylfaen"/>
          <w:sz w:val="20"/>
          <w:szCs w:val="20"/>
          <w:lang w:val="af-ZA"/>
        </w:rPr>
        <w:t xml:space="preserve"> </w:t>
      </w:r>
      <w:r w:rsidRPr="0052215D">
        <w:rPr>
          <w:rFonts w:ascii="Sylfaen" w:hAnsi="Sylfaen" w:cs="Sylfaen"/>
          <w:sz w:val="20"/>
          <w:szCs w:val="20"/>
          <w:lang w:val="ru-RU"/>
        </w:rPr>
        <w:t>հաշվեհամարը</w:t>
      </w:r>
      <w:r w:rsidRPr="0052215D">
        <w:rPr>
          <w:rFonts w:ascii="Sylfaen" w:hAnsi="Sylfaen" w:cs="Sylfaen"/>
          <w:sz w:val="20"/>
          <w:szCs w:val="20"/>
          <w:lang w:val="af-ZA"/>
        </w:rPr>
        <w:t xml:space="preserve">, </w:t>
      </w:r>
      <w:r w:rsidRPr="0052215D">
        <w:rPr>
          <w:rFonts w:ascii="Sylfaen" w:hAnsi="Sylfaen" w:cs="Sylfaen"/>
          <w:sz w:val="20"/>
          <w:szCs w:val="20"/>
          <w:lang w:val="ru-RU"/>
        </w:rPr>
        <w:t>որի</w:t>
      </w:r>
      <w:r w:rsidRPr="0052215D">
        <w:rPr>
          <w:rFonts w:ascii="Sylfaen" w:hAnsi="Sylfaen" w:cs="Sylfaen"/>
          <w:sz w:val="20"/>
          <w:szCs w:val="20"/>
        </w:rPr>
        <w:t>ն</w:t>
      </w:r>
      <w:r w:rsidRPr="0052215D">
        <w:rPr>
          <w:rFonts w:ascii="Sylfaen" w:hAnsi="Sylfaen" w:cs="Sylfaen"/>
          <w:sz w:val="20"/>
          <w:szCs w:val="20"/>
          <w:lang w:val="af-ZA"/>
        </w:rPr>
        <w:t xml:space="preserve"> </w:t>
      </w:r>
      <w:r w:rsidRPr="0052215D">
        <w:rPr>
          <w:rFonts w:ascii="Sylfaen" w:hAnsi="Sylfaen" w:cs="Sylfaen"/>
          <w:sz w:val="20"/>
          <w:szCs w:val="20"/>
          <w:lang w:val="ru-RU"/>
        </w:rPr>
        <w:t>բողոքը</w:t>
      </w:r>
      <w:r w:rsidRPr="0052215D">
        <w:rPr>
          <w:rFonts w:ascii="Sylfaen" w:hAnsi="Sylfaen" w:cs="Sylfaen"/>
          <w:sz w:val="20"/>
          <w:szCs w:val="20"/>
          <w:lang w:val="af-ZA"/>
        </w:rPr>
        <w:t xml:space="preserve"> </w:t>
      </w:r>
      <w:r w:rsidRPr="0052215D">
        <w:rPr>
          <w:rFonts w:ascii="Sylfaen" w:hAnsi="Sylfaen" w:cs="Sylfaen"/>
          <w:sz w:val="20"/>
          <w:szCs w:val="20"/>
          <w:lang w:val="ru-RU"/>
        </w:rPr>
        <w:t>բավարարվելու</w:t>
      </w:r>
      <w:r w:rsidRPr="0052215D">
        <w:rPr>
          <w:rFonts w:ascii="Sylfaen" w:hAnsi="Sylfaen" w:cs="Sylfaen"/>
          <w:sz w:val="20"/>
          <w:szCs w:val="20"/>
          <w:lang w:val="af-ZA"/>
        </w:rPr>
        <w:t xml:space="preserve"> </w:t>
      </w:r>
      <w:r w:rsidRPr="0052215D">
        <w:rPr>
          <w:rFonts w:ascii="Sylfaen" w:hAnsi="Sylfaen" w:cs="Sylfaen"/>
          <w:sz w:val="20"/>
          <w:szCs w:val="20"/>
          <w:lang w:val="ru-RU"/>
        </w:rPr>
        <w:t>դեպքում</w:t>
      </w:r>
      <w:r w:rsidRPr="0052215D">
        <w:rPr>
          <w:rFonts w:ascii="Sylfaen" w:hAnsi="Sylfaen" w:cs="Sylfaen"/>
          <w:sz w:val="20"/>
          <w:szCs w:val="20"/>
          <w:lang w:val="af-ZA"/>
        </w:rPr>
        <w:t xml:space="preserve"> </w:t>
      </w:r>
      <w:r w:rsidRPr="0052215D">
        <w:rPr>
          <w:rFonts w:ascii="Sylfaen" w:hAnsi="Sylfaen" w:cs="Sylfaen"/>
          <w:sz w:val="20"/>
          <w:szCs w:val="20"/>
          <w:lang w:val="ru-RU"/>
        </w:rPr>
        <w:t>պետք</w:t>
      </w:r>
      <w:r w:rsidRPr="0052215D">
        <w:rPr>
          <w:rFonts w:ascii="Sylfaen" w:hAnsi="Sylfaen" w:cs="Sylfaen"/>
          <w:sz w:val="20"/>
          <w:szCs w:val="20"/>
          <w:lang w:val="af-ZA"/>
        </w:rPr>
        <w:t xml:space="preserve"> </w:t>
      </w:r>
      <w:r w:rsidRPr="0052215D">
        <w:rPr>
          <w:rFonts w:ascii="Sylfaen" w:hAnsi="Sylfaen" w:cs="Sylfaen"/>
          <w:sz w:val="20"/>
          <w:szCs w:val="20"/>
          <w:lang w:val="ru-RU"/>
        </w:rPr>
        <w:t>է</w:t>
      </w:r>
      <w:r w:rsidRPr="0052215D">
        <w:rPr>
          <w:rFonts w:ascii="Sylfaen" w:hAnsi="Sylfaen" w:cs="Sylfaen"/>
          <w:sz w:val="20"/>
          <w:szCs w:val="20"/>
          <w:lang w:val="af-ZA"/>
        </w:rPr>
        <w:t xml:space="preserve"> </w:t>
      </w:r>
      <w:r w:rsidRPr="0052215D">
        <w:rPr>
          <w:rFonts w:ascii="Sylfaen" w:hAnsi="Sylfaen" w:cs="Sylfaen"/>
          <w:sz w:val="20"/>
          <w:szCs w:val="20"/>
        </w:rPr>
        <w:t>հետ</w:t>
      </w:r>
      <w:r w:rsidRPr="0052215D">
        <w:rPr>
          <w:rFonts w:ascii="Sylfaen" w:hAnsi="Sylfaen" w:cs="Sylfaen"/>
          <w:sz w:val="20"/>
          <w:szCs w:val="20"/>
          <w:lang w:val="af-ZA"/>
        </w:rPr>
        <w:t xml:space="preserve"> </w:t>
      </w:r>
      <w:r w:rsidRPr="0052215D">
        <w:rPr>
          <w:rFonts w:ascii="Sylfaen" w:hAnsi="Sylfaen" w:cs="Sylfaen"/>
          <w:sz w:val="20"/>
          <w:szCs w:val="20"/>
          <w:lang w:val="ru-RU"/>
        </w:rPr>
        <w:t>փոխանցվի</w:t>
      </w:r>
      <w:r w:rsidRPr="0052215D">
        <w:rPr>
          <w:rFonts w:ascii="Sylfaen" w:hAnsi="Sylfaen" w:cs="Sylfaen"/>
          <w:sz w:val="20"/>
          <w:szCs w:val="20"/>
          <w:lang w:val="af-ZA"/>
        </w:rPr>
        <w:t xml:space="preserve"> </w:t>
      </w:r>
      <w:r w:rsidRPr="0052215D">
        <w:rPr>
          <w:rFonts w:ascii="Sylfaen" w:hAnsi="Sylfaen" w:cs="Sylfaen"/>
          <w:sz w:val="20"/>
          <w:szCs w:val="20"/>
          <w:lang w:val="ru-RU"/>
        </w:rPr>
        <w:t>վճարը</w:t>
      </w:r>
      <w:r w:rsidRPr="0052215D">
        <w:rPr>
          <w:rFonts w:ascii="Sylfaen" w:hAnsi="Sylfaen" w:cs="Sylfaen"/>
          <w:sz w:val="20"/>
          <w:szCs w:val="20"/>
          <w:lang w:val="af-ZA"/>
        </w:rPr>
        <w:t>.</w:t>
      </w:r>
    </w:p>
    <w:p w:rsidR="00996C19" w:rsidRPr="0052215D" w:rsidRDefault="00996C19" w:rsidP="00996C19">
      <w:pPr>
        <w:ind w:firstLine="567"/>
        <w:jc w:val="both"/>
        <w:rPr>
          <w:rFonts w:ascii="Sylfaen" w:hAnsi="Sylfaen" w:cs="Sylfaen"/>
          <w:sz w:val="20"/>
          <w:szCs w:val="20"/>
          <w:lang w:val="af-ZA"/>
        </w:rPr>
      </w:pPr>
      <w:r w:rsidRPr="0052215D">
        <w:rPr>
          <w:rFonts w:ascii="Sylfaen" w:hAnsi="Sylfaen" w:cs="Sylfaen"/>
          <w:sz w:val="20"/>
          <w:szCs w:val="20"/>
          <w:lang w:val="af-ZA"/>
        </w:rPr>
        <w:t xml:space="preserve">8) </w:t>
      </w:r>
      <w:r w:rsidRPr="0052215D">
        <w:rPr>
          <w:rFonts w:ascii="Sylfaen" w:hAnsi="Sylfaen" w:cs="Sylfaen"/>
          <w:sz w:val="20"/>
          <w:szCs w:val="20"/>
          <w:lang w:val="ru-RU"/>
        </w:rPr>
        <w:t>այլ</w:t>
      </w:r>
      <w:r w:rsidRPr="0052215D">
        <w:rPr>
          <w:rFonts w:ascii="Sylfaen" w:hAnsi="Sylfaen" w:cs="Sylfaen"/>
          <w:sz w:val="20"/>
          <w:szCs w:val="20"/>
          <w:lang w:val="af-ZA"/>
        </w:rPr>
        <w:t xml:space="preserve"> </w:t>
      </w:r>
      <w:r w:rsidRPr="0052215D">
        <w:rPr>
          <w:rFonts w:ascii="Sylfaen" w:hAnsi="Sylfaen" w:cs="Sylfaen"/>
          <w:sz w:val="20"/>
          <w:szCs w:val="20"/>
          <w:lang w:val="ru-RU"/>
        </w:rPr>
        <w:t>անհրաժեշտ</w:t>
      </w:r>
      <w:r w:rsidRPr="0052215D">
        <w:rPr>
          <w:rFonts w:ascii="Sylfaen" w:hAnsi="Sylfaen" w:cs="Sylfaen"/>
          <w:sz w:val="20"/>
          <w:szCs w:val="20"/>
          <w:lang w:val="af-ZA"/>
        </w:rPr>
        <w:t xml:space="preserve"> </w:t>
      </w:r>
      <w:r w:rsidRPr="0052215D">
        <w:rPr>
          <w:rFonts w:ascii="Sylfaen" w:hAnsi="Sylfaen" w:cs="Sylfaen"/>
          <w:sz w:val="20"/>
          <w:szCs w:val="20"/>
          <w:lang w:val="ru-RU"/>
        </w:rPr>
        <w:t>տեղեկություններ։</w:t>
      </w:r>
    </w:p>
    <w:p w:rsidR="00996C19" w:rsidRPr="0052215D" w:rsidRDefault="00B027EF" w:rsidP="00996C19">
      <w:pPr>
        <w:ind w:firstLine="567"/>
        <w:jc w:val="both"/>
        <w:rPr>
          <w:rFonts w:ascii="Sylfaen" w:hAnsi="Sylfaen" w:cs="Sylfaen"/>
          <w:sz w:val="20"/>
          <w:szCs w:val="20"/>
          <w:lang w:val="af-ZA"/>
        </w:rPr>
      </w:pPr>
      <w:r w:rsidRPr="0052215D">
        <w:rPr>
          <w:rFonts w:ascii="Sylfaen" w:hAnsi="Sylfaen" w:cs="Sylfaen"/>
          <w:sz w:val="20"/>
          <w:szCs w:val="20"/>
          <w:lang w:val="af-ZA"/>
        </w:rPr>
        <w:t>12.6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52215D">
        <w:rPr>
          <w:rFonts w:ascii="Sylfaen" w:hAnsi="Sylfaen" w:cs="Calibri"/>
          <w:sz w:val="20"/>
          <w:szCs w:val="20"/>
          <w:lang w:val="af-ZA"/>
        </w:rPr>
        <w:t> </w:t>
      </w:r>
      <w:r w:rsidRPr="0052215D">
        <w:rPr>
          <w:rFonts w:ascii="Sylfaen" w:hAnsi="Sylfaen" w:cs="Sylfaen"/>
          <w:sz w:val="20"/>
          <w:szCs w:val="20"/>
          <w:lang w:val="af-ZA"/>
        </w:rPr>
        <w:t xml:space="preserve">  </w:t>
      </w:r>
      <w:r w:rsidR="00996C19" w:rsidRPr="0052215D">
        <w:rPr>
          <w:rFonts w:ascii="Sylfaen" w:hAnsi="Sylfaen" w:cs="Sylfaen"/>
          <w:sz w:val="20"/>
          <w:szCs w:val="20"/>
          <w:lang w:val="af-ZA"/>
        </w:rPr>
        <w:t>12.</w:t>
      </w:r>
      <w:r w:rsidRPr="0052215D">
        <w:rPr>
          <w:rFonts w:ascii="Sylfaen" w:hAnsi="Sylfaen" w:cs="Sylfaen"/>
          <w:sz w:val="20"/>
          <w:szCs w:val="20"/>
          <w:lang w:val="af-ZA"/>
        </w:rPr>
        <w:t>7</w:t>
      </w:r>
      <w:r w:rsidR="00996C19" w:rsidRPr="0052215D">
        <w:rPr>
          <w:rFonts w:ascii="Sylfaen" w:hAnsi="Sylfaen" w:cs="Sylfaen"/>
          <w:sz w:val="20"/>
          <w:szCs w:val="20"/>
          <w:lang w:val="af-ZA"/>
        </w:rPr>
        <w:t xml:space="preserve"> </w:t>
      </w:r>
      <w:r w:rsidR="00B37250" w:rsidRPr="0052215D">
        <w:rPr>
          <w:rFonts w:ascii="Sylfaen" w:hAnsi="Sylfaen" w:cs="Sylfaen"/>
          <w:sz w:val="20"/>
          <w:szCs w:val="20"/>
          <w:lang w:val="ru-RU"/>
        </w:rPr>
        <w:t>Բողոքը</w:t>
      </w:r>
      <w:r w:rsidR="00B37250" w:rsidRPr="0052215D">
        <w:rPr>
          <w:rFonts w:ascii="Sylfaen" w:hAnsi="Sylfaen" w:cs="Sylfaen"/>
          <w:sz w:val="20"/>
          <w:szCs w:val="20"/>
          <w:lang w:val="af-ZA"/>
        </w:rPr>
        <w:t xml:space="preserve">, </w:t>
      </w:r>
      <w:r w:rsidR="00B37250" w:rsidRPr="0052215D">
        <w:rPr>
          <w:rFonts w:ascii="Sylfaen" w:hAnsi="Sylfaen" w:cs="Sylfaen"/>
          <w:sz w:val="20"/>
          <w:szCs w:val="20"/>
          <w:lang w:val="ru-RU"/>
        </w:rPr>
        <w:t>այդ</w:t>
      </w:r>
      <w:r w:rsidR="00B37250" w:rsidRPr="0052215D">
        <w:rPr>
          <w:rFonts w:ascii="Sylfaen" w:hAnsi="Sylfaen" w:cs="Sylfaen"/>
          <w:sz w:val="20"/>
          <w:szCs w:val="20"/>
          <w:lang w:val="af-ZA"/>
        </w:rPr>
        <w:t xml:space="preserve"> </w:t>
      </w:r>
      <w:r w:rsidR="00B37250" w:rsidRPr="0052215D">
        <w:rPr>
          <w:rFonts w:ascii="Sylfaen" w:hAnsi="Sylfaen" w:cs="Sylfaen"/>
          <w:sz w:val="20"/>
          <w:szCs w:val="20"/>
          <w:lang w:val="ru-RU"/>
        </w:rPr>
        <w:t>թվում</w:t>
      </w:r>
      <w:r w:rsidR="00B37250" w:rsidRPr="0052215D">
        <w:rPr>
          <w:rFonts w:ascii="Sylfaen" w:hAnsi="Sylfaen" w:cs="Sylfaen"/>
          <w:sz w:val="20"/>
          <w:szCs w:val="20"/>
        </w:rPr>
        <w:t>՝</w:t>
      </w:r>
      <w:r w:rsidR="00B37250" w:rsidRPr="0052215D">
        <w:rPr>
          <w:rFonts w:ascii="Sylfaen" w:hAnsi="Sylfaen" w:cs="Sylfaen"/>
          <w:sz w:val="20"/>
          <w:szCs w:val="20"/>
          <w:lang w:val="af-ZA"/>
        </w:rPr>
        <w:t xml:space="preserve"> </w:t>
      </w:r>
      <w:r w:rsidR="00B37250" w:rsidRPr="0052215D">
        <w:rPr>
          <w:rFonts w:ascii="Sylfaen" w:hAnsi="Sylfaen" w:cs="Sylfaen"/>
          <w:sz w:val="20"/>
          <w:szCs w:val="20"/>
          <w:lang w:val="ru-RU"/>
        </w:rPr>
        <w:t>մասնակի</w:t>
      </w:r>
      <w:r w:rsidR="00B37250" w:rsidRPr="0052215D">
        <w:rPr>
          <w:rFonts w:ascii="Sylfaen" w:hAnsi="Sylfaen" w:cs="Sylfaen"/>
          <w:sz w:val="20"/>
          <w:szCs w:val="20"/>
          <w:lang w:val="af-ZA"/>
        </w:rPr>
        <w:t xml:space="preserve">, </w:t>
      </w:r>
      <w:r w:rsidR="00B37250" w:rsidRPr="0052215D">
        <w:rPr>
          <w:rFonts w:ascii="Sylfaen" w:hAnsi="Sylfaen" w:cs="Sylfaen"/>
          <w:sz w:val="20"/>
          <w:szCs w:val="20"/>
          <w:lang w:val="ru-RU"/>
        </w:rPr>
        <w:t>բավարարվելու</w:t>
      </w:r>
      <w:r w:rsidR="00B37250" w:rsidRPr="0052215D">
        <w:rPr>
          <w:rFonts w:ascii="Sylfaen" w:hAnsi="Sylfaen" w:cs="Sylfaen"/>
          <w:sz w:val="20"/>
          <w:szCs w:val="20"/>
          <w:lang w:val="af-ZA"/>
        </w:rPr>
        <w:t xml:space="preserve"> </w:t>
      </w:r>
      <w:r w:rsidR="00B37250" w:rsidRPr="0052215D">
        <w:rPr>
          <w:rFonts w:ascii="Sylfaen" w:hAnsi="Sylfaen" w:cs="Sylfaen"/>
          <w:sz w:val="20"/>
          <w:szCs w:val="20"/>
          <w:lang w:val="ru-RU"/>
        </w:rPr>
        <w:t>մասին</w:t>
      </w:r>
      <w:r w:rsidR="00B37250" w:rsidRPr="0052215D">
        <w:rPr>
          <w:rFonts w:ascii="Sylfaen" w:hAnsi="Sylfaen" w:cs="Sylfaen"/>
          <w:sz w:val="20"/>
          <w:szCs w:val="20"/>
          <w:lang w:val="af-ZA"/>
        </w:rPr>
        <w:t xml:space="preserve"> </w:t>
      </w:r>
      <w:r w:rsidR="00B37250" w:rsidRPr="0052215D">
        <w:rPr>
          <w:rFonts w:ascii="Sylfaen" w:hAnsi="Sylfaen" w:cs="Sylfaen"/>
          <w:sz w:val="20"/>
          <w:szCs w:val="20"/>
        </w:rPr>
        <w:t>բողոքներ</w:t>
      </w:r>
      <w:r w:rsidR="00B37250" w:rsidRPr="0052215D">
        <w:rPr>
          <w:rFonts w:ascii="Sylfaen" w:hAnsi="Sylfaen" w:cs="Sylfaen"/>
          <w:sz w:val="20"/>
          <w:szCs w:val="20"/>
          <w:lang w:val="af-ZA"/>
        </w:rPr>
        <w:t xml:space="preserve"> </w:t>
      </w:r>
      <w:r w:rsidR="00B37250" w:rsidRPr="0052215D">
        <w:rPr>
          <w:rFonts w:ascii="Sylfaen" w:hAnsi="Sylfaen" w:cs="Sylfaen"/>
          <w:sz w:val="20"/>
          <w:szCs w:val="20"/>
        </w:rPr>
        <w:t>քննող</w:t>
      </w:r>
      <w:r w:rsidR="00B37250" w:rsidRPr="0052215D">
        <w:rPr>
          <w:rFonts w:ascii="Sylfaen" w:hAnsi="Sylfaen" w:cs="Sylfaen"/>
          <w:sz w:val="20"/>
          <w:szCs w:val="20"/>
          <w:lang w:val="af-ZA"/>
        </w:rPr>
        <w:t xml:space="preserve"> </w:t>
      </w:r>
      <w:r w:rsidR="00B37250" w:rsidRPr="0052215D">
        <w:rPr>
          <w:rFonts w:ascii="Sylfaen" w:hAnsi="Sylfaen" w:cs="Sylfaen"/>
          <w:sz w:val="20"/>
          <w:szCs w:val="20"/>
        </w:rPr>
        <w:t>անձի</w:t>
      </w:r>
      <w:r w:rsidR="00B37250" w:rsidRPr="0052215D">
        <w:rPr>
          <w:rFonts w:ascii="Sylfaen" w:hAnsi="Sylfaen" w:cs="Sylfaen"/>
          <w:sz w:val="20"/>
          <w:szCs w:val="20"/>
          <w:lang w:val="af-ZA"/>
        </w:rPr>
        <w:t xml:space="preserve"> </w:t>
      </w:r>
      <w:r w:rsidR="00B37250" w:rsidRPr="0052215D">
        <w:rPr>
          <w:rFonts w:ascii="Sylfaen" w:hAnsi="Sylfaen" w:cs="Sylfaen"/>
          <w:sz w:val="20"/>
          <w:szCs w:val="20"/>
          <w:lang w:val="ru-RU"/>
        </w:rPr>
        <w:t>կողմից</w:t>
      </w:r>
      <w:r w:rsidR="00B37250" w:rsidRPr="0052215D">
        <w:rPr>
          <w:rFonts w:ascii="Sylfaen" w:hAnsi="Sylfaen" w:cs="Sylfaen"/>
          <w:sz w:val="20"/>
          <w:szCs w:val="20"/>
          <w:lang w:val="af-ZA"/>
        </w:rPr>
        <w:t xml:space="preserve"> </w:t>
      </w:r>
      <w:r w:rsidR="00B37250" w:rsidRPr="0052215D">
        <w:rPr>
          <w:rFonts w:ascii="Sylfaen" w:hAnsi="Sylfaen" w:cs="Sylfaen"/>
          <w:sz w:val="20"/>
          <w:szCs w:val="20"/>
          <w:lang w:val="ru-RU"/>
        </w:rPr>
        <w:t>կայացված</w:t>
      </w:r>
      <w:r w:rsidR="00B37250" w:rsidRPr="0052215D">
        <w:rPr>
          <w:rFonts w:ascii="Sylfaen" w:hAnsi="Sylfaen" w:cs="Sylfaen"/>
          <w:sz w:val="20"/>
          <w:szCs w:val="20"/>
          <w:lang w:val="af-ZA"/>
        </w:rPr>
        <w:t xml:space="preserve"> </w:t>
      </w:r>
      <w:r w:rsidR="00B37250" w:rsidRPr="0052215D">
        <w:rPr>
          <w:rFonts w:ascii="Sylfaen" w:hAnsi="Sylfaen" w:cs="Sylfaen"/>
          <w:sz w:val="20"/>
          <w:szCs w:val="20"/>
          <w:lang w:val="ru-RU"/>
        </w:rPr>
        <w:t>որոշումը</w:t>
      </w:r>
      <w:r w:rsidR="00B37250" w:rsidRPr="0052215D">
        <w:rPr>
          <w:rFonts w:ascii="Sylfaen" w:hAnsi="Sylfaen" w:cs="Sylfaen"/>
          <w:sz w:val="20"/>
          <w:szCs w:val="20"/>
          <w:lang w:val="af-ZA"/>
        </w:rPr>
        <w:t xml:space="preserve"> </w:t>
      </w:r>
      <w:r w:rsidR="00B37250" w:rsidRPr="0052215D">
        <w:rPr>
          <w:rFonts w:ascii="Sylfaen" w:hAnsi="Sylfaen" w:cs="Sylfaen"/>
          <w:sz w:val="20"/>
          <w:szCs w:val="20"/>
          <w:lang w:val="ru-RU"/>
        </w:rPr>
        <w:t>տեղեկագրում</w:t>
      </w:r>
      <w:r w:rsidR="00B37250" w:rsidRPr="0052215D">
        <w:rPr>
          <w:rFonts w:ascii="Sylfaen" w:hAnsi="Sylfaen" w:cs="Sylfaen"/>
          <w:sz w:val="20"/>
          <w:szCs w:val="20"/>
          <w:lang w:val="af-ZA"/>
        </w:rPr>
        <w:t xml:space="preserve"> </w:t>
      </w:r>
      <w:r w:rsidR="00B37250" w:rsidRPr="0052215D">
        <w:rPr>
          <w:rFonts w:ascii="Sylfaen" w:hAnsi="Sylfaen" w:cs="Sylfaen"/>
          <w:sz w:val="20"/>
          <w:szCs w:val="20"/>
          <w:lang w:val="ru-RU"/>
        </w:rPr>
        <w:t>հրապարակվելուն</w:t>
      </w:r>
      <w:r w:rsidR="00B37250" w:rsidRPr="0052215D">
        <w:rPr>
          <w:rFonts w:ascii="Sylfaen" w:hAnsi="Sylfaen" w:cs="Sylfaen"/>
          <w:sz w:val="20"/>
          <w:szCs w:val="20"/>
          <w:lang w:val="af-ZA"/>
        </w:rPr>
        <w:t xml:space="preserve"> </w:t>
      </w:r>
      <w:r w:rsidR="00B37250" w:rsidRPr="0052215D">
        <w:rPr>
          <w:rFonts w:ascii="Sylfaen" w:hAnsi="Sylfaen" w:cs="Sylfaen"/>
          <w:sz w:val="20"/>
          <w:szCs w:val="20"/>
          <w:lang w:val="ru-RU"/>
        </w:rPr>
        <w:t>հաջորդող</w:t>
      </w:r>
      <w:r w:rsidR="00B37250" w:rsidRPr="0052215D">
        <w:rPr>
          <w:rFonts w:ascii="Sylfaen" w:hAnsi="Sylfaen" w:cs="Sylfaen"/>
          <w:sz w:val="20"/>
          <w:szCs w:val="20"/>
          <w:lang w:val="af-ZA"/>
        </w:rPr>
        <w:t xml:space="preserve"> </w:t>
      </w:r>
      <w:r w:rsidR="00B37250" w:rsidRPr="0052215D">
        <w:rPr>
          <w:rFonts w:ascii="Sylfaen" w:hAnsi="Sylfaen" w:cs="Sylfaen"/>
          <w:sz w:val="20"/>
          <w:szCs w:val="20"/>
          <w:lang w:val="ru-RU"/>
        </w:rPr>
        <w:t>աշխատանքային</w:t>
      </w:r>
      <w:r w:rsidR="00B37250" w:rsidRPr="0052215D">
        <w:rPr>
          <w:rFonts w:ascii="Sylfaen" w:hAnsi="Sylfaen" w:cs="Sylfaen"/>
          <w:sz w:val="20"/>
          <w:szCs w:val="20"/>
          <w:lang w:val="af-ZA"/>
        </w:rPr>
        <w:t xml:space="preserve"> </w:t>
      </w:r>
      <w:r w:rsidR="00B37250" w:rsidRPr="0052215D">
        <w:rPr>
          <w:rFonts w:ascii="Sylfaen" w:hAnsi="Sylfaen" w:cs="Sylfaen"/>
          <w:sz w:val="20"/>
          <w:szCs w:val="20"/>
          <w:lang w:val="ru-RU"/>
        </w:rPr>
        <w:t>օրը</w:t>
      </w:r>
      <w:r w:rsidR="00B37250" w:rsidRPr="0052215D">
        <w:rPr>
          <w:rFonts w:ascii="Sylfaen" w:hAnsi="Sylfaen" w:cs="Sylfaen"/>
          <w:sz w:val="20"/>
          <w:szCs w:val="20"/>
          <w:lang w:val="af-ZA"/>
        </w:rPr>
        <w:t xml:space="preserve"> </w:t>
      </w:r>
      <w:r w:rsidR="00B37250" w:rsidRPr="0052215D">
        <w:rPr>
          <w:rFonts w:ascii="Sylfaen" w:hAnsi="Sylfaen" w:cs="Sylfaen"/>
          <w:sz w:val="20"/>
          <w:szCs w:val="20"/>
          <w:lang w:val="ru-RU"/>
        </w:rPr>
        <w:t>տվյալ</w:t>
      </w:r>
      <w:r w:rsidR="00B37250" w:rsidRPr="0052215D">
        <w:rPr>
          <w:rFonts w:ascii="Sylfaen" w:hAnsi="Sylfaen" w:cs="Sylfaen"/>
          <w:sz w:val="20"/>
          <w:szCs w:val="20"/>
          <w:lang w:val="af-ZA"/>
        </w:rPr>
        <w:t xml:space="preserve"> </w:t>
      </w:r>
      <w:r w:rsidR="00B37250" w:rsidRPr="0052215D">
        <w:rPr>
          <w:rFonts w:ascii="Sylfaen" w:hAnsi="Sylfaen" w:cs="Sylfaen"/>
          <w:sz w:val="20"/>
          <w:szCs w:val="20"/>
          <w:lang w:val="ru-RU"/>
        </w:rPr>
        <w:t>բողոքը</w:t>
      </w:r>
      <w:r w:rsidR="00B37250" w:rsidRPr="0052215D">
        <w:rPr>
          <w:rFonts w:ascii="Sylfaen" w:hAnsi="Sylfaen" w:cs="Sylfaen"/>
          <w:sz w:val="20"/>
          <w:szCs w:val="20"/>
          <w:lang w:val="af-ZA"/>
        </w:rPr>
        <w:t xml:space="preserve"> </w:t>
      </w:r>
      <w:r w:rsidR="00B37250" w:rsidRPr="0052215D">
        <w:rPr>
          <w:rFonts w:ascii="Sylfaen" w:hAnsi="Sylfaen" w:cs="Sylfaen"/>
          <w:sz w:val="20"/>
          <w:szCs w:val="20"/>
          <w:lang w:val="ru-RU"/>
        </w:rPr>
        <w:t>քննած</w:t>
      </w:r>
      <w:r w:rsidR="00B37250" w:rsidRPr="0052215D">
        <w:rPr>
          <w:rFonts w:ascii="Sylfaen" w:hAnsi="Sylfaen" w:cs="Sylfaen"/>
          <w:sz w:val="20"/>
          <w:szCs w:val="20"/>
          <w:lang w:val="af-ZA"/>
        </w:rPr>
        <w:t xml:space="preserve"> </w:t>
      </w:r>
      <w:r w:rsidR="00B37250" w:rsidRPr="0052215D">
        <w:rPr>
          <w:rFonts w:ascii="Sylfaen" w:hAnsi="Sylfaen" w:cs="Sylfaen"/>
          <w:sz w:val="20"/>
          <w:szCs w:val="20"/>
          <w:lang w:val="ru-RU"/>
        </w:rPr>
        <w:t>և</w:t>
      </w:r>
      <w:r w:rsidR="00B37250" w:rsidRPr="0052215D">
        <w:rPr>
          <w:rFonts w:ascii="Sylfaen" w:hAnsi="Sylfaen" w:cs="Sylfaen"/>
          <w:sz w:val="20"/>
          <w:szCs w:val="20"/>
          <w:lang w:val="af-ZA"/>
        </w:rPr>
        <w:t xml:space="preserve"> </w:t>
      </w:r>
      <w:r w:rsidR="00B37250" w:rsidRPr="0052215D">
        <w:rPr>
          <w:rFonts w:ascii="Sylfaen" w:hAnsi="Sylfaen" w:cs="Sylfaen"/>
          <w:sz w:val="20"/>
          <w:szCs w:val="20"/>
          <w:lang w:val="ru-RU"/>
        </w:rPr>
        <w:t>որոշում</w:t>
      </w:r>
      <w:r w:rsidR="00B37250" w:rsidRPr="0052215D">
        <w:rPr>
          <w:rFonts w:ascii="Sylfaen" w:hAnsi="Sylfaen" w:cs="Sylfaen"/>
          <w:sz w:val="20"/>
          <w:szCs w:val="20"/>
          <w:lang w:val="af-ZA"/>
        </w:rPr>
        <w:t xml:space="preserve"> </w:t>
      </w:r>
      <w:r w:rsidR="00B37250" w:rsidRPr="0052215D">
        <w:rPr>
          <w:rFonts w:ascii="Sylfaen" w:hAnsi="Sylfaen" w:cs="Sylfaen"/>
          <w:sz w:val="20"/>
          <w:szCs w:val="20"/>
          <w:lang w:val="ru-RU"/>
        </w:rPr>
        <w:t>կայացրած</w:t>
      </w:r>
      <w:r w:rsidR="00B37250" w:rsidRPr="0052215D">
        <w:rPr>
          <w:rFonts w:ascii="Sylfaen" w:hAnsi="Sylfaen" w:cs="Sylfaen"/>
          <w:sz w:val="20"/>
          <w:szCs w:val="20"/>
          <w:lang w:val="af-ZA"/>
        </w:rPr>
        <w:t xml:space="preserve"> </w:t>
      </w:r>
      <w:r w:rsidR="00B37250" w:rsidRPr="0052215D">
        <w:rPr>
          <w:rFonts w:ascii="Sylfaen" w:hAnsi="Sylfaen" w:cs="Sylfaen"/>
          <w:sz w:val="20"/>
          <w:szCs w:val="20"/>
        </w:rPr>
        <w:t>բողոքներ</w:t>
      </w:r>
      <w:r w:rsidR="00B37250" w:rsidRPr="0052215D">
        <w:rPr>
          <w:rFonts w:ascii="Sylfaen" w:hAnsi="Sylfaen" w:cs="Sylfaen"/>
          <w:sz w:val="20"/>
          <w:szCs w:val="20"/>
          <w:lang w:val="af-ZA"/>
        </w:rPr>
        <w:t xml:space="preserve"> </w:t>
      </w:r>
      <w:r w:rsidR="00B37250" w:rsidRPr="0052215D">
        <w:rPr>
          <w:rFonts w:ascii="Sylfaen" w:hAnsi="Sylfaen" w:cs="Sylfaen"/>
          <w:sz w:val="20"/>
          <w:szCs w:val="20"/>
        </w:rPr>
        <w:t>քննող</w:t>
      </w:r>
      <w:r w:rsidR="00B37250" w:rsidRPr="0052215D">
        <w:rPr>
          <w:rFonts w:ascii="Sylfaen" w:hAnsi="Sylfaen" w:cs="Sylfaen"/>
          <w:sz w:val="20"/>
          <w:szCs w:val="20"/>
          <w:lang w:val="af-ZA"/>
        </w:rPr>
        <w:t xml:space="preserve"> </w:t>
      </w:r>
      <w:r w:rsidR="00B37250" w:rsidRPr="0052215D">
        <w:rPr>
          <w:rFonts w:ascii="Sylfaen" w:hAnsi="Sylfaen" w:cs="Sylfaen"/>
          <w:sz w:val="20"/>
          <w:szCs w:val="20"/>
        </w:rPr>
        <w:t>անձը</w:t>
      </w:r>
      <w:r w:rsidR="00B37250" w:rsidRPr="0052215D">
        <w:rPr>
          <w:rFonts w:ascii="Sylfaen" w:hAnsi="Sylfaen" w:cs="Sylfaen"/>
          <w:sz w:val="20"/>
          <w:szCs w:val="20"/>
          <w:lang w:val="af-ZA"/>
        </w:rPr>
        <w:t xml:space="preserve"> </w:t>
      </w:r>
      <w:r w:rsidR="00B37250" w:rsidRPr="0052215D">
        <w:rPr>
          <w:rFonts w:ascii="Sylfaen" w:hAnsi="Sylfaen" w:cs="Sylfaen"/>
          <w:sz w:val="20"/>
          <w:szCs w:val="20"/>
          <w:lang w:val="ru-RU"/>
        </w:rPr>
        <w:t>գրավոր</w:t>
      </w:r>
      <w:r w:rsidR="00B37250" w:rsidRPr="0052215D">
        <w:rPr>
          <w:rFonts w:ascii="Sylfaen" w:hAnsi="Sylfaen" w:cs="Sylfaen"/>
          <w:sz w:val="20"/>
          <w:szCs w:val="20"/>
          <w:lang w:val="af-ZA"/>
        </w:rPr>
        <w:t xml:space="preserve"> </w:t>
      </w:r>
      <w:r w:rsidR="00B37250" w:rsidRPr="0052215D">
        <w:rPr>
          <w:rFonts w:ascii="Sylfaen" w:hAnsi="Sylfaen" w:cs="Sylfaen"/>
          <w:sz w:val="20"/>
          <w:szCs w:val="20"/>
          <w:lang w:val="ru-RU"/>
        </w:rPr>
        <w:t>լիազորված</w:t>
      </w:r>
      <w:r w:rsidR="00B37250" w:rsidRPr="0052215D">
        <w:rPr>
          <w:rFonts w:ascii="Sylfaen" w:hAnsi="Sylfaen" w:cs="Sylfaen"/>
          <w:sz w:val="20"/>
          <w:szCs w:val="20"/>
          <w:lang w:val="af-ZA"/>
        </w:rPr>
        <w:t xml:space="preserve"> </w:t>
      </w:r>
      <w:r w:rsidR="00B37250" w:rsidRPr="0052215D">
        <w:rPr>
          <w:rFonts w:ascii="Sylfaen" w:hAnsi="Sylfaen" w:cs="Sylfaen"/>
          <w:sz w:val="20"/>
          <w:szCs w:val="20"/>
          <w:lang w:val="ru-RU"/>
        </w:rPr>
        <w:t>մարմնին</w:t>
      </w:r>
      <w:r w:rsidR="00B37250" w:rsidRPr="0052215D">
        <w:rPr>
          <w:rFonts w:ascii="Sylfaen" w:hAnsi="Sylfaen" w:cs="Sylfaen"/>
          <w:sz w:val="20"/>
          <w:szCs w:val="20"/>
          <w:lang w:val="af-ZA"/>
        </w:rPr>
        <w:t xml:space="preserve"> </w:t>
      </w:r>
      <w:r w:rsidR="00B37250" w:rsidRPr="0052215D">
        <w:rPr>
          <w:rFonts w:ascii="Sylfaen" w:hAnsi="Sylfaen" w:cs="Sylfaen"/>
          <w:sz w:val="20"/>
          <w:szCs w:val="20"/>
          <w:lang w:val="ru-RU"/>
        </w:rPr>
        <w:t>է</w:t>
      </w:r>
      <w:r w:rsidR="00B37250" w:rsidRPr="0052215D">
        <w:rPr>
          <w:rFonts w:ascii="Sylfaen" w:hAnsi="Sylfaen" w:cs="Sylfaen"/>
          <w:sz w:val="20"/>
          <w:szCs w:val="20"/>
          <w:lang w:val="af-ZA"/>
        </w:rPr>
        <w:t xml:space="preserve"> </w:t>
      </w:r>
      <w:r w:rsidR="00B37250" w:rsidRPr="0052215D">
        <w:rPr>
          <w:rFonts w:ascii="Sylfaen" w:hAnsi="Sylfaen" w:cs="Sylfaen"/>
          <w:sz w:val="20"/>
          <w:szCs w:val="20"/>
          <w:lang w:val="ru-RU"/>
        </w:rPr>
        <w:t>տրամադրում</w:t>
      </w:r>
      <w:r w:rsidR="00B37250" w:rsidRPr="0052215D">
        <w:rPr>
          <w:rFonts w:ascii="Sylfaen" w:hAnsi="Sylfaen" w:cs="Sylfaen"/>
          <w:sz w:val="20"/>
          <w:szCs w:val="20"/>
          <w:lang w:val="af-ZA"/>
        </w:rPr>
        <w:t xml:space="preserve"> </w:t>
      </w:r>
      <w:r w:rsidR="00B37250" w:rsidRPr="0052215D">
        <w:rPr>
          <w:rFonts w:ascii="Sylfaen" w:hAnsi="Sylfaen" w:cs="Sylfaen"/>
          <w:sz w:val="20"/>
          <w:szCs w:val="20"/>
          <w:lang w:val="ru-RU"/>
        </w:rPr>
        <w:t>բողոքարկման</w:t>
      </w:r>
      <w:r w:rsidR="00B37250" w:rsidRPr="0052215D">
        <w:rPr>
          <w:rFonts w:ascii="Sylfaen" w:hAnsi="Sylfaen" w:cs="Sylfaen"/>
          <w:sz w:val="20"/>
          <w:szCs w:val="20"/>
          <w:lang w:val="af-ZA"/>
        </w:rPr>
        <w:t xml:space="preserve"> </w:t>
      </w:r>
      <w:r w:rsidR="00B37250" w:rsidRPr="0052215D">
        <w:rPr>
          <w:rFonts w:ascii="Sylfaen" w:hAnsi="Sylfaen" w:cs="Sylfaen"/>
          <w:sz w:val="20"/>
          <w:szCs w:val="20"/>
          <w:lang w:val="ru-RU"/>
        </w:rPr>
        <w:t>վճարը</w:t>
      </w:r>
      <w:r w:rsidR="00B37250" w:rsidRPr="0052215D">
        <w:rPr>
          <w:rFonts w:ascii="Sylfaen" w:hAnsi="Sylfaen" w:cs="Sylfaen"/>
          <w:sz w:val="20"/>
          <w:szCs w:val="20"/>
          <w:lang w:val="af-ZA"/>
        </w:rPr>
        <w:t xml:space="preserve"> </w:t>
      </w:r>
      <w:r w:rsidR="00B37250" w:rsidRPr="0052215D">
        <w:rPr>
          <w:rFonts w:ascii="Sylfaen" w:hAnsi="Sylfaen" w:cs="Sylfaen"/>
          <w:sz w:val="20"/>
          <w:szCs w:val="20"/>
          <w:lang w:val="ru-RU"/>
        </w:rPr>
        <w:t>կատարած</w:t>
      </w:r>
      <w:r w:rsidR="00B37250" w:rsidRPr="0052215D">
        <w:rPr>
          <w:rFonts w:ascii="Sylfaen" w:hAnsi="Sylfaen" w:cs="Sylfaen"/>
          <w:sz w:val="20"/>
          <w:szCs w:val="20"/>
          <w:lang w:val="af-ZA"/>
        </w:rPr>
        <w:t xml:space="preserve"> </w:t>
      </w:r>
      <w:r w:rsidR="00B37250" w:rsidRPr="0052215D">
        <w:rPr>
          <w:rFonts w:ascii="Sylfaen" w:hAnsi="Sylfaen" w:cs="Sylfaen"/>
          <w:sz w:val="20"/>
          <w:szCs w:val="20"/>
          <w:lang w:val="ru-RU"/>
        </w:rPr>
        <w:t>լինելը</w:t>
      </w:r>
      <w:r w:rsidR="00B37250" w:rsidRPr="0052215D">
        <w:rPr>
          <w:rFonts w:ascii="Sylfaen" w:hAnsi="Sylfaen" w:cs="Sylfaen"/>
          <w:sz w:val="20"/>
          <w:szCs w:val="20"/>
          <w:lang w:val="af-ZA"/>
        </w:rPr>
        <w:t xml:space="preserve"> </w:t>
      </w:r>
      <w:r w:rsidR="00B37250" w:rsidRPr="0052215D">
        <w:rPr>
          <w:rFonts w:ascii="Sylfaen" w:hAnsi="Sylfaen" w:cs="Sylfaen"/>
          <w:sz w:val="20"/>
          <w:szCs w:val="20"/>
          <w:lang w:val="ru-RU"/>
        </w:rPr>
        <w:t>հավաստող</w:t>
      </w:r>
      <w:r w:rsidR="00B37250" w:rsidRPr="0052215D">
        <w:rPr>
          <w:rFonts w:ascii="Sylfaen" w:hAnsi="Sylfaen" w:cs="Sylfaen"/>
          <w:sz w:val="20"/>
          <w:szCs w:val="20"/>
          <w:lang w:val="af-ZA"/>
        </w:rPr>
        <w:t xml:space="preserve"> </w:t>
      </w:r>
      <w:r w:rsidR="00B37250" w:rsidRPr="0052215D">
        <w:rPr>
          <w:rFonts w:ascii="Sylfaen" w:hAnsi="Sylfaen" w:cs="Sylfaen"/>
          <w:sz w:val="20"/>
          <w:szCs w:val="20"/>
          <w:lang w:val="ru-RU"/>
        </w:rPr>
        <w:t>փաստաթղթի</w:t>
      </w:r>
      <w:r w:rsidR="00B37250" w:rsidRPr="0052215D">
        <w:rPr>
          <w:rFonts w:ascii="Sylfaen" w:hAnsi="Sylfaen" w:cs="Sylfaen"/>
          <w:sz w:val="20"/>
          <w:szCs w:val="20"/>
          <w:lang w:val="af-ZA"/>
        </w:rPr>
        <w:t xml:space="preserve"> </w:t>
      </w:r>
      <w:r w:rsidR="00B37250" w:rsidRPr="0052215D">
        <w:rPr>
          <w:rFonts w:ascii="Sylfaen" w:hAnsi="Sylfaen" w:cs="Sylfaen"/>
          <w:sz w:val="20"/>
          <w:szCs w:val="20"/>
          <w:lang w:val="ru-RU"/>
        </w:rPr>
        <w:t>պատճենը</w:t>
      </w:r>
      <w:r w:rsidR="00B37250" w:rsidRPr="0052215D">
        <w:rPr>
          <w:rFonts w:ascii="Sylfaen" w:hAnsi="Sylfaen" w:cs="Sylfaen"/>
          <w:sz w:val="20"/>
          <w:szCs w:val="20"/>
          <w:lang w:val="af-ZA"/>
        </w:rPr>
        <w:t xml:space="preserve"> </w:t>
      </w:r>
      <w:r w:rsidR="00B37250" w:rsidRPr="0052215D">
        <w:rPr>
          <w:rFonts w:ascii="Sylfaen" w:hAnsi="Sylfaen" w:cs="Sylfaen"/>
          <w:sz w:val="20"/>
          <w:szCs w:val="20"/>
          <w:lang w:val="ru-RU"/>
        </w:rPr>
        <w:t>և</w:t>
      </w:r>
      <w:r w:rsidR="00B37250" w:rsidRPr="0052215D">
        <w:rPr>
          <w:rFonts w:ascii="Sylfaen" w:hAnsi="Sylfaen" w:cs="Sylfaen"/>
          <w:sz w:val="20"/>
          <w:szCs w:val="20"/>
          <w:lang w:val="af-ZA"/>
        </w:rPr>
        <w:t xml:space="preserve"> </w:t>
      </w:r>
      <w:r w:rsidR="00B37250" w:rsidRPr="0052215D">
        <w:rPr>
          <w:rFonts w:ascii="Sylfaen" w:hAnsi="Sylfaen" w:cs="Sylfaen"/>
          <w:sz w:val="20"/>
          <w:szCs w:val="20"/>
          <w:lang w:val="ru-RU"/>
        </w:rPr>
        <w:t>այն</w:t>
      </w:r>
      <w:r w:rsidR="00B37250" w:rsidRPr="0052215D">
        <w:rPr>
          <w:rFonts w:ascii="Sylfaen" w:hAnsi="Sylfaen" w:cs="Sylfaen"/>
          <w:sz w:val="20"/>
          <w:szCs w:val="20"/>
          <w:lang w:val="af-ZA"/>
        </w:rPr>
        <w:t xml:space="preserve"> </w:t>
      </w:r>
      <w:r w:rsidR="00B37250" w:rsidRPr="0052215D">
        <w:rPr>
          <w:rFonts w:ascii="Sylfaen" w:hAnsi="Sylfaen" w:cs="Sylfaen"/>
          <w:sz w:val="20"/>
          <w:szCs w:val="20"/>
          <w:lang w:val="ru-RU"/>
        </w:rPr>
        <w:t>բանկի</w:t>
      </w:r>
      <w:r w:rsidR="00B37250" w:rsidRPr="0052215D">
        <w:rPr>
          <w:rFonts w:ascii="Sylfaen" w:hAnsi="Sylfaen" w:cs="Sylfaen"/>
          <w:sz w:val="20"/>
          <w:szCs w:val="20"/>
          <w:lang w:val="af-ZA"/>
        </w:rPr>
        <w:t xml:space="preserve"> </w:t>
      </w:r>
      <w:r w:rsidR="00B37250" w:rsidRPr="0052215D">
        <w:rPr>
          <w:rFonts w:ascii="Sylfaen" w:hAnsi="Sylfaen" w:cs="Sylfaen"/>
          <w:sz w:val="20"/>
          <w:szCs w:val="20"/>
          <w:lang w:val="ru-RU"/>
        </w:rPr>
        <w:t>անվանումը</w:t>
      </w:r>
      <w:r w:rsidR="00B37250" w:rsidRPr="0052215D">
        <w:rPr>
          <w:rFonts w:ascii="Sylfaen" w:hAnsi="Sylfaen" w:cs="Sylfaen"/>
          <w:sz w:val="20"/>
          <w:szCs w:val="20"/>
          <w:lang w:val="af-ZA"/>
        </w:rPr>
        <w:t xml:space="preserve"> </w:t>
      </w:r>
      <w:r w:rsidR="00B37250" w:rsidRPr="0052215D">
        <w:rPr>
          <w:rFonts w:ascii="Sylfaen" w:hAnsi="Sylfaen" w:cs="Sylfaen"/>
          <w:sz w:val="20"/>
          <w:szCs w:val="20"/>
          <w:lang w:val="ru-RU"/>
        </w:rPr>
        <w:t>և</w:t>
      </w:r>
      <w:r w:rsidR="00B37250" w:rsidRPr="0052215D">
        <w:rPr>
          <w:rFonts w:ascii="Sylfaen" w:hAnsi="Sylfaen" w:cs="Sylfaen"/>
          <w:sz w:val="20"/>
          <w:szCs w:val="20"/>
          <w:lang w:val="af-ZA"/>
        </w:rPr>
        <w:t xml:space="preserve"> </w:t>
      </w:r>
      <w:r w:rsidR="00B37250" w:rsidRPr="0052215D">
        <w:rPr>
          <w:rFonts w:ascii="Sylfaen" w:hAnsi="Sylfaen" w:cs="Sylfaen"/>
          <w:sz w:val="20"/>
          <w:szCs w:val="20"/>
          <w:lang w:val="ru-RU"/>
        </w:rPr>
        <w:t>հաշվեհամարը</w:t>
      </w:r>
      <w:r w:rsidR="00B37250" w:rsidRPr="0052215D">
        <w:rPr>
          <w:rFonts w:ascii="Sylfaen" w:hAnsi="Sylfaen" w:cs="Sylfaen"/>
          <w:sz w:val="20"/>
          <w:szCs w:val="20"/>
          <w:lang w:val="af-ZA"/>
        </w:rPr>
        <w:t xml:space="preserve">, </w:t>
      </w:r>
      <w:r w:rsidR="00B37250" w:rsidRPr="0052215D">
        <w:rPr>
          <w:rFonts w:ascii="Sylfaen" w:hAnsi="Sylfaen" w:cs="Sylfaen"/>
          <w:sz w:val="20"/>
          <w:szCs w:val="20"/>
          <w:lang w:val="ru-RU"/>
        </w:rPr>
        <w:t>որին</w:t>
      </w:r>
      <w:r w:rsidR="00B37250" w:rsidRPr="0052215D">
        <w:rPr>
          <w:rFonts w:ascii="Sylfaen" w:hAnsi="Sylfaen" w:cs="Sylfaen"/>
          <w:sz w:val="20"/>
          <w:szCs w:val="20"/>
          <w:lang w:val="af-ZA"/>
        </w:rPr>
        <w:t xml:space="preserve"> </w:t>
      </w:r>
      <w:r w:rsidR="00B37250" w:rsidRPr="0052215D">
        <w:rPr>
          <w:rFonts w:ascii="Sylfaen" w:hAnsi="Sylfaen" w:cs="Sylfaen"/>
          <w:sz w:val="20"/>
          <w:szCs w:val="20"/>
          <w:lang w:val="ru-RU"/>
        </w:rPr>
        <w:t>պետք</w:t>
      </w:r>
      <w:r w:rsidR="00B37250" w:rsidRPr="0052215D">
        <w:rPr>
          <w:rFonts w:ascii="Sylfaen" w:hAnsi="Sylfaen" w:cs="Sylfaen"/>
          <w:sz w:val="20"/>
          <w:szCs w:val="20"/>
          <w:lang w:val="af-ZA"/>
        </w:rPr>
        <w:t xml:space="preserve"> </w:t>
      </w:r>
      <w:r w:rsidR="00B37250" w:rsidRPr="0052215D">
        <w:rPr>
          <w:rFonts w:ascii="Sylfaen" w:hAnsi="Sylfaen" w:cs="Sylfaen"/>
          <w:sz w:val="20"/>
          <w:szCs w:val="20"/>
          <w:lang w:val="ru-RU"/>
        </w:rPr>
        <w:t>է</w:t>
      </w:r>
      <w:r w:rsidR="00B37250" w:rsidRPr="0052215D">
        <w:rPr>
          <w:rFonts w:ascii="Sylfaen" w:hAnsi="Sylfaen" w:cs="Sylfaen"/>
          <w:sz w:val="20"/>
          <w:szCs w:val="20"/>
          <w:lang w:val="af-ZA"/>
        </w:rPr>
        <w:t xml:space="preserve"> </w:t>
      </w:r>
      <w:r w:rsidR="00B37250" w:rsidRPr="0052215D">
        <w:rPr>
          <w:rFonts w:ascii="Sylfaen" w:hAnsi="Sylfaen" w:cs="Sylfaen"/>
          <w:sz w:val="20"/>
          <w:szCs w:val="20"/>
          <w:lang w:val="ru-RU"/>
        </w:rPr>
        <w:t>փոխանցվի</w:t>
      </w:r>
      <w:r w:rsidR="00B37250" w:rsidRPr="0052215D">
        <w:rPr>
          <w:rFonts w:ascii="Sylfaen" w:hAnsi="Sylfaen" w:cs="Sylfaen"/>
          <w:sz w:val="20"/>
          <w:szCs w:val="20"/>
          <w:lang w:val="af-ZA"/>
        </w:rPr>
        <w:t xml:space="preserve"> </w:t>
      </w:r>
      <w:r w:rsidR="00B37250" w:rsidRPr="0052215D">
        <w:rPr>
          <w:rFonts w:ascii="Sylfaen" w:hAnsi="Sylfaen" w:cs="Sylfaen"/>
          <w:sz w:val="20"/>
          <w:szCs w:val="20"/>
          <w:lang w:val="ru-RU"/>
        </w:rPr>
        <w:t>հետ</w:t>
      </w:r>
      <w:r w:rsidR="00B37250" w:rsidRPr="0052215D">
        <w:rPr>
          <w:rFonts w:ascii="Sylfaen" w:hAnsi="Sylfaen" w:cs="Sylfaen"/>
          <w:sz w:val="20"/>
          <w:szCs w:val="20"/>
          <w:lang w:val="af-ZA"/>
        </w:rPr>
        <w:t xml:space="preserve"> </w:t>
      </w:r>
      <w:r w:rsidR="00B37250" w:rsidRPr="0052215D">
        <w:rPr>
          <w:rFonts w:ascii="Sylfaen" w:hAnsi="Sylfaen" w:cs="Sylfaen"/>
          <w:sz w:val="20"/>
          <w:szCs w:val="20"/>
          <w:lang w:val="ru-RU"/>
        </w:rPr>
        <w:t>վերադարձվող</w:t>
      </w:r>
      <w:r w:rsidR="00B37250" w:rsidRPr="0052215D">
        <w:rPr>
          <w:rFonts w:ascii="Sylfaen" w:hAnsi="Sylfaen" w:cs="Sylfaen"/>
          <w:sz w:val="20"/>
          <w:szCs w:val="20"/>
          <w:lang w:val="af-ZA"/>
        </w:rPr>
        <w:t xml:space="preserve"> </w:t>
      </w:r>
      <w:r w:rsidR="00B37250" w:rsidRPr="0052215D">
        <w:rPr>
          <w:rFonts w:ascii="Sylfaen" w:hAnsi="Sylfaen" w:cs="Sylfaen"/>
          <w:sz w:val="20"/>
          <w:szCs w:val="20"/>
          <w:lang w:val="ru-RU"/>
        </w:rPr>
        <w:t>գումարը</w:t>
      </w:r>
      <w:r w:rsidR="00B37250" w:rsidRPr="0052215D">
        <w:rPr>
          <w:rFonts w:ascii="Sylfaen" w:hAnsi="Sylfaen" w:cs="Sylfaen"/>
          <w:sz w:val="20"/>
          <w:szCs w:val="20"/>
          <w:lang w:val="af-ZA"/>
        </w:rPr>
        <w:t>:</w:t>
      </w:r>
      <w:r w:rsidR="00996C19" w:rsidRPr="0052215D">
        <w:rPr>
          <w:rFonts w:ascii="Sylfaen" w:hAnsi="Sylfaen" w:cs="Sylfaen"/>
          <w:sz w:val="20"/>
          <w:szCs w:val="20"/>
          <w:lang w:val="af-ZA"/>
        </w:rPr>
        <w:t xml:space="preserve"> </w:t>
      </w:r>
      <w:r w:rsidR="00996C19" w:rsidRPr="0052215D">
        <w:rPr>
          <w:rFonts w:ascii="Sylfaen" w:hAnsi="Sylfaen" w:cs="Sylfaen"/>
          <w:sz w:val="20"/>
          <w:szCs w:val="20"/>
        </w:rPr>
        <w:t>Լ</w:t>
      </w:r>
      <w:r w:rsidR="00996C19" w:rsidRPr="0052215D">
        <w:rPr>
          <w:rFonts w:ascii="Sylfaen" w:hAnsi="Sylfaen" w:cs="Sylfaen"/>
          <w:sz w:val="20"/>
          <w:szCs w:val="20"/>
          <w:lang w:val="ru-RU"/>
        </w:rPr>
        <w:t>իազորված</w:t>
      </w:r>
      <w:r w:rsidR="00996C19" w:rsidRPr="0052215D">
        <w:rPr>
          <w:rFonts w:ascii="Sylfaen" w:hAnsi="Sylfaen" w:cs="Sylfaen"/>
          <w:sz w:val="20"/>
          <w:szCs w:val="20"/>
          <w:lang w:val="af-ZA"/>
        </w:rPr>
        <w:t xml:space="preserve"> </w:t>
      </w:r>
      <w:r w:rsidR="00996C19" w:rsidRPr="0052215D">
        <w:rPr>
          <w:rFonts w:ascii="Sylfaen" w:hAnsi="Sylfaen" w:cs="Sylfaen"/>
          <w:sz w:val="20"/>
          <w:szCs w:val="20"/>
          <w:lang w:val="ru-RU"/>
        </w:rPr>
        <w:t>մարմինը</w:t>
      </w:r>
      <w:r w:rsidR="00996C19" w:rsidRPr="0052215D">
        <w:rPr>
          <w:rFonts w:ascii="Sylfaen" w:hAnsi="Sylfaen" w:cs="Sylfaen"/>
          <w:sz w:val="20"/>
          <w:szCs w:val="20"/>
          <w:lang w:val="af-ZA"/>
        </w:rPr>
        <w:t xml:space="preserve"> </w:t>
      </w:r>
      <w:r w:rsidR="00996C19" w:rsidRPr="0052215D">
        <w:rPr>
          <w:rFonts w:ascii="Sylfaen" w:hAnsi="Sylfaen" w:cs="Sylfaen"/>
          <w:sz w:val="20"/>
          <w:szCs w:val="20"/>
          <w:lang w:val="ru-RU"/>
        </w:rPr>
        <w:t>սույն</w:t>
      </w:r>
      <w:r w:rsidR="00996C19" w:rsidRPr="0052215D">
        <w:rPr>
          <w:rFonts w:ascii="Sylfaen" w:hAnsi="Sylfaen" w:cs="Sylfaen"/>
          <w:sz w:val="20"/>
          <w:szCs w:val="20"/>
          <w:lang w:val="af-ZA"/>
        </w:rPr>
        <w:t xml:space="preserve"> </w:t>
      </w:r>
      <w:r w:rsidR="00996C19" w:rsidRPr="0052215D">
        <w:rPr>
          <w:rFonts w:ascii="Sylfaen" w:hAnsi="Sylfaen" w:cs="Sylfaen"/>
          <w:sz w:val="20"/>
          <w:szCs w:val="20"/>
          <w:lang w:val="ru-RU"/>
        </w:rPr>
        <w:t>կետում</w:t>
      </w:r>
      <w:r w:rsidR="00996C19" w:rsidRPr="0052215D">
        <w:rPr>
          <w:rFonts w:ascii="Sylfaen" w:hAnsi="Sylfaen" w:cs="Sylfaen"/>
          <w:sz w:val="20"/>
          <w:szCs w:val="20"/>
          <w:lang w:val="af-ZA"/>
        </w:rPr>
        <w:t xml:space="preserve"> </w:t>
      </w:r>
      <w:r w:rsidR="00996C19" w:rsidRPr="0052215D">
        <w:rPr>
          <w:rFonts w:ascii="Sylfaen" w:hAnsi="Sylfaen" w:cs="Sylfaen"/>
          <w:sz w:val="20"/>
          <w:szCs w:val="20"/>
          <w:lang w:val="ru-RU"/>
        </w:rPr>
        <w:t>նշված</w:t>
      </w:r>
      <w:r w:rsidR="00996C19" w:rsidRPr="0052215D">
        <w:rPr>
          <w:rFonts w:ascii="Sylfaen" w:hAnsi="Sylfaen" w:cs="Sylfaen"/>
          <w:sz w:val="20"/>
          <w:szCs w:val="20"/>
          <w:lang w:val="af-ZA"/>
        </w:rPr>
        <w:t xml:space="preserve"> </w:t>
      </w:r>
      <w:r w:rsidR="00996C19" w:rsidRPr="0052215D">
        <w:rPr>
          <w:rFonts w:ascii="Sylfaen" w:hAnsi="Sylfaen" w:cs="Sylfaen"/>
          <w:sz w:val="20"/>
          <w:szCs w:val="20"/>
          <w:lang w:val="ru-RU"/>
        </w:rPr>
        <w:t>փաստաթղթի</w:t>
      </w:r>
      <w:r w:rsidR="00996C19" w:rsidRPr="0052215D">
        <w:rPr>
          <w:rFonts w:ascii="Sylfaen" w:hAnsi="Sylfaen" w:cs="Sylfaen"/>
          <w:sz w:val="20"/>
          <w:szCs w:val="20"/>
          <w:lang w:val="af-ZA"/>
        </w:rPr>
        <w:t xml:space="preserve"> </w:t>
      </w:r>
      <w:r w:rsidR="00996C19" w:rsidRPr="0052215D">
        <w:rPr>
          <w:rFonts w:ascii="Sylfaen" w:hAnsi="Sylfaen" w:cs="Sylfaen"/>
          <w:sz w:val="20"/>
          <w:szCs w:val="20"/>
          <w:lang w:val="ru-RU"/>
        </w:rPr>
        <w:t>պատճենը</w:t>
      </w:r>
      <w:r w:rsidR="00996C19" w:rsidRPr="0052215D">
        <w:rPr>
          <w:rFonts w:ascii="Sylfaen" w:hAnsi="Sylfaen" w:cs="Sylfaen"/>
          <w:sz w:val="20"/>
          <w:szCs w:val="20"/>
          <w:lang w:val="af-ZA"/>
        </w:rPr>
        <w:t xml:space="preserve"> </w:t>
      </w:r>
      <w:r w:rsidR="00996C19" w:rsidRPr="0052215D">
        <w:rPr>
          <w:rFonts w:ascii="Sylfaen" w:hAnsi="Sylfaen" w:cs="Sylfaen"/>
          <w:sz w:val="20"/>
          <w:szCs w:val="20"/>
          <w:lang w:val="ru-RU"/>
        </w:rPr>
        <w:t>ստանալու</w:t>
      </w:r>
      <w:r w:rsidR="00996C19" w:rsidRPr="0052215D">
        <w:rPr>
          <w:rFonts w:ascii="Sylfaen" w:hAnsi="Sylfaen" w:cs="Sylfaen"/>
          <w:sz w:val="20"/>
          <w:szCs w:val="20"/>
          <w:lang w:val="af-ZA"/>
        </w:rPr>
        <w:t xml:space="preserve"> </w:t>
      </w:r>
      <w:r w:rsidR="00996C19" w:rsidRPr="0052215D">
        <w:rPr>
          <w:rFonts w:ascii="Sylfaen" w:hAnsi="Sylfaen" w:cs="Sylfaen"/>
          <w:sz w:val="20"/>
          <w:szCs w:val="20"/>
          <w:lang w:val="ru-RU"/>
        </w:rPr>
        <w:t>օրվան</w:t>
      </w:r>
      <w:r w:rsidR="00996C19" w:rsidRPr="0052215D">
        <w:rPr>
          <w:rFonts w:ascii="Sylfaen" w:hAnsi="Sylfaen" w:cs="Sylfaen"/>
          <w:sz w:val="20"/>
          <w:szCs w:val="20"/>
          <w:lang w:val="af-ZA"/>
        </w:rPr>
        <w:t xml:space="preserve"> </w:t>
      </w:r>
      <w:r w:rsidR="00996C19" w:rsidRPr="0052215D">
        <w:rPr>
          <w:rFonts w:ascii="Sylfaen" w:hAnsi="Sylfaen" w:cs="Sylfaen"/>
          <w:sz w:val="20"/>
          <w:szCs w:val="20"/>
          <w:lang w:val="ru-RU"/>
        </w:rPr>
        <w:t>հաջորդող</w:t>
      </w:r>
      <w:r w:rsidR="00996C19" w:rsidRPr="0052215D">
        <w:rPr>
          <w:rFonts w:ascii="Sylfaen" w:hAnsi="Sylfaen" w:cs="Sylfaen"/>
          <w:sz w:val="20"/>
          <w:szCs w:val="20"/>
          <w:lang w:val="af-ZA"/>
        </w:rPr>
        <w:t xml:space="preserve"> </w:t>
      </w:r>
      <w:r w:rsidR="00996C19" w:rsidRPr="0052215D">
        <w:rPr>
          <w:rFonts w:ascii="Sylfaen" w:hAnsi="Sylfaen" w:cs="Sylfaen"/>
          <w:sz w:val="20"/>
          <w:szCs w:val="20"/>
          <w:lang w:val="ru-RU"/>
        </w:rPr>
        <w:t>հինգ</w:t>
      </w:r>
      <w:r w:rsidR="00996C19" w:rsidRPr="0052215D">
        <w:rPr>
          <w:rFonts w:ascii="Sylfaen" w:hAnsi="Sylfaen" w:cs="Sylfaen"/>
          <w:sz w:val="20"/>
          <w:szCs w:val="20"/>
          <w:lang w:val="af-ZA"/>
        </w:rPr>
        <w:t xml:space="preserve"> </w:t>
      </w:r>
      <w:r w:rsidR="00996C19" w:rsidRPr="0052215D">
        <w:rPr>
          <w:rFonts w:ascii="Sylfaen" w:hAnsi="Sylfaen" w:cs="Sylfaen"/>
          <w:sz w:val="20"/>
          <w:szCs w:val="20"/>
          <w:lang w:val="ru-RU"/>
        </w:rPr>
        <w:t>աշխատանքային</w:t>
      </w:r>
      <w:r w:rsidR="00996C19" w:rsidRPr="0052215D">
        <w:rPr>
          <w:rFonts w:ascii="Sylfaen" w:hAnsi="Sylfaen" w:cs="Sylfaen"/>
          <w:sz w:val="20"/>
          <w:szCs w:val="20"/>
          <w:lang w:val="af-ZA"/>
        </w:rPr>
        <w:t xml:space="preserve"> </w:t>
      </w:r>
      <w:r w:rsidR="00996C19" w:rsidRPr="0052215D">
        <w:rPr>
          <w:rFonts w:ascii="Sylfaen" w:hAnsi="Sylfaen" w:cs="Sylfaen"/>
          <w:sz w:val="20"/>
          <w:szCs w:val="20"/>
          <w:lang w:val="ru-RU"/>
        </w:rPr>
        <w:t>օրը</w:t>
      </w:r>
      <w:r w:rsidR="00996C19" w:rsidRPr="0052215D">
        <w:rPr>
          <w:rFonts w:ascii="Sylfaen" w:hAnsi="Sylfaen" w:cs="Sylfaen"/>
          <w:sz w:val="20"/>
          <w:szCs w:val="20"/>
          <w:lang w:val="af-ZA"/>
        </w:rPr>
        <w:t xml:space="preserve"> </w:t>
      </w:r>
      <w:r w:rsidR="00996C19" w:rsidRPr="0052215D">
        <w:rPr>
          <w:rFonts w:ascii="Sylfaen" w:hAnsi="Sylfaen" w:cs="Sylfaen"/>
          <w:sz w:val="20"/>
          <w:szCs w:val="20"/>
          <w:lang w:val="ru-RU"/>
        </w:rPr>
        <w:t>ընթացքում</w:t>
      </w:r>
      <w:r w:rsidR="00996C19" w:rsidRPr="0052215D">
        <w:rPr>
          <w:rFonts w:ascii="Sylfaen" w:hAnsi="Sylfaen" w:cs="Sylfaen"/>
          <w:sz w:val="20"/>
          <w:szCs w:val="20"/>
          <w:lang w:val="af-ZA"/>
        </w:rPr>
        <w:t xml:space="preserve"> </w:t>
      </w:r>
      <w:r w:rsidR="00996C19" w:rsidRPr="0052215D">
        <w:rPr>
          <w:rFonts w:ascii="Sylfaen" w:hAnsi="Sylfaen" w:cs="Sylfaen"/>
          <w:sz w:val="20"/>
          <w:szCs w:val="20"/>
          <w:lang w:val="ru-RU"/>
        </w:rPr>
        <w:t>բողոքարկման</w:t>
      </w:r>
      <w:r w:rsidR="00996C19" w:rsidRPr="0052215D">
        <w:rPr>
          <w:rFonts w:ascii="Sylfaen" w:hAnsi="Sylfaen" w:cs="Sylfaen"/>
          <w:sz w:val="20"/>
          <w:szCs w:val="20"/>
          <w:lang w:val="af-ZA"/>
        </w:rPr>
        <w:t xml:space="preserve"> </w:t>
      </w:r>
      <w:r w:rsidR="00996C19" w:rsidRPr="0052215D">
        <w:rPr>
          <w:rFonts w:ascii="Sylfaen" w:hAnsi="Sylfaen" w:cs="Sylfaen"/>
          <w:sz w:val="20"/>
          <w:szCs w:val="20"/>
          <w:lang w:val="ru-RU"/>
        </w:rPr>
        <w:t>վճարը</w:t>
      </w:r>
      <w:r w:rsidR="00996C19" w:rsidRPr="0052215D">
        <w:rPr>
          <w:rFonts w:ascii="Sylfaen" w:hAnsi="Sylfaen" w:cs="Sylfaen"/>
          <w:sz w:val="20"/>
          <w:szCs w:val="20"/>
          <w:lang w:val="af-ZA"/>
        </w:rPr>
        <w:t xml:space="preserve"> </w:t>
      </w:r>
      <w:r w:rsidR="00996C19" w:rsidRPr="0052215D">
        <w:rPr>
          <w:rFonts w:ascii="Sylfaen" w:hAnsi="Sylfaen" w:cs="Sylfaen"/>
          <w:sz w:val="20"/>
          <w:szCs w:val="20"/>
          <w:lang w:val="ru-RU"/>
        </w:rPr>
        <w:t>հետ</w:t>
      </w:r>
      <w:r w:rsidR="00996C19" w:rsidRPr="0052215D">
        <w:rPr>
          <w:rFonts w:ascii="Sylfaen" w:hAnsi="Sylfaen" w:cs="Sylfaen"/>
          <w:sz w:val="20"/>
          <w:szCs w:val="20"/>
          <w:lang w:val="af-ZA"/>
        </w:rPr>
        <w:t xml:space="preserve"> </w:t>
      </w:r>
      <w:r w:rsidR="00996C19" w:rsidRPr="0052215D">
        <w:rPr>
          <w:rFonts w:ascii="Sylfaen" w:hAnsi="Sylfaen" w:cs="Sylfaen"/>
          <w:sz w:val="20"/>
          <w:szCs w:val="20"/>
          <w:lang w:val="ru-RU"/>
        </w:rPr>
        <w:t>է</w:t>
      </w:r>
      <w:r w:rsidR="00996C19" w:rsidRPr="0052215D">
        <w:rPr>
          <w:rFonts w:ascii="Sylfaen" w:hAnsi="Sylfaen" w:cs="Sylfaen"/>
          <w:sz w:val="20"/>
          <w:szCs w:val="20"/>
          <w:lang w:val="af-ZA"/>
        </w:rPr>
        <w:t xml:space="preserve"> </w:t>
      </w:r>
      <w:r w:rsidR="00996C19" w:rsidRPr="0052215D">
        <w:rPr>
          <w:rFonts w:ascii="Sylfaen" w:hAnsi="Sylfaen" w:cs="Sylfaen"/>
          <w:sz w:val="20"/>
          <w:szCs w:val="20"/>
          <w:lang w:val="ru-RU"/>
        </w:rPr>
        <w:t>փոխանցում</w:t>
      </w:r>
      <w:r w:rsidR="00996C19" w:rsidRPr="0052215D">
        <w:rPr>
          <w:rFonts w:ascii="Sylfaen" w:hAnsi="Sylfaen" w:cs="Sylfaen"/>
          <w:sz w:val="20"/>
          <w:szCs w:val="20"/>
          <w:lang w:val="af-ZA"/>
        </w:rPr>
        <w:t xml:space="preserve"> </w:t>
      </w:r>
      <w:r w:rsidR="00996C19" w:rsidRPr="0052215D">
        <w:rPr>
          <w:rFonts w:ascii="Sylfaen" w:hAnsi="Sylfaen" w:cs="Sylfaen"/>
          <w:sz w:val="20"/>
          <w:szCs w:val="20"/>
          <w:lang w:val="ru-RU"/>
        </w:rPr>
        <w:t>այն</w:t>
      </w:r>
      <w:r w:rsidR="00996C19" w:rsidRPr="0052215D">
        <w:rPr>
          <w:rFonts w:ascii="Sylfaen" w:hAnsi="Sylfaen" w:cs="Sylfaen"/>
          <w:sz w:val="20"/>
          <w:szCs w:val="20"/>
          <w:lang w:val="af-ZA"/>
        </w:rPr>
        <w:t xml:space="preserve"> </w:t>
      </w:r>
      <w:r w:rsidR="00996C19" w:rsidRPr="0052215D">
        <w:rPr>
          <w:rFonts w:ascii="Sylfaen" w:hAnsi="Sylfaen" w:cs="Sylfaen"/>
          <w:sz w:val="20"/>
          <w:szCs w:val="20"/>
          <w:lang w:val="ru-RU"/>
        </w:rPr>
        <w:t>վճարած</w:t>
      </w:r>
      <w:r w:rsidR="00996C19" w:rsidRPr="0052215D">
        <w:rPr>
          <w:rFonts w:ascii="Sylfaen" w:hAnsi="Sylfaen" w:cs="Sylfaen"/>
          <w:sz w:val="20"/>
          <w:szCs w:val="20"/>
          <w:lang w:val="af-ZA"/>
        </w:rPr>
        <w:t xml:space="preserve"> </w:t>
      </w:r>
      <w:r w:rsidR="00996C19" w:rsidRPr="0052215D">
        <w:rPr>
          <w:rFonts w:ascii="Sylfaen" w:hAnsi="Sylfaen" w:cs="Sylfaen"/>
          <w:sz w:val="20"/>
          <w:szCs w:val="20"/>
          <w:lang w:val="ru-RU"/>
        </w:rPr>
        <w:t>անձին</w:t>
      </w:r>
      <w:r w:rsidR="00996C19" w:rsidRPr="0052215D">
        <w:rPr>
          <w:rFonts w:ascii="Sylfaen" w:hAnsi="Sylfaen" w:cs="Sylfaen"/>
          <w:sz w:val="20"/>
          <w:szCs w:val="20"/>
          <w:lang w:val="af-ZA"/>
        </w:rPr>
        <w:t xml:space="preserve">` </w:t>
      </w:r>
      <w:r w:rsidR="00996C19" w:rsidRPr="0052215D">
        <w:rPr>
          <w:rFonts w:ascii="Sylfaen" w:hAnsi="Sylfaen" w:cs="Sylfaen"/>
          <w:sz w:val="20"/>
          <w:szCs w:val="20"/>
          <w:lang w:val="ru-RU"/>
        </w:rPr>
        <w:t>ներկայացված</w:t>
      </w:r>
      <w:r w:rsidR="00996C19" w:rsidRPr="0052215D">
        <w:rPr>
          <w:rFonts w:ascii="Sylfaen" w:hAnsi="Sylfaen" w:cs="Sylfaen"/>
          <w:sz w:val="20"/>
          <w:szCs w:val="20"/>
          <w:lang w:val="af-ZA"/>
        </w:rPr>
        <w:t xml:space="preserve"> </w:t>
      </w:r>
      <w:r w:rsidR="00996C19" w:rsidRPr="0052215D">
        <w:rPr>
          <w:rFonts w:ascii="Sylfaen" w:hAnsi="Sylfaen" w:cs="Sylfaen"/>
          <w:sz w:val="20"/>
          <w:szCs w:val="20"/>
          <w:lang w:val="ru-RU"/>
        </w:rPr>
        <w:t>բանկային</w:t>
      </w:r>
      <w:r w:rsidR="00996C19" w:rsidRPr="0052215D">
        <w:rPr>
          <w:rFonts w:ascii="Sylfaen" w:hAnsi="Sylfaen" w:cs="Sylfaen"/>
          <w:sz w:val="20"/>
          <w:szCs w:val="20"/>
          <w:lang w:val="af-ZA"/>
        </w:rPr>
        <w:t xml:space="preserve"> </w:t>
      </w:r>
      <w:r w:rsidR="00996C19" w:rsidRPr="0052215D">
        <w:rPr>
          <w:rFonts w:ascii="Sylfaen" w:hAnsi="Sylfaen" w:cs="Sylfaen"/>
          <w:sz w:val="20"/>
          <w:szCs w:val="20"/>
          <w:lang w:val="ru-RU"/>
        </w:rPr>
        <w:t>հաշվին</w:t>
      </w:r>
      <w:r w:rsidR="00996C19" w:rsidRPr="0052215D">
        <w:rPr>
          <w:rFonts w:ascii="Sylfaen" w:hAnsi="Sylfaen" w:cs="Sylfaen"/>
          <w:sz w:val="20"/>
          <w:szCs w:val="20"/>
          <w:lang w:val="af-ZA"/>
        </w:rPr>
        <w:t xml:space="preserve"> </w:t>
      </w:r>
      <w:r w:rsidR="00996C19" w:rsidRPr="0052215D">
        <w:rPr>
          <w:rFonts w:ascii="Sylfaen" w:hAnsi="Sylfaen" w:cs="Sylfaen"/>
          <w:sz w:val="20"/>
          <w:szCs w:val="20"/>
          <w:lang w:val="ru-RU"/>
        </w:rPr>
        <w:t>փոխանցելու</w:t>
      </w:r>
      <w:r w:rsidR="00996C19" w:rsidRPr="0052215D">
        <w:rPr>
          <w:rFonts w:ascii="Sylfaen" w:hAnsi="Sylfaen" w:cs="Sylfaen"/>
          <w:sz w:val="20"/>
          <w:szCs w:val="20"/>
          <w:lang w:val="af-ZA"/>
        </w:rPr>
        <w:t xml:space="preserve"> </w:t>
      </w:r>
      <w:r w:rsidR="00996C19" w:rsidRPr="0052215D">
        <w:rPr>
          <w:rFonts w:ascii="Sylfaen" w:hAnsi="Sylfaen" w:cs="Sylfaen"/>
          <w:sz w:val="20"/>
          <w:szCs w:val="20"/>
          <w:lang w:val="ru-RU"/>
        </w:rPr>
        <w:t>միջոցով</w:t>
      </w:r>
      <w:r w:rsidR="00996C19" w:rsidRPr="0052215D">
        <w:rPr>
          <w:rFonts w:ascii="Sylfaen" w:hAnsi="Sylfaen" w:cs="Sylfaen"/>
          <w:sz w:val="20"/>
          <w:szCs w:val="20"/>
          <w:lang w:val="af-ZA"/>
        </w:rPr>
        <w:t>:</w:t>
      </w:r>
    </w:p>
    <w:p w:rsidR="00996C19" w:rsidRPr="0052215D" w:rsidRDefault="00996C19" w:rsidP="00996C19">
      <w:pPr>
        <w:ind w:firstLine="567"/>
        <w:jc w:val="both"/>
        <w:rPr>
          <w:rFonts w:ascii="Sylfaen" w:hAnsi="Sylfaen" w:cs="Sylfaen"/>
          <w:sz w:val="20"/>
          <w:szCs w:val="20"/>
          <w:lang w:val="af-ZA"/>
        </w:rPr>
      </w:pPr>
      <w:r w:rsidRPr="0052215D">
        <w:rPr>
          <w:rFonts w:ascii="Sylfaen" w:hAnsi="Sylfaen" w:cs="Sylfaen"/>
          <w:sz w:val="20"/>
          <w:szCs w:val="20"/>
          <w:lang w:val="af-ZA"/>
        </w:rPr>
        <w:t>12.</w:t>
      </w:r>
      <w:r w:rsidR="00B027EF" w:rsidRPr="0052215D">
        <w:rPr>
          <w:rFonts w:ascii="Sylfaen" w:hAnsi="Sylfaen" w:cs="Sylfaen"/>
          <w:sz w:val="20"/>
          <w:szCs w:val="20"/>
          <w:lang w:val="af-ZA"/>
        </w:rPr>
        <w:t>8</w:t>
      </w:r>
      <w:r w:rsidRPr="0052215D">
        <w:rPr>
          <w:rFonts w:ascii="Sylfaen" w:hAnsi="Sylfaen" w:cs="Sylfaen"/>
          <w:sz w:val="20"/>
          <w:szCs w:val="20"/>
          <w:lang w:val="af-ZA"/>
        </w:rPr>
        <w:t xml:space="preserve"> </w:t>
      </w:r>
      <w:bookmarkStart w:id="7" w:name="_Hlk9264773"/>
      <w:r w:rsidR="00B027EF" w:rsidRPr="0052215D">
        <w:rPr>
          <w:rFonts w:ascii="Sylfaen" w:hAnsi="Sylfaen"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7"/>
      <w:r w:rsidRPr="0052215D">
        <w:rPr>
          <w:rFonts w:ascii="Sylfaen" w:hAnsi="Sylfaen" w:cs="Sylfaen"/>
          <w:sz w:val="20"/>
          <w:szCs w:val="20"/>
          <w:lang w:val="ru-RU"/>
        </w:rPr>
        <w:t>Ընդ</w:t>
      </w:r>
      <w:r w:rsidRPr="0052215D">
        <w:rPr>
          <w:rFonts w:ascii="Sylfaen" w:hAnsi="Sylfaen" w:cs="Sylfaen"/>
          <w:sz w:val="20"/>
          <w:szCs w:val="20"/>
          <w:lang w:val="af-ZA"/>
        </w:rPr>
        <w:t xml:space="preserve"> </w:t>
      </w:r>
      <w:r w:rsidRPr="0052215D">
        <w:rPr>
          <w:rFonts w:ascii="Sylfaen" w:hAnsi="Sylfaen" w:cs="Sylfaen"/>
          <w:sz w:val="20"/>
          <w:szCs w:val="20"/>
          <w:lang w:val="ru-RU"/>
        </w:rPr>
        <w:t>որում</w:t>
      </w:r>
      <w:r w:rsidRPr="0052215D">
        <w:rPr>
          <w:rFonts w:ascii="Sylfaen" w:hAnsi="Sylfaen" w:cs="Sylfaen"/>
          <w:sz w:val="20"/>
          <w:szCs w:val="20"/>
          <w:lang w:val="af-ZA"/>
        </w:rPr>
        <w:t xml:space="preserve">, </w:t>
      </w:r>
      <w:r w:rsidRPr="0052215D">
        <w:rPr>
          <w:rFonts w:ascii="Sylfaen" w:hAnsi="Sylfaen" w:cs="Sylfaen"/>
          <w:sz w:val="20"/>
          <w:szCs w:val="20"/>
          <w:lang w:val="ru-RU"/>
        </w:rPr>
        <w:t>եթե</w:t>
      </w:r>
      <w:r w:rsidRPr="0052215D">
        <w:rPr>
          <w:rFonts w:ascii="Sylfaen" w:hAnsi="Sylfaen" w:cs="Sylfaen"/>
          <w:sz w:val="20"/>
          <w:szCs w:val="20"/>
          <w:lang w:val="af-ZA"/>
        </w:rPr>
        <w:t xml:space="preserve"> </w:t>
      </w:r>
      <w:r w:rsidRPr="0052215D">
        <w:rPr>
          <w:rFonts w:ascii="Sylfaen" w:hAnsi="Sylfaen" w:cs="Sylfaen"/>
          <w:sz w:val="20"/>
          <w:szCs w:val="20"/>
          <w:lang w:val="ru-RU"/>
        </w:rPr>
        <w:t>սույն</w:t>
      </w:r>
      <w:r w:rsidRPr="0052215D">
        <w:rPr>
          <w:rFonts w:ascii="Sylfaen" w:hAnsi="Sylfaen" w:cs="Sylfaen"/>
          <w:sz w:val="20"/>
          <w:szCs w:val="20"/>
          <w:lang w:val="af-ZA"/>
        </w:rPr>
        <w:t xml:space="preserve"> </w:t>
      </w:r>
      <w:r w:rsidRPr="0052215D">
        <w:rPr>
          <w:rFonts w:ascii="Sylfaen" w:hAnsi="Sylfaen" w:cs="Sylfaen"/>
          <w:sz w:val="20"/>
          <w:szCs w:val="20"/>
          <w:lang w:val="ru-RU"/>
        </w:rPr>
        <w:t>հրավերի</w:t>
      </w:r>
      <w:r w:rsidRPr="0052215D">
        <w:rPr>
          <w:rFonts w:ascii="Sylfaen" w:hAnsi="Sylfaen" w:cs="Sylfaen"/>
          <w:sz w:val="20"/>
          <w:szCs w:val="20"/>
          <w:lang w:val="af-ZA"/>
        </w:rPr>
        <w:t xml:space="preserve"> 1-</w:t>
      </w:r>
      <w:r w:rsidRPr="0052215D">
        <w:rPr>
          <w:rFonts w:ascii="Sylfaen" w:hAnsi="Sylfaen" w:cs="Sylfaen"/>
          <w:sz w:val="20"/>
          <w:szCs w:val="20"/>
        </w:rPr>
        <w:t>ին</w:t>
      </w:r>
      <w:r w:rsidRPr="0052215D">
        <w:rPr>
          <w:rFonts w:ascii="Sylfaen" w:hAnsi="Sylfaen" w:cs="Sylfaen"/>
          <w:sz w:val="20"/>
          <w:szCs w:val="20"/>
          <w:lang w:val="af-ZA"/>
        </w:rPr>
        <w:t xml:space="preserve"> </w:t>
      </w:r>
      <w:r w:rsidRPr="0052215D">
        <w:rPr>
          <w:rFonts w:ascii="Sylfaen" w:hAnsi="Sylfaen" w:cs="Sylfaen"/>
          <w:sz w:val="20"/>
          <w:szCs w:val="20"/>
        </w:rPr>
        <w:t>մասի</w:t>
      </w:r>
      <w:r w:rsidRPr="0052215D">
        <w:rPr>
          <w:rFonts w:ascii="Sylfaen" w:hAnsi="Sylfaen" w:cs="Sylfaen"/>
          <w:sz w:val="20"/>
          <w:szCs w:val="20"/>
          <w:lang w:val="af-ZA"/>
        </w:rPr>
        <w:t xml:space="preserve"> 12.4 </w:t>
      </w:r>
      <w:r w:rsidRPr="0052215D">
        <w:rPr>
          <w:rFonts w:ascii="Sylfaen" w:hAnsi="Sylfaen" w:cs="Sylfaen"/>
          <w:sz w:val="20"/>
          <w:szCs w:val="20"/>
          <w:lang w:val="ru-RU"/>
        </w:rPr>
        <w:t>կետի</w:t>
      </w:r>
      <w:r w:rsidRPr="0052215D">
        <w:rPr>
          <w:rFonts w:ascii="Sylfaen" w:hAnsi="Sylfaen" w:cs="Sylfaen"/>
          <w:sz w:val="20"/>
          <w:szCs w:val="20"/>
          <w:lang w:val="af-ZA"/>
        </w:rPr>
        <w:t xml:space="preserve"> 2-</w:t>
      </w:r>
      <w:r w:rsidRPr="0052215D">
        <w:rPr>
          <w:rFonts w:ascii="Sylfaen" w:hAnsi="Sylfaen" w:cs="Sylfaen"/>
          <w:sz w:val="20"/>
          <w:szCs w:val="20"/>
          <w:lang w:val="ru-RU"/>
        </w:rPr>
        <w:t>րդ</w:t>
      </w:r>
      <w:r w:rsidRPr="0052215D">
        <w:rPr>
          <w:rFonts w:ascii="Sylfaen" w:hAnsi="Sylfaen" w:cs="Sylfaen"/>
          <w:sz w:val="20"/>
          <w:szCs w:val="20"/>
          <w:lang w:val="af-ZA"/>
        </w:rPr>
        <w:t xml:space="preserve"> </w:t>
      </w:r>
      <w:r w:rsidRPr="0052215D">
        <w:rPr>
          <w:rFonts w:ascii="Sylfaen" w:hAnsi="Sylfaen" w:cs="Sylfaen"/>
          <w:sz w:val="20"/>
          <w:szCs w:val="20"/>
          <w:lang w:val="ru-RU"/>
        </w:rPr>
        <w:t>ենթակետով</w:t>
      </w:r>
      <w:r w:rsidRPr="0052215D">
        <w:rPr>
          <w:rFonts w:ascii="Sylfaen" w:hAnsi="Sylfaen" w:cs="Sylfaen"/>
          <w:sz w:val="20"/>
          <w:szCs w:val="20"/>
          <w:lang w:val="af-ZA"/>
        </w:rPr>
        <w:t xml:space="preserve"> </w:t>
      </w:r>
      <w:r w:rsidRPr="0052215D">
        <w:rPr>
          <w:rFonts w:ascii="Sylfaen" w:hAnsi="Sylfaen" w:cs="Sylfaen"/>
          <w:sz w:val="20"/>
          <w:szCs w:val="20"/>
          <w:lang w:val="ru-RU"/>
        </w:rPr>
        <w:t>սահմանված</w:t>
      </w:r>
      <w:r w:rsidRPr="0052215D">
        <w:rPr>
          <w:rFonts w:ascii="Sylfaen" w:hAnsi="Sylfaen" w:cs="Sylfaen"/>
          <w:sz w:val="20"/>
          <w:szCs w:val="20"/>
          <w:lang w:val="af-ZA"/>
        </w:rPr>
        <w:t xml:space="preserve"> </w:t>
      </w:r>
      <w:r w:rsidRPr="0052215D">
        <w:rPr>
          <w:rFonts w:ascii="Sylfaen" w:hAnsi="Sylfaen" w:cs="Sylfaen"/>
          <w:sz w:val="20"/>
          <w:szCs w:val="20"/>
          <w:lang w:val="ru-RU"/>
        </w:rPr>
        <w:t>ժամկետում</w:t>
      </w:r>
      <w:r w:rsidRPr="0052215D">
        <w:rPr>
          <w:rFonts w:ascii="Sylfaen" w:hAnsi="Sylfaen" w:cs="Sylfaen"/>
          <w:sz w:val="20"/>
          <w:szCs w:val="20"/>
          <w:lang w:val="af-ZA"/>
        </w:rPr>
        <w:t xml:space="preserve"> </w:t>
      </w:r>
      <w:r w:rsidRPr="0052215D">
        <w:rPr>
          <w:rFonts w:ascii="Sylfaen" w:hAnsi="Sylfaen" w:cs="Sylfaen"/>
          <w:sz w:val="20"/>
          <w:szCs w:val="20"/>
          <w:lang w:val="ru-RU"/>
        </w:rPr>
        <w:t>ներկայացված</w:t>
      </w:r>
      <w:r w:rsidRPr="0052215D">
        <w:rPr>
          <w:rFonts w:ascii="Sylfaen" w:hAnsi="Sylfaen" w:cs="Sylfaen"/>
          <w:sz w:val="20"/>
          <w:szCs w:val="20"/>
          <w:lang w:val="af-ZA"/>
        </w:rPr>
        <w:t xml:space="preserve"> </w:t>
      </w:r>
      <w:r w:rsidRPr="0052215D">
        <w:rPr>
          <w:rFonts w:ascii="Sylfaen" w:hAnsi="Sylfaen" w:cs="Sylfaen"/>
          <w:sz w:val="20"/>
          <w:szCs w:val="20"/>
          <w:lang w:val="ru-RU"/>
        </w:rPr>
        <w:t>բողոքը</w:t>
      </w:r>
      <w:r w:rsidRPr="0052215D">
        <w:rPr>
          <w:rFonts w:ascii="Sylfaen" w:hAnsi="Sylfaen" w:cs="Sylfaen"/>
          <w:sz w:val="20"/>
          <w:szCs w:val="20"/>
          <w:lang w:val="af-ZA"/>
        </w:rPr>
        <w:t xml:space="preserve"> </w:t>
      </w:r>
      <w:r w:rsidRPr="0052215D">
        <w:rPr>
          <w:rFonts w:ascii="Sylfaen" w:hAnsi="Sylfaen" w:cs="Sylfaen"/>
          <w:sz w:val="20"/>
          <w:szCs w:val="20"/>
          <w:lang w:val="ru-RU"/>
        </w:rPr>
        <w:t>չի</w:t>
      </w:r>
      <w:r w:rsidRPr="0052215D">
        <w:rPr>
          <w:rFonts w:ascii="Sylfaen" w:hAnsi="Sylfaen" w:cs="Sylfaen"/>
          <w:sz w:val="20"/>
          <w:szCs w:val="20"/>
          <w:lang w:val="af-ZA"/>
        </w:rPr>
        <w:t xml:space="preserve"> </w:t>
      </w:r>
      <w:r w:rsidRPr="0052215D">
        <w:rPr>
          <w:rFonts w:ascii="Sylfaen" w:hAnsi="Sylfaen" w:cs="Sylfaen"/>
          <w:sz w:val="20"/>
          <w:szCs w:val="20"/>
          <w:lang w:val="ru-RU"/>
        </w:rPr>
        <w:t>բավարարել</w:t>
      </w:r>
      <w:r w:rsidRPr="0052215D">
        <w:rPr>
          <w:rFonts w:ascii="Sylfaen" w:hAnsi="Sylfaen" w:cs="Sylfaen"/>
          <w:sz w:val="20"/>
          <w:szCs w:val="20"/>
          <w:lang w:val="af-ZA"/>
        </w:rPr>
        <w:t xml:space="preserve"> </w:t>
      </w:r>
      <w:r w:rsidRPr="0052215D">
        <w:rPr>
          <w:rFonts w:ascii="Sylfaen" w:hAnsi="Sylfaen" w:cs="Sylfaen"/>
          <w:sz w:val="20"/>
          <w:szCs w:val="20"/>
          <w:lang w:val="ru-RU"/>
        </w:rPr>
        <w:t>Օրենքի</w:t>
      </w:r>
      <w:r w:rsidRPr="0052215D">
        <w:rPr>
          <w:rFonts w:ascii="Sylfaen" w:hAnsi="Sylfaen" w:cs="Sylfaen"/>
          <w:sz w:val="20"/>
          <w:szCs w:val="20"/>
          <w:lang w:val="af-ZA"/>
        </w:rPr>
        <w:t xml:space="preserve"> 50-</w:t>
      </w:r>
      <w:r w:rsidRPr="0052215D">
        <w:rPr>
          <w:rFonts w:ascii="Sylfaen" w:hAnsi="Sylfaen" w:cs="Sylfaen"/>
          <w:sz w:val="20"/>
          <w:szCs w:val="20"/>
          <w:lang w:val="ru-RU"/>
        </w:rPr>
        <w:t>րդ</w:t>
      </w:r>
      <w:r w:rsidRPr="0052215D">
        <w:rPr>
          <w:rFonts w:ascii="Sylfaen" w:hAnsi="Sylfaen" w:cs="Sylfaen"/>
          <w:sz w:val="20"/>
          <w:szCs w:val="20"/>
          <w:lang w:val="af-ZA"/>
        </w:rPr>
        <w:t xml:space="preserve"> </w:t>
      </w:r>
      <w:r w:rsidRPr="0052215D">
        <w:rPr>
          <w:rFonts w:ascii="Sylfaen" w:hAnsi="Sylfaen" w:cs="Sylfaen"/>
          <w:sz w:val="20"/>
          <w:szCs w:val="20"/>
          <w:lang w:val="ru-RU"/>
        </w:rPr>
        <w:t>հոդվածի</w:t>
      </w:r>
      <w:r w:rsidRPr="0052215D">
        <w:rPr>
          <w:rFonts w:ascii="Sylfaen" w:hAnsi="Sylfaen" w:cs="Sylfaen"/>
          <w:sz w:val="20"/>
          <w:szCs w:val="20"/>
          <w:lang w:val="af-ZA"/>
        </w:rPr>
        <w:t xml:space="preserve"> </w:t>
      </w:r>
      <w:r w:rsidRPr="0052215D">
        <w:rPr>
          <w:rFonts w:ascii="Sylfaen" w:hAnsi="Sylfaen" w:cs="Sylfaen"/>
          <w:sz w:val="20"/>
          <w:szCs w:val="20"/>
          <w:lang w:val="ru-RU"/>
        </w:rPr>
        <w:t>պահանջները</w:t>
      </w:r>
      <w:r w:rsidRPr="0052215D">
        <w:rPr>
          <w:rFonts w:ascii="Sylfaen" w:hAnsi="Sylfaen" w:cs="Sylfaen"/>
          <w:sz w:val="20"/>
          <w:szCs w:val="20"/>
          <w:lang w:val="af-ZA"/>
        </w:rPr>
        <w:t xml:space="preserve">, </w:t>
      </w:r>
      <w:r w:rsidRPr="0052215D">
        <w:rPr>
          <w:rFonts w:ascii="Sylfaen" w:hAnsi="Sylfaen" w:cs="Sylfaen"/>
          <w:sz w:val="20"/>
          <w:szCs w:val="20"/>
          <w:lang w:val="ru-RU"/>
        </w:rPr>
        <w:t>ապա</w:t>
      </w:r>
      <w:r w:rsidRPr="0052215D">
        <w:rPr>
          <w:rFonts w:ascii="Sylfaen" w:hAnsi="Sylfaen" w:cs="Sylfaen"/>
          <w:sz w:val="20"/>
          <w:szCs w:val="20"/>
          <w:lang w:val="af-ZA"/>
        </w:rPr>
        <w:t xml:space="preserve"> </w:t>
      </w:r>
      <w:r w:rsidRPr="0052215D">
        <w:rPr>
          <w:rFonts w:ascii="Sylfaen" w:hAnsi="Sylfaen" w:cs="Sylfaen"/>
          <w:sz w:val="20"/>
          <w:szCs w:val="20"/>
          <w:lang w:val="ru-RU"/>
        </w:rPr>
        <w:t>սույն</w:t>
      </w:r>
      <w:r w:rsidRPr="0052215D">
        <w:rPr>
          <w:rFonts w:ascii="Sylfaen" w:hAnsi="Sylfaen" w:cs="Sylfaen"/>
          <w:sz w:val="20"/>
          <w:szCs w:val="20"/>
          <w:lang w:val="af-ZA"/>
        </w:rPr>
        <w:t xml:space="preserve"> </w:t>
      </w:r>
      <w:r w:rsidRPr="0052215D">
        <w:rPr>
          <w:rFonts w:ascii="Sylfaen" w:hAnsi="Sylfaen" w:cs="Sylfaen"/>
          <w:sz w:val="20"/>
          <w:szCs w:val="20"/>
          <w:lang w:val="ru-RU"/>
        </w:rPr>
        <w:t>կետով</w:t>
      </w:r>
      <w:r w:rsidRPr="0052215D">
        <w:rPr>
          <w:rFonts w:ascii="Sylfaen" w:hAnsi="Sylfaen" w:cs="Sylfaen"/>
          <w:sz w:val="20"/>
          <w:szCs w:val="20"/>
          <w:lang w:val="af-ZA"/>
        </w:rPr>
        <w:t xml:space="preserve"> </w:t>
      </w:r>
      <w:r w:rsidRPr="0052215D">
        <w:rPr>
          <w:rFonts w:ascii="Sylfaen" w:hAnsi="Sylfaen" w:cs="Sylfaen"/>
          <w:sz w:val="20"/>
          <w:szCs w:val="20"/>
          <w:lang w:val="ru-RU"/>
        </w:rPr>
        <w:t>սահմանված</w:t>
      </w:r>
      <w:r w:rsidRPr="0052215D">
        <w:rPr>
          <w:rFonts w:ascii="Sylfaen" w:hAnsi="Sylfaen" w:cs="Sylfaen"/>
          <w:sz w:val="20"/>
          <w:szCs w:val="20"/>
          <w:lang w:val="af-ZA"/>
        </w:rPr>
        <w:t xml:space="preserve"> </w:t>
      </w:r>
      <w:r w:rsidRPr="0052215D">
        <w:rPr>
          <w:rFonts w:ascii="Sylfaen" w:hAnsi="Sylfaen" w:cs="Sylfaen"/>
          <w:sz w:val="20"/>
          <w:szCs w:val="20"/>
          <w:lang w:val="ru-RU"/>
        </w:rPr>
        <w:t>ժամկետում</w:t>
      </w:r>
      <w:r w:rsidRPr="0052215D">
        <w:rPr>
          <w:rFonts w:ascii="Sylfaen" w:hAnsi="Sylfaen" w:cs="Sylfaen"/>
          <w:sz w:val="20"/>
          <w:szCs w:val="20"/>
          <w:lang w:val="af-ZA"/>
        </w:rPr>
        <w:t xml:space="preserve"> </w:t>
      </w:r>
      <w:r w:rsidRPr="0052215D">
        <w:rPr>
          <w:rFonts w:ascii="Sylfaen" w:hAnsi="Sylfaen" w:cs="Sylfaen"/>
          <w:sz w:val="20"/>
          <w:szCs w:val="20"/>
          <w:lang w:val="ru-RU"/>
        </w:rPr>
        <w:t>շտկված</w:t>
      </w:r>
      <w:r w:rsidRPr="0052215D">
        <w:rPr>
          <w:rFonts w:ascii="Sylfaen" w:hAnsi="Sylfaen" w:cs="Sylfaen"/>
          <w:sz w:val="20"/>
          <w:szCs w:val="20"/>
          <w:lang w:val="af-ZA"/>
        </w:rPr>
        <w:t xml:space="preserve"> </w:t>
      </w:r>
      <w:r w:rsidRPr="0052215D">
        <w:rPr>
          <w:rFonts w:ascii="Sylfaen" w:hAnsi="Sylfaen" w:cs="Sylfaen"/>
          <w:sz w:val="20"/>
          <w:szCs w:val="20"/>
          <w:lang w:val="ru-RU"/>
        </w:rPr>
        <w:t>և</w:t>
      </w:r>
      <w:r w:rsidRPr="0052215D">
        <w:rPr>
          <w:rFonts w:ascii="Sylfaen" w:hAnsi="Sylfaen" w:cs="Sylfaen"/>
          <w:sz w:val="20"/>
          <w:szCs w:val="20"/>
          <w:lang w:val="af-ZA"/>
        </w:rPr>
        <w:t xml:space="preserve"> </w:t>
      </w:r>
      <w:r w:rsidRPr="0052215D">
        <w:rPr>
          <w:rFonts w:ascii="Sylfaen" w:hAnsi="Sylfaen" w:cs="Sylfaen"/>
          <w:sz w:val="20"/>
          <w:szCs w:val="20"/>
          <w:lang w:val="ru-RU"/>
        </w:rPr>
        <w:t>գնումների</w:t>
      </w:r>
      <w:r w:rsidRPr="0052215D">
        <w:rPr>
          <w:rFonts w:ascii="Sylfaen" w:hAnsi="Sylfaen" w:cs="Sylfaen"/>
          <w:sz w:val="20"/>
          <w:szCs w:val="20"/>
          <w:lang w:val="af-ZA"/>
        </w:rPr>
        <w:t xml:space="preserve"> </w:t>
      </w:r>
      <w:r w:rsidRPr="0052215D">
        <w:rPr>
          <w:rFonts w:ascii="Sylfaen" w:hAnsi="Sylfaen" w:cs="Sylfaen"/>
          <w:sz w:val="20"/>
          <w:szCs w:val="20"/>
          <w:lang w:val="ru-RU"/>
        </w:rPr>
        <w:t>հետ</w:t>
      </w:r>
      <w:r w:rsidRPr="0052215D">
        <w:rPr>
          <w:rFonts w:ascii="Sylfaen" w:hAnsi="Sylfaen" w:cs="Sylfaen"/>
          <w:sz w:val="20"/>
          <w:szCs w:val="20"/>
          <w:lang w:val="af-ZA"/>
        </w:rPr>
        <w:t xml:space="preserve"> </w:t>
      </w:r>
      <w:r w:rsidRPr="0052215D">
        <w:rPr>
          <w:rFonts w:ascii="Sylfaen" w:hAnsi="Sylfaen" w:cs="Sylfaen"/>
          <w:sz w:val="20"/>
          <w:szCs w:val="20"/>
          <w:lang w:val="ru-RU"/>
        </w:rPr>
        <w:t>կապված</w:t>
      </w:r>
      <w:r w:rsidRPr="0052215D">
        <w:rPr>
          <w:rFonts w:ascii="Sylfaen" w:hAnsi="Sylfaen" w:cs="Sylfaen"/>
          <w:sz w:val="20"/>
          <w:szCs w:val="20"/>
          <w:lang w:val="af-ZA"/>
        </w:rPr>
        <w:t xml:space="preserve"> </w:t>
      </w:r>
      <w:r w:rsidRPr="0052215D">
        <w:rPr>
          <w:rFonts w:ascii="Sylfaen" w:hAnsi="Sylfaen" w:cs="Sylfaen"/>
          <w:sz w:val="20"/>
          <w:szCs w:val="20"/>
          <w:lang w:val="ru-RU"/>
        </w:rPr>
        <w:t>բողոքներ</w:t>
      </w:r>
      <w:r w:rsidRPr="0052215D">
        <w:rPr>
          <w:rFonts w:ascii="Sylfaen" w:hAnsi="Sylfaen" w:cs="Sylfaen"/>
          <w:sz w:val="20"/>
          <w:szCs w:val="20"/>
          <w:lang w:val="af-ZA"/>
        </w:rPr>
        <w:t xml:space="preserve"> </w:t>
      </w:r>
      <w:r w:rsidRPr="0052215D">
        <w:rPr>
          <w:rFonts w:ascii="Sylfaen" w:hAnsi="Sylfaen" w:cs="Sylfaen"/>
          <w:sz w:val="20"/>
          <w:szCs w:val="20"/>
          <w:lang w:val="ru-RU"/>
        </w:rPr>
        <w:t>քննող</w:t>
      </w:r>
      <w:r w:rsidRPr="0052215D">
        <w:rPr>
          <w:rFonts w:ascii="Sylfaen" w:hAnsi="Sylfaen" w:cs="Sylfaen"/>
          <w:sz w:val="20"/>
          <w:szCs w:val="20"/>
          <w:lang w:val="af-ZA"/>
        </w:rPr>
        <w:t xml:space="preserve"> </w:t>
      </w:r>
      <w:r w:rsidRPr="0052215D">
        <w:rPr>
          <w:rFonts w:ascii="Sylfaen" w:hAnsi="Sylfaen" w:cs="Sylfaen"/>
          <w:sz w:val="20"/>
          <w:szCs w:val="20"/>
          <w:lang w:val="ru-RU"/>
        </w:rPr>
        <w:t>անձին</w:t>
      </w:r>
      <w:r w:rsidRPr="0052215D">
        <w:rPr>
          <w:rFonts w:ascii="Sylfaen" w:hAnsi="Sylfaen" w:cs="Sylfaen"/>
          <w:sz w:val="20"/>
          <w:szCs w:val="20"/>
          <w:lang w:val="af-ZA"/>
        </w:rPr>
        <w:t xml:space="preserve"> </w:t>
      </w:r>
      <w:r w:rsidRPr="0052215D">
        <w:rPr>
          <w:rFonts w:ascii="Sylfaen" w:hAnsi="Sylfaen" w:cs="Sylfaen"/>
          <w:sz w:val="20"/>
          <w:szCs w:val="20"/>
          <w:lang w:val="ru-RU"/>
        </w:rPr>
        <w:t>ներկայացված</w:t>
      </w:r>
      <w:r w:rsidRPr="0052215D">
        <w:rPr>
          <w:rFonts w:ascii="Sylfaen" w:hAnsi="Sylfaen" w:cs="Sylfaen"/>
          <w:sz w:val="20"/>
          <w:szCs w:val="20"/>
          <w:lang w:val="af-ZA"/>
        </w:rPr>
        <w:t xml:space="preserve"> </w:t>
      </w:r>
      <w:r w:rsidRPr="0052215D">
        <w:rPr>
          <w:rFonts w:ascii="Sylfaen" w:hAnsi="Sylfaen" w:cs="Sylfaen"/>
          <w:sz w:val="20"/>
          <w:szCs w:val="20"/>
          <w:lang w:val="ru-RU"/>
        </w:rPr>
        <w:t>բողոքը</w:t>
      </w:r>
      <w:r w:rsidRPr="0052215D">
        <w:rPr>
          <w:rFonts w:ascii="Sylfaen" w:hAnsi="Sylfaen" w:cs="Sylfaen"/>
          <w:sz w:val="20"/>
          <w:szCs w:val="20"/>
          <w:lang w:val="af-ZA"/>
        </w:rPr>
        <w:t xml:space="preserve"> </w:t>
      </w:r>
      <w:r w:rsidRPr="0052215D">
        <w:rPr>
          <w:rFonts w:ascii="Sylfaen" w:hAnsi="Sylfaen" w:cs="Sylfaen"/>
          <w:sz w:val="20"/>
          <w:szCs w:val="20"/>
          <w:lang w:val="ru-RU"/>
        </w:rPr>
        <w:t>համարվում</w:t>
      </w:r>
      <w:r w:rsidRPr="0052215D">
        <w:rPr>
          <w:rFonts w:ascii="Sylfaen" w:hAnsi="Sylfaen" w:cs="Sylfaen"/>
          <w:sz w:val="20"/>
          <w:szCs w:val="20"/>
          <w:lang w:val="af-ZA"/>
        </w:rPr>
        <w:t xml:space="preserve"> </w:t>
      </w:r>
      <w:r w:rsidRPr="0052215D">
        <w:rPr>
          <w:rFonts w:ascii="Sylfaen" w:hAnsi="Sylfaen" w:cs="Sylfaen"/>
          <w:sz w:val="20"/>
          <w:szCs w:val="20"/>
          <w:lang w:val="ru-RU"/>
        </w:rPr>
        <w:t>է</w:t>
      </w:r>
      <w:r w:rsidRPr="0052215D">
        <w:rPr>
          <w:rFonts w:ascii="Sylfaen" w:hAnsi="Sylfaen" w:cs="Sylfaen"/>
          <w:sz w:val="20"/>
          <w:szCs w:val="20"/>
          <w:lang w:val="af-ZA"/>
        </w:rPr>
        <w:t xml:space="preserve"> </w:t>
      </w:r>
      <w:r w:rsidRPr="0052215D">
        <w:rPr>
          <w:rFonts w:ascii="Sylfaen" w:hAnsi="Sylfaen" w:cs="Sylfaen"/>
          <w:sz w:val="20"/>
          <w:szCs w:val="20"/>
          <w:lang w:val="ru-RU"/>
        </w:rPr>
        <w:t>սահմանված</w:t>
      </w:r>
      <w:r w:rsidRPr="0052215D">
        <w:rPr>
          <w:rFonts w:ascii="Sylfaen" w:hAnsi="Sylfaen" w:cs="Sylfaen"/>
          <w:sz w:val="20"/>
          <w:szCs w:val="20"/>
          <w:lang w:val="af-ZA"/>
        </w:rPr>
        <w:t xml:space="preserve"> </w:t>
      </w:r>
      <w:r w:rsidRPr="0052215D">
        <w:rPr>
          <w:rFonts w:ascii="Sylfaen" w:hAnsi="Sylfaen" w:cs="Sylfaen"/>
          <w:sz w:val="20"/>
          <w:szCs w:val="20"/>
          <w:lang w:val="ru-RU"/>
        </w:rPr>
        <w:t>ժամկետում</w:t>
      </w:r>
      <w:r w:rsidRPr="0052215D">
        <w:rPr>
          <w:rFonts w:ascii="Sylfaen" w:hAnsi="Sylfaen" w:cs="Sylfaen"/>
          <w:sz w:val="20"/>
          <w:szCs w:val="20"/>
          <w:lang w:val="af-ZA"/>
        </w:rPr>
        <w:t xml:space="preserve"> </w:t>
      </w:r>
      <w:r w:rsidRPr="0052215D">
        <w:rPr>
          <w:rFonts w:ascii="Sylfaen" w:hAnsi="Sylfaen" w:cs="Sylfaen"/>
          <w:sz w:val="20"/>
          <w:szCs w:val="20"/>
          <w:lang w:val="ru-RU"/>
        </w:rPr>
        <w:t>ներկայացված</w:t>
      </w:r>
      <w:r w:rsidRPr="0052215D">
        <w:rPr>
          <w:rFonts w:ascii="Sylfaen" w:hAnsi="Sylfaen" w:cs="Sylfaen"/>
          <w:sz w:val="20"/>
          <w:szCs w:val="20"/>
          <w:lang w:val="af-ZA"/>
        </w:rPr>
        <w:t>:</w:t>
      </w:r>
    </w:p>
    <w:p w:rsidR="000952D8" w:rsidRPr="0052215D" w:rsidRDefault="000952D8" w:rsidP="000952D8">
      <w:pPr>
        <w:ind w:firstLine="567"/>
        <w:jc w:val="both"/>
        <w:rPr>
          <w:rFonts w:ascii="Sylfaen" w:hAnsi="Sylfaen" w:cs="Sylfaen"/>
          <w:sz w:val="20"/>
          <w:szCs w:val="20"/>
          <w:lang w:val="af-ZA"/>
        </w:rPr>
      </w:pPr>
      <w:r w:rsidRPr="0052215D">
        <w:rPr>
          <w:rFonts w:ascii="Sylfaen" w:hAnsi="Sylfaen" w:cs="Sylfaen"/>
          <w:sz w:val="20"/>
          <w:szCs w:val="20"/>
          <w:lang w:val="af-ZA"/>
        </w:rPr>
        <w:t>12.9</w:t>
      </w:r>
      <w:bookmarkStart w:id="8" w:name="_Hlk9264833"/>
      <w:r w:rsidRPr="0052215D">
        <w:rPr>
          <w:rFonts w:ascii="Sylfaen" w:hAnsi="Sylfaen" w:cs="Sylfaen"/>
          <w:sz w:val="20"/>
          <w:szCs w:val="20"/>
          <w:lang w:val="af-ZA"/>
        </w:rPr>
        <w:t xml:space="preserve"> </w:t>
      </w:r>
      <w:r w:rsidRPr="0052215D">
        <w:rPr>
          <w:rFonts w:ascii="Sylfaen" w:hAnsi="Sylfaen" w:cs="Sylfaen"/>
          <w:sz w:val="20"/>
          <w:szCs w:val="20"/>
          <w:lang w:val="ru-RU"/>
        </w:rPr>
        <w:t>Բողոքը</w:t>
      </w:r>
      <w:r w:rsidRPr="0052215D">
        <w:rPr>
          <w:rFonts w:ascii="Sylfaen" w:hAnsi="Sylfaen" w:cs="Sylfaen"/>
          <w:sz w:val="20"/>
          <w:szCs w:val="20"/>
          <w:lang w:val="af-ZA"/>
        </w:rPr>
        <w:t xml:space="preserve"> </w:t>
      </w:r>
      <w:r w:rsidRPr="0052215D">
        <w:rPr>
          <w:rFonts w:ascii="Sylfaen" w:hAnsi="Sylfaen" w:cs="Sylfaen"/>
          <w:sz w:val="20"/>
          <w:szCs w:val="20"/>
          <w:lang w:val="ru-RU"/>
        </w:rPr>
        <w:t>վարույթ</w:t>
      </w:r>
      <w:r w:rsidRPr="0052215D">
        <w:rPr>
          <w:rFonts w:ascii="Sylfaen" w:hAnsi="Sylfaen" w:cs="Sylfaen"/>
          <w:sz w:val="20"/>
          <w:szCs w:val="20"/>
          <w:lang w:val="af-ZA"/>
        </w:rPr>
        <w:t xml:space="preserve"> </w:t>
      </w:r>
      <w:r w:rsidRPr="0052215D">
        <w:rPr>
          <w:rFonts w:ascii="Sylfaen" w:hAnsi="Sylfaen" w:cs="Sylfaen"/>
          <w:sz w:val="20"/>
          <w:szCs w:val="20"/>
          <w:lang w:val="ru-RU"/>
        </w:rPr>
        <w:t>ընդունելու</w:t>
      </w:r>
      <w:r w:rsidRPr="0052215D">
        <w:rPr>
          <w:rFonts w:ascii="Sylfaen" w:hAnsi="Sylfaen" w:cs="Sylfaen"/>
          <w:sz w:val="20"/>
          <w:szCs w:val="20"/>
          <w:lang w:val="af-ZA"/>
        </w:rPr>
        <w:t xml:space="preserve"> </w:t>
      </w:r>
      <w:r w:rsidRPr="0052215D">
        <w:rPr>
          <w:rFonts w:ascii="Sylfaen" w:hAnsi="Sylfaen" w:cs="Sylfaen"/>
          <w:sz w:val="20"/>
          <w:szCs w:val="20"/>
          <w:lang w:val="ru-RU"/>
        </w:rPr>
        <w:t>օրվանից</w:t>
      </w:r>
      <w:r w:rsidRPr="0052215D">
        <w:rPr>
          <w:rFonts w:ascii="Sylfaen" w:hAnsi="Sylfaen" w:cs="Sylfaen"/>
          <w:sz w:val="20"/>
          <w:szCs w:val="20"/>
          <w:lang w:val="af-ZA"/>
        </w:rPr>
        <w:t xml:space="preserve"> </w:t>
      </w:r>
      <w:r w:rsidRPr="0052215D">
        <w:rPr>
          <w:rFonts w:ascii="Sylfaen" w:hAnsi="Sylfaen" w:cs="Sylfaen"/>
          <w:sz w:val="20"/>
          <w:szCs w:val="20"/>
          <w:lang w:val="ru-RU"/>
        </w:rPr>
        <w:t>մեկ</w:t>
      </w:r>
      <w:r w:rsidRPr="0052215D">
        <w:rPr>
          <w:rFonts w:ascii="Sylfaen" w:hAnsi="Sylfaen" w:cs="Sylfaen"/>
          <w:sz w:val="20"/>
          <w:szCs w:val="20"/>
          <w:lang w:val="af-ZA"/>
        </w:rPr>
        <w:t xml:space="preserve"> </w:t>
      </w:r>
      <w:r w:rsidRPr="0052215D">
        <w:rPr>
          <w:rFonts w:ascii="Sylfaen" w:hAnsi="Sylfaen" w:cs="Sylfaen"/>
          <w:sz w:val="20"/>
          <w:szCs w:val="20"/>
          <w:lang w:val="ru-RU"/>
        </w:rPr>
        <w:t>աշխատանքային</w:t>
      </w:r>
      <w:r w:rsidRPr="0052215D">
        <w:rPr>
          <w:rFonts w:ascii="Sylfaen" w:hAnsi="Sylfaen" w:cs="Sylfaen"/>
          <w:sz w:val="20"/>
          <w:szCs w:val="20"/>
          <w:lang w:val="af-ZA"/>
        </w:rPr>
        <w:t xml:space="preserve"> </w:t>
      </w:r>
      <w:r w:rsidRPr="0052215D">
        <w:rPr>
          <w:rFonts w:ascii="Sylfaen" w:hAnsi="Sylfaen" w:cs="Sylfaen"/>
          <w:sz w:val="20"/>
          <w:szCs w:val="20"/>
          <w:lang w:val="ru-RU"/>
        </w:rPr>
        <w:t>օրվա</w:t>
      </w:r>
      <w:r w:rsidRPr="0052215D">
        <w:rPr>
          <w:rFonts w:ascii="Sylfaen" w:hAnsi="Sylfaen" w:cs="Sylfaen"/>
          <w:sz w:val="20"/>
          <w:szCs w:val="20"/>
          <w:lang w:val="af-ZA"/>
        </w:rPr>
        <w:t xml:space="preserve"> </w:t>
      </w:r>
      <w:r w:rsidRPr="0052215D">
        <w:rPr>
          <w:rFonts w:ascii="Sylfaen" w:hAnsi="Sylfaen" w:cs="Sylfaen"/>
          <w:sz w:val="20"/>
          <w:szCs w:val="20"/>
          <w:lang w:val="ru-RU"/>
        </w:rPr>
        <w:t>ընթացքում</w:t>
      </w:r>
      <w:r w:rsidRPr="0052215D">
        <w:rPr>
          <w:rFonts w:ascii="Sylfaen" w:hAnsi="Sylfaen" w:cs="Sylfaen"/>
          <w:sz w:val="20"/>
          <w:szCs w:val="20"/>
          <w:lang w:val="af-ZA"/>
        </w:rPr>
        <w:t xml:space="preserve"> </w:t>
      </w:r>
      <w:r w:rsidRPr="0052215D">
        <w:rPr>
          <w:rFonts w:ascii="Sylfaen" w:hAnsi="Sylfaen" w:cs="Sylfaen"/>
          <w:sz w:val="20"/>
          <w:szCs w:val="20"/>
          <w:lang w:val="ru-RU"/>
        </w:rPr>
        <w:t>գնումների</w:t>
      </w:r>
      <w:r w:rsidRPr="0052215D">
        <w:rPr>
          <w:rFonts w:ascii="Sylfaen" w:hAnsi="Sylfaen" w:cs="Sylfaen"/>
          <w:sz w:val="20"/>
          <w:szCs w:val="20"/>
          <w:lang w:val="af-ZA"/>
        </w:rPr>
        <w:t xml:space="preserve"> </w:t>
      </w:r>
      <w:r w:rsidRPr="0052215D">
        <w:rPr>
          <w:rFonts w:ascii="Sylfaen" w:hAnsi="Sylfaen" w:cs="Sylfaen"/>
          <w:sz w:val="20"/>
          <w:szCs w:val="20"/>
          <w:lang w:val="ru-RU"/>
        </w:rPr>
        <w:t>հետ</w:t>
      </w:r>
      <w:r w:rsidRPr="0052215D">
        <w:rPr>
          <w:rFonts w:ascii="Sylfaen" w:hAnsi="Sylfaen" w:cs="Sylfaen"/>
          <w:sz w:val="20"/>
          <w:szCs w:val="20"/>
          <w:lang w:val="af-ZA"/>
        </w:rPr>
        <w:t xml:space="preserve"> </w:t>
      </w:r>
      <w:r w:rsidRPr="0052215D">
        <w:rPr>
          <w:rFonts w:ascii="Sylfaen" w:hAnsi="Sylfaen" w:cs="Sylfaen"/>
          <w:sz w:val="20"/>
          <w:szCs w:val="20"/>
          <w:lang w:val="ru-RU"/>
        </w:rPr>
        <w:t>կապված</w:t>
      </w:r>
      <w:r w:rsidRPr="0052215D">
        <w:rPr>
          <w:rFonts w:ascii="Sylfaen" w:hAnsi="Sylfaen" w:cs="Sylfaen"/>
          <w:sz w:val="20"/>
          <w:szCs w:val="20"/>
          <w:lang w:val="af-ZA"/>
        </w:rPr>
        <w:t xml:space="preserve"> </w:t>
      </w:r>
      <w:r w:rsidRPr="0052215D">
        <w:rPr>
          <w:rFonts w:ascii="Sylfaen" w:hAnsi="Sylfaen" w:cs="Sylfaen"/>
          <w:sz w:val="20"/>
          <w:szCs w:val="20"/>
          <w:lang w:val="ru-RU"/>
        </w:rPr>
        <w:t>բողոքներ</w:t>
      </w:r>
      <w:r w:rsidRPr="0052215D">
        <w:rPr>
          <w:rFonts w:ascii="Sylfaen" w:hAnsi="Sylfaen" w:cs="Sylfaen"/>
          <w:sz w:val="20"/>
          <w:szCs w:val="20"/>
          <w:lang w:val="af-ZA"/>
        </w:rPr>
        <w:t xml:space="preserve"> </w:t>
      </w:r>
      <w:r w:rsidRPr="0052215D">
        <w:rPr>
          <w:rFonts w:ascii="Sylfaen" w:hAnsi="Sylfaen" w:cs="Sylfaen"/>
          <w:sz w:val="20"/>
          <w:szCs w:val="20"/>
          <w:lang w:val="ru-RU"/>
        </w:rPr>
        <w:t>անձը</w:t>
      </w:r>
      <w:r w:rsidRPr="0052215D">
        <w:rPr>
          <w:rFonts w:ascii="Sylfaen" w:hAnsi="Sylfaen" w:cs="Sylfaen"/>
          <w:sz w:val="20"/>
          <w:szCs w:val="20"/>
          <w:lang w:val="af-ZA"/>
        </w:rPr>
        <w:t xml:space="preserve"> </w:t>
      </w:r>
      <w:r w:rsidRPr="0052215D">
        <w:rPr>
          <w:rFonts w:ascii="Sylfaen" w:hAnsi="Sylfaen" w:cs="Sylfaen"/>
          <w:sz w:val="20"/>
          <w:szCs w:val="20"/>
          <w:lang w:val="ru-RU"/>
        </w:rPr>
        <w:t>բողոքը</w:t>
      </w:r>
      <w:r w:rsidRPr="0052215D">
        <w:rPr>
          <w:rFonts w:ascii="Sylfaen" w:hAnsi="Sylfaen" w:cs="Sylfaen"/>
          <w:sz w:val="20"/>
          <w:szCs w:val="20"/>
          <w:lang w:val="af-ZA"/>
        </w:rPr>
        <w:t xml:space="preserve"> </w:t>
      </w:r>
      <w:r w:rsidRPr="0052215D">
        <w:rPr>
          <w:rFonts w:ascii="Sylfaen" w:hAnsi="Sylfaen" w:cs="Sylfaen"/>
          <w:sz w:val="20"/>
          <w:szCs w:val="20"/>
          <w:lang w:val="ru-RU"/>
        </w:rPr>
        <w:t>և</w:t>
      </w:r>
      <w:r w:rsidRPr="0052215D">
        <w:rPr>
          <w:rFonts w:ascii="Sylfaen" w:hAnsi="Sylfaen" w:cs="Sylfaen"/>
          <w:sz w:val="20"/>
          <w:szCs w:val="20"/>
          <w:lang w:val="af-ZA"/>
        </w:rPr>
        <w:t xml:space="preserve"> </w:t>
      </w:r>
      <w:r w:rsidRPr="0052215D">
        <w:rPr>
          <w:rFonts w:ascii="Sylfaen" w:hAnsi="Sylfaen" w:cs="Sylfaen"/>
          <w:sz w:val="20"/>
          <w:szCs w:val="20"/>
          <w:lang w:val="ru-RU"/>
        </w:rPr>
        <w:t>դրա</w:t>
      </w:r>
      <w:r w:rsidRPr="0052215D">
        <w:rPr>
          <w:rFonts w:ascii="Sylfaen" w:hAnsi="Sylfaen" w:cs="Sylfaen"/>
          <w:sz w:val="20"/>
          <w:szCs w:val="20"/>
          <w:lang w:val="af-ZA"/>
        </w:rPr>
        <w:t xml:space="preserve"> </w:t>
      </w:r>
      <w:r w:rsidRPr="0052215D">
        <w:rPr>
          <w:rFonts w:ascii="Sylfaen" w:hAnsi="Sylfaen" w:cs="Sylfaen"/>
          <w:sz w:val="20"/>
          <w:szCs w:val="20"/>
          <w:lang w:val="ru-RU"/>
        </w:rPr>
        <w:t>վերաբերյալ</w:t>
      </w:r>
      <w:r w:rsidRPr="0052215D">
        <w:rPr>
          <w:rFonts w:ascii="Sylfaen" w:hAnsi="Sylfaen" w:cs="Sylfaen"/>
          <w:sz w:val="20"/>
          <w:szCs w:val="20"/>
          <w:lang w:val="af-ZA"/>
        </w:rPr>
        <w:t xml:space="preserve"> </w:t>
      </w:r>
      <w:r w:rsidRPr="0052215D">
        <w:rPr>
          <w:rFonts w:ascii="Sylfaen" w:hAnsi="Sylfaen" w:cs="Sylfaen"/>
          <w:sz w:val="20"/>
          <w:szCs w:val="20"/>
          <w:lang w:val="ru-RU"/>
        </w:rPr>
        <w:t>հայտարարությունը</w:t>
      </w:r>
      <w:r w:rsidRPr="0052215D">
        <w:rPr>
          <w:rFonts w:ascii="Sylfaen" w:hAnsi="Sylfaen" w:cs="Sylfaen"/>
          <w:sz w:val="20"/>
          <w:szCs w:val="20"/>
          <w:lang w:val="af-ZA"/>
        </w:rPr>
        <w:t xml:space="preserve">, </w:t>
      </w:r>
      <w:r w:rsidRPr="0052215D">
        <w:rPr>
          <w:rFonts w:ascii="Sylfaen" w:hAnsi="Sylfaen" w:cs="Sylfaen"/>
          <w:sz w:val="20"/>
          <w:szCs w:val="20"/>
          <w:lang w:val="ru-RU"/>
        </w:rPr>
        <w:t>հրապարակում</w:t>
      </w:r>
      <w:r w:rsidRPr="0052215D">
        <w:rPr>
          <w:rFonts w:ascii="Sylfaen" w:hAnsi="Sylfaen" w:cs="Sylfaen"/>
          <w:sz w:val="20"/>
          <w:szCs w:val="20"/>
          <w:lang w:val="af-ZA"/>
        </w:rPr>
        <w:t xml:space="preserve"> </w:t>
      </w:r>
      <w:r w:rsidRPr="0052215D">
        <w:rPr>
          <w:rFonts w:ascii="Sylfaen" w:hAnsi="Sylfaen" w:cs="Sylfaen"/>
          <w:sz w:val="20"/>
          <w:szCs w:val="20"/>
          <w:lang w:val="ru-RU"/>
        </w:rPr>
        <w:t>է</w:t>
      </w:r>
      <w:r w:rsidRPr="0052215D">
        <w:rPr>
          <w:rFonts w:ascii="Sylfaen" w:hAnsi="Sylfaen" w:cs="Sylfaen"/>
          <w:sz w:val="20"/>
          <w:szCs w:val="20"/>
          <w:lang w:val="af-ZA"/>
        </w:rPr>
        <w:t xml:space="preserve"> </w:t>
      </w:r>
      <w:r w:rsidRPr="0052215D">
        <w:rPr>
          <w:rFonts w:ascii="Sylfaen" w:hAnsi="Sylfaen" w:cs="Sylfaen"/>
          <w:sz w:val="20"/>
          <w:szCs w:val="20"/>
          <w:lang w:val="ru-RU"/>
        </w:rPr>
        <w:t>տեղեկագրում</w:t>
      </w:r>
      <w:r w:rsidRPr="0052215D">
        <w:rPr>
          <w:rFonts w:ascii="Sylfaen" w:hAnsi="Sylfaen" w:cs="Sylfaen"/>
          <w:sz w:val="20"/>
          <w:szCs w:val="20"/>
          <w:lang w:val="af-ZA"/>
        </w:rPr>
        <w:t xml:space="preserve">: </w:t>
      </w:r>
      <w:r w:rsidRPr="0052215D">
        <w:rPr>
          <w:rFonts w:ascii="Sylfaen" w:hAnsi="Sylfaen" w:cs="Sylfaen"/>
          <w:sz w:val="20"/>
          <w:szCs w:val="20"/>
          <w:lang w:val="ru-RU"/>
        </w:rPr>
        <w:t>Ընդ</w:t>
      </w:r>
      <w:r w:rsidRPr="0052215D">
        <w:rPr>
          <w:rFonts w:ascii="Sylfaen" w:hAnsi="Sylfaen" w:cs="Sylfaen"/>
          <w:sz w:val="20"/>
          <w:szCs w:val="20"/>
          <w:lang w:val="af-ZA"/>
        </w:rPr>
        <w:t xml:space="preserve"> </w:t>
      </w:r>
      <w:r w:rsidRPr="0052215D">
        <w:rPr>
          <w:rFonts w:ascii="Sylfaen" w:hAnsi="Sylfaen" w:cs="Sylfaen"/>
          <w:sz w:val="20"/>
          <w:szCs w:val="20"/>
          <w:lang w:val="ru-RU"/>
        </w:rPr>
        <w:t>որում</w:t>
      </w:r>
      <w:r w:rsidRPr="0052215D">
        <w:rPr>
          <w:rFonts w:ascii="Sylfaen" w:hAnsi="Sylfaen" w:cs="Sylfaen"/>
          <w:sz w:val="20"/>
          <w:szCs w:val="20"/>
          <w:lang w:val="af-ZA"/>
        </w:rPr>
        <w:t xml:space="preserve">, </w:t>
      </w:r>
      <w:r w:rsidRPr="0052215D">
        <w:rPr>
          <w:rFonts w:ascii="Sylfaen" w:hAnsi="Sylfaen" w:cs="Sylfaen"/>
          <w:sz w:val="20"/>
          <w:szCs w:val="20"/>
          <w:lang w:val="ru-RU"/>
        </w:rPr>
        <w:t>հայտարարության</w:t>
      </w:r>
      <w:r w:rsidRPr="0052215D">
        <w:rPr>
          <w:rFonts w:ascii="Sylfaen" w:hAnsi="Sylfaen" w:cs="Sylfaen"/>
          <w:sz w:val="20"/>
          <w:szCs w:val="20"/>
          <w:lang w:val="af-ZA"/>
        </w:rPr>
        <w:t xml:space="preserve"> </w:t>
      </w:r>
      <w:r w:rsidRPr="0052215D">
        <w:rPr>
          <w:rFonts w:ascii="Sylfaen" w:hAnsi="Sylfaen" w:cs="Sylfaen"/>
          <w:sz w:val="20"/>
          <w:szCs w:val="20"/>
          <w:lang w:val="ru-RU"/>
        </w:rPr>
        <w:t>մեջ</w:t>
      </w:r>
      <w:r w:rsidRPr="0052215D">
        <w:rPr>
          <w:rFonts w:ascii="Sylfaen" w:hAnsi="Sylfaen" w:cs="Sylfaen"/>
          <w:sz w:val="20"/>
          <w:szCs w:val="20"/>
          <w:lang w:val="af-ZA"/>
        </w:rPr>
        <w:t xml:space="preserve"> </w:t>
      </w:r>
      <w:r w:rsidRPr="0052215D">
        <w:rPr>
          <w:rFonts w:ascii="Sylfaen" w:hAnsi="Sylfaen" w:cs="Sylfaen"/>
          <w:sz w:val="20"/>
          <w:szCs w:val="20"/>
          <w:lang w:val="ru-RU"/>
        </w:rPr>
        <w:t>նշվում</w:t>
      </w:r>
      <w:r w:rsidRPr="0052215D">
        <w:rPr>
          <w:rFonts w:ascii="Sylfaen" w:hAnsi="Sylfaen" w:cs="Sylfaen"/>
          <w:sz w:val="20"/>
          <w:szCs w:val="20"/>
          <w:lang w:val="af-ZA"/>
        </w:rPr>
        <w:t xml:space="preserve"> </w:t>
      </w:r>
      <w:r w:rsidRPr="0052215D">
        <w:rPr>
          <w:rFonts w:ascii="Sylfaen" w:hAnsi="Sylfaen" w:cs="Sylfaen"/>
          <w:sz w:val="20"/>
          <w:szCs w:val="20"/>
          <w:lang w:val="ru-RU"/>
        </w:rPr>
        <w:t>է</w:t>
      </w:r>
      <w:r w:rsidRPr="0052215D">
        <w:rPr>
          <w:rFonts w:ascii="Sylfaen" w:hAnsi="Sylfaen" w:cs="Sylfaen"/>
          <w:sz w:val="20"/>
          <w:szCs w:val="20"/>
          <w:lang w:val="af-ZA"/>
        </w:rPr>
        <w:t xml:space="preserve"> </w:t>
      </w:r>
      <w:r w:rsidRPr="0052215D">
        <w:rPr>
          <w:rFonts w:ascii="Sylfaen" w:hAnsi="Sylfaen" w:cs="Sylfaen"/>
          <w:sz w:val="20"/>
          <w:szCs w:val="20"/>
          <w:lang w:val="ru-RU"/>
        </w:rPr>
        <w:t>բողոքի</w:t>
      </w:r>
      <w:r w:rsidRPr="0052215D">
        <w:rPr>
          <w:rFonts w:ascii="Sylfaen" w:hAnsi="Sylfaen" w:cs="Sylfaen"/>
          <w:sz w:val="20"/>
          <w:szCs w:val="20"/>
          <w:lang w:val="af-ZA"/>
        </w:rPr>
        <w:t xml:space="preserve"> </w:t>
      </w:r>
      <w:r w:rsidRPr="0052215D">
        <w:rPr>
          <w:rFonts w:ascii="Sylfaen" w:hAnsi="Sylfaen" w:cs="Sylfaen"/>
          <w:sz w:val="20"/>
          <w:szCs w:val="20"/>
          <w:lang w:val="ru-RU"/>
        </w:rPr>
        <w:t>քննության</w:t>
      </w:r>
      <w:r w:rsidRPr="0052215D">
        <w:rPr>
          <w:rFonts w:ascii="Sylfaen" w:hAnsi="Sylfaen" w:cs="Sylfaen"/>
          <w:sz w:val="20"/>
          <w:szCs w:val="20"/>
          <w:lang w:val="af-ZA"/>
        </w:rPr>
        <w:t xml:space="preserve"> </w:t>
      </w:r>
      <w:r w:rsidRPr="0052215D">
        <w:rPr>
          <w:rFonts w:ascii="Sylfaen" w:hAnsi="Sylfaen" w:cs="Sylfaen"/>
          <w:sz w:val="20"/>
          <w:szCs w:val="20"/>
          <w:lang w:val="ru-RU"/>
        </w:rPr>
        <w:t>նպատակով</w:t>
      </w:r>
      <w:r w:rsidRPr="0052215D">
        <w:rPr>
          <w:rFonts w:ascii="Sylfaen" w:hAnsi="Sylfaen" w:cs="Sylfaen"/>
          <w:sz w:val="20"/>
          <w:szCs w:val="20"/>
          <w:lang w:val="af-ZA"/>
        </w:rPr>
        <w:t xml:space="preserve"> </w:t>
      </w:r>
      <w:r w:rsidRPr="0052215D">
        <w:rPr>
          <w:rFonts w:ascii="Sylfaen" w:hAnsi="Sylfaen" w:cs="Sylfaen"/>
          <w:sz w:val="20"/>
          <w:szCs w:val="20"/>
          <w:lang w:val="ru-RU"/>
        </w:rPr>
        <w:t>հրավիրվող</w:t>
      </w:r>
      <w:r w:rsidRPr="0052215D">
        <w:rPr>
          <w:rFonts w:ascii="Sylfaen" w:hAnsi="Sylfaen" w:cs="Sylfaen"/>
          <w:sz w:val="20"/>
          <w:szCs w:val="20"/>
          <w:lang w:val="af-ZA"/>
        </w:rPr>
        <w:t xml:space="preserve"> </w:t>
      </w:r>
      <w:r w:rsidRPr="0052215D">
        <w:rPr>
          <w:rFonts w:ascii="Sylfaen" w:hAnsi="Sylfaen" w:cs="Sylfaen"/>
          <w:sz w:val="20"/>
          <w:szCs w:val="20"/>
          <w:lang w:val="ru-RU"/>
        </w:rPr>
        <w:t>նիստերին</w:t>
      </w:r>
      <w:r w:rsidRPr="0052215D">
        <w:rPr>
          <w:rFonts w:ascii="Sylfaen" w:hAnsi="Sylfaen" w:cs="Sylfaen"/>
          <w:sz w:val="20"/>
          <w:szCs w:val="20"/>
          <w:lang w:val="af-ZA"/>
        </w:rPr>
        <w:t xml:space="preserve"> </w:t>
      </w:r>
      <w:r w:rsidRPr="0052215D">
        <w:rPr>
          <w:rFonts w:ascii="Sylfaen" w:hAnsi="Sylfaen" w:cs="Sylfaen"/>
          <w:sz w:val="20"/>
          <w:szCs w:val="20"/>
          <w:lang w:val="ru-RU"/>
        </w:rPr>
        <w:t>առցանց</w:t>
      </w:r>
      <w:r w:rsidRPr="0052215D">
        <w:rPr>
          <w:rFonts w:ascii="Sylfaen" w:hAnsi="Sylfaen" w:cs="Sylfaen"/>
          <w:sz w:val="20"/>
          <w:szCs w:val="20"/>
          <w:lang w:val="af-ZA"/>
        </w:rPr>
        <w:t xml:space="preserve"> </w:t>
      </w:r>
      <w:r w:rsidRPr="0052215D">
        <w:rPr>
          <w:rFonts w:ascii="Sylfaen" w:hAnsi="Sylfaen" w:cs="Sylfaen"/>
          <w:sz w:val="20"/>
          <w:szCs w:val="20"/>
          <w:lang w:val="ru-RU"/>
        </w:rPr>
        <w:t>հետևելու</w:t>
      </w:r>
      <w:r w:rsidRPr="0052215D">
        <w:rPr>
          <w:rFonts w:ascii="Sylfaen" w:hAnsi="Sylfaen" w:cs="Sylfaen"/>
          <w:sz w:val="20"/>
          <w:szCs w:val="20"/>
          <w:lang w:val="af-ZA"/>
        </w:rPr>
        <w:t xml:space="preserve"> </w:t>
      </w:r>
      <w:r w:rsidRPr="0052215D">
        <w:rPr>
          <w:rFonts w:ascii="Sylfaen" w:hAnsi="Sylfaen" w:cs="Sylfaen"/>
          <w:sz w:val="20"/>
          <w:szCs w:val="20"/>
          <w:lang w:val="ru-RU"/>
        </w:rPr>
        <w:t>համացանցային</w:t>
      </w:r>
      <w:r w:rsidRPr="0052215D">
        <w:rPr>
          <w:rFonts w:ascii="Sylfaen" w:hAnsi="Sylfaen" w:cs="Sylfaen"/>
          <w:sz w:val="20"/>
          <w:szCs w:val="20"/>
          <w:lang w:val="af-ZA"/>
        </w:rPr>
        <w:t xml:space="preserve"> </w:t>
      </w:r>
      <w:r w:rsidRPr="0052215D">
        <w:rPr>
          <w:rFonts w:ascii="Sylfaen" w:hAnsi="Sylfaen" w:cs="Sylfaen"/>
          <w:sz w:val="20"/>
          <w:szCs w:val="20"/>
          <w:lang w:val="ru-RU"/>
        </w:rPr>
        <w:t>հղումը</w:t>
      </w:r>
      <w:r w:rsidRPr="0052215D">
        <w:rPr>
          <w:rFonts w:ascii="Sylfaen" w:hAnsi="Sylfaen" w:cs="Sylfaen"/>
          <w:sz w:val="20"/>
          <w:szCs w:val="20"/>
          <w:lang w:val="af-ZA"/>
        </w:rPr>
        <w:t xml:space="preserve">: </w:t>
      </w:r>
      <w:r w:rsidRPr="0052215D">
        <w:rPr>
          <w:rFonts w:ascii="Sylfaen" w:hAnsi="Sylfaen" w:cs="Sylfaen"/>
          <w:sz w:val="20"/>
          <w:szCs w:val="20"/>
          <w:lang w:val="ru-RU"/>
        </w:rPr>
        <w:t>Բողոքը</w:t>
      </w:r>
      <w:r w:rsidRPr="0052215D">
        <w:rPr>
          <w:rFonts w:ascii="Sylfaen" w:hAnsi="Sylfaen" w:cs="Sylfaen"/>
          <w:sz w:val="20"/>
          <w:szCs w:val="20"/>
          <w:lang w:val="af-ZA"/>
        </w:rPr>
        <w:t xml:space="preserve"> </w:t>
      </w:r>
      <w:r w:rsidRPr="0052215D">
        <w:rPr>
          <w:rFonts w:ascii="Sylfaen" w:hAnsi="Sylfaen" w:cs="Sylfaen"/>
          <w:sz w:val="20"/>
          <w:szCs w:val="20"/>
          <w:lang w:val="ru-RU"/>
        </w:rPr>
        <w:t>համարվում</w:t>
      </w:r>
      <w:r w:rsidRPr="0052215D">
        <w:rPr>
          <w:rFonts w:ascii="Sylfaen" w:hAnsi="Sylfaen" w:cs="Sylfaen"/>
          <w:sz w:val="20"/>
          <w:szCs w:val="20"/>
          <w:lang w:val="af-ZA"/>
        </w:rPr>
        <w:t xml:space="preserve"> </w:t>
      </w:r>
      <w:r w:rsidRPr="0052215D">
        <w:rPr>
          <w:rFonts w:ascii="Sylfaen" w:hAnsi="Sylfaen" w:cs="Sylfaen"/>
          <w:sz w:val="20"/>
          <w:szCs w:val="20"/>
          <w:lang w:val="ru-RU"/>
        </w:rPr>
        <w:t>է</w:t>
      </w:r>
      <w:r w:rsidRPr="0052215D">
        <w:rPr>
          <w:rFonts w:ascii="Sylfaen" w:hAnsi="Sylfaen" w:cs="Sylfaen"/>
          <w:sz w:val="20"/>
          <w:szCs w:val="20"/>
          <w:lang w:val="af-ZA"/>
        </w:rPr>
        <w:t xml:space="preserve"> </w:t>
      </w:r>
      <w:r w:rsidRPr="0052215D">
        <w:rPr>
          <w:rFonts w:ascii="Sylfaen" w:hAnsi="Sylfaen" w:cs="Sylfaen"/>
          <w:sz w:val="20"/>
          <w:szCs w:val="20"/>
          <w:lang w:val="ru-RU"/>
        </w:rPr>
        <w:t>վարույթ</w:t>
      </w:r>
      <w:r w:rsidRPr="0052215D">
        <w:rPr>
          <w:rFonts w:ascii="Sylfaen" w:hAnsi="Sylfaen" w:cs="Sylfaen"/>
          <w:sz w:val="20"/>
          <w:szCs w:val="20"/>
          <w:lang w:val="af-ZA"/>
        </w:rPr>
        <w:t xml:space="preserve"> </w:t>
      </w:r>
      <w:r w:rsidRPr="0052215D">
        <w:rPr>
          <w:rFonts w:ascii="Sylfaen" w:hAnsi="Sylfaen" w:cs="Sylfaen"/>
          <w:sz w:val="20"/>
          <w:szCs w:val="20"/>
          <w:lang w:val="ru-RU"/>
        </w:rPr>
        <w:t>ընդունված</w:t>
      </w:r>
      <w:r w:rsidRPr="0052215D">
        <w:rPr>
          <w:rFonts w:ascii="Sylfaen" w:hAnsi="Sylfaen" w:cs="Sylfaen"/>
          <w:sz w:val="20"/>
          <w:szCs w:val="20"/>
          <w:lang w:val="af-ZA"/>
        </w:rPr>
        <w:t xml:space="preserve"> </w:t>
      </w:r>
      <w:r w:rsidRPr="0052215D">
        <w:rPr>
          <w:rFonts w:ascii="Sylfaen" w:hAnsi="Sylfaen" w:cs="Sylfaen"/>
          <w:sz w:val="20"/>
          <w:szCs w:val="20"/>
          <w:lang w:val="ru-RU"/>
        </w:rPr>
        <w:t>արձանագրված</w:t>
      </w:r>
      <w:r w:rsidRPr="0052215D">
        <w:rPr>
          <w:rFonts w:ascii="Sylfaen" w:hAnsi="Sylfaen" w:cs="Sylfaen"/>
          <w:sz w:val="20"/>
          <w:szCs w:val="20"/>
          <w:lang w:val="af-ZA"/>
        </w:rPr>
        <w:t xml:space="preserve"> </w:t>
      </w:r>
      <w:r w:rsidRPr="0052215D">
        <w:rPr>
          <w:rFonts w:ascii="Sylfaen" w:hAnsi="Sylfaen" w:cs="Sylfaen"/>
          <w:sz w:val="20"/>
          <w:szCs w:val="20"/>
          <w:lang w:val="ru-RU"/>
        </w:rPr>
        <w:t>թերությունների</w:t>
      </w:r>
      <w:r w:rsidRPr="0052215D">
        <w:rPr>
          <w:rFonts w:ascii="Sylfaen" w:hAnsi="Sylfaen" w:cs="Sylfaen"/>
          <w:sz w:val="20"/>
          <w:szCs w:val="20"/>
          <w:lang w:val="af-ZA"/>
        </w:rPr>
        <w:t xml:space="preserve"> </w:t>
      </w:r>
      <w:r w:rsidRPr="0052215D">
        <w:rPr>
          <w:rFonts w:ascii="Sylfaen" w:hAnsi="Sylfaen" w:cs="Sylfaen"/>
          <w:sz w:val="20"/>
          <w:szCs w:val="20"/>
          <w:lang w:val="ru-RU"/>
        </w:rPr>
        <w:t>վերացման</w:t>
      </w:r>
      <w:r w:rsidRPr="0052215D">
        <w:rPr>
          <w:rFonts w:ascii="Sylfaen" w:hAnsi="Sylfaen" w:cs="Sylfaen"/>
          <w:sz w:val="20"/>
          <w:szCs w:val="20"/>
          <w:lang w:val="af-ZA"/>
        </w:rPr>
        <w:t xml:space="preserve"> </w:t>
      </w:r>
      <w:r w:rsidRPr="0052215D">
        <w:rPr>
          <w:rFonts w:ascii="Sylfaen" w:hAnsi="Sylfaen" w:cs="Sylfaen"/>
          <w:sz w:val="20"/>
          <w:szCs w:val="20"/>
          <w:lang w:val="ru-RU"/>
        </w:rPr>
        <w:t>վերաբերյալ</w:t>
      </w:r>
      <w:r w:rsidRPr="0052215D">
        <w:rPr>
          <w:rFonts w:ascii="Sylfaen" w:hAnsi="Sylfaen" w:cs="Sylfaen"/>
          <w:sz w:val="20"/>
          <w:szCs w:val="20"/>
          <w:lang w:val="af-ZA"/>
        </w:rPr>
        <w:t xml:space="preserve"> </w:t>
      </w:r>
      <w:r w:rsidRPr="0052215D">
        <w:rPr>
          <w:rFonts w:ascii="Sylfaen" w:hAnsi="Sylfaen" w:cs="Sylfaen"/>
          <w:sz w:val="20"/>
          <w:szCs w:val="20"/>
          <w:lang w:val="ru-RU"/>
        </w:rPr>
        <w:t>սույն</w:t>
      </w:r>
      <w:r w:rsidRPr="0052215D">
        <w:rPr>
          <w:rFonts w:ascii="Sylfaen" w:hAnsi="Sylfaen" w:cs="Sylfaen"/>
          <w:sz w:val="20"/>
          <w:szCs w:val="20"/>
          <w:lang w:val="af-ZA"/>
        </w:rPr>
        <w:t xml:space="preserve"> </w:t>
      </w:r>
      <w:r w:rsidRPr="0052215D">
        <w:rPr>
          <w:rFonts w:ascii="Sylfaen" w:hAnsi="Sylfaen" w:cs="Sylfaen"/>
          <w:sz w:val="20"/>
          <w:szCs w:val="20"/>
          <w:lang w:val="ru-RU"/>
        </w:rPr>
        <w:t>հրավերի</w:t>
      </w:r>
      <w:r w:rsidRPr="0052215D">
        <w:rPr>
          <w:rFonts w:ascii="Sylfaen" w:hAnsi="Sylfaen" w:cs="Sylfaen"/>
          <w:sz w:val="20"/>
          <w:szCs w:val="20"/>
          <w:lang w:val="af-ZA"/>
        </w:rPr>
        <w:t xml:space="preserve"> 12.</w:t>
      </w:r>
      <w:r w:rsidR="00AF4C36" w:rsidRPr="0052215D">
        <w:rPr>
          <w:rFonts w:ascii="Sylfaen" w:hAnsi="Sylfaen" w:cs="Sylfaen"/>
          <w:sz w:val="20"/>
          <w:szCs w:val="20"/>
          <w:lang w:val="af-ZA"/>
        </w:rPr>
        <w:t>8</w:t>
      </w:r>
      <w:r w:rsidRPr="0052215D">
        <w:rPr>
          <w:rFonts w:ascii="Sylfaen" w:hAnsi="Sylfaen" w:cs="Sylfaen"/>
          <w:sz w:val="20"/>
          <w:szCs w:val="20"/>
          <w:lang w:val="af-ZA"/>
        </w:rPr>
        <w:t xml:space="preserve"> </w:t>
      </w:r>
      <w:r w:rsidRPr="0052215D">
        <w:rPr>
          <w:rFonts w:ascii="Sylfaen" w:hAnsi="Sylfaen" w:cs="Sylfaen"/>
          <w:sz w:val="20"/>
          <w:szCs w:val="20"/>
          <w:lang w:val="ru-RU"/>
        </w:rPr>
        <w:t>կետով</w:t>
      </w:r>
      <w:r w:rsidRPr="0052215D">
        <w:rPr>
          <w:rFonts w:ascii="Sylfaen" w:hAnsi="Sylfaen" w:cs="Sylfaen"/>
          <w:sz w:val="20"/>
          <w:szCs w:val="20"/>
          <w:lang w:val="af-ZA"/>
        </w:rPr>
        <w:t xml:space="preserve"> </w:t>
      </w:r>
      <w:r w:rsidRPr="0052215D">
        <w:rPr>
          <w:rFonts w:ascii="Sylfaen" w:hAnsi="Sylfaen" w:cs="Sylfaen"/>
          <w:sz w:val="20"/>
          <w:szCs w:val="20"/>
          <w:lang w:val="ru-RU"/>
        </w:rPr>
        <w:t>նախատեսված</w:t>
      </w:r>
      <w:r w:rsidRPr="0052215D">
        <w:rPr>
          <w:rFonts w:ascii="Sylfaen" w:hAnsi="Sylfaen" w:cs="Sylfaen"/>
          <w:sz w:val="20"/>
          <w:szCs w:val="20"/>
          <w:lang w:val="af-ZA"/>
        </w:rPr>
        <w:t xml:space="preserve"> </w:t>
      </w:r>
      <w:r w:rsidRPr="0052215D">
        <w:rPr>
          <w:rFonts w:ascii="Sylfaen" w:hAnsi="Sylfaen" w:cs="Sylfaen"/>
          <w:sz w:val="20"/>
          <w:szCs w:val="20"/>
          <w:lang w:val="ru-RU"/>
        </w:rPr>
        <w:t>ժամկետը</w:t>
      </w:r>
      <w:r w:rsidRPr="0052215D">
        <w:rPr>
          <w:rFonts w:ascii="Sylfaen" w:hAnsi="Sylfaen" w:cs="Sylfaen"/>
          <w:sz w:val="20"/>
          <w:szCs w:val="20"/>
          <w:lang w:val="af-ZA"/>
        </w:rPr>
        <w:t xml:space="preserve"> </w:t>
      </w:r>
      <w:r w:rsidRPr="0052215D">
        <w:rPr>
          <w:rFonts w:ascii="Sylfaen" w:hAnsi="Sylfaen" w:cs="Sylfaen"/>
          <w:sz w:val="20"/>
          <w:szCs w:val="20"/>
          <w:lang w:val="ru-RU"/>
        </w:rPr>
        <w:t>լրանալու</w:t>
      </w:r>
      <w:r w:rsidRPr="0052215D">
        <w:rPr>
          <w:rFonts w:ascii="Sylfaen" w:hAnsi="Sylfaen" w:cs="Sylfaen"/>
          <w:sz w:val="20"/>
          <w:szCs w:val="20"/>
          <w:lang w:val="af-ZA"/>
        </w:rPr>
        <w:t xml:space="preserve">, </w:t>
      </w:r>
      <w:r w:rsidRPr="0052215D">
        <w:rPr>
          <w:rFonts w:ascii="Sylfaen" w:hAnsi="Sylfaen" w:cs="Sylfaen"/>
          <w:sz w:val="20"/>
          <w:szCs w:val="20"/>
          <w:lang w:val="ru-RU"/>
        </w:rPr>
        <w:t>իսկ</w:t>
      </w:r>
      <w:r w:rsidRPr="0052215D">
        <w:rPr>
          <w:rFonts w:ascii="Sylfaen" w:hAnsi="Sylfaen" w:cs="Sylfaen"/>
          <w:sz w:val="20"/>
          <w:szCs w:val="20"/>
          <w:lang w:val="af-ZA"/>
        </w:rPr>
        <w:t xml:space="preserve"> </w:t>
      </w:r>
      <w:r w:rsidRPr="0052215D">
        <w:rPr>
          <w:rFonts w:ascii="Sylfaen" w:hAnsi="Sylfaen" w:cs="Sylfaen"/>
          <w:sz w:val="20"/>
          <w:szCs w:val="20"/>
          <w:lang w:val="ru-RU"/>
        </w:rPr>
        <w:t>թերությունները</w:t>
      </w:r>
      <w:r w:rsidRPr="0052215D">
        <w:rPr>
          <w:rFonts w:ascii="Sylfaen" w:hAnsi="Sylfaen" w:cs="Sylfaen"/>
          <w:sz w:val="20"/>
          <w:szCs w:val="20"/>
          <w:lang w:val="af-ZA"/>
        </w:rPr>
        <w:t xml:space="preserve"> </w:t>
      </w:r>
      <w:r w:rsidRPr="0052215D">
        <w:rPr>
          <w:rFonts w:ascii="Sylfaen" w:hAnsi="Sylfaen" w:cs="Sylfaen"/>
          <w:sz w:val="20"/>
          <w:szCs w:val="20"/>
          <w:lang w:val="ru-RU"/>
        </w:rPr>
        <w:t>վերացված</w:t>
      </w:r>
      <w:r w:rsidRPr="0052215D">
        <w:rPr>
          <w:rFonts w:ascii="Sylfaen" w:hAnsi="Sylfaen" w:cs="Sylfaen"/>
          <w:sz w:val="20"/>
          <w:szCs w:val="20"/>
          <w:lang w:val="af-ZA"/>
        </w:rPr>
        <w:t xml:space="preserve"> </w:t>
      </w:r>
      <w:r w:rsidRPr="0052215D">
        <w:rPr>
          <w:rFonts w:ascii="Sylfaen" w:hAnsi="Sylfaen" w:cs="Sylfaen"/>
          <w:sz w:val="20"/>
          <w:szCs w:val="20"/>
          <w:lang w:val="ru-RU"/>
        </w:rPr>
        <w:t>բողոքը</w:t>
      </w:r>
      <w:r w:rsidRPr="0052215D">
        <w:rPr>
          <w:rFonts w:ascii="Sylfaen" w:hAnsi="Sylfaen" w:cs="Sylfaen"/>
          <w:sz w:val="20"/>
          <w:szCs w:val="20"/>
          <w:lang w:val="af-ZA"/>
        </w:rPr>
        <w:t xml:space="preserve"> </w:t>
      </w:r>
      <w:r w:rsidRPr="0052215D">
        <w:rPr>
          <w:rFonts w:ascii="Sylfaen" w:hAnsi="Sylfaen" w:cs="Sylfaen"/>
          <w:sz w:val="20"/>
          <w:szCs w:val="20"/>
          <w:lang w:val="ru-RU"/>
        </w:rPr>
        <w:t>ներկայացվելու</w:t>
      </w:r>
      <w:r w:rsidRPr="0052215D">
        <w:rPr>
          <w:rFonts w:ascii="Sylfaen" w:hAnsi="Sylfaen" w:cs="Sylfaen"/>
          <w:sz w:val="20"/>
          <w:szCs w:val="20"/>
          <w:lang w:val="af-ZA"/>
        </w:rPr>
        <w:t xml:space="preserve"> </w:t>
      </w:r>
      <w:r w:rsidRPr="0052215D">
        <w:rPr>
          <w:rFonts w:ascii="Sylfaen" w:hAnsi="Sylfaen" w:cs="Sylfaen"/>
          <w:sz w:val="20"/>
          <w:szCs w:val="20"/>
          <w:lang w:val="ru-RU"/>
        </w:rPr>
        <w:t>դեպքում</w:t>
      </w:r>
      <w:r w:rsidRPr="0052215D">
        <w:rPr>
          <w:rFonts w:ascii="Sylfaen" w:hAnsi="Sylfaen" w:cs="Sylfaen"/>
          <w:sz w:val="20"/>
          <w:szCs w:val="20"/>
          <w:lang w:val="af-ZA"/>
        </w:rPr>
        <w:t xml:space="preserve">, </w:t>
      </w:r>
      <w:r w:rsidRPr="0052215D">
        <w:rPr>
          <w:rFonts w:ascii="Sylfaen" w:hAnsi="Sylfaen" w:cs="Sylfaen"/>
          <w:sz w:val="20"/>
          <w:szCs w:val="20"/>
          <w:lang w:val="ru-RU"/>
        </w:rPr>
        <w:t>այն</w:t>
      </w:r>
      <w:r w:rsidRPr="0052215D">
        <w:rPr>
          <w:rFonts w:ascii="Sylfaen" w:hAnsi="Sylfaen" w:cs="Sylfaen"/>
          <w:sz w:val="20"/>
          <w:szCs w:val="20"/>
          <w:lang w:val="af-ZA"/>
        </w:rPr>
        <w:t xml:space="preserve"> </w:t>
      </w:r>
      <w:r w:rsidRPr="0052215D">
        <w:rPr>
          <w:rFonts w:ascii="Sylfaen" w:hAnsi="Sylfaen" w:cs="Sylfaen"/>
          <w:sz w:val="20"/>
          <w:szCs w:val="20"/>
          <w:lang w:val="ru-RU"/>
        </w:rPr>
        <w:t>գնումների</w:t>
      </w:r>
      <w:r w:rsidRPr="0052215D">
        <w:rPr>
          <w:rFonts w:ascii="Sylfaen" w:hAnsi="Sylfaen" w:cs="Sylfaen"/>
          <w:sz w:val="20"/>
          <w:szCs w:val="20"/>
          <w:lang w:val="af-ZA"/>
        </w:rPr>
        <w:t xml:space="preserve"> </w:t>
      </w:r>
      <w:r w:rsidRPr="0052215D">
        <w:rPr>
          <w:rFonts w:ascii="Sylfaen" w:hAnsi="Sylfaen" w:cs="Sylfaen"/>
          <w:sz w:val="20"/>
          <w:szCs w:val="20"/>
          <w:lang w:val="ru-RU"/>
        </w:rPr>
        <w:t>հետ</w:t>
      </w:r>
      <w:r w:rsidRPr="0052215D">
        <w:rPr>
          <w:rFonts w:ascii="Sylfaen" w:hAnsi="Sylfaen" w:cs="Sylfaen"/>
          <w:sz w:val="20"/>
          <w:szCs w:val="20"/>
          <w:lang w:val="af-ZA"/>
        </w:rPr>
        <w:t xml:space="preserve"> </w:t>
      </w:r>
      <w:r w:rsidRPr="0052215D">
        <w:rPr>
          <w:rFonts w:ascii="Sylfaen" w:hAnsi="Sylfaen" w:cs="Sylfaen"/>
          <w:sz w:val="20"/>
          <w:szCs w:val="20"/>
          <w:lang w:val="ru-RU"/>
        </w:rPr>
        <w:t>կապված</w:t>
      </w:r>
      <w:r w:rsidRPr="0052215D">
        <w:rPr>
          <w:rFonts w:ascii="Sylfaen" w:hAnsi="Sylfaen" w:cs="Sylfaen"/>
          <w:sz w:val="20"/>
          <w:szCs w:val="20"/>
          <w:lang w:val="af-ZA"/>
        </w:rPr>
        <w:t xml:space="preserve"> </w:t>
      </w:r>
      <w:r w:rsidRPr="0052215D">
        <w:rPr>
          <w:rFonts w:ascii="Sylfaen" w:hAnsi="Sylfaen" w:cs="Sylfaen"/>
          <w:sz w:val="20"/>
          <w:szCs w:val="20"/>
          <w:lang w:val="ru-RU"/>
        </w:rPr>
        <w:t>բողոքներ</w:t>
      </w:r>
      <w:r w:rsidRPr="0052215D">
        <w:rPr>
          <w:rFonts w:ascii="Sylfaen" w:hAnsi="Sylfaen" w:cs="Sylfaen"/>
          <w:sz w:val="20"/>
          <w:szCs w:val="20"/>
          <w:lang w:val="af-ZA"/>
        </w:rPr>
        <w:t xml:space="preserve"> </w:t>
      </w:r>
      <w:r w:rsidRPr="0052215D">
        <w:rPr>
          <w:rFonts w:ascii="Sylfaen" w:hAnsi="Sylfaen" w:cs="Sylfaen"/>
          <w:sz w:val="20"/>
          <w:szCs w:val="20"/>
          <w:lang w:val="ru-RU"/>
        </w:rPr>
        <w:t>քննող</w:t>
      </w:r>
      <w:r w:rsidRPr="0052215D">
        <w:rPr>
          <w:rFonts w:ascii="Sylfaen" w:hAnsi="Sylfaen" w:cs="Sylfaen"/>
          <w:sz w:val="20"/>
          <w:szCs w:val="20"/>
          <w:lang w:val="af-ZA"/>
        </w:rPr>
        <w:t xml:space="preserve"> </w:t>
      </w:r>
      <w:r w:rsidRPr="0052215D">
        <w:rPr>
          <w:rFonts w:ascii="Sylfaen" w:hAnsi="Sylfaen" w:cs="Sylfaen"/>
          <w:sz w:val="20"/>
          <w:szCs w:val="20"/>
          <w:lang w:val="ru-RU"/>
        </w:rPr>
        <w:t>անձին</w:t>
      </w:r>
      <w:r w:rsidRPr="0052215D">
        <w:rPr>
          <w:rFonts w:ascii="Sylfaen" w:hAnsi="Sylfaen" w:cs="Sylfaen"/>
          <w:sz w:val="20"/>
          <w:szCs w:val="20"/>
          <w:lang w:val="af-ZA"/>
        </w:rPr>
        <w:t xml:space="preserve"> </w:t>
      </w:r>
      <w:r w:rsidRPr="0052215D">
        <w:rPr>
          <w:rFonts w:ascii="Sylfaen" w:hAnsi="Sylfaen" w:cs="Sylfaen"/>
          <w:sz w:val="20"/>
          <w:szCs w:val="20"/>
          <w:lang w:val="ru-RU"/>
        </w:rPr>
        <w:t>տրամադրվելու</w:t>
      </w:r>
      <w:r w:rsidRPr="0052215D">
        <w:rPr>
          <w:rFonts w:ascii="Sylfaen" w:hAnsi="Sylfaen" w:cs="Sylfaen"/>
          <w:sz w:val="20"/>
          <w:szCs w:val="20"/>
          <w:lang w:val="af-ZA"/>
        </w:rPr>
        <w:t xml:space="preserve"> </w:t>
      </w:r>
      <w:r w:rsidRPr="0052215D">
        <w:rPr>
          <w:rFonts w:ascii="Sylfaen" w:hAnsi="Sylfaen" w:cs="Sylfaen"/>
          <w:sz w:val="20"/>
          <w:szCs w:val="20"/>
          <w:lang w:val="ru-RU"/>
        </w:rPr>
        <w:t>օրվանից</w:t>
      </w:r>
      <w:r w:rsidRPr="0052215D">
        <w:rPr>
          <w:rFonts w:ascii="Sylfaen" w:hAnsi="Sylfaen" w:cs="Sylfaen"/>
          <w:sz w:val="20"/>
          <w:szCs w:val="20"/>
          <w:lang w:val="af-ZA"/>
        </w:rPr>
        <w:t>:</w:t>
      </w:r>
    </w:p>
    <w:p w:rsidR="000952D8" w:rsidRPr="0052215D" w:rsidRDefault="000952D8" w:rsidP="000952D8">
      <w:pPr>
        <w:ind w:firstLine="567"/>
        <w:jc w:val="both"/>
        <w:rPr>
          <w:rFonts w:ascii="Sylfaen" w:hAnsi="Sylfaen" w:cs="Sylfaen"/>
          <w:sz w:val="20"/>
          <w:szCs w:val="20"/>
          <w:lang w:val="af-ZA"/>
        </w:rPr>
      </w:pPr>
      <w:r w:rsidRPr="0052215D">
        <w:rPr>
          <w:rFonts w:ascii="Sylfaen" w:hAnsi="Sylfaen" w:cs="Sylfaen"/>
          <w:sz w:val="20"/>
          <w:szCs w:val="20"/>
          <w:lang w:val="af-ZA"/>
        </w:rPr>
        <w:t xml:space="preserve">12.10 </w:t>
      </w:r>
      <w:r w:rsidRPr="0052215D">
        <w:rPr>
          <w:rFonts w:ascii="Sylfaen" w:hAnsi="Sylfaen" w:cs="Sylfaen"/>
          <w:sz w:val="20"/>
          <w:szCs w:val="20"/>
          <w:lang w:val="ru-RU"/>
        </w:rPr>
        <w:t>Բողոքը</w:t>
      </w:r>
      <w:r w:rsidRPr="0052215D">
        <w:rPr>
          <w:rFonts w:ascii="Sylfaen" w:hAnsi="Sylfaen" w:cs="Sylfaen"/>
          <w:sz w:val="20"/>
          <w:szCs w:val="20"/>
          <w:lang w:val="af-ZA"/>
        </w:rPr>
        <w:t xml:space="preserve"> </w:t>
      </w:r>
      <w:r w:rsidRPr="0052215D">
        <w:rPr>
          <w:rFonts w:ascii="Sylfaen" w:hAnsi="Sylfaen" w:cs="Sylfaen"/>
          <w:sz w:val="20"/>
          <w:szCs w:val="20"/>
          <w:lang w:val="ru-RU"/>
        </w:rPr>
        <w:t>վարույթ</w:t>
      </w:r>
      <w:r w:rsidRPr="0052215D">
        <w:rPr>
          <w:rFonts w:ascii="Sylfaen" w:hAnsi="Sylfaen" w:cs="Sylfaen"/>
          <w:sz w:val="20"/>
          <w:szCs w:val="20"/>
          <w:lang w:val="af-ZA"/>
        </w:rPr>
        <w:t xml:space="preserve"> </w:t>
      </w:r>
      <w:r w:rsidRPr="0052215D">
        <w:rPr>
          <w:rFonts w:ascii="Sylfaen" w:hAnsi="Sylfaen" w:cs="Sylfaen"/>
          <w:sz w:val="20"/>
          <w:szCs w:val="20"/>
          <w:lang w:val="ru-RU"/>
        </w:rPr>
        <w:t>ընդունվելու</w:t>
      </w:r>
      <w:r w:rsidRPr="0052215D">
        <w:rPr>
          <w:rFonts w:ascii="Sylfaen" w:hAnsi="Sylfaen" w:cs="Sylfaen"/>
          <w:sz w:val="20"/>
          <w:szCs w:val="20"/>
          <w:lang w:val="af-ZA"/>
        </w:rPr>
        <w:t xml:space="preserve"> </w:t>
      </w:r>
      <w:r w:rsidRPr="0052215D">
        <w:rPr>
          <w:rFonts w:ascii="Sylfaen" w:hAnsi="Sylfaen" w:cs="Sylfaen"/>
          <w:sz w:val="20"/>
          <w:szCs w:val="20"/>
          <w:lang w:val="ru-RU"/>
        </w:rPr>
        <w:t>օրվանից</w:t>
      </w:r>
      <w:r w:rsidRPr="0052215D">
        <w:rPr>
          <w:rFonts w:ascii="Sylfaen" w:hAnsi="Sylfaen" w:cs="Sylfaen"/>
          <w:sz w:val="20"/>
          <w:szCs w:val="20"/>
          <w:lang w:val="af-ZA"/>
        </w:rPr>
        <w:t xml:space="preserve"> </w:t>
      </w:r>
      <w:r w:rsidRPr="0052215D">
        <w:rPr>
          <w:rFonts w:ascii="Sylfaen" w:hAnsi="Sylfaen" w:cs="Sylfaen"/>
          <w:sz w:val="20"/>
          <w:szCs w:val="20"/>
          <w:lang w:val="ru-RU"/>
        </w:rPr>
        <w:t>երկու</w:t>
      </w:r>
      <w:r w:rsidRPr="0052215D">
        <w:rPr>
          <w:rFonts w:ascii="Sylfaen" w:hAnsi="Sylfaen" w:cs="Sylfaen"/>
          <w:sz w:val="20"/>
          <w:szCs w:val="20"/>
          <w:lang w:val="af-ZA"/>
        </w:rPr>
        <w:t xml:space="preserve"> </w:t>
      </w:r>
      <w:r w:rsidRPr="0052215D">
        <w:rPr>
          <w:rFonts w:ascii="Sylfaen" w:hAnsi="Sylfaen" w:cs="Sylfaen"/>
          <w:sz w:val="20"/>
          <w:szCs w:val="20"/>
          <w:lang w:val="ru-RU"/>
        </w:rPr>
        <w:t>աշխատանքային</w:t>
      </w:r>
      <w:r w:rsidRPr="0052215D">
        <w:rPr>
          <w:rFonts w:ascii="Sylfaen" w:hAnsi="Sylfaen" w:cs="Sylfaen"/>
          <w:sz w:val="20"/>
          <w:szCs w:val="20"/>
          <w:lang w:val="af-ZA"/>
        </w:rPr>
        <w:t xml:space="preserve"> </w:t>
      </w:r>
      <w:r w:rsidRPr="0052215D">
        <w:rPr>
          <w:rFonts w:ascii="Sylfaen" w:hAnsi="Sylfaen" w:cs="Sylfaen"/>
          <w:sz w:val="20"/>
          <w:szCs w:val="20"/>
          <w:lang w:val="ru-RU"/>
        </w:rPr>
        <w:t>օրվա</w:t>
      </w:r>
      <w:r w:rsidRPr="0052215D">
        <w:rPr>
          <w:rFonts w:ascii="Sylfaen" w:hAnsi="Sylfaen" w:cs="Sylfaen"/>
          <w:sz w:val="20"/>
          <w:szCs w:val="20"/>
          <w:lang w:val="af-ZA"/>
        </w:rPr>
        <w:t xml:space="preserve"> </w:t>
      </w:r>
      <w:r w:rsidRPr="0052215D">
        <w:rPr>
          <w:rFonts w:ascii="Sylfaen" w:hAnsi="Sylfaen" w:cs="Sylfaen"/>
          <w:sz w:val="20"/>
          <w:szCs w:val="20"/>
          <w:lang w:val="ru-RU"/>
        </w:rPr>
        <w:t>ընթացքում</w:t>
      </w:r>
      <w:r w:rsidRPr="0052215D">
        <w:rPr>
          <w:rFonts w:ascii="Sylfaen" w:hAnsi="Sylfaen" w:cs="Sylfaen"/>
          <w:sz w:val="20"/>
          <w:szCs w:val="20"/>
          <w:lang w:val="af-ZA"/>
        </w:rPr>
        <w:t xml:space="preserve"> </w:t>
      </w:r>
      <w:r w:rsidRPr="0052215D">
        <w:rPr>
          <w:rFonts w:ascii="Sylfaen" w:hAnsi="Sylfaen" w:cs="Sylfaen"/>
          <w:sz w:val="20"/>
          <w:szCs w:val="20"/>
          <w:lang w:val="ru-RU"/>
        </w:rPr>
        <w:t>գնումների</w:t>
      </w:r>
      <w:r w:rsidRPr="0052215D">
        <w:rPr>
          <w:rFonts w:ascii="Sylfaen" w:hAnsi="Sylfaen" w:cs="Sylfaen"/>
          <w:sz w:val="20"/>
          <w:szCs w:val="20"/>
          <w:lang w:val="af-ZA"/>
        </w:rPr>
        <w:t xml:space="preserve"> </w:t>
      </w:r>
      <w:r w:rsidRPr="0052215D">
        <w:rPr>
          <w:rFonts w:ascii="Sylfaen" w:hAnsi="Sylfaen" w:cs="Sylfaen"/>
          <w:sz w:val="20"/>
          <w:szCs w:val="20"/>
          <w:lang w:val="ru-RU"/>
        </w:rPr>
        <w:t>հետ</w:t>
      </w:r>
      <w:r w:rsidRPr="0052215D">
        <w:rPr>
          <w:rFonts w:ascii="Sylfaen" w:hAnsi="Sylfaen" w:cs="Sylfaen"/>
          <w:sz w:val="20"/>
          <w:szCs w:val="20"/>
          <w:lang w:val="af-ZA"/>
        </w:rPr>
        <w:t xml:space="preserve"> </w:t>
      </w:r>
      <w:r w:rsidRPr="0052215D">
        <w:rPr>
          <w:rFonts w:ascii="Sylfaen" w:hAnsi="Sylfaen" w:cs="Sylfaen"/>
          <w:sz w:val="20"/>
          <w:szCs w:val="20"/>
          <w:lang w:val="ru-RU"/>
        </w:rPr>
        <w:t>կապված</w:t>
      </w:r>
      <w:r w:rsidRPr="0052215D">
        <w:rPr>
          <w:rFonts w:ascii="Sylfaen" w:hAnsi="Sylfaen" w:cs="Sylfaen"/>
          <w:sz w:val="20"/>
          <w:szCs w:val="20"/>
          <w:lang w:val="af-ZA"/>
        </w:rPr>
        <w:t xml:space="preserve"> </w:t>
      </w:r>
      <w:r w:rsidRPr="0052215D">
        <w:rPr>
          <w:rFonts w:ascii="Sylfaen" w:hAnsi="Sylfaen" w:cs="Sylfaen"/>
          <w:sz w:val="20"/>
          <w:szCs w:val="20"/>
          <w:lang w:val="ru-RU"/>
        </w:rPr>
        <w:t>բողոքներ</w:t>
      </w:r>
      <w:r w:rsidRPr="0052215D">
        <w:rPr>
          <w:rFonts w:ascii="Sylfaen" w:hAnsi="Sylfaen" w:cs="Sylfaen"/>
          <w:sz w:val="20"/>
          <w:szCs w:val="20"/>
          <w:lang w:val="af-ZA"/>
        </w:rPr>
        <w:t xml:space="preserve"> </w:t>
      </w:r>
      <w:r w:rsidRPr="0052215D">
        <w:rPr>
          <w:rFonts w:ascii="Sylfaen" w:hAnsi="Sylfaen" w:cs="Sylfaen"/>
          <w:sz w:val="20"/>
          <w:szCs w:val="20"/>
          <w:lang w:val="ru-RU"/>
        </w:rPr>
        <w:t>քննող</w:t>
      </w:r>
      <w:r w:rsidRPr="0052215D">
        <w:rPr>
          <w:rFonts w:ascii="Sylfaen" w:hAnsi="Sylfaen" w:cs="Sylfaen"/>
          <w:sz w:val="20"/>
          <w:szCs w:val="20"/>
          <w:lang w:val="af-ZA"/>
        </w:rPr>
        <w:t xml:space="preserve"> </w:t>
      </w:r>
      <w:r w:rsidRPr="0052215D">
        <w:rPr>
          <w:rFonts w:ascii="Sylfaen" w:hAnsi="Sylfaen" w:cs="Sylfaen"/>
          <w:sz w:val="20"/>
          <w:szCs w:val="20"/>
          <w:lang w:val="ru-RU"/>
        </w:rPr>
        <w:t>անձը</w:t>
      </w:r>
      <w:r w:rsidRPr="0052215D">
        <w:rPr>
          <w:rFonts w:ascii="Sylfaen" w:hAnsi="Sylfaen" w:cs="Sylfaen"/>
          <w:sz w:val="20"/>
          <w:szCs w:val="20"/>
          <w:lang w:val="af-ZA"/>
        </w:rPr>
        <w:t xml:space="preserve"> </w:t>
      </w:r>
      <w:r w:rsidRPr="0052215D">
        <w:rPr>
          <w:rFonts w:ascii="Sylfaen" w:hAnsi="Sylfaen" w:cs="Sylfaen"/>
          <w:sz w:val="20"/>
          <w:szCs w:val="20"/>
          <w:lang w:val="ru-RU"/>
        </w:rPr>
        <w:t>գրությամբ</w:t>
      </w:r>
      <w:r w:rsidRPr="0052215D">
        <w:rPr>
          <w:rFonts w:ascii="Sylfaen" w:hAnsi="Sylfaen" w:cs="Sylfaen"/>
          <w:sz w:val="20"/>
          <w:szCs w:val="20"/>
          <w:lang w:val="af-ZA"/>
        </w:rPr>
        <w:t xml:space="preserve"> </w:t>
      </w:r>
      <w:r w:rsidRPr="0052215D">
        <w:rPr>
          <w:rFonts w:ascii="Sylfaen" w:hAnsi="Sylfaen" w:cs="Sylfaen"/>
          <w:sz w:val="20"/>
          <w:szCs w:val="20"/>
          <w:lang w:val="ru-RU"/>
        </w:rPr>
        <w:t>դիմում</w:t>
      </w:r>
      <w:r w:rsidRPr="0052215D">
        <w:rPr>
          <w:rFonts w:ascii="Sylfaen" w:hAnsi="Sylfaen" w:cs="Sylfaen"/>
          <w:sz w:val="20"/>
          <w:szCs w:val="20"/>
          <w:lang w:val="af-ZA"/>
        </w:rPr>
        <w:t xml:space="preserve"> </w:t>
      </w:r>
      <w:r w:rsidRPr="0052215D">
        <w:rPr>
          <w:rFonts w:ascii="Sylfaen" w:hAnsi="Sylfaen" w:cs="Sylfaen"/>
          <w:sz w:val="20"/>
          <w:szCs w:val="20"/>
          <w:lang w:val="ru-RU"/>
        </w:rPr>
        <w:t>է</w:t>
      </w:r>
      <w:r w:rsidRPr="0052215D">
        <w:rPr>
          <w:rFonts w:ascii="Sylfaen" w:hAnsi="Sylfaen" w:cs="Sylfaen"/>
          <w:sz w:val="20"/>
          <w:szCs w:val="20"/>
          <w:lang w:val="af-ZA"/>
        </w:rPr>
        <w:t xml:space="preserve"> </w:t>
      </w:r>
      <w:r w:rsidRPr="0052215D">
        <w:rPr>
          <w:rFonts w:ascii="Sylfaen" w:hAnsi="Sylfaen" w:cs="Sylfaen"/>
          <w:sz w:val="20"/>
          <w:szCs w:val="20"/>
          <w:lang w:val="ru-RU"/>
        </w:rPr>
        <w:t>պատվիրատուին՝</w:t>
      </w:r>
      <w:r w:rsidRPr="0052215D">
        <w:rPr>
          <w:rFonts w:ascii="Sylfaen" w:hAnsi="Sylfaen" w:cs="Sylfaen"/>
          <w:sz w:val="20"/>
          <w:szCs w:val="20"/>
          <w:lang w:val="af-ZA"/>
        </w:rPr>
        <w:t xml:space="preserve"> </w:t>
      </w:r>
      <w:r w:rsidRPr="0052215D">
        <w:rPr>
          <w:rFonts w:ascii="Sylfaen" w:hAnsi="Sylfaen" w:cs="Sylfaen"/>
          <w:sz w:val="20"/>
          <w:szCs w:val="20"/>
          <w:lang w:val="ru-RU"/>
        </w:rPr>
        <w:t>բողոքի</w:t>
      </w:r>
      <w:r w:rsidRPr="0052215D">
        <w:rPr>
          <w:rFonts w:ascii="Sylfaen" w:hAnsi="Sylfaen" w:cs="Sylfaen"/>
          <w:sz w:val="20"/>
          <w:szCs w:val="20"/>
          <w:lang w:val="af-ZA"/>
        </w:rPr>
        <w:t xml:space="preserve"> </w:t>
      </w:r>
      <w:r w:rsidRPr="0052215D">
        <w:rPr>
          <w:rFonts w:ascii="Sylfaen" w:hAnsi="Sylfaen" w:cs="Sylfaen"/>
          <w:sz w:val="20"/>
          <w:szCs w:val="20"/>
          <w:lang w:val="ru-RU"/>
        </w:rPr>
        <w:t>վերաբերյալ</w:t>
      </w:r>
      <w:r w:rsidRPr="0052215D">
        <w:rPr>
          <w:rFonts w:ascii="Sylfaen" w:hAnsi="Sylfaen" w:cs="Sylfaen"/>
          <w:sz w:val="20"/>
          <w:szCs w:val="20"/>
          <w:lang w:val="af-ZA"/>
        </w:rPr>
        <w:t xml:space="preserve"> </w:t>
      </w:r>
      <w:r w:rsidRPr="0052215D">
        <w:rPr>
          <w:rFonts w:ascii="Sylfaen" w:hAnsi="Sylfaen" w:cs="Sylfaen"/>
          <w:sz w:val="20"/>
          <w:szCs w:val="20"/>
          <w:lang w:val="ru-RU"/>
        </w:rPr>
        <w:t>գրավոր</w:t>
      </w:r>
      <w:r w:rsidRPr="0052215D">
        <w:rPr>
          <w:rFonts w:ascii="Sylfaen" w:hAnsi="Sylfaen" w:cs="Sylfaen"/>
          <w:sz w:val="20"/>
          <w:szCs w:val="20"/>
          <w:lang w:val="af-ZA"/>
        </w:rPr>
        <w:t xml:space="preserve"> </w:t>
      </w:r>
      <w:r w:rsidRPr="0052215D">
        <w:rPr>
          <w:rFonts w:ascii="Sylfaen" w:hAnsi="Sylfaen" w:cs="Sylfaen"/>
          <w:sz w:val="20"/>
          <w:szCs w:val="20"/>
          <w:lang w:val="ru-RU"/>
        </w:rPr>
        <w:t>դիրքորոշում</w:t>
      </w:r>
      <w:r w:rsidRPr="0052215D">
        <w:rPr>
          <w:rFonts w:ascii="Sylfaen" w:hAnsi="Sylfaen" w:cs="Sylfaen"/>
          <w:sz w:val="20"/>
          <w:szCs w:val="20"/>
          <w:lang w:val="af-ZA"/>
        </w:rPr>
        <w:t xml:space="preserve">, </w:t>
      </w:r>
      <w:r w:rsidRPr="0052215D">
        <w:rPr>
          <w:rFonts w:ascii="Sylfaen" w:hAnsi="Sylfaen" w:cs="Sylfaen"/>
          <w:sz w:val="20"/>
          <w:szCs w:val="20"/>
          <w:lang w:val="ru-RU"/>
        </w:rPr>
        <w:t>ինչպես</w:t>
      </w:r>
      <w:r w:rsidRPr="0052215D">
        <w:rPr>
          <w:rFonts w:ascii="Sylfaen" w:hAnsi="Sylfaen" w:cs="Sylfaen"/>
          <w:sz w:val="20"/>
          <w:szCs w:val="20"/>
          <w:lang w:val="af-ZA"/>
        </w:rPr>
        <w:t xml:space="preserve"> </w:t>
      </w:r>
      <w:r w:rsidRPr="0052215D">
        <w:rPr>
          <w:rFonts w:ascii="Sylfaen" w:hAnsi="Sylfaen" w:cs="Sylfaen"/>
          <w:sz w:val="20"/>
          <w:szCs w:val="20"/>
          <w:lang w:val="ru-RU"/>
        </w:rPr>
        <w:t>նաև</w:t>
      </w:r>
      <w:r w:rsidRPr="0052215D">
        <w:rPr>
          <w:rFonts w:ascii="Sylfaen" w:hAnsi="Sylfaen" w:cs="Sylfaen"/>
          <w:sz w:val="20"/>
          <w:szCs w:val="20"/>
          <w:lang w:val="af-ZA"/>
        </w:rPr>
        <w:t xml:space="preserve"> </w:t>
      </w:r>
      <w:r w:rsidRPr="0052215D">
        <w:rPr>
          <w:rFonts w:ascii="Sylfaen" w:hAnsi="Sylfaen" w:cs="Sylfaen"/>
          <w:sz w:val="20"/>
          <w:szCs w:val="20"/>
          <w:lang w:val="ru-RU"/>
        </w:rPr>
        <w:t>բողոքի</w:t>
      </w:r>
      <w:r w:rsidRPr="0052215D">
        <w:rPr>
          <w:rFonts w:ascii="Sylfaen" w:hAnsi="Sylfaen" w:cs="Sylfaen"/>
          <w:sz w:val="20"/>
          <w:szCs w:val="20"/>
          <w:lang w:val="af-ZA"/>
        </w:rPr>
        <w:t xml:space="preserve"> </w:t>
      </w:r>
      <w:r w:rsidRPr="0052215D">
        <w:rPr>
          <w:rFonts w:ascii="Sylfaen" w:hAnsi="Sylfaen" w:cs="Sylfaen"/>
          <w:sz w:val="20"/>
          <w:szCs w:val="20"/>
          <w:lang w:val="ru-RU"/>
        </w:rPr>
        <w:t>քննության</w:t>
      </w:r>
      <w:r w:rsidRPr="0052215D">
        <w:rPr>
          <w:rFonts w:ascii="Sylfaen" w:hAnsi="Sylfaen" w:cs="Sylfaen"/>
          <w:sz w:val="20"/>
          <w:szCs w:val="20"/>
          <w:lang w:val="af-ZA"/>
        </w:rPr>
        <w:t xml:space="preserve"> </w:t>
      </w:r>
      <w:r w:rsidRPr="0052215D">
        <w:rPr>
          <w:rFonts w:ascii="Sylfaen" w:hAnsi="Sylfaen" w:cs="Sylfaen"/>
          <w:sz w:val="20"/>
          <w:szCs w:val="20"/>
          <w:lang w:val="ru-RU"/>
        </w:rPr>
        <w:t>և</w:t>
      </w:r>
      <w:r w:rsidRPr="0052215D">
        <w:rPr>
          <w:rFonts w:ascii="Sylfaen" w:hAnsi="Sylfaen" w:cs="Sylfaen"/>
          <w:sz w:val="20"/>
          <w:szCs w:val="20"/>
          <w:lang w:val="af-ZA"/>
        </w:rPr>
        <w:t xml:space="preserve"> </w:t>
      </w:r>
      <w:r w:rsidRPr="0052215D">
        <w:rPr>
          <w:rFonts w:ascii="Sylfaen" w:hAnsi="Sylfaen" w:cs="Sylfaen"/>
          <w:sz w:val="20"/>
          <w:szCs w:val="20"/>
          <w:lang w:val="ru-RU"/>
        </w:rPr>
        <w:t>որոշում</w:t>
      </w:r>
      <w:r w:rsidRPr="0052215D">
        <w:rPr>
          <w:rFonts w:ascii="Sylfaen" w:hAnsi="Sylfaen" w:cs="Sylfaen"/>
          <w:sz w:val="20"/>
          <w:szCs w:val="20"/>
          <w:lang w:val="af-ZA"/>
        </w:rPr>
        <w:t xml:space="preserve"> </w:t>
      </w:r>
      <w:r w:rsidRPr="0052215D">
        <w:rPr>
          <w:rFonts w:ascii="Sylfaen" w:hAnsi="Sylfaen" w:cs="Sylfaen"/>
          <w:sz w:val="20"/>
          <w:szCs w:val="20"/>
          <w:lang w:val="ru-RU"/>
        </w:rPr>
        <w:t>կայացնելու</w:t>
      </w:r>
      <w:r w:rsidRPr="0052215D">
        <w:rPr>
          <w:rFonts w:ascii="Sylfaen" w:hAnsi="Sylfaen" w:cs="Sylfaen"/>
          <w:sz w:val="20"/>
          <w:szCs w:val="20"/>
          <w:lang w:val="af-ZA"/>
        </w:rPr>
        <w:t xml:space="preserve"> </w:t>
      </w:r>
      <w:r w:rsidRPr="0052215D">
        <w:rPr>
          <w:rFonts w:ascii="Sylfaen" w:hAnsi="Sylfaen" w:cs="Sylfaen"/>
          <w:sz w:val="20"/>
          <w:szCs w:val="20"/>
          <w:lang w:val="ru-RU"/>
        </w:rPr>
        <w:t>համար</w:t>
      </w:r>
      <w:r w:rsidRPr="0052215D">
        <w:rPr>
          <w:rFonts w:ascii="Sylfaen" w:hAnsi="Sylfaen" w:cs="Sylfaen"/>
          <w:sz w:val="20"/>
          <w:szCs w:val="20"/>
          <w:lang w:val="af-ZA"/>
        </w:rPr>
        <w:t xml:space="preserve"> </w:t>
      </w:r>
      <w:r w:rsidRPr="0052215D">
        <w:rPr>
          <w:rFonts w:ascii="Sylfaen" w:hAnsi="Sylfaen" w:cs="Sylfaen"/>
          <w:sz w:val="20"/>
          <w:szCs w:val="20"/>
          <w:lang w:val="ru-RU"/>
        </w:rPr>
        <w:t>անհրաժեշտ</w:t>
      </w:r>
      <w:r w:rsidRPr="0052215D">
        <w:rPr>
          <w:rFonts w:ascii="Sylfaen" w:hAnsi="Sylfaen" w:cs="Sylfaen"/>
          <w:sz w:val="20"/>
          <w:szCs w:val="20"/>
          <w:lang w:val="af-ZA"/>
        </w:rPr>
        <w:t xml:space="preserve">` </w:t>
      </w:r>
      <w:r w:rsidRPr="0052215D">
        <w:rPr>
          <w:rFonts w:ascii="Sylfaen" w:hAnsi="Sylfaen" w:cs="Sylfaen"/>
          <w:sz w:val="20"/>
          <w:szCs w:val="20"/>
          <w:lang w:val="ru-RU"/>
        </w:rPr>
        <w:t>գրությամբ</w:t>
      </w:r>
      <w:r w:rsidRPr="0052215D">
        <w:rPr>
          <w:rFonts w:ascii="Sylfaen" w:hAnsi="Sylfaen" w:cs="Sylfaen"/>
          <w:sz w:val="20"/>
          <w:szCs w:val="20"/>
          <w:lang w:val="af-ZA"/>
        </w:rPr>
        <w:t xml:space="preserve"> </w:t>
      </w:r>
      <w:r w:rsidRPr="0052215D">
        <w:rPr>
          <w:rFonts w:ascii="Sylfaen" w:hAnsi="Sylfaen" w:cs="Sylfaen"/>
          <w:sz w:val="20"/>
          <w:szCs w:val="20"/>
          <w:lang w:val="ru-RU"/>
        </w:rPr>
        <w:t>նշված</w:t>
      </w:r>
      <w:r w:rsidRPr="0052215D">
        <w:rPr>
          <w:rFonts w:ascii="Sylfaen" w:hAnsi="Sylfaen" w:cs="Sylfaen"/>
          <w:sz w:val="20"/>
          <w:szCs w:val="20"/>
          <w:lang w:val="af-ZA"/>
        </w:rPr>
        <w:t xml:space="preserve"> </w:t>
      </w:r>
      <w:r w:rsidRPr="0052215D">
        <w:rPr>
          <w:rFonts w:ascii="Sylfaen" w:hAnsi="Sylfaen" w:cs="Sylfaen"/>
          <w:sz w:val="20"/>
          <w:szCs w:val="20"/>
          <w:lang w:val="ru-RU"/>
        </w:rPr>
        <w:t>փաստաթղթերը</w:t>
      </w:r>
      <w:r w:rsidRPr="0052215D">
        <w:rPr>
          <w:rFonts w:ascii="Sylfaen" w:hAnsi="Sylfaen" w:cs="Sylfaen"/>
          <w:sz w:val="20"/>
          <w:szCs w:val="20"/>
          <w:lang w:val="af-ZA"/>
        </w:rPr>
        <w:t xml:space="preserve"> </w:t>
      </w:r>
      <w:r w:rsidRPr="0052215D">
        <w:rPr>
          <w:rFonts w:ascii="Sylfaen" w:hAnsi="Sylfaen" w:cs="Sylfaen"/>
          <w:sz w:val="20"/>
          <w:szCs w:val="20"/>
          <w:lang w:val="ru-RU"/>
        </w:rPr>
        <w:t>ներկայացնելու</w:t>
      </w:r>
      <w:r w:rsidRPr="0052215D">
        <w:rPr>
          <w:rFonts w:ascii="Sylfaen" w:hAnsi="Sylfaen" w:cs="Sylfaen"/>
          <w:sz w:val="20"/>
          <w:szCs w:val="20"/>
          <w:lang w:val="af-ZA"/>
        </w:rPr>
        <w:t xml:space="preserve"> </w:t>
      </w:r>
      <w:r w:rsidRPr="0052215D">
        <w:rPr>
          <w:rFonts w:ascii="Sylfaen" w:hAnsi="Sylfaen" w:cs="Sylfaen"/>
          <w:sz w:val="20"/>
          <w:szCs w:val="20"/>
          <w:lang w:val="ru-RU"/>
        </w:rPr>
        <w:t>պահանջով՝</w:t>
      </w:r>
      <w:r w:rsidRPr="0052215D">
        <w:rPr>
          <w:rFonts w:ascii="Sylfaen" w:hAnsi="Sylfaen" w:cs="Sylfaen"/>
          <w:sz w:val="20"/>
          <w:szCs w:val="20"/>
          <w:lang w:val="af-ZA"/>
        </w:rPr>
        <w:t xml:space="preserve"> </w:t>
      </w:r>
      <w:r w:rsidRPr="0052215D">
        <w:rPr>
          <w:rFonts w:ascii="Sylfaen" w:hAnsi="Sylfaen" w:cs="Sylfaen"/>
          <w:sz w:val="20"/>
          <w:szCs w:val="20"/>
          <w:lang w:val="ru-RU"/>
        </w:rPr>
        <w:t>կցելով</w:t>
      </w:r>
      <w:r w:rsidRPr="0052215D">
        <w:rPr>
          <w:rFonts w:ascii="Sylfaen" w:hAnsi="Sylfaen" w:cs="Sylfaen"/>
          <w:sz w:val="20"/>
          <w:szCs w:val="20"/>
          <w:lang w:val="af-ZA"/>
        </w:rPr>
        <w:t xml:space="preserve"> </w:t>
      </w:r>
      <w:r w:rsidRPr="0052215D">
        <w:rPr>
          <w:rFonts w:ascii="Sylfaen" w:hAnsi="Sylfaen" w:cs="Sylfaen"/>
          <w:sz w:val="20"/>
          <w:szCs w:val="20"/>
          <w:lang w:val="ru-RU"/>
        </w:rPr>
        <w:t>բողոքի</w:t>
      </w:r>
      <w:r w:rsidRPr="0052215D">
        <w:rPr>
          <w:rFonts w:ascii="Sylfaen" w:hAnsi="Sylfaen" w:cs="Sylfaen"/>
          <w:sz w:val="20"/>
          <w:szCs w:val="20"/>
          <w:lang w:val="af-ZA"/>
        </w:rPr>
        <w:t xml:space="preserve"> </w:t>
      </w:r>
      <w:r w:rsidRPr="0052215D">
        <w:rPr>
          <w:rFonts w:ascii="Sylfaen" w:hAnsi="Sylfaen" w:cs="Sylfaen"/>
          <w:sz w:val="20"/>
          <w:szCs w:val="20"/>
          <w:lang w:val="ru-RU"/>
        </w:rPr>
        <w:t>պատճենը</w:t>
      </w:r>
      <w:r w:rsidRPr="0052215D">
        <w:rPr>
          <w:rFonts w:ascii="Sylfaen" w:hAnsi="Sylfaen" w:cs="Sylfaen"/>
          <w:sz w:val="20"/>
          <w:szCs w:val="20"/>
          <w:lang w:val="af-ZA"/>
        </w:rPr>
        <w:t xml:space="preserve"> </w:t>
      </w:r>
      <w:r w:rsidRPr="0052215D">
        <w:rPr>
          <w:rFonts w:ascii="Sylfaen" w:hAnsi="Sylfaen" w:cs="Sylfaen"/>
          <w:sz w:val="20"/>
          <w:szCs w:val="20"/>
          <w:lang w:val="ru-RU"/>
        </w:rPr>
        <w:t>և</w:t>
      </w:r>
      <w:r w:rsidRPr="0052215D">
        <w:rPr>
          <w:rFonts w:ascii="Sylfaen" w:hAnsi="Sylfaen" w:cs="Sylfaen"/>
          <w:sz w:val="20"/>
          <w:szCs w:val="20"/>
          <w:lang w:val="af-ZA"/>
        </w:rPr>
        <w:t xml:space="preserve"> </w:t>
      </w:r>
      <w:r w:rsidRPr="0052215D">
        <w:rPr>
          <w:rFonts w:ascii="Sylfaen" w:hAnsi="Sylfaen" w:cs="Sylfaen"/>
          <w:sz w:val="20"/>
          <w:szCs w:val="20"/>
          <w:lang w:val="ru-RU"/>
        </w:rPr>
        <w:t>կից</w:t>
      </w:r>
      <w:r w:rsidRPr="0052215D">
        <w:rPr>
          <w:rFonts w:ascii="Sylfaen" w:hAnsi="Sylfaen" w:cs="Sylfaen"/>
          <w:sz w:val="20"/>
          <w:szCs w:val="20"/>
          <w:lang w:val="af-ZA"/>
        </w:rPr>
        <w:t xml:space="preserve"> </w:t>
      </w:r>
      <w:r w:rsidRPr="0052215D">
        <w:rPr>
          <w:rFonts w:ascii="Sylfaen" w:hAnsi="Sylfaen" w:cs="Sylfaen"/>
          <w:sz w:val="20"/>
          <w:szCs w:val="20"/>
          <w:lang w:val="ru-RU"/>
        </w:rPr>
        <w:t>փաստաթղթերը</w:t>
      </w:r>
      <w:r w:rsidRPr="0052215D">
        <w:rPr>
          <w:rFonts w:ascii="Sylfaen" w:hAnsi="Sylfaen" w:cs="Sylfaen"/>
          <w:sz w:val="20"/>
          <w:szCs w:val="20"/>
          <w:lang w:val="af-ZA"/>
        </w:rPr>
        <w:t xml:space="preserve">` </w:t>
      </w:r>
      <w:r w:rsidRPr="0052215D">
        <w:rPr>
          <w:rFonts w:ascii="Sylfaen" w:hAnsi="Sylfaen" w:cs="Sylfaen"/>
          <w:sz w:val="20"/>
          <w:szCs w:val="20"/>
          <w:lang w:val="ru-RU"/>
        </w:rPr>
        <w:t>առկայության</w:t>
      </w:r>
      <w:r w:rsidRPr="0052215D">
        <w:rPr>
          <w:rFonts w:ascii="Sylfaen" w:hAnsi="Sylfaen" w:cs="Sylfaen"/>
          <w:sz w:val="20"/>
          <w:szCs w:val="20"/>
          <w:lang w:val="af-ZA"/>
        </w:rPr>
        <w:t xml:space="preserve"> </w:t>
      </w:r>
      <w:r w:rsidRPr="0052215D">
        <w:rPr>
          <w:rFonts w:ascii="Sylfaen" w:hAnsi="Sylfaen" w:cs="Sylfaen"/>
          <w:sz w:val="20"/>
          <w:szCs w:val="20"/>
          <w:lang w:val="ru-RU"/>
        </w:rPr>
        <w:t>դեպքում</w:t>
      </w:r>
      <w:r w:rsidRPr="0052215D">
        <w:rPr>
          <w:rFonts w:ascii="Sylfaen" w:hAnsi="Sylfaen" w:cs="Sylfaen"/>
          <w:sz w:val="20"/>
          <w:szCs w:val="20"/>
          <w:lang w:val="af-ZA"/>
        </w:rPr>
        <w:t xml:space="preserve">: </w:t>
      </w:r>
      <w:r w:rsidRPr="0052215D">
        <w:rPr>
          <w:rFonts w:ascii="Sylfaen" w:hAnsi="Sylfaen" w:cs="Sylfaen"/>
          <w:sz w:val="20"/>
          <w:szCs w:val="20"/>
          <w:lang w:val="ru-RU"/>
        </w:rPr>
        <w:t>Բողոքի</w:t>
      </w:r>
      <w:r w:rsidRPr="0052215D">
        <w:rPr>
          <w:rFonts w:ascii="Sylfaen" w:hAnsi="Sylfaen" w:cs="Sylfaen"/>
          <w:sz w:val="20"/>
          <w:szCs w:val="20"/>
          <w:lang w:val="af-ZA"/>
        </w:rPr>
        <w:t xml:space="preserve"> </w:t>
      </w:r>
      <w:r w:rsidRPr="0052215D">
        <w:rPr>
          <w:rFonts w:ascii="Sylfaen" w:hAnsi="Sylfaen" w:cs="Sylfaen"/>
          <w:sz w:val="20"/>
          <w:szCs w:val="20"/>
          <w:lang w:val="ru-RU"/>
        </w:rPr>
        <w:t>վերաբերյալ</w:t>
      </w:r>
      <w:r w:rsidRPr="0052215D">
        <w:rPr>
          <w:rFonts w:ascii="Sylfaen" w:hAnsi="Sylfaen" w:cs="Sylfaen"/>
          <w:sz w:val="20"/>
          <w:szCs w:val="20"/>
          <w:lang w:val="af-ZA"/>
        </w:rPr>
        <w:t xml:space="preserve"> </w:t>
      </w:r>
      <w:r w:rsidRPr="0052215D">
        <w:rPr>
          <w:rFonts w:ascii="Sylfaen" w:hAnsi="Sylfaen" w:cs="Sylfaen"/>
          <w:sz w:val="20"/>
          <w:szCs w:val="20"/>
          <w:lang w:val="ru-RU"/>
        </w:rPr>
        <w:t>պատվիրատուի</w:t>
      </w:r>
      <w:r w:rsidRPr="0052215D">
        <w:rPr>
          <w:rFonts w:ascii="Sylfaen" w:hAnsi="Sylfaen" w:cs="Sylfaen"/>
          <w:sz w:val="20"/>
          <w:szCs w:val="20"/>
          <w:lang w:val="af-ZA"/>
        </w:rPr>
        <w:t xml:space="preserve"> </w:t>
      </w:r>
      <w:r w:rsidRPr="0052215D">
        <w:rPr>
          <w:rFonts w:ascii="Sylfaen" w:hAnsi="Sylfaen" w:cs="Sylfaen"/>
          <w:sz w:val="20"/>
          <w:szCs w:val="20"/>
          <w:lang w:val="ru-RU"/>
        </w:rPr>
        <w:t>դիրքորոշումը</w:t>
      </w:r>
      <w:r w:rsidRPr="0052215D">
        <w:rPr>
          <w:rFonts w:ascii="Sylfaen" w:hAnsi="Sylfaen" w:cs="Sylfaen"/>
          <w:sz w:val="20"/>
          <w:szCs w:val="20"/>
          <w:lang w:val="af-ZA"/>
        </w:rPr>
        <w:t xml:space="preserve"> </w:t>
      </w:r>
      <w:r w:rsidRPr="0052215D">
        <w:rPr>
          <w:rFonts w:ascii="Sylfaen" w:hAnsi="Sylfaen" w:cs="Sylfaen"/>
          <w:sz w:val="20"/>
          <w:szCs w:val="20"/>
          <w:lang w:val="ru-RU"/>
        </w:rPr>
        <w:t>և</w:t>
      </w:r>
      <w:r w:rsidRPr="0052215D">
        <w:rPr>
          <w:rFonts w:ascii="Sylfaen" w:hAnsi="Sylfaen" w:cs="Sylfaen"/>
          <w:sz w:val="20"/>
          <w:szCs w:val="20"/>
          <w:lang w:val="af-ZA"/>
        </w:rPr>
        <w:t xml:space="preserve"> </w:t>
      </w:r>
      <w:r w:rsidRPr="0052215D">
        <w:rPr>
          <w:rFonts w:ascii="Sylfaen" w:hAnsi="Sylfaen" w:cs="Sylfaen"/>
          <w:sz w:val="20"/>
          <w:szCs w:val="20"/>
          <w:lang w:val="ru-RU"/>
        </w:rPr>
        <w:t>պահանջված</w:t>
      </w:r>
      <w:r w:rsidRPr="0052215D">
        <w:rPr>
          <w:rFonts w:ascii="Sylfaen" w:hAnsi="Sylfaen" w:cs="Sylfaen"/>
          <w:sz w:val="20"/>
          <w:szCs w:val="20"/>
          <w:lang w:val="af-ZA"/>
        </w:rPr>
        <w:t xml:space="preserve"> </w:t>
      </w:r>
      <w:r w:rsidRPr="0052215D">
        <w:rPr>
          <w:rFonts w:ascii="Sylfaen" w:hAnsi="Sylfaen" w:cs="Sylfaen"/>
          <w:sz w:val="20"/>
          <w:szCs w:val="20"/>
          <w:lang w:val="ru-RU"/>
        </w:rPr>
        <w:t>փաստաթղթեր</w:t>
      </w:r>
      <w:r w:rsidRPr="0052215D">
        <w:rPr>
          <w:rFonts w:ascii="Sylfaen" w:hAnsi="Sylfaen" w:cs="Sylfaen"/>
          <w:sz w:val="20"/>
          <w:szCs w:val="20"/>
        </w:rPr>
        <w:t>ը</w:t>
      </w:r>
      <w:r w:rsidRPr="0052215D">
        <w:rPr>
          <w:rFonts w:ascii="Sylfaen" w:hAnsi="Sylfaen" w:cs="Sylfaen"/>
          <w:sz w:val="20"/>
          <w:szCs w:val="20"/>
          <w:lang w:val="af-ZA"/>
        </w:rPr>
        <w:t xml:space="preserve"> </w:t>
      </w:r>
      <w:r w:rsidRPr="0052215D">
        <w:rPr>
          <w:rFonts w:ascii="Sylfaen" w:hAnsi="Sylfaen" w:cs="Sylfaen"/>
          <w:sz w:val="20"/>
          <w:szCs w:val="20"/>
        </w:rPr>
        <w:t>գնումների</w:t>
      </w:r>
      <w:r w:rsidRPr="0052215D">
        <w:rPr>
          <w:rFonts w:ascii="Sylfaen" w:hAnsi="Sylfaen" w:cs="Sylfaen"/>
          <w:sz w:val="20"/>
          <w:szCs w:val="20"/>
          <w:lang w:val="af-ZA"/>
        </w:rPr>
        <w:t xml:space="preserve"> </w:t>
      </w:r>
      <w:r w:rsidRPr="0052215D">
        <w:rPr>
          <w:rFonts w:ascii="Sylfaen" w:hAnsi="Sylfaen" w:cs="Sylfaen"/>
          <w:sz w:val="20"/>
          <w:szCs w:val="20"/>
        </w:rPr>
        <w:t>հետ</w:t>
      </w:r>
      <w:r w:rsidRPr="0052215D">
        <w:rPr>
          <w:rFonts w:ascii="Sylfaen" w:hAnsi="Sylfaen" w:cs="Sylfaen"/>
          <w:sz w:val="20"/>
          <w:szCs w:val="20"/>
          <w:lang w:val="af-ZA"/>
        </w:rPr>
        <w:t xml:space="preserve"> </w:t>
      </w:r>
      <w:r w:rsidRPr="0052215D">
        <w:rPr>
          <w:rFonts w:ascii="Sylfaen" w:hAnsi="Sylfaen" w:cs="Sylfaen"/>
          <w:sz w:val="20"/>
          <w:szCs w:val="20"/>
        </w:rPr>
        <w:t>կապված</w:t>
      </w:r>
      <w:r w:rsidRPr="0052215D">
        <w:rPr>
          <w:rFonts w:ascii="Sylfaen" w:hAnsi="Sylfaen" w:cs="Sylfaen"/>
          <w:sz w:val="20"/>
          <w:szCs w:val="20"/>
          <w:lang w:val="af-ZA"/>
        </w:rPr>
        <w:t xml:space="preserve"> </w:t>
      </w:r>
      <w:r w:rsidRPr="0052215D">
        <w:rPr>
          <w:rFonts w:ascii="Sylfaen" w:hAnsi="Sylfaen" w:cs="Sylfaen"/>
          <w:sz w:val="20"/>
          <w:szCs w:val="20"/>
        </w:rPr>
        <w:t>բողոքներ</w:t>
      </w:r>
      <w:r w:rsidRPr="0052215D">
        <w:rPr>
          <w:rFonts w:ascii="Sylfaen" w:hAnsi="Sylfaen" w:cs="Sylfaen"/>
          <w:sz w:val="20"/>
          <w:szCs w:val="20"/>
          <w:lang w:val="af-ZA"/>
        </w:rPr>
        <w:t xml:space="preserve"> </w:t>
      </w:r>
      <w:r w:rsidRPr="0052215D">
        <w:rPr>
          <w:rFonts w:ascii="Sylfaen" w:hAnsi="Sylfaen" w:cs="Sylfaen"/>
          <w:sz w:val="20"/>
          <w:szCs w:val="20"/>
        </w:rPr>
        <w:t>քննող</w:t>
      </w:r>
      <w:r w:rsidRPr="0052215D">
        <w:rPr>
          <w:rFonts w:ascii="Sylfaen" w:hAnsi="Sylfaen" w:cs="Sylfaen"/>
          <w:sz w:val="20"/>
          <w:szCs w:val="20"/>
          <w:lang w:val="af-ZA"/>
        </w:rPr>
        <w:t xml:space="preserve"> </w:t>
      </w:r>
      <w:r w:rsidRPr="0052215D">
        <w:rPr>
          <w:rFonts w:ascii="Sylfaen" w:hAnsi="Sylfaen" w:cs="Sylfaen"/>
          <w:sz w:val="20"/>
          <w:szCs w:val="20"/>
        </w:rPr>
        <w:t>ա</w:t>
      </w:r>
      <w:r w:rsidRPr="0052215D">
        <w:rPr>
          <w:rFonts w:ascii="Sylfaen" w:hAnsi="Sylfaen" w:cs="Sylfaen"/>
          <w:sz w:val="20"/>
          <w:szCs w:val="20"/>
          <w:lang w:val="ru-RU"/>
        </w:rPr>
        <w:t>նձին</w:t>
      </w:r>
      <w:r w:rsidRPr="0052215D">
        <w:rPr>
          <w:rFonts w:ascii="Sylfaen" w:hAnsi="Sylfaen" w:cs="Sylfaen"/>
          <w:sz w:val="20"/>
          <w:szCs w:val="20"/>
          <w:lang w:val="af-ZA"/>
        </w:rPr>
        <w:t xml:space="preserve"> </w:t>
      </w:r>
      <w:r w:rsidRPr="0052215D">
        <w:rPr>
          <w:rFonts w:ascii="Sylfaen" w:hAnsi="Sylfaen" w:cs="Sylfaen"/>
          <w:sz w:val="20"/>
          <w:szCs w:val="20"/>
          <w:lang w:val="ru-RU"/>
        </w:rPr>
        <w:t>ներկայացվում</w:t>
      </w:r>
      <w:r w:rsidRPr="0052215D">
        <w:rPr>
          <w:rFonts w:ascii="Sylfaen" w:hAnsi="Sylfaen" w:cs="Sylfaen"/>
          <w:sz w:val="20"/>
          <w:szCs w:val="20"/>
          <w:lang w:val="af-ZA"/>
        </w:rPr>
        <w:t xml:space="preserve"> </w:t>
      </w:r>
      <w:r w:rsidRPr="0052215D">
        <w:rPr>
          <w:rFonts w:ascii="Sylfaen" w:hAnsi="Sylfaen" w:cs="Sylfaen"/>
          <w:sz w:val="20"/>
          <w:szCs w:val="20"/>
          <w:lang w:val="ru-RU"/>
        </w:rPr>
        <w:t>են</w:t>
      </w:r>
      <w:r w:rsidRPr="0052215D">
        <w:rPr>
          <w:rFonts w:ascii="Sylfaen" w:hAnsi="Sylfaen" w:cs="Sylfaen"/>
          <w:sz w:val="20"/>
          <w:szCs w:val="20"/>
          <w:lang w:val="af-ZA"/>
        </w:rPr>
        <w:t xml:space="preserve"> </w:t>
      </w:r>
      <w:r w:rsidRPr="0052215D">
        <w:rPr>
          <w:rFonts w:ascii="Sylfaen" w:hAnsi="Sylfaen" w:cs="Sylfaen"/>
          <w:sz w:val="20"/>
          <w:szCs w:val="20"/>
          <w:lang w:val="ru-RU"/>
        </w:rPr>
        <w:t>գրավոր</w:t>
      </w:r>
      <w:r w:rsidRPr="0052215D">
        <w:rPr>
          <w:rFonts w:ascii="Sylfaen" w:hAnsi="Sylfaen" w:cs="Sylfaen"/>
          <w:sz w:val="20"/>
          <w:szCs w:val="20"/>
          <w:lang w:val="af-ZA"/>
        </w:rPr>
        <w:t xml:space="preserve"> </w:t>
      </w:r>
      <w:r w:rsidRPr="0052215D">
        <w:rPr>
          <w:rFonts w:ascii="Sylfaen" w:hAnsi="Sylfaen" w:cs="Sylfaen"/>
          <w:sz w:val="20"/>
          <w:szCs w:val="20"/>
          <w:lang w:val="ru-RU"/>
        </w:rPr>
        <w:t>կամ</w:t>
      </w:r>
      <w:r w:rsidRPr="0052215D">
        <w:rPr>
          <w:rFonts w:ascii="Sylfaen" w:hAnsi="Sylfaen" w:cs="Sylfaen"/>
          <w:sz w:val="20"/>
          <w:szCs w:val="20"/>
          <w:lang w:val="af-ZA"/>
        </w:rPr>
        <w:t xml:space="preserve"> </w:t>
      </w:r>
      <w:r w:rsidRPr="0052215D">
        <w:rPr>
          <w:rFonts w:ascii="Sylfaen" w:hAnsi="Sylfaen" w:cs="Sylfaen"/>
          <w:sz w:val="20"/>
          <w:szCs w:val="20"/>
          <w:lang w:val="ru-RU"/>
        </w:rPr>
        <w:t>դրանց</w:t>
      </w:r>
      <w:r w:rsidRPr="0052215D">
        <w:rPr>
          <w:rFonts w:ascii="Sylfaen" w:hAnsi="Sylfaen" w:cs="Sylfaen"/>
          <w:sz w:val="20"/>
          <w:szCs w:val="20"/>
          <w:lang w:val="af-ZA"/>
        </w:rPr>
        <w:t xml:space="preserve"> </w:t>
      </w:r>
      <w:r w:rsidRPr="0052215D">
        <w:rPr>
          <w:rFonts w:ascii="Sylfaen" w:hAnsi="Sylfaen" w:cs="Sylfaen"/>
          <w:sz w:val="20"/>
          <w:szCs w:val="20"/>
          <w:lang w:val="ru-RU"/>
        </w:rPr>
        <w:t>բնօրինակից</w:t>
      </w:r>
      <w:r w:rsidRPr="0052215D">
        <w:rPr>
          <w:rFonts w:ascii="Sylfaen" w:hAnsi="Sylfaen" w:cs="Sylfaen"/>
          <w:sz w:val="20"/>
          <w:szCs w:val="20"/>
          <w:lang w:val="af-ZA"/>
        </w:rPr>
        <w:t xml:space="preserve"> </w:t>
      </w:r>
      <w:r w:rsidRPr="0052215D">
        <w:rPr>
          <w:rFonts w:ascii="Sylfaen" w:hAnsi="Sylfaen" w:cs="Sylfaen"/>
          <w:sz w:val="20"/>
          <w:szCs w:val="20"/>
          <w:lang w:val="ru-RU"/>
        </w:rPr>
        <w:t>արտատպված</w:t>
      </w:r>
      <w:r w:rsidRPr="0052215D">
        <w:rPr>
          <w:rFonts w:ascii="Sylfaen" w:hAnsi="Sylfaen" w:cs="Sylfaen"/>
          <w:sz w:val="20"/>
          <w:szCs w:val="20"/>
          <w:lang w:val="af-ZA"/>
        </w:rPr>
        <w:t xml:space="preserve"> (</w:t>
      </w:r>
      <w:r w:rsidRPr="0052215D">
        <w:rPr>
          <w:rFonts w:ascii="Sylfaen" w:hAnsi="Sylfaen" w:cs="Sylfaen"/>
          <w:sz w:val="20"/>
          <w:szCs w:val="20"/>
          <w:lang w:val="ru-RU"/>
        </w:rPr>
        <w:t>սկանավորված</w:t>
      </w:r>
      <w:r w:rsidRPr="0052215D">
        <w:rPr>
          <w:rFonts w:ascii="Sylfaen" w:hAnsi="Sylfaen" w:cs="Sylfaen"/>
          <w:sz w:val="20"/>
          <w:szCs w:val="20"/>
          <w:lang w:val="af-ZA"/>
        </w:rPr>
        <w:t xml:space="preserve">) </w:t>
      </w:r>
      <w:r w:rsidRPr="0052215D">
        <w:rPr>
          <w:rFonts w:ascii="Sylfaen" w:hAnsi="Sylfaen" w:cs="Sylfaen"/>
          <w:sz w:val="20"/>
          <w:szCs w:val="20"/>
          <w:lang w:val="ru-RU"/>
        </w:rPr>
        <w:t>ձևով</w:t>
      </w:r>
      <w:r w:rsidRPr="0052215D">
        <w:rPr>
          <w:rFonts w:ascii="Sylfaen" w:hAnsi="Sylfaen" w:cs="Sylfaen"/>
          <w:sz w:val="20"/>
          <w:szCs w:val="20"/>
        </w:rPr>
        <w:t>՝</w:t>
      </w:r>
      <w:r w:rsidRPr="0052215D">
        <w:rPr>
          <w:rFonts w:ascii="Sylfaen" w:hAnsi="Sylfaen" w:cs="Sylfaen"/>
          <w:sz w:val="20"/>
          <w:szCs w:val="20"/>
          <w:lang w:val="af-ZA"/>
        </w:rPr>
        <w:t xml:space="preserve"> </w:t>
      </w:r>
      <w:r w:rsidRPr="0052215D">
        <w:rPr>
          <w:rFonts w:ascii="Sylfaen" w:hAnsi="Sylfaen" w:cs="Sylfaen"/>
          <w:sz w:val="20"/>
          <w:szCs w:val="20"/>
        </w:rPr>
        <w:t>սույն</w:t>
      </w:r>
      <w:r w:rsidRPr="0052215D">
        <w:rPr>
          <w:rFonts w:ascii="Sylfaen" w:hAnsi="Sylfaen" w:cs="Sylfaen"/>
          <w:sz w:val="20"/>
          <w:szCs w:val="20"/>
          <w:lang w:val="af-ZA"/>
        </w:rPr>
        <w:t xml:space="preserve"> </w:t>
      </w:r>
      <w:r w:rsidRPr="0052215D">
        <w:rPr>
          <w:rFonts w:ascii="Sylfaen" w:hAnsi="Sylfaen" w:cs="Sylfaen"/>
          <w:sz w:val="20"/>
          <w:szCs w:val="20"/>
        </w:rPr>
        <w:t>հրավերի</w:t>
      </w:r>
      <w:r w:rsidRPr="0052215D">
        <w:rPr>
          <w:rFonts w:ascii="Sylfaen" w:hAnsi="Sylfaen" w:cs="Sylfaen"/>
          <w:sz w:val="20"/>
          <w:szCs w:val="20"/>
          <w:lang w:val="af-ZA"/>
        </w:rPr>
        <w:t xml:space="preserve"> 12.5 </w:t>
      </w:r>
      <w:r w:rsidRPr="0052215D">
        <w:rPr>
          <w:rFonts w:ascii="Sylfaen" w:hAnsi="Sylfaen" w:cs="Sylfaen"/>
          <w:sz w:val="20"/>
          <w:szCs w:val="20"/>
        </w:rPr>
        <w:t>կետում</w:t>
      </w:r>
      <w:r w:rsidRPr="0052215D">
        <w:rPr>
          <w:rFonts w:ascii="Sylfaen" w:hAnsi="Sylfaen" w:cs="Sylfaen"/>
          <w:sz w:val="20"/>
          <w:szCs w:val="20"/>
          <w:lang w:val="af-ZA"/>
        </w:rPr>
        <w:t xml:space="preserve"> </w:t>
      </w:r>
      <w:r w:rsidRPr="0052215D">
        <w:rPr>
          <w:rFonts w:ascii="Sylfaen" w:hAnsi="Sylfaen" w:cs="Sylfaen"/>
          <w:sz w:val="20"/>
          <w:szCs w:val="20"/>
        </w:rPr>
        <w:t>նշված</w:t>
      </w:r>
      <w:r w:rsidRPr="0052215D">
        <w:rPr>
          <w:rFonts w:ascii="Sylfaen" w:hAnsi="Sylfaen" w:cs="Sylfaen"/>
          <w:sz w:val="20"/>
          <w:szCs w:val="20"/>
          <w:lang w:val="af-ZA"/>
        </w:rPr>
        <w:t xml:space="preserve"> </w:t>
      </w:r>
      <w:r w:rsidRPr="0052215D">
        <w:rPr>
          <w:rFonts w:ascii="Sylfaen" w:hAnsi="Sylfaen" w:cs="Sylfaen"/>
          <w:sz w:val="20"/>
          <w:szCs w:val="20"/>
        </w:rPr>
        <w:t>էլեկտրոնային</w:t>
      </w:r>
      <w:r w:rsidRPr="0052215D">
        <w:rPr>
          <w:rFonts w:ascii="Sylfaen" w:hAnsi="Sylfaen" w:cs="Sylfaen"/>
          <w:sz w:val="20"/>
          <w:szCs w:val="20"/>
          <w:lang w:val="af-ZA"/>
        </w:rPr>
        <w:t xml:space="preserve"> </w:t>
      </w:r>
      <w:r w:rsidRPr="0052215D">
        <w:rPr>
          <w:rFonts w:ascii="Sylfaen" w:hAnsi="Sylfaen" w:cs="Sylfaen"/>
          <w:sz w:val="20"/>
          <w:szCs w:val="20"/>
        </w:rPr>
        <w:t>փոստին</w:t>
      </w:r>
      <w:r w:rsidRPr="0052215D">
        <w:rPr>
          <w:rFonts w:ascii="Sylfaen" w:hAnsi="Sylfaen" w:cs="Sylfaen"/>
          <w:sz w:val="20"/>
          <w:szCs w:val="20"/>
          <w:lang w:val="af-ZA"/>
        </w:rPr>
        <w:t xml:space="preserve"> </w:t>
      </w:r>
      <w:r w:rsidRPr="0052215D">
        <w:rPr>
          <w:rFonts w:ascii="Sylfaen" w:hAnsi="Sylfaen" w:cs="Sylfaen"/>
          <w:sz w:val="20"/>
          <w:szCs w:val="20"/>
          <w:lang w:val="ru-RU"/>
        </w:rPr>
        <w:t>ուղարկվելու</w:t>
      </w:r>
      <w:r w:rsidRPr="0052215D">
        <w:rPr>
          <w:rFonts w:ascii="Sylfaen" w:hAnsi="Sylfaen" w:cs="Sylfaen"/>
          <w:sz w:val="20"/>
          <w:szCs w:val="20"/>
          <w:lang w:val="af-ZA"/>
        </w:rPr>
        <w:t xml:space="preserve"> </w:t>
      </w:r>
      <w:r w:rsidRPr="0052215D">
        <w:rPr>
          <w:rFonts w:ascii="Sylfaen" w:hAnsi="Sylfaen" w:cs="Sylfaen"/>
          <w:sz w:val="20"/>
          <w:szCs w:val="20"/>
          <w:lang w:val="ru-RU"/>
        </w:rPr>
        <w:t>միջոցով</w:t>
      </w:r>
      <w:r w:rsidRPr="0052215D">
        <w:rPr>
          <w:rFonts w:ascii="Sylfaen" w:hAnsi="Sylfaen" w:cs="Sylfaen"/>
          <w:sz w:val="20"/>
          <w:szCs w:val="20"/>
          <w:lang w:val="af-ZA"/>
        </w:rPr>
        <w:t xml:space="preserve">: </w:t>
      </w:r>
      <w:r w:rsidRPr="0052215D">
        <w:rPr>
          <w:rFonts w:ascii="Sylfaen" w:hAnsi="Sylfaen" w:cs="Sylfaen"/>
          <w:sz w:val="20"/>
          <w:szCs w:val="20"/>
          <w:lang w:val="ru-RU"/>
        </w:rPr>
        <w:t>Սույն</w:t>
      </w:r>
      <w:r w:rsidRPr="0052215D">
        <w:rPr>
          <w:rFonts w:ascii="Sylfaen" w:hAnsi="Sylfaen" w:cs="Sylfaen"/>
          <w:sz w:val="20"/>
          <w:szCs w:val="20"/>
          <w:lang w:val="af-ZA"/>
        </w:rPr>
        <w:t xml:space="preserve"> </w:t>
      </w:r>
      <w:r w:rsidRPr="0052215D">
        <w:rPr>
          <w:rFonts w:ascii="Sylfaen" w:hAnsi="Sylfaen" w:cs="Sylfaen"/>
          <w:sz w:val="20"/>
          <w:szCs w:val="20"/>
          <w:lang w:val="ru-RU"/>
        </w:rPr>
        <w:lastRenderedPageBreak/>
        <w:t>կետում</w:t>
      </w:r>
      <w:r w:rsidRPr="0052215D">
        <w:rPr>
          <w:rFonts w:ascii="Sylfaen" w:hAnsi="Sylfaen" w:cs="Sylfaen"/>
          <w:sz w:val="20"/>
          <w:szCs w:val="20"/>
          <w:lang w:val="af-ZA"/>
        </w:rPr>
        <w:t xml:space="preserve"> </w:t>
      </w:r>
      <w:r w:rsidRPr="0052215D">
        <w:rPr>
          <w:rFonts w:ascii="Sylfaen" w:hAnsi="Sylfaen" w:cs="Sylfaen"/>
          <w:sz w:val="20"/>
          <w:szCs w:val="20"/>
          <w:lang w:val="ru-RU"/>
        </w:rPr>
        <w:t>նշված</w:t>
      </w:r>
      <w:r w:rsidRPr="0052215D">
        <w:rPr>
          <w:rFonts w:ascii="Sylfaen" w:hAnsi="Sylfaen" w:cs="Sylfaen"/>
          <w:sz w:val="20"/>
          <w:szCs w:val="20"/>
          <w:lang w:val="af-ZA"/>
        </w:rPr>
        <w:t xml:space="preserve"> </w:t>
      </w:r>
      <w:r w:rsidRPr="0052215D">
        <w:rPr>
          <w:rFonts w:ascii="Sylfaen" w:hAnsi="Sylfaen" w:cs="Sylfaen"/>
          <w:sz w:val="20"/>
          <w:szCs w:val="20"/>
          <w:lang w:val="ru-RU"/>
        </w:rPr>
        <w:t>փաստաթղթերը</w:t>
      </w:r>
      <w:r w:rsidRPr="0052215D">
        <w:rPr>
          <w:rFonts w:ascii="Sylfaen" w:hAnsi="Sylfaen" w:cs="Sylfaen"/>
          <w:sz w:val="20"/>
          <w:szCs w:val="20"/>
          <w:lang w:val="af-ZA"/>
        </w:rPr>
        <w:t xml:space="preserve"> </w:t>
      </w:r>
      <w:r w:rsidRPr="0052215D">
        <w:rPr>
          <w:rFonts w:ascii="Sylfaen" w:hAnsi="Sylfaen" w:cs="Sylfaen"/>
          <w:sz w:val="20"/>
          <w:szCs w:val="20"/>
        </w:rPr>
        <w:t>պ</w:t>
      </w:r>
      <w:r w:rsidRPr="0052215D">
        <w:rPr>
          <w:rFonts w:ascii="Sylfaen" w:hAnsi="Sylfaen" w:cs="Sylfaen"/>
          <w:sz w:val="20"/>
          <w:szCs w:val="20"/>
          <w:lang w:val="ru-RU"/>
        </w:rPr>
        <w:t>ատվիրատուն</w:t>
      </w:r>
      <w:r w:rsidRPr="0052215D">
        <w:rPr>
          <w:rFonts w:ascii="Sylfaen" w:hAnsi="Sylfaen" w:cs="Sylfaen"/>
          <w:sz w:val="20"/>
          <w:szCs w:val="20"/>
          <w:lang w:val="af-ZA"/>
        </w:rPr>
        <w:t xml:space="preserve"> </w:t>
      </w:r>
      <w:r w:rsidRPr="0052215D">
        <w:rPr>
          <w:rFonts w:ascii="Sylfaen" w:hAnsi="Sylfaen" w:cs="Sylfaen"/>
          <w:sz w:val="20"/>
          <w:szCs w:val="20"/>
          <w:lang w:val="ru-RU"/>
        </w:rPr>
        <w:t>գնումների</w:t>
      </w:r>
      <w:r w:rsidRPr="0052215D">
        <w:rPr>
          <w:rFonts w:ascii="Sylfaen" w:hAnsi="Sylfaen" w:cs="Sylfaen"/>
          <w:sz w:val="20"/>
          <w:szCs w:val="20"/>
          <w:lang w:val="af-ZA"/>
        </w:rPr>
        <w:t xml:space="preserve"> </w:t>
      </w:r>
      <w:r w:rsidRPr="0052215D">
        <w:rPr>
          <w:rFonts w:ascii="Sylfaen" w:hAnsi="Sylfaen" w:cs="Sylfaen"/>
          <w:sz w:val="20"/>
          <w:szCs w:val="20"/>
          <w:lang w:val="ru-RU"/>
        </w:rPr>
        <w:t>հետ</w:t>
      </w:r>
      <w:r w:rsidRPr="0052215D">
        <w:rPr>
          <w:rFonts w:ascii="Sylfaen" w:hAnsi="Sylfaen" w:cs="Sylfaen"/>
          <w:sz w:val="20"/>
          <w:szCs w:val="20"/>
          <w:lang w:val="af-ZA"/>
        </w:rPr>
        <w:t xml:space="preserve"> </w:t>
      </w:r>
      <w:r w:rsidRPr="0052215D">
        <w:rPr>
          <w:rFonts w:ascii="Sylfaen" w:hAnsi="Sylfaen" w:cs="Sylfaen"/>
          <w:sz w:val="20"/>
          <w:szCs w:val="20"/>
          <w:lang w:val="ru-RU"/>
        </w:rPr>
        <w:t>կապված</w:t>
      </w:r>
      <w:r w:rsidRPr="0052215D">
        <w:rPr>
          <w:rFonts w:ascii="Sylfaen" w:hAnsi="Sylfaen" w:cs="Sylfaen"/>
          <w:sz w:val="20"/>
          <w:szCs w:val="20"/>
          <w:lang w:val="af-ZA"/>
        </w:rPr>
        <w:t xml:space="preserve"> </w:t>
      </w:r>
      <w:r w:rsidRPr="0052215D">
        <w:rPr>
          <w:rFonts w:ascii="Sylfaen" w:hAnsi="Sylfaen" w:cs="Sylfaen"/>
          <w:sz w:val="20"/>
          <w:szCs w:val="20"/>
          <w:lang w:val="ru-RU"/>
        </w:rPr>
        <w:t>բողոքներ</w:t>
      </w:r>
      <w:r w:rsidRPr="0052215D">
        <w:rPr>
          <w:rFonts w:ascii="Sylfaen" w:hAnsi="Sylfaen" w:cs="Sylfaen"/>
          <w:sz w:val="20"/>
          <w:szCs w:val="20"/>
          <w:lang w:val="af-ZA"/>
        </w:rPr>
        <w:t xml:space="preserve"> </w:t>
      </w:r>
      <w:r w:rsidRPr="0052215D">
        <w:rPr>
          <w:rFonts w:ascii="Sylfaen" w:hAnsi="Sylfaen" w:cs="Sylfaen"/>
          <w:sz w:val="20"/>
          <w:szCs w:val="20"/>
          <w:lang w:val="ru-RU"/>
        </w:rPr>
        <w:t>քննող</w:t>
      </w:r>
      <w:r w:rsidRPr="0052215D">
        <w:rPr>
          <w:rFonts w:ascii="Sylfaen" w:hAnsi="Sylfaen" w:cs="Sylfaen"/>
          <w:sz w:val="20"/>
          <w:szCs w:val="20"/>
          <w:lang w:val="af-ZA"/>
        </w:rPr>
        <w:t xml:space="preserve"> </w:t>
      </w:r>
      <w:r w:rsidRPr="0052215D">
        <w:rPr>
          <w:rFonts w:ascii="Sylfaen" w:hAnsi="Sylfaen" w:cs="Sylfaen"/>
          <w:sz w:val="20"/>
          <w:szCs w:val="20"/>
          <w:lang w:val="ru-RU"/>
        </w:rPr>
        <w:t>անձին</w:t>
      </w:r>
      <w:r w:rsidRPr="0052215D">
        <w:rPr>
          <w:rFonts w:ascii="Sylfaen" w:hAnsi="Sylfaen" w:cs="Sylfaen"/>
          <w:sz w:val="20"/>
          <w:szCs w:val="20"/>
          <w:lang w:val="af-ZA"/>
        </w:rPr>
        <w:t xml:space="preserve"> </w:t>
      </w:r>
      <w:r w:rsidRPr="0052215D">
        <w:rPr>
          <w:rFonts w:ascii="Sylfaen" w:hAnsi="Sylfaen" w:cs="Sylfaen"/>
          <w:sz w:val="20"/>
          <w:szCs w:val="20"/>
          <w:lang w:val="ru-RU"/>
        </w:rPr>
        <w:t>ներկայացնում</w:t>
      </w:r>
      <w:r w:rsidRPr="0052215D">
        <w:rPr>
          <w:rFonts w:ascii="Sylfaen" w:hAnsi="Sylfaen" w:cs="Sylfaen"/>
          <w:sz w:val="20"/>
          <w:szCs w:val="20"/>
          <w:lang w:val="af-ZA"/>
        </w:rPr>
        <w:t xml:space="preserve"> </w:t>
      </w:r>
      <w:r w:rsidRPr="0052215D">
        <w:rPr>
          <w:rFonts w:ascii="Sylfaen" w:hAnsi="Sylfaen" w:cs="Sylfaen"/>
          <w:sz w:val="20"/>
          <w:szCs w:val="20"/>
          <w:lang w:val="ru-RU"/>
        </w:rPr>
        <w:t>է</w:t>
      </w:r>
      <w:r w:rsidRPr="0052215D">
        <w:rPr>
          <w:rFonts w:ascii="Sylfaen" w:hAnsi="Sylfaen" w:cs="Sylfaen"/>
          <w:sz w:val="20"/>
          <w:szCs w:val="20"/>
          <w:lang w:val="af-ZA"/>
        </w:rPr>
        <w:t xml:space="preserve"> </w:t>
      </w:r>
      <w:r w:rsidRPr="0052215D">
        <w:rPr>
          <w:rFonts w:ascii="Sylfaen" w:hAnsi="Sylfaen" w:cs="Sylfaen"/>
          <w:sz w:val="20"/>
          <w:szCs w:val="20"/>
          <w:lang w:val="ru-RU"/>
        </w:rPr>
        <w:t>նման</w:t>
      </w:r>
      <w:r w:rsidRPr="0052215D">
        <w:rPr>
          <w:rFonts w:ascii="Sylfaen" w:hAnsi="Sylfaen" w:cs="Sylfaen"/>
          <w:sz w:val="20"/>
          <w:szCs w:val="20"/>
          <w:lang w:val="af-ZA"/>
        </w:rPr>
        <w:t xml:space="preserve"> </w:t>
      </w:r>
      <w:r w:rsidRPr="0052215D">
        <w:rPr>
          <w:rFonts w:ascii="Sylfaen" w:hAnsi="Sylfaen" w:cs="Sylfaen"/>
          <w:sz w:val="20"/>
          <w:szCs w:val="20"/>
          <w:lang w:val="ru-RU"/>
        </w:rPr>
        <w:t>պահանջ</w:t>
      </w:r>
      <w:r w:rsidRPr="0052215D">
        <w:rPr>
          <w:rFonts w:ascii="Sylfaen" w:hAnsi="Sylfaen" w:cs="Sylfaen"/>
          <w:sz w:val="20"/>
          <w:szCs w:val="20"/>
          <w:lang w:val="af-ZA"/>
        </w:rPr>
        <w:t xml:space="preserve"> </w:t>
      </w:r>
      <w:r w:rsidRPr="0052215D">
        <w:rPr>
          <w:rFonts w:ascii="Sylfaen" w:hAnsi="Sylfaen" w:cs="Sylfaen"/>
          <w:sz w:val="20"/>
          <w:szCs w:val="20"/>
          <w:lang w:val="ru-RU"/>
        </w:rPr>
        <w:t>ստանալու</w:t>
      </w:r>
      <w:r w:rsidRPr="0052215D">
        <w:rPr>
          <w:rFonts w:ascii="Sylfaen" w:hAnsi="Sylfaen" w:cs="Sylfaen"/>
          <w:sz w:val="20"/>
          <w:szCs w:val="20"/>
          <w:lang w:val="af-ZA"/>
        </w:rPr>
        <w:t xml:space="preserve"> </w:t>
      </w:r>
      <w:r w:rsidRPr="0052215D">
        <w:rPr>
          <w:rFonts w:ascii="Sylfaen" w:hAnsi="Sylfaen" w:cs="Sylfaen"/>
          <w:sz w:val="20"/>
          <w:szCs w:val="20"/>
          <w:lang w:val="ru-RU"/>
        </w:rPr>
        <w:t>օրվանից</w:t>
      </w:r>
      <w:r w:rsidRPr="0052215D">
        <w:rPr>
          <w:rFonts w:ascii="Sylfaen" w:hAnsi="Sylfaen" w:cs="Sylfaen"/>
          <w:sz w:val="20"/>
          <w:szCs w:val="20"/>
          <w:lang w:val="af-ZA"/>
        </w:rPr>
        <w:t xml:space="preserve"> </w:t>
      </w:r>
      <w:r w:rsidRPr="0052215D">
        <w:rPr>
          <w:rFonts w:ascii="Sylfaen" w:hAnsi="Sylfaen" w:cs="Sylfaen"/>
          <w:sz w:val="20"/>
          <w:szCs w:val="20"/>
          <w:lang w:val="ru-RU"/>
        </w:rPr>
        <w:t>հաշված</w:t>
      </w:r>
      <w:r w:rsidRPr="0052215D">
        <w:rPr>
          <w:rFonts w:ascii="Sylfaen" w:hAnsi="Sylfaen" w:cs="Sylfaen"/>
          <w:sz w:val="20"/>
          <w:szCs w:val="20"/>
          <w:lang w:val="af-ZA"/>
        </w:rPr>
        <w:t xml:space="preserve"> </w:t>
      </w:r>
      <w:r w:rsidRPr="0052215D">
        <w:rPr>
          <w:rFonts w:ascii="Sylfaen" w:hAnsi="Sylfaen" w:cs="Sylfaen"/>
          <w:sz w:val="20"/>
          <w:szCs w:val="20"/>
          <w:lang w:val="ru-RU"/>
        </w:rPr>
        <w:t>երկու</w:t>
      </w:r>
      <w:r w:rsidRPr="0052215D">
        <w:rPr>
          <w:rFonts w:ascii="Sylfaen" w:hAnsi="Sylfaen" w:cs="Sylfaen"/>
          <w:sz w:val="20"/>
          <w:szCs w:val="20"/>
          <w:lang w:val="af-ZA"/>
        </w:rPr>
        <w:t xml:space="preserve"> </w:t>
      </w:r>
      <w:r w:rsidRPr="0052215D">
        <w:rPr>
          <w:rFonts w:ascii="Sylfaen" w:hAnsi="Sylfaen" w:cs="Sylfaen"/>
          <w:sz w:val="20"/>
          <w:szCs w:val="20"/>
          <w:lang w:val="ru-RU"/>
        </w:rPr>
        <w:t>աշխատանքային</w:t>
      </w:r>
      <w:r w:rsidRPr="0052215D">
        <w:rPr>
          <w:rFonts w:ascii="Sylfaen" w:hAnsi="Sylfaen" w:cs="Sylfaen"/>
          <w:sz w:val="20"/>
          <w:szCs w:val="20"/>
          <w:lang w:val="af-ZA"/>
        </w:rPr>
        <w:t xml:space="preserve"> </w:t>
      </w:r>
      <w:r w:rsidRPr="0052215D">
        <w:rPr>
          <w:rFonts w:ascii="Sylfaen" w:hAnsi="Sylfaen" w:cs="Sylfaen"/>
          <w:sz w:val="20"/>
          <w:szCs w:val="20"/>
          <w:lang w:val="ru-RU"/>
        </w:rPr>
        <w:t>օրվա</w:t>
      </w:r>
      <w:r w:rsidRPr="0052215D">
        <w:rPr>
          <w:rFonts w:ascii="Sylfaen" w:hAnsi="Sylfaen" w:cs="Sylfaen"/>
          <w:sz w:val="20"/>
          <w:szCs w:val="20"/>
          <w:lang w:val="af-ZA"/>
        </w:rPr>
        <w:t xml:space="preserve"> </w:t>
      </w:r>
      <w:r w:rsidRPr="0052215D">
        <w:rPr>
          <w:rFonts w:ascii="Sylfaen" w:hAnsi="Sylfaen" w:cs="Sylfaen"/>
          <w:sz w:val="20"/>
          <w:szCs w:val="20"/>
          <w:lang w:val="ru-RU"/>
        </w:rPr>
        <w:t>ընթացքում</w:t>
      </w:r>
      <w:r w:rsidRPr="0052215D">
        <w:rPr>
          <w:rFonts w:ascii="Sylfaen" w:hAnsi="Sylfaen" w:cs="Sylfaen"/>
          <w:sz w:val="20"/>
          <w:szCs w:val="20"/>
          <w:lang w:val="af-ZA"/>
        </w:rPr>
        <w:t>:</w:t>
      </w:r>
    </w:p>
    <w:bookmarkEnd w:id="8"/>
    <w:p w:rsidR="00996C19" w:rsidRPr="0052215D" w:rsidRDefault="00996C19" w:rsidP="00996C19">
      <w:pPr>
        <w:ind w:firstLine="567"/>
        <w:jc w:val="both"/>
        <w:rPr>
          <w:rFonts w:ascii="Sylfaen" w:hAnsi="Sylfaen" w:cs="Sylfaen"/>
          <w:sz w:val="20"/>
          <w:szCs w:val="20"/>
          <w:lang w:val="af-ZA"/>
        </w:rPr>
      </w:pPr>
      <w:r w:rsidRPr="0052215D">
        <w:rPr>
          <w:rFonts w:ascii="Sylfaen" w:hAnsi="Sylfaen" w:cs="Sylfaen"/>
          <w:sz w:val="20"/>
          <w:szCs w:val="20"/>
          <w:lang w:val="af-ZA"/>
        </w:rPr>
        <w:t>12.</w:t>
      </w:r>
      <w:r w:rsidR="007A2E3D" w:rsidRPr="0052215D">
        <w:rPr>
          <w:rFonts w:ascii="Sylfaen" w:hAnsi="Sylfaen" w:cs="Sylfaen"/>
          <w:sz w:val="20"/>
          <w:szCs w:val="20"/>
          <w:lang w:val="af-ZA"/>
        </w:rPr>
        <w:t>11</w:t>
      </w:r>
      <w:r w:rsidRPr="0052215D">
        <w:rPr>
          <w:rFonts w:ascii="Sylfaen" w:hAnsi="Sylfaen" w:cs="Sylfaen"/>
          <w:sz w:val="20"/>
          <w:szCs w:val="20"/>
          <w:lang w:val="af-ZA"/>
        </w:rPr>
        <w:t xml:space="preserve"> </w:t>
      </w:r>
      <w:r w:rsidRPr="0052215D">
        <w:rPr>
          <w:rFonts w:ascii="Sylfaen" w:hAnsi="Sylfaen" w:cs="Sylfaen"/>
          <w:sz w:val="20"/>
          <w:szCs w:val="20"/>
          <w:lang w:val="ru-RU"/>
        </w:rPr>
        <w:t>Բողոքի</w:t>
      </w:r>
      <w:r w:rsidRPr="0052215D">
        <w:rPr>
          <w:rFonts w:ascii="Sylfaen" w:hAnsi="Sylfaen" w:cs="Sylfaen"/>
          <w:sz w:val="20"/>
          <w:szCs w:val="20"/>
          <w:lang w:val="af-ZA"/>
        </w:rPr>
        <w:t xml:space="preserve"> </w:t>
      </w:r>
      <w:r w:rsidRPr="0052215D">
        <w:rPr>
          <w:rFonts w:ascii="Sylfaen" w:hAnsi="Sylfaen" w:cs="Sylfaen"/>
          <w:sz w:val="20"/>
          <w:szCs w:val="20"/>
          <w:lang w:val="ru-RU"/>
        </w:rPr>
        <w:t>վերաբերյալ</w:t>
      </w:r>
      <w:r w:rsidRPr="0052215D">
        <w:rPr>
          <w:rFonts w:ascii="Sylfaen" w:hAnsi="Sylfaen" w:cs="Sylfaen"/>
          <w:sz w:val="20"/>
          <w:szCs w:val="20"/>
          <w:lang w:val="af-ZA"/>
        </w:rPr>
        <w:t xml:space="preserve"> </w:t>
      </w:r>
      <w:r w:rsidRPr="0052215D">
        <w:rPr>
          <w:rFonts w:ascii="Sylfaen" w:hAnsi="Sylfaen" w:cs="Sylfaen"/>
          <w:sz w:val="20"/>
          <w:szCs w:val="20"/>
          <w:lang w:val="ru-RU"/>
        </w:rPr>
        <w:t>որոշումները</w:t>
      </w:r>
      <w:r w:rsidRPr="0052215D">
        <w:rPr>
          <w:rFonts w:ascii="Sylfaen" w:hAnsi="Sylfaen" w:cs="Sylfaen"/>
          <w:sz w:val="20"/>
          <w:szCs w:val="20"/>
          <w:lang w:val="af-ZA"/>
        </w:rPr>
        <w:t xml:space="preserve"> </w:t>
      </w:r>
      <w:r w:rsidRPr="0052215D">
        <w:rPr>
          <w:rFonts w:ascii="Sylfaen" w:hAnsi="Sylfaen" w:cs="Sylfaen"/>
          <w:sz w:val="20"/>
          <w:szCs w:val="20"/>
          <w:lang w:val="ru-RU"/>
        </w:rPr>
        <w:t>կայացվում</w:t>
      </w:r>
      <w:r w:rsidRPr="0052215D">
        <w:rPr>
          <w:rFonts w:ascii="Sylfaen" w:hAnsi="Sylfaen" w:cs="Sylfaen"/>
          <w:sz w:val="20"/>
          <w:szCs w:val="20"/>
          <w:lang w:val="af-ZA"/>
        </w:rPr>
        <w:t xml:space="preserve"> </w:t>
      </w:r>
      <w:r w:rsidRPr="0052215D">
        <w:rPr>
          <w:rFonts w:ascii="Sylfaen" w:hAnsi="Sylfaen" w:cs="Sylfaen"/>
          <w:sz w:val="20"/>
          <w:szCs w:val="20"/>
          <w:lang w:val="ru-RU"/>
        </w:rPr>
        <w:t>են</w:t>
      </w:r>
      <w:r w:rsidRPr="0052215D">
        <w:rPr>
          <w:rFonts w:ascii="Sylfaen" w:hAnsi="Sylfaen" w:cs="Sylfaen"/>
          <w:sz w:val="20"/>
          <w:szCs w:val="20"/>
          <w:lang w:val="af-ZA"/>
        </w:rPr>
        <w:t xml:space="preserve"> </w:t>
      </w:r>
      <w:r w:rsidRPr="0052215D">
        <w:rPr>
          <w:rFonts w:ascii="Sylfaen" w:hAnsi="Sylfaen" w:cs="Sylfaen"/>
          <w:sz w:val="20"/>
          <w:szCs w:val="20"/>
          <w:lang w:val="ru-RU"/>
        </w:rPr>
        <w:t>այնպիսի</w:t>
      </w:r>
      <w:r w:rsidRPr="0052215D">
        <w:rPr>
          <w:rFonts w:ascii="Sylfaen" w:hAnsi="Sylfaen" w:cs="Sylfaen"/>
          <w:sz w:val="20"/>
          <w:szCs w:val="20"/>
          <w:lang w:val="af-ZA"/>
        </w:rPr>
        <w:t xml:space="preserve"> </w:t>
      </w:r>
      <w:r w:rsidRPr="0052215D">
        <w:rPr>
          <w:rFonts w:ascii="Sylfaen" w:hAnsi="Sylfaen" w:cs="Sylfaen"/>
          <w:sz w:val="20"/>
          <w:szCs w:val="20"/>
          <w:lang w:val="ru-RU"/>
        </w:rPr>
        <w:t>ընթացակարգով</w:t>
      </w:r>
      <w:r w:rsidRPr="0052215D">
        <w:rPr>
          <w:rFonts w:ascii="Sylfaen" w:hAnsi="Sylfaen" w:cs="Sylfaen"/>
          <w:sz w:val="20"/>
          <w:szCs w:val="20"/>
          <w:lang w:val="af-ZA"/>
        </w:rPr>
        <w:t xml:space="preserve">, </w:t>
      </w:r>
      <w:r w:rsidRPr="0052215D">
        <w:rPr>
          <w:rFonts w:ascii="Sylfaen" w:hAnsi="Sylfaen" w:cs="Sylfaen"/>
          <w:sz w:val="20"/>
          <w:szCs w:val="20"/>
          <w:lang w:val="ru-RU"/>
        </w:rPr>
        <w:t>որի</w:t>
      </w:r>
      <w:r w:rsidRPr="0052215D">
        <w:rPr>
          <w:rFonts w:ascii="Sylfaen" w:hAnsi="Sylfaen" w:cs="Sylfaen"/>
          <w:sz w:val="20"/>
          <w:szCs w:val="20"/>
          <w:lang w:val="af-ZA"/>
        </w:rPr>
        <w:t xml:space="preserve"> </w:t>
      </w:r>
      <w:r w:rsidRPr="0052215D">
        <w:rPr>
          <w:rFonts w:ascii="Sylfaen" w:hAnsi="Sylfaen" w:cs="Sylfaen"/>
          <w:sz w:val="20"/>
          <w:szCs w:val="20"/>
          <w:lang w:val="ru-RU"/>
        </w:rPr>
        <w:t>համաձայն</w:t>
      </w:r>
      <w:r w:rsidRPr="0052215D">
        <w:rPr>
          <w:rFonts w:ascii="Sylfaen" w:hAnsi="Sylfaen" w:cs="Sylfaen"/>
          <w:sz w:val="20"/>
          <w:szCs w:val="20"/>
          <w:lang w:val="af-ZA"/>
        </w:rPr>
        <w:t xml:space="preserve"> </w:t>
      </w:r>
      <w:r w:rsidRPr="0052215D">
        <w:rPr>
          <w:rFonts w:ascii="Sylfaen" w:hAnsi="Sylfaen" w:cs="Sylfaen"/>
          <w:sz w:val="20"/>
          <w:szCs w:val="20"/>
          <w:lang w:val="ru-RU"/>
        </w:rPr>
        <w:t>բողոքը</w:t>
      </w:r>
      <w:r w:rsidRPr="0052215D">
        <w:rPr>
          <w:rFonts w:ascii="Sylfaen" w:hAnsi="Sylfaen" w:cs="Sylfaen"/>
          <w:sz w:val="20"/>
          <w:szCs w:val="20"/>
          <w:lang w:val="af-ZA"/>
        </w:rPr>
        <w:t xml:space="preserve"> </w:t>
      </w:r>
      <w:r w:rsidRPr="0052215D">
        <w:rPr>
          <w:rFonts w:ascii="Sylfaen" w:hAnsi="Sylfaen" w:cs="Sylfaen"/>
          <w:sz w:val="20"/>
          <w:szCs w:val="20"/>
          <w:lang w:val="ru-RU"/>
        </w:rPr>
        <w:t>ներկայացրած</w:t>
      </w:r>
      <w:r w:rsidRPr="0052215D">
        <w:rPr>
          <w:rFonts w:ascii="Sylfaen" w:hAnsi="Sylfaen" w:cs="Sylfaen"/>
          <w:sz w:val="20"/>
          <w:szCs w:val="20"/>
          <w:lang w:val="af-ZA"/>
        </w:rPr>
        <w:t xml:space="preserve"> </w:t>
      </w:r>
      <w:r w:rsidRPr="0052215D">
        <w:rPr>
          <w:rFonts w:ascii="Sylfaen" w:hAnsi="Sylfaen" w:cs="Sylfaen"/>
          <w:sz w:val="20"/>
          <w:szCs w:val="20"/>
          <w:lang w:val="ru-RU"/>
        </w:rPr>
        <w:t>անձը</w:t>
      </w:r>
      <w:r w:rsidRPr="0052215D">
        <w:rPr>
          <w:rFonts w:ascii="Sylfaen" w:hAnsi="Sylfaen" w:cs="Sylfaen"/>
          <w:sz w:val="20"/>
          <w:szCs w:val="20"/>
          <w:lang w:val="af-ZA"/>
        </w:rPr>
        <w:t>, պ</w:t>
      </w:r>
      <w:r w:rsidRPr="0052215D">
        <w:rPr>
          <w:rFonts w:ascii="Sylfaen" w:hAnsi="Sylfaen" w:cs="Sylfaen"/>
          <w:sz w:val="20"/>
          <w:szCs w:val="20"/>
          <w:lang w:val="ru-RU"/>
        </w:rPr>
        <w:t>ատվիրատուն</w:t>
      </w:r>
      <w:r w:rsidRPr="0052215D">
        <w:rPr>
          <w:rFonts w:ascii="Sylfaen" w:hAnsi="Sylfaen" w:cs="Sylfaen"/>
          <w:sz w:val="20"/>
          <w:szCs w:val="20"/>
          <w:lang w:val="af-ZA"/>
        </w:rPr>
        <w:t xml:space="preserve"> </w:t>
      </w:r>
      <w:r w:rsidRPr="0052215D">
        <w:rPr>
          <w:rFonts w:ascii="Sylfaen" w:hAnsi="Sylfaen" w:cs="Sylfaen"/>
          <w:sz w:val="20"/>
          <w:szCs w:val="20"/>
          <w:lang w:val="ru-RU"/>
        </w:rPr>
        <w:t>և</w:t>
      </w:r>
      <w:r w:rsidRPr="0052215D">
        <w:rPr>
          <w:rFonts w:ascii="Sylfaen" w:hAnsi="Sylfaen" w:cs="Sylfaen"/>
          <w:sz w:val="20"/>
          <w:szCs w:val="20"/>
          <w:lang w:val="af-ZA"/>
        </w:rPr>
        <w:t xml:space="preserve"> </w:t>
      </w:r>
      <w:r w:rsidRPr="0052215D">
        <w:rPr>
          <w:rFonts w:ascii="Sylfaen" w:hAnsi="Sylfaen" w:cs="Sylfaen"/>
          <w:sz w:val="20"/>
          <w:szCs w:val="20"/>
          <w:lang w:val="ru-RU"/>
        </w:rPr>
        <w:t>ներգրավված</w:t>
      </w:r>
      <w:r w:rsidRPr="0052215D">
        <w:rPr>
          <w:rFonts w:ascii="Sylfaen" w:hAnsi="Sylfaen" w:cs="Sylfaen"/>
          <w:sz w:val="20"/>
          <w:szCs w:val="20"/>
          <w:lang w:val="af-ZA"/>
        </w:rPr>
        <w:t xml:space="preserve"> </w:t>
      </w:r>
      <w:r w:rsidRPr="0052215D">
        <w:rPr>
          <w:rFonts w:ascii="Sylfaen" w:hAnsi="Sylfaen" w:cs="Sylfaen"/>
          <w:sz w:val="20"/>
          <w:szCs w:val="20"/>
          <w:lang w:val="ru-RU"/>
        </w:rPr>
        <w:t>բոլոր</w:t>
      </w:r>
      <w:r w:rsidRPr="0052215D">
        <w:rPr>
          <w:rFonts w:ascii="Sylfaen" w:hAnsi="Sylfaen" w:cs="Sylfaen"/>
          <w:sz w:val="20"/>
          <w:szCs w:val="20"/>
          <w:lang w:val="af-ZA"/>
        </w:rPr>
        <w:t xml:space="preserve"> </w:t>
      </w:r>
      <w:r w:rsidRPr="0052215D">
        <w:rPr>
          <w:rFonts w:ascii="Sylfaen" w:hAnsi="Sylfaen" w:cs="Sylfaen"/>
          <w:sz w:val="20"/>
          <w:szCs w:val="20"/>
          <w:lang w:val="ru-RU"/>
        </w:rPr>
        <w:t>կողմերն</w:t>
      </w:r>
      <w:r w:rsidRPr="0052215D">
        <w:rPr>
          <w:rFonts w:ascii="Sylfaen" w:hAnsi="Sylfaen" w:cs="Sylfaen"/>
          <w:sz w:val="20"/>
          <w:szCs w:val="20"/>
          <w:lang w:val="af-ZA"/>
        </w:rPr>
        <w:t xml:space="preserve"> </w:t>
      </w:r>
      <w:r w:rsidRPr="0052215D">
        <w:rPr>
          <w:rFonts w:ascii="Sylfaen" w:hAnsi="Sylfaen" w:cs="Sylfaen"/>
          <w:sz w:val="20"/>
          <w:szCs w:val="20"/>
          <w:lang w:val="ru-RU"/>
        </w:rPr>
        <w:t>իրավունք</w:t>
      </w:r>
      <w:r w:rsidRPr="0052215D">
        <w:rPr>
          <w:rFonts w:ascii="Sylfaen" w:hAnsi="Sylfaen" w:cs="Sylfaen"/>
          <w:sz w:val="20"/>
          <w:szCs w:val="20"/>
          <w:lang w:val="af-ZA"/>
        </w:rPr>
        <w:t xml:space="preserve"> </w:t>
      </w:r>
      <w:r w:rsidRPr="0052215D">
        <w:rPr>
          <w:rFonts w:ascii="Sylfaen" w:hAnsi="Sylfaen" w:cs="Sylfaen"/>
          <w:sz w:val="20"/>
          <w:szCs w:val="20"/>
          <w:lang w:val="ru-RU"/>
        </w:rPr>
        <w:t>ունենան</w:t>
      </w:r>
      <w:r w:rsidRPr="0052215D">
        <w:rPr>
          <w:rFonts w:ascii="Sylfaen" w:hAnsi="Sylfaen" w:cs="Sylfaen"/>
          <w:sz w:val="20"/>
          <w:szCs w:val="20"/>
          <w:lang w:val="af-ZA"/>
        </w:rPr>
        <w:t xml:space="preserve"> </w:t>
      </w:r>
      <w:r w:rsidRPr="0052215D">
        <w:rPr>
          <w:rFonts w:ascii="Sylfaen" w:hAnsi="Sylfaen" w:cs="Sylfaen"/>
          <w:sz w:val="20"/>
          <w:szCs w:val="20"/>
          <w:lang w:val="ru-RU"/>
        </w:rPr>
        <w:t>ներկա</w:t>
      </w:r>
      <w:r w:rsidRPr="0052215D">
        <w:rPr>
          <w:rFonts w:ascii="Sylfaen" w:hAnsi="Sylfaen" w:cs="Sylfaen"/>
          <w:sz w:val="20"/>
          <w:szCs w:val="20"/>
          <w:lang w:val="af-ZA"/>
        </w:rPr>
        <w:t xml:space="preserve"> լինելու </w:t>
      </w:r>
      <w:r w:rsidRPr="0052215D">
        <w:rPr>
          <w:rFonts w:ascii="Sylfaen" w:hAnsi="Sylfaen" w:cs="Sylfaen"/>
          <w:sz w:val="20"/>
          <w:szCs w:val="20"/>
          <w:lang w:val="ru-RU"/>
        </w:rPr>
        <w:t>բողոքի</w:t>
      </w:r>
      <w:r w:rsidRPr="0052215D">
        <w:rPr>
          <w:rFonts w:ascii="Sylfaen" w:hAnsi="Sylfaen" w:cs="Sylfaen"/>
          <w:sz w:val="20"/>
          <w:szCs w:val="20"/>
          <w:lang w:val="af-ZA"/>
        </w:rPr>
        <w:t xml:space="preserve"> </w:t>
      </w:r>
      <w:r w:rsidRPr="0052215D">
        <w:rPr>
          <w:rFonts w:ascii="Sylfaen" w:hAnsi="Sylfaen" w:cs="Sylfaen"/>
          <w:sz w:val="20"/>
          <w:szCs w:val="20"/>
          <w:lang w:val="ru-RU"/>
        </w:rPr>
        <w:t>քննության</w:t>
      </w:r>
      <w:r w:rsidRPr="0052215D">
        <w:rPr>
          <w:rFonts w:ascii="Sylfaen" w:hAnsi="Sylfaen" w:cs="Sylfaen"/>
          <w:sz w:val="20"/>
          <w:szCs w:val="20"/>
          <w:lang w:val="af-ZA"/>
        </w:rPr>
        <w:t xml:space="preserve"> </w:t>
      </w:r>
      <w:r w:rsidRPr="0052215D">
        <w:rPr>
          <w:rFonts w:ascii="Sylfaen" w:hAnsi="Sylfaen" w:cs="Sylfaen"/>
          <w:sz w:val="20"/>
          <w:szCs w:val="20"/>
          <w:lang w:val="ru-RU"/>
        </w:rPr>
        <w:t>նպատակով</w:t>
      </w:r>
      <w:r w:rsidRPr="0052215D">
        <w:rPr>
          <w:rFonts w:ascii="Sylfaen" w:hAnsi="Sylfaen" w:cs="Sylfaen"/>
          <w:sz w:val="20"/>
          <w:szCs w:val="20"/>
          <w:lang w:val="af-ZA"/>
        </w:rPr>
        <w:t xml:space="preserve"> </w:t>
      </w:r>
      <w:r w:rsidRPr="0052215D">
        <w:rPr>
          <w:rFonts w:ascii="Sylfaen" w:hAnsi="Sylfaen" w:cs="Sylfaen"/>
          <w:sz w:val="20"/>
          <w:szCs w:val="20"/>
          <w:lang w:val="ru-RU"/>
        </w:rPr>
        <w:t>հրավիրված</w:t>
      </w:r>
      <w:r w:rsidRPr="0052215D">
        <w:rPr>
          <w:rFonts w:ascii="Sylfaen" w:hAnsi="Sylfaen" w:cs="Sylfaen"/>
          <w:sz w:val="20"/>
          <w:szCs w:val="20"/>
          <w:lang w:val="af-ZA"/>
        </w:rPr>
        <w:t xml:space="preserve"> </w:t>
      </w:r>
      <w:r w:rsidRPr="0052215D">
        <w:rPr>
          <w:rFonts w:ascii="Sylfaen" w:hAnsi="Sylfaen" w:cs="Sylfaen"/>
          <w:sz w:val="20"/>
          <w:szCs w:val="20"/>
          <w:lang w:val="ru-RU"/>
        </w:rPr>
        <w:t>նիստերին</w:t>
      </w:r>
      <w:r w:rsidRPr="0052215D">
        <w:rPr>
          <w:rFonts w:ascii="Sylfaen" w:hAnsi="Sylfaen" w:cs="Sylfaen"/>
          <w:sz w:val="20"/>
          <w:szCs w:val="20"/>
          <w:lang w:val="af-ZA"/>
        </w:rPr>
        <w:t xml:space="preserve"> </w:t>
      </w:r>
      <w:r w:rsidRPr="0052215D">
        <w:rPr>
          <w:rFonts w:ascii="Sylfaen" w:hAnsi="Sylfaen" w:cs="Sylfaen"/>
          <w:sz w:val="20"/>
          <w:szCs w:val="20"/>
          <w:lang w:val="ru-RU"/>
        </w:rPr>
        <w:t>և</w:t>
      </w:r>
      <w:r w:rsidRPr="0052215D">
        <w:rPr>
          <w:rFonts w:ascii="Sylfaen" w:hAnsi="Sylfaen" w:cs="Sylfaen"/>
          <w:sz w:val="20"/>
          <w:szCs w:val="20"/>
          <w:lang w:val="af-ZA"/>
        </w:rPr>
        <w:t xml:space="preserve"> </w:t>
      </w:r>
      <w:r w:rsidRPr="0052215D">
        <w:rPr>
          <w:rFonts w:ascii="Sylfaen" w:hAnsi="Sylfaen" w:cs="Sylfaen"/>
          <w:sz w:val="20"/>
          <w:szCs w:val="20"/>
          <w:lang w:val="ru-RU"/>
        </w:rPr>
        <w:t>ներկայացնելու</w:t>
      </w:r>
      <w:r w:rsidRPr="0052215D">
        <w:rPr>
          <w:rFonts w:ascii="Sylfaen" w:hAnsi="Sylfaen" w:cs="Sylfaen"/>
          <w:sz w:val="20"/>
          <w:szCs w:val="20"/>
          <w:lang w:val="af-ZA"/>
        </w:rPr>
        <w:t xml:space="preserve"> </w:t>
      </w:r>
      <w:r w:rsidRPr="0052215D">
        <w:rPr>
          <w:rFonts w:ascii="Sylfaen" w:hAnsi="Sylfaen" w:cs="Sylfaen"/>
          <w:sz w:val="20"/>
          <w:szCs w:val="20"/>
          <w:lang w:val="ru-RU"/>
        </w:rPr>
        <w:t>իրենց</w:t>
      </w:r>
      <w:r w:rsidRPr="0052215D">
        <w:rPr>
          <w:rFonts w:ascii="Sylfaen" w:hAnsi="Sylfaen" w:cs="Sylfaen"/>
          <w:sz w:val="20"/>
          <w:szCs w:val="20"/>
          <w:lang w:val="af-ZA"/>
        </w:rPr>
        <w:t xml:space="preserve"> </w:t>
      </w:r>
      <w:r w:rsidRPr="0052215D">
        <w:rPr>
          <w:rFonts w:ascii="Sylfaen" w:hAnsi="Sylfaen" w:cs="Sylfaen"/>
          <w:sz w:val="20"/>
          <w:szCs w:val="20"/>
          <w:lang w:val="ru-RU"/>
        </w:rPr>
        <w:t>տեսակետները։</w:t>
      </w:r>
    </w:p>
    <w:p w:rsidR="007A2E3D" w:rsidRPr="0052215D" w:rsidRDefault="00996C19" w:rsidP="007A2E3D">
      <w:pPr>
        <w:ind w:firstLine="567"/>
        <w:jc w:val="both"/>
        <w:rPr>
          <w:rFonts w:ascii="Sylfaen" w:hAnsi="Sylfaen" w:cs="Sylfaen"/>
          <w:sz w:val="20"/>
          <w:szCs w:val="20"/>
          <w:lang w:val="af-ZA"/>
        </w:rPr>
      </w:pPr>
      <w:r w:rsidRPr="0052215D">
        <w:rPr>
          <w:rFonts w:ascii="Sylfaen" w:hAnsi="Sylfaen" w:cs="Sylfaen"/>
          <w:sz w:val="20"/>
          <w:szCs w:val="20"/>
          <w:lang w:val="af-ZA"/>
        </w:rPr>
        <w:t>12.1</w:t>
      </w:r>
      <w:r w:rsidR="007A2E3D" w:rsidRPr="0052215D">
        <w:rPr>
          <w:rFonts w:ascii="Sylfaen" w:hAnsi="Sylfaen" w:cs="Sylfaen"/>
          <w:sz w:val="20"/>
          <w:szCs w:val="20"/>
          <w:lang w:val="af-ZA"/>
        </w:rPr>
        <w:t>2</w:t>
      </w:r>
      <w:r w:rsidRPr="0052215D">
        <w:rPr>
          <w:rFonts w:ascii="Sylfaen" w:hAnsi="Sylfaen" w:cs="Sylfaen"/>
          <w:sz w:val="20"/>
          <w:szCs w:val="20"/>
          <w:lang w:val="af-ZA"/>
        </w:rPr>
        <w:t xml:space="preserve"> </w:t>
      </w:r>
      <w:r w:rsidR="007A2E3D" w:rsidRPr="0052215D">
        <w:rPr>
          <w:rFonts w:ascii="Sylfaen" w:hAnsi="Sylfaen" w:cs="Sylfaen"/>
          <w:sz w:val="20"/>
          <w:szCs w:val="20"/>
          <w:lang w:val="ru-RU"/>
        </w:rPr>
        <w:t>Բողոքի</w:t>
      </w:r>
      <w:r w:rsidR="007A2E3D" w:rsidRPr="0052215D">
        <w:rPr>
          <w:rFonts w:ascii="Sylfaen" w:hAnsi="Sylfaen" w:cs="Sylfaen"/>
          <w:sz w:val="20"/>
          <w:szCs w:val="20"/>
          <w:lang w:val="af-ZA"/>
        </w:rPr>
        <w:t xml:space="preserve"> </w:t>
      </w:r>
      <w:r w:rsidR="007A2E3D" w:rsidRPr="0052215D">
        <w:rPr>
          <w:rFonts w:ascii="Sylfaen" w:hAnsi="Sylfaen" w:cs="Sylfaen"/>
          <w:sz w:val="20"/>
          <w:szCs w:val="20"/>
          <w:lang w:val="ru-RU"/>
        </w:rPr>
        <w:t>քննությունն</w:t>
      </w:r>
      <w:r w:rsidR="007A2E3D" w:rsidRPr="0052215D">
        <w:rPr>
          <w:rFonts w:ascii="Sylfaen" w:hAnsi="Sylfaen" w:cs="Sylfaen"/>
          <w:sz w:val="20"/>
          <w:szCs w:val="20"/>
          <w:lang w:val="af-ZA"/>
        </w:rPr>
        <w:t xml:space="preserve"> </w:t>
      </w:r>
      <w:r w:rsidR="007A2E3D" w:rsidRPr="0052215D">
        <w:rPr>
          <w:rFonts w:ascii="Sylfaen" w:hAnsi="Sylfaen" w:cs="Sylfaen"/>
          <w:sz w:val="20"/>
          <w:szCs w:val="20"/>
          <w:lang w:val="ru-RU"/>
        </w:rPr>
        <w:t>իրականացվում</w:t>
      </w:r>
      <w:r w:rsidR="007A2E3D" w:rsidRPr="0052215D">
        <w:rPr>
          <w:rFonts w:ascii="Sylfaen" w:hAnsi="Sylfaen" w:cs="Sylfaen"/>
          <w:sz w:val="20"/>
          <w:szCs w:val="20"/>
          <w:lang w:val="af-ZA"/>
        </w:rPr>
        <w:t xml:space="preserve"> </w:t>
      </w:r>
      <w:r w:rsidR="007A2E3D" w:rsidRPr="0052215D">
        <w:rPr>
          <w:rFonts w:ascii="Sylfaen" w:hAnsi="Sylfaen" w:cs="Sylfaen"/>
          <w:sz w:val="20"/>
          <w:szCs w:val="20"/>
          <w:lang w:val="ru-RU"/>
        </w:rPr>
        <w:t>և</w:t>
      </w:r>
      <w:r w:rsidR="007A2E3D" w:rsidRPr="0052215D">
        <w:rPr>
          <w:rFonts w:ascii="Sylfaen" w:hAnsi="Sylfaen" w:cs="Sylfaen"/>
          <w:sz w:val="20"/>
          <w:szCs w:val="20"/>
          <w:lang w:val="af-ZA"/>
        </w:rPr>
        <w:t xml:space="preserve"> </w:t>
      </w:r>
      <w:r w:rsidR="007A2E3D" w:rsidRPr="0052215D">
        <w:rPr>
          <w:rFonts w:ascii="Sylfaen" w:hAnsi="Sylfaen" w:cs="Sylfaen"/>
          <w:sz w:val="20"/>
          <w:szCs w:val="20"/>
          <w:lang w:val="ru-RU"/>
        </w:rPr>
        <w:t>որոշումը</w:t>
      </w:r>
      <w:r w:rsidR="007A2E3D" w:rsidRPr="0052215D">
        <w:rPr>
          <w:rFonts w:ascii="Sylfaen" w:hAnsi="Sylfaen" w:cs="Sylfaen"/>
          <w:sz w:val="20"/>
          <w:szCs w:val="20"/>
          <w:lang w:val="af-ZA"/>
        </w:rPr>
        <w:t xml:space="preserve"> </w:t>
      </w:r>
      <w:r w:rsidR="007A2E3D" w:rsidRPr="0052215D">
        <w:rPr>
          <w:rFonts w:ascii="Sylfaen" w:hAnsi="Sylfaen" w:cs="Sylfaen"/>
          <w:sz w:val="20"/>
          <w:szCs w:val="20"/>
          <w:lang w:val="ru-RU"/>
        </w:rPr>
        <w:t>կայացվում</w:t>
      </w:r>
      <w:r w:rsidR="007A2E3D" w:rsidRPr="0052215D">
        <w:rPr>
          <w:rFonts w:ascii="Sylfaen" w:hAnsi="Sylfaen" w:cs="Sylfaen"/>
          <w:sz w:val="20"/>
          <w:szCs w:val="20"/>
          <w:lang w:val="af-ZA"/>
        </w:rPr>
        <w:t xml:space="preserve"> </w:t>
      </w:r>
      <w:r w:rsidR="007A2E3D" w:rsidRPr="0052215D">
        <w:rPr>
          <w:rFonts w:ascii="Sylfaen" w:hAnsi="Sylfaen" w:cs="Sylfaen"/>
          <w:sz w:val="20"/>
          <w:szCs w:val="20"/>
          <w:lang w:val="ru-RU"/>
        </w:rPr>
        <w:t>է</w:t>
      </w:r>
      <w:r w:rsidR="007A2E3D" w:rsidRPr="0052215D">
        <w:rPr>
          <w:rFonts w:ascii="Sylfaen" w:hAnsi="Sylfaen" w:cs="Sylfaen"/>
          <w:sz w:val="20"/>
          <w:szCs w:val="20"/>
          <w:lang w:val="af-ZA"/>
        </w:rPr>
        <w:t xml:space="preserve"> </w:t>
      </w:r>
      <w:r w:rsidR="007A2E3D" w:rsidRPr="0052215D">
        <w:rPr>
          <w:rFonts w:ascii="Sylfaen" w:hAnsi="Sylfaen" w:cs="Sylfaen"/>
          <w:sz w:val="20"/>
          <w:szCs w:val="20"/>
          <w:lang w:val="ru-RU"/>
        </w:rPr>
        <w:t>բողոքը</w:t>
      </w:r>
      <w:r w:rsidR="007A2E3D" w:rsidRPr="0052215D">
        <w:rPr>
          <w:rFonts w:ascii="Sylfaen" w:hAnsi="Sylfaen" w:cs="Sylfaen"/>
          <w:sz w:val="20"/>
          <w:szCs w:val="20"/>
          <w:lang w:val="af-ZA"/>
        </w:rPr>
        <w:t xml:space="preserve"> </w:t>
      </w:r>
      <w:r w:rsidR="007A2E3D" w:rsidRPr="0052215D">
        <w:rPr>
          <w:rFonts w:ascii="Sylfaen" w:hAnsi="Sylfaen" w:cs="Sylfaen"/>
          <w:sz w:val="20"/>
          <w:szCs w:val="20"/>
          <w:lang w:val="ru-RU"/>
        </w:rPr>
        <w:t>վարույթն</w:t>
      </w:r>
      <w:r w:rsidR="007A2E3D" w:rsidRPr="0052215D">
        <w:rPr>
          <w:rFonts w:ascii="Sylfaen" w:hAnsi="Sylfaen" w:cs="Sylfaen"/>
          <w:sz w:val="20"/>
          <w:szCs w:val="20"/>
          <w:lang w:val="af-ZA"/>
        </w:rPr>
        <w:t xml:space="preserve"> </w:t>
      </w:r>
      <w:r w:rsidR="007A2E3D" w:rsidRPr="0052215D">
        <w:rPr>
          <w:rFonts w:ascii="Sylfaen" w:hAnsi="Sylfaen" w:cs="Sylfaen"/>
          <w:sz w:val="20"/>
          <w:szCs w:val="20"/>
          <w:lang w:val="ru-RU"/>
        </w:rPr>
        <w:t>ընդունվելու</w:t>
      </w:r>
      <w:r w:rsidR="007A2E3D" w:rsidRPr="0052215D">
        <w:rPr>
          <w:rFonts w:ascii="Sylfaen" w:hAnsi="Sylfaen" w:cs="Sylfaen"/>
          <w:sz w:val="20"/>
          <w:szCs w:val="20"/>
          <w:lang w:val="af-ZA"/>
        </w:rPr>
        <w:t xml:space="preserve"> </w:t>
      </w:r>
      <w:r w:rsidR="007A2E3D" w:rsidRPr="0052215D">
        <w:rPr>
          <w:rFonts w:ascii="Sylfaen" w:hAnsi="Sylfaen" w:cs="Sylfaen"/>
          <w:sz w:val="20"/>
          <w:szCs w:val="20"/>
          <w:lang w:val="ru-RU"/>
        </w:rPr>
        <w:t>օրվանից</w:t>
      </w:r>
      <w:r w:rsidR="007A2E3D" w:rsidRPr="0052215D">
        <w:rPr>
          <w:rFonts w:ascii="Sylfaen" w:hAnsi="Sylfaen" w:cs="Sylfaen"/>
          <w:sz w:val="20"/>
          <w:szCs w:val="20"/>
          <w:lang w:val="af-ZA"/>
        </w:rPr>
        <w:t xml:space="preserve"> </w:t>
      </w:r>
      <w:r w:rsidR="007A2E3D" w:rsidRPr="0052215D">
        <w:rPr>
          <w:rFonts w:ascii="Sylfaen" w:hAnsi="Sylfaen" w:cs="Sylfaen"/>
          <w:sz w:val="20"/>
          <w:szCs w:val="20"/>
          <w:lang w:val="ru-RU"/>
        </w:rPr>
        <w:t>ոչ</w:t>
      </w:r>
      <w:r w:rsidR="007A2E3D" w:rsidRPr="0052215D">
        <w:rPr>
          <w:rFonts w:ascii="Sylfaen" w:hAnsi="Sylfaen" w:cs="Sylfaen"/>
          <w:sz w:val="20"/>
          <w:szCs w:val="20"/>
          <w:lang w:val="af-ZA"/>
        </w:rPr>
        <w:t xml:space="preserve"> </w:t>
      </w:r>
      <w:r w:rsidR="007A2E3D" w:rsidRPr="0052215D">
        <w:rPr>
          <w:rFonts w:ascii="Sylfaen" w:hAnsi="Sylfaen" w:cs="Sylfaen"/>
          <w:sz w:val="20"/>
          <w:szCs w:val="20"/>
          <w:lang w:val="ru-RU"/>
        </w:rPr>
        <w:t>ուշ</w:t>
      </w:r>
      <w:r w:rsidR="007A2E3D" w:rsidRPr="0052215D">
        <w:rPr>
          <w:rFonts w:ascii="Sylfaen" w:hAnsi="Sylfaen" w:cs="Sylfaen"/>
          <w:sz w:val="20"/>
          <w:szCs w:val="20"/>
          <w:lang w:val="af-ZA"/>
        </w:rPr>
        <w:t xml:space="preserve"> </w:t>
      </w:r>
      <w:r w:rsidR="007A2E3D" w:rsidRPr="0052215D">
        <w:rPr>
          <w:rFonts w:ascii="Sylfaen" w:hAnsi="Sylfaen" w:cs="Sylfaen"/>
          <w:sz w:val="20"/>
          <w:szCs w:val="20"/>
          <w:lang w:val="ru-RU"/>
        </w:rPr>
        <w:t>քան</w:t>
      </w:r>
      <w:r w:rsidR="007A2E3D" w:rsidRPr="0052215D">
        <w:rPr>
          <w:rFonts w:ascii="Sylfaen" w:hAnsi="Sylfaen" w:cs="Sylfaen"/>
          <w:sz w:val="20"/>
          <w:szCs w:val="20"/>
          <w:lang w:val="af-ZA"/>
        </w:rPr>
        <w:t xml:space="preserve"> </w:t>
      </w:r>
      <w:r w:rsidR="007A2E3D" w:rsidRPr="0052215D">
        <w:rPr>
          <w:rFonts w:ascii="Sylfaen" w:hAnsi="Sylfaen" w:cs="Sylfaen"/>
          <w:sz w:val="20"/>
          <w:szCs w:val="20"/>
          <w:lang w:val="ru-RU"/>
        </w:rPr>
        <w:t>քսան</w:t>
      </w:r>
      <w:r w:rsidR="007A2E3D" w:rsidRPr="0052215D">
        <w:rPr>
          <w:rFonts w:ascii="Sylfaen" w:hAnsi="Sylfaen" w:cs="Sylfaen"/>
          <w:sz w:val="20"/>
          <w:szCs w:val="20"/>
          <w:lang w:val="af-ZA"/>
        </w:rPr>
        <w:t xml:space="preserve"> </w:t>
      </w:r>
      <w:r w:rsidR="007A2E3D" w:rsidRPr="0052215D">
        <w:rPr>
          <w:rFonts w:ascii="Sylfaen" w:hAnsi="Sylfaen" w:cs="Sylfaen"/>
          <w:sz w:val="20"/>
          <w:szCs w:val="20"/>
          <w:lang w:val="ru-RU"/>
        </w:rPr>
        <w:t>օրացուցային</w:t>
      </w:r>
      <w:r w:rsidR="007A2E3D" w:rsidRPr="0052215D">
        <w:rPr>
          <w:rFonts w:ascii="Sylfaen" w:hAnsi="Sylfaen" w:cs="Sylfaen"/>
          <w:sz w:val="20"/>
          <w:szCs w:val="20"/>
          <w:lang w:val="af-ZA"/>
        </w:rPr>
        <w:t xml:space="preserve"> </w:t>
      </w:r>
      <w:r w:rsidR="007A2E3D" w:rsidRPr="0052215D">
        <w:rPr>
          <w:rFonts w:ascii="Sylfaen" w:hAnsi="Sylfaen" w:cs="Sylfaen"/>
          <w:sz w:val="20"/>
          <w:szCs w:val="20"/>
          <w:lang w:val="ru-RU"/>
        </w:rPr>
        <w:t>օրվա</w:t>
      </w:r>
      <w:r w:rsidR="007A2E3D" w:rsidRPr="0052215D">
        <w:rPr>
          <w:rFonts w:ascii="Sylfaen" w:hAnsi="Sylfaen" w:cs="Sylfaen"/>
          <w:sz w:val="20"/>
          <w:szCs w:val="20"/>
          <w:lang w:val="af-ZA"/>
        </w:rPr>
        <w:t xml:space="preserve"> </w:t>
      </w:r>
      <w:r w:rsidR="007A2E3D" w:rsidRPr="0052215D">
        <w:rPr>
          <w:rFonts w:ascii="Sylfaen" w:hAnsi="Sylfaen" w:cs="Sylfaen"/>
          <w:sz w:val="20"/>
          <w:szCs w:val="20"/>
          <w:lang w:val="ru-RU"/>
        </w:rPr>
        <w:t>ընթացքում</w:t>
      </w:r>
      <w:r w:rsidR="007A2E3D" w:rsidRPr="0052215D">
        <w:rPr>
          <w:rFonts w:ascii="Sylfaen" w:hAnsi="Sylfaen" w:cs="Sylfaen"/>
          <w:sz w:val="20"/>
          <w:szCs w:val="20"/>
          <w:lang w:val="af-ZA"/>
        </w:rPr>
        <w:t xml:space="preserve">: </w:t>
      </w:r>
      <w:r w:rsidR="007A2E3D" w:rsidRPr="0052215D">
        <w:rPr>
          <w:rFonts w:ascii="Sylfaen" w:hAnsi="Sylfaen" w:cs="Sylfaen"/>
          <w:sz w:val="20"/>
          <w:szCs w:val="20"/>
          <w:lang w:val="ru-RU"/>
        </w:rPr>
        <w:t>Նշված</w:t>
      </w:r>
      <w:r w:rsidR="007A2E3D" w:rsidRPr="0052215D">
        <w:rPr>
          <w:rFonts w:ascii="Sylfaen" w:hAnsi="Sylfaen" w:cs="Sylfaen"/>
          <w:sz w:val="20"/>
          <w:szCs w:val="20"/>
          <w:lang w:val="af-ZA"/>
        </w:rPr>
        <w:t xml:space="preserve"> </w:t>
      </w:r>
      <w:r w:rsidR="007A2E3D" w:rsidRPr="0052215D">
        <w:rPr>
          <w:rFonts w:ascii="Sylfaen" w:hAnsi="Sylfaen" w:cs="Sylfaen"/>
          <w:sz w:val="20"/>
          <w:szCs w:val="20"/>
          <w:lang w:val="ru-RU"/>
        </w:rPr>
        <w:t>ժամկետը</w:t>
      </w:r>
      <w:r w:rsidR="007A2E3D" w:rsidRPr="0052215D">
        <w:rPr>
          <w:rFonts w:ascii="Sylfaen" w:hAnsi="Sylfaen" w:cs="Sylfaen"/>
          <w:sz w:val="20"/>
          <w:szCs w:val="20"/>
          <w:lang w:val="af-ZA"/>
        </w:rPr>
        <w:t xml:space="preserve"> </w:t>
      </w:r>
      <w:r w:rsidR="007A2E3D" w:rsidRPr="0052215D">
        <w:rPr>
          <w:rFonts w:ascii="Sylfaen" w:hAnsi="Sylfaen" w:cs="Sylfaen"/>
          <w:sz w:val="20"/>
          <w:szCs w:val="20"/>
          <w:lang w:val="ru-RU"/>
        </w:rPr>
        <w:t>կարող</w:t>
      </w:r>
      <w:r w:rsidR="007A2E3D" w:rsidRPr="0052215D">
        <w:rPr>
          <w:rFonts w:ascii="Sylfaen" w:hAnsi="Sylfaen" w:cs="Sylfaen"/>
          <w:sz w:val="20"/>
          <w:szCs w:val="20"/>
          <w:lang w:val="af-ZA"/>
        </w:rPr>
        <w:t xml:space="preserve"> </w:t>
      </w:r>
      <w:r w:rsidR="007A2E3D" w:rsidRPr="0052215D">
        <w:rPr>
          <w:rFonts w:ascii="Sylfaen" w:hAnsi="Sylfaen" w:cs="Sylfaen"/>
          <w:sz w:val="20"/>
          <w:szCs w:val="20"/>
          <w:lang w:val="ru-RU"/>
        </w:rPr>
        <w:t>է</w:t>
      </w:r>
      <w:r w:rsidR="007A2E3D" w:rsidRPr="0052215D">
        <w:rPr>
          <w:rFonts w:ascii="Sylfaen" w:hAnsi="Sylfaen" w:cs="Sylfaen"/>
          <w:sz w:val="20"/>
          <w:szCs w:val="20"/>
          <w:lang w:val="af-ZA"/>
        </w:rPr>
        <w:t xml:space="preserve"> </w:t>
      </w:r>
      <w:r w:rsidR="007A2E3D" w:rsidRPr="0052215D">
        <w:rPr>
          <w:rFonts w:ascii="Sylfaen" w:hAnsi="Sylfaen" w:cs="Sylfaen"/>
          <w:sz w:val="20"/>
          <w:szCs w:val="20"/>
          <w:lang w:val="ru-RU"/>
        </w:rPr>
        <w:t>երկարաձգվել</w:t>
      </w:r>
      <w:r w:rsidR="007A2E3D" w:rsidRPr="0052215D">
        <w:rPr>
          <w:rFonts w:ascii="Sylfaen" w:hAnsi="Sylfaen" w:cs="Sylfaen"/>
          <w:sz w:val="20"/>
          <w:szCs w:val="20"/>
          <w:lang w:val="af-ZA"/>
        </w:rPr>
        <w:t xml:space="preserve"> </w:t>
      </w:r>
      <w:r w:rsidR="007A2E3D" w:rsidRPr="0052215D">
        <w:rPr>
          <w:rFonts w:ascii="Sylfaen" w:hAnsi="Sylfaen" w:cs="Sylfaen"/>
          <w:sz w:val="20"/>
          <w:szCs w:val="20"/>
          <w:lang w:val="ru-RU"/>
        </w:rPr>
        <w:t>մեկ</w:t>
      </w:r>
      <w:r w:rsidR="007A2E3D" w:rsidRPr="0052215D">
        <w:rPr>
          <w:rFonts w:ascii="Sylfaen" w:hAnsi="Sylfaen" w:cs="Sylfaen"/>
          <w:sz w:val="20"/>
          <w:szCs w:val="20"/>
          <w:lang w:val="af-ZA"/>
        </w:rPr>
        <w:t xml:space="preserve"> </w:t>
      </w:r>
      <w:r w:rsidR="007A2E3D" w:rsidRPr="0052215D">
        <w:rPr>
          <w:rFonts w:ascii="Sylfaen" w:hAnsi="Sylfaen" w:cs="Sylfaen"/>
          <w:sz w:val="20"/>
          <w:szCs w:val="20"/>
          <w:lang w:val="ru-RU"/>
        </w:rPr>
        <w:t>անգամ՝</w:t>
      </w:r>
      <w:r w:rsidR="007A2E3D" w:rsidRPr="0052215D">
        <w:rPr>
          <w:rFonts w:ascii="Sylfaen" w:hAnsi="Sylfaen" w:cs="Sylfaen"/>
          <w:sz w:val="20"/>
          <w:szCs w:val="20"/>
          <w:lang w:val="af-ZA"/>
        </w:rPr>
        <w:t xml:space="preserve"> </w:t>
      </w:r>
      <w:r w:rsidR="007A2E3D" w:rsidRPr="0052215D">
        <w:rPr>
          <w:rFonts w:ascii="Sylfaen" w:hAnsi="Sylfaen" w:cs="Sylfaen"/>
          <w:sz w:val="20"/>
          <w:szCs w:val="20"/>
          <w:lang w:val="ru-RU"/>
        </w:rPr>
        <w:t>մինչև</w:t>
      </w:r>
      <w:r w:rsidR="007A2E3D" w:rsidRPr="0052215D">
        <w:rPr>
          <w:rFonts w:ascii="Sylfaen" w:hAnsi="Sylfaen" w:cs="Sylfaen"/>
          <w:sz w:val="20"/>
          <w:szCs w:val="20"/>
          <w:lang w:val="af-ZA"/>
        </w:rPr>
        <w:t xml:space="preserve"> </w:t>
      </w:r>
      <w:r w:rsidR="007A2E3D" w:rsidRPr="0052215D">
        <w:rPr>
          <w:rFonts w:ascii="Sylfaen" w:hAnsi="Sylfaen" w:cs="Sylfaen"/>
          <w:sz w:val="20"/>
          <w:szCs w:val="20"/>
          <w:lang w:val="ru-RU"/>
        </w:rPr>
        <w:t>տասն</w:t>
      </w:r>
      <w:r w:rsidR="007A2E3D" w:rsidRPr="0052215D">
        <w:rPr>
          <w:rFonts w:ascii="Sylfaen" w:hAnsi="Sylfaen" w:cs="Sylfaen"/>
          <w:sz w:val="20"/>
          <w:szCs w:val="20"/>
          <w:lang w:val="af-ZA"/>
        </w:rPr>
        <w:t xml:space="preserve"> </w:t>
      </w:r>
      <w:r w:rsidR="007A2E3D" w:rsidRPr="0052215D">
        <w:rPr>
          <w:rFonts w:ascii="Sylfaen" w:hAnsi="Sylfaen" w:cs="Sylfaen"/>
          <w:sz w:val="20"/>
          <w:szCs w:val="20"/>
          <w:lang w:val="ru-RU"/>
        </w:rPr>
        <w:t>օր</w:t>
      </w:r>
      <w:r w:rsidR="007A2E3D" w:rsidRPr="0052215D">
        <w:rPr>
          <w:rFonts w:ascii="Sylfaen" w:hAnsi="Sylfaen" w:cs="Sylfaen"/>
          <w:sz w:val="20"/>
          <w:szCs w:val="20"/>
        </w:rPr>
        <w:t>ա</w:t>
      </w:r>
      <w:r w:rsidR="007A2E3D" w:rsidRPr="0052215D">
        <w:rPr>
          <w:rFonts w:ascii="Sylfaen" w:hAnsi="Sylfaen" w:cs="Sylfaen"/>
          <w:sz w:val="20"/>
          <w:szCs w:val="20"/>
          <w:lang w:val="ru-RU"/>
        </w:rPr>
        <w:t>ցուցային</w:t>
      </w:r>
      <w:r w:rsidR="007A2E3D" w:rsidRPr="0052215D">
        <w:rPr>
          <w:rFonts w:ascii="Sylfaen" w:hAnsi="Sylfaen" w:cs="Sylfaen"/>
          <w:sz w:val="20"/>
          <w:szCs w:val="20"/>
          <w:lang w:val="af-ZA"/>
        </w:rPr>
        <w:t xml:space="preserve"> </w:t>
      </w:r>
      <w:r w:rsidR="007A2E3D" w:rsidRPr="0052215D">
        <w:rPr>
          <w:rFonts w:ascii="Sylfaen" w:hAnsi="Sylfaen" w:cs="Sylfaen"/>
          <w:sz w:val="20"/>
          <w:szCs w:val="20"/>
          <w:lang w:val="ru-RU"/>
        </w:rPr>
        <w:t>օրով՝</w:t>
      </w:r>
      <w:r w:rsidR="007A2E3D" w:rsidRPr="0052215D">
        <w:rPr>
          <w:rFonts w:ascii="Sylfaen" w:hAnsi="Sylfaen" w:cs="Sylfaen"/>
          <w:sz w:val="20"/>
          <w:szCs w:val="20"/>
          <w:lang w:val="af-ZA"/>
        </w:rPr>
        <w:t xml:space="preserve"> </w:t>
      </w:r>
      <w:r w:rsidR="007A2E3D" w:rsidRPr="0052215D">
        <w:rPr>
          <w:rFonts w:ascii="Sylfaen" w:hAnsi="Sylfaen" w:cs="Sylfaen"/>
          <w:sz w:val="20"/>
          <w:szCs w:val="20"/>
        </w:rPr>
        <w:t>գնումների</w:t>
      </w:r>
      <w:r w:rsidR="007A2E3D" w:rsidRPr="0052215D">
        <w:rPr>
          <w:rFonts w:ascii="Sylfaen" w:hAnsi="Sylfaen" w:cs="Sylfaen"/>
          <w:sz w:val="20"/>
          <w:szCs w:val="20"/>
          <w:lang w:val="af-ZA"/>
        </w:rPr>
        <w:t xml:space="preserve"> </w:t>
      </w:r>
      <w:r w:rsidR="007A2E3D" w:rsidRPr="0052215D">
        <w:rPr>
          <w:rFonts w:ascii="Sylfaen" w:hAnsi="Sylfaen" w:cs="Sylfaen"/>
          <w:sz w:val="20"/>
          <w:szCs w:val="20"/>
        </w:rPr>
        <w:t>հետ</w:t>
      </w:r>
      <w:r w:rsidR="007A2E3D" w:rsidRPr="0052215D">
        <w:rPr>
          <w:rFonts w:ascii="Sylfaen" w:hAnsi="Sylfaen" w:cs="Sylfaen"/>
          <w:sz w:val="20"/>
          <w:szCs w:val="20"/>
          <w:lang w:val="af-ZA"/>
        </w:rPr>
        <w:t xml:space="preserve"> </w:t>
      </w:r>
      <w:r w:rsidR="007A2E3D" w:rsidRPr="0052215D">
        <w:rPr>
          <w:rFonts w:ascii="Sylfaen" w:hAnsi="Sylfaen" w:cs="Sylfaen"/>
          <w:sz w:val="20"/>
          <w:szCs w:val="20"/>
        </w:rPr>
        <w:t>կապված</w:t>
      </w:r>
      <w:r w:rsidR="007A2E3D" w:rsidRPr="0052215D">
        <w:rPr>
          <w:rFonts w:ascii="Sylfaen" w:hAnsi="Sylfaen" w:cs="Sylfaen"/>
          <w:sz w:val="20"/>
          <w:szCs w:val="20"/>
          <w:lang w:val="af-ZA"/>
        </w:rPr>
        <w:t xml:space="preserve"> </w:t>
      </w:r>
      <w:r w:rsidR="007A2E3D" w:rsidRPr="0052215D">
        <w:rPr>
          <w:rFonts w:ascii="Sylfaen" w:hAnsi="Sylfaen" w:cs="Sylfaen"/>
          <w:sz w:val="20"/>
          <w:szCs w:val="20"/>
        </w:rPr>
        <w:t>բողոքներ</w:t>
      </w:r>
      <w:r w:rsidR="007A2E3D" w:rsidRPr="0052215D">
        <w:rPr>
          <w:rFonts w:ascii="Sylfaen" w:hAnsi="Sylfaen" w:cs="Sylfaen"/>
          <w:sz w:val="20"/>
          <w:szCs w:val="20"/>
          <w:lang w:val="af-ZA"/>
        </w:rPr>
        <w:t xml:space="preserve"> </w:t>
      </w:r>
      <w:r w:rsidR="007A2E3D" w:rsidRPr="0052215D">
        <w:rPr>
          <w:rFonts w:ascii="Sylfaen" w:hAnsi="Sylfaen" w:cs="Sylfaen"/>
          <w:sz w:val="20"/>
          <w:szCs w:val="20"/>
        </w:rPr>
        <w:t>քննող</w:t>
      </w:r>
      <w:r w:rsidR="007A2E3D" w:rsidRPr="0052215D">
        <w:rPr>
          <w:rFonts w:ascii="Sylfaen" w:hAnsi="Sylfaen" w:cs="Sylfaen"/>
          <w:sz w:val="20"/>
          <w:szCs w:val="20"/>
          <w:lang w:val="af-ZA"/>
        </w:rPr>
        <w:t xml:space="preserve"> </w:t>
      </w:r>
      <w:r w:rsidR="007A2E3D" w:rsidRPr="0052215D">
        <w:rPr>
          <w:rFonts w:ascii="Sylfaen" w:hAnsi="Sylfaen" w:cs="Sylfaen"/>
          <w:sz w:val="20"/>
          <w:szCs w:val="20"/>
        </w:rPr>
        <w:t>ա</w:t>
      </w:r>
      <w:r w:rsidR="007A2E3D" w:rsidRPr="0052215D">
        <w:rPr>
          <w:rFonts w:ascii="Sylfaen" w:hAnsi="Sylfaen" w:cs="Sylfaen"/>
          <w:sz w:val="20"/>
          <w:szCs w:val="20"/>
          <w:lang w:val="ru-RU"/>
        </w:rPr>
        <w:t>նձի</w:t>
      </w:r>
      <w:r w:rsidR="007A2E3D" w:rsidRPr="0052215D">
        <w:rPr>
          <w:rFonts w:ascii="Sylfaen" w:hAnsi="Sylfaen" w:cs="Sylfaen"/>
          <w:sz w:val="20"/>
          <w:szCs w:val="20"/>
          <w:lang w:val="af-ZA"/>
        </w:rPr>
        <w:t xml:space="preserve"> </w:t>
      </w:r>
      <w:r w:rsidR="007A2E3D" w:rsidRPr="0052215D">
        <w:rPr>
          <w:rFonts w:ascii="Sylfaen" w:hAnsi="Sylfaen" w:cs="Sylfaen"/>
          <w:sz w:val="20"/>
          <w:szCs w:val="20"/>
          <w:lang w:val="ru-RU"/>
        </w:rPr>
        <w:t>պատճառաբանված</w:t>
      </w:r>
      <w:r w:rsidR="007A2E3D" w:rsidRPr="0052215D">
        <w:rPr>
          <w:rFonts w:ascii="Sylfaen" w:hAnsi="Sylfaen" w:cs="Sylfaen"/>
          <w:sz w:val="20"/>
          <w:szCs w:val="20"/>
          <w:lang w:val="af-ZA"/>
        </w:rPr>
        <w:t xml:space="preserve"> </w:t>
      </w:r>
      <w:r w:rsidR="007A2E3D" w:rsidRPr="0052215D">
        <w:rPr>
          <w:rFonts w:ascii="Sylfaen" w:hAnsi="Sylfaen" w:cs="Sylfaen"/>
          <w:sz w:val="20"/>
          <w:szCs w:val="20"/>
          <w:lang w:val="ru-RU"/>
        </w:rPr>
        <w:t>միջանկյալ</w:t>
      </w:r>
      <w:r w:rsidR="007A2E3D" w:rsidRPr="0052215D">
        <w:rPr>
          <w:rFonts w:ascii="Sylfaen" w:hAnsi="Sylfaen" w:cs="Sylfaen"/>
          <w:sz w:val="20"/>
          <w:szCs w:val="20"/>
          <w:lang w:val="af-ZA"/>
        </w:rPr>
        <w:t xml:space="preserve"> </w:t>
      </w:r>
      <w:r w:rsidR="007A2E3D" w:rsidRPr="0052215D">
        <w:rPr>
          <w:rFonts w:ascii="Sylfaen" w:hAnsi="Sylfaen" w:cs="Sylfaen"/>
          <w:sz w:val="20"/>
          <w:szCs w:val="20"/>
          <w:lang w:val="ru-RU"/>
        </w:rPr>
        <w:t>որոշմամբ</w:t>
      </w:r>
      <w:r w:rsidR="007A2E3D" w:rsidRPr="0052215D">
        <w:rPr>
          <w:rFonts w:ascii="Sylfaen" w:hAnsi="Sylfaen" w:cs="Sylfaen"/>
          <w:sz w:val="20"/>
          <w:szCs w:val="20"/>
          <w:lang w:val="af-ZA"/>
        </w:rPr>
        <w:t xml:space="preserve">: </w:t>
      </w:r>
      <w:r w:rsidR="007A2E3D" w:rsidRPr="0052215D">
        <w:rPr>
          <w:rFonts w:ascii="Sylfaen" w:hAnsi="Sylfaen" w:cs="Sylfaen"/>
          <w:sz w:val="20"/>
          <w:szCs w:val="20"/>
          <w:lang w:val="ru-RU"/>
        </w:rPr>
        <w:t>Ընդ</w:t>
      </w:r>
      <w:r w:rsidR="007A2E3D" w:rsidRPr="0052215D">
        <w:rPr>
          <w:rFonts w:ascii="Sylfaen" w:hAnsi="Sylfaen" w:cs="Sylfaen"/>
          <w:sz w:val="20"/>
          <w:szCs w:val="20"/>
          <w:lang w:val="af-ZA"/>
        </w:rPr>
        <w:t xml:space="preserve"> </w:t>
      </w:r>
      <w:r w:rsidR="007A2E3D" w:rsidRPr="0052215D">
        <w:rPr>
          <w:rFonts w:ascii="Sylfaen" w:hAnsi="Sylfaen" w:cs="Sylfaen"/>
          <w:sz w:val="20"/>
          <w:szCs w:val="20"/>
          <w:lang w:val="ru-RU"/>
        </w:rPr>
        <w:t>որում</w:t>
      </w:r>
      <w:r w:rsidR="007A2E3D" w:rsidRPr="0052215D">
        <w:rPr>
          <w:rFonts w:ascii="Sylfaen" w:hAnsi="Sylfaen" w:cs="Sylfaen"/>
          <w:sz w:val="20"/>
          <w:szCs w:val="20"/>
          <w:lang w:val="af-ZA"/>
        </w:rPr>
        <w:t xml:space="preserve"> </w:t>
      </w:r>
      <w:r w:rsidR="007A2E3D" w:rsidRPr="0052215D">
        <w:rPr>
          <w:rFonts w:ascii="Sylfaen" w:hAnsi="Sylfaen" w:cs="Sylfaen"/>
          <w:sz w:val="20"/>
          <w:szCs w:val="20"/>
          <w:lang w:val="ru-RU"/>
        </w:rPr>
        <w:t>միջանկյալ</w:t>
      </w:r>
      <w:r w:rsidR="007A2E3D" w:rsidRPr="0052215D">
        <w:rPr>
          <w:rFonts w:ascii="Sylfaen" w:hAnsi="Sylfaen" w:cs="Sylfaen"/>
          <w:sz w:val="20"/>
          <w:szCs w:val="20"/>
          <w:lang w:val="af-ZA"/>
        </w:rPr>
        <w:t xml:space="preserve"> </w:t>
      </w:r>
      <w:r w:rsidR="007A2E3D" w:rsidRPr="0052215D">
        <w:rPr>
          <w:rFonts w:ascii="Sylfaen" w:hAnsi="Sylfaen" w:cs="Sylfaen"/>
          <w:sz w:val="20"/>
          <w:szCs w:val="20"/>
          <w:lang w:val="ru-RU"/>
        </w:rPr>
        <w:t>որոշումը</w:t>
      </w:r>
      <w:r w:rsidR="007A2E3D" w:rsidRPr="0052215D">
        <w:rPr>
          <w:rFonts w:ascii="Sylfaen" w:hAnsi="Sylfaen" w:cs="Sylfaen"/>
          <w:sz w:val="20"/>
          <w:szCs w:val="20"/>
          <w:lang w:val="af-ZA"/>
        </w:rPr>
        <w:t xml:space="preserve"> </w:t>
      </w:r>
      <w:r w:rsidR="007A2E3D" w:rsidRPr="0052215D">
        <w:rPr>
          <w:rFonts w:ascii="Sylfaen" w:hAnsi="Sylfaen" w:cs="Sylfaen"/>
          <w:sz w:val="20"/>
          <w:szCs w:val="20"/>
          <w:lang w:val="ru-RU"/>
        </w:rPr>
        <w:t>կայացնելու</w:t>
      </w:r>
      <w:r w:rsidR="007A2E3D" w:rsidRPr="0052215D">
        <w:rPr>
          <w:rFonts w:ascii="Sylfaen" w:hAnsi="Sylfaen" w:cs="Sylfaen"/>
          <w:sz w:val="20"/>
          <w:szCs w:val="20"/>
          <w:lang w:val="af-ZA"/>
        </w:rPr>
        <w:t xml:space="preserve"> </w:t>
      </w:r>
      <w:r w:rsidR="007A2E3D" w:rsidRPr="0052215D">
        <w:rPr>
          <w:rFonts w:ascii="Sylfaen" w:hAnsi="Sylfaen" w:cs="Sylfaen"/>
          <w:sz w:val="20"/>
          <w:szCs w:val="20"/>
          <w:lang w:val="ru-RU"/>
        </w:rPr>
        <w:t>օրը</w:t>
      </w:r>
      <w:r w:rsidR="007A2E3D" w:rsidRPr="0052215D">
        <w:rPr>
          <w:rFonts w:ascii="Sylfaen" w:hAnsi="Sylfaen" w:cs="Sylfaen"/>
          <w:sz w:val="20"/>
          <w:szCs w:val="20"/>
          <w:lang w:val="af-ZA"/>
        </w:rPr>
        <w:t xml:space="preserve"> </w:t>
      </w:r>
      <w:r w:rsidR="007A2E3D" w:rsidRPr="0052215D">
        <w:rPr>
          <w:rFonts w:ascii="Sylfaen" w:hAnsi="Sylfaen" w:cs="Sylfaen"/>
          <w:sz w:val="20"/>
          <w:szCs w:val="20"/>
        </w:rPr>
        <w:t>գնումների</w:t>
      </w:r>
      <w:r w:rsidR="007A2E3D" w:rsidRPr="0052215D">
        <w:rPr>
          <w:rFonts w:ascii="Sylfaen" w:hAnsi="Sylfaen" w:cs="Sylfaen"/>
          <w:sz w:val="20"/>
          <w:szCs w:val="20"/>
          <w:lang w:val="af-ZA"/>
        </w:rPr>
        <w:t xml:space="preserve"> </w:t>
      </w:r>
      <w:r w:rsidR="007A2E3D" w:rsidRPr="0052215D">
        <w:rPr>
          <w:rFonts w:ascii="Sylfaen" w:hAnsi="Sylfaen" w:cs="Sylfaen"/>
          <w:sz w:val="20"/>
          <w:szCs w:val="20"/>
        </w:rPr>
        <w:t>հետ</w:t>
      </w:r>
      <w:r w:rsidR="007A2E3D" w:rsidRPr="0052215D">
        <w:rPr>
          <w:rFonts w:ascii="Sylfaen" w:hAnsi="Sylfaen" w:cs="Sylfaen"/>
          <w:sz w:val="20"/>
          <w:szCs w:val="20"/>
          <w:lang w:val="af-ZA"/>
        </w:rPr>
        <w:t xml:space="preserve"> </w:t>
      </w:r>
      <w:r w:rsidR="007A2E3D" w:rsidRPr="0052215D">
        <w:rPr>
          <w:rFonts w:ascii="Sylfaen" w:hAnsi="Sylfaen" w:cs="Sylfaen"/>
          <w:sz w:val="20"/>
          <w:szCs w:val="20"/>
        </w:rPr>
        <w:t>կապված</w:t>
      </w:r>
      <w:r w:rsidR="007A2E3D" w:rsidRPr="0052215D">
        <w:rPr>
          <w:rFonts w:ascii="Sylfaen" w:hAnsi="Sylfaen" w:cs="Sylfaen"/>
          <w:sz w:val="20"/>
          <w:szCs w:val="20"/>
          <w:lang w:val="af-ZA"/>
        </w:rPr>
        <w:t xml:space="preserve"> </w:t>
      </w:r>
      <w:r w:rsidR="007A2E3D" w:rsidRPr="0052215D">
        <w:rPr>
          <w:rFonts w:ascii="Sylfaen" w:hAnsi="Sylfaen" w:cs="Sylfaen"/>
          <w:sz w:val="20"/>
          <w:szCs w:val="20"/>
        </w:rPr>
        <w:t>բողոքներ</w:t>
      </w:r>
      <w:r w:rsidR="007A2E3D" w:rsidRPr="0052215D">
        <w:rPr>
          <w:rFonts w:ascii="Sylfaen" w:hAnsi="Sylfaen" w:cs="Sylfaen"/>
          <w:sz w:val="20"/>
          <w:szCs w:val="20"/>
          <w:lang w:val="af-ZA"/>
        </w:rPr>
        <w:t xml:space="preserve"> </w:t>
      </w:r>
      <w:r w:rsidR="007A2E3D" w:rsidRPr="0052215D">
        <w:rPr>
          <w:rFonts w:ascii="Sylfaen" w:hAnsi="Sylfaen" w:cs="Sylfaen"/>
          <w:sz w:val="20"/>
          <w:szCs w:val="20"/>
        </w:rPr>
        <w:t>քննող</w:t>
      </w:r>
      <w:r w:rsidR="007A2E3D" w:rsidRPr="0052215D">
        <w:rPr>
          <w:rFonts w:ascii="Sylfaen" w:hAnsi="Sylfaen" w:cs="Sylfaen"/>
          <w:sz w:val="20"/>
          <w:szCs w:val="20"/>
          <w:lang w:val="af-ZA"/>
        </w:rPr>
        <w:t xml:space="preserve"> </w:t>
      </w:r>
      <w:r w:rsidR="007A2E3D" w:rsidRPr="0052215D">
        <w:rPr>
          <w:rFonts w:ascii="Sylfaen" w:hAnsi="Sylfaen" w:cs="Sylfaen"/>
          <w:sz w:val="20"/>
          <w:szCs w:val="20"/>
        </w:rPr>
        <w:t>ա</w:t>
      </w:r>
      <w:r w:rsidR="007A2E3D" w:rsidRPr="0052215D">
        <w:rPr>
          <w:rFonts w:ascii="Sylfaen" w:hAnsi="Sylfaen" w:cs="Sylfaen"/>
          <w:sz w:val="20"/>
          <w:szCs w:val="20"/>
          <w:lang w:val="ru-RU"/>
        </w:rPr>
        <w:t>նձն</w:t>
      </w:r>
      <w:r w:rsidR="007A2E3D" w:rsidRPr="0052215D">
        <w:rPr>
          <w:rFonts w:ascii="Sylfaen" w:hAnsi="Sylfaen" w:cs="Sylfaen"/>
          <w:sz w:val="20"/>
          <w:szCs w:val="20"/>
          <w:lang w:val="af-ZA"/>
        </w:rPr>
        <w:t xml:space="preserve"> </w:t>
      </w:r>
      <w:r w:rsidR="007A2E3D" w:rsidRPr="0052215D">
        <w:rPr>
          <w:rFonts w:ascii="Sylfaen" w:hAnsi="Sylfaen" w:cs="Sylfaen"/>
          <w:sz w:val="20"/>
          <w:szCs w:val="20"/>
          <w:lang w:val="ru-RU"/>
        </w:rPr>
        <w:t>ապահովում</w:t>
      </w:r>
      <w:r w:rsidR="007A2E3D" w:rsidRPr="0052215D">
        <w:rPr>
          <w:rFonts w:ascii="Sylfaen" w:hAnsi="Sylfaen" w:cs="Sylfaen"/>
          <w:sz w:val="20"/>
          <w:szCs w:val="20"/>
          <w:lang w:val="af-ZA"/>
        </w:rPr>
        <w:t xml:space="preserve"> </w:t>
      </w:r>
      <w:r w:rsidR="007A2E3D" w:rsidRPr="0052215D">
        <w:rPr>
          <w:rFonts w:ascii="Sylfaen" w:hAnsi="Sylfaen" w:cs="Sylfaen"/>
          <w:sz w:val="20"/>
          <w:szCs w:val="20"/>
          <w:lang w:val="ru-RU"/>
        </w:rPr>
        <w:t>է</w:t>
      </w:r>
      <w:r w:rsidR="007A2E3D" w:rsidRPr="0052215D">
        <w:rPr>
          <w:rFonts w:ascii="Sylfaen" w:hAnsi="Sylfaen" w:cs="Sylfaen"/>
          <w:sz w:val="20"/>
          <w:szCs w:val="20"/>
          <w:lang w:val="af-ZA"/>
        </w:rPr>
        <w:t xml:space="preserve"> </w:t>
      </w:r>
      <w:r w:rsidR="007A2E3D" w:rsidRPr="0052215D">
        <w:rPr>
          <w:rFonts w:ascii="Sylfaen" w:hAnsi="Sylfaen" w:cs="Sylfaen"/>
          <w:sz w:val="20"/>
          <w:szCs w:val="20"/>
          <w:lang w:val="ru-RU"/>
        </w:rPr>
        <w:t>դրա</w:t>
      </w:r>
      <w:r w:rsidR="007A2E3D" w:rsidRPr="0052215D">
        <w:rPr>
          <w:rFonts w:ascii="Sylfaen" w:hAnsi="Sylfaen" w:cs="Sylfaen"/>
          <w:sz w:val="20"/>
          <w:szCs w:val="20"/>
          <w:lang w:val="af-ZA"/>
        </w:rPr>
        <w:t xml:space="preserve"> </w:t>
      </w:r>
      <w:r w:rsidR="007A2E3D" w:rsidRPr="0052215D">
        <w:rPr>
          <w:rFonts w:ascii="Sylfaen" w:hAnsi="Sylfaen" w:cs="Sylfaen"/>
          <w:sz w:val="20"/>
          <w:szCs w:val="20"/>
          <w:lang w:val="ru-RU"/>
        </w:rPr>
        <w:t>մասին</w:t>
      </w:r>
      <w:r w:rsidR="007A2E3D" w:rsidRPr="0052215D">
        <w:rPr>
          <w:rFonts w:ascii="Sylfaen" w:hAnsi="Sylfaen" w:cs="Sylfaen"/>
          <w:sz w:val="20"/>
          <w:szCs w:val="20"/>
          <w:lang w:val="af-ZA"/>
        </w:rPr>
        <w:t xml:space="preserve"> </w:t>
      </w:r>
      <w:r w:rsidR="007A2E3D" w:rsidRPr="0052215D">
        <w:rPr>
          <w:rFonts w:ascii="Sylfaen" w:hAnsi="Sylfaen" w:cs="Sylfaen"/>
          <w:sz w:val="20"/>
          <w:szCs w:val="20"/>
          <w:lang w:val="ru-RU"/>
        </w:rPr>
        <w:t>համապատասխան</w:t>
      </w:r>
      <w:r w:rsidR="007A2E3D" w:rsidRPr="0052215D">
        <w:rPr>
          <w:rFonts w:ascii="Sylfaen" w:hAnsi="Sylfaen" w:cs="Sylfaen"/>
          <w:sz w:val="20"/>
          <w:szCs w:val="20"/>
          <w:lang w:val="af-ZA"/>
        </w:rPr>
        <w:t xml:space="preserve"> </w:t>
      </w:r>
      <w:r w:rsidR="007A2E3D" w:rsidRPr="0052215D">
        <w:rPr>
          <w:rFonts w:ascii="Sylfaen" w:hAnsi="Sylfaen" w:cs="Sylfaen"/>
          <w:sz w:val="20"/>
          <w:szCs w:val="20"/>
          <w:lang w:val="ru-RU"/>
        </w:rPr>
        <w:t>հայտարարության</w:t>
      </w:r>
      <w:r w:rsidR="007A2E3D" w:rsidRPr="0052215D">
        <w:rPr>
          <w:rFonts w:ascii="Sylfaen" w:hAnsi="Sylfaen" w:cs="Sylfaen"/>
          <w:sz w:val="20"/>
          <w:szCs w:val="20"/>
          <w:lang w:val="af-ZA"/>
        </w:rPr>
        <w:t xml:space="preserve"> </w:t>
      </w:r>
      <w:r w:rsidR="007A2E3D" w:rsidRPr="0052215D">
        <w:rPr>
          <w:rFonts w:ascii="Sylfaen" w:hAnsi="Sylfaen" w:cs="Sylfaen"/>
          <w:sz w:val="20"/>
          <w:szCs w:val="20"/>
          <w:lang w:val="ru-RU"/>
        </w:rPr>
        <w:t>հրապարակումը</w:t>
      </w:r>
      <w:r w:rsidR="007A2E3D" w:rsidRPr="0052215D">
        <w:rPr>
          <w:rFonts w:ascii="Sylfaen" w:hAnsi="Sylfaen" w:cs="Sylfaen"/>
          <w:sz w:val="20"/>
          <w:szCs w:val="20"/>
          <w:lang w:val="af-ZA"/>
        </w:rPr>
        <w:t xml:space="preserve"> </w:t>
      </w:r>
      <w:r w:rsidR="007A2E3D" w:rsidRPr="0052215D">
        <w:rPr>
          <w:rFonts w:ascii="Sylfaen" w:hAnsi="Sylfaen" w:cs="Sylfaen"/>
          <w:sz w:val="20"/>
          <w:szCs w:val="20"/>
          <w:lang w:val="ru-RU"/>
        </w:rPr>
        <w:t>տեղեկագրում</w:t>
      </w:r>
      <w:r w:rsidR="007A2E3D" w:rsidRPr="0052215D">
        <w:rPr>
          <w:rFonts w:ascii="Sylfaen" w:hAnsi="Sylfaen" w:cs="Sylfaen"/>
          <w:sz w:val="20"/>
          <w:szCs w:val="20"/>
          <w:lang w:val="af-ZA"/>
        </w:rPr>
        <w:t>:</w:t>
      </w:r>
    </w:p>
    <w:p w:rsidR="00996C19" w:rsidRPr="0052215D" w:rsidRDefault="00996C19" w:rsidP="00996C19">
      <w:pPr>
        <w:ind w:firstLine="567"/>
        <w:jc w:val="both"/>
        <w:rPr>
          <w:rFonts w:ascii="Sylfaen" w:hAnsi="Sylfaen" w:cs="Sylfaen"/>
          <w:sz w:val="20"/>
          <w:szCs w:val="20"/>
          <w:lang w:val="af-ZA"/>
        </w:rPr>
      </w:pPr>
      <w:r w:rsidRPr="0052215D">
        <w:rPr>
          <w:rFonts w:ascii="Sylfaen" w:hAnsi="Sylfaen" w:cs="Sylfaen"/>
          <w:sz w:val="20"/>
          <w:szCs w:val="20"/>
          <w:lang w:val="ru-RU"/>
        </w:rPr>
        <w:t>Գնումների</w:t>
      </w:r>
      <w:r w:rsidRPr="0052215D">
        <w:rPr>
          <w:rFonts w:ascii="Sylfaen" w:hAnsi="Sylfaen" w:cs="Sylfaen"/>
          <w:sz w:val="20"/>
          <w:szCs w:val="20"/>
          <w:lang w:val="af-ZA"/>
        </w:rPr>
        <w:t xml:space="preserve"> </w:t>
      </w:r>
      <w:r w:rsidRPr="0052215D">
        <w:rPr>
          <w:rFonts w:ascii="Sylfaen" w:hAnsi="Sylfaen" w:cs="Sylfaen"/>
          <w:sz w:val="20"/>
          <w:szCs w:val="20"/>
          <w:lang w:val="ru-RU"/>
        </w:rPr>
        <w:t>հետ</w:t>
      </w:r>
      <w:r w:rsidRPr="0052215D">
        <w:rPr>
          <w:rFonts w:ascii="Sylfaen" w:hAnsi="Sylfaen" w:cs="Sylfaen"/>
          <w:sz w:val="20"/>
          <w:szCs w:val="20"/>
          <w:lang w:val="af-ZA"/>
        </w:rPr>
        <w:t xml:space="preserve"> </w:t>
      </w:r>
      <w:r w:rsidRPr="0052215D">
        <w:rPr>
          <w:rFonts w:ascii="Sylfaen" w:hAnsi="Sylfaen" w:cs="Sylfaen"/>
          <w:sz w:val="20"/>
          <w:szCs w:val="20"/>
          <w:lang w:val="ru-RU"/>
        </w:rPr>
        <w:t>կապված</w:t>
      </w:r>
      <w:r w:rsidRPr="0052215D">
        <w:rPr>
          <w:rFonts w:ascii="Sylfaen" w:hAnsi="Sylfaen" w:cs="Sylfaen"/>
          <w:sz w:val="20"/>
          <w:szCs w:val="20"/>
          <w:lang w:val="af-ZA"/>
        </w:rPr>
        <w:t xml:space="preserve"> </w:t>
      </w:r>
      <w:r w:rsidRPr="0052215D">
        <w:rPr>
          <w:rFonts w:ascii="Sylfaen" w:hAnsi="Sylfaen" w:cs="Sylfaen"/>
          <w:sz w:val="20"/>
          <w:szCs w:val="20"/>
          <w:lang w:val="ru-RU"/>
        </w:rPr>
        <w:t>բողոքներ</w:t>
      </w:r>
      <w:r w:rsidRPr="0052215D">
        <w:rPr>
          <w:rFonts w:ascii="Sylfaen" w:hAnsi="Sylfaen" w:cs="Sylfaen"/>
          <w:sz w:val="20"/>
          <w:szCs w:val="20"/>
          <w:lang w:val="af-ZA"/>
        </w:rPr>
        <w:t xml:space="preserve"> </w:t>
      </w:r>
      <w:r w:rsidRPr="0052215D">
        <w:rPr>
          <w:rFonts w:ascii="Sylfaen" w:hAnsi="Sylfaen" w:cs="Sylfaen"/>
          <w:sz w:val="20"/>
          <w:szCs w:val="20"/>
          <w:lang w:val="ru-RU"/>
        </w:rPr>
        <w:t>քննող</w:t>
      </w:r>
      <w:r w:rsidRPr="0052215D">
        <w:rPr>
          <w:rFonts w:ascii="Sylfaen" w:hAnsi="Sylfaen" w:cs="Sylfaen"/>
          <w:sz w:val="20"/>
          <w:szCs w:val="20"/>
          <w:lang w:val="af-ZA"/>
        </w:rPr>
        <w:t xml:space="preserve"> </w:t>
      </w:r>
      <w:r w:rsidRPr="0052215D">
        <w:rPr>
          <w:rFonts w:ascii="Sylfaen" w:hAnsi="Sylfaen" w:cs="Sylfaen"/>
          <w:sz w:val="20"/>
          <w:szCs w:val="20"/>
          <w:lang w:val="ru-RU"/>
        </w:rPr>
        <w:t>անձի</w:t>
      </w:r>
      <w:r w:rsidRPr="0052215D">
        <w:rPr>
          <w:rFonts w:ascii="Sylfaen" w:hAnsi="Sylfaen" w:cs="Sylfaen"/>
          <w:sz w:val="20"/>
          <w:szCs w:val="20"/>
          <w:lang w:val="af-ZA"/>
        </w:rPr>
        <w:t xml:space="preserve"> </w:t>
      </w:r>
      <w:r w:rsidRPr="0052215D">
        <w:rPr>
          <w:rFonts w:ascii="Sylfaen" w:hAnsi="Sylfaen" w:cs="Sylfaen"/>
          <w:sz w:val="20"/>
          <w:szCs w:val="20"/>
          <w:lang w:val="ru-RU"/>
        </w:rPr>
        <w:t>որոշումն</w:t>
      </w:r>
      <w:r w:rsidRPr="0052215D">
        <w:rPr>
          <w:rFonts w:ascii="Sylfaen" w:hAnsi="Sylfaen" w:cs="Sylfaen"/>
          <w:sz w:val="20"/>
          <w:szCs w:val="20"/>
          <w:lang w:val="af-ZA"/>
        </w:rPr>
        <w:t xml:space="preserve"> </w:t>
      </w:r>
      <w:r w:rsidRPr="0052215D">
        <w:rPr>
          <w:rFonts w:ascii="Sylfaen" w:hAnsi="Sylfaen" w:cs="Sylfaen"/>
          <w:sz w:val="20"/>
          <w:szCs w:val="20"/>
          <w:lang w:val="ru-RU"/>
        </w:rPr>
        <w:t>իրավապարտադիր</w:t>
      </w:r>
      <w:r w:rsidRPr="0052215D">
        <w:rPr>
          <w:rFonts w:ascii="Sylfaen" w:hAnsi="Sylfaen" w:cs="Sylfaen"/>
          <w:sz w:val="20"/>
          <w:szCs w:val="20"/>
          <w:lang w:val="af-ZA"/>
        </w:rPr>
        <w:t xml:space="preserve"> </w:t>
      </w:r>
      <w:r w:rsidRPr="0052215D">
        <w:rPr>
          <w:rFonts w:ascii="Sylfaen" w:hAnsi="Sylfaen" w:cs="Sylfaen"/>
          <w:sz w:val="20"/>
          <w:szCs w:val="20"/>
          <w:lang w:val="ru-RU"/>
        </w:rPr>
        <w:t>է</w:t>
      </w:r>
      <w:r w:rsidRPr="0052215D">
        <w:rPr>
          <w:rFonts w:ascii="Sylfaen" w:hAnsi="Sylfaen" w:cs="Sylfaen"/>
          <w:sz w:val="20"/>
          <w:szCs w:val="20"/>
          <w:lang w:val="af-ZA"/>
        </w:rPr>
        <w:t xml:space="preserve">, </w:t>
      </w:r>
      <w:r w:rsidRPr="0052215D">
        <w:rPr>
          <w:rFonts w:ascii="Sylfaen" w:hAnsi="Sylfaen" w:cs="Sylfaen"/>
          <w:sz w:val="20"/>
          <w:szCs w:val="20"/>
          <w:lang w:val="ru-RU"/>
        </w:rPr>
        <w:t>որը</w:t>
      </w:r>
      <w:r w:rsidRPr="0052215D">
        <w:rPr>
          <w:rFonts w:ascii="Sylfaen" w:hAnsi="Sylfaen" w:cs="Sylfaen"/>
          <w:sz w:val="20"/>
          <w:szCs w:val="20"/>
          <w:lang w:val="af-ZA"/>
        </w:rPr>
        <w:t xml:space="preserve"> </w:t>
      </w:r>
      <w:r w:rsidRPr="0052215D">
        <w:rPr>
          <w:rFonts w:ascii="Sylfaen" w:hAnsi="Sylfaen" w:cs="Sylfaen"/>
          <w:sz w:val="20"/>
          <w:szCs w:val="20"/>
          <w:lang w:val="ru-RU"/>
        </w:rPr>
        <w:t>կարող</w:t>
      </w:r>
      <w:r w:rsidRPr="0052215D">
        <w:rPr>
          <w:rFonts w:ascii="Sylfaen" w:hAnsi="Sylfaen" w:cs="Sylfaen"/>
          <w:sz w:val="20"/>
          <w:szCs w:val="20"/>
          <w:lang w:val="af-ZA"/>
        </w:rPr>
        <w:t xml:space="preserve"> </w:t>
      </w:r>
      <w:r w:rsidRPr="0052215D">
        <w:rPr>
          <w:rFonts w:ascii="Sylfaen" w:hAnsi="Sylfaen" w:cs="Sylfaen"/>
          <w:sz w:val="20"/>
          <w:szCs w:val="20"/>
          <w:lang w:val="ru-RU"/>
        </w:rPr>
        <w:t>է</w:t>
      </w:r>
      <w:r w:rsidRPr="0052215D">
        <w:rPr>
          <w:rFonts w:ascii="Sylfaen" w:hAnsi="Sylfaen" w:cs="Sylfaen"/>
          <w:sz w:val="20"/>
          <w:szCs w:val="20"/>
          <w:lang w:val="af-ZA"/>
        </w:rPr>
        <w:t xml:space="preserve"> </w:t>
      </w:r>
      <w:r w:rsidRPr="0052215D">
        <w:rPr>
          <w:rFonts w:ascii="Sylfaen" w:hAnsi="Sylfaen" w:cs="Sylfaen"/>
          <w:sz w:val="20"/>
          <w:szCs w:val="20"/>
          <w:lang w:val="ru-RU"/>
        </w:rPr>
        <w:t>փոփոխվել</w:t>
      </w:r>
      <w:r w:rsidRPr="0052215D">
        <w:rPr>
          <w:rFonts w:ascii="Sylfaen" w:hAnsi="Sylfaen" w:cs="Sylfaen"/>
          <w:sz w:val="20"/>
          <w:szCs w:val="20"/>
          <w:lang w:val="af-ZA"/>
        </w:rPr>
        <w:t xml:space="preserve"> </w:t>
      </w:r>
      <w:r w:rsidRPr="0052215D">
        <w:rPr>
          <w:rFonts w:ascii="Sylfaen" w:hAnsi="Sylfaen" w:cs="Sylfaen"/>
          <w:sz w:val="20"/>
          <w:szCs w:val="20"/>
          <w:lang w:val="ru-RU"/>
        </w:rPr>
        <w:t>կամ</w:t>
      </w:r>
      <w:r w:rsidRPr="0052215D">
        <w:rPr>
          <w:rFonts w:ascii="Sylfaen" w:hAnsi="Sylfaen" w:cs="Sylfaen"/>
          <w:sz w:val="20"/>
          <w:szCs w:val="20"/>
          <w:lang w:val="af-ZA"/>
        </w:rPr>
        <w:t xml:space="preserve"> </w:t>
      </w:r>
      <w:r w:rsidRPr="0052215D">
        <w:rPr>
          <w:rFonts w:ascii="Sylfaen" w:hAnsi="Sylfaen" w:cs="Sylfaen"/>
          <w:sz w:val="20"/>
          <w:szCs w:val="20"/>
          <w:lang w:val="ru-RU"/>
        </w:rPr>
        <w:t>վերացվել</w:t>
      </w:r>
      <w:r w:rsidRPr="0052215D">
        <w:rPr>
          <w:rFonts w:ascii="Sylfaen" w:hAnsi="Sylfaen" w:cs="Sylfaen"/>
          <w:sz w:val="20"/>
          <w:szCs w:val="20"/>
          <w:lang w:val="af-ZA"/>
        </w:rPr>
        <w:t xml:space="preserve">, </w:t>
      </w:r>
      <w:r w:rsidRPr="0052215D">
        <w:rPr>
          <w:rFonts w:ascii="Sylfaen" w:hAnsi="Sylfaen" w:cs="Sylfaen"/>
          <w:sz w:val="20"/>
          <w:szCs w:val="20"/>
          <w:lang w:val="ru-RU"/>
        </w:rPr>
        <w:t>այդ</w:t>
      </w:r>
      <w:r w:rsidRPr="0052215D">
        <w:rPr>
          <w:rFonts w:ascii="Sylfaen" w:hAnsi="Sylfaen" w:cs="Sylfaen"/>
          <w:sz w:val="20"/>
          <w:szCs w:val="20"/>
          <w:lang w:val="af-ZA"/>
        </w:rPr>
        <w:t xml:space="preserve"> </w:t>
      </w:r>
      <w:r w:rsidRPr="0052215D">
        <w:rPr>
          <w:rFonts w:ascii="Sylfaen" w:hAnsi="Sylfaen" w:cs="Sylfaen"/>
          <w:sz w:val="20"/>
          <w:szCs w:val="20"/>
          <w:lang w:val="ru-RU"/>
        </w:rPr>
        <w:t>թվում՝</w:t>
      </w:r>
      <w:r w:rsidRPr="0052215D">
        <w:rPr>
          <w:rFonts w:ascii="Sylfaen" w:hAnsi="Sylfaen" w:cs="Sylfaen"/>
          <w:sz w:val="20"/>
          <w:szCs w:val="20"/>
          <w:lang w:val="af-ZA"/>
        </w:rPr>
        <w:t xml:space="preserve"> </w:t>
      </w:r>
      <w:r w:rsidRPr="0052215D">
        <w:rPr>
          <w:rFonts w:ascii="Sylfaen" w:hAnsi="Sylfaen" w:cs="Sylfaen"/>
          <w:sz w:val="20"/>
          <w:szCs w:val="20"/>
          <w:lang w:val="ru-RU"/>
        </w:rPr>
        <w:t>մասնակի</w:t>
      </w:r>
      <w:r w:rsidRPr="0052215D">
        <w:rPr>
          <w:rFonts w:ascii="Sylfaen" w:hAnsi="Sylfaen" w:cs="Sylfaen"/>
          <w:sz w:val="20"/>
          <w:szCs w:val="20"/>
          <w:lang w:val="af-ZA"/>
        </w:rPr>
        <w:t xml:space="preserve">, </w:t>
      </w:r>
      <w:r w:rsidRPr="0052215D">
        <w:rPr>
          <w:rFonts w:ascii="Sylfaen" w:hAnsi="Sylfaen" w:cs="Sylfaen"/>
          <w:sz w:val="20"/>
          <w:szCs w:val="20"/>
          <w:lang w:val="ru-RU"/>
        </w:rPr>
        <w:t>միայն</w:t>
      </w:r>
      <w:r w:rsidRPr="0052215D">
        <w:rPr>
          <w:rFonts w:ascii="Sylfaen" w:hAnsi="Sylfaen" w:cs="Sylfaen"/>
          <w:sz w:val="20"/>
          <w:szCs w:val="20"/>
          <w:lang w:val="af-ZA"/>
        </w:rPr>
        <w:t xml:space="preserve"> </w:t>
      </w:r>
      <w:r w:rsidRPr="0052215D">
        <w:rPr>
          <w:rFonts w:ascii="Sylfaen" w:hAnsi="Sylfaen" w:cs="Sylfaen"/>
          <w:sz w:val="20"/>
          <w:szCs w:val="20"/>
          <w:lang w:val="ru-RU"/>
        </w:rPr>
        <w:t>դատարանի</w:t>
      </w:r>
      <w:r w:rsidRPr="0052215D">
        <w:rPr>
          <w:rFonts w:ascii="Sylfaen" w:hAnsi="Sylfaen" w:cs="Sylfaen"/>
          <w:sz w:val="20"/>
          <w:szCs w:val="20"/>
          <w:lang w:val="af-ZA"/>
        </w:rPr>
        <w:t xml:space="preserve"> </w:t>
      </w:r>
      <w:r w:rsidRPr="0052215D">
        <w:rPr>
          <w:rFonts w:ascii="Sylfaen" w:hAnsi="Sylfaen" w:cs="Sylfaen"/>
          <w:sz w:val="20"/>
          <w:szCs w:val="20"/>
          <w:lang w:val="ru-RU"/>
        </w:rPr>
        <w:t>կողմից</w:t>
      </w:r>
      <w:r w:rsidRPr="0052215D">
        <w:rPr>
          <w:rFonts w:ascii="Sylfaen" w:hAnsi="Sylfaen" w:cs="Sylfaen"/>
          <w:sz w:val="20"/>
          <w:szCs w:val="20"/>
          <w:lang w:val="af-ZA"/>
        </w:rPr>
        <w:t>:</w:t>
      </w:r>
    </w:p>
    <w:p w:rsidR="00996C19" w:rsidRPr="0052215D" w:rsidRDefault="00996C19" w:rsidP="00996C19">
      <w:pPr>
        <w:ind w:firstLine="567"/>
        <w:jc w:val="both"/>
        <w:rPr>
          <w:rFonts w:ascii="Sylfaen" w:hAnsi="Sylfaen" w:cs="Sylfaen"/>
          <w:sz w:val="20"/>
          <w:szCs w:val="20"/>
          <w:lang w:val="af-ZA"/>
        </w:rPr>
      </w:pPr>
      <w:r w:rsidRPr="0052215D">
        <w:rPr>
          <w:rFonts w:ascii="Sylfaen" w:hAnsi="Sylfaen" w:cs="Sylfaen"/>
          <w:sz w:val="20"/>
          <w:szCs w:val="20"/>
          <w:lang w:val="af-ZA"/>
        </w:rPr>
        <w:t>12.1</w:t>
      </w:r>
      <w:r w:rsidR="007A2E3D" w:rsidRPr="0052215D">
        <w:rPr>
          <w:rFonts w:ascii="Sylfaen" w:hAnsi="Sylfaen" w:cs="Sylfaen"/>
          <w:sz w:val="20"/>
          <w:szCs w:val="20"/>
          <w:lang w:val="af-ZA"/>
        </w:rPr>
        <w:t>3</w:t>
      </w:r>
      <w:r w:rsidRPr="0052215D">
        <w:rPr>
          <w:rFonts w:ascii="Sylfaen" w:hAnsi="Sylfaen" w:cs="Sylfaen"/>
          <w:sz w:val="20"/>
          <w:szCs w:val="20"/>
          <w:lang w:val="af-ZA"/>
        </w:rPr>
        <w:t xml:space="preserve"> </w:t>
      </w:r>
      <w:r w:rsidRPr="0052215D">
        <w:rPr>
          <w:rFonts w:ascii="Sylfaen" w:hAnsi="Sylfaen" w:cs="Sylfaen"/>
          <w:sz w:val="20"/>
          <w:szCs w:val="20"/>
          <w:lang w:val="ru-RU"/>
        </w:rPr>
        <w:t>Գնումների</w:t>
      </w:r>
      <w:r w:rsidRPr="0052215D">
        <w:rPr>
          <w:rFonts w:ascii="Sylfaen" w:hAnsi="Sylfaen" w:cs="Sylfaen"/>
          <w:sz w:val="20"/>
          <w:szCs w:val="20"/>
          <w:lang w:val="af-ZA"/>
        </w:rPr>
        <w:t xml:space="preserve"> </w:t>
      </w:r>
      <w:r w:rsidRPr="0052215D">
        <w:rPr>
          <w:rFonts w:ascii="Sylfaen" w:hAnsi="Sylfaen" w:cs="Sylfaen"/>
          <w:sz w:val="20"/>
          <w:szCs w:val="20"/>
          <w:lang w:val="ru-RU"/>
        </w:rPr>
        <w:t>հետ</w:t>
      </w:r>
      <w:r w:rsidRPr="0052215D">
        <w:rPr>
          <w:rFonts w:ascii="Sylfaen" w:hAnsi="Sylfaen" w:cs="Sylfaen"/>
          <w:sz w:val="20"/>
          <w:szCs w:val="20"/>
          <w:lang w:val="af-ZA"/>
        </w:rPr>
        <w:t xml:space="preserve"> </w:t>
      </w:r>
      <w:r w:rsidRPr="0052215D">
        <w:rPr>
          <w:rFonts w:ascii="Sylfaen" w:hAnsi="Sylfaen" w:cs="Sylfaen"/>
          <w:sz w:val="20"/>
          <w:szCs w:val="20"/>
          <w:lang w:val="ru-RU"/>
        </w:rPr>
        <w:t>կապված</w:t>
      </w:r>
      <w:r w:rsidRPr="0052215D">
        <w:rPr>
          <w:rFonts w:ascii="Sylfaen" w:hAnsi="Sylfaen" w:cs="Sylfaen"/>
          <w:sz w:val="20"/>
          <w:szCs w:val="20"/>
          <w:lang w:val="af-ZA"/>
        </w:rPr>
        <w:t xml:space="preserve"> </w:t>
      </w:r>
      <w:r w:rsidRPr="0052215D">
        <w:rPr>
          <w:rFonts w:ascii="Sylfaen" w:hAnsi="Sylfaen" w:cs="Sylfaen"/>
          <w:sz w:val="20"/>
          <w:szCs w:val="20"/>
          <w:lang w:val="ru-RU"/>
        </w:rPr>
        <w:t>բողոքներ</w:t>
      </w:r>
      <w:r w:rsidRPr="0052215D">
        <w:rPr>
          <w:rFonts w:ascii="Sylfaen" w:hAnsi="Sylfaen" w:cs="Sylfaen"/>
          <w:sz w:val="20"/>
          <w:szCs w:val="20"/>
          <w:lang w:val="af-ZA"/>
        </w:rPr>
        <w:t xml:space="preserve"> </w:t>
      </w:r>
      <w:r w:rsidRPr="0052215D">
        <w:rPr>
          <w:rFonts w:ascii="Sylfaen" w:hAnsi="Sylfaen" w:cs="Sylfaen"/>
          <w:sz w:val="20"/>
          <w:szCs w:val="20"/>
          <w:lang w:val="ru-RU"/>
        </w:rPr>
        <w:t>քննող</w:t>
      </w:r>
      <w:r w:rsidRPr="0052215D">
        <w:rPr>
          <w:rFonts w:ascii="Sylfaen" w:hAnsi="Sylfaen" w:cs="Sylfaen"/>
          <w:sz w:val="20"/>
          <w:szCs w:val="20"/>
          <w:lang w:val="af-ZA"/>
        </w:rPr>
        <w:t xml:space="preserve"> </w:t>
      </w:r>
      <w:r w:rsidRPr="0052215D">
        <w:rPr>
          <w:rFonts w:ascii="Sylfaen" w:hAnsi="Sylfaen" w:cs="Sylfaen"/>
          <w:sz w:val="20"/>
          <w:szCs w:val="20"/>
          <w:lang w:val="ru-RU"/>
        </w:rPr>
        <w:t>անձը</w:t>
      </w:r>
      <w:r w:rsidRPr="0052215D">
        <w:rPr>
          <w:rFonts w:ascii="Sylfaen" w:hAnsi="Sylfaen" w:cs="Sylfaen"/>
          <w:sz w:val="20"/>
          <w:szCs w:val="20"/>
          <w:lang w:val="af-ZA"/>
        </w:rPr>
        <w:t>`</w:t>
      </w:r>
    </w:p>
    <w:p w:rsidR="00996C19" w:rsidRPr="0052215D" w:rsidRDefault="00996C19" w:rsidP="00996C19">
      <w:pPr>
        <w:ind w:firstLine="720"/>
        <w:jc w:val="both"/>
        <w:rPr>
          <w:rFonts w:ascii="Sylfaen" w:hAnsi="Sylfaen" w:cs="Sylfaen"/>
          <w:sz w:val="20"/>
          <w:szCs w:val="20"/>
          <w:lang w:val="af-ZA"/>
        </w:rPr>
      </w:pPr>
      <w:r w:rsidRPr="0052215D">
        <w:rPr>
          <w:rFonts w:ascii="Sylfaen" w:hAnsi="Sylfaen" w:cs="Sylfaen"/>
          <w:sz w:val="20"/>
          <w:szCs w:val="20"/>
          <w:lang w:val="af-ZA"/>
        </w:rPr>
        <w:t xml:space="preserve">1) </w:t>
      </w:r>
      <w:r w:rsidRPr="0052215D">
        <w:rPr>
          <w:rFonts w:ascii="Sylfaen" w:hAnsi="Sylfaen" w:cs="Sylfaen"/>
          <w:sz w:val="20"/>
          <w:szCs w:val="20"/>
        </w:rPr>
        <w:t>իրավունք</w:t>
      </w:r>
      <w:r w:rsidRPr="0052215D">
        <w:rPr>
          <w:rFonts w:ascii="Sylfaen" w:hAnsi="Sylfaen" w:cs="Sylfaen"/>
          <w:sz w:val="20"/>
          <w:szCs w:val="20"/>
          <w:lang w:val="af-ZA"/>
        </w:rPr>
        <w:t xml:space="preserve"> </w:t>
      </w:r>
      <w:r w:rsidRPr="0052215D">
        <w:rPr>
          <w:rFonts w:ascii="Sylfaen" w:hAnsi="Sylfaen" w:cs="Sylfaen"/>
          <w:sz w:val="20"/>
          <w:szCs w:val="20"/>
        </w:rPr>
        <w:t>ունի</w:t>
      </w:r>
      <w:r w:rsidRPr="0052215D" w:rsidDel="00B90C4B">
        <w:rPr>
          <w:rFonts w:ascii="Sylfaen" w:hAnsi="Sylfaen" w:cs="Sylfaen"/>
          <w:sz w:val="20"/>
          <w:szCs w:val="20"/>
          <w:lang w:val="af-ZA"/>
        </w:rPr>
        <w:t xml:space="preserve"> </w:t>
      </w:r>
      <w:r w:rsidRPr="0052215D">
        <w:rPr>
          <w:rFonts w:ascii="Sylfaen" w:hAnsi="Sylfaen" w:cs="Sylfaen"/>
          <w:sz w:val="20"/>
          <w:szCs w:val="20"/>
        </w:rPr>
        <w:t>պատվիրատուի</w:t>
      </w:r>
      <w:r w:rsidRPr="0052215D">
        <w:rPr>
          <w:rFonts w:ascii="Sylfaen" w:hAnsi="Sylfaen" w:cs="Sylfaen"/>
          <w:sz w:val="20"/>
          <w:szCs w:val="20"/>
          <w:lang w:val="af-ZA"/>
        </w:rPr>
        <w:t xml:space="preserve"> </w:t>
      </w:r>
      <w:r w:rsidRPr="0052215D">
        <w:rPr>
          <w:rFonts w:ascii="Sylfaen" w:hAnsi="Sylfaen" w:cs="Sylfaen"/>
          <w:sz w:val="20"/>
          <w:szCs w:val="20"/>
        </w:rPr>
        <w:t>և</w:t>
      </w:r>
      <w:r w:rsidRPr="0052215D">
        <w:rPr>
          <w:rFonts w:ascii="Sylfaen" w:hAnsi="Sylfaen" w:cs="Sylfaen"/>
          <w:sz w:val="20"/>
          <w:szCs w:val="20"/>
          <w:lang w:val="af-ZA"/>
        </w:rPr>
        <w:t xml:space="preserve"> </w:t>
      </w:r>
      <w:r w:rsidRPr="0052215D">
        <w:rPr>
          <w:rFonts w:ascii="Sylfaen" w:hAnsi="Sylfaen" w:cs="Sylfaen"/>
          <w:sz w:val="20"/>
          <w:szCs w:val="20"/>
        </w:rPr>
        <w:t>հանձնաժողովի</w:t>
      </w:r>
      <w:r w:rsidRPr="0052215D">
        <w:rPr>
          <w:rFonts w:ascii="Sylfaen" w:hAnsi="Sylfaen" w:cs="Sylfaen"/>
          <w:sz w:val="20"/>
          <w:szCs w:val="20"/>
          <w:lang w:val="af-ZA"/>
        </w:rPr>
        <w:t xml:space="preserve"> </w:t>
      </w:r>
      <w:r w:rsidRPr="0052215D">
        <w:rPr>
          <w:rFonts w:ascii="Sylfaen" w:hAnsi="Sylfaen" w:cs="Sylfaen"/>
          <w:sz w:val="20"/>
          <w:szCs w:val="20"/>
        </w:rPr>
        <w:t>գործողությունների</w:t>
      </w:r>
      <w:r w:rsidRPr="0052215D">
        <w:rPr>
          <w:rFonts w:ascii="Sylfaen" w:hAnsi="Sylfaen" w:cs="Sylfaen"/>
          <w:sz w:val="20"/>
          <w:szCs w:val="20"/>
          <w:lang w:val="af-ZA"/>
        </w:rPr>
        <w:t xml:space="preserve"> </w:t>
      </w:r>
      <w:r w:rsidRPr="0052215D">
        <w:rPr>
          <w:rFonts w:ascii="Sylfaen" w:hAnsi="Sylfaen" w:cs="Sylfaen"/>
          <w:sz w:val="20"/>
          <w:szCs w:val="20"/>
        </w:rPr>
        <w:t>կամ</w:t>
      </w:r>
      <w:r w:rsidRPr="0052215D">
        <w:rPr>
          <w:rFonts w:ascii="Sylfaen" w:hAnsi="Sylfaen" w:cs="Sylfaen"/>
          <w:sz w:val="20"/>
          <w:szCs w:val="20"/>
          <w:lang w:val="af-ZA"/>
        </w:rPr>
        <w:t xml:space="preserve"> </w:t>
      </w:r>
      <w:r w:rsidRPr="0052215D">
        <w:rPr>
          <w:rFonts w:ascii="Sylfaen" w:hAnsi="Sylfaen" w:cs="Sylfaen"/>
          <w:sz w:val="20"/>
          <w:szCs w:val="20"/>
        </w:rPr>
        <w:t>անգործության</w:t>
      </w:r>
      <w:r w:rsidRPr="0052215D">
        <w:rPr>
          <w:rFonts w:ascii="Sylfaen" w:hAnsi="Sylfaen" w:cs="Sylfaen"/>
          <w:sz w:val="20"/>
          <w:szCs w:val="20"/>
          <w:lang w:val="af-ZA"/>
        </w:rPr>
        <w:t xml:space="preserve"> </w:t>
      </w:r>
      <w:r w:rsidRPr="0052215D">
        <w:rPr>
          <w:rFonts w:ascii="Sylfaen" w:hAnsi="Sylfaen" w:cs="Sylfaen"/>
          <w:sz w:val="20"/>
          <w:szCs w:val="20"/>
        </w:rPr>
        <w:t>վերաբերյալ</w:t>
      </w:r>
      <w:r w:rsidRPr="0052215D">
        <w:rPr>
          <w:rFonts w:ascii="Sylfaen" w:hAnsi="Sylfaen" w:cs="Sylfaen"/>
          <w:sz w:val="20"/>
          <w:szCs w:val="20"/>
          <w:lang w:val="af-ZA"/>
        </w:rPr>
        <w:t xml:space="preserve"> </w:t>
      </w:r>
      <w:r w:rsidRPr="0052215D">
        <w:rPr>
          <w:rFonts w:ascii="Sylfaen" w:hAnsi="Sylfaen" w:cs="Sylfaen"/>
          <w:sz w:val="20"/>
          <w:szCs w:val="20"/>
        </w:rPr>
        <w:t>ընդունելու</w:t>
      </w:r>
      <w:r w:rsidRPr="0052215D">
        <w:rPr>
          <w:rFonts w:ascii="Sylfaen" w:hAnsi="Sylfaen" w:cs="Sylfaen"/>
          <w:sz w:val="20"/>
          <w:szCs w:val="20"/>
          <w:lang w:val="af-ZA"/>
        </w:rPr>
        <w:t xml:space="preserve"> </w:t>
      </w:r>
      <w:r w:rsidRPr="0052215D">
        <w:rPr>
          <w:rFonts w:ascii="Sylfaen" w:hAnsi="Sylfaen" w:cs="Sylfaen"/>
          <w:sz w:val="20"/>
          <w:szCs w:val="20"/>
        </w:rPr>
        <w:t>հետևյալ</w:t>
      </w:r>
      <w:r w:rsidRPr="0052215D">
        <w:rPr>
          <w:rFonts w:ascii="Sylfaen" w:hAnsi="Sylfaen" w:cs="Sylfaen"/>
          <w:sz w:val="20"/>
          <w:szCs w:val="20"/>
          <w:lang w:val="af-ZA"/>
        </w:rPr>
        <w:t xml:space="preserve"> </w:t>
      </w:r>
      <w:r w:rsidRPr="0052215D">
        <w:rPr>
          <w:rFonts w:ascii="Sylfaen" w:hAnsi="Sylfaen" w:cs="Sylfaen"/>
          <w:sz w:val="20"/>
          <w:szCs w:val="20"/>
        </w:rPr>
        <w:t>որոշումները</w:t>
      </w:r>
      <w:r w:rsidRPr="0052215D">
        <w:rPr>
          <w:rFonts w:ascii="Sylfaen" w:hAnsi="Sylfaen" w:cs="Sylfaen"/>
          <w:sz w:val="20"/>
          <w:szCs w:val="20"/>
          <w:lang w:val="af-ZA"/>
        </w:rPr>
        <w:t>.</w:t>
      </w:r>
    </w:p>
    <w:p w:rsidR="00996C19" w:rsidRPr="0052215D" w:rsidRDefault="00996C19" w:rsidP="00996C19">
      <w:pPr>
        <w:ind w:firstLine="720"/>
        <w:jc w:val="both"/>
        <w:rPr>
          <w:rFonts w:ascii="Sylfaen" w:hAnsi="Sylfaen" w:cs="Sylfaen"/>
          <w:sz w:val="20"/>
          <w:szCs w:val="20"/>
          <w:lang w:val="af-ZA"/>
        </w:rPr>
      </w:pPr>
      <w:r w:rsidRPr="0052215D">
        <w:rPr>
          <w:rFonts w:ascii="Sylfaen" w:hAnsi="Sylfaen" w:cs="Sylfaen"/>
          <w:sz w:val="20"/>
          <w:szCs w:val="20"/>
        </w:rPr>
        <w:t>ա</w:t>
      </w:r>
      <w:r w:rsidRPr="0052215D">
        <w:rPr>
          <w:rFonts w:ascii="Sylfaen" w:hAnsi="Sylfaen" w:cs="Sylfaen"/>
          <w:sz w:val="20"/>
          <w:szCs w:val="20"/>
          <w:lang w:val="af-ZA"/>
        </w:rPr>
        <w:t xml:space="preserve">. </w:t>
      </w:r>
      <w:r w:rsidRPr="0052215D">
        <w:rPr>
          <w:rFonts w:ascii="Sylfaen" w:hAnsi="Sylfaen" w:cs="Sylfaen"/>
          <w:sz w:val="20"/>
          <w:szCs w:val="20"/>
        </w:rPr>
        <w:t>արգելելու</w:t>
      </w:r>
      <w:r w:rsidRPr="0052215D">
        <w:rPr>
          <w:rFonts w:ascii="Sylfaen" w:hAnsi="Sylfaen" w:cs="Sylfaen"/>
          <w:sz w:val="20"/>
          <w:szCs w:val="20"/>
          <w:lang w:val="af-ZA"/>
        </w:rPr>
        <w:t xml:space="preserve"> </w:t>
      </w:r>
      <w:r w:rsidRPr="0052215D">
        <w:rPr>
          <w:rFonts w:ascii="Sylfaen" w:hAnsi="Sylfaen" w:cs="Sylfaen"/>
          <w:sz w:val="20"/>
          <w:szCs w:val="20"/>
        </w:rPr>
        <w:t>կատարել</w:t>
      </w:r>
      <w:r w:rsidRPr="0052215D">
        <w:rPr>
          <w:rFonts w:ascii="Sylfaen" w:hAnsi="Sylfaen" w:cs="Sylfaen"/>
          <w:sz w:val="20"/>
          <w:szCs w:val="20"/>
          <w:lang w:val="af-ZA"/>
        </w:rPr>
        <w:t xml:space="preserve"> </w:t>
      </w:r>
      <w:r w:rsidRPr="0052215D">
        <w:rPr>
          <w:rFonts w:ascii="Sylfaen" w:hAnsi="Sylfaen" w:cs="Sylfaen"/>
          <w:sz w:val="20"/>
          <w:szCs w:val="20"/>
        </w:rPr>
        <w:t>որոշակի</w:t>
      </w:r>
      <w:r w:rsidRPr="0052215D">
        <w:rPr>
          <w:rFonts w:ascii="Sylfaen" w:hAnsi="Sylfaen" w:cs="Sylfaen"/>
          <w:sz w:val="20"/>
          <w:szCs w:val="20"/>
          <w:lang w:val="af-ZA"/>
        </w:rPr>
        <w:t xml:space="preserve"> </w:t>
      </w:r>
      <w:r w:rsidRPr="0052215D">
        <w:rPr>
          <w:rFonts w:ascii="Sylfaen" w:hAnsi="Sylfaen" w:cs="Sylfaen"/>
          <w:sz w:val="20"/>
          <w:szCs w:val="20"/>
        </w:rPr>
        <w:t>գործողություններ</w:t>
      </w:r>
      <w:r w:rsidRPr="0052215D">
        <w:rPr>
          <w:rFonts w:ascii="Sylfaen" w:hAnsi="Sylfaen" w:cs="Sylfaen"/>
          <w:sz w:val="20"/>
          <w:szCs w:val="20"/>
          <w:lang w:val="af-ZA"/>
        </w:rPr>
        <w:t xml:space="preserve"> </w:t>
      </w:r>
      <w:r w:rsidRPr="0052215D">
        <w:rPr>
          <w:rFonts w:ascii="Sylfaen" w:hAnsi="Sylfaen" w:cs="Sylfaen"/>
          <w:sz w:val="20"/>
          <w:szCs w:val="20"/>
        </w:rPr>
        <w:t>և</w:t>
      </w:r>
      <w:r w:rsidRPr="0052215D">
        <w:rPr>
          <w:rFonts w:ascii="Sylfaen" w:hAnsi="Sylfaen" w:cs="Sylfaen"/>
          <w:sz w:val="20"/>
          <w:szCs w:val="20"/>
          <w:lang w:val="af-ZA"/>
        </w:rPr>
        <w:t xml:space="preserve"> </w:t>
      </w:r>
      <w:r w:rsidRPr="0052215D">
        <w:rPr>
          <w:rFonts w:ascii="Sylfaen" w:hAnsi="Sylfaen" w:cs="Sylfaen"/>
          <w:sz w:val="20"/>
          <w:szCs w:val="20"/>
        </w:rPr>
        <w:t>ընդունել</w:t>
      </w:r>
      <w:r w:rsidRPr="0052215D">
        <w:rPr>
          <w:rFonts w:ascii="Sylfaen" w:hAnsi="Sylfaen" w:cs="Sylfaen"/>
          <w:sz w:val="20"/>
          <w:szCs w:val="20"/>
          <w:lang w:val="af-ZA"/>
        </w:rPr>
        <w:t xml:space="preserve"> </w:t>
      </w:r>
      <w:r w:rsidRPr="0052215D">
        <w:rPr>
          <w:rFonts w:ascii="Sylfaen" w:hAnsi="Sylfaen" w:cs="Sylfaen"/>
          <w:sz w:val="20"/>
          <w:szCs w:val="20"/>
        </w:rPr>
        <w:t>որոշումներ</w:t>
      </w:r>
      <w:r w:rsidRPr="0052215D">
        <w:rPr>
          <w:rFonts w:ascii="Sylfaen" w:hAnsi="Sylfaen" w:cs="Sylfaen"/>
          <w:sz w:val="20"/>
          <w:szCs w:val="20"/>
          <w:lang w:val="af-ZA"/>
        </w:rPr>
        <w:t>,</w:t>
      </w:r>
    </w:p>
    <w:p w:rsidR="00996C19" w:rsidRPr="0052215D" w:rsidRDefault="00996C19" w:rsidP="00996C19">
      <w:pPr>
        <w:ind w:firstLine="720"/>
        <w:jc w:val="both"/>
        <w:rPr>
          <w:rFonts w:ascii="Sylfaen" w:hAnsi="Sylfaen" w:cs="Sylfaen"/>
          <w:sz w:val="20"/>
          <w:szCs w:val="20"/>
          <w:lang w:val="af-ZA"/>
        </w:rPr>
      </w:pPr>
      <w:r w:rsidRPr="0052215D">
        <w:rPr>
          <w:rFonts w:ascii="Sylfaen" w:hAnsi="Sylfaen" w:cs="Sylfaen"/>
          <w:sz w:val="20"/>
          <w:szCs w:val="20"/>
        </w:rPr>
        <w:t>բ</w:t>
      </w:r>
      <w:r w:rsidRPr="0052215D">
        <w:rPr>
          <w:rFonts w:ascii="Sylfaen" w:hAnsi="Sylfaen" w:cs="Sylfaen"/>
          <w:sz w:val="20"/>
          <w:szCs w:val="20"/>
          <w:lang w:val="af-ZA"/>
        </w:rPr>
        <w:t xml:space="preserve">. </w:t>
      </w:r>
      <w:r w:rsidRPr="0052215D">
        <w:rPr>
          <w:rFonts w:ascii="Sylfaen" w:hAnsi="Sylfaen" w:cs="Sylfaen"/>
          <w:sz w:val="20"/>
          <w:szCs w:val="20"/>
        </w:rPr>
        <w:t>պարտավորեցնելու</w:t>
      </w:r>
      <w:r w:rsidRPr="0052215D">
        <w:rPr>
          <w:rFonts w:ascii="Sylfaen" w:hAnsi="Sylfaen" w:cs="Sylfaen"/>
          <w:sz w:val="20"/>
          <w:szCs w:val="20"/>
          <w:lang w:val="af-ZA"/>
        </w:rPr>
        <w:t xml:space="preserve"> </w:t>
      </w:r>
      <w:r w:rsidRPr="0052215D">
        <w:rPr>
          <w:rFonts w:ascii="Sylfaen" w:hAnsi="Sylfaen" w:cs="Sylfaen"/>
          <w:sz w:val="20"/>
          <w:szCs w:val="20"/>
        </w:rPr>
        <w:t>ընդունել</w:t>
      </w:r>
      <w:r w:rsidRPr="0052215D">
        <w:rPr>
          <w:rFonts w:ascii="Sylfaen" w:hAnsi="Sylfaen" w:cs="Sylfaen"/>
          <w:sz w:val="20"/>
          <w:szCs w:val="20"/>
          <w:lang w:val="af-ZA"/>
        </w:rPr>
        <w:t xml:space="preserve"> </w:t>
      </w:r>
      <w:r w:rsidRPr="0052215D">
        <w:rPr>
          <w:rFonts w:ascii="Sylfaen" w:hAnsi="Sylfaen" w:cs="Sylfaen"/>
          <w:sz w:val="20"/>
          <w:szCs w:val="20"/>
        </w:rPr>
        <w:t>համապատասխան</w:t>
      </w:r>
      <w:r w:rsidRPr="0052215D">
        <w:rPr>
          <w:rFonts w:ascii="Sylfaen" w:hAnsi="Sylfaen" w:cs="Sylfaen"/>
          <w:sz w:val="20"/>
          <w:szCs w:val="20"/>
          <w:lang w:val="af-ZA"/>
        </w:rPr>
        <w:t xml:space="preserve"> </w:t>
      </w:r>
      <w:r w:rsidRPr="0052215D">
        <w:rPr>
          <w:rFonts w:ascii="Sylfaen" w:hAnsi="Sylfaen" w:cs="Sylfaen"/>
          <w:sz w:val="20"/>
          <w:szCs w:val="20"/>
        </w:rPr>
        <w:t>որոշումներ</w:t>
      </w:r>
      <w:r w:rsidRPr="0052215D">
        <w:rPr>
          <w:rFonts w:ascii="Sylfaen" w:hAnsi="Sylfaen" w:cs="Sylfaen"/>
          <w:sz w:val="20"/>
          <w:szCs w:val="20"/>
          <w:lang w:val="af-ZA"/>
        </w:rPr>
        <w:t xml:space="preserve">, </w:t>
      </w:r>
      <w:r w:rsidRPr="0052215D">
        <w:rPr>
          <w:rFonts w:ascii="Sylfaen" w:hAnsi="Sylfaen" w:cs="Sylfaen"/>
          <w:sz w:val="20"/>
          <w:szCs w:val="20"/>
        </w:rPr>
        <w:t>ներառյալ՝</w:t>
      </w:r>
      <w:r w:rsidRPr="0052215D">
        <w:rPr>
          <w:rFonts w:ascii="Sylfaen" w:hAnsi="Sylfaen" w:cs="Sylfaen"/>
          <w:sz w:val="20"/>
          <w:szCs w:val="20"/>
          <w:lang w:val="af-ZA"/>
        </w:rPr>
        <w:t xml:space="preserve"> </w:t>
      </w:r>
      <w:r w:rsidRPr="0052215D">
        <w:rPr>
          <w:rFonts w:ascii="Sylfaen" w:hAnsi="Sylfaen" w:cs="Sylfaen"/>
          <w:sz w:val="20"/>
          <w:szCs w:val="20"/>
        </w:rPr>
        <w:t>չկայացած</w:t>
      </w:r>
      <w:r w:rsidRPr="0052215D">
        <w:rPr>
          <w:rFonts w:ascii="Sylfaen" w:hAnsi="Sylfaen" w:cs="Sylfaen"/>
          <w:sz w:val="20"/>
          <w:szCs w:val="20"/>
          <w:lang w:val="af-ZA"/>
        </w:rPr>
        <w:t xml:space="preserve"> </w:t>
      </w:r>
      <w:r w:rsidRPr="0052215D">
        <w:rPr>
          <w:rFonts w:ascii="Sylfaen" w:hAnsi="Sylfaen" w:cs="Sylfaen"/>
          <w:sz w:val="20"/>
          <w:szCs w:val="20"/>
        </w:rPr>
        <w:t>հայտարարելու</w:t>
      </w:r>
      <w:r w:rsidRPr="0052215D">
        <w:rPr>
          <w:rFonts w:ascii="Sylfaen" w:hAnsi="Sylfaen" w:cs="Sylfaen"/>
          <w:sz w:val="20"/>
          <w:szCs w:val="20"/>
          <w:lang w:val="af-ZA"/>
        </w:rPr>
        <w:t xml:space="preserve"> </w:t>
      </w:r>
      <w:r w:rsidRPr="0052215D">
        <w:rPr>
          <w:rFonts w:ascii="Sylfaen" w:hAnsi="Sylfaen" w:cs="Sylfaen"/>
          <w:sz w:val="20"/>
          <w:szCs w:val="20"/>
        </w:rPr>
        <w:t>գնման</w:t>
      </w:r>
      <w:r w:rsidRPr="0052215D">
        <w:rPr>
          <w:rFonts w:ascii="Sylfaen" w:hAnsi="Sylfaen" w:cs="Sylfaen"/>
          <w:sz w:val="20"/>
          <w:szCs w:val="20"/>
          <w:lang w:val="af-ZA"/>
        </w:rPr>
        <w:t xml:space="preserve"> </w:t>
      </w:r>
      <w:r w:rsidRPr="0052215D">
        <w:rPr>
          <w:rFonts w:ascii="Sylfaen" w:hAnsi="Sylfaen" w:cs="Sylfaen"/>
          <w:sz w:val="20"/>
          <w:szCs w:val="20"/>
        </w:rPr>
        <w:t>ընթացակարգը</w:t>
      </w:r>
      <w:r w:rsidRPr="0052215D">
        <w:rPr>
          <w:rFonts w:ascii="Sylfaen" w:hAnsi="Sylfaen" w:cs="Sylfaen"/>
          <w:sz w:val="20"/>
          <w:szCs w:val="20"/>
          <w:lang w:val="af-ZA"/>
        </w:rPr>
        <w:t xml:space="preserve">, </w:t>
      </w:r>
      <w:r w:rsidRPr="0052215D">
        <w:rPr>
          <w:rFonts w:ascii="Sylfaen" w:hAnsi="Sylfaen" w:cs="Sylfaen"/>
          <w:sz w:val="20"/>
          <w:szCs w:val="20"/>
        </w:rPr>
        <w:t>բացառությամբ</w:t>
      </w:r>
      <w:r w:rsidRPr="0052215D">
        <w:rPr>
          <w:rFonts w:ascii="Sylfaen" w:hAnsi="Sylfaen" w:cs="Sylfaen"/>
          <w:sz w:val="20"/>
          <w:szCs w:val="20"/>
          <w:lang w:val="af-ZA"/>
        </w:rPr>
        <w:t xml:space="preserve"> </w:t>
      </w:r>
      <w:r w:rsidRPr="0052215D">
        <w:rPr>
          <w:rFonts w:ascii="Sylfaen" w:hAnsi="Sylfaen" w:cs="Sylfaen"/>
          <w:sz w:val="20"/>
          <w:szCs w:val="20"/>
        </w:rPr>
        <w:t>պայմանագիրը</w:t>
      </w:r>
      <w:r w:rsidRPr="0052215D">
        <w:rPr>
          <w:rFonts w:ascii="Sylfaen" w:hAnsi="Sylfaen" w:cs="Sylfaen"/>
          <w:sz w:val="20"/>
          <w:szCs w:val="20"/>
          <w:lang w:val="af-ZA"/>
        </w:rPr>
        <w:t xml:space="preserve"> </w:t>
      </w:r>
      <w:r w:rsidRPr="0052215D">
        <w:rPr>
          <w:rFonts w:ascii="Sylfaen" w:hAnsi="Sylfaen" w:cs="Sylfaen"/>
          <w:sz w:val="20"/>
          <w:szCs w:val="20"/>
        </w:rPr>
        <w:t>անվավեր</w:t>
      </w:r>
      <w:r w:rsidRPr="0052215D">
        <w:rPr>
          <w:rFonts w:ascii="Sylfaen" w:hAnsi="Sylfaen" w:cs="Sylfaen"/>
          <w:sz w:val="20"/>
          <w:szCs w:val="20"/>
          <w:lang w:val="af-ZA"/>
        </w:rPr>
        <w:t xml:space="preserve"> </w:t>
      </w:r>
      <w:r w:rsidRPr="0052215D">
        <w:rPr>
          <w:rFonts w:ascii="Sylfaen" w:hAnsi="Sylfaen" w:cs="Sylfaen"/>
          <w:sz w:val="20"/>
          <w:szCs w:val="20"/>
        </w:rPr>
        <w:t>ճանաչելու</w:t>
      </w:r>
      <w:r w:rsidRPr="0052215D">
        <w:rPr>
          <w:rFonts w:ascii="Sylfaen" w:hAnsi="Sylfaen" w:cs="Sylfaen"/>
          <w:sz w:val="20"/>
          <w:szCs w:val="20"/>
          <w:lang w:val="af-ZA"/>
        </w:rPr>
        <w:t xml:space="preserve"> </w:t>
      </w:r>
      <w:r w:rsidRPr="0052215D">
        <w:rPr>
          <w:rFonts w:ascii="Sylfaen" w:hAnsi="Sylfaen" w:cs="Sylfaen"/>
          <w:sz w:val="20"/>
          <w:szCs w:val="20"/>
        </w:rPr>
        <w:t>մասին</w:t>
      </w:r>
      <w:r w:rsidRPr="0052215D">
        <w:rPr>
          <w:rFonts w:ascii="Sylfaen" w:hAnsi="Sylfaen" w:cs="Sylfaen"/>
          <w:sz w:val="20"/>
          <w:szCs w:val="20"/>
          <w:lang w:val="af-ZA"/>
        </w:rPr>
        <w:t xml:space="preserve"> </w:t>
      </w:r>
      <w:r w:rsidRPr="0052215D">
        <w:rPr>
          <w:rFonts w:ascii="Sylfaen" w:hAnsi="Sylfaen" w:cs="Sylfaen"/>
          <w:sz w:val="20"/>
          <w:szCs w:val="20"/>
        </w:rPr>
        <w:t>որոշման</w:t>
      </w:r>
      <w:r w:rsidRPr="0052215D">
        <w:rPr>
          <w:rFonts w:ascii="Sylfaen" w:hAnsi="Sylfaen" w:cs="Sylfaen"/>
          <w:sz w:val="20"/>
          <w:szCs w:val="20"/>
          <w:lang w:val="af-ZA"/>
        </w:rPr>
        <w:t>.</w:t>
      </w:r>
    </w:p>
    <w:p w:rsidR="00996C19" w:rsidRPr="0052215D" w:rsidRDefault="00996C19" w:rsidP="00996C19">
      <w:pPr>
        <w:ind w:firstLine="720"/>
        <w:jc w:val="both"/>
        <w:rPr>
          <w:rFonts w:ascii="Sylfaen" w:hAnsi="Sylfaen" w:cs="Sylfaen"/>
          <w:sz w:val="20"/>
          <w:szCs w:val="20"/>
          <w:lang w:val="af-ZA"/>
        </w:rPr>
      </w:pPr>
      <w:r w:rsidRPr="0052215D">
        <w:rPr>
          <w:rFonts w:ascii="Sylfaen" w:hAnsi="Sylfaen" w:cs="Sylfaen"/>
          <w:sz w:val="20"/>
          <w:szCs w:val="20"/>
          <w:lang w:val="af-ZA"/>
        </w:rPr>
        <w:t xml:space="preserve">2) </w:t>
      </w:r>
      <w:r w:rsidRPr="0052215D">
        <w:rPr>
          <w:rFonts w:ascii="Sylfaen" w:hAnsi="Sylfaen" w:cs="Sylfaen"/>
          <w:sz w:val="20"/>
          <w:szCs w:val="20"/>
        </w:rPr>
        <w:t>որոշում</w:t>
      </w:r>
      <w:r w:rsidRPr="0052215D">
        <w:rPr>
          <w:rFonts w:ascii="Sylfaen" w:hAnsi="Sylfaen" w:cs="Sylfaen"/>
          <w:sz w:val="20"/>
          <w:szCs w:val="20"/>
          <w:lang w:val="af-ZA"/>
        </w:rPr>
        <w:t xml:space="preserve"> </w:t>
      </w:r>
      <w:r w:rsidRPr="0052215D">
        <w:rPr>
          <w:rFonts w:ascii="Sylfaen" w:hAnsi="Sylfaen" w:cs="Sylfaen"/>
          <w:sz w:val="20"/>
          <w:szCs w:val="20"/>
        </w:rPr>
        <w:t>է</w:t>
      </w:r>
      <w:r w:rsidRPr="0052215D">
        <w:rPr>
          <w:rFonts w:ascii="Sylfaen" w:hAnsi="Sylfaen" w:cs="Sylfaen"/>
          <w:sz w:val="20"/>
          <w:szCs w:val="20"/>
          <w:lang w:val="af-ZA"/>
        </w:rPr>
        <w:t xml:space="preserve"> </w:t>
      </w:r>
      <w:r w:rsidRPr="0052215D">
        <w:rPr>
          <w:rFonts w:ascii="Sylfaen" w:hAnsi="Sylfaen" w:cs="Sylfaen"/>
          <w:sz w:val="20"/>
          <w:szCs w:val="20"/>
        </w:rPr>
        <w:t>կայացնում</w:t>
      </w:r>
      <w:r w:rsidRPr="0052215D">
        <w:rPr>
          <w:rFonts w:ascii="Sylfaen" w:hAnsi="Sylfaen" w:cs="Sylfaen"/>
          <w:sz w:val="20"/>
          <w:szCs w:val="20"/>
          <w:lang w:val="af-ZA"/>
        </w:rPr>
        <w:t xml:space="preserve"> </w:t>
      </w:r>
      <w:r w:rsidRPr="0052215D">
        <w:rPr>
          <w:rFonts w:ascii="Sylfaen" w:hAnsi="Sylfaen" w:cs="Sylfaen"/>
          <w:sz w:val="20"/>
          <w:szCs w:val="20"/>
        </w:rPr>
        <w:t>մասնակցին</w:t>
      </w:r>
      <w:r w:rsidRPr="0052215D">
        <w:rPr>
          <w:rFonts w:ascii="Sylfaen" w:hAnsi="Sylfaen" w:cs="Sylfaen"/>
          <w:sz w:val="20"/>
          <w:szCs w:val="20"/>
          <w:lang w:val="af-ZA"/>
        </w:rPr>
        <w:t xml:space="preserve"> </w:t>
      </w:r>
      <w:r w:rsidRPr="0052215D">
        <w:rPr>
          <w:rFonts w:ascii="Sylfaen" w:hAnsi="Sylfaen" w:cs="Sylfaen"/>
          <w:sz w:val="20"/>
          <w:szCs w:val="20"/>
        </w:rPr>
        <w:t>գնումների</w:t>
      </w:r>
      <w:r w:rsidRPr="0052215D">
        <w:rPr>
          <w:rFonts w:ascii="Sylfaen" w:hAnsi="Sylfaen" w:cs="Sylfaen"/>
          <w:sz w:val="20"/>
          <w:szCs w:val="20"/>
          <w:lang w:val="af-ZA"/>
        </w:rPr>
        <w:t xml:space="preserve"> </w:t>
      </w:r>
      <w:r w:rsidRPr="0052215D">
        <w:rPr>
          <w:rFonts w:ascii="Sylfaen" w:hAnsi="Sylfaen" w:cs="Sylfaen"/>
          <w:sz w:val="20"/>
          <w:szCs w:val="20"/>
        </w:rPr>
        <w:t>գործընթացին</w:t>
      </w:r>
      <w:r w:rsidRPr="0052215D">
        <w:rPr>
          <w:rFonts w:ascii="Sylfaen" w:hAnsi="Sylfaen" w:cs="Sylfaen"/>
          <w:sz w:val="20"/>
          <w:szCs w:val="20"/>
          <w:lang w:val="af-ZA"/>
        </w:rPr>
        <w:t xml:space="preserve"> </w:t>
      </w:r>
      <w:r w:rsidRPr="0052215D">
        <w:rPr>
          <w:rFonts w:ascii="Sylfaen" w:hAnsi="Sylfaen" w:cs="Sylfaen"/>
          <w:sz w:val="20"/>
          <w:szCs w:val="20"/>
        </w:rPr>
        <w:t>մասնակցելու</w:t>
      </w:r>
      <w:r w:rsidRPr="0052215D">
        <w:rPr>
          <w:rFonts w:ascii="Sylfaen" w:hAnsi="Sylfaen" w:cs="Sylfaen"/>
          <w:sz w:val="20"/>
          <w:szCs w:val="20"/>
          <w:lang w:val="af-ZA"/>
        </w:rPr>
        <w:t xml:space="preserve"> </w:t>
      </w:r>
      <w:r w:rsidRPr="0052215D">
        <w:rPr>
          <w:rFonts w:ascii="Sylfaen" w:hAnsi="Sylfaen" w:cs="Sylfaen"/>
          <w:sz w:val="20"/>
          <w:szCs w:val="20"/>
        </w:rPr>
        <w:t>իրավունք</w:t>
      </w:r>
      <w:r w:rsidRPr="0052215D">
        <w:rPr>
          <w:rFonts w:ascii="Sylfaen" w:hAnsi="Sylfaen" w:cs="Sylfaen"/>
          <w:sz w:val="20"/>
          <w:szCs w:val="20"/>
          <w:lang w:val="af-ZA"/>
        </w:rPr>
        <w:t xml:space="preserve"> </w:t>
      </w:r>
      <w:r w:rsidRPr="0052215D">
        <w:rPr>
          <w:rFonts w:ascii="Sylfaen" w:hAnsi="Sylfaen" w:cs="Sylfaen"/>
          <w:sz w:val="20"/>
          <w:szCs w:val="20"/>
        </w:rPr>
        <w:t>չունեցող</w:t>
      </w:r>
      <w:r w:rsidRPr="0052215D">
        <w:rPr>
          <w:rFonts w:ascii="Sylfaen" w:hAnsi="Sylfaen" w:cs="Sylfaen"/>
          <w:sz w:val="20"/>
          <w:szCs w:val="20"/>
          <w:lang w:val="af-ZA"/>
        </w:rPr>
        <w:t xml:space="preserve"> </w:t>
      </w:r>
      <w:r w:rsidRPr="0052215D">
        <w:rPr>
          <w:rFonts w:ascii="Sylfaen" w:hAnsi="Sylfaen" w:cs="Sylfaen"/>
          <w:sz w:val="20"/>
          <w:szCs w:val="20"/>
        </w:rPr>
        <w:t>մասնակիցների</w:t>
      </w:r>
      <w:r w:rsidRPr="0052215D">
        <w:rPr>
          <w:rFonts w:ascii="Sylfaen" w:hAnsi="Sylfaen" w:cs="Sylfaen"/>
          <w:sz w:val="20"/>
          <w:szCs w:val="20"/>
          <w:lang w:val="af-ZA"/>
        </w:rPr>
        <w:t xml:space="preserve"> </w:t>
      </w:r>
      <w:r w:rsidRPr="0052215D">
        <w:rPr>
          <w:rFonts w:ascii="Sylfaen" w:hAnsi="Sylfaen" w:cs="Sylfaen"/>
          <w:sz w:val="20"/>
          <w:szCs w:val="20"/>
        </w:rPr>
        <w:t>ցուցակում</w:t>
      </w:r>
      <w:r w:rsidRPr="0052215D">
        <w:rPr>
          <w:rFonts w:ascii="Sylfaen" w:hAnsi="Sylfaen" w:cs="Sylfaen"/>
          <w:sz w:val="20"/>
          <w:szCs w:val="20"/>
          <w:lang w:val="af-ZA"/>
        </w:rPr>
        <w:t xml:space="preserve"> </w:t>
      </w:r>
      <w:r w:rsidRPr="0052215D">
        <w:rPr>
          <w:rFonts w:ascii="Sylfaen" w:hAnsi="Sylfaen" w:cs="Sylfaen"/>
          <w:sz w:val="20"/>
          <w:szCs w:val="20"/>
        </w:rPr>
        <w:t>ներառելու</w:t>
      </w:r>
      <w:r w:rsidRPr="0052215D">
        <w:rPr>
          <w:rFonts w:ascii="Sylfaen" w:hAnsi="Sylfaen" w:cs="Sylfaen"/>
          <w:sz w:val="20"/>
          <w:szCs w:val="20"/>
          <w:lang w:val="af-ZA"/>
        </w:rPr>
        <w:t xml:space="preserve"> </w:t>
      </w:r>
      <w:r w:rsidRPr="0052215D">
        <w:rPr>
          <w:rFonts w:ascii="Sylfaen" w:hAnsi="Sylfaen" w:cs="Sylfaen"/>
          <w:sz w:val="20"/>
          <w:szCs w:val="20"/>
        </w:rPr>
        <w:t>մասին</w:t>
      </w:r>
      <w:r w:rsidRPr="0052215D">
        <w:rPr>
          <w:rFonts w:ascii="Sylfaen" w:hAnsi="Sylfaen" w:cs="Sylfaen"/>
          <w:sz w:val="20"/>
          <w:szCs w:val="20"/>
          <w:lang w:val="af-ZA"/>
        </w:rPr>
        <w:t>.</w:t>
      </w:r>
    </w:p>
    <w:p w:rsidR="00996C19" w:rsidRPr="0052215D" w:rsidRDefault="00996C19" w:rsidP="00996C19">
      <w:pPr>
        <w:ind w:firstLine="720"/>
        <w:jc w:val="both"/>
        <w:rPr>
          <w:rFonts w:ascii="Sylfaen" w:hAnsi="Sylfaen" w:cs="Sylfaen"/>
          <w:sz w:val="20"/>
          <w:szCs w:val="20"/>
          <w:lang w:val="af-ZA"/>
        </w:rPr>
      </w:pPr>
      <w:r w:rsidRPr="0052215D">
        <w:rPr>
          <w:rFonts w:ascii="Sylfaen" w:hAnsi="Sylfaen" w:cs="Sylfaen"/>
          <w:sz w:val="20"/>
          <w:szCs w:val="20"/>
          <w:lang w:val="af-ZA"/>
        </w:rPr>
        <w:t xml:space="preserve">3) </w:t>
      </w:r>
      <w:r w:rsidRPr="0052215D">
        <w:rPr>
          <w:rFonts w:ascii="Sylfaen" w:hAnsi="Sylfaen" w:cs="Sylfaen"/>
          <w:sz w:val="20"/>
          <w:szCs w:val="20"/>
        </w:rPr>
        <w:t>հաշվառում</w:t>
      </w:r>
      <w:r w:rsidRPr="0052215D">
        <w:rPr>
          <w:rFonts w:ascii="Sylfaen" w:hAnsi="Sylfaen" w:cs="Sylfaen"/>
          <w:sz w:val="20"/>
          <w:szCs w:val="20"/>
          <w:lang w:val="af-ZA"/>
        </w:rPr>
        <w:t xml:space="preserve"> </w:t>
      </w:r>
      <w:r w:rsidRPr="0052215D">
        <w:rPr>
          <w:rFonts w:ascii="Sylfaen" w:hAnsi="Sylfaen" w:cs="Sylfaen"/>
          <w:sz w:val="20"/>
          <w:szCs w:val="20"/>
        </w:rPr>
        <w:t>է</w:t>
      </w:r>
      <w:r w:rsidRPr="0052215D">
        <w:rPr>
          <w:rFonts w:ascii="Sylfaen" w:hAnsi="Sylfaen" w:cs="Sylfaen"/>
          <w:sz w:val="20"/>
          <w:szCs w:val="20"/>
          <w:lang w:val="af-ZA"/>
        </w:rPr>
        <w:t xml:space="preserve"> </w:t>
      </w:r>
      <w:r w:rsidRPr="0052215D">
        <w:rPr>
          <w:rFonts w:ascii="Sylfaen" w:hAnsi="Sylfaen" w:cs="Sylfaen"/>
          <w:sz w:val="20"/>
          <w:szCs w:val="20"/>
        </w:rPr>
        <w:t>գնումների</w:t>
      </w:r>
      <w:r w:rsidRPr="0052215D">
        <w:rPr>
          <w:rFonts w:ascii="Sylfaen" w:hAnsi="Sylfaen" w:cs="Sylfaen"/>
          <w:sz w:val="20"/>
          <w:szCs w:val="20"/>
          <w:lang w:val="af-ZA"/>
        </w:rPr>
        <w:t xml:space="preserve"> </w:t>
      </w:r>
      <w:r w:rsidRPr="0052215D">
        <w:rPr>
          <w:rFonts w:ascii="Sylfaen" w:hAnsi="Sylfaen" w:cs="Sylfaen"/>
          <w:sz w:val="20"/>
          <w:szCs w:val="20"/>
        </w:rPr>
        <w:t>հետ</w:t>
      </w:r>
      <w:r w:rsidRPr="0052215D">
        <w:rPr>
          <w:rFonts w:ascii="Sylfaen" w:hAnsi="Sylfaen" w:cs="Sylfaen"/>
          <w:sz w:val="20"/>
          <w:szCs w:val="20"/>
          <w:lang w:val="af-ZA"/>
        </w:rPr>
        <w:t xml:space="preserve"> </w:t>
      </w:r>
      <w:r w:rsidRPr="0052215D">
        <w:rPr>
          <w:rFonts w:ascii="Sylfaen" w:hAnsi="Sylfaen" w:cs="Sylfaen"/>
          <w:sz w:val="20"/>
          <w:szCs w:val="20"/>
        </w:rPr>
        <w:t>կապված</w:t>
      </w:r>
      <w:r w:rsidRPr="0052215D">
        <w:rPr>
          <w:rFonts w:ascii="Sylfaen" w:hAnsi="Sylfaen" w:cs="Sylfaen"/>
          <w:sz w:val="20"/>
          <w:szCs w:val="20"/>
          <w:lang w:val="af-ZA"/>
        </w:rPr>
        <w:t xml:space="preserve"> </w:t>
      </w:r>
      <w:r w:rsidRPr="0052215D">
        <w:rPr>
          <w:rFonts w:ascii="Sylfaen" w:hAnsi="Sylfaen" w:cs="Sylfaen"/>
          <w:sz w:val="20"/>
          <w:szCs w:val="20"/>
        </w:rPr>
        <w:t>բողոքներ</w:t>
      </w:r>
      <w:r w:rsidRPr="0052215D">
        <w:rPr>
          <w:rFonts w:ascii="Sylfaen" w:hAnsi="Sylfaen" w:cs="Sylfaen"/>
          <w:sz w:val="20"/>
          <w:szCs w:val="20"/>
          <w:lang w:val="af-ZA"/>
        </w:rPr>
        <w:t xml:space="preserve"> </w:t>
      </w:r>
      <w:r w:rsidRPr="0052215D">
        <w:rPr>
          <w:rFonts w:ascii="Sylfaen" w:hAnsi="Sylfaen" w:cs="Sylfaen"/>
          <w:sz w:val="20"/>
          <w:szCs w:val="20"/>
        </w:rPr>
        <w:t>քննող</w:t>
      </w:r>
      <w:r w:rsidRPr="0052215D">
        <w:rPr>
          <w:rFonts w:ascii="Sylfaen" w:hAnsi="Sylfaen" w:cs="Sylfaen"/>
          <w:sz w:val="20"/>
          <w:szCs w:val="20"/>
          <w:lang w:val="af-ZA"/>
        </w:rPr>
        <w:t xml:space="preserve"> </w:t>
      </w:r>
      <w:r w:rsidRPr="0052215D">
        <w:rPr>
          <w:rFonts w:ascii="Sylfaen" w:hAnsi="Sylfaen" w:cs="Sylfaen"/>
          <w:sz w:val="20"/>
          <w:szCs w:val="20"/>
        </w:rPr>
        <w:t>անձի</w:t>
      </w:r>
      <w:r w:rsidRPr="0052215D">
        <w:rPr>
          <w:rFonts w:ascii="Sylfaen" w:hAnsi="Sylfaen" w:cs="Sylfaen"/>
          <w:sz w:val="20"/>
          <w:szCs w:val="20"/>
          <w:lang w:val="af-ZA"/>
        </w:rPr>
        <w:t xml:space="preserve"> </w:t>
      </w:r>
      <w:r w:rsidRPr="0052215D">
        <w:rPr>
          <w:rFonts w:ascii="Sylfaen" w:hAnsi="Sylfaen" w:cs="Sylfaen"/>
          <w:sz w:val="20"/>
          <w:szCs w:val="20"/>
        </w:rPr>
        <w:t>կողմից</w:t>
      </w:r>
      <w:r w:rsidRPr="0052215D">
        <w:rPr>
          <w:rFonts w:ascii="Sylfaen" w:hAnsi="Sylfaen" w:cs="Sylfaen"/>
          <w:sz w:val="20"/>
          <w:szCs w:val="20"/>
          <w:lang w:val="af-ZA"/>
        </w:rPr>
        <w:t xml:space="preserve"> </w:t>
      </w:r>
      <w:r w:rsidRPr="0052215D">
        <w:rPr>
          <w:rFonts w:ascii="Sylfaen" w:hAnsi="Sylfaen" w:cs="Sylfaen"/>
          <w:sz w:val="20"/>
          <w:szCs w:val="20"/>
        </w:rPr>
        <w:t>ընդունված</w:t>
      </w:r>
      <w:r w:rsidRPr="0052215D">
        <w:rPr>
          <w:rFonts w:ascii="Sylfaen" w:hAnsi="Sylfaen" w:cs="Sylfaen"/>
          <w:sz w:val="20"/>
          <w:szCs w:val="20"/>
          <w:lang w:val="af-ZA"/>
        </w:rPr>
        <w:t xml:space="preserve"> </w:t>
      </w:r>
      <w:r w:rsidRPr="0052215D">
        <w:rPr>
          <w:rFonts w:ascii="Sylfaen" w:hAnsi="Sylfaen" w:cs="Sylfaen"/>
          <w:sz w:val="20"/>
          <w:szCs w:val="20"/>
        </w:rPr>
        <w:t>որոշումները</w:t>
      </w:r>
      <w:r w:rsidRPr="0052215D">
        <w:rPr>
          <w:rFonts w:ascii="Sylfaen" w:hAnsi="Sylfaen" w:cs="Sylfaen"/>
          <w:sz w:val="20"/>
          <w:szCs w:val="20"/>
          <w:lang w:val="af-ZA"/>
        </w:rPr>
        <w:t xml:space="preserve"> </w:t>
      </w:r>
      <w:r w:rsidRPr="0052215D">
        <w:rPr>
          <w:rFonts w:ascii="Sylfaen" w:hAnsi="Sylfaen" w:cs="Sylfaen"/>
          <w:sz w:val="20"/>
          <w:szCs w:val="20"/>
        </w:rPr>
        <w:t>և</w:t>
      </w:r>
      <w:r w:rsidRPr="0052215D">
        <w:rPr>
          <w:rFonts w:ascii="Sylfaen" w:hAnsi="Sylfaen" w:cs="Sylfaen"/>
          <w:sz w:val="20"/>
          <w:szCs w:val="20"/>
          <w:lang w:val="af-ZA"/>
        </w:rPr>
        <w:t xml:space="preserve"> </w:t>
      </w:r>
      <w:r w:rsidRPr="0052215D">
        <w:rPr>
          <w:rFonts w:ascii="Sylfaen" w:hAnsi="Sylfaen" w:cs="Sylfaen"/>
          <w:sz w:val="20"/>
          <w:szCs w:val="20"/>
        </w:rPr>
        <w:t>դրանց</w:t>
      </w:r>
      <w:r w:rsidRPr="0052215D">
        <w:rPr>
          <w:rFonts w:ascii="Sylfaen" w:hAnsi="Sylfaen" w:cs="Sylfaen"/>
          <w:sz w:val="20"/>
          <w:szCs w:val="20"/>
          <w:lang w:val="af-ZA"/>
        </w:rPr>
        <w:t xml:space="preserve"> </w:t>
      </w:r>
      <w:r w:rsidRPr="0052215D">
        <w:rPr>
          <w:rFonts w:ascii="Sylfaen" w:hAnsi="Sylfaen" w:cs="Sylfaen"/>
          <w:sz w:val="20"/>
          <w:szCs w:val="20"/>
        </w:rPr>
        <w:t>կատարման</w:t>
      </w:r>
      <w:r w:rsidRPr="0052215D">
        <w:rPr>
          <w:rFonts w:ascii="Sylfaen" w:hAnsi="Sylfaen" w:cs="Sylfaen"/>
          <w:sz w:val="20"/>
          <w:szCs w:val="20"/>
          <w:lang w:val="af-ZA"/>
        </w:rPr>
        <w:t xml:space="preserve"> </w:t>
      </w:r>
      <w:r w:rsidRPr="0052215D">
        <w:rPr>
          <w:rFonts w:ascii="Sylfaen" w:hAnsi="Sylfaen" w:cs="Sylfaen"/>
          <w:sz w:val="20"/>
          <w:szCs w:val="20"/>
        </w:rPr>
        <w:t>նկատմամբ</w:t>
      </w:r>
      <w:r w:rsidRPr="0052215D">
        <w:rPr>
          <w:rFonts w:ascii="Sylfaen" w:hAnsi="Sylfaen" w:cs="Sylfaen"/>
          <w:sz w:val="20"/>
          <w:szCs w:val="20"/>
          <w:lang w:val="af-ZA"/>
        </w:rPr>
        <w:t xml:space="preserve"> </w:t>
      </w:r>
      <w:r w:rsidRPr="0052215D">
        <w:rPr>
          <w:rFonts w:ascii="Sylfaen" w:hAnsi="Sylfaen" w:cs="Sylfaen"/>
          <w:sz w:val="20"/>
          <w:szCs w:val="20"/>
        </w:rPr>
        <w:t>իրականացնում</w:t>
      </w:r>
      <w:r w:rsidRPr="0052215D">
        <w:rPr>
          <w:rFonts w:ascii="Sylfaen" w:hAnsi="Sylfaen" w:cs="Sylfaen"/>
          <w:sz w:val="20"/>
          <w:szCs w:val="20"/>
          <w:lang w:val="af-ZA"/>
        </w:rPr>
        <w:t xml:space="preserve"> </w:t>
      </w:r>
      <w:r w:rsidRPr="0052215D">
        <w:rPr>
          <w:rFonts w:ascii="Sylfaen" w:hAnsi="Sylfaen" w:cs="Sylfaen"/>
          <w:sz w:val="20"/>
          <w:szCs w:val="20"/>
        </w:rPr>
        <w:t>է</w:t>
      </w:r>
      <w:r w:rsidRPr="0052215D">
        <w:rPr>
          <w:rFonts w:ascii="Sylfaen" w:hAnsi="Sylfaen" w:cs="Sylfaen"/>
          <w:sz w:val="20"/>
          <w:szCs w:val="20"/>
          <w:lang w:val="af-ZA"/>
        </w:rPr>
        <w:t xml:space="preserve"> </w:t>
      </w:r>
      <w:r w:rsidRPr="0052215D">
        <w:rPr>
          <w:rFonts w:ascii="Sylfaen" w:hAnsi="Sylfaen" w:cs="Sylfaen"/>
          <w:sz w:val="20"/>
          <w:szCs w:val="20"/>
        </w:rPr>
        <w:t>հսկողություն</w:t>
      </w:r>
      <w:r w:rsidRPr="0052215D">
        <w:rPr>
          <w:rFonts w:ascii="Sylfaen" w:hAnsi="Sylfaen" w:cs="Sylfaen"/>
          <w:sz w:val="20"/>
          <w:szCs w:val="20"/>
          <w:lang w:val="af-ZA"/>
        </w:rPr>
        <w:t>:</w:t>
      </w:r>
    </w:p>
    <w:p w:rsidR="00996C19" w:rsidRPr="0052215D" w:rsidRDefault="00996C19" w:rsidP="00996C19">
      <w:pPr>
        <w:ind w:firstLine="567"/>
        <w:jc w:val="both"/>
        <w:rPr>
          <w:rFonts w:ascii="Sylfaen" w:hAnsi="Sylfaen" w:cs="Sylfaen"/>
          <w:sz w:val="20"/>
          <w:szCs w:val="20"/>
          <w:lang w:val="af-ZA"/>
        </w:rPr>
      </w:pPr>
      <w:r w:rsidRPr="0052215D">
        <w:rPr>
          <w:rFonts w:ascii="Sylfaen" w:hAnsi="Sylfaen" w:cs="Sylfaen"/>
          <w:sz w:val="20"/>
          <w:szCs w:val="20"/>
          <w:lang w:val="af-ZA"/>
        </w:rPr>
        <w:t>12.1</w:t>
      </w:r>
      <w:r w:rsidR="007A2E3D" w:rsidRPr="0052215D">
        <w:rPr>
          <w:rFonts w:ascii="Sylfaen" w:hAnsi="Sylfaen" w:cs="Sylfaen"/>
          <w:sz w:val="20"/>
          <w:szCs w:val="20"/>
          <w:lang w:val="af-ZA"/>
        </w:rPr>
        <w:t>4</w:t>
      </w:r>
      <w:r w:rsidRPr="0052215D">
        <w:rPr>
          <w:rFonts w:ascii="Sylfaen" w:hAnsi="Sylfaen" w:cs="Sylfaen"/>
          <w:sz w:val="20"/>
          <w:szCs w:val="20"/>
          <w:lang w:val="af-ZA"/>
        </w:rPr>
        <w:t xml:space="preserve"> </w:t>
      </w:r>
      <w:r w:rsidRPr="0052215D">
        <w:rPr>
          <w:rFonts w:ascii="Sylfaen" w:hAnsi="Sylfaen" w:cs="Sylfaen"/>
          <w:sz w:val="20"/>
          <w:szCs w:val="20"/>
          <w:lang w:val="ru-RU"/>
        </w:rPr>
        <w:t>Գնումների</w:t>
      </w:r>
      <w:r w:rsidRPr="0052215D">
        <w:rPr>
          <w:rFonts w:ascii="Sylfaen" w:hAnsi="Sylfaen" w:cs="Sylfaen"/>
          <w:sz w:val="20"/>
          <w:szCs w:val="20"/>
          <w:lang w:val="af-ZA"/>
        </w:rPr>
        <w:t xml:space="preserve"> </w:t>
      </w:r>
      <w:r w:rsidRPr="0052215D">
        <w:rPr>
          <w:rFonts w:ascii="Sylfaen" w:hAnsi="Sylfaen" w:cs="Sylfaen"/>
          <w:sz w:val="20"/>
          <w:szCs w:val="20"/>
          <w:lang w:val="ru-RU"/>
        </w:rPr>
        <w:t>հետ</w:t>
      </w:r>
      <w:r w:rsidRPr="0052215D">
        <w:rPr>
          <w:rFonts w:ascii="Sylfaen" w:hAnsi="Sylfaen" w:cs="Sylfaen"/>
          <w:sz w:val="20"/>
          <w:szCs w:val="20"/>
          <w:lang w:val="af-ZA"/>
        </w:rPr>
        <w:t xml:space="preserve"> </w:t>
      </w:r>
      <w:r w:rsidRPr="0052215D">
        <w:rPr>
          <w:rFonts w:ascii="Sylfaen" w:hAnsi="Sylfaen" w:cs="Sylfaen"/>
          <w:sz w:val="20"/>
          <w:szCs w:val="20"/>
          <w:lang w:val="ru-RU"/>
        </w:rPr>
        <w:t>կապված</w:t>
      </w:r>
      <w:r w:rsidRPr="0052215D">
        <w:rPr>
          <w:rFonts w:ascii="Sylfaen" w:hAnsi="Sylfaen" w:cs="Sylfaen"/>
          <w:sz w:val="20"/>
          <w:szCs w:val="20"/>
          <w:lang w:val="af-ZA"/>
        </w:rPr>
        <w:t xml:space="preserve"> </w:t>
      </w:r>
      <w:r w:rsidRPr="0052215D">
        <w:rPr>
          <w:rFonts w:ascii="Sylfaen" w:hAnsi="Sylfaen" w:cs="Sylfaen"/>
          <w:sz w:val="20"/>
          <w:szCs w:val="20"/>
          <w:lang w:val="ru-RU"/>
        </w:rPr>
        <w:t>բողոքներ</w:t>
      </w:r>
      <w:r w:rsidRPr="0052215D">
        <w:rPr>
          <w:rFonts w:ascii="Sylfaen" w:hAnsi="Sylfaen" w:cs="Sylfaen"/>
          <w:sz w:val="20"/>
          <w:szCs w:val="20"/>
          <w:lang w:val="af-ZA"/>
        </w:rPr>
        <w:t xml:space="preserve"> </w:t>
      </w:r>
      <w:r w:rsidRPr="0052215D">
        <w:rPr>
          <w:rFonts w:ascii="Sylfaen" w:hAnsi="Sylfaen" w:cs="Sylfaen"/>
          <w:sz w:val="20"/>
          <w:szCs w:val="20"/>
          <w:lang w:val="ru-RU"/>
        </w:rPr>
        <w:t>քննող</w:t>
      </w:r>
      <w:r w:rsidRPr="0052215D">
        <w:rPr>
          <w:rFonts w:ascii="Sylfaen" w:hAnsi="Sylfaen" w:cs="Sylfaen"/>
          <w:sz w:val="20"/>
          <w:szCs w:val="20"/>
          <w:lang w:val="af-ZA"/>
        </w:rPr>
        <w:t xml:space="preserve"> </w:t>
      </w:r>
      <w:r w:rsidRPr="0052215D">
        <w:rPr>
          <w:rFonts w:ascii="Sylfaen" w:hAnsi="Sylfaen" w:cs="Sylfaen"/>
          <w:sz w:val="20"/>
          <w:szCs w:val="20"/>
          <w:lang w:val="ru-RU"/>
        </w:rPr>
        <w:t>անձի</w:t>
      </w:r>
      <w:r w:rsidRPr="0052215D">
        <w:rPr>
          <w:rFonts w:ascii="Sylfaen" w:hAnsi="Sylfaen" w:cs="Sylfaen"/>
          <w:sz w:val="20"/>
          <w:szCs w:val="20"/>
          <w:lang w:val="af-ZA"/>
        </w:rPr>
        <w:t xml:space="preserve"> </w:t>
      </w:r>
      <w:r w:rsidRPr="0052215D">
        <w:rPr>
          <w:rFonts w:ascii="Sylfaen" w:hAnsi="Sylfaen" w:cs="Sylfaen"/>
          <w:sz w:val="20"/>
          <w:szCs w:val="20"/>
          <w:lang w:val="ru-RU"/>
        </w:rPr>
        <w:t>կողմից</w:t>
      </w:r>
      <w:r w:rsidRPr="0052215D">
        <w:rPr>
          <w:rFonts w:ascii="Sylfaen" w:hAnsi="Sylfaen" w:cs="Sylfaen"/>
          <w:sz w:val="20"/>
          <w:szCs w:val="20"/>
          <w:lang w:val="af-ZA"/>
        </w:rPr>
        <w:t xml:space="preserve"> </w:t>
      </w:r>
      <w:r w:rsidRPr="0052215D">
        <w:rPr>
          <w:rFonts w:ascii="Sylfaen" w:hAnsi="Sylfaen" w:cs="Sylfaen"/>
          <w:sz w:val="20"/>
          <w:szCs w:val="20"/>
          <w:lang w:val="ru-RU"/>
        </w:rPr>
        <w:t>բողոքը</w:t>
      </w:r>
      <w:r w:rsidRPr="0052215D">
        <w:rPr>
          <w:rFonts w:ascii="Sylfaen" w:hAnsi="Sylfaen" w:cs="Sylfaen"/>
          <w:sz w:val="20"/>
          <w:szCs w:val="20"/>
          <w:lang w:val="af-ZA"/>
        </w:rPr>
        <w:t xml:space="preserve"> </w:t>
      </w:r>
      <w:r w:rsidRPr="0052215D">
        <w:rPr>
          <w:rFonts w:ascii="Sylfaen" w:hAnsi="Sylfaen" w:cs="Sylfaen"/>
          <w:sz w:val="20"/>
          <w:szCs w:val="20"/>
          <w:lang w:val="ru-RU"/>
        </w:rPr>
        <w:t>բավարարվելու</w:t>
      </w:r>
      <w:r w:rsidRPr="0052215D">
        <w:rPr>
          <w:rFonts w:ascii="Sylfaen" w:hAnsi="Sylfaen" w:cs="Sylfaen"/>
          <w:sz w:val="20"/>
          <w:szCs w:val="20"/>
          <w:lang w:val="af-ZA"/>
        </w:rPr>
        <w:t xml:space="preserve"> </w:t>
      </w:r>
      <w:r w:rsidRPr="0052215D">
        <w:rPr>
          <w:rFonts w:ascii="Sylfaen" w:hAnsi="Sylfaen" w:cs="Sylfaen"/>
          <w:sz w:val="20"/>
          <w:szCs w:val="20"/>
          <w:lang w:val="ru-RU"/>
        </w:rPr>
        <w:t>դեպքում</w:t>
      </w:r>
      <w:r w:rsidRPr="0052215D">
        <w:rPr>
          <w:rFonts w:ascii="Sylfaen" w:hAnsi="Sylfaen" w:cs="Sylfaen"/>
          <w:sz w:val="20"/>
          <w:szCs w:val="20"/>
          <w:lang w:val="af-ZA"/>
        </w:rPr>
        <w:t xml:space="preserve"> պ</w:t>
      </w:r>
      <w:r w:rsidRPr="0052215D">
        <w:rPr>
          <w:rFonts w:ascii="Sylfaen" w:hAnsi="Sylfaen" w:cs="Sylfaen"/>
          <w:sz w:val="20"/>
          <w:szCs w:val="20"/>
          <w:lang w:val="ru-RU"/>
        </w:rPr>
        <w:t>ատվիրատուն</w:t>
      </w:r>
      <w:r w:rsidRPr="0052215D">
        <w:rPr>
          <w:rFonts w:ascii="Sylfaen" w:hAnsi="Sylfaen" w:cs="Sylfaen"/>
          <w:sz w:val="20"/>
          <w:szCs w:val="20"/>
          <w:lang w:val="af-ZA"/>
        </w:rPr>
        <w:t xml:space="preserve"> </w:t>
      </w:r>
      <w:r w:rsidRPr="0052215D">
        <w:rPr>
          <w:rFonts w:ascii="Sylfaen" w:hAnsi="Sylfaen" w:cs="Sylfaen"/>
          <w:sz w:val="20"/>
          <w:szCs w:val="20"/>
          <w:lang w:val="ru-RU"/>
        </w:rPr>
        <w:t>պատասխանատվություն</w:t>
      </w:r>
      <w:r w:rsidRPr="0052215D">
        <w:rPr>
          <w:rFonts w:ascii="Sylfaen" w:hAnsi="Sylfaen" w:cs="Sylfaen"/>
          <w:sz w:val="20"/>
          <w:szCs w:val="20"/>
          <w:lang w:val="af-ZA"/>
        </w:rPr>
        <w:t xml:space="preserve"> </w:t>
      </w:r>
      <w:r w:rsidRPr="0052215D">
        <w:rPr>
          <w:rFonts w:ascii="Sylfaen" w:hAnsi="Sylfaen" w:cs="Sylfaen"/>
          <w:sz w:val="20"/>
          <w:szCs w:val="20"/>
          <w:lang w:val="ru-RU"/>
        </w:rPr>
        <w:t>է</w:t>
      </w:r>
      <w:r w:rsidRPr="0052215D">
        <w:rPr>
          <w:rFonts w:ascii="Sylfaen" w:hAnsi="Sylfaen" w:cs="Sylfaen"/>
          <w:sz w:val="20"/>
          <w:szCs w:val="20"/>
          <w:lang w:val="af-ZA"/>
        </w:rPr>
        <w:t xml:space="preserve"> </w:t>
      </w:r>
      <w:r w:rsidRPr="0052215D">
        <w:rPr>
          <w:rFonts w:ascii="Sylfaen" w:hAnsi="Sylfaen" w:cs="Sylfaen"/>
          <w:sz w:val="20"/>
          <w:szCs w:val="20"/>
          <w:lang w:val="ru-RU"/>
        </w:rPr>
        <w:t>կրում</w:t>
      </w:r>
      <w:r w:rsidRPr="0052215D">
        <w:rPr>
          <w:rFonts w:ascii="Sylfaen" w:hAnsi="Sylfaen" w:cs="Sylfaen"/>
          <w:sz w:val="20"/>
          <w:szCs w:val="20"/>
          <w:lang w:val="af-ZA"/>
        </w:rPr>
        <w:t xml:space="preserve"> </w:t>
      </w:r>
      <w:r w:rsidRPr="0052215D">
        <w:rPr>
          <w:rFonts w:ascii="Sylfaen" w:hAnsi="Sylfaen" w:cs="Sylfaen"/>
          <w:sz w:val="20"/>
          <w:szCs w:val="20"/>
          <w:lang w:val="ru-RU"/>
        </w:rPr>
        <w:t>բողոքը</w:t>
      </w:r>
      <w:r w:rsidRPr="0052215D">
        <w:rPr>
          <w:rFonts w:ascii="Sylfaen" w:hAnsi="Sylfaen" w:cs="Sylfaen"/>
          <w:sz w:val="20"/>
          <w:szCs w:val="20"/>
          <w:lang w:val="af-ZA"/>
        </w:rPr>
        <w:t xml:space="preserve"> </w:t>
      </w:r>
      <w:r w:rsidRPr="0052215D">
        <w:rPr>
          <w:rFonts w:ascii="Sylfaen" w:hAnsi="Sylfaen" w:cs="Sylfaen"/>
          <w:sz w:val="20"/>
          <w:szCs w:val="20"/>
          <w:lang w:val="ru-RU"/>
        </w:rPr>
        <w:t>ներկայացրած</w:t>
      </w:r>
      <w:r w:rsidRPr="0052215D">
        <w:rPr>
          <w:rFonts w:ascii="Sylfaen" w:hAnsi="Sylfaen" w:cs="Sylfaen"/>
          <w:sz w:val="20"/>
          <w:szCs w:val="20"/>
          <w:lang w:val="af-ZA"/>
        </w:rPr>
        <w:t xml:space="preserve"> </w:t>
      </w:r>
      <w:r w:rsidRPr="0052215D">
        <w:rPr>
          <w:rFonts w:ascii="Sylfaen" w:hAnsi="Sylfaen" w:cs="Sylfaen"/>
          <w:sz w:val="20"/>
          <w:szCs w:val="20"/>
          <w:lang w:val="ru-RU"/>
        </w:rPr>
        <w:t>անձին</w:t>
      </w:r>
      <w:r w:rsidRPr="0052215D">
        <w:rPr>
          <w:rFonts w:ascii="Sylfaen" w:hAnsi="Sylfaen" w:cs="Sylfaen"/>
          <w:sz w:val="20"/>
          <w:szCs w:val="20"/>
          <w:lang w:val="af-ZA"/>
        </w:rPr>
        <w:t xml:space="preserve"> </w:t>
      </w:r>
      <w:r w:rsidRPr="0052215D">
        <w:rPr>
          <w:rFonts w:ascii="Sylfaen" w:hAnsi="Sylfaen" w:cs="Sylfaen"/>
          <w:sz w:val="20"/>
          <w:szCs w:val="20"/>
          <w:lang w:val="ru-RU"/>
        </w:rPr>
        <w:t>պատճառված</w:t>
      </w:r>
      <w:r w:rsidRPr="0052215D">
        <w:rPr>
          <w:rFonts w:ascii="Sylfaen" w:hAnsi="Sylfaen" w:cs="Sylfaen"/>
          <w:sz w:val="20"/>
          <w:szCs w:val="20"/>
          <w:lang w:val="af-ZA"/>
        </w:rPr>
        <w:t xml:space="preserve"> </w:t>
      </w:r>
      <w:r w:rsidRPr="0052215D">
        <w:rPr>
          <w:rFonts w:ascii="Sylfaen" w:hAnsi="Sylfaen" w:cs="Sylfaen"/>
          <w:sz w:val="20"/>
          <w:szCs w:val="20"/>
          <w:lang w:val="ru-RU"/>
        </w:rPr>
        <w:t>և</w:t>
      </w:r>
      <w:r w:rsidRPr="0052215D">
        <w:rPr>
          <w:rFonts w:ascii="Sylfaen" w:hAnsi="Sylfaen" w:cs="Sylfaen"/>
          <w:sz w:val="20"/>
          <w:szCs w:val="20"/>
          <w:lang w:val="af-ZA"/>
        </w:rPr>
        <w:t xml:space="preserve"> </w:t>
      </w:r>
      <w:r w:rsidRPr="0052215D">
        <w:rPr>
          <w:rFonts w:ascii="Sylfaen" w:hAnsi="Sylfaen" w:cs="Sylfaen"/>
          <w:sz w:val="20"/>
          <w:szCs w:val="20"/>
          <w:lang w:val="ru-RU"/>
        </w:rPr>
        <w:t>սահմանված</w:t>
      </w:r>
      <w:r w:rsidRPr="0052215D">
        <w:rPr>
          <w:rFonts w:ascii="Sylfaen" w:hAnsi="Sylfaen" w:cs="Sylfaen"/>
          <w:sz w:val="20"/>
          <w:szCs w:val="20"/>
          <w:lang w:val="af-ZA"/>
        </w:rPr>
        <w:t xml:space="preserve"> </w:t>
      </w:r>
      <w:r w:rsidRPr="0052215D">
        <w:rPr>
          <w:rFonts w:ascii="Sylfaen" w:hAnsi="Sylfaen" w:cs="Sylfaen"/>
          <w:sz w:val="20"/>
          <w:szCs w:val="20"/>
          <w:lang w:val="ru-RU"/>
        </w:rPr>
        <w:t>կարգով</w:t>
      </w:r>
      <w:r w:rsidRPr="0052215D">
        <w:rPr>
          <w:rFonts w:ascii="Sylfaen" w:hAnsi="Sylfaen" w:cs="Sylfaen"/>
          <w:sz w:val="20"/>
          <w:szCs w:val="20"/>
          <w:lang w:val="af-ZA"/>
        </w:rPr>
        <w:t xml:space="preserve"> </w:t>
      </w:r>
      <w:r w:rsidRPr="0052215D">
        <w:rPr>
          <w:rFonts w:ascii="Sylfaen" w:hAnsi="Sylfaen" w:cs="Sylfaen"/>
          <w:sz w:val="20"/>
          <w:szCs w:val="20"/>
          <w:lang w:val="ru-RU"/>
        </w:rPr>
        <w:t>հիմնավորված</w:t>
      </w:r>
      <w:r w:rsidRPr="0052215D">
        <w:rPr>
          <w:rFonts w:ascii="Sylfaen" w:hAnsi="Sylfaen" w:cs="Sylfaen"/>
          <w:sz w:val="20"/>
          <w:szCs w:val="20"/>
          <w:lang w:val="af-ZA"/>
        </w:rPr>
        <w:t xml:space="preserve"> </w:t>
      </w:r>
      <w:r w:rsidRPr="0052215D">
        <w:rPr>
          <w:rFonts w:ascii="Sylfaen" w:hAnsi="Sylfaen" w:cs="Sylfaen"/>
          <w:sz w:val="20"/>
          <w:szCs w:val="20"/>
          <w:lang w:val="ru-RU"/>
        </w:rPr>
        <w:t>վնասի</w:t>
      </w:r>
      <w:r w:rsidRPr="0052215D">
        <w:rPr>
          <w:rFonts w:ascii="Sylfaen" w:hAnsi="Sylfaen" w:cs="Sylfaen"/>
          <w:sz w:val="20"/>
          <w:szCs w:val="20"/>
          <w:lang w:val="af-ZA"/>
        </w:rPr>
        <w:t xml:space="preserve"> </w:t>
      </w:r>
      <w:r w:rsidRPr="0052215D">
        <w:rPr>
          <w:rFonts w:ascii="Sylfaen" w:hAnsi="Sylfaen" w:cs="Sylfaen"/>
          <w:sz w:val="20"/>
          <w:szCs w:val="20"/>
          <w:lang w:val="ru-RU"/>
        </w:rPr>
        <w:t>հատուցման</w:t>
      </w:r>
      <w:r w:rsidRPr="0052215D">
        <w:rPr>
          <w:rFonts w:ascii="Sylfaen" w:hAnsi="Sylfaen" w:cs="Sylfaen"/>
          <w:sz w:val="20"/>
          <w:szCs w:val="20"/>
          <w:lang w:val="af-ZA"/>
        </w:rPr>
        <w:t xml:space="preserve"> </w:t>
      </w:r>
      <w:r w:rsidRPr="0052215D">
        <w:rPr>
          <w:rFonts w:ascii="Sylfaen" w:hAnsi="Sylfaen" w:cs="Sylfaen"/>
          <w:sz w:val="20"/>
          <w:szCs w:val="20"/>
          <w:lang w:val="ru-RU"/>
        </w:rPr>
        <w:t>համար։</w:t>
      </w:r>
    </w:p>
    <w:p w:rsidR="00714C96" w:rsidRPr="0052215D" w:rsidRDefault="00996C19" w:rsidP="00714C96">
      <w:pPr>
        <w:pStyle w:val="af4"/>
        <w:shd w:val="clear" w:color="auto" w:fill="FFFFFF"/>
        <w:spacing w:before="0" w:beforeAutospacing="0" w:after="0" w:afterAutospacing="0"/>
        <w:ind w:firstLine="567"/>
        <w:jc w:val="both"/>
        <w:rPr>
          <w:rFonts w:ascii="Sylfaen" w:hAnsi="Sylfaen"/>
          <w:sz w:val="21"/>
          <w:szCs w:val="21"/>
          <w:lang w:val="af-ZA"/>
        </w:rPr>
      </w:pPr>
      <w:r w:rsidRPr="0052215D">
        <w:rPr>
          <w:rFonts w:ascii="Sylfaen" w:hAnsi="Sylfaen" w:cs="Sylfaen"/>
          <w:sz w:val="20"/>
          <w:szCs w:val="20"/>
          <w:lang w:val="af-ZA"/>
        </w:rPr>
        <w:t>12.1</w:t>
      </w:r>
      <w:r w:rsidR="007A2E3D" w:rsidRPr="0052215D">
        <w:rPr>
          <w:rFonts w:ascii="Sylfaen" w:hAnsi="Sylfaen" w:cs="Sylfaen"/>
          <w:sz w:val="20"/>
          <w:szCs w:val="20"/>
          <w:lang w:val="af-ZA"/>
        </w:rPr>
        <w:t>5</w:t>
      </w:r>
      <w:r w:rsidRPr="0052215D">
        <w:rPr>
          <w:rFonts w:ascii="Sylfaen" w:hAnsi="Sylfaen" w:cs="Sylfaen"/>
          <w:sz w:val="20"/>
          <w:szCs w:val="20"/>
          <w:lang w:val="af-ZA"/>
        </w:rPr>
        <w:t xml:space="preserve"> </w:t>
      </w:r>
      <w:r w:rsidRPr="0052215D">
        <w:rPr>
          <w:rFonts w:ascii="Sylfaen" w:hAnsi="Sylfaen" w:cs="Sylfaen"/>
          <w:sz w:val="20"/>
          <w:szCs w:val="20"/>
          <w:lang w:val="ru-RU"/>
        </w:rPr>
        <w:t>Բողոքի</w:t>
      </w:r>
      <w:r w:rsidRPr="0052215D">
        <w:rPr>
          <w:rFonts w:ascii="Sylfaen" w:hAnsi="Sylfaen" w:cs="Sylfaen"/>
          <w:sz w:val="20"/>
          <w:szCs w:val="20"/>
          <w:lang w:val="af-ZA"/>
        </w:rPr>
        <w:t xml:space="preserve"> </w:t>
      </w:r>
      <w:r w:rsidRPr="0052215D">
        <w:rPr>
          <w:rFonts w:ascii="Sylfaen" w:hAnsi="Sylfaen" w:cs="Sylfaen"/>
          <w:sz w:val="20"/>
          <w:szCs w:val="20"/>
          <w:lang w:val="ru-RU"/>
        </w:rPr>
        <w:t>քննությունը</w:t>
      </w:r>
      <w:r w:rsidRPr="0052215D">
        <w:rPr>
          <w:rFonts w:ascii="Sylfaen" w:hAnsi="Sylfaen" w:cs="Sylfaen"/>
          <w:sz w:val="20"/>
          <w:szCs w:val="20"/>
          <w:lang w:val="af-ZA"/>
        </w:rPr>
        <w:t xml:space="preserve"> </w:t>
      </w:r>
      <w:r w:rsidRPr="0052215D">
        <w:rPr>
          <w:rFonts w:ascii="Sylfaen" w:hAnsi="Sylfaen" w:cs="Sylfaen"/>
          <w:sz w:val="20"/>
          <w:szCs w:val="20"/>
          <w:lang w:val="ru-RU"/>
        </w:rPr>
        <w:t>բաց</w:t>
      </w:r>
      <w:r w:rsidRPr="0052215D">
        <w:rPr>
          <w:rFonts w:ascii="Sylfaen" w:hAnsi="Sylfaen" w:cs="Sylfaen"/>
          <w:sz w:val="20"/>
          <w:szCs w:val="20"/>
          <w:lang w:val="af-ZA"/>
        </w:rPr>
        <w:t xml:space="preserve"> </w:t>
      </w:r>
      <w:r w:rsidRPr="0052215D">
        <w:rPr>
          <w:rFonts w:ascii="Sylfaen" w:hAnsi="Sylfaen" w:cs="Sylfaen"/>
          <w:sz w:val="20"/>
          <w:szCs w:val="20"/>
          <w:lang w:val="ru-RU"/>
        </w:rPr>
        <w:t>է</w:t>
      </w:r>
      <w:r w:rsidRPr="0052215D">
        <w:rPr>
          <w:rFonts w:ascii="Sylfaen" w:hAnsi="Sylfaen" w:cs="Sylfaen"/>
          <w:sz w:val="20"/>
          <w:szCs w:val="20"/>
          <w:lang w:val="af-ZA"/>
        </w:rPr>
        <w:t xml:space="preserve"> </w:t>
      </w:r>
      <w:r w:rsidRPr="0052215D">
        <w:rPr>
          <w:rFonts w:ascii="Sylfaen" w:hAnsi="Sylfaen" w:cs="Sylfaen"/>
          <w:sz w:val="20"/>
          <w:szCs w:val="20"/>
          <w:lang w:val="ru-RU"/>
        </w:rPr>
        <w:t>հանրության</w:t>
      </w:r>
      <w:r w:rsidRPr="0052215D">
        <w:rPr>
          <w:rFonts w:ascii="Sylfaen" w:hAnsi="Sylfaen" w:cs="Sylfaen"/>
          <w:sz w:val="20"/>
          <w:szCs w:val="20"/>
          <w:lang w:val="af-ZA"/>
        </w:rPr>
        <w:t xml:space="preserve"> </w:t>
      </w:r>
      <w:r w:rsidRPr="0052215D">
        <w:rPr>
          <w:rFonts w:ascii="Sylfaen" w:hAnsi="Sylfaen" w:cs="Sylfaen"/>
          <w:sz w:val="20"/>
          <w:szCs w:val="20"/>
          <w:lang w:val="ru-RU"/>
        </w:rPr>
        <w:t>համար</w:t>
      </w:r>
      <w:r w:rsidR="00714C96" w:rsidRPr="0052215D">
        <w:rPr>
          <w:rFonts w:ascii="Sylfaen" w:hAnsi="Sylfaen" w:cs="Sylfaen"/>
          <w:sz w:val="20"/>
          <w:szCs w:val="20"/>
          <w:lang w:val="af-ZA"/>
        </w:rPr>
        <w:t xml:space="preserve">: </w:t>
      </w:r>
      <w:bookmarkStart w:id="9" w:name="_Hlk9265079"/>
      <w:r w:rsidR="00714C96" w:rsidRPr="0052215D">
        <w:rPr>
          <w:rFonts w:ascii="Sylfaen" w:hAnsi="Sylfaen" w:cs="Sylfaen"/>
          <w:sz w:val="20"/>
          <w:szCs w:val="20"/>
          <w:lang w:val="ru-RU"/>
        </w:rPr>
        <w:t>Բողոքի</w:t>
      </w:r>
      <w:r w:rsidR="00714C96" w:rsidRPr="0052215D">
        <w:rPr>
          <w:rFonts w:ascii="Sylfaen" w:hAnsi="Sylfaen" w:cs="Sylfaen"/>
          <w:sz w:val="20"/>
          <w:szCs w:val="20"/>
          <w:lang w:val="af-ZA"/>
        </w:rPr>
        <w:t xml:space="preserve"> </w:t>
      </w:r>
      <w:r w:rsidR="00714C96" w:rsidRPr="0052215D">
        <w:rPr>
          <w:rFonts w:ascii="Sylfaen" w:hAnsi="Sylfaen" w:cs="Sylfaen"/>
          <w:sz w:val="20"/>
          <w:szCs w:val="20"/>
          <w:lang w:val="ru-RU"/>
        </w:rPr>
        <w:t>քննությունն</w:t>
      </w:r>
      <w:r w:rsidR="00714C96" w:rsidRPr="0052215D">
        <w:rPr>
          <w:rFonts w:ascii="Sylfaen" w:hAnsi="Sylfaen" w:cs="Sylfaen"/>
          <w:sz w:val="20"/>
          <w:szCs w:val="20"/>
          <w:lang w:val="af-ZA"/>
        </w:rPr>
        <w:t xml:space="preserve"> </w:t>
      </w:r>
      <w:r w:rsidR="00714C96" w:rsidRPr="0052215D">
        <w:rPr>
          <w:rFonts w:ascii="Sylfaen" w:hAnsi="Sylfaen" w:cs="Sylfaen"/>
          <w:sz w:val="20"/>
          <w:szCs w:val="20"/>
          <w:lang w:val="ru-RU"/>
        </w:rPr>
        <w:t>իրականացվում</w:t>
      </w:r>
      <w:r w:rsidR="00714C96" w:rsidRPr="0052215D">
        <w:rPr>
          <w:rFonts w:ascii="Sylfaen" w:hAnsi="Sylfaen" w:cs="Sylfaen"/>
          <w:sz w:val="20"/>
          <w:szCs w:val="20"/>
          <w:lang w:val="af-ZA"/>
        </w:rPr>
        <w:t xml:space="preserve"> </w:t>
      </w:r>
      <w:r w:rsidR="00714C96" w:rsidRPr="0052215D">
        <w:rPr>
          <w:rFonts w:ascii="Sylfaen" w:hAnsi="Sylfaen" w:cs="Sylfaen"/>
          <w:sz w:val="20"/>
          <w:szCs w:val="20"/>
          <w:lang w:val="ru-RU"/>
        </w:rPr>
        <w:t>է</w:t>
      </w:r>
      <w:r w:rsidR="00714C96" w:rsidRPr="0052215D">
        <w:rPr>
          <w:rFonts w:ascii="Sylfaen" w:hAnsi="Sylfaen" w:cs="Sylfaen"/>
          <w:sz w:val="20"/>
          <w:szCs w:val="20"/>
          <w:lang w:val="af-ZA"/>
        </w:rPr>
        <w:t xml:space="preserve"> </w:t>
      </w:r>
      <w:r w:rsidR="00714C96" w:rsidRPr="0052215D">
        <w:rPr>
          <w:rFonts w:ascii="Sylfaen" w:hAnsi="Sylfaen" w:cs="Sylfaen"/>
          <w:sz w:val="20"/>
          <w:szCs w:val="20"/>
          <w:lang w:val="ru-RU"/>
        </w:rPr>
        <w:t>նիստերի</w:t>
      </w:r>
      <w:r w:rsidR="00714C96" w:rsidRPr="0052215D">
        <w:rPr>
          <w:rFonts w:ascii="Sylfaen" w:hAnsi="Sylfaen" w:cs="Sylfaen"/>
          <w:sz w:val="20"/>
          <w:szCs w:val="20"/>
          <w:lang w:val="af-ZA"/>
        </w:rPr>
        <w:t xml:space="preserve"> </w:t>
      </w:r>
      <w:r w:rsidR="00714C96" w:rsidRPr="0052215D">
        <w:rPr>
          <w:rFonts w:ascii="Sylfaen" w:hAnsi="Sylfaen" w:cs="Sylfaen"/>
          <w:sz w:val="20"/>
          <w:szCs w:val="20"/>
          <w:lang w:val="ru-RU"/>
        </w:rPr>
        <w:t>միջոցով</w:t>
      </w:r>
      <w:r w:rsidR="00714C96" w:rsidRPr="0052215D">
        <w:rPr>
          <w:rFonts w:ascii="Sylfaen" w:hAnsi="Sylfaen" w:cs="Sylfaen"/>
          <w:sz w:val="20"/>
          <w:szCs w:val="20"/>
          <w:lang w:val="af-ZA"/>
        </w:rPr>
        <w:t xml:space="preserve">: </w:t>
      </w:r>
      <w:r w:rsidR="00714C96" w:rsidRPr="0052215D">
        <w:rPr>
          <w:rFonts w:ascii="Sylfaen" w:hAnsi="Sylfaen" w:cs="Sylfaen"/>
          <w:sz w:val="20"/>
          <w:szCs w:val="20"/>
          <w:lang w:val="ru-RU"/>
        </w:rPr>
        <w:t>Նիստերը</w:t>
      </w:r>
      <w:r w:rsidR="00714C96" w:rsidRPr="0052215D">
        <w:rPr>
          <w:rFonts w:ascii="Sylfaen" w:hAnsi="Sylfaen" w:cs="Sylfaen"/>
          <w:sz w:val="20"/>
          <w:szCs w:val="20"/>
          <w:lang w:val="af-ZA"/>
        </w:rPr>
        <w:t xml:space="preserve"> </w:t>
      </w:r>
      <w:r w:rsidR="00714C96" w:rsidRPr="0052215D">
        <w:rPr>
          <w:rFonts w:ascii="Sylfaen" w:hAnsi="Sylfaen" w:cs="Sylfaen"/>
          <w:sz w:val="20"/>
          <w:szCs w:val="20"/>
          <w:lang w:val="ru-RU"/>
        </w:rPr>
        <w:t>ձայնագրվում</w:t>
      </w:r>
      <w:r w:rsidR="00714C96" w:rsidRPr="0052215D">
        <w:rPr>
          <w:rFonts w:ascii="Sylfaen" w:hAnsi="Sylfaen" w:cs="Sylfaen"/>
          <w:sz w:val="20"/>
          <w:szCs w:val="20"/>
          <w:lang w:val="af-ZA"/>
        </w:rPr>
        <w:t xml:space="preserve"> </w:t>
      </w:r>
      <w:r w:rsidR="00714C96" w:rsidRPr="0052215D">
        <w:rPr>
          <w:rFonts w:ascii="Sylfaen" w:hAnsi="Sylfaen" w:cs="Sylfaen"/>
          <w:sz w:val="20"/>
          <w:szCs w:val="20"/>
          <w:lang w:val="ru-RU"/>
        </w:rPr>
        <w:t>են</w:t>
      </w:r>
      <w:r w:rsidR="00714C96" w:rsidRPr="0052215D">
        <w:rPr>
          <w:rFonts w:ascii="Sylfaen" w:hAnsi="Sylfaen" w:cs="Sylfaen"/>
          <w:sz w:val="20"/>
          <w:szCs w:val="20"/>
          <w:lang w:val="af-ZA"/>
        </w:rPr>
        <w:t xml:space="preserve"> </w:t>
      </w:r>
      <w:r w:rsidR="00714C96" w:rsidRPr="0052215D">
        <w:rPr>
          <w:rFonts w:ascii="Sylfaen" w:hAnsi="Sylfaen" w:cs="Sylfaen"/>
          <w:sz w:val="20"/>
          <w:szCs w:val="20"/>
          <w:lang w:val="ru-RU"/>
        </w:rPr>
        <w:t>և</w:t>
      </w:r>
      <w:r w:rsidR="00714C96" w:rsidRPr="0052215D">
        <w:rPr>
          <w:rFonts w:ascii="Sylfaen" w:hAnsi="Sylfaen" w:cs="Sylfaen"/>
          <w:sz w:val="20"/>
          <w:szCs w:val="20"/>
          <w:lang w:val="af-ZA"/>
        </w:rPr>
        <w:t xml:space="preserve"> </w:t>
      </w:r>
      <w:r w:rsidR="00714C96" w:rsidRPr="0052215D">
        <w:rPr>
          <w:rFonts w:ascii="Sylfaen" w:hAnsi="Sylfaen" w:cs="Sylfaen"/>
          <w:sz w:val="20"/>
          <w:szCs w:val="20"/>
          <w:lang w:val="ru-RU"/>
        </w:rPr>
        <w:t>բողոքի</w:t>
      </w:r>
      <w:r w:rsidR="00714C96" w:rsidRPr="0052215D">
        <w:rPr>
          <w:rFonts w:ascii="Sylfaen" w:hAnsi="Sylfaen" w:cs="Sylfaen"/>
          <w:sz w:val="20"/>
          <w:szCs w:val="20"/>
          <w:lang w:val="af-ZA"/>
        </w:rPr>
        <w:t xml:space="preserve"> </w:t>
      </w:r>
      <w:r w:rsidR="00714C96" w:rsidRPr="0052215D">
        <w:rPr>
          <w:rFonts w:ascii="Sylfaen" w:hAnsi="Sylfaen" w:cs="Sylfaen"/>
          <w:sz w:val="20"/>
          <w:szCs w:val="20"/>
          <w:lang w:val="ru-RU"/>
        </w:rPr>
        <w:t>վերաբերյալ</w:t>
      </w:r>
      <w:r w:rsidR="00714C96" w:rsidRPr="0052215D">
        <w:rPr>
          <w:rFonts w:ascii="Sylfaen" w:hAnsi="Sylfaen" w:cs="Sylfaen"/>
          <w:sz w:val="20"/>
          <w:szCs w:val="20"/>
          <w:lang w:val="af-ZA"/>
        </w:rPr>
        <w:t xml:space="preserve"> </w:t>
      </w:r>
      <w:r w:rsidR="00714C96" w:rsidRPr="0052215D">
        <w:rPr>
          <w:rFonts w:ascii="Sylfaen" w:hAnsi="Sylfaen" w:cs="Sylfaen"/>
          <w:sz w:val="20"/>
          <w:szCs w:val="20"/>
          <w:lang w:val="ru-RU"/>
        </w:rPr>
        <w:t>կայացված</w:t>
      </w:r>
      <w:r w:rsidR="00714C96" w:rsidRPr="0052215D">
        <w:rPr>
          <w:rFonts w:ascii="Sylfaen" w:hAnsi="Sylfaen" w:cs="Sylfaen"/>
          <w:sz w:val="20"/>
          <w:szCs w:val="20"/>
          <w:lang w:val="af-ZA"/>
        </w:rPr>
        <w:t xml:space="preserve"> </w:t>
      </w:r>
      <w:r w:rsidR="00714C96" w:rsidRPr="0052215D">
        <w:rPr>
          <w:rFonts w:ascii="Sylfaen" w:hAnsi="Sylfaen" w:cs="Sylfaen"/>
          <w:sz w:val="20"/>
          <w:szCs w:val="20"/>
          <w:lang w:val="ru-RU"/>
        </w:rPr>
        <w:t>որոշման</w:t>
      </w:r>
      <w:r w:rsidR="00714C96" w:rsidRPr="0052215D">
        <w:rPr>
          <w:rFonts w:ascii="Sylfaen" w:hAnsi="Sylfaen" w:cs="Sylfaen"/>
          <w:sz w:val="20"/>
          <w:szCs w:val="20"/>
          <w:lang w:val="af-ZA"/>
        </w:rPr>
        <w:t xml:space="preserve"> </w:t>
      </w:r>
      <w:r w:rsidR="00714C96" w:rsidRPr="0052215D">
        <w:rPr>
          <w:rFonts w:ascii="Sylfaen" w:hAnsi="Sylfaen" w:cs="Sylfaen"/>
          <w:sz w:val="20"/>
          <w:szCs w:val="20"/>
          <w:lang w:val="ru-RU"/>
        </w:rPr>
        <w:t>հետ</w:t>
      </w:r>
      <w:r w:rsidR="00714C96" w:rsidRPr="0052215D">
        <w:rPr>
          <w:rFonts w:ascii="Sylfaen" w:hAnsi="Sylfaen" w:cs="Sylfaen"/>
          <w:sz w:val="20"/>
          <w:szCs w:val="20"/>
          <w:lang w:val="af-ZA"/>
        </w:rPr>
        <w:t xml:space="preserve"> </w:t>
      </w:r>
      <w:r w:rsidR="00714C96" w:rsidRPr="0052215D">
        <w:rPr>
          <w:rFonts w:ascii="Sylfaen" w:hAnsi="Sylfaen" w:cs="Sylfaen"/>
          <w:sz w:val="20"/>
          <w:szCs w:val="20"/>
          <w:lang w:val="ru-RU"/>
        </w:rPr>
        <w:t>մեկտեղ</w:t>
      </w:r>
      <w:r w:rsidR="00714C96" w:rsidRPr="0052215D">
        <w:rPr>
          <w:rFonts w:ascii="Sylfaen" w:hAnsi="Sylfaen" w:cs="Sylfaen"/>
          <w:sz w:val="20"/>
          <w:szCs w:val="20"/>
          <w:lang w:val="af-ZA"/>
        </w:rPr>
        <w:t xml:space="preserve"> </w:t>
      </w:r>
      <w:r w:rsidR="00714C96" w:rsidRPr="0052215D">
        <w:rPr>
          <w:rFonts w:ascii="Sylfaen" w:hAnsi="Sylfaen" w:cs="Sylfaen"/>
          <w:sz w:val="20"/>
          <w:szCs w:val="20"/>
          <w:lang w:val="ru-RU"/>
        </w:rPr>
        <w:t>հրապարակվում</w:t>
      </w:r>
      <w:r w:rsidR="00714C96" w:rsidRPr="0052215D">
        <w:rPr>
          <w:rFonts w:ascii="Sylfaen" w:hAnsi="Sylfaen" w:cs="Sylfaen"/>
          <w:sz w:val="20"/>
          <w:szCs w:val="20"/>
          <w:lang w:val="af-ZA"/>
        </w:rPr>
        <w:t xml:space="preserve"> </w:t>
      </w:r>
      <w:r w:rsidR="00714C96" w:rsidRPr="0052215D">
        <w:rPr>
          <w:rFonts w:ascii="Sylfaen" w:hAnsi="Sylfaen" w:cs="Sylfaen"/>
          <w:sz w:val="20"/>
          <w:szCs w:val="20"/>
          <w:lang w:val="ru-RU"/>
        </w:rPr>
        <w:t>են</w:t>
      </w:r>
      <w:r w:rsidR="00714C96" w:rsidRPr="0052215D">
        <w:rPr>
          <w:rFonts w:ascii="Sylfaen" w:hAnsi="Sylfaen" w:cs="Sylfaen"/>
          <w:sz w:val="20"/>
          <w:szCs w:val="20"/>
          <w:lang w:val="af-ZA"/>
        </w:rPr>
        <w:t xml:space="preserve"> </w:t>
      </w:r>
      <w:r w:rsidR="00714C96" w:rsidRPr="0052215D">
        <w:rPr>
          <w:rFonts w:ascii="Sylfaen" w:hAnsi="Sylfaen" w:cs="Sylfaen"/>
          <w:sz w:val="20"/>
          <w:szCs w:val="20"/>
          <w:lang w:val="ru-RU"/>
        </w:rPr>
        <w:t>տեղեկագրում</w:t>
      </w:r>
      <w:r w:rsidR="00714C96" w:rsidRPr="0052215D">
        <w:rPr>
          <w:rFonts w:ascii="Sylfaen" w:hAnsi="Sylfaen" w:cs="Sylfaen"/>
          <w:sz w:val="20"/>
          <w:szCs w:val="20"/>
          <w:lang w:val="af-ZA"/>
        </w:rPr>
        <w:t xml:space="preserve">: </w:t>
      </w:r>
      <w:r w:rsidR="00714C96" w:rsidRPr="0052215D">
        <w:rPr>
          <w:rFonts w:ascii="Sylfaen" w:hAnsi="Sylfaen" w:cs="Sylfaen"/>
          <w:sz w:val="20"/>
          <w:szCs w:val="20"/>
          <w:lang w:val="ru-RU"/>
        </w:rPr>
        <w:t>Ձայնագրման</w:t>
      </w:r>
      <w:r w:rsidR="00714C96" w:rsidRPr="0052215D">
        <w:rPr>
          <w:rFonts w:ascii="Sylfaen" w:hAnsi="Sylfaen" w:cs="Sylfaen"/>
          <w:sz w:val="20"/>
          <w:szCs w:val="20"/>
          <w:lang w:val="af-ZA"/>
        </w:rPr>
        <w:t xml:space="preserve"> </w:t>
      </w:r>
      <w:r w:rsidR="00714C96" w:rsidRPr="0052215D">
        <w:rPr>
          <w:rFonts w:ascii="Sylfaen" w:hAnsi="Sylfaen" w:cs="Sylfaen"/>
          <w:sz w:val="20"/>
          <w:szCs w:val="20"/>
          <w:lang w:val="ru-RU"/>
        </w:rPr>
        <w:t>անհնարինության</w:t>
      </w:r>
      <w:r w:rsidR="00714C96" w:rsidRPr="0052215D">
        <w:rPr>
          <w:rFonts w:ascii="Sylfaen" w:hAnsi="Sylfaen" w:cs="Sylfaen"/>
          <w:sz w:val="20"/>
          <w:szCs w:val="20"/>
          <w:lang w:val="af-ZA"/>
        </w:rPr>
        <w:t xml:space="preserve"> </w:t>
      </w:r>
      <w:r w:rsidR="00714C96" w:rsidRPr="0052215D">
        <w:rPr>
          <w:rFonts w:ascii="Sylfaen" w:hAnsi="Sylfaen" w:cs="Sylfaen"/>
          <w:sz w:val="20"/>
          <w:szCs w:val="20"/>
          <w:lang w:val="ru-RU"/>
        </w:rPr>
        <w:t>դեպքում</w:t>
      </w:r>
      <w:r w:rsidR="00714C96" w:rsidRPr="0052215D">
        <w:rPr>
          <w:rFonts w:ascii="Sylfaen" w:hAnsi="Sylfaen" w:cs="Sylfaen"/>
          <w:sz w:val="20"/>
          <w:szCs w:val="20"/>
          <w:lang w:val="af-ZA"/>
        </w:rPr>
        <w:t xml:space="preserve"> </w:t>
      </w:r>
      <w:r w:rsidR="00714C96" w:rsidRPr="0052215D">
        <w:rPr>
          <w:rFonts w:ascii="Sylfaen" w:hAnsi="Sylfaen" w:cs="Sylfaen"/>
          <w:sz w:val="20"/>
          <w:szCs w:val="20"/>
          <w:lang w:val="ru-RU"/>
        </w:rPr>
        <w:t>նիստերը</w:t>
      </w:r>
      <w:r w:rsidR="00714C96" w:rsidRPr="0052215D">
        <w:rPr>
          <w:rFonts w:ascii="Sylfaen" w:hAnsi="Sylfaen" w:cs="Sylfaen"/>
          <w:sz w:val="20"/>
          <w:szCs w:val="20"/>
          <w:lang w:val="af-ZA"/>
        </w:rPr>
        <w:t xml:space="preserve"> </w:t>
      </w:r>
      <w:r w:rsidR="00714C96" w:rsidRPr="0052215D">
        <w:rPr>
          <w:rFonts w:ascii="Sylfaen" w:hAnsi="Sylfaen" w:cs="Sylfaen"/>
          <w:sz w:val="20"/>
          <w:szCs w:val="20"/>
          <w:lang w:val="ru-RU"/>
        </w:rPr>
        <w:t>սղագրվում</w:t>
      </w:r>
      <w:r w:rsidR="00714C96" w:rsidRPr="0052215D">
        <w:rPr>
          <w:rFonts w:ascii="Sylfaen" w:hAnsi="Sylfaen" w:cs="Sylfaen"/>
          <w:sz w:val="20"/>
          <w:szCs w:val="20"/>
          <w:lang w:val="af-ZA"/>
        </w:rPr>
        <w:t xml:space="preserve">: </w:t>
      </w:r>
      <w:r w:rsidR="00714C96" w:rsidRPr="0052215D">
        <w:rPr>
          <w:rFonts w:ascii="Sylfaen" w:hAnsi="Sylfaen" w:cs="Sylfaen"/>
          <w:sz w:val="20"/>
          <w:szCs w:val="20"/>
          <w:lang w:val="ru-RU"/>
        </w:rPr>
        <w:t>Նիստերը</w:t>
      </w:r>
      <w:r w:rsidR="00714C96" w:rsidRPr="0052215D">
        <w:rPr>
          <w:rFonts w:ascii="Sylfaen" w:hAnsi="Sylfaen" w:cs="Sylfaen"/>
          <w:sz w:val="20"/>
          <w:szCs w:val="20"/>
          <w:lang w:val="af-ZA"/>
        </w:rPr>
        <w:t xml:space="preserve"> </w:t>
      </w:r>
      <w:r w:rsidR="00714C96" w:rsidRPr="0052215D">
        <w:rPr>
          <w:rFonts w:ascii="Sylfaen" w:hAnsi="Sylfaen" w:cs="Sylfaen"/>
          <w:sz w:val="20"/>
          <w:szCs w:val="20"/>
          <w:lang w:val="ru-RU"/>
        </w:rPr>
        <w:t>առցանց</w:t>
      </w:r>
      <w:r w:rsidR="00714C96" w:rsidRPr="0052215D">
        <w:rPr>
          <w:rFonts w:ascii="Sylfaen" w:hAnsi="Sylfaen" w:cs="Sylfaen"/>
          <w:sz w:val="20"/>
          <w:szCs w:val="20"/>
          <w:lang w:val="af-ZA"/>
        </w:rPr>
        <w:t xml:space="preserve"> </w:t>
      </w:r>
      <w:r w:rsidR="00714C96" w:rsidRPr="0052215D">
        <w:rPr>
          <w:rFonts w:ascii="Sylfaen" w:hAnsi="Sylfaen" w:cs="Sylfaen"/>
          <w:sz w:val="20"/>
          <w:szCs w:val="20"/>
          <w:lang w:val="ru-RU"/>
        </w:rPr>
        <w:t>հեռարձակվում</w:t>
      </w:r>
      <w:r w:rsidR="00714C96" w:rsidRPr="0052215D">
        <w:rPr>
          <w:rFonts w:ascii="Sylfaen" w:hAnsi="Sylfaen" w:cs="Sylfaen"/>
          <w:sz w:val="20"/>
          <w:szCs w:val="20"/>
          <w:lang w:val="af-ZA"/>
        </w:rPr>
        <w:t xml:space="preserve"> </w:t>
      </w:r>
      <w:r w:rsidR="00714C96" w:rsidRPr="0052215D">
        <w:rPr>
          <w:rFonts w:ascii="Sylfaen" w:hAnsi="Sylfaen" w:cs="Sylfaen"/>
          <w:sz w:val="20"/>
          <w:szCs w:val="20"/>
          <w:lang w:val="ru-RU"/>
        </w:rPr>
        <w:t>են</w:t>
      </w:r>
      <w:r w:rsidR="00714C96" w:rsidRPr="0052215D">
        <w:rPr>
          <w:rFonts w:ascii="Sylfaen" w:hAnsi="Sylfaen" w:cs="Sylfaen"/>
          <w:sz w:val="20"/>
          <w:szCs w:val="20"/>
          <w:lang w:val="af-ZA"/>
        </w:rPr>
        <w:t xml:space="preserve"> </w:t>
      </w:r>
      <w:r w:rsidR="00714C96" w:rsidRPr="0052215D">
        <w:rPr>
          <w:rFonts w:ascii="Sylfaen" w:hAnsi="Sylfaen" w:cs="Sylfaen"/>
          <w:sz w:val="20"/>
          <w:szCs w:val="20"/>
          <w:lang w:val="ru-RU"/>
        </w:rPr>
        <w:t>նաև</w:t>
      </w:r>
      <w:r w:rsidR="00714C96" w:rsidRPr="0052215D">
        <w:rPr>
          <w:rFonts w:ascii="Sylfaen" w:hAnsi="Sylfaen" w:cs="Sylfaen"/>
          <w:sz w:val="20"/>
          <w:szCs w:val="20"/>
          <w:lang w:val="af-ZA"/>
        </w:rPr>
        <w:t xml:space="preserve"> </w:t>
      </w:r>
      <w:r w:rsidR="00714C96" w:rsidRPr="0052215D">
        <w:rPr>
          <w:rFonts w:ascii="Sylfaen" w:hAnsi="Sylfaen" w:cs="Sylfaen"/>
          <w:sz w:val="20"/>
          <w:szCs w:val="20"/>
          <w:lang w:val="ru-RU"/>
        </w:rPr>
        <w:t>համացանցում</w:t>
      </w:r>
      <w:r w:rsidR="00714C96" w:rsidRPr="0052215D">
        <w:rPr>
          <w:rFonts w:ascii="Sylfaen" w:hAnsi="Sylfaen" w:cs="Sylfaen"/>
          <w:sz w:val="20"/>
          <w:szCs w:val="20"/>
          <w:lang w:val="af-ZA"/>
        </w:rPr>
        <w:t>:</w:t>
      </w:r>
    </w:p>
    <w:bookmarkEnd w:id="9"/>
    <w:p w:rsidR="00996C19" w:rsidRPr="0052215D" w:rsidRDefault="00714C96" w:rsidP="00996C19">
      <w:pPr>
        <w:ind w:firstLine="567"/>
        <w:jc w:val="both"/>
        <w:rPr>
          <w:rFonts w:ascii="Sylfaen" w:hAnsi="Sylfaen" w:cs="Sylfaen"/>
          <w:sz w:val="20"/>
          <w:szCs w:val="20"/>
          <w:lang w:val="af-ZA"/>
        </w:rPr>
      </w:pPr>
      <w:r w:rsidRPr="0052215D" w:rsidDel="00714C96">
        <w:rPr>
          <w:rFonts w:ascii="Sylfaen" w:hAnsi="Sylfaen" w:cs="Sylfaen"/>
          <w:sz w:val="20"/>
          <w:szCs w:val="20"/>
          <w:lang w:val="af-ZA"/>
        </w:rPr>
        <w:t xml:space="preserve"> </w:t>
      </w:r>
      <w:r w:rsidR="00996C19" w:rsidRPr="0052215D">
        <w:rPr>
          <w:rFonts w:ascii="Sylfaen" w:hAnsi="Sylfaen" w:cs="Sylfaen"/>
          <w:sz w:val="20"/>
          <w:szCs w:val="20"/>
          <w:lang w:val="af-ZA"/>
        </w:rPr>
        <w:t>12.1</w:t>
      </w:r>
      <w:r w:rsidRPr="0052215D">
        <w:rPr>
          <w:rFonts w:ascii="Sylfaen" w:hAnsi="Sylfaen" w:cs="Sylfaen"/>
          <w:sz w:val="20"/>
          <w:szCs w:val="20"/>
          <w:lang w:val="af-ZA"/>
        </w:rPr>
        <w:t>6</w:t>
      </w:r>
      <w:r w:rsidR="00996C19" w:rsidRPr="0052215D">
        <w:rPr>
          <w:rFonts w:ascii="Sylfaen" w:hAnsi="Sylfaen" w:cs="Sylfaen"/>
          <w:sz w:val="20"/>
          <w:szCs w:val="20"/>
          <w:lang w:val="af-ZA"/>
        </w:rPr>
        <w:t xml:space="preserve"> </w:t>
      </w:r>
      <w:r w:rsidR="00996C19" w:rsidRPr="0052215D">
        <w:rPr>
          <w:rFonts w:ascii="Sylfaen" w:hAnsi="Sylfaen" w:cs="Sylfaen"/>
          <w:sz w:val="20"/>
          <w:szCs w:val="20"/>
          <w:lang w:val="ru-RU"/>
        </w:rPr>
        <w:t>Յուրաքանչյուր</w:t>
      </w:r>
      <w:r w:rsidR="00996C19" w:rsidRPr="0052215D">
        <w:rPr>
          <w:rFonts w:ascii="Sylfaen" w:hAnsi="Sylfaen" w:cs="Sylfaen"/>
          <w:sz w:val="20"/>
          <w:szCs w:val="20"/>
          <w:lang w:val="af-ZA"/>
        </w:rPr>
        <w:t xml:space="preserve"> </w:t>
      </w:r>
      <w:r w:rsidR="00996C19" w:rsidRPr="0052215D">
        <w:rPr>
          <w:rFonts w:ascii="Sylfaen" w:hAnsi="Sylfaen" w:cs="Sylfaen"/>
          <w:sz w:val="20"/>
          <w:szCs w:val="20"/>
          <w:lang w:val="ru-RU"/>
        </w:rPr>
        <w:t>անձ</w:t>
      </w:r>
      <w:r w:rsidR="00996C19" w:rsidRPr="0052215D">
        <w:rPr>
          <w:rFonts w:ascii="Sylfaen" w:hAnsi="Sylfaen" w:cs="Sylfaen"/>
          <w:sz w:val="20"/>
          <w:szCs w:val="20"/>
          <w:lang w:val="af-ZA"/>
        </w:rPr>
        <w:t xml:space="preserve">, </w:t>
      </w:r>
      <w:r w:rsidR="00996C19" w:rsidRPr="0052215D">
        <w:rPr>
          <w:rFonts w:ascii="Sylfaen" w:hAnsi="Sylfaen" w:cs="Sylfaen"/>
          <w:sz w:val="20"/>
          <w:szCs w:val="20"/>
          <w:lang w:val="ru-RU"/>
        </w:rPr>
        <w:t>որի</w:t>
      </w:r>
      <w:r w:rsidR="00996C19" w:rsidRPr="0052215D">
        <w:rPr>
          <w:rFonts w:ascii="Sylfaen" w:hAnsi="Sylfaen" w:cs="Sylfaen"/>
          <w:sz w:val="20"/>
          <w:szCs w:val="20"/>
          <w:lang w:val="af-ZA"/>
        </w:rPr>
        <w:t xml:space="preserve"> </w:t>
      </w:r>
      <w:r w:rsidR="00996C19" w:rsidRPr="0052215D">
        <w:rPr>
          <w:rFonts w:ascii="Sylfaen" w:hAnsi="Sylfaen" w:cs="Sylfaen"/>
          <w:sz w:val="20"/>
          <w:szCs w:val="20"/>
          <w:lang w:val="ru-RU"/>
        </w:rPr>
        <w:t>շահերը</w:t>
      </w:r>
      <w:r w:rsidR="00996C19" w:rsidRPr="0052215D">
        <w:rPr>
          <w:rFonts w:ascii="Sylfaen" w:hAnsi="Sylfaen" w:cs="Sylfaen"/>
          <w:sz w:val="20"/>
          <w:szCs w:val="20"/>
          <w:lang w:val="af-ZA"/>
        </w:rPr>
        <w:t xml:space="preserve"> </w:t>
      </w:r>
      <w:r w:rsidR="00996C19" w:rsidRPr="0052215D">
        <w:rPr>
          <w:rFonts w:ascii="Sylfaen" w:hAnsi="Sylfaen" w:cs="Sylfaen"/>
          <w:sz w:val="20"/>
          <w:szCs w:val="20"/>
          <w:lang w:val="ru-RU"/>
        </w:rPr>
        <w:t>խախտվել</w:t>
      </w:r>
      <w:r w:rsidR="00996C19" w:rsidRPr="0052215D">
        <w:rPr>
          <w:rFonts w:ascii="Sylfaen" w:hAnsi="Sylfaen" w:cs="Sylfaen"/>
          <w:sz w:val="20"/>
          <w:szCs w:val="20"/>
          <w:lang w:val="af-ZA"/>
        </w:rPr>
        <w:t xml:space="preserve"> </w:t>
      </w:r>
      <w:r w:rsidR="00996C19" w:rsidRPr="0052215D">
        <w:rPr>
          <w:rFonts w:ascii="Sylfaen" w:hAnsi="Sylfaen" w:cs="Sylfaen"/>
          <w:sz w:val="20"/>
          <w:szCs w:val="20"/>
          <w:lang w:val="ru-RU"/>
        </w:rPr>
        <w:t>են</w:t>
      </w:r>
      <w:r w:rsidR="00996C19" w:rsidRPr="0052215D">
        <w:rPr>
          <w:rFonts w:ascii="Sylfaen" w:hAnsi="Sylfaen" w:cs="Sylfaen"/>
          <w:sz w:val="20"/>
          <w:szCs w:val="20"/>
          <w:lang w:val="af-ZA"/>
        </w:rPr>
        <w:t xml:space="preserve"> </w:t>
      </w:r>
      <w:r w:rsidR="00996C19" w:rsidRPr="0052215D">
        <w:rPr>
          <w:rFonts w:ascii="Sylfaen" w:hAnsi="Sylfaen" w:cs="Sylfaen"/>
          <w:sz w:val="20"/>
          <w:szCs w:val="20"/>
          <w:lang w:val="ru-RU"/>
        </w:rPr>
        <w:t>կամ</w:t>
      </w:r>
      <w:r w:rsidR="00996C19" w:rsidRPr="0052215D">
        <w:rPr>
          <w:rFonts w:ascii="Sylfaen" w:hAnsi="Sylfaen" w:cs="Sylfaen"/>
          <w:sz w:val="20"/>
          <w:szCs w:val="20"/>
          <w:lang w:val="af-ZA"/>
        </w:rPr>
        <w:t xml:space="preserve"> </w:t>
      </w:r>
      <w:r w:rsidR="00996C19" w:rsidRPr="0052215D">
        <w:rPr>
          <w:rFonts w:ascii="Sylfaen" w:hAnsi="Sylfaen" w:cs="Sylfaen"/>
          <w:sz w:val="20"/>
          <w:szCs w:val="20"/>
          <w:lang w:val="ru-RU"/>
        </w:rPr>
        <w:t>կարող</w:t>
      </w:r>
      <w:r w:rsidR="00996C19" w:rsidRPr="0052215D">
        <w:rPr>
          <w:rFonts w:ascii="Sylfaen" w:hAnsi="Sylfaen" w:cs="Sylfaen"/>
          <w:sz w:val="20"/>
          <w:szCs w:val="20"/>
          <w:lang w:val="af-ZA"/>
        </w:rPr>
        <w:t xml:space="preserve"> </w:t>
      </w:r>
      <w:r w:rsidR="00996C19" w:rsidRPr="0052215D">
        <w:rPr>
          <w:rFonts w:ascii="Sylfaen" w:hAnsi="Sylfaen" w:cs="Sylfaen"/>
          <w:sz w:val="20"/>
          <w:szCs w:val="20"/>
          <w:lang w:val="ru-RU"/>
        </w:rPr>
        <w:t>են</w:t>
      </w:r>
      <w:r w:rsidR="00996C19" w:rsidRPr="0052215D">
        <w:rPr>
          <w:rFonts w:ascii="Sylfaen" w:hAnsi="Sylfaen" w:cs="Sylfaen"/>
          <w:sz w:val="20"/>
          <w:szCs w:val="20"/>
          <w:lang w:val="af-ZA"/>
        </w:rPr>
        <w:t xml:space="preserve"> </w:t>
      </w:r>
      <w:r w:rsidR="00996C19" w:rsidRPr="0052215D">
        <w:rPr>
          <w:rFonts w:ascii="Sylfaen" w:hAnsi="Sylfaen" w:cs="Sylfaen"/>
          <w:sz w:val="20"/>
          <w:szCs w:val="20"/>
          <w:lang w:val="ru-RU"/>
        </w:rPr>
        <w:t>խախտվել</w:t>
      </w:r>
      <w:r w:rsidR="00996C19" w:rsidRPr="0052215D">
        <w:rPr>
          <w:rFonts w:ascii="Sylfaen" w:hAnsi="Sylfaen" w:cs="Sylfaen"/>
          <w:sz w:val="20"/>
          <w:szCs w:val="20"/>
          <w:lang w:val="af-ZA"/>
        </w:rPr>
        <w:t xml:space="preserve"> </w:t>
      </w:r>
      <w:r w:rsidR="00996C19" w:rsidRPr="0052215D">
        <w:rPr>
          <w:rFonts w:ascii="Sylfaen" w:hAnsi="Sylfaen" w:cs="Sylfaen"/>
          <w:sz w:val="20"/>
          <w:szCs w:val="20"/>
          <w:lang w:val="ru-RU"/>
        </w:rPr>
        <w:t>բողոքարկման</w:t>
      </w:r>
      <w:r w:rsidR="00996C19" w:rsidRPr="0052215D">
        <w:rPr>
          <w:rFonts w:ascii="Sylfaen" w:hAnsi="Sylfaen" w:cs="Sylfaen"/>
          <w:sz w:val="20"/>
          <w:szCs w:val="20"/>
          <w:lang w:val="af-ZA"/>
        </w:rPr>
        <w:t xml:space="preserve"> </w:t>
      </w:r>
      <w:r w:rsidR="00996C19" w:rsidRPr="0052215D">
        <w:rPr>
          <w:rFonts w:ascii="Sylfaen" w:hAnsi="Sylfaen" w:cs="Sylfaen"/>
          <w:sz w:val="20"/>
          <w:szCs w:val="20"/>
          <w:lang w:val="ru-RU"/>
        </w:rPr>
        <w:t>հիմք</w:t>
      </w:r>
      <w:r w:rsidR="00996C19" w:rsidRPr="0052215D">
        <w:rPr>
          <w:rFonts w:ascii="Sylfaen" w:hAnsi="Sylfaen" w:cs="Sylfaen"/>
          <w:sz w:val="20"/>
          <w:szCs w:val="20"/>
          <w:lang w:val="af-ZA"/>
        </w:rPr>
        <w:t xml:space="preserve"> </w:t>
      </w:r>
      <w:r w:rsidR="00996C19" w:rsidRPr="0052215D">
        <w:rPr>
          <w:rFonts w:ascii="Sylfaen" w:hAnsi="Sylfaen" w:cs="Sylfaen"/>
          <w:sz w:val="20"/>
          <w:szCs w:val="20"/>
          <w:lang w:val="ru-RU"/>
        </w:rPr>
        <w:t>ծառայած</w:t>
      </w:r>
      <w:r w:rsidR="00996C19" w:rsidRPr="0052215D">
        <w:rPr>
          <w:rFonts w:ascii="Sylfaen" w:hAnsi="Sylfaen" w:cs="Sylfaen"/>
          <w:sz w:val="20"/>
          <w:szCs w:val="20"/>
          <w:lang w:val="af-ZA"/>
        </w:rPr>
        <w:t xml:space="preserve"> </w:t>
      </w:r>
      <w:r w:rsidR="00996C19" w:rsidRPr="0052215D">
        <w:rPr>
          <w:rFonts w:ascii="Sylfaen" w:hAnsi="Sylfaen" w:cs="Sylfaen"/>
          <w:sz w:val="20"/>
          <w:szCs w:val="20"/>
          <w:lang w:val="ru-RU"/>
        </w:rPr>
        <w:t>գործողությունների</w:t>
      </w:r>
      <w:r w:rsidR="00996C19" w:rsidRPr="0052215D">
        <w:rPr>
          <w:rFonts w:ascii="Sylfaen" w:hAnsi="Sylfaen" w:cs="Sylfaen"/>
          <w:sz w:val="20"/>
          <w:szCs w:val="20"/>
          <w:lang w:val="af-ZA"/>
        </w:rPr>
        <w:t xml:space="preserve"> </w:t>
      </w:r>
      <w:r w:rsidR="00996C19" w:rsidRPr="0052215D">
        <w:rPr>
          <w:rFonts w:ascii="Sylfaen" w:hAnsi="Sylfaen" w:cs="Sylfaen"/>
          <w:sz w:val="20"/>
          <w:szCs w:val="20"/>
          <w:lang w:val="ru-RU"/>
        </w:rPr>
        <w:t>արդյունքում</w:t>
      </w:r>
      <w:r w:rsidR="00996C19" w:rsidRPr="0052215D">
        <w:rPr>
          <w:rFonts w:ascii="Sylfaen" w:hAnsi="Sylfaen" w:cs="Sylfaen"/>
          <w:sz w:val="20"/>
          <w:szCs w:val="20"/>
          <w:lang w:val="af-ZA"/>
        </w:rPr>
        <w:t xml:space="preserve">, </w:t>
      </w:r>
      <w:r w:rsidR="00996C19" w:rsidRPr="0052215D">
        <w:rPr>
          <w:rFonts w:ascii="Sylfaen" w:hAnsi="Sylfaen" w:cs="Sylfaen"/>
          <w:sz w:val="20"/>
          <w:szCs w:val="20"/>
          <w:lang w:val="ru-RU"/>
        </w:rPr>
        <w:t>իրավունք</w:t>
      </w:r>
      <w:r w:rsidR="00996C19" w:rsidRPr="0052215D">
        <w:rPr>
          <w:rFonts w:ascii="Sylfaen" w:hAnsi="Sylfaen" w:cs="Sylfaen"/>
          <w:sz w:val="20"/>
          <w:szCs w:val="20"/>
          <w:lang w:val="af-ZA"/>
        </w:rPr>
        <w:t xml:space="preserve"> </w:t>
      </w:r>
      <w:r w:rsidR="00996C19" w:rsidRPr="0052215D">
        <w:rPr>
          <w:rFonts w:ascii="Sylfaen" w:hAnsi="Sylfaen" w:cs="Sylfaen"/>
          <w:sz w:val="20"/>
          <w:szCs w:val="20"/>
          <w:lang w:val="ru-RU"/>
        </w:rPr>
        <w:t>ունի</w:t>
      </w:r>
      <w:r w:rsidR="00996C19" w:rsidRPr="0052215D">
        <w:rPr>
          <w:rFonts w:ascii="Sylfaen" w:hAnsi="Sylfaen" w:cs="Sylfaen"/>
          <w:sz w:val="20"/>
          <w:szCs w:val="20"/>
          <w:lang w:val="af-ZA"/>
        </w:rPr>
        <w:t xml:space="preserve"> </w:t>
      </w:r>
      <w:r w:rsidR="00996C19" w:rsidRPr="0052215D">
        <w:rPr>
          <w:rFonts w:ascii="Sylfaen" w:hAnsi="Sylfaen" w:cs="Sylfaen"/>
          <w:sz w:val="20"/>
          <w:szCs w:val="20"/>
          <w:lang w:val="ru-RU"/>
        </w:rPr>
        <w:t>մասնակցելու</w:t>
      </w:r>
      <w:r w:rsidR="00996C19" w:rsidRPr="0052215D">
        <w:rPr>
          <w:rFonts w:ascii="Sylfaen" w:hAnsi="Sylfaen" w:cs="Sylfaen"/>
          <w:sz w:val="20"/>
          <w:szCs w:val="20"/>
          <w:lang w:val="af-ZA"/>
        </w:rPr>
        <w:t xml:space="preserve"> </w:t>
      </w:r>
      <w:r w:rsidR="00996C19" w:rsidRPr="0052215D">
        <w:rPr>
          <w:rFonts w:ascii="Sylfaen" w:hAnsi="Sylfaen" w:cs="Sylfaen"/>
          <w:sz w:val="20"/>
          <w:szCs w:val="20"/>
          <w:lang w:val="ru-RU"/>
        </w:rPr>
        <w:t>բողոքարկման</w:t>
      </w:r>
      <w:r w:rsidR="00996C19" w:rsidRPr="0052215D">
        <w:rPr>
          <w:rFonts w:ascii="Sylfaen" w:hAnsi="Sylfaen" w:cs="Sylfaen"/>
          <w:sz w:val="20"/>
          <w:szCs w:val="20"/>
          <w:lang w:val="af-ZA"/>
        </w:rPr>
        <w:t xml:space="preserve"> </w:t>
      </w:r>
      <w:r w:rsidR="00996C19" w:rsidRPr="0052215D">
        <w:rPr>
          <w:rFonts w:ascii="Sylfaen" w:hAnsi="Sylfaen" w:cs="Sylfaen"/>
          <w:sz w:val="20"/>
          <w:szCs w:val="20"/>
          <w:lang w:val="ru-RU"/>
        </w:rPr>
        <w:t>ընթացակարգին</w:t>
      </w:r>
      <w:r w:rsidR="00996C19" w:rsidRPr="0052215D">
        <w:rPr>
          <w:rFonts w:ascii="Sylfaen" w:hAnsi="Sylfaen" w:cs="Sylfaen"/>
          <w:sz w:val="20"/>
          <w:szCs w:val="20"/>
          <w:lang w:val="af-ZA"/>
        </w:rPr>
        <w:t xml:space="preserve">` </w:t>
      </w:r>
      <w:r w:rsidR="00996C19" w:rsidRPr="0052215D">
        <w:rPr>
          <w:rFonts w:ascii="Sylfaen" w:hAnsi="Sylfaen" w:cs="Sylfaen"/>
          <w:sz w:val="20"/>
          <w:szCs w:val="20"/>
          <w:lang w:val="ru-RU"/>
        </w:rPr>
        <w:t>մինչև</w:t>
      </w:r>
      <w:r w:rsidR="00996C19" w:rsidRPr="0052215D">
        <w:rPr>
          <w:rFonts w:ascii="Sylfaen" w:hAnsi="Sylfaen" w:cs="Sylfaen"/>
          <w:sz w:val="20"/>
          <w:szCs w:val="20"/>
          <w:lang w:val="af-ZA"/>
        </w:rPr>
        <w:t xml:space="preserve"> </w:t>
      </w:r>
      <w:r w:rsidR="00996C19" w:rsidRPr="0052215D">
        <w:rPr>
          <w:rFonts w:ascii="Sylfaen" w:hAnsi="Sylfaen" w:cs="Sylfaen"/>
          <w:sz w:val="20"/>
          <w:szCs w:val="20"/>
          <w:lang w:val="ru-RU"/>
        </w:rPr>
        <w:t>բողոքի</w:t>
      </w:r>
      <w:r w:rsidR="00996C19" w:rsidRPr="0052215D">
        <w:rPr>
          <w:rFonts w:ascii="Sylfaen" w:hAnsi="Sylfaen" w:cs="Sylfaen"/>
          <w:sz w:val="20"/>
          <w:szCs w:val="20"/>
          <w:lang w:val="af-ZA"/>
        </w:rPr>
        <w:t xml:space="preserve"> </w:t>
      </w:r>
      <w:r w:rsidR="00996C19" w:rsidRPr="0052215D">
        <w:rPr>
          <w:rFonts w:ascii="Sylfaen" w:hAnsi="Sylfaen" w:cs="Sylfaen"/>
          <w:sz w:val="20"/>
          <w:szCs w:val="20"/>
          <w:lang w:val="ru-RU"/>
        </w:rPr>
        <w:t>վերաբերյալ</w:t>
      </w:r>
      <w:r w:rsidR="00996C19" w:rsidRPr="0052215D">
        <w:rPr>
          <w:rFonts w:ascii="Sylfaen" w:hAnsi="Sylfaen" w:cs="Sylfaen"/>
          <w:sz w:val="20"/>
          <w:szCs w:val="20"/>
          <w:lang w:val="af-ZA"/>
        </w:rPr>
        <w:t xml:space="preserve"> </w:t>
      </w:r>
      <w:r w:rsidR="00996C19" w:rsidRPr="0052215D">
        <w:rPr>
          <w:rFonts w:ascii="Sylfaen" w:hAnsi="Sylfaen" w:cs="Sylfaen"/>
          <w:sz w:val="20"/>
          <w:szCs w:val="20"/>
          <w:lang w:val="ru-RU"/>
        </w:rPr>
        <w:t>որոշում</w:t>
      </w:r>
      <w:r w:rsidR="00996C19" w:rsidRPr="0052215D">
        <w:rPr>
          <w:rFonts w:ascii="Sylfaen" w:hAnsi="Sylfaen" w:cs="Sylfaen"/>
          <w:sz w:val="20"/>
          <w:szCs w:val="20"/>
          <w:lang w:val="af-ZA"/>
        </w:rPr>
        <w:t xml:space="preserve"> </w:t>
      </w:r>
      <w:r w:rsidR="00996C19" w:rsidRPr="0052215D">
        <w:rPr>
          <w:rFonts w:ascii="Sylfaen" w:hAnsi="Sylfaen" w:cs="Sylfaen"/>
          <w:sz w:val="20"/>
          <w:szCs w:val="20"/>
          <w:lang w:val="ru-RU"/>
        </w:rPr>
        <w:t>ընդունելու</w:t>
      </w:r>
      <w:r w:rsidR="00996C19" w:rsidRPr="0052215D">
        <w:rPr>
          <w:rFonts w:ascii="Sylfaen" w:hAnsi="Sylfaen" w:cs="Sylfaen"/>
          <w:sz w:val="20"/>
          <w:szCs w:val="20"/>
          <w:lang w:val="af-ZA"/>
        </w:rPr>
        <w:t xml:space="preserve"> </w:t>
      </w:r>
      <w:r w:rsidR="00996C19" w:rsidRPr="0052215D">
        <w:rPr>
          <w:rFonts w:ascii="Sylfaen" w:hAnsi="Sylfaen" w:cs="Sylfaen"/>
          <w:sz w:val="20"/>
          <w:szCs w:val="20"/>
          <w:lang w:val="ru-RU"/>
        </w:rPr>
        <w:t>ժամկետը</w:t>
      </w:r>
      <w:r w:rsidR="00996C19" w:rsidRPr="0052215D">
        <w:rPr>
          <w:rFonts w:ascii="Sylfaen" w:hAnsi="Sylfaen" w:cs="Sylfaen"/>
          <w:sz w:val="20"/>
          <w:szCs w:val="20"/>
          <w:lang w:val="af-ZA"/>
        </w:rPr>
        <w:t xml:space="preserve"> </w:t>
      </w:r>
      <w:r w:rsidR="00996C19" w:rsidRPr="0052215D">
        <w:rPr>
          <w:rFonts w:ascii="Sylfaen" w:hAnsi="Sylfaen" w:cs="Sylfaen"/>
          <w:sz w:val="20"/>
          <w:szCs w:val="20"/>
          <w:lang w:val="ru-RU"/>
        </w:rPr>
        <w:t>գնումների</w:t>
      </w:r>
      <w:r w:rsidR="00996C19" w:rsidRPr="0052215D">
        <w:rPr>
          <w:rFonts w:ascii="Sylfaen" w:hAnsi="Sylfaen" w:cs="Sylfaen"/>
          <w:sz w:val="20"/>
          <w:szCs w:val="20"/>
          <w:lang w:val="af-ZA"/>
        </w:rPr>
        <w:t xml:space="preserve"> </w:t>
      </w:r>
      <w:r w:rsidR="00996C19" w:rsidRPr="0052215D">
        <w:rPr>
          <w:rFonts w:ascii="Sylfaen" w:hAnsi="Sylfaen" w:cs="Sylfaen"/>
          <w:sz w:val="20"/>
          <w:szCs w:val="20"/>
          <w:lang w:val="ru-RU"/>
        </w:rPr>
        <w:t>հետ</w:t>
      </w:r>
      <w:r w:rsidR="00996C19" w:rsidRPr="0052215D">
        <w:rPr>
          <w:rFonts w:ascii="Sylfaen" w:hAnsi="Sylfaen" w:cs="Sylfaen"/>
          <w:sz w:val="20"/>
          <w:szCs w:val="20"/>
          <w:lang w:val="af-ZA"/>
        </w:rPr>
        <w:t xml:space="preserve"> </w:t>
      </w:r>
      <w:r w:rsidR="00996C19" w:rsidRPr="0052215D">
        <w:rPr>
          <w:rFonts w:ascii="Sylfaen" w:hAnsi="Sylfaen" w:cs="Sylfaen"/>
          <w:sz w:val="20"/>
          <w:szCs w:val="20"/>
          <w:lang w:val="ru-RU"/>
        </w:rPr>
        <w:t>կապված</w:t>
      </w:r>
      <w:r w:rsidR="00996C19" w:rsidRPr="0052215D">
        <w:rPr>
          <w:rFonts w:ascii="Sylfaen" w:hAnsi="Sylfaen" w:cs="Sylfaen"/>
          <w:sz w:val="20"/>
          <w:szCs w:val="20"/>
          <w:lang w:val="af-ZA"/>
        </w:rPr>
        <w:t xml:space="preserve"> </w:t>
      </w:r>
      <w:r w:rsidR="00996C19" w:rsidRPr="0052215D">
        <w:rPr>
          <w:rFonts w:ascii="Sylfaen" w:hAnsi="Sylfaen" w:cs="Sylfaen"/>
          <w:sz w:val="20"/>
          <w:szCs w:val="20"/>
          <w:lang w:val="ru-RU"/>
        </w:rPr>
        <w:t>բողոքներ</w:t>
      </w:r>
      <w:r w:rsidR="00996C19" w:rsidRPr="0052215D">
        <w:rPr>
          <w:rFonts w:ascii="Sylfaen" w:hAnsi="Sylfaen" w:cs="Sylfaen"/>
          <w:sz w:val="20"/>
          <w:szCs w:val="20"/>
          <w:lang w:val="af-ZA"/>
        </w:rPr>
        <w:t xml:space="preserve"> </w:t>
      </w:r>
      <w:r w:rsidR="00996C19" w:rsidRPr="0052215D">
        <w:rPr>
          <w:rFonts w:ascii="Sylfaen" w:hAnsi="Sylfaen" w:cs="Sylfaen"/>
          <w:sz w:val="20"/>
          <w:szCs w:val="20"/>
          <w:lang w:val="ru-RU"/>
        </w:rPr>
        <w:t>քննող</w:t>
      </w:r>
      <w:r w:rsidR="00996C19" w:rsidRPr="0052215D">
        <w:rPr>
          <w:rFonts w:ascii="Sylfaen" w:hAnsi="Sylfaen" w:cs="Sylfaen"/>
          <w:sz w:val="20"/>
          <w:szCs w:val="20"/>
          <w:lang w:val="af-ZA"/>
        </w:rPr>
        <w:t xml:space="preserve"> </w:t>
      </w:r>
      <w:r w:rsidR="00996C19" w:rsidRPr="0052215D">
        <w:rPr>
          <w:rFonts w:ascii="Sylfaen" w:hAnsi="Sylfaen" w:cs="Sylfaen"/>
          <w:sz w:val="20"/>
          <w:szCs w:val="20"/>
          <w:lang w:val="ru-RU"/>
        </w:rPr>
        <w:t>անձին</w:t>
      </w:r>
      <w:r w:rsidR="00996C19" w:rsidRPr="0052215D">
        <w:rPr>
          <w:rFonts w:ascii="Sylfaen" w:hAnsi="Sylfaen" w:cs="Sylfaen"/>
          <w:sz w:val="20"/>
          <w:szCs w:val="20"/>
          <w:lang w:val="af-ZA"/>
        </w:rPr>
        <w:t xml:space="preserve"> </w:t>
      </w:r>
      <w:r w:rsidR="00996C19" w:rsidRPr="0052215D">
        <w:rPr>
          <w:rFonts w:ascii="Sylfaen" w:hAnsi="Sylfaen" w:cs="Sylfaen"/>
          <w:sz w:val="20"/>
          <w:szCs w:val="20"/>
          <w:lang w:val="ru-RU"/>
        </w:rPr>
        <w:t>ներկայացնելով</w:t>
      </w:r>
      <w:r w:rsidR="00996C19" w:rsidRPr="0052215D">
        <w:rPr>
          <w:rFonts w:ascii="Sylfaen" w:hAnsi="Sylfaen" w:cs="Sylfaen"/>
          <w:sz w:val="20"/>
          <w:szCs w:val="20"/>
          <w:lang w:val="af-ZA"/>
        </w:rPr>
        <w:t xml:space="preserve"> </w:t>
      </w:r>
      <w:r w:rsidR="00996C19" w:rsidRPr="0052215D">
        <w:rPr>
          <w:rFonts w:ascii="Sylfaen" w:hAnsi="Sylfaen" w:cs="Sylfaen"/>
          <w:sz w:val="20"/>
          <w:szCs w:val="20"/>
          <w:lang w:val="ru-RU"/>
        </w:rPr>
        <w:t>համանման</w:t>
      </w:r>
      <w:r w:rsidR="00996C19" w:rsidRPr="0052215D">
        <w:rPr>
          <w:rFonts w:ascii="Sylfaen" w:hAnsi="Sylfaen" w:cs="Sylfaen"/>
          <w:sz w:val="20"/>
          <w:szCs w:val="20"/>
          <w:lang w:val="af-ZA"/>
        </w:rPr>
        <w:t xml:space="preserve"> </w:t>
      </w:r>
      <w:r w:rsidR="00996C19" w:rsidRPr="0052215D">
        <w:rPr>
          <w:rFonts w:ascii="Sylfaen" w:hAnsi="Sylfaen" w:cs="Sylfaen"/>
          <w:sz w:val="20"/>
          <w:szCs w:val="20"/>
          <w:lang w:val="ru-RU"/>
        </w:rPr>
        <w:t>բողոք։</w:t>
      </w:r>
      <w:r w:rsidR="00996C19" w:rsidRPr="0052215D">
        <w:rPr>
          <w:rFonts w:ascii="Sylfaen" w:hAnsi="Sylfaen" w:cs="Sylfaen"/>
          <w:sz w:val="20"/>
          <w:szCs w:val="20"/>
          <w:lang w:val="af-ZA"/>
        </w:rPr>
        <w:t xml:space="preserve"> </w:t>
      </w:r>
      <w:r w:rsidR="00996C19" w:rsidRPr="0052215D">
        <w:rPr>
          <w:rFonts w:ascii="Sylfaen" w:hAnsi="Sylfaen" w:cs="Sylfaen"/>
          <w:sz w:val="20"/>
          <w:szCs w:val="20"/>
          <w:lang w:val="ru-RU"/>
        </w:rPr>
        <w:t>Օրենքի</w:t>
      </w:r>
      <w:r w:rsidR="00996C19" w:rsidRPr="0052215D">
        <w:rPr>
          <w:rFonts w:ascii="Sylfaen" w:hAnsi="Sylfaen" w:cs="Sylfaen"/>
          <w:sz w:val="20"/>
          <w:szCs w:val="20"/>
          <w:lang w:val="af-ZA"/>
        </w:rPr>
        <w:t xml:space="preserve"> 50-</w:t>
      </w:r>
      <w:r w:rsidR="00996C19" w:rsidRPr="0052215D">
        <w:rPr>
          <w:rFonts w:ascii="Sylfaen" w:hAnsi="Sylfaen" w:cs="Sylfaen"/>
          <w:sz w:val="20"/>
          <w:szCs w:val="20"/>
          <w:lang w:val="ru-RU"/>
        </w:rPr>
        <w:t>րդ</w:t>
      </w:r>
      <w:r w:rsidR="00996C19" w:rsidRPr="0052215D">
        <w:rPr>
          <w:rFonts w:ascii="Sylfaen" w:hAnsi="Sylfaen" w:cs="Sylfaen"/>
          <w:sz w:val="20"/>
          <w:szCs w:val="20"/>
          <w:lang w:val="af-ZA"/>
        </w:rPr>
        <w:t xml:space="preserve"> </w:t>
      </w:r>
      <w:r w:rsidR="00996C19" w:rsidRPr="0052215D">
        <w:rPr>
          <w:rFonts w:ascii="Sylfaen" w:hAnsi="Sylfaen" w:cs="Sylfaen"/>
          <w:sz w:val="20"/>
          <w:szCs w:val="20"/>
          <w:lang w:val="ru-RU"/>
        </w:rPr>
        <w:t>հոդվածի</w:t>
      </w:r>
      <w:r w:rsidR="00996C19" w:rsidRPr="0052215D">
        <w:rPr>
          <w:rFonts w:ascii="Sylfaen" w:hAnsi="Sylfaen" w:cs="Sylfaen"/>
          <w:sz w:val="20"/>
          <w:szCs w:val="20"/>
          <w:lang w:val="af-ZA"/>
        </w:rPr>
        <w:t xml:space="preserve"> </w:t>
      </w:r>
      <w:r w:rsidR="00996C19" w:rsidRPr="0052215D">
        <w:rPr>
          <w:rFonts w:ascii="Sylfaen" w:hAnsi="Sylfaen" w:cs="Sylfaen"/>
          <w:sz w:val="20"/>
          <w:szCs w:val="20"/>
          <w:lang w:val="ru-RU"/>
        </w:rPr>
        <w:t>համաձայն</w:t>
      </w:r>
      <w:r w:rsidR="00996C19" w:rsidRPr="0052215D">
        <w:rPr>
          <w:rFonts w:ascii="Sylfaen" w:hAnsi="Sylfaen" w:cs="Sylfaen"/>
          <w:sz w:val="20"/>
          <w:szCs w:val="20"/>
          <w:lang w:val="af-ZA"/>
        </w:rPr>
        <w:t xml:space="preserve">` </w:t>
      </w:r>
      <w:r w:rsidR="00996C19" w:rsidRPr="0052215D">
        <w:rPr>
          <w:rFonts w:ascii="Sylfaen" w:hAnsi="Sylfaen" w:cs="Sylfaen"/>
          <w:sz w:val="20"/>
          <w:szCs w:val="20"/>
          <w:lang w:val="ru-RU"/>
        </w:rPr>
        <w:t>բողոքարկման</w:t>
      </w:r>
      <w:r w:rsidR="00996C19" w:rsidRPr="0052215D">
        <w:rPr>
          <w:rFonts w:ascii="Sylfaen" w:hAnsi="Sylfaen" w:cs="Sylfaen"/>
          <w:sz w:val="20"/>
          <w:szCs w:val="20"/>
          <w:lang w:val="af-ZA"/>
        </w:rPr>
        <w:t xml:space="preserve"> </w:t>
      </w:r>
      <w:r w:rsidR="00996C19" w:rsidRPr="0052215D">
        <w:rPr>
          <w:rFonts w:ascii="Sylfaen" w:hAnsi="Sylfaen" w:cs="Sylfaen"/>
          <w:sz w:val="20"/>
          <w:szCs w:val="20"/>
          <w:lang w:val="ru-RU"/>
        </w:rPr>
        <w:t>ընթացակարգին</w:t>
      </w:r>
      <w:r w:rsidR="00996C19" w:rsidRPr="0052215D">
        <w:rPr>
          <w:rFonts w:ascii="Sylfaen" w:hAnsi="Sylfaen" w:cs="Sylfaen"/>
          <w:sz w:val="20"/>
          <w:szCs w:val="20"/>
          <w:lang w:val="af-ZA"/>
        </w:rPr>
        <w:t xml:space="preserve"> </w:t>
      </w:r>
      <w:r w:rsidR="00996C19" w:rsidRPr="0052215D">
        <w:rPr>
          <w:rFonts w:ascii="Sylfaen" w:hAnsi="Sylfaen" w:cs="Sylfaen"/>
          <w:sz w:val="20"/>
          <w:szCs w:val="20"/>
          <w:lang w:val="ru-RU"/>
        </w:rPr>
        <w:t>չմասնակցած</w:t>
      </w:r>
      <w:r w:rsidR="00996C19" w:rsidRPr="0052215D">
        <w:rPr>
          <w:rFonts w:ascii="Sylfaen" w:hAnsi="Sylfaen" w:cs="Sylfaen"/>
          <w:sz w:val="20"/>
          <w:szCs w:val="20"/>
          <w:lang w:val="af-ZA"/>
        </w:rPr>
        <w:t xml:space="preserve"> </w:t>
      </w:r>
      <w:r w:rsidR="00996C19" w:rsidRPr="0052215D">
        <w:rPr>
          <w:rFonts w:ascii="Sylfaen" w:hAnsi="Sylfaen" w:cs="Sylfaen"/>
          <w:sz w:val="20"/>
          <w:szCs w:val="20"/>
          <w:lang w:val="ru-RU"/>
        </w:rPr>
        <w:t>անձը</w:t>
      </w:r>
      <w:r w:rsidR="00996C19" w:rsidRPr="0052215D">
        <w:rPr>
          <w:rFonts w:ascii="Sylfaen" w:hAnsi="Sylfaen" w:cs="Sylfaen"/>
          <w:sz w:val="20"/>
          <w:szCs w:val="20"/>
          <w:lang w:val="af-ZA"/>
        </w:rPr>
        <w:t xml:space="preserve"> </w:t>
      </w:r>
      <w:r w:rsidR="00996C19" w:rsidRPr="0052215D">
        <w:rPr>
          <w:rFonts w:ascii="Sylfaen" w:hAnsi="Sylfaen" w:cs="Sylfaen"/>
          <w:sz w:val="20"/>
          <w:szCs w:val="20"/>
          <w:lang w:val="ru-RU"/>
        </w:rPr>
        <w:t>զրկվում</w:t>
      </w:r>
      <w:r w:rsidR="00996C19" w:rsidRPr="0052215D">
        <w:rPr>
          <w:rFonts w:ascii="Sylfaen" w:hAnsi="Sylfaen" w:cs="Sylfaen"/>
          <w:sz w:val="20"/>
          <w:szCs w:val="20"/>
          <w:lang w:val="af-ZA"/>
        </w:rPr>
        <w:t xml:space="preserve"> </w:t>
      </w:r>
      <w:r w:rsidR="00996C19" w:rsidRPr="0052215D">
        <w:rPr>
          <w:rFonts w:ascii="Sylfaen" w:hAnsi="Sylfaen" w:cs="Sylfaen"/>
          <w:sz w:val="20"/>
          <w:szCs w:val="20"/>
          <w:lang w:val="ru-RU"/>
        </w:rPr>
        <w:t>է</w:t>
      </w:r>
      <w:r w:rsidR="00996C19" w:rsidRPr="0052215D">
        <w:rPr>
          <w:rFonts w:ascii="Sylfaen" w:hAnsi="Sylfaen" w:cs="Sylfaen"/>
          <w:sz w:val="20"/>
          <w:szCs w:val="20"/>
          <w:lang w:val="af-ZA"/>
        </w:rPr>
        <w:t xml:space="preserve"> </w:t>
      </w:r>
      <w:r w:rsidR="00996C19" w:rsidRPr="0052215D">
        <w:rPr>
          <w:rFonts w:ascii="Sylfaen" w:hAnsi="Sylfaen" w:cs="Sylfaen"/>
          <w:sz w:val="20"/>
          <w:szCs w:val="20"/>
          <w:lang w:val="ru-RU"/>
        </w:rPr>
        <w:t>գնումների</w:t>
      </w:r>
      <w:r w:rsidR="00996C19" w:rsidRPr="0052215D">
        <w:rPr>
          <w:rFonts w:ascii="Sylfaen" w:hAnsi="Sylfaen" w:cs="Sylfaen"/>
          <w:sz w:val="20"/>
          <w:szCs w:val="20"/>
          <w:lang w:val="af-ZA"/>
        </w:rPr>
        <w:t xml:space="preserve"> </w:t>
      </w:r>
      <w:r w:rsidR="00996C19" w:rsidRPr="0052215D">
        <w:rPr>
          <w:rFonts w:ascii="Sylfaen" w:hAnsi="Sylfaen" w:cs="Sylfaen"/>
          <w:sz w:val="20"/>
          <w:szCs w:val="20"/>
          <w:lang w:val="ru-RU"/>
        </w:rPr>
        <w:t>հետ</w:t>
      </w:r>
      <w:r w:rsidR="00996C19" w:rsidRPr="0052215D">
        <w:rPr>
          <w:rFonts w:ascii="Sylfaen" w:hAnsi="Sylfaen" w:cs="Sylfaen"/>
          <w:sz w:val="20"/>
          <w:szCs w:val="20"/>
          <w:lang w:val="af-ZA"/>
        </w:rPr>
        <w:t xml:space="preserve"> </w:t>
      </w:r>
      <w:r w:rsidR="00996C19" w:rsidRPr="0052215D">
        <w:rPr>
          <w:rFonts w:ascii="Sylfaen" w:hAnsi="Sylfaen" w:cs="Sylfaen"/>
          <w:sz w:val="20"/>
          <w:szCs w:val="20"/>
          <w:lang w:val="ru-RU"/>
        </w:rPr>
        <w:t>կապված</w:t>
      </w:r>
      <w:r w:rsidR="00996C19" w:rsidRPr="0052215D">
        <w:rPr>
          <w:rFonts w:ascii="Sylfaen" w:hAnsi="Sylfaen" w:cs="Sylfaen"/>
          <w:sz w:val="20"/>
          <w:szCs w:val="20"/>
          <w:lang w:val="af-ZA"/>
        </w:rPr>
        <w:t xml:space="preserve"> </w:t>
      </w:r>
      <w:r w:rsidR="00996C19" w:rsidRPr="0052215D">
        <w:rPr>
          <w:rFonts w:ascii="Sylfaen" w:hAnsi="Sylfaen" w:cs="Sylfaen"/>
          <w:sz w:val="20"/>
          <w:szCs w:val="20"/>
          <w:lang w:val="ru-RU"/>
        </w:rPr>
        <w:t>բողոքներ</w:t>
      </w:r>
      <w:r w:rsidR="00996C19" w:rsidRPr="0052215D">
        <w:rPr>
          <w:rFonts w:ascii="Sylfaen" w:hAnsi="Sylfaen" w:cs="Sylfaen"/>
          <w:sz w:val="20"/>
          <w:szCs w:val="20"/>
          <w:lang w:val="af-ZA"/>
        </w:rPr>
        <w:t xml:space="preserve"> </w:t>
      </w:r>
      <w:r w:rsidR="00996C19" w:rsidRPr="0052215D">
        <w:rPr>
          <w:rFonts w:ascii="Sylfaen" w:hAnsi="Sylfaen" w:cs="Sylfaen"/>
          <w:sz w:val="20"/>
          <w:szCs w:val="20"/>
          <w:lang w:val="ru-RU"/>
        </w:rPr>
        <w:t>քննող</w:t>
      </w:r>
      <w:r w:rsidR="00996C19" w:rsidRPr="0052215D">
        <w:rPr>
          <w:rFonts w:ascii="Sylfaen" w:hAnsi="Sylfaen" w:cs="Sylfaen"/>
          <w:sz w:val="20"/>
          <w:szCs w:val="20"/>
          <w:lang w:val="af-ZA"/>
        </w:rPr>
        <w:t xml:space="preserve"> </w:t>
      </w:r>
      <w:r w:rsidR="00996C19" w:rsidRPr="0052215D">
        <w:rPr>
          <w:rFonts w:ascii="Sylfaen" w:hAnsi="Sylfaen" w:cs="Sylfaen"/>
          <w:sz w:val="20"/>
          <w:szCs w:val="20"/>
          <w:lang w:val="ru-RU"/>
        </w:rPr>
        <w:t>անձին</w:t>
      </w:r>
      <w:r w:rsidR="00996C19" w:rsidRPr="0052215D">
        <w:rPr>
          <w:rFonts w:ascii="Sylfaen" w:hAnsi="Sylfaen" w:cs="Sylfaen"/>
          <w:sz w:val="20"/>
          <w:szCs w:val="20"/>
          <w:lang w:val="af-ZA"/>
        </w:rPr>
        <w:t xml:space="preserve">  </w:t>
      </w:r>
      <w:r w:rsidR="00996C19" w:rsidRPr="0052215D">
        <w:rPr>
          <w:rFonts w:ascii="Sylfaen" w:hAnsi="Sylfaen" w:cs="Sylfaen"/>
          <w:sz w:val="20"/>
          <w:szCs w:val="20"/>
          <w:lang w:val="ru-RU"/>
        </w:rPr>
        <w:t>համանման</w:t>
      </w:r>
      <w:r w:rsidR="00996C19" w:rsidRPr="0052215D">
        <w:rPr>
          <w:rFonts w:ascii="Sylfaen" w:hAnsi="Sylfaen" w:cs="Sylfaen"/>
          <w:sz w:val="20"/>
          <w:szCs w:val="20"/>
          <w:lang w:val="af-ZA"/>
        </w:rPr>
        <w:t xml:space="preserve"> </w:t>
      </w:r>
      <w:r w:rsidR="00996C19" w:rsidRPr="0052215D">
        <w:rPr>
          <w:rFonts w:ascii="Sylfaen" w:hAnsi="Sylfaen" w:cs="Sylfaen"/>
          <w:sz w:val="20"/>
          <w:szCs w:val="20"/>
          <w:lang w:val="ru-RU"/>
        </w:rPr>
        <w:t>բողոք</w:t>
      </w:r>
      <w:r w:rsidR="00996C19" w:rsidRPr="0052215D">
        <w:rPr>
          <w:rFonts w:ascii="Sylfaen" w:hAnsi="Sylfaen" w:cs="Sylfaen"/>
          <w:sz w:val="20"/>
          <w:szCs w:val="20"/>
          <w:lang w:val="af-ZA"/>
        </w:rPr>
        <w:t xml:space="preserve"> </w:t>
      </w:r>
      <w:r w:rsidR="00996C19" w:rsidRPr="0052215D">
        <w:rPr>
          <w:rFonts w:ascii="Sylfaen" w:hAnsi="Sylfaen" w:cs="Sylfaen"/>
          <w:sz w:val="20"/>
          <w:szCs w:val="20"/>
          <w:lang w:val="ru-RU"/>
        </w:rPr>
        <w:t>ներկայացնելու</w:t>
      </w:r>
      <w:r w:rsidR="00996C19" w:rsidRPr="0052215D">
        <w:rPr>
          <w:rFonts w:ascii="Sylfaen" w:hAnsi="Sylfaen" w:cs="Sylfaen"/>
          <w:sz w:val="20"/>
          <w:szCs w:val="20"/>
          <w:lang w:val="af-ZA"/>
        </w:rPr>
        <w:t xml:space="preserve"> </w:t>
      </w:r>
      <w:r w:rsidR="00996C19" w:rsidRPr="0052215D">
        <w:rPr>
          <w:rFonts w:ascii="Sylfaen" w:hAnsi="Sylfaen" w:cs="Sylfaen"/>
          <w:sz w:val="20"/>
          <w:szCs w:val="20"/>
          <w:lang w:val="ru-RU"/>
        </w:rPr>
        <w:t>իրավունքից։</w:t>
      </w:r>
    </w:p>
    <w:p w:rsidR="00996C19" w:rsidRPr="0052215D" w:rsidRDefault="00996C19" w:rsidP="00996C19">
      <w:pPr>
        <w:ind w:firstLine="567"/>
        <w:jc w:val="both"/>
        <w:rPr>
          <w:rFonts w:ascii="Sylfaen" w:hAnsi="Sylfaen" w:cs="Sylfaen"/>
          <w:sz w:val="20"/>
          <w:szCs w:val="20"/>
          <w:lang w:val="af-ZA"/>
        </w:rPr>
      </w:pPr>
      <w:r w:rsidRPr="0052215D">
        <w:rPr>
          <w:rFonts w:ascii="Sylfaen" w:hAnsi="Sylfaen" w:cs="Sylfaen"/>
          <w:sz w:val="20"/>
          <w:szCs w:val="20"/>
          <w:lang w:val="af-ZA"/>
        </w:rPr>
        <w:t>12.1</w:t>
      </w:r>
      <w:r w:rsidR="00714C96" w:rsidRPr="0052215D">
        <w:rPr>
          <w:rFonts w:ascii="Sylfaen" w:hAnsi="Sylfaen" w:cs="Sylfaen"/>
          <w:sz w:val="20"/>
          <w:szCs w:val="20"/>
          <w:lang w:val="af-ZA"/>
        </w:rPr>
        <w:t>7</w:t>
      </w:r>
      <w:r w:rsidRPr="0052215D">
        <w:rPr>
          <w:rFonts w:ascii="Sylfaen" w:hAnsi="Sylfaen" w:cs="Sylfaen"/>
          <w:sz w:val="20"/>
          <w:szCs w:val="20"/>
          <w:lang w:val="af-ZA"/>
        </w:rPr>
        <w:t xml:space="preserve"> </w:t>
      </w:r>
      <w:r w:rsidRPr="0052215D">
        <w:rPr>
          <w:rFonts w:ascii="Sylfaen" w:hAnsi="Sylfaen" w:cs="Sylfaen"/>
          <w:sz w:val="20"/>
          <w:szCs w:val="20"/>
          <w:lang w:val="ru-RU"/>
        </w:rPr>
        <w:t>Գնումների</w:t>
      </w:r>
      <w:r w:rsidRPr="0052215D">
        <w:rPr>
          <w:rFonts w:ascii="Sylfaen" w:hAnsi="Sylfaen" w:cs="Sylfaen"/>
          <w:sz w:val="20"/>
          <w:szCs w:val="20"/>
          <w:lang w:val="af-ZA"/>
        </w:rPr>
        <w:t xml:space="preserve"> </w:t>
      </w:r>
      <w:r w:rsidRPr="0052215D">
        <w:rPr>
          <w:rFonts w:ascii="Sylfaen" w:hAnsi="Sylfaen" w:cs="Sylfaen"/>
          <w:sz w:val="20"/>
          <w:szCs w:val="20"/>
          <w:lang w:val="ru-RU"/>
        </w:rPr>
        <w:t>հետ</w:t>
      </w:r>
      <w:r w:rsidRPr="0052215D">
        <w:rPr>
          <w:rFonts w:ascii="Sylfaen" w:hAnsi="Sylfaen" w:cs="Sylfaen"/>
          <w:sz w:val="20"/>
          <w:szCs w:val="20"/>
          <w:lang w:val="af-ZA"/>
        </w:rPr>
        <w:t xml:space="preserve"> </w:t>
      </w:r>
      <w:r w:rsidRPr="0052215D">
        <w:rPr>
          <w:rFonts w:ascii="Sylfaen" w:hAnsi="Sylfaen" w:cs="Sylfaen"/>
          <w:sz w:val="20"/>
          <w:szCs w:val="20"/>
          <w:lang w:val="ru-RU"/>
        </w:rPr>
        <w:t>կապված</w:t>
      </w:r>
      <w:r w:rsidRPr="0052215D">
        <w:rPr>
          <w:rFonts w:ascii="Sylfaen" w:hAnsi="Sylfaen" w:cs="Sylfaen"/>
          <w:sz w:val="20"/>
          <w:szCs w:val="20"/>
          <w:lang w:val="af-ZA"/>
        </w:rPr>
        <w:t xml:space="preserve"> </w:t>
      </w:r>
      <w:r w:rsidRPr="0052215D">
        <w:rPr>
          <w:rFonts w:ascii="Sylfaen" w:hAnsi="Sylfaen" w:cs="Sylfaen"/>
          <w:sz w:val="20"/>
          <w:szCs w:val="20"/>
          <w:lang w:val="ru-RU"/>
        </w:rPr>
        <w:t>բողոքներ</w:t>
      </w:r>
      <w:r w:rsidRPr="0052215D">
        <w:rPr>
          <w:rFonts w:ascii="Sylfaen" w:hAnsi="Sylfaen" w:cs="Sylfaen"/>
          <w:sz w:val="20"/>
          <w:szCs w:val="20"/>
          <w:lang w:val="af-ZA"/>
        </w:rPr>
        <w:t xml:space="preserve"> </w:t>
      </w:r>
      <w:r w:rsidRPr="0052215D">
        <w:rPr>
          <w:rFonts w:ascii="Sylfaen" w:hAnsi="Sylfaen" w:cs="Sylfaen"/>
          <w:sz w:val="20"/>
          <w:szCs w:val="20"/>
          <w:lang w:val="ru-RU"/>
        </w:rPr>
        <w:t>քննող</w:t>
      </w:r>
      <w:r w:rsidRPr="0052215D">
        <w:rPr>
          <w:rFonts w:ascii="Sylfaen" w:hAnsi="Sylfaen" w:cs="Sylfaen"/>
          <w:sz w:val="20"/>
          <w:szCs w:val="20"/>
          <w:lang w:val="af-ZA"/>
        </w:rPr>
        <w:t xml:space="preserve"> </w:t>
      </w:r>
      <w:r w:rsidRPr="0052215D">
        <w:rPr>
          <w:rFonts w:ascii="Sylfaen" w:hAnsi="Sylfaen" w:cs="Sylfaen"/>
          <w:sz w:val="20"/>
          <w:szCs w:val="20"/>
          <w:lang w:val="ru-RU"/>
        </w:rPr>
        <w:t>անձը</w:t>
      </w:r>
      <w:r w:rsidRPr="0052215D">
        <w:rPr>
          <w:rFonts w:ascii="Sylfaen" w:hAnsi="Sylfaen" w:cs="Sylfaen"/>
          <w:sz w:val="20"/>
          <w:szCs w:val="20"/>
          <w:lang w:val="af-ZA"/>
        </w:rPr>
        <w:t xml:space="preserve"> </w:t>
      </w:r>
      <w:r w:rsidRPr="0052215D">
        <w:rPr>
          <w:rFonts w:ascii="Sylfaen" w:hAnsi="Sylfaen" w:cs="Sylfaen"/>
          <w:sz w:val="20"/>
          <w:szCs w:val="20"/>
          <w:lang w:val="ru-RU"/>
        </w:rPr>
        <w:t>որոշումն</w:t>
      </w:r>
      <w:r w:rsidRPr="0052215D">
        <w:rPr>
          <w:rFonts w:ascii="Sylfaen" w:hAnsi="Sylfaen" w:cs="Sylfaen"/>
          <w:sz w:val="20"/>
          <w:szCs w:val="20"/>
          <w:lang w:val="af-ZA"/>
        </w:rPr>
        <w:t xml:space="preserve">  </w:t>
      </w:r>
      <w:r w:rsidRPr="0052215D">
        <w:rPr>
          <w:rFonts w:ascii="Sylfaen" w:hAnsi="Sylfaen" w:cs="Sylfaen"/>
          <w:sz w:val="20"/>
          <w:szCs w:val="20"/>
          <w:lang w:val="ru-RU"/>
        </w:rPr>
        <w:t>կայացնելու</w:t>
      </w:r>
      <w:r w:rsidRPr="0052215D">
        <w:rPr>
          <w:rFonts w:ascii="Sylfaen" w:hAnsi="Sylfaen" w:cs="Sylfaen"/>
          <w:sz w:val="20"/>
          <w:szCs w:val="20"/>
          <w:lang w:val="af-ZA"/>
        </w:rPr>
        <w:t xml:space="preserve"> </w:t>
      </w:r>
      <w:r w:rsidRPr="0052215D">
        <w:rPr>
          <w:rFonts w:ascii="Sylfaen" w:hAnsi="Sylfaen" w:cs="Sylfaen"/>
          <w:sz w:val="20"/>
          <w:szCs w:val="20"/>
          <w:lang w:val="ru-RU"/>
        </w:rPr>
        <w:t>օրվան</w:t>
      </w:r>
      <w:r w:rsidRPr="0052215D">
        <w:rPr>
          <w:rFonts w:ascii="Sylfaen" w:hAnsi="Sylfaen" w:cs="Sylfaen"/>
          <w:sz w:val="20"/>
          <w:szCs w:val="20"/>
          <w:lang w:val="af-ZA"/>
        </w:rPr>
        <w:t xml:space="preserve"> </w:t>
      </w:r>
      <w:r w:rsidRPr="0052215D">
        <w:rPr>
          <w:rFonts w:ascii="Sylfaen" w:hAnsi="Sylfaen" w:cs="Sylfaen"/>
          <w:sz w:val="20"/>
          <w:szCs w:val="20"/>
        </w:rPr>
        <w:t>հաջորդող</w:t>
      </w:r>
      <w:r w:rsidRPr="0052215D">
        <w:rPr>
          <w:rFonts w:ascii="Sylfaen" w:hAnsi="Sylfaen" w:cs="Sylfaen"/>
          <w:sz w:val="20"/>
          <w:szCs w:val="20"/>
          <w:lang w:val="af-ZA"/>
        </w:rPr>
        <w:t xml:space="preserve"> </w:t>
      </w:r>
      <w:r w:rsidRPr="0052215D">
        <w:rPr>
          <w:rFonts w:ascii="Sylfaen" w:hAnsi="Sylfaen" w:cs="Sylfaen"/>
          <w:sz w:val="20"/>
          <w:szCs w:val="20"/>
          <w:lang w:val="ru-RU"/>
        </w:rPr>
        <w:t>երկու</w:t>
      </w:r>
      <w:r w:rsidRPr="0052215D">
        <w:rPr>
          <w:rFonts w:ascii="Sylfaen" w:hAnsi="Sylfaen" w:cs="Sylfaen"/>
          <w:sz w:val="20"/>
          <w:szCs w:val="20"/>
          <w:lang w:val="af-ZA"/>
        </w:rPr>
        <w:t xml:space="preserve"> </w:t>
      </w:r>
      <w:r w:rsidRPr="0052215D">
        <w:rPr>
          <w:rFonts w:ascii="Sylfaen" w:hAnsi="Sylfaen" w:cs="Sylfaen"/>
          <w:sz w:val="20"/>
          <w:szCs w:val="20"/>
        </w:rPr>
        <w:t>աշխատանքային</w:t>
      </w:r>
      <w:r w:rsidRPr="0052215D">
        <w:rPr>
          <w:rFonts w:ascii="Sylfaen" w:hAnsi="Sylfaen" w:cs="Sylfaen"/>
          <w:sz w:val="20"/>
          <w:szCs w:val="20"/>
          <w:lang w:val="af-ZA"/>
        </w:rPr>
        <w:t xml:space="preserve"> </w:t>
      </w:r>
      <w:r w:rsidRPr="0052215D">
        <w:rPr>
          <w:rFonts w:ascii="Sylfaen" w:hAnsi="Sylfaen" w:cs="Sylfaen"/>
          <w:sz w:val="20"/>
          <w:szCs w:val="20"/>
          <w:lang w:val="ru-RU"/>
        </w:rPr>
        <w:t>օրվա</w:t>
      </w:r>
      <w:r w:rsidRPr="0052215D">
        <w:rPr>
          <w:rFonts w:ascii="Sylfaen" w:hAnsi="Sylfaen" w:cs="Sylfaen"/>
          <w:sz w:val="20"/>
          <w:szCs w:val="20"/>
          <w:lang w:val="af-ZA"/>
        </w:rPr>
        <w:t xml:space="preserve"> </w:t>
      </w:r>
      <w:r w:rsidRPr="0052215D">
        <w:rPr>
          <w:rFonts w:ascii="Sylfaen" w:hAnsi="Sylfaen" w:cs="Sylfaen"/>
          <w:sz w:val="20"/>
          <w:szCs w:val="20"/>
          <w:lang w:val="ru-RU"/>
        </w:rPr>
        <w:t>ընթացքում</w:t>
      </w:r>
      <w:r w:rsidRPr="0052215D">
        <w:rPr>
          <w:rFonts w:ascii="Sylfaen" w:hAnsi="Sylfaen" w:cs="Sylfaen"/>
          <w:sz w:val="20"/>
          <w:szCs w:val="20"/>
          <w:lang w:val="af-ZA"/>
        </w:rPr>
        <w:t xml:space="preserve"> </w:t>
      </w:r>
      <w:r w:rsidRPr="0052215D">
        <w:rPr>
          <w:rFonts w:ascii="Sylfaen" w:hAnsi="Sylfaen" w:cs="Sylfaen"/>
          <w:sz w:val="20"/>
          <w:szCs w:val="20"/>
        </w:rPr>
        <w:t>որոշումը</w:t>
      </w:r>
      <w:r w:rsidRPr="0052215D">
        <w:rPr>
          <w:rFonts w:ascii="Sylfaen" w:hAnsi="Sylfaen" w:cs="Sylfaen"/>
          <w:sz w:val="20"/>
          <w:szCs w:val="20"/>
          <w:lang w:val="af-ZA"/>
        </w:rPr>
        <w:t xml:space="preserve"> </w:t>
      </w:r>
      <w:r w:rsidRPr="0052215D">
        <w:rPr>
          <w:rFonts w:ascii="Sylfaen" w:hAnsi="Sylfaen" w:cs="Sylfaen"/>
          <w:sz w:val="20"/>
          <w:szCs w:val="20"/>
          <w:lang w:val="ru-RU"/>
        </w:rPr>
        <w:t>հրապարակում</w:t>
      </w:r>
      <w:r w:rsidRPr="0052215D">
        <w:rPr>
          <w:rFonts w:ascii="Sylfaen" w:hAnsi="Sylfaen" w:cs="Sylfaen"/>
          <w:sz w:val="20"/>
          <w:szCs w:val="20"/>
          <w:lang w:val="af-ZA"/>
        </w:rPr>
        <w:t xml:space="preserve"> </w:t>
      </w:r>
      <w:r w:rsidRPr="0052215D">
        <w:rPr>
          <w:rFonts w:ascii="Sylfaen" w:hAnsi="Sylfaen" w:cs="Sylfaen"/>
          <w:sz w:val="20"/>
          <w:szCs w:val="20"/>
          <w:lang w:val="ru-RU"/>
        </w:rPr>
        <w:t>է</w:t>
      </w:r>
      <w:r w:rsidRPr="0052215D">
        <w:rPr>
          <w:rFonts w:ascii="Sylfaen" w:hAnsi="Sylfaen" w:cs="Sylfaen"/>
          <w:sz w:val="20"/>
          <w:szCs w:val="20"/>
          <w:lang w:val="af-ZA"/>
        </w:rPr>
        <w:t xml:space="preserve"> տեղեկագրում` նշելով հրապարակման ամսաթիվը</w:t>
      </w:r>
      <w:r w:rsidRPr="0052215D">
        <w:rPr>
          <w:rFonts w:ascii="Sylfaen" w:hAnsi="Sylfaen" w:cs="Sylfaen"/>
          <w:sz w:val="20"/>
          <w:szCs w:val="20"/>
          <w:lang w:val="ru-RU"/>
        </w:rPr>
        <w:t>։</w:t>
      </w:r>
      <w:r w:rsidRPr="0052215D">
        <w:rPr>
          <w:rFonts w:ascii="Sylfaen" w:hAnsi="Sylfaen" w:cs="Sylfaen"/>
          <w:sz w:val="20"/>
          <w:szCs w:val="20"/>
          <w:lang w:val="af-ZA"/>
        </w:rPr>
        <w:t xml:space="preserve"> </w:t>
      </w:r>
      <w:r w:rsidRPr="0052215D">
        <w:rPr>
          <w:rFonts w:ascii="Sylfaen" w:hAnsi="Sylfaen" w:cs="Sylfaen"/>
          <w:sz w:val="20"/>
          <w:szCs w:val="20"/>
          <w:lang w:val="ru-RU"/>
        </w:rPr>
        <w:t>Գնումների</w:t>
      </w:r>
      <w:r w:rsidRPr="0052215D">
        <w:rPr>
          <w:rFonts w:ascii="Sylfaen" w:hAnsi="Sylfaen" w:cs="Sylfaen"/>
          <w:sz w:val="20"/>
          <w:szCs w:val="20"/>
          <w:lang w:val="af-ZA"/>
        </w:rPr>
        <w:t xml:space="preserve"> </w:t>
      </w:r>
      <w:r w:rsidRPr="0052215D">
        <w:rPr>
          <w:rFonts w:ascii="Sylfaen" w:hAnsi="Sylfaen" w:cs="Sylfaen"/>
          <w:sz w:val="20"/>
          <w:szCs w:val="20"/>
          <w:lang w:val="ru-RU"/>
        </w:rPr>
        <w:t>հետ</w:t>
      </w:r>
      <w:r w:rsidRPr="0052215D">
        <w:rPr>
          <w:rFonts w:ascii="Sylfaen" w:hAnsi="Sylfaen" w:cs="Sylfaen"/>
          <w:sz w:val="20"/>
          <w:szCs w:val="20"/>
          <w:lang w:val="af-ZA"/>
        </w:rPr>
        <w:t xml:space="preserve"> </w:t>
      </w:r>
      <w:r w:rsidRPr="0052215D">
        <w:rPr>
          <w:rFonts w:ascii="Sylfaen" w:hAnsi="Sylfaen" w:cs="Sylfaen"/>
          <w:sz w:val="20"/>
          <w:szCs w:val="20"/>
          <w:lang w:val="ru-RU"/>
        </w:rPr>
        <w:t>կապված</w:t>
      </w:r>
      <w:r w:rsidRPr="0052215D">
        <w:rPr>
          <w:rFonts w:ascii="Sylfaen" w:hAnsi="Sylfaen" w:cs="Sylfaen"/>
          <w:sz w:val="20"/>
          <w:szCs w:val="20"/>
          <w:lang w:val="af-ZA"/>
        </w:rPr>
        <w:t xml:space="preserve"> </w:t>
      </w:r>
      <w:r w:rsidRPr="0052215D">
        <w:rPr>
          <w:rFonts w:ascii="Sylfaen" w:hAnsi="Sylfaen" w:cs="Sylfaen"/>
          <w:sz w:val="20"/>
          <w:szCs w:val="20"/>
          <w:lang w:val="ru-RU"/>
        </w:rPr>
        <w:t>բողոքներ</w:t>
      </w:r>
      <w:r w:rsidRPr="0052215D">
        <w:rPr>
          <w:rFonts w:ascii="Sylfaen" w:hAnsi="Sylfaen" w:cs="Sylfaen"/>
          <w:sz w:val="20"/>
          <w:szCs w:val="20"/>
          <w:lang w:val="af-ZA"/>
        </w:rPr>
        <w:t xml:space="preserve"> </w:t>
      </w:r>
      <w:r w:rsidRPr="0052215D">
        <w:rPr>
          <w:rFonts w:ascii="Sylfaen" w:hAnsi="Sylfaen" w:cs="Sylfaen"/>
          <w:sz w:val="20"/>
          <w:szCs w:val="20"/>
          <w:lang w:val="ru-RU"/>
        </w:rPr>
        <w:t>քննող</w:t>
      </w:r>
      <w:r w:rsidRPr="0052215D">
        <w:rPr>
          <w:rFonts w:ascii="Sylfaen" w:hAnsi="Sylfaen" w:cs="Sylfaen"/>
          <w:sz w:val="20"/>
          <w:szCs w:val="20"/>
          <w:lang w:val="af-ZA"/>
        </w:rPr>
        <w:t xml:space="preserve"> </w:t>
      </w:r>
      <w:r w:rsidRPr="0052215D">
        <w:rPr>
          <w:rFonts w:ascii="Sylfaen" w:hAnsi="Sylfaen" w:cs="Sylfaen"/>
          <w:sz w:val="20"/>
          <w:szCs w:val="20"/>
          <w:lang w:val="ru-RU"/>
        </w:rPr>
        <w:t>անձի</w:t>
      </w:r>
      <w:r w:rsidRPr="0052215D">
        <w:rPr>
          <w:rFonts w:ascii="Sylfaen" w:hAnsi="Sylfaen" w:cs="Sylfaen"/>
          <w:sz w:val="20"/>
          <w:szCs w:val="20"/>
          <w:lang w:val="af-ZA"/>
        </w:rPr>
        <w:t xml:space="preserve"> </w:t>
      </w:r>
      <w:r w:rsidRPr="0052215D">
        <w:rPr>
          <w:rFonts w:ascii="Sylfaen" w:hAnsi="Sylfaen" w:cs="Sylfaen"/>
          <w:sz w:val="20"/>
          <w:szCs w:val="20"/>
          <w:lang w:val="ru-RU"/>
        </w:rPr>
        <w:t>որոշումն</w:t>
      </w:r>
      <w:r w:rsidRPr="0052215D">
        <w:rPr>
          <w:rFonts w:ascii="Sylfaen" w:hAnsi="Sylfaen" w:cs="Sylfaen"/>
          <w:sz w:val="20"/>
          <w:szCs w:val="20"/>
          <w:lang w:val="af-ZA"/>
        </w:rPr>
        <w:t xml:space="preserve"> </w:t>
      </w:r>
      <w:r w:rsidRPr="0052215D">
        <w:rPr>
          <w:rFonts w:ascii="Sylfaen" w:hAnsi="Sylfaen" w:cs="Sylfaen"/>
          <w:sz w:val="20"/>
          <w:szCs w:val="20"/>
          <w:lang w:val="ru-RU"/>
        </w:rPr>
        <w:t>ուժի</w:t>
      </w:r>
      <w:r w:rsidRPr="0052215D">
        <w:rPr>
          <w:rFonts w:ascii="Sylfaen" w:hAnsi="Sylfaen" w:cs="Sylfaen"/>
          <w:sz w:val="20"/>
          <w:szCs w:val="20"/>
          <w:lang w:val="af-ZA"/>
        </w:rPr>
        <w:t xml:space="preserve"> </w:t>
      </w:r>
      <w:r w:rsidRPr="0052215D">
        <w:rPr>
          <w:rFonts w:ascii="Sylfaen" w:hAnsi="Sylfaen" w:cs="Sylfaen"/>
          <w:sz w:val="20"/>
          <w:szCs w:val="20"/>
          <w:lang w:val="ru-RU"/>
        </w:rPr>
        <w:t>մեջ</w:t>
      </w:r>
      <w:r w:rsidRPr="0052215D">
        <w:rPr>
          <w:rFonts w:ascii="Sylfaen" w:hAnsi="Sylfaen" w:cs="Sylfaen"/>
          <w:sz w:val="20"/>
          <w:szCs w:val="20"/>
          <w:lang w:val="af-ZA"/>
        </w:rPr>
        <w:t xml:space="preserve"> </w:t>
      </w:r>
      <w:r w:rsidRPr="0052215D">
        <w:rPr>
          <w:rFonts w:ascii="Sylfaen" w:hAnsi="Sylfaen" w:cs="Sylfaen"/>
          <w:sz w:val="20"/>
          <w:szCs w:val="20"/>
          <w:lang w:val="ru-RU"/>
        </w:rPr>
        <w:t>է</w:t>
      </w:r>
      <w:r w:rsidRPr="0052215D">
        <w:rPr>
          <w:rFonts w:ascii="Sylfaen" w:hAnsi="Sylfaen" w:cs="Sylfaen"/>
          <w:sz w:val="20"/>
          <w:szCs w:val="20"/>
          <w:lang w:val="af-ZA"/>
        </w:rPr>
        <w:t xml:space="preserve"> </w:t>
      </w:r>
      <w:r w:rsidRPr="0052215D">
        <w:rPr>
          <w:rFonts w:ascii="Sylfaen" w:hAnsi="Sylfaen" w:cs="Sylfaen"/>
          <w:sz w:val="20"/>
          <w:szCs w:val="20"/>
          <w:lang w:val="ru-RU"/>
        </w:rPr>
        <w:t>մտնում</w:t>
      </w:r>
      <w:r w:rsidRPr="0052215D">
        <w:rPr>
          <w:rFonts w:ascii="Sylfaen" w:hAnsi="Sylfaen" w:cs="Sylfaen"/>
          <w:sz w:val="20"/>
          <w:szCs w:val="20"/>
          <w:lang w:val="af-ZA"/>
        </w:rPr>
        <w:t xml:space="preserve"> </w:t>
      </w:r>
      <w:r w:rsidRPr="0052215D">
        <w:rPr>
          <w:rFonts w:ascii="Sylfaen" w:hAnsi="Sylfaen" w:cs="Sylfaen"/>
          <w:sz w:val="20"/>
          <w:szCs w:val="20"/>
          <w:lang w:val="ru-RU"/>
        </w:rPr>
        <w:t>այն</w:t>
      </w:r>
      <w:r w:rsidRPr="0052215D">
        <w:rPr>
          <w:rFonts w:ascii="Sylfaen" w:hAnsi="Sylfaen" w:cs="Sylfaen"/>
          <w:sz w:val="20"/>
          <w:szCs w:val="20"/>
          <w:lang w:val="af-ZA"/>
        </w:rPr>
        <w:t xml:space="preserve"> </w:t>
      </w:r>
      <w:r w:rsidRPr="0052215D">
        <w:rPr>
          <w:rFonts w:ascii="Sylfaen" w:hAnsi="Sylfaen" w:cs="Sylfaen"/>
          <w:sz w:val="20"/>
          <w:szCs w:val="20"/>
          <w:lang w:val="ru-RU"/>
        </w:rPr>
        <w:t>տեղե</w:t>
      </w:r>
      <w:r w:rsidRPr="0052215D">
        <w:rPr>
          <w:rFonts w:ascii="Sylfaen" w:hAnsi="Sylfaen" w:cs="Sylfaen"/>
          <w:sz w:val="20"/>
          <w:szCs w:val="20"/>
        </w:rPr>
        <w:t>կ</w:t>
      </w:r>
      <w:r w:rsidRPr="0052215D">
        <w:rPr>
          <w:rFonts w:ascii="Sylfaen" w:hAnsi="Sylfaen" w:cs="Sylfaen"/>
          <w:sz w:val="20"/>
          <w:szCs w:val="20"/>
          <w:lang w:val="ru-RU"/>
        </w:rPr>
        <w:t>ագրում</w:t>
      </w:r>
      <w:r w:rsidRPr="0052215D">
        <w:rPr>
          <w:rFonts w:ascii="Sylfaen" w:hAnsi="Sylfaen" w:cs="Sylfaen"/>
          <w:sz w:val="20"/>
          <w:szCs w:val="20"/>
          <w:lang w:val="af-ZA"/>
        </w:rPr>
        <w:t xml:space="preserve"> </w:t>
      </w:r>
      <w:r w:rsidRPr="0052215D">
        <w:rPr>
          <w:rFonts w:ascii="Sylfaen" w:hAnsi="Sylfaen" w:cs="Sylfaen"/>
          <w:sz w:val="20"/>
          <w:szCs w:val="20"/>
          <w:lang w:val="ru-RU"/>
        </w:rPr>
        <w:t>հրապարակելուն</w:t>
      </w:r>
      <w:r w:rsidRPr="0052215D">
        <w:rPr>
          <w:rFonts w:ascii="Sylfaen" w:hAnsi="Sylfaen" w:cs="Sylfaen"/>
          <w:sz w:val="20"/>
          <w:szCs w:val="20"/>
          <w:lang w:val="af-ZA"/>
        </w:rPr>
        <w:t xml:space="preserve"> </w:t>
      </w:r>
      <w:r w:rsidRPr="0052215D">
        <w:rPr>
          <w:rFonts w:ascii="Sylfaen" w:hAnsi="Sylfaen" w:cs="Sylfaen"/>
          <w:sz w:val="20"/>
          <w:szCs w:val="20"/>
          <w:lang w:val="ru-RU"/>
        </w:rPr>
        <w:t>հաջորդող</w:t>
      </w:r>
      <w:r w:rsidRPr="0052215D">
        <w:rPr>
          <w:rFonts w:ascii="Sylfaen" w:hAnsi="Sylfaen" w:cs="Sylfaen"/>
          <w:sz w:val="20"/>
          <w:szCs w:val="20"/>
          <w:lang w:val="af-ZA"/>
        </w:rPr>
        <w:t xml:space="preserve"> </w:t>
      </w:r>
      <w:r w:rsidRPr="0052215D">
        <w:rPr>
          <w:rFonts w:ascii="Sylfaen" w:hAnsi="Sylfaen" w:cs="Sylfaen"/>
          <w:sz w:val="20"/>
          <w:szCs w:val="20"/>
          <w:lang w:val="ru-RU"/>
        </w:rPr>
        <w:t>օրը</w:t>
      </w:r>
      <w:r w:rsidRPr="0052215D">
        <w:rPr>
          <w:rFonts w:ascii="Sylfaen" w:hAnsi="Sylfaen" w:cs="Sylfaen"/>
          <w:sz w:val="20"/>
          <w:szCs w:val="20"/>
          <w:lang w:val="af-ZA"/>
        </w:rPr>
        <w:t>:</w:t>
      </w:r>
    </w:p>
    <w:p w:rsidR="00996C19" w:rsidRPr="0052215D" w:rsidRDefault="00996C19" w:rsidP="00996C19">
      <w:pPr>
        <w:ind w:firstLine="567"/>
        <w:jc w:val="both"/>
        <w:rPr>
          <w:rFonts w:ascii="Sylfaen" w:hAnsi="Sylfaen" w:cs="Sylfaen"/>
          <w:sz w:val="20"/>
          <w:szCs w:val="20"/>
          <w:lang w:val="af-ZA"/>
        </w:rPr>
      </w:pPr>
      <w:r w:rsidRPr="0052215D">
        <w:rPr>
          <w:rFonts w:ascii="Sylfaen" w:hAnsi="Sylfaen" w:cs="Sylfaen"/>
          <w:sz w:val="20"/>
          <w:szCs w:val="20"/>
          <w:lang w:val="af-ZA"/>
        </w:rPr>
        <w:t>12.1</w:t>
      </w:r>
      <w:r w:rsidR="00714C96" w:rsidRPr="0052215D">
        <w:rPr>
          <w:rFonts w:ascii="Sylfaen" w:hAnsi="Sylfaen" w:cs="Sylfaen"/>
          <w:sz w:val="20"/>
          <w:szCs w:val="20"/>
          <w:lang w:val="af-ZA"/>
        </w:rPr>
        <w:t>8</w:t>
      </w:r>
      <w:r w:rsidRPr="0052215D">
        <w:rPr>
          <w:rFonts w:ascii="Sylfaen" w:hAnsi="Sylfaen" w:cs="Sylfaen"/>
          <w:sz w:val="20"/>
          <w:szCs w:val="20"/>
          <w:lang w:val="af-ZA"/>
        </w:rPr>
        <w:t xml:space="preserve"> </w:t>
      </w:r>
      <w:r w:rsidRPr="0052215D">
        <w:rPr>
          <w:rFonts w:ascii="Sylfaen" w:hAnsi="Sylfaen" w:cs="Sylfaen"/>
          <w:sz w:val="20"/>
          <w:szCs w:val="20"/>
          <w:lang w:val="ru-RU"/>
        </w:rPr>
        <w:t>Յուրաքանչյուր</w:t>
      </w:r>
      <w:r w:rsidRPr="0052215D">
        <w:rPr>
          <w:rFonts w:ascii="Sylfaen" w:hAnsi="Sylfaen" w:cs="Sylfaen"/>
          <w:sz w:val="20"/>
          <w:szCs w:val="20"/>
          <w:lang w:val="af-ZA"/>
        </w:rPr>
        <w:t xml:space="preserve"> </w:t>
      </w:r>
      <w:r w:rsidRPr="0052215D">
        <w:rPr>
          <w:rFonts w:ascii="Sylfaen" w:hAnsi="Sylfaen" w:cs="Sylfaen"/>
          <w:sz w:val="20"/>
          <w:szCs w:val="20"/>
          <w:lang w:val="ru-RU"/>
        </w:rPr>
        <w:t>անձ</w:t>
      </w:r>
      <w:r w:rsidRPr="0052215D">
        <w:rPr>
          <w:rFonts w:ascii="Sylfaen" w:hAnsi="Sylfaen" w:cs="Sylfaen"/>
          <w:sz w:val="20"/>
          <w:szCs w:val="20"/>
          <w:lang w:val="af-ZA"/>
        </w:rPr>
        <w:t xml:space="preserve">, </w:t>
      </w:r>
      <w:r w:rsidRPr="0052215D">
        <w:rPr>
          <w:rFonts w:ascii="Sylfaen" w:hAnsi="Sylfaen" w:cs="Sylfaen"/>
          <w:sz w:val="20"/>
          <w:szCs w:val="20"/>
          <w:lang w:val="ru-RU"/>
        </w:rPr>
        <w:t>որը</w:t>
      </w:r>
      <w:r w:rsidRPr="0052215D">
        <w:rPr>
          <w:rFonts w:ascii="Sylfaen" w:hAnsi="Sylfaen" w:cs="Sylfaen"/>
          <w:sz w:val="20"/>
          <w:szCs w:val="20"/>
          <w:lang w:val="af-ZA"/>
        </w:rPr>
        <w:t xml:space="preserve"> </w:t>
      </w:r>
      <w:r w:rsidRPr="0052215D">
        <w:rPr>
          <w:rFonts w:ascii="Sylfaen" w:hAnsi="Sylfaen" w:cs="Sylfaen"/>
          <w:sz w:val="20"/>
          <w:szCs w:val="20"/>
          <w:lang w:val="ru-RU"/>
        </w:rPr>
        <w:t>շահագրգռված</w:t>
      </w:r>
      <w:r w:rsidRPr="0052215D">
        <w:rPr>
          <w:rFonts w:ascii="Sylfaen" w:hAnsi="Sylfaen" w:cs="Sylfaen"/>
          <w:sz w:val="20"/>
          <w:szCs w:val="20"/>
          <w:lang w:val="af-ZA"/>
        </w:rPr>
        <w:t xml:space="preserve"> </w:t>
      </w:r>
      <w:r w:rsidRPr="0052215D">
        <w:rPr>
          <w:rFonts w:ascii="Sylfaen" w:hAnsi="Sylfaen" w:cs="Sylfaen"/>
          <w:sz w:val="20"/>
          <w:szCs w:val="20"/>
          <w:lang w:val="ru-RU"/>
        </w:rPr>
        <w:t>է</w:t>
      </w:r>
      <w:r w:rsidRPr="0052215D">
        <w:rPr>
          <w:rFonts w:ascii="Sylfaen" w:hAnsi="Sylfaen" w:cs="Sylfaen"/>
          <w:sz w:val="20"/>
          <w:szCs w:val="20"/>
          <w:lang w:val="af-ZA"/>
        </w:rPr>
        <w:t xml:space="preserve"> </w:t>
      </w:r>
      <w:r w:rsidRPr="0052215D">
        <w:rPr>
          <w:rFonts w:ascii="Sylfaen" w:hAnsi="Sylfaen" w:cs="Sylfaen"/>
          <w:sz w:val="20"/>
          <w:szCs w:val="20"/>
          <w:lang w:val="ru-RU"/>
        </w:rPr>
        <w:t>կոնկրետ</w:t>
      </w:r>
      <w:r w:rsidRPr="0052215D">
        <w:rPr>
          <w:rFonts w:ascii="Sylfaen" w:hAnsi="Sylfaen" w:cs="Sylfaen"/>
          <w:sz w:val="20"/>
          <w:szCs w:val="20"/>
          <w:lang w:val="af-ZA"/>
        </w:rPr>
        <w:t xml:space="preserve"> </w:t>
      </w:r>
      <w:r w:rsidRPr="0052215D">
        <w:rPr>
          <w:rFonts w:ascii="Sylfaen" w:hAnsi="Sylfaen" w:cs="Sylfaen"/>
          <w:sz w:val="20"/>
          <w:szCs w:val="20"/>
          <w:lang w:val="ru-RU"/>
        </w:rPr>
        <w:t>գործարքի</w:t>
      </w:r>
      <w:r w:rsidRPr="0052215D">
        <w:rPr>
          <w:rFonts w:ascii="Sylfaen" w:hAnsi="Sylfaen" w:cs="Sylfaen"/>
          <w:sz w:val="20"/>
          <w:szCs w:val="20"/>
          <w:lang w:val="af-ZA"/>
        </w:rPr>
        <w:t xml:space="preserve"> </w:t>
      </w:r>
      <w:r w:rsidRPr="0052215D">
        <w:rPr>
          <w:rFonts w:ascii="Sylfaen" w:hAnsi="Sylfaen" w:cs="Sylfaen"/>
          <w:sz w:val="20"/>
          <w:szCs w:val="20"/>
          <w:lang w:val="ru-RU"/>
        </w:rPr>
        <w:t>կնքման</w:t>
      </w:r>
      <w:r w:rsidRPr="0052215D">
        <w:rPr>
          <w:rFonts w:ascii="Sylfaen" w:hAnsi="Sylfaen" w:cs="Sylfaen"/>
          <w:sz w:val="20"/>
          <w:szCs w:val="20"/>
          <w:lang w:val="af-ZA"/>
        </w:rPr>
        <w:t xml:space="preserve"> </w:t>
      </w:r>
      <w:r w:rsidRPr="0052215D">
        <w:rPr>
          <w:rFonts w:ascii="Sylfaen" w:hAnsi="Sylfaen" w:cs="Sylfaen"/>
          <w:sz w:val="20"/>
          <w:szCs w:val="20"/>
          <w:lang w:val="ru-RU"/>
        </w:rPr>
        <w:t>հարցում</w:t>
      </w:r>
      <w:r w:rsidRPr="0052215D">
        <w:rPr>
          <w:rFonts w:ascii="Sylfaen" w:hAnsi="Sylfaen" w:cs="Sylfaen"/>
          <w:sz w:val="20"/>
          <w:szCs w:val="20"/>
          <w:lang w:val="af-ZA"/>
        </w:rPr>
        <w:t xml:space="preserve">, </w:t>
      </w:r>
      <w:r w:rsidRPr="0052215D">
        <w:rPr>
          <w:rFonts w:ascii="Sylfaen" w:hAnsi="Sylfaen" w:cs="Sylfaen"/>
          <w:sz w:val="20"/>
          <w:szCs w:val="20"/>
          <w:lang w:val="ru-RU"/>
        </w:rPr>
        <w:t>և</w:t>
      </w:r>
      <w:r w:rsidRPr="0052215D">
        <w:rPr>
          <w:rFonts w:ascii="Sylfaen" w:hAnsi="Sylfaen" w:cs="Sylfaen"/>
          <w:sz w:val="20"/>
          <w:szCs w:val="20"/>
          <w:lang w:val="af-ZA"/>
        </w:rPr>
        <w:t xml:space="preserve"> </w:t>
      </w:r>
      <w:r w:rsidRPr="0052215D">
        <w:rPr>
          <w:rFonts w:ascii="Sylfaen" w:hAnsi="Sylfaen" w:cs="Sylfaen"/>
          <w:sz w:val="20"/>
          <w:szCs w:val="20"/>
          <w:lang w:val="ru-RU"/>
        </w:rPr>
        <w:t>որը</w:t>
      </w:r>
      <w:r w:rsidRPr="0052215D">
        <w:rPr>
          <w:rFonts w:ascii="Sylfaen" w:hAnsi="Sylfaen" w:cs="Sylfaen"/>
          <w:sz w:val="20"/>
          <w:szCs w:val="20"/>
          <w:lang w:val="af-ZA"/>
        </w:rPr>
        <w:t xml:space="preserve"> </w:t>
      </w:r>
      <w:r w:rsidRPr="0052215D">
        <w:rPr>
          <w:rFonts w:ascii="Sylfaen" w:hAnsi="Sylfaen" w:cs="Sylfaen"/>
          <w:sz w:val="20"/>
          <w:szCs w:val="20"/>
          <w:lang w:val="ru-RU"/>
        </w:rPr>
        <w:t>վնասներ</w:t>
      </w:r>
      <w:r w:rsidRPr="0052215D">
        <w:rPr>
          <w:rFonts w:ascii="Sylfaen" w:hAnsi="Sylfaen" w:cs="Sylfaen"/>
          <w:sz w:val="20"/>
          <w:szCs w:val="20"/>
          <w:lang w:val="af-ZA"/>
        </w:rPr>
        <w:t xml:space="preserve"> </w:t>
      </w:r>
      <w:r w:rsidRPr="0052215D">
        <w:rPr>
          <w:rFonts w:ascii="Sylfaen" w:hAnsi="Sylfaen" w:cs="Sylfaen"/>
          <w:sz w:val="20"/>
          <w:szCs w:val="20"/>
          <w:lang w:val="ru-RU"/>
        </w:rPr>
        <w:t>է</w:t>
      </w:r>
      <w:r w:rsidRPr="0052215D">
        <w:rPr>
          <w:rFonts w:ascii="Sylfaen" w:hAnsi="Sylfaen" w:cs="Sylfaen"/>
          <w:sz w:val="20"/>
          <w:szCs w:val="20"/>
          <w:lang w:val="af-ZA"/>
        </w:rPr>
        <w:t xml:space="preserve"> </w:t>
      </w:r>
      <w:r w:rsidRPr="0052215D">
        <w:rPr>
          <w:rFonts w:ascii="Sylfaen" w:hAnsi="Sylfaen" w:cs="Sylfaen"/>
          <w:sz w:val="20"/>
          <w:szCs w:val="20"/>
          <w:lang w:val="ru-RU"/>
        </w:rPr>
        <w:t>կրել</w:t>
      </w:r>
      <w:r w:rsidRPr="0052215D">
        <w:rPr>
          <w:rFonts w:ascii="Sylfaen" w:hAnsi="Sylfaen" w:cs="Sylfaen"/>
          <w:sz w:val="20"/>
          <w:szCs w:val="20"/>
          <w:lang w:val="af-ZA"/>
        </w:rPr>
        <w:t xml:space="preserve"> </w:t>
      </w:r>
      <w:r w:rsidRPr="0052215D">
        <w:rPr>
          <w:rFonts w:ascii="Sylfaen" w:hAnsi="Sylfaen" w:cs="Sylfaen"/>
          <w:sz w:val="20"/>
          <w:szCs w:val="20"/>
        </w:rPr>
        <w:t>պ</w:t>
      </w:r>
      <w:r w:rsidRPr="0052215D">
        <w:rPr>
          <w:rFonts w:ascii="Sylfaen" w:hAnsi="Sylfaen" w:cs="Sylfaen"/>
          <w:sz w:val="20"/>
          <w:szCs w:val="20"/>
          <w:lang w:val="ru-RU"/>
        </w:rPr>
        <w:t>ատվիրատուի</w:t>
      </w:r>
      <w:r w:rsidRPr="0052215D">
        <w:rPr>
          <w:rFonts w:ascii="Sylfaen" w:hAnsi="Sylfaen" w:cs="Sylfaen"/>
          <w:sz w:val="20"/>
          <w:szCs w:val="20"/>
          <w:lang w:val="af-ZA"/>
        </w:rPr>
        <w:t xml:space="preserve">, </w:t>
      </w:r>
      <w:r w:rsidRPr="0052215D">
        <w:rPr>
          <w:rFonts w:ascii="Sylfaen" w:hAnsi="Sylfaen" w:cs="Sylfaen"/>
          <w:sz w:val="20"/>
          <w:szCs w:val="20"/>
          <w:lang w:val="ru-RU"/>
        </w:rPr>
        <w:t>հանձնաժողովի</w:t>
      </w:r>
      <w:r w:rsidRPr="0052215D">
        <w:rPr>
          <w:rFonts w:ascii="Sylfaen" w:hAnsi="Sylfaen" w:cs="Sylfaen"/>
          <w:sz w:val="20"/>
          <w:szCs w:val="20"/>
          <w:lang w:val="af-ZA"/>
        </w:rPr>
        <w:t xml:space="preserve"> </w:t>
      </w:r>
      <w:r w:rsidRPr="0052215D">
        <w:rPr>
          <w:rFonts w:ascii="Sylfaen" w:hAnsi="Sylfaen" w:cs="Sylfaen"/>
          <w:sz w:val="20"/>
          <w:szCs w:val="20"/>
          <w:lang w:val="ru-RU"/>
        </w:rPr>
        <w:t>կամ</w:t>
      </w:r>
      <w:r w:rsidRPr="0052215D">
        <w:rPr>
          <w:rFonts w:ascii="Sylfaen" w:hAnsi="Sylfaen" w:cs="Sylfaen"/>
          <w:sz w:val="20"/>
          <w:szCs w:val="20"/>
          <w:lang w:val="af-ZA"/>
        </w:rPr>
        <w:t xml:space="preserve"> </w:t>
      </w:r>
      <w:r w:rsidRPr="0052215D">
        <w:rPr>
          <w:rFonts w:ascii="Sylfaen" w:hAnsi="Sylfaen" w:cs="Sylfaen"/>
          <w:sz w:val="20"/>
          <w:szCs w:val="20"/>
          <w:lang w:val="ru-RU"/>
        </w:rPr>
        <w:t>գնումների</w:t>
      </w:r>
      <w:r w:rsidRPr="0052215D">
        <w:rPr>
          <w:rFonts w:ascii="Sylfaen" w:hAnsi="Sylfaen" w:cs="Sylfaen"/>
          <w:sz w:val="20"/>
          <w:szCs w:val="20"/>
          <w:lang w:val="af-ZA"/>
        </w:rPr>
        <w:t xml:space="preserve"> </w:t>
      </w:r>
      <w:r w:rsidRPr="0052215D">
        <w:rPr>
          <w:rFonts w:ascii="Sylfaen" w:hAnsi="Sylfaen" w:cs="Sylfaen"/>
          <w:sz w:val="20"/>
          <w:szCs w:val="20"/>
          <w:lang w:val="ru-RU"/>
        </w:rPr>
        <w:t>հետ</w:t>
      </w:r>
      <w:r w:rsidRPr="0052215D">
        <w:rPr>
          <w:rFonts w:ascii="Sylfaen" w:hAnsi="Sylfaen" w:cs="Sylfaen"/>
          <w:sz w:val="20"/>
          <w:szCs w:val="20"/>
          <w:lang w:val="af-ZA"/>
        </w:rPr>
        <w:t xml:space="preserve"> </w:t>
      </w:r>
      <w:r w:rsidRPr="0052215D">
        <w:rPr>
          <w:rFonts w:ascii="Sylfaen" w:hAnsi="Sylfaen" w:cs="Sylfaen"/>
          <w:sz w:val="20"/>
          <w:szCs w:val="20"/>
          <w:lang w:val="ru-RU"/>
        </w:rPr>
        <w:t>կապված</w:t>
      </w:r>
      <w:r w:rsidRPr="0052215D">
        <w:rPr>
          <w:rFonts w:ascii="Sylfaen" w:hAnsi="Sylfaen" w:cs="Sylfaen"/>
          <w:sz w:val="20"/>
          <w:szCs w:val="20"/>
          <w:lang w:val="af-ZA"/>
        </w:rPr>
        <w:t xml:space="preserve"> </w:t>
      </w:r>
      <w:r w:rsidRPr="0052215D">
        <w:rPr>
          <w:rFonts w:ascii="Sylfaen" w:hAnsi="Sylfaen" w:cs="Sylfaen"/>
          <w:sz w:val="20"/>
          <w:szCs w:val="20"/>
          <w:lang w:val="ru-RU"/>
        </w:rPr>
        <w:t>բողոքներ</w:t>
      </w:r>
      <w:r w:rsidRPr="0052215D">
        <w:rPr>
          <w:rFonts w:ascii="Sylfaen" w:hAnsi="Sylfaen" w:cs="Sylfaen"/>
          <w:sz w:val="20"/>
          <w:szCs w:val="20"/>
          <w:lang w:val="af-ZA"/>
        </w:rPr>
        <w:t xml:space="preserve"> </w:t>
      </w:r>
      <w:r w:rsidRPr="0052215D">
        <w:rPr>
          <w:rFonts w:ascii="Sylfaen" w:hAnsi="Sylfaen" w:cs="Sylfaen"/>
          <w:sz w:val="20"/>
          <w:szCs w:val="20"/>
          <w:lang w:val="ru-RU"/>
        </w:rPr>
        <w:t>քննող</w:t>
      </w:r>
      <w:r w:rsidRPr="0052215D">
        <w:rPr>
          <w:rFonts w:ascii="Sylfaen" w:hAnsi="Sylfaen" w:cs="Sylfaen"/>
          <w:sz w:val="20"/>
          <w:szCs w:val="20"/>
          <w:lang w:val="af-ZA"/>
        </w:rPr>
        <w:t xml:space="preserve"> </w:t>
      </w:r>
      <w:r w:rsidRPr="0052215D">
        <w:rPr>
          <w:rFonts w:ascii="Sylfaen" w:hAnsi="Sylfaen" w:cs="Sylfaen"/>
          <w:sz w:val="20"/>
          <w:szCs w:val="20"/>
          <w:lang w:val="ru-RU"/>
        </w:rPr>
        <w:t>անձի</w:t>
      </w:r>
      <w:r w:rsidRPr="0052215D">
        <w:rPr>
          <w:rFonts w:ascii="Sylfaen" w:hAnsi="Sylfaen" w:cs="Sylfaen"/>
          <w:sz w:val="20"/>
          <w:szCs w:val="20"/>
          <w:lang w:val="af-ZA"/>
        </w:rPr>
        <w:t xml:space="preserve">  </w:t>
      </w:r>
      <w:r w:rsidRPr="0052215D">
        <w:rPr>
          <w:rFonts w:ascii="Sylfaen" w:hAnsi="Sylfaen" w:cs="Sylfaen"/>
          <w:sz w:val="20"/>
          <w:szCs w:val="20"/>
          <w:lang w:val="ru-RU"/>
        </w:rPr>
        <w:t>կատարած</w:t>
      </w:r>
      <w:r w:rsidRPr="0052215D">
        <w:rPr>
          <w:rFonts w:ascii="Sylfaen" w:hAnsi="Sylfaen" w:cs="Sylfaen"/>
          <w:sz w:val="20"/>
          <w:szCs w:val="20"/>
          <w:lang w:val="af-ZA"/>
        </w:rPr>
        <w:t xml:space="preserve"> </w:t>
      </w:r>
      <w:r w:rsidRPr="0052215D">
        <w:rPr>
          <w:rFonts w:ascii="Sylfaen" w:hAnsi="Sylfaen" w:cs="Sylfaen"/>
          <w:sz w:val="20"/>
          <w:szCs w:val="20"/>
          <w:lang w:val="ru-RU"/>
        </w:rPr>
        <w:t>գործողության</w:t>
      </w:r>
      <w:r w:rsidRPr="0052215D">
        <w:rPr>
          <w:rFonts w:ascii="Sylfaen" w:hAnsi="Sylfaen" w:cs="Sylfaen"/>
          <w:sz w:val="20"/>
          <w:szCs w:val="20"/>
          <w:lang w:val="af-ZA"/>
        </w:rPr>
        <w:t xml:space="preserve"> </w:t>
      </w:r>
      <w:r w:rsidRPr="0052215D">
        <w:rPr>
          <w:rFonts w:ascii="Sylfaen" w:hAnsi="Sylfaen" w:cs="Sylfaen"/>
          <w:sz w:val="20"/>
          <w:szCs w:val="20"/>
          <w:lang w:val="ru-RU"/>
        </w:rPr>
        <w:t>կամ</w:t>
      </w:r>
      <w:r w:rsidRPr="0052215D">
        <w:rPr>
          <w:rFonts w:ascii="Sylfaen" w:hAnsi="Sylfaen" w:cs="Sylfaen"/>
          <w:sz w:val="20"/>
          <w:szCs w:val="20"/>
          <w:lang w:val="af-ZA"/>
        </w:rPr>
        <w:t xml:space="preserve"> </w:t>
      </w:r>
      <w:r w:rsidRPr="0052215D">
        <w:rPr>
          <w:rFonts w:ascii="Sylfaen" w:hAnsi="Sylfaen" w:cs="Sylfaen"/>
          <w:sz w:val="20"/>
          <w:szCs w:val="20"/>
          <w:lang w:val="ru-RU"/>
        </w:rPr>
        <w:t>անգործության</w:t>
      </w:r>
      <w:r w:rsidRPr="0052215D">
        <w:rPr>
          <w:rFonts w:ascii="Sylfaen" w:hAnsi="Sylfaen" w:cs="Sylfaen"/>
          <w:sz w:val="20"/>
          <w:szCs w:val="20"/>
          <w:lang w:val="af-ZA"/>
        </w:rPr>
        <w:t xml:space="preserve"> </w:t>
      </w:r>
      <w:r w:rsidRPr="0052215D">
        <w:rPr>
          <w:rFonts w:ascii="Sylfaen" w:hAnsi="Sylfaen" w:cs="Sylfaen"/>
          <w:sz w:val="20"/>
          <w:szCs w:val="20"/>
          <w:lang w:val="ru-RU"/>
        </w:rPr>
        <w:t>հետևանքով</w:t>
      </w:r>
      <w:r w:rsidRPr="0052215D">
        <w:rPr>
          <w:rFonts w:ascii="Sylfaen" w:hAnsi="Sylfaen" w:cs="Sylfaen"/>
          <w:sz w:val="20"/>
          <w:szCs w:val="20"/>
          <w:lang w:val="af-ZA"/>
        </w:rPr>
        <w:t xml:space="preserve">, </w:t>
      </w:r>
      <w:r w:rsidRPr="0052215D">
        <w:rPr>
          <w:rFonts w:ascii="Sylfaen" w:hAnsi="Sylfaen" w:cs="Sylfaen"/>
          <w:sz w:val="20"/>
          <w:szCs w:val="20"/>
          <w:lang w:val="ru-RU"/>
        </w:rPr>
        <w:t>իրավունք</w:t>
      </w:r>
      <w:r w:rsidRPr="0052215D">
        <w:rPr>
          <w:rFonts w:ascii="Sylfaen" w:hAnsi="Sylfaen" w:cs="Sylfaen"/>
          <w:sz w:val="20"/>
          <w:szCs w:val="20"/>
          <w:lang w:val="af-ZA"/>
        </w:rPr>
        <w:t xml:space="preserve"> </w:t>
      </w:r>
      <w:r w:rsidRPr="0052215D">
        <w:rPr>
          <w:rFonts w:ascii="Sylfaen" w:hAnsi="Sylfaen" w:cs="Sylfaen"/>
          <w:sz w:val="20"/>
          <w:szCs w:val="20"/>
          <w:lang w:val="ru-RU"/>
        </w:rPr>
        <w:t>ունի</w:t>
      </w:r>
      <w:r w:rsidRPr="0052215D">
        <w:rPr>
          <w:rFonts w:ascii="Sylfaen" w:hAnsi="Sylfaen" w:cs="Sylfaen"/>
          <w:sz w:val="20"/>
          <w:szCs w:val="20"/>
          <w:lang w:val="af-ZA"/>
        </w:rPr>
        <w:t xml:space="preserve"> </w:t>
      </w:r>
      <w:r w:rsidRPr="0052215D">
        <w:rPr>
          <w:rFonts w:ascii="Sylfaen" w:hAnsi="Sylfaen" w:cs="Sylfaen"/>
          <w:sz w:val="20"/>
          <w:szCs w:val="20"/>
          <w:lang w:val="ru-RU"/>
        </w:rPr>
        <w:t>դատական</w:t>
      </w:r>
      <w:r w:rsidRPr="0052215D">
        <w:rPr>
          <w:rFonts w:ascii="Sylfaen" w:hAnsi="Sylfaen" w:cs="Sylfaen"/>
          <w:sz w:val="20"/>
          <w:szCs w:val="20"/>
          <w:lang w:val="af-ZA"/>
        </w:rPr>
        <w:t xml:space="preserve"> </w:t>
      </w:r>
      <w:r w:rsidRPr="0052215D">
        <w:rPr>
          <w:rFonts w:ascii="Sylfaen" w:hAnsi="Sylfaen" w:cs="Sylfaen"/>
          <w:sz w:val="20"/>
          <w:szCs w:val="20"/>
          <w:lang w:val="ru-RU"/>
        </w:rPr>
        <w:t>կարգով</w:t>
      </w:r>
      <w:r w:rsidRPr="0052215D">
        <w:rPr>
          <w:rFonts w:ascii="Sylfaen" w:hAnsi="Sylfaen" w:cs="Sylfaen"/>
          <w:sz w:val="20"/>
          <w:szCs w:val="20"/>
          <w:lang w:val="af-ZA"/>
        </w:rPr>
        <w:t xml:space="preserve"> </w:t>
      </w:r>
      <w:r w:rsidRPr="0052215D">
        <w:rPr>
          <w:rFonts w:ascii="Sylfaen" w:hAnsi="Sylfaen" w:cs="Sylfaen"/>
          <w:sz w:val="20"/>
          <w:szCs w:val="20"/>
          <w:lang w:val="ru-RU"/>
        </w:rPr>
        <w:t>պահանջելու</w:t>
      </w:r>
      <w:r w:rsidRPr="0052215D">
        <w:rPr>
          <w:rFonts w:ascii="Sylfaen" w:hAnsi="Sylfaen" w:cs="Sylfaen"/>
          <w:sz w:val="20"/>
          <w:szCs w:val="20"/>
          <w:lang w:val="af-ZA"/>
        </w:rPr>
        <w:t xml:space="preserve"> </w:t>
      </w:r>
      <w:r w:rsidRPr="0052215D">
        <w:rPr>
          <w:rFonts w:ascii="Sylfaen" w:hAnsi="Sylfaen" w:cs="Sylfaen"/>
          <w:sz w:val="20"/>
          <w:szCs w:val="20"/>
          <w:lang w:val="ru-RU"/>
        </w:rPr>
        <w:t>վնասների</w:t>
      </w:r>
      <w:r w:rsidRPr="0052215D">
        <w:rPr>
          <w:rFonts w:ascii="Sylfaen" w:hAnsi="Sylfaen" w:cs="Sylfaen"/>
          <w:sz w:val="20"/>
          <w:szCs w:val="20"/>
          <w:lang w:val="af-ZA"/>
        </w:rPr>
        <w:t xml:space="preserve"> </w:t>
      </w:r>
      <w:r w:rsidRPr="0052215D">
        <w:rPr>
          <w:rFonts w:ascii="Sylfaen" w:hAnsi="Sylfaen" w:cs="Sylfaen"/>
          <w:sz w:val="20"/>
          <w:szCs w:val="20"/>
          <w:lang w:val="ru-RU"/>
        </w:rPr>
        <w:t>փոխհատուցում։</w:t>
      </w:r>
    </w:p>
    <w:p w:rsidR="00996C19" w:rsidRPr="0052215D" w:rsidRDefault="00996C19" w:rsidP="00996C19">
      <w:pPr>
        <w:ind w:firstLine="567"/>
        <w:jc w:val="both"/>
        <w:rPr>
          <w:rFonts w:ascii="Sylfaen" w:hAnsi="Sylfaen" w:cs="Sylfaen"/>
          <w:sz w:val="20"/>
          <w:szCs w:val="20"/>
          <w:lang w:val="af-ZA"/>
        </w:rPr>
      </w:pPr>
      <w:r w:rsidRPr="0052215D">
        <w:rPr>
          <w:rFonts w:ascii="Sylfaen" w:hAnsi="Sylfaen" w:cs="Sylfaen"/>
          <w:sz w:val="20"/>
          <w:szCs w:val="20"/>
          <w:lang w:val="af-ZA"/>
        </w:rPr>
        <w:t>12.1</w:t>
      </w:r>
      <w:r w:rsidR="00714C96" w:rsidRPr="0052215D">
        <w:rPr>
          <w:rFonts w:ascii="Sylfaen" w:hAnsi="Sylfaen" w:cs="Sylfaen"/>
          <w:sz w:val="20"/>
          <w:szCs w:val="20"/>
          <w:lang w:val="af-ZA"/>
        </w:rPr>
        <w:t>9</w:t>
      </w:r>
      <w:r w:rsidRPr="0052215D">
        <w:rPr>
          <w:rFonts w:ascii="Sylfaen" w:hAnsi="Sylfaen" w:cs="Sylfaen"/>
          <w:sz w:val="20"/>
          <w:szCs w:val="20"/>
          <w:lang w:val="af-ZA"/>
        </w:rPr>
        <w:t xml:space="preserve"> </w:t>
      </w:r>
      <w:r w:rsidRPr="0052215D">
        <w:rPr>
          <w:rFonts w:ascii="Sylfaen" w:hAnsi="Sylfaen" w:cs="Sylfaen"/>
          <w:sz w:val="20"/>
          <w:szCs w:val="20"/>
          <w:lang w:val="ru-RU"/>
        </w:rPr>
        <w:t>Գնումների</w:t>
      </w:r>
      <w:r w:rsidRPr="0052215D">
        <w:rPr>
          <w:rFonts w:ascii="Sylfaen" w:hAnsi="Sylfaen" w:cs="Sylfaen"/>
          <w:sz w:val="20"/>
          <w:szCs w:val="20"/>
          <w:lang w:val="af-ZA"/>
        </w:rPr>
        <w:t xml:space="preserve"> </w:t>
      </w:r>
      <w:r w:rsidRPr="0052215D">
        <w:rPr>
          <w:rFonts w:ascii="Sylfaen" w:hAnsi="Sylfaen" w:cs="Sylfaen"/>
          <w:sz w:val="20"/>
          <w:szCs w:val="20"/>
          <w:lang w:val="ru-RU"/>
        </w:rPr>
        <w:t>հետ</w:t>
      </w:r>
      <w:r w:rsidRPr="0052215D">
        <w:rPr>
          <w:rFonts w:ascii="Sylfaen" w:hAnsi="Sylfaen" w:cs="Sylfaen"/>
          <w:sz w:val="20"/>
          <w:szCs w:val="20"/>
          <w:lang w:val="af-ZA"/>
        </w:rPr>
        <w:t xml:space="preserve"> </w:t>
      </w:r>
      <w:r w:rsidRPr="0052215D">
        <w:rPr>
          <w:rFonts w:ascii="Sylfaen" w:hAnsi="Sylfaen" w:cs="Sylfaen"/>
          <w:sz w:val="20"/>
          <w:szCs w:val="20"/>
          <w:lang w:val="ru-RU"/>
        </w:rPr>
        <w:t>կապված</w:t>
      </w:r>
      <w:r w:rsidRPr="0052215D">
        <w:rPr>
          <w:rFonts w:ascii="Sylfaen" w:hAnsi="Sylfaen" w:cs="Sylfaen"/>
          <w:sz w:val="20"/>
          <w:szCs w:val="20"/>
          <w:lang w:val="af-ZA"/>
        </w:rPr>
        <w:t xml:space="preserve"> </w:t>
      </w:r>
      <w:r w:rsidRPr="0052215D">
        <w:rPr>
          <w:rFonts w:ascii="Sylfaen" w:hAnsi="Sylfaen" w:cs="Sylfaen"/>
          <w:sz w:val="20"/>
          <w:szCs w:val="20"/>
          <w:lang w:val="ru-RU"/>
        </w:rPr>
        <w:t>բողոքներ</w:t>
      </w:r>
      <w:r w:rsidRPr="0052215D">
        <w:rPr>
          <w:rFonts w:ascii="Sylfaen" w:hAnsi="Sylfaen" w:cs="Sylfaen"/>
          <w:sz w:val="20"/>
          <w:szCs w:val="20"/>
          <w:lang w:val="af-ZA"/>
        </w:rPr>
        <w:t xml:space="preserve"> </w:t>
      </w:r>
      <w:r w:rsidRPr="0052215D">
        <w:rPr>
          <w:rFonts w:ascii="Sylfaen" w:hAnsi="Sylfaen" w:cs="Sylfaen"/>
          <w:sz w:val="20"/>
          <w:szCs w:val="20"/>
          <w:lang w:val="ru-RU"/>
        </w:rPr>
        <w:t>քննող</w:t>
      </w:r>
      <w:r w:rsidRPr="0052215D">
        <w:rPr>
          <w:rFonts w:ascii="Sylfaen" w:hAnsi="Sylfaen" w:cs="Sylfaen"/>
          <w:sz w:val="20"/>
          <w:szCs w:val="20"/>
          <w:lang w:val="af-ZA"/>
        </w:rPr>
        <w:t xml:space="preserve"> </w:t>
      </w:r>
      <w:r w:rsidRPr="0052215D">
        <w:rPr>
          <w:rFonts w:ascii="Sylfaen" w:hAnsi="Sylfaen" w:cs="Sylfaen"/>
          <w:sz w:val="20"/>
          <w:szCs w:val="20"/>
          <w:lang w:val="ru-RU"/>
        </w:rPr>
        <w:t>անձին</w:t>
      </w:r>
      <w:r w:rsidRPr="0052215D">
        <w:rPr>
          <w:rFonts w:ascii="Sylfaen" w:hAnsi="Sylfaen" w:cs="Sylfaen"/>
          <w:sz w:val="20"/>
          <w:szCs w:val="20"/>
          <w:lang w:val="af-ZA"/>
        </w:rPr>
        <w:t xml:space="preserve"> </w:t>
      </w:r>
      <w:r w:rsidRPr="0052215D">
        <w:rPr>
          <w:rFonts w:ascii="Sylfaen" w:hAnsi="Sylfaen" w:cs="Sylfaen"/>
          <w:sz w:val="20"/>
          <w:szCs w:val="20"/>
          <w:lang w:val="ru-RU"/>
        </w:rPr>
        <w:t>ներկայացված</w:t>
      </w:r>
      <w:r w:rsidRPr="0052215D">
        <w:rPr>
          <w:rFonts w:ascii="Sylfaen" w:hAnsi="Sylfaen" w:cs="Sylfaen"/>
          <w:sz w:val="20"/>
          <w:szCs w:val="20"/>
          <w:lang w:val="af-ZA"/>
        </w:rPr>
        <w:t xml:space="preserve"> </w:t>
      </w:r>
      <w:r w:rsidRPr="0052215D">
        <w:rPr>
          <w:rFonts w:ascii="Sylfaen" w:hAnsi="Sylfaen" w:cs="Sylfaen"/>
          <w:sz w:val="20"/>
          <w:szCs w:val="20"/>
          <w:lang w:val="ru-RU"/>
        </w:rPr>
        <w:t>բողոքն</w:t>
      </w:r>
      <w:r w:rsidRPr="0052215D">
        <w:rPr>
          <w:rFonts w:ascii="Sylfaen" w:hAnsi="Sylfaen" w:cs="Sylfaen"/>
          <w:sz w:val="20"/>
          <w:szCs w:val="20"/>
          <w:lang w:val="af-ZA"/>
        </w:rPr>
        <w:t xml:space="preserve"> </w:t>
      </w:r>
      <w:r w:rsidRPr="0052215D">
        <w:rPr>
          <w:rFonts w:ascii="Sylfaen" w:hAnsi="Sylfaen" w:cs="Sylfaen"/>
          <w:sz w:val="20"/>
          <w:szCs w:val="20"/>
          <w:lang w:val="ru-RU"/>
        </w:rPr>
        <w:t>ինքնաբերաբար</w:t>
      </w:r>
      <w:r w:rsidRPr="0052215D">
        <w:rPr>
          <w:rFonts w:ascii="Sylfaen" w:hAnsi="Sylfaen" w:cs="Sylfaen"/>
          <w:sz w:val="20"/>
          <w:szCs w:val="20"/>
          <w:lang w:val="af-ZA"/>
        </w:rPr>
        <w:t xml:space="preserve"> </w:t>
      </w:r>
      <w:r w:rsidRPr="0052215D">
        <w:rPr>
          <w:rFonts w:ascii="Sylfaen" w:hAnsi="Sylfaen" w:cs="Sylfaen"/>
          <w:sz w:val="20"/>
          <w:szCs w:val="20"/>
          <w:lang w:val="ru-RU"/>
        </w:rPr>
        <w:t>կասեցնում</w:t>
      </w:r>
      <w:r w:rsidRPr="0052215D">
        <w:rPr>
          <w:rFonts w:ascii="Sylfaen" w:hAnsi="Sylfaen" w:cs="Sylfaen"/>
          <w:sz w:val="20"/>
          <w:szCs w:val="20"/>
          <w:lang w:val="af-ZA"/>
        </w:rPr>
        <w:t xml:space="preserve"> </w:t>
      </w:r>
      <w:r w:rsidRPr="0052215D">
        <w:rPr>
          <w:rFonts w:ascii="Sylfaen" w:hAnsi="Sylfaen" w:cs="Sylfaen"/>
          <w:sz w:val="20"/>
          <w:szCs w:val="20"/>
          <w:lang w:val="ru-RU"/>
        </w:rPr>
        <w:t>է</w:t>
      </w:r>
      <w:r w:rsidRPr="0052215D">
        <w:rPr>
          <w:rFonts w:ascii="Sylfaen" w:hAnsi="Sylfaen" w:cs="Sylfaen"/>
          <w:sz w:val="20"/>
          <w:szCs w:val="20"/>
          <w:lang w:val="af-ZA"/>
        </w:rPr>
        <w:t xml:space="preserve"> </w:t>
      </w:r>
      <w:r w:rsidRPr="0052215D">
        <w:rPr>
          <w:rFonts w:ascii="Sylfaen" w:hAnsi="Sylfaen" w:cs="Sylfaen"/>
          <w:sz w:val="20"/>
          <w:szCs w:val="20"/>
          <w:lang w:val="ru-RU"/>
        </w:rPr>
        <w:t>գնման</w:t>
      </w:r>
      <w:r w:rsidRPr="0052215D">
        <w:rPr>
          <w:rFonts w:ascii="Sylfaen" w:hAnsi="Sylfaen" w:cs="Sylfaen"/>
          <w:sz w:val="20"/>
          <w:szCs w:val="20"/>
          <w:lang w:val="af-ZA"/>
        </w:rPr>
        <w:t xml:space="preserve"> </w:t>
      </w:r>
      <w:r w:rsidRPr="0052215D">
        <w:rPr>
          <w:rFonts w:ascii="Sylfaen" w:hAnsi="Sylfaen" w:cs="Sylfaen"/>
          <w:sz w:val="20"/>
          <w:szCs w:val="20"/>
          <w:lang w:val="ru-RU"/>
        </w:rPr>
        <w:t>գործընթացը</w:t>
      </w:r>
      <w:r w:rsidRPr="0052215D">
        <w:rPr>
          <w:rFonts w:ascii="Sylfaen" w:hAnsi="Sylfaen" w:cs="Sylfaen"/>
          <w:sz w:val="20"/>
          <w:szCs w:val="20"/>
          <w:lang w:val="af-ZA"/>
        </w:rPr>
        <w:t xml:space="preserve">` </w:t>
      </w:r>
      <w:r w:rsidRPr="0052215D">
        <w:rPr>
          <w:rFonts w:ascii="Sylfaen" w:hAnsi="Sylfaen" w:cs="Sylfaen"/>
          <w:sz w:val="20"/>
          <w:szCs w:val="20"/>
        </w:rPr>
        <w:t>Օ</w:t>
      </w:r>
      <w:r w:rsidRPr="0052215D">
        <w:rPr>
          <w:rFonts w:ascii="Sylfaen" w:hAnsi="Sylfaen" w:cs="Sylfaen"/>
          <w:sz w:val="20"/>
          <w:szCs w:val="20"/>
          <w:lang w:val="ru-RU"/>
        </w:rPr>
        <w:t>րենքի</w:t>
      </w:r>
      <w:r w:rsidRPr="0052215D">
        <w:rPr>
          <w:rFonts w:ascii="Sylfaen" w:hAnsi="Sylfaen" w:cs="Sylfaen"/>
          <w:sz w:val="20"/>
          <w:szCs w:val="20"/>
          <w:lang w:val="af-ZA"/>
        </w:rPr>
        <w:t xml:space="preserve"> 50-</w:t>
      </w:r>
      <w:r w:rsidRPr="0052215D">
        <w:rPr>
          <w:rFonts w:ascii="Sylfaen" w:hAnsi="Sylfaen" w:cs="Sylfaen"/>
          <w:sz w:val="20"/>
          <w:szCs w:val="20"/>
          <w:lang w:val="ru-RU"/>
        </w:rPr>
        <w:t>րդ</w:t>
      </w:r>
      <w:r w:rsidRPr="0052215D">
        <w:rPr>
          <w:rFonts w:ascii="Sylfaen" w:hAnsi="Sylfaen" w:cs="Sylfaen"/>
          <w:sz w:val="20"/>
          <w:szCs w:val="20"/>
          <w:lang w:val="af-ZA"/>
        </w:rPr>
        <w:t xml:space="preserve"> </w:t>
      </w:r>
      <w:r w:rsidRPr="0052215D">
        <w:rPr>
          <w:rFonts w:ascii="Sylfaen" w:hAnsi="Sylfaen" w:cs="Sylfaen"/>
          <w:sz w:val="20"/>
          <w:szCs w:val="20"/>
          <w:lang w:val="ru-RU"/>
        </w:rPr>
        <w:t>հոդվածի</w:t>
      </w:r>
      <w:r w:rsidRPr="0052215D">
        <w:rPr>
          <w:rFonts w:ascii="Sylfaen" w:hAnsi="Sylfaen" w:cs="Sylfaen"/>
          <w:sz w:val="20"/>
          <w:szCs w:val="20"/>
          <w:lang w:val="af-ZA"/>
        </w:rPr>
        <w:t xml:space="preserve"> 9-</w:t>
      </w:r>
      <w:r w:rsidRPr="0052215D">
        <w:rPr>
          <w:rFonts w:ascii="Sylfaen" w:hAnsi="Sylfaen" w:cs="Sylfaen"/>
          <w:sz w:val="20"/>
          <w:szCs w:val="20"/>
          <w:lang w:val="ru-RU"/>
        </w:rPr>
        <w:t>րդ</w:t>
      </w:r>
      <w:r w:rsidRPr="0052215D">
        <w:rPr>
          <w:rFonts w:ascii="Sylfaen" w:hAnsi="Sylfaen" w:cs="Sylfaen"/>
          <w:sz w:val="20"/>
          <w:szCs w:val="20"/>
          <w:lang w:val="af-ZA"/>
        </w:rPr>
        <w:t xml:space="preserve"> </w:t>
      </w:r>
      <w:r w:rsidRPr="0052215D">
        <w:rPr>
          <w:rFonts w:ascii="Sylfaen" w:hAnsi="Sylfaen" w:cs="Sylfaen"/>
          <w:sz w:val="20"/>
          <w:szCs w:val="20"/>
          <w:lang w:val="ru-RU"/>
        </w:rPr>
        <w:t>մասով</w:t>
      </w:r>
      <w:r w:rsidRPr="0052215D">
        <w:rPr>
          <w:rFonts w:ascii="Sylfaen" w:hAnsi="Sylfaen" w:cs="Sylfaen"/>
          <w:sz w:val="20"/>
          <w:szCs w:val="20"/>
          <w:lang w:val="af-ZA"/>
        </w:rPr>
        <w:t xml:space="preserve"> </w:t>
      </w:r>
      <w:r w:rsidRPr="0052215D">
        <w:rPr>
          <w:rFonts w:ascii="Sylfaen" w:hAnsi="Sylfaen" w:cs="Sylfaen"/>
          <w:sz w:val="20"/>
          <w:szCs w:val="20"/>
          <w:lang w:val="ru-RU"/>
        </w:rPr>
        <w:t>նախատեսված</w:t>
      </w:r>
      <w:r w:rsidRPr="0052215D">
        <w:rPr>
          <w:rFonts w:ascii="Sylfaen" w:hAnsi="Sylfaen" w:cs="Sylfaen"/>
          <w:sz w:val="20"/>
          <w:szCs w:val="20"/>
          <w:lang w:val="af-ZA"/>
        </w:rPr>
        <w:t xml:space="preserve"> </w:t>
      </w:r>
      <w:r w:rsidRPr="0052215D">
        <w:rPr>
          <w:rFonts w:ascii="Sylfaen" w:hAnsi="Sylfaen" w:cs="Sylfaen"/>
          <w:sz w:val="20"/>
          <w:szCs w:val="20"/>
          <w:lang w:val="ru-RU"/>
        </w:rPr>
        <w:t>հայտարարությունը</w:t>
      </w:r>
      <w:r w:rsidRPr="0052215D">
        <w:rPr>
          <w:rFonts w:ascii="Sylfaen" w:hAnsi="Sylfaen" w:cs="Sylfaen"/>
          <w:sz w:val="20"/>
          <w:szCs w:val="20"/>
          <w:lang w:val="af-ZA"/>
        </w:rPr>
        <w:t xml:space="preserve"> </w:t>
      </w:r>
      <w:r w:rsidRPr="0052215D">
        <w:rPr>
          <w:rFonts w:ascii="Sylfaen" w:hAnsi="Sylfaen" w:cs="Sylfaen"/>
          <w:sz w:val="20"/>
          <w:szCs w:val="20"/>
          <w:lang w:val="ru-RU"/>
        </w:rPr>
        <w:t>հրապարակվելու</w:t>
      </w:r>
      <w:r w:rsidRPr="0052215D">
        <w:rPr>
          <w:rFonts w:ascii="Sylfaen" w:hAnsi="Sylfaen" w:cs="Sylfaen"/>
          <w:sz w:val="20"/>
          <w:szCs w:val="20"/>
          <w:lang w:val="af-ZA"/>
        </w:rPr>
        <w:t xml:space="preserve"> </w:t>
      </w:r>
      <w:r w:rsidRPr="0052215D">
        <w:rPr>
          <w:rFonts w:ascii="Sylfaen" w:hAnsi="Sylfaen" w:cs="Sylfaen"/>
          <w:sz w:val="20"/>
          <w:szCs w:val="20"/>
          <w:lang w:val="ru-RU"/>
        </w:rPr>
        <w:t>օրվանից</w:t>
      </w:r>
      <w:r w:rsidRPr="0052215D">
        <w:rPr>
          <w:rFonts w:ascii="Sylfaen" w:hAnsi="Sylfaen" w:cs="Sylfaen"/>
          <w:sz w:val="20"/>
          <w:szCs w:val="20"/>
          <w:lang w:val="af-ZA"/>
        </w:rPr>
        <w:t xml:space="preserve"> </w:t>
      </w:r>
      <w:r w:rsidRPr="0052215D">
        <w:rPr>
          <w:rFonts w:ascii="Sylfaen" w:hAnsi="Sylfaen" w:cs="Sylfaen"/>
          <w:sz w:val="20"/>
          <w:szCs w:val="20"/>
          <w:lang w:val="ru-RU"/>
        </w:rPr>
        <w:t>մինչև</w:t>
      </w:r>
      <w:r w:rsidRPr="0052215D">
        <w:rPr>
          <w:rFonts w:ascii="Sylfaen" w:hAnsi="Sylfaen" w:cs="Sylfaen"/>
          <w:sz w:val="20"/>
          <w:szCs w:val="20"/>
          <w:lang w:val="af-ZA"/>
        </w:rPr>
        <w:t xml:space="preserve"> </w:t>
      </w:r>
      <w:r w:rsidRPr="0052215D">
        <w:rPr>
          <w:rFonts w:ascii="Sylfaen" w:hAnsi="Sylfaen" w:cs="Sylfaen"/>
          <w:sz w:val="20"/>
          <w:szCs w:val="20"/>
        </w:rPr>
        <w:t>բողոքի</w:t>
      </w:r>
      <w:r w:rsidRPr="0052215D">
        <w:rPr>
          <w:rFonts w:ascii="Sylfaen" w:hAnsi="Sylfaen" w:cs="Sylfaen"/>
          <w:sz w:val="20"/>
          <w:szCs w:val="20"/>
          <w:lang w:val="af-ZA"/>
        </w:rPr>
        <w:t xml:space="preserve"> </w:t>
      </w:r>
      <w:r w:rsidRPr="0052215D">
        <w:rPr>
          <w:rFonts w:ascii="Sylfaen" w:hAnsi="Sylfaen" w:cs="Sylfaen"/>
          <w:sz w:val="20"/>
          <w:szCs w:val="20"/>
        </w:rPr>
        <w:t>քննության</w:t>
      </w:r>
      <w:r w:rsidRPr="0052215D">
        <w:rPr>
          <w:rFonts w:ascii="Sylfaen" w:hAnsi="Sylfaen" w:cs="Sylfaen"/>
          <w:sz w:val="20"/>
          <w:szCs w:val="20"/>
          <w:lang w:val="af-ZA"/>
        </w:rPr>
        <w:t xml:space="preserve"> </w:t>
      </w:r>
      <w:r w:rsidRPr="0052215D">
        <w:rPr>
          <w:rFonts w:ascii="Sylfaen" w:hAnsi="Sylfaen" w:cs="Sylfaen"/>
          <w:sz w:val="20"/>
          <w:szCs w:val="20"/>
        </w:rPr>
        <w:t>արդյունքներով</w:t>
      </w:r>
      <w:r w:rsidRPr="0052215D">
        <w:rPr>
          <w:rFonts w:ascii="Sylfaen" w:hAnsi="Sylfaen" w:cs="Sylfaen"/>
          <w:sz w:val="20"/>
          <w:szCs w:val="20"/>
          <w:lang w:val="af-ZA"/>
        </w:rPr>
        <w:t xml:space="preserve">  </w:t>
      </w:r>
      <w:r w:rsidRPr="0052215D">
        <w:rPr>
          <w:rFonts w:ascii="Sylfaen" w:hAnsi="Sylfaen" w:cs="Sylfaen"/>
          <w:sz w:val="20"/>
          <w:szCs w:val="20"/>
          <w:lang w:val="ru-RU"/>
        </w:rPr>
        <w:t>ընդունված</w:t>
      </w:r>
      <w:r w:rsidRPr="0052215D">
        <w:rPr>
          <w:rFonts w:ascii="Sylfaen" w:hAnsi="Sylfaen" w:cs="Sylfaen"/>
          <w:sz w:val="20"/>
          <w:szCs w:val="20"/>
          <w:lang w:val="af-ZA"/>
        </w:rPr>
        <w:t xml:space="preserve"> </w:t>
      </w:r>
      <w:r w:rsidRPr="0052215D">
        <w:rPr>
          <w:rFonts w:ascii="Sylfaen" w:hAnsi="Sylfaen" w:cs="Sylfaen"/>
          <w:sz w:val="20"/>
          <w:szCs w:val="20"/>
          <w:lang w:val="ru-RU"/>
        </w:rPr>
        <w:t>որոշման՝</w:t>
      </w:r>
      <w:r w:rsidRPr="0052215D">
        <w:rPr>
          <w:rFonts w:ascii="Sylfaen" w:hAnsi="Sylfaen" w:cs="Sylfaen"/>
          <w:sz w:val="20"/>
          <w:szCs w:val="20"/>
          <w:lang w:val="af-ZA"/>
        </w:rPr>
        <w:t xml:space="preserve"> </w:t>
      </w:r>
      <w:r w:rsidRPr="0052215D">
        <w:rPr>
          <w:rFonts w:ascii="Sylfaen" w:hAnsi="Sylfaen" w:cs="Sylfaen"/>
          <w:sz w:val="20"/>
          <w:szCs w:val="20"/>
          <w:lang w:val="ru-RU"/>
        </w:rPr>
        <w:t>ուժի</w:t>
      </w:r>
      <w:r w:rsidRPr="0052215D">
        <w:rPr>
          <w:rFonts w:ascii="Sylfaen" w:hAnsi="Sylfaen" w:cs="Sylfaen"/>
          <w:sz w:val="20"/>
          <w:szCs w:val="20"/>
          <w:lang w:val="af-ZA"/>
        </w:rPr>
        <w:t xml:space="preserve"> </w:t>
      </w:r>
      <w:r w:rsidRPr="0052215D">
        <w:rPr>
          <w:rFonts w:ascii="Sylfaen" w:hAnsi="Sylfaen" w:cs="Sylfaen"/>
          <w:sz w:val="20"/>
          <w:szCs w:val="20"/>
          <w:lang w:val="ru-RU"/>
        </w:rPr>
        <w:t>մեջ</w:t>
      </w:r>
      <w:r w:rsidRPr="0052215D">
        <w:rPr>
          <w:rFonts w:ascii="Sylfaen" w:hAnsi="Sylfaen" w:cs="Sylfaen"/>
          <w:sz w:val="20"/>
          <w:szCs w:val="20"/>
          <w:lang w:val="af-ZA"/>
        </w:rPr>
        <w:t xml:space="preserve"> </w:t>
      </w:r>
      <w:r w:rsidRPr="0052215D">
        <w:rPr>
          <w:rFonts w:ascii="Sylfaen" w:hAnsi="Sylfaen" w:cs="Sylfaen"/>
          <w:sz w:val="20"/>
          <w:szCs w:val="20"/>
          <w:lang w:val="ru-RU"/>
        </w:rPr>
        <w:t>մտնելու</w:t>
      </w:r>
      <w:r w:rsidRPr="0052215D">
        <w:rPr>
          <w:rFonts w:ascii="Sylfaen" w:hAnsi="Sylfaen" w:cs="Sylfaen"/>
          <w:sz w:val="20"/>
          <w:szCs w:val="20"/>
          <w:lang w:val="af-ZA"/>
        </w:rPr>
        <w:t xml:space="preserve"> </w:t>
      </w:r>
      <w:r w:rsidRPr="0052215D">
        <w:rPr>
          <w:rFonts w:ascii="Sylfaen" w:hAnsi="Sylfaen" w:cs="Sylfaen"/>
          <w:sz w:val="20"/>
          <w:szCs w:val="20"/>
          <w:lang w:val="ru-RU"/>
        </w:rPr>
        <w:t>օրը</w:t>
      </w:r>
      <w:r w:rsidRPr="0052215D">
        <w:rPr>
          <w:rFonts w:ascii="Sylfaen" w:hAnsi="Sylfaen" w:cs="Sylfaen"/>
          <w:sz w:val="20"/>
          <w:szCs w:val="20"/>
          <w:lang w:val="af-ZA"/>
        </w:rPr>
        <w:t xml:space="preserve">:  </w:t>
      </w:r>
    </w:p>
    <w:p w:rsidR="00621350" w:rsidRPr="0052215D" w:rsidRDefault="00621350" w:rsidP="00621350">
      <w:pPr>
        <w:ind w:firstLine="567"/>
        <w:jc w:val="both"/>
        <w:rPr>
          <w:rFonts w:ascii="Sylfaen" w:hAnsi="Sylfaen" w:cs="Sylfaen"/>
          <w:sz w:val="20"/>
          <w:szCs w:val="20"/>
          <w:lang w:val="af-ZA"/>
        </w:rPr>
      </w:pPr>
      <w:r w:rsidRPr="0052215D">
        <w:rPr>
          <w:rFonts w:ascii="Sylfaen" w:hAnsi="Sylfaen" w:cs="Sylfaen"/>
          <w:sz w:val="20"/>
          <w:szCs w:val="20"/>
          <w:lang w:val="ru-RU"/>
        </w:rPr>
        <w:t>Օրենքի</w:t>
      </w:r>
      <w:r w:rsidRPr="0052215D">
        <w:rPr>
          <w:rFonts w:ascii="Sylfaen" w:hAnsi="Sylfaen" w:cs="Sylfaen"/>
          <w:sz w:val="20"/>
          <w:szCs w:val="20"/>
          <w:lang w:val="af-ZA"/>
        </w:rPr>
        <w:t xml:space="preserve"> 51-</w:t>
      </w:r>
      <w:r w:rsidRPr="0052215D">
        <w:rPr>
          <w:rFonts w:ascii="Sylfaen" w:hAnsi="Sylfaen" w:cs="Sylfaen"/>
          <w:sz w:val="20"/>
          <w:szCs w:val="20"/>
          <w:lang w:val="ru-RU"/>
        </w:rPr>
        <w:t>րդ</w:t>
      </w:r>
      <w:r w:rsidRPr="0052215D">
        <w:rPr>
          <w:rFonts w:ascii="Sylfaen" w:hAnsi="Sylfaen" w:cs="Sylfaen"/>
          <w:sz w:val="20"/>
          <w:szCs w:val="20"/>
          <w:lang w:val="af-ZA"/>
        </w:rPr>
        <w:t xml:space="preserve"> </w:t>
      </w:r>
      <w:r w:rsidRPr="0052215D">
        <w:rPr>
          <w:rFonts w:ascii="Sylfaen" w:hAnsi="Sylfaen" w:cs="Sylfaen"/>
          <w:sz w:val="20"/>
          <w:szCs w:val="20"/>
          <w:lang w:val="ru-RU"/>
        </w:rPr>
        <w:t>հոդվածի</w:t>
      </w:r>
      <w:r w:rsidRPr="0052215D">
        <w:rPr>
          <w:rFonts w:ascii="Sylfaen" w:hAnsi="Sylfaen" w:cs="Sylfaen"/>
          <w:sz w:val="20"/>
          <w:szCs w:val="20"/>
          <w:lang w:val="af-ZA"/>
        </w:rPr>
        <w:t xml:space="preserve"> </w:t>
      </w:r>
      <w:r w:rsidRPr="0052215D">
        <w:rPr>
          <w:rFonts w:ascii="Sylfaen" w:hAnsi="Sylfaen" w:cs="Sylfaen"/>
          <w:sz w:val="20"/>
          <w:szCs w:val="20"/>
          <w:lang w:val="ru-RU"/>
        </w:rPr>
        <w:t>համաձայն</w:t>
      </w:r>
      <w:r w:rsidRPr="0052215D">
        <w:rPr>
          <w:rFonts w:ascii="Sylfaen" w:hAnsi="Sylfaen" w:cs="Sylfaen"/>
          <w:sz w:val="20"/>
          <w:szCs w:val="20"/>
          <w:lang w:val="af-ZA"/>
        </w:rPr>
        <w:t xml:space="preserve"> </w:t>
      </w:r>
      <w:r w:rsidRPr="0052215D">
        <w:rPr>
          <w:rFonts w:ascii="Sylfaen" w:hAnsi="Sylfaen" w:cs="Sylfaen"/>
          <w:sz w:val="20"/>
          <w:szCs w:val="20"/>
        </w:rPr>
        <w:t>գնումների</w:t>
      </w:r>
      <w:r w:rsidRPr="0052215D">
        <w:rPr>
          <w:rFonts w:ascii="Sylfaen" w:hAnsi="Sylfaen" w:cs="Sylfaen"/>
          <w:sz w:val="20"/>
          <w:szCs w:val="20"/>
          <w:lang w:val="af-ZA"/>
        </w:rPr>
        <w:t xml:space="preserve"> </w:t>
      </w:r>
      <w:r w:rsidRPr="0052215D">
        <w:rPr>
          <w:rFonts w:ascii="Sylfaen" w:hAnsi="Sylfaen" w:cs="Sylfaen"/>
          <w:sz w:val="20"/>
          <w:szCs w:val="20"/>
        </w:rPr>
        <w:t>հետ</w:t>
      </w:r>
      <w:r w:rsidRPr="0052215D">
        <w:rPr>
          <w:rFonts w:ascii="Sylfaen" w:hAnsi="Sylfaen" w:cs="Sylfaen"/>
          <w:sz w:val="20"/>
          <w:szCs w:val="20"/>
          <w:lang w:val="af-ZA"/>
        </w:rPr>
        <w:t xml:space="preserve"> </w:t>
      </w:r>
      <w:r w:rsidRPr="0052215D">
        <w:rPr>
          <w:rFonts w:ascii="Sylfaen" w:hAnsi="Sylfaen" w:cs="Sylfaen"/>
          <w:sz w:val="20"/>
          <w:szCs w:val="20"/>
        </w:rPr>
        <w:t>կապված</w:t>
      </w:r>
      <w:r w:rsidRPr="0052215D">
        <w:rPr>
          <w:rFonts w:ascii="Sylfaen" w:hAnsi="Sylfaen" w:cs="Sylfaen"/>
          <w:sz w:val="20"/>
          <w:szCs w:val="20"/>
          <w:lang w:val="af-ZA"/>
        </w:rPr>
        <w:t xml:space="preserve"> </w:t>
      </w:r>
      <w:r w:rsidRPr="0052215D">
        <w:rPr>
          <w:rFonts w:ascii="Sylfaen" w:hAnsi="Sylfaen" w:cs="Sylfaen"/>
          <w:sz w:val="20"/>
          <w:szCs w:val="20"/>
        </w:rPr>
        <w:t>բողոքներ</w:t>
      </w:r>
      <w:r w:rsidRPr="0052215D">
        <w:rPr>
          <w:rFonts w:ascii="Sylfaen" w:hAnsi="Sylfaen" w:cs="Sylfaen"/>
          <w:sz w:val="20"/>
          <w:szCs w:val="20"/>
          <w:lang w:val="af-ZA"/>
        </w:rPr>
        <w:t xml:space="preserve"> </w:t>
      </w:r>
      <w:r w:rsidRPr="0052215D">
        <w:rPr>
          <w:rFonts w:ascii="Sylfaen" w:hAnsi="Sylfaen" w:cs="Sylfaen"/>
          <w:sz w:val="20"/>
          <w:szCs w:val="20"/>
          <w:lang w:val="ru-RU"/>
        </w:rPr>
        <w:t>բողոքը</w:t>
      </w:r>
      <w:r w:rsidRPr="0052215D">
        <w:rPr>
          <w:rFonts w:ascii="Sylfaen" w:hAnsi="Sylfaen" w:cs="Sylfaen"/>
          <w:sz w:val="20"/>
          <w:szCs w:val="20"/>
          <w:lang w:val="af-ZA"/>
        </w:rPr>
        <w:t xml:space="preserve"> </w:t>
      </w:r>
      <w:r w:rsidRPr="0052215D">
        <w:rPr>
          <w:rFonts w:ascii="Sylfaen" w:hAnsi="Sylfaen" w:cs="Sylfaen"/>
          <w:sz w:val="20"/>
          <w:szCs w:val="20"/>
          <w:lang w:val="ru-RU"/>
        </w:rPr>
        <w:t>քննող</w:t>
      </w:r>
      <w:r w:rsidRPr="0052215D">
        <w:rPr>
          <w:rFonts w:ascii="Sylfaen" w:hAnsi="Sylfaen" w:cs="Sylfaen"/>
          <w:sz w:val="20"/>
          <w:szCs w:val="20"/>
          <w:lang w:val="af-ZA"/>
        </w:rPr>
        <w:t xml:space="preserve"> </w:t>
      </w:r>
      <w:r w:rsidRPr="0052215D">
        <w:rPr>
          <w:rFonts w:ascii="Sylfaen" w:hAnsi="Sylfaen" w:cs="Sylfaen"/>
          <w:sz w:val="20"/>
          <w:szCs w:val="20"/>
        </w:rPr>
        <w:t>ա</w:t>
      </w:r>
      <w:r w:rsidRPr="0052215D">
        <w:rPr>
          <w:rFonts w:ascii="Sylfaen" w:hAnsi="Sylfaen" w:cs="Sylfaen"/>
          <w:sz w:val="20"/>
          <w:szCs w:val="20"/>
          <w:lang w:val="ru-RU"/>
        </w:rPr>
        <w:t>նձը</w:t>
      </w:r>
      <w:r w:rsidRPr="0052215D">
        <w:rPr>
          <w:rFonts w:ascii="Sylfaen" w:hAnsi="Sylfaen" w:cs="Sylfaen"/>
          <w:sz w:val="20"/>
          <w:szCs w:val="20"/>
          <w:lang w:val="af-ZA"/>
        </w:rPr>
        <w:t xml:space="preserve"> </w:t>
      </w:r>
      <w:r w:rsidRPr="0052215D">
        <w:rPr>
          <w:rFonts w:ascii="Sylfaen" w:hAnsi="Sylfaen" w:cs="Sylfaen"/>
          <w:sz w:val="20"/>
          <w:szCs w:val="20"/>
          <w:lang w:val="ru-RU"/>
        </w:rPr>
        <w:t>կայացնում</w:t>
      </w:r>
      <w:r w:rsidRPr="0052215D">
        <w:rPr>
          <w:rFonts w:ascii="Sylfaen" w:hAnsi="Sylfaen" w:cs="Sylfaen"/>
          <w:sz w:val="20"/>
          <w:szCs w:val="20"/>
          <w:lang w:val="af-ZA"/>
        </w:rPr>
        <w:t xml:space="preserve"> </w:t>
      </w:r>
      <w:r w:rsidRPr="0052215D">
        <w:rPr>
          <w:rFonts w:ascii="Sylfaen" w:hAnsi="Sylfaen" w:cs="Sylfaen"/>
          <w:sz w:val="20"/>
          <w:szCs w:val="20"/>
          <w:lang w:val="ru-RU"/>
        </w:rPr>
        <w:t>է</w:t>
      </w:r>
      <w:r w:rsidRPr="0052215D">
        <w:rPr>
          <w:rFonts w:ascii="Sylfaen" w:hAnsi="Sylfaen" w:cs="Sylfaen"/>
          <w:sz w:val="20"/>
          <w:szCs w:val="20"/>
          <w:lang w:val="af-ZA"/>
        </w:rPr>
        <w:t xml:space="preserve"> </w:t>
      </w:r>
      <w:r w:rsidRPr="0052215D">
        <w:rPr>
          <w:rFonts w:ascii="Sylfaen" w:hAnsi="Sylfaen" w:cs="Sylfaen"/>
          <w:sz w:val="20"/>
          <w:szCs w:val="20"/>
          <w:lang w:val="ru-RU"/>
        </w:rPr>
        <w:t>գնման</w:t>
      </w:r>
      <w:r w:rsidRPr="0052215D">
        <w:rPr>
          <w:rFonts w:ascii="Sylfaen" w:hAnsi="Sylfaen" w:cs="Sylfaen"/>
          <w:sz w:val="20"/>
          <w:szCs w:val="20"/>
          <w:lang w:val="af-ZA"/>
        </w:rPr>
        <w:t xml:space="preserve"> </w:t>
      </w:r>
      <w:r w:rsidRPr="0052215D">
        <w:rPr>
          <w:rFonts w:ascii="Sylfaen" w:hAnsi="Sylfaen" w:cs="Sylfaen"/>
          <w:sz w:val="20"/>
          <w:szCs w:val="20"/>
          <w:lang w:val="ru-RU"/>
        </w:rPr>
        <w:t>գործընթացի</w:t>
      </w:r>
      <w:r w:rsidRPr="0052215D">
        <w:rPr>
          <w:rFonts w:ascii="Sylfaen" w:hAnsi="Sylfaen" w:cs="Sylfaen"/>
          <w:sz w:val="20"/>
          <w:szCs w:val="20"/>
          <w:lang w:val="af-ZA"/>
        </w:rPr>
        <w:t xml:space="preserve"> </w:t>
      </w:r>
      <w:r w:rsidRPr="0052215D">
        <w:rPr>
          <w:rFonts w:ascii="Sylfaen" w:hAnsi="Sylfaen" w:cs="Sylfaen"/>
          <w:sz w:val="20"/>
          <w:szCs w:val="20"/>
          <w:lang w:val="ru-RU"/>
        </w:rPr>
        <w:t>կասեցումը</w:t>
      </w:r>
      <w:r w:rsidRPr="0052215D">
        <w:rPr>
          <w:rFonts w:ascii="Sylfaen" w:hAnsi="Sylfaen" w:cs="Sylfaen"/>
          <w:sz w:val="20"/>
          <w:szCs w:val="20"/>
          <w:lang w:val="af-ZA"/>
        </w:rPr>
        <w:t xml:space="preserve"> </w:t>
      </w:r>
      <w:r w:rsidRPr="0052215D">
        <w:rPr>
          <w:rFonts w:ascii="Sylfaen" w:hAnsi="Sylfaen" w:cs="Sylfaen"/>
          <w:sz w:val="20"/>
          <w:szCs w:val="20"/>
          <w:lang w:val="ru-RU"/>
        </w:rPr>
        <w:t>հանելու</w:t>
      </w:r>
      <w:r w:rsidRPr="0052215D">
        <w:rPr>
          <w:rFonts w:ascii="Sylfaen" w:hAnsi="Sylfaen" w:cs="Sylfaen"/>
          <w:sz w:val="20"/>
          <w:szCs w:val="20"/>
          <w:lang w:val="af-ZA"/>
        </w:rPr>
        <w:t xml:space="preserve"> </w:t>
      </w:r>
      <w:r w:rsidRPr="0052215D">
        <w:rPr>
          <w:rFonts w:ascii="Sylfaen" w:hAnsi="Sylfaen" w:cs="Sylfaen"/>
          <w:sz w:val="20"/>
          <w:szCs w:val="20"/>
          <w:lang w:val="ru-RU"/>
        </w:rPr>
        <w:t>մասին</w:t>
      </w:r>
      <w:r w:rsidRPr="0052215D">
        <w:rPr>
          <w:rFonts w:ascii="Sylfaen" w:hAnsi="Sylfaen" w:cs="Sylfaen"/>
          <w:sz w:val="20"/>
          <w:szCs w:val="20"/>
          <w:lang w:val="af-ZA"/>
        </w:rPr>
        <w:t xml:space="preserve"> </w:t>
      </w:r>
      <w:r w:rsidRPr="0052215D">
        <w:rPr>
          <w:rFonts w:ascii="Sylfaen" w:hAnsi="Sylfaen" w:cs="Sylfaen"/>
          <w:sz w:val="20"/>
          <w:szCs w:val="20"/>
          <w:lang w:val="ru-RU"/>
        </w:rPr>
        <w:t>որոշում</w:t>
      </w:r>
      <w:r w:rsidRPr="0052215D">
        <w:rPr>
          <w:rFonts w:ascii="Sylfaen" w:hAnsi="Sylfaen" w:cs="Sylfaen"/>
          <w:sz w:val="20"/>
          <w:szCs w:val="20"/>
          <w:lang w:val="af-ZA"/>
        </w:rPr>
        <w:t xml:space="preserve">, </w:t>
      </w:r>
      <w:r w:rsidRPr="0052215D">
        <w:rPr>
          <w:rFonts w:ascii="Sylfaen" w:hAnsi="Sylfaen" w:cs="Sylfaen"/>
          <w:sz w:val="20"/>
          <w:szCs w:val="20"/>
          <w:lang w:val="ru-RU"/>
        </w:rPr>
        <w:t>եթե</w:t>
      </w:r>
      <w:r w:rsidRPr="0052215D">
        <w:rPr>
          <w:rFonts w:ascii="Sylfaen" w:hAnsi="Sylfaen" w:cs="Sylfaen"/>
          <w:sz w:val="20"/>
          <w:szCs w:val="20"/>
          <w:lang w:val="af-ZA"/>
        </w:rPr>
        <w:t xml:space="preserve"> </w:t>
      </w:r>
      <w:r w:rsidRPr="0052215D">
        <w:rPr>
          <w:rFonts w:ascii="Sylfaen" w:hAnsi="Sylfaen" w:cs="Sylfaen"/>
          <w:sz w:val="20"/>
          <w:szCs w:val="20"/>
        </w:rPr>
        <w:t>օրենքի</w:t>
      </w:r>
      <w:r w:rsidRPr="0052215D">
        <w:rPr>
          <w:rFonts w:ascii="Sylfaen" w:hAnsi="Sylfaen" w:cs="Sylfaen"/>
          <w:sz w:val="20"/>
          <w:szCs w:val="20"/>
          <w:lang w:val="af-ZA"/>
        </w:rPr>
        <w:t xml:space="preserve"> 2-</w:t>
      </w:r>
      <w:r w:rsidRPr="0052215D">
        <w:rPr>
          <w:rFonts w:ascii="Sylfaen" w:hAnsi="Sylfaen" w:cs="Sylfaen"/>
          <w:sz w:val="20"/>
          <w:szCs w:val="20"/>
          <w:lang w:val="ru-RU"/>
        </w:rPr>
        <w:t>րդ</w:t>
      </w:r>
      <w:r w:rsidRPr="0052215D">
        <w:rPr>
          <w:rFonts w:ascii="Sylfaen" w:hAnsi="Sylfaen" w:cs="Sylfaen"/>
          <w:sz w:val="20"/>
          <w:szCs w:val="20"/>
          <w:lang w:val="af-ZA"/>
        </w:rPr>
        <w:t xml:space="preserve"> </w:t>
      </w:r>
      <w:r w:rsidRPr="0052215D">
        <w:rPr>
          <w:rFonts w:ascii="Sylfaen" w:hAnsi="Sylfaen" w:cs="Sylfaen"/>
          <w:sz w:val="20"/>
          <w:szCs w:val="20"/>
          <w:lang w:val="ru-RU"/>
        </w:rPr>
        <w:t>հոդվածի</w:t>
      </w:r>
      <w:r w:rsidRPr="0052215D">
        <w:rPr>
          <w:rFonts w:ascii="Sylfaen" w:hAnsi="Sylfaen" w:cs="Sylfaen"/>
          <w:sz w:val="20"/>
          <w:szCs w:val="20"/>
          <w:lang w:val="af-ZA"/>
        </w:rPr>
        <w:t xml:space="preserve"> 1-</w:t>
      </w:r>
      <w:r w:rsidRPr="0052215D">
        <w:rPr>
          <w:rFonts w:ascii="Sylfaen" w:hAnsi="Sylfaen" w:cs="Sylfaen"/>
          <w:sz w:val="20"/>
          <w:szCs w:val="20"/>
          <w:lang w:val="ru-RU"/>
        </w:rPr>
        <w:t>ին</w:t>
      </w:r>
      <w:r w:rsidRPr="0052215D">
        <w:rPr>
          <w:rFonts w:ascii="Sylfaen" w:hAnsi="Sylfaen" w:cs="Sylfaen"/>
          <w:sz w:val="20"/>
          <w:szCs w:val="20"/>
          <w:lang w:val="af-ZA"/>
        </w:rPr>
        <w:t xml:space="preserve"> </w:t>
      </w:r>
      <w:r w:rsidRPr="0052215D">
        <w:rPr>
          <w:rFonts w:ascii="Sylfaen" w:hAnsi="Sylfaen" w:cs="Sylfaen"/>
          <w:sz w:val="20"/>
          <w:szCs w:val="20"/>
          <w:lang w:val="ru-RU"/>
        </w:rPr>
        <w:t>մասով</w:t>
      </w:r>
      <w:r w:rsidRPr="0052215D">
        <w:rPr>
          <w:rFonts w:ascii="Sylfaen" w:hAnsi="Sylfaen" w:cs="Sylfaen"/>
          <w:sz w:val="20"/>
          <w:szCs w:val="20"/>
          <w:lang w:val="af-ZA"/>
        </w:rPr>
        <w:t xml:space="preserve"> </w:t>
      </w:r>
      <w:r w:rsidRPr="0052215D">
        <w:rPr>
          <w:rFonts w:ascii="Sylfaen" w:hAnsi="Sylfaen" w:cs="Sylfaen"/>
          <w:sz w:val="20"/>
          <w:szCs w:val="20"/>
          <w:lang w:val="ru-RU"/>
        </w:rPr>
        <w:t>սահմանված</w:t>
      </w:r>
      <w:r w:rsidRPr="0052215D">
        <w:rPr>
          <w:rFonts w:ascii="Sylfaen" w:hAnsi="Sylfaen" w:cs="Sylfaen"/>
          <w:sz w:val="20"/>
          <w:szCs w:val="20"/>
          <w:lang w:val="af-ZA"/>
        </w:rPr>
        <w:t xml:space="preserve"> </w:t>
      </w:r>
      <w:r w:rsidRPr="0052215D">
        <w:rPr>
          <w:rFonts w:ascii="Sylfaen" w:hAnsi="Sylfaen" w:cs="Sylfaen"/>
          <w:sz w:val="20"/>
          <w:szCs w:val="20"/>
          <w:lang w:val="ru-RU"/>
        </w:rPr>
        <w:t>մարմինների</w:t>
      </w:r>
      <w:r w:rsidRPr="0052215D">
        <w:rPr>
          <w:rFonts w:ascii="Sylfaen" w:hAnsi="Sylfaen" w:cs="Sylfaen"/>
          <w:sz w:val="20"/>
          <w:szCs w:val="20"/>
          <w:lang w:val="af-ZA"/>
        </w:rPr>
        <w:t xml:space="preserve"> </w:t>
      </w:r>
      <w:r w:rsidRPr="0052215D">
        <w:rPr>
          <w:rFonts w:ascii="Sylfaen" w:hAnsi="Sylfaen" w:cs="Sylfaen"/>
          <w:sz w:val="20"/>
          <w:szCs w:val="20"/>
          <w:lang w:val="ru-RU"/>
        </w:rPr>
        <w:t>ղեկավարները</w:t>
      </w:r>
      <w:r w:rsidRPr="0052215D">
        <w:rPr>
          <w:rFonts w:ascii="Sylfaen" w:hAnsi="Sylfaen" w:cs="Sylfaen"/>
          <w:sz w:val="20"/>
          <w:szCs w:val="20"/>
          <w:lang w:val="af-ZA"/>
        </w:rPr>
        <w:t xml:space="preserve">, </w:t>
      </w:r>
      <w:r w:rsidRPr="0052215D">
        <w:rPr>
          <w:rFonts w:ascii="Sylfaen" w:hAnsi="Sylfaen" w:cs="Sylfaen"/>
          <w:sz w:val="20"/>
          <w:szCs w:val="20"/>
          <w:lang w:val="ru-RU"/>
        </w:rPr>
        <w:t>իսկ</w:t>
      </w:r>
      <w:r w:rsidRPr="0052215D">
        <w:rPr>
          <w:rFonts w:ascii="Sylfaen" w:hAnsi="Sylfaen" w:cs="Sylfaen"/>
          <w:sz w:val="20"/>
          <w:szCs w:val="20"/>
          <w:lang w:val="af-ZA"/>
        </w:rPr>
        <w:t xml:space="preserve"> </w:t>
      </w:r>
      <w:r w:rsidRPr="0052215D">
        <w:rPr>
          <w:rFonts w:ascii="Sylfaen" w:hAnsi="Sylfaen" w:cs="Sylfaen"/>
          <w:sz w:val="20"/>
          <w:szCs w:val="20"/>
          <w:lang w:val="ru-RU"/>
        </w:rPr>
        <w:t>իրավաբանական</w:t>
      </w:r>
      <w:r w:rsidRPr="0052215D">
        <w:rPr>
          <w:rFonts w:ascii="Sylfaen" w:hAnsi="Sylfaen" w:cs="Sylfaen"/>
          <w:sz w:val="20"/>
          <w:szCs w:val="20"/>
          <w:lang w:val="af-ZA"/>
        </w:rPr>
        <w:t xml:space="preserve"> </w:t>
      </w:r>
      <w:r w:rsidRPr="0052215D">
        <w:rPr>
          <w:rFonts w:ascii="Sylfaen" w:hAnsi="Sylfaen" w:cs="Sylfaen"/>
          <w:sz w:val="20"/>
          <w:szCs w:val="20"/>
          <w:lang w:val="ru-RU"/>
        </w:rPr>
        <w:t>անձանց</w:t>
      </w:r>
      <w:r w:rsidRPr="0052215D">
        <w:rPr>
          <w:rFonts w:ascii="Sylfaen" w:hAnsi="Sylfaen" w:cs="Sylfaen"/>
          <w:sz w:val="20"/>
          <w:szCs w:val="20"/>
          <w:lang w:val="af-ZA"/>
        </w:rPr>
        <w:t xml:space="preserve"> </w:t>
      </w:r>
      <w:r w:rsidRPr="0052215D">
        <w:rPr>
          <w:rFonts w:ascii="Sylfaen" w:hAnsi="Sylfaen" w:cs="Sylfaen"/>
          <w:sz w:val="20"/>
          <w:szCs w:val="20"/>
          <w:lang w:val="ru-RU"/>
        </w:rPr>
        <w:t>դեպքում</w:t>
      </w:r>
      <w:r w:rsidRPr="0052215D">
        <w:rPr>
          <w:rFonts w:ascii="Sylfaen" w:hAnsi="Sylfaen" w:cs="Sylfaen"/>
          <w:sz w:val="20"/>
          <w:szCs w:val="20"/>
          <w:lang w:val="af-ZA"/>
        </w:rPr>
        <w:t xml:space="preserve">` </w:t>
      </w:r>
      <w:r w:rsidRPr="0052215D">
        <w:rPr>
          <w:rFonts w:ascii="Sylfaen" w:hAnsi="Sylfaen" w:cs="Sylfaen"/>
          <w:sz w:val="20"/>
          <w:szCs w:val="20"/>
          <w:lang w:val="ru-RU"/>
        </w:rPr>
        <w:t>գործադիր</w:t>
      </w:r>
      <w:r w:rsidRPr="0052215D">
        <w:rPr>
          <w:rFonts w:ascii="Sylfaen" w:hAnsi="Sylfaen" w:cs="Sylfaen"/>
          <w:sz w:val="20"/>
          <w:szCs w:val="20"/>
          <w:lang w:val="af-ZA"/>
        </w:rPr>
        <w:t xml:space="preserve"> </w:t>
      </w:r>
      <w:r w:rsidRPr="0052215D">
        <w:rPr>
          <w:rFonts w:ascii="Sylfaen" w:hAnsi="Sylfaen" w:cs="Sylfaen"/>
          <w:sz w:val="20"/>
          <w:szCs w:val="20"/>
          <w:lang w:val="ru-RU"/>
        </w:rPr>
        <w:t>մարմնի</w:t>
      </w:r>
      <w:r w:rsidRPr="0052215D">
        <w:rPr>
          <w:rFonts w:ascii="Sylfaen" w:hAnsi="Sylfaen" w:cs="Sylfaen"/>
          <w:sz w:val="20"/>
          <w:szCs w:val="20"/>
          <w:lang w:val="af-ZA"/>
        </w:rPr>
        <w:t xml:space="preserve"> </w:t>
      </w:r>
      <w:r w:rsidRPr="0052215D">
        <w:rPr>
          <w:rFonts w:ascii="Sylfaen" w:hAnsi="Sylfaen" w:cs="Sylfaen"/>
          <w:sz w:val="20"/>
          <w:szCs w:val="20"/>
          <w:lang w:val="ru-RU"/>
        </w:rPr>
        <w:t>ղեկավարը</w:t>
      </w:r>
      <w:r w:rsidRPr="0052215D">
        <w:rPr>
          <w:rFonts w:ascii="Sylfaen" w:hAnsi="Sylfaen" w:cs="Sylfaen"/>
          <w:sz w:val="20"/>
          <w:szCs w:val="20"/>
          <w:lang w:val="af-ZA"/>
        </w:rPr>
        <w:t xml:space="preserve"> </w:t>
      </w:r>
      <w:r w:rsidRPr="0052215D">
        <w:rPr>
          <w:rFonts w:ascii="Sylfaen" w:hAnsi="Sylfaen" w:cs="Sylfaen"/>
          <w:sz w:val="20"/>
          <w:szCs w:val="20"/>
          <w:lang w:val="ru-RU"/>
        </w:rPr>
        <w:t>գրավոր</w:t>
      </w:r>
      <w:r w:rsidRPr="0052215D">
        <w:rPr>
          <w:rFonts w:ascii="Sylfaen" w:hAnsi="Sylfaen" w:cs="Sylfaen"/>
          <w:sz w:val="20"/>
          <w:szCs w:val="20"/>
          <w:lang w:val="af-ZA"/>
        </w:rPr>
        <w:t xml:space="preserve"> </w:t>
      </w:r>
      <w:r w:rsidRPr="0052215D">
        <w:rPr>
          <w:rFonts w:ascii="Sylfaen" w:hAnsi="Sylfaen" w:cs="Sylfaen"/>
          <w:sz w:val="20"/>
          <w:szCs w:val="20"/>
          <w:lang w:val="ru-RU"/>
        </w:rPr>
        <w:t>հայտնում</w:t>
      </w:r>
      <w:r w:rsidRPr="0052215D">
        <w:rPr>
          <w:rFonts w:ascii="Sylfaen" w:hAnsi="Sylfaen" w:cs="Sylfaen"/>
          <w:sz w:val="20"/>
          <w:szCs w:val="20"/>
          <w:lang w:val="af-ZA"/>
        </w:rPr>
        <w:t xml:space="preserve"> </w:t>
      </w:r>
      <w:r w:rsidRPr="0052215D">
        <w:rPr>
          <w:rFonts w:ascii="Sylfaen" w:hAnsi="Sylfaen" w:cs="Sylfaen"/>
          <w:sz w:val="20"/>
          <w:szCs w:val="20"/>
          <w:lang w:val="ru-RU"/>
        </w:rPr>
        <w:t>է</w:t>
      </w:r>
      <w:r w:rsidRPr="0052215D">
        <w:rPr>
          <w:rFonts w:ascii="Sylfaen" w:hAnsi="Sylfaen" w:cs="Sylfaen"/>
          <w:sz w:val="20"/>
          <w:szCs w:val="20"/>
          <w:lang w:val="af-ZA"/>
        </w:rPr>
        <w:t xml:space="preserve">, </w:t>
      </w:r>
      <w:r w:rsidRPr="0052215D">
        <w:rPr>
          <w:rFonts w:ascii="Sylfaen" w:hAnsi="Sylfaen" w:cs="Sylfaen"/>
          <w:sz w:val="20"/>
          <w:szCs w:val="20"/>
          <w:lang w:val="ru-RU"/>
        </w:rPr>
        <w:t>որ</w:t>
      </w:r>
      <w:r w:rsidRPr="0052215D">
        <w:rPr>
          <w:rFonts w:ascii="Sylfaen" w:hAnsi="Sylfaen" w:cs="Sylfaen"/>
          <w:sz w:val="20"/>
          <w:szCs w:val="20"/>
          <w:lang w:val="af-ZA"/>
        </w:rPr>
        <w:t xml:space="preserve"> </w:t>
      </w:r>
      <w:r w:rsidRPr="0052215D">
        <w:rPr>
          <w:rFonts w:ascii="Sylfaen" w:hAnsi="Sylfaen" w:cs="Sylfaen"/>
          <w:sz w:val="20"/>
          <w:szCs w:val="20"/>
          <w:lang w:val="ru-RU"/>
        </w:rPr>
        <w:t>հանրային</w:t>
      </w:r>
      <w:r w:rsidRPr="0052215D">
        <w:rPr>
          <w:rFonts w:ascii="Sylfaen" w:hAnsi="Sylfaen" w:cs="Sylfaen"/>
          <w:sz w:val="20"/>
          <w:szCs w:val="20"/>
          <w:lang w:val="af-ZA"/>
        </w:rPr>
        <w:t xml:space="preserve"> </w:t>
      </w:r>
      <w:r w:rsidRPr="0052215D">
        <w:rPr>
          <w:rFonts w:ascii="Sylfaen" w:hAnsi="Sylfaen" w:cs="Sylfaen"/>
          <w:sz w:val="20"/>
          <w:szCs w:val="20"/>
          <w:lang w:val="ru-RU"/>
        </w:rPr>
        <w:t>կամ</w:t>
      </w:r>
      <w:r w:rsidRPr="0052215D">
        <w:rPr>
          <w:rFonts w:ascii="Sylfaen" w:hAnsi="Sylfaen" w:cs="Sylfaen"/>
          <w:sz w:val="20"/>
          <w:szCs w:val="20"/>
          <w:lang w:val="af-ZA"/>
        </w:rPr>
        <w:t xml:space="preserve"> </w:t>
      </w:r>
      <w:r w:rsidRPr="0052215D">
        <w:rPr>
          <w:rFonts w:ascii="Sylfaen" w:hAnsi="Sylfaen" w:cs="Sylfaen"/>
          <w:sz w:val="20"/>
          <w:szCs w:val="20"/>
          <w:lang w:val="ru-RU"/>
        </w:rPr>
        <w:t>պաշտպանության</w:t>
      </w:r>
      <w:r w:rsidRPr="0052215D">
        <w:rPr>
          <w:rFonts w:ascii="Sylfaen" w:hAnsi="Sylfaen" w:cs="Sylfaen"/>
          <w:sz w:val="20"/>
          <w:szCs w:val="20"/>
          <w:lang w:val="af-ZA"/>
        </w:rPr>
        <w:t xml:space="preserve"> </w:t>
      </w:r>
      <w:r w:rsidRPr="0052215D">
        <w:rPr>
          <w:rFonts w:ascii="Sylfaen" w:hAnsi="Sylfaen" w:cs="Sylfaen"/>
          <w:sz w:val="20"/>
          <w:szCs w:val="20"/>
          <w:lang w:val="ru-RU"/>
        </w:rPr>
        <w:t>և</w:t>
      </w:r>
      <w:r w:rsidRPr="0052215D">
        <w:rPr>
          <w:rFonts w:ascii="Sylfaen" w:hAnsi="Sylfaen" w:cs="Sylfaen"/>
          <w:sz w:val="20"/>
          <w:szCs w:val="20"/>
          <w:lang w:val="af-ZA"/>
        </w:rPr>
        <w:t xml:space="preserve"> </w:t>
      </w:r>
      <w:r w:rsidRPr="0052215D">
        <w:rPr>
          <w:rFonts w:ascii="Sylfaen" w:hAnsi="Sylfaen" w:cs="Sylfaen"/>
          <w:sz w:val="20"/>
          <w:szCs w:val="20"/>
          <w:lang w:val="ru-RU"/>
        </w:rPr>
        <w:t>ազգային</w:t>
      </w:r>
      <w:r w:rsidRPr="0052215D">
        <w:rPr>
          <w:rFonts w:ascii="Sylfaen" w:hAnsi="Sylfaen" w:cs="Sylfaen"/>
          <w:sz w:val="20"/>
          <w:szCs w:val="20"/>
          <w:lang w:val="af-ZA"/>
        </w:rPr>
        <w:t xml:space="preserve"> </w:t>
      </w:r>
      <w:r w:rsidRPr="0052215D">
        <w:rPr>
          <w:rFonts w:ascii="Sylfaen" w:hAnsi="Sylfaen" w:cs="Sylfaen"/>
          <w:sz w:val="20"/>
          <w:szCs w:val="20"/>
          <w:lang w:val="ru-RU"/>
        </w:rPr>
        <w:t>անվտանգության</w:t>
      </w:r>
      <w:r w:rsidRPr="0052215D">
        <w:rPr>
          <w:rFonts w:ascii="Sylfaen" w:hAnsi="Sylfaen" w:cs="Sylfaen"/>
          <w:sz w:val="20"/>
          <w:szCs w:val="20"/>
          <w:lang w:val="af-ZA"/>
        </w:rPr>
        <w:t xml:space="preserve"> </w:t>
      </w:r>
      <w:r w:rsidRPr="0052215D">
        <w:rPr>
          <w:rFonts w:ascii="Sylfaen" w:hAnsi="Sylfaen" w:cs="Sylfaen"/>
          <w:sz w:val="20"/>
          <w:szCs w:val="20"/>
          <w:lang w:val="ru-RU"/>
        </w:rPr>
        <w:t>շահերից</w:t>
      </w:r>
      <w:r w:rsidRPr="0052215D">
        <w:rPr>
          <w:rFonts w:ascii="Sylfaen" w:hAnsi="Sylfaen" w:cs="Sylfaen"/>
          <w:sz w:val="20"/>
          <w:szCs w:val="20"/>
          <w:lang w:val="af-ZA"/>
        </w:rPr>
        <w:t xml:space="preserve"> </w:t>
      </w:r>
      <w:r w:rsidRPr="0052215D">
        <w:rPr>
          <w:rFonts w:ascii="Sylfaen" w:hAnsi="Sylfaen" w:cs="Sylfaen"/>
          <w:sz w:val="20"/>
          <w:szCs w:val="20"/>
          <w:lang w:val="ru-RU"/>
        </w:rPr>
        <w:t>ելնելով</w:t>
      </w:r>
      <w:r w:rsidRPr="0052215D">
        <w:rPr>
          <w:rFonts w:ascii="Sylfaen" w:hAnsi="Sylfaen" w:cs="Sylfaen"/>
          <w:sz w:val="20"/>
          <w:szCs w:val="20"/>
          <w:lang w:val="af-ZA"/>
        </w:rPr>
        <w:t xml:space="preserve"> </w:t>
      </w:r>
      <w:r w:rsidRPr="0052215D">
        <w:rPr>
          <w:rFonts w:ascii="Sylfaen" w:hAnsi="Sylfaen" w:cs="Sylfaen"/>
          <w:sz w:val="20"/>
          <w:szCs w:val="20"/>
          <w:lang w:val="ru-RU"/>
        </w:rPr>
        <w:t>անհրաժեշտ</w:t>
      </w:r>
      <w:r w:rsidRPr="0052215D">
        <w:rPr>
          <w:rFonts w:ascii="Sylfaen" w:hAnsi="Sylfaen" w:cs="Sylfaen"/>
          <w:sz w:val="20"/>
          <w:szCs w:val="20"/>
          <w:lang w:val="af-ZA"/>
        </w:rPr>
        <w:t xml:space="preserve"> </w:t>
      </w:r>
      <w:r w:rsidRPr="0052215D">
        <w:rPr>
          <w:rFonts w:ascii="Sylfaen" w:hAnsi="Sylfaen" w:cs="Sylfaen"/>
          <w:sz w:val="20"/>
          <w:szCs w:val="20"/>
          <w:lang w:val="ru-RU"/>
        </w:rPr>
        <w:t>է</w:t>
      </w:r>
      <w:r w:rsidRPr="0052215D">
        <w:rPr>
          <w:rFonts w:ascii="Sylfaen" w:hAnsi="Sylfaen" w:cs="Sylfaen"/>
          <w:sz w:val="20"/>
          <w:szCs w:val="20"/>
          <w:lang w:val="af-ZA"/>
        </w:rPr>
        <w:t xml:space="preserve"> </w:t>
      </w:r>
      <w:r w:rsidRPr="0052215D">
        <w:rPr>
          <w:rFonts w:ascii="Sylfaen" w:hAnsi="Sylfaen" w:cs="Sylfaen"/>
          <w:sz w:val="20"/>
          <w:szCs w:val="20"/>
          <w:lang w:val="ru-RU"/>
        </w:rPr>
        <w:t>շարունակել</w:t>
      </w:r>
      <w:r w:rsidRPr="0052215D">
        <w:rPr>
          <w:rFonts w:ascii="Sylfaen" w:hAnsi="Sylfaen" w:cs="Sylfaen"/>
          <w:sz w:val="20"/>
          <w:szCs w:val="20"/>
          <w:lang w:val="af-ZA"/>
        </w:rPr>
        <w:t xml:space="preserve"> </w:t>
      </w:r>
      <w:r w:rsidRPr="0052215D">
        <w:rPr>
          <w:rFonts w:ascii="Sylfaen" w:hAnsi="Sylfaen" w:cs="Sylfaen"/>
          <w:sz w:val="20"/>
          <w:szCs w:val="20"/>
          <w:lang w:val="ru-RU"/>
        </w:rPr>
        <w:t>գնման</w:t>
      </w:r>
      <w:r w:rsidRPr="0052215D">
        <w:rPr>
          <w:rFonts w:ascii="Sylfaen" w:hAnsi="Sylfaen" w:cs="Sylfaen"/>
          <w:sz w:val="20"/>
          <w:szCs w:val="20"/>
          <w:lang w:val="af-ZA"/>
        </w:rPr>
        <w:t xml:space="preserve"> </w:t>
      </w:r>
      <w:r w:rsidRPr="0052215D">
        <w:rPr>
          <w:rFonts w:ascii="Sylfaen" w:hAnsi="Sylfaen" w:cs="Sylfaen"/>
          <w:sz w:val="20"/>
          <w:szCs w:val="20"/>
          <w:lang w:val="ru-RU"/>
        </w:rPr>
        <w:t>գործընթացը</w:t>
      </w:r>
      <w:r w:rsidRPr="0052215D">
        <w:rPr>
          <w:rFonts w:ascii="Sylfaen" w:hAnsi="Sylfaen" w:cs="Sylfaen"/>
          <w:sz w:val="20"/>
          <w:szCs w:val="20"/>
          <w:lang w:val="af-ZA"/>
        </w:rPr>
        <w:t>:</w:t>
      </w:r>
    </w:p>
    <w:p w:rsidR="00AE679C" w:rsidRPr="0052215D" w:rsidRDefault="00996C19" w:rsidP="00996C19">
      <w:pPr>
        <w:ind w:firstLine="567"/>
        <w:jc w:val="both"/>
        <w:rPr>
          <w:rFonts w:ascii="Sylfaen" w:hAnsi="Sylfaen" w:cs="Sylfaen"/>
          <w:b/>
          <w:sz w:val="20"/>
          <w:szCs w:val="20"/>
          <w:lang w:val="es-ES"/>
        </w:rPr>
      </w:pPr>
      <w:r w:rsidRPr="0052215D">
        <w:rPr>
          <w:rFonts w:ascii="Sylfaen" w:hAnsi="Sylfaen" w:cs="Sylfaen"/>
          <w:sz w:val="20"/>
          <w:szCs w:val="20"/>
          <w:lang w:val="ru-RU"/>
        </w:rPr>
        <w:t>Գնումների</w:t>
      </w:r>
      <w:r w:rsidRPr="0052215D">
        <w:rPr>
          <w:rFonts w:ascii="Sylfaen" w:hAnsi="Sylfaen" w:cs="Sylfaen"/>
          <w:sz w:val="20"/>
          <w:szCs w:val="20"/>
          <w:lang w:val="af-ZA"/>
        </w:rPr>
        <w:t xml:space="preserve"> </w:t>
      </w:r>
      <w:r w:rsidRPr="0052215D">
        <w:rPr>
          <w:rFonts w:ascii="Sylfaen" w:hAnsi="Sylfaen" w:cs="Sylfaen"/>
          <w:sz w:val="20"/>
          <w:szCs w:val="20"/>
          <w:lang w:val="ru-RU"/>
        </w:rPr>
        <w:t>հետ</w:t>
      </w:r>
      <w:r w:rsidRPr="0052215D">
        <w:rPr>
          <w:rFonts w:ascii="Sylfaen" w:hAnsi="Sylfaen" w:cs="Sylfaen"/>
          <w:sz w:val="20"/>
          <w:szCs w:val="20"/>
          <w:lang w:val="af-ZA"/>
        </w:rPr>
        <w:t xml:space="preserve"> </w:t>
      </w:r>
      <w:r w:rsidRPr="0052215D">
        <w:rPr>
          <w:rFonts w:ascii="Sylfaen" w:hAnsi="Sylfaen" w:cs="Sylfaen"/>
          <w:sz w:val="20"/>
          <w:szCs w:val="20"/>
          <w:lang w:val="ru-RU"/>
        </w:rPr>
        <w:t>կապված</w:t>
      </w:r>
      <w:r w:rsidRPr="0052215D">
        <w:rPr>
          <w:rFonts w:ascii="Sylfaen" w:hAnsi="Sylfaen" w:cs="Sylfaen"/>
          <w:sz w:val="20"/>
          <w:szCs w:val="20"/>
          <w:lang w:val="af-ZA"/>
        </w:rPr>
        <w:t xml:space="preserve"> </w:t>
      </w:r>
      <w:r w:rsidRPr="0052215D">
        <w:rPr>
          <w:rFonts w:ascii="Sylfaen" w:hAnsi="Sylfaen" w:cs="Sylfaen"/>
          <w:sz w:val="20"/>
          <w:szCs w:val="20"/>
          <w:lang w:val="ru-RU"/>
        </w:rPr>
        <w:t>բողոքներ</w:t>
      </w:r>
      <w:r w:rsidRPr="0052215D">
        <w:rPr>
          <w:rFonts w:ascii="Sylfaen" w:hAnsi="Sylfaen" w:cs="Sylfaen"/>
          <w:sz w:val="20"/>
          <w:szCs w:val="20"/>
          <w:lang w:val="af-ZA"/>
        </w:rPr>
        <w:t xml:space="preserve"> </w:t>
      </w:r>
      <w:r w:rsidRPr="0052215D">
        <w:rPr>
          <w:rFonts w:ascii="Sylfaen" w:hAnsi="Sylfaen" w:cs="Sylfaen"/>
          <w:sz w:val="20"/>
          <w:szCs w:val="20"/>
          <w:lang w:val="ru-RU"/>
        </w:rPr>
        <w:t>քննող</w:t>
      </w:r>
      <w:r w:rsidRPr="0052215D">
        <w:rPr>
          <w:rFonts w:ascii="Sylfaen" w:hAnsi="Sylfaen" w:cs="Sylfaen"/>
          <w:sz w:val="20"/>
          <w:szCs w:val="20"/>
          <w:lang w:val="af-ZA"/>
        </w:rPr>
        <w:t xml:space="preserve"> </w:t>
      </w:r>
      <w:r w:rsidRPr="0052215D">
        <w:rPr>
          <w:rFonts w:ascii="Sylfaen" w:hAnsi="Sylfaen" w:cs="Sylfaen"/>
          <w:sz w:val="20"/>
          <w:szCs w:val="20"/>
          <w:lang w:val="ru-RU"/>
        </w:rPr>
        <w:t>անձի</w:t>
      </w:r>
      <w:r w:rsidRPr="0052215D">
        <w:rPr>
          <w:rFonts w:ascii="Sylfaen" w:hAnsi="Sylfaen" w:cs="Sylfaen"/>
          <w:sz w:val="20"/>
          <w:szCs w:val="20"/>
          <w:lang w:val="af-ZA"/>
        </w:rPr>
        <w:t xml:space="preserve"> </w:t>
      </w:r>
      <w:r w:rsidRPr="0052215D">
        <w:rPr>
          <w:rFonts w:ascii="Sylfaen" w:hAnsi="Sylfaen" w:cs="Sylfaen"/>
          <w:sz w:val="20"/>
          <w:szCs w:val="20"/>
          <w:lang w:val="ru-RU"/>
        </w:rPr>
        <w:t>որոշմամբ</w:t>
      </w:r>
      <w:r w:rsidRPr="0052215D">
        <w:rPr>
          <w:rFonts w:ascii="Sylfaen" w:hAnsi="Sylfaen" w:cs="Sylfaen"/>
          <w:sz w:val="20"/>
          <w:szCs w:val="20"/>
          <w:lang w:val="af-ZA"/>
        </w:rPr>
        <w:t xml:space="preserve"> </w:t>
      </w:r>
      <w:r w:rsidRPr="0052215D">
        <w:rPr>
          <w:rFonts w:ascii="Sylfaen" w:hAnsi="Sylfaen" w:cs="Sylfaen"/>
          <w:sz w:val="20"/>
          <w:szCs w:val="20"/>
          <w:lang w:val="ru-RU"/>
        </w:rPr>
        <w:t>կասեցումը</w:t>
      </w:r>
      <w:r w:rsidRPr="0052215D">
        <w:rPr>
          <w:rFonts w:ascii="Sylfaen" w:hAnsi="Sylfaen" w:cs="Sylfaen"/>
          <w:sz w:val="20"/>
          <w:szCs w:val="20"/>
          <w:lang w:val="af-ZA"/>
        </w:rPr>
        <w:t xml:space="preserve"> </w:t>
      </w:r>
      <w:r w:rsidRPr="0052215D">
        <w:rPr>
          <w:rFonts w:ascii="Sylfaen" w:hAnsi="Sylfaen" w:cs="Sylfaen"/>
          <w:sz w:val="20"/>
          <w:szCs w:val="20"/>
          <w:lang w:val="ru-RU"/>
        </w:rPr>
        <w:t>կարող</w:t>
      </w:r>
      <w:r w:rsidRPr="0052215D">
        <w:rPr>
          <w:rFonts w:ascii="Sylfaen" w:hAnsi="Sylfaen" w:cs="Sylfaen"/>
          <w:sz w:val="20"/>
          <w:szCs w:val="20"/>
          <w:lang w:val="af-ZA"/>
        </w:rPr>
        <w:t xml:space="preserve"> </w:t>
      </w:r>
      <w:r w:rsidRPr="0052215D">
        <w:rPr>
          <w:rFonts w:ascii="Sylfaen" w:hAnsi="Sylfaen" w:cs="Sylfaen"/>
          <w:sz w:val="20"/>
          <w:szCs w:val="20"/>
          <w:lang w:val="ru-RU"/>
        </w:rPr>
        <w:t>է</w:t>
      </w:r>
      <w:r w:rsidRPr="0052215D">
        <w:rPr>
          <w:rFonts w:ascii="Sylfaen" w:hAnsi="Sylfaen" w:cs="Sylfaen"/>
          <w:sz w:val="20"/>
          <w:szCs w:val="20"/>
          <w:lang w:val="af-ZA"/>
        </w:rPr>
        <w:t xml:space="preserve"> </w:t>
      </w:r>
      <w:r w:rsidRPr="0052215D">
        <w:rPr>
          <w:rFonts w:ascii="Sylfaen" w:hAnsi="Sylfaen" w:cs="Sylfaen"/>
          <w:sz w:val="20"/>
          <w:szCs w:val="20"/>
          <w:lang w:val="ru-RU"/>
        </w:rPr>
        <w:t>հանվել</w:t>
      </w:r>
      <w:r w:rsidRPr="0052215D">
        <w:rPr>
          <w:rFonts w:ascii="Sylfaen" w:hAnsi="Sylfaen" w:cs="Sylfaen"/>
          <w:sz w:val="20"/>
          <w:szCs w:val="20"/>
          <w:lang w:val="af-ZA"/>
        </w:rPr>
        <w:t xml:space="preserve">, </w:t>
      </w:r>
      <w:r w:rsidRPr="0052215D">
        <w:rPr>
          <w:rFonts w:ascii="Sylfaen" w:hAnsi="Sylfaen" w:cs="Sylfaen"/>
          <w:sz w:val="20"/>
          <w:szCs w:val="20"/>
          <w:lang w:val="ru-RU"/>
        </w:rPr>
        <w:t>եթե</w:t>
      </w:r>
      <w:r w:rsidRPr="0052215D">
        <w:rPr>
          <w:rFonts w:ascii="Sylfaen" w:hAnsi="Sylfaen" w:cs="Sylfaen"/>
          <w:sz w:val="20"/>
          <w:szCs w:val="20"/>
          <w:lang w:val="af-ZA"/>
        </w:rPr>
        <w:t xml:space="preserve"> </w:t>
      </w:r>
      <w:r w:rsidRPr="0052215D">
        <w:rPr>
          <w:rFonts w:ascii="Sylfaen" w:hAnsi="Sylfaen" w:cs="Sylfaen"/>
          <w:sz w:val="20"/>
          <w:szCs w:val="20"/>
        </w:rPr>
        <w:t>պ</w:t>
      </w:r>
      <w:r w:rsidRPr="0052215D">
        <w:rPr>
          <w:rFonts w:ascii="Sylfaen" w:hAnsi="Sylfaen" w:cs="Sylfaen"/>
          <w:sz w:val="20"/>
          <w:szCs w:val="20"/>
          <w:lang w:val="ru-RU"/>
        </w:rPr>
        <w:t>ատվիրատուի</w:t>
      </w:r>
      <w:r w:rsidRPr="0052215D">
        <w:rPr>
          <w:rFonts w:ascii="Sylfaen" w:hAnsi="Sylfaen" w:cs="Sylfaen"/>
          <w:sz w:val="20"/>
          <w:szCs w:val="20"/>
          <w:lang w:val="af-ZA"/>
        </w:rPr>
        <w:t xml:space="preserve"> </w:t>
      </w:r>
      <w:r w:rsidRPr="0052215D">
        <w:rPr>
          <w:rFonts w:ascii="Sylfaen" w:hAnsi="Sylfaen" w:cs="Sylfaen"/>
          <w:sz w:val="20"/>
          <w:szCs w:val="20"/>
          <w:lang w:val="ru-RU"/>
        </w:rPr>
        <w:t>ներկայացրած</w:t>
      </w:r>
      <w:r w:rsidRPr="0052215D">
        <w:rPr>
          <w:rFonts w:ascii="Sylfaen" w:hAnsi="Sylfaen" w:cs="Sylfaen"/>
          <w:sz w:val="20"/>
          <w:szCs w:val="20"/>
          <w:lang w:val="af-ZA"/>
        </w:rPr>
        <w:t xml:space="preserve"> </w:t>
      </w:r>
      <w:r w:rsidRPr="0052215D">
        <w:rPr>
          <w:rFonts w:ascii="Sylfaen" w:hAnsi="Sylfaen" w:cs="Sylfaen"/>
          <w:sz w:val="20"/>
          <w:szCs w:val="20"/>
          <w:lang w:val="ru-RU"/>
        </w:rPr>
        <w:t>հիմնավորումների</w:t>
      </w:r>
      <w:r w:rsidRPr="0052215D">
        <w:rPr>
          <w:rFonts w:ascii="Sylfaen" w:hAnsi="Sylfaen" w:cs="Sylfaen"/>
          <w:sz w:val="20"/>
          <w:szCs w:val="20"/>
          <w:lang w:val="af-ZA"/>
        </w:rPr>
        <w:t xml:space="preserve"> </w:t>
      </w:r>
      <w:r w:rsidRPr="0052215D">
        <w:rPr>
          <w:rFonts w:ascii="Sylfaen" w:hAnsi="Sylfaen" w:cs="Sylfaen"/>
          <w:sz w:val="20"/>
          <w:szCs w:val="20"/>
          <w:lang w:val="ru-RU"/>
        </w:rPr>
        <w:t>համաձայն</w:t>
      </w:r>
      <w:r w:rsidRPr="0052215D">
        <w:rPr>
          <w:rFonts w:ascii="Sylfaen" w:hAnsi="Sylfaen" w:cs="Sylfaen"/>
          <w:sz w:val="20"/>
          <w:szCs w:val="20"/>
          <w:lang w:val="af-ZA"/>
        </w:rPr>
        <w:t xml:space="preserve">, </w:t>
      </w:r>
      <w:r w:rsidRPr="0052215D">
        <w:rPr>
          <w:rFonts w:ascii="Sylfaen" w:hAnsi="Sylfaen" w:cs="Sylfaen"/>
          <w:sz w:val="20"/>
          <w:szCs w:val="20"/>
          <w:lang w:val="ru-RU"/>
        </w:rPr>
        <w:t>հանրային</w:t>
      </w:r>
      <w:r w:rsidRPr="0052215D">
        <w:rPr>
          <w:rFonts w:ascii="Sylfaen" w:hAnsi="Sylfaen" w:cs="Sylfaen"/>
          <w:sz w:val="20"/>
          <w:szCs w:val="20"/>
          <w:lang w:val="af-ZA"/>
        </w:rPr>
        <w:t xml:space="preserve"> </w:t>
      </w:r>
      <w:r w:rsidRPr="0052215D">
        <w:rPr>
          <w:rFonts w:ascii="Sylfaen" w:hAnsi="Sylfaen" w:cs="Sylfaen"/>
          <w:sz w:val="20"/>
          <w:szCs w:val="20"/>
          <w:lang w:val="ru-RU"/>
        </w:rPr>
        <w:t>կամ</w:t>
      </w:r>
      <w:r w:rsidRPr="0052215D">
        <w:rPr>
          <w:rFonts w:ascii="Sylfaen" w:hAnsi="Sylfaen" w:cs="Sylfaen"/>
          <w:sz w:val="20"/>
          <w:szCs w:val="20"/>
          <w:lang w:val="af-ZA"/>
        </w:rPr>
        <w:t xml:space="preserve"> </w:t>
      </w:r>
      <w:r w:rsidRPr="0052215D">
        <w:rPr>
          <w:rFonts w:ascii="Sylfaen" w:hAnsi="Sylfaen" w:cs="Sylfaen"/>
          <w:sz w:val="20"/>
          <w:szCs w:val="20"/>
          <w:lang w:val="ru-RU"/>
        </w:rPr>
        <w:t>պաշտպանության</w:t>
      </w:r>
      <w:r w:rsidRPr="0052215D">
        <w:rPr>
          <w:rFonts w:ascii="Sylfaen" w:hAnsi="Sylfaen" w:cs="Sylfaen"/>
          <w:sz w:val="20"/>
          <w:szCs w:val="20"/>
          <w:lang w:val="af-ZA"/>
        </w:rPr>
        <w:t xml:space="preserve"> </w:t>
      </w:r>
      <w:r w:rsidRPr="0052215D">
        <w:rPr>
          <w:rFonts w:ascii="Sylfaen" w:hAnsi="Sylfaen" w:cs="Sylfaen"/>
          <w:sz w:val="20"/>
          <w:szCs w:val="20"/>
          <w:lang w:val="ru-RU"/>
        </w:rPr>
        <w:t>և</w:t>
      </w:r>
      <w:r w:rsidRPr="0052215D">
        <w:rPr>
          <w:rFonts w:ascii="Sylfaen" w:hAnsi="Sylfaen" w:cs="Sylfaen"/>
          <w:sz w:val="20"/>
          <w:szCs w:val="20"/>
          <w:lang w:val="af-ZA"/>
        </w:rPr>
        <w:t xml:space="preserve"> </w:t>
      </w:r>
      <w:r w:rsidRPr="0052215D">
        <w:rPr>
          <w:rFonts w:ascii="Sylfaen" w:hAnsi="Sylfaen" w:cs="Sylfaen"/>
          <w:sz w:val="20"/>
          <w:szCs w:val="20"/>
          <w:lang w:val="ru-RU"/>
        </w:rPr>
        <w:t>ազգային</w:t>
      </w:r>
      <w:r w:rsidRPr="0052215D">
        <w:rPr>
          <w:rFonts w:ascii="Sylfaen" w:hAnsi="Sylfaen" w:cs="Sylfaen"/>
          <w:sz w:val="20"/>
          <w:szCs w:val="20"/>
          <w:lang w:val="af-ZA"/>
        </w:rPr>
        <w:t xml:space="preserve"> </w:t>
      </w:r>
      <w:r w:rsidRPr="0052215D">
        <w:rPr>
          <w:rFonts w:ascii="Sylfaen" w:hAnsi="Sylfaen" w:cs="Sylfaen"/>
          <w:sz w:val="20"/>
          <w:szCs w:val="20"/>
          <w:lang w:val="ru-RU"/>
        </w:rPr>
        <w:t>անվտանգության</w:t>
      </w:r>
      <w:r w:rsidRPr="0052215D">
        <w:rPr>
          <w:rFonts w:ascii="Sylfaen" w:hAnsi="Sylfaen" w:cs="Sylfaen"/>
          <w:sz w:val="20"/>
          <w:szCs w:val="20"/>
          <w:lang w:val="af-ZA"/>
        </w:rPr>
        <w:t xml:space="preserve"> </w:t>
      </w:r>
      <w:r w:rsidRPr="0052215D">
        <w:rPr>
          <w:rFonts w:ascii="Sylfaen" w:hAnsi="Sylfaen" w:cs="Sylfaen"/>
          <w:sz w:val="20"/>
          <w:szCs w:val="20"/>
          <w:lang w:val="ru-RU"/>
        </w:rPr>
        <w:t>շահերից</w:t>
      </w:r>
      <w:r w:rsidRPr="0052215D">
        <w:rPr>
          <w:rFonts w:ascii="Sylfaen" w:hAnsi="Sylfaen" w:cs="Sylfaen"/>
          <w:sz w:val="20"/>
          <w:szCs w:val="20"/>
          <w:lang w:val="af-ZA"/>
        </w:rPr>
        <w:t xml:space="preserve"> </w:t>
      </w:r>
      <w:r w:rsidRPr="0052215D">
        <w:rPr>
          <w:rFonts w:ascii="Sylfaen" w:hAnsi="Sylfaen" w:cs="Sylfaen"/>
          <w:sz w:val="20"/>
          <w:szCs w:val="20"/>
          <w:lang w:val="ru-RU"/>
        </w:rPr>
        <w:t>ելնելով</w:t>
      </w:r>
      <w:r w:rsidRPr="0052215D">
        <w:rPr>
          <w:rFonts w:ascii="Sylfaen" w:hAnsi="Sylfaen" w:cs="Sylfaen"/>
          <w:sz w:val="20"/>
          <w:szCs w:val="20"/>
          <w:lang w:val="af-ZA"/>
        </w:rPr>
        <w:t xml:space="preserve">, </w:t>
      </w:r>
      <w:r w:rsidRPr="0052215D">
        <w:rPr>
          <w:rFonts w:ascii="Sylfaen" w:hAnsi="Sylfaen" w:cs="Sylfaen"/>
          <w:sz w:val="20"/>
          <w:szCs w:val="20"/>
          <w:lang w:val="ru-RU"/>
        </w:rPr>
        <w:t>անհրաժեշտ</w:t>
      </w:r>
      <w:r w:rsidRPr="0052215D">
        <w:rPr>
          <w:rFonts w:ascii="Sylfaen" w:hAnsi="Sylfaen" w:cs="Sylfaen"/>
          <w:sz w:val="20"/>
          <w:szCs w:val="20"/>
          <w:lang w:val="af-ZA"/>
        </w:rPr>
        <w:t xml:space="preserve"> </w:t>
      </w:r>
      <w:r w:rsidRPr="0052215D">
        <w:rPr>
          <w:rFonts w:ascii="Sylfaen" w:hAnsi="Sylfaen" w:cs="Sylfaen"/>
          <w:sz w:val="20"/>
          <w:szCs w:val="20"/>
          <w:lang w:val="ru-RU"/>
        </w:rPr>
        <w:t>է</w:t>
      </w:r>
      <w:r w:rsidRPr="0052215D">
        <w:rPr>
          <w:rFonts w:ascii="Sylfaen" w:hAnsi="Sylfaen" w:cs="Sylfaen"/>
          <w:sz w:val="20"/>
          <w:szCs w:val="20"/>
          <w:lang w:val="af-ZA"/>
        </w:rPr>
        <w:t xml:space="preserve"> </w:t>
      </w:r>
      <w:r w:rsidRPr="0052215D">
        <w:rPr>
          <w:rFonts w:ascii="Sylfaen" w:hAnsi="Sylfaen" w:cs="Sylfaen"/>
          <w:sz w:val="20"/>
          <w:szCs w:val="20"/>
          <w:lang w:val="ru-RU"/>
        </w:rPr>
        <w:t>շարունակել</w:t>
      </w:r>
      <w:r w:rsidRPr="0052215D">
        <w:rPr>
          <w:rFonts w:ascii="Sylfaen" w:hAnsi="Sylfaen" w:cs="Sylfaen"/>
          <w:sz w:val="20"/>
          <w:szCs w:val="20"/>
          <w:lang w:val="af-ZA"/>
        </w:rPr>
        <w:t xml:space="preserve"> </w:t>
      </w:r>
      <w:r w:rsidRPr="0052215D">
        <w:rPr>
          <w:rFonts w:ascii="Sylfaen" w:hAnsi="Sylfaen" w:cs="Sylfaen"/>
          <w:sz w:val="20"/>
          <w:szCs w:val="20"/>
          <w:lang w:val="ru-RU"/>
        </w:rPr>
        <w:t>գնման</w:t>
      </w:r>
      <w:r w:rsidRPr="0052215D">
        <w:rPr>
          <w:rFonts w:ascii="Sylfaen" w:hAnsi="Sylfaen" w:cs="Sylfaen"/>
          <w:sz w:val="20"/>
          <w:szCs w:val="20"/>
          <w:lang w:val="af-ZA"/>
        </w:rPr>
        <w:t xml:space="preserve"> </w:t>
      </w:r>
      <w:r w:rsidRPr="0052215D">
        <w:rPr>
          <w:rFonts w:ascii="Sylfaen" w:hAnsi="Sylfaen" w:cs="Sylfaen"/>
          <w:sz w:val="20"/>
          <w:szCs w:val="20"/>
          <w:lang w:val="ru-RU"/>
        </w:rPr>
        <w:t>գործընթացը</w:t>
      </w:r>
      <w:r w:rsidRPr="0052215D">
        <w:rPr>
          <w:rFonts w:ascii="Sylfaen" w:hAnsi="Sylfaen" w:cs="Sylfaen"/>
          <w:sz w:val="20"/>
          <w:szCs w:val="20"/>
          <w:lang w:val="af-ZA"/>
        </w:rPr>
        <w:t xml:space="preserve">: </w:t>
      </w:r>
      <w:r w:rsidRPr="0052215D">
        <w:rPr>
          <w:rFonts w:ascii="Sylfaen" w:hAnsi="Sylfaen" w:cs="Sylfaen"/>
          <w:sz w:val="20"/>
          <w:szCs w:val="20"/>
          <w:lang w:val="ru-RU"/>
        </w:rPr>
        <w:t>Սույն</w:t>
      </w:r>
      <w:r w:rsidRPr="0052215D">
        <w:rPr>
          <w:rFonts w:ascii="Sylfaen" w:hAnsi="Sylfaen" w:cs="Sylfaen"/>
          <w:sz w:val="20"/>
          <w:szCs w:val="20"/>
          <w:lang w:val="af-ZA"/>
        </w:rPr>
        <w:t xml:space="preserve"> </w:t>
      </w:r>
      <w:r w:rsidRPr="0052215D">
        <w:rPr>
          <w:rFonts w:ascii="Sylfaen" w:hAnsi="Sylfaen" w:cs="Sylfaen"/>
          <w:sz w:val="20"/>
          <w:szCs w:val="20"/>
        </w:rPr>
        <w:t>կետ</w:t>
      </w:r>
      <w:r w:rsidRPr="0052215D">
        <w:rPr>
          <w:rFonts w:ascii="Sylfaen" w:hAnsi="Sylfaen" w:cs="Sylfaen"/>
          <w:sz w:val="20"/>
          <w:szCs w:val="20"/>
          <w:lang w:val="ru-RU"/>
        </w:rPr>
        <w:t>ով</w:t>
      </w:r>
      <w:r w:rsidRPr="0052215D">
        <w:rPr>
          <w:rFonts w:ascii="Sylfaen" w:hAnsi="Sylfaen" w:cs="Sylfaen"/>
          <w:sz w:val="20"/>
          <w:szCs w:val="20"/>
          <w:lang w:val="af-ZA"/>
        </w:rPr>
        <w:t xml:space="preserve"> </w:t>
      </w:r>
      <w:r w:rsidRPr="0052215D">
        <w:rPr>
          <w:rFonts w:ascii="Sylfaen" w:hAnsi="Sylfaen" w:cs="Sylfaen"/>
          <w:sz w:val="20"/>
          <w:szCs w:val="20"/>
          <w:lang w:val="ru-RU"/>
        </w:rPr>
        <w:t>նախատեսված</w:t>
      </w:r>
      <w:r w:rsidRPr="0052215D">
        <w:rPr>
          <w:rFonts w:ascii="Sylfaen" w:hAnsi="Sylfaen" w:cs="Sylfaen"/>
          <w:sz w:val="20"/>
          <w:szCs w:val="20"/>
          <w:lang w:val="af-ZA"/>
        </w:rPr>
        <w:t xml:space="preserve"> </w:t>
      </w:r>
      <w:r w:rsidRPr="0052215D">
        <w:rPr>
          <w:rFonts w:ascii="Sylfaen" w:hAnsi="Sylfaen" w:cs="Sylfaen"/>
          <w:sz w:val="20"/>
          <w:szCs w:val="20"/>
          <w:lang w:val="ru-RU"/>
        </w:rPr>
        <w:t>որոշումը</w:t>
      </w:r>
      <w:r w:rsidRPr="0052215D">
        <w:rPr>
          <w:rFonts w:ascii="Sylfaen" w:hAnsi="Sylfaen" w:cs="Sylfaen"/>
          <w:sz w:val="20"/>
          <w:szCs w:val="20"/>
          <w:lang w:val="af-ZA"/>
        </w:rPr>
        <w:t xml:space="preserve"> </w:t>
      </w:r>
      <w:r w:rsidRPr="0052215D">
        <w:rPr>
          <w:rFonts w:ascii="Sylfaen" w:hAnsi="Sylfaen" w:cs="Sylfaen"/>
          <w:sz w:val="20"/>
          <w:szCs w:val="20"/>
          <w:lang w:val="ru-RU"/>
        </w:rPr>
        <w:t>գնումների</w:t>
      </w:r>
      <w:r w:rsidRPr="0052215D">
        <w:rPr>
          <w:rFonts w:ascii="Sylfaen" w:hAnsi="Sylfaen" w:cs="Sylfaen"/>
          <w:sz w:val="20"/>
          <w:szCs w:val="20"/>
          <w:lang w:val="af-ZA"/>
        </w:rPr>
        <w:t xml:space="preserve"> </w:t>
      </w:r>
      <w:r w:rsidRPr="0052215D">
        <w:rPr>
          <w:rFonts w:ascii="Sylfaen" w:hAnsi="Sylfaen" w:cs="Sylfaen"/>
          <w:sz w:val="20"/>
          <w:szCs w:val="20"/>
          <w:lang w:val="ru-RU"/>
        </w:rPr>
        <w:t>հետ</w:t>
      </w:r>
      <w:r w:rsidRPr="0052215D">
        <w:rPr>
          <w:rFonts w:ascii="Sylfaen" w:hAnsi="Sylfaen" w:cs="Sylfaen"/>
          <w:sz w:val="20"/>
          <w:szCs w:val="20"/>
          <w:lang w:val="af-ZA"/>
        </w:rPr>
        <w:t xml:space="preserve"> </w:t>
      </w:r>
      <w:r w:rsidRPr="0052215D">
        <w:rPr>
          <w:rFonts w:ascii="Sylfaen" w:hAnsi="Sylfaen" w:cs="Sylfaen"/>
          <w:sz w:val="20"/>
          <w:szCs w:val="20"/>
          <w:lang w:val="ru-RU"/>
        </w:rPr>
        <w:t>կապված</w:t>
      </w:r>
      <w:r w:rsidRPr="0052215D">
        <w:rPr>
          <w:rFonts w:ascii="Sylfaen" w:hAnsi="Sylfaen" w:cs="Sylfaen"/>
          <w:sz w:val="20"/>
          <w:szCs w:val="20"/>
          <w:lang w:val="af-ZA"/>
        </w:rPr>
        <w:t xml:space="preserve"> </w:t>
      </w:r>
      <w:r w:rsidRPr="0052215D">
        <w:rPr>
          <w:rFonts w:ascii="Sylfaen" w:hAnsi="Sylfaen" w:cs="Sylfaen"/>
          <w:sz w:val="20"/>
          <w:szCs w:val="20"/>
          <w:lang w:val="ru-RU"/>
        </w:rPr>
        <w:t>բողոքներ</w:t>
      </w:r>
      <w:r w:rsidRPr="0052215D">
        <w:rPr>
          <w:rFonts w:ascii="Sylfaen" w:hAnsi="Sylfaen" w:cs="Sylfaen"/>
          <w:sz w:val="20"/>
          <w:szCs w:val="20"/>
          <w:lang w:val="af-ZA"/>
        </w:rPr>
        <w:t xml:space="preserve"> </w:t>
      </w:r>
      <w:r w:rsidRPr="0052215D">
        <w:rPr>
          <w:rFonts w:ascii="Sylfaen" w:hAnsi="Sylfaen" w:cs="Sylfaen"/>
          <w:sz w:val="20"/>
          <w:szCs w:val="20"/>
          <w:lang w:val="ru-RU"/>
        </w:rPr>
        <w:t>քննող</w:t>
      </w:r>
      <w:r w:rsidRPr="0052215D">
        <w:rPr>
          <w:rFonts w:ascii="Sylfaen" w:hAnsi="Sylfaen" w:cs="Sylfaen"/>
          <w:sz w:val="20"/>
          <w:szCs w:val="20"/>
          <w:lang w:val="af-ZA"/>
        </w:rPr>
        <w:t xml:space="preserve"> </w:t>
      </w:r>
      <w:r w:rsidRPr="0052215D">
        <w:rPr>
          <w:rFonts w:ascii="Sylfaen" w:hAnsi="Sylfaen" w:cs="Sylfaen"/>
          <w:sz w:val="20"/>
          <w:szCs w:val="20"/>
          <w:lang w:val="ru-RU"/>
        </w:rPr>
        <w:t>անձը</w:t>
      </w:r>
      <w:r w:rsidRPr="0052215D">
        <w:rPr>
          <w:rFonts w:ascii="Sylfaen" w:hAnsi="Sylfaen" w:cs="Sylfaen"/>
          <w:sz w:val="20"/>
          <w:szCs w:val="20"/>
          <w:lang w:val="af-ZA"/>
        </w:rPr>
        <w:t xml:space="preserve"> </w:t>
      </w:r>
      <w:r w:rsidRPr="0052215D">
        <w:rPr>
          <w:rFonts w:ascii="Sylfaen" w:hAnsi="Sylfaen" w:cs="Sylfaen"/>
          <w:sz w:val="20"/>
          <w:szCs w:val="20"/>
          <w:lang w:val="ru-RU"/>
        </w:rPr>
        <w:t>հրապարակում</w:t>
      </w:r>
      <w:r w:rsidRPr="0052215D">
        <w:rPr>
          <w:rFonts w:ascii="Sylfaen" w:hAnsi="Sylfaen" w:cs="Sylfaen"/>
          <w:sz w:val="20"/>
          <w:szCs w:val="20"/>
          <w:lang w:val="af-ZA"/>
        </w:rPr>
        <w:t xml:space="preserve"> </w:t>
      </w:r>
      <w:r w:rsidRPr="0052215D">
        <w:rPr>
          <w:rFonts w:ascii="Sylfaen" w:hAnsi="Sylfaen" w:cs="Sylfaen"/>
          <w:sz w:val="20"/>
          <w:szCs w:val="20"/>
          <w:lang w:val="ru-RU"/>
        </w:rPr>
        <w:t>է</w:t>
      </w:r>
      <w:r w:rsidRPr="0052215D">
        <w:rPr>
          <w:rFonts w:ascii="Sylfaen" w:hAnsi="Sylfaen" w:cs="Sylfaen"/>
          <w:sz w:val="20"/>
          <w:szCs w:val="20"/>
          <w:lang w:val="af-ZA"/>
        </w:rPr>
        <w:t xml:space="preserve"> </w:t>
      </w:r>
      <w:r w:rsidRPr="0052215D">
        <w:rPr>
          <w:rFonts w:ascii="Sylfaen" w:hAnsi="Sylfaen" w:cs="Sylfaen"/>
          <w:sz w:val="20"/>
          <w:szCs w:val="20"/>
          <w:lang w:val="ru-RU"/>
        </w:rPr>
        <w:t>տեղեկագրում</w:t>
      </w:r>
      <w:r w:rsidRPr="0052215D">
        <w:rPr>
          <w:rFonts w:ascii="Sylfaen" w:hAnsi="Sylfaen" w:cs="Sylfaen"/>
          <w:sz w:val="20"/>
          <w:szCs w:val="20"/>
          <w:lang w:val="af-ZA"/>
        </w:rPr>
        <w:t xml:space="preserve">` </w:t>
      </w:r>
      <w:r w:rsidRPr="0052215D">
        <w:rPr>
          <w:rFonts w:ascii="Sylfaen" w:hAnsi="Sylfaen" w:cs="Sylfaen"/>
          <w:sz w:val="20"/>
          <w:szCs w:val="20"/>
          <w:lang w:val="ru-RU"/>
        </w:rPr>
        <w:t>այն</w:t>
      </w:r>
      <w:r w:rsidRPr="0052215D">
        <w:rPr>
          <w:rFonts w:ascii="Sylfaen" w:hAnsi="Sylfaen" w:cs="Sylfaen"/>
          <w:sz w:val="20"/>
          <w:szCs w:val="20"/>
          <w:lang w:val="af-ZA"/>
        </w:rPr>
        <w:t xml:space="preserve"> </w:t>
      </w:r>
      <w:r w:rsidRPr="0052215D">
        <w:rPr>
          <w:rFonts w:ascii="Sylfaen" w:hAnsi="Sylfaen" w:cs="Sylfaen"/>
          <w:sz w:val="20"/>
          <w:szCs w:val="20"/>
          <w:lang w:val="ru-RU"/>
        </w:rPr>
        <w:t>կայացնելու</w:t>
      </w:r>
      <w:r w:rsidRPr="0052215D">
        <w:rPr>
          <w:rFonts w:ascii="Sylfaen" w:hAnsi="Sylfaen" w:cs="Sylfaen"/>
          <w:sz w:val="20"/>
          <w:szCs w:val="20"/>
          <w:lang w:val="af-ZA"/>
        </w:rPr>
        <w:t xml:space="preserve"> </w:t>
      </w:r>
      <w:r w:rsidRPr="0052215D">
        <w:rPr>
          <w:rFonts w:ascii="Sylfaen" w:hAnsi="Sylfaen" w:cs="Sylfaen"/>
          <w:sz w:val="20"/>
          <w:szCs w:val="20"/>
          <w:lang w:val="ru-RU"/>
        </w:rPr>
        <w:t>օրվան</w:t>
      </w:r>
      <w:r w:rsidRPr="0052215D">
        <w:rPr>
          <w:rFonts w:ascii="Sylfaen" w:hAnsi="Sylfaen" w:cs="Sylfaen"/>
          <w:sz w:val="20"/>
          <w:szCs w:val="20"/>
          <w:lang w:val="af-ZA"/>
        </w:rPr>
        <w:t xml:space="preserve"> </w:t>
      </w:r>
      <w:r w:rsidRPr="0052215D">
        <w:rPr>
          <w:rFonts w:ascii="Sylfaen" w:hAnsi="Sylfaen" w:cs="Sylfaen"/>
          <w:sz w:val="20"/>
          <w:szCs w:val="20"/>
          <w:lang w:val="ru-RU"/>
        </w:rPr>
        <w:t>հաջորդող</w:t>
      </w:r>
      <w:r w:rsidRPr="0052215D">
        <w:rPr>
          <w:rFonts w:ascii="Sylfaen" w:hAnsi="Sylfaen" w:cs="Sylfaen"/>
          <w:sz w:val="20"/>
          <w:szCs w:val="20"/>
          <w:lang w:val="af-ZA"/>
        </w:rPr>
        <w:t xml:space="preserve"> </w:t>
      </w:r>
      <w:r w:rsidRPr="0052215D">
        <w:rPr>
          <w:rFonts w:ascii="Sylfaen" w:hAnsi="Sylfaen" w:cs="Sylfaen"/>
          <w:sz w:val="20"/>
          <w:szCs w:val="20"/>
          <w:lang w:val="ru-RU"/>
        </w:rPr>
        <w:t>աշխատանքային</w:t>
      </w:r>
      <w:r w:rsidRPr="0052215D">
        <w:rPr>
          <w:rFonts w:ascii="Sylfaen" w:hAnsi="Sylfaen" w:cs="Sylfaen"/>
          <w:sz w:val="20"/>
          <w:szCs w:val="20"/>
          <w:lang w:val="af-ZA"/>
        </w:rPr>
        <w:t xml:space="preserve"> </w:t>
      </w:r>
      <w:r w:rsidRPr="0052215D">
        <w:rPr>
          <w:rFonts w:ascii="Sylfaen" w:hAnsi="Sylfaen" w:cs="Sylfaen"/>
          <w:sz w:val="20"/>
          <w:szCs w:val="20"/>
          <w:lang w:val="ru-RU"/>
        </w:rPr>
        <w:t>օրը</w:t>
      </w:r>
      <w:r w:rsidRPr="0052215D">
        <w:rPr>
          <w:rFonts w:ascii="Sylfaen" w:hAnsi="Sylfaen" w:cs="Sylfaen"/>
          <w:sz w:val="20"/>
          <w:szCs w:val="20"/>
          <w:lang w:val="af-ZA"/>
        </w:rPr>
        <w:t>:</w:t>
      </w:r>
    </w:p>
    <w:p w:rsidR="00AE679C" w:rsidRPr="0052215D" w:rsidRDefault="00AE679C" w:rsidP="00EF3662">
      <w:pPr>
        <w:ind w:firstLine="567"/>
        <w:jc w:val="center"/>
        <w:rPr>
          <w:rFonts w:ascii="Sylfaen" w:hAnsi="Sylfaen" w:cs="Sylfaen"/>
          <w:b/>
          <w:szCs w:val="22"/>
          <w:lang w:val="es-ES"/>
        </w:rPr>
      </w:pPr>
    </w:p>
    <w:p w:rsidR="00E74BF6" w:rsidRPr="0052215D" w:rsidRDefault="00E74BF6" w:rsidP="00EF3662">
      <w:pPr>
        <w:ind w:firstLine="567"/>
        <w:jc w:val="center"/>
        <w:rPr>
          <w:rFonts w:ascii="Sylfaen" w:hAnsi="Sylfaen" w:cs="Sylfaen"/>
          <w:b/>
          <w:szCs w:val="22"/>
          <w:lang w:val="es-ES"/>
        </w:rPr>
      </w:pPr>
    </w:p>
    <w:p w:rsidR="00096865" w:rsidRPr="0052215D" w:rsidRDefault="00703C74" w:rsidP="00EF3662">
      <w:pPr>
        <w:ind w:firstLine="567"/>
        <w:jc w:val="center"/>
        <w:rPr>
          <w:rFonts w:ascii="Sylfaen" w:hAnsi="Sylfaen"/>
          <w:b/>
          <w:szCs w:val="22"/>
          <w:lang w:val="af-ZA"/>
        </w:rPr>
      </w:pPr>
      <w:r w:rsidRPr="0052215D">
        <w:rPr>
          <w:rFonts w:ascii="Sylfaen" w:hAnsi="Sylfaen" w:cs="Sylfaen"/>
          <w:b/>
          <w:szCs w:val="22"/>
          <w:lang w:val="es-ES"/>
        </w:rPr>
        <w:br w:type="page"/>
      </w:r>
      <w:r w:rsidR="00096865" w:rsidRPr="0052215D">
        <w:rPr>
          <w:rFonts w:ascii="Sylfaen" w:hAnsi="Sylfaen" w:cs="Sylfaen"/>
          <w:b/>
          <w:szCs w:val="22"/>
          <w:lang w:val="es-ES"/>
        </w:rPr>
        <w:lastRenderedPageBreak/>
        <w:t>ՄԱՍ</w:t>
      </w:r>
      <w:r w:rsidR="00096865" w:rsidRPr="0052215D">
        <w:rPr>
          <w:rFonts w:ascii="Sylfaen" w:hAnsi="Sylfaen"/>
          <w:b/>
          <w:szCs w:val="22"/>
          <w:lang w:val="af-ZA"/>
        </w:rPr>
        <w:t xml:space="preserve">  II</w:t>
      </w:r>
    </w:p>
    <w:p w:rsidR="00096865" w:rsidRPr="0052215D" w:rsidRDefault="00096865" w:rsidP="00EF3662">
      <w:pPr>
        <w:pStyle w:val="aa"/>
        <w:ind w:right="-7"/>
        <w:jc w:val="center"/>
        <w:rPr>
          <w:rFonts w:ascii="Sylfaen" w:hAnsi="Sylfaen"/>
          <w:b/>
          <w:szCs w:val="22"/>
          <w:lang w:val="af-ZA"/>
        </w:rPr>
      </w:pPr>
      <w:r w:rsidRPr="0052215D">
        <w:rPr>
          <w:rFonts w:ascii="Sylfaen" w:hAnsi="Sylfaen" w:cs="Sylfaen"/>
          <w:b/>
          <w:szCs w:val="22"/>
          <w:lang w:val="es-ES"/>
        </w:rPr>
        <w:t>Հ</w:t>
      </w:r>
      <w:r w:rsidRPr="0052215D">
        <w:rPr>
          <w:rFonts w:ascii="Sylfaen" w:hAnsi="Sylfaen"/>
          <w:b/>
          <w:szCs w:val="22"/>
          <w:lang w:val="af-ZA"/>
        </w:rPr>
        <w:t xml:space="preserve"> </w:t>
      </w:r>
      <w:r w:rsidRPr="0052215D">
        <w:rPr>
          <w:rFonts w:ascii="Sylfaen" w:hAnsi="Sylfaen" w:cs="Sylfaen"/>
          <w:b/>
          <w:szCs w:val="22"/>
          <w:lang w:val="es-ES"/>
        </w:rPr>
        <w:t>Ր</w:t>
      </w:r>
      <w:r w:rsidRPr="0052215D">
        <w:rPr>
          <w:rFonts w:ascii="Sylfaen" w:hAnsi="Sylfaen"/>
          <w:b/>
          <w:szCs w:val="22"/>
          <w:lang w:val="af-ZA"/>
        </w:rPr>
        <w:t xml:space="preserve"> </w:t>
      </w:r>
      <w:r w:rsidRPr="0052215D">
        <w:rPr>
          <w:rFonts w:ascii="Sylfaen" w:hAnsi="Sylfaen" w:cs="Sylfaen"/>
          <w:b/>
          <w:szCs w:val="22"/>
          <w:lang w:val="es-ES"/>
        </w:rPr>
        <w:t>Ա</w:t>
      </w:r>
      <w:r w:rsidRPr="0052215D">
        <w:rPr>
          <w:rFonts w:ascii="Sylfaen" w:hAnsi="Sylfaen"/>
          <w:b/>
          <w:szCs w:val="22"/>
          <w:lang w:val="af-ZA"/>
        </w:rPr>
        <w:t xml:space="preserve"> </w:t>
      </w:r>
      <w:r w:rsidRPr="0052215D">
        <w:rPr>
          <w:rFonts w:ascii="Sylfaen" w:hAnsi="Sylfaen" w:cs="Sylfaen"/>
          <w:b/>
          <w:szCs w:val="22"/>
          <w:lang w:val="es-ES"/>
        </w:rPr>
        <w:t>Հ</w:t>
      </w:r>
      <w:r w:rsidRPr="0052215D">
        <w:rPr>
          <w:rFonts w:ascii="Sylfaen" w:hAnsi="Sylfaen"/>
          <w:b/>
          <w:szCs w:val="22"/>
          <w:lang w:val="af-ZA"/>
        </w:rPr>
        <w:t xml:space="preserve"> </w:t>
      </w:r>
      <w:r w:rsidRPr="0052215D">
        <w:rPr>
          <w:rFonts w:ascii="Sylfaen" w:hAnsi="Sylfaen" w:cs="Sylfaen"/>
          <w:b/>
          <w:szCs w:val="22"/>
          <w:lang w:val="es-ES"/>
        </w:rPr>
        <w:t>Ա</w:t>
      </w:r>
      <w:r w:rsidRPr="0052215D">
        <w:rPr>
          <w:rFonts w:ascii="Sylfaen" w:hAnsi="Sylfaen"/>
          <w:b/>
          <w:szCs w:val="22"/>
          <w:lang w:val="af-ZA"/>
        </w:rPr>
        <w:t xml:space="preserve"> </w:t>
      </w:r>
      <w:r w:rsidRPr="0052215D">
        <w:rPr>
          <w:rFonts w:ascii="Sylfaen" w:hAnsi="Sylfaen" w:cs="Sylfaen"/>
          <w:b/>
          <w:szCs w:val="22"/>
          <w:lang w:val="es-ES"/>
        </w:rPr>
        <w:t>Ն</w:t>
      </w:r>
      <w:r w:rsidRPr="0052215D">
        <w:rPr>
          <w:rFonts w:ascii="Sylfaen" w:hAnsi="Sylfaen"/>
          <w:b/>
          <w:szCs w:val="22"/>
          <w:lang w:val="af-ZA"/>
        </w:rPr>
        <w:t xml:space="preserve"> </w:t>
      </w:r>
      <w:r w:rsidRPr="0052215D">
        <w:rPr>
          <w:rFonts w:ascii="Sylfaen" w:hAnsi="Sylfaen" w:cs="Sylfaen"/>
          <w:b/>
          <w:szCs w:val="22"/>
          <w:lang w:val="es-ES"/>
        </w:rPr>
        <w:t>Գ</w:t>
      </w:r>
    </w:p>
    <w:p w:rsidR="00B8388D" w:rsidRPr="0052215D" w:rsidRDefault="00B8388D" w:rsidP="00B8388D">
      <w:pPr>
        <w:pStyle w:val="aa"/>
        <w:ind w:right="-7"/>
        <w:jc w:val="center"/>
        <w:rPr>
          <w:rFonts w:ascii="Sylfaen" w:hAnsi="Sylfaen"/>
          <w:b/>
          <w:szCs w:val="22"/>
          <w:lang w:val="af-ZA"/>
        </w:rPr>
      </w:pPr>
      <w:r w:rsidRPr="0052215D">
        <w:rPr>
          <w:rFonts w:ascii="Sylfaen" w:hAnsi="Sylfaen" w:cs="Sylfaen"/>
          <w:b/>
          <w:szCs w:val="22"/>
          <w:lang w:val="es-ES"/>
        </w:rPr>
        <w:t>Գ Ն Ա Ն Շ Մ Ա Ն    Մ Ր Ց Ո Ւ Յ Թ Ի</w:t>
      </w:r>
      <w:r w:rsidRPr="0052215D">
        <w:rPr>
          <w:rFonts w:ascii="Sylfaen" w:hAnsi="Sylfaen"/>
          <w:b/>
          <w:szCs w:val="22"/>
          <w:lang w:val="af-ZA"/>
        </w:rPr>
        <w:t xml:space="preserve">   </w:t>
      </w:r>
      <w:r w:rsidRPr="0052215D">
        <w:rPr>
          <w:rFonts w:ascii="Sylfaen" w:hAnsi="Sylfaen" w:cs="Sylfaen"/>
          <w:b/>
          <w:szCs w:val="22"/>
          <w:lang w:val="es-ES"/>
        </w:rPr>
        <w:t>Հ</w:t>
      </w:r>
      <w:r w:rsidRPr="0052215D">
        <w:rPr>
          <w:rFonts w:ascii="Sylfaen" w:hAnsi="Sylfaen"/>
          <w:b/>
          <w:szCs w:val="22"/>
          <w:lang w:val="af-ZA"/>
        </w:rPr>
        <w:t xml:space="preserve"> </w:t>
      </w:r>
      <w:r w:rsidRPr="0052215D">
        <w:rPr>
          <w:rFonts w:ascii="Sylfaen" w:hAnsi="Sylfaen" w:cs="Sylfaen"/>
          <w:b/>
          <w:szCs w:val="22"/>
          <w:lang w:val="es-ES"/>
        </w:rPr>
        <w:t>Ա</w:t>
      </w:r>
      <w:r w:rsidRPr="0052215D">
        <w:rPr>
          <w:rFonts w:ascii="Sylfaen" w:hAnsi="Sylfaen"/>
          <w:b/>
          <w:szCs w:val="22"/>
          <w:lang w:val="af-ZA"/>
        </w:rPr>
        <w:t xml:space="preserve"> </w:t>
      </w:r>
      <w:r w:rsidRPr="0052215D">
        <w:rPr>
          <w:rFonts w:ascii="Sylfaen" w:hAnsi="Sylfaen" w:cs="Sylfaen"/>
          <w:b/>
          <w:szCs w:val="22"/>
          <w:lang w:val="es-ES"/>
        </w:rPr>
        <w:t>Յ</w:t>
      </w:r>
      <w:r w:rsidRPr="0052215D">
        <w:rPr>
          <w:rFonts w:ascii="Sylfaen" w:hAnsi="Sylfaen"/>
          <w:b/>
          <w:szCs w:val="22"/>
          <w:lang w:val="af-ZA"/>
        </w:rPr>
        <w:t xml:space="preserve"> </w:t>
      </w:r>
      <w:r w:rsidRPr="0052215D">
        <w:rPr>
          <w:rFonts w:ascii="Sylfaen" w:hAnsi="Sylfaen" w:cs="Sylfaen"/>
          <w:b/>
          <w:szCs w:val="22"/>
          <w:lang w:val="es-ES"/>
        </w:rPr>
        <w:t>Տ</w:t>
      </w:r>
      <w:r w:rsidRPr="0052215D">
        <w:rPr>
          <w:rFonts w:ascii="Sylfaen" w:hAnsi="Sylfaen"/>
          <w:b/>
          <w:szCs w:val="22"/>
          <w:lang w:val="af-ZA"/>
        </w:rPr>
        <w:t xml:space="preserve"> </w:t>
      </w:r>
      <w:r w:rsidRPr="0052215D">
        <w:rPr>
          <w:rFonts w:ascii="Sylfaen" w:hAnsi="Sylfaen" w:cs="Sylfaen"/>
          <w:b/>
          <w:szCs w:val="22"/>
          <w:lang w:val="es-ES"/>
        </w:rPr>
        <w:t>Ը</w:t>
      </w:r>
      <w:r w:rsidRPr="0052215D">
        <w:rPr>
          <w:rFonts w:ascii="Sylfaen" w:hAnsi="Sylfaen"/>
          <w:b/>
          <w:szCs w:val="22"/>
          <w:lang w:val="af-ZA"/>
        </w:rPr>
        <w:t xml:space="preserve">   </w:t>
      </w:r>
      <w:r w:rsidRPr="0052215D">
        <w:rPr>
          <w:rFonts w:ascii="Sylfaen" w:hAnsi="Sylfaen" w:cs="Sylfaen"/>
          <w:b/>
          <w:szCs w:val="22"/>
          <w:lang w:val="es-ES"/>
        </w:rPr>
        <w:t>Պ</w:t>
      </w:r>
      <w:r w:rsidRPr="0052215D">
        <w:rPr>
          <w:rFonts w:ascii="Sylfaen" w:hAnsi="Sylfaen"/>
          <w:b/>
          <w:szCs w:val="22"/>
          <w:lang w:val="af-ZA"/>
        </w:rPr>
        <w:t xml:space="preserve"> </w:t>
      </w:r>
      <w:r w:rsidRPr="0052215D">
        <w:rPr>
          <w:rFonts w:ascii="Sylfaen" w:hAnsi="Sylfaen" w:cs="Sylfaen"/>
          <w:b/>
          <w:szCs w:val="22"/>
          <w:lang w:val="es-ES"/>
        </w:rPr>
        <w:t>Ա</w:t>
      </w:r>
      <w:r w:rsidRPr="0052215D">
        <w:rPr>
          <w:rFonts w:ascii="Sylfaen" w:hAnsi="Sylfaen"/>
          <w:b/>
          <w:szCs w:val="22"/>
          <w:lang w:val="af-ZA"/>
        </w:rPr>
        <w:t xml:space="preserve"> </w:t>
      </w:r>
      <w:r w:rsidRPr="0052215D">
        <w:rPr>
          <w:rFonts w:ascii="Sylfaen" w:hAnsi="Sylfaen" w:cs="Sylfaen"/>
          <w:b/>
          <w:szCs w:val="22"/>
          <w:lang w:val="es-ES"/>
        </w:rPr>
        <w:t>Տ</w:t>
      </w:r>
      <w:r w:rsidRPr="0052215D">
        <w:rPr>
          <w:rFonts w:ascii="Sylfaen" w:hAnsi="Sylfaen"/>
          <w:b/>
          <w:szCs w:val="22"/>
          <w:lang w:val="af-ZA"/>
        </w:rPr>
        <w:t xml:space="preserve"> </w:t>
      </w:r>
      <w:r w:rsidRPr="0052215D">
        <w:rPr>
          <w:rFonts w:ascii="Sylfaen" w:hAnsi="Sylfaen" w:cs="Sylfaen"/>
          <w:b/>
          <w:szCs w:val="22"/>
          <w:lang w:val="es-ES"/>
        </w:rPr>
        <w:t>Ր</w:t>
      </w:r>
      <w:r w:rsidRPr="0052215D">
        <w:rPr>
          <w:rFonts w:ascii="Sylfaen" w:hAnsi="Sylfaen"/>
          <w:b/>
          <w:szCs w:val="22"/>
          <w:lang w:val="af-ZA"/>
        </w:rPr>
        <w:t xml:space="preserve"> </w:t>
      </w:r>
      <w:r w:rsidRPr="0052215D">
        <w:rPr>
          <w:rFonts w:ascii="Sylfaen" w:hAnsi="Sylfaen" w:cs="Sylfaen"/>
          <w:b/>
          <w:szCs w:val="22"/>
          <w:lang w:val="es-ES"/>
        </w:rPr>
        <w:t>Ա</w:t>
      </w:r>
      <w:r w:rsidRPr="0052215D">
        <w:rPr>
          <w:rFonts w:ascii="Sylfaen" w:hAnsi="Sylfaen"/>
          <w:b/>
          <w:szCs w:val="22"/>
          <w:lang w:val="af-ZA"/>
        </w:rPr>
        <w:t xml:space="preserve"> </w:t>
      </w:r>
      <w:r w:rsidRPr="0052215D">
        <w:rPr>
          <w:rFonts w:ascii="Sylfaen" w:hAnsi="Sylfaen" w:cs="Sylfaen"/>
          <w:b/>
          <w:szCs w:val="22"/>
          <w:lang w:val="es-ES"/>
        </w:rPr>
        <w:t>Ս</w:t>
      </w:r>
      <w:r w:rsidRPr="0052215D">
        <w:rPr>
          <w:rFonts w:ascii="Sylfaen" w:hAnsi="Sylfaen"/>
          <w:b/>
          <w:szCs w:val="22"/>
          <w:lang w:val="af-ZA"/>
        </w:rPr>
        <w:t xml:space="preserve"> </w:t>
      </w:r>
      <w:r w:rsidRPr="0052215D">
        <w:rPr>
          <w:rFonts w:ascii="Sylfaen" w:hAnsi="Sylfaen" w:cs="Sylfaen"/>
          <w:b/>
          <w:szCs w:val="22"/>
          <w:lang w:val="es-ES"/>
        </w:rPr>
        <w:t>Տ</w:t>
      </w:r>
      <w:r w:rsidRPr="0052215D">
        <w:rPr>
          <w:rFonts w:ascii="Sylfaen" w:hAnsi="Sylfaen"/>
          <w:b/>
          <w:szCs w:val="22"/>
          <w:lang w:val="af-ZA"/>
        </w:rPr>
        <w:t xml:space="preserve"> </w:t>
      </w:r>
      <w:r w:rsidRPr="0052215D">
        <w:rPr>
          <w:rFonts w:ascii="Sylfaen" w:hAnsi="Sylfaen" w:cs="Sylfaen"/>
          <w:b/>
          <w:szCs w:val="22"/>
          <w:lang w:val="es-ES"/>
        </w:rPr>
        <w:t>Ե</w:t>
      </w:r>
      <w:r w:rsidRPr="0052215D">
        <w:rPr>
          <w:rFonts w:ascii="Sylfaen" w:hAnsi="Sylfaen"/>
          <w:b/>
          <w:szCs w:val="22"/>
          <w:lang w:val="af-ZA"/>
        </w:rPr>
        <w:t xml:space="preserve"> </w:t>
      </w:r>
      <w:r w:rsidRPr="0052215D">
        <w:rPr>
          <w:rFonts w:ascii="Sylfaen" w:hAnsi="Sylfaen" w:cs="Sylfaen"/>
          <w:b/>
          <w:szCs w:val="22"/>
          <w:lang w:val="es-ES"/>
        </w:rPr>
        <w:t>Լ</w:t>
      </w:r>
      <w:r w:rsidRPr="0052215D">
        <w:rPr>
          <w:rFonts w:ascii="Sylfaen" w:hAnsi="Sylfaen"/>
          <w:b/>
          <w:szCs w:val="22"/>
          <w:lang w:val="af-ZA"/>
        </w:rPr>
        <w:t xml:space="preserve"> </w:t>
      </w:r>
      <w:r w:rsidRPr="0052215D">
        <w:rPr>
          <w:rFonts w:ascii="Sylfaen" w:hAnsi="Sylfaen" w:cs="Sylfaen"/>
          <w:b/>
          <w:szCs w:val="22"/>
          <w:lang w:val="es-ES"/>
        </w:rPr>
        <w:t>ՈՒ</w:t>
      </w:r>
    </w:p>
    <w:p w:rsidR="00096865" w:rsidRPr="0052215D" w:rsidRDefault="00096865" w:rsidP="00EF3662">
      <w:pPr>
        <w:ind w:firstLine="567"/>
        <w:jc w:val="center"/>
        <w:rPr>
          <w:rFonts w:ascii="Sylfaen" w:hAnsi="Sylfaen"/>
          <w:szCs w:val="22"/>
          <w:lang w:val="af-ZA"/>
        </w:rPr>
      </w:pPr>
    </w:p>
    <w:p w:rsidR="00096865" w:rsidRPr="0052215D" w:rsidRDefault="008D5016" w:rsidP="00EF3662">
      <w:pPr>
        <w:jc w:val="center"/>
        <w:rPr>
          <w:rFonts w:ascii="Sylfaen" w:hAnsi="Sylfaen"/>
          <w:b/>
          <w:sz w:val="20"/>
          <w:lang w:val="af-ZA"/>
        </w:rPr>
      </w:pPr>
      <w:r w:rsidRPr="0052215D">
        <w:rPr>
          <w:rFonts w:ascii="Sylfaen" w:hAnsi="Sylfaen"/>
          <w:b/>
          <w:sz w:val="20"/>
          <w:lang w:val="af-ZA"/>
        </w:rPr>
        <w:t xml:space="preserve">1. </w:t>
      </w:r>
      <w:r w:rsidRPr="0052215D">
        <w:rPr>
          <w:rFonts w:ascii="Sylfaen" w:hAnsi="Sylfaen" w:cs="Sylfaen"/>
          <w:b/>
          <w:sz w:val="20"/>
          <w:lang w:val="es-ES"/>
        </w:rPr>
        <w:t>ԸՆԴՀԱՆՈՒՐ</w:t>
      </w:r>
      <w:r w:rsidRPr="0052215D">
        <w:rPr>
          <w:rFonts w:ascii="Sylfaen" w:hAnsi="Sylfaen"/>
          <w:b/>
          <w:sz w:val="20"/>
          <w:lang w:val="af-ZA"/>
        </w:rPr>
        <w:t xml:space="preserve"> </w:t>
      </w:r>
      <w:r w:rsidRPr="0052215D">
        <w:rPr>
          <w:rFonts w:ascii="Sylfaen" w:hAnsi="Sylfaen" w:cs="Sylfaen"/>
          <w:b/>
          <w:sz w:val="20"/>
          <w:lang w:val="es-ES"/>
        </w:rPr>
        <w:t>ԴՐՈՒՅԹՆԵՐ</w:t>
      </w:r>
    </w:p>
    <w:p w:rsidR="00096865" w:rsidRPr="0052215D" w:rsidRDefault="00096865" w:rsidP="00EF3662">
      <w:pPr>
        <w:ind w:firstLine="567"/>
        <w:jc w:val="both"/>
        <w:rPr>
          <w:rFonts w:ascii="Sylfaen" w:hAnsi="Sylfaen"/>
          <w:szCs w:val="22"/>
          <w:lang w:val="af-ZA"/>
        </w:rPr>
      </w:pPr>
      <w:r w:rsidRPr="0052215D">
        <w:rPr>
          <w:rFonts w:ascii="Sylfaen" w:hAnsi="Sylfaen"/>
          <w:szCs w:val="22"/>
          <w:lang w:val="af-ZA"/>
        </w:rPr>
        <w:t xml:space="preserve"> </w:t>
      </w:r>
    </w:p>
    <w:p w:rsidR="00096865" w:rsidRPr="0052215D" w:rsidRDefault="00096865" w:rsidP="00EF3662">
      <w:pPr>
        <w:ind w:firstLine="567"/>
        <w:jc w:val="both"/>
        <w:rPr>
          <w:rFonts w:ascii="Sylfaen" w:hAnsi="Sylfaen" w:cs="Sylfaen"/>
          <w:sz w:val="20"/>
          <w:lang w:val="af-ZA"/>
        </w:rPr>
      </w:pPr>
      <w:r w:rsidRPr="0052215D">
        <w:rPr>
          <w:rFonts w:ascii="Sylfaen" w:hAnsi="Sylfaen" w:cs="Sylfaen"/>
          <w:sz w:val="20"/>
          <w:lang w:val="af-ZA"/>
        </w:rPr>
        <w:t xml:space="preserve">1.1 </w:t>
      </w:r>
      <w:r w:rsidRPr="0052215D">
        <w:rPr>
          <w:rFonts w:ascii="Sylfaen" w:hAnsi="Sylfaen" w:cs="Sylfaen"/>
          <w:sz w:val="20"/>
          <w:lang w:val="ru-RU"/>
        </w:rPr>
        <w:t>Սույն</w:t>
      </w:r>
      <w:r w:rsidRPr="0052215D">
        <w:rPr>
          <w:rFonts w:ascii="Sylfaen" w:hAnsi="Sylfaen" w:cs="Sylfaen"/>
          <w:sz w:val="20"/>
          <w:lang w:val="af-ZA"/>
        </w:rPr>
        <w:t xml:space="preserve"> </w:t>
      </w:r>
      <w:r w:rsidRPr="0052215D">
        <w:rPr>
          <w:rFonts w:ascii="Sylfaen" w:hAnsi="Sylfaen" w:cs="Sylfaen"/>
          <w:sz w:val="20"/>
          <w:lang w:val="ru-RU"/>
        </w:rPr>
        <w:t>հրահանգը</w:t>
      </w:r>
      <w:r w:rsidRPr="0052215D">
        <w:rPr>
          <w:rFonts w:ascii="Sylfaen" w:hAnsi="Sylfaen" w:cs="Sylfaen"/>
          <w:sz w:val="20"/>
          <w:lang w:val="af-ZA"/>
        </w:rPr>
        <w:t xml:space="preserve"> </w:t>
      </w:r>
      <w:r w:rsidRPr="0052215D">
        <w:rPr>
          <w:rFonts w:ascii="Sylfaen" w:hAnsi="Sylfaen" w:cs="Sylfaen"/>
          <w:sz w:val="20"/>
          <w:lang w:val="ru-RU"/>
        </w:rPr>
        <w:t>նպատակ</w:t>
      </w:r>
      <w:r w:rsidRPr="0052215D">
        <w:rPr>
          <w:rFonts w:ascii="Sylfaen" w:hAnsi="Sylfaen" w:cs="Sylfaen"/>
          <w:sz w:val="20"/>
          <w:lang w:val="af-ZA"/>
        </w:rPr>
        <w:t xml:space="preserve"> </w:t>
      </w:r>
      <w:r w:rsidRPr="0052215D">
        <w:rPr>
          <w:rFonts w:ascii="Sylfaen" w:hAnsi="Sylfaen" w:cs="Sylfaen"/>
          <w:sz w:val="20"/>
          <w:lang w:val="ru-RU"/>
        </w:rPr>
        <w:t>ունի</w:t>
      </w:r>
      <w:r w:rsidRPr="0052215D">
        <w:rPr>
          <w:rFonts w:ascii="Sylfaen" w:hAnsi="Sylfaen" w:cs="Sylfaen"/>
          <w:sz w:val="20"/>
          <w:lang w:val="af-ZA"/>
        </w:rPr>
        <w:t xml:space="preserve"> </w:t>
      </w:r>
      <w:r w:rsidRPr="0052215D">
        <w:rPr>
          <w:rFonts w:ascii="Sylfaen" w:hAnsi="Sylfaen" w:cs="Sylfaen"/>
          <w:sz w:val="20"/>
          <w:lang w:val="ru-RU"/>
        </w:rPr>
        <w:t>օժանդակել</w:t>
      </w:r>
      <w:r w:rsidRPr="0052215D">
        <w:rPr>
          <w:rFonts w:ascii="Sylfaen" w:hAnsi="Sylfaen" w:cs="Sylfaen"/>
          <w:sz w:val="20"/>
          <w:lang w:val="af-ZA"/>
        </w:rPr>
        <w:t xml:space="preserve"> </w:t>
      </w:r>
      <w:r w:rsidR="000F4B86" w:rsidRPr="0052215D">
        <w:rPr>
          <w:rFonts w:ascii="Sylfaen" w:hAnsi="Sylfaen" w:cs="Sylfaen"/>
          <w:sz w:val="20"/>
          <w:lang w:val="af-ZA"/>
        </w:rPr>
        <w:t>մ</w:t>
      </w:r>
      <w:r w:rsidRPr="0052215D">
        <w:rPr>
          <w:rFonts w:ascii="Sylfaen" w:hAnsi="Sylfaen" w:cs="Sylfaen"/>
          <w:sz w:val="20"/>
          <w:lang w:val="ru-RU"/>
        </w:rPr>
        <w:t>ասնակիցներին</w:t>
      </w:r>
      <w:r w:rsidRPr="0052215D">
        <w:rPr>
          <w:rFonts w:ascii="Sylfaen" w:hAnsi="Sylfaen" w:cs="Sylfaen"/>
          <w:sz w:val="20"/>
          <w:lang w:val="af-ZA"/>
        </w:rPr>
        <w:t xml:space="preserve"> </w:t>
      </w:r>
      <w:r w:rsidRPr="0052215D">
        <w:rPr>
          <w:rFonts w:ascii="Sylfaen" w:hAnsi="Sylfaen" w:cs="Sylfaen"/>
          <w:sz w:val="20"/>
          <w:lang w:val="ru-RU"/>
        </w:rPr>
        <w:t>հայտը</w:t>
      </w:r>
      <w:r w:rsidRPr="0052215D">
        <w:rPr>
          <w:rFonts w:ascii="Sylfaen" w:hAnsi="Sylfaen" w:cs="Sylfaen"/>
          <w:sz w:val="20"/>
          <w:lang w:val="af-ZA"/>
        </w:rPr>
        <w:t xml:space="preserve"> </w:t>
      </w:r>
      <w:r w:rsidRPr="0052215D">
        <w:rPr>
          <w:rFonts w:ascii="Sylfaen" w:hAnsi="Sylfaen" w:cs="Sylfaen"/>
          <w:sz w:val="20"/>
          <w:lang w:val="ru-RU"/>
        </w:rPr>
        <w:t>պատրաստելիս</w:t>
      </w:r>
      <w:r w:rsidR="004D5671" w:rsidRPr="0052215D">
        <w:rPr>
          <w:rFonts w:ascii="Sylfaen" w:hAnsi="Sylfaen" w:cs="Sylfaen"/>
          <w:sz w:val="20"/>
          <w:lang w:val="ru-RU"/>
        </w:rPr>
        <w:t>։</w:t>
      </w:r>
    </w:p>
    <w:p w:rsidR="00096865" w:rsidRPr="0052215D" w:rsidRDefault="00096865" w:rsidP="00EF3662">
      <w:pPr>
        <w:ind w:firstLine="567"/>
        <w:jc w:val="both"/>
        <w:rPr>
          <w:rFonts w:ascii="Sylfaen" w:hAnsi="Sylfaen" w:cs="Sylfaen"/>
          <w:sz w:val="20"/>
          <w:lang w:val="af-ZA"/>
        </w:rPr>
      </w:pPr>
      <w:r w:rsidRPr="0052215D">
        <w:rPr>
          <w:rFonts w:ascii="Sylfaen" w:hAnsi="Sylfaen" w:cs="Sylfaen"/>
          <w:sz w:val="20"/>
          <w:lang w:val="af-ZA"/>
        </w:rPr>
        <w:t xml:space="preserve">1.2 </w:t>
      </w:r>
      <w:r w:rsidRPr="0052215D">
        <w:rPr>
          <w:rFonts w:ascii="Sylfaen" w:hAnsi="Sylfaen" w:cs="Sylfaen"/>
          <w:sz w:val="20"/>
          <w:lang w:val="ru-RU"/>
        </w:rPr>
        <w:t>Նպատակահարմարության</w:t>
      </w:r>
      <w:r w:rsidRPr="0052215D">
        <w:rPr>
          <w:rFonts w:ascii="Sylfaen" w:hAnsi="Sylfaen" w:cs="Sylfaen"/>
          <w:sz w:val="20"/>
          <w:lang w:val="af-ZA"/>
        </w:rPr>
        <w:t xml:space="preserve"> </w:t>
      </w:r>
      <w:r w:rsidRPr="0052215D">
        <w:rPr>
          <w:rFonts w:ascii="Sylfaen" w:hAnsi="Sylfaen" w:cs="Sylfaen"/>
          <w:sz w:val="20"/>
          <w:lang w:val="ru-RU"/>
        </w:rPr>
        <w:t>դեպքում</w:t>
      </w:r>
      <w:r w:rsidRPr="0052215D">
        <w:rPr>
          <w:rFonts w:ascii="Sylfaen" w:hAnsi="Sylfaen" w:cs="Sylfaen"/>
          <w:sz w:val="20"/>
          <w:lang w:val="af-ZA"/>
        </w:rPr>
        <w:t xml:space="preserve"> </w:t>
      </w:r>
      <w:r w:rsidR="000F4B86" w:rsidRPr="0052215D">
        <w:rPr>
          <w:rFonts w:ascii="Sylfaen" w:hAnsi="Sylfaen" w:cs="Sylfaen"/>
          <w:sz w:val="20"/>
          <w:lang w:val="af-ZA"/>
        </w:rPr>
        <w:t>մ</w:t>
      </w:r>
      <w:r w:rsidRPr="0052215D">
        <w:rPr>
          <w:rFonts w:ascii="Sylfaen" w:hAnsi="Sylfaen" w:cs="Sylfaen"/>
          <w:sz w:val="20"/>
          <w:lang w:val="ru-RU"/>
        </w:rPr>
        <w:t>ասնակիցը</w:t>
      </w:r>
      <w:r w:rsidRPr="0052215D">
        <w:rPr>
          <w:rFonts w:ascii="Sylfaen" w:hAnsi="Sylfaen" w:cs="Sylfaen"/>
          <w:sz w:val="20"/>
          <w:lang w:val="af-ZA"/>
        </w:rPr>
        <w:t xml:space="preserve"> </w:t>
      </w:r>
      <w:r w:rsidRPr="0052215D">
        <w:rPr>
          <w:rFonts w:ascii="Sylfaen" w:hAnsi="Sylfaen" w:cs="Sylfaen"/>
          <w:sz w:val="20"/>
          <w:lang w:val="ru-RU"/>
        </w:rPr>
        <w:t>պահանջվող</w:t>
      </w:r>
      <w:r w:rsidRPr="0052215D">
        <w:rPr>
          <w:rFonts w:ascii="Sylfaen" w:hAnsi="Sylfaen" w:cs="Sylfaen"/>
          <w:sz w:val="20"/>
          <w:lang w:val="af-ZA"/>
        </w:rPr>
        <w:t xml:space="preserve"> </w:t>
      </w:r>
      <w:r w:rsidRPr="0052215D">
        <w:rPr>
          <w:rFonts w:ascii="Sylfaen" w:hAnsi="Sylfaen" w:cs="Sylfaen"/>
          <w:sz w:val="20"/>
          <w:lang w:val="ru-RU"/>
        </w:rPr>
        <w:t>տեղեկությունները</w:t>
      </w:r>
      <w:r w:rsidRPr="0052215D">
        <w:rPr>
          <w:rFonts w:ascii="Sylfaen" w:hAnsi="Sylfaen" w:cs="Sylfaen"/>
          <w:sz w:val="20"/>
          <w:lang w:val="af-ZA"/>
        </w:rPr>
        <w:t xml:space="preserve"> </w:t>
      </w:r>
      <w:r w:rsidRPr="0052215D">
        <w:rPr>
          <w:rFonts w:ascii="Sylfaen" w:hAnsi="Sylfaen" w:cs="Sylfaen"/>
          <w:sz w:val="20"/>
          <w:lang w:val="ru-RU"/>
        </w:rPr>
        <w:t>կարող</w:t>
      </w:r>
      <w:r w:rsidRPr="0052215D">
        <w:rPr>
          <w:rFonts w:ascii="Sylfaen" w:hAnsi="Sylfaen" w:cs="Sylfaen"/>
          <w:sz w:val="20"/>
          <w:lang w:val="af-ZA"/>
        </w:rPr>
        <w:t xml:space="preserve"> </w:t>
      </w:r>
      <w:r w:rsidRPr="0052215D">
        <w:rPr>
          <w:rFonts w:ascii="Sylfaen" w:hAnsi="Sylfaen" w:cs="Sylfaen"/>
          <w:sz w:val="20"/>
          <w:lang w:val="ru-RU"/>
        </w:rPr>
        <w:t>է</w:t>
      </w:r>
      <w:r w:rsidRPr="0052215D">
        <w:rPr>
          <w:rFonts w:ascii="Sylfaen" w:hAnsi="Sylfaen" w:cs="Sylfaen"/>
          <w:sz w:val="20"/>
          <w:lang w:val="af-ZA"/>
        </w:rPr>
        <w:t xml:space="preserve"> </w:t>
      </w:r>
      <w:r w:rsidRPr="0052215D">
        <w:rPr>
          <w:rFonts w:ascii="Sylfaen" w:hAnsi="Sylfaen" w:cs="Sylfaen"/>
          <w:sz w:val="20"/>
          <w:lang w:val="ru-RU"/>
        </w:rPr>
        <w:t>ներկայացնել</w:t>
      </w:r>
      <w:r w:rsidRPr="0052215D">
        <w:rPr>
          <w:rFonts w:ascii="Sylfaen" w:hAnsi="Sylfaen" w:cs="Sylfaen"/>
          <w:sz w:val="20"/>
          <w:lang w:val="af-ZA"/>
        </w:rPr>
        <w:t xml:space="preserve"> </w:t>
      </w:r>
      <w:r w:rsidRPr="0052215D">
        <w:rPr>
          <w:rFonts w:ascii="Sylfaen" w:hAnsi="Sylfaen" w:cs="Sylfaen"/>
          <w:sz w:val="20"/>
          <w:lang w:val="ru-RU"/>
        </w:rPr>
        <w:t>սույն</w:t>
      </w:r>
      <w:r w:rsidRPr="0052215D">
        <w:rPr>
          <w:rFonts w:ascii="Sylfaen" w:hAnsi="Sylfaen" w:cs="Sylfaen"/>
          <w:sz w:val="20"/>
          <w:lang w:val="af-ZA"/>
        </w:rPr>
        <w:t xml:space="preserve"> </w:t>
      </w:r>
      <w:r w:rsidRPr="0052215D">
        <w:rPr>
          <w:rFonts w:ascii="Sylfaen" w:hAnsi="Sylfaen" w:cs="Sylfaen"/>
          <w:sz w:val="20"/>
          <w:lang w:val="ru-RU"/>
        </w:rPr>
        <w:t>հրահանգով</w:t>
      </w:r>
      <w:r w:rsidRPr="0052215D">
        <w:rPr>
          <w:rFonts w:ascii="Sylfaen" w:hAnsi="Sylfaen" w:cs="Sylfaen"/>
          <w:sz w:val="20"/>
          <w:lang w:val="af-ZA"/>
        </w:rPr>
        <w:t xml:space="preserve"> </w:t>
      </w:r>
      <w:r w:rsidRPr="0052215D">
        <w:rPr>
          <w:rFonts w:ascii="Sylfaen" w:hAnsi="Sylfaen" w:cs="Sylfaen"/>
          <w:sz w:val="20"/>
          <w:lang w:val="ru-RU"/>
        </w:rPr>
        <w:t>առաջարկվող</w:t>
      </w:r>
      <w:r w:rsidRPr="0052215D">
        <w:rPr>
          <w:rFonts w:ascii="Sylfaen" w:hAnsi="Sylfaen" w:cs="Sylfaen"/>
          <w:sz w:val="20"/>
          <w:lang w:val="af-ZA"/>
        </w:rPr>
        <w:t xml:space="preserve"> </w:t>
      </w:r>
      <w:r w:rsidRPr="0052215D">
        <w:rPr>
          <w:rFonts w:ascii="Sylfaen" w:hAnsi="Sylfaen" w:cs="Sylfaen"/>
          <w:sz w:val="20"/>
          <w:lang w:val="ru-RU"/>
        </w:rPr>
        <w:t>ձևերից</w:t>
      </w:r>
      <w:r w:rsidRPr="0052215D">
        <w:rPr>
          <w:rFonts w:ascii="Sylfaen" w:hAnsi="Sylfaen" w:cs="Sylfaen"/>
          <w:sz w:val="20"/>
          <w:lang w:val="af-ZA"/>
        </w:rPr>
        <w:t xml:space="preserve"> </w:t>
      </w:r>
      <w:r w:rsidRPr="0052215D">
        <w:rPr>
          <w:rFonts w:ascii="Sylfaen" w:hAnsi="Sylfaen" w:cs="Sylfaen"/>
          <w:sz w:val="20"/>
          <w:lang w:val="ru-RU"/>
        </w:rPr>
        <w:t>տարբերվող</w:t>
      </w:r>
      <w:r w:rsidRPr="0052215D">
        <w:rPr>
          <w:rFonts w:ascii="Sylfaen" w:hAnsi="Sylfaen" w:cs="Sylfaen"/>
          <w:sz w:val="20"/>
          <w:lang w:val="af-ZA"/>
        </w:rPr>
        <w:t xml:space="preserve">` </w:t>
      </w:r>
      <w:r w:rsidRPr="0052215D">
        <w:rPr>
          <w:rFonts w:ascii="Sylfaen" w:hAnsi="Sylfaen" w:cs="Sylfaen"/>
          <w:sz w:val="20"/>
          <w:lang w:val="ru-RU"/>
        </w:rPr>
        <w:t>այլ</w:t>
      </w:r>
      <w:r w:rsidRPr="0052215D">
        <w:rPr>
          <w:rFonts w:ascii="Sylfaen" w:hAnsi="Sylfaen" w:cs="Sylfaen"/>
          <w:sz w:val="20"/>
          <w:lang w:val="af-ZA"/>
        </w:rPr>
        <w:t xml:space="preserve"> </w:t>
      </w:r>
      <w:r w:rsidRPr="0052215D">
        <w:rPr>
          <w:rFonts w:ascii="Sylfaen" w:hAnsi="Sylfaen" w:cs="Sylfaen"/>
          <w:sz w:val="20"/>
          <w:lang w:val="ru-RU"/>
        </w:rPr>
        <w:t>ձևերով</w:t>
      </w:r>
      <w:r w:rsidRPr="0052215D">
        <w:rPr>
          <w:rFonts w:ascii="Sylfaen" w:hAnsi="Sylfaen" w:cs="Sylfaen"/>
          <w:sz w:val="20"/>
          <w:lang w:val="af-ZA"/>
        </w:rPr>
        <w:t xml:space="preserve">` </w:t>
      </w:r>
      <w:r w:rsidRPr="0052215D">
        <w:rPr>
          <w:rFonts w:ascii="Sylfaen" w:hAnsi="Sylfaen" w:cs="Sylfaen"/>
          <w:sz w:val="20"/>
          <w:lang w:val="ru-RU"/>
        </w:rPr>
        <w:t>պահպանելով</w:t>
      </w:r>
      <w:r w:rsidRPr="0052215D">
        <w:rPr>
          <w:rFonts w:ascii="Sylfaen" w:hAnsi="Sylfaen" w:cs="Sylfaen"/>
          <w:sz w:val="20"/>
          <w:lang w:val="af-ZA"/>
        </w:rPr>
        <w:t xml:space="preserve"> </w:t>
      </w:r>
      <w:r w:rsidRPr="0052215D">
        <w:rPr>
          <w:rFonts w:ascii="Sylfaen" w:hAnsi="Sylfaen" w:cs="Sylfaen"/>
          <w:sz w:val="20"/>
          <w:lang w:val="ru-RU"/>
        </w:rPr>
        <w:t>պահանջվող</w:t>
      </w:r>
      <w:r w:rsidRPr="0052215D">
        <w:rPr>
          <w:rFonts w:ascii="Sylfaen" w:hAnsi="Sylfaen" w:cs="Sylfaen"/>
          <w:sz w:val="20"/>
          <w:lang w:val="af-ZA"/>
        </w:rPr>
        <w:t xml:space="preserve"> </w:t>
      </w:r>
      <w:r w:rsidRPr="0052215D">
        <w:rPr>
          <w:rFonts w:ascii="Sylfaen" w:hAnsi="Sylfaen" w:cs="Sylfaen"/>
          <w:sz w:val="20"/>
          <w:lang w:val="ru-RU"/>
        </w:rPr>
        <w:t>վավերապայմանները</w:t>
      </w:r>
      <w:r w:rsidR="004D5671" w:rsidRPr="0052215D">
        <w:rPr>
          <w:rFonts w:ascii="Sylfaen" w:hAnsi="Sylfaen" w:cs="Sylfaen"/>
          <w:sz w:val="20"/>
          <w:lang w:val="ru-RU"/>
        </w:rPr>
        <w:t>։</w:t>
      </w:r>
    </w:p>
    <w:p w:rsidR="00096865" w:rsidRPr="0052215D" w:rsidRDefault="00096865" w:rsidP="00EF3662">
      <w:pPr>
        <w:ind w:firstLine="567"/>
        <w:jc w:val="both"/>
        <w:rPr>
          <w:rFonts w:ascii="Sylfaen" w:hAnsi="Sylfaen" w:cs="Sylfaen"/>
          <w:sz w:val="20"/>
          <w:lang w:val="af-ZA"/>
        </w:rPr>
      </w:pPr>
      <w:r w:rsidRPr="0052215D">
        <w:rPr>
          <w:rFonts w:ascii="Sylfaen" w:hAnsi="Sylfaen" w:cs="Sylfaen"/>
          <w:sz w:val="20"/>
          <w:lang w:val="af-ZA"/>
        </w:rPr>
        <w:t xml:space="preserve">1.3 </w:t>
      </w:r>
      <w:r w:rsidRPr="0052215D">
        <w:rPr>
          <w:rFonts w:ascii="Sylfaen" w:hAnsi="Sylfaen" w:cs="Sylfaen"/>
          <w:sz w:val="20"/>
          <w:lang w:val="ru-RU"/>
        </w:rPr>
        <w:t>Հայտերը</w:t>
      </w:r>
      <w:r w:rsidR="00AE679C" w:rsidRPr="0052215D">
        <w:rPr>
          <w:rFonts w:ascii="Sylfaen" w:hAnsi="Sylfaen" w:cs="Sylfaen"/>
          <w:sz w:val="20"/>
          <w:lang w:val="af-ZA"/>
        </w:rPr>
        <w:t>,</w:t>
      </w:r>
      <w:r w:rsidRPr="0052215D">
        <w:rPr>
          <w:rFonts w:ascii="Sylfaen" w:hAnsi="Sylfaen" w:cs="Sylfaen"/>
          <w:sz w:val="20"/>
          <w:lang w:val="af-ZA"/>
        </w:rPr>
        <w:t xml:space="preserve"> </w:t>
      </w:r>
      <w:r w:rsidR="005D71EF" w:rsidRPr="0052215D">
        <w:rPr>
          <w:rFonts w:ascii="Sylfaen" w:hAnsi="Sylfaen" w:cs="Sylfaen"/>
          <w:sz w:val="20"/>
          <w:lang w:val="ru-RU"/>
        </w:rPr>
        <w:t>հայերենից</w:t>
      </w:r>
      <w:r w:rsidR="005D71EF" w:rsidRPr="0052215D">
        <w:rPr>
          <w:rFonts w:ascii="Sylfaen" w:hAnsi="Sylfaen" w:cs="Sylfaen"/>
          <w:sz w:val="20"/>
          <w:lang w:val="af-ZA"/>
        </w:rPr>
        <w:t xml:space="preserve"> </w:t>
      </w:r>
      <w:r w:rsidR="005D71EF" w:rsidRPr="0052215D">
        <w:rPr>
          <w:rFonts w:ascii="Sylfaen" w:hAnsi="Sylfaen" w:cs="Sylfaen"/>
          <w:sz w:val="20"/>
          <w:lang w:val="ru-RU"/>
        </w:rPr>
        <w:t>բացի</w:t>
      </w:r>
      <w:r w:rsidR="005D71EF" w:rsidRPr="0052215D">
        <w:rPr>
          <w:rFonts w:ascii="Sylfaen" w:hAnsi="Sylfaen" w:cs="Sylfaen"/>
          <w:sz w:val="20"/>
          <w:lang w:val="af-ZA"/>
        </w:rPr>
        <w:t xml:space="preserve">, </w:t>
      </w:r>
      <w:r w:rsidR="005D71EF" w:rsidRPr="0052215D">
        <w:rPr>
          <w:rFonts w:ascii="Sylfaen" w:hAnsi="Sylfaen" w:cs="Sylfaen"/>
          <w:sz w:val="20"/>
          <w:lang w:val="ru-RU"/>
        </w:rPr>
        <w:t>կարող</w:t>
      </w:r>
      <w:r w:rsidR="005D71EF" w:rsidRPr="0052215D">
        <w:rPr>
          <w:rFonts w:ascii="Sylfaen" w:hAnsi="Sylfaen" w:cs="Sylfaen"/>
          <w:sz w:val="20"/>
          <w:lang w:val="af-ZA"/>
        </w:rPr>
        <w:t xml:space="preserve"> </w:t>
      </w:r>
      <w:r w:rsidR="005D71EF" w:rsidRPr="0052215D">
        <w:rPr>
          <w:rFonts w:ascii="Sylfaen" w:hAnsi="Sylfaen" w:cs="Sylfaen"/>
          <w:sz w:val="20"/>
          <w:lang w:val="ru-RU"/>
        </w:rPr>
        <w:t>են</w:t>
      </w:r>
      <w:r w:rsidR="005D71EF" w:rsidRPr="0052215D">
        <w:rPr>
          <w:rFonts w:ascii="Sylfaen" w:hAnsi="Sylfaen" w:cs="Sylfaen"/>
          <w:sz w:val="20"/>
          <w:lang w:val="af-ZA"/>
        </w:rPr>
        <w:t xml:space="preserve"> </w:t>
      </w:r>
      <w:r w:rsidR="005D71EF" w:rsidRPr="0052215D">
        <w:rPr>
          <w:rFonts w:ascii="Sylfaen" w:hAnsi="Sylfaen" w:cs="Sylfaen"/>
          <w:sz w:val="20"/>
          <w:lang w:val="ru-RU"/>
        </w:rPr>
        <w:t>ներկայացվել</w:t>
      </w:r>
      <w:r w:rsidR="005D71EF" w:rsidRPr="0052215D">
        <w:rPr>
          <w:rFonts w:ascii="Sylfaen" w:hAnsi="Sylfaen" w:cs="Sylfaen"/>
          <w:sz w:val="20"/>
          <w:lang w:val="af-ZA"/>
        </w:rPr>
        <w:t xml:space="preserve"> </w:t>
      </w:r>
      <w:r w:rsidR="005D71EF" w:rsidRPr="0052215D">
        <w:rPr>
          <w:rFonts w:ascii="Sylfaen" w:hAnsi="Sylfaen" w:cs="Sylfaen"/>
          <w:sz w:val="20"/>
          <w:lang w:val="ru-RU"/>
        </w:rPr>
        <w:t>նաև</w:t>
      </w:r>
      <w:r w:rsidR="005D71EF" w:rsidRPr="0052215D">
        <w:rPr>
          <w:rFonts w:ascii="Sylfaen" w:hAnsi="Sylfaen" w:cs="Sylfaen"/>
          <w:sz w:val="20"/>
          <w:lang w:val="af-ZA"/>
        </w:rPr>
        <w:t xml:space="preserve"> </w:t>
      </w:r>
      <w:r w:rsidR="005D71EF" w:rsidRPr="0052215D">
        <w:rPr>
          <w:rFonts w:ascii="Sylfaen" w:hAnsi="Sylfaen" w:cs="Sylfaen"/>
          <w:sz w:val="20"/>
          <w:lang w:val="ru-RU"/>
        </w:rPr>
        <w:t>անգլերեն</w:t>
      </w:r>
      <w:r w:rsidR="005D71EF" w:rsidRPr="0052215D">
        <w:rPr>
          <w:rFonts w:ascii="Sylfaen" w:hAnsi="Sylfaen" w:cs="Sylfaen"/>
          <w:sz w:val="20"/>
          <w:lang w:val="af-ZA"/>
        </w:rPr>
        <w:t xml:space="preserve"> </w:t>
      </w:r>
      <w:r w:rsidR="005D71EF" w:rsidRPr="0052215D">
        <w:rPr>
          <w:rFonts w:ascii="Sylfaen" w:hAnsi="Sylfaen" w:cs="Sylfaen"/>
          <w:sz w:val="20"/>
          <w:lang w:val="ru-RU"/>
        </w:rPr>
        <w:t>կամ</w:t>
      </w:r>
      <w:r w:rsidR="005D71EF" w:rsidRPr="0052215D">
        <w:rPr>
          <w:rFonts w:ascii="Sylfaen" w:hAnsi="Sylfaen" w:cs="Sylfaen"/>
          <w:sz w:val="20"/>
          <w:lang w:val="af-ZA"/>
        </w:rPr>
        <w:t xml:space="preserve"> </w:t>
      </w:r>
      <w:r w:rsidR="005D71EF" w:rsidRPr="0052215D">
        <w:rPr>
          <w:rFonts w:ascii="Sylfaen" w:hAnsi="Sylfaen" w:cs="Sylfaen"/>
          <w:sz w:val="20"/>
          <w:lang w:val="ru-RU"/>
        </w:rPr>
        <w:t>ռուսերեն</w:t>
      </w:r>
      <w:r w:rsidR="004D5671" w:rsidRPr="0052215D">
        <w:rPr>
          <w:rFonts w:ascii="Sylfaen" w:hAnsi="Sylfaen" w:cs="Sylfaen"/>
          <w:sz w:val="20"/>
          <w:lang w:val="ru-RU"/>
        </w:rPr>
        <w:t>։</w:t>
      </w:r>
      <w:r w:rsidRPr="0052215D">
        <w:rPr>
          <w:rFonts w:ascii="Sylfaen" w:hAnsi="Sylfaen" w:cs="Sylfaen"/>
          <w:sz w:val="20"/>
          <w:lang w:val="af-ZA"/>
        </w:rPr>
        <w:t xml:space="preserve"> </w:t>
      </w:r>
    </w:p>
    <w:p w:rsidR="00096865" w:rsidRPr="0052215D" w:rsidRDefault="00096865" w:rsidP="00EF3662">
      <w:pPr>
        <w:jc w:val="center"/>
        <w:rPr>
          <w:rFonts w:ascii="Sylfaen" w:hAnsi="Sylfaen"/>
          <w:b/>
          <w:szCs w:val="22"/>
          <w:lang w:val="af-ZA"/>
        </w:rPr>
      </w:pPr>
    </w:p>
    <w:p w:rsidR="00096865" w:rsidRPr="0052215D" w:rsidRDefault="008D5016" w:rsidP="00EF3662">
      <w:pPr>
        <w:jc w:val="center"/>
        <w:rPr>
          <w:rFonts w:ascii="Sylfaen" w:hAnsi="Sylfaen"/>
          <w:b/>
          <w:sz w:val="20"/>
          <w:lang w:val="af-ZA"/>
        </w:rPr>
      </w:pPr>
      <w:r w:rsidRPr="0052215D">
        <w:rPr>
          <w:rFonts w:ascii="Sylfaen" w:hAnsi="Sylfaen"/>
          <w:b/>
          <w:sz w:val="20"/>
          <w:lang w:val="af-ZA"/>
        </w:rPr>
        <w:t xml:space="preserve">2. </w:t>
      </w:r>
      <w:r w:rsidRPr="0052215D">
        <w:rPr>
          <w:rFonts w:ascii="Sylfaen" w:hAnsi="Sylfaen" w:cs="Sylfaen"/>
          <w:b/>
          <w:sz w:val="20"/>
          <w:lang w:val="es-ES"/>
        </w:rPr>
        <w:t>ԸՆԹԱՑԱԿԱՐԳԻ</w:t>
      </w:r>
      <w:r w:rsidRPr="0052215D">
        <w:rPr>
          <w:rFonts w:ascii="Sylfaen" w:hAnsi="Sylfaen"/>
          <w:b/>
          <w:sz w:val="20"/>
          <w:lang w:val="af-ZA"/>
        </w:rPr>
        <w:t xml:space="preserve"> </w:t>
      </w:r>
      <w:r w:rsidRPr="0052215D">
        <w:rPr>
          <w:rFonts w:ascii="Sylfaen" w:hAnsi="Sylfaen" w:cs="Sylfaen"/>
          <w:b/>
          <w:sz w:val="20"/>
          <w:lang w:val="es-ES"/>
        </w:rPr>
        <w:t>ՀԱՅՏԸ</w:t>
      </w:r>
    </w:p>
    <w:p w:rsidR="00096865" w:rsidRPr="0052215D" w:rsidRDefault="00096865" w:rsidP="00EF3662">
      <w:pPr>
        <w:ind w:firstLine="720"/>
        <w:jc w:val="center"/>
        <w:rPr>
          <w:rFonts w:ascii="Sylfaen" w:hAnsi="Sylfaen"/>
          <w:szCs w:val="22"/>
          <w:lang w:val="af-ZA"/>
        </w:rPr>
      </w:pPr>
    </w:p>
    <w:p w:rsidR="009247B8" w:rsidRPr="0052215D" w:rsidRDefault="009247B8" w:rsidP="009247B8">
      <w:pPr>
        <w:ind w:firstLine="567"/>
        <w:jc w:val="both"/>
        <w:rPr>
          <w:rFonts w:ascii="Sylfaen" w:hAnsi="Sylfaen"/>
          <w:sz w:val="20"/>
          <w:szCs w:val="20"/>
          <w:lang w:val="es-ES"/>
        </w:rPr>
      </w:pPr>
      <w:r w:rsidRPr="0052215D">
        <w:rPr>
          <w:rFonts w:ascii="Sylfaen" w:hAnsi="Sylfaen"/>
          <w:sz w:val="20"/>
          <w:szCs w:val="20"/>
          <w:lang w:val="hy-AM"/>
        </w:rPr>
        <w:t xml:space="preserve">Ընթացակարգին մասնակցելու համար </w:t>
      </w:r>
      <w:r w:rsidRPr="0052215D">
        <w:rPr>
          <w:rFonts w:ascii="Sylfaen" w:hAnsi="Sylfaen"/>
          <w:sz w:val="20"/>
          <w:szCs w:val="20"/>
        </w:rPr>
        <w:t>մ</w:t>
      </w:r>
      <w:r w:rsidRPr="0052215D">
        <w:rPr>
          <w:rFonts w:ascii="Sylfaen" w:hAnsi="Sylfaen"/>
          <w:sz w:val="20"/>
          <w:szCs w:val="20"/>
          <w:lang w:val="hy-AM"/>
        </w:rPr>
        <w:t xml:space="preserve">ասնակիցը </w:t>
      </w:r>
      <w:r w:rsidRPr="0052215D">
        <w:rPr>
          <w:rFonts w:ascii="Sylfaen" w:hAnsi="Sylfaen"/>
          <w:sz w:val="20"/>
          <w:szCs w:val="20"/>
        </w:rPr>
        <w:t>սույն</w:t>
      </w:r>
      <w:r w:rsidRPr="0052215D">
        <w:rPr>
          <w:rFonts w:ascii="Sylfaen" w:hAnsi="Sylfaen"/>
          <w:sz w:val="20"/>
          <w:szCs w:val="20"/>
          <w:lang w:val="af-ZA"/>
        </w:rPr>
        <w:t xml:space="preserve"> </w:t>
      </w:r>
      <w:r w:rsidRPr="0052215D">
        <w:rPr>
          <w:rFonts w:ascii="Sylfaen" w:hAnsi="Sylfaen"/>
          <w:sz w:val="20"/>
          <w:szCs w:val="20"/>
        </w:rPr>
        <w:t>հրավերի</w:t>
      </w:r>
      <w:r w:rsidRPr="0052215D">
        <w:rPr>
          <w:rFonts w:ascii="Sylfaen" w:hAnsi="Sylfaen"/>
          <w:sz w:val="20"/>
          <w:szCs w:val="20"/>
          <w:lang w:val="af-ZA"/>
        </w:rPr>
        <w:t xml:space="preserve"> 2-</w:t>
      </w:r>
      <w:r w:rsidRPr="0052215D">
        <w:rPr>
          <w:rFonts w:ascii="Sylfaen" w:hAnsi="Sylfaen"/>
          <w:sz w:val="20"/>
          <w:szCs w:val="20"/>
        </w:rPr>
        <w:t>րդ</w:t>
      </w:r>
      <w:r w:rsidRPr="0052215D">
        <w:rPr>
          <w:rFonts w:ascii="Sylfaen" w:hAnsi="Sylfaen"/>
          <w:sz w:val="20"/>
          <w:szCs w:val="20"/>
          <w:lang w:val="af-ZA"/>
        </w:rPr>
        <w:t xml:space="preserve"> </w:t>
      </w:r>
      <w:r w:rsidRPr="0052215D">
        <w:rPr>
          <w:rFonts w:ascii="Sylfaen" w:hAnsi="Sylfaen"/>
          <w:sz w:val="20"/>
          <w:szCs w:val="20"/>
        </w:rPr>
        <w:t>մասի</w:t>
      </w:r>
      <w:r w:rsidRPr="0052215D">
        <w:rPr>
          <w:rFonts w:ascii="Sylfaen" w:hAnsi="Sylfaen"/>
          <w:sz w:val="20"/>
          <w:szCs w:val="20"/>
          <w:lang w:val="af-ZA"/>
        </w:rPr>
        <w:t xml:space="preserve"> 3-</w:t>
      </w:r>
      <w:r w:rsidRPr="0052215D">
        <w:rPr>
          <w:rFonts w:ascii="Sylfaen" w:hAnsi="Sylfaen"/>
          <w:sz w:val="20"/>
          <w:szCs w:val="20"/>
        </w:rPr>
        <w:t>րդ</w:t>
      </w:r>
      <w:r w:rsidRPr="0052215D">
        <w:rPr>
          <w:rFonts w:ascii="Sylfaen" w:hAnsi="Sylfaen"/>
          <w:sz w:val="20"/>
          <w:szCs w:val="20"/>
          <w:lang w:val="af-ZA"/>
        </w:rPr>
        <w:t xml:space="preserve"> </w:t>
      </w:r>
      <w:r w:rsidRPr="0052215D">
        <w:rPr>
          <w:rFonts w:ascii="Sylfaen" w:hAnsi="Sylfaen"/>
          <w:sz w:val="20"/>
          <w:szCs w:val="20"/>
        </w:rPr>
        <w:t>բաժնով</w:t>
      </w:r>
      <w:r w:rsidRPr="0052215D">
        <w:rPr>
          <w:rFonts w:ascii="Sylfaen" w:hAnsi="Sylfaen"/>
          <w:sz w:val="20"/>
          <w:szCs w:val="20"/>
          <w:lang w:val="af-ZA"/>
        </w:rPr>
        <w:t xml:space="preserve"> </w:t>
      </w:r>
      <w:r w:rsidRPr="0052215D">
        <w:rPr>
          <w:rFonts w:ascii="Sylfaen" w:hAnsi="Sylfaen"/>
          <w:sz w:val="20"/>
          <w:szCs w:val="20"/>
        </w:rPr>
        <w:t>սահմանված</w:t>
      </w:r>
      <w:r w:rsidRPr="0052215D">
        <w:rPr>
          <w:rFonts w:ascii="Sylfaen" w:hAnsi="Sylfaen"/>
          <w:sz w:val="20"/>
          <w:szCs w:val="20"/>
          <w:lang w:val="af-ZA"/>
        </w:rPr>
        <w:t xml:space="preserve"> </w:t>
      </w:r>
      <w:r w:rsidRPr="0052215D">
        <w:rPr>
          <w:rFonts w:ascii="Sylfaen" w:hAnsi="Sylfaen"/>
          <w:sz w:val="20"/>
          <w:szCs w:val="20"/>
        </w:rPr>
        <w:t>կարգով</w:t>
      </w:r>
      <w:r w:rsidRPr="0052215D">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52215D">
        <w:rPr>
          <w:rFonts w:ascii="Sylfaen" w:hAnsi="Sylfaen"/>
          <w:sz w:val="20"/>
          <w:szCs w:val="20"/>
          <w:lang w:val="es-ES"/>
        </w:rPr>
        <w:t>ը:</w:t>
      </w:r>
    </w:p>
    <w:p w:rsidR="002D5CF0" w:rsidRPr="0052215D" w:rsidRDefault="0078387F" w:rsidP="00EF3662">
      <w:pPr>
        <w:ind w:firstLine="567"/>
        <w:jc w:val="both"/>
        <w:rPr>
          <w:rFonts w:ascii="Sylfaen" w:hAnsi="Sylfaen" w:cs="Sylfaen"/>
          <w:sz w:val="20"/>
          <w:lang w:val="es-ES"/>
        </w:rPr>
      </w:pPr>
      <w:r w:rsidRPr="0052215D">
        <w:rPr>
          <w:rFonts w:ascii="Sylfaen" w:hAnsi="Sylfaen" w:cs="Sylfaen"/>
          <w:sz w:val="20"/>
        </w:rPr>
        <w:t>Մասնակիցը</w:t>
      </w:r>
      <w:r w:rsidRPr="0052215D">
        <w:rPr>
          <w:rFonts w:ascii="Sylfaen" w:hAnsi="Sylfaen" w:cs="Sylfaen"/>
          <w:sz w:val="20"/>
          <w:lang w:val="es-ES"/>
        </w:rPr>
        <w:t xml:space="preserve"> </w:t>
      </w:r>
      <w:r w:rsidR="002240AB" w:rsidRPr="0052215D">
        <w:rPr>
          <w:rFonts w:ascii="Sylfaen" w:hAnsi="Sylfaen" w:cs="Sylfaen"/>
          <w:sz w:val="20"/>
        </w:rPr>
        <w:t>հայտով</w:t>
      </w:r>
      <w:r w:rsidR="002240AB" w:rsidRPr="0052215D">
        <w:rPr>
          <w:rFonts w:ascii="Sylfaen" w:hAnsi="Sylfaen" w:cs="Sylfaen"/>
          <w:sz w:val="20"/>
          <w:lang w:val="es-ES"/>
        </w:rPr>
        <w:t xml:space="preserve"> </w:t>
      </w:r>
      <w:r w:rsidRPr="0052215D">
        <w:rPr>
          <w:rFonts w:ascii="Sylfaen" w:hAnsi="Sylfaen" w:cs="Sylfaen"/>
          <w:sz w:val="20"/>
        </w:rPr>
        <w:t>ներկայացնում</w:t>
      </w:r>
      <w:r w:rsidRPr="0052215D">
        <w:rPr>
          <w:rFonts w:ascii="Sylfaen" w:hAnsi="Sylfaen" w:cs="Sylfaen"/>
          <w:sz w:val="20"/>
          <w:lang w:val="es-ES"/>
        </w:rPr>
        <w:t xml:space="preserve"> </w:t>
      </w:r>
      <w:r w:rsidRPr="0052215D">
        <w:rPr>
          <w:rFonts w:ascii="Sylfaen" w:hAnsi="Sylfaen" w:cs="Sylfaen"/>
          <w:sz w:val="20"/>
        </w:rPr>
        <w:t>է</w:t>
      </w:r>
      <w:r w:rsidRPr="0052215D">
        <w:rPr>
          <w:rFonts w:ascii="Sylfaen" w:hAnsi="Sylfaen" w:cs="Sylfaen"/>
          <w:sz w:val="20"/>
          <w:lang w:val="es-ES"/>
        </w:rPr>
        <w:t xml:space="preserve"> </w:t>
      </w:r>
      <w:r w:rsidRPr="0052215D">
        <w:rPr>
          <w:rFonts w:ascii="Sylfaen" w:hAnsi="Sylfaen" w:cs="Sylfaen"/>
          <w:sz w:val="20"/>
        </w:rPr>
        <w:t>իր</w:t>
      </w:r>
      <w:r w:rsidRPr="0052215D">
        <w:rPr>
          <w:rFonts w:ascii="Sylfaen" w:hAnsi="Sylfaen" w:cs="Sylfaen"/>
          <w:sz w:val="20"/>
          <w:lang w:val="es-ES"/>
        </w:rPr>
        <w:t xml:space="preserve"> </w:t>
      </w:r>
      <w:r w:rsidRPr="0052215D">
        <w:rPr>
          <w:rFonts w:ascii="Sylfaen" w:hAnsi="Sylfaen" w:cs="Sylfaen"/>
          <w:sz w:val="20"/>
        </w:rPr>
        <w:t>կողմից</w:t>
      </w:r>
      <w:r w:rsidRPr="0052215D">
        <w:rPr>
          <w:rFonts w:ascii="Sylfaen" w:hAnsi="Sylfaen" w:cs="Sylfaen"/>
          <w:sz w:val="20"/>
          <w:lang w:val="es-ES"/>
        </w:rPr>
        <w:t xml:space="preserve"> </w:t>
      </w:r>
      <w:r w:rsidRPr="0052215D">
        <w:rPr>
          <w:rFonts w:ascii="Sylfaen" w:hAnsi="Sylfaen" w:cs="Sylfaen"/>
          <w:sz w:val="20"/>
        </w:rPr>
        <w:t>հաստատված</w:t>
      </w:r>
      <w:r w:rsidRPr="0052215D">
        <w:rPr>
          <w:rFonts w:ascii="Sylfaen" w:hAnsi="Sylfaen" w:cs="Sylfaen"/>
          <w:sz w:val="20"/>
          <w:lang w:val="es-ES"/>
        </w:rPr>
        <w:t>`</w:t>
      </w:r>
    </w:p>
    <w:p w:rsidR="00096865" w:rsidRPr="0052215D" w:rsidRDefault="002D5CF0" w:rsidP="00EF3662">
      <w:pPr>
        <w:ind w:firstLine="567"/>
        <w:jc w:val="both"/>
        <w:rPr>
          <w:rFonts w:ascii="Sylfaen" w:hAnsi="Sylfaen" w:cs="Sylfaen"/>
          <w:sz w:val="20"/>
          <w:lang w:val="es-ES"/>
        </w:rPr>
      </w:pPr>
      <w:r w:rsidRPr="0052215D">
        <w:rPr>
          <w:rFonts w:ascii="Sylfaen" w:hAnsi="Sylfaen" w:cs="Sylfaen"/>
          <w:sz w:val="20"/>
          <w:lang w:val="es-ES"/>
        </w:rPr>
        <w:t>2.</w:t>
      </w:r>
      <w:r w:rsidR="00D76BBA" w:rsidRPr="0052215D">
        <w:rPr>
          <w:rFonts w:ascii="Sylfaen" w:hAnsi="Sylfaen" w:cs="Sylfaen"/>
          <w:sz w:val="20"/>
          <w:lang w:val="es-ES"/>
        </w:rPr>
        <w:t>1</w:t>
      </w:r>
      <w:r w:rsidRPr="0052215D">
        <w:rPr>
          <w:rFonts w:ascii="Sylfaen" w:hAnsi="Sylfaen" w:cs="Sylfaen"/>
          <w:sz w:val="20"/>
          <w:lang w:val="es-ES"/>
        </w:rPr>
        <w:t xml:space="preserve"> </w:t>
      </w:r>
      <w:r w:rsidR="00096865" w:rsidRPr="0052215D">
        <w:rPr>
          <w:rFonts w:ascii="Sylfaen" w:hAnsi="Sylfaen" w:cs="Sylfaen"/>
          <w:sz w:val="20"/>
          <w:lang w:val="ru-RU"/>
        </w:rPr>
        <w:t>ընթացակարգին</w:t>
      </w:r>
      <w:r w:rsidR="00096865" w:rsidRPr="0052215D">
        <w:rPr>
          <w:rFonts w:ascii="Sylfaen" w:hAnsi="Sylfaen" w:cs="Sylfaen"/>
          <w:sz w:val="20"/>
          <w:lang w:val="af-ZA"/>
        </w:rPr>
        <w:t xml:space="preserve"> </w:t>
      </w:r>
      <w:r w:rsidR="00096865" w:rsidRPr="0052215D">
        <w:rPr>
          <w:rFonts w:ascii="Sylfaen" w:hAnsi="Sylfaen" w:cs="Sylfaen"/>
          <w:sz w:val="20"/>
          <w:lang w:val="ru-RU"/>
        </w:rPr>
        <w:t>մասնակցելու</w:t>
      </w:r>
      <w:r w:rsidR="00096865" w:rsidRPr="0052215D">
        <w:rPr>
          <w:rFonts w:ascii="Sylfaen" w:hAnsi="Sylfaen" w:cs="Sylfaen"/>
          <w:sz w:val="20"/>
          <w:lang w:val="af-ZA"/>
        </w:rPr>
        <w:t xml:space="preserve"> </w:t>
      </w:r>
      <w:r w:rsidR="00096865" w:rsidRPr="0052215D">
        <w:rPr>
          <w:rFonts w:ascii="Sylfaen" w:hAnsi="Sylfaen" w:cs="Sylfaen"/>
          <w:sz w:val="20"/>
          <w:lang w:val="ru-RU"/>
        </w:rPr>
        <w:t>դիմում</w:t>
      </w:r>
      <w:r w:rsidR="00EF4630" w:rsidRPr="0052215D">
        <w:rPr>
          <w:rFonts w:ascii="Sylfaen" w:hAnsi="Sylfaen" w:cs="Sylfaen"/>
          <w:sz w:val="20"/>
          <w:lang w:val="es-ES"/>
        </w:rPr>
        <w:t>-</w:t>
      </w:r>
      <w:r w:rsidR="00EF4630" w:rsidRPr="0052215D">
        <w:rPr>
          <w:rFonts w:ascii="Sylfaen" w:hAnsi="Sylfaen" w:cs="Sylfaen"/>
          <w:sz w:val="20"/>
        </w:rPr>
        <w:t>հայտարարություն</w:t>
      </w:r>
      <w:r w:rsidR="00096865" w:rsidRPr="0052215D">
        <w:rPr>
          <w:rFonts w:ascii="Sylfaen" w:hAnsi="Sylfaen" w:cs="Sylfaen"/>
          <w:sz w:val="20"/>
          <w:lang w:val="af-ZA"/>
        </w:rPr>
        <w:t xml:space="preserve">` </w:t>
      </w:r>
      <w:r w:rsidR="006F49AA" w:rsidRPr="0052215D">
        <w:rPr>
          <w:rFonts w:ascii="Sylfaen" w:hAnsi="Sylfaen" w:cs="Sylfaen"/>
          <w:sz w:val="20"/>
          <w:lang w:val="af-ZA"/>
        </w:rPr>
        <w:t>համաձայն հ</w:t>
      </w:r>
      <w:r w:rsidR="00096865" w:rsidRPr="0052215D">
        <w:rPr>
          <w:rFonts w:ascii="Sylfaen" w:hAnsi="Sylfaen" w:cs="Sylfaen"/>
          <w:sz w:val="20"/>
          <w:lang w:val="ru-RU"/>
        </w:rPr>
        <w:t>ավելված</w:t>
      </w:r>
      <w:r w:rsidR="00096865" w:rsidRPr="0052215D">
        <w:rPr>
          <w:rFonts w:ascii="Sylfaen" w:hAnsi="Sylfaen" w:cs="Sylfaen"/>
          <w:sz w:val="20"/>
          <w:lang w:val="af-ZA"/>
        </w:rPr>
        <w:t xml:space="preserve"> N 1</w:t>
      </w:r>
      <w:r w:rsidR="006F49AA" w:rsidRPr="0052215D">
        <w:rPr>
          <w:rFonts w:ascii="Sylfaen" w:hAnsi="Sylfaen" w:cs="Sylfaen"/>
          <w:sz w:val="20"/>
          <w:lang w:val="af-ZA"/>
        </w:rPr>
        <w:t>-ի</w:t>
      </w:r>
      <w:r w:rsidR="00BC6807" w:rsidRPr="0052215D">
        <w:rPr>
          <w:rFonts w:ascii="Sylfaen" w:hAnsi="Sylfaen" w:cs="Sylfaen"/>
          <w:sz w:val="20"/>
          <w:lang w:val="es-ES"/>
        </w:rPr>
        <w:t>.</w:t>
      </w:r>
    </w:p>
    <w:p w:rsidR="00E968EF" w:rsidRPr="0052215D" w:rsidRDefault="00E968EF" w:rsidP="00E968EF">
      <w:pPr>
        <w:ind w:firstLine="567"/>
        <w:jc w:val="both"/>
        <w:rPr>
          <w:rFonts w:ascii="Sylfaen" w:hAnsi="Sylfaen" w:cs="Sylfaen"/>
          <w:sz w:val="20"/>
          <w:lang w:val="es-ES"/>
        </w:rPr>
      </w:pPr>
      <w:r w:rsidRPr="0052215D">
        <w:rPr>
          <w:rFonts w:ascii="Sylfaen" w:hAnsi="Sylfaen"/>
          <w:sz w:val="20"/>
          <w:lang w:val="es-ES"/>
        </w:rPr>
        <w:t xml:space="preserve">2.2 </w:t>
      </w:r>
      <w:r w:rsidRPr="0052215D">
        <w:rPr>
          <w:rFonts w:ascii="Sylfaen" w:hAnsi="Sylfaen" w:cs="Sylfaen"/>
          <w:sz w:val="20"/>
          <w:lang w:val="es-ES"/>
        </w:rPr>
        <w:t xml:space="preserve">իր կողմից հաստատված` </w:t>
      </w:r>
      <w:r w:rsidRPr="0052215D">
        <w:rPr>
          <w:rFonts w:ascii="Sylfaen" w:hAnsi="Sylfaen" w:cs="Sylfaen"/>
          <w:sz w:val="20"/>
        </w:rPr>
        <w:t>առաջարկվող</w:t>
      </w:r>
      <w:r w:rsidRPr="0052215D">
        <w:rPr>
          <w:rFonts w:ascii="Sylfaen" w:hAnsi="Sylfaen" w:cs="Sylfaen"/>
          <w:sz w:val="20"/>
          <w:lang w:val="es-ES"/>
        </w:rPr>
        <w:t xml:space="preserve"> </w:t>
      </w:r>
      <w:r w:rsidRPr="0052215D">
        <w:rPr>
          <w:rFonts w:ascii="Sylfaen" w:hAnsi="Sylfaen" w:cs="Sylfaen"/>
          <w:sz w:val="20"/>
        </w:rPr>
        <w:t>ապրանքի</w:t>
      </w:r>
      <w:r w:rsidRPr="0052215D">
        <w:rPr>
          <w:rFonts w:ascii="Sylfaen" w:hAnsi="Sylfaen" w:cs="Sylfaen"/>
          <w:sz w:val="20"/>
          <w:lang w:val="es-ES"/>
        </w:rPr>
        <w:t xml:space="preserve"> </w:t>
      </w:r>
      <w:r w:rsidRPr="0052215D">
        <w:rPr>
          <w:rFonts w:ascii="Sylfaen" w:hAnsi="Sylfaen"/>
          <w:sz w:val="20"/>
          <w:szCs w:val="20"/>
          <w:lang w:val="hy-AM"/>
        </w:rPr>
        <w:t>ամբողջական նկարագիրը</w:t>
      </w:r>
      <w:r w:rsidRPr="0052215D">
        <w:rPr>
          <w:rFonts w:ascii="Sylfaen" w:hAnsi="Sylfaen"/>
          <w:sz w:val="20"/>
          <w:szCs w:val="20"/>
          <w:lang w:val="es-ES"/>
        </w:rPr>
        <w:t xml:space="preserve">` </w:t>
      </w:r>
      <w:r w:rsidRPr="0052215D">
        <w:rPr>
          <w:rFonts w:ascii="Sylfaen" w:hAnsi="Sylfaen"/>
          <w:sz w:val="20"/>
          <w:szCs w:val="20"/>
        </w:rPr>
        <w:t>համաձայն</w:t>
      </w:r>
      <w:r w:rsidRPr="0052215D">
        <w:rPr>
          <w:rFonts w:ascii="Sylfaen" w:hAnsi="Sylfaen"/>
          <w:sz w:val="20"/>
          <w:szCs w:val="20"/>
          <w:lang w:val="es-ES"/>
        </w:rPr>
        <w:t xml:space="preserve"> </w:t>
      </w:r>
      <w:r w:rsidRPr="0052215D">
        <w:rPr>
          <w:rFonts w:ascii="Sylfaen" w:hAnsi="Sylfaen"/>
          <w:sz w:val="20"/>
          <w:szCs w:val="20"/>
        </w:rPr>
        <w:t>հավելված</w:t>
      </w:r>
      <w:r w:rsidRPr="0052215D">
        <w:rPr>
          <w:rFonts w:ascii="Sylfaen" w:hAnsi="Sylfaen"/>
          <w:sz w:val="20"/>
          <w:szCs w:val="20"/>
          <w:lang w:val="es-ES"/>
        </w:rPr>
        <w:t xml:space="preserve"> N 1.1-</w:t>
      </w:r>
      <w:r w:rsidRPr="0052215D">
        <w:rPr>
          <w:rFonts w:ascii="Sylfaen" w:hAnsi="Sylfaen"/>
          <w:sz w:val="20"/>
          <w:szCs w:val="20"/>
        </w:rPr>
        <w:t>ի</w:t>
      </w:r>
      <w:r w:rsidRPr="0052215D">
        <w:rPr>
          <w:rFonts w:ascii="Sylfaen" w:hAnsi="Sylfaen" w:cs="Sylfaen"/>
          <w:sz w:val="20"/>
          <w:lang w:val="es-ES"/>
        </w:rPr>
        <w:t>.</w:t>
      </w:r>
    </w:p>
    <w:p w:rsidR="00EF4630" w:rsidRPr="0052215D" w:rsidRDefault="00096865" w:rsidP="00EF4630">
      <w:pPr>
        <w:pStyle w:val="norm"/>
        <w:spacing w:line="276" w:lineRule="auto"/>
        <w:ind w:firstLine="567"/>
        <w:rPr>
          <w:rFonts w:ascii="Sylfaen" w:hAnsi="Sylfaen" w:cs="Sylfaen"/>
          <w:sz w:val="20"/>
          <w:szCs w:val="24"/>
          <w:lang w:val="af-ZA" w:eastAsia="en-US"/>
        </w:rPr>
      </w:pPr>
      <w:r w:rsidRPr="0052215D">
        <w:rPr>
          <w:rFonts w:ascii="Sylfaen" w:hAnsi="Sylfaen" w:cs="Sylfaen"/>
          <w:sz w:val="20"/>
          <w:lang w:val="af-ZA"/>
        </w:rPr>
        <w:t>2.</w:t>
      </w:r>
      <w:r w:rsidR="00E968EF" w:rsidRPr="0052215D">
        <w:rPr>
          <w:rFonts w:ascii="Sylfaen" w:hAnsi="Sylfaen" w:cs="Sylfaen"/>
          <w:sz w:val="20"/>
          <w:lang w:val="af-ZA"/>
        </w:rPr>
        <w:t>3</w:t>
      </w:r>
      <w:r w:rsidRPr="0052215D">
        <w:rPr>
          <w:rFonts w:ascii="Sylfaen" w:hAnsi="Sylfaen" w:cs="Sylfaen"/>
          <w:sz w:val="20"/>
          <w:lang w:val="af-ZA"/>
        </w:rPr>
        <w:t xml:space="preserve"> </w:t>
      </w:r>
      <w:r w:rsidR="00EF4630" w:rsidRPr="0052215D">
        <w:rPr>
          <w:rFonts w:ascii="Sylfaen" w:hAnsi="Sylfaen" w:cs="Sylfaen"/>
          <w:sz w:val="20"/>
          <w:szCs w:val="24"/>
          <w:lang w:eastAsia="en-US"/>
        </w:rPr>
        <w:t>գործակալության</w:t>
      </w:r>
      <w:r w:rsidR="00EF4630" w:rsidRPr="0052215D">
        <w:rPr>
          <w:rFonts w:ascii="Sylfaen" w:hAnsi="Sylfaen" w:cs="Sylfaen"/>
          <w:sz w:val="20"/>
          <w:szCs w:val="24"/>
          <w:lang w:val="af-ZA" w:eastAsia="en-US"/>
        </w:rPr>
        <w:t xml:space="preserve"> </w:t>
      </w:r>
      <w:r w:rsidR="00EF4630" w:rsidRPr="0052215D">
        <w:rPr>
          <w:rFonts w:ascii="Sylfaen" w:hAnsi="Sylfaen" w:cs="Sylfaen"/>
          <w:sz w:val="20"/>
          <w:szCs w:val="24"/>
          <w:lang w:eastAsia="en-US"/>
        </w:rPr>
        <w:t>պայմանագրի</w:t>
      </w:r>
      <w:r w:rsidR="00EF4630" w:rsidRPr="0052215D">
        <w:rPr>
          <w:rFonts w:ascii="Sylfaen" w:hAnsi="Sylfaen" w:cs="Sylfaen"/>
          <w:sz w:val="20"/>
          <w:szCs w:val="24"/>
          <w:lang w:val="af-ZA" w:eastAsia="en-US"/>
        </w:rPr>
        <w:t xml:space="preserve"> </w:t>
      </w:r>
      <w:r w:rsidR="00EF4630" w:rsidRPr="0052215D">
        <w:rPr>
          <w:rFonts w:ascii="Sylfaen" w:hAnsi="Sylfaen" w:cs="Sylfaen"/>
          <w:sz w:val="20"/>
          <w:szCs w:val="24"/>
          <w:lang w:eastAsia="en-US"/>
        </w:rPr>
        <w:t>պատճենը</w:t>
      </w:r>
      <w:r w:rsidR="00EF4630" w:rsidRPr="0052215D">
        <w:rPr>
          <w:rFonts w:ascii="Sylfaen" w:hAnsi="Sylfaen" w:cs="Sylfaen"/>
          <w:sz w:val="20"/>
          <w:szCs w:val="24"/>
          <w:lang w:val="af-ZA" w:eastAsia="en-US"/>
        </w:rPr>
        <w:t xml:space="preserve"> </w:t>
      </w:r>
      <w:r w:rsidR="00EF4630" w:rsidRPr="0052215D">
        <w:rPr>
          <w:rFonts w:ascii="Sylfaen" w:hAnsi="Sylfaen" w:cs="Sylfaen"/>
          <w:sz w:val="20"/>
          <w:szCs w:val="24"/>
          <w:lang w:eastAsia="en-US"/>
        </w:rPr>
        <w:t>և</w:t>
      </w:r>
      <w:r w:rsidR="00EF4630" w:rsidRPr="0052215D">
        <w:rPr>
          <w:rFonts w:ascii="Sylfaen" w:hAnsi="Sylfaen" w:cs="Sylfaen"/>
          <w:sz w:val="20"/>
          <w:szCs w:val="24"/>
          <w:lang w:val="af-ZA" w:eastAsia="en-US"/>
        </w:rPr>
        <w:t xml:space="preserve"> </w:t>
      </w:r>
      <w:r w:rsidR="00EF4630" w:rsidRPr="0052215D">
        <w:rPr>
          <w:rFonts w:ascii="Sylfaen" w:hAnsi="Sylfaen" w:cs="Sylfaen"/>
          <w:sz w:val="20"/>
          <w:szCs w:val="24"/>
          <w:lang w:eastAsia="en-US"/>
        </w:rPr>
        <w:t>դրա</w:t>
      </w:r>
      <w:r w:rsidR="00EF4630" w:rsidRPr="0052215D">
        <w:rPr>
          <w:rFonts w:ascii="Sylfaen" w:hAnsi="Sylfaen" w:cs="Sylfaen"/>
          <w:sz w:val="20"/>
          <w:szCs w:val="24"/>
          <w:lang w:val="af-ZA" w:eastAsia="en-US"/>
        </w:rPr>
        <w:t xml:space="preserve"> </w:t>
      </w:r>
      <w:r w:rsidR="00EF4630" w:rsidRPr="0052215D">
        <w:rPr>
          <w:rFonts w:ascii="Sylfaen" w:hAnsi="Sylfaen" w:cs="Sylfaen"/>
          <w:sz w:val="20"/>
          <w:szCs w:val="24"/>
          <w:lang w:eastAsia="en-US"/>
        </w:rPr>
        <w:t>կողմ</w:t>
      </w:r>
      <w:r w:rsidR="00EF4630" w:rsidRPr="0052215D">
        <w:rPr>
          <w:rFonts w:ascii="Sylfaen" w:hAnsi="Sylfaen" w:cs="Sylfaen"/>
          <w:sz w:val="20"/>
          <w:szCs w:val="24"/>
          <w:lang w:val="af-ZA" w:eastAsia="en-US"/>
        </w:rPr>
        <w:t xml:space="preserve"> </w:t>
      </w:r>
      <w:r w:rsidR="00EF4630" w:rsidRPr="0052215D">
        <w:rPr>
          <w:rFonts w:ascii="Sylfaen" w:hAnsi="Sylfaen" w:cs="Sylfaen"/>
          <w:sz w:val="20"/>
          <w:szCs w:val="24"/>
          <w:lang w:eastAsia="en-US"/>
        </w:rPr>
        <w:t>հանդիսացող</w:t>
      </w:r>
      <w:r w:rsidR="00EF4630" w:rsidRPr="0052215D">
        <w:rPr>
          <w:rFonts w:ascii="Sylfaen" w:hAnsi="Sylfaen" w:cs="Sylfaen"/>
          <w:sz w:val="20"/>
          <w:szCs w:val="24"/>
          <w:lang w:val="af-ZA" w:eastAsia="en-US"/>
        </w:rPr>
        <w:t xml:space="preserve"> </w:t>
      </w:r>
      <w:r w:rsidR="00EF4630" w:rsidRPr="0052215D">
        <w:rPr>
          <w:rFonts w:ascii="Sylfaen" w:hAnsi="Sylfaen" w:cs="Sylfaen"/>
          <w:sz w:val="20"/>
          <w:szCs w:val="24"/>
          <w:lang w:eastAsia="en-US"/>
        </w:rPr>
        <w:t>անձի</w:t>
      </w:r>
      <w:r w:rsidR="00EF4630" w:rsidRPr="0052215D">
        <w:rPr>
          <w:rFonts w:ascii="Sylfaen" w:hAnsi="Sylfaen" w:cs="Sylfaen"/>
          <w:sz w:val="20"/>
          <w:szCs w:val="24"/>
          <w:lang w:val="af-ZA" w:eastAsia="en-US"/>
        </w:rPr>
        <w:t xml:space="preserve"> </w:t>
      </w:r>
      <w:r w:rsidR="00EF4630" w:rsidRPr="0052215D">
        <w:rPr>
          <w:rFonts w:ascii="Sylfaen" w:hAnsi="Sylfaen" w:cs="Sylfaen"/>
          <w:sz w:val="20"/>
          <w:szCs w:val="24"/>
          <w:lang w:eastAsia="en-US"/>
        </w:rPr>
        <w:t>տվյալները</w:t>
      </w:r>
      <w:r w:rsidR="00EF4630" w:rsidRPr="0052215D">
        <w:rPr>
          <w:rFonts w:ascii="Sylfaen" w:hAnsi="Sylfaen" w:cs="Sylfaen"/>
          <w:sz w:val="20"/>
          <w:szCs w:val="24"/>
          <w:lang w:val="af-ZA" w:eastAsia="en-US"/>
        </w:rPr>
        <w:t xml:space="preserve">, </w:t>
      </w:r>
      <w:r w:rsidR="00EF4630" w:rsidRPr="0052215D">
        <w:rPr>
          <w:rFonts w:ascii="Sylfaen" w:hAnsi="Sylfaen" w:cs="Sylfaen"/>
          <w:sz w:val="20"/>
          <w:szCs w:val="24"/>
          <w:lang w:eastAsia="en-US"/>
        </w:rPr>
        <w:t>եթե</w:t>
      </w:r>
      <w:r w:rsidR="00EF4630" w:rsidRPr="0052215D">
        <w:rPr>
          <w:rFonts w:ascii="Sylfaen" w:hAnsi="Sylfaen" w:cs="Sylfaen"/>
          <w:sz w:val="20"/>
          <w:szCs w:val="24"/>
          <w:lang w:val="af-ZA" w:eastAsia="en-US"/>
        </w:rPr>
        <w:t xml:space="preserve"> </w:t>
      </w:r>
      <w:r w:rsidR="00EF4630" w:rsidRPr="0052215D">
        <w:rPr>
          <w:rFonts w:ascii="Sylfaen" w:hAnsi="Sylfaen" w:cs="Sylfaen"/>
          <w:sz w:val="20"/>
          <w:szCs w:val="24"/>
          <w:lang w:eastAsia="en-US"/>
        </w:rPr>
        <w:t>պայմանագիրն</w:t>
      </w:r>
      <w:r w:rsidR="00EF4630" w:rsidRPr="0052215D">
        <w:rPr>
          <w:rFonts w:ascii="Sylfaen" w:hAnsi="Sylfaen" w:cs="Sylfaen"/>
          <w:sz w:val="20"/>
          <w:szCs w:val="24"/>
          <w:lang w:val="af-ZA" w:eastAsia="en-US"/>
        </w:rPr>
        <w:t xml:space="preserve"> </w:t>
      </w:r>
      <w:r w:rsidR="00EF4630" w:rsidRPr="0052215D">
        <w:rPr>
          <w:rFonts w:ascii="Sylfaen" w:hAnsi="Sylfaen" w:cs="Sylfaen"/>
          <w:sz w:val="20"/>
          <w:szCs w:val="24"/>
          <w:lang w:eastAsia="en-US"/>
        </w:rPr>
        <w:t>իրականացվելու</w:t>
      </w:r>
      <w:r w:rsidR="00EF4630" w:rsidRPr="0052215D">
        <w:rPr>
          <w:rFonts w:ascii="Sylfaen" w:hAnsi="Sylfaen" w:cs="Sylfaen"/>
          <w:sz w:val="20"/>
          <w:szCs w:val="24"/>
          <w:lang w:val="af-ZA" w:eastAsia="en-US"/>
        </w:rPr>
        <w:t xml:space="preserve"> </w:t>
      </w:r>
      <w:r w:rsidR="00EF4630" w:rsidRPr="0052215D">
        <w:rPr>
          <w:rFonts w:ascii="Sylfaen" w:hAnsi="Sylfaen" w:cs="Sylfaen"/>
          <w:sz w:val="20"/>
          <w:szCs w:val="24"/>
          <w:lang w:eastAsia="en-US"/>
        </w:rPr>
        <w:t>է</w:t>
      </w:r>
      <w:r w:rsidR="00EF4630" w:rsidRPr="0052215D">
        <w:rPr>
          <w:rFonts w:ascii="Sylfaen" w:hAnsi="Sylfaen" w:cs="Sylfaen"/>
          <w:sz w:val="20"/>
          <w:szCs w:val="24"/>
          <w:lang w:val="af-ZA" w:eastAsia="en-US"/>
        </w:rPr>
        <w:t xml:space="preserve"> </w:t>
      </w:r>
      <w:r w:rsidR="00EF4630" w:rsidRPr="0052215D">
        <w:rPr>
          <w:rFonts w:ascii="Sylfaen" w:hAnsi="Sylfaen" w:cs="Sylfaen"/>
          <w:sz w:val="20"/>
          <w:szCs w:val="24"/>
          <w:lang w:eastAsia="en-US"/>
        </w:rPr>
        <w:t>գործակալության</w:t>
      </w:r>
      <w:r w:rsidR="00EF4630" w:rsidRPr="0052215D">
        <w:rPr>
          <w:rFonts w:ascii="Sylfaen" w:hAnsi="Sylfaen" w:cs="Sylfaen"/>
          <w:sz w:val="20"/>
          <w:szCs w:val="24"/>
          <w:lang w:val="af-ZA" w:eastAsia="en-US"/>
        </w:rPr>
        <w:t xml:space="preserve"> </w:t>
      </w:r>
      <w:r w:rsidR="00EF4630" w:rsidRPr="0052215D">
        <w:rPr>
          <w:rFonts w:ascii="Sylfaen" w:hAnsi="Sylfaen" w:cs="Sylfaen"/>
          <w:sz w:val="20"/>
          <w:szCs w:val="24"/>
          <w:lang w:eastAsia="en-US"/>
        </w:rPr>
        <w:t>միջոցով</w:t>
      </w:r>
      <w:r w:rsidR="00EF4630" w:rsidRPr="0052215D">
        <w:rPr>
          <w:rFonts w:ascii="Sylfaen" w:hAnsi="Sylfaen" w:cs="Sylfaen"/>
          <w:sz w:val="20"/>
          <w:szCs w:val="24"/>
          <w:lang w:val="af-ZA" w:eastAsia="en-US"/>
        </w:rPr>
        <w:t>.</w:t>
      </w:r>
    </w:p>
    <w:p w:rsidR="00EF4630" w:rsidRPr="0052215D" w:rsidRDefault="00EF4630" w:rsidP="00505AD4">
      <w:pPr>
        <w:pStyle w:val="norm"/>
        <w:spacing w:line="240" w:lineRule="auto"/>
        <w:ind w:firstLine="567"/>
        <w:rPr>
          <w:rFonts w:ascii="Sylfaen" w:hAnsi="Sylfaen" w:cs="Sylfaen"/>
          <w:sz w:val="20"/>
          <w:szCs w:val="24"/>
          <w:lang w:val="af-ZA" w:eastAsia="en-US"/>
        </w:rPr>
      </w:pPr>
      <w:r w:rsidRPr="0052215D">
        <w:rPr>
          <w:rFonts w:ascii="Sylfaen" w:hAnsi="Sylfaen" w:cs="Sylfaen"/>
          <w:sz w:val="20"/>
          <w:szCs w:val="24"/>
          <w:lang w:val="af-ZA" w:eastAsia="en-US"/>
        </w:rPr>
        <w:t>2.</w:t>
      </w:r>
      <w:r w:rsidR="00E968EF" w:rsidRPr="0052215D">
        <w:rPr>
          <w:rFonts w:ascii="Sylfaen" w:hAnsi="Sylfaen" w:cs="Sylfaen"/>
          <w:sz w:val="20"/>
          <w:szCs w:val="24"/>
          <w:lang w:val="af-ZA" w:eastAsia="en-US"/>
        </w:rPr>
        <w:t>4</w:t>
      </w:r>
      <w:r w:rsidRPr="0052215D">
        <w:rPr>
          <w:rFonts w:ascii="Sylfaen" w:hAnsi="Sylfaen" w:cs="Sylfaen"/>
          <w:sz w:val="20"/>
          <w:szCs w:val="24"/>
          <w:lang w:val="af-ZA" w:eastAsia="en-US"/>
        </w:rPr>
        <w:t xml:space="preserve"> </w:t>
      </w:r>
      <w:r w:rsidRPr="0052215D">
        <w:rPr>
          <w:rFonts w:ascii="Sylfaen" w:hAnsi="Sylfaen" w:cs="Sylfaen"/>
          <w:sz w:val="20"/>
          <w:szCs w:val="24"/>
          <w:lang w:eastAsia="en-US"/>
        </w:rPr>
        <w:t>համատեղ</w:t>
      </w:r>
      <w:r w:rsidRPr="0052215D">
        <w:rPr>
          <w:rFonts w:ascii="Sylfaen" w:hAnsi="Sylfaen" w:cs="Sylfaen"/>
          <w:sz w:val="20"/>
          <w:szCs w:val="24"/>
          <w:lang w:val="af-ZA" w:eastAsia="en-US"/>
        </w:rPr>
        <w:t xml:space="preserve"> </w:t>
      </w:r>
      <w:r w:rsidRPr="0052215D">
        <w:rPr>
          <w:rFonts w:ascii="Sylfaen" w:hAnsi="Sylfaen" w:cs="Sylfaen"/>
          <w:sz w:val="20"/>
          <w:szCs w:val="24"/>
          <w:lang w:eastAsia="en-US"/>
        </w:rPr>
        <w:t>գործունեության</w:t>
      </w:r>
      <w:r w:rsidRPr="0052215D">
        <w:rPr>
          <w:rFonts w:ascii="Sylfaen" w:hAnsi="Sylfaen" w:cs="Sylfaen"/>
          <w:sz w:val="20"/>
          <w:szCs w:val="24"/>
          <w:lang w:val="af-ZA" w:eastAsia="en-US"/>
        </w:rPr>
        <w:t xml:space="preserve"> </w:t>
      </w:r>
      <w:r w:rsidRPr="0052215D">
        <w:rPr>
          <w:rFonts w:ascii="Sylfaen" w:hAnsi="Sylfaen" w:cs="Sylfaen"/>
          <w:sz w:val="20"/>
          <w:szCs w:val="24"/>
          <w:lang w:eastAsia="en-US"/>
        </w:rPr>
        <w:t>պայմանագիրը</w:t>
      </w:r>
      <w:r w:rsidRPr="0052215D">
        <w:rPr>
          <w:rFonts w:ascii="Sylfaen" w:hAnsi="Sylfaen" w:cs="Sylfaen"/>
          <w:sz w:val="20"/>
          <w:szCs w:val="24"/>
          <w:lang w:val="af-ZA" w:eastAsia="en-US"/>
        </w:rPr>
        <w:t xml:space="preserve">, </w:t>
      </w:r>
      <w:r w:rsidRPr="0052215D">
        <w:rPr>
          <w:rFonts w:ascii="Sylfaen" w:hAnsi="Sylfaen" w:cs="Sylfaen"/>
          <w:sz w:val="20"/>
          <w:szCs w:val="24"/>
          <w:lang w:eastAsia="en-US"/>
        </w:rPr>
        <w:t>եթե</w:t>
      </w:r>
      <w:r w:rsidRPr="0052215D">
        <w:rPr>
          <w:rFonts w:ascii="Sylfaen" w:hAnsi="Sylfaen" w:cs="Sylfaen"/>
          <w:sz w:val="20"/>
          <w:szCs w:val="24"/>
          <w:lang w:val="af-ZA" w:eastAsia="en-US"/>
        </w:rPr>
        <w:t xml:space="preserve"> </w:t>
      </w:r>
      <w:r w:rsidRPr="0052215D">
        <w:rPr>
          <w:rFonts w:ascii="Sylfaen" w:hAnsi="Sylfaen" w:cs="Sylfaen"/>
          <w:sz w:val="20"/>
          <w:szCs w:val="24"/>
          <w:lang w:eastAsia="en-US"/>
        </w:rPr>
        <w:t>մասնակիցները</w:t>
      </w:r>
      <w:r w:rsidRPr="0052215D">
        <w:rPr>
          <w:rFonts w:ascii="Sylfaen" w:hAnsi="Sylfaen" w:cs="Sylfaen"/>
          <w:sz w:val="20"/>
          <w:szCs w:val="24"/>
          <w:lang w:val="af-ZA" w:eastAsia="en-US"/>
        </w:rPr>
        <w:t xml:space="preserve"> </w:t>
      </w:r>
      <w:r w:rsidRPr="0052215D">
        <w:rPr>
          <w:rFonts w:ascii="Sylfaen" w:hAnsi="Sylfaen" w:cs="Sylfaen"/>
          <w:sz w:val="20"/>
          <w:szCs w:val="24"/>
          <w:lang w:eastAsia="en-US"/>
        </w:rPr>
        <w:t>գնման</w:t>
      </w:r>
      <w:r w:rsidRPr="0052215D">
        <w:rPr>
          <w:rFonts w:ascii="Sylfaen" w:hAnsi="Sylfaen" w:cs="Sylfaen"/>
          <w:sz w:val="20"/>
          <w:szCs w:val="24"/>
          <w:lang w:val="af-ZA" w:eastAsia="en-US"/>
        </w:rPr>
        <w:t xml:space="preserve"> </w:t>
      </w:r>
      <w:r w:rsidRPr="0052215D">
        <w:rPr>
          <w:rFonts w:ascii="Sylfaen" w:hAnsi="Sylfaen" w:cs="Sylfaen"/>
          <w:sz w:val="20"/>
          <w:szCs w:val="24"/>
          <w:lang w:eastAsia="en-US"/>
        </w:rPr>
        <w:t>ընթացակարգին</w:t>
      </w:r>
      <w:r w:rsidRPr="0052215D">
        <w:rPr>
          <w:rFonts w:ascii="Sylfaen" w:hAnsi="Sylfaen" w:cs="Sylfaen"/>
          <w:sz w:val="20"/>
          <w:szCs w:val="24"/>
          <w:lang w:val="af-ZA" w:eastAsia="en-US"/>
        </w:rPr>
        <w:t xml:space="preserve"> </w:t>
      </w:r>
      <w:r w:rsidRPr="0052215D">
        <w:rPr>
          <w:rFonts w:ascii="Sylfaen" w:hAnsi="Sylfaen" w:cs="Sylfaen"/>
          <w:sz w:val="20"/>
          <w:szCs w:val="24"/>
          <w:lang w:eastAsia="en-US"/>
        </w:rPr>
        <w:t>մասնակցում</w:t>
      </w:r>
      <w:r w:rsidRPr="0052215D">
        <w:rPr>
          <w:rFonts w:ascii="Sylfaen" w:hAnsi="Sylfaen" w:cs="Sylfaen"/>
          <w:sz w:val="20"/>
          <w:szCs w:val="24"/>
          <w:lang w:val="af-ZA" w:eastAsia="en-US"/>
        </w:rPr>
        <w:t xml:space="preserve"> </w:t>
      </w:r>
      <w:r w:rsidRPr="0052215D">
        <w:rPr>
          <w:rFonts w:ascii="Sylfaen" w:hAnsi="Sylfaen" w:cs="Sylfaen"/>
          <w:sz w:val="20"/>
          <w:szCs w:val="24"/>
          <w:lang w:eastAsia="en-US"/>
        </w:rPr>
        <w:t>են</w:t>
      </w:r>
      <w:r w:rsidRPr="0052215D">
        <w:rPr>
          <w:rFonts w:ascii="Sylfaen" w:hAnsi="Sylfaen" w:cs="Sylfaen"/>
          <w:sz w:val="20"/>
          <w:szCs w:val="24"/>
          <w:lang w:val="af-ZA" w:eastAsia="en-US"/>
        </w:rPr>
        <w:t xml:space="preserve"> </w:t>
      </w:r>
      <w:r w:rsidRPr="0052215D">
        <w:rPr>
          <w:rFonts w:ascii="Sylfaen" w:hAnsi="Sylfaen" w:cs="Sylfaen"/>
          <w:sz w:val="20"/>
          <w:szCs w:val="24"/>
          <w:lang w:eastAsia="en-US"/>
        </w:rPr>
        <w:t>համատեղ</w:t>
      </w:r>
      <w:r w:rsidRPr="0052215D">
        <w:rPr>
          <w:rFonts w:ascii="Sylfaen" w:hAnsi="Sylfaen" w:cs="Sylfaen"/>
          <w:sz w:val="20"/>
          <w:szCs w:val="24"/>
          <w:lang w:val="af-ZA" w:eastAsia="en-US"/>
        </w:rPr>
        <w:t xml:space="preserve"> </w:t>
      </w:r>
      <w:r w:rsidRPr="0052215D">
        <w:rPr>
          <w:rFonts w:ascii="Sylfaen" w:hAnsi="Sylfaen" w:cs="Sylfaen"/>
          <w:sz w:val="20"/>
          <w:szCs w:val="24"/>
          <w:lang w:eastAsia="en-US"/>
        </w:rPr>
        <w:t>գործունեության</w:t>
      </w:r>
      <w:r w:rsidRPr="0052215D">
        <w:rPr>
          <w:rFonts w:ascii="Sylfaen" w:hAnsi="Sylfaen" w:cs="Sylfaen"/>
          <w:sz w:val="20"/>
          <w:szCs w:val="24"/>
          <w:lang w:val="af-ZA" w:eastAsia="en-US"/>
        </w:rPr>
        <w:t xml:space="preserve"> </w:t>
      </w:r>
      <w:r w:rsidRPr="0052215D">
        <w:rPr>
          <w:rFonts w:ascii="Sylfaen" w:hAnsi="Sylfaen" w:cs="Sylfaen"/>
          <w:sz w:val="20"/>
          <w:szCs w:val="24"/>
          <w:lang w:eastAsia="en-US"/>
        </w:rPr>
        <w:t>կարգով</w:t>
      </w:r>
      <w:r w:rsidRPr="0052215D">
        <w:rPr>
          <w:rFonts w:ascii="Sylfaen" w:hAnsi="Sylfaen" w:cs="Sylfaen"/>
          <w:sz w:val="20"/>
          <w:szCs w:val="24"/>
          <w:lang w:val="af-ZA" w:eastAsia="en-US"/>
        </w:rPr>
        <w:t xml:space="preserve"> (</w:t>
      </w:r>
      <w:r w:rsidRPr="0052215D">
        <w:rPr>
          <w:rFonts w:ascii="Sylfaen" w:hAnsi="Sylfaen" w:cs="Sylfaen"/>
          <w:sz w:val="20"/>
          <w:szCs w:val="24"/>
          <w:lang w:eastAsia="en-US"/>
        </w:rPr>
        <w:t>կոնսորցիումով</w:t>
      </w:r>
      <w:r w:rsidRPr="0052215D">
        <w:rPr>
          <w:rFonts w:ascii="Sylfaen" w:hAnsi="Sylfaen" w:cs="Sylfaen"/>
          <w:sz w:val="20"/>
          <w:szCs w:val="24"/>
          <w:lang w:val="af-ZA" w:eastAsia="en-US"/>
        </w:rPr>
        <w:t>).</w:t>
      </w:r>
      <w:r w:rsidR="004B7C30" w:rsidRPr="0052215D">
        <w:rPr>
          <w:rFonts w:ascii="Sylfaen" w:hAnsi="Sylfaen" w:cs="Sylfaen"/>
          <w:sz w:val="20"/>
          <w:szCs w:val="24"/>
          <w:vertAlign w:val="superscript"/>
          <w:lang w:val="af-ZA" w:eastAsia="en-US"/>
        </w:rPr>
        <w:t xml:space="preserve">15 </w:t>
      </w:r>
      <w:r w:rsidRPr="0052215D">
        <w:rPr>
          <w:rStyle w:val="af6"/>
          <w:rFonts w:ascii="Sylfaen" w:hAnsi="Sylfaen" w:cs="Sylfaen"/>
          <w:sz w:val="20"/>
          <w:szCs w:val="24"/>
          <w:lang w:val="af-ZA" w:eastAsia="en-US"/>
        </w:rPr>
        <w:footnoteReference w:id="2"/>
      </w:r>
    </w:p>
    <w:p w:rsidR="006505D2" w:rsidRPr="0052215D" w:rsidRDefault="002C4DBF" w:rsidP="006A26BE">
      <w:pPr>
        <w:ind w:firstLine="567"/>
        <w:jc w:val="both"/>
        <w:rPr>
          <w:rFonts w:ascii="Sylfaen" w:hAnsi="Sylfaen"/>
          <w:sz w:val="20"/>
          <w:vertAlign w:val="superscript"/>
          <w:lang w:val="af-ZA"/>
        </w:rPr>
      </w:pPr>
      <w:r w:rsidRPr="0052215D">
        <w:rPr>
          <w:rFonts w:ascii="Sylfaen" w:hAnsi="Sylfaen" w:cs="Sylfaen"/>
          <w:sz w:val="20"/>
          <w:lang w:val="af-ZA"/>
        </w:rPr>
        <w:t>2</w:t>
      </w:r>
      <w:r w:rsidR="00E968EF" w:rsidRPr="0052215D">
        <w:rPr>
          <w:rFonts w:ascii="Sylfaen" w:hAnsi="Sylfaen" w:cs="Sylfaen"/>
          <w:sz w:val="20"/>
          <w:lang w:val="af-ZA"/>
        </w:rPr>
        <w:t>.5</w:t>
      </w:r>
      <w:r w:rsidR="002240AB" w:rsidRPr="0052215D">
        <w:rPr>
          <w:rFonts w:ascii="Sylfaen" w:hAnsi="Sylfaen" w:cs="Sylfaen"/>
          <w:sz w:val="20"/>
          <w:lang w:val="af-ZA"/>
        </w:rPr>
        <w:t xml:space="preserve"> </w:t>
      </w:r>
    </w:p>
    <w:p w:rsidR="00E67BA7" w:rsidRPr="0052215D" w:rsidRDefault="00096865" w:rsidP="00EF3662">
      <w:pPr>
        <w:ind w:firstLine="567"/>
        <w:jc w:val="both"/>
        <w:rPr>
          <w:rFonts w:ascii="Sylfaen" w:hAnsi="Sylfaen" w:cs="Sylfaen"/>
          <w:sz w:val="20"/>
          <w:lang w:val="af-ZA"/>
        </w:rPr>
      </w:pPr>
      <w:r w:rsidRPr="0052215D">
        <w:rPr>
          <w:rFonts w:ascii="Sylfaen" w:hAnsi="Sylfaen" w:cs="Sylfaen"/>
          <w:sz w:val="20"/>
          <w:lang w:val="af-ZA"/>
        </w:rPr>
        <w:t>2.</w:t>
      </w:r>
      <w:r w:rsidR="004B7C30" w:rsidRPr="0052215D">
        <w:rPr>
          <w:rFonts w:ascii="Sylfaen" w:hAnsi="Sylfaen" w:cs="Sylfaen"/>
          <w:sz w:val="20"/>
          <w:lang w:val="af-ZA"/>
        </w:rPr>
        <w:t xml:space="preserve">6 </w:t>
      </w:r>
      <w:r w:rsidR="00E67BA7" w:rsidRPr="0052215D">
        <w:rPr>
          <w:rFonts w:ascii="Sylfaen" w:hAnsi="Sylfaen" w:cs="Sylfaen"/>
          <w:sz w:val="20"/>
          <w:lang w:val="hy-AM"/>
        </w:rPr>
        <w:t>գնային</w:t>
      </w:r>
      <w:r w:rsidR="00E67BA7" w:rsidRPr="0052215D">
        <w:rPr>
          <w:rFonts w:ascii="Sylfaen" w:hAnsi="Sylfaen" w:cs="Sylfaen"/>
          <w:sz w:val="20"/>
          <w:lang w:val="af-ZA"/>
        </w:rPr>
        <w:t xml:space="preserve"> </w:t>
      </w:r>
      <w:r w:rsidR="00E67BA7" w:rsidRPr="0052215D">
        <w:rPr>
          <w:rFonts w:ascii="Sylfaen" w:hAnsi="Sylfaen" w:cs="Sylfaen"/>
          <w:sz w:val="20"/>
          <w:lang w:val="hy-AM"/>
        </w:rPr>
        <w:t>առաջարկ</w:t>
      </w:r>
      <w:r w:rsidR="00294FFF" w:rsidRPr="0052215D">
        <w:rPr>
          <w:rFonts w:ascii="Sylfaen" w:hAnsi="Sylfaen" w:cs="Sylfaen"/>
          <w:sz w:val="20"/>
          <w:lang w:val="af-ZA"/>
        </w:rPr>
        <w:t xml:space="preserve">` </w:t>
      </w:r>
      <w:r w:rsidR="00294FFF" w:rsidRPr="0052215D">
        <w:rPr>
          <w:rFonts w:ascii="Sylfaen" w:hAnsi="Sylfaen" w:cs="Sylfaen"/>
          <w:sz w:val="20"/>
          <w:lang w:val="hy-AM"/>
        </w:rPr>
        <w:t>համաձայն</w:t>
      </w:r>
      <w:r w:rsidR="00294FFF" w:rsidRPr="0052215D">
        <w:rPr>
          <w:rFonts w:ascii="Sylfaen" w:hAnsi="Sylfaen" w:cs="Sylfaen"/>
          <w:sz w:val="20"/>
          <w:lang w:val="af-ZA"/>
        </w:rPr>
        <w:t xml:space="preserve"> </w:t>
      </w:r>
      <w:r w:rsidR="00294FFF" w:rsidRPr="0052215D">
        <w:rPr>
          <w:rFonts w:ascii="Sylfaen" w:hAnsi="Sylfaen" w:cs="Sylfaen"/>
          <w:sz w:val="20"/>
          <w:lang w:val="hy-AM"/>
        </w:rPr>
        <w:t>հավելված</w:t>
      </w:r>
      <w:r w:rsidR="00294FFF" w:rsidRPr="0052215D">
        <w:rPr>
          <w:rFonts w:ascii="Sylfaen" w:hAnsi="Sylfaen" w:cs="Sylfaen"/>
          <w:sz w:val="20"/>
          <w:lang w:val="af-ZA"/>
        </w:rPr>
        <w:t xml:space="preserve"> N </w:t>
      </w:r>
      <w:r w:rsidR="004D557A" w:rsidRPr="0052215D">
        <w:rPr>
          <w:rFonts w:ascii="Sylfaen" w:hAnsi="Sylfaen" w:cs="Sylfaen"/>
          <w:sz w:val="20"/>
          <w:lang w:val="af-ZA"/>
        </w:rPr>
        <w:t>2</w:t>
      </w:r>
      <w:r w:rsidR="00294FFF" w:rsidRPr="0052215D">
        <w:rPr>
          <w:rFonts w:ascii="Sylfaen" w:hAnsi="Sylfaen" w:cs="Sylfaen"/>
          <w:sz w:val="20"/>
          <w:lang w:val="af-ZA"/>
        </w:rPr>
        <w:t>-</w:t>
      </w:r>
      <w:r w:rsidR="00294FFF" w:rsidRPr="0052215D">
        <w:rPr>
          <w:rFonts w:ascii="Sylfaen" w:hAnsi="Sylfaen" w:cs="Sylfaen"/>
          <w:sz w:val="20"/>
          <w:lang w:val="hy-AM"/>
        </w:rPr>
        <w:t>ի</w:t>
      </w:r>
      <w:r w:rsidR="00294FFF" w:rsidRPr="0052215D">
        <w:rPr>
          <w:rFonts w:ascii="Sylfaen" w:hAnsi="Sylfaen" w:cs="Sylfaen"/>
          <w:sz w:val="20"/>
          <w:lang w:val="af-ZA"/>
        </w:rPr>
        <w:t>: Գնային առաջարկը</w:t>
      </w:r>
      <w:r w:rsidR="00E67BA7" w:rsidRPr="0052215D">
        <w:rPr>
          <w:rFonts w:ascii="Sylfaen" w:hAnsi="Sylfaen" w:cs="Sylfaen"/>
          <w:sz w:val="20"/>
          <w:lang w:val="af-ZA"/>
        </w:rPr>
        <w:t xml:space="preserve"> </w:t>
      </w:r>
      <w:r w:rsidR="00E67BA7" w:rsidRPr="0052215D">
        <w:rPr>
          <w:rFonts w:ascii="Sylfaen" w:hAnsi="Sylfaen" w:cs="Sylfaen"/>
          <w:sz w:val="20"/>
          <w:lang w:val="hy-AM"/>
        </w:rPr>
        <w:t>ներկայացվում</w:t>
      </w:r>
      <w:r w:rsidR="00E67BA7" w:rsidRPr="0052215D">
        <w:rPr>
          <w:rFonts w:ascii="Sylfaen" w:hAnsi="Sylfaen" w:cs="Sylfaen"/>
          <w:sz w:val="20"/>
          <w:lang w:val="af-ZA"/>
        </w:rPr>
        <w:t xml:space="preserve"> </w:t>
      </w:r>
      <w:r w:rsidR="00E67BA7" w:rsidRPr="0052215D">
        <w:rPr>
          <w:rFonts w:ascii="Sylfaen" w:hAnsi="Sylfaen" w:cs="Sylfaen"/>
          <w:sz w:val="20"/>
          <w:lang w:val="hy-AM"/>
        </w:rPr>
        <w:t>է</w:t>
      </w:r>
      <w:r w:rsidR="00E67BA7" w:rsidRPr="0052215D">
        <w:rPr>
          <w:rFonts w:ascii="Sylfaen" w:hAnsi="Sylfaen" w:cs="Sylfaen"/>
          <w:sz w:val="20"/>
          <w:lang w:val="af-ZA"/>
        </w:rPr>
        <w:t xml:space="preserve"> </w:t>
      </w:r>
      <w:r w:rsidR="005A1D54" w:rsidRPr="0052215D">
        <w:rPr>
          <w:rFonts w:ascii="Sylfaen" w:hAnsi="Sylfaen" w:cs="Sylfaen"/>
          <w:sz w:val="20"/>
          <w:szCs w:val="20"/>
          <w:lang w:val="hy-AM"/>
        </w:rPr>
        <w:t>ինքնարժեք, շահույթ</w:t>
      </w:r>
      <w:r w:rsidR="00712DB8" w:rsidRPr="0052215D">
        <w:rPr>
          <w:rFonts w:ascii="Sylfaen" w:hAnsi="Sylfaen" w:cs="Sylfaen"/>
          <w:sz w:val="22"/>
          <w:szCs w:val="22"/>
          <w:lang w:val="af-ZA"/>
        </w:rPr>
        <w:t xml:space="preserve"> </w:t>
      </w:r>
      <w:r w:rsidR="00E67BA7" w:rsidRPr="0052215D">
        <w:rPr>
          <w:rFonts w:ascii="Sylfaen" w:hAnsi="Sylfaen" w:cs="Sylfaen"/>
          <w:sz w:val="20"/>
          <w:lang w:val="hy-AM"/>
        </w:rPr>
        <w:t>և</w:t>
      </w:r>
      <w:r w:rsidR="00E67BA7" w:rsidRPr="0052215D">
        <w:rPr>
          <w:rFonts w:ascii="Sylfaen" w:hAnsi="Sylfaen" w:cs="Sylfaen"/>
          <w:sz w:val="20"/>
          <w:lang w:val="af-ZA"/>
        </w:rPr>
        <w:t xml:space="preserve"> </w:t>
      </w:r>
      <w:r w:rsidR="00E67BA7" w:rsidRPr="0052215D">
        <w:rPr>
          <w:rFonts w:ascii="Sylfaen" w:hAnsi="Sylfaen" w:cs="Sylfaen"/>
          <w:sz w:val="20"/>
          <w:lang w:val="hy-AM"/>
        </w:rPr>
        <w:t>ավելացված</w:t>
      </w:r>
      <w:r w:rsidR="00E67BA7" w:rsidRPr="0052215D">
        <w:rPr>
          <w:rFonts w:ascii="Sylfaen" w:hAnsi="Sylfaen" w:cs="Sylfaen"/>
          <w:sz w:val="20"/>
          <w:lang w:val="af-ZA"/>
        </w:rPr>
        <w:t xml:space="preserve"> </w:t>
      </w:r>
      <w:r w:rsidR="00E67BA7" w:rsidRPr="0052215D">
        <w:rPr>
          <w:rFonts w:ascii="Sylfaen" w:hAnsi="Sylfaen" w:cs="Sylfaen"/>
          <w:sz w:val="20"/>
          <w:lang w:val="hy-AM"/>
        </w:rPr>
        <w:t>արժեքի</w:t>
      </w:r>
      <w:r w:rsidR="00E67BA7" w:rsidRPr="0052215D">
        <w:rPr>
          <w:rFonts w:ascii="Sylfaen" w:hAnsi="Sylfaen" w:cs="Sylfaen"/>
          <w:sz w:val="20"/>
          <w:lang w:val="af-ZA"/>
        </w:rPr>
        <w:t xml:space="preserve"> </w:t>
      </w:r>
      <w:r w:rsidR="00E67BA7" w:rsidRPr="0052215D">
        <w:rPr>
          <w:rFonts w:ascii="Sylfaen" w:hAnsi="Sylfaen" w:cs="Sylfaen"/>
          <w:sz w:val="20"/>
          <w:lang w:val="hy-AM"/>
        </w:rPr>
        <w:t>հարկ</w:t>
      </w:r>
      <w:r w:rsidR="00E67BA7" w:rsidRPr="0052215D" w:rsidDel="001A1F55">
        <w:rPr>
          <w:rFonts w:ascii="Sylfaen" w:hAnsi="Sylfaen" w:cs="Sylfaen"/>
          <w:sz w:val="20"/>
          <w:lang w:val="af-ZA"/>
        </w:rPr>
        <w:t xml:space="preserve"> </w:t>
      </w:r>
      <w:r w:rsidR="00E67BA7" w:rsidRPr="0052215D">
        <w:rPr>
          <w:rFonts w:ascii="Sylfaen" w:hAnsi="Sylfaen" w:cs="Sylfaen"/>
          <w:sz w:val="20"/>
          <w:lang w:val="hy-AM"/>
        </w:rPr>
        <w:t>ընդհանրական</w:t>
      </w:r>
      <w:r w:rsidR="00E67BA7" w:rsidRPr="0052215D">
        <w:rPr>
          <w:rFonts w:ascii="Sylfaen" w:hAnsi="Sylfaen" w:cs="Sylfaen"/>
          <w:sz w:val="20"/>
          <w:lang w:val="af-ZA"/>
        </w:rPr>
        <w:t xml:space="preserve"> </w:t>
      </w:r>
      <w:r w:rsidR="00E67BA7" w:rsidRPr="0052215D">
        <w:rPr>
          <w:rFonts w:ascii="Sylfaen" w:hAnsi="Sylfaen" w:cs="Sylfaen"/>
          <w:sz w:val="20"/>
          <w:lang w:val="hy-AM"/>
        </w:rPr>
        <w:t>բաղադրիչներից</w:t>
      </w:r>
      <w:r w:rsidR="00E67BA7" w:rsidRPr="0052215D">
        <w:rPr>
          <w:rFonts w:ascii="Sylfaen" w:hAnsi="Sylfaen" w:cs="Sylfaen"/>
          <w:sz w:val="20"/>
          <w:lang w:val="af-ZA"/>
        </w:rPr>
        <w:t xml:space="preserve"> </w:t>
      </w:r>
      <w:r w:rsidR="00E67BA7" w:rsidRPr="0052215D">
        <w:rPr>
          <w:rFonts w:ascii="Sylfaen" w:hAnsi="Sylfaen" w:cs="Sylfaen"/>
          <w:sz w:val="20"/>
          <w:lang w:val="hy-AM"/>
        </w:rPr>
        <w:t>բաղկացած</w:t>
      </w:r>
      <w:r w:rsidR="00E67BA7" w:rsidRPr="0052215D">
        <w:rPr>
          <w:rFonts w:ascii="Sylfaen" w:hAnsi="Sylfaen" w:cs="Sylfaen"/>
          <w:sz w:val="20"/>
          <w:lang w:val="af-ZA"/>
        </w:rPr>
        <w:t xml:space="preserve"> </w:t>
      </w:r>
      <w:r w:rsidR="00E67BA7" w:rsidRPr="0052215D">
        <w:rPr>
          <w:rFonts w:ascii="Sylfaen" w:hAnsi="Sylfaen" w:cs="Sylfaen"/>
          <w:sz w:val="20"/>
          <w:lang w:val="hy-AM"/>
        </w:rPr>
        <w:t>հաշվարկի</w:t>
      </w:r>
      <w:r w:rsidR="00E67BA7" w:rsidRPr="0052215D">
        <w:rPr>
          <w:rFonts w:ascii="Sylfaen" w:hAnsi="Sylfaen" w:cs="Sylfaen"/>
          <w:sz w:val="20"/>
          <w:lang w:val="af-ZA"/>
        </w:rPr>
        <w:t xml:space="preserve"> </w:t>
      </w:r>
      <w:r w:rsidR="00E67BA7" w:rsidRPr="0052215D">
        <w:rPr>
          <w:rFonts w:ascii="Sylfaen" w:hAnsi="Sylfaen" w:cs="Sylfaen"/>
          <w:sz w:val="20"/>
          <w:lang w:val="hy-AM"/>
        </w:rPr>
        <w:t>ձևով։</w:t>
      </w:r>
      <w:r w:rsidR="00E67BA7" w:rsidRPr="0052215D">
        <w:rPr>
          <w:rFonts w:ascii="Sylfaen" w:hAnsi="Sylfaen" w:cs="Sylfaen"/>
          <w:sz w:val="20"/>
          <w:lang w:val="af-ZA"/>
        </w:rPr>
        <w:t xml:space="preserve"> </w:t>
      </w:r>
      <w:r w:rsidR="005A1D54" w:rsidRPr="0052215D">
        <w:rPr>
          <w:rFonts w:ascii="Sylfaen" w:hAnsi="Sylfaen" w:cs="Sylfaen"/>
          <w:sz w:val="20"/>
          <w:lang w:val="hy-AM"/>
        </w:rPr>
        <w:t>Ինքնարժեքի</w:t>
      </w:r>
      <w:r w:rsidR="005A1D54" w:rsidRPr="0052215D">
        <w:rPr>
          <w:rFonts w:ascii="Sylfaen" w:hAnsi="Sylfaen" w:cs="Sylfaen"/>
          <w:sz w:val="20"/>
          <w:lang w:val="af-ZA"/>
        </w:rPr>
        <w:t xml:space="preserve"> </w:t>
      </w:r>
      <w:r w:rsidR="00E67BA7" w:rsidRPr="0052215D">
        <w:rPr>
          <w:rFonts w:ascii="Sylfaen" w:hAnsi="Sylfaen" w:cs="Sylfaen"/>
          <w:sz w:val="20"/>
          <w:lang w:val="ru-RU"/>
        </w:rPr>
        <w:t>բաղադրիչների</w:t>
      </w:r>
      <w:r w:rsidR="00E67BA7" w:rsidRPr="0052215D">
        <w:rPr>
          <w:rFonts w:ascii="Sylfaen" w:hAnsi="Sylfaen" w:cs="Sylfaen"/>
          <w:sz w:val="20"/>
          <w:lang w:val="af-ZA"/>
        </w:rPr>
        <w:t xml:space="preserve"> </w:t>
      </w:r>
      <w:r w:rsidR="00E67BA7" w:rsidRPr="0052215D">
        <w:rPr>
          <w:rFonts w:ascii="Sylfaen" w:hAnsi="Sylfaen" w:cs="Sylfaen"/>
          <w:sz w:val="20"/>
          <w:lang w:val="ru-RU"/>
        </w:rPr>
        <w:t>հաշվարկ</w:t>
      </w:r>
      <w:r w:rsidR="00E67BA7" w:rsidRPr="0052215D">
        <w:rPr>
          <w:rFonts w:ascii="Sylfaen" w:hAnsi="Sylfaen" w:cs="Sylfaen"/>
          <w:sz w:val="20"/>
          <w:lang w:val="af-ZA"/>
        </w:rPr>
        <w:t xml:space="preserve">` </w:t>
      </w:r>
      <w:r w:rsidR="00E67BA7" w:rsidRPr="0052215D">
        <w:rPr>
          <w:rFonts w:ascii="Sylfaen" w:hAnsi="Sylfaen" w:cs="Sylfaen"/>
          <w:sz w:val="20"/>
          <w:lang w:val="ru-RU"/>
        </w:rPr>
        <w:t>բացվածք</w:t>
      </w:r>
      <w:r w:rsidR="00E67BA7" w:rsidRPr="0052215D">
        <w:rPr>
          <w:rFonts w:ascii="Sylfaen" w:hAnsi="Sylfaen" w:cs="Sylfaen"/>
          <w:sz w:val="20"/>
          <w:lang w:val="af-ZA"/>
        </w:rPr>
        <w:t xml:space="preserve"> </w:t>
      </w:r>
      <w:r w:rsidR="00E67BA7" w:rsidRPr="0052215D">
        <w:rPr>
          <w:rFonts w:ascii="Sylfaen" w:hAnsi="Sylfaen" w:cs="Sylfaen"/>
          <w:sz w:val="20"/>
          <w:lang w:val="ru-RU"/>
        </w:rPr>
        <w:t>կամ</w:t>
      </w:r>
      <w:r w:rsidR="00E67BA7" w:rsidRPr="0052215D">
        <w:rPr>
          <w:rFonts w:ascii="Sylfaen" w:hAnsi="Sylfaen" w:cs="Sylfaen"/>
          <w:sz w:val="20"/>
          <w:lang w:val="af-ZA"/>
        </w:rPr>
        <w:t xml:space="preserve"> </w:t>
      </w:r>
      <w:r w:rsidR="00E67BA7" w:rsidRPr="0052215D">
        <w:rPr>
          <w:rFonts w:ascii="Sylfaen" w:hAnsi="Sylfaen" w:cs="Sylfaen"/>
          <w:sz w:val="20"/>
          <w:lang w:val="ru-RU"/>
        </w:rPr>
        <w:t>այլ</w:t>
      </w:r>
      <w:r w:rsidR="00E67BA7" w:rsidRPr="0052215D">
        <w:rPr>
          <w:rFonts w:ascii="Sylfaen" w:hAnsi="Sylfaen" w:cs="Sylfaen"/>
          <w:sz w:val="20"/>
          <w:lang w:val="af-ZA"/>
        </w:rPr>
        <w:t xml:space="preserve"> </w:t>
      </w:r>
      <w:r w:rsidR="00E67BA7" w:rsidRPr="0052215D">
        <w:rPr>
          <w:rFonts w:ascii="Sylfaen" w:hAnsi="Sylfaen" w:cs="Sylfaen"/>
          <w:sz w:val="20"/>
          <w:lang w:val="ru-RU"/>
        </w:rPr>
        <w:t>մանրամասներ</w:t>
      </w:r>
      <w:r w:rsidR="00E67BA7" w:rsidRPr="0052215D">
        <w:rPr>
          <w:rFonts w:ascii="Sylfaen" w:hAnsi="Sylfaen" w:cs="Sylfaen"/>
          <w:sz w:val="20"/>
          <w:lang w:val="af-ZA"/>
        </w:rPr>
        <w:t xml:space="preserve"> </w:t>
      </w:r>
      <w:r w:rsidR="00E67BA7" w:rsidRPr="0052215D">
        <w:rPr>
          <w:rFonts w:ascii="Sylfaen" w:hAnsi="Sylfaen" w:cs="Sylfaen"/>
          <w:sz w:val="20"/>
          <w:lang w:val="ru-RU"/>
        </w:rPr>
        <w:t>չեն</w:t>
      </w:r>
      <w:r w:rsidR="00E67BA7" w:rsidRPr="0052215D">
        <w:rPr>
          <w:rFonts w:ascii="Sylfaen" w:hAnsi="Sylfaen" w:cs="Sylfaen"/>
          <w:sz w:val="20"/>
          <w:lang w:val="af-ZA"/>
        </w:rPr>
        <w:t xml:space="preserve"> </w:t>
      </w:r>
      <w:r w:rsidR="00E67BA7" w:rsidRPr="0052215D">
        <w:rPr>
          <w:rFonts w:ascii="Sylfaen" w:hAnsi="Sylfaen" w:cs="Sylfaen"/>
          <w:sz w:val="20"/>
          <w:lang w:val="ru-RU"/>
        </w:rPr>
        <w:t>պահանջվում</w:t>
      </w:r>
      <w:r w:rsidR="00E67BA7" w:rsidRPr="0052215D">
        <w:rPr>
          <w:rFonts w:ascii="Sylfaen" w:hAnsi="Sylfaen" w:cs="Sylfaen"/>
          <w:sz w:val="20"/>
          <w:lang w:val="af-ZA"/>
        </w:rPr>
        <w:t xml:space="preserve"> </w:t>
      </w:r>
      <w:r w:rsidR="00E67BA7" w:rsidRPr="0052215D">
        <w:rPr>
          <w:rFonts w:ascii="Sylfaen" w:hAnsi="Sylfaen" w:cs="Sylfaen"/>
          <w:sz w:val="20"/>
          <w:lang w:val="ru-RU"/>
        </w:rPr>
        <w:t>և</w:t>
      </w:r>
      <w:r w:rsidR="00E67BA7" w:rsidRPr="0052215D">
        <w:rPr>
          <w:rFonts w:ascii="Sylfaen" w:hAnsi="Sylfaen" w:cs="Sylfaen"/>
          <w:sz w:val="20"/>
          <w:lang w:val="af-ZA"/>
        </w:rPr>
        <w:t xml:space="preserve"> </w:t>
      </w:r>
      <w:r w:rsidR="00E67BA7" w:rsidRPr="0052215D">
        <w:rPr>
          <w:rFonts w:ascii="Sylfaen" w:hAnsi="Sylfaen" w:cs="Sylfaen"/>
          <w:sz w:val="20"/>
          <w:lang w:val="ru-RU"/>
        </w:rPr>
        <w:t>ներկայացվում</w:t>
      </w:r>
      <w:r w:rsidR="00DD2498" w:rsidRPr="0052215D">
        <w:rPr>
          <w:rFonts w:ascii="Sylfaen" w:hAnsi="Sylfaen" w:cs="Sylfaen"/>
          <w:sz w:val="20"/>
          <w:lang w:val="af-ZA"/>
        </w:rPr>
        <w:t>:</w:t>
      </w:r>
      <w:r w:rsidR="00401BA5" w:rsidRPr="0052215D">
        <w:rPr>
          <w:rFonts w:ascii="Sylfaen" w:hAnsi="Sylfaen" w:cs="Sylfaen"/>
          <w:sz w:val="20"/>
          <w:lang w:val="af-ZA"/>
        </w:rPr>
        <w:t xml:space="preserve"> </w:t>
      </w:r>
    </w:p>
    <w:p w:rsidR="00AB0304" w:rsidRPr="0052215D" w:rsidRDefault="00AB0304" w:rsidP="00EF3662">
      <w:pPr>
        <w:ind w:firstLine="567"/>
        <w:jc w:val="both"/>
        <w:rPr>
          <w:rFonts w:ascii="Sylfaen" w:hAnsi="Sylfaen"/>
          <w:b/>
          <w:sz w:val="20"/>
          <w:lang w:val="af-ZA"/>
        </w:rPr>
      </w:pPr>
    </w:p>
    <w:p w:rsidR="009247B8" w:rsidRPr="0052215D" w:rsidRDefault="009247B8" w:rsidP="00EF3662">
      <w:pPr>
        <w:ind w:firstLine="567"/>
        <w:jc w:val="both"/>
        <w:rPr>
          <w:rFonts w:ascii="Sylfaen" w:hAnsi="Sylfaen" w:cs="Sylfaen"/>
          <w:sz w:val="20"/>
          <w:lang w:val="af-ZA"/>
        </w:rPr>
      </w:pPr>
    </w:p>
    <w:p w:rsidR="009247B8" w:rsidRPr="0052215D" w:rsidRDefault="009247B8" w:rsidP="009247B8">
      <w:pPr>
        <w:jc w:val="center"/>
        <w:rPr>
          <w:rFonts w:ascii="Sylfaen" w:hAnsi="Sylfaen" w:cs="Sylfaen"/>
          <w:b/>
          <w:sz w:val="20"/>
          <w:lang w:val="es-ES"/>
        </w:rPr>
      </w:pPr>
      <w:r w:rsidRPr="0052215D">
        <w:rPr>
          <w:rFonts w:ascii="Sylfaen" w:hAnsi="Sylfaen"/>
          <w:b/>
          <w:sz w:val="20"/>
          <w:lang w:val="es-ES"/>
        </w:rPr>
        <w:t xml:space="preserve">3. </w:t>
      </w:r>
      <w:r w:rsidRPr="0052215D">
        <w:rPr>
          <w:rFonts w:ascii="Sylfaen" w:hAnsi="Sylfaen" w:cs="Sylfaen"/>
          <w:b/>
          <w:sz w:val="20"/>
          <w:lang w:val="es-ES"/>
        </w:rPr>
        <w:t>ՀԱՅՏԸ</w:t>
      </w:r>
      <w:r w:rsidRPr="0052215D">
        <w:rPr>
          <w:rFonts w:ascii="Sylfaen" w:hAnsi="Sylfaen" w:cs="Arial"/>
          <w:b/>
          <w:sz w:val="20"/>
          <w:lang w:val="es-ES"/>
        </w:rPr>
        <w:t xml:space="preserve">  </w:t>
      </w:r>
      <w:r w:rsidRPr="0052215D">
        <w:rPr>
          <w:rFonts w:ascii="Sylfaen" w:hAnsi="Sylfaen" w:cs="Sylfaen"/>
          <w:b/>
          <w:sz w:val="20"/>
          <w:lang w:val="es-ES"/>
        </w:rPr>
        <w:t>ՊԱՏՐԱՍՏԵԼՈՒ</w:t>
      </w:r>
      <w:r w:rsidRPr="0052215D">
        <w:rPr>
          <w:rFonts w:ascii="Sylfaen" w:hAnsi="Sylfaen" w:cs="Arial"/>
          <w:b/>
          <w:sz w:val="20"/>
          <w:lang w:val="es-ES"/>
        </w:rPr>
        <w:t xml:space="preserve">  </w:t>
      </w:r>
      <w:r w:rsidRPr="0052215D">
        <w:rPr>
          <w:rFonts w:ascii="Sylfaen" w:hAnsi="Sylfaen" w:cs="Sylfaen"/>
          <w:b/>
          <w:sz w:val="20"/>
          <w:lang w:val="es-ES"/>
        </w:rPr>
        <w:t>ԿԱՐԳԸ</w:t>
      </w:r>
    </w:p>
    <w:p w:rsidR="009247B8" w:rsidRPr="0052215D" w:rsidRDefault="009247B8" w:rsidP="009247B8">
      <w:pPr>
        <w:jc w:val="center"/>
        <w:rPr>
          <w:rFonts w:ascii="Sylfaen" w:hAnsi="Sylfaen" w:cs="Sylfaen"/>
          <w:b/>
          <w:sz w:val="20"/>
          <w:lang w:val="es-ES"/>
        </w:rPr>
      </w:pPr>
    </w:p>
    <w:p w:rsidR="009247B8" w:rsidRPr="0052215D" w:rsidRDefault="009247B8" w:rsidP="009247B8">
      <w:pPr>
        <w:ind w:firstLine="567"/>
        <w:jc w:val="both"/>
        <w:rPr>
          <w:rFonts w:ascii="Sylfaen" w:hAnsi="Sylfaen" w:cs="Sylfaen"/>
          <w:sz w:val="20"/>
          <w:szCs w:val="20"/>
          <w:lang w:val="es-ES"/>
        </w:rPr>
      </w:pPr>
      <w:r w:rsidRPr="0052215D">
        <w:rPr>
          <w:rFonts w:ascii="Sylfaen" w:hAnsi="Sylfaen"/>
          <w:sz w:val="20"/>
          <w:szCs w:val="20"/>
          <w:lang w:val="es-ES"/>
        </w:rPr>
        <w:t xml:space="preserve">3.1 </w:t>
      </w:r>
      <w:r w:rsidRPr="0052215D">
        <w:rPr>
          <w:rFonts w:ascii="Sylfaen" w:hAnsi="Sylfaen" w:cs="Sylfaen"/>
          <w:sz w:val="20"/>
          <w:szCs w:val="20"/>
          <w:lang w:val="ru-RU"/>
        </w:rPr>
        <w:t>Մասնակիցը</w:t>
      </w:r>
      <w:r w:rsidRPr="0052215D">
        <w:rPr>
          <w:rFonts w:ascii="Sylfaen" w:hAnsi="Sylfaen" w:cs="Sylfaen"/>
          <w:sz w:val="20"/>
          <w:szCs w:val="20"/>
          <w:lang w:val="es-ES"/>
        </w:rPr>
        <w:t xml:space="preserve"> </w:t>
      </w:r>
      <w:r w:rsidRPr="0052215D">
        <w:rPr>
          <w:rFonts w:ascii="Sylfaen" w:hAnsi="Sylfaen" w:cs="Sylfaen"/>
          <w:sz w:val="20"/>
          <w:szCs w:val="20"/>
          <w:lang w:val="ru-RU"/>
        </w:rPr>
        <w:t>հայտը</w:t>
      </w:r>
      <w:r w:rsidRPr="0052215D">
        <w:rPr>
          <w:rFonts w:ascii="Sylfaen" w:hAnsi="Sylfaen" w:cs="Sylfaen"/>
          <w:sz w:val="20"/>
          <w:szCs w:val="20"/>
          <w:lang w:val="es-ES"/>
        </w:rPr>
        <w:t xml:space="preserve"> </w:t>
      </w:r>
      <w:r w:rsidRPr="0052215D">
        <w:rPr>
          <w:rFonts w:ascii="Sylfaen" w:hAnsi="Sylfaen" w:cs="Sylfaen"/>
          <w:sz w:val="20"/>
          <w:szCs w:val="20"/>
          <w:lang w:val="ru-RU"/>
        </w:rPr>
        <w:t>ներկայացնում</w:t>
      </w:r>
      <w:r w:rsidRPr="0052215D">
        <w:rPr>
          <w:rFonts w:ascii="Sylfaen" w:hAnsi="Sylfaen" w:cs="Sylfaen"/>
          <w:sz w:val="20"/>
          <w:szCs w:val="20"/>
          <w:lang w:val="es-ES"/>
        </w:rPr>
        <w:t xml:space="preserve"> </w:t>
      </w:r>
      <w:r w:rsidRPr="0052215D">
        <w:rPr>
          <w:rFonts w:ascii="Sylfaen" w:hAnsi="Sylfaen" w:cs="Sylfaen"/>
          <w:sz w:val="20"/>
          <w:szCs w:val="20"/>
          <w:lang w:val="ru-RU"/>
        </w:rPr>
        <w:t>է</w:t>
      </w:r>
      <w:r w:rsidRPr="0052215D">
        <w:rPr>
          <w:rFonts w:ascii="Sylfaen" w:hAnsi="Sylfaen" w:cs="Sylfaen"/>
          <w:sz w:val="20"/>
          <w:szCs w:val="20"/>
          <w:lang w:val="es-ES"/>
        </w:rPr>
        <w:t xml:space="preserve"> </w:t>
      </w:r>
      <w:r w:rsidRPr="0052215D">
        <w:rPr>
          <w:rFonts w:ascii="Sylfaen" w:hAnsi="Sylfaen" w:cs="Sylfaen"/>
          <w:sz w:val="20"/>
          <w:szCs w:val="20"/>
          <w:lang w:val="ru-RU"/>
        </w:rPr>
        <w:t>սույն</w:t>
      </w:r>
      <w:r w:rsidRPr="0052215D">
        <w:rPr>
          <w:rFonts w:ascii="Sylfaen" w:hAnsi="Sylfaen" w:cs="Sylfaen"/>
          <w:sz w:val="20"/>
          <w:szCs w:val="20"/>
          <w:lang w:val="es-ES"/>
        </w:rPr>
        <w:t xml:space="preserve"> </w:t>
      </w:r>
      <w:r w:rsidRPr="0052215D">
        <w:rPr>
          <w:rFonts w:ascii="Sylfaen" w:hAnsi="Sylfaen" w:cs="Sylfaen"/>
          <w:sz w:val="20"/>
          <w:szCs w:val="20"/>
          <w:lang w:val="ru-RU"/>
        </w:rPr>
        <w:t>հրավերով</w:t>
      </w:r>
      <w:r w:rsidRPr="0052215D">
        <w:rPr>
          <w:rFonts w:ascii="Sylfaen" w:hAnsi="Sylfaen" w:cs="Sylfaen"/>
          <w:sz w:val="20"/>
          <w:szCs w:val="20"/>
          <w:lang w:val="es-ES"/>
        </w:rPr>
        <w:t xml:space="preserve"> </w:t>
      </w:r>
      <w:r w:rsidRPr="0052215D">
        <w:rPr>
          <w:rFonts w:ascii="Sylfaen" w:hAnsi="Sylfaen" w:cs="Sylfaen"/>
          <w:sz w:val="20"/>
          <w:szCs w:val="20"/>
          <w:lang w:val="ru-RU"/>
        </w:rPr>
        <w:t>սահմանված</w:t>
      </w:r>
      <w:r w:rsidRPr="0052215D">
        <w:rPr>
          <w:rFonts w:ascii="Sylfaen" w:hAnsi="Sylfaen" w:cs="Sylfaen"/>
          <w:sz w:val="20"/>
          <w:szCs w:val="20"/>
          <w:lang w:val="es-ES"/>
        </w:rPr>
        <w:t xml:space="preserve"> </w:t>
      </w:r>
      <w:r w:rsidRPr="0052215D">
        <w:rPr>
          <w:rFonts w:ascii="Sylfaen" w:hAnsi="Sylfaen" w:cs="Sylfaen"/>
          <w:sz w:val="20"/>
          <w:szCs w:val="20"/>
          <w:lang w:val="ru-RU"/>
        </w:rPr>
        <w:t>կարգով։</w:t>
      </w:r>
      <w:r w:rsidRPr="0052215D">
        <w:rPr>
          <w:rFonts w:ascii="Sylfaen" w:hAnsi="Sylfaen" w:cs="Sylfaen"/>
          <w:sz w:val="20"/>
          <w:szCs w:val="20"/>
          <w:lang w:val="es-ES"/>
        </w:rPr>
        <w:t xml:space="preserve"> </w:t>
      </w:r>
    </w:p>
    <w:p w:rsidR="009247B8" w:rsidRPr="0052215D" w:rsidRDefault="009247B8" w:rsidP="009247B8">
      <w:pPr>
        <w:ind w:firstLine="567"/>
        <w:jc w:val="both"/>
        <w:rPr>
          <w:rFonts w:ascii="Sylfaen" w:hAnsi="Sylfaen" w:cs="Sylfaen"/>
          <w:sz w:val="20"/>
          <w:lang w:val="af-ZA"/>
        </w:rPr>
      </w:pPr>
      <w:r w:rsidRPr="0052215D">
        <w:rPr>
          <w:rFonts w:ascii="Sylfaen" w:hAnsi="Sylfaen"/>
          <w:sz w:val="20"/>
          <w:szCs w:val="20"/>
        </w:rPr>
        <w:t>Մ</w:t>
      </w:r>
      <w:r w:rsidRPr="0052215D">
        <w:rPr>
          <w:rFonts w:ascii="Sylfaen" w:hAnsi="Sylfaen" w:cs="Sylfaen"/>
          <w:sz w:val="20"/>
          <w:szCs w:val="20"/>
        </w:rPr>
        <w:t>ասնակցի</w:t>
      </w:r>
      <w:r w:rsidRPr="0052215D">
        <w:rPr>
          <w:rFonts w:ascii="Sylfaen" w:hAnsi="Sylfaen"/>
          <w:sz w:val="20"/>
          <w:szCs w:val="20"/>
          <w:lang w:val="es-ES"/>
        </w:rPr>
        <w:t xml:space="preserve"> </w:t>
      </w:r>
      <w:r w:rsidRPr="0052215D">
        <w:rPr>
          <w:rFonts w:ascii="Sylfaen" w:hAnsi="Sylfaen" w:cs="Sylfaen"/>
          <w:sz w:val="20"/>
          <w:szCs w:val="20"/>
        </w:rPr>
        <w:t>առաջարկները</w:t>
      </w:r>
      <w:r w:rsidRPr="0052215D">
        <w:rPr>
          <w:rFonts w:ascii="Sylfaen" w:hAnsi="Sylfaen"/>
          <w:sz w:val="20"/>
          <w:szCs w:val="20"/>
          <w:lang w:val="es-ES"/>
        </w:rPr>
        <w:t xml:space="preserve">, </w:t>
      </w:r>
      <w:r w:rsidRPr="0052215D">
        <w:rPr>
          <w:rFonts w:ascii="Sylfaen" w:hAnsi="Sylfaen" w:cs="Sylfaen"/>
          <w:sz w:val="20"/>
          <w:szCs w:val="20"/>
        </w:rPr>
        <w:t>դրանց</w:t>
      </w:r>
      <w:r w:rsidRPr="0052215D">
        <w:rPr>
          <w:rFonts w:ascii="Sylfaen" w:hAnsi="Sylfaen"/>
          <w:sz w:val="20"/>
          <w:szCs w:val="20"/>
          <w:lang w:val="es-ES"/>
        </w:rPr>
        <w:t xml:space="preserve"> </w:t>
      </w:r>
      <w:r w:rsidRPr="0052215D">
        <w:rPr>
          <w:rFonts w:ascii="Sylfaen" w:hAnsi="Sylfaen" w:cs="Sylfaen"/>
          <w:sz w:val="20"/>
          <w:szCs w:val="20"/>
        </w:rPr>
        <w:t>վերաբերող</w:t>
      </w:r>
      <w:r w:rsidRPr="0052215D">
        <w:rPr>
          <w:rFonts w:ascii="Sylfaen" w:hAnsi="Sylfaen"/>
          <w:sz w:val="20"/>
          <w:szCs w:val="20"/>
          <w:lang w:val="es-ES"/>
        </w:rPr>
        <w:t xml:space="preserve"> </w:t>
      </w:r>
      <w:r w:rsidRPr="0052215D">
        <w:rPr>
          <w:rFonts w:ascii="Sylfaen" w:hAnsi="Sylfaen" w:cs="Sylfaen"/>
          <w:sz w:val="20"/>
          <w:szCs w:val="20"/>
        </w:rPr>
        <w:t>փաստաթղթերը</w:t>
      </w:r>
      <w:r w:rsidRPr="0052215D">
        <w:rPr>
          <w:rFonts w:ascii="Sylfaen" w:hAnsi="Sylfaen"/>
          <w:sz w:val="20"/>
          <w:szCs w:val="20"/>
          <w:lang w:val="es-ES"/>
        </w:rPr>
        <w:t xml:space="preserve"> </w:t>
      </w:r>
      <w:r w:rsidRPr="0052215D">
        <w:rPr>
          <w:rFonts w:ascii="Sylfaen" w:hAnsi="Sylfaen" w:cs="Sylfaen"/>
          <w:sz w:val="20"/>
          <w:szCs w:val="20"/>
        </w:rPr>
        <w:t>դրվում</w:t>
      </w:r>
      <w:r w:rsidRPr="0052215D">
        <w:rPr>
          <w:rFonts w:ascii="Sylfaen" w:hAnsi="Sylfaen"/>
          <w:sz w:val="20"/>
          <w:szCs w:val="20"/>
          <w:lang w:val="es-ES"/>
        </w:rPr>
        <w:t xml:space="preserve"> </w:t>
      </w:r>
      <w:r w:rsidRPr="0052215D">
        <w:rPr>
          <w:rFonts w:ascii="Sylfaen" w:hAnsi="Sylfaen" w:cs="Sylfaen"/>
          <w:sz w:val="20"/>
          <w:szCs w:val="20"/>
        </w:rPr>
        <w:t>են</w:t>
      </w:r>
      <w:r w:rsidRPr="0052215D">
        <w:rPr>
          <w:rFonts w:ascii="Sylfaen" w:hAnsi="Sylfaen"/>
          <w:sz w:val="20"/>
          <w:szCs w:val="20"/>
          <w:lang w:val="es-ES"/>
        </w:rPr>
        <w:t xml:space="preserve"> </w:t>
      </w:r>
      <w:r w:rsidRPr="0052215D">
        <w:rPr>
          <w:rFonts w:ascii="Sylfaen" w:hAnsi="Sylfaen" w:cs="Sylfaen"/>
          <w:sz w:val="20"/>
          <w:szCs w:val="20"/>
        </w:rPr>
        <w:t>ծրարի</w:t>
      </w:r>
      <w:r w:rsidRPr="0052215D">
        <w:rPr>
          <w:rFonts w:ascii="Sylfaen" w:hAnsi="Sylfaen"/>
          <w:sz w:val="20"/>
          <w:szCs w:val="20"/>
          <w:lang w:val="es-ES"/>
        </w:rPr>
        <w:t xml:space="preserve"> </w:t>
      </w:r>
      <w:r w:rsidRPr="0052215D">
        <w:rPr>
          <w:rFonts w:ascii="Sylfaen" w:hAnsi="Sylfaen" w:cs="Sylfaen"/>
          <w:sz w:val="20"/>
          <w:szCs w:val="20"/>
        </w:rPr>
        <w:t>մեջ</w:t>
      </w:r>
      <w:r w:rsidRPr="0052215D">
        <w:rPr>
          <w:rFonts w:ascii="Sylfaen" w:hAnsi="Sylfaen"/>
          <w:sz w:val="20"/>
          <w:szCs w:val="20"/>
          <w:lang w:val="es-ES"/>
        </w:rPr>
        <w:t xml:space="preserve">, </w:t>
      </w:r>
      <w:r w:rsidRPr="0052215D">
        <w:rPr>
          <w:rFonts w:ascii="Sylfaen" w:hAnsi="Sylfaen" w:cs="Sylfaen"/>
          <w:sz w:val="20"/>
          <w:szCs w:val="20"/>
        </w:rPr>
        <w:t>որը</w:t>
      </w:r>
      <w:r w:rsidRPr="0052215D">
        <w:rPr>
          <w:rFonts w:ascii="Sylfaen" w:hAnsi="Sylfaen"/>
          <w:sz w:val="20"/>
          <w:szCs w:val="20"/>
          <w:lang w:val="es-ES"/>
        </w:rPr>
        <w:t xml:space="preserve"> </w:t>
      </w:r>
      <w:r w:rsidRPr="0052215D">
        <w:rPr>
          <w:rFonts w:ascii="Sylfaen" w:hAnsi="Sylfaen" w:cs="Sylfaen"/>
          <w:sz w:val="20"/>
          <w:szCs w:val="20"/>
        </w:rPr>
        <w:t>սոսնձում</w:t>
      </w:r>
      <w:r w:rsidRPr="0052215D">
        <w:rPr>
          <w:rFonts w:ascii="Sylfaen" w:hAnsi="Sylfaen"/>
          <w:sz w:val="20"/>
          <w:szCs w:val="20"/>
          <w:lang w:val="es-ES"/>
        </w:rPr>
        <w:t xml:space="preserve"> </w:t>
      </w:r>
      <w:r w:rsidRPr="0052215D">
        <w:rPr>
          <w:rFonts w:ascii="Sylfaen" w:hAnsi="Sylfaen" w:cs="Sylfaen"/>
          <w:sz w:val="20"/>
          <w:szCs w:val="20"/>
        </w:rPr>
        <w:t>է</w:t>
      </w:r>
      <w:r w:rsidRPr="0052215D">
        <w:rPr>
          <w:rFonts w:ascii="Sylfaen" w:hAnsi="Sylfaen"/>
          <w:sz w:val="20"/>
          <w:szCs w:val="20"/>
          <w:lang w:val="es-ES"/>
        </w:rPr>
        <w:t xml:space="preserve"> </w:t>
      </w:r>
      <w:r w:rsidRPr="0052215D">
        <w:rPr>
          <w:rFonts w:ascii="Sylfaen" w:hAnsi="Sylfaen" w:cs="Sylfaen"/>
          <w:sz w:val="20"/>
          <w:szCs w:val="20"/>
        </w:rPr>
        <w:t>այն</w:t>
      </w:r>
      <w:r w:rsidRPr="0052215D">
        <w:rPr>
          <w:rFonts w:ascii="Sylfaen" w:hAnsi="Sylfaen"/>
          <w:sz w:val="20"/>
          <w:szCs w:val="20"/>
          <w:lang w:val="es-ES"/>
        </w:rPr>
        <w:t xml:space="preserve"> </w:t>
      </w:r>
      <w:r w:rsidRPr="0052215D">
        <w:rPr>
          <w:rFonts w:ascii="Sylfaen" w:hAnsi="Sylfaen" w:cs="Sylfaen"/>
          <w:sz w:val="20"/>
          <w:szCs w:val="20"/>
        </w:rPr>
        <w:t>ներկայացնողը</w:t>
      </w:r>
      <w:r w:rsidRPr="0052215D">
        <w:rPr>
          <w:rFonts w:ascii="Sylfaen" w:hAnsi="Sylfaen"/>
          <w:sz w:val="20"/>
          <w:szCs w:val="20"/>
          <w:lang w:val="es-ES"/>
        </w:rPr>
        <w:t xml:space="preserve">: </w:t>
      </w:r>
      <w:r w:rsidRPr="0052215D">
        <w:rPr>
          <w:rFonts w:ascii="Sylfaen" w:hAnsi="Sylfaen" w:cs="Sylfaen"/>
          <w:sz w:val="20"/>
          <w:szCs w:val="20"/>
        </w:rPr>
        <w:t>Ծրարում</w:t>
      </w:r>
      <w:r w:rsidRPr="0052215D">
        <w:rPr>
          <w:rFonts w:ascii="Sylfaen" w:hAnsi="Sylfaen"/>
          <w:sz w:val="20"/>
          <w:szCs w:val="20"/>
          <w:lang w:val="es-ES"/>
        </w:rPr>
        <w:t xml:space="preserve"> </w:t>
      </w:r>
      <w:r w:rsidRPr="0052215D">
        <w:rPr>
          <w:rFonts w:ascii="Sylfaen" w:hAnsi="Sylfaen" w:cs="Sylfaen"/>
          <w:sz w:val="20"/>
          <w:szCs w:val="20"/>
        </w:rPr>
        <w:t>ներառված</w:t>
      </w:r>
      <w:r w:rsidRPr="0052215D">
        <w:rPr>
          <w:rFonts w:ascii="Sylfaen" w:hAnsi="Sylfaen"/>
          <w:sz w:val="20"/>
          <w:szCs w:val="20"/>
          <w:lang w:val="es-ES"/>
        </w:rPr>
        <w:t xml:space="preserve"> </w:t>
      </w:r>
      <w:r w:rsidRPr="0052215D">
        <w:rPr>
          <w:rFonts w:ascii="Sylfaen" w:hAnsi="Sylfaen" w:cs="Sylfaen"/>
          <w:sz w:val="20"/>
          <w:szCs w:val="20"/>
        </w:rPr>
        <w:t>փաստաթղթերը</w:t>
      </w:r>
      <w:r w:rsidRPr="0052215D">
        <w:rPr>
          <w:rFonts w:ascii="Sylfaen" w:hAnsi="Sylfaen" w:cs="Sylfaen"/>
          <w:sz w:val="20"/>
          <w:szCs w:val="20"/>
          <w:lang w:val="es-ES"/>
        </w:rPr>
        <w:t xml:space="preserve">, </w:t>
      </w:r>
      <w:r w:rsidRPr="0052215D">
        <w:rPr>
          <w:rFonts w:ascii="Sylfaen" w:hAnsi="Sylfaen" w:cs="Sylfaen"/>
          <w:sz w:val="20"/>
          <w:szCs w:val="20"/>
        </w:rPr>
        <w:t>կազմվում</w:t>
      </w:r>
      <w:r w:rsidRPr="0052215D">
        <w:rPr>
          <w:rFonts w:ascii="Sylfaen" w:hAnsi="Sylfaen"/>
          <w:sz w:val="20"/>
          <w:szCs w:val="20"/>
          <w:lang w:val="es-ES"/>
        </w:rPr>
        <w:t xml:space="preserve"> </w:t>
      </w:r>
      <w:r w:rsidRPr="0052215D">
        <w:rPr>
          <w:rFonts w:ascii="Sylfaen" w:hAnsi="Sylfaen" w:cs="Sylfaen"/>
          <w:sz w:val="20"/>
          <w:szCs w:val="20"/>
        </w:rPr>
        <w:t>են</w:t>
      </w:r>
      <w:r w:rsidRPr="0052215D">
        <w:rPr>
          <w:rFonts w:ascii="Sylfaen" w:hAnsi="Sylfaen"/>
          <w:sz w:val="20"/>
          <w:szCs w:val="20"/>
          <w:lang w:val="es-ES"/>
        </w:rPr>
        <w:t xml:space="preserve"> </w:t>
      </w:r>
      <w:r w:rsidRPr="0052215D">
        <w:rPr>
          <w:rFonts w:ascii="Sylfaen" w:hAnsi="Sylfaen" w:cs="Sylfaen"/>
          <w:sz w:val="20"/>
          <w:szCs w:val="20"/>
        </w:rPr>
        <w:t>բնօրինակից</w:t>
      </w:r>
      <w:r w:rsidRPr="0052215D">
        <w:rPr>
          <w:rFonts w:ascii="Sylfaen" w:hAnsi="Sylfaen"/>
          <w:sz w:val="20"/>
          <w:szCs w:val="20"/>
          <w:lang w:val="es-ES"/>
        </w:rPr>
        <w:t xml:space="preserve"> </w:t>
      </w:r>
      <w:r w:rsidRPr="0052215D">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2215D">
        <w:rPr>
          <w:rFonts w:ascii="Sylfaen" w:hAnsi="Sylfaen" w:cs="Sylfaen"/>
          <w:sz w:val="20"/>
          <w:szCs w:val="20"/>
        </w:rPr>
        <w:t>և</w:t>
      </w:r>
      <w:r w:rsidR="008E41DD" w:rsidRPr="0052215D">
        <w:rPr>
          <w:rFonts w:ascii="Sylfaen" w:hAnsi="Sylfaen"/>
          <w:sz w:val="20"/>
          <w:szCs w:val="20"/>
          <w:lang w:val="es-ES"/>
        </w:rPr>
        <w:t xml:space="preserve"> 1 (մեկ) </w:t>
      </w:r>
      <w:r w:rsidRPr="0052215D">
        <w:rPr>
          <w:rFonts w:ascii="Sylfaen" w:hAnsi="Sylfaen"/>
          <w:sz w:val="20"/>
          <w:szCs w:val="20"/>
        </w:rPr>
        <w:t>օրինակ</w:t>
      </w:r>
      <w:r w:rsidRPr="0052215D">
        <w:rPr>
          <w:rFonts w:ascii="Sylfaen" w:hAnsi="Sylfaen"/>
          <w:sz w:val="20"/>
          <w:szCs w:val="20"/>
          <w:lang w:val="es-ES"/>
        </w:rPr>
        <w:t xml:space="preserve"> </w:t>
      </w:r>
      <w:r w:rsidRPr="0052215D">
        <w:rPr>
          <w:rFonts w:ascii="Sylfaen" w:hAnsi="Sylfaen" w:cs="Sylfaen"/>
          <w:sz w:val="20"/>
          <w:szCs w:val="20"/>
        </w:rPr>
        <w:t>պատճեններից</w:t>
      </w:r>
      <w:r w:rsidRPr="0052215D">
        <w:rPr>
          <w:rFonts w:ascii="Sylfaen" w:hAnsi="Sylfaen"/>
          <w:sz w:val="20"/>
          <w:szCs w:val="20"/>
          <w:lang w:val="es-ES"/>
        </w:rPr>
        <w:t xml:space="preserve">: </w:t>
      </w:r>
      <w:r w:rsidRPr="0052215D">
        <w:rPr>
          <w:rFonts w:ascii="Sylfaen" w:hAnsi="Sylfaen" w:cs="Sylfaen"/>
          <w:sz w:val="20"/>
          <w:szCs w:val="20"/>
        </w:rPr>
        <w:t>Փաստաթղթերի</w:t>
      </w:r>
      <w:r w:rsidRPr="0052215D">
        <w:rPr>
          <w:rFonts w:ascii="Sylfaen" w:hAnsi="Sylfaen"/>
          <w:sz w:val="20"/>
          <w:szCs w:val="20"/>
          <w:lang w:val="es-ES"/>
        </w:rPr>
        <w:t xml:space="preserve"> </w:t>
      </w:r>
      <w:r w:rsidRPr="0052215D">
        <w:rPr>
          <w:rFonts w:ascii="Sylfaen" w:hAnsi="Sylfaen" w:cs="Sylfaen"/>
          <w:sz w:val="20"/>
          <w:szCs w:val="20"/>
        </w:rPr>
        <w:t>փաթեթների</w:t>
      </w:r>
      <w:r w:rsidRPr="0052215D">
        <w:rPr>
          <w:rFonts w:ascii="Sylfaen" w:hAnsi="Sylfaen"/>
          <w:sz w:val="20"/>
          <w:szCs w:val="20"/>
          <w:lang w:val="es-ES"/>
        </w:rPr>
        <w:t xml:space="preserve"> </w:t>
      </w:r>
      <w:r w:rsidRPr="0052215D">
        <w:rPr>
          <w:rFonts w:ascii="Sylfaen" w:hAnsi="Sylfaen" w:cs="Sylfaen"/>
          <w:sz w:val="20"/>
          <w:szCs w:val="20"/>
        </w:rPr>
        <w:t>վրա</w:t>
      </w:r>
      <w:r w:rsidRPr="0052215D">
        <w:rPr>
          <w:rFonts w:ascii="Sylfaen" w:hAnsi="Sylfaen"/>
          <w:sz w:val="20"/>
          <w:szCs w:val="20"/>
          <w:lang w:val="es-ES"/>
        </w:rPr>
        <w:t xml:space="preserve"> </w:t>
      </w:r>
      <w:r w:rsidRPr="0052215D">
        <w:rPr>
          <w:rFonts w:ascii="Sylfaen" w:hAnsi="Sylfaen" w:cs="Sylfaen"/>
          <w:sz w:val="20"/>
          <w:szCs w:val="20"/>
        </w:rPr>
        <w:t>համապատասխանաբար</w:t>
      </w:r>
      <w:r w:rsidRPr="0052215D">
        <w:rPr>
          <w:rFonts w:ascii="Sylfaen" w:hAnsi="Sylfaen"/>
          <w:sz w:val="20"/>
          <w:szCs w:val="20"/>
          <w:lang w:val="es-ES"/>
        </w:rPr>
        <w:t xml:space="preserve"> </w:t>
      </w:r>
      <w:r w:rsidRPr="0052215D">
        <w:rPr>
          <w:rFonts w:ascii="Sylfaen" w:hAnsi="Sylfaen" w:cs="Sylfaen"/>
          <w:sz w:val="20"/>
          <w:szCs w:val="20"/>
        </w:rPr>
        <w:t>գրվում</w:t>
      </w:r>
      <w:r w:rsidRPr="0052215D">
        <w:rPr>
          <w:rFonts w:ascii="Sylfaen" w:hAnsi="Sylfaen"/>
          <w:sz w:val="20"/>
          <w:szCs w:val="20"/>
          <w:lang w:val="es-ES"/>
        </w:rPr>
        <w:t xml:space="preserve"> </w:t>
      </w:r>
      <w:r w:rsidRPr="0052215D">
        <w:rPr>
          <w:rFonts w:ascii="Sylfaen" w:hAnsi="Sylfaen" w:cs="Sylfaen"/>
          <w:sz w:val="20"/>
          <w:szCs w:val="20"/>
        </w:rPr>
        <w:t>են</w:t>
      </w:r>
      <w:r w:rsidRPr="0052215D">
        <w:rPr>
          <w:rFonts w:ascii="Sylfaen" w:hAnsi="Sylfaen"/>
          <w:sz w:val="20"/>
          <w:szCs w:val="20"/>
          <w:lang w:val="es-ES"/>
        </w:rPr>
        <w:t xml:space="preserve"> «</w:t>
      </w:r>
      <w:r w:rsidRPr="0052215D">
        <w:rPr>
          <w:rFonts w:ascii="Sylfaen" w:hAnsi="Sylfaen" w:cs="Sylfaen"/>
          <w:sz w:val="20"/>
          <w:szCs w:val="20"/>
        </w:rPr>
        <w:t>բնօրինակ</w:t>
      </w:r>
      <w:r w:rsidRPr="0052215D">
        <w:rPr>
          <w:rFonts w:ascii="Sylfaen" w:hAnsi="Sylfaen"/>
          <w:sz w:val="20"/>
          <w:szCs w:val="20"/>
          <w:lang w:val="es-ES"/>
        </w:rPr>
        <w:t xml:space="preserve">» </w:t>
      </w:r>
      <w:r w:rsidRPr="0052215D">
        <w:rPr>
          <w:rFonts w:ascii="Sylfaen" w:hAnsi="Sylfaen" w:cs="Sylfaen"/>
          <w:sz w:val="20"/>
          <w:szCs w:val="20"/>
        </w:rPr>
        <w:t>և</w:t>
      </w:r>
      <w:r w:rsidRPr="0052215D">
        <w:rPr>
          <w:rFonts w:ascii="Sylfaen" w:hAnsi="Sylfaen"/>
          <w:sz w:val="20"/>
          <w:szCs w:val="20"/>
          <w:lang w:val="es-ES"/>
        </w:rPr>
        <w:t xml:space="preserve"> «</w:t>
      </w:r>
      <w:r w:rsidRPr="0052215D">
        <w:rPr>
          <w:rFonts w:ascii="Sylfaen" w:hAnsi="Sylfaen" w:cs="Sylfaen"/>
          <w:sz w:val="20"/>
          <w:szCs w:val="20"/>
        </w:rPr>
        <w:t>պատճեն</w:t>
      </w:r>
      <w:r w:rsidRPr="0052215D">
        <w:rPr>
          <w:rFonts w:ascii="Sylfaen" w:hAnsi="Sylfaen"/>
          <w:sz w:val="20"/>
          <w:szCs w:val="20"/>
          <w:lang w:val="es-ES"/>
        </w:rPr>
        <w:t xml:space="preserve">» </w:t>
      </w:r>
      <w:r w:rsidRPr="0052215D">
        <w:rPr>
          <w:rFonts w:ascii="Sylfaen" w:hAnsi="Sylfaen" w:cs="Sylfaen"/>
          <w:sz w:val="20"/>
          <w:szCs w:val="20"/>
        </w:rPr>
        <w:t>բառերը</w:t>
      </w:r>
      <w:r w:rsidRPr="0052215D">
        <w:rPr>
          <w:rFonts w:ascii="Sylfaen" w:hAnsi="Sylfaen"/>
          <w:sz w:val="20"/>
          <w:szCs w:val="20"/>
          <w:lang w:val="es-ES"/>
        </w:rPr>
        <w:t xml:space="preserve">: </w:t>
      </w:r>
      <w:r w:rsidRPr="0052215D">
        <w:rPr>
          <w:rFonts w:ascii="Sylfaen" w:hAnsi="Sylfaen" w:cs="Sylfaen"/>
          <w:sz w:val="20"/>
          <w:lang w:val="ru-RU"/>
        </w:rPr>
        <w:t>Հայտում</w:t>
      </w:r>
      <w:r w:rsidRPr="0052215D">
        <w:rPr>
          <w:rFonts w:ascii="Sylfaen" w:hAnsi="Sylfaen" w:cs="Sylfaen"/>
          <w:sz w:val="20"/>
          <w:lang w:val="af-ZA"/>
        </w:rPr>
        <w:t xml:space="preserve"> </w:t>
      </w:r>
      <w:r w:rsidRPr="0052215D">
        <w:rPr>
          <w:rFonts w:ascii="Sylfaen" w:hAnsi="Sylfaen" w:cs="Sylfaen"/>
          <w:sz w:val="20"/>
          <w:lang w:val="ru-RU"/>
        </w:rPr>
        <w:t>ներառվող</w:t>
      </w:r>
      <w:r w:rsidRPr="0052215D">
        <w:rPr>
          <w:rFonts w:ascii="Sylfaen" w:hAnsi="Sylfaen" w:cs="Sylfaen"/>
          <w:sz w:val="20"/>
          <w:lang w:val="af-ZA"/>
        </w:rPr>
        <w:t xml:space="preserve"> </w:t>
      </w:r>
      <w:r w:rsidRPr="0052215D">
        <w:rPr>
          <w:rFonts w:ascii="Sylfaen" w:hAnsi="Sylfaen" w:cs="Sylfaen"/>
          <w:sz w:val="20"/>
          <w:lang w:val="ru-RU"/>
        </w:rPr>
        <w:t>բնօրինակ</w:t>
      </w:r>
      <w:r w:rsidRPr="0052215D">
        <w:rPr>
          <w:rFonts w:ascii="Sylfaen" w:hAnsi="Sylfaen" w:cs="Sylfaen"/>
          <w:sz w:val="20"/>
          <w:lang w:val="af-ZA"/>
        </w:rPr>
        <w:t xml:space="preserve"> </w:t>
      </w:r>
      <w:r w:rsidRPr="0052215D">
        <w:rPr>
          <w:rFonts w:ascii="Sylfaen" w:hAnsi="Sylfaen" w:cs="Sylfaen"/>
          <w:sz w:val="20"/>
          <w:lang w:val="ru-RU"/>
        </w:rPr>
        <w:t>փաստաթղթերի</w:t>
      </w:r>
      <w:r w:rsidRPr="0052215D">
        <w:rPr>
          <w:rFonts w:ascii="Sylfaen" w:hAnsi="Sylfaen" w:cs="Sylfaen"/>
          <w:sz w:val="20"/>
          <w:lang w:val="af-ZA"/>
        </w:rPr>
        <w:t xml:space="preserve"> </w:t>
      </w:r>
      <w:r w:rsidRPr="0052215D">
        <w:rPr>
          <w:rFonts w:ascii="Sylfaen" w:hAnsi="Sylfaen" w:cs="Sylfaen"/>
          <w:sz w:val="20"/>
          <w:lang w:val="ru-RU"/>
        </w:rPr>
        <w:t>փոխարեն</w:t>
      </w:r>
      <w:r w:rsidRPr="0052215D">
        <w:rPr>
          <w:rFonts w:ascii="Sylfaen" w:hAnsi="Sylfaen" w:cs="Sylfaen"/>
          <w:sz w:val="20"/>
          <w:lang w:val="af-ZA"/>
        </w:rPr>
        <w:t xml:space="preserve"> </w:t>
      </w:r>
      <w:r w:rsidRPr="0052215D">
        <w:rPr>
          <w:rFonts w:ascii="Sylfaen" w:hAnsi="Sylfaen" w:cs="Sylfaen"/>
          <w:sz w:val="20"/>
          <w:lang w:val="ru-RU"/>
        </w:rPr>
        <w:t>կարող</w:t>
      </w:r>
      <w:r w:rsidRPr="0052215D">
        <w:rPr>
          <w:rFonts w:ascii="Sylfaen" w:hAnsi="Sylfaen" w:cs="Sylfaen"/>
          <w:sz w:val="20"/>
          <w:lang w:val="af-ZA"/>
        </w:rPr>
        <w:t xml:space="preserve"> </w:t>
      </w:r>
      <w:r w:rsidRPr="0052215D">
        <w:rPr>
          <w:rFonts w:ascii="Sylfaen" w:hAnsi="Sylfaen" w:cs="Sylfaen"/>
          <w:sz w:val="20"/>
          <w:lang w:val="ru-RU"/>
        </w:rPr>
        <w:t>են</w:t>
      </w:r>
      <w:r w:rsidRPr="0052215D">
        <w:rPr>
          <w:rFonts w:ascii="Sylfaen" w:hAnsi="Sylfaen" w:cs="Sylfaen"/>
          <w:sz w:val="20"/>
          <w:lang w:val="af-ZA"/>
        </w:rPr>
        <w:t xml:space="preserve"> </w:t>
      </w:r>
      <w:r w:rsidRPr="0052215D">
        <w:rPr>
          <w:rFonts w:ascii="Sylfaen" w:hAnsi="Sylfaen" w:cs="Sylfaen"/>
          <w:sz w:val="20"/>
          <w:lang w:val="ru-RU"/>
        </w:rPr>
        <w:t>ներկայացվել</w:t>
      </w:r>
      <w:r w:rsidRPr="0052215D">
        <w:rPr>
          <w:rFonts w:ascii="Sylfaen" w:hAnsi="Sylfaen" w:cs="Sylfaen"/>
          <w:sz w:val="20"/>
          <w:lang w:val="af-ZA"/>
        </w:rPr>
        <w:t xml:space="preserve"> </w:t>
      </w:r>
      <w:r w:rsidRPr="0052215D">
        <w:rPr>
          <w:rFonts w:ascii="Sylfaen" w:hAnsi="Sylfaen" w:cs="Sylfaen"/>
          <w:sz w:val="20"/>
          <w:lang w:val="ru-RU"/>
        </w:rPr>
        <w:t>դրանց</w:t>
      </w:r>
      <w:r w:rsidRPr="0052215D">
        <w:rPr>
          <w:rFonts w:ascii="Sylfaen" w:hAnsi="Sylfaen" w:cs="Sylfaen"/>
          <w:sz w:val="20"/>
          <w:lang w:val="af-ZA"/>
        </w:rPr>
        <w:t xml:space="preserve"> </w:t>
      </w:r>
      <w:r w:rsidRPr="0052215D">
        <w:rPr>
          <w:rFonts w:ascii="Sylfaen" w:hAnsi="Sylfaen" w:cs="Sylfaen"/>
          <w:sz w:val="20"/>
          <w:lang w:val="ru-RU"/>
        </w:rPr>
        <w:t>նոտարական</w:t>
      </w:r>
      <w:r w:rsidRPr="0052215D">
        <w:rPr>
          <w:rFonts w:ascii="Sylfaen" w:hAnsi="Sylfaen" w:cs="Sylfaen"/>
          <w:sz w:val="20"/>
          <w:lang w:val="af-ZA"/>
        </w:rPr>
        <w:t xml:space="preserve"> </w:t>
      </w:r>
      <w:r w:rsidRPr="0052215D">
        <w:rPr>
          <w:rFonts w:ascii="Sylfaen" w:hAnsi="Sylfaen" w:cs="Sylfaen"/>
          <w:sz w:val="20"/>
          <w:lang w:val="ru-RU"/>
        </w:rPr>
        <w:t>կարգով</w:t>
      </w:r>
      <w:r w:rsidRPr="0052215D">
        <w:rPr>
          <w:rFonts w:ascii="Sylfaen" w:hAnsi="Sylfaen" w:cs="Sylfaen"/>
          <w:sz w:val="20"/>
          <w:lang w:val="af-ZA"/>
        </w:rPr>
        <w:t xml:space="preserve"> </w:t>
      </w:r>
      <w:r w:rsidRPr="0052215D">
        <w:rPr>
          <w:rFonts w:ascii="Sylfaen" w:hAnsi="Sylfaen" w:cs="Sylfaen"/>
          <w:sz w:val="20"/>
          <w:lang w:val="ru-RU"/>
        </w:rPr>
        <w:t>վավերացված</w:t>
      </w:r>
      <w:r w:rsidRPr="0052215D">
        <w:rPr>
          <w:rFonts w:ascii="Sylfaen" w:hAnsi="Sylfaen" w:cs="Sylfaen"/>
          <w:sz w:val="20"/>
          <w:lang w:val="af-ZA"/>
        </w:rPr>
        <w:t xml:space="preserve"> </w:t>
      </w:r>
      <w:r w:rsidRPr="0052215D">
        <w:rPr>
          <w:rFonts w:ascii="Sylfaen" w:hAnsi="Sylfaen" w:cs="Sylfaen"/>
          <w:sz w:val="20"/>
          <w:lang w:val="ru-RU"/>
        </w:rPr>
        <w:t>օրինակները։</w:t>
      </w:r>
    </w:p>
    <w:p w:rsidR="009247B8" w:rsidRPr="0052215D" w:rsidRDefault="009247B8" w:rsidP="009247B8">
      <w:pPr>
        <w:ind w:firstLine="720"/>
        <w:jc w:val="both"/>
        <w:rPr>
          <w:rFonts w:ascii="Sylfaen" w:hAnsi="Sylfaen"/>
          <w:sz w:val="20"/>
          <w:szCs w:val="20"/>
          <w:lang w:val="af-ZA"/>
        </w:rPr>
      </w:pPr>
      <w:r w:rsidRPr="0052215D">
        <w:rPr>
          <w:rFonts w:ascii="Sylfaen" w:hAnsi="Sylfaen" w:cs="Sylfaen"/>
          <w:sz w:val="20"/>
          <w:szCs w:val="20"/>
        </w:rPr>
        <w:t>Ծրարը</w:t>
      </w:r>
      <w:r w:rsidRPr="0052215D">
        <w:rPr>
          <w:rFonts w:ascii="Sylfaen" w:hAnsi="Sylfaen"/>
          <w:sz w:val="20"/>
          <w:szCs w:val="20"/>
          <w:lang w:val="af-ZA"/>
        </w:rPr>
        <w:t xml:space="preserve"> </w:t>
      </w:r>
      <w:r w:rsidRPr="0052215D">
        <w:rPr>
          <w:rFonts w:ascii="Sylfaen" w:hAnsi="Sylfaen" w:cs="Sylfaen"/>
          <w:sz w:val="20"/>
          <w:szCs w:val="20"/>
        </w:rPr>
        <w:t>և</w:t>
      </w:r>
      <w:r w:rsidRPr="0052215D">
        <w:rPr>
          <w:rFonts w:ascii="Sylfaen" w:hAnsi="Sylfaen"/>
          <w:sz w:val="20"/>
          <w:szCs w:val="20"/>
          <w:lang w:val="af-ZA"/>
        </w:rPr>
        <w:t xml:space="preserve"> </w:t>
      </w:r>
      <w:r w:rsidRPr="0052215D">
        <w:rPr>
          <w:rFonts w:ascii="Sylfaen" w:hAnsi="Sylfaen"/>
          <w:sz w:val="20"/>
          <w:szCs w:val="20"/>
        </w:rPr>
        <w:t>սույն</w:t>
      </w:r>
      <w:r w:rsidRPr="0052215D">
        <w:rPr>
          <w:rFonts w:ascii="Sylfaen" w:hAnsi="Sylfaen"/>
          <w:sz w:val="20"/>
          <w:szCs w:val="20"/>
          <w:lang w:val="af-ZA"/>
        </w:rPr>
        <w:t xml:space="preserve"> </w:t>
      </w:r>
      <w:r w:rsidRPr="0052215D">
        <w:rPr>
          <w:rFonts w:ascii="Sylfaen" w:hAnsi="Sylfaen" w:cs="Sylfaen"/>
          <w:sz w:val="20"/>
          <w:szCs w:val="20"/>
        </w:rPr>
        <w:t>հրավերով</w:t>
      </w:r>
      <w:r w:rsidRPr="0052215D">
        <w:rPr>
          <w:rFonts w:ascii="Sylfaen" w:hAnsi="Sylfaen"/>
          <w:sz w:val="20"/>
          <w:szCs w:val="20"/>
          <w:lang w:val="af-ZA"/>
        </w:rPr>
        <w:t xml:space="preserve"> </w:t>
      </w:r>
      <w:r w:rsidRPr="0052215D">
        <w:rPr>
          <w:rFonts w:ascii="Sylfaen" w:hAnsi="Sylfaen" w:cs="Sylfaen"/>
          <w:sz w:val="20"/>
          <w:szCs w:val="20"/>
        </w:rPr>
        <w:t>նախատեսված</w:t>
      </w:r>
      <w:r w:rsidRPr="0052215D">
        <w:rPr>
          <w:rFonts w:ascii="Sylfaen" w:hAnsi="Sylfaen"/>
          <w:sz w:val="20"/>
          <w:szCs w:val="20"/>
          <w:lang w:val="af-ZA"/>
        </w:rPr>
        <w:t xml:space="preserve">` </w:t>
      </w:r>
      <w:r w:rsidRPr="0052215D">
        <w:rPr>
          <w:rFonts w:ascii="Sylfaen" w:hAnsi="Sylfaen"/>
          <w:sz w:val="20"/>
          <w:szCs w:val="20"/>
        </w:rPr>
        <w:t>մ</w:t>
      </w:r>
      <w:r w:rsidRPr="0052215D">
        <w:rPr>
          <w:rFonts w:ascii="Sylfaen" w:hAnsi="Sylfaen" w:cs="Sylfaen"/>
          <w:sz w:val="20"/>
          <w:szCs w:val="20"/>
        </w:rPr>
        <w:t>ասնակցի</w:t>
      </w:r>
      <w:r w:rsidRPr="0052215D">
        <w:rPr>
          <w:rFonts w:ascii="Sylfaen" w:hAnsi="Sylfaen"/>
          <w:sz w:val="20"/>
          <w:szCs w:val="20"/>
          <w:lang w:val="af-ZA"/>
        </w:rPr>
        <w:t xml:space="preserve"> </w:t>
      </w:r>
      <w:r w:rsidRPr="0052215D">
        <w:rPr>
          <w:rFonts w:ascii="Sylfaen" w:hAnsi="Sylfaen" w:cs="Sylfaen"/>
          <w:sz w:val="20"/>
          <w:szCs w:val="20"/>
        </w:rPr>
        <w:t>կազմած</w:t>
      </w:r>
      <w:r w:rsidRPr="0052215D">
        <w:rPr>
          <w:rFonts w:ascii="Sylfaen" w:hAnsi="Sylfaen"/>
          <w:sz w:val="20"/>
          <w:szCs w:val="20"/>
          <w:lang w:val="af-ZA"/>
        </w:rPr>
        <w:t xml:space="preserve"> </w:t>
      </w:r>
      <w:r w:rsidRPr="0052215D">
        <w:rPr>
          <w:rFonts w:ascii="Sylfaen" w:hAnsi="Sylfaen" w:cs="Sylfaen"/>
          <w:sz w:val="20"/>
          <w:szCs w:val="20"/>
        </w:rPr>
        <w:t>փաստաթղթերն</w:t>
      </w:r>
      <w:r w:rsidRPr="0052215D">
        <w:rPr>
          <w:rFonts w:ascii="Sylfaen" w:hAnsi="Sylfaen"/>
          <w:sz w:val="20"/>
          <w:szCs w:val="20"/>
          <w:lang w:val="af-ZA"/>
        </w:rPr>
        <w:t xml:space="preserve"> </w:t>
      </w:r>
      <w:r w:rsidRPr="0052215D">
        <w:rPr>
          <w:rFonts w:ascii="Sylfaen" w:hAnsi="Sylfaen" w:cs="Sylfaen"/>
          <w:sz w:val="20"/>
          <w:szCs w:val="20"/>
        </w:rPr>
        <w:t>ստորագրում</w:t>
      </w:r>
      <w:r w:rsidRPr="0052215D">
        <w:rPr>
          <w:rFonts w:ascii="Sylfaen" w:hAnsi="Sylfaen"/>
          <w:sz w:val="20"/>
          <w:szCs w:val="20"/>
          <w:lang w:val="af-ZA"/>
        </w:rPr>
        <w:t xml:space="preserve"> </w:t>
      </w:r>
      <w:r w:rsidRPr="0052215D">
        <w:rPr>
          <w:rFonts w:ascii="Sylfaen" w:hAnsi="Sylfaen" w:cs="Sylfaen"/>
          <w:sz w:val="20"/>
          <w:szCs w:val="20"/>
        </w:rPr>
        <w:t>է</w:t>
      </w:r>
      <w:r w:rsidRPr="0052215D">
        <w:rPr>
          <w:rFonts w:ascii="Sylfaen" w:hAnsi="Sylfaen"/>
          <w:sz w:val="20"/>
          <w:szCs w:val="20"/>
          <w:lang w:val="af-ZA"/>
        </w:rPr>
        <w:t xml:space="preserve"> </w:t>
      </w:r>
      <w:r w:rsidRPr="0052215D">
        <w:rPr>
          <w:rFonts w:ascii="Sylfaen" w:hAnsi="Sylfaen" w:cs="Sylfaen"/>
          <w:sz w:val="20"/>
          <w:szCs w:val="20"/>
        </w:rPr>
        <w:t>դրանք</w:t>
      </w:r>
      <w:r w:rsidRPr="0052215D">
        <w:rPr>
          <w:rFonts w:ascii="Sylfaen" w:hAnsi="Sylfaen"/>
          <w:sz w:val="20"/>
          <w:szCs w:val="20"/>
          <w:lang w:val="af-ZA"/>
        </w:rPr>
        <w:t xml:space="preserve"> </w:t>
      </w:r>
      <w:r w:rsidRPr="0052215D">
        <w:rPr>
          <w:rFonts w:ascii="Sylfaen" w:hAnsi="Sylfaen" w:cs="Sylfaen"/>
          <w:sz w:val="20"/>
          <w:szCs w:val="20"/>
        </w:rPr>
        <w:t>ներկայացնող</w:t>
      </w:r>
      <w:r w:rsidRPr="0052215D">
        <w:rPr>
          <w:rFonts w:ascii="Sylfaen" w:hAnsi="Sylfaen"/>
          <w:sz w:val="20"/>
          <w:szCs w:val="20"/>
          <w:lang w:val="af-ZA"/>
        </w:rPr>
        <w:t xml:space="preserve"> </w:t>
      </w:r>
      <w:r w:rsidRPr="0052215D">
        <w:rPr>
          <w:rFonts w:ascii="Sylfaen" w:hAnsi="Sylfaen" w:cs="Sylfaen"/>
          <w:sz w:val="20"/>
          <w:szCs w:val="20"/>
        </w:rPr>
        <w:t>անձը</w:t>
      </w:r>
      <w:r w:rsidRPr="0052215D">
        <w:rPr>
          <w:rFonts w:ascii="Sylfaen" w:hAnsi="Sylfaen"/>
          <w:sz w:val="20"/>
          <w:szCs w:val="20"/>
          <w:lang w:val="af-ZA"/>
        </w:rPr>
        <w:t xml:space="preserve"> </w:t>
      </w:r>
      <w:r w:rsidRPr="0052215D">
        <w:rPr>
          <w:rFonts w:ascii="Sylfaen" w:hAnsi="Sylfaen" w:cs="Sylfaen"/>
          <w:sz w:val="20"/>
          <w:szCs w:val="20"/>
        </w:rPr>
        <w:t>կամ</w:t>
      </w:r>
      <w:r w:rsidRPr="0052215D">
        <w:rPr>
          <w:rFonts w:ascii="Sylfaen" w:hAnsi="Sylfaen"/>
          <w:sz w:val="20"/>
          <w:szCs w:val="20"/>
          <w:lang w:val="af-ZA"/>
        </w:rPr>
        <w:t xml:space="preserve"> </w:t>
      </w:r>
      <w:r w:rsidRPr="0052215D">
        <w:rPr>
          <w:rFonts w:ascii="Sylfaen" w:hAnsi="Sylfaen" w:cs="Sylfaen"/>
          <w:sz w:val="20"/>
          <w:szCs w:val="20"/>
        </w:rPr>
        <w:t>վերջինիս</w:t>
      </w:r>
      <w:r w:rsidRPr="0052215D">
        <w:rPr>
          <w:rFonts w:ascii="Sylfaen" w:hAnsi="Sylfaen"/>
          <w:sz w:val="20"/>
          <w:szCs w:val="20"/>
          <w:lang w:val="af-ZA"/>
        </w:rPr>
        <w:t xml:space="preserve"> </w:t>
      </w:r>
      <w:r w:rsidRPr="0052215D">
        <w:rPr>
          <w:rFonts w:ascii="Sylfaen" w:hAnsi="Sylfaen" w:cs="Sylfaen"/>
          <w:sz w:val="20"/>
          <w:szCs w:val="20"/>
        </w:rPr>
        <w:t>լիազորված</w:t>
      </w:r>
      <w:r w:rsidRPr="0052215D">
        <w:rPr>
          <w:rFonts w:ascii="Sylfaen" w:hAnsi="Sylfaen"/>
          <w:sz w:val="20"/>
          <w:szCs w:val="20"/>
          <w:lang w:val="af-ZA"/>
        </w:rPr>
        <w:t xml:space="preserve"> </w:t>
      </w:r>
      <w:r w:rsidRPr="0052215D">
        <w:rPr>
          <w:rFonts w:ascii="Sylfaen" w:hAnsi="Sylfaen" w:cs="Sylfaen"/>
          <w:sz w:val="20"/>
          <w:szCs w:val="20"/>
        </w:rPr>
        <w:t>անձը</w:t>
      </w:r>
      <w:r w:rsidRPr="0052215D">
        <w:rPr>
          <w:rFonts w:ascii="Sylfaen" w:hAnsi="Sylfaen"/>
          <w:sz w:val="20"/>
          <w:szCs w:val="20"/>
          <w:lang w:val="af-ZA"/>
        </w:rPr>
        <w:t xml:space="preserve"> (</w:t>
      </w:r>
      <w:r w:rsidRPr="0052215D">
        <w:rPr>
          <w:rFonts w:ascii="Sylfaen" w:hAnsi="Sylfaen" w:cs="Sylfaen"/>
          <w:sz w:val="20"/>
          <w:szCs w:val="20"/>
        </w:rPr>
        <w:t>այսուհետ</w:t>
      </w:r>
      <w:r w:rsidRPr="0052215D">
        <w:rPr>
          <w:rFonts w:ascii="Sylfaen" w:hAnsi="Sylfaen"/>
          <w:sz w:val="20"/>
          <w:szCs w:val="20"/>
          <w:lang w:val="af-ZA"/>
        </w:rPr>
        <w:t xml:space="preserve">` </w:t>
      </w:r>
      <w:r w:rsidRPr="0052215D">
        <w:rPr>
          <w:rFonts w:ascii="Sylfaen" w:hAnsi="Sylfaen" w:cs="Sylfaen"/>
          <w:sz w:val="20"/>
          <w:szCs w:val="20"/>
        </w:rPr>
        <w:t>գործակալ</w:t>
      </w:r>
      <w:r w:rsidRPr="0052215D">
        <w:rPr>
          <w:rFonts w:ascii="Sylfaen" w:hAnsi="Sylfaen"/>
          <w:sz w:val="20"/>
          <w:szCs w:val="20"/>
          <w:lang w:val="af-ZA"/>
        </w:rPr>
        <w:t xml:space="preserve">): </w:t>
      </w:r>
      <w:r w:rsidRPr="0052215D">
        <w:rPr>
          <w:rFonts w:ascii="Sylfaen" w:hAnsi="Sylfaen" w:cs="Sylfaen"/>
          <w:sz w:val="20"/>
          <w:szCs w:val="20"/>
        </w:rPr>
        <w:t>Եթե</w:t>
      </w:r>
      <w:r w:rsidRPr="0052215D">
        <w:rPr>
          <w:rFonts w:ascii="Sylfaen" w:hAnsi="Sylfaen"/>
          <w:sz w:val="20"/>
          <w:szCs w:val="20"/>
          <w:lang w:val="af-ZA"/>
        </w:rPr>
        <w:t xml:space="preserve"> </w:t>
      </w:r>
      <w:r w:rsidRPr="0052215D">
        <w:rPr>
          <w:rFonts w:ascii="Sylfaen" w:hAnsi="Sylfaen" w:cs="Sylfaen"/>
          <w:sz w:val="20"/>
          <w:szCs w:val="20"/>
        </w:rPr>
        <w:t>հայտը</w:t>
      </w:r>
      <w:r w:rsidRPr="0052215D">
        <w:rPr>
          <w:rFonts w:ascii="Sylfaen" w:hAnsi="Sylfaen"/>
          <w:sz w:val="20"/>
          <w:szCs w:val="20"/>
          <w:lang w:val="af-ZA"/>
        </w:rPr>
        <w:t xml:space="preserve"> </w:t>
      </w:r>
      <w:r w:rsidRPr="0052215D">
        <w:rPr>
          <w:rFonts w:ascii="Sylfaen" w:hAnsi="Sylfaen" w:cs="Sylfaen"/>
          <w:sz w:val="20"/>
          <w:szCs w:val="20"/>
        </w:rPr>
        <w:t>ներկայացնում</w:t>
      </w:r>
      <w:r w:rsidRPr="0052215D">
        <w:rPr>
          <w:rFonts w:ascii="Sylfaen" w:hAnsi="Sylfaen"/>
          <w:sz w:val="20"/>
          <w:szCs w:val="20"/>
          <w:lang w:val="af-ZA"/>
        </w:rPr>
        <w:t xml:space="preserve"> </w:t>
      </w:r>
      <w:r w:rsidRPr="0052215D">
        <w:rPr>
          <w:rFonts w:ascii="Sylfaen" w:hAnsi="Sylfaen" w:cs="Sylfaen"/>
          <w:sz w:val="20"/>
          <w:szCs w:val="20"/>
        </w:rPr>
        <w:t>է</w:t>
      </w:r>
      <w:r w:rsidRPr="0052215D">
        <w:rPr>
          <w:rFonts w:ascii="Sylfaen" w:hAnsi="Sylfaen"/>
          <w:sz w:val="20"/>
          <w:szCs w:val="20"/>
          <w:lang w:val="af-ZA"/>
        </w:rPr>
        <w:t xml:space="preserve"> </w:t>
      </w:r>
      <w:r w:rsidRPr="0052215D">
        <w:rPr>
          <w:rFonts w:ascii="Sylfaen" w:hAnsi="Sylfaen" w:cs="Sylfaen"/>
          <w:sz w:val="20"/>
          <w:szCs w:val="20"/>
        </w:rPr>
        <w:t>գործակալը</w:t>
      </w:r>
      <w:r w:rsidRPr="0052215D">
        <w:rPr>
          <w:rFonts w:ascii="Sylfaen" w:hAnsi="Sylfaen"/>
          <w:sz w:val="20"/>
          <w:szCs w:val="20"/>
          <w:lang w:val="af-ZA"/>
        </w:rPr>
        <w:t xml:space="preserve">, </w:t>
      </w:r>
      <w:r w:rsidRPr="0052215D">
        <w:rPr>
          <w:rFonts w:ascii="Sylfaen" w:hAnsi="Sylfaen" w:cs="Sylfaen"/>
          <w:sz w:val="20"/>
          <w:szCs w:val="20"/>
        </w:rPr>
        <w:t>ապա</w:t>
      </w:r>
      <w:r w:rsidRPr="0052215D">
        <w:rPr>
          <w:rFonts w:ascii="Sylfaen" w:hAnsi="Sylfaen"/>
          <w:sz w:val="20"/>
          <w:szCs w:val="20"/>
          <w:lang w:val="af-ZA"/>
        </w:rPr>
        <w:t xml:space="preserve"> </w:t>
      </w:r>
      <w:r w:rsidRPr="0052215D">
        <w:rPr>
          <w:rFonts w:ascii="Sylfaen" w:hAnsi="Sylfaen" w:cs="Sylfaen"/>
          <w:sz w:val="20"/>
          <w:szCs w:val="20"/>
        </w:rPr>
        <w:t>հայտով</w:t>
      </w:r>
      <w:r w:rsidRPr="0052215D">
        <w:rPr>
          <w:rFonts w:ascii="Sylfaen" w:hAnsi="Sylfaen"/>
          <w:sz w:val="20"/>
          <w:szCs w:val="20"/>
          <w:lang w:val="af-ZA"/>
        </w:rPr>
        <w:t xml:space="preserve"> </w:t>
      </w:r>
      <w:r w:rsidRPr="0052215D">
        <w:rPr>
          <w:rFonts w:ascii="Sylfaen" w:hAnsi="Sylfaen" w:cs="Sylfaen"/>
          <w:sz w:val="20"/>
          <w:szCs w:val="20"/>
        </w:rPr>
        <w:t>ներկայացվում</w:t>
      </w:r>
      <w:r w:rsidRPr="0052215D">
        <w:rPr>
          <w:rFonts w:ascii="Sylfaen" w:hAnsi="Sylfaen"/>
          <w:sz w:val="20"/>
          <w:szCs w:val="20"/>
          <w:lang w:val="af-ZA"/>
        </w:rPr>
        <w:t xml:space="preserve"> </w:t>
      </w:r>
      <w:r w:rsidRPr="0052215D">
        <w:rPr>
          <w:rFonts w:ascii="Sylfaen" w:hAnsi="Sylfaen" w:cs="Sylfaen"/>
          <w:sz w:val="20"/>
          <w:szCs w:val="20"/>
        </w:rPr>
        <w:t>է</w:t>
      </w:r>
      <w:r w:rsidRPr="0052215D">
        <w:rPr>
          <w:rFonts w:ascii="Sylfaen" w:hAnsi="Sylfaen"/>
          <w:sz w:val="20"/>
          <w:szCs w:val="20"/>
          <w:lang w:val="af-ZA"/>
        </w:rPr>
        <w:t xml:space="preserve"> </w:t>
      </w:r>
      <w:r w:rsidRPr="0052215D">
        <w:rPr>
          <w:rFonts w:ascii="Sylfaen" w:hAnsi="Sylfaen" w:cs="Sylfaen"/>
          <w:sz w:val="20"/>
          <w:szCs w:val="20"/>
        </w:rPr>
        <w:t>վերջինիս</w:t>
      </w:r>
      <w:r w:rsidRPr="0052215D">
        <w:rPr>
          <w:rFonts w:ascii="Sylfaen" w:hAnsi="Sylfaen"/>
          <w:sz w:val="20"/>
          <w:szCs w:val="20"/>
          <w:lang w:val="af-ZA"/>
        </w:rPr>
        <w:t xml:space="preserve"> </w:t>
      </w:r>
      <w:r w:rsidRPr="0052215D">
        <w:rPr>
          <w:rFonts w:ascii="Sylfaen" w:hAnsi="Sylfaen" w:cs="Sylfaen"/>
          <w:sz w:val="20"/>
          <w:szCs w:val="20"/>
        </w:rPr>
        <w:t>այդ</w:t>
      </w:r>
      <w:r w:rsidRPr="0052215D">
        <w:rPr>
          <w:rFonts w:ascii="Sylfaen" w:hAnsi="Sylfaen"/>
          <w:sz w:val="20"/>
          <w:szCs w:val="20"/>
          <w:lang w:val="af-ZA"/>
        </w:rPr>
        <w:t xml:space="preserve"> </w:t>
      </w:r>
      <w:r w:rsidRPr="0052215D">
        <w:rPr>
          <w:rFonts w:ascii="Sylfaen" w:hAnsi="Sylfaen" w:cs="Sylfaen"/>
          <w:sz w:val="20"/>
          <w:szCs w:val="20"/>
        </w:rPr>
        <w:t>լիազորությունը</w:t>
      </w:r>
      <w:r w:rsidRPr="0052215D">
        <w:rPr>
          <w:rFonts w:ascii="Sylfaen" w:hAnsi="Sylfaen"/>
          <w:sz w:val="20"/>
          <w:szCs w:val="20"/>
          <w:lang w:val="af-ZA"/>
        </w:rPr>
        <w:t xml:space="preserve"> </w:t>
      </w:r>
      <w:r w:rsidRPr="0052215D">
        <w:rPr>
          <w:rFonts w:ascii="Sylfaen" w:hAnsi="Sylfaen" w:cs="Sylfaen"/>
          <w:sz w:val="20"/>
          <w:szCs w:val="20"/>
        </w:rPr>
        <w:t>վերապահված</w:t>
      </w:r>
      <w:r w:rsidRPr="0052215D">
        <w:rPr>
          <w:rFonts w:ascii="Sylfaen" w:hAnsi="Sylfaen"/>
          <w:sz w:val="20"/>
          <w:szCs w:val="20"/>
          <w:lang w:val="af-ZA"/>
        </w:rPr>
        <w:t xml:space="preserve"> </w:t>
      </w:r>
      <w:r w:rsidRPr="0052215D">
        <w:rPr>
          <w:rFonts w:ascii="Sylfaen" w:hAnsi="Sylfaen" w:cs="Sylfaen"/>
          <w:sz w:val="20"/>
          <w:szCs w:val="20"/>
        </w:rPr>
        <w:t>լինելու</w:t>
      </w:r>
      <w:r w:rsidRPr="0052215D">
        <w:rPr>
          <w:rFonts w:ascii="Sylfaen" w:hAnsi="Sylfaen"/>
          <w:sz w:val="20"/>
          <w:szCs w:val="20"/>
          <w:lang w:val="af-ZA"/>
        </w:rPr>
        <w:t xml:space="preserve"> </w:t>
      </w:r>
      <w:r w:rsidRPr="0052215D">
        <w:rPr>
          <w:rFonts w:ascii="Sylfaen" w:hAnsi="Sylfaen" w:cs="Sylfaen"/>
          <w:sz w:val="20"/>
          <w:szCs w:val="20"/>
        </w:rPr>
        <w:t>մասին</w:t>
      </w:r>
      <w:r w:rsidRPr="0052215D">
        <w:rPr>
          <w:rFonts w:ascii="Sylfaen" w:hAnsi="Sylfaen" w:cs="Sylfaen"/>
          <w:sz w:val="20"/>
          <w:szCs w:val="20"/>
          <w:lang w:val="af-ZA"/>
        </w:rPr>
        <w:t xml:space="preserve"> </w:t>
      </w:r>
      <w:r w:rsidRPr="0052215D">
        <w:rPr>
          <w:rFonts w:ascii="Sylfaen" w:hAnsi="Sylfaen" w:cs="Sylfaen"/>
          <w:sz w:val="20"/>
          <w:szCs w:val="20"/>
        </w:rPr>
        <w:t>փաստաթուղթ</w:t>
      </w:r>
      <w:r w:rsidRPr="0052215D">
        <w:rPr>
          <w:rFonts w:ascii="Sylfaen" w:hAnsi="Sylfaen" w:cs="Sylfaen"/>
          <w:sz w:val="20"/>
          <w:szCs w:val="20"/>
          <w:lang w:val="af-ZA"/>
        </w:rPr>
        <w:t>:</w:t>
      </w:r>
    </w:p>
    <w:p w:rsidR="009247B8" w:rsidRPr="0052215D" w:rsidRDefault="009247B8" w:rsidP="009247B8">
      <w:pPr>
        <w:ind w:firstLine="720"/>
        <w:jc w:val="both"/>
        <w:rPr>
          <w:rFonts w:ascii="Sylfaen" w:hAnsi="Sylfaen"/>
          <w:sz w:val="20"/>
          <w:szCs w:val="20"/>
          <w:lang w:val="af-ZA"/>
        </w:rPr>
      </w:pPr>
      <w:r w:rsidRPr="0052215D">
        <w:rPr>
          <w:rFonts w:ascii="Sylfaen" w:hAnsi="Sylfaen"/>
          <w:sz w:val="20"/>
          <w:szCs w:val="20"/>
          <w:lang w:val="af-ZA"/>
        </w:rPr>
        <w:t xml:space="preserve">3.2 </w:t>
      </w:r>
      <w:r w:rsidRPr="0052215D">
        <w:rPr>
          <w:rFonts w:ascii="Sylfaen" w:hAnsi="Sylfaen" w:cs="Sylfaen"/>
          <w:sz w:val="20"/>
          <w:szCs w:val="20"/>
        </w:rPr>
        <w:t>Սույն</w:t>
      </w:r>
      <w:r w:rsidRPr="0052215D">
        <w:rPr>
          <w:rFonts w:ascii="Sylfaen" w:hAnsi="Sylfaen"/>
          <w:sz w:val="20"/>
          <w:szCs w:val="20"/>
          <w:lang w:val="af-ZA"/>
        </w:rPr>
        <w:t xml:space="preserve"> </w:t>
      </w:r>
      <w:r w:rsidRPr="0052215D">
        <w:rPr>
          <w:rFonts w:ascii="Sylfaen" w:hAnsi="Sylfaen"/>
          <w:sz w:val="20"/>
          <w:szCs w:val="20"/>
        </w:rPr>
        <w:t>հրահանգի</w:t>
      </w:r>
      <w:r w:rsidRPr="0052215D">
        <w:rPr>
          <w:rFonts w:ascii="Sylfaen" w:hAnsi="Sylfaen"/>
          <w:sz w:val="20"/>
          <w:szCs w:val="20"/>
          <w:lang w:val="af-ZA"/>
        </w:rPr>
        <w:t xml:space="preserve"> 3.1 </w:t>
      </w:r>
      <w:r w:rsidRPr="0052215D">
        <w:rPr>
          <w:rFonts w:ascii="Sylfaen" w:hAnsi="Sylfaen"/>
          <w:sz w:val="20"/>
          <w:szCs w:val="20"/>
        </w:rPr>
        <w:t>կետում</w:t>
      </w:r>
      <w:r w:rsidRPr="0052215D">
        <w:rPr>
          <w:rFonts w:ascii="Sylfaen" w:hAnsi="Sylfaen"/>
          <w:sz w:val="20"/>
          <w:szCs w:val="20"/>
          <w:lang w:val="af-ZA"/>
        </w:rPr>
        <w:t xml:space="preserve"> </w:t>
      </w:r>
      <w:r w:rsidRPr="0052215D">
        <w:rPr>
          <w:rFonts w:ascii="Sylfaen" w:hAnsi="Sylfaen" w:cs="Sylfaen"/>
          <w:sz w:val="20"/>
          <w:szCs w:val="20"/>
        </w:rPr>
        <w:t>նշված</w:t>
      </w:r>
      <w:r w:rsidRPr="0052215D">
        <w:rPr>
          <w:rFonts w:ascii="Sylfaen" w:hAnsi="Sylfaen"/>
          <w:sz w:val="20"/>
          <w:szCs w:val="20"/>
          <w:lang w:val="af-ZA"/>
        </w:rPr>
        <w:t xml:space="preserve"> </w:t>
      </w:r>
      <w:r w:rsidRPr="0052215D">
        <w:rPr>
          <w:rFonts w:ascii="Sylfaen" w:hAnsi="Sylfaen" w:cs="Sylfaen"/>
          <w:sz w:val="20"/>
          <w:szCs w:val="20"/>
        </w:rPr>
        <w:t>ծրարի</w:t>
      </w:r>
      <w:r w:rsidRPr="0052215D">
        <w:rPr>
          <w:rFonts w:ascii="Sylfaen" w:hAnsi="Sylfaen"/>
          <w:sz w:val="20"/>
          <w:szCs w:val="20"/>
          <w:lang w:val="af-ZA"/>
        </w:rPr>
        <w:t xml:space="preserve"> </w:t>
      </w:r>
      <w:r w:rsidRPr="0052215D">
        <w:rPr>
          <w:rFonts w:ascii="Sylfaen" w:hAnsi="Sylfaen" w:cs="Sylfaen"/>
          <w:sz w:val="20"/>
          <w:szCs w:val="20"/>
        </w:rPr>
        <w:t>վրա</w:t>
      </w:r>
      <w:r w:rsidRPr="0052215D">
        <w:rPr>
          <w:rFonts w:ascii="Sylfaen" w:hAnsi="Sylfaen"/>
          <w:sz w:val="20"/>
          <w:szCs w:val="20"/>
          <w:lang w:val="af-ZA"/>
        </w:rPr>
        <w:t xml:space="preserve"> </w:t>
      </w:r>
      <w:r w:rsidRPr="0052215D">
        <w:rPr>
          <w:rFonts w:ascii="Sylfaen" w:hAnsi="Sylfaen" w:cs="Sylfaen"/>
          <w:sz w:val="20"/>
          <w:szCs w:val="20"/>
        </w:rPr>
        <w:t>հայտը</w:t>
      </w:r>
      <w:r w:rsidRPr="0052215D">
        <w:rPr>
          <w:rFonts w:ascii="Sylfaen" w:hAnsi="Sylfaen"/>
          <w:sz w:val="20"/>
          <w:szCs w:val="20"/>
          <w:lang w:val="af-ZA"/>
        </w:rPr>
        <w:t xml:space="preserve"> </w:t>
      </w:r>
      <w:r w:rsidRPr="0052215D">
        <w:rPr>
          <w:rFonts w:ascii="Sylfaen" w:hAnsi="Sylfaen" w:cs="Sylfaen"/>
          <w:sz w:val="20"/>
          <w:szCs w:val="20"/>
        </w:rPr>
        <w:t>կազմելու</w:t>
      </w:r>
      <w:r w:rsidRPr="0052215D">
        <w:rPr>
          <w:rFonts w:ascii="Sylfaen" w:hAnsi="Sylfaen"/>
          <w:sz w:val="20"/>
          <w:szCs w:val="20"/>
          <w:lang w:val="af-ZA"/>
        </w:rPr>
        <w:t xml:space="preserve"> </w:t>
      </w:r>
      <w:r w:rsidRPr="0052215D">
        <w:rPr>
          <w:rFonts w:ascii="Sylfaen" w:hAnsi="Sylfaen" w:cs="Sylfaen"/>
          <w:sz w:val="20"/>
          <w:szCs w:val="20"/>
        </w:rPr>
        <w:t>լեզվով</w:t>
      </w:r>
      <w:r w:rsidRPr="0052215D">
        <w:rPr>
          <w:rFonts w:ascii="Sylfaen" w:hAnsi="Sylfaen"/>
          <w:sz w:val="20"/>
          <w:szCs w:val="20"/>
          <w:lang w:val="af-ZA"/>
        </w:rPr>
        <w:t xml:space="preserve"> </w:t>
      </w:r>
      <w:r w:rsidRPr="0052215D">
        <w:rPr>
          <w:rFonts w:ascii="Sylfaen" w:hAnsi="Sylfaen" w:cs="Sylfaen"/>
          <w:sz w:val="20"/>
          <w:szCs w:val="20"/>
        </w:rPr>
        <w:t>նշվում</w:t>
      </w:r>
      <w:r w:rsidRPr="0052215D">
        <w:rPr>
          <w:rFonts w:ascii="Sylfaen" w:hAnsi="Sylfaen"/>
          <w:sz w:val="20"/>
          <w:szCs w:val="20"/>
          <w:lang w:val="af-ZA"/>
        </w:rPr>
        <w:t xml:space="preserve"> </w:t>
      </w:r>
      <w:r w:rsidRPr="0052215D">
        <w:rPr>
          <w:rFonts w:ascii="Sylfaen" w:hAnsi="Sylfaen" w:cs="Sylfaen"/>
          <w:sz w:val="20"/>
          <w:szCs w:val="20"/>
        </w:rPr>
        <w:t>են</w:t>
      </w:r>
      <w:r w:rsidRPr="0052215D">
        <w:rPr>
          <w:rFonts w:ascii="Sylfaen" w:hAnsi="Sylfaen"/>
          <w:sz w:val="20"/>
          <w:szCs w:val="20"/>
          <w:lang w:val="af-ZA"/>
        </w:rPr>
        <w:t xml:space="preserve">` </w:t>
      </w:r>
    </w:p>
    <w:p w:rsidR="009247B8" w:rsidRPr="0052215D" w:rsidRDefault="009247B8" w:rsidP="009247B8">
      <w:pPr>
        <w:ind w:firstLine="720"/>
        <w:rPr>
          <w:rFonts w:ascii="Sylfaen" w:hAnsi="Sylfaen"/>
          <w:sz w:val="20"/>
          <w:szCs w:val="20"/>
          <w:lang w:val="af-ZA"/>
        </w:rPr>
      </w:pPr>
      <w:r w:rsidRPr="0052215D">
        <w:rPr>
          <w:rFonts w:ascii="Sylfaen" w:hAnsi="Sylfaen"/>
          <w:sz w:val="20"/>
          <w:szCs w:val="20"/>
          <w:lang w:val="af-ZA"/>
        </w:rPr>
        <w:t xml:space="preserve">1) </w:t>
      </w:r>
      <w:r w:rsidRPr="0052215D">
        <w:rPr>
          <w:rFonts w:ascii="Sylfaen" w:hAnsi="Sylfaen"/>
          <w:sz w:val="20"/>
          <w:szCs w:val="20"/>
        </w:rPr>
        <w:t>պ</w:t>
      </w:r>
      <w:r w:rsidRPr="0052215D">
        <w:rPr>
          <w:rFonts w:ascii="Sylfaen" w:hAnsi="Sylfaen" w:cs="Sylfaen"/>
          <w:sz w:val="20"/>
          <w:szCs w:val="20"/>
        </w:rPr>
        <w:t>ատվիրատուի</w:t>
      </w:r>
      <w:r w:rsidRPr="0052215D">
        <w:rPr>
          <w:rFonts w:ascii="Sylfaen" w:hAnsi="Sylfaen"/>
          <w:sz w:val="20"/>
          <w:szCs w:val="20"/>
          <w:lang w:val="af-ZA"/>
        </w:rPr>
        <w:t xml:space="preserve"> </w:t>
      </w:r>
      <w:r w:rsidRPr="0052215D">
        <w:rPr>
          <w:rFonts w:ascii="Sylfaen" w:hAnsi="Sylfaen" w:cs="Sylfaen"/>
          <w:sz w:val="20"/>
          <w:szCs w:val="20"/>
        </w:rPr>
        <w:t>անվանումը</w:t>
      </w:r>
      <w:r w:rsidRPr="0052215D">
        <w:rPr>
          <w:rFonts w:ascii="Sylfaen" w:hAnsi="Sylfaen"/>
          <w:sz w:val="20"/>
          <w:szCs w:val="20"/>
          <w:lang w:val="af-ZA"/>
        </w:rPr>
        <w:t xml:space="preserve"> </w:t>
      </w:r>
      <w:r w:rsidRPr="0052215D">
        <w:rPr>
          <w:rFonts w:ascii="Sylfaen" w:hAnsi="Sylfaen" w:cs="Sylfaen"/>
          <w:sz w:val="20"/>
          <w:szCs w:val="20"/>
        </w:rPr>
        <w:t>և</w:t>
      </w:r>
      <w:r w:rsidRPr="0052215D">
        <w:rPr>
          <w:rFonts w:ascii="Sylfaen" w:hAnsi="Sylfaen"/>
          <w:sz w:val="20"/>
          <w:szCs w:val="20"/>
          <w:lang w:val="af-ZA"/>
        </w:rPr>
        <w:t xml:space="preserve"> </w:t>
      </w:r>
      <w:r w:rsidRPr="0052215D">
        <w:rPr>
          <w:rFonts w:ascii="Sylfaen" w:hAnsi="Sylfaen" w:cs="Sylfaen"/>
          <w:sz w:val="20"/>
          <w:szCs w:val="20"/>
        </w:rPr>
        <w:t>հայտի</w:t>
      </w:r>
      <w:r w:rsidRPr="0052215D">
        <w:rPr>
          <w:rFonts w:ascii="Sylfaen" w:hAnsi="Sylfaen"/>
          <w:sz w:val="20"/>
          <w:szCs w:val="20"/>
          <w:lang w:val="af-ZA"/>
        </w:rPr>
        <w:t xml:space="preserve"> </w:t>
      </w:r>
      <w:r w:rsidRPr="0052215D">
        <w:rPr>
          <w:rFonts w:ascii="Sylfaen" w:hAnsi="Sylfaen" w:cs="Sylfaen"/>
          <w:sz w:val="20"/>
          <w:szCs w:val="20"/>
        </w:rPr>
        <w:t>ներկայացման</w:t>
      </w:r>
      <w:r w:rsidRPr="0052215D">
        <w:rPr>
          <w:rFonts w:ascii="Sylfaen" w:hAnsi="Sylfaen"/>
          <w:sz w:val="20"/>
          <w:szCs w:val="20"/>
          <w:lang w:val="af-ZA"/>
        </w:rPr>
        <w:t xml:space="preserve"> </w:t>
      </w:r>
      <w:r w:rsidRPr="0052215D">
        <w:rPr>
          <w:rFonts w:ascii="Sylfaen" w:hAnsi="Sylfaen" w:cs="Sylfaen"/>
          <w:sz w:val="20"/>
          <w:szCs w:val="20"/>
        </w:rPr>
        <w:t>վայրը</w:t>
      </w:r>
      <w:r w:rsidRPr="0052215D">
        <w:rPr>
          <w:rFonts w:ascii="Sylfaen" w:hAnsi="Sylfaen"/>
          <w:sz w:val="20"/>
          <w:szCs w:val="20"/>
          <w:lang w:val="af-ZA"/>
        </w:rPr>
        <w:t xml:space="preserve"> (</w:t>
      </w:r>
      <w:r w:rsidRPr="0052215D">
        <w:rPr>
          <w:rFonts w:ascii="Sylfaen" w:hAnsi="Sylfaen" w:cs="Sylfaen"/>
          <w:sz w:val="20"/>
          <w:szCs w:val="20"/>
        </w:rPr>
        <w:t>հասցեն</w:t>
      </w:r>
      <w:r w:rsidRPr="0052215D">
        <w:rPr>
          <w:rFonts w:ascii="Sylfaen" w:hAnsi="Sylfaen"/>
          <w:sz w:val="20"/>
          <w:szCs w:val="20"/>
          <w:lang w:val="af-ZA"/>
        </w:rPr>
        <w:t>).</w:t>
      </w:r>
    </w:p>
    <w:p w:rsidR="009247B8" w:rsidRPr="0052215D" w:rsidRDefault="009247B8" w:rsidP="009247B8">
      <w:pPr>
        <w:ind w:firstLine="720"/>
        <w:rPr>
          <w:rFonts w:ascii="Sylfaen" w:hAnsi="Sylfaen"/>
          <w:sz w:val="20"/>
          <w:szCs w:val="20"/>
          <w:lang w:val="af-ZA"/>
        </w:rPr>
      </w:pPr>
      <w:r w:rsidRPr="0052215D">
        <w:rPr>
          <w:rFonts w:ascii="Sylfaen" w:hAnsi="Sylfaen"/>
          <w:sz w:val="20"/>
          <w:szCs w:val="20"/>
          <w:lang w:val="af-ZA"/>
        </w:rPr>
        <w:t xml:space="preserve">2) </w:t>
      </w:r>
      <w:r w:rsidRPr="0052215D">
        <w:rPr>
          <w:rFonts w:ascii="Sylfaen" w:hAnsi="Sylfaen"/>
          <w:sz w:val="20"/>
          <w:szCs w:val="20"/>
        </w:rPr>
        <w:t>գնանշման</w:t>
      </w:r>
      <w:r w:rsidRPr="0052215D">
        <w:rPr>
          <w:rFonts w:ascii="Sylfaen" w:hAnsi="Sylfaen"/>
          <w:sz w:val="20"/>
          <w:szCs w:val="20"/>
          <w:lang w:val="af-ZA"/>
        </w:rPr>
        <w:t xml:space="preserve"> </w:t>
      </w:r>
      <w:r w:rsidRPr="0052215D">
        <w:rPr>
          <w:rFonts w:ascii="Sylfaen" w:hAnsi="Sylfaen"/>
          <w:sz w:val="20"/>
          <w:szCs w:val="20"/>
        </w:rPr>
        <w:t>հարցման</w:t>
      </w:r>
      <w:r w:rsidRPr="0052215D">
        <w:rPr>
          <w:rFonts w:ascii="Sylfaen" w:hAnsi="Sylfaen" w:cs="Sylfaen"/>
          <w:sz w:val="20"/>
          <w:szCs w:val="20"/>
          <w:lang w:val="af-ZA"/>
        </w:rPr>
        <w:t xml:space="preserve"> </w:t>
      </w:r>
      <w:r w:rsidRPr="0052215D">
        <w:rPr>
          <w:rFonts w:ascii="Sylfaen" w:hAnsi="Sylfaen" w:cs="Sylfaen"/>
          <w:sz w:val="20"/>
          <w:szCs w:val="20"/>
        </w:rPr>
        <w:t>ծածկագիրը</w:t>
      </w:r>
      <w:r w:rsidRPr="0052215D">
        <w:rPr>
          <w:rFonts w:ascii="Sylfaen" w:hAnsi="Sylfaen"/>
          <w:sz w:val="20"/>
          <w:szCs w:val="20"/>
          <w:lang w:val="af-ZA"/>
        </w:rPr>
        <w:t>.</w:t>
      </w:r>
    </w:p>
    <w:p w:rsidR="009247B8" w:rsidRPr="0052215D" w:rsidRDefault="009247B8" w:rsidP="009247B8">
      <w:pPr>
        <w:ind w:firstLine="720"/>
        <w:rPr>
          <w:rFonts w:ascii="Sylfaen" w:hAnsi="Sylfaen"/>
          <w:sz w:val="20"/>
          <w:szCs w:val="20"/>
          <w:lang w:val="af-ZA"/>
        </w:rPr>
      </w:pPr>
      <w:r w:rsidRPr="0052215D">
        <w:rPr>
          <w:rFonts w:ascii="Sylfaen" w:hAnsi="Sylfaen"/>
          <w:sz w:val="20"/>
          <w:szCs w:val="20"/>
          <w:lang w:val="af-ZA"/>
        </w:rPr>
        <w:t>3) «</w:t>
      </w:r>
      <w:r w:rsidRPr="0052215D">
        <w:rPr>
          <w:rFonts w:ascii="Sylfaen" w:hAnsi="Sylfaen" w:cs="Sylfaen"/>
          <w:sz w:val="20"/>
          <w:szCs w:val="20"/>
        </w:rPr>
        <w:t>չբացել</w:t>
      </w:r>
      <w:r w:rsidRPr="0052215D">
        <w:rPr>
          <w:rFonts w:ascii="Sylfaen" w:hAnsi="Sylfaen"/>
          <w:sz w:val="20"/>
          <w:szCs w:val="20"/>
          <w:lang w:val="af-ZA"/>
        </w:rPr>
        <w:t xml:space="preserve"> </w:t>
      </w:r>
      <w:r w:rsidRPr="0052215D">
        <w:rPr>
          <w:rFonts w:ascii="Sylfaen" w:hAnsi="Sylfaen" w:cs="Sylfaen"/>
          <w:sz w:val="20"/>
          <w:szCs w:val="20"/>
        </w:rPr>
        <w:t>մինչև</w:t>
      </w:r>
      <w:r w:rsidRPr="0052215D">
        <w:rPr>
          <w:rFonts w:ascii="Sylfaen" w:hAnsi="Sylfaen"/>
          <w:sz w:val="20"/>
          <w:szCs w:val="20"/>
          <w:lang w:val="af-ZA"/>
        </w:rPr>
        <w:t xml:space="preserve"> </w:t>
      </w:r>
      <w:r w:rsidRPr="0052215D">
        <w:rPr>
          <w:rFonts w:ascii="Sylfaen" w:hAnsi="Sylfaen" w:cs="Sylfaen"/>
          <w:sz w:val="20"/>
          <w:szCs w:val="20"/>
        </w:rPr>
        <w:t>հայտերի</w:t>
      </w:r>
      <w:r w:rsidRPr="0052215D">
        <w:rPr>
          <w:rFonts w:ascii="Sylfaen" w:hAnsi="Sylfaen"/>
          <w:sz w:val="20"/>
          <w:szCs w:val="20"/>
          <w:lang w:val="af-ZA"/>
        </w:rPr>
        <w:t xml:space="preserve"> </w:t>
      </w:r>
      <w:r w:rsidRPr="0052215D">
        <w:rPr>
          <w:rFonts w:ascii="Sylfaen" w:hAnsi="Sylfaen" w:cs="Sylfaen"/>
          <w:sz w:val="20"/>
          <w:szCs w:val="20"/>
        </w:rPr>
        <w:t>բացման</w:t>
      </w:r>
      <w:r w:rsidRPr="0052215D">
        <w:rPr>
          <w:rFonts w:ascii="Sylfaen" w:hAnsi="Sylfaen"/>
          <w:sz w:val="20"/>
          <w:szCs w:val="20"/>
          <w:lang w:val="af-ZA"/>
        </w:rPr>
        <w:t xml:space="preserve"> </w:t>
      </w:r>
      <w:r w:rsidRPr="0052215D">
        <w:rPr>
          <w:rFonts w:ascii="Sylfaen" w:hAnsi="Sylfaen" w:cs="Sylfaen"/>
          <w:sz w:val="20"/>
          <w:szCs w:val="20"/>
        </w:rPr>
        <w:t>նիստը</w:t>
      </w:r>
      <w:r w:rsidRPr="0052215D">
        <w:rPr>
          <w:rFonts w:ascii="Sylfaen" w:hAnsi="Sylfaen"/>
          <w:sz w:val="20"/>
          <w:szCs w:val="20"/>
          <w:lang w:val="af-ZA"/>
        </w:rPr>
        <w:t xml:space="preserve">» </w:t>
      </w:r>
      <w:r w:rsidRPr="0052215D">
        <w:rPr>
          <w:rFonts w:ascii="Sylfaen" w:hAnsi="Sylfaen" w:cs="Sylfaen"/>
          <w:sz w:val="20"/>
          <w:szCs w:val="20"/>
        </w:rPr>
        <w:t>բառերը</w:t>
      </w:r>
      <w:r w:rsidRPr="0052215D">
        <w:rPr>
          <w:rFonts w:ascii="Sylfaen" w:hAnsi="Sylfaen"/>
          <w:sz w:val="20"/>
          <w:szCs w:val="20"/>
          <w:lang w:val="af-ZA"/>
        </w:rPr>
        <w:t>.</w:t>
      </w:r>
    </w:p>
    <w:p w:rsidR="009247B8" w:rsidRPr="0052215D" w:rsidRDefault="009247B8" w:rsidP="009247B8">
      <w:pPr>
        <w:ind w:firstLine="720"/>
        <w:rPr>
          <w:rFonts w:ascii="Sylfaen" w:hAnsi="Sylfaen"/>
          <w:sz w:val="20"/>
          <w:szCs w:val="20"/>
          <w:lang w:val="af-ZA"/>
        </w:rPr>
      </w:pPr>
      <w:r w:rsidRPr="0052215D">
        <w:rPr>
          <w:rFonts w:ascii="Sylfaen" w:hAnsi="Sylfaen"/>
          <w:sz w:val="20"/>
          <w:szCs w:val="20"/>
          <w:lang w:val="af-ZA"/>
        </w:rPr>
        <w:t xml:space="preserve">4) </w:t>
      </w:r>
      <w:r w:rsidRPr="0052215D">
        <w:rPr>
          <w:rFonts w:ascii="Sylfaen" w:hAnsi="Sylfaen"/>
          <w:sz w:val="20"/>
          <w:szCs w:val="20"/>
        </w:rPr>
        <w:t>մ</w:t>
      </w:r>
      <w:r w:rsidRPr="0052215D">
        <w:rPr>
          <w:rFonts w:ascii="Sylfaen" w:hAnsi="Sylfaen" w:cs="Sylfaen"/>
          <w:sz w:val="20"/>
          <w:szCs w:val="20"/>
        </w:rPr>
        <w:t>ասնակցի</w:t>
      </w:r>
      <w:r w:rsidRPr="0052215D">
        <w:rPr>
          <w:rFonts w:ascii="Sylfaen" w:hAnsi="Sylfaen"/>
          <w:sz w:val="20"/>
          <w:szCs w:val="20"/>
          <w:lang w:val="af-ZA"/>
        </w:rPr>
        <w:t xml:space="preserve"> </w:t>
      </w:r>
      <w:r w:rsidRPr="0052215D">
        <w:rPr>
          <w:rFonts w:ascii="Sylfaen" w:hAnsi="Sylfaen" w:cs="Sylfaen"/>
          <w:sz w:val="20"/>
          <w:szCs w:val="20"/>
        </w:rPr>
        <w:t>անվանումը</w:t>
      </w:r>
      <w:r w:rsidRPr="0052215D">
        <w:rPr>
          <w:rFonts w:ascii="Sylfaen" w:hAnsi="Sylfaen"/>
          <w:sz w:val="20"/>
          <w:szCs w:val="20"/>
          <w:lang w:val="af-ZA"/>
        </w:rPr>
        <w:t xml:space="preserve"> (</w:t>
      </w:r>
      <w:r w:rsidRPr="0052215D">
        <w:rPr>
          <w:rFonts w:ascii="Sylfaen" w:hAnsi="Sylfaen" w:cs="Sylfaen"/>
          <w:sz w:val="20"/>
          <w:szCs w:val="20"/>
        </w:rPr>
        <w:t>անունը</w:t>
      </w:r>
      <w:r w:rsidRPr="0052215D">
        <w:rPr>
          <w:rFonts w:ascii="Sylfaen" w:hAnsi="Sylfaen"/>
          <w:sz w:val="20"/>
          <w:szCs w:val="20"/>
          <w:lang w:val="af-ZA"/>
        </w:rPr>
        <w:t xml:space="preserve">), </w:t>
      </w:r>
      <w:r w:rsidRPr="0052215D">
        <w:rPr>
          <w:rFonts w:ascii="Sylfaen" w:hAnsi="Sylfaen" w:cs="Sylfaen"/>
          <w:sz w:val="20"/>
          <w:szCs w:val="20"/>
        </w:rPr>
        <w:t>գտնվելու</w:t>
      </w:r>
      <w:r w:rsidRPr="0052215D">
        <w:rPr>
          <w:rFonts w:ascii="Sylfaen" w:hAnsi="Sylfaen"/>
          <w:sz w:val="20"/>
          <w:szCs w:val="20"/>
          <w:lang w:val="af-ZA"/>
        </w:rPr>
        <w:t xml:space="preserve"> </w:t>
      </w:r>
      <w:r w:rsidRPr="0052215D">
        <w:rPr>
          <w:rFonts w:ascii="Sylfaen" w:hAnsi="Sylfaen" w:cs="Sylfaen"/>
          <w:sz w:val="20"/>
          <w:szCs w:val="20"/>
        </w:rPr>
        <w:t>վայրը</w:t>
      </w:r>
      <w:r w:rsidRPr="0052215D">
        <w:rPr>
          <w:rFonts w:ascii="Sylfaen" w:hAnsi="Sylfaen"/>
          <w:sz w:val="20"/>
          <w:szCs w:val="20"/>
          <w:lang w:val="af-ZA"/>
        </w:rPr>
        <w:t xml:space="preserve"> </w:t>
      </w:r>
      <w:r w:rsidRPr="0052215D">
        <w:rPr>
          <w:rFonts w:ascii="Sylfaen" w:hAnsi="Sylfaen" w:cs="Sylfaen"/>
          <w:sz w:val="20"/>
          <w:szCs w:val="20"/>
        </w:rPr>
        <w:t>և</w:t>
      </w:r>
      <w:r w:rsidRPr="0052215D">
        <w:rPr>
          <w:rFonts w:ascii="Sylfaen" w:hAnsi="Sylfaen"/>
          <w:sz w:val="20"/>
          <w:szCs w:val="20"/>
          <w:lang w:val="af-ZA"/>
        </w:rPr>
        <w:t xml:space="preserve"> </w:t>
      </w:r>
      <w:r w:rsidRPr="0052215D">
        <w:rPr>
          <w:rFonts w:ascii="Sylfaen" w:hAnsi="Sylfaen" w:cs="Sylfaen"/>
          <w:sz w:val="20"/>
          <w:szCs w:val="20"/>
        </w:rPr>
        <w:t>հեռախոսահամարը</w:t>
      </w:r>
      <w:r w:rsidRPr="0052215D">
        <w:rPr>
          <w:rFonts w:ascii="Sylfaen" w:hAnsi="Sylfaen"/>
          <w:sz w:val="20"/>
          <w:szCs w:val="20"/>
          <w:lang w:val="af-ZA"/>
        </w:rPr>
        <w:t>:</w:t>
      </w:r>
    </w:p>
    <w:p w:rsidR="009247B8" w:rsidRPr="0052215D" w:rsidRDefault="009247B8" w:rsidP="009247B8">
      <w:pPr>
        <w:ind w:firstLine="720"/>
        <w:jc w:val="both"/>
        <w:rPr>
          <w:rFonts w:ascii="Sylfaen" w:hAnsi="Sylfaen" w:cs="Sylfaen"/>
          <w:sz w:val="20"/>
          <w:szCs w:val="20"/>
          <w:lang w:val="af-ZA"/>
        </w:rPr>
      </w:pPr>
      <w:r w:rsidRPr="0052215D">
        <w:rPr>
          <w:rFonts w:ascii="Sylfaen" w:hAnsi="Sylfaen" w:cs="Sylfaen"/>
          <w:sz w:val="20"/>
          <w:szCs w:val="20"/>
          <w:lang w:val="af-ZA"/>
        </w:rPr>
        <w:t xml:space="preserve">3.3 </w:t>
      </w:r>
      <w:r w:rsidRPr="0052215D">
        <w:rPr>
          <w:rFonts w:ascii="Sylfaen" w:hAnsi="Sylfaen" w:cs="Sylfaen"/>
          <w:sz w:val="20"/>
          <w:szCs w:val="20"/>
        </w:rPr>
        <w:t>Սույն</w:t>
      </w:r>
      <w:r w:rsidRPr="0052215D">
        <w:rPr>
          <w:rFonts w:ascii="Sylfaen" w:hAnsi="Sylfaen" w:cs="Sylfaen"/>
          <w:sz w:val="20"/>
          <w:szCs w:val="20"/>
          <w:lang w:val="af-ZA"/>
        </w:rPr>
        <w:t xml:space="preserve"> </w:t>
      </w:r>
      <w:r w:rsidRPr="0052215D">
        <w:rPr>
          <w:rFonts w:ascii="Sylfaen" w:hAnsi="Sylfaen" w:cs="Sylfaen"/>
          <w:sz w:val="20"/>
          <w:szCs w:val="20"/>
        </w:rPr>
        <w:t>հրահանգի</w:t>
      </w:r>
      <w:r w:rsidRPr="0052215D">
        <w:rPr>
          <w:rFonts w:ascii="Sylfaen" w:hAnsi="Sylfaen" w:cs="Sylfaen"/>
          <w:sz w:val="20"/>
          <w:szCs w:val="20"/>
          <w:lang w:val="af-ZA"/>
        </w:rPr>
        <w:t xml:space="preserve"> 3.1 </w:t>
      </w:r>
      <w:r w:rsidRPr="0052215D">
        <w:rPr>
          <w:rFonts w:ascii="Sylfaen" w:hAnsi="Sylfaen" w:cs="Sylfaen"/>
          <w:sz w:val="20"/>
          <w:szCs w:val="20"/>
        </w:rPr>
        <w:t>և</w:t>
      </w:r>
      <w:r w:rsidRPr="0052215D">
        <w:rPr>
          <w:rFonts w:ascii="Sylfaen" w:hAnsi="Sylfaen" w:cs="Sylfaen"/>
          <w:sz w:val="20"/>
          <w:szCs w:val="20"/>
          <w:lang w:val="af-ZA"/>
        </w:rPr>
        <w:t xml:space="preserve"> 3.2 </w:t>
      </w:r>
      <w:r w:rsidRPr="0052215D">
        <w:rPr>
          <w:rFonts w:ascii="Sylfaen" w:hAnsi="Sylfaen" w:cs="Sylfaen"/>
          <w:sz w:val="20"/>
          <w:szCs w:val="20"/>
        </w:rPr>
        <w:t>կետերի</w:t>
      </w:r>
      <w:r w:rsidRPr="0052215D">
        <w:rPr>
          <w:rFonts w:ascii="Sylfaen" w:hAnsi="Sylfaen" w:cs="Sylfaen"/>
          <w:sz w:val="20"/>
          <w:szCs w:val="20"/>
          <w:lang w:val="af-ZA"/>
        </w:rPr>
        <w:t xml:space="preserve"> </w:t>
      </w:r>
      <w:r w:rsidRPr="0052215D">
        <w:rPr>
          <w:rFonts w:ascii="Sylfaen" w:hAnsi="Sylfaen" w:cs="Sylfaen"/>
          <w:sz w:val="20"/>
          <w:szCs w:val="20"/>
        </w:rPr>
        <w:t>պահանջներին</w:t>
      </w:r>
      <w:r w:rsidRPr="0052215D">
        <w:rPr>
          <w:rFonts w:ascii="Sylfaen" w:hAnsi="Sylfaen" w:cs="Sylfaen"/>
          <w:sz w:val="20"/>
          <w:szCs w:val="20"/>
          <w:lang w:val="af-ZA"/>
        </w:rPr>
        <w:t xml:space="preserve"> </w:t>
      </w:r>
      <w:r w:rsidRPr="0052215D">
        <w:rPr>
          <w:rFonts w:ascii="Sylfaen" w:hAnsi="Sylfaen" w:cs="Sylfaen"/>
          <w:sz w:val="20"/>
          <w:szCs w:val="20"/>
        </w:rPr>
        <w:t>չհամապատասխանող</w:t>
      </w:r>
      <w:r w:rsidRPr="0052215D">
        <w:rPr>
          <w:rFonts w:ascii="Sylfaen" w:hAnsi="Sylfaen" w:cs="Sylfaen"/>
          <w:sz w:val="20"/>
          <w:szCs w:val="20"/>
          <w:lang w:val="af-ZA"/>
        </w:rPr>
        <w:t xml:space="preserve"> </w:t>
      </w:r>
      <w:r w:rsidRPr="0052215D">
        <w:rPr>
          <w:rFonts w:ascii="Sylfaen" w:hAnsi="Sylfaen" w:cs="Sylfaen"/>
          <w:sz w:val="20"/>
          <w:szCs w:val="20"/>
        </w:rPr>
        <w:t>հայտերը</w:t>
      </w:r>
      <w:r w:rsidRPr="0052215D">
        <w:rPr>
          <w:rFonts w:ascii="Sylfaen" w:hAnsi="Sylfaen" w:cs="Sylfaen"/>
          <w:sz w:val="20"/>
          <w:szCs w:val="20"/>
          <w:lang w:val="af-ZA"/>
        </w:rPr>
        <w:t xml:space="preserve">  </w:t>
      </w:r>
      <w:r w:rsidRPr="0052215D">
        <w:rPr>
          <w:rFonts w:ascii="Sylfaen" w:hAnsi="Sylfaen" w:cs="Sylfaen"/>
          <w:sz w:val="20"/>
          <w:szCs w:val="20"/>
        </w:rPr>
        <w:t>հանձնաժողովը</w:t>
      </w:r>
      <w:r w:rsidRPr="0052215D">
        <w:rPr>
          <w:rFonts w:ascii="Sylfaen" w:hAnsi="Sylfaen" w:cs="Sylfaen"/>
          <w:sz w:val="20"/>
          <w:szCs w:val="20"/>
          <w:lang w:val="af-ZA"/>
        </w:rPr>
        <w:t xml:space="preserve"> </w:t>
      </w:r>
      <w:r w:rsidRPr="0052215D">
        <w:rPr>
          <w:rFonts w:ascii="Sylfaen" w:hAnsi="Sylfaen" w:cs="Sylfaen"/>
          <w:sz w:val="20"/>
          <w:szCs w:val="20"/>
        </w:rPr>
        <w:t>հայտերի</w:t>
      </w:r>
      <w:r w:rsidRPr="0052215D">
        <w:rPr>
          <w:rFonts w:ascii="Sylfaen" w:hAnsi="Sylfaen" w:cs="Sylfaen"/>
          <w:sz w:val="20"/>
          <w:szCs w:val="20"/>
          <w:lang w:val="af-ZA"/>
        </w:rPr>
        <w:t xml:space="preserve"> </w:t>
      </w:r>
      <w:r w:rsidRPr="0052215D">
        <w:rPr>
          <w:rFonts w:ascii="Sylfaen" w:hAnsi="Sylfaen" w:cs="Sylfaen"/>
          <w:sz w:val="20"/>
          <w:szCs w:val="20"/>
        </w:rPr>
        <w:t>բացման</w:t>
      </w:r>
      <w:r w:rsidRPr="0052215D">
        <w:rPr>
          <w:rFonts w:ascii="Sylfaen" w:hAnsi="Sylfaen" w:cs="Sylfaen"/>
          <w:sz w:val="20"/>
          <w:szCs w:val="20"/>
          <w:lang w:val="af-ZA"/>
        </w:rPr>
        <w:t xml:space="preserve"> </w:t>
      </w:r>
      <w:r w:rsidRPr="0052215D">
        <w:rPr>
          <w:rFonts w:ascii="Sylfaen" w:hAnsi="Sylfaen" w:cs="Sylfaen"/>
          <w:sz w:val="20"/>
          <w:szCs w:val="20"/>
        </w:rPr>
        <w:t>նիստում</w:t>
      </w:r>
      <w:r w:rsidRPr="0052215D">
        <w:rPr>
          <w:rFonts w:ascii="Sylfaen" w:hAnsi="Sylfaen" w:cs="Sylfaen"/>
          <w:sz w:val="20"/>
          <w:szCs w:val="20"/>
          <w:lang w:val="af-ZA"/>
        </w:rPr>
        <w:t xml:space="preserve"> </w:t>
      </w:r>
      <w:r w:rsidRPr="0052215D">
        <w:rPr>
          <w:rFonts w:ascii="Sylfaen" w:hAnsi="Sylfaen" w:cs="Sylfaen"/>
          <w:sz w:val="20"/>
          <w:szCs w:val="20"/>
        </w:rPr>
        <w:t>մերժում</w:t>
      </w:r>
      <w:r w:rsidRPr="0052215D">
        <w:rPr>
          <w:rFonts w:ascii="Sylfaen" w:hAnsi="Sylfaen" w:cs="Sylfaen"/>
          <w:sz w:val="20"/>
          <w:szCs w:val="20"/>
          <w:lang w:val="af-ZA"/>
        </w:rPr>
        <w:t xml:space="preserve"> </w:t>
      </w:r>
      <w:r w:rsidRPr="0052215D">
        <w:rPr>
          <w:rFonts w:ascii="Sylfaen" w:hAnsi="Sylfaen" w:cs="Sylfaen"/>
          <w:sz w:val="20"/>
          <w:szCs w:val="20"/>
        </w:rPr>
        <w:t>է</w:t>
      </w:r>
      <w:r w:rsidRPr="0052215D">
        <w:rPr>
          <w:rFonts w:ascii="Sylfaen" w:hAnsi="Sylfaen" w:cs="Sylfaen"/>
          <w:sz w:val="20"/>
          <w:szCs w:val="20"/>
          <w:lang w:val="af-ZA"/>
        </w:rPr>
        <w:t xml:space="preserve"> </w:t>
      </w:r>
      <w:r w:rsidRPr="0052215D">
        <w:rPr>
          <w:rFonts w:ascii="Sylfaen" w:hAnsi="Sylfaen" w:cs="Sylfaen"/>
          <w:sz w:val="20"/>
          <w:szCs w:val="20"/>
        </w:rPr>
        <w:t>և</w:t>
      </w:r>
      <w:r w:rsidRPr="0052215D">
        <w:rPr>
          <w:rFonts w:ascii="Sylfaen" w:hAnsi="Sylfaen" w:cs="Sylfaen"/>
          <w:sz w:val="20"/>
          <w:szCs w:val="20"/>
          <w:lang w:val="af-ZA"/>
        </w:rPr>
        <w:t xml:space="preserve"> </w:t>
      </w:r>
      <w:r w:rsidRPr="0052215D">
        <w:rPr>
          <w:rFonts w:ascii="Sylfaen" w:hAnsi="Sylfaen" w:cs="Sylfaen"/>
          <w:sz w:val="20"/>
          <w:szCs w:val="20"/>
        </w:rPr>
        <w:t>նույնությամբ</w:t>
      </w:r>
      <w:r w:rsidRPr="0052215D">
        <w:rPr>
          <w:rFonts w:ascii="Sylfaen" w:hAnsi="Sylfaen" w:cs="Sylfaen"/>
          <w:sz w:val="20"/>
          <w:szCs w:val="20"/>
          <w:lang w:val="af-ZA"/>
        </w:rPr>
        <w:t xml:space="preserve"> </w:t>
      </w:r>
      <w:r w:rsidRPr="0052215D">
        <w:rPr>
          <w:rFonts w:ascii="Sylfaen" w:hAnsi="Sylfaen" w:cs="Sylfaen"/>
          <w:sz w:val="20"/>
          <w:szCs w:val="20"/>
        </w:rPr>
        <w:t>վերադարձնում</w:t>
      </w:r>
      <w:r w:rsidRPr="0052215D">
        <w:rPr>
          <w:rFonts w:ascii="Sylfaen" w:hAnsi="Sylfaen" w:cs="Sylfaen"/>
          <w:sz w:val="20"/>
          <w:szCs w:val="20"/>
          <w:lang w:val="af-ZA"/>
        </w:rPr>
        <w:t xml:space="preserve"> </w:t>
      </w:r>
      <w:r w:rsidRPr="0052215D">
        <w:rPr>
          <w:rFonts w:ascii="Sylfaen" w:hAnsi="Sylfaen" w:cs="Sylfaen"/>
          <w:sz w:val="20"/>
          <w:szCs w:val="20"/>
        </w:rPr>
        <w:t>ներկայացնողին</w:t>
      </w:r>
      <w:r w:rsidRPr="0052215D">
        <w:rPr>
          <w:rFonts w:ascii="Sylfaen" w:hAnsi="Sylfaen" w:cs="Sylfaen"/>
          <w:sz w:val="20"/>
          <w:szCs w:val="20"/>
          <w:lang w:val="af-ZA"/>
        </w:rPr>
        <w:t>:</w:t>
      </w:r>
    </w:p>
    <w:p w:rsidR="00E74BF6" w:rsidRPr="0052215D" w:rsidRDefault="006C3873" w:rsidP="00EF3662">
      <w:pPr>
        <w:pStyle w:val="norm"/>
        <w:spacing w:line="240" w:lineRule="auto"/>
        <w:ind w:firstLine="284"/>
        <w:jc w:val="right"/>
        <w:rPr>
          <w:rFonts w:ascii="Sylfaen" w:hAnsi="Sylfaen" w:cs="Sylfaen"/>
          <w:b/>
          <w:sz w:val="20"/>
          <w:lang w:val="es-ES"/>
        </w:rPr>
      </w:pPr>
      <w:r w:rsidRPr="0052215D">
        <w:rPr>
          <w:rFonts w:ascii="Sylfaen" w:hAnsi="Sylfaen" w:cs="Sylfaen"/>
          <w:b/>
          <w:sz w:val="20"/>
          <w:lang w:val="es-ES"/>
        </w:rPr>
        <w:br w:type="page"/>
      </w:r>
      <w:r w:rsidR="00DA0240" w:rsidRPr="0052215D">
        <w:rPr>
          <w:rFonts w:ascii="Sylfaen" w:hAnsi="Sylfaen" w:cs="Sylfaen"/>
          <w:b/>
          <w:sz w:val="20"/>
          <w:lang w:val="es-ES"/>
        </w:rPr>
        <w:lastRenderedPageBreak/>
        <w:tab/>
      </w:r>
    </w:p>
    <w:p w:rsidR="00B2572B" w:rsidRPr="0052215D" w:rsidRDefault="00B2572B" w:rsidP="00EF3662">
      <w:pPr>
        <w:pStyle w:val="norm"/>
        <w:spacing w:line="240" w:lineRule="auto"/>
        <w:ind w:firstLine="284"/>
        <w:jc w:val="right"/>
        <w:rPr>
          <w:rFonts w:ascii="Sylfaen" w:hAnsi="Sylfaen" w:cs="Arial"/>
          <w:b/>
          <w:sz w:val="20"/>
          <w:lang w:val="es-ES"/>
        </w:rPr>
      </w:pPr>
      <w:r w:rsidRPr="0052215D">
        <w:rPr>
          <w:rFonts w:ascii="Sylfaen" w:hAnsi="Sylfaen" w:cs="Sylfaen"/>
          <w:b/>
          <w:sz w:val="20"/>
          <w:lang w:val="es-ES"/>
        </w:rPr>
        <w:t>Հավելված</w:t>
      </w:r>
      <w:r w:rsidRPr="0052215D">
        <w:rPr>
          <w:rFonts w:ascii="Sylfaen" w:hAnsi="Sylfaen" w:cs="Arial"/>
          <w:b/>
          <w:sz w:val="20"/>
          <w:lang w:val="es-ES"/>
        </w:rPr>
        <w:t xml:space="preserve">  N 1</w:t>
      </w:r>
    </w:p>
    <w:p w:rsidR="00B2572B" w:rsidRPr="0052215D" w:rsidRDefault="00F83090" w:rsidP="00EF3662">
      <w:pPr>
        <w:pStyle w:val="31"/>
        <w:spacing w:line="240" w:lineRule="auto"/>
        <w:jc w:val="right"/>
        <w:rPr>
          <w:rFonts w:ascii="Sylfaen" w:hAnsi="Sylfaen" w:cs="Arial"/>
          <w:b/>
          <w:lang w:val="es-ES"/>
        </w:rPr>
      </w:pPr>
      <w:r w:rsidRPr="0052215D">
        <w:rPr>
          <w:rFonts w:ascii="Sylfaen" w:hAnsi="Sylfaen" w:cs="Sylfaen"/>
          <w:i/>
        </w:rPr>
        <w:t>ՀՀ</w:t>
      </w:r>
      <w:r w:rsidRPr="0052215D">
        <w:rPr>
          <w:rFonts w:ascii="Sylfaen" w:hAnsi="Sylfaen" w:cs="Sylfaen"/>
          <w:i/>
          <w:lang w:val="af-ZA"/>
        </w:rPr>
        <w:t xml:space="preserve"> </w:t>
      </w:r>
      <w:r w:rsidRPr="0052215D">
        <w:rPr>
          <w:rFonts w:ascii="Sylfaen" w:hAnsi="Sylfaen" w:cs="Sylfaen"/>
          <w:i/>
        </w:rPr>
        <w:t>ԳՄ</w:t>
      </w:r>
      <w:r w:rsidRPr="0052215D">
        <w:rPr>
          <w:rFonts w:ascii="Sylfaen" w:hAnsi="Sylfaen" w:cs="Sylfaen"/>
          <w:i/>
          <w:lang w:val="af-ZA"/>
        </w:rPr>
        <w:t>-</w:t>
      </w:r>
      <w:r>
        <w:rPr>
          <w:rFonts w:ascii="Sylfaen" w:hAnsi="Sylfaen" w:cs="Sylfaen"/>
          <w:i/>
          <w:lang w:val="hy-AM"/>
        </w:rPr>
        <w:t>ԼԱԱՊԿ</w:t>
      </w:r>
      <w:r w:rsidRPr="0052215D">
        <w:rPr>
          <w:rFonts w:ascii="Sylfaen" w:hAnsi="Sylfaen" w:cs="Sylfaen"/>
          <w:i/>
          <w:lang w:val="af-ZA"/>
        </w:rPr>
        <w:t>-</w:t>
      </w:r>
      <w:r w:rsidRPr="0052215D">
        <w:rPr>
          <w:rFonts w:ascii="Sylfaen" w:hAnsi="Sylfaen" w:cs="Sylfaen"/>
          <w:i/>
        </w:rPr>
        <w:t>ԳՀԱՊՁԲ</w:t>
      </w:r>
      <w:r w:rsidR="00CE594D">
        <w:rPr>
          <w:rFonts w:ascii="Sylfaen" w:hAnsi="Sylfaen" w:cs="Sylfaen"/>
          <w:i/>
          <w:lang w:val="af-ZA"/>
        </w:rPr>
        <w:t>-20/</w:t>
      </w:r>
      <w:r w:rsidR="00CE594D">
        <w:rPr>
          <w:rFonts w:ascii="Sylfaen" w:hAnsi="Sylfaen" w:cs="Sylfaen"/>
          <w:i/>
          <w:lang w:val="hy-AM"/>
        </w:rPr>
        <w:t>2</w:t>
      </w:r>
      <w:r w:rsidRPr="0052215D">
        <w:rPr>
          <w:rFonts w:ascii="Sylfaen" w:hAnsi="Sylfaen" w:cs="Sylfaen"/>
          <w:i/>
          <w:lang w:val="af-ZA"/>
        </w:rPr>
        <w:t xml:space="preserve"> </w:t>
      </w:r>
      <w:r w:rsidRPr="0052215D">
        <w:rPr>
          <w:rFonts w:ascii="Sylfaen" w:hAnsi="Sylfaen" w:cs="Arial"/>
          <w:lang w:val="es-ES"/>
        </w:rPr>
        <w:t xml:space="preserve"> </w:t>
      </w:r>
      <w:r w:rsidR="00B2572B" w:rsidRPr="0052215D">
        <w:rPr>
          <w:rFonts w:ascii="Sylfaen" w:hAnsi="Sylfaen" w:cs="Sylfaen"/>
          <w:b/>
          <w:lang w:val="es-ES"/>
        </w:rPr>
        <w:t>ծածկագրով</w:t>
      </w:r>
    </w:p>
    <w:p w:rsidR="00B2572B" w:rsidRPr="0052215D" w:rsidRDefault="00B34831" w:rsidP="00EF3662">
      <w:pPr>
        <w:pStyle w:val="31"/>
        <w:spacing w:line="240" w:lineRule="auto"/>
        <w:jc w:val="right"/>
        <w:rPr>
          <w:rFonts w:ascii="Sylfaen" w:hAnsi="Sylfaen" w:cs="Arial"/>
          <w:b/>
          <w:lang w:val="es-ES"/>
        </w:rPr>
      </w:pPr>
      <w:r w:rsidRPr="0052215D">
        <w:rPr>
          <w:rFonts w:ascii="Sylfaen" w:hAnsi="Sylfaen" w:cs="Sylfaen"/>
          <w:b/>
          <w:lang w:val="es-ES"/>
        </w:rPr>
        <w:t>գնանշման հարցում</w:t>
      </w:r>
      <w:r w:rsidR="00B2572B" w:rsidRPr="0052215D">
        <w:rPr>
          <w:rFonts w:ascii="Sylfaen" w:hAnsi="Sylfaen" w:cs="Sylfaen"/>
          <w:b/>
          <w:lang w:val="es-ES"/>
        </w:rPr>
        <w:t>ի</w:t>
      </w:r>
      <w:r w:rsidR="00B2572B" w:rsidRPr="0052215D">
        <w:rPr>
          <w:rFonts w:ascii="Sylfaen" w:hAnsi="Sylfaen" w:cs="Arial"/>
          <w:b/>
          <w:lang w:val="es-ES"/>
        </w:rPr>
        <w:t xml:space="preserve"> </w:t>
      </w:r>
      <w:r w:rsidR="00B2572B" w:rsidRPr="0052215D">
        <w:rPr>
          <w:rFonts w:ascii="Sylfaen" w:hAnsi="Sylfaen" w:cs="Sylfaen"/>
          <w:b/>
          <w:lang w:val="es-ES"/>
        </w:rPr>
        <w:t>հրավերի</w:t>
      </w:r>
    </w:p>
    <w:p w:rsidR="00B2572B" w:rsidRPr="0052215D" w:rsidRDefault="00B2572B" w:rsidP="00EF3662">
      <w:pPr>
        <w:jc w:val="center"/>
        <w:rPr>
          <w:rFonts w:ascii="Sylfaen" w:hAnsi="Sylfaen" w:cs="Sylfaen"/>
          <w:b/>
          <w:lang w:val="es-ES"/>
        </w:rPr>
      </w:pPr>
    </w:p>
    <w:p w:rsidR="00B2572B" w:rsidRPr="0052215D" w:rsidRDefault="00B2572B" w:rsidP="00EF3662">
      <w:pPr>
        <w:jc w:val="center"/>
        <w:rPr>
          <w:rFonts w:ascii="Sylfaen" w:hAnsi="Sylfaen" w:cs="Arial"/>
          <w:b/>
          <w:lang w:val="es-ES"/>
        </w:rPr>
      </w:pPr>
      <w:r w:rsidRPr="0052215D">
        <w:rPr>
          <w:rFonts w:ascii="Sylfaen" w:hAnsi="Sylfaen" w:cs="Sylfaen"/>
          <w:b/>
          <w:lang w:val="es-ES"/>
        </w:rPr>
        <w:t>ԴԻՄՈՒՄ</w:t>
      </w:r>
      <w:r w:rsidR="006C3873" w:rsidRPr="0052215D">
        <w:rPr>
          <w:rFonts w:ascii="Sylfaen" w:hAnsi="Sylfaen" w:cs="Sylfaen"/>
          <w:b/>
          <w:lang w:val="es-ES"/>
        </w:rPr>
        <w:t>ՀԱՅՏԱՐԱՐՈՒԹՅՈՒՆ</w:t>
      </w:r>
      <w:r w:rsidRPr="0052215D">
        <w:rPr>
          <w:rFonts w:ascii="Sylfaen" w:hAnsi="Sylfaen" w:cs="Sylfaen"/>
          <w:b/>
          <w:lang w:val="es-ES"/>
        </w:rPr>
        <w:t>*</w:t>
      </w:r>
    </w:p>
    <w:p w:rsidR="00B2572B" w:rsidRPr="0052215D" w:rsidRDefault="00B34831" w:rsidP="00EF3662">
      <w:pPr>
        <w:pStyle w:val="6"/>
        <w:jc w:val="center"/>
        <w:rPr>
          <w:rFonts w:ascii="Sylfaen" w:hAnsi="Sylfaen" w:cs="Arial"/>
          <w:color w:val="auto"/>
          <w:sz w:val="24"/>
          <w:szCs w:val="24"/>
          <w:lang w:val="es-ES"/>
        </w:rPr>
      </w:pPr>
      <w:r w:rsidRPr="0052215D">
        <w:rPr>
          <w:rFonts w:ascii="Sylfaen" w:hAnsi="Sylfaen" w:cs="Sylfaen"/>
          <w:color w:val="auto"/>
          <w:sz w:val="24"/>
          <w:szCs w:val="24"/>
          <w:lang w:val="es-ES"/>
        </w:rPr>
        <w:t>գնանշման հարցում</w:t>
      </w:r>
      <w:r w:rsidR="00B2572B" w:rsidRPr="0052215D">
        <w:rPr>
          <w:rFonts w:ascii="Sylfaen" w:hAnsi="Sylfaen" w:cs="Sylfaen"/>
          <w:color w:val="auto"/>
          <w:sz w:val="24"/>
          <w:szCs w:val="24"/>
          <w:lang w:val="es-ES"/>
        </w:rPr>
        <w:t>ին մասնակցելու</w:t>
      </w:r>
      <w:r w:rsidR="00B2572B" w:rsidRPr="0052215D">
        <w:rPr>
          <w:rFonts w:ascii="Sylfaen" w:hAnsi="Sylfaen" w:cs="Arial"/>
          <w:color w:val="auto"/>
          <w:sz w:val="24"/>
          <w:szCs w:val="24"/>
          <w:lang w:val="es-ES"/>
        </w:rPr>
        <w:t xml:space="preserve">  </w:t>
      </w:r>
    </w:p>
    <w:p w:rsidR="00B2572B" w:rsidRPr="0052215D" w:rsidRDefault="00B2572B" w:rsidP="00EF3662">
      <w:pPr>
        <w:rPr>
          <w:rFonts w:ascii="Sylfaen" w:hAnsi="Sylfaen"/>
          <w:lang w:val="es-ES" w:eastAsia="ru-RU"/>
        </w:rPr>
      </w:pPr>
    </w:p>
    <w:p w:rsidR="00B2572B" w:rsidRPr="0052215D" w:rsidRDefault="00B2572B" w:rsidP="00EF3662">
      <w:pPr>
        <w:jc w:val="both"/>
        <w:rPr>
          <w:rFonts w:ascii="Sylfaen" w:hAnsi="Sylfaen" w:cs="Arial"/>
          <w:sz w:val="20"/>
          <w:szCs w:val="20"/>
          <w:lang w:val="es-ES"/>
        </w:rPr>
      </w:pPr>
      <w:r w:rsidRPr="0052215D">
        <w:rPr>
          <w:rFonts w:ascii="Sylfaen" w:hAnsi="Sylfaen"/>
          <w:sz w:val="22"/>
          <w:szCs w:val="22"/>
          <w:u w:val="single"/>
          <w:lang w:val="es-ES"/>
        </w:rPr>
        <w:t xml:space="preserve">                                                             </w:t>
      </w:r>
      <w:r w:rsidRPr="0052215D">
        <w:rPr>
          <w:rFonts w:ascii="Sylfaen" w:hAnsi="Sylfaen"/>
          <w:sz w:val="22"/>
          <w:szCs w:val="22"/>
          <w:u w:val="single"/>
          <w:lang w:val="es-ES"/>
        </w:rPr>
        <w:tab/>
      </w:r>
      <w:r w:rsidRPr="0052215D">
        <w:rPr>
          <w:rFonts w:ascii="Sylfaen" w:hAnsi="Sylfaen"/>
          <w:sz w:val="22"/>
          <w:szCs w:val="22"/>
          <w:u w:val="single"/>
          <w:lang w:val="es-ES"/>
        </w:rPr>
        <w:tab/>
        <w:t xml:space="preserve">       </w:t>
      </w:r>
      <w:r w:rsidRPr="0052215D">
        <w:rPr>
          <w:rFonts w:ascii="Sylfaen" w:hAnsi="Sylfaen"/>
          <w:sz w:val="22"/>
          <w:szCs w:val="22"/>
          <w:lang w:val="es-ES"/>
        </w:rPr>
        <w:t xml:space="preserve"> </w:t>
      </w:r>
      <w:r w:rsidRPr="0052215D">
        <w:rPr>
          <w:rFonts w:ascii="Sylfaen" w:hAnsi="Sylfaen" w:cs="Sylfaen"/>
          <w:sz w:val="20"/>
          <w:szCs w:val="20"/>
          <w:lang w:val="es-ES"/>
        </w:rPr>
        <w:t>հայտնում</w:t>
      </w:r>
      <w:r w:rsidRPr="0052215D">
        <w:rPr>
          <w:rFonts w:ascii="Sylfaen" w:hAnsi="Sylfaen" w:cs="Arial"/>
          <w:sz w:val="20"/>
          <w:szCs w:val="20"/>
          <w:lang w:val="es-ES"/>
        </w:rPr>
        <w:t xml:space="preserve"> </w:t>
      </w:r>
      <w:r w:rsidRPr="0052215D">
        <w:rPr>
          <w:rFonts w:ascii="Sylfaen" w:hAnsi="Sylfaen" w:cs="Sylfaen"/>
          <w:sz w:val="20"/>
          <w:szCs w:val="20"/>
          <w:lang w:val="es-ES"/>
        </w:rPr>
        <w:t>է</w:t>
      </w:r>
      <w:r w:rsidRPr="0052215D">
        <w:rPr>
          <w:rFonts w:ascii="Sylfaen" w:hAnsi="Sylfaen" w:cs="Arial"/>
          <w:sz w:val="20"/>
          <w:szCs w:val="20"/>
          <w:lang w:val="es-ES"/>
        </w:rPr>
        <w:t xml:space="preserve">, </w:t>
      </w:r>
      <w:r w:rsidRPr="0052215D">
        <w:rPr>
          <w:rFonts w:ascii="Sylfaen" w:hAnsi="Sylfaen" w:cs="Sylfaen"/>
          <w:sz w:val="20"/>
          <w:szCs w:val="20"/>
          <w:lang w:val="es-ES"/>
        </w:rPr>
        <w:t>որ</w:t>
      </w:r>
      <w:r w:rsidRPr="0052215D">
        <w:rPr>
          <w:rFonts w:ascii="Sylfaen" w:hAnsi="Sylfaen" w:cs="Arial"/>
          <w:sz w:val="20"/>
          <w:szCs w:val="20"/>
          <w:lang w:val="es-ES"/>
        </w:rPr>
        <w:t xml:space="preserve"> </w:t>
      </w:r>
      <w:r w:rsidRPr="0052215D">
        <w:rPr>
          <w:rFonts w:ascii="Sylfaen" w:hAnsi="Sylfaen" w:cs="Sylfaen"/>
          <w:sz w:val="20"/>
          <w:szCs w:val="20"/>
          <w:lang w:val="es-ES"/>
        </w:rPr>
        <w:t>ցանկություն</w:t>
      </w:r>
      <w:r w:rsidRPr="0052215D">
        <w:rPr>
          <w:rFonts w:ascii="Sylfaen" w:hAnsi="Sylfaen" w:cs="Arial"/>
          <w:sz w:val="20"/>
          <w:szCs w:val="20"/>
          <w:lang w:val="es-ES"/>
        </w:rPr>
        <w:t xml:space="preserve"> </w:t>
      </w:r>
      <w:r w:rsidRPr="0052215D">
        <w:rPr>
          <w:rFonts w:ascii="Sylfaen" w:hAnsi="Sylfaen" w:cs="Sylfaen"/>
          <w:sz w:val="20"/>
          <w:szCs w:val="20"/>
          <w:lang w:val="es-ES"/>
        </w:rPr>
        <w:t>ունի</w:t>
      </w:r>
      <w:r w:rsidRPr="0052215D">
        <w:rPr>
          <w:rFonts w:ascii="Sylfaen" w:hAnsi="Sylfaen" w:cs="Arial"/>
          <w:sz w:val="20"/>
          <w:szCs w:val="20"/>
          <w:lang w:val="es-ES"/>
        </w:rPr>
        <w:t xml:space="preserve"> </w:t>
      </w:r>
      <w:r w:rsidRPr="0052215D">
        <w:rPr>
          <w:rFonts w:ascii="Sylfaen" w:hAnsi="Sylfaen" w:cs="Sylfaen"/>
          <w:sz w:val="20"/>
          <w:szCs w:val="20"/>
          <w:lang w:val="es-ES"/>
        </w:rPr>
        <w:t>մասնակցել</w:t>
      </w:r>
    </w:p>
    <w:p w:rsidR="00B2572B" w:rsidRPr="0052215D" w:rsidRDefault="00B2572B" w:rsidP="00EF3662">
      <w:pPr>
        <w:jc w:val="both"/>
        <w:rPr>
          <w:rFonts w:ascii="Sylfaen" w:hAnsi="Sylfaen"/>
          <w:sz w:val="22"/>
          <w:szCs w:val="22"/>
          <w:vertAlign w:val="superscript"/>
          <w:lang w:val="es-ES"/>
        </w:rPr>
      </w:pPr>
      <w:r w:rsidRPr="0052215D">
        <w:rPr>
          <w:rFonts w:ascii="Sylfaen" w:hAnsi="Sylfaen"/>
          <w:vertAlign w:val="superscript"/>
          <w:lang w:val="es-ES"/>
        </w:rPr>
        <w:t xml:space="preserve">               </w:t>
      </w:r>
      <w:r w:rsidRPr="0052215D">
        <w:rPr>
          <w:rFonts w:ascii="Sylfaen" w:hAnsi="Sylfaen"/>
          <w:lang w:val="es-ES"/>
        </w:rPr>
        <w:t xml:space="preserve">            </w:t>
      </w:r>
      <w:r w:rsidRPr="0052215D">
        <w:rPr>
          <w:rFonts w:ascii="Sylfaen" w:hAnsi="Sylfaen" w:cs="Sylfaen"/>
          <w:vertAlign w:val="superscript"/>
          <w:lang w:val="es-ES"/>
        </w:rPr>
        <w:t>մասնակցի</w:t>
      </w:r>
      <w:r w:rsidRPr="0052215D">
        <w:rPr>
          <w:rFonts w:ascii="Sylfaen" w:hAnsi="Sylfaen" w:cs="Arial"/>
          <w:vertAlign w:val="superscript"/>
          <w:lang w:val="es-ES"/>
        </w:rPr>
        <w:t xml:space="preserve"> </w:t>
      </w:r>
      <w:r w:rsidRPr="0052215D">
        <w:rPr>
          <w:rFonts w:ascii="Sylfaen" w:hAnsi="Sylfaen" w:cs="Sylfaen"/>
          <w:vertAlign w:val="superscript"/>
          <w:lang w:val="es-ES"/>
        </w:rPr>
        <w:t>անվանումը</w:t>
      </w:r>
      <w:r w:rsidRPr="0052215D">
        <w:rPr>
          <w:rFonts w:ascii="Sylfaen" w:hAnsi="Sylfaen" w:cs="Arial"/>
          <w:vertAlign w:val="superscript"/>
          <w:lang w:val="es-ES"/>
        </w:rPr>
        <w:t xml:space="preserve"> </w:t>
      </w:r>
    </w:p>
    <w:p w:rsidR="009023F2" w:rsidRPr="0052215D" w:rsidRDefault="002E2468" w:rsidP="00EF3662">
      <w:pPr>
        <w:jc w:val="both"/>
        <w:rPr>
          <w:rFonts w:ascii="Sylfaen" w:hAnsi="Sylfaen" w:cs="Sylfaen"/>
          <w:vertAlign w:val="superscript"/>
          <w:lang w:val="es-ES"/>
        </w:rPr>
      </w:pPr>
      <w:r w:rsidRPr="0052215D">
        <w:rPr>
          <w:rFonts w:ascii="Sylfaen" w:hAnsi="Sylfaen" w:cs="Sylfaen"/>
          <w:sz w:val="20"/>
          <w:szCs w:val="20"/>
          <w:lang w:val="es-ES"/>
        </w:rPr>
        <w:t xml:space="preserve"> </w:t>
      </w:r>
      <w:r w:rsidR="00A107A4" w:rsidRPr="0052215D">
        <w:rPr>
          <w:rFonts w:ascii="Sylfaen" w:hAnsi="Sylfaen" w:cs="Sylfaen"/>
          <w:sz w:val="20"/>
          <w:szCs w:val="20"/>
          <w:lang w:val="es-ES"/>
        </w:rPr>
        <w:t>«</w:t>
      </w:r>
      <w:r w:rsidR="00F83090">
        <w:rPr>
          <w:rFonts w:ascii="Sylfaen" w:hAnsi="Sylfaen" w:cs="Sylfaen"/>
          <w:sz w:val="20"/>
          <w:szCs w:val="20"/>
          <w:lang w:val="hy-AM"/>
        </w:rPr>
        <w:t>Լիճքի ԱԱՊԿ</w:t>
      </w:r>
      <w:r w:rsidR="00A107A4" w:rsidRPr="0052215D">
        <w:rPr>
          <w:rFonts w:ascii="Sylfaen" w:hAnsi="Sylfaen" w:cs="Sylfaen"/>
          <w:sz w:val="20"/>
          <w:szCs w:val="20"/>
          <w:lang w:val="es-ES"/>
        </w:rPr>
        <w:t>» ՊՈԱԿ</w:t>
      </w:r>
      <w:r w:rsidRPr="0052215D">
        <w:rPr>
          <w:rFonts w:ascii="Sylfaen" w:hAnsi="Sylfaen" w:cs="Sylfaen"/>
          <w:sz w:val="20"/>
          <w:szCs w:val="20"/>
          <w:lang w:val="es-ES"/>
        </w:rPr>
        <w:t>-</w:t>
      </w:r>
      <w:r w:rsidR="00B3168E" w:rsidRPr="0052215D">
        <w:rPr>
          <w:rFonts w:ascii="Sylfaen" w:hAnsi="Sylfaen" w:cs="Sylfaen"/>
          <w:sz w:val="20"/>
          <w:szCs w:val="20"/>
          <w:lang w:val="es-ES"/>
        </w:rPr>
        <w:t>-</w:t>
      </w:r>
      <w:r w:rsidR="00B2572B" w:rsidRPr="0052215D">
        <w:rPr>
          <w:rFonts w:ascii="Sylfaen" w:hAnsi="Sylfaen" w:cs="Sylfaen"/>
          <w:sz w:val="20"/>
          <w:szCs w:val="20"/>
          <w:lang w:val="es-ES"/>
        </w:rPr>
        <w:t>ի կողմից</w:t>
      </w:r>
      <w:r w:rsidR="00F35602" w:rsidRPr="0052215D">
        <w:rPr>
          <w:rFonts w:ascii="Sylfaen" w:hAnsi="Sylfaen" w:cs="Sylfaen"/>
          <w:sz w:val="20"/>
          <w:szCs w:val="20"/>
          <w:lang w:val="es-ES"/>
        </w:rPr>
        <w:t xml:space="preserve"> </w:t>
      </w:r>
      <w:r w:rsidR="00F83090" w:rsidRPr="0052215D">
        <w:rPr>
          <w:rFonts w:ascii="Sylfaen" w:hAnsi="Sylfaen" w:cs="Sylfaen"/>
          <w:i/>
          <w:sz w:val="20"/>
          <w:szCs w:val="20"/>
        </w:rPr>
        <w:t>ՀՀ</w:t>
      </w:r>
      <w:r w:rsidR="00F83090" w:rsidRPr="0052215D">
        <w:rPr>
          <w:rFonts w:ascii="Sylfaen" w:hAnsi="Sylfaen" w:cs="Sylfaen"/>
          <w:i/>
          <w:sz w:val="20"/>
          <w:szCs w:val="20"/>
          <w:lang w:val="af-ZA"/>
        </w:rPr>
        <w:t xml:space="preserve"> </w:t>
      </w:r>
      <w:r w:rsidR="00F83090" w:rsidRPr="0052215D">
        <w:rPr>
          <w:rFonts w:ascii="Sylfaen" w:hAnsi="Sylfaen" w:cs="Sylfaen"/>
          <w:i/>
          <w:sz w:val="20"/>
          <w:szCs w:val="20"/>
        </w:rPr>
        <w:t>ԳՄ</w:t>
      </w:r>
      <w:r w:rsidR="00F83090" w:rsidRPr="0052215D">
        <w:rPr>
          <w:rFonts w:ascii="Sylfaen" w:hAnsi="Sylfaen" w:cs="Sylfaen"/>
          <w:i/>
          <w:sz w:val="20"/>
          <w:szCs w:val="20"/>
          <w:lang w:val="af-ZA"/>
        </w:rPr>
        <w:t>-</w:t>
      </w:r>
      <w:r w:rsidR="00F83090">
        <w:rPr>
          <w:rFonts w:ascii="Sylfaen" w:hAnsi="Sylfaen" w:cs="Sylfaen"/>
          <w:i/>
          <w:sz w:val="20"/>
          <w:szCs w:val="20"/>
          <w:lang w:val="hy-AM"/>
        </w:rPr>
        <w:t>ԼԱ</w:t>
      </w:r>
      <w:r w:rsidR="002B7515">
        <w:rPr>
          <w:rFonts w:ascii="Sylfaen" w:hAnsi="Sylfaen" w:cs="Sylfaen"/>
          <w:i/>
          <w:sz w:val="20"/>
          <w:szCs w:val="20"/>
          <w:lang w:val="hy-AM"/>
        </w:rPr>
        <w:t>Ա</w:t>
      </w:r>
      <w:r w:rsidR="00F83090">
        <w:rPr>
          <w:rFonts w:ascii="Sylfaen" w:hAnsi="Sylfaen" w:cs="Sylfaen"/>
          <w:i/>
          <w:sz w:val="20"/>
          <w:szCs w:val="20"/>
          <w:lang w:val="hy-AM"/>
        </w:rPr>
        <w:t>Պ</w:t>
      </w:r>
      <w:r w:rsidR="00F83090" w:rsidRPr="0052215D">
        <w:rPr>
          <w:rFonts w:ascii="Sylfaen" w:hAnsi="Sylfaen" w:cs="Sylfaen"/>
          <w:i/>
          <w:sz w:val="20"/>
          <w:szCs w:val="20"/>
          <w:lang w:val="af-ZA"/>
        </w:rPr>
        <w:t>-</w:t>
      </w:r>
      <w:r w:rsidR="00F83090" w:rsidRPr="0052215D">
        <w:rPr>
          <w:rFonts w:ascii="Sylfaen" w:hAnsi="Sylfaen" w:cs="Sylfaen"/>
          <w:i/>
          <w:sz w:val="20"/>
          <w:szCs w:val="20"/>
        </w:rPr>
        <w:t>ԳՀԱՊՁԲ</w:t>
      </w:r>
      <w:r w:rsidR="00CE594D">
        <w:rPr>
          <w:rFonts w:ascii="Sylfaen" w:hAnsi="Sylfaen" w:cs="Sylfaen"/>
          <w:i/>
          <w:sz w:val="20"/>
          <w:szCs w:val="20"/>
          <w:lang w:val="af-ZA"/>
        </w:rPr>
        <w:t>-20/</w:t>
      </w:r>
      <w:r w:rsidR="00CE594D">
        <w:rPr>
          <w:rFonts w:ascii="Sylfaen" w:hAnsi="Sylfaen" w:cs="Sylfaen"/>
          <w:i/>
          <w:sz w:val="20"/>
          <w:szCs w:val="20"/>
          <w:lang w:val="hy-AM"/>
        </w:rPr>
        <w:t>2</w:t>
      </w:r>
      <w:r w:rsidR="00F83090" w:rsidRPr="0052215D">
        <w:rPr>
          <w:rFonts w:ascii="Sylfaen" w:hAnsi="Sylfaen" w:cs="Sylfaen"/>
          <w:i/>
          <w:sz w:val="20"/>
          <w:szCs w:val="20"/>
          <w:lang w:val="af-ZA"/>
        </w:rPr>
        <w:t xml:space="preserve"> </w:t>
      </w:r>
      <w:r w:rsidR="00B2572B" w:rsidRPr="0052215D">
        <w:rPr>
          <w:rFonts w:ascii="Sylfaen" w:hAnsi="Sylfaen" w:cs="Sylfaen"/>
          <w:sz w:val="20"/>
          <w:szCs w:val="20"/>
          <w:lang w:val="es-ES"/>
        </w:rPr>
        <w:t>ծածկագրով հայտարարված</w:t>
      </w:r>
      <w:r w:rsidR="009023F2" w:rsidRPr="0052215D">
        <w:rPr>
          <w:rFonts w:ascii="Sylfaen" w:hAnsi="Sylfaen" w:cs="Sylfaen"/>
          <w:sz w:val="20"/>
          <w:szCs w:val="20"/>
          <w:lang w:val="es-ES"/>
        </w:rPr>
        <w:t xml:space="preserve"> </w:t>
      </w:r>
      <w:r w:rsidR="00F35602" w:rsidRPr="0052215D">
        <w:rPr>
          <w:rFonts w:ascii="Sylfaen" w:hAnsi="Sylfaen" w:cs="Sylfaen"/>
          <w:sz w:val="20"/>
          <w:szCs w:val="20"/>
          <w:lang w:val="es-ES"/>
        </w:rPr>
        <w:t>գնանշման հարցման</w:t>
      </w:r>
      <w:r w:rsidR="00B2572B" w:rsidRPr="0052215D">
        <w:rPr>
          <w:rFonts w:ascii="Sylfaen" w:hAnsi="Sylfaen"/>
          <w:u w:val="single"/>
          <w:lang w:val="es-ES"/>
        </w:rPr>
        <w:t xml:space="preserve"> </w:t>
      </w:r>
      <w:r w:rsidR="00B2572B" w:rsidRPr="0052215D">
        <w:rPr>
          <w:rFonts w:ascii="Sylfaen" w:hAnsi="Sylfaen"/>
          <w:u w:val="single"/>
          <w:lang w:val="es-ES"/>
        </w:rPr>
        <w:tab/>
      </w:r>
      <w:r w:rsidR="00B2572B" w:rsidRPr="0052215D">
        <w:rPr>
          <w:rFonts w:ascii="Sylfaen" w:hAnsi="Sylfaen"/>
          <w:u w:val="single"/>
          <w:lang w:val="es-ES"/>
        </w:rPr>
        <w:tab/>
      </w:r>
      <w:r w:rsidR="00B2572B" w:rsidRPr="0052215D">
        <w:rPr>
          <w:rFonts w:ascii="Sylfaen" w:hAnsi="Sylfaen"/>
          <w:u w:val="single"/>
          <w:lang w:val="es-ES"/>
        </w:rPr>
        <w:tab/>
      </w:r>
      <w:r w:rsidR="00B2572B" w:rsidRPr="0052215D">
        <w:rPr>
          <w:rFonts w:ascii="Sylfaen" w:hAnsi="Sylfaen"/>
          <w:u w:val="single"/>
          <w:lang w:val="es-ES"/>
        </w:rPr>
        <w:tab/>
      </w:r>
      <w:r w:rsidR="00B2572B" w:rsidRPr="0052215D">
        <w:rPr>
          <w:rFonts w:ascii="Sylfaen" w:hAnsi="Sylfaen"/>
          <w:u w:val="single"/>
          <w:lang w:val="es-ES"/>
        </w:rPr>
        <w:tab/>
        <w:t xml:space="preserve">     </w:t>
      </w:r>
      <w:r w:rsidR="00B2572B" w:rsidRPr="0052215D">
        <w:rPr>
          <w:rFonts w:ascii="Sylfaen" w:hAnsi="Sylfaen" w:cs="Sylfaen"/>
          <w:sz w:val="20"/>
          <w:szCs w:val="20"/>
          <w:lang w:val="es-ES"/>
        </w:rPr>
        <w:t xml:space="preserve"> չափաբաժնին</w:t>
      </w:r>
      <w:r w:rsidR="00B2572B" w:rsidRPr="0052215D">
        <w:rPr>
          <w:rFonts w:ascii="Sylfaen" w:hAnsi="Sylfaen" w:cs="Arial"/>
          <w:sz w:val="20"/>
          <w:szCs w:val="20"/>
          <w:lang w:val="es-ES"/>
        </w:rPr>
        <w:t xml:space="preserve">  (</w:t>
      </w:r>
      <w:r w:rsidR="00B2572B" w:rsidRPr="0052215D">
        <w:rPr>
          <w:rFonts w:ascii="Sylfaen" w:hAnsi="Sylfaen" w:cs="Sylfaen"/>
          <w:sz w:val="20"/>
          <w:szCs w:val="20"/>
          <w:lang w:val="es-ES"/>
        </w:rPr>
        <w:t>չափաբաժիններին</w:t>
      </w:r>
      <w:r w:rsidR="00B2572B" w:rsidRPr="0052215D">
        <w:rPr>
          <w:rFonts w:ascii="Sylfaen" w:hAnsi="Sylfaen" w:cs="Arial"/>
          <w:sz w:val="20"/>
          <w:szCs w:val="20"/>
          <w:lang w:val="es-ES"/>
        </w:rPr>
        <w:t>)</w:t>
      </w:r>
      <w:r w:rsidR="00B2572B" w:rsidRPr="0052215D">
        <w:rPr>
          <w:rFonts w:ascii="Sylfaen" w:hAnsi="Sylfaen" w:cs="Sylfaen"/>
          <w:sz w:val="20"/>
          <w:szCs w:val="20"/>
          <w:lang w:val="es-ES"/>
        </w:rPr>
        <w:t xml:space="preserve"> </w:t>
      </w:r>
      <w:r w:rsidR="009023F2" w:rsidRPr="0052215D">
        <w:rPr>
          <w:rFonts w:ascii="Sylfaen" w:hAnsi="Sylfaen" w:cs="Sylfaen"/>
          <w:sz w:val="20"/>
          <w:szCs w:val="20"/>
          <w:lang w:val="es-ES"/>
        </w:rPr>
        <w:t xml:space="preserve">        </w:t>
      </w:r>
      <w:r w:rsidR="00B2572B" w:rsidRPr="0052215D">
        <w:rPr>
          <w:rFonts w:ascii="Sylfaen" w:hAnsi="Sylfaen" w:cs="Sylfaen"/>
          <w:vertAlign w:val="superscript"/>
          <w:lang w:val="es-ES"/>
        </w:rPr>
        <w:t xml:space="preserve">                                           </w:t>
      </w:r>
      <w:r w:rsidR="00F35602" w:rsidRPr="0052215D">
        <w:rPr>
          <w:rFonts w:ascii="Sylfaen" w:hAnsi="Sylfaen" w:cs="Sylfaen"/>
          <w:vertAlign w:val="superscript"/>
          <w:lang w:val="es-ES"/>
        </w:rPr>
        <w:t xml:space="preserve">    </w:t>
      </w:r>
      <w:r w:rsidR="00B2572B" w:rsidRPr="0052215D">
        <w:rPr>
          <w:rFonts w:ascii="Sylfaen" w:hAnsi="Sylfaen" w:cs="Sylfaen"/>
          <w:vertAlign w:val="superscript"/>
          <w:lang w:val="es-ES"/>
        </w:rPr>
        <w:t xml:space="preserve"> </w:t>
      </w:r>
      <w:r w:rsidR="009023F2" w:rsidRPr="0052215D">
        <w:rPr>
          <w:rFonts w:ascii="Sylfaen" w:hAnsi="Sylfaen" w:cs="Sylfaen"/>
          <w:vertAlign w:val="superscript"/>
          <w:lang w:val="es-ES"/>
        </w:rPr>
        <w:t xml:space="preserve">          </w:t>
      </w:r>
    </w:p>
    <w:p w:rsidR="00B2572B" w:rsidRPr="0052215D" w:rsidRDefault="009023F2" w:rsidP="00EF3662">
      <w:pPr>
        <w:jc w:val="both"/>
        <w:rPr>
          <w:rFonts w:ascii="Sylfaen" w:hAnsi="Sylfaen"/>
          <w:vertAlign w:val="superscript"/>
          <w:lang w:val="es-ES"/>
        </w:rPr>
      </w:pPr>
      <w:r w:rsidRPr="0052215D">
        <w:rPr>
          <w:rFonts w:ascii="Sylfaen" w:hAnsi="Sylfaen" w:cs="Sylfaen"/>
          <w:vertAlign w:val="superscript"/>
          <w:lang w:val="es-ES"/>
        </w:rPr>
        <w:t xml:space="preserve">                                                                                        </w:t>
      </w:r>
      <w:r w:rsidR="00B2572B" w:rsidRPr="0052215D">
        <w:rPr>
          <w:rFonts w:ascii="Sylfaen" w:hAnsi="Sylfaen" w:cs="Sylfaen"/>
          <w:vertAlign w:val="superscript"/>
          <w:lang w:val="es-ES"/>
        </w:rPr>
        <w:t>չափաբաժնի</w:t>
      </w:r>
      <w:r w:rsidR="00B2572B" w:rsidRPr="0052215D">
        <w:rPr>
          <w:rFonts w:ascii="Sylfaen" w:hAnsi="Sylfaen" w:cs="Arial"/>
          <w:vertAlign w:val="superscript"/>
          <w:lang w:val="es-ES"/>
        </w:rPr>
        <w:t xml:space="preserve">  (</w:t>
      </w:r>
      <w:r w:rsidR="00B2572B" w:rsidRPr="0052215D">
        <w:rPr>
          <w:rFonts w:ascii="Sylfaen" w:hAnsi="Sylfaen" w:cs="Sylfaen"/>
          <w:vertAlign w:val="superscript"/>
          <w:lang w:val="es-ES"/>
        </w:rPr>
        <w:t>չափաբաժինների</w:t>
      </w:r>
      <w:r w:rsidR="00B2572B" w:rsidRPr="0052215D">
        <w:rPr>
          <w:rFonts w:ascii="Sylfaen" w:hAnsi="Sylfaen" w:cs="Arial"/>
          <w:vertAlign w:val="superscript"/>
          <w:lang w:val="es-ES"/>
        </w:rPr>
        <w:t xml:space="preserve">) </w:t>
      </w:r>
      <w:r w:rsidR="00B2572B" w:rsidRPr="0052215D">
        <w:rPr>
          <w:rFonts w:ascii="Sylfaen" w:hAnsi="Sylfaen" w:cs="Sylfaen"/>
          <w:vertAlign w:val="superscript"/>
          <w:lang w:val="es-ES"/>
        </w:rPr>
        <w:t>համարը</w:t>
      </w:r>
    </w:p>
    <w:p w:rsidR="00B2572B" w:rsidRPr="0052215D" w:rsidRDefault="009023F2" w:rsidP="00EF3662">
      <w:pPr>
        <w:jc w:val="both"/>
        <w:rPr>
          <w:rFonts w:ascii="Sylfaen" w:hAnsi="Sylfaen"/>
          <w:sz w:val="20"/>
          <w:szCs w:val="20"/>
          <w:lang w:val="es-ES"/>
        </w:rPr>
      </w:pPr>
      <w:r w:rsidRPr="0052215D">
        <w:rPr>
          <w:rFonts w:ascii="Sylfaen" w:hAnsi="Sylfaen" w:cs="Sylfaen"/>
          <w:sz w:val="20"/>
          <w:szCs w:val="20"/>
          <w:lang w:val="es-ES"/>
        </w:rPr>
        <w:t>և</w:t>
      </w:r>
      <w:r w:rsidRPr="0052215D">
        <w:rPr>
          <w:rFonts w:ascii="Sylfaen" w:hAnsi="Sylfaen" w:cs="Arial"/>
          <w:sz w:val="20"/>
          <w:szCs w:val="20"/>
          <w:lang w:val="es-ES"/>
        </w:rPr>
        <w:t xml:space="preserve"> </w:t>
      </w:r>
      <w:r w:rsidRPr="0052215D">
        <w:rPr>
          <w:rFonts w:ascii="Sylfaen" w:hAnsi="Sylfaen" w:cs="Sylfaen"/>
          <w:sz w:val="20"/>
          <w:szCs w:val="20"/>
          <w:lang w:val="es-ES"/>
        </w:rPr>
        <w:t>հրավերի</w:t>
      </w:r>
      <w:r w:rsidR="00B2572B" w:rsidRPr="0052215D">
        <w:rPr>
          <w:rFonts w:ascii="Sylfaen" w:hAnsi="Sylfaen"/>
          <w:vertAlign w:val="superscript"/>
          <w:lang w:val="es-ES"/>
        </w:rPr>
        <w:t xml:space="preserve"> </w:t>
      </w:r>
      <w:r w:rsidR="00B2572B" w:rsidRPr="0052215D">
        <w:rPr>
          <w:rFonts w:ascii="Sylfaen" w:hAnsi="Sylfaen" w:cs="Sylfaen"/>
          <w:sz w:val="20"/>
          <w:szCs w:val="20"/>
          <w:lang w:val="es-ES"/>
        </w:rPr>
        <w:t>պահանջներին համապատասխան</w:t>
      </w:r>
      <w:r w:rsidR="00B2572B" w:rsidRPr="0052215D">
        <w:rPr>
          <w:rFonts w:ascii="Sylfaen" w:hAnsi="Sylfaen" w:cs="Arial"/>
          <w:sz w:val="20"/>
          <w:szCs w:val="20"/>
          <w:lang w:val="es-ES"/>
        </w:rPr>
        <w:t xml:space="preserve">  </w:t>
      </w:r>
      <w:r w:rsidR="00B2572B" w:rsidRPr="0052215D">
        <w:rPr>
          <w:rFonts w:ascii="Sylfaen" w:hAnsi="Sylfaen" w:cs="Sylfaen"/>
          <w:sz w:val="20"/>
          <w:szCs w:val="20"/>
          <w:lang w:val="es-ES"/>
        </w:rPr>
        <w:t>ներկայացնում</w:t>
      </w:r>
      <w:r w:rsidR="00B2572B" w:rsidRPr="0052215D">
        <w:rPr>
          <w:rFonts w:ascii="Sylfaen" w:hAnsi="Sylfaen" w:cs="Arial"/>
          <w:sz w:val="20"/>
          <w:szCs w:val="20"/>
          <w:lang w:val="es-ES"/>
        </w:rPr>
        <w:t xml:space="preserve">  </w:t>
      </w:r>
      <w:r w:rsidR="00B2572B" w:rsidRPr="0052215D">
        <w:rPr>
          <w:rFonts w:ascii="Sylfaen" w:hAnsi="Sylfaen" w:cs="Sylfaen"/>
          <w:sz w:val="20"/>
          <w:szCs w:val="20"/>
          <w:lang w:val="es-ES"/>
        </w:rPr>
        <w:t>է</w:t>
      </w:r>
      <w:r w:rsidR="00B2572B" w:rsidRPr="0052215D">
        <w:rPr>
          <w:rFonts w:ascii="Sylfaen" w:hAnsi="Sylfaen" w:cs="Arial"/>
          <w:sz w:val="20"/>
          <w:szCs w:val="20"/>
          <w:lang w:val="es-ES"/>
        </w:rPr>
        <w:t xml:space="preserve"> </w:t>
      </w:r>
      <w:r w:rsidR="00B2572B" w:rsidRPr="0052215D">
        <w:rPr>
          <w:rFonts w:ascii="Sylfaen" w:hAnsi="Sylfaen" w:cs="Sylfaen"/>
          <w:sz w:val="20"/>
          <w:szCs w:val="20"/>
          <w:lang w:val="es-ES"/>
        </w:rPr>
        <w:t>հայտ:</w:t>
      </w:r>
    </w:p>
    <w:p w:rsidR="00B2572B" w:rsidRPr="0052215D" w:rsidRDefault="00B2572B" w:rsidP="00EF3662">
      <w:pPr>
        <w:jc w:val="both"/>
        <w:rPr>
          <w:rFonts w:ascii="Sylfaen" w:hAnsi="Sylfaen"/>
          <w:sz w:val="12"/>
          <w:szCs w:val="12"/>
          <w:u w:val="single"/>
          <w:lang w:val="es-ES"/>
        </w:rPr>
      </w:pPr>
    </w:p>
    <w:p w:rsidR="00B2572B" w:rsidRPr="0052215D" w:rsidRDefault="00B2572B" w:rsidP="00EF3662">
      <w:pPr>
        <w:jc w:val="both"/>
        <w:rPr>
          <w:rFonts w:ascii="Sylfaen" w:hAnsi="Sylfaen" w:cs="Sylfaen"/>
          <w:sz w:val="20"/>
          <w:szCs w:val="20"/>
          <w:lang w:val="es-ES"/>
        </w:rPr>
      </w:pPr>
      <w:r w:rsidRPr="0052215D">
        <w:rPr>
          <w:rFonts w:ascii="Sylfaen" w:hAnsi="Sylfaen"/>
          <w:sz w:val="22"/>
          <w:szCs w:val="22"/>
          <w:u w:val="single"/>
          <w:lang w:val="es-ES"/>
        </w:rPr>
        <w:t xml:space="preserve">                                                      </w:t>
      </w:r>
      <w:r w:rsidRPr="0052215D">
        <w:rPr>
          <w:rFonts w:ascii="Sylfaen" w:hAnsi="Sylfaen"/>
          <w:sz w:val="22"/>
          <w:szCs w:val="22"/>
          <w:u w:val="single"/>
          <w:lang w:val="es-ES"/>
        </w:rPr>
        <w:tab/>
      </w:r>
      <w:r w:rsidRPr="0052215D">
        <w:rPr>
          <w:rFonts w:ascii="Sylfaen" w:hAnsi="Sylfaen"/>
          <w:sz w:val="22"/>
          <w:szCs w:val="22"/>
          <w:u w:val="single"/>
          <w:lang w:val="es-ES"/>
        </w:rPr>
        <w:tab/>
        <w:t xml:space="preserve">   </w:t>
      </w:r>
      <w:r w:rsidRPr="0052215D">
        <w:rPr>
          <w:rFonts w:ascii="Sylfaen" w:hAnsi="Sylfaen"/>
          <w:lang w:val="es-ES"/>
        </w:rPr>
        <w:t>-</w:t>
      </w:r>
      <w:r w:rsidRPr="0052215D">
        <w:rPr>
          <w:rFonts w:ascii="Sylfaen" w:hAnsi="Sylfaen" w:cs="Sylfaen"/>
          <w:sz w:val="20"/>
          <w:szCs w:val="20"/>
          <w:lang w:val="es-ES"/>
        </w:rPr>
        <w:t>ն</w:t>
      </w:r>
      <w:r w:rsidRPr="0052215D">
        <w:rPr>
          <w:rFonts w:ascii="Sylfaen" w:hAnsi="Sylfaen" w:cs="Arial"/>
          <w:sz w:val="20"/>
          <w:szCs w:val="20"/>
          <w:lang w:val="es-ES"/>
        </w:rPr>
        <w:t xml:space="preserve"> </w:t>
      </w:r>
      <w:r w:rsidRPr="0052215D">
        <w:rPr>
          <w:rFonts w:ascii="Sylfaen" w:hAnsi="Sylfaen" w:cs="Sylfaen"/>
          <w:sz w:val="20"/>
          <w:szCs w:val="20"/>
          <w:lang w:val="es-ES"/>
        </w:rPr>
        <w:t>հայտնում</w:t>
      </w:r>
      <w:r w:rsidRPr="0052215D">
        <w:rPr>
          <w:rFonts w:ascii="Sylfaen" w:hAnsi="Sylfaen" w:cs="Arial"/>
          <w:sz w:val="20"/>
          <w:szCs w:val="20"/>
          <w:lang w:val="es-ES"/>
        </w:rPr>
        <w:t xml:space="preserve"> </w:t>
      </w:r>
      <w:r w:rsidRPr="0052215D">
        <w:rPr>
          <w:rFonts w:ascii="Sylfaen" w:hAnsi="Sylfaen" w:cs="Sylfaen"/>
          <w:sz w:val="20"/>
          <w:szCs w:val="20"/>
          <w:lang w:val="es-ES"/>
        </w:rPr>
        <w:t>և</w:t>
      </w:r>
      <w:r w:rsidRPr="0052215D">
        <w:rPr>
          <w:rFonts w:ascii="Sylfaen" w:hAnsi="Sylfaen" w:cs="Arial"/>
          <w:sz w:val="20"/>
          <w:szCs w:val="20"/>
          <w:lang w:val="es-ES"/>
        </w:rPr>
        <w:t xml:space="preserve"> </w:t>
      </w:r>
      <w:r w:rsidRPr="0052215D">
        <w:rPr>
          <w:rFonts w:ascii="Sylfaen" w:hAnsi="Sylfaen" w:cs="Sylfaen"/>
          <w:sz w:val="20"/>
          <w:szCs w:val="20"/>
          <w:lang w:val="es-ES"/>
        </w:rPr>
        <w:t>հավաստում</w:t>
      </w:r>
      <w:r w:rsidRPr="0052215D">
        <w:rPr>
          <w:rFonts w:ascii="Sylfaen" w:hAnsi="Sylfaen" w:cs="Arial"/>
          <w:sz w:val="20"/>
          <w:szCs w:val="20"/>
          <w:lang w:val="es-ES"/>
        </w:rPr>
        <w:t xml:space="preserve"> </w:t>
      </w:r>
      <w:r w:rsidRPr="0052215D">
        <w:rPr>
          <w:rFonts w:ascii="Sylfaen" w:hAnsi="Sylfaen" w:cs="Sylfaen"/>
          <w:sz w:val="20"/>
          <w:szCs w:val="20"/>
          <w:lang w:val="es-ES"/>
        </w:rPr>
        <w:t>է</w:t>
      </w:r>
      <w:r w:rsidRPr="0052215D">
        <w:rPr>
          <w:rFonts w:ascii="Sylfaen" w:hAnsi="Sylfaen" w:cs="Arial"/>
          <w:sz w:val="20"/>
          <w:szCs w:val="20"/>
          <w:lang w:val="es-ES"/>
        </w:rPr>
        <w:t xml:space="preserve">, </w:t>
      </w:r>
      <w:r w:rsidRPr="0052215D">
        <w:rPr>
          <w:rFonts w:ascii="Sylfaen" w:hAnsi="Sylfaen" w:cs="Sylfaen"/>
          <w:sz w:val="20"/>
          <w:szCs w:val="20"/>
          <w:lang w:val="es-ES"/>
        </w:rPr>
        <w:t xml:space="preserve">որ հանդիսանում է </w:t>
      </w:r>
    </w:p>
    <w:p w:rsidR="00B2572B" w:rsidRPr="0052215D" w:rsidRDefault="00B2572B" w:rsidP="00EF3662">
      <w:pPr>
        <w:jc w:val="both"/>
        <w:rPr>
          <w:rFonts w:ascii="Sylfaen" w:hAnsi="Sylfaen" w:cs="Sylfaen"/>
          <w:sz w:val="20"/>
          <w:szCs w:val="20"/>
          <w:lang w:val="es-ES"/>
        </w:rPr>
      </w:pPr>
      <w:r w:rsidRPr="0052215D">
        <w:rPr>
          <w:rFonts w:ascii="Sylfaen" w:hAnsi="Sylfaen" w:cs="Sylfaen"/>
          <w:vertAlign w:val="superscript"/>
          <w:lang w:val="es-ES"/>
        </w:rPr>
        <w:t xml:space="preserve">                                             մասնակցի</w:t>
      </w:r>
      <w:r w:rsidRPr="0052215D">
        <w:rPr>
          <w:rFonts w:ascii="Sylfaen" w:hAnsi="Sylfaen" w:cs="Arial"/>
          <w:vertAlign w:val="superscript"/>
          <w:lang w:val="es-ES"/>
        </w:rPr>
        <w:t xml:space="preserve"> </w:t>
      </w:r>
      <w:r w:rsidRPr="0052215D">
        <w:rPr>
          <w:rFonts w:ascii="Sylfaen" w:hAnsi="Sylfaen" w:cs="Sylfaen"/>
          <w:vertAlign w:val="superscript"/>
          <w:lang w:val="es-ES"/>
        </w:rPr>
        <w:t>անվանումը</w:t>
      </w:r>
    </w:p>
    <w:p w:rsidR="00B2572B" w:rsidRPr="0052215D" w:rsidRDefault="00B2572B" w:rsidP="00EF3662">
      <w:pPr>
        <w:jc w:val="both"/>
        <w:rPr>
          <w:rFonts w:ascii="Sylfaen" w:hAnsi="Sylfaen" w:cs="Sylfaen"/>
          <w:sz w:val="20"/>
          <w:szCs w:val="20"/>
          <w:lang w:val="es-ES"/>
        </w:rPr>
      </w:pPr>
      <w:r w:rsidRPr="0052215D">
        <w:rPr>
          <w:rFonts w:ascii="Sylfaen" w:hAnsi="Sylfaen" w:cs="Sylfaen"/>
          <w:sz w:val="20"/>
          <w:szCs w:val="20"/>
          <w:u w:val="single"/>
          <w:lang w:val="es-ES"/>
        </w:rPr>
        <w:tab/>
      </w:r>
      <w:r w:rsidRPr="0052215D">
        <w:rPr>
          <w:rFonts w:ascii="Sylfaen" w:hAnsi="Sylfaen" w:cs="Sylfaen"/>
          <w:sz w:val="20"/>
          <w:szCs w:val="20"/>
          <w:u w:val="single"/>
          <w:lang w:val="es-ES"/>
        </w:rPr>
        <w:tab/>
      </w:r>
      <w:r w:rsidRPr="0052215D">
        <w:rPr>
          <w:rFonts w:ascii="Sylfaen" w:hAnsi="Sylfaen" w:cs="Sylfaen"/>
          <w:sz w:val="20"/>
          <w:szCs w:val="20"/>
          <w:u w:val="single"/>
          <w:lang w:val="es-ES"/>
        </w:rPr>
        <w:tab/>
      </w:r>
      <w:r w:rsidRPr="0052215D">
        <w:rPr>
          <w:rFonts w:ascii="Sylfaen" w:hAnsi="Sylfaen" w:cs="Sylfaen"/>
          <w:sz w:val="20"/>
          <w:szCs w:val="20"/>
          <w:u w:val="single"/>
          <w:lang w:val="es-ES"/>
        </w:rPr>
        <w:tab/>
      </w:r>
      <w:r w:rsidRPr="0052215D">
        <w:rPr>
          <w:rFonts w:ascii="Sylfaen" w:hAnsi="Sylfaen" w:cs="Sylfaen"/>
          <w:sz w:val="20"/>
          <w:szCs w:val="20"/>
          <w:u w:val="single"/>
          <w:lang w:val="es-ES"/>
        </w:rPr>
        <w:tab/>
      </w:r>
      <w:r w:rsidRPr="0052215D">
        <w:rPr>
          <w:rFonts w:ascii="Sylfaen" w:hAnsi="Sylfaen" w:cs="Sylfaen"/>
          <w:sz w:val="20"/>
          <w:szCs w:val="20"/>
          <w:u w:val="single"/>
          <w:lang w:val="es-ES"/>
        </w:rPr>
        <w:tab/>
      </w:r>
      <w:r w:rsidRPr="0052215D">
        <w:rPr>
          <w:rFonts w:ascii="Sylfaen" w:hAnsi="Sylfaen" w:cs="Sylfaen"/>
          <w:sz w:val="20"/>
          <w:szCs w:val="20"/>
          <w:u w:val="single"/>
          <w:lang w:val="es-ES"/>
        </w:rPr>
        <w:tab/>
      </w:r>
      <w:r w:rsidRPr="0052215D">
        <w:rPr>
          <w:rFonts w:ascii="Sylfaen" w:hAnsi="Sylfaen" w:cs="Sylfaen"/>
          <w:sz w:val="20"/>
          <w:szCs w:val="20"/>
          <w:lang w:val="es-ES"/>
        </w:rPr>
        <w:t xml:space="preserve">ռեզիդենտ:  </w:t>
      </w:r>
    </w:p>
    <w:p w:rsidR="00B2572B" w:rsidRPr="0052215D" w:rsidRDefault="00B2572B" w:rsidP="00EF3662">
      <w:pPr>
        <w:jc w:val="both"/>
        <w:rPr>
          <w:rFonts w:ascii="Sylfaen" w:hAnsi="Sylfaen" w:cs="Arial"/>
          <w:vertAlign w:val="superscript"/>
          <w:lang w:val="es-ES"/>
        </w:rPr>
      </w:pPr>
      <w:r w:rsidRPr="0052215D">
        <w:rPr>
          <w:rFonts w:ascii="Sylfaen" w:hAnsi="Sylfaen" w:cs="Arial"/>
          <w:vertAlign w:val="superscript"/>
          <w:lang w:val="es-ES"/>
        </w:rPr>
        <w:t xml:space="preserve">                                               երկրի անվանումը</w:t>
      </w:r>
    </w:p>
    <w:p w:rsidR="00B2572B" w:rsidRPr="0052215D" w:rsidDel="00437CDB" w:rsidRDefault="00B2572B" w:rsidP="00EF3662">
      <w:pPr>
        <w:jc w:val="both"/>
        <w:rPr>
          <w:rFonts w:ascii="Sylfaen" w:hAnsi="Sylfaen" w:cs="Sylfaen"/>
          <w:sz w:val="20"/>
          <w:szCs w:val="20"/>
          <w:lang w:val="es-ES"/>
        </w:rPr>
      </w:pPr>
    </w:p>
    <w:p w:rsidR="00B2572B" w:rsidRPr="0052215D" w:rsidRDefault="00B2572B" w:rsidP="00EF3662">
      <w:pPr>
        <w:jc w:val="both"/>
        <w:rPr>
          <w:rFonts w:ascii="Sylfaen" w:hAnsi="Sylfaen" w:cs="Sylfaen"/>
          <w:sz w:val="20"/>
          <w:szCs w:val="20"/>
          <w:lang w:val="es-ES"/>
        </w:rPr>
      </w:pPr>
      <w:r w:rsidRPr="0052215D">
        <w:rPr>
          <w:rFonts w:ascii="Sylfaen" w:hAnsi="Sylfaen" w:cs="Sylfaen"/>
          <w:sz w:val="20"/>
          <w:szCs w:val="20"/>
          <w:lang w:val="es-ES"/>
        </w:rPr>
        <w:t xml:space="preserve">                </w:t>
      </w:r>
    </w:p>
    <w:p w:rsidR="004D5333" w:rsidRPr="0052215D" w:rsidRDefault="00B2572B" w:rsidP="00EF3662">
      <w:pPr>
        <w:jc w:val="both"/>
        <w:rPr>
          <w:rFonts w:ascii="Sylfaen" w:hAnsi="Sylfaen" w:cs="Sylfaen"/>
          <w:sz w:val="20"/>
          <w:szCs w:val="20"/>
          <w:lang w:val="es-ES"/>
        </w:rPr>
      </w:pPr>
      <w:r w:rsidRPr="0052215D">
        <w:rPr>
          <w:rFonts w:ascii="Sylfaen" w:hAnsi="Sylfaen"/>
          <w:sz w:val="20"/>
          <w:szCs w:val="20"/>
          <w:u w:val="single"/>
          <w:lang w:val="es-ES"/>
        </w:rPr>
        <w:t xml:space="preserve">                                         </w:t>
      </w:r>
      <w:r w:rsidRPr="0052215D">
        <w:rPr>
          <w:rFonts w:ascii="Sylfaen" w:hAnsi="Sylfaen"/>
          <w:sz w:val="20"/>
          <w:szCs w:val="20"/>
          <w:lang w:val="es-ES"/>
        </w:rPr>
        <w:t>-</w:t>
      </w:r>
      <w:r w:rsidRPr="0052215D">
        <w:rPr>
          <w:rFonts w:ascii="Sylfaen" w:hAnsi="Sylfaen" w:cs="Sylfaen"/>
          <w:sz w:val="20"/>
          <w:szCs w:val="20"/>
          <w:lang w:val="es-ES"/>
        </w:rPr>
        <w:t>ի</w:t>
      </w:r>
      <w:r w:rsidR="004D5333" w:rsidRPr="0052215D">
        <w:rPr>
          <w:rFonts w:ascii="Sylfaen" w:hAnsi="Sylfaen" w:cs="Sylfaen"/>
          <w:sz w:val="20"/>
          <w:szCs w:val="20"/>
          <w:lang w:val="es-ES"/>
        </w:rPr>
        <w:t>՝</w:t>
      </w:r>
    </w:p>
    <w:p w:rsidR="004D5333" w:rsidRPr="0052215D" w:rsidRDefault="004D5333" w:rsidP="00EF3662">
      <w:pPr>
        <w:jc w:val="both"/>
        <w:rPr>
          <w:rFonts w:ascii="Sylfaen" w:hAnsi="Sylfaen" w:cs="Sylfaen"/>
          <w:sz w:val="20"/>
          <w:szCs w:val="20"/>
          <w:lang w:val="es-ES"/>
        </w:rPr>
      </w:pPr>
      <w:r w:rsidRPr="0052215D">
        <w:rPr>
          <w:rFonts w:ascii="Sylfaen" w:hAnsi="Sylfaen" w:cs="Sylfaen"/>
          <w:vertAlign w:val="superscript"/>
          <w:lang w:val="es-ES"/>
        </w:rPr>
        <w:t xml:space="preserve">          մասնակցի</w:t>
      </w:r>
      <w:r w:rsidRPr="0052215D">
        <w:rPr>
          <w:rFonts w:ascii="Sylfaen" w:hAnsi="Sylfaen" w:cs="Arial"/>
          <w:vertAlign w:val="superscript"/>
          <w:lang w:val="es-ES"/>
        </w:rPr>
        <w:t xml:space="preserve"> </w:t>
      </w:r>
      <w:r w:rsidRPr="0052215D">
        <w:rPr>
          <w:rFonts w:ascii="Sylfaen" w:hAnsi="Sylfaen" w:cs="Sylfaen"/>
          <w:vertAlign w:val="superscript"/>
          <w:lang w:val="es-ES"/>
        </w:rPr>
        <w:t>անվանումը</w:t>
      </w:r>
      <w:r w:rsidRPr="0052215D">
        <w:rPr>
          <w:rFonts w:ascii="Sylfaen" w:hAnsi="Sylfaen" w:cs="Arial"/>
          <w:vertAlign w:val="superscript"/>
          <w:lang w:val="es-ES"/>
        </w:rPr>
        <w:t xml:space="preserve">   </w:t>
      </w:r>
    </w:p>
    <w:p w:rsidR="00B2572B" w:rsidRPr="0052215D" w:rsidRDefault="00B2572B" w:rsidP="004D5333">
      <w:pPr>
        <w:numPr>
          <w:ilvl w:val="0"/>
          <w:numId w:val="27"/>
        </w:numPr>
        <w:jc w:val="both"/>
        <w:rPr>
          <w:rFonts w:ascii="Sylfaen" w:hAnsi="Sylfaen" w:cs="Arial"/>
          <w:szCs w:val="22"/>
          <w:u w:val="single"/>
          <w:lang w:val="es-ES"/>
        </w:rPr>
      </w:pPr>
      <w:r w:rsidRPr="0052215D">
        <w:rPr>
          <w:rFonts w:ascii="Sylfaen" w:hAnsi="Sylfaen" w:cs="Arial"/>
          <w:sz w:val="20"/>
          <w:szCs w:val="20"/>
          <w:lang w:val="es-ES"/>
        </w:rPr>
        <w:t xml:space="preserve">հարկ վճարողի հաշվառման համարն </w:t>
      </w:r>
      <w:r w:rsidRPr="0052215D">
        <w:rPr>
          <w:rFonts w:ascii="Sylfaen" w:hAnsi="Sylfaen" w:cs="Sylfaen"/>
          <w:sz w:val="20"/>
          <w:szCs w:val="20"/>
          <w:lang w:val="es-ES"/>
        </w:rPr>
        <w:t>է</w:t>
      </w:r>
      <w:r w:rsidRPr="0052215D">
        <w:rPr>
          <w:rFonts w:ascii="Sylfaen" w:hAnsi="Sylfaen" w:cs="Arial"/>
          <w:sz w:val="20"/>
          <w:szCs w:val="20"/>
          <w:lang w:val="es-ES"/>
        </w:rPr>
        <w:t>`</w:t>
      </w:r>
      <w:r w:rsidRPr="0052215D">
        <w:rPr>
          <w:rFonts w:ascii="Sylfaen" w:hAnsi="Sylfaen" w:cs="Arial"/>
          <w:szCs w:val="22"/>
          <w:lang w:val="es-ES"/>
        </w:rPr>
        <w:t xml:space="preserve"> </w:t>
      </w:r>
      <w:r w:rsidRPr="0052215D">
        <w:rPr>
          <w:rFonts w:ascii="Sylfaen" w:hAnsi="Sylfaen" w:cs="Arial"/>
          <w:szCs w:val="22"/>
          <w:u w:val="single"/>
          <w:lang w:val="es-ES"/>
        </w:rPr>
        <w:tab/>
      </w:r>
      <w:r w:rsidRPr="0052215D">
        <w:rPr>
          <w:rFonts w:ascii="Sylfaen" w:hAnsi="Sylfaen" w:cs="Arial"/>
          <w:szCs w:val="22"/>
          <w:u w:val="single"/>
          <w:lang w:val="es-ES"/>
        </w:rPr>
        <w:tab/>
      </w:r>
      <w:r w:rsidRPr="0052215D">
        <w:rPr>
          <w:rFonts w:ascii="Sylfaen" w:hAnsi="Sylfaen" w:cs="Arial"/>
          <w:szCs w:val="22"/>
          <w:u w:val="single"/>
          <w:lang w:val="es-ES"/>
        </w:rPr>
        <w:tab/>
      </w:r>
      <w:r w:rsidRPr="0052215D">
        <w:rPr>
          <w:rFonts w:ascii="Sylfaen" w:hAnsi="Sylfaen" w:cs="Arial"/>
          <w:szCs w:val="22"/>
          <w:u w:val="single"/>
          <w:lang w:val="es-ES"/>
        </w:rPr>
        <w:tab/>
      </w:r>
      <w:r w:rsidRPr="0052215D">
        <w:rPr>
          <w:rFonts w:ascii="Sylfaen" w:hAnsi="Sylfaen" w:cs="Arial"/>
          <w:szCs w:val="22"/>
          <w:u w:val="single"/>
          <w:lang w:val="es-ES"/>
        </w:rPr>
        <w:tab/>
        <w:t>:</w:t>
      </w:r>
    </w:p>
    <w:p w:rsidR="00B2572B" w:rsidRPr="0052215D" w:rsidRDefault="00B2572B" w:rsidP="00DA0240">
      <w:pPr>
        <w:ind w:left="1416" w:firstLine="708"/>
        <w:jc w:val="both"/>
        <w:rPr>
          <w:rFonts w:ascii="Sylfaen" w:hAnsi="Sylfaen" w:cs="Arial"/>
          <w:vertAlign w:val="superscript"/>
          <w:lang w:val="es-ES"/>
        </w:rPr>
      </w:pPr>
      <w:r w:rsidRPr="0052215D">
        <w:rPr>
          <w:rFonts w:ascii="Sylfaen" w:hAnsi="Sylfaen" w:cs="Sylfaen"/>
          <w:vertAlign w:val="superscript"/>
          <w:lang w:val="es-ES"/>
        </w:rPr>
        <w:t xml:space="preserve">               </w:t>
      </w:r>
      <w:r w:rsidRPr="0052215D">
        <w:rPr>
          <w:rFonts w:ascii="Sylfaen" w:hAnsi="Sylfaen" w:cs="Arial"/>
          <w:vertAlign w:val="superscript"/>
          <w:lang w:val="es-ES"/>
        </w:rPr>
        <w:t xml:space="preserve">                                                      հարկի վճարողի հաշվառման համարը</w:t>
      </w:r>
    </w:p>
    <w:p w:rsidR="00B2572B" w:rsidRPr="0052215D" w:rsidRDefault="00B2572B" w:rsidP="00EF3662">
      <w:pPr>
        <w:jc w:val="both"/>
        <w:rPr>
          <w:rFonts w:ascii="Sylfaen" w:hAnsi="Sylfaen" w:cs="Arial"/>
          <w:vertAlign w:val="superscript"/>
          <w:lang w:val="es-ES"/>
        </w:rPr>
      </w:pPr>
    </w:p>
    <w:p w:rsidR="00B2572B" w:rsidRPr="0052215D" w:rsidRDefault="00B2572B" w:rsidP="00EF3662">
      <w:pPr>
        <w:jc w:val="both"/>
        <w:rPr>
          <w:rFonts w:ascii="Sylfaen" w:hAnsi="Sylfaen"/>
          <w:sz w:val="22"/>
          <w:szCs w:val="22"/>
          <w:lang w:val="es-ES"/>
        </w:rPr>
      </w:pPr>
    </w:p>
    <w:p w:rsidR="00B2572B" w:rsidRPr="0052215D" w:rsidRDefault="00B2572B" w:rsidP="004D5333">
      <w:pPr>
        <w:numPr>
          <w:ilvl w:val="0"/>
          <w:numId w:val="27"/>
        </w:numPr>
        <w:jc w:val="both"/>
        <w:rPr>
          <w:rFonts w:ascii="Sylfaen" w:hAnsi="Sylfaen"/>
          <w:sz w:val="22"/>
          <w:szCs w:val="22"/>
          <w:u w:val="single"/>
          <w:lang w:val="es-ES"/>
        </w:rPr>
      </w:pPr>
      <w:r w:rsidRPr="0052215D">
        <w:rPr>
          <w:rFonts w:ascii="Sylfaen" w:hAnsi="Sylfaen" w:cs="Sylfaen"/>
          <w:sz w:val="20"/>
          <w:szCs w:val="20"/>
          <w:lang w:val="es-ES"/>
        </w:rPr>
        <w:t>էլեկտրոնային</w:t>
      </w:r>
      <w:r w:rsidRPr="0052215D">
        <w:rPr>
          <w:rFonts w:ascii="Sylfaen" w:hAnsi="Sylfaen" w:cs="Arial"/>
          <w:sz w:val="20"/>
          <w:szCs w:val="20"/>
          <w:lang w:val="es-ES"/>
        </w:rPr>
        <w:t xml:space="preserve"> </w:t>
      </w:r>
      <w:r w:rsidRPr="0052215D">
        <w:rPr>
          <w:rFonts w:ascii="Sylfaen" w:hAnsi="Sylfaen" w:cs="Sylfaen"/>
          <w:sz w:val="20"/>
          <w:szCs w:val="20"/>
          <w:lang w:val="es-ES"/>
        </w:rPr>
        <w:t>փոստի</w:t>
      </w:r>
      <w:r w:rsidRPr="0052215D">
        <w:rPr>
          <w:rFonts w:ascii="Sylfaen" w:hAnsi="Sylfaen" w:cs="Arial"/>
          <w:sz w:val="20"/>
          <w:szCs w:val="20"/>
          <w:lang w:val="es-ES"/>
        </w:rPr>
        <w:t xml:space="preserve"> </w:t>
      </w:r>
      <w:r w:rsidRPr="0052215D">
        <w:rPr>
          <w:rFonts w:ascii="Sylfaen" w:hAnsi="Sylfaen" w:cs="Sylfaen"/>
          <w:sz w:val="20"/>
          <w:szCs w:val="20"/>
          <w:lang w:val="es-ES"/>
        </w:rPr>
        <w:t>հասցեն</w:t>
      </w:r>
      <w:r w:rsidRPr="0052215D">
        <w:rPr>
          <w:rFonts w:ascii="Sylfaen" w:hAnsi="Sylfaen" w:cs="Arial"/>
          <w:sz w:val="20"/>
          <w:szCs w:val="20"/>
          <w:lang w:val="es-ES"/>
        </w:rPr>
        <w:t xml:space="preserve"> </w:t>
      </w:r>
      <w:r w:rsidRPr="0052215D">
        <w:rPr>
          <w:rFonts w:ascii="Sylfaen" w:hAnsi="Sylfaen" w:cs="Sylfaen"/>
          <w:sz w:val="20"/>
          <w:szCs w:val="20"/>
          <w:lang w:val="es-ES"/>
        </w:rPr>
        <w:t>է</w:t>
      </w:r>
      <w:r w:rsidRPr="0052215D">
        <w:rPr>
          <w:rFonts w:ascii="Sylfaen" w:hAnsi="Sylfaen" w:cs="Arial"/>
          <w:sz w:val="20"/>
          <w:szCs w:val="20"/>
          <w:lang w:val="es-ES"/>
        </w:rPr>
        <w:t>`</w:t>
      </w:r>
      <w:r w:rsidRPr="0052215D">
        <w:rPr>
          <w:rFonts w:ascii="Sylfaen" w:hAnsi="Sylfaen" w:cs="Arial"/>
          <w:szCs w:val="22"/>
          <w:lang w:val="es-ES"/>
        </w:rPr>
        <w:t xml:space="preserve"> </w:t>
      </w:r>
      <w:r w:rsidRPr="0052215D">
        <w:rPr>
          <w:rFonts w:ascii="Sylfaen" w:hAnsi="Sylfaen"/>
          <w:u w:val="single"/>
          <w:lang w:val="es-ES"/>
        </w:rPr>
        <w:tab/>
      </w:r>
      <w:r w:rsidRPr="0052215D">
        <w:rPr>
          <w:rFonts w:ascii="Sylfaen" w:hAnsi="Sylfaen"/>
          <w:u w:val="single"/>
          <w:lang w:val="es-ES"/>
        </w:rPr>
        <w:tab/>
      </w:r>
      <w:r w:rsidRPr="0052215D">
        <w:rPr>
          <w:rFonts w:ascii="Sylfaen" w:hAnsi="Sylfaen"/>
          <w:u w:val="single"/>
          <w:lang w:val="es-ES"/>
        </w:rPr>
        <w:tab/>
      </w:r>
      <w:r w:rsidRPr="0052215D">
        <w:rPr>
          <w:rFonts w:ascii="Sylfaen" w:hAnsi="Sylfaen"/>
          <w:u w:val="single"/>
          <w:lang w:val="es-ES"/>
        </w:rPr>
        <w:tab/>
      </w:r>
      <w:r w:rsidRPr="0052215D">
        <w:rPr>
          <w:rFonts w:ascii="Sylfaen" w:hAnsi="Sylfaen"/>
          <w:u w:val="single"/>
          <w:lang w:val="es-ES"/>
        </w:rPr>
        <w:tab/>
        <w:t>:</w:t>
      </w:r>
    </w:p>
    <w:p w:rsidR="00B2572B" w:rsidRPr="0052215D" w:rsidRDefault="00B2572B" w:rsidP="00EF3662">
      <w:pPr>
        <w:jc w:val="both"/>
        <w:rPr>
          <w:rFonts w:ascii="Sylfaen" w:hAnsi="Sylfaen"/>
          <w:sz w:val="10"/>
          <w:szCs w:val="10"/>
          <w:lang w:val="es-ES"/>
        </w:rPr>
      </w:pPr>
      <w:r w:rsidRPr="0052215D">
        <w:rPr>
          <w:rFonts w:ascii="Sylfaen" w:hAnsi="Sylfaen" w:cs="Sylfaen"/>
          <w:vertAlign w:val="superscript"/>
          <w:lang w:val="es-ES"/>
        </w:rPr>
        <w:t xml:space="preserve">              </w:t>
      </w:r>
      <w:r w:rsidRPr="0052215D">
        <w:rPr>
          <w:rFonts w:ascii="Sylfaen" w:hAnsi="Sylfaen" w:cs="Arial"/>
          <w:vertAlign w:val="superscript"/>
          <w:lang w:val="es-ES"/>
        </w:rPr>
        <w:t xml:space="preserve">                                                                                                                         էլեկտրոնային փոստի հասցեն</w:t>
      </w:r>
    </w:p>
    <w:p w:rsidR="00B2572B" w:rsidRPr="0052215D" w:rsidRDefault="00B2572B" w:rsidP="00EF3662">
      <w:pPr>
        <w:jc w:val="right"/>
        <w:rPr>
          <w:rFonts w:ascii="Sylfaen" w:hAnsi="Sylfaen"/>
          <w:sz w:val="10"/>
          <w:szCs w:val="10"/>
          <w:lang w:val="es-ES"/>
        </w:rPr>
      </w:pPr>
    </w:p>
    <w:p w:rsidR="00B2572B" w:rsidRPr="0052215D" w:rsidRDefault="00B2572B" w:rsidP="00EF3662">
      <w:pPr>
        <w:jc w:val="right"/>
        <w:rPr>
          <w:rFonts w:ascii="Sylfaen" w:hAnsi="Sylfaen"/>
          <w:sz w:val="10"/>
          <w:szCs w:val="10"/>
          <w:lang w:val="es-ES"/>
        </w:rPr>
      </w:pPr>
    </w:p>
    <w:p w:rsidR="00B2572B" w:rsidRPr="0052215D" w:rsidRDefault="00B2572B" w:rsidP="00EF3662">
      <w:pPr>
        <w:jc w:val="right"/>
        <w:rPr>
          <w:rFonts w:ascii="Sylfaen" w:hAnsi="Sylfaen"/>
          <w:sz w:val="10"/>
          <w:szCs w:val="10"/>
          <w:lang w:val="es-ES"/>
        </w:rPr>
      </w:pPr>
    </w:p>
    <w:p w:rsidR="00B2572B" w:rsidRPr="0052215D" w:rsidRDefault="00B2572B" w:rsidP="00EF3662">
      <w:pPr>
        <w:jc w:val="right"/>
        <w:rPr>
          <w:rFonts w:ascii="Sylfaen" w:hAnsi="Sylfaen"/>
          <w:sz w:val="10"/>
          <w:szCs w:val="10"/>
          <w:lang w:val="hy-AM"/>
        </w:rPr>
      </w:pPr>
    </w:p>
    <w:p w:rsidR="003257F0" w:rsidRPr="0052215D" w:rsidRDefault="003257F0" w:rsidP="004D5333">
      <w:pPr>
        <w:numPr>
          <w:ilvl w:val="0"/>
          <w:numId w:val="27"/>
        </w:numPr>
        <w:jc w:val="both"/>
        <w:rPr>
          <w:rFonts w:ascii="Sylfaen" w:hAnsi="Sylfaen" w:cs="Arial"/>
          <w:vertAlign w:val="superscript"/>
          <w:lang w:val="es-ES"/>
        </w:rPr>
      </w:pPr>
      <w:r w:rsidRPr="0052215D">
        <w:rPr>
          <w:rFonts w:ascii="Sylfaen" w:hAnsi="Sylfaen"/>
          <w:sz w:val="20"/>
          <w:szCs w:val="20"/>
          <w:lang w:val="hy-AM"/>
        </w:rPr>
        <w:t>գործունեության հասցեն է՝ -------------------------------------------------:</w:t>
      </w:r>
      <w:r w:rsidRPr="0052215D">
        <w:rPr>
          <w:rFonts w:ascii="Sylfaen" w:hAnsi="Sylfaen"/>
          <w:sz w:val="20"/>
          <w:szCs w:val="20"/>
          <w:lang w:val="es-ES"/>
        </w:rPr>
        <w:t xml:space="preserve">                                     </w:t>
      </w:r>
    </w:p>
    <w:p w:rsidR="003257F0" w:rsidRPr="0052215D" w:rsidRDefault="003257F0" w:rsidP="003257F0">
      <w:pPr>
        <w:jc w:val="both"/>
        <w:rPr>
          <w:rFonts w:ascii="Sylfaen" w:hAnsi="Sylfaen"/>
          <w:sz w:val="16"/>
          <w:szCs w:val="16"/>
          <w:lang w:val="hy-AM"/>
        </w:rPr>
      </w:pPr>
      <w:r w:rsidRPr="0052215D">
        <w:rPr>
          <w:rFonts w:ascii="Sylfaen" w:hAnsi="Sylfaen"/>
          <w:sz w:val="16"/>
          <w:szCs w:val="16"/>
          <w:lang w:val="hy-AM"/>
        </w:rPr>
        <w:t xml:space="preserve">                                                                                                      գործունեության հասցեն</w:t>
      </w:r>
    </w:p>
    <w:p w:rsidR="003257F0" w:rsidRPr="0052215D" w:rsidRDefault="003257F0" w:rsidP="003257F0">
      <w:pPr>
        <w:jc w:val="right"/>
        <w:rPr>
          <w:rFonts w:ascii="Sylfaen" w:hAnsi="Sylfaen"/>
          <w:sz w:val="10"/>
          <w:szCs w:val="10"/>
          <w:lang w:val="hy-AM"/>
        </w:rPr>
      </w:pPr>
    </w:p>
    <w:p w:rsidR="003257F0" w:rsidRPr="0052215D" w:rsidRDefault="003257F0" w:rsidP="003257F0">
      <w:pPr>
        <w:ind w:firstLine="708"/>
        <w:jc w:val="both"/>
        <w:rPr>
          <w:rFonts w:ascii="Sylfaen" w:hAnsi="Sylfaen" w:cs="Arial"/>
          <w:sz w:val="20"/>
          <w:szCs w:val="20"/>
          <w:lang w:val="hy-AM"/>
        </w:rPr>
      </w:pPr>
    </w:p>
    <w:p w:rsidR="003257F0" w:rsidRPr="0052215D" w:rsidRDefault="003257F0" w:rsidP="004D5333">
      <w:pPr>
        <w:numPr>
          <w:ilvl w:val="0"/>
          <w:numId w:val="27"/>
        </w:numPr>
        <w:jc w:val="both"/>
        <w:rPr>
          <w:rFonts w:ascii="Sylfaen" w:hAnsi="Sylfaen" w:cs="Arial"/>
          <w:vertAlign w:val="superscript"/>
          <w:lang w:val="es-ES"/>
        </w:rPr>
      </w:pPr>
      <w:r w:rsidRPr="0052215D">
        <w:rPr>
          <w:rFonts w:ascii="Sylfaen" w:hAnsi="Sylfaen"/>
          <w:sz w:val="20"/>
          <w:szCs w:val="20"/>
          <w:lang w:val="hy-AM"/>
        </w:rPr>
        <w:t>հեռախոսահամարն է՝ -------------------------------------------------:</w:t>
      </w:r>
      <w:r w:rsidRPr="0052215D">
        <w:rPr>
          <w:rFonts w:ascii="Sylfaen" w:hAnsi="Sylfaen"/>
          <w:sz w:val="20"/>
          <w:szCs w:val="20"/>
          <w:lang w:val="es-ES"/>
        </w:rPr>
        <w:t xml:space="preserve">                                     </w:t>
      </w:r>
    </w:p>
    <w:p w:rsidR="003257F0" w:rsidRPr="0052215D" w:rsidRDefault="003257F0" w:rsidP="00DA0240">
      <w:pPr>
        <w:ind w:left="3540"/>
        <w:jc w:val="both"/>
        <w:rPr>
          <w:rFonts w:ascii="Sylfaen" w:hAnsi="Sylfaen"/>
          <w:sz w:val="16"/>
          <w:szCs w:val="16"/>
          <w:lang w:val="hy-AM"/>
        </w:rPr>
      </w:pPr>
      <w:r w:rsidRPr="0052215D">
        <w:rPr>
          <w:rFonts w:ascii="Sylfaen" w:hAnsi="Sylfaen"/>
          <w:sz w:val="16"/>
          <w:szCs w:val="16"/>
          <w:lang w:val="hy-AM"/>
        </w:rPr>
        <w:t>հեռախոսի համարը</w:t>
      </w:r>
    </w:p>
    <w:p w:rsidR="00A5473D" w:rsidRPr="0052215D" w:rsidRDefault="00A5473D" w:rsidP="004D5333">
      <w:pPr>
        <w:ind w:firstLine="709"/>
        <w:rPr>
          <w:rFonts w:ascii="Sylfaen" w:hAnsi="Sylfaen" w:cs="Arial"/>
          <w:sz w:val="20"/>
          <w:szCs w:val="20"/>
          <w:lang w:val="hy-AM"/>
        </w:rPr>
      </w:pPr>
    </w:p>
    <w:p w:rsidR="00A5473D" w:rsidRPr="0052215D" w:rsidRDefault="00A5473D" w:rsidP="00975F7E">
      <w:pPr>
        <w:ind w:firstLine="709"/>
        <w:jc w:val="both"/>
        <w:rPr>
          <w:rFonts w:ascii="Sylfaen" w:hAnsi="Sylfaen" w:cs="Arial"/>
          <w:sz w:val="20"/>
          <w:szCs w:val="20"/>
          <w:lang w:val="hy-AM"/>
        </w:rPr>
      </w:pPr>
    </w:p>
    <w:p w:rsidR="006C3873" w:rsidRPr="0052215D" w:rsidRDefault="006C3873" w:rsidP="00975F7E">
      <w:pPr>
        <w:ind w:firstLine="709"/>
        <w:jc w:val="both"/>
        <w:rPr>
          <w:rFonts w:ascii="Sylfaen" w:hAnsi="Sylfaen"/>
          <w:sz w:val="20"/>
          <w:lang w:val="es-ES"/>
        </w:rPr>
      </w:pPr>
      <w:r w:rsidRPr="0052215D">
        <w:rPr>
          <w:rFonts w:ascii="Sylfaen" w:hAnsi="Sylfaen" w:cs="Arial"/>
          <w:sz w:val="20"/>
          <w:szCs w:val="20"/>
          <w:lang w:val="es-ES"/>
        </w:rPr>
        <w:t>Սույնով</w:t>
      </w:r>
      <w:r w:rsidRPr="0052215D">
        <w:rPr>
          <w:rFonts w:ascii="Sylfaen" w:hAnsi="Sylfaen"/>
          <w:sz w:val="20"/>
          <w:lang w:val="hy-AM"/>
        </w:rPr>
        <w:t xml:space="preserve">  </w:t>
      </w:r>
      <w:r w:rsidRPr="0052215D">
        <w:rPr>
          <w:rFonts w:ascii="Sylfaen" w:hAnsi="Sylfaen"/>
          <w:sz w:val="20"/>
          <w:u w:val="single"/>
          <w:lang w:val="hy-AM"/>
        </w:rPr>
        <w:t xml:space="preserve">                                                </w:t>
      </w:r>
      <w:r w:rsidRPr="0052215D">
        <w:rPr>
          <w:rFonts w:ascii="Sylfaen" w:hAnsi="Sylfaen"/>
          <w:sz w:val="20"/>
          <w:u w:val="single"/>
          <w:lang w:val="es-ES"/>
        </w:rPr>
        <w:t xml:space="preserve">                         </w:t>
      </w:r>
      <w:r w:rsidRPr="0052215D">
        <w:rPr>
          <w:rFonts w:ascii="Sylfaen" w:hAnsi="Sylfaen"/>
          <w:sz w:val="20"/>
          <w:u w:val="single"/>
          <w:lang w:val="hy-AM"/>
        </w:rPr>
        <w:t xml:space="preserve">          </w:t>
      </w:r>
      <w:r w:rsidRPr="0052215D">
        <w:rPr>
          <w:rFonts w:ascii="Sylfaen" w:hAnsi="Sylfaen"/>
          <w:lang w:val="hy-AM"/>
        </w:rPr>
        <w:t>-</w:t>
      </w:r>
      <w:r w:rsidRPr="0052215D">
        <w:rPr>
          <w:rFonts w:ascii="Sylfaen" w:hAnsi="Sylfaen" w:cs="Arial"/>
          <w:sz w:val="20"/>
          <w:szCs w:val="20"/>
          <w:lang w:val="es-ES"/>
        </w:rPr>
        <w:t>ն հայտարարում և հավաստում է, որ՝</w:t>
      </w:r>
      <w:r w:rsidRPr="0052215D">
        <w:rPr>
          <w:rFonts w:ascii="Sylfaen" w:hAnsi="Sylfaen" w:cs="Arial"/>
          <w:lang w:val="hy-AM"/>
        </w:rPr>
        <w:t xml:space="preserve"> </w:t>
      </w:r>
    </w:p>
    <w:p w:rsidR="006C3873" w:rsidRPr="0052215D" w:rsidRDefault="006C3873" w:rsidP="00975F7E">
      <w:pPr>
        <w:jc w:val="both"/>
        <w:rPr>
          <w:rFonts w:ascii="Sylfaen" w:hAnsi="Sylfaen"/>
          <w:i/>
          <w:sz w:val="16"/>
          <w:vertAlign w:val="superscript"/>
          <w:lang w:val="es-ES"/>
        </w:rPr>
      </w:pPr>
      <w:r w:rsidRPr="0052215D">
        <w:rPr>
          <w:rFonts w:ascii="Sylfaen" w:hAnsi="Sylfaen"/>
          <w:sz w:val="20"/>
          <w:lang w:val="hy-AM"/>
        </w:rPr>
        <w:tab/>
      </w:r>
      <w:r w:rsidRPr="0052215D">
        <w:rPr>
          <w:rFonts w:ascii="Sylfaen" w:hAnsi="Sylfaen"/>
          <w:sz w:val="20"/>
          <w:lang w:val="hy-AM"/>
        </w:rPr>
        <w:tab/>
      </w:r>
      <w:r w:rsidRPr="0052215D">
        <w:rPr>
          <w:rFonts w:ascii="Sylfaen" w:hAnsi="Sylfaen"/>
          <w:sz w:val="20"/>
          <w:lang w:val="es-ES"/>
        </w:rPr>
        <w:t xml:space="preserve">                                    </w:t>
      </w:r>
      <w:r w:rsidRPr="0052215D">
        <w:rPr>
          <w:rFonts w:ascii="Sylfaen" w:hAnsi="Sylfaen" w:cs="Sylfaen"/>
          <w:vertAlign w:val="superscript"/>
          <w:lang w:val="hy-AM"/>
        </w:rPr>
        <w:t>մասնակցի անվանում</w:t>
      </w:r>
    </w:p>
    <w:p w:rsidR="004B7C30" w:rsidRPr="0052215D" w:rsidRDefault="00091415" w:rsidP="00975F7E">
      <w:pPr>
        <w:ind w:firstLine="708"/>
        <w:jc w:val="both"/>
        <w:rPr>
          <w:rFonts w:ascii="Sylfaen" w:hAnsi="Sylfaen" w:cs="Sylfaen"/>
          <w:sz w:val="20"/>
          <w:lang w:val="hy-AM"/>
        </w:rPr>
      </w:pPr>
      <w:r w:rsidRPr="0052215D">
        <w:rPr>
          <w:rFonts w:ascii="Sylfaen" w:hAnsi="Sylfaen" w:cs="Arial"/>
          <w:sz w:val="20"/>
          <w:szCs w:val="20"/>
          <w:lang w:val="es-ES"/>
        </w:rPr>
        <w:t xml:space="preserve">1) բավարարում է </w:t>
      </w:r>
      <w:r w:rsidR="00F83090" w:rsidRPr="0052215D">
        <w:rPr>
          <w:rFonts w:ascii="Sylfaen" w:hAnsi="Sylfaen" w:cs="Sylfaen"/>
          <w:i/>
          <w:sz w:val="20"/>
          <w:szCs w:val="20"/>
        </w:rPr>
        <w:t>ՀՀ</w:t>
      </w:r>
      <w:r w:rsidR="00F83090" w:rsidRPr="0052215D">
        <w:rPr>
          <w:rFonts w:ascii="Sylfaen" w:hAnsi="Sylfaen" w:cs="Sylfaen"/>
          <w:i/>
          <w:sz w:val="20"/>
          <w:szCs w:val="20"/>
          <w:lang w:val="af-ZA"/>
        </w:rPr>
        <w:t xml:space="preserve"> </w:t>
      </w:r>
      <w:r w:rsidR="00F83090" w:rsidRPr="0052215D">
        <w:rPr>
          <w:rFonts w:ascii="Sylfaen" w:hAnsi="Sylfaen" w:cs="Sylfaen"/>
          <w:i/>
          <w:sz w:val="20"/>
          <w:szCs w:val="20"/>
        </w:rPr>
        <w:t>ԳՄ</w:t>
      </w:r>
      <w:r w:rsidR="00F83090" w:rsidRPr="0052215D">
        <w:rPr>
          <w:rFonts w:ascii="Sylfaen" w:hAnsi="Sylfaen" w:cs="Sylfaen"/>
          <w:i/>
          <w:sz w:val="20"/>
          <w:szCs w:val="20"/>
          <w:lang w:val="af-ZA"/>
        </w:rPr>
        <w:t>-</w:t>
      </w:r>
      <w:r w:rsidR="00F83090">
        <w:rPr>
          <w:rFonts w:ascii="Sylfaen" w:hAnsi="Sylfaen" w:cs="Sylfaen"/>
          <w:i/>
          <w:sz w:val="20"/>
          <w:szCs w:val="20"/>
          <w:lang w:val="hy-AM"/>
        </w:rPr>
        <w:t>ԼԱԱՊԿ</w:t>
      </w:r>
      <w:r w:rsidR="00F83090" w:rsidRPr="0052215D">
        <w:rPr>
          <w:rFonts w:ascii="Sylfaen" w:hAnsi="Sylfaen" w:cs="Sylfaen"/>
          <w:i/>
          <w:sz w:val="20"/>
          <w:szCs w:val="20"/>
          <w:lang w:val="af-ZA"/>
        </w:rPr>
        <w:t>-</w:t>
      </w:r>
      <w:r w:rsidR="00F83090" w:rsidRPr="0052215D">
        <w:rPr>
          <w:rFonts w:ascii="Sylfaen" w:hAnsi="Sylfaen" w:cs="Sylfaen"/>
          <w:i/>
          <w:sz w:val="20"/>
          <w:szCs w:val="20"/>
        </w:rPr>
        <w:t>ԳՀԱՊՁԲ</w:t>
      </w:r>
      <w:r w:rsidR="00CE594D">
        <w:rPr>
          <w:rFonts w:ascii="Sylfaen" w:hAnsi="Sylfaen" w:cs="Sylfaen"/>
          <w:i/>
          <w:sz w:val="20"/>
          <w:szCs w:val="20"/>
          <w:lang w:val="af-ZA"/>
        </w:rPr>
        <w:t>-20/</w:t>
      </w:r>
      <w:r w:rsidR="00CE594D">
        <w:rPr>
          <w:rFonts w:ascii="Sylfaen" w:hAnsi="Sylfaen" w:cs="Sylfaen"/>
          <w:i/>
          <w:sz w:val="20"/>
          <w:szCs w:val="20"/>
          <w:lang w:val="hy-AM"/>
        </w:rPr>
        <w:t>2</w:t>
      </w:r>
      <w:r w:rsidR="00F83090" w:rsidRPr="0052215D">
        <w:rPr>
          <w:rFonts w:ascii="Sylfaen" w:hAnsi="Sylfaen" w:cs="Sylfaen"/>
          <w:i/>
          <w:sz w:val="20"/>
          <w:szCs w:val="20"/>
          <w:lang w:val="af-ZA"/>
        </w:rPr>
        <w:t xml:space="preserve"> </w:t>
      </w:r>
      <w:r w:rsidR="00F83090" w:rsidRPr="0052215D">
        <w:rPr>
          <w:rFonts w:ascii="Sylfaen" w:hAnsi="Sylfaen" w:cs="Arial"/>
          <w:sz w:val="20"/>
          <w:szCs w:val="20"/>
          <w:lang w:val="es-ES"/>
        </w:rPr>
        <w:t xml:space="preserve"> </w:t>
      </w:r>
      <w:r w:rsidR="006C3873" w:rsidRPr="0052215D">
        <w:rPr>
          <w:rFonts w:ascii="Sylfaen" w:hAnsi="Sylfaen" w:cs="Arial"/>
          <w:sz w:val="20"/>
          <w:szCs w:val="20"/>
          <w:lang w:val="es-ES"/>
        </w:rPr>
        <w:t xml:space="preserve">ծածկագրով  </w:t>
      </w:r>
      <w:r w:rsidRPr="0052215D">
        <w:rPr>
          <w:rFonts w:ascii="Sylfaen" w:hAnsi="Sylfaen" w:cs="Arial"/>
          <w:sz w:val="20"/>
          <w:szCs w:val="20"/>
          <w:lang w:val="es-ES"/>
        </w:rPr>
        <w:t>գնանշման հարցման</w:t>
      </w:r>
      <w:r w:rsidR="006C3873" w:rsidRPr="0052215D">
        <w:rPr>
          <w:rFonts w:ascii="Sylfaen" w:hAnsi="Sylfaen" w:cs="Arial"/>
          <w:sz w:val="20"/>
          <w:szCs w:val="20"/>
          <w:lang w:val="es-ES"/>
        </w:rPr>
        <w:t xml:space="preserve"> հրավերով սահմանված մասնակցության իրավունքի պահանջներին </w:t>
      </w:r>
      <w:r w:rsidR="00EB07BB" w:rsidRPr="0052215D">
        <w:rPr>
          <w:rFonts w:ascii="Sylfaen" w:hAnsi="Sylfaen" w:cs="Arial"/>
          <w:sz w:val="20"/>
          <w:szCs w:val="20"/>
          <w:lang w:val="hy-AM"/>
        </w:rPr>
        <w:t xml:space="preserve"> և </w:t>
      </w:r>
      <w:r w:rsidR="00361308" w:rsidRPr="0052215D">
        <w:rPr>
          <w:rFonts w:ascii="Sylfaen" w:hAnsi="Sylfaen" w:cs="Sylfaen"/>
          <w:sz w:val="20"/>
          <w:lang w:val="hy-AM"/>
        </w:rPr>
        <w:t>պարտավորվում</w:t>
      </w:r>
      <w:r w:rsidR="00EB07BB" w:rsidRPr="0052215D">
        <w:rPr>
          <w:rFonts w:ascii="Sylfaen" w:hAnsi="Sylfaen" w:cs="Sylfaen"/>
          <w:sz w:val="20"/>
          <w:lang w:val="hy-AM"/>
        </w:rPr>
        <w:t xml:space="preserve"> ընտրված մասնակից ճանաչվելու դեպքում, հրավերով սահմանված կարգով և ժամկետում, ներկայաց</w:t>
      </w:r>
      <w:r w:rsidR="00361308" w:rsidRPr="0052215D">
        <w:rPr>
          <w:rFonts w:ascii="Sylfaen" w:hAnsi="Sylfaen" w:cs="Sylfaen"/>
          <w:sz w:val="20"/>
          <w:lang w:val="hy-AM"/>
        </w:rPr>
        <w:t>նել</w:t>
      </w:r>
      <w:r w:rsidR="00EB07BB" w:rsidRPr="0052215D">
        <w:rPr>
          <w:rFonts w:ascii="Sylfaen" w:hAnsi="Sylfaen" w:cs="Sylfaen"/>
          <w:sz w:val="20"/>
          <w:lang w:val="hy-AM"/>
        </w:rPr>
        <w:t xml:space="preserve"> գնային առաջարկի չափով որակավորման ապահովում</w:t>
      </w:r>
      <w:r w:rsidR="00E97AB0" w:rsidRPr="0052215D">
        <w:rPr>
          <w:rFonts w:ascii="Sylfaen" w:hAnsi="Sylfaen" w:cs="Sylfaen"/>
          <w:sz w:val="20"/>
          <w:lang w:val="es-ES"/>
        </w:rPr>
        <w:t>.</w:t>
      </w:r>
      <w:r w:rsidR="00EB07BB" w:rsidRPr="0052215D">
        <w:rPr>
          <w:rFonts w:ascii="Sylfaen" w:hAnsi="Sylfaen" w:cs="Sylfaen"/>
          <w:sz w:val="20"/>
          <w:lang w:val="hy-AM"/>
        </w:rPr>
        <w:t xml:space="preserve"> </w:t>
      </w:r>
    </w:p>
    <w:p w:rsidR="006C3873" w:rsidRPr="0052215D" w:rsidRDefault="00887807" w:rsidP="00975F7E">
      <w:pPr>
        <w:ind w:firstLine="708"/>
        <w:jc w:val="both"/>
        <w:rPr>
          <w:rFonts w:ascii="Sylfaen" w:hAnsi="Sylfaen" w:cs="Arial"/>
          <w:sz w:val="22"/>
          <w:szCs w:val="22"/>
          <w:lang w:val="es-ES"/>
        </w:rPr>
      </w:pPr>
      <w:r w:rsidRPr="0052215D">
        <w:rPr>
          <w:rFonts w:ascii="Sylfaen" w:hAnsi="Sylfaen" w:cs="Arial"/>
          <w:sz w:val="20"/>
          <w:szCs w:val="20"/>
          <w:lang w:val="hy-AM"/>
        </w:rPr>
        <w:t>2</w:t>
      </w:r>
      <w:r w:rsidR="006C3873" w:rsidRPr="0052215D">
        <w:rPr>
          <w:rFonts w:ascii="Sylfaen" w:hAnsi="Sylfaen" w:cs="Arial"/>
          <w:sz w:val="20"/>
          <w:szCs w:val="20"/>
          <w:lang w:val="es-ES"/>
        </w:rPr>
        <w:t xml:space="preserve">) </w:t>
      </w:r>
      <w:r w:rsidR="00F83090" w:rsidRPr="0052215D">
        <w:rPr>
          <w:rFonts w:ascii="Sylfaen" w:hAnsi="Sylfaen" w:cs="Sylfaen"/>
          <w:i/>
          <w:sz w:val="20"/>
          <w:szCs w:val="20"/>
        </w:rPr>
        <w:t>ՀՀ</w:t>
      </w:r>
      <w:r w:rsidR="00F83090" w:rsidRPr="0052215D">
        <w:rPr>
          <w:rFonts w:ascii="Sylfaen" w:hAnsi="Sylfaen" w:cs="Sylfaen"/>
          <w:i/>
          <w:sz w:val="20"/>
          <w:szCs w:val="20"/>
          <w:lang w:val="af-ZA"/>
        </w:rPr>
        <w:t xml:space="preserve"> </w:t>
      </w:r>
      <w:r w:rsidR="00F83090" w:rsidRPr="0052215D">
        <w:rPr>
          <w:rFonts w:ascii="Sylfaen" w:hAnsi="Sylfaen" w:cs="Sylfaen"/>
          <w:i/>
          <w:sz w:val="20"/>
          <w:szCs w:val="20"/>
        </w:rPr>
        <w:t>ԳՄ</w:t>
      </w:r>
      <w:r w:rsidR="00F83090" w:rsidRPr="0052215D">
        <w:rPr>
          <w:rFonts w:ascii="Sylfaen" w:hAnsi="Sylfaen" w:cs="Sylfaen"/>
          <w:i/>
          <w:sz w:val="20"/>
          <w:szCs w:val="20"/>
          <w:lang w:val="af-ZA"/>
        </w:rPr>
        <w:t>-</w:t>
      </w:r>
      <w:r w:rsidR="00F83090">
        <w:rPr>
          <w:rFonts w:ascii="Sylfaen" w:hAnsi="Sylfaen" w:cs="Sylfaen"/>
          <w:i/>
          <w:sz w:val="20"/>
          <w:szCs w:val="20"/>
          <w:lang w:val="hy-AM"/>
        </w:rPr>
        <w:t>ԼԱԱՊԿ</w:t>
      </w:r>
      <w:r w:rsidR="00F83090" w:rsidRPr="0052215D">
        <w:rPr>
          <w:rFonts w:ascii="Sylfaen" w:hAnsi="Sylfaen" w:cs="Sylfaen"/>
          <w:i/>
          <w:sz w:val="20"/>
          <w:szCs w:val="20"/>
          <w:lang w:val="af-ZA"/>
        </w:rPr>
        <w:t>-</w:t>
      </w:r>
      <w:r w:rsidR="00F83090" w:rsidRPr="0052215D">
        <w:rPr>
          <w:rFonts w:ascii="Sylfaen" w:hAnsi="Sylfaen" w:cs="Sylfaen"/>
          <w:i/>
          <w:sz w:val="20"/>
          <w:szCs w:val="20"/>
        </w:rPr>
        <w:t>ԳՀԱՊՁԲ</w:t>
      </w:r>
      <w:r w:rsidR="00F83090" w:rsidRPr="0052215D">
        <w:rPr>
          <w:rFonts w:ascii="Sylfaen" w:hAnsi="Sylfaen" w:cs="Sylfaen"/>
          <w:i/>
          <w:sz w:val="20"/>
          <w:szCs w:val="20"/>
          <w:lang w:val="af-ZA"/>
        </w:rPr>
        <w:t>-20/</w:t>
      </w:r>
      <w:r w:rsidR="00CE594D">
        <w:rPr>
          <w:rFonts w:ascii="Sylfaen" w:hAnsi="Sylfaen" w:cs="Sylfaen"/>
          <w:i/>
          <w:sz w:val="20"/>
          <w:szCs w:val="20"/>
          <w:lang w:val="hy-AM"/>
        </w:rPr>
        <w:t>2</w:t>
      </w:r>
      <w:r w:rsidR="00F83090" w:rsidRPr="0052215D">
        <w:rPr>
          <w:rFonts w:ascii="Sylfaen" w:hAnsi="Sylfaen" w:cs="Sylfaen"/>
          <w:i/>
          <w:sz w:val="20"/>
          <w:szCs w:val="20"/>
          <w:lang w:val="af-ZA"/>
        </w:rPr>
        <w:t xml:space="preserve"> </w:t>
      </w:r>
      <w:r w:rsidR="00F83090" w:rsidRPr="0052215D">
        <w:rPr>
          <w:rFonts w:ascii="Sylfaen" w:hAnsi="Sylfaen" w:cs="Arial"/>
          <w:sz w:val="20"/>
          <w:szCs w:val="20"/>
          <w:lang w:val="es-ES"/>
        </w:rPr>
        <w:t xml:space="preserve"> </w:t>
      </w:r>
      <w:r w:rsidR="006C3873" w:rsidRPr="0052215D">
        <w:rPr>
          <w:rFonts w:ascii="Sylfaen" w:hAnsi="Sylfaen" w:cs="Arial"/>
          <w:sz w:val="20"/>
          <w:szCs w:val="20"/>
          <w:lang w:val="es-ES"/>
        </w:rPr>
        <w:t xml:space="preserve">ծածկագրով </w:t>
      </w:r>
      <w:r w:rsidR="00B34831" w:rsidRPr="0052215D">
        <w:rPr>
          <w:rFonts w:ascii="Sylfaen" w:hAnsi="Sylfaen" w:cs="Arial"/>
          <w:sz w:val="20"/>
          <w:szCs w:val="20"/>
          <w:lang w:val="es-ES"/>
        </w:rPr>
        <w:t>գնանշման հարցում</w:t>
      </w:r>
      <w:r w:rsidR="006C3873" w:rsidRPr="0052215D">
        <w:rPr>
          <w:rFonts w:ascii="Sylfaen" w:hAnsi="Sylfaen" w:cs="Arial"/>
          <w:sz w:val="20"/>
          <w:szCs w:val="20"/>
          <w:lang w:val="es-ES"/>
        </w:rPr>
        <w:t>ին մասնակցելու շրջանակում`</w:t>
      </w:r>
      <w:r w:rsidR="006C3873" w:rsidRPr="0052215D">
        <w:rPr>
          <w:rFonts w:ascii="Sylfaen" w:hAnsi="Sylfaen" w:cs="Sylfaen"/>
          <w:sz w:val="22"/>
          <w:szCs w:val="22"/>
          <w:lang w:val="es-ES"/>
        </w:rPr>
        <w:t xml:space="preserve">  </w:t>
      </w:r>
    </w:p>
    <w:p w:rsidR="006C3873" w:rsidRPr="0052215D" w:rsidRDefault="006C3873" w:rsidP="00975F7E">
      <w:pPr>
        <w:numPr>
          <w:ilvl w:val="0"/>
          <w:numId w:val="18"/>
        </w:numPr>
        <w:ind w:left="0" w:firstLine="720"/>
        <w:jc w:val="both"/>
        <w:rPr>
          <w:rFonts w:ascii="Sylfaen" w:hAnsi="Sylfaen" w:cs="Arial"/>
          <w:sz w:val="20"/>
          <w:szCs w:val="20"/>
          <w:lang w:val="es-ES"/>
        </w:rPr>
      </w:pPr>
      <w:r w:rsidRPr="0052215D">
        <w:rPr>
          <w:rFonts w:ascii="Sylfaen" w:hAnsi="Sylfaen" w:cs="Arial"/>
          <w:sz w:val="20"/>
          <w:szCs w:val="20"/>
          <w:lang w:val="es-ES"/>
        </w:rPr>
        <w:t>թույլ չի տվել և (կամ) թույլ չի տալու գերիշխող դիրքի չարաշահում և հակամրցակցային համաձայնություն,</w:t>
      </w:r>
    </w:p>
    <w:p w:rsidR="006C3873" w:rsidRPr="0052215D" w:rsidRDefault="006C3873" w:rsidP="00975F7E">
      <w:pPr>
        <w:numPr>
          <w:ilvl w:val="0"/>
          <w:numId w:val="18"/>
        </w:numPr>
        <w:ind w:left="0" w:firstLine="720"/>
        <w:jc w:val="both"/>
        <w:rPr>
          <w:rFonts w:ascii="Sylfaen" w:hAnsi="Sylfaen"/>
          <w:sz w:val="22"/>
          <w:szCs w:val="22"/>
          <w:lang w:val="es-ES"/>
        </w:rPr>
      </w:pPr>
      <w:r w:rsidRPr="0052215D">
        <w:rPr>
          <w:rFonts w:ascii="Sylfaen" w:hAnsi="Sylfaen" w:cs="Arial"/>
          <w:sz w:val="20"/>
          <w:szCs w:val="20"/>
          <w:lang w:val="es-ES"/>
        </w:rPr>
        <w:t>բացակայում է հրավերով սահմանված`</w:t>
      </w:r>
      <w:r w:rsidRPr="0052215D">
        <w:rPr>
          <w:rFonts w:ascii="Sylfaen" w:hAnsi="Sylfaen"/>
          <w:sz w:val="22"/>
          <w:szCs w:val="22"/>
          <w:lang w:val="es-ES"/>
        </w:rPr>
        <w:t xml:space="preserve"> </w:t>
      </w:r>
      <w:r w:rsidRPr="0052215D">
        <w:rPr>
          <w:rFonts w:ascii="Sylfaen" w:hAnsi="Sylfaen"/>
          <w:sz w:val="22"/>
          <w:szCs w:val="22"/>
          <w:u w:val="single"/>
          <w:lang w:val="es-ES"/>
        </w:rPr>
        <w:tab/>
      </w:r>
      <w:r w:rsidRPr="0052215D">
        <w:rPr>
          <w:rFonts w:ascii="Sylfaen" w:hAnsi="Sylfaen"/>
          <w:sz w:val="22"/>
          <w:szCs w:val="22"/>
          <w:u w:val="single"/>
          <w:lang w:val="es-ES"/>
        </w:rPr>
        <w:tab/>
      </w:r>
      <w:r w:rsidRPr="0052215D">
        <w:rPr>
          <w:rFonts w:ascii="Sylfaen" w:hAnsi="Sylfaen"/>
          <w:sz w:val="22"/>
          <w:szCs w:val="22"/>
          <w:u w:val="single"/>
          <w:lang w:val="es-ES"/>
        </w:rPr>
        <w:tab/>
        <w:t xml:space="preserve">                   </w:t>
      </w:r>
      <w:r w:rsidR="00975F7E" w:rsidRPr="0052215D">
        <w:rPr>
          <w:rFonts w:ascii="Sylfaen" w:hAnsi="Sylfaen"/>
          <w:sz w:val="22"/>
          <w:szCs w:val="22"/>
          <w:u w:val="single"/>
          <w:lang w:val="es-ES"/>
        </w:rPr>
        <w:tab/>
      </w:r>
      <w:r w:rsidR="00975F7E" w:rsidRPr="0052215D">
        <w:rPr>
          <w:rFonts w:ascii="Sylfaen" w:hAnsi="Sylfaen"/>
          <w:sz w:val="22"/>
          <w:szCs w:val="22"/>
          <w:u w:val="single"/>
          <w:lang w:val="es-ES"/>
        </w:rPr>
        <w:tab/>
      </w:r>
      <w:r w:rsidRPr="0052215D">
        <w:rPr>
          <w:rFonts w:ascii="Sylfaen" w:hAnsi="Sylfaen" w:cs="Arial"/>
          <w:sz w:val="20"/>
          <w:szCs w:val="20"/>
          <w:lang w:val="es-ES"/>
        </w:rPr>
        <w:t>-ին</w:t>
      </w:r>
      <w:r w:rsidRPr="0052215D">
        <w:rPr>
          <w:rFonts w:ascii="Sylfaen" w:hAnsi="Sylfaen"/>
          <w:sz w:val="22"/>
          <w:szCs w:val="22"/>
          <w:lang w:val="es-ES"/>
        </w:rPr>
        <w:t xml:space="preserve"> </w:t>
      </w:r>
    </w:p>
    <w:p w:rsidR="006C3873" w:rsidRPr="0052215D" w:rsidRDefault="006C3873" w:rsidP="00975F7E">
      <w:pPr>
        <w:jc w:val="both"/>
        <w:rPr>
          <w:rFonts w:ascii="Sylfaen" w:hAnsi="Sylfaen" w:cs="Arial"/>
          <w:vertAlign w:val="superscript"/>
          <w:lang w:val="hy-AM"/>
        </w:rPr>
      </w:pPr>
      <w:r w:rsidRPr="0052215D">
        <w:rPr>
          <w:rFonts w:ascii="Sylfaen" w:hAnsi="Sylfaen"/>
          <w:vertAlign w:val="superscript"/>
          <w:lang w:val="es-ES"/>
        </w:rPr>
        <w:t xml:space="preserve"> </w:t>
      </w:r>
      <w:r w:rsidRPr="0052215D">
        <w:rPr>
          <w:rFonts w:ascii="Sylfaen" w:hAnsi="Sylfaen"/>
          <w:vertAlign w:val="superscript"/>
          <w:lang w:val="es-ES"/>
        </w:rPr>
        <w:tab/>
      </w:r>
      <w:r w:rsidRPr="0052215D">
        <w:rPr>
          <w:rFonts w:ascii="Sylfaen" w:hAnsi="Sylfaen"/>
          <w:vertAlign w:val="superscript"/>
          <w:lang w:val="es-ES"/>
        </w:rPr>
        <w:tab/>
      </w:r>
      <w:r w:rsidRPr="0052215D">
        <w:rPr>
          <w:rFonts w:ascii="Sylfaen" w:hAnsi="Sylfaen"/>
          <w:vertAlign w:val="superscript"/>
          <w:lang w:val="es-ES"/>
        </w:rPr>
        <w:tab/>
      </w:r>
      <w:r w:rsidRPr="0052215D">
        <w:rPr>
          <w:rFonts w:ascii="Sylfaen" w:hAnsi="Sylfaen"/>
          <w:vertAlign w:val="superscript"/>
          <w:lang w:val="es-ES"/>
        </w:rPr>
        <w:tab/>
      </w:r>
      <w:r w:rsidRPr="0052215D">
        <w:rPr>
          <w:rFonts w:ascii="Sylfaen" w:hAnsi="Sylfaen"/>
          <w:vertAlign w:val="superscript"/>
          <w:lang w:val="es-ES"/>
        </w:rPr>
        <w:tab/>
      </w:r>
      <w:r w:rsidRPr="0052215D">
        <w:rPr>
          <w:rFonts w:ascii="Sylfaen" w:hAnsi="Sylfaen"/>
          <w:vertAlign w:val="superscript"/>
          <w:lang w:val="es-ES"/>
        </w:rPr>
        <w:tab/>
      </w:r>
      <w:r w:rsidRPr="0052215D">
        <w:rPr>
          <w:rFonts w:ascii="Sylfaen" w:hAnsi="Sylfaen"/>
          <w:vertAlign w:val="superscript"/>
          <w:lang w:val="es-ES"/>
        </w:rPr>
        <w:tab/>
      </w:r>
      <w:r w:rsidRPr="0052215D">
        <w:rPr>
          <w:rFonts w:ascii="Sylfaen" w:hAnsi="Sylfaen"/>
          <w:vertAlign w:val="superscript"/>
          <w:lang w:val="es-ES"/>
        </w:rPr>
        <w:tab/>
      </w:r>
      <w:r w:rsidRPr="0052215D">
        <w:rPr>
          <w:rFonts w:ascii="Sylfaen" w:hAnsi="Sylfaen"/>
          <w:vertAlign w:val="superscript"/>
          <w:lang w:val="es-ES"/>
        </w:rPr>
        <w:tab/>
      </w:r>
      <w:r w:rsidRPr="0052215D">
        <w:rPr>
          <w:rFonts w:ascii="Sylfaen" w:hAnsi="Sylfaen"/>
          <w:vertAlign w:val="superscript"/>
          <w:lang w:val="es-ES"/>
        </w:rPr>
        <w:tab/>
        <w:t xml:space="preserve">      </w:t>
      </w:r>
      <w:r w:rsidRPr="0052215D">
        <w:rPr>
          <w:rFonts w:ascii="Sylfaen" w:hAnsi="Sylfaen" w:cs="Sylfaen"/>
          <w:vertAlign w:val="superscript"/>
          <w:lang w:val="hy-AM"/>
        </w:rPr>
        <w:t>մասնակցի</w:t>
      </w:r>
      <w:r w:rsidRPr="0052215D">
        <w:rPr>
          <w:rFonts w:ascii="Sylfaen" w:hAnsi="Sylfaen" w:cs="Arial"/>
          <w:vertAlign w:val="superscript"/>
          <w:lang w:val="hy-AM"/>
        </w:rPr>
        <w:t xml:space="preserve"> </w:t>
      </w:r>
      <w:r w:rsidRPr="0052215D">
        <w:rPr>
          <w:rFonts w:ascii="Sylfaen" w:hAnsi="Sylfaen" w:cs="Sylfaen"/>
          <w:vertAlign w:val="superscript"/>
          <w:lang w:val="hy-AM"/>
        </w:rPr>
        <w:t>անվանումը</w:t>
      </w:r>
      <w:r w:rsidRPr="0052215D">
        <w:rPr>
          <w:rFonts w:ascii="Sylfaen" w:hAnsi="Sylfaen" w:cs="Arial"/>
          <w:vertAlign w:val="superscript"/>
          <w:lang w:val="hy-AM"/>
        </w:rPr>
        <w:t xml:space="preserve"> </w:t>
      </w:r>
    </w:p>
    <w:p w:rsidR="006C3873" w:rsidRPr="0052215D" w:rsidRDefault="006C3873" w:rsidP="00975F7E">
      <w:pPr>
        <w:jc w:val="both"/>
        <w:rPr>
          <w:rFonts w:ascii="Sylfaen" w:hAnsi="Sylfaen"/>
          <w:sz w:val="22"/>
          <w:szCs w:val="22"/>
          <w:u w:val="single"/>
          <w:lang w:val="es-ES"/>
        </w:rPr>
      </w:pPr>
      <w:r w:rsidRPr="0052215D">
        <w:rPr>
          <w:rFonts w:ascii="Sylfaen" w:hAnsi="Sylfaen" w:cs="Arial"/>
          <w:sz w:val="20"/>
          <w:szCs w:val="20"/>
          <w:lang w:val="es-ES"/>
        </w:rPr>
        <w:t>փոխկապակցված անձանց և (կամ)</w:t>
      </w:r>
      <w:r w:rsidRPr="0052215D">
        <w:rPr>
          <w:rFonts w:ascii="Sylfaen" w:hAnsi="Sylfaen"/>
          <w:sz w:val="22"/>
          <w:szCs w:val="22"/>
          <w:lang w:val="es-ES"/>
        </w:rPr>
        <w:t xml:space="preserve"> </w:t>
      </w:r>
      <w:r w:rsidRPr="0052215D">
        <w:rPr>
          <w:rFonts w:ascii="Sylfaen" w:hAnsi="Sylfaen"/>
          <w:sz w:val="22"/>
          <w:szCs w:val="22"/>
          <w:u w:val="single"/>
          <w:lang w:val="es-ES"/>
        </w:rPr>
        <w:tab/>
      </w:r>
      <w:r w:rsidRPr="0052215D">
        <w:rPr>
          <w:rFonts w:ascii="Sylfaen" w:hAnsi="Sylfaen"/>
          <w:sz w:val="22"/>
          <w:szCs w:val="22"/>
          <w:u w:val="single"/>
          <w:lang w:val="es-ES"/>
        </w:rPr>
        <w:tab/>
      </w:r>
      <w:r w:rsidRPr="0052215D">
        <w:rPr>
          <w:rFonts w:ascii="Sylfaen" w:hAnsi="Sylfaen"/>
          <w:sz w:val="22"/>
          <w:szCs w:val="22"/>
          <w:u w:val="single"/>
          <w:lang w:val="es-ES"/>
        </w:rPr>
        <w:tab/>
      </w:r>
      <w:r w:rsidRPr="0052215D">
        <w:rPr>
          <w:rFonts w:ascii="Sylfaen" w:hAnsi="Sylfaen"/>
          <w:sz w:val="22"/>
          <w:szCs w:val="22"/>
          <w:u w:val="single"/>
          <w:lang w:val="es-ES"/>
        </w:rPr>
        <w:tab/>
        <w:t xml:space="preserve">    </w:t>
      </w:r>
      <w:r w:rsidRPr="0052215D">
        <w:rPr>
          <w:rFonts w:ascii="Sylfaen" w:hAnsi="Sylfaen"/>
          <w:sz w:val="22"/>
          <w:szCs w:val="22"/>
          <w:u w:val="single"/>
          <w:lang w:val="es-ES"/>
        </w:rPr>
        <w:tab/>
      </w:r>
      <w:r w:rsidRPr="0052215D">
        <w:rPr>
          <w:rFonts w:ascii="Sylfaen" w:hAnsi="Sylfaen"/>
          <w:sz w:val="22"/>
          <w:szCs w:val="22"/>
          <w:u w:val="single"/>
          <w:lang w:val="es-ES"/>
        </w:rPr>
        <w:tab/>
      </w:r>
      <w:r w:rsidRPr="0052215D">
        <w:rPr>
          <w:rFonts w:ascii="Sylfaen" w:hAnsi="Sylfaen"/>
          <w:sz w:val="22"/>
          <w:szCs w:val="22"/>
          <w:u w:val="single"/>
          <w:lang w:val="es-ES"/>
        </w:rPr>
        <w:tab/>
      </w:r>
      <w:r w:rsidRPr="0052215D">
        <w:rPr>
          <w:rFonts w:ascii="Sylfaen" w:hAnsi="Sylfaen"/>
          <w:sz w:val="22"/>
          <w:szCs w:val="22"/>
          <w:u w:val="single"/>
          <w:lang w:val="es-ES"/>
        </w:rPr>
        <w:tab/>
        <w:t xml:space="preserve">                    </w:t>
      </w:r>
      <w:r w:rsidRPr="0052215D">
        <w:rPr>
          <w:rFonts w:ascii="Sylfaen" w:hAnsi="Sylfaen" w:cs="Arial"/>
          <w:sz w:val="20"/>
          <w:szCs w:val="20"/>
          <w:lang w:val="es-ES"/>
        </w:rPr>
        <w:t>-ի</w:t>
      </w:r>
      <w:r w:rsidRPr="0052215D">
        <w:rPr>
          <w:rFonts w:ascii="Sylfaen" w:hAnsi="Sylfaen"/>
          <w:sz w:val="22"/>
          <w:szCs w:val="22"/>
          <w:u w:val="single"/>
          <w:lang w:val="es-ES"/>
        </w:rPr>
        <w:t xml:space="preserve">  </w:t>
      </w:r>
    </w:p>
    <w:p w:rsidR="006C3873" w:rsidRPr="0052215D" w:rsidRDefault="006C3873" w:rsidP="00975F7E">
      <w:pPr>
        <w:jc w:val="both"/>
        <w:rPr>
          <w:rFonts w:ascii="Sylfaen" w:hAnsi="Sylfaen"/>
          <w:sz w:val="22"/>
          <w:szCs w:val="22"/>
          <w:u w:val="single"/>
          <w:lang w:val="es-ES"/>
        </w:rPr>
      </w:pPr>
      <w:r w:rsidRPr="0052215D">
        <w:rPr>
          <w:rFonts w:ascii="Sylfaen" w:hAnsi="Sylfaen" w:cs="Sylfaen"/>
          <w:vertAlign w:val="superscript"/>
          <w:lang w:val="es-ES"/>
        </w:rPr>
        <w:tab/>
      </w:r>
      <w:r w:rsidRPr="0052215D">
        <w:rPr>
          <w:rFonts w:ascii="Sylfaen" w:hAnsi="Sylfaen" w:cs="Sylfaen"/>
          <w:vertAlign w:val="superscript"/>
          <w:lang w:val="es-ES"/>
        </w:rPr>
        <w:tab/>
      </w:r>
      <w:r w:rsidRPr="0052215D">
        <w:rPr>
          <w:rFonts w:ascii="Sylfaen" w:hAnsi="Sylfaen" w:cs="Sylfaen"/>
          <w:vertAlign w:val="superscript"/>
          <w:lang w:val="es-ES"/>
        </w:rPr>
        <w:tab/>
      </w:r>
      <w:r w:rsidRPr="0052215D">
        <w:rPr>
          <w:rFonts w:ascii="Sylfaen" w:hAnsi="Sylfaen" w:cs="Sylfaen"/>
          <w:vertAlign w:val="superscript"/>
          <w:lang w:val="es-ES"/>
        </w:rPr>
        <w:tab/>
      </w:r>
      <w:r w:rsidRPr="0052215D">
        <w:rPr>
          <w:rFonts w:ascii="Sylfaen" w:hAnsi="Sylfaen" w:cs="Sylfaen"/>
          <w:vertAlign w:val="superscript"/>
          <w:lang w:val="es-ES"/>
        </w:rPr>
        <w:tab/>
      </w:r>
      <w:r w:rsidRPr="0052215D">
        <w:rPr>
          <w:rFonts w:ascii="Sylfaen" w:hAnsi="Sylfaen" w:cs="Sylfaen"/>
          <w:vertAlign w:val="superscript"/>
          <w:lang w:val="es-ES"/>
        </w:rPr>
        <w:tab/>
      </w:r>
      <w:r w:rsidRPr="0052215D">
        <w:rPr>
          <w:rFonts w:ascii="Sylfaen" w:hAnsi="Sylfaen" w:cs="Sylfaen"/>
          <w:vertAlign w:val="superscript"/>
          <w:lang w:val="es-ES"/>
        </w:rPr>
        <w:tab/>
      </w:r>
      <w:r w:rsidRPr="0052215D">
        <w:rPr>
          <w:rFonts w:ascii="Sylfaen" w:hAnsi="Sylfaen" w:cs="Sylfaen"/>
          <w:vertAlign w:val="superscript"/>
          <w:lang w:val="es-ES"/>
        </w:rPr>
        <w:tab/>
      </w:r>
      <w:r w:rsidRPr="0052215D">
        <w:rPr>
          <w:rFonts w:ascii="Sylfaen" w:hAnsi="Sylfaen" w:cs="Sylfaen"/>
          <w:vertAlign w:val="superscript"/>
          <w:lang w:val="es-ES"/>
        </w:rPr>
        <w:tab/>
      </w:r>
      <w:r w:rsidRPr="0052215D">
        <w:rPr>
          <w:rFonts w:ascii="Sylfaen" w:hAnsi="Sylfaen" w:cs="Sylfaen"/>
          <w:vertAlign w:val="superscript"/>
          <w:lang w:val="hy-AM"/>
        </w:rPr>
        <w:t>մասնակցի</w:t>
      </w:r>
      <w:r w:rsidRPr="0052215D">
        <w:rPr>
          <w:rFonts w:ascii="Sylfaen" w:hAnsi="Sylfaen" w:cs="Arial"/>
          <w:vertAlign w:val="superscript"/>
          <w:lang w:val="hy-AM"/>
        </w:rPr>
        <w:t xml:space="preserve"> </w:t>
      </w:r>
      <w:r w:rsidRPr="0052215D">
        <w:rPr>
          <w:rFonts w:ascii="Sylfaen" w:hAnsi="Sylfaen" w:cs="Sylfaen"/>
          <w:vertAlign w:val="superscript"/>
          <w:lang w:val="hy-AM"/>
        </w:rPr>
        <w:t>անվանումը</w:t>
      </w:r>
    </w:p>
    <w:p w:rsidR="006C3873" w:rsidRPr="0052215D" w:rsidRDefault="006C3873" w:rsidP="00975F7E">
      <w:pPr>
        <w:jc w:val="both"/>
        <w:rPr>
          <w:rFonts w:ascii="Sylfaen" w:hAnsi="Sylfaen"/>
          <w:sz w:val="22"/>
          <w:szCs w:val="22"/>
          <w:u w:val="single"/>
          <w:lang w:val="es-ES"/>
        </w:rPr>
      </w:pPr>
      <w:r w:rsidRPr="0052215D">
        <w:rPr>
          <w:rFonts w:ascii="Sylfaen" w:hAnsi="Sylfaen" w:cs="Arial"/>
          <w:sz w:val="20"/>
          <w:szCs w:val="20"/>
          <w:lang w:val="es-ES"/>
        </w:rPr>
        <w:t>կողմից հիմնադրված կամ ավելի քան հիսուն տոկոս</w:t>
      </w:r>
      <w:r w:rsidRPr="0052215D">
        <w:rPr>
          <w:rFonts w:ascii="Sylfaen" w:hAnsi="Sylfaen"/>
          <w:sz w:val="22"/>
          <w:szCs w:val="22"/>
          <w:lang w:val="es-ES"/>
        </w:rPr>
        <w:t xml:space="preserve"> </w:t>
      </w:r>
      <w:r w:rsidRPr="0052215D">
        <w:rPr>
          <w:rFonts w:ascii="Sylfaen" w:hAnsi="Sylfaen"/>
          <w:sz w:val="22"/>
          <w:szCs w:val="22"/>
          <w:u w:val="single"/>
          <w:lang w:val="es-ES"/>
        </w:rPr>
        <w:tab/>
      </w:r>
      <w:r w:rsidRPr="0052215D">
        <w:rPr>
          <w:rFonts w:ascii="Sylfaen" w:hAnsi="Sylfaen"/>
          <w:sz w:val="22"/>
          <w:szCs w:val="22"/>
          <w:u w:val="single"/>
          <w:lang w:val="es-ES"/>
        </w:rPr>
        <w:tab/>
      </w:r>
      <w:r w:rsidRPr="0052215D">
        <w:rPr>
          <w:rFonts w:ascii="Sylfaen" w:hAnsi="Sylfaen"/>
          <w:sz w:val="22"/>
          <w:szCs w:val="22"/>
          <w:u w:val="single"/>
          <w:lang w:val="es-ES"/>
        </w:rPr>
        <w:tab/>
        <w:t xml:space="preserve">   </w:t>
      </w:r>
      <w:r w:rsidRPr="0052215D">
        <w:rPr>
          <w:rFonts w:ascii="Sylfaen" w:hAnsi="Sylfaen"/>
          <w:sz w:val="22"/>
          <w:szCs w:val="22"/>
          <w:u w:val="single"/>
          <w:lang w:val="es-ES"/>
        </w:rPr>
        <w:tab/>
      </w:r>
      <w:r w:rsidRPr="0052215D">
        <w:rPr>
          <w:rFonts w:ascii="Sylfaen" w:hAnsi="Sylfaen"/>
          <w:sz w:val="22"/>
          <w:szCs w:val="22"/>
          <w:u w:val="single"/>
          <w:lang w:val="es-ES"/>
        </w:rPr>
        <w:tab/>
      </w:r>
      <w:r w:rsidRPr="0052215D">
        <w:rPr>
          <w:rFonts w:ascii="Sylfaen" w:hAnsi="Sylfaen"/>
          <w:sz w:val="22"/>
          <w:szCs w:val="22"/>
          <w:u w:val="single"/>
          <w:lang w:val="es-ES"/>
        </w:rPr>
        <w:tab/>
        <w:t xml:space="preserve">                   </w:t>
      </w:r>
      <w:r w:rsidRPr="0052215D">
        <w:rPr>
          <w:rFonts w:ascii="Sylfaen" w:hAnsi="Sylfaen" w:cs="Arial"/>
          <w:sz w:val="20"/>
          <w:szCs w:val="20"/>
          <w:lang w:val="es-ES"/>
        </w:rPr>
        <w:t>-ին</w:t>
      </w:r>
    </w:p>
    <w:p w:rsidR="006C3873" w:rsidRPr="0052215D" w:rsidRDefault="006C3873" w:rsidP="00975F7E">
      <w:pPr>
        <w:jc w:val="both"/>
        <w:rPr>
          <w:rFonts w:ascii="Sylfaen" w:hAnsi="Sylfaen"/>
          <w:sz w:val="22"/>
          <w:szCs w:val="22"/>
          <w:lang w:val="es-ES"/>
        </w:rPr>
      </w:pPr>
      <w:r w:rsidRPr="0052215D">
        <w:rPr>
          <w:rFonts w:ascii="Sylfaen" w:hAnsi="Sylfaen" w:cs="Sylfaen"/>
          <w:vertAlign w:val="superscript"/>
          <w:lang w:val="es-ES"/>
        </w:rPr>
        <w:t xml:space="preserve">                                                                     </w:t>
      </w:r>
      <w:r w:rsidRPr="0052215D">
        <w:rPr>
          <w:rFonts w:ascii="Sylfaen" w:hAnsi="Sylfaen" w:cs="Sylfaen"/>
          <w:vertAlign w:val="superscript"/>
          <w:lang w:val="es-ES"/>
        </w:rPr>
        <w:tab/>
      </w:r>
      <w:r w:rsidRPr="0052215D">
        <w:rPr>
          <w:rFonts w:ascii="Sylfaen" w:hAnsi="Sylfaen" w:cs="Sylfaen"/>
          <w:vertAlign w:val="superscript"/>
          <w:lang w:val="es-ES"/>
        </w:rPr>
        <w:tab/>
      </w:r>
      <w:r w:rsidRPr="0052215D">
        <w:rPr>
          <w:rFonts w:ascii="Sylfaen" w:hAnsi="Sylfaen" w:cs="Sylfaen"/>
          <w:vertAlign w:val="superscript"/>
          <w:lang w:val="es-ES"/>
        </w:rPr>
        <w:tab/>
      </w:r>
      <w:r w:rsidRPr="0052215D">
        <w:rPr>
          <w:rFonts w:ascii="Sylfaen" w:hAnsi="Sylfaen" w:cs="Sylfaen"/>
          <w:vertAlign w:val="superscript"/>
          <w:lang w:val="es-ES"/>
        </w:rPr>
        <w:tab/>
      </w:r>
      <w:r w:rsidRPr="0052215D">
        <w:rPr>
          <w:rFonts w:ascii="Sylfaen" w:hAnsi="Sylfaen" w:cs="Sylfaen"/>
          <w:vertAlign w:val="superscript"/>
          <w:lang w:val="es-ES"/>
        </w:rPr>
        <w:tab/>
      </w:r>
      <w:r w:rsidRPr="0052215D">
        <w:rPr>
          <w:rFonts w:ascii="Sylfaen" w:hAnsi="Sylfaen" w:cs="Sylfaen"/>
          <w:vertAlign w:val="superscript"/>
          <w:lang w:val="es-ES"/>
        </w:rPr>
        <w:tab/>
      </w:r>
      <w:r w:rsidRPr="0052215D">
        <w:rPr>
          <w:rFonts w:ascii="Sylfaen" w:hAnsi="Sylfaen" w:cs="Sylfaen"/>
          <w:vertAlign w:val="superscript"/>
          <w:lang w:val="hy-AM"/>
        </w:rPr>
        <w:t>մասնակցի</w:t>
      </w:r>
      <w:r w:rsidRPr="0052215D">
        <w:rPr>
          <w:rFonts w:ascii="Sylfaen" w:hAnsi="Sylfaen" w:cs="Arial"/>
          <w:vertAlign w:val="superscript"/>
          <w:lang w:val="hy-AM"/>
        </w:rPr>
        <w:t xml:space="preserve"> </w:t>
      </w:r>
      <w:r w:rsidRPr="0052215D">
        <w:rPr>
          <w:rFonts w:ascii="Sylfaen" w:hAnsi="Sylfaen" w:cs="Sylfaen"/>
          <w:vertAlign w:val="superscript"/>
          <w:lang w:val="hy-AM"/>
        </w:rPr>
        <w:t>անվանումը</w:t>
      </w:r>
    </w:p>
    <w:p w:rsidR="006C3873" w:rsidRPr="0052215D" w:rsidRDefault="006C3873" w:rsidP="00975F7E">
      <w:pPr>
        <w:jc w:val="both"/>
        <w:rPr>
          <w:rFonts w:ascii="Sylfaen" w:hAnsi="Sylfaen" w:cs="Arial"/>
          <w:sz w:val="20"/>
          <w:szCs w:val="20"/>
          <w:lang w:val="es-ES"/>
        </w:rPr>
      </w:pPr>
      <w:r w:rsidRPr="0052215D">
        <w:rPr>
          <w:rFonts w:ascii="Sylfaen" w:hAnsi="Sylfaen" w:cs="Arial"/>
          <w:sz w:val="20"/>
          <w:szCs w:val="20"/>
          <w:lang w:val="es-ES"/>
        </w:rPr>
        <w:lastRenderedPageBreak/>
        <w:t>պատկանող բաժնեմաս (փայաբաժին) ունեցող կազմակերպությունների միաժամանակյա մասնակցության դեպք:</w:t>
      </w:r>
    </w:p>
    <w:p w:rsidR="006C3873" w:rsidRPr="0052215D" w:rsidRDefault="006C3873" w:rsidP="00975F7E">
      <w:pPr>
        <w:numPr>
          <w:ilvl w:val="0"/>
          <w:numId w:val="18"/>
        </w:numPr>
        <w:ind w:left="0" w:firstLine="720"/>
        <w:jc w:val="both"/>
        <w:rPr>
          <w:rFonts w:ascii="Sylfaen" w:hAnsi="Sylfaen" w:cs="Sylfaen"/>
          <w:sz w:val="20"/>
          <w:lang w:val="es-ES"/>
        </w:rPr>
      </w:pPr>
      <w:r w:rsidRPr="0052215D">
        <w:rPr>
          <w:rFonts w:ascii="Sylfaen" w:hAnsi="Sylfaen" w:cs="Arial"/>
          <w:sz w:val="20"/>
          <w:szCs w:val="20"/>
          <w:lang w:val="es-ES"/>
        </w:rPr>
        <w:t>ստորև ներկայացնում է հայտը ներկայացնելու օրվա դրությամբ ա</w:t>
      </w:r>
      <w:r w:rsidRPr="0052215D">
        <w:rPr>
          <w:rFonts w:ascii="Sylfaen" w:hAnsi="Sylfaen" w:cs="Sylfaen"/>
          <w:sz w:val="20"/>
        </w:rPr>
        <w:t>յն</w:t>
      </w:r>
      <w:r w:rsidRPr="0052215D">
        <w:rPr>
          <w:rFonts w:ascii="Sylfaen" w:hAnsi="Sylfaen" w:cs="Sylfaen"/>
          <w:sz w:val="20"/>
          <w:lang w:val="es-ES"/>
        </w:rPr>
        <w:t xml:space="preserve"> </w:t>
      </w:r>
      <w:r w:rsidRPr="0052215D">
        <w:rPr>
          <w:rFonts w:ascii="Sylfaen" w:hAnsi="Sylfaen" w:cs="Sylfaen"/>
          <w:sz w:val="20"/>
        </w:rPr>
        <w:t>ֆիզիկական</w:t>
      </w:r>
      <w:r w:rsidRPr="0052215D">
        <w:rPr>
          <w:rFonts w:ascii="Sylfaen" w:hAnsi="Sylfaen" w:cs="Sylfaen"/>
          <w:sz w:val="20"/>
          <w:lang w:val="es-ES"/>
        </w:rPr>
        <w:t xml:space="preserve"> </w:t>
      </w:r>
      <w:r w:rsidRPr="0052215D">
        <w:rPr>
          <w:rFonts w:ascii="Sylfaen" w:hAnsi="Sylfaen" w:cs="Sylfaen"/>
          <w:sz w:val="20"/>
        </w:rPr>
        <w:t>անձի</w:t>
      </w:r>
      <w:r w:rsidRPr="0052215D">
        <w:rPr>
          <w:rFonts w:ascii="Sylfaen" w:hAnsi="Sylfaen" w:cs="Sylfaen"/>
          <w:sz w:val="20"/>
          <w:lang w:val="es-ES"/>
        </w:rPr>
        <w:t xml:space="preserve"> (</w:t>
      </w:r>
      <w:r w:rsidRPr="0052215D">
        <w:rPr>
          <w:rFonts w:ascii="Sylfaen" w:hAnsi="Sylfaen" w:cs="Sylfaen"/>
          <w:sz w:val="20"/>
        </w:rPr>
        <w:t>անձանց</w:t>
      </w:r>
      <w:r w:rsidRPr="0052215D">
        <w:rPr>
          <w:rFonts w:ascii="Sylfaen" w:hAnsi="Sylfaen" w:cs="Sylfaen"/>
          <w:sz w:val="20"/>
          <w:lang w:val="es-ES"/>
        </w:rPr>
        <w:t xml:space="preserve">) </w:t>
      </w:r>
      <w:r w:rsidRPr="0052215D">
        <w:rPr>
          <w:rFonts w:ascii="Sylfaen" w:hAnsi="Sylfaen" w:cs="Sylfaen"/>
          <w:sz w:val="20"/>
        </w:rPr>
        <w:t>տվյալները</w:t>
      </w:r>
      <w:r w:rsidRPr="0052215D">
        <w:rPr>
          <w:rFonts w:ascii="Sylfaen" w:hAnsi="Sylfaen" w:cs="Sylfaen"/>
          <w:sz w:val="20"/>
          <w:lang w:val="es-ES"/>
        </w:rPr>
        <w:t xml:space="preserve">, </w:t>
      </w:r>
      <w:r w:rsidRPr="0052215D">
        <w:rPr>
          <w:rFonts w:ascii="Sylfaen" w:hAnsi="Sylfaen" w:cs="Sylfaen"/>
          <w:sz w:val="20"/>
        </w:rPr>
        <w:t>ով</w:t>
      </w:r>
      <w:r w:rsidRPr="0052215D">
        <w:rPr>
          <w:rFonts w:ascii="Sylfaen" w:hAnsi="Sylfaen" w:cs="Sylfaen"/>
          <w:sz w:val="20"/>
          <w:lang w:val="es-ES"/>
        </w:rPr>
        <w:t xml:space="preserve"> </w:t>
      </w:r>
      <w:r w:rsidRPr="0052215D">
        <w:rPr>
          <w:rFonts w:ascii="Sylfaen" w:hAnsi="Sylfaen" w:cs="Sylfaen"/>
          <w:sz w:val="20"/>
        </w:rPr>
        <w:t>ուղղակի</w:t>
      </w:r>
      <w:r w:rsidRPr="0052215D">
        <w:rPr>
          <w:rFonts w:ascii="Sylfaen" w:hAnsi="Sylfaen" w:cs="Sylfaen"/>
          <w:sz w:val="20"/>
          <w:lang w:val="es-ES"/>
        </w:rPr>
        <w:t xml:space="preserve"> </w:t>
      </w:r>
      <w:r w:rsidRPr="0052215D">
        <w:rPr>
          <w:rFonts w:ascii="Sylfaen" w:hAnsi="Sylfaen" w:cs="Sylfaen"/>
          <w:sz w:val="20"/>
        </w:rPr>
        <w:t>կամ</w:t>
      </w:r>
      <w:r w:rsidRPr="0052215D">
        <w:rPr>
          <w:rFonts w:ascii="Sylfaen" w:hAnsi="Sylfaen" w:cs="Sylfaen"/>
          <w:sz w:val="20"/>
          <w:lang w:val="es-ES"/>
        </w:rPr>
        <w:t xml:space="preserve"> </w:t>
      </w:r>
      <w:r w:rsidRPr="0052215D">
        <w:rPr>
          <w:rFonts w:ascii="Sylfaen" w:hAnsi="Sylfaen" w:cs="Sylfaen"/>
          <w:sz w:val="20"/>
        </w:rPr>
        <w:t>անուղղակի</w:t>
      </w:r>
      <w:r w:rsidRPr="0052215D">
        <w:rPr>
          <w:rFonts w:ascii="Sylfaen" w:hAnsi="Sylfaen" w:cs="Sylfaen"/>
          <w:sz w:val="20"/>
          <w:lang w:val="es-ES"/>
        </w:rPr>
        <w:t xml:space="preserve"> </w:t>
      </w:r>
      <w:r w:rsidRPr="0052215D">
        <w:rPr>
          <w:rFonts w:ascii="Sylfaen" w:hAnsi="Sylfaen" w:cs="Sylfaen"/>
          <w:sz w:val="20"/>
        </w:rPr>
        <w:t>ունի</w:t>
      </w:r>
      <w:r w:rsidRPr="0052215D">
        <w:rPr>
          <w:rFonts w:ascii="Sylfaen" w:hAnsi="Sylfaen" w:cs="Sylfaen"/>
          <w:sz w:val="20"/>
          <w:lang w:val="es-ES"/>
        </w:rPr>
        <w:t xml:space="preserve"> </w:t>
      </w:r>
      <w:r w:rsidRPr="0052215D">
        <w:rPr>
          <w:rFonts w:ascii="Sylfaen" w:hAnsi="Sylfaen" w:cs="Sylfaen"/>
          <w:sz w:val="20"/>
        </w:rPr>
        <w:t>մասնակցի</w:t>
      </w:r>
      <w:r w:rsidRPr="0052215D">
        <w:rPr>
          <w:rFonts w:ascii="Sylfaen" w:hAnsi="Sylfaen" w:cs="Sylfaen"/>
          <w:sz w:val="20"/>
          <w:lang w:val="es-ES"/>
        </w:rPr>
        <w:t xml:space="preserve"> </w:t>
      </w:r>
      <w:r w:rsidRPr="0052215D">
        <w:rPr>
          <w:rFonts w:ascii="Sylfaen" w:hAnsi="Sylfaen" w:cs="Sylfaen"/>
          <w:sz w:val="20"/>
        </w:rPr>
        <w:t>կանոնադրական</w:t>
      </w:r>
      <w:r w:rsidRPr="0052215D">
        <w:rPr>
          <w:rFonts w:ascii="Sylfaen" w:hAnsi="Sylfaen" w:cs="Sylfaen"/>
          <w:sz w:val="20"/>
          <w:lang w:val="es-ES"/>
        </w:rPr>
        <w:t xml:space="preserve"> </w:t>
      </w:r>
      <w:r w:rsidRPr="0052215D">
        <w:rPr>
          <w:rFonts w:ascii="Sylfaen" w:hAnsi="Sylfaen" w:cs="Sylfaen"/>
          <w:sz w:val="20"/>
        </w:rPr>
        <w:t>կապիտալում</w:t>
      </w:r>
      <w:r w:rsidRPr="0052215D">
        <w:rPr>
          <w:rFonts w:ascii="Sylfaen" w:hAnsi="Sylfaen" w:cs="Sylfaen"/>
          <w:sz w:val="20"/>
          <w:lang w:val="es-ES"/>
        </w:rPr>
        <w:t xml:space="preserve"> </w:t>
      </w:r>
      <w:r w:rsidRPr="0052215D">
        <w:rPr>
          <w:rFonts w:ascii="Sylfaen" w:hAnsi="Sylfaen" w:cs="Sylfaen"/>
          <w:sz w:val="20"/>
        </w:rPr>
        <w:t>քվեարկող</w:t>
      </w:r>
      <w:r w:rsidRPr="0052215D">
        <w:rPr>
          <w:rFonts w:ascii="Sylfaen" w:hAnsi="Sylfaen" w:cs="Sylfaen"/>
          <w:sz w:val="20"/>
          <w:lang w:val="es-ES"/>
        </w:rPr>
        <w:t xml:space="preserve"> </w:t>
      </w:r>
      <w:r w:rsidRPr="0052215D">
        <w:rPr>
          <w:rFonts w:ascii="Sylfaen" w:hAnsi="Sylfaen" w:cs="Sylfaen"/>
          <w:sz w:val="20"/>
        </w:rPr>
        <w:t>բաժնետոմսերի</w:t>
      </w:r>
      <w:r w:rsidRPr="0052215D">
        <w:rPr>
          <w:rFonts w:ascii="Sylfaen" w:hAnsi="Sylfaen" w:cs="Sylfaen"/>
          <w:sz w:val="20"/>
          <w:lang w:val="es-ES"/>
        </w:rPr>
        <w:t xml:space="preserve"> (</w:t>
      </w:r>
      <w:r w:rsidRPr="0052215D">
        <w:rPr>
          <w:rFonts w:ascii="Sylfaen" w:hAnsi="Sylfaen" w:cs="Sylfaen"/>
          <w:sz w:val="20"/>
        </w:rPr>
        <w:t>բաժնեմասերի</w:t>
      </w:r>
      <w:r w:rsidRPr="0052215D">
        <w:rPr>
          <w:rFonts w:ascii="Sylfaen" w:hAnsi="Sylfaen" w:cs="Sylfaen"/>
          <w:sz w:val="20"/>
          <w:lang w:val="es-ES"/>
        </w:rPr>
        <w:t xml:space="preserve">, </w:t>
      </w:r>
      <w:r w:rsidRPr="0052215D">
        <w:rPr>
          <w:rFonts w:ascii="Sylfaen" w:hAnsi="Sylfaen" w:cs="Sylfaen"/>
          <w:sz w:val="20"/>
        </w:rPr>
        <w:t>փայերի</w:t>
      </w:r>
      <w:r w:rsidRPr="0052215D">
        <w:rPr>
          <w:rFonts w:ascii="Sylfaen" w:hAnsi="Sylfaen" w:cs="Sylfaen"/>
          <w:sz w:val="20"/>
          <w:lang w:val="es-ES"/>
        </w:rPr>
        <w:t xml:space="preserve">) </w:t>
      </w:r>
      <w:r w:rsidRPr="0052215D">
        <w:rPr>
          <w:rFonts w:ascii="Sylfaen" w:hAnsi="Sylfaen" w:cs="Sylfaen"/>
          <w:sz w:val="20"/>
        </w:rPr>
        <w:t>ավել</w:t>
      </w:r>
      <w:r w:rsidRPr="0052215D">
        <w:rPr>
          <w:rFonts w:ascii="Sylfaen" w:hAnsi="Sylfaen" w:cs="Sylfaen"/>
          <w:sz w:val="20"/>
          <w:lang w:val="es-ES"/>
        </w:rPr>
        <w:t xml:space="preserve"> </w:t>
      </w:r>
      <w:r w:rsidRPr="0052215D">
        <w:rPr>
          <w:rFonts w:ascii="Sylfaen" w:hAnsi="Sylfaen" w:cs="Sylfaen"/>
          <w:sz w:val="20"/>
        </w:rPr>
        <w:t>քան</w:t>
      </w:r>
      <w:r w:rsidRPr="0052215D">
        <w:rPr>
          <w:rFonts w:ascii="Sylfaen" w:hAnsi="Sylfaen" w:cs="Sylfaen"/>
          <w:sz w:val="20"/>
          <w:lang w:val="es-ES"/>
        </w:rPr>
        <w:t xml:space="preserve"> </w:t>
      </w:r>
      <w:r w:rsidRPr="0052215D">
        <w:rPr>
          <w:rFonts w:ascii="Sylfaen" w:hAnsi="Sylfaen" w:cs="Sylfaen"/>
          <w:sz w:val="20"/>
        </w:rPr>
        <w:t>տաս</w:t>
      </w:r>
      <w:r w:rsidRPr="0052215D">
        <w:rPr>
          <w:rFonts w:ascii="Sylfaen" w:hAnsi="Sylfaen" w:cs="Sylfaen"/>
          <w:sz w:val="20"/>
          <w:lang w:val="es-ES"/>
        </w:rPr>
        <w:t xml:space="preserve"> </w:t>
      </w:r>
      <w:r w:rsidRPr="0052215D">
        <w:rPr>
          <w:rFonts w:ascii="Sylfaen" w:hAnsi="Sylfaen" w:cs="Sylfaen"/>
          <w:sz w:val="20"/>
        </w:rPr>
        <w:t>տոկոսը</w:t>
      </w:r>
      <w:r w:rsidRPr="0052215D">
        <w:rPr>
          <w:rFonts w:ascii="Sylfaen" w:hAnsi="Sylfaen" w:cs="Sylfaen"/>
          <w:sz w:val="20"/>
          <w:lang w:val="es-ES"/>
        </w:rPr>
        <w:t xml:space="preserve">, </w:t>
      </w:r>
      <w:r w:rsidRPr="0052215D">
        <w:rPr>
          <w:rFonts w:ascii="Sylfaen" w:hAnsi="Sylfaen" w:cs="Sylfaen"/>
          <w:sz w:val="20"/>
        </w:rPr>
        <w:t>ներառյալ</w:t>
      </w:r>
      <w:r w:rsidRPr="0052215D">
        <w:rPr>
          <w:rFonts w:ascii="Sylfaen" w:hAnsi="Sylfaen" w:cs="Sylfaen"/>
          <w:sz w:val="20"/>
          <w:lang w:val="es-ES"/>
        </w:rPr>
        <w:t xml:space="preserve"> </w:t>
      </w:r>
      <w:r w:rsidRPr="0052215D">
        <w:rPr>
          <w:rFonts w:ascii="Sylfaen" w:hAnsi="Sylfaen" w:cs="Sylfaen"/>
          <w:sz w:val="20"/>
        </w:rPr>
        <w:t>ըստ</w:t>
      </w:r>
      <w:r w:rsidRPr="0052215D">
        <w:rPr>
          <w:rFonts w:ascii="Sylfaen" w:hAnsi="Sylfaen" w:cs="Sylfaen"/>
          <w:sz w:val="20"/>
          <w:lang w:val="es-ES"/>
        </w:rPr>
        <w:t xml:space="preserve"> </w:t>
      </w:r>
      <w:r w:rsidRPr="0052215D">
        <w:rPr>
          <w:rFonts w:ascii="Sylfaen" w:hAnsi="Sylfaen" w:cs="Sylfaen"/>
          <w:sz w:val="20"/>
        </w:rPr>
        <w:t>ներկայացնողի</w:t>
      </w:r>
      <w:r w:rsidRPr="0052215D">
        <w:rPr>
          <w:rFonts w:ascii="Sylfaen" w:hAnsi="Sylfaen" w:cs="Sylfaen"/>
          <w:sz w:val="20"/>
          <w:lang w:val="es-ES"/>
        </w:rPr>
        <w:t xml:space="preserve"> </w:t>
      </w:r>
      <w:r w:rsidRPr="0052215D">
        <w:rPr>
          <w:rFonts w:ascii="Sylfaen" w:hAnsi="Sylfaen" w:cs="Sylfaen"/>
          <w:sz w:val="20"/>
        </w:rPr>
        <w:t>բաժնետոմսերը</w:t>
      </w:r>
      <w:r w:rsidRPr="0052215D">
        <w:rPr>
          <w:rFonts w:ascii="Sylfaen" w:hAnsi="Sylfaen" w:cs="Sylfaen"/>
          <w:sz w:val="20"/>
          <w:lang w:val="es-ES"/>
        </w:rPr>
        <w:t xml:space="preserve">, </w:t>
      </w:r>
      <w:r w:rsidRPr="0052215D">
        <w:rPr>
          <w:rFonts w:ascii="Sylfaen" w:hAnsi="Sylfaen" w:cs="Sylfaen"/>
          <w:sz w:val="20"/>
        </w:rPr>
        <w:t>կամ</w:t>
      </w:r>
      <w:r w:rsidRPr="0052215D">
        <w:rPr>
          <w:rFonts w:ascii="Sylfaen" w:hAnsi="Sylfaen" w:cs="Sylfaen"/>
          <w:sz w:val="20"/>
          <w:lang w:val="es-ES"/>
        </w:rPr>
        <w:t xml:space="preserve"> </w:t>
      </w:r>
      <w:r w:rsidRPr="0052215D">
        <w:rPr>
          <w:rFonts w:ascii="Sylfaen" w:hAnsi="Sylfaen" w:cs="Sylfaen"/>
          <w:sz w:val="20"/>
        </w:rPr>
        <w:t>այն</w:t>
      </w:r>
      <w:r w:rsidRPr="0052215D">
        <w:rPr>
          <w:rFonts w:ascii="Sylfaen" w:hAnsi="Sylfaen" w:cs="Sylfaen"/>
          <w:sz w:val="20"/>
          <w:lang w:val="es-ES"/>
        </w:rPr>
        <w:t xml:space="preserve"> </w:t>
      </w:r>
      <w:r w:rsidRPr="0052215D">
        <w:rPr>
          <w:rFonts w:ascii="Sylfaen" w:hAnsi="Sylfaen" w:cs="Sylfaen"/>
          <w:sz w:val="20"/>
        </w:rPr>
        <w:t>անձի</w:t>
      </w:r>
      <w:r w:rsidRPr="0052215D">
        <w:rPr>
          <w:rFonts w:ascii="Sylfaen" w:hAnsi="Sylfaen" w:cs="Sylfaen"/>
          <w:sz w:val="20"/>
          <w:lang w:val="es-ES"/>
        </w:rPr>
        <w:t xml:space="preserve"> (</w:t>
      </w:r>
      <w:r w:rsidRPr="0052215D">
        <w:rPr>
          <w:rFonts w:ascii="Sylfaen" w:hAnsi="Sylfaen" w:cs="Sylfaen"/>
          <w:sz w:val="20"/>
        </w:rPr>
        <w:t>անձանց</w:t>
      </w:r>
      <w:r w:rsidRPr="0052215D">
        <w:rPr>
          <w:rFonts w:ascii="Sylfaen" w:hAnsi="Sylfaen" w:cs="Sylfaen"/>
          <w:sz w:val="20"/>
          <w:lang w:val="es-ES"/>
        </w:rPr>
        <w:t xml:space="preserve">) </w:t>
      </w:r>
      <w:r w:rsidRPr="0052215D">
        <w:rPr>
          <w:rFonts w:ascii="Sylfaen" w:hAnsi="Sylfaen" w:cs="Sylfaen"/>
          <w:sz w:val="20"/>
        </w:rPr>
        <w:t>տվյալները</w:t>
      </w:r>
      <w:r w:rsidRPr="0052215D">
        <w:rPr>
          <w:rFonts w:ascii="Sylfaen" w:hAnsi="Sylfaen" w:cs="Sylfaen"/>
          <w:sz w:val="20"/>
          <w:lang w:val="es-ES"/>
        </w:rPr>
        <w:t xml:space="preserve">, </w:t>
      </w:r>
      <w:r w:rsidRPr="0052215D">
        <w:rPr>
          <w:rFonts w:ascii="Sylfaen" w:hAnsi="Sylfaen" w:cs="Sylfaen"/>
          <w:sz w:val="20"/>
        </w:rPr>
        <w:t>ով</w:t>
      </w:r>
      <w:r w:rsidRPr="0052215D">
        <w:rPr>
          <w:rFonts w:ascii="Sylfaen" w:hAnsi="Sylfaen" w:cs="Sylfaen"/>
          <w:sz w:val="20"/>
          <w:lang w:val="es-ES"/>
        </w:rPr>
        <w:t xml:space="preserve"> </w:t>
      </w:r>
      <w:r w:rsidRPr="0052215D">
        <w:rPr>
          <w:rFonts w:ascii="Sylfaen" w:hAnsi="Sylfaen" w:cs="Sylfaen"/>
          <w:sz w:val="20"/>
        </w:rPr>
        <w:t>իրավունք</w:t>
      </w:r>
      <w:r w:rsidRPr="0052215D">
        <w:rPr>
          <w:rFonts w:ascii="Sylfaen" w:hAnsi="Sylfaen" w:cs="Sylfaen"/>
          <w:sz w:val="20"/>
          <w:lang w:val="es-ES"/>
        </w:rPr>
        <w:t xml:space="preserve"> </w:t>
      </w:r>
      <w:r w:rsidRPr="0052215D">
        <w:rPr>
          <w:rFonts w:ascii="Sylfaen" w:hAnsi="Sylfaen" w:cs="Sylfaen"/>
          <w:sz w:val="20"/>
        </w:rPr>
        <w:t>ունի</w:t>
      </w:r>
      <w:r w:rsidRPr="0052215D">
        <w:rPr>
          <w:rFonts w:ascii="Sylfaen" w:hAnsi="Sylfaen" w:cs="Sylfaen"/>
          <w:sz w:val="20"/>
          <w:lang w:val="es-ES"/>
        </w:rPr>
        <w:t xml:space="preserve"> </w:t>
      </w:r>
      <w:r w:rsidRPr="0052215D">
        <w:rPr>
          <w:rFonts w:ascii="Sylfaen" w:hAnsi="Sylfaen" w:cs="Sylfaen"/>
          <w:sz w:val="20"/>
        </w:rPr>
        <w:t>նշանակելու</w:t>
      </w:r>
      <w:r w:rsidRPr="0052215D">
        <w:rPr>
          <w:rFonts w:ascii="Sylfaen" w:hAnsi="Sylfaen" w:cs="Sylfaen"/>
          <w:sz w:val="20"/>
          <w:lang w:val="es-ES"/>
        </w:rPr>
        <w:t xml:space="preserve"> </w:t>
      </w:r>
      <w:r w:rsidRPr="0052215D">
        <w:rPr>
          <w:rFonts w:ascii="Sylfaen" w:hAnsi="Sylfaen" w:cs="Sylfaen"/>
          <w:sz w:val="20"/>
        </w:rPr>
        <w:t>կամ</w:t>
      </w:r>
      <w:r w:rsidRPr="0052215D">
        <w:rPr>
          <w:rFonts w:ascii="Sylfaen" w:hAnsi="Sylfaen" w:cs="Sylfaen"/>
          <w:sz w:val="20"/>
          <w:lang w:val="es-ES"/>
        </w:rPr>
        <w:t xml:space="preserve"> </w:t>
      </w:r>
      <w:r w:rsidRPr="0052215D">
        <w:rPr>
          <w:rFonts w:ascii="Sylfaen" w:hAnsi="Sylfaen" w:cs="Sylfaen"/>
          <w:sz w:val="20"/>
        </w:rPr>
        <w:t>ազատելու</w:t>
      </w:r>
      <w:r w:rsidRPr="0052215D">
        <w:rPr>
          <w:rFonts w:ascii="Sylfaen" w:hAnsi="Sylfaen" w:cs="Sylfaen"/>
          <w:sz w:val="20"/>
          <w:lang w:val="es-ES"/>
        </w:rPr>
        <w:t xml:space="preserve"> </w:t>
      </w:r>
      <w:r w:rsidRPr="0052215D">
        <w:rPr>
          <w:rFonts w:ascii="Sylfaen" w:hAnsi="Sylfaen" w:cs="Sylfaen"/>
          <w:sz w:val="20"/>
        </w:rPr>
        <w:t>մասնակցի</w:t>
      </w:r>
      <w:r w:rsidRPr="0052215D">
        <w:rPr>
          <w:rFonts w:ascii="Sylfaen" w:hAnsi="Sylfaen" w:cs="Sylfaen"/>
          <w:sz w:val="20"/>
          <w:lang w:val="es-ES"/>
        </w:rPr>
        <w:t xml:space="preserve"> </w:t>
      </w:r>
      <w:r w:rsidRPr="0052215D">
        <w:rPr>
          <w:rFonts w:ascii="Sylfaen" w:hAnsi="Sylfaen" w:cs="Sylfaen"/>
          <w:sz w:val="20"/>
        </w:rPr>
        <w:t>գործադիր</w:t>
      </w:r>
      <w:r w:rsidRPr="0052215D">
        <w:rPr>
          <w:rFonts w:ascii="Sylfaen" w:hAnsi="Sylfaen" w:cs="Sylfaen"/>
          <w:sz w:val="20"/>
          <w:lang w:val="es-ES"/>
        </w:rPr>
        <w:t xml:space="preserve"> </w:t>
      </w:r>
      <w:r w:rsidRPr="0052215D">
        <w:rPr>
          <w:rFonts w:ascii="Sylfaen" w:hAnsi="Sylfaen" w:cs="Sylfaen"/>
          <w:sz w:val="20"/>
        </w:rPr>
        <w:t>մարմնի</w:t>
      </w:r>
      <w:r w:rsidRPr="0052215D">
        <w:rPr>
          <w:rFonts w:ascii="Sylfaen" w:hAnsi="Sylfaen" w:cs="Sylfaen"/>
          <w:sz w:val="20"/>
          <w:lang w:val="es-ES"/>
        </w:rPr>
        <w:t xml:space="preserve"> </w:t>
      </w:r>
      <w:r w:rsidRPr="0052215D">
        <w:rPr>
          <w:rFonts w:ascii="Sylfaen" w:hAnsi="Sylfaen" w:cs="Sylfaen"/>
          <w:sz w:val="20"/>
        </w:rPr>
        <w:t>անդամներին</w:t>
      </w:r>
      <w:r w:rsidRPr="0052215D">
        <w:rPr>
          <w:rFonts w:ascii="Sylfaen" w:hAnsi="Sylfaen" w:cs="Sylfaen"/>
          <w:sz w:val="20"/>
          <w:lang w:val="es-ES"/>
        </w:rPr>
        <w:t xml:space="preserve">, </w:t>
      </w:r>
      <w:r w:rsidRPr="0052215D">
        <w:rPr>
          <w:rFonts w:ascii="Sylfaen" w:hAnsi="Sylfaen" w:cs="Sylfaen"/>
          <w:sz w:val="20"/>
        </w:rPr>
        <w:t>կամ</w:t>
      </w:r>
      <w:r w:rsidRPr="0052215D">
        <w:rPr>
          <w:rFonts w:ascii="Sylfaen" w:hAnsi="Sylfaen" w:cs="Sylfaen"/>
          <w:sz w:val="20"/>
          <w:lang w:val="es-ES"/>
        </w:rPr>
        <w:t xml:space="preserve"> </w:t>
      </w:r>
      <w:r w:rsidRPr="0052215D">
        <w:rPr>
          <w:rFonts w:ascii="Sylfaen" w:hAnsi="Sylfaen" w:cs="Sylfaen"/>
          <w:sz w:val="20"/>
        </w:rPr>
        <w:t>ստանում</w:t>
      </w:r>
      <w:r w:rsidRPr="0052215D">
        <w:rPr>
          <w:rFonts w:ascii="Sylfaen" w:hAnsi="Sylfaen" w:cs="Sylfaen"/>
          <w:sz w:val="20"/>
          <w:lang w:val="es-ES"/>
        </w:rPr>
        <w:t xml:space="preserve"> </w:t>
      </w:r>
      <w:r w:rsidRPr="0052215D">
        <w:rPr>
          <w:rFonts w:ascii="Sylfaen" w:hAnsi="Sylfaen" w:cs="Sylfaen"/>
          <w:sz w:val="20"/>
        </w:rPr>
        <w:t>է</w:t>
      </w:r>
      <w:r w:rsidRPr="0052215D">
        <w:rPr>
          <w:rFonts w:ascii="Sylfaen" w:hAnsi="Sylfaen" w:cs="Sylfaen"/>
          <w:sz w:val="20"/>
          <w:lang w:val="es-ES"/>
        </w:rPr>
        <w:t xml:space="preserve"> </w:t>
      </w:r>
      <w:r w:rsidRPr="0052215D">
        <w:rPr>
          <w:rFonts w:ascii="Sylfaen" w:hAnsi="Sylfaen" w:cs="Sylfaen"/>
          <w:sz w:val="20"/>
        </w:rPr>
        <w:t>մասնակցի</w:t>
      </w:r>
      <w:r w:rsidRPr="0052215D">
        <w:rPr>
          <w:rFonts w:ascii="Sylfaen" w:hAnsi="Sylfaen" w:cs="Sylfaen"/>
          <w:sz w:val="20"/>
          <w:lang w:val="es-ES"/>
        </w:rPr>
        <w:t xml:space="preserve"> </w:t>
      </w:r>
      <w:r w:rsidRPr="0052215D">
        <w:rPr>
          <w:rFonts w:ascii="Sylfaen" w:hAnsi="Sylfaen" w:cs="Sylfaen"/>
          <w:sz w:val="20"/>
        </w:rPr>
        <w:t>կողմից</w:t>
      </w:r>
      <w:r w:rsidRPr="0052215D">
        <w:rPr>
          <w:rFonts w:ascii="Sylfaen" w:hAnsi="Sylfaen" w:cs="Sylfaen"/>
          <w:sz w:val="20"/>
          <w:lang w:val="es-ES"/>
        </w:rPr>
        <w:t xml:space="preserve"> </w:t>
      </w:r>
      <w:r w:rsidRPr="0052215D">
        <w:rPr>
          <w:rFonts w:ascii="Sylfaen" w:hAnsi="Sylfaen" w:cs="Sylfaen"/>
          <w:sz w:val="20"/>
        </w:rPr>
        <w:t>իրականացվող</w:t>
      </w:r>
      <w:r w:rsidRPr="0052215D">
        <w:rPr>
          <w:rFonts w:ascii="Sylfaen" w:hAnsi="Sylfaen" w:cs="Sylfaen"/>
          <w:sz w:val="20"/>
          <w:lang w:val="es-ES"/>
        </w:rPr>
        <w:t xml:space="preserve"> </w:t>
      </w:r>
      <w:r w:rsidRPr="0052215D">
        <w:rPr>
          <w:rFonts w:ascii="Sylfaen" w:hAnsi="Sylfaen" w:cs="Sylfaen"/>
          <w:sz w:val="20"/>
        </w:rPr>
        <w:t>ձեռնարկատիրական</w:t>
      </w:r>
      <w:r w:rsidRPr="0052215D">
        <w:rPr>
          <w:rFonts w:ascii="Sylfaen" w:hAnsi="Sylfaen" w:cs="Sylfaen"/>
          <w:sz w:val="20"/>
          <w:lang w:val="es-ES"/>
        </w:rPr>
        <w:t xml:space="preserve"> </w:t>
      </w:r>
      <w:r w:rsidRPr="0052215D">
        <w:rPr>
          <w:rFonts w:ascii="Sylfaen" w:hAnsi="Sylfaen" w:cs="Sylfaen"/>
          <w:sz w:val="20"/>
        </w:rPr>
        <w:t>կամ</w:t>
      </w:r>
      <w:r w:rsidRPr="0052215D">
        <w:rPr>
          <w:rFonts w:ascii="Sylfaen" w:hAnsi="Sylfaen" w:cs="Sylfaen"/>
          <w:sz w:val="20"/>
          <w:lang w:val="es-ES"/>
        </w:rPr>
        <w:t xml:space="preserve"> </w:t>
      </w:r>
      <w:r w:rsidRPr="0052215D">
        <w:rPr>
          <w:rFonts w:ascii="Sylfaen" w:hAnsi="Sylfaen" w:cs="Sylfaen"/>
          <w:sz w:val="20"/>
        </w:rPr>
        <w:t>այլ</w:t>
      </w:r>
      <w:r w:rsidRPr="0052215D">
        <w:rPr>
          <w:rFonts w:ascii="Sylfaen" w:hAnsi="Sylfaen" w:cs="Sylfaen"/>
          <w:sz w:val="20"/>
          <w:lang w:val="es-ES"/>
        </w:rPr>
        <w:t xml:space="preserve"> </w:t>
      </w:r>
      <w:r w:rsidRPr="0052215D">
        <w:rPr>
          <w:rFonts w:ascii="Sylfaen" w:hAnsi="Sylfaen" w:cs="Sylfaen"/>
          <w:sz w:val="20"/>
        </w:rPr>
        <w:t>գործունեության</w:t>
      </w:r>
      <w:r w:rsidRPr="0052215D">
        <w:rPr>
          <w:rFonts w:ascii="Sylfaen" w:hAnsi="Sylfaen" w:cs="Sylfaen"/>
          <w:sz w:val="20"/>
          <w:lang w:val="es-ES"/>
        </w:rPr>
        <w:t xml:space="preserve"> </w:t>
      </w:r>
      <w:r w:rsidRPr="0052215D">
        <w:rPr>
          <w:rFonts w:ascii="Sylfaen" w:hAnsi="Sylfaen" w:cs="Sylfaen"/>
          <w:sz w:val="20"/>
        </w:rPr>
        <w:t>արդյունքում</w:t>
      </w:r>
      <w:r w:rsidRPr="0052215D">
        <w:rPr>
          <w:rFonts w:ascii="Sylfaen" w:hAnsi="Sylfaen" w:cs="Sylfaen"/>
          <w:sz w:val="20"/>
          <w:lang w:val="es-ES"/>
        </w:rPr>
        <w:t xml:space="preserve"> </w:t>
      </w:r>
      <w:r w:rsidRPr="0052215D">
        <w:rPr>
          <w:rFonts w:ascii="Sylfaen" w:hAnsi="Sylfaen" w:cs="Sylfaen"/>
          <w:sz w:val="20"/>
        </w:rPr>
        <w:t>ստացված</w:t>
      </w:r>
      <w:r w:rsidRPr="0052215D">
        <w:rPr>
          <w:rFonts w:ascii="Sylfaen" w:hAnsi="Sylfaen" w:cs="Sylfaen"/>
          <w:sz w:val="20"/>
          <w:lang w:val="es-ES"/>
        </w:rPr>
        <w:t xml:space="preserve"> </w:t>
      </w:r>
      <w:r w:rsidRPr="0052215D">
        <w:rPr>
          <w:rFonts w:ascii="Sylfaen" w:hAnsi="Sylfaen" w:cs="Sylfaen"/>
          <w:sz w:val="20"/>
        </w:rPr>
        <w:t>շահույթի</w:t>
      </w:r>
      <w:r w:rsidRPr="0052215D">
        <w:rPr>
          <w:rFonts w:ascii="Sylfaen" w:hAnsi="Sylfaen" w:cs="Sylfaen"/>
          <w:sz w:val="20"/>
          <w:lang w:val="es-ES"/>
        </w:rPr>
        <w:t xml:space="preserve"> </w:t>
      </w:r>
      <w:r w:rsidRPr="0052215D">
        <w:rPr>
          <w:rFonts w:ascii="Sylfaen" w:hAnsi="Sylfaen" w:cs="Sylfaen"/>
          <w:sz w:val="20"/>
        </w:rPr>
        <w:t>տասնհինգ</w:t>
      </w:r>
      <w:r w:rsidRPr="0052215D">
        <w:rPr>
          <w:rFonts w:ascii="Sylfaen" w:hAnsi="Sylfaen" w:cs="Sylfaen"/>
          <w:sz w:val="20"/>
          <w:lang w:val="es-ES"/>
        </w:rPr>
        <w:t xml:space="preserve"> </w:t>
      </w:r>
      <w:r w:rsidRPr="0052215D">
        <w:rPr>
          <w:rFonts w:ascii="Sylfaen" w:hAnsi="Sylfaen" w:cs="Sylfaen"/>
          <w:sz w:val="20"/>
        </w:rPr>
        <w:t>տոկոսից</w:t>
      </w:r>
      <w:r w:rsidRPr="0052215D">
        <w:rPr>
          <w:rFonts w:ascii="Sylfaen" w:hAnsi="Sylfaen" w:cs="Sylfaen"/>
          <w:sz w:val="20"/>
          <w:lang w:val="es-ES"/>
        </w:rPr>
        <w:t xml:space="preserve"> </w:t>
      </w:r>
      <w:r w:rsidRPr="0052215D">
        <w:rPr>
          <w:rFonts w:ascii="Sylfaen" w:hAnsi="Sylfaen" w:cs="Sylfaen"/>
          <w:sz w:val="20"/>
        </w:rPr>
        <w:t>ավելին</w:t>
      </w:r>
      <w:r w:rsidRPr="0052215D">
        <w:rPr>
          <w:rFonts w:ascii="Sylfaen" w:hAnsi="Sylfaen" w:cs="Sylfaen"/>
          <w:sz w:val="20"/>
          <w:lang w:val="es-ES"/>
        </w:rPr>
        <w:t xml:space="preserve"> (</w:t>
      </w:r>
      <w:r w:rsidRPr="0052215D">
        <w:rPr>
          <w:rFonts w:ascii="Sylfaen" w:hAnsi="Sylfaen" w:cs="Sylfaen"/>
          <w:sz w:val="20"/>
        </w:rPr>
        <w:t>իրական</w:t>
      </w:r>
      <w:r w:rsidRPr="0052215D">
        <w:rPr>
          <w:rFonts w:ascii="Sylfaen" w:hAnsi="Sylfaen" w:cs="Sylfaen"/>
          <w:sz w:val="20"/>
          <w:lang w:val="es-ES"/>
        </w:rPr>
        <w:t xml:space="preserve"> </w:t>
      </w:r>
      <w:r w:rsidRPr="0052215D">
        <w:rPr>
          <w:rFonts w:ascii="Sylfaen" w:hAnsi="Sylfaen" w:cs="Sylfaen"/>
          <w:sz w:val="20"/>
        </w:rPr>
        <w:t>շահառուներ</w:t>
      </w:r>
      <w:r w:rsidRPr="0052215D">
        <w:rPr>
          <w:rFonts w:ascii="Sylfaen" w:hAnsi="Sylfaen" w:cs="Sylfaen"/>
          <w:sz w:val="20"/>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0"/>
        <w:gridCol w:w="3960"/>
        <w:gridCol w:w="3370"/>
      </w:tblGrid>
      <w:tr w:rsidR="00CE3A99" w:rsidRPr="0052215D" w:rsidTr="00CE3A99">
        <w:trPr>
          <w:jc w:val="center"/>
        </w:trPr>
        <w:tc>
          <w:tcPr>
            <w:tcW w:w="2570" w:type="dxa"/>
            <w:vAlign w:val="center"/>
          </w:tcPr>
          <w:p w:rsidR="00CE3A99" w:rsidRPr="0052215D" w:rsidRDefault="00CE3A99" w:rsidP="001635B8">
            <w:pPr>
              <w:pStyle w:val="31"/>
              <w:spacing w:line="240" w:lineRule="auto"/>
              <w:ind w:firstLine="0"/>
              <w:jc w:val="center"/>
              <w:rPr>
                <w:rFonts w:ascii="Sylfaen" w:hAnsi="Sylfaen"/>
                <w:sz w:val="28"/>
                <w:vertAlign w:val="superscript"/>
                <w:lang w:val="es-ES"/>
              </w:rPr>
            </w:pPr>
            <w:r w:rsidRPr="0052215D">
              <w:rPr>
                <w:rFonts w:ascii="Sylfaen" w:hAnsi="Sylfaen"/>
                <w:sz w:val="28"/>
                <w:vertAlign w:val="superscript"/>
              </w:rPr>
              <w:t>Անունը</w:t>
            </w:r>
            <w:r w:rsidRPr="0052215D">
              <w:rPr>
                <w:rFonts w:ascii="Sylfaen" w:hAnsi="Sylfaen"/>
                <w:sz w:val="28"/>
                <w:vertAlign w:val="superscript"/>
                <w:lang w:val="es-ES"/>
              </w:rPr>
              <w:t xml:space="preserve"> </w:t>
            </w:r>
            <w:r w:rsidRPr="0052215D">
              <w:rPr>
                <w:rFonts w:ascii="Sylfaen" w:hAnsi="Sylfaen"/>
                <w:sz w:val="28"/>
                <w:vertAlign w:val="superscript"/>
              </w:rPr>
              <w:t>Ազգանունը</w:t>
            </w:r>
            <w:r w:rsidRPr="0052215D">
              <w:rPr>
                <w:rFonts w:ascii="Sylfaen" w:hAnsi="Sylfaen"/>
                <w:sz w:val="28"/>
                <w:vertAlign w:val="superscript"/>
                <w:lang w:val="es-ES"/>
              </w:rPr>
              <w:t xml:space="preserve"> </w:t>
            </w:r>
            <w:r w:rsidRPr="0052215D">
              <w:rPr>
                <w:rFonts w:ascii="Sylfaen" w:hAnsi="Sylfaen"/>
                <w:sz w:val="28"/>
                <w:vertAlign w:val="superscript"/>
              </w:rPr>
              <w:t>Հայրանունը</w:t>
            </w:r>
          </w:p>
        </w:tc>
        <w:tc>
          <w:tcPr>
            <w:tcW w:w="3960" w:type="dxa"/>
            <w:vAlign w:val="center"/>
          </w:tcPr>
          <w:p w:rsidR="00CE3A99" w:rsidRPr="0052215D" w:rsidRDefault="00CE3A99" w:rsidP="001635B8">
            <w:pPr>
              <w:pStyle w:val="31"/>
              <w:spacing w:line="240" w:lineRule="auto"/>
              <w:ind w:firstLine="0"/>
              <w:jc w:val="center"/>
              <w:rPr>
                <w:rFonts w:ascii="Sylfaen" w:hAnsi="Sylfaen"/>
                <w:sz w:val="28"/>
                <w:vertAlign w:val="superscript"/>
                <w:lang w:val="es-ES"/>
              </w:rPr>
            </w:pPr>
            <w:r w:rsidRPr="0052215D">
              <w:rPr>
                <w:rFonts w:ascii="Sylfaen" w:hAnsi="Sylfaen"/>
                <w:sz w:val="28"/>
                <w:vertAlign w:val="superscript"/>
              </w:rPr>
              <w:t>ՀՀ</w:t>
            </w:r>
            <w:r w:rsidRPr="0052215D">
              <w:rPr>
                <w:rFonts w:ascii="Sylfaen" w:hAnsi="Sylfaen"/>
                <w:sz w:val="28"/>
                <w:vertAlign w:val="superscript"/>
                <w:lang w:val="es-ES"/>
              </w:rPr>
              <w:t xml:space="preserve"> </w:t>
            </w:r>
            <w:r w:rsidRPr="0052215D">
              <w:rPr>
                <w:rFonts w:ascii="Sylfaen" w:hAnsi="Sylfaen"/>
                <w:sz w:val="28"/>
                <w:vertAlign w:val="superscript"/>
              </w:rPr>
              <w:t>քաղաքացիների</w:t>
            </w:r>
            <w:r w:rsidRPr="0052215D">
              <w:rPr>
                <w:rFonts w:ascii="Sylfaen" w:hAnsi="Sylfaen"/>
                <w:sz w:val="28"/>
                <w:vertAlign w:val="superscript"/>
                <w:lang w:val="es-ES"/>
              </w:rPr>
              <w:t xml:space="preserve"> </w:t>
            </w:r>
            <w:r w:rsidRPr="0052215D">
              <w:rPr>
                <w:rFonts w:ascii="Sylfaen" w:hAnsi="Sylfaen"/>
                <w:sz w:val="28"/>
                <w:vertAlign w:val="superscript"/>
              </w:rPr>
              <w:t>համար</w:t>
            </w:r>
            <w:r w:rsidRPr="0052215D">
              <w:rPr>
                <w:rFonts w:ascii="Sylfaen" w:hAnsi="Sylfaen"/>
                <w:sz w:val="28"/>
                <w:vertAlign w:val="superscript"/>
                <w:lang w:val="es-ES"/>
              </w:rPr>
              <w:t xml:space="preserve">` </w:t>
            </w:r>
            <w:r w:rsidRPr="0052215D">
              <w:rPr>
                <w:rFonts w:ascii="Sylfaen" w:hAnsi="Sylfaen"/>
                <w:sz w:val="28"/>
                <w:vertAlign w:val="superscript"/>
              </w:rPr>
              <w:t>նույնականացման</w:t>
            </w:r>
            <w:r w:rsidRPr="0052215D">
              <w:rPr>
                <w:rFonts w:ascii="Sylfaen" w:hAnsi="Sylfaen"/>
                <w:sz w:val="28"/>
                <w:vertAlign w:val="superscript"/>
                <w:lang w:val="es-ES"/>
              </w:rPr>
              <w:t xml:space="preserve"> </w:t>
            </w:r>
            <w:r w:rsidRPr="0052215D">
              <w:rPr>
                <w:rFonts w:ascii="Sylfaen" w:hAnsi="Sylfaen"/>
                <w:sz w:val="28"/>
                <w:vertAlign w:val="superscript"/>
              </w:rPr>
              <w:t>քարտի</w:t>
            </w:r>
            <w:r w:rsidRPr="0052215D">
              <w:rPr>
                <w:rFonts w:ascii="Sylfaen" w:hAnsi="Sylfaen"/>
                <w:sz w:val="28"/>
                <w:vertAlign w:val="superscript"/>
                <w:lang w:val="es-ES"/>
              </w:rPr>
              <w:t xml:space="preserve"> </w:t>
            </w:r>
            <w:r w:rsidRPr="0052215D">
              <w:rPr>
                <w:rFonts w:ascii="Sylfaen" w:hAnsi="Sylfaen"/>
                <w:sz w:val="28"/>
                <w:vertAlign w:val="superscript"/>
              </w:rPr>
              <w:t>կամ</w:t>
            </w:r>
            <w:r w:rsidRPr="0052215D">
              <w:rPr>
                <w:rFonts w:ascii="Sylfaen" w:hAnsi="Sylfaen"/>
                <w:sz w:val="28"/>
                <w:vertAlign w:val="superscript"/>
                <w:lang w:val="es-ES"/>
              </w:rPr>
              <w:t xml:space="preserve"> </w:t>
            </w:r>
            <w:r w:rsidRPr="0052215D">
              <w:rPr>
                <w:rFonts w:ascii="Sylfaen" w:hAnsi="Sylfaen"/>
                <w:sz w:val="28"/>
                <w:vertAlign w:val="superscript"/>
              </w:rPr>
              <w:t>անձնագրի</w:t>
            </w:r>
            <w:r w:rsidRPr="0052215D">
              <w:rPr>
                <w:rFonts w:ascii="Sylfaen" w:hAnsi="Sylfaen"/>
                <w:sz w:val="28"/>
                <w:vertAlign w:val="superscript"/>
                <w:lang w:val="es-ES"/>
              </w:rPr>
              <w:t xml:space="preserve"> </w:t>
            </w:r>
            <w:r w:rsidRPr="0052215D">
              <w:rPr>
                <w:rFonts w:ascii="Sylfaen" w:hAnsi="Sylfaen"/>
                <w:sz w:val="28"/>
                <w:vertAlign w:val="superscript"/>
              </w:rPr>
              <w:t>կամ</w:t>
            </w:r>
            <w:r w:rsidRPr="0052215D">
              <w:rPr>
                <w:rFonts w:ascii="Sylfaen" w:hAnsi="Sylfaen"/>
                <w:sz w:val="28"/>
                <w:vertAlign w:val="superscript"/>
                <w:lang w:val="es-ES"/>
              </w:rPr>
              <w:t xml:space="preserve"> </w:t>
            </w:r>
            <w:r w:rsidRPr="0052215D">
              <w:rPr>
                <w:rFonts w:ascii="Sylfaen" w:hAnsi="Sylfaen"/>
                <w:sz w:val="28"/>
                <w:vertAlign w:val="superscript"/>
              </w:rPr>
              <w:t>ՀՀ</w:t>
            </w:r>
            <w:r w:rsidRPr="0052215D">
              <w:rPr>
                <w:rFonts w:ascii="Sylfaen" w:hAnsi="Sylfaen"/>
                <w:sz w:val="28"/>
                <w:vertAlign w:val="superscript"/>
                <w:lang w:val="es-ES"/>
              </w:rPr>
              <w:t xml:space="preserve"> </w:t>
            </w:r>
            <w:r w:rsidRPr="0052215D">
              <w:rPr>
                <w:rFonts w:ascii="Sylfaen" w:hAnsi="Sylfaen"/>
                <w:sz w:val="28"/>
                <w:vertAlign w:val="superscript"/>
              </w:rPr>
              <w:t>օրենսդրությամբ</w:t>
            </w:r>
            <w:r w:rsidRPr="0052215D">
              <w:rPr>
                <w:rFonts w:ascii="Sylfaen" w:hAnsi="Sylfaen"/>
                <w:sz w:val="28"/>
                <w:vertAlign w:val="superscript"/>
                <w:lang w:val="es-ES"/>
              </w:rPr>
              <w:t xml:space="preserve"> </w:t>
            </w:r>
            <w:r w:rsidRPr="0052215D">
              <w:rPr>
                <w:rFonts w:ascii="Sylfaen" w:hAnsi="Sylfaen"/>
                <w:sz w:val="28"/>
                <w:vertAlign w:val="superscript"/>
              </w:rPr>
              <w:t>նախատեսված</w:t>
            </w:r>
            <w:r w:rsidRPr="0052215D">
              <w:rPr>
                <w:rFonts w:ascii="Sylfaen" w:hAnsi="Sylfaen"/>
                <w:sz w:val="28"/>
                <w:vertAlign w:val="superscript"/>
                <w:lang w:val="es-ES"/>
              </w:rPr>
              <w:t xml:space="preserve"> </w:t>
            </w:r>
            <w:r w:rsidRPr="0052215D">
              <w:rPr>
                <w:rFonts w:ascii="Sylfaen" w:hAnsi="Sylfaen"/>
                <w:sz w:val="28"/>
                <w:vertAlign w:val="superscript"/>
              </w:rPr>
              <w:t>անձը</w:t>
            </w:r>
            <w:r w:rsidRPr="0052215D">
              <w:rPr>
                <w:rFonts w:ascii="Sylfaen" w:hAnsi="Sylfaen"/>
                <w:sz w:val="28"/>
                <w:vertAlign w:val="superscript"/>
                <w:lang w:val="es-ES"/>
              </w:rPr>
              <w:t xml:space="preserve"> </w:t>
            </w:r>
            <w:r w:rsidRPr="0052215D">
              <w:rPr>
                <w:rFonts w:ascii="Sylfaen" w:hAnsi="Sylfaen"/>
                <w:sz w:val="28"/>
                <w:vertAlign w:val="superscript"/>
              </w:rPr>
              <w:t>հաստատող</w:t>
            </w:r>
            <w:r w:rsidRPr="0052215D">
              <w:rPr>
                <w:rFonts w:ascii="Sylfaen" w:hAnsi="Sylfaen"/>
                <w:sz w:val="28"/>
                <w:vertAlign w:val="superscript"/>
                <w:lang w:val="es-ES"/>
              </w:rPr>
              <w:t xml:space="preserve"> </w:t>
            </w:r>
            <w:r w:rsidRPr="0052215D">
              <w:rPr>
                <w:rFonts w:ascii="Sylfaen" w:hAnsi="Sylfaen"/>
                <w:sz w:val="28"/>
                <w:vertAlign w:val="superscript"/>
              </w:rPr>
              <w:t>փաստաթղթի</w:t>
            </w:r>
            <w:r w:rsidRPr="0052215D">
              <w:rPr>
                <w:rFonts w:ascii="Sylfaen" w:hAnsi="Sylfaen"/>
                <w:sz w:val="28"/>
                <w:vertAlign w:val="superscript"/>
                <w:lang w:val="es-ES"/>
              </w:rPr>
              <w:t xml:space="preserve"> </w:t>
            </w:r>
            <w:r w:rsidRPr="0052215D">
              <w:rPr>
                <w:rFonts w:ascii="Sylfaen" w:hAnsi="Sylfaen"/>
                <w:sz w:val="28"/>
                <w:vertAlign w:val="superscript"/>
              </w:rPr>
              <w:t>տեսակը</w:t>
            </w:r>
            <w:r w:rsidRPr="0052215D">
              <w:rPr>
                <w:rFonts w:ascii="Sylfaen" w:hAnsi="Sylfaen"/>
                <w:sz w:val="28"/>
                <w:vertAlign w:val="superscript"/>
                <w:lang w:val="es-ES"/>
              </w:rPr>
              <w:t xml:space="preserve"> </w:t>
            </w:r>
            <w:r w:rsidRPr="0052215D">
              <w:rPr>
                <w:rFonts w:ascii="Sylfaen" w:hAnsi="Sylfaen"/>
                <w:sz w:val="28"/>
                <w:vertAlign w:val="superscript"/>
              </w:rPr>
              <w:t>և</w:t>
            </w:r>
            <w:r w:rsidRPr="0052215D">
              <w:rPr>
                <w:rFonts w:ascii="Sylfaen" w:hAnsi="Sylfaen"/>
                <w:sz w:val="28"/>
                <w:vertAlign w:val="superscript"/>
                <w:lang w:val="es-ES"/>
              </w:rPr>
              <w:t xml:space="preserve"> </w:t>
            </w:r>
            <w:r w:rsidRPr="0052215D">
              <w:rPr>
                <w:rFonts w:ascii="Sylfaen" w:hAnsi="Sylfaen"/>
                <w:sz w:val="28"/>
                <w:vertAlign w:val="superscript"/>
              </w:rPr>
              <w:t>համարը</w:t>
            </w:r>
            <w:r w:rsidRPr="0052215D">
              <w:rPr>
                <w:rFonts w:ascii="Sylfaen" w:hAnsi="Sylfaen"/>
                <w:sz w:val="28"/>
                <w:vertAlign w:val="superscript"/>
                <w:lang w:val="es-ES"/>
              </w:rPr>
              <w:t xml:space="preserve"> </w:t>
            </w:r>
          </w:p>
        </w:tc>
        <w:tc>
          <w:tcPr>
            <w:tcW w:w="3370" w:type="dxa"/>
          </w:tcPr>
          <w:p w:rsidR="00CE3A99" w:rsidRPr="0052215D" w:rsidRDefault="00CE3A99" w:rsidP="001635B8">
            <w:pPr>
              <w:pStyle w:val="31"/>
              <w:spacing w:line="240" w:lineRule="auto"/>
              <w:ind w:firstLine="0"/>
              <w:jc w:val="center"/>
              <w:rPr>
                <w:rFonts w:ascii="Sylfaen" w:hAnsi="Sylfaen"/>
                <w:sz w:val="28"/>
                <w:vertAlign w:val="superscript"/>
                <w:lang w:val="es-ES"/>
              </w:rPr>
            </w:pPr>
            <w:r w:rsidRPr="0052215D">
              <w:rPr>
                <w:rFonts w:ascii="Sylfaen" w:hAnsi="Sylfaen"/>
                <w:sz w:val="28"/>
                <w:vertAlign w:val="superscript"/>
              </w:rPr>
              <w:t>Օտարերկրյա</w:t>
            </w:r>
            <w:r w:rsidRPr="0052215D">
              <w:rPr>
                <w:rFonts w:ascii="Sylfaen" w:hAnsi="Sylfaen"/>
                <w:sz w:val="28"/>
                <w:vertAlign w:val="superscript"/>
                <w:lang w:val="es-ES"/>
              </w:rPr>
              <w:t xml:space="preserve"> </w:t>
            </w:r>
            <w:r w:rsidRPr="0052215D">
              <w:rPr>
                <w:rFonts w:ascii="Sylfaen" w:hAnsi="Sylfaen"/>
                <w:sz w:val="28"/>
                <w:vertAlign w:val="superscript"/>
              </w:rPr>
              <w:t>քաղաքացիների</w:t>
            </w:r>
            <w:r w:rsidRPr="0052215D">
              <w:rPr>
                <w:rFonts w:ascii="Sylfaen" w:hAnsi="Sylfaen"/>
                <w:sz w:val="28"/>
                <w:vertAlign w:val="superscript"/>
                <w:lang w:val="es-ES"/>
              </w:rPr>
              <w:t xml:space="preserve"> </w:t>
            </w:r>
            <w:r w:rsidRPr="0052215D">
              <w:rPr>
                <w:rFonts w:ascii="Sylfaen" w:hAnsi="Sylfaen"/>
                <w:sz w:val="28"/>
                <w:vertAlign w:val="superscript"/>
              </w:rPr>
              <w:t>համար</w:t>
            </w:r>
            <w:r w:rsidRPr="0052215D">
              <w:rPr>
                <w:rFonts w:ascii="Sylfaen" w:hAnsi="Sylfaen"/>
                <w:sz w:val="28"/>
                <w:vertAlign w:val="superscript"/>
                <w:lang w:val="es-ES"/>
              </w:rPr>
              <w:t xml:space="preserve"> </w:t>
            </w:r>
            <w:r w:rsidRPr="0052215D">
              <w:rPr>
                <w:rFonts w:ascii="Sylfaen" w:hAnsi="Sylfaen"/>
                <w:sz w:val="28"/>
                <w:vertAlign w:val="superscript"/>
              </w:rPr>
              <w:t>համապատասխան</w:t>
            </w:r>
            <w:r w:rsidRPr="0052215D">
              <w:rPr>
                <w:rFonts w:ascii="Sylfaen" w:hAnsi="Sylfaen"/>
                <w:sz w:val="28"/>
                <w:vertAlign w:val="superscript"/>
                <w:lang w:val="es-ES"/>
              </w:rPr>
              <w:t xml:space="preserve"> </w:t>
            </w:r>
            <w:r w:rsidRPr="0052215D">
              <w:rPr>
                <w:rFonts w:ascii="Sylfaen" w:hAnsi="Sylfaen"/>
                <w:sz w:val="28"/>
                <w:vertAlign w:val="superscript"/>
              </w:rPr>
              <w:t>երկրի</w:t>
            </w:r>
            <w:r w:rsidRPr="0052215D">
              <w:rPr>
                <w:rFonts w:ascii="Sylfaen" w:hAnsi="Sylfaen"/>
                <w:sz w:val="28"/>
                <w:vertAlign w:val="superscript"/>
                <w:lang w:val="es-ES"/>
              </w:rPr>
              <w:t xml:space="preserve"> </w:t>
            </w:r>
            <w:r w:rsidRPr="0052215D">
              <w:rPr>
                <w:rFonts w:ascii="Sylfaen" w:hAnsi="Sylfaen"/>
                <w:sz w:val="28"/>
                <w:vertAlign w:val="superscript"/>
              </w:rPr>
              <w:t>օրենսդրությամբ</w:t>
            </w:r>
            <w:r w:rsidRPr="0052215D">
              <w:rPr>
                <w:rFonts w:ascii="Sylfaen" w:hAnsi="Sylfaen"/>
                <w:sz w:val="28"/>
                <w:vertAlign w:val="superscript"/>
                <w:lang w:val="es-ES"/>
              </w:rPr>
              <w:t xml:space="preserve"> </w:t>
            </w:r>
            <w:r w:rsidRPr="0052215D">
              <w:rPr>
                <w:rFonts w:ascii="Sylfaen" w:hAnsi="Sylfaen"/>
                <w:sz w:val="28"/>
                <w:vertAlign w:val="superscript"/>
              </w:rPr>
              <w:t>նախատեսված</w:t>
            </w:r>
            <w:r w:rsidRPr="0052215D">
              <w:rPr>
                <w:rFonts w:ascii="Sylfaen" w:hAnsi="Sylfaen"/>
                <w:sz w:val="28"/>
                <w:vertAlign w:val="superscript"/>
                <w:lang w:val="es-ES"/>
              </w:rPr>
              <w:t xml:space="preserve"> </w:t>
            </w:r>
            <w:r w:rsidRPr="0052215D">
              <w:rPr>
                <w:rFonts w:ascii="Sylfaen" w:hAnsi="Sylfaen"/>
                <w:sz w:val="28"/>
                <w:vertAlign w:val="superscript"/>
              </w:rPr>
              <w:t>անձը</w:t>
            </w:r>
            <w:r w:rsidRPr="0052215D">
              <w:rPr>
                <w:rFonts w:ascii="Sylfaen" w:hAnsi="Sylfaen"/>
                <w:sz w:val="28"/>
                <w:vertAlign w:val="superscript"/>
                <w:lang w:val="es-ES"/>
              </w:rPr>
              <w:t xml:space="preserve"> </w:t>
            </w:r>
            <w:r w:rsidRPr="0052215D">
              <w:rPr>
                <w:rFonts w:ascii="Sylfaen" w:hAnsi="Sylfaen"/>
                <w:sz w:val="28"/>
                <w:vertAlign w:val="superscript"/>
              </w:rPr>
              <w:t>հաստատող</w:t>
            </w:r>
            <w:r w:rsidRPr="0052215D">
              <w:rPr>
                <w:rFonts w:ascii="Sylfaen" w:hAnsi="Sylfaen"/>
                <w:sz w:val="28"/>
                <w:vertAlign w:val="superscript"/>
                <w:lang w:val="es-ES"/>
              </w:rPr>
              <w:t xml:space="preserve"> </w:t>
            </w:r>
            <w:r w:rsidRPr="0052215D">
              <w:rPr>
                <w:rFonts w:ascii="Sylfaen" w:hAnsi="Sylfaen"/>
                <w:sz w:val="28"/>
                <w:vertAlign w:val="superscript"/>
              </w:rPr>
              <w:t>փաստաթղթի</w:t>
            </w:r>
            <w:r w:rsidRPr="0052215D">
              <w:rPr>
                <w:rFonts w:ascii="Sylfaen" w:hAnsi="Sylfaen"/>
                <w:sz w:val="28"/>
                <w:vertAlign w:val="superscript"/>
                <w:lang w:val="es-ES"/>
              </w:rPr>
              <w:t xml:space="preserve"> </w:t>
            </w:r>
            <w:r w:rsidRPr="0052215D">
              <w:rPr>
                <w:rFonts w:ascii="Sylfaen" w:hAnsi="Sylfaen"/>
                <w:sz w:val="28"/>
                <w:vertAlign w:val="superscript"/>
              </w:rPr>
              <w:t>տեսակը</w:t>
            </w:r>
            <w:r w:rsidRPr="0052215D">
              <w:rPr>
                <w:rFonts w:ascii="Sylfaen" w:hAnsi="Sylfaen"/>
                <w:sz w:val="28"/>
                <w:vertAlign w:val="superscript"/>
                <w:lang w:val="es-ES"/>
              </w:rPr>
              <w:t xml:space="preserve"> </w:t>
            </w:r>
            <w:r w:rsidRPr="0052215D">
              <w:rPr>
                <w:rFonts w:ascii="Sylfaen" w:hAnsi="Sylfaen"/>
                <w:sz w:val="28"/>
                <w:vertAlign w:val="superscript"/>
              </w:rPr>
              <w:t>և</w:t>
            </w:r>
            <w:r w:rsidRPr="0052215D">
              <w:rPr>
                <w:rFonts w:ascii="Sylfaen" w:hAnsi="Sylfaen"/>
                <w:sz w:val="28"/>
                <w:vertAlign w:val="superscript"/>
                <w:lang w:val="es-ES"/>
              </w:rPr>
              <w:t xml:space="preserve"> </w:t>
            </w:r>
            <w:r w:rsidRPr="0052215D">
              <w:rPr>
                <w:rFonts w:ascii="Sylfaen" w:hAnsi="Sylfaen"/>
                <w:sz w:val="28"/>
                <w:vertAlign w:val="superscript"/>
              </w:rPr>
              <w:t>համարը</w:t>
            </w:r>
            <w:r w:rsidRPr="0052215D">
              <w:rPr>
                <w:rFonts w:ascii="Sylfaen" w:hAnsi="Sylfaen"/>
                <w:sz w:val="28"/>
                <w:vertAlign w:val="superscript"/>
                <w:lang w:val="es-ES"/>
              </w:rPr>
              <w:t xml:space="preserve"> </w:t>
            </w:r>
          </w:p>
        </w:tc>
      </w:tr>
      <w:tr w:rsidR="00CE3A99" w:rsidRPr="0052215D" w:rsidTr="00CE3A99">
        <w:trPr>
          <w:jc w:val="center"/>
        </w:trPr>
        <w:tc>
          <w:tcPr>
            <w:tcW w:w="2570" w:type="dxa"/>
            <w:vAlign w:val="center"/>
          </w:tcPr>
          <w:p w:rsidR="00CE3A99" w:rsidRPr="0052215D" w:rsidRDefault="00CE3A99" w:rsidP="001635B8">
            <w:pPr>
              <w:pStyle w:val="31"/>
              <w:spacing w:line="240" w:lineRule="auto"/>
              <w:ind w:firstLine="0"/>
              <w:jc w:val="center"/>
              <w:rPr>
                <w:rFonts w:ascii="Sylfaen" w:hAnsi="Sylfaen"/>
                <w:sz w:val="26"/>
                <w:vertAlign w:val="superscript"/>
                <w:lang w:val="hy-AM"/>
              </w:rPr>
            </w:pPr>
          </w:p>
        </w:tc>
        <w:tc>
          <w:tcPr>
            <w:tcW w:w="3960" w:type="dxa"/>
            <w:vAlign w:val="center"/>
          </w:tcPr>
          <w:p w:rsidR="00CE3A99" w:rsidRPr="0052215D" w:rsidRDefault="00CE3A99" w:rsidP="001635B8">
            <w:pPr>
              <w:pStyle w:val="31"/>
              <w:spacing w:line="240" w:lineRule="auto"/>
              <w:ind w:firstLine="0"/>
              <w:jc w:val="center"/>
              <w:rPr>
                <w:rFonts w:ascii="Sylfaen" w:hAnsi="Sylfaen"/>
                <w:sz w:val="26"/>
                <w:vertAlign w:val="superscript"/>
                <w:lang w:val="es-ES"/>
              </w:rPr>
            </w:pPr>
          </w:p>
        </w:tc>
        <w:tc>
          <w:tcPr>
            <w:tcW w:w="3370" w:type="dxa"/>
          </w:tcPr>
          <w:p w:rsidR="00CE3A99" w:rsidRPr="0052215D" w:rsidRDefault="00CE3A99" w:rsidP="001635B8">
            <w:pPr>
              <w:pStyle w:val="31"/>
              <w:spacing w:line="240" w:lineRule="auto"/>
              <w:ind w:firstLine="0"/>
              <w:jc w:val="center"/>
              <w:rPr>
                <w:rFonts w:ascii="Sylfaen" w:hAnsi="Sylfaen"/>
                <w:sz w:val="26"/>
                <w:vertAlign w:val="superscript"/>
                <w:lang w:val="es-ES"/>
              </w:rPr>
            </w:pPr>
          </w:p>
        </w:tc>
      </w:tr>
      <w:tr w:rsidR="00CE3A99" w:rsidRPr="0052215D" w:rsidTr="00CE3A99">
        <w:trPr>
          <w:jc w:val="center"/>
        </w:trPr>
        <w:tc>
          <w:tcPr>
            <w:tcW w:w="2570" w:type="dxa"/>
            <w:vAlign w:val="center"/>
          </w:tcPr>
          <w:p w:rsidR="00CE3A99" w:rsidRPr="0052215D" w:rsidRDefault="00CE3A99" w:rsidP="001635B8">
            <w:pPr>
              <w:pStyle w:val="31"/>
              <w:spacing w:line="240" w:lineRule="auto"/>
              <w:ind w:firstLine="0"/>
              <w:jc w:val="center"/>
              <w:rPr>
                <w:rFonts w:ascii="Sylfaen" w:hAnsi="Sylfaen"/>
                <w:sz w:val="26"/>
                <w:vertAlign w:val="superscript"/>
                <w:lang w:val="es-ES"/>
              </w:rPr>
            </w:pPr>
          </w:p>
        </w:tc>
        <w:tc>
          <w:tcPr>
            <w:tcW w:w="3960" w:type="dxa"/>
            <w:vAlign w:val="center"/>
          </w:tcPr>
          <w:p w:rsidR="00CE3A99" w:rsidRPr="0052215D" w:rsidRDefault="00CE3A99" w:rsidP="001635B8">
            <w:pPr>
              <w:pStyle w:val="31"/>
              <w:spacing w:line="240" w:lineRule="auto"/>
              <w:ind w:firstLine="0"/>
              <w:jc w:val="center"/>
              <w:rPr>
                <w:rFonts w:ascii="Sylfaen" w:hAnsi="Sylfaen"/>
                <w:sz w:val="26"/>
                <w:vertAlign w:val="superscript"/>
                <w:lang w:val="es-ES"/>
              </w:rPr>
            </w:pPr>
          </w:p>
        </w:tc>
        <w:tc>
          <w:tcPr>
            <w:tcW w:w="3370" w:type="dxa"/>
          </w:tcPr>
          <w:p w:rsidR="00CE3A99" w:rsidRPr="0052215D" w:rsidRDefault="00CE3A99" w:rsidP="001635B8">
            <w:pPr>
              <w:pStyle w:val="31"/>
              <w:spacing w:line="240" w:lineRule="auto"/>
              <w:ind w:firstLine="0"/>
              <w:jc w:val="center"/>
              <w:rPr>
                <w:rFonts w:ascii="Sylfaen" w:hAnsi="Sylfaen"/>
                <w:sz w:val="26"/>
                <w:vertAlign w:val="superscript"/>
                <w:lang w:val="es-ES"/>
              </w:rPr>
            </w:pPr>
          </w:p>
        </w:tc>
      </w:tr>
      <w:tr w:rsidR="00CE3A99" w:rsidRPr="0052215D" w:rsidTr="00CE3A99">
        <w:trPr>
          <w:jc w:val="center"/>
        </w:trPr>
        <w:tc>
          <w:tcPr>
            <w:tcW w:w="2570" w:type="dxa"/>
            <w:vAlign w:val="center"/>
          </w:tcPr>
          <w:p w:rsidR="00CE3A99" w:rsidRPr="0052215D" w:rsidRDefault="00CE3A99" w:rsidP="001635B8">
            <w:pPr>
              <w:pStyle w:val="31"/>
              <w:spacing w:line="240" w:lineRule="auto"/>
              <w:ind w:firstLine="0"/>
              <w:jc w:val="center"/>
              <w:rPr>
                <w:rFonts w:ascii="Sylfaen" w:hAnsi="Sylfaen"/>
                <w:sz w:val="26"/>
                <w:vertAlign w:val="superscript"/>
                <w:lang w:val="es-ES"/>
              </w:rPr>
            </w:pPr>
          </w:p>
        </w:tc>
        <w:tc>
          <w:tcPr>
            <w:tcW w:w="3960" w:type="dxa"/>
            <w:vAlign w:val="center"/>
          </w:tcPr>
          <w:p w:rsidR="00CE3A99" w:rsidRPr="0052215D" w:rsidRDefault="00CE3A99" w:rsidP="001635B8">
            <w:pPr>
              <w:pStyle w:val="31"/>
              <w:spacing w:line="240" w:lineRule="auto"/>
              <w:ind w:firstLine="0"/>
              <w:jc w:val="center"/>
              <w:rPr>
                <w:rFonts w:ascii="Sylfaen" w:hAnsi="Sylfaen"/>
                <w:sz w:val="26"/>
                <w:vertAlign w:val="superscript"/>
                <w:lang w:val="es-ES"/>
              </w:rPr>
            </w:pPr>
          </w:p>
        </w:tc>
        <w:tc>
          <w:tcPr>
            <w:tcW w:w="3370" w:type="dxa"/>
          </w:tcPr>
          <w:p w:rsidR="00CE3A99" w:rsidRPr="0052215D" w:rsidRDefault="00CE3A99" w:rsidP="001635B8">
            <w:pPr>
              <w:pStyle w:val="31"/>
              <w:spacing w:line="240" w:lineRule="auto"/>
              <w:ind w:firstLine="0"/>
              <w:jc w:val="center"/>
              <w:rPr>
                <w:rFonts w:ascii="Sylfaen" w:hAnsi="Sylfaen"/>
                <w:sz w:val="26"/>
                <w:vertAlign w:val="superscript"/>
                <w:lang w:val="es-ES"/>
              </w:rPr>
            </w:pPr>
          </w:p>
        </w:tc>
      </w:tr>
    </w:tbl>
    <w:p w:rsidR="006C3873" w:rsidRPr="0052215D" w:rsidRDefault="006C3873" w:rsidP="006C3873">
      <w:pPr>
        <w:jc w:val="right"/>
        <w:rPr>
          <w:rFonts w:ascii="Sylfaen" w:hAnsi="Sylfaen"/>
          <w:sz w:val="10"/>
          <w:szCs w:val="10"/>
          <w:lang w:val="es-ES"/>
        </w:rPr>
      </w:pPr>
    </w:p>
    <w:p w:rsidR="00E97AB0" w:rsidRPr="0052215D" w:rsidRDefault="00E97AB0" w:rsidP="00CE3A99">
      <w:pPr>
        <w:ind w:firstLine="708"/>
        <w:jc w:val="both"/>
        <w:rPr>
          <w:rFonts w:ascii="Sylfaen" w:hAnsi="Sylfaen"/>
          <w:sz w:val="20"/>
          <w:lang w:val="es-ES"/>
        </w:rPr>
      </w:pPr>
      <w:r w:rsidRPr="0052215D">
        <w:rPr>
          <w:rFonts w:ascii="Sylfaen" w:hAnsi="Sylfaen"/>
          <w:sz w:val="20"/>
          <w:lang w:val="es-ES"/>
        </w:rPr>
        <w:t xml:space="preserve">Կից ներկայացվում է </w:t>
      </w:r>
      <w:r w:rsidRPr="0052215D">
        <w:rPr>
          <w:rFonts w:ascii="Sylfaen" w:hAnsi="Sylfaen"/>
          <w:sz w:val="20"/>
          <w:u w:val="single"/>
          <w:lang w:val="es-ES"/>
        </w:rPr>
        <w:tab/>
      </w:r>
      <w:r w:rsidRPr="0052215D">
        <w:rPr>
          <w:rFonts w:ascii="Sylfaen" w:hAnsi="Sylfaen"/>
          <w:sz w:val="20"/>
          <w:u w:val="single"/>
          <w:lang w:val="es-ES"/>
        </w:rPr>
        <w:tab/>
      </w:r>
      <w:r w:rsidRPr="0052215D">
        <w:rPr>
          <w:rFonts w:ascii="Sylfaen" w:hAnsi="Sylfaen"/>
          <w:sz w:val="20"/>
          <w:u w:val="single"/>
          <w:lang w:val="es-ES"/>
        </w:rPr>
        <w:tab/>
      </w:r>
      <w:r w:rsidRPr="0052215D">
        <w:rPr>
          <w:rFonts w:ascii="Sylfaen" w:hAnsi="Sylfaen"/>
          <w:sz w:val="20"/>
          <w:u w:val="single"/>
          <w:lang w:val="es-ES"/>
        </w:rPr>
        <w:tab/>
      </w:r>
      <w:r w:rsidRPr="0052215D">
        <w:rPr>
          <w:rFonts w:ascii="Sylfaen" w:hAnsi="Sylfaen"/>
          <w:sz w:val="20"/>
          <w:u w:val="single"/>
          <w:lang w:val="es-ES"/>
        </w:rPr>
        <w:tab/>
      </w:r>
      <w:r w:rsidRPr="0052215D">
        <w:rPr>
          <w:rFonts w:ascii="Sylfaen" w:hAnsi="Sylfaen"/>
          <w:sz w:val="20"/>
          <w:u w:val="single"/>
          <w:lang w:val="es-ES"/>
        </w:rPr>
        <w:tab/>
      </w:r>
      <w:r w:rsidRPr="0052215D">
        <w:rPr>
          <w:rFonts w:ascii="Sylfaen" w:hAnsi="Sylfaen"/>
          <w:sz w:val="20"/>
          <w:u w:val="single"/>
          <w:lang w:val="es-ES"/>
        </w:rPr>
        <w:tab/>
      </w:r>
      <w:r w:rsidRPr="0052215D">
        <w:rPr>
          <w:rFonts w:ascii="Sylfaen" w:hAnsi="Sylfaen"/>
          <w:sz w:val="20"/>
          <w:u w:val="single"/>
          <w:lang w:val="es-ES"/>
        </w:rPr>
        <w:tab/>
      </w:r>
      <w:r w:rsidRPr="0052215D">
        <w:rPr>
          <w:rFonts w:ascii="Sylfaen" w:hAnsi="Sylfaen"/>
          <w:sz w:val="20"/>
          <w:lang w:val="es-ES"/>
        </w:rPr>
        <w:t xml:space="preserve"> կողմից առաջարկվող </w:t>
      </w:r>
    </w:p>
    <w:p w:rsidR="00E97AB0" w:rsidRPr="0052215D" w:rsidRDefault="00E97AB0" w:rsidP="00E97AB0">
      <w:pPr>
        <w:jc w:val="both"/>
        <w:rPr>
          <w:rFonts w:ascii="Sylfaen" w:hAnsi="Sylfaen"/>
          <w:sz w:val="22"/>
          <w:szCs w:val="22"/>
          <w:lang w:val="es-ES"/>
        </w:rPr>
      </w:pPr>
      <w:r w:rsidRPr="0052215D">
        <w:rPr>
          <w:rFonts w:ascii="Sylfaen" w:hAnsi="Sylfaen"/>
          <w:sz w:val="20"/>
          <w:lang w:val="es-ES"/>
        </w:rPr>
        <w:tab/>
      </w:r>
      <w:r w:rsidRPr="0052215D">
        <w:rPr>
          <w:rFonts w:ascii="Sylfaen" w:hAnsi="Sylfaen"/>
          <w:sz w:val="20"/>
          <w:lang w:val="es-ES"/>
        </w:rPr>
        <w:tab/>
      </w:r>
      <w:r w:rsidRPr="0052215D">
        <w:rPr>
          <w:rFonts w:ascii="Sylfaen" w:hAnsi="Sylfaen"/>
          <w:sz w:val="20"/>
          <w:lang w:val="es-ES"/>
        </w:rPr>
        <w:tab/>
      </w:r>
      <w:r w:rsidRPr="0052215D">
        <w:rPr>
          <w:rFonts w:ascii="Sylfaen" w:hAnsi="Sylfaen"/>
          <w:sz w:val="20"/>
          <w:lang w:val="es-ES"/>
        </w:rPr>
        <w:tab/>
      </w:r>
      <w:r w:rsidRPr="0052215D">
        <w:rPr>
          <w:rFonts w:ascii="Sylfaen" w:hAnsi="Sylfaen" w:cs="Sylfaen"/>
          <w:vertAlign w:val="superscript"/>
          <w:lang w:val="hy-AM"/>
        </w:rPr>
        <w:t>մասնակցի</w:t>
      </w:r>
      <w:r w:rsidRPr="0052215D">
        <w:rPr>
          <w:rFonts w:ascii="Sylfaen" w:hAnsi="Sylfaen" w:cs="Arial"/>
          <w:vertAlign w:val="superscript"/>
          <w:lang w:val="hy-AM"/>
        </w:rPr>
        <w:t xml:space="preserve"> </w:t>
      </w:r>
      <w:r w:rsidRPr="0052215D">
        <w:rPr>
          <w:rFonts w:ascii="Sylfaen" w:hAnsi="Sylfaen" w:cs="Sylfaen"/>
          <w:vertAlign w:val="superscript"/>
          <w:lang w:val="hy-AM"/>
        </w:rPr>
        <w:t>անվանումը</w:t>
      </w:r>
    </w:p>
    <w:p w:rsidR="00E97AB0" w:rsidRPr="0052215D" w:rsidRDefault="00E97AB0" w:rsidP="00E968EF">
      <w:pPr>
        <w:jc w:val="both"/>
        <w:rPr>
          <w:rFonts w:ascii="Sylfaen" w:hAnsi="Sylfaen"/>
          <w:sz w:val="20"/>
          <w:lang w:val="es-ES"/>
        </w:rPr>
      </w:pPr>
      <w:r w:rsidRPr="0052215D">
        <w:rPr>
          <w:rFonts w:ascii="Sylfaen" w:hAnsi="Sylfaen"/>
          <w:sz w:val="20"/>
          <w:lang w:val="es-ES"/>
        </w:rPr>
        <w:t>ապրանքի ամբողջական նկարագիրը՝ համաձայն հավելվա</w:t>
      </w:r>
      <w:r w:rsidR="00E968EF" w:rsidRPr="0052215D">
        <w:rPr>
          <w:rFonts w:ascii="Sylfaen" w:hAnsi="Sylfaen"/>
          <w:sz w:val="20"/>
          <w:lang w:val="es-ES"/>
        </w:rPr>
        <w:t>ծ</w:t>
      </w:r>
      <w:r w:rsidRPr="0052215D">
        <w:rPr>
          <w:rFonts w:ascii="Sylfaen" w:hAnsi="Sylfaen"/>
          <w:sz w:val="20"/>
          <w:lang w:val="es-ES"/>
        </w:rPr>
        <w:t xml:space="preserve"> 1.1-ի: </w:t>
      </w:r>
    </w:p>
    <w:p w:rsidR="00E97AB0" w:rsidRPr="0052215D" w:rsidRDefault="00E97AB0" w:rsidP="00CE3A99">
      <w:pPr>
        <w:ind w:firstLine="708"/>
        <w:jc w:val="both"/>
        <w:rPr>
          <w:rFonts w:ascii="Sylfaen" w:hAnsi="Sylfaen"/>
          <w:sz w:val="20"/>
          <w:lang w:val="es-ES"/>
        </w:rPr>
      </w:pPr>
    </w:p>
    <w:p w:rsidR="00E97AB0" w:rsidRPr="0052215D" w:rsidRDefault="00E97AB0" w:rsidP="00CE3A99">
      <w:pPr>
        <w:ind w:firstLine="708"/>
        <w:jc w:val="both"/>
        <w:rPr>
          <w:rFonts w:ascii="Sylfaen" w:hAnsi="Sylfaen"/>
          <w:sz w:val="20"/>
          <w:lang w:val="es-ES"/>
        </w:rPr>
      </w:pPr>
    </w:p>
    <w:p w:rsidR="00B2572B" w:rsidRPr="0052215D" w:rsidRDefault="00B2572B" w:rsidP="00EF3662">
      <w:pPr>
        <w:jc w:val="both"/>
        <w:rPr>
          <w:rFonts w:ascii="Sylfaen" w:hAnsi="Sylfaen"/>
          <w:sz w:val="20"/>
          <w:lang w:val="es-ES"/>
        </w:rPr>
      </w:pPr>
    </w:p>
    <w:p w:rsidR="00B2572B" w:rsidRPr="0052215D" w:rsidRDefault="00B2572B" w:rsidP="00EF3662">
      <w:pPr>
        <w:jc w:val="both"/>
        <w:rPr>
          <w:rFonts w:ascii="Sylfaen" w:hAnsi="Sylfaen"/>
          <w:sz w:val="20"/>
          <w:lang w:val="es-ES"/>
        </w:rPr>
      </w:pPr>
    </w:p>
    <w:p w:rsidR="00B2572B" w:rsidRPr="0052215D" w:rsidRDefault="00B2572B" w:rsidP="00EF3662">
      <w:pPr>
        <w:jc w:val="both"/>
        <w:rPr>
          <w:rFonts w:ascii="Sylfaen" w:hAnsi="Sylfaen" w:cs="Arial"/>
          <w:sz w:val="20"/>
          <w:vertAlign w:val="superscript"/>
          <w:lang w:val="es-ES"/>
        </w:rPr>
      </w:pPr>
      <w:r w:rsidRPr="0052215D">
        <w:rPr>
          <w:rFonts w:ascii="Sylfaen" w:hAnsi="Sylfaen"/>
          <w:sz w:val="20"/>
          <w:lang w:val="es-ES"/>
        </w:rPr>
        <w:t xml:space="preserve">   </w:t>
      </w:r>
      <w:r w:rsidRPr="0052215D">
        <w:rPr>
          <w:rFonts w:ascii="Sylfaen" w:hAnsi="Sylfaen"/>
          <w:sz w:val="20"/>
          <w:lang w:val="hy-AM"/>
        </w:rPr>
        <w:t xml:space="preserve">___________________________________________________ </w:t>
      </w:r>
      <w:r w:rsidRPr="0052215D">
        <w:rPr>
          <w:rFonts w:ascii="Sylfaen" w:hAnsi="Sylfaen"/>
          <w:sz w:val="20"/>
          <w:lang w:val="hy-AM"/>
        </w:rPr>
        <w:tab/>
        <w:t xml:space="preserve">                _____________</w:t>
      </w:r>
      <w:r w:rsidRPr="0052215D">
        <w:rPr>
          <w:rFonts w:ascii="Sylfaen" w:hAnsi="Sylfaen"/>
          <w:sz w:val="20"/>
          <w:u w:val="single"/>
          <w:lang w:val="es-ES"/>
        </w:rPr>
        <w:tab/>
      </w:r>
      <w:r w:rsidRPr="0052215D">
        <w:rPr>
          <w:rFonts w:ascii="Sylfaen" w:hAnsi="Sylfaen"/>
          <w:sz w:val="20"/>
          <w:u w:val="single"/>
          <w:lang w:val="es-ES"/>
        </w:rPr>
        <w:tab/>
      </w:r>
      <w:r w:rsidRPr="0052215D">
        <w:rPr>
          <w:rFonts w:ascii="Sylfaen" w:hAnsi="Sylfaen"/>
          <w:sz w:val="20"/>
          <w:lang w:val="es-ES"/>
        </w:rPr>
        <w:tab/>
      </w:r>
      <w:r w:rsidRPr="0052215D">
        <w:rPr>
          <w:rFonts w:ascii="Sylfaen" w:hAnsi="Sylfaen"/>
          <w:sz w:val="20"/>
          <w:lang w:val="es-ES"/>
        </w:rPr>
        <w:tab/>
      </w:r>
      <w:r w:rsidRPr="0052215D">
        <w:rPr>
          <w:rFonts w:ascii="Sylfaen" w:hAnsi="Sylfaen"/>
          <w:sz w:val="20"/>
          <w:lang w:val="hy-AM"/>
        </w:rPr>
        <w:t xml:space="preserve"> </w:t>
      </w:r>
      <w:r w:rsidRPr="0052215D">
        <w:rPr>
          <w:rFonts w:ascii="Sylfaen" w:hAnsi="Sylfaen" w:cs="Sylfaen"/>
          <w:sz w:val="20"/>
          <w:vertAlign w:val="superscript"/>
          <w:lang w:val="hy-AM"/>
        </w:rPr>
        <w:t>Մասնակցի</w:t>
      </w:r>
      <w:r w:rsidRPr="0052215D">
        <w:rPr>
          <w:rFonts w:ascii="Sylfaen" w:hAnsi="Sylfaen" w:cs="Arial"/>
          <w:sz w:val="20"/>
          <w:vertAlign w:val="superscript"/>
          <w:lang w:val="hy-AM"/>
        </w:rPr>
        <w:t xml:space="preserve"> </w:t>
      </w:r>
      <w:r w:rsidRPr="0052215D">
        <w:rPr>
          <w:rFonts w:ascii="Sylfaen" w:hAnsi="Sylfaen" w:cs="Sylfaen"/>
          <w:sz w:val="20"/>
          <w:vertAlign w:val="superscript"/>
          <w:lang w:val="hy-AM"/>
        </w:rPr>
        <w:t>անվանումը</w:t>
      </w:r>
      <w:r w:rsidRPr="0052215D">
        <w:rPr>
          <w:rFonts w:ascii="Sylfaen" w:hAnsi="Sylfaen" w:cs="Arial"/>
          <w:sz w:val="20"/>
          <w:vertAlign w:val="superscript"/>
          <w:lang w:val="hy-AM"/>
        </w:rPr>
        <w:t xml:space="preserve"> </w:t>
      </w:r>
      <w:r w:rsidRPr="0052215D">
        <w:rPr>
          <w:rFonts w:ascii="Sylfaen" w:hAnsi="Sylfaen"/>
          <w:sz w:val="20"/>
          <w:vertAlign w:val="superscript"/>
          <w:lang w:val="hy-AM"/>
        </w:rPr>
        <w:t xml:space="preserve"> (</w:t>
      </w:r>
      <w:r w:rsidRPr="0052215D">
        <w:rPr>
          <w:rFonts w:ascii="Sylfaen" w:hAnsi="Sylfaen" w:cs="Sylfaen"/>
          <w:sz w:val="20"/>
          <w:vertAlign w:val="superscript"/>
          <w:lang w:val="hy-AM"/>
        </w:rPr>
        <w:t>ղեկավարի</w:t>
      </w:r>
      <w:r w:rsidRPr="0052215D">
        <w:rPr>
          <w:rFonts w:ascii="Sylfaen" w:hAnsi="Sylfaen" w:cs="Arial"/>
          <w:sz w:val="20"/>
          <w:vertAlign w:val="superscript"/>
          <w:lang w:val="hy-AM"/>
        </w:rPr>
        <w:t xml:space="preserve"> </w:t>
      </w:r>
      <w:r w:rsidRPr="0052215D">
        <w:rPr>
          <w:rFonts w:ascii="Sylfaen" w:hAnsi="Sylfaen" w:cs="Sylfaen"/>
          <w:sz w:val="20"/>
          <w:vertAlign w:val="superscript"/>
          <w:lang w:val="hy-AM"/>
        </w:rPr>
        <w:t>պաշտոնը</w:t>
      </w:r>
      <w:r w:rsidRPr="0052215D">
        <w:rPr>
          <w:rFonts w:ascii="Sylfaen" w:hAnsi="Sylfaen" w:cs="Arial"/>
          <w:sz w:val="20"/>
          <w:vertAlign w:val="superscript"/>
          <w:lang w:val="hy-AM"/>
        </w:rPr>
        <w:t xml:space="preserve">, </w:t>
      </w:r>
      <w:r w:rsidRPr="0052215D">
        <w:rPr>
          <w:rFonts w:ascii="Sylfaen" w:hAnsi="Sylfaen" w:cs="Arial"/>
          <w:sz w:val="20"/>
          <w:vertAlign w:val="superscript"/>
        </w:rPr>
        <w:t>ա</w:t>
      </w:r>
      <w:r w:rsidRPr="0052215D">
        <w:rPr>
          <w:rFonts w:ascii="Sylfaen" w:hAnsi="Sylfaen" w:cs="Sylfaen"/>
          <w:sz w:val="20"/>
          <w:vertAlign w:val="superscript"/>
          <w:lang w:val="hy-AM"/>
        </w:rPr>
        <w:t>նուն</w:t>
      </w:r>
      <w:r w:rsidRPr="0052215D">
        <w:rPr>
          <w:rFonts w:ascii="Sylfaen" w:hAnsi="Sylfaen" w:cs="Arial"/>
          <w:sz w:val="20"/>
          <w:vertAlign w:val="superscript"/>
          <w:lang w:val="hy-AM"/>
        </w:rPr>
        <w:t xml:space="preserve"> </w:t>
      </w:r>
      <w:r w:rsidRPr="0052215D">
        <w:rPr>
          <w:rFonts w:ascii="Sylfaen" w:hAnsi="Sylfaen" w:cs="Sylfaen"/>
          <w:sz w:val="20"/>
          <w:vertAlign w:val="superscript"/>
        </w:rPr>
        <w:t>ա</w:t>
      </w:r>
      <w:r w:rsidRPr="0052215D">
        <w:rPr>
          <w:rFonts w:ascii="Sylfaen" w:hAnsi="Sylfaen" w:cs="Sylfaen"/>
          <w:sz w:val="20"/>
          <w:vertAlign w:val="superscript"/>
          <w:lang w:val="hy-AM"/>
        </w:rPr>
        <w:t>զգանունը</w:t>
      </w:r>
      <w:r w:rsidRPr="0052215D">
        <w:rPr>
          <w:rFonts w:ascii="Sylfaen" w:hAnsi="Sylfaen" w:cs="Arial"/>
          <w:sz w:val="20"/>
          <w:vertAlign w:val="superscript"/>
          <w:lang w:val="hy-AM"/>
        </w:rPr>
        <w:t xml:space="preserve">)                                             </w:t>
      </w:r>
      <w:r w:rsidRPr="0052215D">
        <w:rPr>
          <w:rFonts w:ascii="Sylfaen" w:hAnsi="Sylfaen" w:cs="Arial"/>
          <w:sz w:val="20"/>
          <w:vertAlign w:val="superscript"/>
          <w:lang w:val="es-ES"/>
        </w:rPr>
        <w:t xml:space="preserve">               </w:t>
      </w:r>
      <w:r w:rsidRPr="0052215D">
        <w:rPr>
          <w:rFonts w:ascii="Sylfaen" w:hAnsi="Sylfaen" w:cs="Sylfaen"/>
          <w:sz w:val="20"/>
          <w:vertAlign w:val="superscript"/>
          <w:lang w:val="hy-AM"/>
        </w:rPr>
        <w:t>ստորագրությունը</w:t>
      </w:r>
      <w:r w:rsidRPr="0052215D">
        <w:rPr>
          <w:rFonts w:ascii="Sylfaen" w:hAnsi="Sylfaen" w:cs="Arial"/>
          <w:sz w:val="20"/>
          <w:vertAlign w:val="superscript"/>
          <w:lang w:val="hy-AM"/>
        </w:rPr>
        <w:t>)</w:t>
      </w:r>
    </w:p>
    <w:p w:rsidR="00B2572B" w:rsidRPr="0052215D" w:rsidRDefault="00B2572B" w:rsidP="00EF3662">
      <w:pPr>
        <w:jc w:val="both"/>
        <w:rPr>
          <w:rFonts w:ascii="Sylfaen" w:hAnsi="Sylfaen" w:cs="Arial"/>
          <w:sz w:val="20"/>
          <w:vertAlign w:val="superscript"/>
          <w:lang w:val="es-ES"/>
        </w:rPr>
      </w:pPr>
    </w:p>
    <w:p w:rsidR="00B2572B" w:rsidRPr="0052215D" w:rsidRDefault="00B2572B" w:rsidP="00EF3662">
      <w:pPr>
        <w:jc w:val="both"/>
        <w:rPr>
          <w:rFonts w:ascii="Sylfaen" w:hAnsi="Sylfaen"/>
          <w:sz w:val="20"/>
          <w:lang w:val="hy-AM"/>
        </w:rPr>
      </w:pPr>
      <w:r w:rsidRPr="0052215D">
        <w:rPr>
          <w:rFonts w:ascii="Sylfaen" w:hAnsi="Sylfaen"/>
          <w:sz w:val="20"/>
          <w:lang w:val="hy-AM"/>
        </w:rPr>
        <w:t xml:space="preserve">    </w:t>
      </w:r>
    </w:p>
    <w:p w:rsidR="00B2572B" w:rsidRPr="0052215D" w:rsidRDefault="00B2572B" w:rsidP="00EF3662">
      <w:pPr>
        <w:jc w:val="right"/>
        <w:rPr>
          <w:rFonts w:ascii="Sylfaen" w:hAnsi="Sylfaen" w:cs="Arial"/>
          <w:sz w:val="20"/>
          <w:lang w:val="hy-AM"/>
        </w:rPr>
      </w:pPr>
      <w:r w:rsidRPr="0052215D">
        <w:rPr>
          <w:rFonts w:ascii="Sylfaen" w:hAnsi="Sylfaen" w:cs="Sylfaen"/>
          <w:sz w:val="20"/>
          <w:lang w:val="hy-AM"/>
        </w:rPr>
        <w:t>Կ</w:t>
      </w:r>
      <w:r w:rsidRPr="0052215D">
        <w:rPr>
          <w:rFonts w:ascii="Sylfaen" w:hAnsi="Sylfaen" w:cs="Arial"/>
          <w:sz w:val="20"/>
          <w:lang w:val="hy-AM"/>
        </w:rPr>
        <w:t xml:space="preserve">. </w:t>
      </w:r>
      <w:r w:rsidRPr="0052215D">
        <w:rPr>
          <w:rFonts w:ascii="Sylfaen" w:hAnsi="Sylfaen" w:cs="Sylfaen"/>
          <w:sz w:val="20"/>
          <w:lang w:val="hy-AM"/>
        </w:rPr>
        <w:t>Տ</w:t>
      </w:r>
      <w:r w:rsidRPr="0052215D">
        <w:rPr>
          <w:rFonts w:ascii="Sylfaen" w:hAnsi="Sylfaen" w:cs="Arial"/>
          <w:sz w:val="20"/>
          <w:lang w:val="hy-AM"/>
        </w:rPr>
        <w:t>.</w:t>
      </w:r>
      <w:r w:rsidRPr="0052215D">
        <w:rPr>
          <w:rStyle w:val="af6"/>
          <w:rFonts w:ascii="Sylfaen" w:hAnsi="Sylfaen" w:cs="Arial"/>
          <w:sz w:val="20"/>
          <w:lang w:val="hy-AM"/>
        </w:rPr>
        <w:footnoteReference w:id="3"/>
      </w:r>
      <w:r w:rsidRPr="0052215D">
        <w:rPr>
          <w:rFonts w:ascii="Sylfaen" w:hAnsi="Sylfaen" w:cs="Arial"/>
          <w:sz w:val="20"/>
          <w:lang w:val="hy-AM"/>
        </w:rPr>
        <w:tab/>
      </w:r>
      <w:r w:rsidRPr="0052215D">
        <w:rPr>
          <w:rFonts w:ascii="Sylfaen" w:hAnsi="Sylfaen" w:cs="Arial"/>
          <w:sz w:val="20"/>
          <w:lang w:val="hy-AM"/>
        </w:rPr>
        <w:tab/>
        <w:t xml:space="preserve"> </w:t>
      </w:r>
    </w:p>
    <w:p w:rsidR="00B2572B" w:rsidRPr="0052215D" w:rsidRDefault="00B2572B" w:rsidP="00EF3662">
      <w:pPr>
        <w:pStyle w:val="31"/>
        <w:spacing w:line="240" w:lineRule="auto"/>
        <w:jc w:val="right"/>
        <w:rPr>
          <w:rFonts w:ascii="Sylfaen" w:hAnsi="Sylfaen"/>
          <w:b/>
          <w:lang w:val="hy-AM"/>
        </w:rPr>
      </w:pPr>
    </w:p>
    <w:p w:rsidR="00B2572B" w:rsidRPr="0052215D" w:rsidRDefault="00B2572B" w:rsidP="00EF3662">
      <w:pPr>
        <w:pStyle w:val="31"/>
        <w:spacing w:line="240" w:lineRule="auto"/>
        <w:jc w:val="right"/>
        <w:rPr>
          <w:rFonts w:ascii="Sylfaen" w:hAnsi="Sylfaen"/>
          <w:b/>
          <w:lang w:val="hy-AM"/>
        </w:rPr>
      </w:pPr>
    </w:p>
    <w:p w:rsidR="00CE3A99" w:rsidRPr="0052215D" w:rsidRDefault="00CE3A99" w:rsidP="00CE3A99">
      <w:pPr>
        <w:pStyle w:val="31"/>
        <w:spacing w:line="240" w:lineRule="auto"/>
        <w:jc w:val="right"/>
        <w:rPr>
          <w:rFonts w:ascii="Sylfaen" w:hAnsi="Sylfaen" w:cs="Sylfaen"/>
          <w:b/>
          <w:lang w:val="hy-AM"/>
        </w:rPr>
      </w:pPr>
      <w:r w:rsidRPr="0052215D">
        <w:rPr>
          <w:rFonts w:ascii="Sylfaen" w:hAnsi="Sylfaen" w:cs="Sylfaen"/>
          <w:b/>
          <w:lang w:val="hy-AM"/>
        </w:rPr>
        <w:br w:type="page"/>
      </w:r>
      <w:r w:rsidRPr="0052215D">
        <w:rPr>
          <w:rFonts w:ascii="Sylfaen" w:hAnsi="Sylfaen" w:cs="Sylfaen"/>
          <w:b/>
          <w:lang w:val="hy-AM"/>
        </w:rPr>
        <w:lastRenderedPageBreak/>
        <w:t xml:space="preserve"> </w:t>
      </w:r>
    </w:p>
    <w:p w:rsidR="000B1088" w:rsidRPr="0052215D" w:rsidRDefault="000B1088" w:rsidP="000B1088">
      <w:pPr>
        <w:pStyle w:val="3"/>
        <w:spacing w:line="240" w:lineRule="auto"/>
        <w:ind w:firstLine="567"/>
        <w:jc w:val="right"/>
        <w:rPr>
          <w:rFonts w:ascii="Sylfaen" w:hAnsi="Sylfaen" w:cs="Arial"/>
          <w:b/>
          <w:i w:val="0"/>
          <w:lang w:val="hy-AM"/>
        </w:rPr>
      </w:pPr>
      <w:r w:rsidRPr="0052215D">
        <w:rPr>
          <w:rFonts w:ascii="Sylfaen" w:hAnsi="Sylfaen" w:cs="Sylfaen"/>
          <w:b/>
          <w:i w:val="0"/>
          <w:lang w:val="hy-AM"/>
        </w:rPr>
        <w:t>Հավելված</w:t>
      </w:r>
      <w:r w:rsidRPr="0052215D">
        <w:rPr>
          <w:rFonts w:ascii="Sylfaen" w:hAnsi="Sylfaen" w:cs="Arial"/>
          <w:b/>
          <w:i w:val="0"/>
          <w:lang w:val="hy-AM"/>
        </w:rPr>
        <w:t xml:space="preserve"> </w:t>
      </w:r>
      <w:r w:rsidR="00E968EF" w:rsidRPr="0052215D">
        <w:rPr>
          <w:rFonts w:ascii="Sylfaen" w:hAnsi="Sylfaen" w:cs="Arial"/>
          <w:b/>
          <w:i w:val="0"/>
          <w:lang w:val="hy-AM"/>
        </w:rPr>
        <w:t>1.1</w:t>
      </w:r>
    </w:p>
    <w:p w:rsidR="000B1088" w:rsidRPr="0052215D" w:rsidRDefault="00F83090" w:rsidP="000B1088">
      <w:pPr>
        <w:pStyle w:val="31"/>
        <w:spacing w:line="240" w:lineRule="auto"/>
        <w:jc w:val="right"/>
        <w:rPr>
          <w:rFonts w:ascii="Sylfaen" w:hAnsi="Sylfaen" w:cs="Arial"/>
          <w:b/>
          <w:lang w:val="hy-AM"/>
        </w:rPr>
      </w:pPr>
      <w:r w:rsidRPr="0052215D">
        <w:rPr>
          <w:rFonts w:ascii="Sylfaen" w:hAnsi="Sylfaen" w:cs="Sylfaen"/>
          <w:i/>
        </w:rPr>
        <w:t>ՀՀ</w:t>
      </w:r>
      <w:r w:rsidRPr="0052215D">
        <w:rPr>
          <w:rFonts w:ascii="Sylfaen" w:hAnsi="Sylfaen" w:cs="Sylfaen"/>
          <w:i/>
          <w:lang w:val="af-ZA"/>
        </w:rPr>
        <w:t xml:space="preserve"> </w:t>
      </w:r>
      <w:r w:rsidRPr="0052215D">
        <w:rPr>
          <w:rFonts w:ascii="Sylfaen" w:hAnsi="Sylfaen" w:cs="Sylfaen"/>
          <w:i/>
        </w:rPr>
        <w:t>ԳՄ</w:t>
      </w:r>
      <w:r w:rsidRPr="0052215D">
        <w:rPr>
          <w:rFonts w:ascii="Sylfaen" w:hAnsi="Sylfaen" w:cs="Sylfaen"/>
          <w:i/>
          <w:lang w:val="af-ZA"/>
        </w:rPr>
        <w:t>-</w:t>
      </w:r>
      <w:r>
        <w:rPr>
          <w:rFonts w:ascii="Sylfaen" w:hAnsi="Sylfaen" w:cs="Sylfaen"/>
          <w:i/>
          <w:lang w:val="hy-AM"/>
        </w:rPr>
        <w:t>ԼԱԱՊԿ</w:t>
      </w:r>
      <w:r w:rsidRPr="0052215D">
        <w:rPr>
          <w:rFonts w:ascii="Sylfaen" w:hAnsi="Sylfaen" w:cs="Sylfaen"/>
          <w:i/>
          <w:lang w:val="af-ZA"/>
        </w:rPr>
        <w:t>-</w:t>
      </w:r>
      <w:r w:rsidRPr="0052215D">
        <w:rPr>
          <w:rFonts w:ascii="Sylfaen" w:hAnsi="Sylfaen" w:cs="Sylfaen"/>
          <w:i/>
        </w:rPr>
        <w:t>ԳՀԱՊՁԲ</w:t>
      </w:r>
      <w:r w:rsidR="00CE594D">
        <w:rPr>
          <w:rFonts w:ascii="Sylfaen" w:hAnsi="Sylfaen" w:cs="Sylfaen"/>
          <w:i/>
          <w:lang w:val="af-ZA"/>
        </w:rPr>
        <w:t>-20/</w:t>
      </w:r>
      <w:r w:rsidR="00CE594D">
        <w:rPr>
          <w:rFonts w:ascii="Sylfaen" w:hAnsi="Sylfaen" w:cs="Sylfaen"/>
          <w:i/>
          <w:lang w:val="hy-AM"/>
        </w:rPr>
        <w:t>2</w:t>
      </w:r>
      <w:r w:rsidRPr="0052215D">
        <w:rPr>
          <w:rFonts w:ascii="Sylfaen" w:hAnsi="Sylfaen" w:cs="Sylfaen"/>
          <w:i/>
          <w:lang w:val="af-ZA"/>
        </w:rPr>
        <w:t xml:space="preserve"> </w:t>
      </w:r>
      <w:r w:rsidRPr="0052215D">
        <w:rPr>
          <w:rFonts w:ascii="Sylfaen" w:hAnsi="Sylfaen" w:cs="Arial"/>
          <w:lang w:val="es-ES"/>
        </w:rPr>
        <w:t xml:space="preserve"> </w:t>
      </w:r>
      <w:r w:rsidR="000B1088" w:rsidRPr="0052215D">
        <w:rPr>
          <w:rFonts w:ascii="Sylfaen" w:hAnsi="Sylfaen" w:cs="Sylfaen"/>
          <w:b/>
          <w:lang w:val="hy-AM"/>
        </w:rPr>
        <w:t>ծածկագրով</w:t>
      </w:r>
    </w:p>
    <w:p w:rsidR="000B1088" w:rsidRPr="0052215D" w:rsidRDefault="00B34831" w:rsidP="000B1088">
      <w:pPr>
        <w:pStyle w:val="31"/>
        <w:spacing w:line="240" w:lineRule="auto"/>
        <w:jc w:val="right"/>
        <w:rPr>
          <w:rFonts w:ascii="Sylfaen" w:hAnsi="Sylfaen" w:cs="Arial"/>
          <w:b/>
          <w:lang w:val="hy-AM"/>
        </w:rPr>
      </w:pPr>
      <w:r w:rsidRPr="0052215D">
        <w:rPr>
          <w:rFonts w:ascii="Sylfaen" w:hAnsi="Sylfaen" w:cs="Sylfaen"/>
          <w:b/>
          <w:lang w:val="hy-AM"/>
        </w:rPr>
        <w:t>գնանշման հարցում</w:t>
      </w:r>
      <w:r w:rsidR="000B1088" w:rsidRPr="0052215D">
        <w:rPr>
          <w:rFonts w:ascii="Sylfaen" w:hAnsi="Sylfaen" w:cs="Arial"/>
          <w:b/>
          <w:lang w:val="hy-AM"/>
        </w:rPr>
        <w:t xml:space="preserve">ի </w:t>
      </w:r>
      <w:r w:rsidR="000B1088" w:rsidRPr="0052215D">
        <w:rPr>
          <w:rFonts w:ascii="Sylfaen" w:hAnsi="Sylfaen" w:cs="Sylfaen"/>
          <w:b/>
          <w:lang w:val="hy-AM"/>
        </w:rPr>
        <w:t>հրավերի</w:t>
      </w:r>
    </w:p>
    <w:p w:rsidR="000B1088" w:rsidRPr="0052215D" w:rsidRDefault="000B1088" w:rsidP="000B1088">
      <w:pPr>
        <w:ind w:left="-66"/>
        <w:jc w:val="center"/>
        <w:rPr>
          <w:rFonts w:ascii="Sylfaen" w:hAnsi="Sylfaen"/>
          <w:b/>
          <w:lang w:val="hy-AM"/>
        </w:rPr>
      </w:pPr>
    </w:p>
    <w:p w:rsidR="000B1088" w:rsidRPr="0052215D" w:rsidRDefault="000B1088" w:rsidP="000B1088">
      <w:pPr>
        <w:pStyle w:val="3"/>
        <w:spacing w:line="240" w:lineRule="auto"/>
        <w:ind w:firstLine="567"/>
        <w:jc w:val="left"/>
        <w:rPr>
          <w:rFonts w:ascii="Sylfaen" w:hAnsi="Sylfaen"/>
          <w:b/>
          <w:lang w:val="hy-AM"/>
        </w:rPr>
      </w:pPr>
    </w:p>
    <w:p w:rsidR="000B1088" w:rsidRPr="0052215D" w:rsidRDefault="000B1088" w:rsidP="000B1088">
      <w:pPr>
        <w:pStyle w:val="3"/>
        <w:spacing w:line="240" w:lineRule="auto"/>
        <w:ind w:firstLine="567"/>
        <w:rPr>
          <w:rFonts w:ascii="Sylfaen" w:hAnsi="Sylfaen"/>
          <w:b/>
          <w:i w:val="0"/>
          <w:lang w:val="hy-AM"/>
        </w:rPr>
      </w:pPr>
      <w:r w:rsidRPr="0052215D">
        <w:rPr>
          <w:rFonts w:ascii="Sylfaen" w:hAnsi="Sylfaen"/>
          <w:b/>
          <w:i w:val="0"/>
          <w:lang w:val="hy-AM"/>
        </w:rPr>
        <w:t>ՆԿԱՐԱԳԻՐ</w:t>
      </w:r>
    </w:p>
    <w:p w:rsidR="000B1088" w:rsidRPr="0052215D" w:rsidRDefault="000B1088" w:rsidP="000B1088">
      <w:pPr>
        <w:pStyle w:val="3"/>
        <w:spacing w:line="240" w:lineRule="auto"/>
        <w:ind w:firstLine="567"/>
        <w:rPr>
          <w:rFonts w:ascii="Sylfaen" w:hAnsi="Sylfaen"/>
          <w:b/>
          <w:i w:val="0"/>
          <w:lang w:val="hy-AM"/>
        </w:rPr>
      </w:pPr>
      <w:r w:rsidRPr="0052215D">
        <w:rPr>
          <w:rFonts w:ascii="Sylfaen" w:hAnsi="Sylfaen"/>
          <w:b/>
          <w:i w:val="0"/>
          <w:lang w:val="hy-AM"/>
        </w:rPr>
        <w:t xml:space="preserve">առաջարկվող ապրանքի ամբողջական </w:t>
      </w:r>
    </w:p>
    <w:p w:rsidR="000B1088" w:rsidRPr="0052215D" w:rsidRDefault="000B1088" w:rsidP="000B1088">
      <w:pPr>
        <w:pStyle w:val="3"/>
        <w:spacing w:line="240" w:lineRule="auto"/>
        <w:ind w:firstLine="567"/>
        <w:rPr>
          <w:rFonts w:ascii="Sylfaen" w:hAnsi="Sylfaen" w:cs="Arial"/>
          <w:lang w:val="es-ES"/>
        </w:rPr>
      </w:pPr>
    </w:p>
    <w:p w:rsidR="000B1088" w:rsidRPr="0052215D" w:rsidRDefault="000B1088" w:rsidP="00F83090">
      <w:pPr>
        <w:ind w:firstLine="567"/>
        <w:jc w:val="both"/>
        <w:rPr>
          <w:rFonts w:ascii="Sylfaen" w:hAnsi="Sylfaen" w:cs="Arial"/>
          <w:sz w:val="20"/>
          <w:szCs w:val="20"/>
          <w:u w:val="single"/>
          <w:lang w:val="es-ES"/>
        </w:rPr>
      </w:pPr>
      <w:r w:rsidRPr="0052215D">
        <w:rPr>
          <w:rFonts w:ascii="Sylfaen" w:hAnsi="Sylfaen" w:cs="Arial"/>
          <w:sz w:val="20"/>
          <w:szCs w:val="20"/>
          <w:u w:val="single"/>
          <w:lang w:val="es-ES"/>
        </w:rPr>
        <w:tab/>
      </w:r>
      <w:r w:rsidRPr="0052215D">
        <w:rPr>
          <w:rFonts w:ascii="Sylfaen" w:hAnsi="Sylfaen" w:cs="Arial"/>
          <w:sz w:val="20"/>
          <w:szCs w:val="20"/>
          <w:u w:val="single"/>
          <w:lang w:val="es-ES"/>
        </w:rPr>
        <w:tab/>
      </w:r>
      <w:r w:rsidRPr="0052215D">
        <w:rPr>
          <w:rFonts w:ascii="Sylfaen" w:hAnsi="Sylfaen" w:cs="Arial"/>
          <w:sz w:val="20"/>
          <w:szCs w:val="20"/>
          <w:u w:val="single"/>
          <w:lang w:val="es-ES"/>
        </w:rPr>
        <w:tab/>
      </w:r>
      <w:r w:rsidRPr="0052215D">
        <w:rPr>
          <w:rFonts w:ascii="Sylfaen" w:hAnsi="Sylfaen" w:cs="Arial"/>
          <w:sz w:val="20"/>
          <w:szCs w:val="20"/>
          <w:u w:val="single"/>
          <w:lang w:val="es-ES"/>
        </w:rPr>
        <w:tab/>
      </w:r>
      <w:r w:rsidRPr="0052215D">
        <w:rPr>
          <w:rFonts w:ascii="Sylfaen" w:hAnsi="Sylfaen" w:cs="Arial"/>
          <w:sz w:val="20"/>
          <w:szCs w:val="20"/>
          <w:u w:val="single"/>
          <w:lang w:val="es-ES"/>
        </w:rPr>
        <w:tab/>
      </w:r>
      <w:r w:rsidRPr="0052215D">
        <w:rPr>
          <w:rFonts w:ascii="Sylfaen" w:hAnsi="Sylfaen" w:cs="Arial"/>
          <w:sz w:val="20"/>
          <w:szCs w:val="20"/>
          <w:u w:val="single"/>
          <w:lang w:val="es-ES"/>
        </w:rPr>
        <w:tab/>
      </w:r>
      <w:r w:rsidRPr="0052215D">
        <w:rPr>
          <w:rFonts w:ascii="Sylfaen" w:hAnsi="Sylfaen" w:cs="Arial"/>
          <w:sz w:val="20"/>
          <w:szCs w:val="20"/>
          <w:u w:val="single"/>
          <w:lang w:val="es-ES"/>
        </w:rPr>
        <w:tab/>
      </w:r>
      <w:r w:rsidRPr="0052215D">
        <w:rPr>
          <w:rFonts w:ascii="Sylfaen" w:hAnsi="Sylfaen" w:cs="Arial"/>
          <w:sz w:val="20"/>
          <w:szCs w:val="20"/>
          <w:u w:val="single"/>
          <w:lang w:val="es-ES"/>
        </w:rPr>
        <w:tab/>
        <w:t xml:space="preserve">      </w:t>
      </w:r>
      <w:r w:rsidRPr="0052215D">
        <w:rPr>
          <w:rFonts w:ascii="Sylfaen" w:hAnsi="Sylfaen" w:cs="Arial"/>
          <w:sz w:val="20"/>
          <w:szCs w:val="20"/>
          <w:u w:val="single"/>
          <w:lang w:val="es-ES"/>
        </w:rPr>
        <w:tab/>
      </w:r>
      <w:r w:rsidRPr="0052215D">
        <w:rPr>
          <w:rFonts w:ascii="Sylfaen" w:hAnsi="Sylfaen" w:cs="Arial"/>
          <w:sz w:val="20"/>
          <w:szCs w:val="20"/>
          <w:lang w:val="es-ES"/>
        </w:rPr>
        <w:t>-ն</w:t>
      </w:r>
      <w:r w:rsidR="00F83090">
        <w:rPr>
          <w:rFonts w:ascii="Sylfaen" w:hAnsi="Sylfaen" w:cs="Arial"/>
          <w:sz w:val="20"/>
          <w:szCs w:val="20"/>
          <w:lang w:val="hy-AM"/>
        </w:rPr>
        <w:t xml:space="preserve">  </w:t>
      </w:r>
      <w:r w:rsidR="00222819" w:rsidRPr="0052215D">
        <w:rPr>
          <w:rFonts w:ascii="Sylfaen" w:hAnsi="Sylfaen" w:cs="Arial"/>
          <w:sz w:val="20"/>
          <w:szCs w:val="20"/>
          <w:lang w:val="es-ES"/>
        </w:rPr>
        <w:t xml:space="preserve"> </w:t>
      </w:r>
      <w:r w:rsidR="00F83090" w:rsidRPr="0052215D">
        <w:rPr>
          <w:rFonts w:ascii="Sylfaen" w:hAnsi="Sylfaen" w:cs="Sylfaen"/>
          <w:i/>
          <w:sz w:val="20"/>
          <w:szCs w:val="20"/>
        </w:rPr>
        <w:t>ՀՀ</w:t>
      </w:r>
      <w:r w:rsidR="00F83090" w:rsidRPr="0052215D">
        <w:rPr>
          <w:rFonts w:ascii="Sylfaen" w:hAnsi="Sylfaen" w:cs="Sylfaen"/>
          <w:i/>
          <w:sz w:val="20"/>
          <w:szCs w:val="20"/>
          <w:lang w:val="af-ZA"/>
        </w:rPr>
        <w:t xml:space="preserve"> </w:t>
      </w:r>
      <w:r w:rsidR="00F83090" w:rsidRPr="0052215D">
        <w:rPr>
          <w:rFonts w:ascii="Sylfaen" w:hAnsi="Sylfaen" w:cs="Sylfaen"/>
          <w:i/>
          <w:sz w:val="20"/>
          <w:szCs w:val="20"/>
        </w:rPr>
        <w:t>ԳՄ</w:t>
      </w:r>
      <w:r w:rsidR="00F83090" w:rsidRPr="0052215D">
        <w:rPr>
          <w:rFonts w:ascii="Sylfaen" w:hAnsi="Sylfaen" w:cs="Sylfaen"/>
          <w:i/>
          <w:sz w:val="20"/>
          <w:szCs w:val="20"/>
          <w:lang w:val="af-ZA"/>
        </w:rPr>
        <w:t>-</w:t>
      </w:r>
      <w:r w:rsidR="00F83090">
        <w:rPr>
          <w:rFonts w:ascii="Sylfaen" w:hAnsi="Sylfaen" w:cs="Sylfaen"/>
          <w:i/>
          <w:sz w:val="20"/>
          <w:szCs w:val="20"/>
          <w:lang w:val="hy-AM"/>
        </w:rPr>
        <w:t>ԼԱԱՊԿ</w:t>
      </w:r>
      <w:r w:rsidR="00F83090" w:rsidRPr="0052215D">
        <w:rPr>
          <w:rFonts w:ascii="Sylfaen" w:hAnsi="Sylfaen" w:cs="Sylfaen"/>
          <w:i/>
          <w:sz w:val="20"/>
          <w:szCs w:val="20"/>
          <w:lang w:val="af-ZA"/>
        </w:rPr>
        <w:t>-</w:t>
      </w:r>
      <w:r w:rsidR="00F83090" w:rsidRPr="0052215D">
        <w:rPr>
          <w:rFonts w:ascii="Sylfaen" w:hAnsi="Sylfaen" w:cs="Sylfaen"/>
          <w:i/>
          <w:sz w:val="20"/>
          <w:szCs w:val="20"/>
        </w:rPr>
        <w:t>ԳՀԱՊՁԲ</w:t>
      </w:r>
      <w:r w:rsidR="00CE594D">
        <w:rPr>
          <w:rFonts w:ascii="Sylfaen" w:hAnsi="Sylfaen" w:cs="Sylfaen"/>
          <w:i/>
          <w:sz w:val="20"/>
          <w:szCs w:val="20"/>
          <w:lang w:val="af-ZA"/>
        </w:rPr>
        <w:t>-20/</w:t>
      </w:r>
      <w:r w:rsidR="00CE594D">
        <w:rPr>
          <w:rFonts w:ascii="Sylfaen" w:hAnsi="Sylfaen" w:cs="Sylfaen"/>
          <w:i/>
          <w:sz w:val="20"/>
          <w:szCs w:val="20"/>
          <w:lang w:val="hy-AM"/>
        </w:rPr>
        <w:t>2</w:t>
      </w:r>
      <w:r w:rsidR="00F83090" w:rsidRPr="0052215D">
        <w:rPr>
          <w:rFonts w:ascii="Sylfaen" w:hAnsi="Sylfaen" w:cs="Sylfaen"/>
          <w:i/>
          <w:sz w:val="20"/>
          <w:szCs w:val="20"/>
          <w:lang w:val="af-ZA"/>
        </w:rPr>
        <w:t xml:space="preserve"> </w:t>
      </w:r>
      <w:r w:rsidR="00F83090" w:rsidRPr="0052215D">
        <w:rPr>
          <w:rFonts w:ascii="Sylfaen" w:hAnsi="Sylfaen" w:cs="Arial"/>
          <w:sz w:val="20"/>
          <w:szCs w:val="20"/>
          <w:lang w:val="es-ES"/>
        </w:rPr>
        <w:t xml:space="preserve"> </w:t>
      </w:r>
      <w:r w:rsidRPr="0052215D">
        <w:rPr>
          <w:rFonts w:ascii="Sylfaen" w:hAnsi="Sylfaen"/>
          <w:sz w:val="20"/>
          <w:vertAlign w:val="superscript"/>
          <w:lang w:val="es-ES"/>
        </w:rPr>
        <w:t xml:space="preserve">                                                    </w:t>
      </w:r>
      <w:r w:rsidRPr="0052215D">
        <w:rPr>
          <w:rFonts w:ascii="Sylfaen" w:hAnsi="Sylfaen"/>
          <w:sz w:val="20"/>
          <w:vertAlign w:val="superscript"/>
          <w:lang w:val="hy-AM"/>
        </w:rPr>
        <w:t>մասնակցի անվանումը</w:t>
      </w:r>
    </w:p>
    <w:p w:rsidR="000B1088" w:rsidRPr="0052215D" w:rsidRDefault="000B1088" w:rsidP="000B1088">
      <w:pPr>
        <w:jc w:val="both"/>
        <w:rPr>
          <w:rFonts w:ascii="Sylfaen" w:hAnsi="Sylfaen"/>
          <w:lang w:val="hy-AM"/>
        </w:rPr>
      </w:pPr>
      <w:r w:rsidRPr="0052215D">
        <w:rPr>
          <w:rFonts w:ascii="Sylfaen" w:hAnsi="Sylfaen" w:cs="Arial"/>
          <w:sz w:val="20"/>
          <w:szCs w:val="20"/>
          <w:lang w:val="es-ES"/>
        </w:rPr>
        <w:t xml:space="preserve">ծածկագրով </w:t>
      </w:r>
      <w:r w:rsidR="00B34831" w:rsidRPr="0052215D">
        <w:rPr>
          <w:rFonts w:ascii="Sylfaen" w:hAnsi="Sylfaen" w:cs="Arial"/>
          <w:sz w:val="20"/>
          <w:szCs w:val="20"/>
          <w:lang w:val="es-ES"/>
        </w:rPr>
        <w:t>գնանշման հարցում</w:t>
      </w:r>
      <w:r w:rsidRPr="0052215D">
        <w:rPr>
          <w:rFonts w:ascii="Sylfaen" w:hAnsi="Sylfaen" w:cs="Arial"/>
          <w:sz w:val="20"/>
          <w:szCs w:val="20"/>
          <w:lang w:val="es-ES"/>
        </w:rPr>
        <w:t xml:space="preserve">ի շրջանակում ըստ չափաբաժինների ստորև ներկայացնում է իր կողմից առաջարկվող ապրանքի ամբողջական նկարագիրը </w:t>
      </w:r>
    </w:p>
    <w:p w:rsidR="000B1088" w:rsidRPr="0052215D" w:rsidRDefault="000B1088" w:rsidP="000B1088">
      <w:pPr>
        <w:pStyle w:val="3"/>
        <w:spacing w:line="240" w:lineRule="auto"/>
        <w:ind w:firstLine="567"/>
        <w:rPr>
          <w:rFonts w:ascii="Sylfaen" w:hAnsi="Sylfaen" w:cs="Arial"/>
          <w:lang w:val="es-ES"/>
        </w:rPr>
      </w:pPr>
    </w:p>
    <w:p w:rsidR="000B1088" w:rsidRPr="0052215D"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52215D" w:rsidTr="007760A5">
        <w:tc>
          <w:tcPr>
            <w:tcW w:w="1368" w:type="dxa"/>
            <w:vMerge w:val="restart"/>
            <w:vAlign w:val="center"/>
          </w:tcPr>
          <w:p w:rsidR="000B1088" w:rsidRPr="0052215D" w:rsidRDefault="000B1088" w:rsidP="007760A5">
            <w:pPr>
              <w:jc w:val="center"/>
              <w:rPr>
                <w:rFonts w:ascii="Sylfaen" w:hAnsi="Sylfaen"/>
                <w:b/>
                <w:bCs/>
                <w:sz w:val="16"/>
                <w:szCs w:val="18"/>
                <w:lang w:val="es-ES"/>
              </w:rPr>
            </w:pPr>
            <w:r w:rsidRPr="0052215D">
              <w:rPr>
                <w:rFonts w:ascii="Sylfaen" w:hAnsi="Sylfaen"/>
                <w:b/>
                <w:bCs/>
                <w:sz w:val="16"/>
                <w:szCs w:val="18"/>
                <w:lang w:val="es-ES"/>
              </w:rPr>
              <w:t>Չափաբաժնի համար</w:t>
            </w:r>
          </w:p>
        </w:tc>
        <w:tc>
          <w:tcPr>
            <w:tcW w:w="8550" w:type="dxa"/>
            <w:gridSpan w:val="5"/>
            <w:vAlign w:val="center"/>
          </w:tcPr>
          <w:p w:rsidR="000B1088" w:rsidRPr="0052215D" w:rsidRDefault="000B1088" w:rsidP="007760A5">
            <w:pPr>
              <w:jc w:val="center"/>
              <w:rPr>
                <w:rFonts w:ascii="Sylfaen" w:hAnsi="Sylfaen"/>
                <w:b/>
                <w:bCs/>
                <w:sz w:val="16"/>
                <w:szCs w:val="18"/>
                <w:lang w:val="es-ES"/>
              </w:rPr>
            </w:pPr>
            <w:r w:rsidRPr="0052215D">
              <w:rPr>
                <w:rFonts w:ascii="Sylfaen" w:hAnsi="Sylfaen"/>
                <w:b/>
                <w:bCs/>
                <w:sz w:val="16"/>
                <w:szCs w:val="18"/>
                <w:lang w:val="es-ES"/>
              </w:rPr>
              <w:t>Առաջարկվող ապրանքի</w:t>
            </w:r>
          </w:p>
        </w:tc>
      </w:tr>
      <w:tr w:rsidR="00ED36CA" w:rsidRPr="0052215D" w:rsidTr="007760A5">
        <w:tc>
          <w:tcPr>
            <w:tcW w:w="1368" w:type="dxa"/>
            <w:vMerge/>
            <w:vAlign w:val="center"/>
          </w:tcPr>
          <w:p w:rsidR="00ED36CA" w:rsidRPr="0052215D" w:rsidRDefault="00ED36CA" w:rsidP="007760A5">
            <w:pPr>
              <w:jc w:val="center"/>
              <w:rPr>
                <w:rFonts w:ascii="Sylfaen" w:hAnsi="Sylfaen"/>
                <w:b/>
                <w:bCs/>
                <w:sz w:val="16"/>
                <w:szCs w:val="18"/>
                <w:lang w:val="es-ES"/>
              </w:rPr>
            </w:pPr>
          </w:p>
        </w:tc>
        <w:tc>
          <w:tcPr>
            <w:tcW w:w="1460" w:type="dxa"/>
            <w:vAlign w:val="center"/>
          </w:tcPr>
          <w:p w:rsidR="00ED36CA" w:rsidRPr="0052215D" w:rsidRDefault="00E968EF" w:rsidP="007760A5">
            <w:pPr>
              <w:jc w:val="center"/>
              <w:rPr>
                <w:rFonts w:ascii="Sylfaen" w:hAnsi="Sylfaen"/>
                <w:b/>
                <w:bCs/>
                <w:sz w:val="16"/>
                <w:szCs w:val="18"/>
                <w:lang w:val="es-ES"/>
              </w:rPr>
            </w:pPr>
            <w:r w:rsidRPr="0052215D">
              <w:rPr>
                <w:rFonts w:ascii="Sylfaen" w:hAnsi="Sylfaen"/>
                <w:b/>
                <w:bCs/>
                <w:sz w:val="16"/>
                <w:szCs w:val="18"/>
              </w:rPr>
              <w:t>ֆ</w:t>
            </w:r>
            <w:r w:rsidR="00ED36CA" w:rsidRPr="0052215D">
              <w:rPr>
                <w:rFonts w:ascii="Sylfaen" w:hAnsi="Sylfaen"/>
                <w:b/>
                <w:bCs/>
                <w:sz w:val="16"/>
                <w:szCs w:val="18"/>
                <w:lang w:val="hy-AM"/>
              </w:rPr>
              <w:t>իրմային անվանումը</w:t>
            </w:r>
          </w:p>
        </w:tc>
        <w:tc>
          <w:tcPr>
            <w:tcW w:w="2003" w:type="dxa"/>
            <w:vAlign w:val="center"/>
          </w:tcPr>
          <w:p w:rsidR="00ED36CA" w:rsidRPr="0052215D" w:rsidRDefault="00ED36CA" w:rsidP="007760A5">
            <w:pPr>
              <w:jc w:val="center"/>
              <w:rPr>
                <w:rFonts w:ascii="Sylfaen" w:hAnsi="Sylfaen"/>
                <w:b/>
                <w:bCs/>
                <w:sz w:val="16"/>
                <w:szCs w:val="18"/>
                <w:lang w:val="es-ES"/>
              </w:rPr>
            </w:pPr>
            <w:r w:rsidRPr="0052215D">
              <w:rPr>
                <w:rFonts w:ascii="Sylfaen" w:hAnsi="Sylfaen"/>
                <w:b/>
                <w:bCs/>
                <w:sz w:val="16"/>
                <w:szCs w:val="18"/>
                <w:lang w:val="es-ES"/>
              </w:rPr>
              <w:t>ապրանքային նշանը</w:t>
            </w:r>
          </w:p>
        </w:tc>
        <w:tc>
          <w:tcPr>
            <w:tcW w:w="1757" w:type="dxa"/>
            <w:vAlign w:val="center"/>
          </w:tcPr>
          <w:p w:rsidR="00ED36CA" w:rsidRPr="0052215D" w:rsidRDefault="00ED36CA" w:rsidP="007760A5">
            <w:pPr>
              <w:jc w:val="center"/>
              <w:rPr>
                <w:rFonts w:ascii="Sylfaen" w:hAnsi="Sylfaen"/>
                <w:b/>
                <w:bCs/>
                <w:sz w:val="16"/>
                <w:szCs w:val="18"/>
                <w:lang w:val="hy-AM"/>
              </w:rPr>
            </w:pPr>
            <w:r w:rsidRPr="0052215D">
              <w:rPr>
                <w:rFonts w:ascii="Sylfaen" w:hAnsi="Sylfaen"/>
                <w:b/>
                <w:bCs/>
                <w:sz w:val="16"/>
                <w:szCs w:val="18"/>
                <w:lang w:val="hy-AM"/>
              </w:rPr>
              <w:t>մակնիշը</w:t>
            </w:r>
          </w:p>
        </w:tc>
        <w:tc>
          <w:tcPr>
            <w:tcW w:w="1530" w:type="dxa"/>
            <w:vAlign w:val="center"/>
          </w:tcPr>
          <w:p w:rsidR="00ED36CA" w:rsidRPr="0052215D" w:rsidRDefault="00ED36CA" w:rsidP="007760A5">
            <w:pPr>
              <w:jc w:val="center"/>
              <w:rPr>
                <w:rFonts w:ascii="Sylfaen" w:hAnsi="Sylfaen"/>
                <w:b/>
                <w:bCs/>
                <w:sz w:val="16"/>
                <w:szCs w:val="18"/>
                <w:lang w:val="es-ES"/>
              </w:rPr>
            </w:pPr>
            <w:r w:rsidRPr="0052215D">
              <w:rPr>
                <w:rFonts w:ascii="Sylfaen" w:hAnsi="Sylfaen"/>
                <w:b/>
                <w:bCs/>
                <w:sz w:val="16"/>
                <w:szCs w:val="18"/>
                <w:lang w:val="es-ES"/>
              </w:rPr>
              <w:t>արտադրողի անվանումը</w:t>
            </w:r>
          </w:p>
        </w:tc>
        <w:tc>
          <w:tcPr>
            <w:tcW w:w="1800" w:type="dxa"/>
            <w:vAlign w:val="center"/>
          </w:tcPr>
          <w:p w:rsidR="00ED36CA" w:rsidRPr="0052215D" w:rsidRDefault="00ED36CA" w:rsidP="007760A5">
            <w:pPr>
              <w:jc w:val="center"/>
              <w:rPr>
                <w:rFonts w:ascii="Sylfaen" w:hAnsi="Sylfaen"/>
                <w:b/>
                <w:bCs/>
                <w:sz w:val="16"/>
                <w:szCs w:val="18"/>
                <w:lang w:val="es-ES"/>
              </w:rPr>
            </w:pPr>
            <w:r w:rsidRPr="0052215D">
              <w:rPr>
                <w:rFonts w:ascii="Sylfaen" w:hAnsi="Sylfaen"/>
                <w:b/>
                <w:bCs/>
                <w:sz w:val="16"/>
                <w:szCs w:val="18"/>
                <w:lang w:val="es-ES"/>
              </w:rPr>
              <w:t>տեխնիկական բնութագրերը</w:t>
            </w:r>
          </w:p>
        </w:tc>
      </w:tr>
      <w:tr w:rsidR="00ED36CA" w:rsidRPr="0052215D" w:rsidTr="007760A5">
        <w:tc>
          <w:tcPr>
            <w:tcW w:w="1368" w:type="dxa"/>
          </w:tcPr>
          <w:p w:rsidR="00ED36CA" w:rsidRPr="0052215D" w:rsidRDefault="00ED36CA" w:rsidP="007760A5">
            <w:pPr>
              <w:pStyle w:val="3"/>
              <w:spacing w:line="240" w:lineRule="auto"/>
              <w:jc w:val="left"/>
              <w:rPr>
                <w:rFonts w:ascii="Sylfaen" w:hAnsi="Sylfaen"/>
                <w:b/>
                <w:lang w:val="hy-AM"/>
              </w:rPr>
            </w:pPr>
          </w:p>
        </w:tc>
        <w:tc>
          <w:tcPr>
            <w:tcW w:w="1460" w:type="dxa"/>
          </w:tcPr>
          <w:p w:rsidR="00ED36CA" w:rsidRPr="0052215D" w:rsidRDefault="00ED36CA" w:rsidP="007760A5">
            <w:pPr>
              <w:pStyle w:val="3"/>
              <w:spacing w:line="240" w:lineRule="auto"/>
              <w:jc w:val="left"/>
              <w:rPr>
                <w:rFonts w:ascii="Sylfaen" w:hAnsi="Sylfaen"/>
                <w:b/>
                <w:lang w:val="hy-AM"/>
              </w:rPr>
            </w:pPr>
          </w:p>
        </w:tc>
        <w:tc>
          <w:tcPr>
            <w:tcW w:w="2003" w:type="dxa"/>
          </w:tcPr>
          <w:p w:rsidR="00ED36CA" w:rsidRPr="0052215D" w:rsidRDefault="00ED36CA" w:rsidP="007760A5">
            <w:pPr>
              <w:pStyle w:val="3"/>
              <w:spacing w:line="240" w:lineRule="auto"/>
              <w:jc w:val="left"/>
              <w:rPr>
                <w:rFonts w:ascii="Sylfaen" w:hAnsi="Sylfaen"/>
                <w:b/>
                <w:lang w:val="hy-AM"/>
              </w:rPr>
            </w:pPr>
          </w:p>
        </w:tc>
        <w:tc>
          <w:tcPr>
            <w:tcW w:w="1757" w:type="dxa"/>
          </w:tcPr>
          <w:p w:rsidR="00ED36CA" w:rsidRPr="0052215D" w:rsidRDefault="00ED36CA" w:rsidP="007760A5">
            <w:pPr>
              <w:pStyle w:val="3"/>
              <w:spacing w:line="240" w:lineRule="auto"/>
              <w:jc w:val="left"/>
              <w:rPr>
                <w:rFonts w:ascii="Sylfaen" w:hAnsi="Sylfaen"/>
                <w:b/>
                <w:lang w:val="hy-AM"/>
              </w:rPr>
            </w:pPr>
          </w:p>
        </w:tc>
        <w:tc>
          <w:tcPr>
            <w:tcW w:w="1530" w:type="dxa"/>
          </w:tcPr>
          <w:p w:rsidR="00ED36CA" w:rsidRPr="0052215D" w:rsidRDefault="00ED36CA" w:rsidP="007760A5">
            <w:pPr>
              <w:pStyle w:val="3"/>
              <w:spacing w:line="240" w:lineRule="auto"/>
              <w:jc w:val="left"/>
              <w:rPr>
                <w:rFonts w:ascii="Sylfaen" w:hAnsi="Sylfaen"/>
                <w:b/>
                <w:lang w:val="hy-AM"/>
              </w:rPr>
            </w:pPr>
          </w:p>
        </w:tc>
        <w:tc>
          <w:tcPr>
            <w:tcW w:w="1800" w:type="dxa"/>
          </w:tcPr>
          <w:p w:rsidR="00ED36CA" w:rsidRPr="0052215D" w:rsidRDefault="00ED36CA" w:rsidP="007760A5">
            <w:pPr>
              <w:pStyle w:val="3"/>
              <w:spacing w:line="240" w:lineRule="auto"/>
              <w:jc w:val="left"/>
              <w:rPr>
                <w:rFonts w:ascii="Sylfaen" w:hAnsi="Sylfaen"/>
                <w:b/>
                <w:lang w:val="hy-AM"/>
              </w:rPr>
            </w:pPr>
          </w:p>
        </w:tc>
      </w:tr>
      <w:tr w:rsidR="00ED36CA" w:rsidRPr="0052215D" w:rsidTr="007760A5">
        <w:tc>
          <w:tcPr>
            <w:tcW w:w="1368" w:type="dxa"/>
          </w:tcPr>
          <w:p w:rsidR="00ED36CA" w:rsidRPr="0052215D" w:rsidRDefault="00ED36CA" w:rsidP="007760A5">
            <w:pPr>
              <w:pStyle w:val="3"/>
              <w:spacing w:line="240" w:lineRule="auto"/>
              <w:jc w:val="left"/>
              <w:rPr>
                <w:rFonts w:ascii="Sylfaen" w:hAnsi="Sylfaen"/>
                <w:b/>
                <w:lang w:val="hy-AM"/>
              </w:rPr>
            </w:pPr>
          </w:p>
        </w:tc>
        <w:tc>
          <w:tcPr>
            <w:tcW w:w="1460" w:type="dxa"/>
          </w:tcPr>
          <w:p w:rsidR="00ED36CA" w:rsidRPr="0052215D" w:rsidRDefault="00ED36CA" w:rsidP="007760A5">
            <w:pPr>
              <w:pStyle w:val="3"/>
              <w:spacing w:line="240" w:lineRule="auto"/>
              <w:jc w:val="left"/>
              <w:rPr>
                <w:rFonts w:ascii="Sylfaen" w:hAnsi="Sylfaen"/>
                <w:b/>
                <w:lang w:val="hy-AM"/>
              </w:rPr>
            </w:pPr>
          </w:p>
        </w:tc>
        <w:tc>
          <w:tcPr>
            <w:tcW w:w="2003" w:type="dxa"/>
          </w:tcPr>
          <w:p w:rsidR="00ED36CA" w:rsidRPr="0052215D" w:rsidRDefault="00ED36CA" w:rsidP="007760A5">
            <w:pPr>
              <w:pStyle w:val="3"/>
              <w:spacing w:line="240" w:lineRule="auto"/>
              <w:jc w:val="left"/>
              <w:rPr>
                <w:rFonts w:ascii="Sylfaen" w:hAnsi="Sylfaen"/>
                <w:b/>
                <w:lang w:val="hy-AM"/>
              </w:rPr>
            </w:pPr>
          </w:p>
        </w:tc>
        <w:tc>
          <w:tcPr>
            <w:tcW w:w="1757" w:type="dxa"/>
          </w:tcPr>
          <w:p w:rsidR="00ED36CA" w:rsidRPr="0052215D" w:rsidRDefault="00ED36CA" w:rsidP="007760A5">
            <w:pPr>
              <w:pStyle w:val="3"/>
              <w:spacing w:line="240" w:lineRule="auto"/>
              <w:jc w:val="left"/>
              <w:rPr>
                <w:rFonts w:ascii="Sylfaen" w:hAnsi="Sylfaen"/>
                <w:b/>
                <w:lang w:val="hy-AM"/>
              </w:rPr>
            </w:pPr>
          </w:p>
        </w:tc>
        <w:tc>
          <w:tcPr>
            <w:tcW w:w="1530" w:type="dxa"/>
          </w:tcPr>
          <w:p w:rsidR="00ED36CA" w:rsidRPr="0052215D" w:rsidRDefault="00ED36CA" w:rsidP="007760A5">
            <w:pPr>
              <w:pStyle w:val="3"/>
              <w:spacing w:line="240" w:lineRule="auto"/>
              <w:jc w:val="left"/>
              <w:rPr>
                <w:rFonts w:ascii="Sylfaen" w:hAnsi="Sylfaen"/>
                <w:b/>
                <w:lang w:val="hy-AM"/>
              </w:rPr>
            </w:pPr>
          </w:p>
        </w:tc>
        <w:tc>
          <w:tcPr>
            <w:tcW w:w="1800" w:type="dxa"/>
          </w:tcPr>
          <w:p w:rsidR="00ED36CA" w:rsidRPr="0052215D" w:rsidRDefault="00ED36CA" w:rsidP="007760A5">
            <w:pPr>
              <w:pStyle w:val="3"/>
              <w:spacing w:line="240" w:lineRule="auto"/>
              <w:jc w:val="left"/>
              <w:rPr>
                <w:rFonts w:ascii="Sylfaen" w:hAnsi="Sylfaen"/>
                <w:b/>
                <w:lang w:val="hy-AM"/>
              </w:rPr>
            </w:pPr>
          </w:p>
        </w:tc>
      </w:tr>
      <w:tr w:rsidR="00ED36CA" w:rsidRPr="0052215D" w:rsidTr="007760A5">
        <w:tc>
          <w:tcPr>
            <w:tcW w:w="1368" w:type="dxa"/>
          </w:tcPr>
          <w:p w:rsidR="00ED36CA" w:rsidRPr="0052215D" w:rsidRDefault="00ED36CA" w:rsidP="007760A5">
            <w:pPr>
              <w:pStyle w:val="3"/>
              <w:spacing w:line="240" w:lineRule="auto"/>
              <w:jc w:val="left"/>
              <w:rPr>
                <w:rFonts w:ascii="Sylfaen" w:hAnsi="Sylfaen"/>
                <w:b/>
                <w:lang w:val="hy-AM"/>
              </w:rPr>
            </w:pPr>
          </w:p>
        </w:tc>
        <w:tc>
          <w:tcPr>
            <w:tcW w:w="1460" w:type="dxa"/>
          </w:tcPr>
          <w:p w:rsidR="00ED36CA" w:rsidRPr="0052215D" w:rsidRDefault="00ED36CA" w:rsidP="007760A5">
            <w:pPr>
              <w:pStyle w:val="3"/>
              <w:spacing w:line="240" w:lineRule="auto"/>
              <w:jc w:val="left"/>
              <w:rPr>
                <w:rFonts w:ascii="Sylfaen" w:hAnsi="Sylfaen"/>
                <w:b/>
                <w:lang w:val="hy-AM"/>
              </w:rPr>
            </w:pPr>
          </w:p>
        </w:tc>
        <w:tc>
          <w:tcPr>
            <w:tcW w:w="2003" w:type="dxa"/>
          </w:tcPr>
          <w:p w:rsidR="00ED36CA" w:rsidRPr="0052215D" w:rsidRDefault="00ED36CA" w:rsidP="007760A5">
            <w:pPr>
              <w:pStyle w:val="3"/>
              <w:spacing w:line="240" w:lineRule="auto"/>
              <w:jc w:val="left"/>
              <w:rPr>
                <w:rFonts w:ascii="Sylfaen" w:hAnsi="Sylfaen"/>
                <w:b/>
                <w:lang w:val="hy-AM"/>
              </w:rPr>
            </w:pPr>
          </w:p>
        </w:tc>
        <w:tc>
          <w:tcPr>
            <w:tcW w:w="1757" w:type="dxa"/>
          </w:tcPr>
          <w:p w:rsidR="00ED36CA" w:rsidRPr="0052215D" w:rsidRDefault="00ED36CA" w:rsidP="007760A5">
            <w:pPr>
              <w:pStyle w:val="3"/>
              <w:spacing w:line="240" w:lineRule="auto"/>
              <w:jc w:val="left"/>
              <w:rPr>
                <w:rFonts w:ascii="Sylfaen" w:hAnsi="Sylfaen"/>
                <w:b/>
                <w:lang w:val="hy-AM"/>
              </w:rPr>
            </w:pPr>
          </w:p>
        </w:tc>
        <w:tc>
          <w:tcPr>
            <w:tcW w:w="1530" w:type="dxa"/>
          </w:tcPr>
          <w:p w:rsidR="00ED36CA" w:rsidRPr="0052215D" w:rsidRDefault="00ED36CA" w:rsidP="007760A5">
            <w:pPr>
              <w:pStyle w:val="3"/>
              <w:spacing w:line="240" w:lineRule="auto"/>
              <w:jc w:val="left"/>
              <w:rPr>
                <w:rFonts w:ascii="Sylfaen" w:hAnsi="Sylfaen"/>
                <w:b/>
                <w:lang w:val="hy-AM"/>
              </w:rPr>
            </w:pPr>
          </w:p>
        </w:tc>
        <w:tc>
          <w:tcPr>
            <w:tcW w:w="1800" w:type="dxa"/>
          </w:tcPr>
          <w:p w:rsidR="00ED36CA" w:rsidRPr="0052215D" w:rsidRDefault="00ED36CA" w:rsidP="007760A5">
            <w:pPr>
              <w:pStyle w:val="3"/>
              <w:spacing w:line="240" w:lineRule="auto"/>
              <w:jc w:val="left"/>
              <w:rPr>
                <w:rFonts w:ascii="Sylfaen" w:hAnsi="Sylfaen"/>
                <w:b/>
                <w:lang w:val="hy-AM"/>
              </w:rPr>
            </w:pPr>
          </w:p>
        </w:tc>
      </w:tr>
    </w:tbl>
    <w:p w:rsidR="000B1088" w:rsidRPr="0052215D" w:rsidRDefault="000B1088" w:rsidP="000B1088">
      <w:pPr>
        <w:pStyle w:val="3"/>
        <w:spacing w:line="240" w:lineRule="auto"/>
        <w:ind w:firstLine="567"/>
        <w:jc w:val="left"/>
        <w:rPr>
          <w:rFonts w:ascii="Sylfaen" w:hAnsi="Sylfaen"/>
          <w:b/>
          <w:lang w:val="en-US"/>
        </w:rPr>
      </w:pPr>
    </w:p>
    <w:p w:rsidR="000B1088" w:rsidRPr="0052215D" w:rsidRDefault="000B1088" w:rsidP="000B1088">
      <w:pPr>
        <w:pStyle w:val="3"/>
        <w:spacing w:line="240" w:lineRule="auto"/>
        <w:ind w:firstLine="567"/>
        <w:jc w:val="left"/>
        <w:rPr>
          <w:rFonts w:ascii="Sylfaen" w:hAnsi="Sylfaen"/>
          <w:b/>
          <w:lang w:val="en-US"/>
        </w:rPr>
      </w:pPr>
    </w:p>
    <w:p w:rsidR="000B1088" w:rsidRPr="0052215D" w:rsidRDefault="000B1088" w:rsidP="000B1088">
      <w:pPr>
        <w:pStyle w:val="3"/>
        <w:spacing w:line="240" w:lineRule="auto"/>
        <w:ind w:firstLine="567"/>
        <w:jc w:val="left"/>
        <w:rPr>
          <w:rFonts w:ascii="Sylfaen" w:hAnsi="Sylfaen"/>
          <w:b/>
          <w:lang w:val="en-US"/>
        </w:rPr>
      </w:pPr>
    </w:p>
    <w:p w:rsidR="000B1088" w:rsidRPr="0052215D" w:rsidRDefault="000B1088" w:rsidP="000B1088">
      <w:pPr>
        <w:pStyle w:val="3"/>
        <w:spacing w:line="240" w:lineRule="auto"/>
        <w:ind w:firstLine="567"/>
        <w:jc w:val="left"/>
        <w:rPr>
          <w:rFonts w:ascii="Sylfaen" w:hAnsi="Sylfaen"/>
          <w:b/>
          <w:lang w:val="en-US"/>
        </w:rPr>
      </w:pPr>
    </w:p>
    <w:p w:rsidR="000B1088" w:rsidRPr="0052215D" w:rsidRDefault="000B1088" w:rsidP="000B1088">
      <w:pPr>
        <w:rPr>
          <w:rFonts w:ascii="Sylfaen" w:hAnsi="Sylfaen"/>
          <w:sz w:val="20"/>
          <w:lang w:val="es-ES"/>
        </w:rPr>
      </w:pPr>
    </w:p>
    <w:p w:rsidR="000B1088" w:rsidRPr="0052215D" w:rsidRDefault="000B1088" w:rsidP="000B1088">
      <w:pPr>
        <w:jc w:val="both"/>
        <w:rPr>
          <w:rFonts w:ascii="Sylfaen" w:hAnsi="Sylfaen"/>
          <w:sz w:val="20"/>
          <w:u w:val="single"/>
        </w:rPr>
      </w:pPr>
      <w:r w:rsidRPr="0052215D">
        <w:rPr>
          <w:rFonts w:ascii="Sylfaen" w:hAnsi="Sylfaen"/>
          <w:sz w:val="20"/>
          <w:u w:val="single"/>
        </w:rPr>
        <w:tab/>
      </w:r>
      <w:r w:rsidRPr="0052215D">
        <w:rPr>
          <w:rFonts w:ascii="Sylfaen" w:hAnsi="Sylfaen"/>
          <w:sz w:val="20"/>
          <w:u w:val="single"/>
        </w:rPr>
        <w:tab/>
      </w:r>
      <w:r w:rsidRPr="0052215D">
        <w:rPr>
          <w:rFonts w:ascii="Sylfaen" w:hAnsi="Sylfaen"/>
          <w:sz w:val="20"/>
          <w:u w:val="single"/>
        </w:rPr>
        <w:tab/>
      </w:r>
      <w:r w:rsidRPr="0052215D">
        <w:rPr>
          <w:rFonts w:ascii="Sylfaen" w:hAnsi="Sylfaen"/>
          <w:sz w:val="20"/>
          <w:u w:val="single"/>
        </w:rPr>
        <w:tab/>
      </w:r>
      <w:r w:rsidRPr="0052215D">
        <w:rPr>
          <w:rFonts w:ascii="Sylfaen" w:hAnsi="Sylfaen"/>
          <w:sz w:val="20"/>
          <w:u w:val="single"/>
        </w:rPr>
        <w:tab/>
      </w:r>
      <w:r w:rsidRPr="0052215D">
        <w:rPr>
          <w:rFonts w:ascii="Sylfaen" w:hAnsi="Sylfaen"/>
          <w:sz w:val="20"/>
          <w:u w:val="single"/>
        </w:rPr>
        <w:tab/>
      </w:r>
      <w:r w:rsidRPr="0052215D">
        <w:rPr>
          <w:rFonts w:ascii="Sylfaen" w:hAnsi="Sylfaen"/>
          <w:sz w:val="20"/>
          <w:u w:val="single"/>
        </w:rPr>
        <w:tab/>
      </w:r>
      <w:r w:rsidRPr="0052215D">
        <w:rPr>
          <w:rFonts w:ascii="Sylfaen" w:hAnsi="Sylfaen"/>
          <w:sz w:val="20"/>
          <w:u w:val="single"/>
        </w:rPr>
        <w:tab/>
      </w:r>
      <w:r w:rsidRPr="0052215D">
        <w:rPr>
          <w:rFonts w:ascii="Sylfaen" w:hAnsi="Sylfaen"/>
          <w:sz w:val="20"/>
          <w:u w:val="single"/>
        </w:rPr>
        <w:tab/>
      </w:r>
      <w:r w:rsidRPr="0052215D">
        <w:rPr>
          <w:rFonts w:ascii="Sylfaen" w:hAnsi="Sylfaen"/>
          <w:sz w:val="20"/>
        </w:rPr>
        <w:tab/>
      </w:r>
      <w:r w:rsidRPr="0052215D">
        <w:rPr>
          <w:rFonts w:ascii="Sylfaen" w:hAnsi="Sylfaen"/>
          <w:sz w:val="20"/>
          <w:u w:val="single"/>
        </w:rPr>
        <w:tab/>
      </w:r>
      <w:r w:rsidRPr="0052215D">
        <w:rPr>
          <w:rFonts w:ascii="Sylfaen" w:hAnsi="Sylfaen"/>
          <w:sz w:val="20"/>
          <w:u w:val="single"/>
        </w:rPr>
        <w:tab/>
      </w:r>
      <w:r w:rsidRPr="0052215D">
        <w:rPr>
          <w:rFonts w:ascii="Sylfaen" w:hAnsi="Sylfaen"/>
          <w:sz w:val="20"/>
          <w:u w:val="single"/>
        </w:rPr>
        <w:tab/>
        <w:t xml:space="preserve">    </w:t>
      </w:r>
    </w:p>
    <w:p w:rsidR="000B1088" w:rsidRPr="0052215D" w:rsidRDefault="000B1088" w:rsidP="000B1088">
      <w:pPr>
        <w:jc w:val="both"/>
        <w:rPr>
          <w:rFonts w:ascii="Sylfaen" w:hAnsi="Sylfaen"/>
          <w:sz w:val="20"/>
          <w:u w:val="single"/>
        </w:rPr>
      </w:pPr>
      <w:r w:rsidRPr="0052215D">
        <w:rPr>
          <w:rFonts w:ascii="Sylfaen" w:hAnsi="Sylfaen" w:cs="Sylfaen"/>
          <w:sz w:val="20"/>
          <w:vertAlign w:val="superscript"/>
        </w:rPr>
        <w:t xml:space="preserve">     </w:t>
      </w:r>
      <w:r w:rsidRPr="0052215D">
        <w:rPr>
          <w:rFonts w:ascii="Sylfaen" w:hAnsi="Sylfaen" w:cs="Sylfaen"/>
          <w:sz w:val="20"/>
          <w:vertAlign w:val="superscript"/>
          <w:lang w:val="hy-AM"/>
        </w:rPr>
        <w:t xml:space="preserve">առաջին տեղը </w:t>
      </w:r>
      <w:r w:rsidR="003A760E" w:rsidRPr="0052215D">
        <w:rPr>
          <w:rFonts w:ascii="Sylfaen" w:hAnsi="Sylfaen" w:cs="Sylfaen"/>
          <w:sz w:val="20"/>
          <w:vertAlign w:val="superscript"/>
          <w:lang w:val="hy-AM"/>
        </w:rPr>
        <w:t>ՁԲԱ</w:t>
      </w:r>
      <w:r w:rsidRPr="0052215D">
        <w:rPr>
          <w:rFonts w:ascii="Sylfaen" w:hAnsi="Sylfaen" w:cs="Sylfaen"/>
          <w:sz w:val="20"/>
          <w:vertAlign w:val="superscript"/>
          <w:lang w:val="hy-AM"/>
        </w:rPr>
        <w:t>ղեցրած    մասնակցի անվանումը (ղեկավարի պաշտոնը, անուն ազգանունը)</w:t>
      </w:r>
      <w:r w:rsidRPr="0052215D">
        <w:rPr>
          <w:rFonts w:ascii="Sylfaen" w:hAnsi="Sylfaen" w:cs="Sylfaen"/>
          <w:sz w:val="20"/>
          <w:vertAlign w:val="superscript"/>
        </w:rPr>
        <w:t xml:space="preserve">  </w:t>
      </w:r>
      <w:r w:rsidRPr="0052215D">
        <w:rPr>
          <w:rFonts w:ascii="Sylfaen" w:hAnsi="Sylfaen" w:cs="Sylfaen"/>
          <w:sz w:val="20"/>
          <w:vertAlign w:val="superscript"/>
        </w:rPr>
        <w:tab/>
      </w:r>
      <w:r w:rsidRPr="0052215D">
        <w:rPr>
          <w:rFonts w:ascii="Sylfaen" w:hAnsi="Sylfaen" w:cs="Sylfaen"/>
          <w:sz w:val="20"/>
          <w:vertAlign w:val="superscript"/>
        </w:rPr>
        <w:tab/>
      </w:r>
      <w:r w:rsidRPr="0052215D">
        <w:rPr>
          <w:rFonts w:ascii="Sylfaen" w:hAnsi="Sylfaen" w:cs="Sylfaen"/>
          <w:vertAlign w:val="superscript"/>
        </w:rPr>
        <w:t xml:space="preserve">                           </w:t>
      </w:r>
      <w:r w:rsidRPr="0052215D">
        <w:rPr>
          <w:rFonts w:ascii="Sylfaen" w:hAnsi="Sylfaen" w:cs="Sylfaen"/>
          <w:sz w:val="20"/>
          <w:vertAlign w:val="superscript"/>
          <w:lang w:val="hy-AM"/>
        </w:rPr>
        <w:t>ստորագրությո</w:t>
      </w:r>
      <w:r w:rsidRPr="0052215D">
        <w:rPr>
          <w:rFonts w:ascii="Sylfaen" w:hAnsi="Sylfaen" w:cs="Sylfaen"/>
          <w:sz w:val="20"/>
          <w:vertAlign w:val="superscript"/>
        </w:rPr>
        <w:t>ւն</w:t>
      </w:r>
      <w:r w:rsidRPr="0052215D">
        <w:rPr>
          <w:rFonts w:ascii="Sylfaen" w:hAnsi="Sylfaen" w:cs="Sylfaen"/>
          <w:sz w:val="20"/>
          <w:lang w:val="hy-AM"/>
        </w:rPr>
        <w:t xml:space="preserve"> </w:t>
      </w:r>
    </w:p>
    <w:p w:rsidR="000B1088" w:rsidRPr="0052215D" w:rsidRDefault="000B1088" w:rsidP="000B1088">
      <w:pPr>
        <w:jc w:val="right"/>
        <w:rPr>
          <w:rFonts w:ascii="Sylfaen" w:hAnsi="Sylfaen" w:cs="Sylfaen"/>
          <w:sz w:val="20"/>
        </w:rPr>
      </w:pPr>
    </w:p>
    <w:p w:rsidR="000B1088" w:rsidRPr="0052215D" w:rsidRDefault="000B1088" w:rsidP="000B1088">
      <w:pPr>
        <w:jc w:val="right"/>
        <w:rPr>
          <w:rFonts w:ascii="Sylfaen" w:hAnsi="Sylfaen" w:cs="Sylfaen"/>
          <w:sz w:val="20"/>
        </w:rPr>
      </w:pPr>
    </w:p>
    <w:p w:rsidR="000B1088" w:rsidRPr="0052215D" w:rsidRDefault="000B1088" w:rsidP="000B1088">
      <w:pPr>
        <w:jc w:val="right"/>
        <w:rPr>
          <w:rFonts w:ascii="Sylfaen" w:hAnsi="Sylfaen" w:cs="Arial"/>
          <w:sz w:val="20"/>
          <w:lang w:val="hy-AM"/>
        </w:rPr>
      </w:pPr>
      <w:r w:rsidRPr="0052215D">
        <w:rPr>
          <w:rFonts w:ascii="Sylfaen" w:hAnsi="Sylfaen" w:cs="Sylfaen"/>
          <w:sz w:val="20"/>
          <w:lang w:val="hy-AM"/>
        </w:rPr>
        <w:t>Կ</w:t>
      </w:r>
      <w:r w:rsidRPr="0052215D">
        <w:rPr>
          <w:rFonts w:ascii="Sylfaen" w:hAnsi="Sylfaen" w:cs="Arial"/>
          <w:sz w:val="20"/>
          <w:lang w:val="hy-AM"/>
        </w:rPr>
        <w:t xml:space="preserve">. </w:t>
      </w:r>
      <w:r w:rsidRPr="0052215D">
        <w:rPr>
          <w:rFonts w:ascii="Sylfaen" w:hAnsi="Sylfaen" w:cs="Sylfaen"/>
          <w:sz w:val="20"/>
          <w:lang w:val="hy-AM"/>
        </w:rPr>
        <w:t>Տ</w:t>
      </w:r>
      <w:r w:rsidRPr="0052215D">
        <w:rPr>
          <w:rFonts w:ascii="Sylfaen" w:hAnsi="Sylfaen" w:cs="Arial"/>
          <w:sz w:val="20"/>
          <w:lang w:val="hy-AM"/>
        </w:rPr>
        <w:t>.</w:t>
      </w:r>
      <w:r w:rsidRPr="0052215D">
        <w:rPr>
          <w:rFonts w:ascii="Sylfaen" w:hAnsi="Sylfaen" w:cs="Arial"/>
          <w:sz w:val="20"/>
          <w:lang w:val="hy-AM"/>
        </w:rPr>
        <w:tab/>
      </w:r>
      <w:r w:rsidRPr="0052215D">
        <w:rPr>
          <w:rFonts w:ascii="Sylfaen" w:hAnsi="Sylfaen" w:cs="Arial"/>
          <w:sz w:val="20"/>
          <w:lang w:val="hy-AM"/>
        </w:rPr>
        <w:tab/>
        <w:t xml:space="preserve"> </w:t>
      </w:r>
    </w:p>
    <w:p w:rsidR="000B1088" w:rsidRPr="0052215D" w:rsidRDefault="000B1088" w:rsidP="000B1088">
      <w:pPr>
        <w:jc w:val="right"/>
        <w:rPr>
          <w:rFonts w:ascii="Sylfaen" w:hAnsi="Sylfaen"/>
          <w:sz w:val="20"/>
          <w:lang w:val="hy-AM"/>
        </w:rPr>
      </w:pPr>
    </w:p>
    <w:p w:rsidR="000B1088" w:rsidRPr="0052215D" w:rsidRDefault="000B1088" w:rsidP="000B1088">
      <w:pPr>
        <w:jc w:val="right"/>
        <w:rPr>
          <w:rFonts w:ascii="Sylfaen" w:hAnsi="Sylfaen"/>
          <w:sz w:val="20"/>
          <w:lang w:val="hy-AM"/>
        </w:rPr>
      </w:pPr>
    </w:p>
    <w:p w:rsidR="001B7698" w:rsidRPr="0052215D" w:rsidRDefault="001B7698" w:rsidP="001B7698">
      <w:pPr>
        <w:pStyle w:val="af2"/>
        <w:rPr>
          <w:rFonts w:ascii="Sylfaen" w:hAnsi="Sylfaen"/>
          <w:i/>
          <w:sz w:val="16"/>
          <w:szCs w:val="16"/>
          <w:lang w:val="af-ZA"/>
        </w:rPr>
      </w:pPr>
      <w:r w:rsidRPr="0052215D">
        <w:rPr>
          <w:rFonts w:ascii="Sylfaen" w:hAnsi="Sylfaen"/>
          <w:i/>
          <w:sz w:val="16"/>
          <w:szCs w:val="16"/>
          <w:lang w:val="hy-AM"/>
        </w:rPr>
        <w:t>*լրացվում</w:t>
      </w:r>
      <w:r w:rsidRPr="0052215D">
        <w:rPr>
          <w:rFonts w:ascii="Sylfaen" w:hAnsi="Sylfaen"/>
          <w:i/>
          <w:sz w:val="16"/>
          <w:szCs w:val="16"/>
          <w:lang w:val="af-ZA"/>
        </w:rPr>
        <w:t xml:space="preserve"> </w:t>
      </w:r>
      <w:r w:rsidRPr="0052215D">
        <w:rPr>
          <w:rFonts w:ascii="Sylfaen" w:hAnsi="Sylfaen"/>
          <w:i/>
          <w:sz w:val="16"/>
          <w:szCs w:val="16"/>
          <w:lang w:val="hy-AM"/>
        </w:rPr>
        <w:t>է</w:t>
      </w:r>
      <w:r w:rsidRPr="0052215D">
        <w:rPr>
          <w:rFonts w:ascii="Sylfaen" w:hAnsi="Sylfaen"/>
          <w:i/>
          <w:sz w:val="16"/>
          <w:szCs w:val="16"/>
          <w:lang w:val="af-ZA"/>
        </w:rPr>
        <w:t xml:space="preserve"> </w:t>
      </w:r>
      <w:r w:rsidRPr="0052215D">
        <w:rPr>
          <w:rFonts w:ascii="Sylfaen" w:hAnsi="Sylfaen"/>
          <w:i/>
          <w:sz w:val="16"/>
          <w:szCs w:val="16"/>
          <w:lang w:val="hy-AM"/>
        </w:rPr>
        <w:t>հանձնաժողովի</w:t>
      </w:r>
      <w:r w:rsidRPr="0052215D">
        <w:rPr>
          <w:rFonts w:ascii="Sylfaen" w:hAnsi="Sylfaen"/>
          <w:i/>
          <w:sz w:val="16"/>
          <w:szCs w:val="16"/>
          <w:lang w:val="af-ZA"/>
        </w:rPr>
        <w:t xml:space="preserve"> </w:t>
      </w:r>
      <w:r w:rsidRPr="0052215D">
        <w:rPr>
          <w:rFonts w:ascii="Sylfaen" w:hAnsi="Sylfaen"/>
          <w:i/>
          <w:sz w:val="16"/>
          <w:szCs w:val="16"/>
          <w:lang w:val="hy-AM"/>
        </w:rPr>
        <w:t>քարտուղարի</w:t>
      </w:r>
      <w:r w:rsidRPr="0052215D">
        <w:rPr>
          <w:rFonts w:ascii="Sylfaen" w:hAnsi="Sylfaen"/>
          <w:i/>
          <w:sz w:val="16"/>
          <w:szCs w:val="16"/>
          <w:lang w:val="af-ZA"/>
        </w:rPr>
        <w:t xml:space="preserve"> </w:t>
      </w:r>
      <w:r w:rsidRPr="0052215D">
        <w:rPr>
          <w:rFonts w:ascii="Sylfaen" w:hAnsi="Sylfaen"/>
          <w:i/>
          <w:sz w:val="16"/>
          <w:szCs w:val="16"/>
          <w:lang w:val="hy-AM"/>
        </w:rPr>
        <w:t>կողմից</w:t>
      </w:r>
      <w:r w:rsidRPr="0052215D">
        <w:rPr>
          <w:rFonts w:ascii="Sylfaen" w:hAnsi="Sylfaen"/>
          <w:i/>
          <w:sz w:val="16"/>
          <w:szCs w:val="16"/>
          <w:lang w:val="af-ZA"/>
        </w:rPr>
        <w:t xml:space="preserve">` </w:t>
      </w:r>
      <w:r w:rsidRPr="0052215D">
        <w:rPr>
          <w:rFonts w:ascii="Sylfaen" w:hAnsi="Sylfaen"/>
          <w:i/>
          <w:sz w:val="16"/>
          <w:szCs w:val="16"/>
          <w:lang w:val="hy-AM"/>
        </w:rPr>
        <w:t>մինչև</w:t>
      </w:r>
      <w:r w:rsidRPr="0052215D">
        <w:rPr>
          <w:rFonts w:ascii="Sylfaen" w:hAnsi="Sylfaen"/>
          <w:i/>
          <w:sz w:val="16"/>
          <w:szCs w:val="16"/>
          <w:lang w:val="af-ZA"/>
        </w:rPr>
        <w:t xml:space="preserve"> </w:t>
      </w:r>
      <w:r w:rsidRPr="0052215D">
        <w:rPr>
          <w:rFonts w:ascii="Sylfaen" w:hAnsi="Sylfaen"/>
          <w:i/>
          <w:sz w:val="16"/>
          <w:szCs w:val="16"/>
          <w:lang w:val="hy-AM"/>
        </w:rPr>
        <w:t>հրավերը</w:t>
      </w:r>
      <w:r w:rsidRPr="0052215D">
        <w:rPr>
          <w:rFonts w:ascii="Sylfaen" w:hAnsi="Sylfaen"/>
          <w:i/>
          <w:sz w:val="16"/>
          <w:szCs w:val="16"/>
          <w:lang w:val="af-ZA"/>
        </w:rPr>
        <w:t xml:space="preserve"> </w:t>
      </w:r>
      <w:r w:rsidRPr="0052215D">
        <w:rPr>
          <w:rFonts w:ascii="Sylfaen" w:hAnsi="Sylfaen"/>
          <w:i/>
          <w:sz w:val="16"/>
          <w:szCs w:val="16"/>
          <w:lang w:val="hy-AM"/>
        </w:rPr>
        <w:t>տեղեկագրում</w:t>
      </w:r>
      <w:r w:rsidRPr="0052215D">
        <w:rPr>
          <w:rFonts w:ascii="Sylfaen" w:hAnsi="Sylfaen"/>
          <w:i/>
          <w:sz w:val="16"/>
          <w:szCs w:val="16"/>
          <w:lang w:val="af-ZA"/>
        </w:rPr>
        <w:t xml:space="preserve"> </w:t>
      </w:r>
      <w:r w:rsidRPr="0052215D">
        <w:rPr>
          <w:rFonts w:ascii="Sylfaen" w:hAnsi="Sylfaen"/>
          <w:i/>
          <w:sz w:val="16"/>
          <w:szCs w:val="16"/>
          <w:lang w:val="hy-AM"/>
        </w:rPr>
        <w:t>հրապարակելը:</w:t>
      </w:r>
    </w:p>
    <w:p w:rsidR="00B2572B" w:rsidRPr="0052215D" w:rsidRDefault="000B1088" w:rsidP="000B1088">
      <w:pPr>
        <w:pStyle w:val="31"/>
        <w:spacing w:line="240" w:lineRule="auto"/>
        <w:ind w:firstLine="0"/>
        <w:jc w:val="right"/>
        <w:rPr>
          <w:rFonts w:ascii="Sylfaen" w:hAnsi="Sylfaen" w:cs="Arial"/>
          <w:b/>
          <w:lang w:val="hy-AM"/>
        </w:rPr>
      </w:pPr>
      <w:r w:rsidRPr="0052215D">
        <w:rPr>
          <w:rFonts w:ascii="Sylfaen" w:hAnsi="Sylfaen"/>
          <w:b/>
          <w:lang w:val="hy-AM"/>
        </w:rPr>
        <w:t xml:space="preserve"> </w:t>
      </w:r>
      <w:r w:rsidRPr="0052215D">
        <w:rPr>
          <w:rFonts w:ascii="Sylfaen" w:hAnsi="Sylfaen"/>
          <w:b/>
          <w:lang w:val="hy-AM"/>
        </w:rPr>
        <w:br w:type="page"/>
      </w:r>
      <w:r w:rsidR="00B2572B" w:rsidRPr="0052215D">
        <w:rPr>
          <w:rFonts w:ascii="Sylfaen" w:hAnsi="Sylfaen" w:cs="Sylfaen"/>
          <w:b/>
          <w:lang w:val="hy-AM"/>
        </w:rPr>
        <w:lastRenderedPageBreak/>
        <w:t>Հավելված</w:t>
      </w:r>
      <w:r w:rsidR="00B2572B" w:rsidRPr="0052215D">
        <w:rPr>
          <w:rFonts w:ascii="Sylfaen" w:hAnsi="Sylfaen" w:cs="Arial"/>
          <w:b/>
          <w:lang w:val="hy-AM"/>
        </w:rPr>
        <w:t xml:space="preserve"> </w:t>
      </w:r>
      <w:r w:rsidR="00DA0240" w:rsidRPr="0052215D">
        <w:rPr>
          <w:rFonts w:ascii="Sylfaen" w:hAnsi="Sylfaen" w:cs="Arial"/>
          <w:b/>
          <w:lang w:val="hy-AM"/>
        </w:rPr>
        <w:t>2</w:t>
      </w:r>
    </w:p>
    <w:p w:rsidR="00B2572B" w:rsidRPr="0052215D" w:rsidRDefault="00F83090" w:rsidP="00EF3662">
      <w:pPr>
        <w:pStyle w:val="31"/>
        <w:spacing w:line="240" w:lineRule="auto"/>
        <w:jc w:val="right"/>
        <w:rPr>
          <w:rFonts w:ascii="Sylfaen" w:hAnsi="Sylfaen" w:cs="Arial"/>
          <w:b/>
          <w:lang w:val="hy-AM"/>
        </w:rPr>
      </w:pPr>
      <w:r w:rsidRPr="0052215D">
        <w:rPr>
          <w:rFonts w:ascii="Sylfaen" w:hAnsi="Sylfaen" w:cs="Sylfaen"/>
          <w:i/>
        </w:rPr>
        <w:t>ՀՀ</w:t>
      </w:r>
      <w:r w:rsidRPr="0052215D">
        <w:rPr>
          <w:rFonts w:ascii="Sylfaen" w:hAnsi="Sylfaen" w:cs="Sylfaen"/>
          <w:i/>
          <w:lang w:val="af-ZA"/>
        </w:rPr>
        <w:t xml:space="preserve"> </w:t>
      </w:r>
      <w:r w:rsidRPr="0052215D">
        <w:rPr>
          <w:rFonts w:ascii="Sylfaen" w:hAnsi="Sylfaen" w:cs="Sylfaen"/>
          <w:i/>
        </w:rPr>
        <w:t>ԳՄ</w:t>
      </w:r>
      <w:r w:rsidRPr="0052215D">
        <w:rPr>
          <w:rFonts w:ascii="Sylfaen" w:hAnsi="Sylfaen" w:cs="Sylfaen"/>
          <w:i/>
          <w:lang w:val="af-ZA"/>
        </w:rPr>
        <w:t>-</w:t>
      </w:r>
      <w:r>
        <w:rPr>
          <w:rFonts w:ascii="Sylfaen" w:hAnsi="Sylfaen" w:cs="Sylfaen"/>
          <w:i/>
          <w:lang w:val="hy-AM"/>
        </w:rPr>
        <w:t>ԼԱԱՊԿ</w:t>
      </w:r>
      <w:r w:rsidRPr="0052215D">
        <w:rPr>
          <w:rFonts w:ascii="Sylfaen" w:hAnsi="Sylfaen" w:cs="Sylfaen"/>
          <w:i/>
          <w:lang w:val="af-ZA"/>
        </w:rPr>
        <w:t>-</w:t>
      </w:r>
      <w:r w:rsidRPr="0052215D">
        <w:rPr>
          <w:rFonts w:ascii="Sylfaen" w:hAnsi="Sylfaen" w:cs="Sylfaen"/>
          <w:i/>
        </w:rPr>
        <w:t>ԳՀԱՊՁԲ</w:t>
      </w:r>
      <w:r w:rsidR="00CE594D">
        <w:rPr>
          <w:rFonts w:ascii="Sylfaen" w:hAnsi="Sylfaen" w:cs="Sylfaen"/>
          <w:i/>
          <w:lang w:val="af-ZA"/>
        </w:rPr>
        <w:t>-20/</w:t>
      </w:r>
      <w:r w:rsidR="00CE594D">
        <w:rPr>
          <w:rFonts w:ascii="Sylfaen" w:hAnsi="Sylfaen" w:cs="Sylfaen"/>
          <w:i/>
          <w:lang w:val="hy-AM"/>
        </w:rPr>
        <w:t>2</w:t>
      </w:r>
      <w:r w:rsidRPr="0052215D">
        <w:rPr>
          <w:rFonts w:ascii="Sylfaen" w:hAnsi="Sylfaen" w:cs="Sylfaen"/>
          <w:i/>
          <w:lang w:val="af-ZA"/>
        </w:rPr>
        <w:t xml:space="preserve"> </w:t>
      </w:r>
      <w:r w:rsidRPr="0052215D">
        <w:rPr>
          <w:rFonts w:ascii="Sylfaen" w:hAnsi="Sylfaen" w:cs="Arial"/>
          <w:lang w:val="es-ES"/>
        </w:rPr>
        <w:t xml:space="preserve"> </w:t>
      </w:r>
      <w:r w:rsidR="00B2572B" w:rsidRPr="0052215D">
        <w:rPr>
          <w:rFonts w:ascii="Sylfaen" w:hAnsi="Sylfaen" w:cs="Sylfaen"/>
          <w:b/>
          <w:lang w:val="hy-AM"/>
        </w:rPr>
        <w:t>ծածկագրով</w:t>
      </w:r>
    </w:p>
    <w:p w:rsidR="00B2572B" w:rsidRPr="0052215D" w:rsidRDefault="00B34831" w:rsidP="00EF3662">
      <w:pPr>
        <w:pStyle w:val="31"/>
        <w:spacing w:line="240" w:lineRule="auto"/>
        <w:jc w:val="right"/>
        <w:rPr>
          <w:rFonts w:ascii="Sylfaen" w:hAnsi="Sylfaen" w:cs="Arial"/>
          <w:b/>
          <w:lang w:val="hy-AM"/>
        </w:rPr>
      </w:pPr>
      <w:r w:rsidRPr="0052215D">
        <w:rPr>
          <w:rFonts w:ascii="Sylfaen" w:hAnsi="Sylfaen" w:cs="Sylfaen"/>
          <w:b/>
          <w:lang w:val="hy-AM"/>
        </w:rPr>
        <w:t>գնանշման հարցում</w:t>
      </w:r>
      <w:r w:rsidR="00B2572B" w:rsidRPr="0052215D">
        <w:rPr>
          <w:rFonts w:ascii="Sylfaen" w:hAnsi="Sylfaen" w:cs="Arial"/>
          <w:b/>
          <w:lang w:val="hy-AM"/>
        </w:rPr>
        <w:t xml:space="preserve">ի </w:t>
      </w:r>
      <w:r w:rsidR="00B2572B" w:rsidRPr="0052215D">
        <w:rPr>
          <w:rFonts w:ascii="Sylfaen" w:hAnsi="Sylfaen" w:cs="Sylfaen"/>
          <w:b/>
          <w:lang w:val="hy-AM"/>
        </w:rPr>
        <w:t>հրավերի</w:t>
      </w:r>
    </w:p>
    <w:p w:rsidR="00B2572B" w:rsidRPr="0052215D" w:rsidRDefault="00B2572B" w:rsidP="00EF3662">
      <w:pPr>
        <w:rPr>
          <w:rFonts w:ascii="Sylfaen" w:hAnsi="Sylfaen"/>
          <w:lang w:val="hy-AM"/>
        </w:rPr>
      </w:pPr>
    </w:p>
    <w:p w:rsidR="00B2572B" w:rsidRPr="0052215D" w:rsidRDefault="00B2572B" w:rsidP="00EF3662">
      <w:pPr>
        <w:ind w:firstLine="567"/>
        <w:jc w:val="center"/>
        <w:rPr>
          <w:rFonts w:ascii="Sylfaen" w:hAnsi="Sylfaen"/>
          <w:sz w:val="20"/>
          <w:lang w:val="hy-AM"/>
        </w:rPr>
      </w:pPr>
    </w:p>
    <w:p w:rsidR="00B2572B" w:rsidRPr="0052215D" w:rsidRDefault="00B2572B" w:rsidP="00EF3662">
      <w:pPr>
        <w:ind w:left="-66"/>
        <w:jc w:val="center"/>
        <w:rPr>
          <w:rFonts w:ascii="Sylfaen" w:hAnsi="Sylfaen"/>
          <w:b/>
          <w:sz w:val="20"/>
          <w:lang w:val="hy-AM"/>
        </w:rPr>
      </w:pPr>
      <w:r w:rsidRPr="0052215D">
        <w:rPr>
          <w:rFonts w:ascii="Sylfaen" w:hAnsi="Sylfaen"/>
          <w:b/>
          <w:sz w:val="20"/>
          <w:lang w:val="hy-AM"/>
        </w:rPr>
        <w:t>Գ Ն Ա Յ Ի Ն   Ա Ռ Ա Ջ Ա Ր Կ</w:t>
      </w:r>
    </w:p>
    <w:p w:rsidR="00B2572B" w:rsidRPr="0052215D" w:rsidRDefault="00B2572B" w:rsidP="00EF3662">
      <w:pPr>
        <w:ind w:firstLine="567"/>
        <w:rPr>
          <w:rFonts w:ascii="Sylfaen" w:hAnsi="Sylfaen"/>
          <w:lang w:val="hy-AM"/>
        </w:rPr>
      </w:pPr>
    </w:p>
    <w:p w:rsidR="00B2572B" w:rsidRPr="0052215D" w:rsidRDefault="00F1301E" w:rsidP="00EF3662">
      <w:pPr>
        <w:ind w:firstLine="567"/>
        <w:jc w:val="both"/>
        <w:rPr>
          <w:rFonts w:ascii="Sylfaen" w:hAnsi="Sylfaen" w:cs="Arial"/>
          <w:lang w:val="hy-AM"/>
        </w:rPr>
      </w:pPr>
      <w:r w:rsidRPr="0052215D">
        <w:rPr>
          <w:rFonts w:ascii="Sylfaen" w:hAnsi="Sylfaen" w:cs="Arial"/>
          <w:sz w:val="20"/>
          <w:szCs w:val="20"/>
          <w:lang w:val="es-ES"/>
        </w:rPr>
        <w:t xml:space="preserve">Ուսումնասիրելով </w:t>
      </w:r>
      <w:r w:rsidR="00F83090">
        <w:rPr>
          <w:rFonts w:ascii="Sylfaen" w:hAnsi="Sylfaen" w:cs="Arial"/>
          <w:sz w:val="20"/>
          <w:szCs w:val="20"/>
          <w:lang w:val="hy-AM"/>
        </w:rPr>
        <w:t xml:space="preserve"> </w:t>
      </w:r>
      <w:r w:rsidR="00F83090" w:rsidRPr="0052215D">
        <w:rPr>
          <w:rFonts w:ascii="Sylfaen" w:hAnsi="Sylfaen" w:cs="Sylfaen"/>
          <w:i/>
          <w:sz w:val="20"/>
          <w:szCs w:val="20"/>
        </w:rPr>
        <w:t>ՀՀ</w:t>
      </w:r>
      <w:r w:rsidR="00F83090" w:rsidRPr="0052215D">
        <w:rPr>
          <w:rFonts w:ascii="Sylfaen" w:hAnsi="Sylfaen" w:cs="Sylfaen"/>
          <w:i/>
          <w:sz w:val="20"/>
          <w:szCs w:val="20"/>
          <w:lang w:val="af-ZA"/>
        </w:rPr>
        <w:t xml:space="preserve"> </w:t>
      </w:r>
      <w:r w:rsidR="00F83090" w:rsidRPr="0052215D">
        <w:rPr>
          <w:rFonts w:ascii="Sylfaen" w:hAnsi="Sylfaen" w:cs="Sylfaen"/>
          <w:i/>
          <w:sz w:val="20"/>
          <w:szCs w:val="20"/>
        </w:rPr>
        <w:t>ԳՄ</w:t>
      </w:r>
      <w:r w:rsidR="00F83090" w:rsidRPr="0052215D">
        <w:rPr>
          <w:rFonts w:ascii="Sylfaen" w:hAnsi="Sylfaen" w:cs="Sylfaen"/>
          <w:i/>
          <w:sz w:val="20"/>
          <w:szCs w:val="20"/>
          <w:lang w:val="af-ZA"/>
        </w:rPr>
        <w:t>-</w:t>
      </w:r>
      <w:r w:rsidR="00F83090">
        <w:rPr>
          <w:rFonts w:ascii="Sylfaen" w:hAnsi="Sylfaen" w:cs="Sylfaen"/>
          <w:i/>
          <w:sz w:val="20"/>
          <w:szCs w:val="20"/>
          <w:lang w:val="hy-AM"/>
        </w:rPr>
        <w:t>ԼԱԱՊԿ</w:t>
      </w:r>
      <w:r w:rsidR="00F83090" w:rsidRPr="0052215D">
        <w:rPr>
          <w:rFonts w:ascii="Sylfaen" w:hAnsi="Sylfaen" w:cs="Sylfaen"/>
          <w:i/>
          <w:sz w:val="20"/>
          <w:szCs w:val="20"/>
          <w:lang w:val="af-ZA"/>
        </w:rPr>
        <w:t>-</w:t>
      </w:r>
      <w:r w:rsidR="00F83090" w:rsidRPr="0052215D">
        <w:rPr>
          <w:rFonts w:ascii="Sylfaen" w:hAnsi="Sylfaen" w:cs="Sylfaen"/>
          <w:i/>
          <w:sz w:val="20"/>
          <w:szCs w:val="20"/>
        </w:rPr>
        <w:t>ԳՀԱՊՁԲ</w:t>
      </w:r>
      <w:r w:rsidR="00CE594D">
        <w:rPr>
          <w:rFonts w:ascii="Sylfaen" w:hAnsi="Sylfaen" w:cs="Sylfaen"/>
          <w:i/>
          <w:sz w:val="20"/>
          <w:szCs w:val="20"/>
          <w:lang w:val="af-ZA"/>
        </w:rPr>
        <w:t>-20/</w:t>
      </w:r>
      <w:r w:rsidR="00CE594D">
        <w:rPr>
          <w:rFonts w:ascii="Sylfaen" w:hAnsi="Sylfaen" w:cs="Sylfaen"/>
          <w:i/>
          <w:sz w:val="20"/>
          <w:szCs w:val="20"/>
          <w:lang w:val="hy-AM"/>
        </w:rPr>
        <w:t>2</w:t>
      </w:r>
      <w:r w:rsidR="00F83090" w:rsidRPr="0052215D">
        <w:rPr>
          <w:rFonts w:ascii="Sylfaen" w:hAnsi="Sylfaen" w:cs="Sylfaen"/>
          <w:i/>
          <w:sz w:val="20"/>
          <w:szCs w:val="20"/>
          <w:lang w:val="af-ZA"/>
        </w:rPr>
        <w:t xml:space="preserve"> </w:t>
      </w:r>
      <w:r w:rsidR="00B2572B" w:rsidRPr="0052215D">
        <w:rPr>
          <w:rFonts w:ascii="Sylfaen" w:hAnsi="Sylfaen" w:cs="Arial"/>
          <w:sz w:val="20"/>
          <w:szCs w:val="20"/>
          <w:lang w:val="es-ES"/>
        </w:rPr>
        <w:t xml:space="preserve"> ծածկագրով </w:t>
      </w:r>
      <w:r w:rsidR="00B34831" w:rsidRPr="0052215D">
        <w:rPr>
          <w:rFonts w:ascii="Sylfaen" w:hAnsi="Sylfaen" w:cs="Arial"/>
          <w:sz w:val="20"/>
          <w:szCs w:val="20"/>
          <w:lang w:val="es-ES"/>
        </w:rPr>
        <w:t>գնանշման հարցում</w:t>
      </w:r>
      <w:r w:rsidR="00B2572B" w:rsidRPr="0052215D">
        <w:rPr>
          <w:rFonts w:ascii="Sylfaen" w:hAnsi="Sylfaen" w:cs="Arial"/>
          <w:sz w:val="20"/>
          <w:szCs w:val="20"/>
          <w:lang w:val="es-ES"/>
        </w:rPr>
        <w:t>ի հրավերը, այդ թվում կնքվելիք  պայմանագրի նախագիծը</w:t>
      </w:r>
      <w:r w:rsidR="00B2572B" w:rsidRPr="0052215D">
        <w:rPr>
          <w:rFonts w:ascii="Sylfaen" w:hAnsi="Sylfaen" w:cs="Arial"/>
          <w:lang w:val="hy-AM"/>
        </w:rPr>
        <w:t xml:space="preserve">, </w:t>
      </w:r>
      <w:r w:rsidR="00B2572B" w:rsidRPr="0052215D">
        <w:rPr>
          <w:rFonts w:ascii="Sylfaen" w:hAnsi="Sylfaen"/>
          <w:sz w:val="20"/>
          <w:u w:val="single"/>
          <w:lang w:val="hy-AM"/>
        </w:rPr>
        <w:t xml:space="preserve">                  </w:t>
      </w:r>
      <w:r w:rsidR="00B2572B" w:rsidRPr="0052215D">
        <w:rPr>
          <w:rFonts w:ascii="Sylfaen" w:hAnsi="Sylfaen"/>
          <w:sz w:val="20"/>
          <w:u w:val="single"/>
          <w:lang w:val="hy-AM"/>
        </w:rPr>
        <w:tab/>
      </w:r>
      <w:r w:rsidR="00B2572B" w:rsidRPr="0052215D">
        <w:rPr>
          <w:rFonts w:ascii="Sylfaen" w:hAnsi="Sylfaen"/>
          <w:sz w:val="20"/>
          <w:u w:val="single"/>
          <w:lang w:val="hy-AM"/>
        </w:rPr>
        <w:tab/>
      </w:r>
      <w:r w:rsidR="00B2572B" w:rsidRPr="0052215D">
        <w:rPr>
          <w:rFonts w:ascii="Sylfaen" w:hAnsi="Sylfaen"/>
          <w:sz w:val="20"/>
          <w:u w:val="single"/>
          <w:lang w:val="hy-AM"/>
        </w:rPr>
        <w:tab/>
        <w:t xml:space="preserve">     </w:t>
      </w:r>
      <w:r w:rsidR="00B2572B" w:rsidRPr="0052215D">
        <w:rPr>
          <w:rFonts w:ascii="Sylfaen" w:hAnsi="Sylfaen"/>
          <w:sz w:val="20"/>
          <w:u w:val="single"/>
          <w:lang w:val="hy-AM"/>
        </w:rPr>
        <w:tab/>
      </w:r>
      <w:r w:rsidR="00B2572B" w:rsidRPr="0052215D">
        <w:rPr>
          <w:rFonts w:ascii="Sylfaen" w:hAnsi="Sylfaen"/>
          <w:sz w:val="20"/>
          <w:u w:val="single"/>
          <w:lang w:val="hy-AM"/>
        </w:rPr>
        <w:tab/>
        <w:t xml:space="preserve">           </w:t>
      </w:r>
      <w:r w:rsidR="00B2572B" w:rsidRPr="0052215D">
        <w:rPr>
          <w:rFonts w:ascii="Sylfaen" w:hAnsi="Sylfaen" w:cs="Arial"/>
          <w:sz w:val="20"/>
          <w:szCs w:val="20"/>
          <w:lang w:val="es-ES"/>
        </w:rPr>
        <w:t>-ն առաջարկում է</w:t>
      </w:r>
      <w:r w:rsidR="00B2572B" w:rsidRPr="0052215D">
        <w:rPr>
          <w:rFonts w:ascii="Sylfaen" w:hAnsi="Sylfaen" w:cs="Arial"/>
          <w:lang w:val="hy-AM"/>
        </w:rPr>
        <w:t xml:space="preserve">   </w:t>
      </w:r>
    </w:p>
    <w:p w:rsidR="00B2572B" w:rsidRPr="0052215D" w:rsidRDefault="00B2572B" w:rsidP="00EF3662">
      <w:pPr>
        <w:ind w:firstLine="567"/>
        <w:jc w:val="both"/>
        <w:rPr>
          <w:rFonts w:ascii="Sylfaen" w:hAnsi="Sylfaen" w:cs="Arial"/>
        </w:rPr>
      </w:pPr>
      <w:bookmarkStart w:id="11" w:name="_Hlk23147299"/>
      <w:r w:rsidRPr="0052215D">
        <w:rPr>
          <w:rFonts w:ascii="Sylfaen" w:hAnsi="Sylfaen" w:cs="Sylfaen"/>
          <w:vertAlign w:val="superscript"/>
          <w:lang w:val="hy-AM"/>
        </w:rPr>
        <w:t xml:space="preserve">                                                                                     մասնակցի անվանումը</w:t>
      </w:r>
    </w:p>
    <w:bookmarkEnd w:id="11"/>
    <w:p w:rsidR="00B2572B" w:rsidRPr="0052215D" w:rsidRDefault="00B2572B" w:rsidP="00EF3662">
      <w:pPr>
        <w:jc w:val="both"/>
        <w:rPr>
          <w:rFonts w:ascii="Sylfaen" w:hAnsi="Sylfaen"/>
          <w:sz w:val="20"/>
          <w:lang w:val="hy-AM"/>
        </w:rPr>
      </w:pPr>
      <w:r w:rsidRPr="0052215D">
        <w:rPr>
          <w:rFonts w:ascii="Sylfaen" w:hAnsi="Sylfaen" w:cs="Arial"/>
          <w:sz w:val="20"/>
          <w:szCs w:val="20"/>
          <w:lang w:val="es-ES"/>
        </w:rPr>
        <w:t>պայմանագիրը կատարել ներքոհիշյալ ընդհանուր գներով.</w:t>
      </w:r>
    </w:p>
    <w:p w:rsidR="00B2572B" w:rsidRPr="0052215D" w:rsidRDefault="00B2572B" w:rsidP="00EF3662">
      <w:pPr>
        <w:jc w:val="center"/>
        <w:rPr>
          <w:rFonts w:ascii="Sylfaen" w:hAnsi="Sylfaen"/>
          <w:sz w:val="20"/>
          <w:lang w:val="hy-AM"/>
        </w:rPr>
      </w:pPr>
      <w:r w:rsidRPr="0052215D">
        <w:rPr>
          <w:rFonts w:ascii="Sylfaen" w:hAnsi="Sylfaen"/>
          <w:sz w:val="20"/>
          <w:szCs w:val="20"/>
          <w:lang w:val="es-ES"/>
        </w:rPr>
        <w:t xml:space="preserve">                                                                                                                                   </w:t>
      </w:r>
      <w:r w:rsidRPr="0052215D">
        <w:rPr>
          <w:rFonts w:ascii="Sylfaen" w:hAnsi="Sylfaen"/>
          <w:sz w:val="20"/>
          <w:lang w:val="es-ES"/>
        </w:rPr>
        <w:t>ՀՀ դրամ</w:t>
      </w:r>
    </w:p>
    <w:tbl>
      <w:tblPr>
        <w:tblW w:w="10066"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1191"/>
        <w:gridCol w:w="1063"/>
        <w:gridCol w:w="1057"/>
        <w:gridCol w:w="2360"/>
      </w:tblGrid>
      <w:tr w:rsidR="001557AE" w:rsidRPr="0052215D" w:rsidTr="001557AE">
        <w:trPr>
          <w:cantSplit/>
          <w:trHeight w:val="916"/>
          <w:jc w:val="center"/>
        </w:trPr>
        <w:tc>
          <w:tcPr>
            <w:tcW w:w="1136" w:type="dxa"/>
            <w:tcBorders>
              <w:top w:val="single" w:sz="4" w:space="0" w:color="auto"/>
              <w:left w:val="single" w:sz="4" w:space="0" w:color="auto"/>
              <w:right w:val="single" w:sz="4" w:space="0" w:color="auto"/>
            </w:tcBorders>
            <w:vAlign w:val="center"/>
          </w:tcPr>
          <w:p w:rsidR="001557AE" w:rsidRPr="0052215D" w:rsidRDefault="001557AE" w:rsidP="00EF3662">
            <w:pPr>
              <w:jc w:val="center"/>
              <w:rPr>
                <w:rFonts w:ascii="Sylfaen" w:hAnsi="Sylfaen"/>
                <w:b/>
                <w:bCs/>
                <w:sz w:val="16"/>
                <w:szCs w:val="18"/>
                <w:lang w:val="es-ES"/>
              </w:rPr>
            </w:pPr>
            <w:r w:rsidRPr="0052215D">
              <w:rPr>
                <w:rFonts w:ascii="Sylfaen" w:hAnsi="Sylfaen"/>
                <w:b/>
                <w:bCs/>
                <w:sz w:val="16"/>
                <w:szCs w:val="18"/>
                <w:lang w:val="es-ES"/>
              </w:rPr>
              <w:t>Չափա-</w:t>
            </w:r>
          </w:p>
          <w:p w:rsidR="001557AE" w:rsidRPr="0052215D" w:rsidRDefault="001557AE" w:rsidP="00EF3662">
            <w:pPr>
              <w:jc w:val="center"/>
              <w:rPr>
                <w:rFonts w:ascii="Sylfaen" w:hAnsi="Sylfaen"/>
                <w:b/>
                <w:bCs/>
                <w:sz w:val="16"/>
                <w:lang w:val="es-ES"/>
              </w:rPr>
            </w:pPr>
            <w:r w:rsidRPr="0052215D">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1557AE" w:rsidRPr="0052215D" w:rsidRDefault="001557AE" w:rsidP="00EF3662">
            <w:pPr>
              <w:jc w:val="center"/>
              <w:rPr>
                <w:rFonts w:ascii="Sylfaen" w:hAnsi="Sylfaen"/>
                <w:b/>
                <w:bCs/>
                <w:sz w:val="16"/>
                <w:szCs w:val="18"/>
                <w:lang w:val="es-ES"/>
              </w:rPr>
            </w:pPr>
            <w:r w:rsidRPr="0052215D">
              <w:rPr>
                <w:rFonts w:ascii="Sylfaen" w:hAnsi="Sylfaen"/>
                <w:b/>
                <w:bCs/>
                <w:sz w:val="16"/>
                <w:szCs w:val="18"/>
                <w:lang w:val="es-ES"/>
              </w:rPr>
              <w:t>Ապրանքի  անվանումը</w:t>
            </w:r>
          </w:p>
        </w:tc>
        <w:tc>
          <w:tcPr>
            <w:tcW w:w="1191" w:type="dxa"/>
            <w:tcBorders>
              <w:top w:val="single" w:sz="4" w:space="0" w:color="auto"/>
              <w:left w:val="single" w:sz="4" w:space="0" w:color="auto"/>
              <w:right w:val="single" w:sz="4" w:space="0" w:color="auto"/>
            </w:tcBorders>
            <w:vAlign w:val="center"/>
          </w:tcPr>
          <w:p w:rsidR="001557AE" w:rsidRPr="0052215D" w:rsidRDefault="001557AE" w:rsidP="00EF3662">
            <w:pPr>
              <w:jc w:val="center"/>
              <w:rPr>
                <w:rFonts w:ascii="Sylfaen" w:hAnsi="Sylfaen"/>
                <w:b/>
                <w:bCs/>
                <w:sz w:val="16"/>
                <w:szCs w:val="18"/>
                <w:lang w:val="es-ES"/>
              </w:rPr>
            </w:pPr>
            <w:r w:rsidRPr="0052215D">
              <w:rPr>
                <w:rFonts w:ascii="Sylfaen" w:hAnsi="Sylfaen"/>
                <w:b/>
                <w:bCs/>
                <w:sz w:val="16"/>
                <w:szCs w:val="18"/>
                <w:lang w:val="es-ES"/>
              </w:rPr>
              <w:t>Ինքնարժեք /տառերով և թվերով/</w:t>
            </w:r>
          </w:p>
        </w:tc>
        <w:tc>
          <w:tcPr>
            <w:tcW w:w="1063" w:type="dxa"/>
            <w:tcBorders>
              <w:top w:val="single" w:sz="4" w:space="0" w:color="auto"/>
              <w:left w:val="single" w:sz="4" w:space="0" w:color="auto"/>
              <w:right w:val="single" w:sz="4" w:space="0" w:color="auto"/>
            </w:tcBorders>
            <w:vAlign w:val="center"/>
          </w:tcPr>
          <w:p w:rsidR="001557AE" w:rsidRPr="0052215D" w:rsidRDefault="001557AE" w:rsidP="00EF3662">
            <w:pPr>
              <w:jc w:val="center"/>
              <w:rPr>
                <w:rFonts w:ascii="Sylfaen" w:hAnsi="Sylfaen"/>
                <w:b/>
                <w:bCs/>
                <w:sz w:val="16"/>
                <w:szCs w:val="18"/>
                <w:lang w:val="es-ES"/>
              </w:rPr>
            </w:pPr>
            <w:r w:rsidRPr="0052215D">
              <w:rPr>
                <w:rFonts w:ascii="Sylfaen" w:hAnsi="Sylfaen"/>
                <w:b/>
                <w:bCs/>
                <w:sz w:val="16"/>
                <w:szCs w:val="18"/>
                <w:lang w:val="es-ES"/>
              </w:rPr>
              <w:t>Շահույթ /տառերով և թվերով/</w:t>
            </w:r>
          </w:p>
        </w:tc>
        <w:tc>
          <w:tcPr>
            <w:tcW w:w="1057" w:type="dxa"/>
            <w:tcBorders>
              <w:top w:val="single" w:sz="4" w:space="0" w:color="auto"/>
              <w:left w:val="single" w:sz="4" w:space="0" w:color="auto"/>
              <w:right w:val="single" w:sz="4" w:space="0" w:color="auto"/>
            </w:tcBorders>
            <w:vAlign w:val="center"/>
          </w:tcPr>
          <w:p w:rsidR="001557AE" w:rsidRPr="0052215D" w:rsidRDefault="001557AE" w:rsidP="00EF3662">
            <w:pPr>
              <w:jc w:val="center"/>
              <w:rPr>
                <w:rFonts w:ascii="Sylfaen" w:hAnsi="Sylfaen"/>
                <w:b/>
                <w:bCs/>
                <w:sz w:val="16"/>
                <w:szCs w:val="18"/>
                <w:lang w:val="es-ES"/>
              </w:rPr>
            </w:pPr>
            <w:r w:rsidRPr="0052215D">
              <w:rPr>
                <w:rFonts w:ascii="Sylfaen" w:hAnsi="Sylfaen"/>
                <w:b/>
                <w:bCs/>
                <w:sz w:val="16"/>
                <w:szCs w:val="18"/>
                <w:lang w:val="es-ES"/>
              </w:rPr>
              <w:t>ԱԱՀ**</w:t>
            </w:r>
          </w:p>
          <w:p w:rsidR="001557AE" w:rsidRPr="0052215D" w:rsidRDefault="001557AE" w:rsidP="00EF3662">
            <w:pPr>
              <w:jc w:val="center"/>
              <w:rPr>
                <w:rFonts w:ascii="Sylfaen" w:hAnsi="Sylfaen"/>
                <w:b/>
                <w:bCs/>
                <w:sz w:val="16"/>
                <w:szCs w:val="18"/>
                <w:lang w:val="es-ES"/>
              </w:rPr>
            </w:pPr>
            <w:r w:rsidRPr="0052215D">
              <w:rPr>
                <w:rFonts w:ascii="Sylfaen" w:hAnsi="Sylfaen"/>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1557AE" w:rsidRPr="0052215D" w:rsidRDefault="001557AE" w:rsidP="00EF3662">
            <w:pPr>
              <w:jc w:val="center"/>
              <w:rPr>
                <w:rFonts w:ascii="Sylfaen" w:hAnsi="Sylfaen"/>
                <w:b/>
                <w:bCs/>
                <w:sz w:val="16"/>
                <w:szCs w:val="18"/>
                <w:lang w:val="es-ES"/>
              </w:rPr>
            </w:pPr>
            <w:r w:rsidRPr="0052215D">
              <w:rPr>
                <w:rFonts w:ascii="Sylfaen" w:hAnsi="Sylfaen"/>
                <w:b/>
                <w:bCs/>
                <w:sz w:val="16"/>
                <w:szCs w:val="18"/>
                <w:lang w:val="es-ES"/>
              </w:rPr>
              <w:t>Ընդհանուր գինը</w:t>
            </w:r>
          </w:p>
          <w:p w:rsidR="001557AE" w:rsidRPr="0052215D" w:rsidRDefault="001557AE" w:rsidP="00EF3662">
            <w:pPr>
              <w:jc w:val="center"/>
              <w:rPr>
                <w:rFonts w:ascii="Sylfaen" w:hAnsi="Sylfaen"/>
                <w:b/>
                <w:bCs/>
                <w:sz w:val="16"/>
                <w:szCs w:val="18"/>
                <w:lang w:val="es-ES"/>
              </w:rPr>
            </w:pPr>
            <w:r w:rsidRPr="0052215D">
              <w:rPr>
                <w:rFonts w:ascii="Sylfaen" w:hAnsi="Sylfaen"/>
                <w:b/>
                <w:bCs/>
                <w:sz w:val="16"/>
                <w:szCs w:val="18"/>
                <w:lang w:val="es-ES"/>
              </w:rPr>
              <w:t xml:space="preserve"> /տառերով և թվերով/</w:t>
            </w:r>
          </w:p>
        </w:tc>
      </w:tr>
      <w:tr w:rsidR="001557AE" w:rsidRPr="0052215D" w:rsidTr="001557AE">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557AE" w:rsidRPr="0052215D" w:rsidRDefault="001557AE" w:rsidP="00EF3662">
            <w:pPr>
              <w:jc w:val="center"/>
              <w:rPr>
                <w:rFonts w:ascii="Sylfaen" w:hAnsi="Sylfaen"/>
                <w:b/>
                <w:i/>
                <w:sz w:val="16"/>
                <w:lang w:val="es-ES"/>
              </w:rPr>
            </w:pPr>
            <w:r w:rsidRPr="0052215D">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1557AE" w:rsidRPr="0052215D" w:rsidRDefault="001557AE" w:rsidP="00EF3662">
            <w:pPr>
              <w:jc w:val="center"/>
              <w:rPr>
                <w:rFonts w:ascii="Sylfaen" w:hAnsi="Sylfaen"/>
                <w:b/>
                <w:i/>
                <w:sz w:val="16"/>
                <w:lang w:val="es-ES"/>
              </w:rPr>
            </w:pPr>
            <w:r w:rsidRPr="0052215D">
              <w:rPr>
                <w:rFonts w:ascii="Sylfaen" w:hAnsi="Sylfaen"/>
                <w:b/>
                <w:i/>
                <w:sz w:val="16"/>
                <w:lang w:val="es-ES"/>
              </w:rPr>
              <w:t>2</w:t>
            </w:r>
          </w:p>
        </w:tc>
        <w:tc>
          <w:tcPr>
            <w:tcW w:w="1191" w:type="dxa"/>
            <w:tcBorders>
              <w:top w:val="single" w:sz="4" w:space="0" w:color="auto"/>
              <w:left w:val="single" w:sz="4" w:space="0" w:color="auto"/>
              <w:bottom w:val="single" w:sz="4" w:space="0" w:color="auto"/>
              <w:right w:val="single" w:sz="4" w:space="0" w:color="auto"/>
            </w:tcBorders>
            <w:shd w:val="clear" w:color="auto" w:fill="99CCFF"/>
          </w:tcPr>
          <w:p w:rsidR="001557AE" w:rsidRPr="0052215D" w:rsidRDefault="001557AE" w:rsidP="00EF3662">
            <w:pPr>
              <w:jc w:val="center"/>
              <w:rPr>
                <w:rFonts w:ascii="Sylfaen" w:hAnsi="Sylfaen"/>
                <w:i/>
                <w:sz w:val="16"/>
                <w:lang w:val="es-ES"/>
              </w:rPr>
            </w:pPr>
            <w:r w:rsidRPr="0052215D">
              <w:rPr>
                <w:rFonts w:ascii="Sylfaen" w:hAnsi="Sylfaen"/>
                <w:b/>
                <w:i/>
                <w:sz w:val="16"/>
                <w:lang w:val="es-ES"/>
              </w:rPr>
              <w:t>3</w:t>
            </w:r>
          </w:p>
        </w:tc>
        <w:tc>
          <w:tcPr>
            <w:tcW w:w="1063" w:type="dxa"/>
            <w:tcBorders>
              <w:top w:val="single" w:sz="4" w:space="0" w:color="auto"/>
              <w:left w:val="single" w:sz="4" w:space="0" w:color="auto"/>
              <w:bottom w:val="single" w:sz="4" w:space="0" w:color="auto"/>
              <w:right w:val="single" w:sz="4" w:space="0" w:color="auto"/>
            </w:tcBorders>
            <w:shd w:val="clear" w:color="auto" w:fill="99CCFF"/>
          </w:tcPr>
          <w:p w:rsidR="001557AE" w:rsidRPr="0052215D" w:rsidRDefault="001557AE" w:rsidP="00EF3662">
            <w:pPr>
              <w:jc w:val="center"/>
              <w:rPr>
                <w:rFonts w:ascii="Sylfaen" w:hAnsi="Sylfaen"/>
                <w:i/>
                <w:sz w:val="16"/>
                <w:lang w:val="es-ES"/>
              </w:rPr>
            </w:pPr>
            <w:r w:rsidRPr="0052215D">
              <w:rPr>
                <w:rFonts w:ascii="Sylfaen" w:hAnsi="Sylfaen"/>
                <w:i/>
                <w:sz w:val="16"/>
                <w:lang w:val="es-ES"/>
              </w:rPr>
              <w:t>4</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1557AE" w:rsidRPr="0052215D" w:rsidRDefault="001557AE" w:rsidP="00EF3662">
            <w:pPr>
              <w:jc w:val="center"/>
              <w:rPr>
                <w:rFonts w:ascii="Sylfaen" w:hAnsi="Sylfaen"/>
                <w:i/>
                <w:sz w:val="16"/>
                <w:lang w:val="es-ES"/>
              </w:rPr>
            </w:pPr>
            <w:r w:rsidRPr="0052215D">
              <w:rPr>
                <w:rFonts w:ascii="Sylfaen" w:hAnsi="Sylfaen"/>
                <w:b/>
                <w:i/>
                <w:sz w:val="16"/>
                <w:lang w:val="es-ES"/>
              </w:rPr>
              <w:t>5</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1557AE" w:rsidRPr="0052215D" w:rsidRDefault="001557AE" w:rsidP="00EF3662">
            <w:pPr>
              <w:jc w:val="center"/>
              <w:rPr>
                <w:rFonts w:ascii="Sylfaen" w:hAnsi="Sylfaen"/>
                <w:i/>
                <w:sz w:val="16"/>
                <w:lang w:val="es-ES"/>
              </w:rPr>
            </w:pPr>
            <w:r w:rsidRPr="0052215D">
              <w:rPr>
                <w:rFonts w:ascii="Sylfaen" w:hAnsi="Sylfaen"/>
                <w:b/>
                <w:i/>
                <w:sz w:val="16"/>
                <w:lang w:val="es-ES"/>
              </w:rPr>
              <w:t>6=3+4+5</w:t>
            </w:r>
          </w:p>
        </w:tc>
      </w:tr>
      <w:tr w:rsidR="001557AE" w:rsidRPr="0052215D" w:rsidTr="001557AE">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52215D" w:rsidRDefault="001557AE" w:rsidP="00EF3662">
            <w:pPr>
              <w:jc w:val="center"/>
              <w:rPr>
                <w:rFonts w:ascii="Sylfaen" w:hAnsi="Sylfaen"/>
                <w:b/>
                <w:bCs/>
                <w:sz w:val="18"/>
                <w:lang w:val="es-ES"/>
              </w:rPr>
            </w:pPr>
            <w:r w:rsidRPr="0052215D">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52215D" w:rsidRDefault="001557AE" w:rsidP="00EF3662">
            <w:pPr>
              <w:rPr>
                <w:rFonts w:ascii="Sylfaen" w:hAnsi="Sylfaen"/>
                <w:sz w:val="18"/>
                <w:lang w:val="es-ES"/>
              </w:rPr>
            </w:pPr>
            <w:r w:rsidRPr="0052215D">
              <w:rPr>
                <w:rFonts w:ascii="Sylfaen" w:hAnsi="Sylfaen"/>
                <w:sz w:val="20"/>
                <w:u w:val="single"/>
                <w:vertAlign w:val="subscript"/>
                <w:lang w:val="es-ES"/>
              </w:rPr>
              <w:t>&lt;&lt;Գնման առարկայի չափաբաժնի անվանում N1&gt;&gt;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52215D" w:rsidRDefault="001557AE" w:rsidP="00EF3662">
            <w:pPr>
              <w:jc w:val="center"/>
              <w:rPr>
                <w:rFonts w:ascii="Sylfaen" w:hAnsi="Sylfaen"/>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52215D" w:rsidRDefault="001557AE" w:rsidP="00EF3662">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52215D" w:rsidRDefault="001557AE" w:rsidP="00EF3662">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52215D" w:rsidRDefault="001557AE" w:rsidP="00EF3662">
            <w:pPr>
              <w:jc w:val="center"/>
              <w:rPr>
                <w:rFonts w:ascii="Sylfaen" w:hAnsi="Sylfaen"/>
                <w:lang w:val="es-ES"/>
              </w:rPr>
            </w:pPr>
          </w:p>
        </w:tc>
      </w:tr>
      <w:tr w:rsidR="001557AE" w:rsidRPr="0052215D" w:rsidTr="001557AE">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52215D" w:rsidRDefault="001557AE" w:rsidP="00EF3662">
            <w:pPr>
              <w:jc w:val="center"/>
              <w:rPr>
                <w:rFonts w:ascii="Sylfaen" w:hAnsi="Sylfaen"/>
                <w:b/>
                <w:bCs/>
                <w:sz w:val="18"/>
                <w:lang w:val="es-ES"/>
              </w:rPr>
            </w:pPr>
            <w:r w:rsidRPr="0052215D">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52215D" w:rsidRDefault="001557AE" w:rsidP="00EF3662">
            <w:pPr>
              <w:rPr>
                <w:rFonts w:ascii="Sylfaen" w:hAnsi="Sylfaen"/>
                <w:sz w:val="18"/>
                <w:lang w:val="es-ES"/>
              </w:rPr>
            </w:pPr>
            <w:r w:rsidRPr="0052215D">
              <w:rPr>
                <w:rFonts w:ascii="Sylfaen" w:hAnsi="Sylfaen"/>
                <w:sz w:val="20"/>
                <w:u w:val="single"/>
                <w:vertAlign w:val="subscript"/>
                <w:lang w:val="es-ES"/>
              </w:rPr>
              <w:t>&lt;&lt;Գնման առարկայի չափաբաժնի անվանում N2&gt;&gt;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52215D" w:rsidRDefault="001557AE" w:rsidP="00EF3662">
            <w:pPr>
              <w:jc w:val="center"/>
              <w:rPr>
                <w:rFonts w:ascii="Sylfaen" w:hAnsi="Sylfaen"/>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52215D" w:rsidRDefault="001557AE" w:rsidP="00EF3662">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52215D" w:rsidRDefault="001557AE" w:rsidP="00EF3662">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52215D" w:rsidRDefault="001557AE" w:rsidP="00EF3662">
            <w:pPr>
              <w:rPr>
                <w:rFonts w:ascii="Sylfaen" w:hAnsi="Sylfaen"/>
                <w:lang w:val="es-ES"/>
              </w:rPr>
            </w:pPr>
          </w:p>
        </w:tc>
      </w:tr>
      <w:tr w:rsidR="001557AE" w:rsidRPr="0052215D" w:rsidTr="001557A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52215D" w:rsidRDefault="001557AE" w:rsidP="00EF3662">
            <w:pPr>
              <w:jc w:val="center"/>
              <w:rPr>
                <w:rFonts w:ascii="Sylfaen" w:hAnsi="Sylfaen"/>
                <w:b/>
                <w:bCs/>
                <w:sz w:val="18"/>
                <w:lang w:val="es-ES"/>
              </w:rPr>
            </w:pPr>
            <w:r w:rsidRPr="0052215D">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52215D" w:rsidRDefault="001557AE" w:rsidP="00EF3662">
            <w:pPr>
              <w:rPr>
                <w:rFonts w:ascii="Sylfaen" w:hAnsi="Sylfaen"/>
                <w:sz w:val="18"/>
                <w:lang w:val="es-ES"/>
              </w:rPr>
            </w:pPr>
            <w:r w:rsidRPr="0052215D">
              <w:rPr>
                <w:rFonts w:ascii="Sylfaen" w:hAnsi="Sylfaen"/>
                <w:sz w:val="20"/>
                <w:u w:val="single"/>
                <w:vertAlign w:val="subscript"/>
                <w:lang w:val="es-ES"/>
              </w:rPr>
              <w:t>&lt;&lt;Գնման առարկայի չափաբաժնի անվանում N3&gt;&gt;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52215D" w:rsidRDefault="001557AE" w:rsidP="00EF3662">
            <w:pPr>
              <w:jc w:val="center"/>
              <w:rPr>
                <w:rFonts w:ascii="Sylfaen" w:hAnsi="Sylfaen"/>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52215D" w:rsidRDefault="001557AE" w:rsidP="00EF3662">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52215D" w:rsidRDefault="001557AE" w:rsidP="00EF3662">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52215D" w:rsidRDefault="001557AE" w:rsidP="00EF3662">
            <w:pPr>
              <w:jc w:val="center"/>
              <w:rPr>
                <w:rFonts w:ascii="Sylfaen" w:hAnsi="Sylfaen"/>
                <w:lang w:val="es-ES"/>
              </w:rPr>
            </w:pPr>
          </w:p>
        </w:tc>
      </w:tr>
      <w:tr w:rsidR="001557AE" w:rsidRPr="0052215D" w:rsidTr="001557A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52215D" w:rsidRDefault="001557AE" w:rsidP="00EF3662">
            <w:pPr>
              <w:jc w:val="center"/>
              <w:rPr>
                <w:rFonts w:ascii="Sylfaen" w:hAnsi="Sylfaen"/>
                <w:b/>
                <w:bCs/>
                <w:sz w:val="18"/>
                <w:lang w:val="es-ES"/>
              </w:rPr>
            </w:pPr>
            <w:r w:rsidRPr="0052215D">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52215D" w:rsidRDefault="001557AE" w:rsidP="00EF3662">
            <w:pPr>
              <w:rPr>
                <w:rFonts w:ascii="Sylfaen" w:hAnsi="Sylfaen"/>
                <w:sz w:val="18"/>
                <w:lang w:val="es-ES"/>
              </w:rPr>
            </w:pPr>
            <w:r w:rsidRPr="0052215D">
              <w:rPr>
                <w:rFonts w:ascii="Sylfaen" w:hAnsi="Sylfaen"/>
                <w:sz w:val="20"/>
              </w:rPr>
              <w: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52215D" w:rsidRDefault="001557AE" w:rsidP="00EF3662">
            <w:pPr>
              <w:jc w:val="center"/>
              <w:rPr>
                <w:rFonts w:ascii="Sylfaen" w:hAnsi="Sylfaen"/>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52215D" w:rsidRDefault="001557AE" w:rsidP="00EF3662">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52215D" w:rsidRDefault="001557AE" w:rsidP="00EF3662">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52215D" w:rsidRDefault="001557AE" w:rsidP="00EF3662">
            <w:pPr>
              <w:jc w:val="center"/>
              <w:rPr>
                <w:rFonts w:ascii="Sylfaen" w:hAnsi="Sylfaen"/>
                <w:lang w:val="es-ES"/>
              </w:rPr>
            </w:pPr>
          </w:p>
        </w:tc>
      </w:tr>
      <w:tr w:rsidR="001557AE" w:rsidRPr="0052215D"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52215D" w:rsidRDefault="001557AE" w:rsidP="00EF3662">
            <w:pPr>
              <w:jc w:val="center"/>
              <w:rPr>
                <w:rFonts w:ascii="Sylfaen" w:hAnsi="Sylfaen"/>
                <w:b/>
                <w:bCs/>
                <w:sz w:val="18"/>
                <w:lang w:val="es-ES"/>
              </w:rPr>
            </w:pPr>
            <w:r w:rsidRPr="0052215D">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52215D" w:rsidRDefault="001557AE" w:rsidP="00EF3662">
            <w:pPr>
              <w:rPr>
                <w:rFonts w:ascii="Sylfaen" w:hAnsi="Sylfaen"/>
                <w:sz w:val="18"/>
                <w:lang w:val="es-ES"/>
              </w:rPr>
            </w:pPr>
            <w:r w:rsidRPr="0052215D">
              <w:rPr>
                <w:rFonts w:ascii="Sylfaen" w:hAnsi="Sylfaen"/>
                <w:sz w:val="20"/>
              </w:rPr>
              <w:t>...</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52215D" w:rsidRDefault="001557AE" w:rsidP="00EF3662">
            <w:pPr>
              <w:jc w:val="center"/>
              <w:rPr>
                <w:rFonts w:ascii="Sylfaen" w:hAnsi="Sylfaen"/>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52215D" w:rsidRDefault="001557AE" w:rsidP="00EF3662">
            <w:pPr>
              <w:jc w:val="center"/>
              <w:rPr>
                <w:rFonts w:ascii="Sylfaen" w:hAnsi="Sylfaen"/>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52215D" w:rsidRDefault="001557AE" w:rsidP="00EF3662">
            <w:pPr>
              <w:jc w:val="center"/>
              <w:rPr>
                <w:rFonts w:ascii="Sylfaen" w:hAnsi="Sylfaen"/>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52215D" w:rsidRDefault="001557AE" w:rsidP="00EF3662">
            <w:pPr>
              <w:jc w:val="center"/>
              <w:rPr>
                <w:rFonts w:ascii="Sylfaen" w:hAnsi="Sylfaen"/>
                <w:sz w:val="20"/>
                <w:lang w:val="es-ES"/>
              </w:rPr>
            </w:pPr>
          </w:p>
        </w:tc>
      </w:tr>
    </w:tbl>
    <w:p w:rsidR="00B2572B" w:rsidRPr="0052215D" w:rsidRDefault="00B2572B" w:rsidP="00EF3662">
      <w:pPr>
        <w:rPr>
          <w:rFonts w:ascii="Sylfaen" w:hAnsi="Sylfaen"/>
          <w:sz w:val="18"/>
          <w:szCs w:val="18"/>
          <w:lang w:val="es-ES"/>
        </w:rPr>
      </w:pPr>
    </w:p>
    <w:p w:rsidR="00B2572B" w:rsidRPr="0052215D" w:rsidRDefault="00B2572B" w:rsidP="00EF3662">
      <w:pPr>
        <w:rPr>
          <w:rFonts w:ascii="Sylfaen" w:hAnsi="Sylfaen"/>
          <w:sz w:val="18"/>
          <w:szCs w:val="18"/>
          <w:lang w:val="es-ES"/>
        </w:rPr>
      </w:pPr>
    </w:p>
    <w:p w:rsidR="00B2572B" w:rsidRPr="0052215D" w:rsidRDefault="00B2572B" w:rsidP="00EF3662">
      <w:pPr>
        <w:rPr>
          <w:rFonts w:ascii="Sylfaen" w:hAnsi="Sylfaen"/>
          <w:sz w:val="18"/>
          <w:szCs w:val="18"/>
          <w:lang w:val="hy-AM"/>
        </w:rPr>
      </w:pPr>
    </w:p>
    <w:p w:rsidR="00B2572B" w:rsidRPr="0052215D" w:rsidRDefault="00B2572B" w:rsidP="00EF3662">
      <w:pPr>
        <w:ind w:left="720" w:firstLine="720"/>
        <w:jc w:val="both"/>
        <w:rPr>
          <w:rFonts w:ascii="Sylfaen" w:hAnsi="Sylfaen"/>
          <w:sz w:val="20"/>
          <w:lang w:val="hy-AM"/>
        </w:rPr>
      </w:pPr>
      <w:r w:rsidRPr="0052215D">
        <w:rPr>
          <w:rFonts w:ascii="Sylfaen" w:hAnsi="Sylfaen"/>
          <w:sz w:val="20"/>
        </w:rPr>
        <w:t xml:space="preserve">     </w:t>
      </w:r>
      <w:r w:rsidRPr="0052215D">
        <w:rPr>
          <w:rFonts w:ascii="Sylfaen" w:hAnsi="Sylfaen"/>
          <w:sz w:val="20"/>
          <w:lang w:val="hy-AM"/>
        </w:rPr>
        <w:t xml:space="preserve">___________________________________________ </w:t>
      </w:r>
      <w:r w:rsidRPr="0052215D">
        <w:rPr>
          <w:rFonts w:ascii="Sylfaen" w:hAnsi="Sylfaen"/>
          <w:sz w:val="20"/>
          <w:lang w:val="hy-AM"/>
        </w:rPr>
        <w:tab/>
        <w:t xml:space="preserve">                </w:t>
      </w:r>
      <w:r w:rsidRPr="0052215D">
        <w:rPr>
          <w:rFonts w:ascii="Sylfaen" w:hAnsi="Sylfaen"/>
          <w:sz w:val="20"/>
        </w:rPr>
        <w:t xml:space="preserve">       </w:t>
      </w:r>
      <w:r w:rsidRPr="0052215D">
        <w:rPr>
          <w:rFonts w:ascii="Sylfaen" w:hAnsi="Sylfaen"/>
          <w:sz w:val="20"/>
          <w:lang w:val="hy-AM"/>
        </w:rPr>
        <w:t xml:space="preserve">_____________ </w:t>
      </w:r>
    </w:p>
    <w:p w:rsidR="00B2572B" w:rsidRPr="0052215D" w:rsidRDefault="00B2572B" w:rsidP="00EF3662">
      <w:pPr>
        <w:jc w:val="both"/>
        <w:rPr>
          <w:rFonts w:ascii="Sylfaen" w:hAnsi="Sylfaen"/>
          <w:sz w:val="20"/>
          <w:vertAlign w:val="superscript"/>
          <w:lang w:val="hy-AM"/>
        </w:rPr>
      </w:pPr>
      <w:r w:rsidRPr="0052215D">
        <w:rPr>
          <w:rFonts w:ascii="Sylfaen" w:hAnsi="Sylfaen"/>
          <w:sz w:val="20"/>
          <w:vertAlign w:val="superscript"/>
          <w:lang w:val="hy-AM"/>
        </w:rPr>
        <w:t xml:space="preserve">                                                      մասնակցի անվանումը (ղեկավարի պաշտոնը, անուն ազգանունը)                                                       ստորագրությունը</w:t>
      </w:r>
      <w:r w:rsidRPr="0052215D">
        <w:rPr>
          <w:rFonts w:ascii="Sylfaen" w:hAnsi="Sylfaen"/>
          <w:sz w:val="20"/>
          <w:vertAlign w:val="superscript"/>
          <w:lang w:val="hy-AM"/>
        </w:rPr>
        <w:tab/>
      </w:r>
    </w:p>
    <w:p w:rsidR="00B2572B" w:rsidRPr="0052215D" w:rsidRDefault="00B2572B" w:rsidP="00EF3662">
      <w:pPr>
        <w:jc w:val="right"/>
        <w:rPr>
          <w:rFonts w:ascii="Sylfaen" w:hAnsi="Sylfaen"/>
          <w:sz w:val="20"/>
          <w:lang w:val="hy-AM"/>
        </w:rPr>
      </w:pPr>
      <w:r w:rsidRPr="0052215D">
        <w:rPr>
          <w:rFonts w:ascii="Sylfaen" w:hAnsi="Sylfaen"/>
          <w:sz w:val="20"/>
          <w:lang w:val="hy-AM"/>
        </w:rPr>
        <w:t xml:space="preserve">    </w:t>
      </w:r>
    </w:p>
    <w:p w:rsidR="00B2572B" w:rsidRPr="0052215D" w:rsidRDefault="00B2572B" w:rsidP="00EF3662">
      <w:pPr>
        <w:jc w:val="right"/>
        <w:rPr>
          <w:rFonts w:ascii="Sylfaen" w:hAnsi="Sylfaen"/>
          <w:sz w:val="20"/>
          <w:lang w:val="hy-AM"/>
        </w:rPr>
      </w:pPr>
      <w:r w:rsidRPr="0052215D">
        <w:rPr>
          <w:rFonts w:ascii="Sylfaen" w:hAnsi="Sylfaen"/>
          <w:sz w:val="20"/>
          <w:lang w:val="hy-AM"/>
        </w:rPr>
        <w:t>Կ. Տ.</w:t>
      </w:r>
      <w:r w:rsidRPr="0052215D">
        <w:rPr>
          <w:rStyle w:val="af6"/>
          <w:rFonts w:ascii="Sylfaen" w:hAnsi="Sylfaen"/>
          <w:sz w:val="20"/>
          <w:lang w:val="hy-AM"/>
        </w:rPr>
        <w:footnoteReference w:id="4"/>
      </w:r>
      <w:r w:rsidRPr="0052215D">
        <w:rPr>
          <w:rFonts w:ascii="Sylfaen" w:hAnsi="Sylfaen"/>
          <w:sz w:val="20"/>
          <w:lang w:val="hy-AM"/>
        </w:rPr>
        <w:tab/>
      </w:r>
      <w:r w:rsidRPr="0052215D">
        <w:rPr>
          <w:rFonts w:ascii="Sylfaen" w:hAnsi="Sylfaen"/>
          <w:sz w:val="20"/>
          <w:lang w:val="hy-AM"/>
        </w:rPr>
        <w:tab/>
        <w:t xml:space="preserve"> </w:t>
      </w:r>
    </w:p>
    <w:p w:rsidR="00B2572B" w:rsidRPr="0052215D" w:rsidRDefault="00B2572B" w:rsidP="00EF3662">
      <w:pPr>
        <w:jc w:val="right"/>
        <w:rPr>
          <w:rFonts w:ascii="Sylfaen" w:hAnsi="Sylfaen"/>
          <w:sz w:val="20"/>
          <w:lang w:val="hy-AM"/>
        </w:rPr>
      </w:pPr>
    </w:p>
    <w:p w:rsidR="00B2572B" w:rsidRPr="0052215D" w:rsidRDefault="00B2572B" w:rsidP="00EF3662">
      <w:pPr>
        <w:rPr>
          <w:rFonts w:ascii="Sylfaen" w:hAnsi="Sylfaen" w:cs="Sylfaen"/>
          <w:i/>
          <w:sz w:val="16"/>
          <w:szCs w:val="16"/>
          <w:lang w:val="hy-AM" w:eastAsia="ru-RU"/>
        </w:rPr>
      </w:pPr>
    </w:p>
    <w:p w:rsidR="00B2572B" w:rsidRPr="0052215D" w:rsidRDefault="00B2572B" w:rsidP="00EF3662">
      <w:pPr>
        <w:rPr>
          <w:rFonts w:ascii="Sylfaen" w:hAnsi="Sylfaen" w:cs="Sylfaen"/>
          <w:i/>
          <w:sz w:val="16"/>
          <w:szCs w:val="16"/>
          <w:lang w:val="hy-AM" w:eastAsia="ru-RU"/>
        </w:rPr>
      </w:pPr>
    </w:p>
    <w:p w:rsidR="00B2572B" w:rsidRPr="0052215D" w:rsidRDefault="00B2572B" w:rsidP="00EF3662">
      <w:pPr>
        <w:rPr>
          <w:rFonts w:ascii="Sylfaen" w:hAnsi="Sylfaen" w:cs="Sylfaen"/>
          <w:i/>
          <w:sz w:val="16"/>
          <w:szCs w:val="16"/>
          <w:lang w:val="hy-AM" w:eastAsia="ru-RU"/>
        </w:rPr>
      </w:pPr>
    </w:p>
    <w:p w:rsidR="00B2572B" w:rsidRPr="0052215D" w:rsidRDefault="00B2572B" w:rsidP="00EF3662">
      <w:pPr>
        <w:rPr>
          <w:rFonts w:ascii="Sylfaen" w:hAnsi="Sylfaen" w:cs="Sylfaen"/>
          <w:i/>
          <w:sz w:val="16"/>
          <w:szCs w:val="16"/>
          <w:lang w:val="hy-AM" w:eastAsia="ru-RU"/>
        </w:rPr>
      </w:pPr>
    </w:p>
    <w:p w:rsidR="00B2572B" w:rsidRPr="0052215D" w:rsidRDefault="00B2572B" w:rsidP="00EF3662">
      <w:pPr>
        <w:rPr>
          <w:rFonts w:ascii="Sylfaen" w:hAnsi="Sylfaen" w:cs="Sylfaen"/>
          <w:i/>
          <w:sz w:val="16"/>
          <w:szCs w:val="16"/>
          <w:lang w:val="hy-AM" w:eastAsia="ru-RU"/>
        </w:rPr>
      </w:pPr>
    </w:p>
    <w:p w:rsidR="00B2572B" w:rsidRPr="0052215D" w:rsidRDefault="00B2572B" w:rsidP="00EF3662">
      <w:pPr>
        <w:rPr>
          <w:rFonts w:ascii="Sylfaen" w:hAnsi="Sylfaen" w:cs="Sylfaen"/>
          <w:i/>
          <w:sz w:val="16"/>
          <w:szCs w:val="16"/>
          <w:lang w:val="hy-AM" w:eastAsia="ru-RU"/>
        </w:rPr>
      </w:pPr>
    </w:p>
    <w:p w:rsidR="00B2572B" w:rsidRPr="0052215D" w:rsidRDefault="00B2572B" w:rsidP="00EF3662">
      <w:pPr>
        <w:rPr>
          <w:rFonts w:ascii="Sylfaen" w:hAnsi="Sylfaen" w:cs="Sylfaen"/>
          <w:i/>
          <w:sz w:val="16"/>
          <w:szCs w:val="16"/>
          <w:lang w:val="hy-AM" w:eastAsia="ru-RU"/>
        </w:rPr>
      </w:pPr>
    </w:p>
    <w:p w:rsidR="00B2572B" w:rsidRPr="0052215D" w:rsidRDefault="00B2572B" w:rsidP="00EF3662">
      <w:pPr>
        <w:rPr>
          <w:rFonts w:ascii="Sylfaen" w:hAnsi="Sylfaen" w:cs="Sylfaen"/>
          <w:i/>
          <w:sz w:val="16"/>
          <w:szCs w:val="16"/>
          <w:lang w:val="hy-AM" w:eastAsia="ru-RU"/>
        </w:rPr>
      </w:pPr>
    </w:p>
    <w:p w:rsidR="00B2572B" w:rsidRPr="0052215D" w:rsidRDefault="00B2572B" w:rsidP="00EF3662">
      <w:pPr>
        <w:rPr>
          <w:rFonts w:ascii="Sylfaen" w:hAnsi="Sylfaen" w:cs="Sylfaen"/>
          <w:i/>
          <w:sz w:val="16"/>
          <w:szCs w:val="16"/>
          <w:lang w:val="hy-AM" w:eastAsia="ru-RU"/>
        </w:rPr>
      </w:pPr>
    </w:p>
    <w:p w:rsidR="00B2572B" w:rsidRPr="0052215D" w:rsidRDefault="00B2572B" w:rsidP="00EF3662">
      <w:pPr>
        <w:rPr>
          <w:rFonts w:ascii="Sylfaen" w:hAnsi="Sylfaen" w:cs="Sylfaen"/>
          <w:i/>
          <w:sz w:val="16"/>
          <w:szCs w:val="16"/>
          <w:lang w:val="hy-AM" w:eastAsia="ru-RU"/>
        </w:rPr>
      </w:pPr>
    </w:p>
    <w:p w:rsidR="00B2572B" w:rsidRPr="0052215D" w:rsidRDefault="00B2572B" w:rsidP="00EF3662">
      <w:pPr>
        <w:rPr>
          <w:rFonts w:ascii="Sylfaen" w:hAnsi="Sylfaen" w:cs="Sylfaen"/>
          <w:i/>
          <w:sz w:val="16"/>
          <w:szCs w:val="16"/>
          <w:lang w:val="hy-AM" w:eastAsia="ru-RU"/>
        </w:rPr>
      </w:pPr>
    </w:p>
    <w:p w:rsidR="00B2572B" w:rsidRPr="0052215D" w:rsidRDefault="00B2572B" w:rsidP="00EF3662">
      <w:pPr>
        <w:rPr>
          <w:rFonts w:ascii="Sylfaen" w:hAnsi="Sylfaen" w:cs="Sylfaen"/>
          <w:i/>
          <w:sz w:val="16"/>
          <w:szCs w:val="16"/>
          <w:lang w:val="hy-AM" w:eastAsia="ru-RU"/>
        </w:rPr>
      </w:pPr>
    </w:p>
    <w:p w:rsidR="00B2572B" w:rsidRPr="0052215D" w:rsidRDefault="00B2572B" w:rsidP="00EF3662">
      <w:pPr>
        <w:pStyle w:val="31"/>
        <w:spacing w:line="240" w:lineRule="auto"/>
        <w:jc w:val="right"/>
        <w:rPr>
          <w:rFonts w:ascii="Sylfaen" w:hAnsi="Sylfaen"/>
          <w:i/>
          <w:lang w:val="hy-AM"/>
        </w:rPr>
      </w:pPr>
    </w:p>
    <w:p w:rsidR="00B2572B" w:rsidRPr="0052215D" w:rsidRDefault="00B2572B" w:rsidP="00EF3662">
      <w:pPr>
        <w:pStyle w:val="31"/>
        <w:spacing w:line="240" w:lineRule="auto"/>
        <w:jc w:val="right"/>
        <w:rPr>
          <w:rFonts w:ascii="Sylfaen" w:hAnsi="Sylfaen"/>
          <w:i/>
          <w:lang w:val="hy-AM"/>
        </w:rPr>
      </w:pPr>
    </w:p>
    <w:p w:rsidR="00B2572B" w:rsidRPr="0052215D" w:rsidRDefault="00B2572B" w:rsidP="00EF3662">
      <w:pPr>
        <w:pStyle w:val="31"/>
        <w:spacing w:line="240" w:lineRule="auto"/>
        <w:jc w:val="right"/>
        <w:rPr>
          <w:rFonts w:ascii="Sylfaen" w:hAnsi="Sylfaen"/>
          <w:i/>
          <w:lang w:val="hy-AM"/>
        </w:rPr>
      </w:pPr>
    </w:p>
    <w:p w:rsidR="00B2572B" w:rsidRPr="0052215D" w:rsidRDefault="00B2572B" w:rsidP="00EF3662">
      <w:pPr>
        <w:pStyle w:val="31"/>
        <w:spacing w:line="240" w:lineRule="auto"/>
        <w:jc w:val="right"/>
        <w:rPr>
          <w:rFonts w:ascii="Sylfaen" w:hAnsi="Sylfaen"/>
          <w:i/>
          <w:lang w:val="es-ES" w:eastAsia="ru-RU"/>
        </w:rPr>
      </w:pPr>
    </w:p>
    <w:p w:rsidR="000B1088" w:rsidRPr="0052215D" w:rsidDel="000B1088" w:rsidRDefault="00B2572B" w:rsidP="000B1088">
      <w:pPr>
        <w:pStyle w:val="31"/>
        <w:spacing w:line="240" w:lineRule="auto"/>
        <w:jc w:val="right"/>
        <w:rPr>
          <w:rFonts w:ascii="Sylfaen" w:hAnsi="Sylfaen"/>
          <w:i/>
          <w:lang w:val="es-ES" w:eastAsia="ru-RU"/>
        </w:rPr>
      </w:pPr>
      <w:r w:rsidRPr="0052215D">
        <w:rPr>
          <w:rFonts w:ascii="Sylfaen" w:hAnsi="Sylfaen"/>
          <w:i/>
          <w:lang w:val="es-ES" w:eastAsia="ru-RU"/>
        </w:rPr>
        <w:br w:type="page"/>
      </w:r>
    </w:p>
    <w:p w:rsidR="007862B1" w:rsidRPr="0052215D" w:rsidRDefault="007862B1" w:rsidP="007862B1">
      <w:pPr>
        <w:pStyle w:val="31"/>
        <w:spacing w:line="240" w:lineRule="auto"/>
        <w:jc w:val="right"/>
        <w:rPr>
          <w:rFonts w:ascii="Sylfaen" w:hAnsi="Sylfaen" w:cs="Arial"/>
          <w:b/>
          <w:lang w:val="hy-AM"/>
        </w:rPr>
      </w:pPr>
      <w:r w:rsidRPr="0052215D">
        <w:rPr>
          <w:rFonts w:ascii="Sylfaen" w:hAnsi="Sylfaen" w:cs="Sylfaen"/>
          <w:b/>
          <w:lang w:val="hy-AM"/>
        </w:rPr>
        <w:lastRenderedPageBreak/>
        <w:t>Հավելված</w:t>
      </w:r>
      <w:r w:rsidRPr="0052215D">
        <w:rPr>
          <w:rFonts w:ascii="Sylfaen" w:hAnsi="Sylfaen" w:cs="Arial"/>
          <w:b/>
          <w:lang w:val="hy-AM"/>
        </w:rPr>
        <w:t xml:space="preserve"> 4.1</w:t>
      </w:r>
    </w:p>
    <w:p w:rsidR="007862B1" w:rsidRPr="0052215D" w:rsidRDefault="00F83090" w:rsidP="007862B1">
      <w:pPr>
        <w:pStyle w:val="31"/>
        <w:spacing w:line="240" w:lineRule="auto"/>
        <w:jc w:val="right"/>
        <w:rPr>
          <w:rFonts w:ascii="Sylfaen" w:hAnsi="Sylfaen" w:cs="Arial"/>
          <w:b/>
          <w:lang w:val="hy-AM"/>
        </w:rPr>
      </w:pPr>
      <w:r w:rsidRPr="0052215D">
        <w:rPr>
          <w:rFonts w:ascii="Sylfaen" w:hAnsi="Sylfaen" w:cs="Sylfaen"/>
          <w:i/>
        </w:rPr>
        <w:t>ՀՀ</w:t>
      </w:r>
      <w:r w:rsidRPr="0052215D">
        <w:rPr>
          <w:rFonts w:ascii="Sylfaen" w:hAnsi="Sylfaen" w:cs="Sylfaen"/>
          <w:i/>
          <w:lang w:val="af-ZA"/>
        </w:rPr>
        <w:t xml:space="preserve"> </w:t>
      </w:r>
      <w:r w:rsidRPr="0052215D">
        <w:rPr>
          <w:rFonts w:ascii="Sylfaen" w:hAnsi="Sylfaen" w:cs="Sylfaen"/>
          <w:i/>
        </w:rPr>
        <w:t>ԳՄ</w:t>
      </w:r>
      <w:r w:rsidRPr="0052215D">
        <w:rPr>
          <w:rFonts w:ascii="Sylfaen" w:hAnsi="Sylfaen" w:cs="Sylfaen"/>
          <w:i/>
          <w:lang w:val="af-ZA"/>
        </w:rPr>
        <w:t>-</w:t>
      </w:r>
      <w:r>
        <w:rPr>
          <w:rFonts w:ascii="Sylfaen" w:hAnsi="Sylfaen" w:cs="Sylfaen"/>
          <w:i/>
          <w:lang w:val="hy-AM"/>
        </w:rPr>
        <w:t>ԼԱԱՊԿ</w:t>
      </w:r>
      <w:r w:rsidRPr="0052215D">
        <w:rPr>
          <w:rFonts w:ascii="Sylfaen" w:hAnsi="Sylfaen" w:cs="Sylfaen"/>
          <w:i/>
          <w:lang w:val="af-ZA"/>
        </w:rPr>
        <w:t>-</w:t>
      </w:r>
      <w:r w:rsidRPr="0052215D">
        <w:rPr>
          <w:rFonts w:ascii="Sylfaen" w:hAnsi="Sylfaen" w:cs="Sylfaen"/>
          <w:i/>
        </w:rPr>
        <w:t>ԳՀԱՊՁԲ</w:t>
      </w:r>
      <w:r w:rsidR="00CE594D">
        <w:rPr>
          <w:rFonts w:ascii="Sylfaen" w:hAnsi="Sylfaen" w:cs="Sylfaen"/>
          <w:i/>
          <w:lang w:val="af-ZA"/>
        </w:rPr>
        <w:t>-20/</w:t>
      </w:r>
      <w:r w:rsidR="00CE594D">
        <w:rPr>
          <w:rFonts w:ascii="Sylfaen" w:hAnsi="Sylfaen" w:cs="Sylfaen"/>
          <w:i/>
          <w:lang w:val="hy-AM"/>
        </w:rPr>
        <w:t>2</w:t>
      </w:r>
      <w:r w:rsidRPr="0052215D">
        <w:rPr>
          <w:rFonts w:ascii="Sylfaen" w:hAnsi="Sylfaen" w:cs="Sylfaen"/>
          <w:i/>
          <w:lang w:val="af-ZA"/>
        </w:rPr>
        <w:t xml:space="preserve"> </w:t>
      </w:r>
      <w:r w:rsidRPr="0052215D">
        <w:rPr>
          <w:rFonts w:ascii="Sylfaen" w:hAnsi="Sylfaen" w:cs="Arial"/>
          <w:lang w:val="es-ES"/>
        </w:rPr>
        <w:t xml:space="preserve"> </w:t>
      </w:r>
      <w:r w:rsidR="007862B1" w:rsidRPr="0052215D">
        <w:rPr>
          <w:rFonts w:ascii="Sylfaen" w:hAnsi="Sylfaen" w:cs="Sylfaen"/>
          <w:b/>
          <w:lang w:val="hy-AM"/>
        </w:rPr>
        <w:t>ծածկագրով</w:t>
      </w:r>
    </w:p>
    <w:p w:rsidR="007862B1" w:rsidRPr="0052215D" w:rsidRDefault="00B34831" w:rsidP="007862B1">
      <w:pPr>
        <w:pStyle w:val="31"/>
        <w:spacing w:line="240" w:lineRule="auto"/>
        <w:jc w:val="right"/>
        <w:rPr>
          <w:rFonts w:ascii="Sylfaen" w:hAnsi="Sylfaen" w:cs="Sylfaen"/>
          <w:b/>
          <w:lang w:val="hy-AM"/>
        </w:rPr>
      </w:pPr>
      <w:r w:rsidRPr="0052215D">
        <w:rPr>
          <w:rFonts w:ascii="Sylfaen" w:hAnsi="Sylfaen" w:cs="Sylfaen"/>
          <w:b/>
          <w:lang w:val="hy-AM"/>
        </w:rPr>
        <w:t>գնանշման հարցում</w:t>
      </w:r>
      <w:r w:rsidR="007862B1" w:rsidRPr="0052215D">
        <w:rPr>
          <w:rFonts w:ascii="Sylfaen" w:hAnsi="Sylfaen" w:cs="Arial"/>
          <w:b/>
          <w:lang w:val="hy-AM"/>
        </w:rPr>
        <w:t xml:space="preserve">ի </w:t>
      </w:r>
      <w:r w:rsidR="007862B1" w:rsidRPr="0052215D">
        <w:rPr>
          <w:rFonts w:ascii="Sylfaen" w:hAnsi="Sylfaen" w:cs="Sylfaen"/>
          <w:b/>
          <w:lang w:val="hy-AM"/>
        </w:rPr>
        <w:t>հրավերի</w:t>
      </w:r>
    </w:p>
    <w:p w:rsidR="007862B1" w:rsidRPr="0052215D" w:rsidRDefault="007862B1" w:rsidP="007862B1">
      <w:pPr>
        <w:pStyle w:val="31"/>
        <w:spacing w:line="240" w:lineRule="auto"/>
        <w:jc w:val="right"/>
        <w:rPr>
          <w:rFonts w:ascii="Sylfaen" w:hAnsi="Sylfaen" w:cs="Sylfaen"/>
          <w:b/>
          <w:lang w:val="hy-AM"/>
        </w:rPr>
      </w:pPr>
    </w:p>
    <w:p w:rsidR="007862B1" w:rsidRPr="0052215D" w:rsidRDefault="007862B1" w:rsidP="007862B1">
      <w:pPr>
        <w:jc w:val="center"/>
        <w:rPr>
          <w:rFonts w:ascii="Sylfaen" w:hAnsi="Sylfaen" w:cs="GHEA Grapalat"/>
          <w:b/>
          <w:sz w:val="20"/>
          <w:szCs w:val="20"/>
          <w:lang w:val="hy-AM"/>
        </w:rPr>
      </w:pPr>
      <w:r w:rsidRPr="0052215D">
        <w:rPr>
          <w:rFonts w:ascii="Sylfaen" w:hAnsi="Sylfaen" w:cs="GHEA Grapalat"/>
          <w:b/>
          <w:sz w:val="18"/>
          <w:szCs w:val="18"/>
          <w:lang w:val="hy-AM"/>
        </w:rPr>
        <w:t xml:space="preserve">       </w:t>
      </w:r>
      <w:r w:rsidRPr="0052215D">
        <w:rPr>
          <w:rFonts w:ascii="Sylfaen" w:hAnsi="Sylfaen" w:cs="GHEA Grapalat"/>
          <w:b/>
          <w:sz w:val="20"/>
          <w:szCs w:val="20"/>
          <w:lang w:val="hy-AM"/>
        </w:rPr>
        <w:t xml:space="preserve">ՏՈւԺԱՆՔԻ ՄԱՍԻՆ ՀԱՄԱՁԱՅՆԱԳԻՐ </w:t>
      </w:r>
    </w:p>
    <w:p w:rsidR="00631658" w:rsidRPr="0052215D" w:rsidRDefault="00631658" w:rsidP="007862B1">
      <w:pPr>
        <w:jc w:val="center"/>
        <w:rPr>
          <w:rFonts w:ascii="Sylfaen" w:hAnsi="Sylfaen" w:cs="GHEA Grapalat"/>
          <w:b/>
          <w:sz w:val="20"/>
          <w:szCs w:val="20"/>
          <w:lang w:val="hy-AM"/>
        </w:rPr>
      </w:pPr>
      <w:r w:rsidRPr="0052215D">
        <w:rPr>
          <w:rFonts w:ascii="Sylfaen" w:hAnsi="Sylfaen" w:cs="GHEA Grapalat"/>
          <w:b/>
          <w:sz w:val="18"/>
          <w:szCs w:val="18"/>
          <w:lang w:val="hy-AM"/>
        </w:rPr>
        <w:t xml:space="preserve">         (</w:t>
      </w:r>
      <w:r w:rsidR="001C7C1A" w:rsidRPr="0052215D">
        <w:rPr>
          <w:rFonts w:ascii="Sylfaen" w:hAnsi="Sylfaen" w:cs="GHEA Grapalat"/>
          <w:b/>
          <w:sz w:val="18"/>
          <w:szCs w:val="18"/>
          <w:lang w:val="hy-AM"/>
        </w:rPr>
        <w:t xml:space="preserve">որակավորման </w:t>
      </w:r>
      <w:r w:rsidRPr="0052215D">
        <w:rPr>
          <w:rFonts w:ascii="Sylfaen" w:hAnsi="Sylfaen" w:cs="GHEA Grapalat"/>
          <w:b/>
          <w:sz w:val="18"/>
          <w:szCs w:val="18"/>
          <w:lang w:val="hy-AM"/>
        </w:rPr>
        <w:t>ապահովում)</w:t>
      </w:r>
    </w:p>
    <w:p w:rsidR="007862B1" w:rsidRPr="0052215D" w:rsidRDefault="007862B1" w:rsidP="007862B1">
      <w:pPr>
        <w:rPr>
          <w:rFonts w:ascii="Sylfaen" w:hAnsi="Sylfaen" w:cs="GHEA Grapalat"/>
          <w:b/>
          <w:sz w:val="20"/>
          <w:szCs w:val="20"/>
          <w:lang w:val="hy-AM"/>
        </w:rPr>
      </w:pPr>
      <w:r w:rsidRPr="0052215D">
        <w:rPr>
          <w:rFonts w:ascii="Sylfaen" w:hAnsi="Sylfaen" w:cs="GHEA Grapalat"/>
          <w:sz w:val="20"/>
          <w:szCs w:val="20"/>
          <w:shd w:val="clear" w:color="auto" w:fill="92CDDC"/>
          <w:lang w:val="hy-AM"/>
        </w:rPr>
        <w:t xml:space="preserve">                                                              </w:t>
      </w:r>
    </w:p>
    <w:p w:rsidR="007862B1" w:rsidRPr="0052215D" w:rsidRDefault="00177DE4" w:rsidP="007862B1">
      <w:pPr>
        <w:rPr>
          <w:rFonts w:ascii="Sylfaen" w:hAnsi="Sylfaen" w:cs="GHEA Grapalat"/>
          <w:sz w:val="20"/>
          <w:szCs w:val="20"/>
          <w:lang w:val="hy-AM"/>
        </w:rPr>
      </w:pPr>
      <w:r w:rsidRPr="0052215D">
        <w:rPr>
          <w:rFonts w:ascii="Sylfaen" w:hAnsi="Sylfaen" w:cs="GHEA Grapalat"/>
          <w:sz w:val="20"/>
          <w:szCs w:val="20"/>
          <w:lang w:val="hy-AM"/>
        </w:rPr>
        <w:t xml:space="preserve">     հ</w:t>
      </w:r>
      <w:r w:rsidR="00836E12" w:rsidRPr="0052215D">
        <w:rPr>
          <w:rFonts w:ascii="Sylfaen" w:hAnsi="Sylfaen" w:cs="GHEA Grapalat"/>
          <w:sz w:val="20"/>
          <w:szCs w:val="20"/>
          <w:lang w:val="hy-AM"/>
        </w:rPr>
        <w:t xml:space="preserve">. </w:t>
      </w:r>
      <w:r w:rsidR="003A760E" w:rsidRPr="0052215D">
        <w:rPr>
          <w:rFonts w:ascii="Sylfaen" w:hAnsi="Sylfaen" w:cs="GHEA Grapalat"/>
          <w:sz w:val="20"/>
          <w:szCs w:val="20"/>
          <w:lang w:val="hy-AM"/>
        </w:rPr>
        <w:t>Ձորագյուղ</w:t>
      </w:r>
      <w:r w:rsidR="007862B1" w:rsidRPr="0052215D">
        <w:rPr>
          <w:rFonts w:ascii="Sylfaen" w:hAnsi="Sylfaen" w:cs="GHEA Grapalat"/>
          <w:sz w:val="20"/>
          <w:szCs w:val="20"/>
          <w:lang w:val="hy-AM"/>
        </w:rPr>
        <w:tab/>
      </w:r>
      <w:r w:rsidR="007862B1" w:rsidRPr="0052215D">
        <w:rPr>
          <w:rFonts w:ascii="Sylfaen" w:hAnsi="Sylfaen" w:cs="GHEA Grapalat"/>
          <w:sz w:val="20"/>
          <w:szCs w:val="20"/>
          <w:lang w:val="hy-AM"/>
        </w:rPr>
        <w:tab/>
      </w:r>
      <w:r w:rsidR="007862B1" w:rsidRPr="0052215D">
        <w:rPr>
          <w:rFonts w:ascii="Sylfaen" w:hAnsi="Sylfaen" w:cs="GHEA Grapalat"/>
          <w:sz w:val="20"/>
          <w:szCs w:val="20"/>
          <w:lang w:val="hy-AM"/>
        </w:rPr>
        <w:tab/>
      </w:r>
      <w:r w:rsidR="007862B1" w:rsidRPr="0052215D">
        <w:rPr>
          <w:rFonts w:ascii="Sylfaen" w:hAnsi="Sylfaen" w:cs="GHEA Grapalat"/>
          <w:sz w:val="20"/>
          <w:szCs w:val="20"/>
          <w:lang w:val="hy-AM"/>
        </w:rPr>
        <w:tab/>
      </w:r>
      <w:r w:rsidR="007862B1" w:rsidRPr="0052215D">
        <w:rPr>
          <w:rFonts w:ascii="Sylfaen" w:hAnsi="Sylfaen" w:cs="GHEA Grapalat"/>
          <w:sz w:val="20"/>
          <w:szCs w:val="20"/>
          <w:lang w:val="hy-AM"/>
        </w:rPr>
        <w:tab/>
      </w:r>
      <w:r w:rsidR="007862B1" w:rsidRPr="0052215D">
        <w:rPr>
          <w:rFonts w:ascii="Sylfaen" w:hAnsi="Sylfaen" w:cs="GHEA Grapalat"/>
          <w:sz w:val="20"/>
          <w:szCs w:val="20"/>
          <w:lang w:val="hy-AM"/>
        </w:rPr>
        <w:tab/>
        <w:t xml:space="preserve">            </w:t>
      </w:r>
      <w:r w:rsidR="007862B1" w:rsidRPr="0052215D">
        <w:rPr>
          <w:rFonts w:ascii="Sylfaen" w:hAnsi="Sylfaen"/>
          <w:sz w:val="20"/>
          <w:szCs w:val="20"/>
          <w:lang w:val="hy-AM"/>
        </w:rPr>
        <w:t>«</w:t>
      </w:r>
      <w:r w:rsidR="007862B1" w:rsidRPr="0052215D">
        <w:rPr>
          <w:rFonts w:ascii="Sylfaen" w:hAnsi="Sylfaen" w:cs="GHEA Grapalat"/>
          <w:sz w:val="20"/>
          <w:szCs w:val="20"/>
          <w:u w:val="single"/>
          <w:lang w:val="hy-AM"/>
        </w:rPr>
        <w:t xml:space="preserve">         </w:t>
      </w:r>
      <w:r w:rsidR="007862B1" w:rsidRPr="0052215D">
        <w:rPr>
          <w:rFonts w:ascii="Sylfaen" w:hAnsi="Sylfaen"/>
          <w:sz w:val="20"/>
          <w:szCs w:val="20"/>
          <w:lang w:val="hy-AM"/>
        </w:rPr>
        <w:t>»</w:t>
      </w:r>
      <w:r w:rsidR="007862B1" w:rsidRPr="0052215D">
        <w:rPr>
          <w:rFonts w:ascii="Sylfaen" w:hAnsi="Sylfaen" w:cs="GHEA Grapalat"/>
          <w:sz w:val="20"/>
          <w:szCs w:val="20"/>
          <w:u w:val="single"/>
          <w:lang w:val="hy-AM"/>
        </w:rPr>
        <w:t xml:space="preserve"> </w:t>
      </w:r>
      <w:r w:rsidR="007862B1" w:rsidRPr="0052215D">
        <w:rPr>
          <w:rFonts w:ascii="Sylfaen" w:hAnsi="Sylfaen" w:cs="GHEA Grapalat"/>
          <w:sz w:val="20"/>
          <w:szCs w:val="20"/>
          <w:u w:val="single"/>
          <w:lang w:val="hy-AM"/>
        </w:rPr>
        <w:tab/>
      </w:r>
      <w:r w:rsidR="007862B1" w:rsidRPr="0052215D">
        <w:rPr>
          <w:rFonts w:ascii="Sylfaen" w:hAnsi="Sylfaen" w:cs="GHEA Grapalat"/>
          <w:sz w:val="20"/>
          <w:szCs w:val="20"/>
          <w:u w:val="single"/>
          <w:lang w:val="hy-AM"/>
        </w:rPr>
        <w:tab/>
      </w:r>
      <w:r w:rsidR="007862B1" w:rsidRPr="0052215D">
        <w:rPr>
          <w:rFonts w:ascii="Sylfaen" w:hAnsi="Sylfaen" w:cs="GHEA Grapalat"/>
          <w:sz w:val="20"/>
          <w:szCs w:val="20"/>
          <w:u w:val="single"/>
          <w:lang w:val="hy-AM"/>
        </w:rPr>
        <w:tab/>
      </w:r>
      <w:r w:rsidR="007862B1" w:rsidRPr="0052215D">
        <w:rPr>
          <w:rFonts w:ascii="Sylfaen" w:hAnsi="Sylfaen" w:cs="GHEA Grapalat"/>
          <w:sz w:val="20"/>
          <w:szCs w:val="20"/>
          <w:lang w:val="hy-AM"/>
        </w:rPr>
        <w:t xml:space="preserve"> 20</w:t>
      </w:r>
      <w:r w:rsidRPr="0052215D">
        <w:rPr>
          <w:rFonts w:ascii="Sylfaen" w:hAnsi="Sylfaen" w:cs="GHEA Grapalat"/>
          <w:sz w:val="20"/>
          <w:szCs w:val="20"/>
          <w:lang w:val="hy-AM"/>
        </w:rPr>
        <w:t>20</w:t>
      </w:r>
      <w:r w:rsidR="007862B1" w:rsidRPr="0052215D">
        <w:rPr>
          <w:rFonts w:ascii="Sylfaen" w:hAnsi="Sylfaen" w:cs="GHEA Grapalat"/>
          <w:sz w:val="20"/>
          <w:szCs w:val="20"/>
          <w:lang w:val="hy-AM"/>
        </w:rPr>
        <w:t>թ.**</w:t>
      </w:r>
    </w:p>
    <w:p w:rsidR="007862B1" w:rsidRPr="0052215D" w:rsidRDefault="007862B1" w:rsidP="007862B1">
      <w:pPr>
        <w:rPr>
          <w:rFonts w:ascii="Sylfaen" w:hAnsi="Sylfaen" w:cs="GHEA Grapalat"/>
          <w:sz w:val="20"/>
          <w:szCs w:val="20"/>
          <w:lang w:val="hy-AM"/>
        </w:rPr>
      </w:pPr>
    </w:p>
    <w:p w:rsidR="007862B1" w:rsidRPr="0052215D" w:rsidRDefault="007862B1" w:rsidP="007862B1">
      <w:pPr>
        <w:jc w:val="both"/>
        <w:rPr>
          <w:rFonts w:ascii="Sylfaen" w:hAnsi="Sylfaen" w:cs="GHEA Grapalat"/>
          <w:sz w:val="20"/>
          <w:szCs w:val="20"/>
          <w:u w:val="single"/>
          <w:vertAlign w:val="subscript"/>
          <w:lang w:val="hy-AM"/>
        </w:rPr>
      </w:pPr>
      <w:r w:rsidRPr="0052215D">
        <w:rPr>
          <w:rFonts w:ascii="Sylfaen" w:hAnsi="Sylfaen" w:cs="GHEA Grapalat"/>
          <w:sz w:val="20"/>
          <w:szCs w:val="20"/>
          <w:u w:val="single"/>
          <w:vertAlign w:val="subscript"/>
          <w:lang w:val="hy-AM"/>
        </w:rPr>
        <w:tab/>
      </w:r>
      <w:r w:rsidRPr="0052215D">
        <w:rPr>
          <w:rFonts w:ascii="Sylfaen" w:hAnsi="Sylfaen" w:cs="GHEA Grapalat"/>
          <w:sz w:val="20"/>
          <w:szCs w:val="20"/>
          <w:u w:val="single"/>
          <w:vertAlign w:val="subscript"/>
          <w:lang w:val="hy-AM"/>
        </w:rPr>
        <w:tab/>
      </w:r>
      <w:r w:rsidRPr="0052215D">
        <w:rPr>
          <w:rFonts w:ascii="Sylfaen" w:hAnsi="Sylfaen" w:cs="GHEA Grapalat"/>
          <w:sz w:val="20"/>
          <w:szCs w:val="20"/>
          <w:u w:val="single"/>
          <w:vertAlign w:val="subscript"/>
          <w:lang w:val="hy-AM"/>
        </w:rPr>
        <w:tab/>
      </w:r>
      <w:r w:rsidRPr="0052215D">
        <w:rPr>
          <w:rFonts w:ascii="Sylfaen" w:hAnsi="Sylfaen" w:cs="GHEA Grapalat"/>
          <w:sz w:val="20"/>
          <w:szCs w:val="20"/>
          <w:vertAlign w:val="subscript"/>
          <w:lang w:val="hy-AM"/>
        </w:rPr>
        <w:t xml:space="preserve">, </w:t>
      </w:r>
      <w:r w:rsidRPr="0052215D">
        <w:rPr>
          <w:rFonts w:ascii="Sylfaen" w:hAnsi="Sylfaen" w:cs="GHEA Grapalat"/>
          <w:sz w:val="20"/>
          <w:szCs w:val="20"/>
          <w:lang w:val="hy-AM"/>
        </w:rPr>
        <w:t xml:space="preserve">ի դեմս Ընկերության տնօրեն </w:t>
      </w:r>
      <w:r w:rsidRPr="0052215D">
        <w:rPr>
          <w:rFonts w:ascii="Sylfaen" w:hAnsi="Sylfaen" w:cs="GHEA Grapalat"/>
          <w:sz w:val="20"/>
          <w:szCs w:val="20"/>
          <w:u w:val="single"/>
          <w:lang w:val="hy-AM"/>
        </w:rPr>
        <w:tab/>
      </w:r>
      <w:r w:rsidRPr="0052215D">
        <w:rPr>
          <w:rFonts w:ascii="Sylfaen" w:hAnsi="Sylfaen" w:cs="GHEA Grapalat"/>
          <w:sz w:val="20"/>
          <w:szCs w:val="20"/>
          <w:u w:val="single"/>
          <w:lang w:val="hy-AM"/>
        </w:rPr>
        <w:tab/>
      </w:r>
      <w:r w:rsidRPr="0052215D">
        <w:rPr>
          <w:rFonts w:ascii="Sylfaen" w:hAnsi="Sylfaen" w:cs="GHEA Grapalat"/>
          <w:sz w:val="20"/>
          <w:szCs w:val="20"/>
          <w:u w:val="single"/>
          <w:lang w:val="hy-AM"/>
        </w:rPr>
        <w:tab/>
      </w:r>
      <w:r w:rsidRPr="0052215D">
        <w:rPr>
          <w:rFonts w:ascii="Sylfaen" w:hAnsi="Sylfaen" w:cs="GHEA Grapalat"/>
          <w:sz w:val="20"/>
          <w:szCs w:val="20"/>
          <w:u w:val="single"/>
          <w:lang w:val="hy-AM"/>
        </w:rPr>
        <w:tab/>
      </w:r>
      <w:r w:rsidRPr="0052215D">
        <w:rPr>
          <w:rFonts w:ascii="Sylfaen" w:hAnsi="Sylfaen" w:cs="GHEA Grapalat"/>
          <w:sz w:val="20"/>
          <w:szCs w:val="20"/>
          <w:u w:val="single"/>
          <w:lang w:val="hy-AM"/>
        </w:rPr>
        <w:tab/>
      </w:r>
      <w:r w:rsidRPr="0052215D">
        <w:rPr>
          <w:rFonts w:ascii="Sylfaen" w:hAnsi="Sylfaen" w:cs="GHEA Grapalat"/>
          <w:sz w:val="20"/>
          <w:szCs w:val="20"/>
          <w:u w:val="single"/>
          <w:lang w:val="hy-AM"/>
        </w:rPr>
        <w:tab/>
      </w:r>
      <w:r w:rsidRPr="0052215D">
        <w:rPr>
          <w:rFonts w:ascii="Sylfaen" w:hAnsi="Sylfaen" w:cs="GHEA Grapalat"/>
          <w:sz w:val="20"/>
          <w:szCs w:val="20"/>
          <w:u w:val="single"/>
          <w:lang w:val="hy-AM"/>
        </w:rPr>
        <w:tab/>
      </w:r>
    </w:p>
    <w:p w:rsidR="007862B1" w:rsidRPr="0052215D" w:rsidRDefault="007862B1" w:rsidP="007862B1">
      <w:pPr>
        <w:jc w:val="both"/>
        <w:rPr>
          <w:rFonts w:ascii="Sylfaen" w:hAnsi="Sylfaen" w:cs="GHEA Grapalat"/>
          <w:sz w:val="20"/>
          <w:szCs w:val="20"/>
          <w:lang w:val="hy-AM"/>
        </w:rPr>
      </w:pPr>
      <w:r w:rsidRPr="0052215D">
        <w:rPr>
          <w:rFonts w:ascii="Sylfaen" w:hAnsi="Sylfaen"/>
          <w:sz w:val="20"/>
          <w:szCs w:val="20"/>
          <w:vertAlign w:val="superscript"/>
          <w:lang w:val="hy-AM"/>
        </w:rPr>
        <w:t xml:space="preserve">       Ընկերության անվանումը</w:t>
      </w:r>
      <w:r w:rsidRPr="0052215D">
        <w:rPr>
          <w:rFonts w:ascii="Sylfaen" w:hAnsi="Sylfaen" w:cs="GHEA Grapalat"/>
          <w:sz w:val="20"/>
          <w:szCs w:val="20"/>
          <w:vertAlign w:val="subscript"/>
          <w:lang w:val="hy-AM"/>
        </w:rPr>
        <w:tab/>
      </w:r>
      <w:r w:rsidRPr="0052215D">
        <w:rPr>
          <w:rFonts w:ascii="Sylfaen" w:hAnsi="Sylfaen" w:cs="GHEA Grapalat"/>
          <w:sz w:val="20"/>
          <w:szCs w:val="20"/>
          <w:vertAlign w:val="subscript"/>
          <w:lang w:val="hy-AM"/>
        </w:rPr>
        <w:tab/>
      </w:r>
      <w:r w:rsidRPr="0052215D">
        <w:rPr>
          <w:rFonts w:ascii="Sylfaen" w:hAnsi="Sylfaen" w:cs="GHEA Grapalat"/>
          <w:sz w:val="20"/>
          <w:szCs w:val="20"/>
          <w:vertAlign w:val="subscript"/>
          <w:lang w:val="hy-AM"/>
        </w:rPr>
        <w:tab/>
      </w:r>
      <w:r w:rsidRPr="0052215D">
        <w:rPr>
          <w:rFonts w:ascii="Sylfaen" w:hAnsi="Sylfaen" w:cs="GHEA Grapalat"/>
          <w:sz w:val="20"/>
          <w:szCs w:val="20"/>
          <w:vertAlign w:val="subscript"/>
          <w:lang w:val="hy-AM"/>
        </w:rPr>
        <w:tab/>
      </w:r>
      <w:r w:rsidRPr="0052215D">
        <w:rPr>
          <w:rFonts w:ascii="Sylfaen" w:hAnsi="Sylfaen" w:cs="GHEA Grapalat"/>
          <w:sz w:val="20"/>
          <w:szCs w:val="20"/>
          <w:vertAlign w:val="subscript"/>
          <w:lang w:val="hy-AM"/>
        </w:rPr>
        <w:tab/>
        <w:t xml:space="preserve">    </w:t>
      </w:r>
      <w:r w:rsidRPr="0052215D">
        <w:rPr>
          <w:rFonts w:ascii="Sylfaen" w:hAnsi="Sylfaen"/>
          <w:sz w:val="20"/>
          <w:szCs w:val="20"/>
          <w:vertAlign w:val="superscript"/>
          <w:lang w:val="hy-AM"/>
        </w:rPr>
        <w:t>Ընկերության տնօրենի անուն ազգանունը, անձնագրային տվյալները</w:t>
      </w:r>
      <w:r w:rsidRPr="0052215D">
        <w:rPr>
          <w:rFonts w:ascii="Sylfaen" w:hAnsi="Sylfaen" w:cs="GHEA Grapalat"/>
          <w:sz w:val="20"/>
          <w:szCs w:val="20"/>
          <w:vertAlign w:val="subscript"/>
          <w:lang w:val="hy-AM"/>
        </w:rPr>
        <w:t xml:space="preserve">, </w:t>
      </w:r>
      <w:r w:rsidRPr="0052215D">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52215D" w:rsidRDefault="007862B1" w:rsidP="007862B1">
      <w:pPr>
        <w:ind w:firstLine="708"/>
        <w:jc w:val="both"/>
        <w:rPr>
          <w:rFonts w:ascii="Sylfaen" w:hAnsi="Sylfaen" w:cs="GHEA Grapalat"/>
          <w:sz w:val="20"/>
          <w:szCs w:val="20"/>
          <w:lang w:val="hy-AM"/>
        </w:rPr>
      </w:pPr>
    </w:p>
    <w:p w:rsidR="007862B1" w:rsidRPr="0052215D" w:rsidRDefault="007862B1" w:rsidP="007862B1">
      <w:pPr>
        <w:numPr>
          <w:ilvl w:val="0"/>
          <w:numId w:val="6"/>
        </w:numPr>
        <w:jc w:val="center"/>
        <w:rPr>
          <w:rFonts w:ascii="Sylfaen" w:hAnsi="Sylfaen" w:cs="GHEA Grapalat"/>
          <w:b/>
          <w:bCs/>
          <w:sz w:val="20"/>
          <w:szCs w:val="20"/>
          <w:lang w:val="pt-BR"/>
        </w:rPr>
      </w:pPr>
      <w:r w:rsidRPr="0052215D">
        <w:rPr>
          <w:rFonts w:ascii="Sylfaen" w:hAnsi="Sylfaen" w:cs="GHEA Grapalat"/>
          <w:b/>
          <w:sz w:val="20"/>
          <w:szCs w:val="20"/>
          <w:lang w:val="hy-AM"/>
        </w:rPr>
        <w:t xml:space="preserve"> Հ</w:t>
      </w:r>
      <w:r w:rsidRPr="0052215D">
        <w:rPr>
          <w:rFonts w:ascii="Sylfaen" w:hAnsi="Sylfaen" w:cs="GHEA Grapalat"/>
          <w:b/>
          <w:sz w:val="20"/>
          <w:szCs w:val="20"/>
        </w:rPr>
        <w:t>ամաձայնության առարկան</w:t>
      </w:r>
    </w:p>
    <w:p w:rsidR="007862B1" w:rsidRPr="0052215D" w:rsidRDefault="007862B1" w:rsidP="007862B1">
      <w:pPr>
        <w:jc w:val="both"/>
        <w:rPr>
          <w:rFonts w:ascii="Sylfaen" w:hAnsi="Sylfaen" w:cs="GHEA Grapalat"/>
          <w:b/>
          <w:bCs/>
          <w:sz w:val="20"/>
          <w:szCs w:val="20"/>
          <w:lang w:val="pt-BR"/>
        </w:rPr>
      </w:pPr>
      <w:r w:rsidRPr="0052215D">
        <w:rPr>
          <w:rFonts w:ascii="Sylfaen" w:hAnsi="Sylfaen" w:cs="GHEA Grapalat"/>
          <w:sz w:val="20"/>
          <w:szCs w:val="20"/>
          <w:lang w:val="pt-BR"/>
        </w:rPr>
        <w:tab/>
      </w:r>
      <w:r w:rsidRPr="0052215D">
        <w:rPr>
          <w:rFonts w:ascii="Sylfaen" w:hAnsi="Sylfaen" w:cs="GHEA Grapalat"/>
          <w:sz w:val="20"/>
          <w:szCs w:val="20"/>
          <w:lang w:val="pt-BR"/>
        </w:rPr>
        <w:tab/>
        <w:t xml:space="preserve">                               </w:t>
      </w:r>
    </w:p>
    <w:p w:rsidR="007862B1" w:rsidRPr="0052215D" w:rsidRDefault="007862B1" w:rsidP="005A377F">
      <w:pPr>
        <w:numPr>
          <w:ilvl w:val="1"/>
          <w:numId w:val="7"/>
        </w:numPr>
        <w:ind w:left="426" w:firstLine="426"/>
        <w:jc w:val="both"/>
        <w:rPr>
          <w:rFonts w:ascii="Sylfaen" w:hAnsi="Sylfaen" w:cs="GHEA Grapalat"/>
          <w:sz w:val="20"/>
          <w:szCs w:val="20"/>
          <w:lang w:val="pt-BR"/>
        </w:rPr>
      </w:pPr>
      <w:r w:rsidRPr="0052215D">
        <w:rPr>
          <w:rFonts w:ascii="Sylfaen" w:hAnsi="Sylfaen" w:cs="GHEA Grapalat"/>
          <w:sz w:val="20"/>
          <w:szCs w:val="20"/>
          <w:lang w:val="pt-BR"/>
        </w:rPr>
        <w:t xml:space="preserve">Ընկերությունը մասնակցում է </w:t>
      </w:r>
      <w:r w:rsidR="002E2468" w:rsidRPr="0052215D">
        <w:rPr>
          <w:rFonts w:ascii="Sylfaen" w:hAnsi="Sylfaen" w:cs="GHEA Grapalat"/>
          <w:sz w:val="20"/>
          <w:szCs w:val="20"/>
          <w:lang w:val="pt-BR"/>
        </w:rPr>
        <w:t xml:space="preserve"> </w:t>
      </w:r>
      <w:r w:rsidR="00A107A4" w:rsidRPr="0052215D">
        <w:rPr>
          <w:rFonts w:ascii="Sylfaen" w:hAnsi="Sylfaen" w:cs="GHEA Grapalat"/>
          <w:sz w:val="20"/>
          <w:szCs w:val="20"/>
          <w:lang w:val="pt-BR"/>
        </w:rPr>
        <w:t>«</w:t>
      </w:r>
      <w:r w:rsidR="00F83090">
        <w:rPr>
          <w:rFonts w:ascii="Sylfaen" w:hAnsi="Sylfaen" w:cs="GHEA Grapalat"/>
          <w:sz w:val="20"/>
          <w:szCs w:val="20"/>
          <w:lang w:val="hy-AM"/>
        </w:rPr>
        <w:t>Լիճքի ԱԱՊԿ</w:t>
      </w:r>
      <w:r w:rsidR="00A107A4" w:rsidRPr="0052215D">
        <w:rPr>
          <w:rFonts w:ascii="Sylfaen" w:hAnsi="Sylfaen" w:cs="GHEA Grapalat"/>
          <w:sz w:val="20"/>
          <w:szCs w:val="20"/>
          <w:lang w:val="pt-BR"/>
        </w:rPr>
        <w:t>» ՊՈԱԿ</w:t>
      </w:r>
      <w:r w:rsidR="002E2468" w:rsidRPr="0052215D">
        <w:rPr>
          <w:rFonts w:ascii="Sylfaen" w:hAnsi="Sylfaen" w:cs="GHEA Grapalat"/>
          <w:sz w:val="20"/>
          <w:szCs w:val="20"/>
          <w:lang w:val="pt-BR"/>
        </w:rPr>
        <w:t>-</w:t>
      </w:r>
      <w:r w:rsidR="0025400C" w:rsidRPr="0052215D">
        <w:rPr>
          <w:rFonts w:ascii="Sylfaen" w:hAnsi="Sylfaen" w:cs="GHEA Grapalat"/>
          <w:sz w:val="20"/>
          <w:szCs w:val="20"/>
          <w:lang w:val="pt-BR"/>
        </w:rPr>
        <w:t>-ն</w:t>
      </w:r>
      <w:r w:rsidRPr="0052215D">
        <w:rPr>
          <w:rFonts w:ascii="Sylfaen" w:hAnsi="Sylfaen" w:cs="GHEA Grapalat"/>
          <w:sz w:val="20"/>
          <w:szCs w:val="20"/>
          <w:lang w:val="pt-BR"/>
        </w:rPr>
        <w:t xml:space="preserve">  (այսուհետ` Պատվիրատու) կողմից կազմակերպված` </w:t>
      </w:r>
      <w:r w:rsidR="00F83090" w:rsidRPr="0052215D">
        <w:rPr>
          <w:rFonts w:ascii="Sylfaen" w:hAnsi="Sylfaen" w:cs="Sylfaen"/>
          <w:i/>
          <w:sz w:val="20"/>
          <w:szCs w:val="20"/>
        </w:rPr>
        <w:t>ՀՀ</w:t>
      </w:r>
      <w:r w:rsidR="00F83090" w:rsidRPr="0052215D">
        <w:rPr>
          <w:rFonts w:ascii="Sylfaen" w:hAnsi="Sylfaen" w:cs="Sylfaen"/>
          <w:i/>
          <w:sz w:val="20"/>
          <w:szCs w:val="20"/>
          <w:lang w:val="af-ZA"/>
        </w:rPr>
        <w:t xml:space="preserve"> </w:t>
      </w:r>
      <w:r w:rsidR="00F83090" w:rsidRPr="0052215D">
        <w:rPr>
          <w:rFonts w:ascii="Sylfaen" w:hAnsi="Sylfaen" w:cs="Sylfaen"/>
          <w:i/>
          <w:sz w:val="20"/>
          <w:szCs w:val="20"/>
        </w:rPr>
        <w:t>ԳՄ</w:t>
      </w:r>
      <w:r w:rsidR="00F83090" w:rsidRPr="0052215D">
        <w:rPr>
          <w:rFonts w:ascii="Sylfaen" w:hAnsi="Sylfaen" w:cs="Sylfaen"/>
          <w:i/>
          <w:sz w:val="20"/>
          <w:szCs w:val="20"/>
          <w:lang w:val="af-ZA"/>
        </w:rPr>
        <w:t>-</w:t>
      </w:r>
      <w:r w:rsidR="00F83090">
        <w:rPr>
          <w:rFonts w:ascii="Sylfaen" w:hAnsi="Sylfaen" w:cs="Sylfaen"/>
          <w:i/>
          <w:sz w:val="20"/>
          <w:szCs w:val="20"/>
          <w:lang w:val="hy-AM"/>
        </w:rPr>
        <w:t>ԼԱԱՊԿ</w:t>
      </w:r>
      <w:r w:rsidR="00F83090" w:rsidRPr="0052215D">
        <w:rPr>
          <w:rFonts w:ascii="Sylfaen" w:hAnsi="Sylfaen" w:cs="Sylfaen"/>
          <w:i/>
          <w:sz w:val="20"/>
          <w:szCs w:val="20"/>
          <w:lang w:val="af-ZA"/>
        </w:rPr>
        <w:t>-</w:t>
      </w:r>
      <w:r w:rsidR="00F83090" w:rsidRPr="0052215D">
        <w:rPr>
          <w:rFonts w:ascii="Sylfaen" w:hAnsi="Sylfaen" w:cs="Sylfaen"/>
          <w:i/>
          <w:sz w:val="20"/>
          <w:szCs w:val="20"/>
        </w:rPr>
        <w:t>ԳՀԱՊՁԲ</w:t>
      </w:r>
      <w:r w:rsidR="00CE594D">
        <w:rPr>
          <w:rFonts w:ascii="Sylfaen" w:hAnsi="Sylfaen" w:cs="Sylfaen"/>
          <w:i/>
          <w:sz w:val="20"/>
          <w:szCs w:val="20"/>
          <w:lang w:val="af-ZA"/>
        </w:rPr>
        <w:t>-20/</w:t>
      </w:r>
      <w:r w:rsidR="00CE594D">
        <w:rPr>
          <w:rFonts w:ascii="Sylfaen" w:hAnsi="Sylfaen" w:cs="Sylfaen"/>
          <w:i/>
          <w:sz w:val="20"/>
          <w:szCs w:val="20"/>
          <w:lang w:val="hy-AM"/>
        </w:rPr>
        <w:t>2</w:t>
      </w:r>
      <w:r w:rsidR="00F83090" w:rsidRPr="0052215D">
        <w:rPr>
          <w:rFonts w:ascii="Sylfaen" w:hAnsi="Sylfaen" w:cs="Sylfaen"/>
          <w:i/>
          <w:sz w:val="20"/>
          <w:szCs w:val="20"/>
          <w:lang w:val="af-ZA"/>
        </w:rPr>
        <w:t xml:space="preserve"> </w:t>
      </w:r>
      <w:r w:rsidR="00F83090" w:rsidRPr="0052215D">
        <w:rPr>
          <w:rFonts w:ascii="Sylfaen" w:hAnsi="Sylfaen" w:cs="Arial"/>
          <w:sz w:val="20"/>
          <w:szCs w:val="20"/>
          <w:lang w:val="es-ES"/>
        </w:rPr>
        <w:t xml:space="preserve"> </w:t>
      </w:r>
      <w:r w:rsidRPr="0052215D">
        <w:rPr>
          <w:rFonts w:ascii="Sylfaen" w:hAnsi="Sylfaen" w:cs="GHEA Grapalat"/>
          <w:sz w:val="20"/>
          <w:szCs w:val="20"/>
          <w:lang w:val="pt-BR"/>
        </w:rPr>
        <w:t>ծածկագրով գնման ընթացակարգին:</w:t>
      </w:r>
    </w:p>
    <w:p w:rsidR="007862B1" w:rsidRPr="0052215D" w:rsidRDefault="006E35C3" w:rsidP="006E35C3">
      <w:pPr>
        <w:ind w:firstLine="360"/>
        <w:jc w:val="both"/>
        <w:rPr>
          <w:rFonts w:ascii="Sylfaen" w:hAnsi="Sylfaen" w:cs="GHEA Grapalat"/>
          <w:sz w:val="20"/>
          <w:szCs w:val="20"/>
          <w:lang w:val="hy-AM"/>
        </w:rPr>
      </w:pPr>
      <w:r w:rsidRPr="0052215D">
        <w:rPr>
          <w:rFonts w:ascii="Sylfaen" w:hAnsi="Sylfaen" w:cs="GHEA Grapalat"/>
          <w:sz w:val="20"/>
          <w:szCs w:val="20"/>
          <w:lang w:val="pt-BR"/>
        </w:rPr>
        <w:t>1.</w:t>
      </w:r>
      <w:r w:rsidR="000149F3" w:rsidRPr="0052215D">
        <w:rPr>
          <w:rFonts w:ascii="Sylfaen" w:hAnsi="Sylfaen" w:cs="GHEA Grapalat"/>
          <w:sz w:val="20"/>
          <w:szCs w:val="20"/>
          <w:lang w:val="pt-BR"/>
        </w:rPr>
        <w:t>2</w:t>
      </w:r>
      <w:r w:rsidRPr="0052215D">
        <w:rPr>
          <w:rFonts w:ascii="Sylfaen" w:hAnsi="Sylfaen" w:cs="GHEA Grapalat"/>
          <w:sz w:val="20"/>
          <w:szCs w:val="20"/>
          <w:lang w:val="pt-BR"/>
        </w:rPr>
        <w:t xml:space="preserve"> </w:t>
      </w:r>
      <w:r w:rsidR="007862B1" w:rsidRPr="0052215D">
        <w:rPr>
          <w:rFonts w:ascii="Sylfaen" w:hAnsi="Sylfaen" w:cs="GHEA Grapalat"/>
          <w:sz w:val="20"/>
          <w:szCs w:val="20"/>
          <w:lang w:val="pt-BR"/>
        </w:rPr>
        <w:t xml:space="preserve">Որպես գնման ընթացակարգի արդյունքում </w:t>
      </w:r>
      <w:r w:rsidRPr="0052215D">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52215D">
        <w:rPr>
          <w:rFonts w:ascii="Sylfaen" w:hAnsi="Sylfaen" w:cs="GHEA Grapalat"/>
          <w:sz w:val="20"/>
          <w:szCs w:val="20"/>
          <w:lang w:val="pt-BR"/>
        </w:rPr>
        <w:t xml:space="preserve">կատարման </w:t>
      </w:r>
      <w:r w:rsidRPr="0052215D">
        <w:rPr>
          <w:rFonts w:ascii="Sylfaen" w:hAnsi="Sylfaen" w:cs="GHEA Grapalat"/>
          <w:sz w:val="20"/>
          <w:szCs w:val="20"/>
          <w:lang w:val="pt-BR"/>
        </w:rPr>
        <w:t xml:space="preserve">համար անհրաժեշտ որակավորման </w:t>
      </w:r>
      <w:r w:rsidR="007862B1" w:rsidRPr="0052215D">
        <w:rPr>
          <w:rFonts w:ascii="Sylfaen" w:hAnsi="Sylfaen" w:cs="GHEA Grapalat"/>
          <w:sz w:val="20"/>
          <w:szCs w:val="20"/>
          <w:lang w:val="pt-BR"/>
        </w:rPr>
        <w:t>ապահովում, Ընկերությունը</w:t>
      </w:r>
      <w:r w:rsidRPr="0052215D">
        <w:rPr>
          <w:rFonts w:ascii="Sylfaen" w:hAnsi="Sylfaen" w:cs="GHEA Grapalat"/>
          <w:sz w:val="20"/>
          <w:szCs w:val="20"/>
          <w:lang w:val="pt-BR"/>
        </w:rPr>
        <w:t xml:space="preserve">, </w:t>
      </w:r>
      <w:r w:rsidR="007862B1" w:rsidRPr="0052215D">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52215D" w:rsidRDefault="000149F3" w:rsidP="000149F3">
      <w:pPr>
        <w:ind w:firstLine="360"/>
        <w:jc w:val="both"/>
        <w:rPr>
          <w:rFonts w:ascii="Sylfaen" w:hAnsi="Sylfaen" w:cs="GHEA Grapalat"/>
          <w:sz w:val="20"/>
          <w:szCs w:val="20"/>
          <w:lang w:val="pt-BR"/>
        </w:rPr>
      </w:pPr>
      <w:r w:rsidRPr="0052215D">
        <w:rPr>
          <w:rFonts w:ascii="Sylfaen" w:hAnsi="Sylfaen" w:cs="GHEA Grapalat"/>
          <w:sz w:val="20"/>
          <w:szCs w:val="20"/>
          <w:lang w:val="pt-BR"/>
        </w:rPr>
        <w:t xml:space="preserve">1.3 </w:t>
      </w:r>
      <w:r w:rsidR="007862B1" w:rsidRPr="0052215D">
        <w:rPr>
          <w:rFonts w:ascii="Sylfaen" w:hAnsi="Sylfaen" w:cs="GHEA Grapalat"/>
          <w:sz w:val="20"/>
          <w:szCs w:val="20"/>
          <w:lang w:val="pt-BR"/>
        </w:rPr>
        <w:t>Ընկերությունը</w:t>
      </w:r>
      <w:r w:rsidR="007862B1" w:rsidRPr="0052215D">
        <w:rPr>
          <w:rFonts w:ascii="Sylfaen" w:hAnsi="Sylfaen" w:cs="GHEA Grapalat"/>
          <w:sz w:val="20"/>
          <w:szCs w:val="20"/>
          <w:lang w:val="hy-AM"/>
        </w:rPr>
        <w:t xml:space="preserve"> սույն </w:t>
      </w:r>
      <w:r w:rsidR="007862B1" w:rsidRPr="0052215D">
        <w:rPr>
          <w:rFonts w:ascii="Sylfaen" w:hAnsi="Sylfaen" w:cs="GHEA Grapalat"/>
          <w:sz w:val="20"/>
          <w:szCs w:val="20"/>
          <w:lang w:val="pt-BR"/>
        </w:rPr>
        <w:t>տուժանքի համաձայնագ</w:t>
      </w:r>
      <w:r w:rsidR="007862B1" w:rsidRPr="0052215D">
        <w:rPr>
          <w:rFonts w:ascii="Sylfaen" w:hAnsi="Sylfaen" w:cs="GHEA Grapalat"/>
          <w:sz w:val="20"/>
          <w:szCs w:val="20"/>
          <w:lang w:val="hy-AM"/>
        </w:rPr>
        <w:t>ր</w:t>
      </w:r>
      <w:r w:rsidR="007862B1" w:rsidRPr="0052215D">
        <w:rPr>
          <w:rFonts w:ascii="Sylfaen" w:hAnsi="Sylfaen" w:cs="GHEA Grapalat"/>
          <w:sz w:val="20"/>
          <w:szCs w:val="20"/>
          <w:lang w:val="pt-BR"/>
        </w:rPr>
        <w:t>ի</w:t>
      </w:r>
      <w:r w:rsidR="007862B1" w:rsidRPr="0052215D">
        <w:rPr>
          <w:rFonts w:ascii="Sylfaen" w:hAnsi="Sylfaen" w:cs="GHEA Grapalat"/>
          <w:sz w:val="20"/>
          <w:szCs w:val="20"/>
          <w:lang w:val="hy-AM"/>
        </w:rPr>
        <w:t xml:space="preserve">ն կից ներկայացվող վճարման պահանջագրի </w:t>
      </w:r>
      <w:r w:rsidR="006E35C3" w:rsidRPr="0052215D">
        <w:rPr>
          <w:rFonts w:ascii="Sylfaen" w:hAnsi="Sylfaen" w:cs="GHEA Grapalat"/>
          <w:sz w:val="20"/>
          <w:szCs w:val="20"/>
          <w:lang w:val="hy-AM"/>
        </w:rPr>
        <w:t>(</w:t>
      </w:r>
      <w:r w:rsidR="007862B1" w:rsidRPr="0052215D">
        <w:rPr>
          <w:rFonts w:ascii="Sylfaen" w:hAnsi="Sylfaen" w:cs="GHEA Grapalat"/>
          <w:sz w:val="20"/>
          <w:szCs w:val="20"/>
          <w:lang w:val="hy-AM"/>
        </w:rPr>
        <w:t>այսուհետ` Պահանջագիր</w:t>
      </w:r>
      <w:r w:rsidR="006E35C3" w:rsidRPr="0052215D">
        <w:rPr>
          <w:rFonts w:ascii="Sylfaen" w:hAnsi="Sylfaen" w:cs="GHEA Grapalat"/>
          <w:sz w:val="20"/>
          <w:szCs w:val="20"/>
          <w:lang w:val="hy-AM"/>
        </w:rPr>
        <w:t>)</w:t>
      </w:r>
      <w:r w:rsidR="007862B1" w:rsidRPr="0052215D">
        <w:rPr>
          <w:rFonts w:ascii="Sylfaen" w:hAnsi="Sylfaen" w:cs="GHEA Grapalat"/>
          <w:sz w:val="20"/>
          <w:szCs w:val="20"/>
          <w:lang w:val="hy-AM"/>
        </w:rPr>
        <w:t xml:space="preserve"> ստորագրմամբ անհետկանչելիորեն  համաձայնվում է, որ</w:t>
      </w:r>
      <w:r w:rsidR="006E35C3" w:rsidRPr="0052215D">
        <w:rPr>
          <w:rFonts w:ascii="Sylfaen" w:hAnsi="Sylfaen" w:cs="GHEA Grapalat"/>
          <w:sz w:val="20"/>
          <w:szCs w:val="20"/>
          <w:lang w:val="hy-AM"/>
        </w:rPr>
        <w:t>՝</w:t>
      </w:r>
      <w:r w:rsidR="007862B1" w:rsidRPr="0052215D">
        <w:rPr>
          <w:rFonts w:ascii="Sylfaen" w:hAnsi="Sylfaen" w:cs="GHEA Grapalat"/>
          <w:sz w:val="20"/>
          <w:szCs w:val="20"/>
          <w:lang w:val="hy-AM"/>
        </w:rPr>
        <w:t xml:space="preserve"> </w:t>
      </w:r>
    </w:p>
    <w:p w:rsidR="007862B1" w:rsidRPr="0052215D" w:rsidRDefault="007862B1" w:rsidP="007862B1">
      <w:pPr>
        <w:ind w:firstLine="426"/>
        <w:jc w:val="both"/>
        <w:rPr>
          <w:rFonts w:ascii="Sylfaen" w:hAnsi="Sylfaen" w:cs="GHEA Grapalat"/>
          <w:sz w:val="20"/>
          <w:szCs w:val="20"/>
          <w:lang w:val="hy-AM"/>
        </w:rPr>
      </w:pPr>
      <w:r w:rsidRPr="0052215D">
        <w:rPr>
          <w:rFonts w:ascii="Sylfaen" w:hAnsi="Sylfaen"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52215D" w:rsidRDefault="007862B1" w:rsidP="007862B1">
      <w:pPr>
        <w:ind w:firstLine="426"/>
        <w:jc w:val="both"/>
        <w:rPr>
          <w:rFonts w:ascii="Sylfaen" w:hAnsi="Sylfaen" w:cs="GHEA Grapalat"/>
          <w:sz w:val="20"/>
          <w:szCs w:val="20"/>
          <w:lang w:val="hy-AM"/>
        </w:rPr>
      </w:pPr>
      <w:r w:rsidRPr="0052215D">
        <w:rPr>
          <w:rFonts w:ascii="Sylfaen" w:hAnsi="Sylfaen" w:cs="GHEA Grapalat"/>
          <w:sz w:val="20"/>
          <w:szCs w:val="20"/>
          <w:lang w:val="hy-AM"/>
        </w:rPr>
        <w:t xml:space="preserve">բ) Պահանջագիրը հիմք է հանդիսանում Վճարող Բանկի համար` Պահանջագրով նշված ամբողջ գումարը </w:t>
      </w:r>
      <w:r w:rsidRPr="0052215D">
        <w:rPr>
          <w:rFonts w:ascii="Sylfaen" w:hAnsi="Sylfaen" w:cs="GHEA Grapalat"/>
          <w:sz w:val="20"/>
          <w:szCs w:val="20"/>
          <w:lang w:val="pt-BR"/>
        </w:rPr>
        <w:t>Ընկերության</w:t>
      </w:r>
      <w:r w:rsidRPr="0052215D">
        <w:rPr>
          <w:rFonts w:ascii="Sylfaen" w:hAnsi="Sylfaen" w:cs="GHEA Grapalat"/>
          <w:sz w:val="20"/>
          <w:szCs w:val="20"/>
          <w:lang w:val="hy-AM"/>
        </w:rPr>
        <w:t xml:space="preserve"> հաշվից  գանձելու համար՝ առանց լրացուցիչ ակցեպտավորման: </w:t>
      </w:r>
    </w:p>
    <w:p w:rsidR="007862B1" w:rsidRPr="0052215D" w:rsidRDefault="007862B1" w:rsidP="007862B1">
      <w:pPr>
        <w:ind w:firstLine="426"/>
        <w:jc w:val="both"/>
        <w:rPr>
          <w:rFonts w:ascii="Sylfaen" w:hAnsi="Sylfaen" w:cs="GHEA Grapalat"/>
          <w:sz w:val="20"/>
          <w:szCs w:val="20"/>
          <w:lang w:val="hy-AM"/>
        </w:rPr>
      </w:pPr>
      <w:r w:rsidRPr="0052215D">
        <w:rPr>
          <w:rFonts w:ascii="Sylfaen" w:hAnsi="Sylfaen" w:cs="GHEA Grapalat"/>
          <w:sz w:val="20"/>
          <w:szCs w:val="20"/>
          <w:lang w:val="hy-AM"/>
        </w:rPr>
        <w:t xml:space="preserve">գ)  </w:t>
      </w:r>
      <w:r w:rsidRPr="0052215D">
        <w:rPr>
          <w:rFonts w:ascii="Sylfaen" w:hAnsi="Sylfaen" w:cs="GHEA Grapalat"/>
          <w:sz w:val="20"/>
          <w:szCs w:val="20"/>
          <w:lang w:val="pt-BR"/>
        </w:rPr>
        <w:t>Ընկերությունը</w:t>
      </w:r>
      <w:r w:rsidRPr="0052215D">
        <w:rPr>
          <w:rFonts w:ascii="Sylfaen" w:hAnsi="Sylfaen"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52215D" w:rsidRDefault="007862B1" w:rsidP="007862B1">
      <w:pPr>
        <w:ind w:left="426"/>
        <w:jc w:val="both"/>
        <w:rPr>
          <w:rFonts w:ascii="Sylfaen" w:hAnsi="Sylfaen" w:cs="GHEA Grapalat"/>
          <w:sz w:val="20"/>
          <w:szCs w:val="20"/>
          <w:lang w:val="hy-AM"/>
        </w:rPr>
      </w:pPr>
      <w:r w:rsidRPr="0052215D">
        <w:rPr>
          <w:rFonts w:ascii="Sylfaen" w:hAnsi="Sylfaen" w:cs="GHEA Grapalat"/>
          <w:sz w:val="20"/>
          <w:szCs w:val="20"/>
          <w:lang w:val="hy-AM"/>
        </w:rPr>
        <w:t xml:space="preserve">դ) </w:t>
      </w:r>
      <w:r w:rsidRPr="0052215D">
        <w:rPr>
          <w:rFonts w:ascii="Sylfaen" w:hAnsi="Sylfaen" w:cs="GHEA Grapalat"/>
          <w:sz w:val="20"/>
          <w:szCs w:val="20"/>
          <w:lang w:val="pt-BR"/>
        </w:rPr>
        <w:t>Ընկերությունը</w:t>
      </w:r>
      <w:r w:rsidRPr="0052215D">
        <w:rPr>
          <w:rFonts w:ascii="Sylfaen" w:hAnsi="Sylfaen" w:cs="GHEA Grapalat"/>
          <w:sz w:val="20"/>
          <w:szCs w:val="20"/>
          <w:lang w:val="hy-AM"/>
        </w:rPr>
        <w:t xml:space="preserve"> հավաստում է, որ Պահանջագիրը ակցեպտավորել է տուժանքի ամբողջ գումարով:</w:t>
      </w:r>
    </w:p>
    <w:p w:rsidR="007862B1" w:rsidRPr="0052215D" w:rsidRDefault="007862B1" w:rsidP="007862B1">
      <w:pPr>
        <w:ind w:firstLine="426"/>
        <w:jc w:val="both"/>
        <w:rPr>
          <w:rFonts w:ascii="Sylfaen" w:hAnsi="Sylfaen" w:cs="GHEA Grapalat"/>
          <w:sz w:val="20"/>
          <w:szCs w:val="20"/>
          <w:lang w:val="hy-AM"/>
        </w:rPr>
      </w:pPr>
      <w:r w:rsidRPr="0052215D">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52215D" w:rsidRDefault="000149F3" w:rsidP="000149F3">
      <w:pPr>
        <w:ind w:firstLine="426"/>
        <w:jc w:val="both"/>
        <w:rPr>
          <w:rFonts w:ascii="Sylfaen" w:hAnsi="Sylfaen" w:cs="GHEA Grapalat"/>
          <w:sz w:val="20"/>
          <w:szCs w:val="20"/>
          <w:lang w:val="pt-BR"/>
        </w:rPr>
      </w:pPr>
      <w:r w:rsidRPr="0052215D">
        <w:rPr>
          <w:rFonts w:ascii="Sylfaen" w:hAnsi="Sylfaen" w:cs="GHEA Grapalat"/>
          <w:sz w:val="20"/>
          <w:szCs w:val="20"/>
          <w:lang w:val="pt-BR"/>
        </w:rPr>
        <w:t>1.4</w:t>
      </w:r>
      <w:r w:rsidR="007862B1" w:rsidRPr="0052215D">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52215D">
        <w:rPr>
          <w:rFonts w:ascii="Sylfaen" w:hAnsi="Sylfaen" w:cs="GHEA Grapalat"/>
          <w:sz w:val="20"/>
          <w:szCs w:val="20"/>
          <w:lang w:val="pt-BR"/>
        </w:rPr>
        <w:t>, եթե այն հանգեցնում է Պատվիրատուի կողմից պայմանագրի միակողմանի լուծման,</w:t>
      </w:r>
      <w:r w:rsidR="007862B1" w:rsidRPr="0052215D">
        <w:rPr>
          <w:rFonts w:ascii="Sylfaen" w:hAnsi="Sylfaen" w:cs="GHEA Grapalat"/>
          <w:sz w:val="20"/>
          <w:szCs w:val="20"/>
          <w:lang w:val="pt-BR"/>
        </w:rPr>
        <w:t xml:space="preserve"> Պատվիրատուն սույն տուժանքի համաձայնագիրը և կից </w:t>
      </w:r>
      <w:r w:rsidR="007862B1" w:rsidRPr="0052215D">
        <w:rPr>
          <w:rFonts w:ascii="Sylfaen" w:hAnsi="Sylfaen" w:cs="GHEA Grapalat"/>
          <w:sz w:val="20"/>
          <w:szCs w:val="20"/>
          <w:lang w:val="hy-AM"/>
        </w:rPr>
        <w:t xml:space="preserve">Պահանջագիրը բնօրինակներով </w:t>
      </w:r>
      <w:r w:rsidR="007862B1" w:rsidRPr="0052215D">
        <w:rPr>
          <w:rFonts w:ascii="Sylfaen" w:hAnsi="Sylfaen" w:cs="GHEA Grapalat"/>
          <w:sz w:val="20"/>
          <w:szCs w:val="20"/>
          <w:lang w:val="pt-BR"/>
        </w:rPr>
        <w:t xml:space="preserve">ներկայացնում է </w:t>
      </w:r>
      <w:r w:rsidR="007862B1" w:rsidRPr="0052215D">
        <w:rPr>
          <w:rFonts w:ascii="Sylfaen" w:hAnsi="Sylfaen" w:cs="GHEA Grapalat"/>
          <w:sz w:val="20"/>
          <w:szCs w:val="20"/>
          <w:lang w:val="hy-AM"/>
        </w:rPr>
        <w:t>Վճարող Բանկին</w:t>
      </w:r>
      <w:r w:rsidR="007862B1" w:rsidRPr="0052215D">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7862B1" w:rsidRPr="0052215D">
        <w:rPr>
          <w:rFonts w:ascii="Sylfaen" w:hAnsi="Sylfaen" w:cs="GHEA Grapalat"/>
          <w:sz w:val="20"/>
          <w:szCs w:val="20"/>
          <w:lang w:val="hy-AM"/>
        </w:rPr>
        <w:t>Պահանջագիրը</w:t>
      </w:r>
      <w:r w:rsidR="007862B1" w:rsidRPr="0052215D">
        <w:rPr>
          <w:rFonts w:ascii="Sylfaen" w:hAnsi="Sylfaen" w:cs="GHEA Grapalat"/>
          <w:sz w:val="20"/>
          <w:szCs w:val="20"/>
          <w:lang w:val="pt-BR"/>
        </w:rPr>
        <w:t xml:space="preserve"> </w:t>
      </w:r>
      <w:r w:rsidR="007862B1" w:rsidRPr="0052215D">
        <w:rPr>
          <w:rFonts w:ascii="Sylfaen" w:hAnsi="Sylfaen" w:cs="GHEA Grapalat"/>
          <w:sz w:val="20"/>
          <w:szCs w:val="20"/>
          <w:lang w:val="hy-AM"/>
        </w:rPr>
        <w:t>էլեկտրոնային</w:t>
      </w:r>
      <w:r w:rsidR="007862B1" w:rsidRPr="0052215D">
        <w:rPr>
          <w:rFonts w:ascii="Sylfaen" w:hAnsi="Sylfaen" w:cs="GHEA Grapalat"/>
          <w:sz w:val="20"/>
          <w:szCs w:val="20"/>
          <w:lang w:val="pt-BR"/>
        </w:rPr>
        <w:t xml:space="preserve"> </w:t>
      </w:r>
      <w:r w:rsidR="007862B1" w:rsidRPr="0052215D">
        <w:rPr>
          <w:rFonts w:ascii="Sylfaen" w:hAnsi="Sylfaen" w:cs="GHEA Grapalat"/>
          <w:sz w:val="20"/>
          <w:szCs w:val="20"/>
          <w:lang w:val="hy-AM"/>
        </w:rPr>
        <w:t>թվային</w:t>
      </w:r>
      <w:r w:rsidR="007862B1" w:rsidRPr="0052215D">
        <w:rPr>
          <w:rFonts w:ascii="Sylfaen" w:hAnsi="Sylfaen" w:cs="GHEA Grapalat"/>
          <w:sz w:val="20"/>
          <w:szCs w:val="20"/>
          <w:lang w:val="pt-BR"/>
        </w:rPr>
        <w:t xml:space="preserve"> </w:t>
      </w:r>
      <w:r w:rsidR="007862B1" w:rsidRPr="0052215D">
        <w:rPr>
          <w:rFonts w:ascii="Sylfaen" w:hAnsi="Sylfaen" w:cs="GHEA Grapalat"/>
          <w:sz w:val="20"/>
          <w:szCs w:val="20"/>
          <w:lang w:val="hy-AM"/>
        </w:rPr>
        <w:t>ստորագրությամբ</w:t>
      </w:r>
      <w:r w:rsidR="007862B1" w:rsidRPr="0052215D">
        <w:rPr>
          <w:rFonts w:ascii="Sylfaen" w:hAnsi="Sylfaen" w:cs="GHEA Grapalat"/>
          <w:sz w:val="20"/>
          <w:szCs w:val="20"/>
          <w:lang w:val="pt-BR"/>
        </w:rPr>
        <w:t xml:space="preserve"> </w:t>
      </w:r>
      <w:r w:rsidR="007862B1" w:rsidRPr="0052215D">
        <w:rPr>
          <w:rFonts w:ascii="Sylfaen" w:hAnsi="Sylfaen" w:cs="GHEA Grapalat"/>
          <w:sz w:val="20"/>
          <w:szCs w:val="20"/>
          <w:lang w:val="hy-AM"/>
        </w:rPr>
        <w:t>հաստատված</w:t>
      </w:r>
      <w:r w:rsidR="007862B1" w:rsidRPr="0052215D">
        <w:rPr>
          <w:rFonts w:ascii="Sylfaen" w:hAnsi="Sylfaen" w:cs="GHEA Grapalat"/>
          <w:sz w:val="20"/>
          <w:szCs w:val="20"/>
          <w:lang w:val="pt-BR"/>
        </w:rPr>
        <w:t xml:space="preserve"> </w:t>
      </w:r>
      <w:r w:rsidR="007862B1" w:rsidRPr="0052215D">
        <w:rPr>
          <w:rFonts w:ascii="Sylfaen" w:hAnsi="Sylfaen" w:cs="GHEA Grapalat"/>
          <w:sz w:val="20"/>
          <w:szCs w:val="20"/>
          <w:lang w:val="hy-AM"/>
        </w:rPr>
        <w:t>լինելու</w:t>
      </w:r>
      <w:r w:rsidR="007862B1" w:rsidRPr="0052215D">
        <w:rPr>
          <w:rFonts w:ascii="Sylfaen" w:hAnsi="Sylfaen" w:cs="GHEA Grapalat"/>
          <w:sz w:val="20"/>
          <w:szCs w:val="20"/>
          <w:lang w:val="pt-BR"/>
        </w:rPr>
        <w:t xml:space="preserve"> </w:t>
      </w:r>
      <w:r w:rsidR="007862B1" w:rsidRPr="0052215D">
        <w:rPr>
          <w:rFonts w:ascii="Sylfaen" w:hAnsi="Sylfaen" w:cs="GHEA Grapalat"/>
          <w:sz w:val="20"/>
          <w:szCs w:val="20"/>
          <w:lang w:val="hy-AM"/>
        </w:rPr>
        <w:t>դեպքում</w:t>
      </w:r>
      <w:r w:rsidR="007862B1" w:rsidRPr="0052215D">
        <w:rPr>
          <w:rFonts w:ascii="Sylfaen" w:hAnsi="Sylfaen" w:cs="GHEA Grapalat"/>
          <w:sz w:val="20"/>
          <w:szCs w:val="20"/>
          <w:lang w:val="pt-BR"/>
        </w:rPr>
        <w:t xml:space="preserve"> </w:t>
      </w:r>
      <w:r w:rsidR="007862B1" w:rsidRPr="0052215D">
        <w:rPr>
          <w:rFonts w:ascii="Sylfaen" w:hAnsi="Sylfaen" w:cs="GHEA Grapalat"/>
          <w:sz w:val="20"/>
          <w:szCs w:val="20"/>
          <w:lang w:val="hy-AM"/>
        </w:rPr>
        <w:t>դրանք</w:t>
      </w:r>
      <w:r w:rsidR="007862B1" w:rsidRPr="0052215D">
        <w:rPr>
          <w:rFonts w:ascii="Sylfaen" w:hAnsi="Sylfaen" w:cs="GHEA Grapalat"/>
          <w:sz w:val="20"/>
          <w:szCs w:val="20"/>
          <w:lang w:val="pt-BR"/>
        </w:rPr>
        <w:t xml:space="preserve"> </w:t>
      </w:r>
      <w:r w:rsidR="007862B1" w:rsidRPr="0052215D">
        <w:rPr>
          <w:rFonts w:ascii="Sylfaen" w:hAnsi="Sylfaen" w:cs="GHEA Grapalat"/>
          <w:sz w:val="20"/>
          <w:szCs w:val="20"/>
          <w:lang w:val="hy-AM"/>
        </w:rPr>
        <w:t>Վճարող</w:t>
      </w:r>
      <w:r w:rsidR="007862B1" w:rsidRPr="0052215D">
        <w:rPr>
          <w:rFonts w:ascii="Sylfaen" w:hAnsi="Sylfaen" w:cs="GHEA Grapalat"/>
          <w:sz w:val="20"/>
          <w:szCs w:val="20"/>
          <w:lang w:val="pt-BR"/>
        </w:rPr>
        <w:t xml:space="preserve"> </w:t>
      </w:r>
      <w:r w:rsidR="007862B1" w:rsidRPr="0052215D">
        <w:rPr>
          <w:rFonts w:ascii="Sylfaen" w:hAnsi="Sylfaen" w:cs="GHEA Grapalat"/>
          <w:sz w:val="20"/>
          <w:szCs w:val="20"/>
          <w:lang w:val="hy-AM"/>
        </w:rPr>
        <w:t>Բանկին</w:t>
      </w:r>
      <w:r w:rsidR="007862B1" w:rsidRPr="0052215D">
        <w:rPr>
          <w:rFonts w:ascii="Sylfaen" w:hAnsi="Sylfaen" w:cs="GHEA Grapalat"/>
          <w:sz w:val="20"/>
          <w:szCs w:val="20"/>
          <w:lang w:val="pt-BR"/>
        </w:rPr>
        <w:t xml:space="preserve"> </w:t>
      </w:r>
      <w:r w:rsidR="007862B1" w:rsidRPr="0052215D">
        <w:rPr>
          <w:rFonts w:ascii="Sylfaen" w:hAnsi="Sylfaen" w:cs="GHEA Grapalat"/>
          <w:sz w:val="20"/>
          <w:szCs w:val="20"/>
          <w:lang w:val="hy-AM"/>
        </w:rPr>
        <w:t>են</w:t>
      </w:r>
      <w:r w:rsidR="007862B1" w:rsidRPr="0052215D">
        <w:rPr>
          <w:rFonts w:ascii="Sylfaen" w:hAnsi="Sylfaen" w:cs="GHEA Grapalat"/>
          <w:sz w:val="20"/>
          <w:szCs w:val="20"/>
          <w:lang w:val="pt-BR"/>
        </w:rPr>
        <w:t xml:space="preserve"> </w:t>
      </w:r>
      <w:r w:rsidR="007862B1" w:rsidRPr="0052215D">
        <w:rPr>
          <w:rFonts w:ascii="Sylfaen" w:hAnsi="Sylfaen" w:cs="GHEA Grapalat"/>
          <w:sz w:val="20"/>
          <w:szCs w:val="20"/>
          <w:lang w:val="hy-AM"/>
        </w:rPr>
        <w:t>ներկայացվում</w:t>
      </w:r>
      <w:r w:rsidR="007862B1" w:rsidRPr="0052215D">
        <w:rPr>
          <w:rFonts w:ascii="Sylfaen" w:hAnsi="Sylfaen" w:cs="GHEA Grapalat"/>
          <w:sz w:val="20"/>
          <w:szCs w:val="20"/>
          <w:lang w:val="pt-BR"/>
        </w:rPr>
        <w:t xml:space="preserve"> </w:t>
      </w:r>
      <w:r w:rsidR="007862B1" w:rsidRPr="0052215D">
        <w:rPr>
          <w:rFonts w:ascii="Sylfaen" w:hAnsi="Sylfaen" w:cs="GHEA Grapalat"/>
          <w:sz w:val="20"/>
          <w:szCs w:val="20"/>
          <w:lang w:val="hy-AM"/>
        </w:rPr>
        <w:t>էլեկտրոնային</w:t>
      </w:r>
      <w:r w:rsidR="007862B1" w:rsidRPr="0052215D">
        <w:rPr>
          <w:rFonts w:ascii="Sylfaen" w:hAnsi="Sylfaen" w:cs="GHEA Grapalat"/>
          <w:sz w:val="20"/>
          <w:szCs w:val="20"/>
          <w:lang w:val="pt-BR"/>
        </w:rPr>
        <w:t xml:space="preserve"> </w:t>
      </w:r>
      <w:r w:rsidR="007862B1" w:rsidRPr="0052215D">
        <w:rPr>
          <w:rFonts w:ascii="Sylfaen" w:hAnsi="Sylfaen" w:cs="GHEA Grapalat"/>
          <w:sz w:val="20"/>
          <w:szCs w:val="20"/>
          <w:lang w:val="hy-AM"/>
        </w:rPr>
        <w:t>կրիչներով</w:t>
      </w:r>
      <w:r w:rsidR="007862B1" w:rsidRPr="0052215D">
        <w:rPr>
          <w:rFonts w:ascii="Sylfaen" w:hAnsi="Sylfaen" w:cs="GHEA Grapalat"/>
          <w:sz w:val="20"/>
          <w:szCs w:val="20"/>
          <w:lang w:val="pt-BR"/>
        </w:rPr>
        <w:t xml:space="preserve">, </w:t>
      </w:r>
      <w:r w:rsidR="007862B1" w:rsidRPr="0052215D">
        <w:rPr>
          <w:rFonts w:ascii="Sylfaen" w:hAnsi="Sylfaen" w:cs="GHEA Grapalat"/>
          <w:sz w:val="20"/>
          <w:szCs w:val="20"/>
          <w:lang w:val="hy-AM"/>
        </w:rPr>
        <w:t>ինչպես</w:t>
      </w:r>
      <w:r w:rsidR="007862B1" w:rsidRPr="0052215D">
        <w:rPr>
          <w:rFonts w:ascii="Sylfaen" w:hAnsi="Sylfaen" w:cs="GHEA Grapalat"/>
          <w:sz w:val="20"/>
          <w:szCs w:val="20"/>
          <w:lang w:val="pt-BR"/>
        </w:rPr>
        <w:t xml:space="preserve"> </w:t>
      </w:r>
      <w:r w:rsidR="007862B1" w:rsidRPr="0052215D">
        <w:rPr>
          <w:rFonts w:ascii="Sylfaen" w:hAnsi="Sylfaen" w:cs="GHEA Grapalat"/>
          <w:sz w:val="20"/>
          <w:szCs w:val="20"/>
          <w:lang w:val="hy-AM"/>
        </w:rPr>
        <w:t>նաև</w:t>
      </w:r>
      <w:r w:rsidR="007862B1" w:rsidRPr="0052215D">
        <w:rPr>
          <w:rFonts w:ascii="Sylfaen" w:hAnsi="Sylfaen" w:cs="GHEA Grapalat"/>
          <w:sz w:val="20"/>
          <w:szCs w:val="20"/>
          <w:lang w:val="pt-BR"/>
        </w:rPr>
        <w:t xml:space="preserve"> </w:t>
      </w:r>
      <w:r w:rsidR="007862B1" w:rsidRPr="0052215D">
        <w:rPr>
          <w:rFonts w:ascii="Sylfaen" w:hAnsi="Sylfaen" w:cs="GHEA Grapalat"/>
          <w:sz w:val="20"/>
          <w:szCs w:val="20"/>
          <w:lang w:val="hy-AM"/>
        </w:rPr>
        <w:t>դրանցից</w:t>
      </w:r>
      <w:r w:rsidR="007862B1" w:rsidRPr="0052215D">
        <w:rPr>
          <w:rFonts w:ascii="Sylfaen" w:hAnsi="Sylfaen" w:cs="GHEA Grapalat"/>
          <w:sz w:val="20"/>
          <w:szCs w:val="20"/>
          <w:lang w:val="pt-BR"/>
        </w:rPr>
        <w:t xml:space="preserve"> </w:t>
      </w:r>
      <w:r w:rsidR="007862B1" w:rsidRPr="0052215D">
        <w:rPr>
          <w:rFonts w:ascii="Sylfaen" w:hAnsi="Sylfaen" w:cs="GHEA Grapalat"/>
          <w:sz w:val="20"/>
          <w:szCs w:val="20"/>
          <w:lang w:val="hy-AM"/>
        </w:rPr>
        <w:t>արտատպված</w:t>
      </w:r>
      <w:r w:rsidR="007862B1" w:rsidRPr="0052215D">
        <w:rPr>
          <w:rFonts w:ascii="Sylfaen" w:hAnsi="Sylfaen" w:cs="GHEA Grapalat"/>
          <w:sz w:val="20"/>
          <w:szCs w:val="20"/>
          <w:lang w:val="pt-BR"/>
        </w:rPr>
        <w:t xml:space="preserve"> </w:t>
      </w:r>
      <w:r w:rsidR="007862B1" w:rsidRPr="0052215D">
        <w:rPr>
          <w:rFonts w:ascii="Sylfaen" w:hAnsi="Sylfaen" w:cs="GHEA Grapalat"/>
          <w:sz w:val="20"/>
          <w:szCs w:val="20"/>
          <w:lang w:val="hy-AM"/>
        </w:rPr>
        <w:t>թղթային</w:t>
      </w:r>
      <w:r w:rsidR="007862B1" w:rsidRPr="0052215D">
        <w:rPr>
          <w:rFonts w:ascii="Sylfaen" w:hAnsi="Sylfaen" w:cs="GHEA Grapalat"/>
          <w:sz w:val="20"/>
          <w:szCs w:val="20"/>
          <w:lang w:val="pt-BR"/>
        </w:rPr>
        <w:t xml:space="preserve"> </w:t>
      </w:r>
      <w:r w:rsidR="007862B1" w:rsidRPr="0052215D">
        <w:rPr>
          <w:rFonts w:ascii="Sylfaen" w:hAnsi="Sylfaen" w:cs="GHEA Grapalat"/>
          <w:sz w:val="20"/>
          <w:szCs w:val="20"/>
          <w:lang w:val="hy-AM"/>
        </w:rPr>
        <w:t>տարբերակներով</w:t>
      </w:r>
      <w:r w:rsidR="007862B1" w:rsidRPr="0052215D">
        <w:rPr>
          <w:rFonts w:ascii="Sylfaen" w:hAnsi="Sylfaen" w:cs="GHEA Grapalat"/>
          <w:sz w:val="20"/>
          <w:szCs w:val="20"/>
          <w:lang w:val="pt-BR"/>
        </w:rPr>
        <w:t>:</w:t>
      </w:r>
    </w:p>
    <w:p w:rsidR="007862B1" w:rsidRPr="0052215D" w:rsidRDefault="007862B1" w:rsidP="000149F3">
      <w:pPr>
        <w:numPr>
          <w:ilvl w:val="1"/>
          <w:numId w:val="25"/>
        </w:numPr>
        <w:jc w:val="both"/>
        <w:rPr>
          <w:rFonts w:ascii="Sylfaen" w:hAnsi="Sylfaen" w:cs="GHEA Grapalat"/>
          <w:sz w:val="20"/>
          <w:szCs w:val="20"/>
          <w:lang w:val="hy-AM"/>
        </w:rPr>
      </w:pPr>
      <w:r w:rsidRPr="0052215D">
        <w:rPr>
          <w:rFonts w:ascii="Sylfaen" w:hAnsi="Sylfaen" w:cs="GHEA Grapalat"/>
          <w:sz w:val="20"/>
          <w:szCs w:val="20"/>
          <w:lang w:val="hy-AM"/>
        </w:rPr>
        <w:t>Պատվիրատուն Վճարող բանկին կարող է ներկայացնել այլ լրացուցիչ փաստաթղթեր:</w:t>
      </w:r>
    </w:p>
    <w:p w:rsidR="007862B1" w:rsidRPr="0052215D" w:rsidRDefault="000149F3" w:rsidP="000149F3">
      <w:pPr>
        <w:ind w:firstLine="426"/>
        <w:jc w:val="both"/>
        <w:rPr>
          <w:rFonts w:ascii="Sylfaen" w:hAnsi="Sylfaen" w:cs="GHEA Grapalat"/>
          <w:sz w:val="20"/>
          <w:szCs w:val="20"/>
          <w:lang w:val="pt-BR"/>
        </w:rPr>
      </w:pPr>
      <w:r w:rsidRPr="0052215D">
        <w:rPr>
          <w:rFonts w:ascii="Sylfaen" w:hAnsi="Sylfaen" w:cs="GHEA Grapalat"/>
          <w:sz w:val="20"/>
          <w:szCs w:val="20"/>
          <w:lang w:val="hy-AM"/>
        </w:rPr>
        <w:t xml:space="preserve">1.6 </w:t>
      </w:r>
      <w:r w:rsidR="007862B1" w:rsidRPr="0052215D">
        <w:rPr>
          <w:rFonts w:ascii="Sylfaen" w:hAnsi="Sylfaen" w:cs="GHEA Grapalat"/>
          <w:sz w:val="20"/>
          <w:szCs w:val="20"/>
          <w:lang w:val="hy-AM"/>
        </w:rPr>
        <w:t>Վճարող Բանկի կողմից Պ</w:t>
      </w:r>
      <w:r w:rsidR="007862B1" w:rsidRPr="0052215D">
        <w:rPr>
          <w:rFonts w:ascii="Sylfaen" w:hAnsi="Sylfaen" w:cs="GHEA Grapalat"/>
          <w:sz w:val="20"/>
          <w:szCs w:val="20"/>
          <w:lang w:val="pt-BR"/>
        </w:rPr>
        <w:t xml:space="preserve">ահանջագրում նշված գումարի վճարման հետևանքով </w:t>
      </w:r>
      <w:r w:rsidR="007862B1" w:rsidRPr="0052215D">
        <w:rPr>
          <w:rFonts w:ascii="Sylfaen" w:hAnsi="Sylfaen" w:cs="GHEA Grapalat"/>
          <w:sz w:val="20"/>
          <w:szCs w:val="20"/>
          <w:lang w:val="hy-AM"/>
        </w:rPr>
        <w:t xml:space="preserve">Ընկերության </w:t>
      </w:r>
      <w:r w:rsidR="007862B1" w:rsidRPr="0052215D">
        <w:rPr>
          <w:rFonts w:ascii="Sylfaen" w:hAnsi="Sylfaen" w:cs="GHEA Grapalat"/>
          <w:sz w:val="20"/>
          <w:szCs w:val="20"/>
          <w:lang w:val="pt-BR"/>
        </w:rPr>
        <w:t xml:space="preserve">առաջացած ռիսկերի (Ընկերության կրած վնասների) </w:t>
      </w:r>
      <w:r w:rsidR="007862B1" w:rsidRPr="0052215D">
        <w:rPr>
          <w:rFonts w:ascii="Sylfaen" w:hAnsi="Sylfaen" w:cs="GHEA Grapalat"/>
          <w:sz w:val="20"/>
          <w:szCs w:val="20"/>
          <w:lang w:val="hy-AM"/>
        </w:rPr>
        <w:t xml:space="preserve">և բացասական հետևանքների </w:t>
      </w:r>
      <w:r w:rsidR="007862B1" w:rsidRPr="0052215D">
        <w:rPr>
          <w:rFonts w:ascii="Sylfaen" w:hAnsi="Sylfaen" w:cs="GHEA Grapalat"/>
          <w:sz w:val="20"/>
          <w:szCs w:val="20"/>
          <w:lang w:val="pt-BR"/>
        </w:rPr>
        <w:t>համար Բանկը</w:t>
      </w:r>
      <w:r w:rsidR="007862B1" w:rsidRPr="0052215D">
        <w:rPr>
          <w:rFonts w:ascii="Sylfaen" w:hAnsi="Sylfaen" w:cs="GHEA Grapalat"/>
          <w:sz w:val="20"/>
          <w:szCs w:val="20"/>
          <w:lang w:val="hy-AM"/>
        </w:rPr>
        <w:t xml:space="preserve"> որևէ</w:t>
      </w:r>
      <w:r w:rsidR="007862B1" w:rsidRPr="0052215D">
        <w:rPr>
          <w:rFonts w:ascii="Sylfaen" w:hAnsi="Sylfaen" w:cs="GHEA Grapalat"/>
          <w:sz w:val="20"/>
          <w:szCs w:val="20"/>
          <w:lang w:val="pt-BR"/>
        </w:rPr>
        <w:t xml:space="preserve"> պատասխանատվություն չի կրում</w:t>
      </w:r>
      <w:r w:rsidR="007862B1" w:rsidRPr="0052215D">
        <w:rPr>
          <w:rFonts w:ascii="Sylfaen" w:hAnsi="Sylfaen" w:cs="GHEA Grapalat"/>
          <w:sz w:val="20"/>
          <w:szCs w:val="20"/>
          <w:lang w:val="hy-AM"/>
        </w:rPr>
        <w:t>:</w:t>
      </w:r>
      <w:r w:rsidR="007862B1" w:rsidRPr="0052215D">
        <w:rPr>
          <w:rFonts w:ascii="Sylfaen" w:hAnsi="Sylfaen" w:cs="GHEA Grapalat"/>
          <w:sz w:val="20"/>
          <w:szCs w:val="20"/>
          <w:lang w:val="pt-BR"/>
        </w:rPr>
        <w:t xml:space="preserve"> </w:t>
      </w:r>
      <w:r w:rsidR="007862B1" w:rsidRPr="0052215D">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7862B1" w:rsidRPr="0052215D" w:rsidRDefault="000149F3" w:rsidP="000149F3">
      <w:pPr>
        <w:ind w:firstLine="426"/>
        <w:jc w:val="both"/>
        <w:rPr>
          <w:rFonts w:ascii="Sylfaen" w:hAnsi="Sylfaen" w:cs="GHEA Grapalat"/>
          <w:sz w:val="20"/>
          <w:szCs w:val="20"/>
          <w:lang w:val="pt-BR"/>
        </w:rPr>
      </w:pPr>
      <w:r w:rsidRPr="0052215D">
        <w:rPr>
          <w:rFonts w:ascii="Sylfaen" w:hAnsi="Sylfaen" w:cs="GHEA Grapalat"/>
          <w:sz w:val="20"/>
          <w:szCs w:val="20"/>
          <w:lang w:val="pt-BR"/>
        </w:rPr>
        <w:t xml:space="preserve">1.7 </w:t>
      </w:r>
      <w:r w:rsidR="007862B1" w:rsidRPr="0052215D">
        <w:rPr>
          <w:rFonts w:ascii="Sylfaen" w:hAnsi="Sylfaen" w:cs="GHEA Grapalat"/>
          <w:sz w:val="20"/>
          <w:szCs w:val="20"/>
          <w:lang w:val="hy-AM"/>
        </w:rPr>
        <w:t>Այն դեպքում</w:t>
      </w:r>
      <w:r w:rsidR="007862B1" w:rsidRPr="0052215D">
        <w:rPr>
          <w:rFonts w:ascii="Sylfaen" w:hAnsi="Sylfaen" w:cs="GHEA Grapalat"/>
          <w:sz w:val="20"/>
          <w:szCs w:val="20"/>
          <w:lang w:val="pt-BR"/>
        </w:rPr>
        <w:t>,</w:t>
      </w:r>
      <w:r w:rsidR="007862B1" w:rsidRPr="0052215D">
        <w:rPr>
          <w:rFonts w:ascii="Sylfaen" w:hAnsi="Sylfaen" w:cs="GHEA Grapalat"/>
          <w:sz w:val="20"/>
          <w:szCs w:val="20"/>
          <w:lang w:val="hy-AM"/>
        </w:rPr>
        <w:t xml:space="preserve"> երբ Ընկերության հաշվի միջոցները չեն բավարարում</w:t>
      </w:r>
      <w:r w:rsidR="007862B1" w:rsidRPr="0052215D">
        <w:rPr>
          <w:rFonts w:ascii="Sylfaen" w:hAnsi="Sylfaen" w:cs="GHEA Grapalat"/>
          <w:sz w:val="20"/>
          <w:szCs w:val="20"/>
        </w:rPr>
        <w:t>՝</w:t>
      </w:r>
      <w:r w:rsidR="007862B1" w:rsidRPr="0052215D">
        <w:rPr>
          <w:rFonts w:ascii="Sylfaen" w:hAnsi="Sylfaen" w:cs="GHEA Grapalat"/>
          <w:sz w:val="20"/>
          <w:szCs w:val="20"/>
          <w:lang w:val="pt-BR"/>
        </w:rPr>
        <w:t xml:space="preserve"> </w:t>
      </w:r>
      <w:r w:rsidR="007862B1" w:rsidRPr="0052215D">
        <w:rPr>
          <w:rFonts w:ascii="Sylfaen" w:hAnsi="Sylfaen" w:cs="GHEA Grapalat"/>
          <w:sz w:val="20"/>
          <w:szCs w:val="20"/>
        </w:rPr>
        <w:t>Վճարող</w:t>
      </w:r>
      <w:r w:rsidR="007862B1" w:rsidRPr="0052215D">
        <w:rPr>
          <w:rFonts w:ascii="Sylfaen" w:hAnsi="Sylfaen" w:cs="GHEA Grapalat"/>
          <w:sz w:val="20"/>
          <w:szCs w:val="20"/>
          <w:lang w:val="pt-BR"/>
        </w:rPr>
        <w:t xml:space="preserve"> </w:t>
      </w:r>
      <w:r w:rsidR="007862B1" w:rsidRPr="0052215D">
        <w:rPr>
          <w:rFonts w:ascii="Sylfaen" w:hAnsi="Sylfaen" w:cs="GHEA Grapalat"/>
          <w:sz w:val="20"/>
          <w:szCs w:val="20"/>
        </w:rPr>
        <w:t>բանկը</w:t>
      </w:r>
      <w:r w:rsidR="007862B1" w:rsidRPr="0052215D">
        <w:rPr>
          <w:rFonts w:ascii="Sylfaen" w:hAnsi="Sylfaen" w:cs="GHEA Grapalat"/>
          <w:sz w:val="20"/>
          <w:szCs w:val="20"/>
          <w:lang w:val="pt-BR"/>
        </w:rPr>
        <w:t xml:space="preserve"> </w:t>
      </w:r>
      <w:r w:rsidR="007862B1" w:rsidRPr="0052215D">
        <w:rPr>
          <w:rFonts w:ascii="Sylfaen" w:hAnsi="Sylfaen" w:cs="GHEA Grapalat"/>
          <w:sz w:val="20"/>
          <w:szCs w:val="20"/>
        </w:rPr>
        <w:t>վճարման</w:t>
      </w:r>
      <w:r w:rsidR="007862B1" w:rsidRPr="0052215D">
        <w:rPr>
          <w:rFonts w:ascii="Sylfaen" w:hAnsi="Sylfaen" w:cs="GHEA Grapalat"/>
          <w:sz w:val="20"/>
          <w:szCs w:val="20"/>
          <w:lang w:val="pt-BR"/>
        </w:rPr>
        <w:t xml:space="preserve"> </w:t>
      </w:r>
      <w:r w:rsidR="007862B1" w:rsidRPr="0052215D">
        <w:rPr>
          <w:rFonts w:ascii="Sylfaen" w:hAnsi="Sylfaen" w:cs="GHEA Grapalat"/>
          <w:sz w:val="20"/>
          <w:szCs w:val="20"/>
        </w:rPr>
        <w:t>պահանջագիրը</w:t>
      </w:r>
      <w:r w:rsidR="007862B1" w:rsidRPr="0052215D">
        <w:rPr>
          <w:rFonts w:ascii="Sylfaen" w:hAnsi="Sylfaen" w:cs="GHEA Grapalat"/>
          <w:sz w:val="20"/>
          <w:szCs w:val="20"/>
          <w:lang w:val="pt-BR"/>
        </w:rPr>
        <w:t xml:space="preserve"> </w:t>
      </w:r>
      <w:r w:rsidR="007862B1" w:rsidRPr="0052215D">
        <w:rPr>
          <w:rFonts w:ascii="Sylfaen" w:hAnsi="Sylfaen" w:cs="GHEA Grapalat"/>
          <w:sz w:val="20"/>
          <w:szCs w:val="20"/>
        </w:rPr>
        <w:t>ստանալուց</w:t>
      </w:r>
      <w:r w:rsidR="007862B1" w:rsidRPr="0052215D">
        <w:rPr>
          <w:rFonts w:ascii="Sylfaen" w:hAnsi="Sylfaen" w:cs="GHEA Grapalat"/>
          <w:sz w:val="20"/>
          <w:szCs w:val="20"/>
          <w:lang w:val="pt-BR"/>
        </w:rPr>
        <w:t xml:space="preserve"> </w:t>
      </w:r>
      <w:r w:rsidR="007862B1" w:rsidRPr="0052215D">
        <w:rPr>
          <w:rFonts w:ascii="Sylfaen" w:hAnsi="Sylfaen" w:cs="GHEA Grapalat"/>
          <w:sz w:val="20"/>
          <w:szCs w:val="20"/>
        </w:rPr>
        <w:t>հետո՝</w:t>
      </w:r>
      <w:r w:rsidR="007862B1" w:rsidRPr="0052215D">
        <w:rPr>
          <w:rFonts w:ascii="Sylfaen" w:hAnsi="Sylfaen" w:cs="GHEA Grapalat"/>
          <w:sz w:val="20"/>
          <w:szCs w:val="20"/>
          <w:lang w:val="pt-BR"/>
        </w:rPr>
        <w:t xml:space="preserve"> 2 (</w:t>
      </w:r>
      <w:r w:rsidR="007862B1" w:rsidRPr="0052215D">
        <w:rPr>
          <w:rFonts w:ascii="Sylfaen" w:hAnsi="Sylfaen" w:cs="GHEA Grapalat"/>
          <w:sz w:val="20"/>
          <w:szCs w:val="20"/>
        </w:rPr>
        <w:t>երկու</w:t>
      </w:r>
      <w:r w:rsidR="007862B1" w:rsidRPr="0052215D">
        <w:rPr>
          <w:rFonts w:ascii="Sylfaen" w:hAnsi="Sylfaen" w:cs="GHEA Grapalat"/>
          <w:sz w:val="20"/>
          <w:szCs w:val="20"/>
          <w:lang w:val="pt-BR"/>
        </w:rPr>
        <w:t xml:space="preserve">) </w:t>
      </w:r>
      <w:r w:rsidR="007862B1" w:rsidRPr="0052215D">
        <w:rPr>
          <w:rFonts w:ascii="Sylfaen" w:hAnsi="Sylfaen" w:cs="GHEA Grapalat"/>
          <w:sz w:val="20"/>
          <w:szCs w:val="20"/>
        </w:rPr>
        <w:t>աշխատանքային</w:t>
      </w:r>
      <w:r w:rsidR="007862B1" w:rsidRPr="0052215D">
        <w:rPr>
          <w:rFonts w:ascii="Sylfaen" w:hAnsi="Sylfaen" w:cs="GHEA Grapalat"/>
          <w:sz w:val="20"/>
          <w:szCs w:val="20"/>
          <w:lang w:val="pt-BR"/>
        </w:rPr>
        <w:t xml:space="preserve"> </w:t>
      </w:r>
      <w:r w:rsidR="007862B1" w:rsidRPr="0052215D">
        <w:rPr>
          <w:rFonts w:ascii="Sylfaen" w:hAnsi="Sylfaen" w:cs="GHEA Grapalat"/>
          <w:sz w:val="20"/>
          <w:szCs w:val="20"/>
        </w:rPr>
        <w:t>օրվա</w:t>
      </w:r>
      <w:r w:rsidR="007862B1" w:rsidRPr="0052215D">
        <w:rPr>
          <w:rFonts w:ascii="Sylfaen" w:hAnsi="Sylfaen" w:cs="GHEA Grapalat"/>
          <w:sz w:val="20"/>
          <w:szCs w:val="20"/>
          <w:lang w:val="pt-BR"/>
        </w:rPr>
        <w:t xml:space="preserve"> </w:t>
      </w:r>
      <w:r w:rsidR="007862B1" w:rsidRPr="0052215D">
        <w:rPr>
          <w:rFonts w:ascii="Sylfaen" w:hAnsi="Sylfaen" w:cs="GHEA Grapalat"/>
          <w:sz w:val="20"/>
          <w:szCs w:val="20"/>
        </w:rPr>
        <w:t>ընթացքում</w:t>
      </w:r>
      <w:r w:rsidR="007862B1" w:rsidRPr="0052215D">
        <w:rPr>
          <w:rFonts w:ascii="Sylfaen" w:hAnsi="Sylfaen" w:cs="GHEA Grapalat"/>
          <w:sz w:val="20"/>
          <w:szCs w:val="20"/>
          <w:lang w:val="pt-BR"/>
        </w:rPr>
        <w:t xml:space="preserve"> </w:t>
      </w:r>
      <w:r w:rsidR="007862B1" w:rsidRPr="0052215D">
        <w:rPr>
          <w:rFonts w:ascii="Sylfaen" w:hAnsi="Sylfaen" w:cs="GHEA Grapalat"/>
          <w:sz w:val="20"/>
          <w:szCs w:val="20"/>
        </w:rPr>
        <w:t>պետք</w:t>
      </w:r>
      <w:r w:rsidR="007862B1" w:rsidRPr="0052215D">
        <w:rPr>
          <w:rFonts w:ascii="Sylfaen" w:hAnsi="Sylfaen" w:cs="GHEA Grapalat"/>
          <w:sz w:val="20"/>
          <w:szCs w:val="20"/>
          <w:lang w:val="pt-BR"/>
        </w:rPr>
        <w:t xml:space="preserve"> </w:t>
      </w:r>
      <w:r w:rsidR="007862B1" w:rsidRPr="0052215D">
        <w:rPr>
          <w:rFonts w:ascii="Sylfaen" w:hAnsi="Sylfaen" w:cs="GHEA Grapalat"/>
          <w:sz w:val="20"/>
          <w:szCs w:val="20"/>
        </w:rPr>
        <w:t>է</w:t>
      </w:r>
      <w:r w:rsidR="007862B1" w:rsidRPr="0052215D">
        <w:rPr>
          <w:rFonts w:ascii="Sylfaen" w:hAnsi="Sylfaen" w:cs="GHEA Grapalat"/>
          <w:sz w:val="20"/>
          <w:szCs w:val="20"/>
          <w:lang w:val="pt-BR"/>
        </w:rPr>
        <w:t xml:space="preserve"> </w:t>
      </w:r>
      <w:r w:rsidR="007862B1" w:rsidRPr="0052215D">
        <w:rPr>
          <w:rFonts w:ascii="Sylfaen" w:hAnsi="Sylfaen" w:cs="GHEA Grapalat"/>
          <w:sz w:val="20"/>
          <w:szCs w:val="20"/>
        </w:rPr>
        <w:t>տեղեկացնի</w:t>
      </w:r>
      <w:r w:rsidR="007862B1" w:rsidRPr="0052215D">
        <w:rPr>
          <w:rFonts w:ascii="Sylfaen" w:hAnsi="Sylfaen" w:cs="GHEA Grapalat"/>
          <w:sz w:val="20"/>
          <w:szCs w:val="20"/>
          <w:lang w:val="pt-BR"/>
        </w:rPr>
        <w:t xml:space="preserve"> </w:t>
      </w:r>
      <w:r w:rsidR="007862B1" w:rsidRPr="0052215D">
        <w:rPr>
          <w:rFonts w:ascii="Sylfaen" w:hAnsi="Sylfaen" w:cs="GHEA Grapalat"/>
          <w:sz w:val="20"/>
          <w:szCs w:val="20"/>
        </w:rPr>
        <w:t>Պատվիրատուին՝</w:t>
      </w:r>
      <w:r w:rsidR="007862B1" w:rsidRPr="0052215D">
        <w:rPr>
          <w:rFonts w:ascii="Sylfaen" w:hAnsi="Sylfaen" w:cs="GHEA Grapalat"/>
          <w:sz w:val="20"/>
          <w:szCs w:val="20"/>
          <w:lang w:val="pt-BR"/>
        </w:rPr>
        <w:t xml:space="preserve"> </w:t>
      </w:r>
      <w:r w:rsidR="007862B1" w:rsidRPr="0052215D">
        <w:rPr>
          <w:rFonts w:ascii="Sylfaen" w:hAnsi="Sylfaen" w:cs="GHEA Grapalat"/>
          <w:sz w:val="20"/>
          <w:szCs w:val="20"/>
        </w:rPr>
        <w:t>գրավոր</w:t>
      </w:r>
      <w:r w:rsidR="007862B1" w:rsidRPr="0052215D">
        <w:rPr>
          <w:rFonts w:ascii="Sylfaen" w:hAnsi="Sylfaen" w:cs="GHEA Grapalat"/>
          <w:sz w:val="20"/>
          <w:szCs w:val="20"/>
          <w:lang w:val="pt-BR"/>
        </w:rPr>
        <w:t xml:space="preserve"> </w:t>
      </w:r>
      <w:r w:rsidR="007862B1" w:rsidRPr="0052215D">
        <w:rPr>
          <w:rFonts w:ascii="Sylfaen" w:hAnsi="Sylfaen" w:cs="GHEA Grapalat"/>
          <w:sz w:val="20"/>
          <w:szCs w:val="20"/>
        </w:rPr>
        <w:t>ձևով</w:t>
      </w:r>
      <w:r w:rsidR="007862B1" w:rsidRPr="0052215D">
        <w:rPr>
          <w:rFonts w:ascii="Sylfaen" w:hAnsi="Sylfaen" w:cs="GHEA Grapalat"/>
          <w:sz w:val="20"/>
          <w:szCs w:val="20"/>
          <w:lang w:val="pt-BR"/>
        </w:rPr>
        <w:t>:</w:t>
      </w:r>
    </w:p>
    <w:p w:rsidR="007862B1" w:rsidRPr="0052215D" w:rsidRDefault="000149F3" w:rsidP="000149F3">
      <w:pPr>
        <w:ind w:firstLine="360"/>
        <w:jc w:val="both"/>
        <w:rPr>
          <w:rFonts w:ascii="Sylfaen" w:hAnsi="Sylfaen" w:cs="GHEA Grapalat"/>
          <w:sz w:val="20"/>
          <w:szCs w:val="20"/>
          <w:lang w:val="pt-BR"/>
        </w:rPr>
      </w:pPr>
      <w:r w:rsidRPr="0052215D">
        <w:rPr>
          <w:rFonts w:ascii="Sylfaen" w:hAnsi="Sylfaen" w:cs="GHEA Grapalat"/>
          <w:sz w:val="20"/>
          <w:szCs w:val="20"/>
          <w:lang w:val="pt-BR"/>
        </w:rPr>
        <w:t xml:space="preserve">1.8 </w:t>
      </w:r>
      <w:r w:rsidR="007862B1" w:rsidRPr="0052215D">
        <w:rPr>
          <w:rFonts w:ascii="Sylfaen" w:hAnsi="Sylfaen" w:cs="GHEA Grapalat"/>
          <w:sz w:val="20"/>
          <w:szCs w:val="20"/>
          <w:lang w:val="pt-BR"/>
        </w:rPr>
        <w:t xml:space="preserve">Սույն համաձայնագիրը և կից </w:t>
      </w:r>
      <w:r w:rsidR="007862B1" w:rsidRPr="0052215D">
        <w:rPr>
          <w:rFonts w:ascii="Sylfaen" w:hAnsi="Sylfaen" w:cs="GHEA Grapalat"/>
          <w:sz w:val="20"/>
          <w:szCs w:val="20"/>
          <w:lang w:val="hy-AM"/>
        </w:rPr>
        <w:t>Պ</w:t>
      </w:r>
      <w:r w:rsidR="007862B1" w:rsidRPr="0052215D">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52215D" w:rsidRDefault="007862B1" w:rsidP="007862B1">
      <w:pPr>
        <w:jc w:val="both"/>
        <w:rPr>
          <w:rFonts w:ascii="Sylfaen" w:hAnsi="Sylfaen" w:cs="GHEA Grapalat"/>
          <w:sz w:val="20"/>
          <w:szCs w:val="20"/>
          <w:lang w:val="hy-AM"/>
        </w:rPr>
      </w:pPr>
    </w:p>
    <w:p w:rsidR="007862B1" w:rsidRPr="0052215D" w:rsidRDefault="007862B1" w:rsidP="007862B1">
      <w:pPr>
        <w:numPr>
          <w:ilvl w:val="0"/>
          <w:numId w:val="6"/>
        </w:numPr>
        <w:jc w:val="center"/>
        <w:rPr>
          <w:rFonts w:ascii="Sylfaen" w:hAnsi="Sylfaen" w:cs="GHEA Grapalat"/>
          <w:b/>
          <w:bCs/>
          <w:sz w:val="20"/>
          <w:szCs w:val="20"/>
        </w:rPr>
      </w:pPr>
      <w:r w:rsidRPr="0052215D">
        <w:rPr>
          <w:rFonts w:ascii="Sylfaen" w:hAnsi="Sylfaen" w:cs="GHEA Grapalat"/>
          <w:b/>
          <w:bCs/>
          <w:sz w:val="20"/>
          <w:szCs w:val="20"/>
        </w:rPr>
        <w:t>Այլ պայմաններ</w:t>
      </w:r>
    </w:p>
    <w:p w:rsidR="007862B1" w:rsidRPr="0052215D" w:rsidRDefault="007862B1" w:rsidP="007862B1">
      <w:pPr>
        <w:ind w:firstLine="567"/>
        <w:jc w:val="both"/>
        <w:rPr>
          <w:rFonts w:ascii="Sylfaen" w:hAnsi="Sylfaen" w:cs="GHEA Grapalat"/>
          <w:sz w:val="20"/>
          <w:szCs w:val="20"/>
          <w:lang w:val="hy-AM"/>
        </w:rPr>
      </w:pPr>
      <w:r w:rsidRPr="0052215D">
        <w:rPr>
          <w:rFonts w:ascii="Sylfaen" w:hAnsi="Sylfaen" w:cs="GHEA Grapalat"/>
          <w:sz w:val="20"/>
          <w:szCs w:val="20"/>
        </w:rPr>
        <w:lastRenderedPageBreak/>
        <w:t>2.1 Սույն համաձայնագիրը</w:t>
      </w:r>
      <w:r w:rsidRPr="0052215D">
        <w:rPr>
          <w:rFonts w:ascii="Sylfaen" w:hAnsi="Sylfaen" w:cs="GHEA Grapalat"/>
          <w:sz w:val="20"/>
          <w:szCs w:val="20"/>
          <w:lang w:val="hy-AM"/>
        </w:rPr>
        <w:t xml:space="preserve"> և Պահանջագիրը անհետկանչելի են,</w:t>
      </w:r>
      <w:r w:rsidRPr="0052215D">
        <w:rPr>
          <w:rFonts w:ascii="Sylfaen" w:hAnsi="Sylfaen" w:cs="GHEA Grapalat"/>
          <w:sz w:val="20"/>
          <w:szCs w:val="20"/>
        </w:rPr>
        <w:t xml:space="preserve"> ուժի մեջ </w:t>
      </w:r>
      <w:r w:rsidRPr="0052215D">
        <w:rPr>
          <w:rFonts w:ascii="Sylfaen" w:hAnsi="Sylfaen" w:cs="GHEA Grapalat"/>
          <w:sz w:val="20"/>
          <w:szCs w:val="20"/>
          <w:lang w:val="hy-AM"/>
        </w:rPr>
        <w:t>են</w:t>
      </w:r>
      <w:r w:rsidRPr="0052215D">
        <w:rPr>
          <w:rFonts w:ascii="Sylfaen" w:hAnsi="Sylfaen" w:cs="GHEA Grapalat"/>
          <w:sz w:val="20"/>
          <w:szCs w:val="20"/>
        </w:rPr>
        <w:t xml:space="preserve"> մտնում Ընկերության կողմից վավերացման պահից և ուժի մեջ</w:t>
      </w:r>
      <w:r w:rsidRPr="0052215D">
        <w:rPr>
          <w:rFonts w:ascii="Sylfaen" w:hAnsi="Sylfaen" w:cs="GHEA Grapalat"/>
          <w:sz w:val="20"/>
          <w:szCs w:val="20"/>
          <w:lang w:val="hy-AM"/>
        </w:rPr>
        <w:t xml:space="preserve"> են մինչև </w:t>
      </w:r>
      <w:r w:rsidR="00595213" w:rsidRPr="0052215D">
        <w:rPr>
          <w:rFonts w:ascii="Sylfaen" w:hAnsi="Sylfaen"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52215D">
        <w:rPr>
          <w:rFonts w:ascii="Sylfaen" w:hAnsi="Sylfaen" w:cs="GHEA Grapalat"/>
          <w:sz w:val="20"/>
          <w:szCs w:val="20"/>
        </w:rPr>
        <w:t xml:space="preserve">։ </w:t>
      </w:r>
    </w:p>
    <w:p w:rsidR="007862B1" w:rsidRPr="0052215D" w:rsidRDefault="007862B1" w:rsidP="007862B1">
      <w:pPr>
        <w:ind w:firstLine="567"/>
        <w:jc w:val="both"/>
        <w:rPr>
          <w:rFonts w:ascii="Sylfaen" w:hAnsi="Sylfaen" w:cs="GHEA Grapalat"/>
          <w:sz w:val="20"/>
          <w:szCs w:val="20"/>
          <w:lang w:val="hy-AM"/>
        </w:rPr>
      </w:pPr>
      <w:r w:rsidRPr="0052215D">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52215D" w:rsidRDefault="007862B1" w:rsidP="007862B1">
      <w:pPr>
        <w:ind w:firstLine="567"/>
        <w:jc w:val="both"/>
        <w:rPr>
          <w:rFonts w:ascii="Sylfaen" w:hAnsi="Sylfaen" w:cs="GHEA Grapalat"/>
          <w:sz w:val="20"/>
          <w:szCs w:val="20"/>
          <w:lang w:val="hy-AM"/>
        </w:rPr>
      </w:pPr>
      <w:r w:rsidRPr="0052215D">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52215D" w:rsidDel="00A13215" w:rsidRDefault="007862B1" w:rsidP="007862B1">
      <w:pPr>
        <w:ind w:firstLine="567"/>
        <w:jc w:val="both"/>
        <w:rPr>
          <w:rFonts w:ascii="Sylfaen" w:hAnsi="Sylfaen" w:cs="GHEA Grapalat"/>
          <w:sz w:val="20"/>
          <w:szCs w:val="20"/>
          <w:lang w:val="hy-AM"/>
        </w:rPr>
      </w:pPr>
      <w:r w:rsidRPr="0052215D">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52215D" w:rsidRDefault="007862B1" w:rsidP="007862B1">
      <w:pPr>
        <w:ind w:firstLine="567"/>
        <w:jc w:val="both"/>
        <w:rPr>
          <w:rFonts w:ascii="Sylfaen" w:hAnsi="Sylfaen" w:cs="GHEA Grapalat"/>
          <w:sz w:val="20"/>
          <w:szCs w:val="20"/>
          <w:lang w:val="hy-AM"/>
        </w:rPr>
      </w:pPr>
      <w:r w:rsidRPr="0052215D">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52215D" w:rsidRDefault="007862B1" w:rsidP="007862B1">
      <w:pPr>
        <w:ind w:firstLine="567"/>
        <w:jc w:val="both"/>
        <w:rPr>
          <w:rFonts w:ascii="Sylfaen" w:hAnsi="Sylfaen" w:cs="GHEA Grapalat"/>
          <w:sz w:val="20"/>
          <w:szCs w:val="20"/>
          <w:lang w:val="hy-AM"/>
        </w:rPr>
      </w:pPr>
    </w:p>
    <w:p w:rsidR="007862B1" w:rsidRPr="0052215D" w:rsidRDefault="007862B1" w:rsidP="007862B1">
      <w:pPr>
        <w:ind w:firstLine="567"/>
        <w:jc w:val="center"/>
        <w:rPr>
          <w:rFonts w:ascii="Sylfaen" w:hAnsi="Sylfaen" w:cs="GHEA Grapalat"/>
          <w:sz w:val="20"/>
          <w:szCs w:val="20"/>
          <w:lang w:val="hy-AM"/>
        </w:rPr>
      </w:pPr>
      <w:r w:rsidRPr="0052215D">
        <w:rPr>
          <w:rFonts w:ascii="Sylfaen" w:hAnsi="Sylfaen" w:cs="GHEA Grapalat"/>
          <w:b/>
          <w:sz w:val="20"/>
          <w:szCs w:val="20"/>
          <w:lang w:val="hy-AM"/>
        </w:rPr>
        <w:t>3. Ընկերության հասցեն, բանկային վավերապայմանները`</w:t>
      </w:r>
    </w:p>
    <w:p w:rsidR="007862B1" w:rsidRPr="0052215D" w:rsidRDefault="007862B1" w:rsidP="007862B1">
      <w:pPr>
        <w:jc w:val="both"/>
        <w:rPr>
          <w:rFonts w:ascii="Sylfaen" w:hAnsi="Sylfaen" w:cs="GHEA Grapalat"/>
          <w:sz w:val="20"/>
          <w:szCs w:val="20"/>
          <w:u w:val="single"/>
          <w:lang w:val="hy-AM"/>
        </w:rPr>
      </w:pPr>
      <w:r w:rsidRPr="0052215D">
        <w:rPr>
          <w:rFonts w:ascii="Sylfaen" w:hAnsi="Sylfaen" w:cs="GHEA Grapalat"/>
          <w:sz w:val="20"/>
          <w:szCs w:val="20"/>
          <w:u w:val="single"/>
          <w:lang w:val="hy-AM"/>
        </w:rPr>
        <w:tab/>
      </w:r>
      <w:r w:rsidRPr="0052215D">
        <w:rPr>
          <w:rFonts w:ascii="Sylfaen" w:hAnsi="Sylfaen" w:cs="GHEA Grapalat"/>
          <w:sz w:val="20"/>
          <w:szCs w:val="20"/>
          <w:u w:val="single"/>
          <w:lang w:val="hy-AM"/>
        </w:rPr>
        <w:tab/>
      </w:r>
      <w:r w:rsidRPr="0052215D">
        <w:rPr>
          <w:rFonts w:ascii="Sylfaen" w:hAnsi="Sylfaen" w:cs="GHEA Grapalat"/>
          <w:sz w:val="20"/>
          <w:szCs w:val="20"/>
          <w:u w:val="single"/>
          <w:lang w:val="hy-AM"/>
        </w:rPr>
        <w:tab/>
      </w:r>
      <w:r w:rsidRPr="0052215D">
        <w:rPr>
          <w:rFonts w:ascii="Sylfaen" w:hAnsi="Sylfaen" w:cs="GHEA Grapalat"/>
          <w:sz w:val="20"/>
          <w:szCs w:val="20"/>
          <w:u w:val="single"/>
          <w:lang w:val="hy-AM"/>
        </w:rPr>
        <w:tab/>
      </w:r>
      <w:r w:rsidRPr="0052215D">
        <w:rPr>
          <w:rFonts w:ascii="Sylfaen" w:hAnsi="Sylfaen" w:cs="GHEA Grapalat"/>
          <w:sz w:val="20"/>
          <w:szCs w:val="20"/>
          <w:u w:val="single"/>
          <w:lang w:val="hy-AM"/>
        </w:rPr>
        <w:tab/>
      </w:r>
    </w:p>
    <w:p w:rsidR="007862B1" w:rsidRPr="0052215D" w:rsidRDefault="007862B1" w:rsidP="007862B1">
      <w:pPr>
        <w:jc w:val="both"/>
        <w:rPr>
          <w:rFonts w:ascii="Sylfaen" w:hAnsi="Sylfaen"/>
          <w:sz w:val="18"/>
          <w:szCs w:val="18"/>
          <w:vertAlign w:val="superscript"/>
          <w:lang w:val="hy-AM"/>
        </w:rPr>
      </w:pPr>
      <w:r w:rsidRPr="0052215D">
        <w:rPr>
          <w:rFonts w:ascii="Sylfaen" w:hAnsi="Sylfaen"/>
          <w:sz w:val="18"/>
          <w:szCs w:val="18"/>
          <w:vertAlign w:val="superscript"/>
          <w:lang w:val="hy-AM"/>
        </w:rPr>
        <w:t xml:space="preserve">                               ընկերության անվանումը</w:t>
      </w:r>
    </w:p>
    <w:p w:rsidR="007862B1" w:rsidRPr="0052215D" w:rsidRDefault="007862B1" w:rsidP="007862B1">
      <w:pPr>
        <w:jc w:val="both"/>
        <w:rPr>
          <w:rFonts w:ascii="Sylfaen" w:hAnsi="Sylfaen"/>
          <w:sz w:val="18"/>
          <w:szCs w:val="18"/>
          <w:u w:val="single"/>
          <w:vertAlign w:val="superscript"/>
          <w:lang w:val="hy-AM"/>
        </w:rPr>
      </w:pPr>
      <w:r w:rsidRPr="0052215D">
        <w:rPr>
          <w:rFonts w:ascii="Sylfaen" w:hAnsi="Sylfaen"/>
          <w:sz w:val="18"/>
          <w:szCs w:val="18"/>
          <w:vertAlign w:val="superscript"/>
          <w:lang w:val="hy-AM"/>
        </w:rPr>
        <w:t xml:space="preserve"> </w:t>
      </w:r>
      <w:r w:rsidRPr="0052215D">
        <w:rPr>
          <w:rFonts w:ascii="Sylfaen" w:hAnsi="Sylfaen"/>
          <w:sz w:val="18"/>
          <w:szCs w:val="18"/>
          <w:u w:val="single"/>
          <w:vertAlign w:val="superscript"/>
          <w:lang w:val="hy-AM"/>
        </w:rPr>
        <w:tab/>
      </w:r>
      <w:r w:rsidRPr="0052215D">
        <w:rPr>
          <w:rFonts w:ascii="Sylfaen" w:hAnsi="Sylfaen"/>
          <w:sz w:val="18"/>
          <w:szCs w:val="18"/>
          <w:u w:val="single"/>
          <w:vertAlign w:val="superscript"/>
          <w:lang w:val="hy-AM"/>
        </w:rPr>
        <w:tab/>
      </w:r>
      <w:r w:rsidRPr="0052215D">
        <w:rPr>
          <w:rFonts w:ascii="Sylfaen" w:hAnsi="Sylfaen"/>
          <w:sz w:val="18"/>
          <w:szCs w:val="18"/>
          <w:u w:val="single"/>
          <w:vertAlign w:val="superscript"/>
          <w:lang w:val="hy-AM"/>
        </w:rPr>
        <w:tab/>
      </w:r>
      <w:r w:rsidRPr="0052215D">
        <w:rPr>
          <w:rFonts w:ascii="Sylfaen" w:hAnsi="Sylfaen"/>
          <w:sz w:val="18"/>
          <w:szCs w:val="18"/>
          <w:u w:val="single"/>
          <w:vertAlign w:val="superscript"/>
          <w:lang w:val="hy-AM"/>
        </w:rPr>
        <w:tab/>
      </w:r>
      <w:r w:rsidRPr="0052215D">
        <w:rPr>
          <w:rFonts w:ascii="Sylfaen" w:hAnsi="Sylfaen"/>
          <w:sz w:val="18"/>
          <w:szCs w:val="18"/>
          <w:u w:val="single"/>
          <w:vertAlign w:val="superscript"/>
          <w:lang w:val="hy-AM"/>
        </w:rPr>
        <w:tab/>
      </w:r>
    </w:p>
    <w:p w:rsidR="007862B1" w:rsidRPr="0052215D" w:rsidRDefault="007862B1" w:rsidP="007862B1">
      <w:pPr>
        <w:jc w:val="both"/>
        <w:rPr>
          <w:rFonts w:ascii="Sylfaen" w:hAnsi="Sylfaen"/>
          <w:sz w:val="18"/>
          <w:szCs w:val="18"/>
          <w:vertAlign w:val="superscript"/>
          <w:lang w:val="hy-AM"/>
        </w:rPr>
      </w:pPr>
      <w:r w:rsidRPr="0052215D">
        <w:rPr>
          <w:rFonts w:ascii="Sylfaen" w:hAnsi="Sylfaen"/>
          <w:sz w:val="18"/>
          <w:szCs w:val="18"/>
          <w:vertAlign w:val="superscript"/>
          <w:lang w:val="hy-AM"/>
        </w:rPr>
        <w:t xml:space="preserve">                              ընկերության հասցեն</w:t>
      </w:r>
    </w:p>
    <w:p w:rsidR="007862B1" w:rsidRPr="0052215D" w:rsidRDefault="007862B1" w:rsidP="007862B1">
      <w:pPr>
        <w:jc w:val="both"/>
        <w:rPr>
          <w:rFonts w:ascii="Sylfaen" w:hAnsi="Sylfaen"/>
          <w:sz w:val="18"/>
          <w:szCs w:val="18"/>
          <w:u w:val="single"/>
          <w:vertAlign w:val="superscript"/>
          <w:lang w:val="hy-AM"/>
        </w:rPr>
      </w:pPr>
      <w:r w:rsidRPr="0052215D">
        <w:rPr>
          <w:rFonts w:ascii="Sylfaen" w:hAnsi="Sylfaen"/>
          <w:sz w:val="18"/>
          <w:szCs w:val="18"/>
          <w:u w:val="single"/>
          <w:vertAlign w:val="superscript"/>
          <w:lang w:val="hy-AM"/>
        </w:rPr>
        <w:tab/>
      </w:r>
      <w:r w:rsidRPr="0052215D">
        <w:rPr>
          <w:rFonts w:ascii="Sylfaen" w:hAnsi="Sylfaen"/>
          <w:sz w:val="18"/>
          <w:szCs w:val="18"/>
          <w:u w:val="single"/>
          <w:vertAlign w:val="superscript"/>
          <w:lang w:val="hy-AM"/>
        </w:rPr>
        <w:tab/>
      </w:r>
      <w:r w:rsidRPr="0052215D">
        <w:rPr>
          <w:rFonts w:ascii="Sylfaen" w:hAnsi="Sylfaen"/>
          <w:sz w:val="18"/>
          <w:szCs w:val="18"/>
          <w:u w:val="single"/>
          <w:vertAlign w:val="superscript"/>
          <w:lang w:val="hy-AM"/>
        </w:rPr>
        <w:tab/>
      </w:r>
      <w:r w:rsidRPr="0052215D">
        <w:rPr>
          <w:rFonts w:ascii="Sylfaen" w:hAnsi="Sylfaen"/>
          <w:sz w:val="18"/>
          <w:szCs w:val="18"/>
          <w:u w:val="single"/>
          <w:vertAlign w:val="superscript"/>
          <w:lang w:val="hy-AM"/>
        </w:rPr>
        <w:tab/>
      </w:r>
      <w:r w:rsidRPr="0052215D">
        <w:rPr>
          <w:rFonts w:ascii="Sylfaen" w:hAnsi="Sylfaen"/>
          <w:sz w:val="18"/>
          <w:szCs w:val="18"/>
          <w:u w:val="single"/>
          <w:vertAlign w:val="superscript"/>
          <w:lang w:val="hy-AM"/>
        </w:rPr>
        <w:tab/>
      </w:r>
    </w:p>
    <w:p w:rsidR="007862B1" w:rsidRPr="0052215D" w:rsidRDefault="007862B1" w:rsidP="007862B1">
      <w:pPr>
        <w:jc w:val="both"/>
        <w:rPr>
          <w:rFonts w:ascii="Sylfaen" w:hAnsi="Sylfaen"/>
          <w:sz w:val="18"/>
          <w:szCs w:val="18"/>
          <w:vertAlign w:val="superscript"/>
          <w:lang w:val="hy-AM"/>
        </w:rPr>
      </w:pPr>
      <w:r w:rsidRPr="0052215D">
        <w:rPr>
          <w:rFonts w:ascii="Sylfaen" w:hAnsi="Sylfaen"/>
          <w:sz w:val="18"/>
          <w:szCs w:val="18"/>
          <w:vertAlign w:val="superscript"/>
          <w:lang w:val="hy-AM"/>
        </w:rPr>
        <w:t xml:space="preserve">              ընկերությանը սպասարկող բանկի անվանումը</w:t>
      </w:r>
    </w:p>
    <w:p w:rsidR="007862B1" w:rsidRPr="0052215D" w:rsidRDefault="007862B1" w:rsidP="007862B1">
      <w:pPr>
        <w:jc w:val="both"/>
        <w:rPr>
          <w:rFonts w:ascii="Sylfaen" w:hAnsi="Sylfaen"/>
          <w:sz w:val="18"/>
          <w:szCs w:val="18"/>
          <w:u w:val="single"/>
          <w:vertAlign w:val="superscript"/>
          <w:lang w:val="hy-AM"/>
        </w:rPr>
      </w:pPr>
      <w:r w:rsidRPr="0052215D">
        <w:rPr>
          <w:rFonts w:ascii="Sylfaen" w:hAnsi="Sylfaen"/>
          <w:sz w:val="18"/>
          <w:szCs w:val="18"/>
          <w:u w:val="single"/>
          <w:vertAlign w:val="superscript"/>
          <w:lang w:val="hy-AM"/>
        </w:rPr>
        <w:tab/>
      </w:r>
      <w:r w:rsidRPr="0052215D">
        <w:rPr>
          <w:rFonts w:ascii="Sylfaen" w:hAnsi="Sylfaen"/>
          <w:sz w:val="18"/>
          <w:szCs w:val="18"/>
          <w:u w:val="single"/>
          <w:vertAlign w:val="superscript"/>
          <w:lang w:val="hy-AM"/>
        </w:rPr>
        <w:tab/>
      </w:r>
      <w:r w:rsidRPr="0052215D">
        <w:rPr>
          <w:rFonts w:ascii="Sylfaen" w:hAnsi="Sylfaen"/>
          <w:sz w:val="18"/>
          <w:szCs w:val="18"/>
          <w:u w:val="single"/>
          <w:vertAlign w:val="superscript"/>
          <w:lang w:val="hy-AM"/>
        </w:rPr>
        <w:tab/>
      </w:r>
      <w:r w:rsidRPr="0052215D">
        <w:rPr>
          <w:rFonts w:ascii="Sylfaen" w:hAnsi="Sylfaen"/>
          <w:sz w:val="18"/>
          <w:szCs w:val="18"/>
          <w:u w:val="single"/>
          <w:vertAlign w:val="superscript"/>
          <w:lang w:val="hy-AM"/>
        </w:rPr>
        <w:tab/>
      </w:r>
      <w:r w:rsidRPr="0052215D">
        <w:rPr>
          <w:rFonts w:ascii="Sylfaen" w:hAnsi="Sylfaen"/>
          <w:sz w:val="18"/>
          <w:szCs w:val="18"/>
          <w:u w:val="single"/>
          <w:vertAlign w:val="superscript"/>
          <w:lang w:val="hy-AM"/>
        </w:rPr>
        <w:tab/>
      </w:r>
    </w:p>
    <w:p w:rsidR="006E35C3" w:rsidRPr="0052215D" w:rsidRDefault="006E35C3" w:rsidP="007862B1">
      <w:pPr>
        <w:jc w:val="both"/>
        <w:rPr>
          <w:rFonts w:ascii="Sylfaen" w:hAnsi="Sylfaen"/>
          <w:sz w:val="18"/>
          <w:szCs w:val="18"/>
          <w:u w:val="single"/>
          <w:vertAlign w:val="superscript"/>
          <w:lang w:val="hy-AM"/>
        </w:rPr>
      </w:pPr>
    </w:p>
    <w:p w:rsidR="00334B2F" w:rsidRPr="0052215D" w:rsidRDefault="00334B2F" w:rsidP="00334B2F">
      <w:pPr>
        <w:jc w:val="both"/>
        <w:rPr>
          <w:rFonts w:ascii="Sylfaen" w:hAnsi="Sylfaen"/>
          <w:sz w:val="20"/>
          <w:szCs w:val="20"/>
          <w:lang w:val="hy-AM"/>
        </w:rPr>
      </w:pPr>
      <w:r w:rsidRPr="0052215D">
        <w:rPr>
          <w:rFonts w:ascii="Sylfaen" w:hAnsi="Sylfaen"/>
          <w:sz w:val="20"/>
          <w:szCs w:val="20"/>
          <w:lang w:val="hy-AM"/>
        </w:rPr>
        <w:t>Կ.Տ</w:t>
      </w:r>
    </w:p>
    <w:p w:rsidR="00334B2F" w:rsidRPr="0052215D" w:rsidRDefault="00334B2F" w:rsidP="00334B2F">
      <w:pPr>
        <w:jc w:val="both"/>
        <w:rPr>
          <w:rFonts w:ascii="Sylfaen" w:hAnsi="Sylfaen"/>
          <w:sz w:val="20"/>
          <w:szCs w:val="20"/>
          <w:lang w:val="hy-AM"/>
        </w:rPr>
      </w:pPr>
    </w:p>
    <w:p w:rsidR="00334B2F" w:rsidRPr="0052215D" w:rsidRDefault="00334B2F" w:rsidP="00334B2F">
      <w:pPr>
        <w:jc w:val="both"/>
        <w:rPr>
          <w:rFonts w:ascii="Sylfaen" w:hAnsi="Sylfaen"/>
          <w:sz w:val="20"/>
          <w:szCs w:val="20"/>
          <w:lang w:val="hy-AM"/>
        </w:rPr>
      </w:pPr>
      <w:r w:rsidRPr="0052215D">
        <w:rPr>
          <w:rFonts w:ascii="Sylfaen" w:hAnsi="Sylfaen"/>
          <w:sz w:val="20"/>
          <w:szCs w:val="20"/>
          <w:lang w:val="hy-AM"/>
        </w:rPr>
        <w:t>Օր/ամիս/տարի</w:t>
      </w:r>
    </w:p>
    <w:p w:rsidR="006E35C3" w:rsidRPr="0052215D" w:rsidRDefault="006E35C3" w:rsidP="007862B1">
      <w:pPr>
        <w:jc w:val="both"/>
        <w:rPr>
          <w:rFonts w:ascii="Sylfaen" w:hAnsi="Sylfaen"/>
          <w:sz w:val="18"/>
          <w:szCs w:val="18"/>
          <w:vertAlign w:val="superscript"/>
          <w:lang w:val="hy-AM"/>
        </w:rPr>
      </w:pPr>
    </w:p>
    <w:p w:rsidR="007862B1" w:rsidRPr="0052215D" w:rsidRDefault="007862B1" w:rsidP="007862B1">
      <w:pPr>
        <w:jc w:val="both"/>
        <w:rPr>
          <w:rFonts w:ascii="Sylfaen" w:hAnsi="Sylfaen" w:cs="GHEA Grapalat"/>
          <w:i/>
          <w:sz w:val="18"/>
          <w:szCs w:val="18"/>
          <w:lang w:val="hy-AM"/>
        </w:rPr>
      </w:pPr>
    </w:p>
    <w:p w:rsidR="006E35C3" w:rsidRPr="0052215D"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52215D">
        <w:rPr>
          <w:rFonts w:ascii="Sylfaen" w:hAnsi="Sylfaen" w:cs="Sylfaen"/>
          <w:i/>
          <w:sz w:val="16"/>
          <w:szCs w:val="16"/>
          <w:lang w:val="hy-AM"/>
        </w:rPr>
        <w:t xml:space="preserve">* </w:t>
      </w:r>
      <w:r w:rsidRPr="0052215D">
        <w:rPr>
          <w:rFonts w:ascii="Sylfaen" w:hAnsi="Sylfaen"/>
          <w:i/>
          <w:sz w:val="16"/>
          <w:szCs w:val="16"/>
          <w:lang w:val="hy-AM"/>
        </w:rPr>
        <w:t>լրացվում է հանձնաժողովի քարտուղարի կողմից` մինչև հրավերը տեղեկագրում հրապարակելը:</w:t>
      </w:r>
    </w:p>
    <w:p w:rsidR="00595213" w:rsidRPr="0052215D" w:rsidRDefault="007862B1" w:rsidP="00091EBC">
      <w:pPr>
        <w:pStyle w:val="31"/>
        <w:spacing w:line="240" w:lineRule="auto"/>
        <w:jc w:val="right"/>
        <w:rPr>
          <w:rFonts w:ascii="Sylfaen" w:hAnsi="Sylfaen"/>
          <w:b/>
          <w:lang w:val="hy-AM"/>
        </w:rPr>
      </w:pPr>
      <w:r w:rsidRPr="0052215D">
        <w:rPr>
          <w:rFonts w:ascii="Sylfaen" w:hAnsi="Sylfaen"/>
          <w:b/>
          <w:lang w:val="hy-AM"/>
        </w:rPr>
        <w:br w:type="page"/>
      </w:r>
    </w:p>
    <w:tbl>
      <w:tblPr>
        <w:tblpPr w:leftFromText="180" w:rightFromText="180" w:vertAnchor="page" w:horzAnchor="margin" w:tblpXSpec="center" w:tblpY="1003"/>
        <w:tblW w:w="10598" w:type="dxa"/>
        <w:tblLook w:val="0000"/>
      </w:tblPr>
      <w:tblGrid>
        <w:gridCol w:w="5616"/>
        <w:gridCol w:w="4982"/>
      </w:tblGrid>
      <w:tr w:rsidR="00595213" w:rsidRPr="0052215D" w:rsidTr="00940662">
        <w:trPr>
          <w:trHeight w:val="352"/>
        </w:trPr>
        <w:tc>
          <w:tcPr>
            <w:tcW w:w="10598" w:type="dxa"/>
            <w:gridSpan w:val="2"/>
            <w:tcBorders>
              <w:top w:val="single" w:sz="4" w:space="0" w:color="auto"/>
              <w:left w:val="single" w:sz="4" w:space="0" w:color="auto"/>
              <w:bottom w:val="single" w:sz="4" w:space="0" w:color="auto"/>
              <w:right w:val="single" w:sz="4" w:space="0" w:color="000000"/>
            </w:tcBorders>
            <w:noWrap/>
            <w:vAlign w:val="bottom"/>
          </w:tcPr>
          <w:p w:rsidR="00595213" w:rsidRPr="0052215D" w:rsidRDefault="00595213" w:rsidP="00CB0ADE">
            <w:pPr>
              <w:rPr>
                <w:rFonts w:ascii="Sylfaen" w:hAnsi="Sylfaen" w:cs="Sylfaen"/>
                <w:b/>
                <w:bCs/>
                <w:sz w:val="20"/>
                <w:szCs w:val="20"/>
                <w:lang w:val="hy-AM"/>
              </w:rPr>
            </w:pPr>
            <w:r w:rsidRPr="0052215D">
              <w:rPr>
                <w:rFonts w:ascii="Sylfaen" w:hAnsi="Sylfaen" w:cs="Sylfaen"/>
                <w:sz w:val="20"/>
                <w:szCs w:val="20"/>
              </w:rPr>
              <w:lastRenderedPageBreak/>
              <w:t xml:space="preserve">1.                                                              </w:t>
            </w:r>
            <w:r w:rsidRPr="0052215D">
              <w:rPr>
                <w:rFonts w:ascii="Sylfaen" w:hAnsi="Sylfaen" w:cs="Sylfaen"/>
                <w:b/>
                <w:bCs/>
                <w:sz w:val="20"/>
                <w:szCs w:val="20"/>
              </w:rPr>
              <w:t>ՎՃԱՐՄԱՆ</w:t>
            </w:r>
            <w:r w:rsidRPr="0052215D">
              <w:rPr>
                <w:rFonts w:ascii="Sylfaen" w:hAnsi="Sylfaen" w:cs="Arial"/>
                <w:b/>
                <w:bCs/>
                <w:sz w:val="20"/>
                <w:szCs w:val="20"/>
              </w:rPr>
              <w:t xml:space="preserve"> </w:t>
            </w:r>
            <w:r w:rsidRPr="0052215D">
              <w:rPr>
                <w:rFonts w:ascii="Sylfaen" w:hAnsi="Sylfaen" w:cs="Sylfaen"/>
                <w:b/>
                <w:bCs/>
                <w:sz w:val="20"/>
                <w:szCs w:val="20"/>
              </w:rPr>
              <w:t xml:space="preserve">ՊԱՀԱՆՋԱԳԻՐ* </w:t>
            </w:r>
          </w:p>
          <w:p w:rsidR="00595213" w:rsidRPr="0052215D" w:rsidRDefault="00595213" w:rsidP="00CB0ADE">
            <w:pPr>
              <w:jc w:val="center"/>
              <w:rPr>
                <w:rFonts w:ascii="Sylfaen" w:hAnsi="Sylfaen" w:cs="Arial"/>
                <w:bCs/>
                <w:i/>
                <w:sz w:val="20"/>
                <w:szCs w:val="20"/>
              </w:rPr>
            </w:pPr>
          </w:p>
        </w:tc>
      </w:tr>
      <w:tr w:rsidR="00595213" w:rsidRPr="0052215D" w:rsidTr="00940662">
        <w:trPr>
          <w:trHeight w:val="352"/>
        </w:trPr>
        <w:tc>
          <w:tcPr>
            <w:tcW w:w="10598" w:type="dxa"/>
            <w:gridSpan w:val="2"/>
            <w:tcBorders>
              <w:top w:val="single" w:sz="4" w:space="0" w:color="auto"/>
              <w:left w:val="single" w:sz="4" w:space="0" w:color="auto"/>
              <w:bottom w:val="single" w:sz="4" w:space="0" w:color="auto"/>
              <w:right w:val="single" w:sz="4" w:space="0" w:color="000000"/>
            </w:tcBorders>
            <w:noWrap/>
            <w:vAlign w:val="bottom"/>
          </w:tcPr>
          <w:p w:rsidR="00595213" w:rsidRPr="0052215D" w:rsidRDefault="00595213" w:rsidP="00CB0ADE">
            <w:pPr>
              <w:rPr>
                <w:rFonts w:ascii="Sylfaen" w:hAnsi="Sylfaen" w:cs="Sylfaen"/>
                <w:sz w:val="20"/>
                <w:szCs w:val="20"/>
                <w:lang w:val="hy-AM"/>
              </w:rPr>
            </w:pPr>
            <w:r w:rsidRPr="0052215D">
              <w:rPr>
                <w:rFonts w:ascii="Sylfaen" w:hAnsi="Sylfaen" w:cs="Sylfaen"/>
                <w:sz w:val="20"/>
                <w:szCs w:val="20"/>
                <w:lang w:val="hy-AM"/>
              </w:rPr>
              <w:t>2</w:t>
            </w:r>
            <w:r w:rsidRPr="0052215D">
              <w:rPr>
                <w:rFonts w:ascii="Sylfaen" w:hAnsi="Sylfaen" w:cs="Sylfaen"/>
                <w:sz w:val="20"/>
                <w:szCs w:val="20"/>
              </w:rPr>
              <w:t>.</w:t>
            </w:r>
            <w:r w:rsidRPr="0052215D">
              <w:rPr>
                <w:rFonts w:ascii="Sylfaen" w:hAnsi="Sylfaen" w:cs="Sylfaen"/>
                <w:sz w:val="20"/>
                <w:szCs w:val="20"/>
                <w:lang w:val="hy-AM"/>
              </w:rPr>
              <w:t xml:space="preserve"> Թիվ </w:t>
            </w:r>
          </w:p>
        </w:tc>
      </w:tr>
      <w:tr w:rsidR="00595213" w:rsidRPr="0052215D" w:rsidTr="00940662">
        <w:trPr>
          <w:trHeight w:val="349"/>
        </w:trPr>
        <w:tc>
          <w:tcPr>
            <w:tcW w:w="10598" w:type="dxa"/>
            <w:gridSpan w:val="2"/>
            <w:tcBorders>
              <w:top w:val="single" w:sz="4" w:space="0" w:color="auto"/>
              <w:left w:val="single" w:sz="4" w:space="0" w:color="auto"/>
              <w:bottom w:val="single" w:sz="4" w:space="0" w:color="auto"/>
              <w:right w:val="single" w:sz="4" w:space="0" w:color="000000"/>
            </w:tcBorders>
            <w:noWrap/>
            <w:vAlign w:val="bottom"/>
          </w:tcPr>
          <w:p w:rsidR="00595213" w:rsidRPr="0052215D" w:rsidRDefault="00595213" w:rsidP="00CB0ADE">
            <w:pPr>
              <w:rPr>
                <w:rFonts w:ascii="Sylfaen" w:hAnsi="Sylfaen" w:cs="Sylfaen"/>
                <w:sz w:val="20"/>
                <w:szCs w:val="20"/>
              </w:rPr>
            </w:pPr>
            <w:r w:rsidRPr="0052215D">
              <w:rPr>
                <w:rFonts w:ascii="Sylfaen" w:hAnsi="Sylfaen" w:cs="Sylfaen"/>
                <w:sz w:val="20"/>
                <w:szCs w:val="20"/>
                <w:lang w:val="hy-AM"/>
              </w:rPr>
              <w:t>3</w:t>
            </w:r>
            <w:r w:rsidRPr="0052215D">
              <w:rPr>
                <w:rFonts w:ascii="Sylfaen" w:hAnsi="Sylfaen" w:cs="Sylfaen"/>
                <w:sz w:val="20"/>
                <w:szCs w:val="20"/>
              </w:rPr>
              <w:t>.                                                         Ներկայացման</w:t>
            </w:r>
            <w:r w:rsidRPr="0052215D">
              <w:rPr>
                <w:rFonts w:ascii="Sylfaen" w:hAnsi="Sylfaen" w:cs="Arial"/>
                <w:sz w:val="20"/>
                <w:szCs w:val="20"/>
              </w:rPr>
              <w:t xml:space="preserve"> </w:t>
            </w:r>
            <w:r w:rsidRPr="0052215D">
              <w:rPr>
                <w:rFonts w:ascii="Sylfaen" w:hAnsi="Sylfaen" w:cs="Sylfaen"/>
                <w:sz w:val="20"/>
                <w:szCs w:val="20"/>
              </w:rPr>
              <w:t>ամսաթիվը</w:t>
            </w:r>
            <w:r w:rsidRPr="0052215D">
              <w:rPr>
                <w:rFonts w:ascii="Sylfaen" w:hAnsi="Sylfaen" w:cs="Arial"/>
                <w:sz w:val="20"/>
                <w:szCs w:val="20"/>
              </w:rPr>
              <w:t xml:space="preserve">` </w:t>
            </w:r>
            <w:r w:rsidRPr="0052215D">
              <w:rPr>
                <w:rFonts w:ascii="Sylfaen" w:hAnsi="Sylfaen" w:cs="Tahoma"/>
                <w:sz w:val="20"/>
                <w:szCs w:val="20"/>
              </w:rPr>
              <w:t xml:space="preserve">"___" </w:t>
            </w:r>
            <w:r w:rsidRPr="0052215D">
              <w:rPr>
                <w:rFonts w:ascii="Sylfaen" w:hAnsi="Sylfaen" w:cs="Sylfaen"/>
                <w:sz w:val="20"/>
                <w:szCs w:val="20"/>
              </w:rPr>
              <w:t xml:space="preserve">___ </w:t>
            </w:r>
            <w:r w:rsidRPr="0052215D">
              <w:rPr>
                <w:rFonts w:ascii="Sylfaen" w:hAnsi="Sylfaen" w:cs="Tahoma"/>
                <w:sz w:val="20"/>
                <w:szCs w:val="20"/>
              </w:rPr>
              <w:t>20___</w:t>
            </w:r>
            <w:r w:rsidRPr="0052215D">
              <w:rPr>
                <w:rFonts w:ascii="Sylfaen" w:hAnsi="Sylfaen" w:cs="Sylfaen"/>
                <w:sz w:val="20"/>
                <w:szCs w:val="20"/>
              </w:rPr>
              <w:t>թ.</w:t>
            </w:r>
          </w:p>
        </w:tc>
      </w:tr>
      <w:tr w:rsidR="00595213" w:rsidRPr="0052215D" w:rsidTr="00940662">
        <w:trPr>
          <w:trHeight w:val="345"/>
        </w:trPr>
        <w:tc>
          <w:tcPr>
            <w:tcW w:w="10598" w:type="dxa"/>
            <w:gridSpan w:val="2"/>
            <w:tcBorders>
              <w:top w:val="single" w:sz="4" w:space="0" w:color="auto"/>
              <w:left w:val="single" w:sz="4" w:space="0" w:color="auto"/>
              <w:bottom w:val="single" w:sz="4" w:space="0" w:color="auto"/>
              <w:right w:val="single" w:sz="4" w:space="0" w:color="000000"/>
            </w:tcBorders>
            <w:noWrap/>
            <w:vAlign w:val="bottom"/>
          </w:tcPr>
          <w:p w:rsidR="00595213" w:rsidRPr="0052215D" w:rsidRDefault="00595213" w:rsidP="00CB0ADE">
            <w:pPr>
              <w:rPr>
                <w:rFonts w:ascii="Sylfaen" w:hAnsi="Sylfaen" w:cs="Arial"/>
                <w:sz w:val="20"/>
                <w:szCs w:val="20"/>
              </w:rPr>
            </w:pPr>
            <w:r w:rsidRPr="0052215D">
              <w:rPr>
                <w:rFonts w:ascii="Sylfaen" w:hAnsi="Sylfaen" w:cs="Sylfaen"/>
                <w:sz w:val="20"/>
                <w:szCs w:val="20"/>
                <w:lang w:val="hy-AM"/>
              </w:rPr>
              <w:t>4</w:t>
            </w:r>
            <w:r w:rsidRPr="0052215D">
              <w:rPr>
                <w:rFonts w:ascii="Sylfaen" w:hAnsi="Sylfaen" w:cs="Sylfaen"/>
                <w:sz w:val="20"/>
                <w:szCs w:val="20"/>
              </w:rPr>
              <w:t xml:space="preserve">. </w:t>
            </w:r>
            <w:r w:rsidRPr="0052215D">
              <w:rPr>
                <w:rFonts w:ascii="Sylfaen" w:hAnsi="Sylfaen" w:cs="Sylfaen"/>
                <w:sz w:val="20"/>
                <w:szCs w:val="20"/>
                <w:lang w:val="hy-AM"/>
              </w:rPr>
              <w:t>Վճարողի անվանումը</w:t>
            </w:r>
            <w:r w:rsidRPr="0052215D">
              <w:rPr>
                <w:rFonts w:ascii="Sylfaen" w:hAnsi="Sylfaen" w:cs="Sylfaen"/>
                <w:sz w:val="20"/>
                <w:szCs w:val="20"/>
              </w:rPr>
              <w:t>,</w:t>
            </w:r>
            <w:r w:rsidRPr="0052215D">
              <w:rPr>
                <w:rFonts w:ascii="Sylfaen" w:hAnsi="Sylfaen" w:cs="Sylfaen"/>
                <w:sz w:val="20"/>
                <w:szCs w:val="20"/>
                <w:lang w:val="hy-AM"/>
              </w:rPr>
              <w:t xml:space="preserve"> կամ անուն ազգանուն </w:t>
            </w:r>
            <w:r w:rsidRPr="0052215D">
              <w:rPr>
                <w:rFonts w:ascii="Sylfaen" w:hAnsi="Sylfaen" w:cs="Sylfaen"/>
                <w:sz w:val="20"/>
                <w:szCs w:val="20"/>
              </w:rPr>
              <w:t xml:space="preserve">(Ընկերություն </w:t>
            </w:r>
            <w:r w:rsidRPr="0052215D">
              <w:rPr>
                <w:rFonts w:ascii="Sylfaen" w:hAnsi="Sylfaen" w:cs="Arial"/>
                <w:sz w:val="20"/>
                <w:szCs w:val="20"/>
              </w:rPr>
              <w:t>`</w:t>
            </w:r>
          </w:p>
        </w:tc>
      </w:tr>
      <w:tr w:rsidR="00595213" w:rsidRPr="0052215D" w:rsidTr="00940662">
        <w:trPr>
          <w:trHeight w:val="361"/>
        </w:trPr>
        <w:tc>
          <w:tcPr>
            <w:tcW w:w="10598" w:type="dxa"/>
            <w:gridSpan w:val="2"/>
            <w:tcBorders>
              <w:top w:val="single" w:sz="4" w:space="0" w:color="auto"/>
              <w:left w:val="single" w:sz="4" w:space="0" w:color="auto"/>
              <w:bottom w:val="single" w:sz="4" w:space="0" w:color="auto"/>
              <w:right w:val="single" w:sz="4" w:space="0" w:color="000000"/>
            </w:tcBorders>
            <w:noWrap/>
            <w:vAlign w:val="bottom"/>
          </w:tcPr>
          <w:p w:rsidR="00595213" w:rsidRPr="0052215D" w:rsidRDefault="00595213" w:rsidP="00CB0ADE">
            <w:pPr>
              <w:rPr>
                <w:rFonts w:ascii="Sylfaen" w:hAnsi="Sylfaen" w:cs="Arial"/>
                <w:sz w:val="20"/>
                <w:szCs w:val="20"/>
              </w:rPr>
            </w:pPr>
            <w:r w:rsidRPr="0052215D">
              <w:rPr>
                <w:rFonts w:ascii="Sylfaen" w:hAnsi="Sylfaen" w:cs="Sylfaen"/>
                <w:sz w:val="20"/>
                <w:szCs w:val="20"/>
                <w:lang w:val="hy-AM"/>
              </w:rPr>
              <w:t>5</w:t>
            </w:r>
            <w:r w:rsidRPr="0052215D">
              <w:rPr>
                <w:rFonts w:ascii="Sylfaen" w:hAnsi="Sylfaen" w:cs="Sylfaen"/>
                <w:sz w:val="20"/>
                <w:szCs w:val="20"/>
              </w:rPr>
              <w:t>. Վճարողի</w:t>
            </w:r>
            <w:r w:rsidRPr="0052215D">
              <w:rPr>
                <w:rFonts w:ascii="Sylfaen" w:hAnsi="Sylfaen" w:cs="Sylfaen"/>
                <w:sz w:val="20"/>
                <w:szCs w:val="20"/>
                <w:lang w:val="hy-AM"/>
              </w:rPr>
              <w:t xml:space="preserve">ն սպասարկող Ֆինանսական կազմակերպություն </w:t>
            </w:r>
            <w:r w:rsidRPr="0052215D">
              <w:rPr>
                <w:rFonts w:ascii="Sylfaen" w:hAnsi="Sylfaen" w:cs="Sylfaen"/>
                <w:sz w:val="20"/>
                <w:szCs w:val="20"/>
              </w:rPr>
              <w:t>(</w:t>
            </w:r>
            <w:r w:rsidRPr="0052215D">
              <w:rPr>
                <w:rFonts w:ascii="Sylfaen" w:hAnsi="Sylfaen" w:cs="Arial"/>
                <w:sz w:val="20"/>
                <w:szCs w:val="20"/>
              </w:rPr>
              <w:t xml:space="preserve"> </w:t>
            </w:r>
            <w:r w:rsidRPr="0052215D">
              <w:rPr>
                <w:rFonts w:ascii="Sylfaen" w:hAnsi="Sylfaen" w:cs="Sylfaen"/>
                <w:sz w:val="20"/>
                <w:szCs w:val="20"/>
              </w:rPr>
              <w:t>բանկ)</w:t>
            </w:r>
            <w:r w:rsidRPr="0052215D">
              <w:rPr>
                <w:rFonts w:ascii="Sylfaen" w:hAnsi="Sylfaen" w:cs="Arial"/>
                <w:sz w:val="20"/>
                <w:szCs w:val="20"/>
              </w:rPr>
              <w:t>`</w:t>
            </w:r>
          </w:p>
        </w:tc>
      </w:tr>
      <w:tr w:rsidR="00595213" w:rsidRPr="0052215D" w:rsidTr="00940662">
        <w:trPr>
          <w:trHeight w:val="433"/>
        </w:trPr>
        <w:tc>
          <w:tcPr>
            <w:tcW w:w="10598" w:type="dxa"/>
            <w:gridSpan w:val="2"/>
            <w:tcBorders>
              <w:top w:val="single" w:sz="4" w:space="0" w:color="auto"/>
              <w:left w:val="single" w:sz="4" w:space="0" w:color="auto"/>
              <w:bottom w:val="single" w:sz="4" w:space="0" w:color="auto"/>
              <w:right w:val="single" w:sz="4" w:space="0" w:color="000000"/>
            </w:tcBorders>
            <w:noWrap/>
            <w:vAlign w:val="bottom"/>
          </w:tcPr>
          <w:p w:rsidR="00595213" w:rsidRPr="0052215D" w:rsidRDefault="00595213" w:rsidP="00CB0ADE">
            <w:pPr>
              <w:rPr>
                <w:rFonts w:ascii="Sylfaen" w:hAnsi="Sylfaen" w:cs="Arial"/>
                <w:sz w:val="20"/>
                <w:szCs w:val="20"/>
              </w:rPr>
            </w:pPr>
            <w:r w:rsidRPr="0052215D">
              <w:rPr>
                <w:rFonts w:ascii="Sylfaen" w:hAnsi="Sylfaen" w:cs="Sylfaen"/>
                <w:sz w:val="20"/>
                <w:szCs w:val="20"/>
                <w:lang w:val="hy-AM"/>
              </w:rPr>
              <w:t>6</w:t>
            </w:r>
            <w:r w:rsidRPr="0052215D">
              <w:rPr>
                <w:rFonts w:ascii="Sylfaen" w:hAnsi="Sylfaen" w:cs="Sylfaen"/>
                <w:sz w:val="20"/>
                <w:szCs w:val="20"/>
              </w:rPr>
              <w:t>. Վճարողի</w:t>
            </w:r>
            <w:r w:rsidRPr="0052215D">
              <w:rPr>
                <w:rFonts w:ascii="Sylfaen" w:hAnsi="Sylfaen" w:cs="Sylfaen"/>
                <w:sz w:val="20"/>
                <w:szCs w:val="20"/>
                <w:lang w:val="hy-AM"/>
              </w:rPr>
              <w:t xml:space="preserve"> </w:t>
            </w:r>
            <w:r w:rsidRPr="0052215D">
              <w:rPr>
                <w:rFonts w:ascii="Sylfaen" w:hAnsi="Sylfaen" w:cs="Sylfaen"/>
                <w:sz w:val="20"/>
                <w:szCs w:val="20"/>
              </w:rPr>
              <w:t>հաշվի</w:t>
            </w:r>
            <w:r w:rsidRPr="0052215D">
              <w:rPr>
                <w:rFonts w:ascii="Sylfaen" w:hAnsi="Sylfaen" w:cs="Arial"/>
                <w:sz w:val="20"/>
                <w:szCs w:val="20"/>
              </w:rPr>
              <w:t xml:space="preserve"> </w:t>
            </w:r>
            <w:r w:rsidRPr="0052215D">
              <w:rPr>
                <w:rFonts w:ascii="Sylfaen" w:hAnsi="Sylfaen" w:cs="Sylfaen"/>
                <w:sz w:val="20"/>
                <w:szCs w:val="20"/>
              </w:rPr>
              <w:t>համարը</w:t>
            </w:r>
            <w:r w:rsidRPr="0052215D">
              <w:rPr>
                <w:rFonts w:ascii="Sylfaen" w:hAnsi="Sylfaen" w:cs="Arial"/>
                <w:sz w:val="20"/>
                <w:szCs w:val="20"/>
              </w:rPr>
              <w:t>`</w:t>
            </w:r>
          </w:p>
        </w:tc>
      </w:tr>
      <w:tr w:rsidR="00595213" w:rsidRPr="0052215D" w:rsidTr="00940662">
        <w:trPr>
          <w:trHeight w:val="352"/>
        </w:trPr>
        <w:tc>
          <w:tcPr>
            <w:tcW w:w="10598" w:type="dxa"/>
            <w:gridSpan w:val="2"/>
            <w:tcBorders>
              <w:top w:val="single" w:sz="4" w:space="0" w:color="auto"/>
              <w:left w:val="single" w:sz="4" w:space="0" w:color="auto"/>
              <w:bottom w:val="single" w:sz="4" w:space="0" w:color="auto"/>
              <w:right w:val="single" w:sz="4" w:space="0" w:color="000000"/>
            </w:tcBorders>
            <w:noWrap/>
            <w:vAlign w:val="bottom"/>
          </w:tcPr>
          <w:p w:rsidR="00595213" w:rsidRPr="0052215D" w:rsidRDefault="00595213" w:rsidP="00CB0ADE">
            <w:pPr>
              <w:rPr>
                <w:rFonts w:ascii="Sylfaen" w:hAnsi="Sylfaen" w:cs="Arial"/>
                <w:sz w:val="20"/>
                <w:szCs w:val="20"/>
              </w:rPr>
            </w:pPr>
            <w:r w:rsidRPr="0052215D">
              <w:rPr>
                <w:rFonts w:ascii="Sylfaen" w:hAnsi="Sylfaen" w:cs="Sylfaen"/>
                <w:sz w:val="20"/>
                <w:szCs w:val="20"/>
                <w:lang w:val="hy-AM"/>
              </w:rPr>
              <w:t>7</w:t>
            </w:r>
            <w:r w:rsidRPr="0052215D">
              <w:rPr>
                <w:rFonts w:ascii="Sylfaen" w:hAnsi="Sylfaen" w:cs="Sylfaen"/>
                <w:sz w:val="20"/>
                <w:szCs w:val="20"/>
              </w:rPr>
              <w:t>. Վճարողի</w:t>
            </w:r>
            <w:r w:rsidRPr="0052215D">
              <w:rPr>
                <w:rFonts w:ascii="Sylfaen" w:hAnsi="Sylfaen" w:cs="Arial"/>
                <w:sz w:val="20"/>
                <w:szCs w:val="20"/>
              </w:rPr>
              <w:t xml:space="preserve"> </w:t>
            </w:r>
            <w:r w:rsidRPr="0052215D">
              <w:rPr>
                <w:rFonts w:ascii="Sylfaen" w:hAnsi="Sylfaen" w:cs="Sylfaen"/>
                <w:sz w:val="20"/>
                <w:szCs w:val="20"/>
              </w:rPr>
              <w:t>ՀՎՀՀ</w:t>
            </w:r>
            <w:r w:rsidRPr="0052215D">
              <w:rPr>
                <w:rFonts w:ascii="Sylfaen" w:hAnsi="Sylfaen" w:cs="Arial"/>
                <w:sz w:val="20"/>
                <w:szCs w:val="20"/>
              </w:rPr>
              <w:t>`</w:t>
            </w:r>
          </w:p>
        </w:tc>
      </w:tr>
      <w:tr w:rsidR="00595213" w:rsidRPr="0052215D" w:rsidTr="00940662">
        <w:trPr>
          <w:trHeight w:val="442"/>
        </w:trPr>
        <w:tc>
          <w:tcPr>
            <w:tcW w:w="10598" w:type="dxa"/>
            <w:gridSpan w:val="2"/>
            <w:tcBorders>
              <w:top w:val="single" w:sz="4" w:space="0" w:color="auto"/>
              <w:left w:val="single" w:sz="4" w:space="0" w:color="auto"/>
              <w:bottom w:val="single" w:sz="4" w:space="0" w:color="auto"/>
              <w:right w:val="single" w:sz="4" w:space="0" w:color="000000"/>
            </w:tcBorders>
            <w:noWrap/>
            <w:vAlign w:val="bottom"/>
          </w:tcPr>
          <w:p w:rsidR="00595213" w:rsidRPr="0052215D" w:rsidRDefault="00595213" w:rsidP="00CB0ADE">
            <w:pPr>
              <w:rPr>
                <w:rFonts w:ascii="Sylfaen" w:hAnsi="Sylfaen" w:cs="Arial"/>
                <w:sz w:val="20"/>
                <w:szCs w:val="20"/>
              </w:rPr>
            </w:pPr>
            <w:r w:rsidRPr="0052215D">
              <w:rPr>
                <w:rFonts w:ascii="Sylfaen" w:hAnsi="Sylfaen" w:cs="Sylfaen"/>
                <w:sz w:val="20"/>
                <w:szCs w:val="20"/>
                <w:lang w:val="hy-AM"/>
              </w:rPr>
              <w:t>8</w:t>
            </w:r>
            <w:r w:rsidRPr="0052215D">
              <w:rPr>
                <w:rFonts w:ascii="Sylfaen" w:hAnsi="Sylfaen" w:cs="Sylfaen"/>
                <w:sz w:val="20"/>
                <w:szCs w:val="20"/>
              </w:rPr>
              <w:t>. Վճարողի</w:t>
            </w:r>
            <w:r w:rsidRPr="0052215D">
              <w:rPr>
                <w:rFonts w:ascii="Sylfaen" w:hAnsi="Sylfaen" w:cs="Arial"/>
                <w:sz w:val="20"/>
                <w:szCs w:val="20"/>
              </w:rPr>
              <w:t xml:space="preserve"> </w:t>
            </w:r>
            <w:r w:rsidRPr="0052215D">
              <w:rPr>
                <w:rFonts w:ascii="Sylfaen" w:hAnsi="Sylfaen" w:cs="Sylfaen"/>
                <w:sz w:val="20"/>
                <w:szCs w:val="20"/>
              </w:rPr>
              <w:t>ՀԾՀ</w:t>
            </w:r>
            <w:r w:rsidRPr="0052215D">
              <w:rPr>
                <w:rFonts w:ascii="Sylfaen" w:hAnsi="Sylfaen" w:cs="Arial"/>
                <w:sz w:val="20"/>
                <w:szCs w:val="20"/>
              </w:rPr>
              <w:t>`</w:t>
            </w:r>
          </w:p>
        </w:tc>
      </w:tr>
      <w:tr w:rsidR="00CA3E78" w:rsidRPr="0052215D" w:rsidTr="008539CD">
        <w:trPr>
          <w:trHeight w:val="352"/>
        </w:trPr>
        <w:tc>
          <w:tcPr>
            <w:tcW w:w="1059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A3E78" w:rsidRPr="0052215D" w:rsidRDefault="00CA3E78" w:rsidP="00F83090">
            <w:pPr>
              <w:rPr>
                <w:rFonts w:ascii="Sylfaen" w:hAnsi="Sylfaen" w:cs="Arial"/>
                <w:sz w:val="20"/>
                <w:szCs w:val="20"/>
              </w:rPr>
            </w:pPr>
            <w:r w:rsidRPr="0052215D">
              <w:rPr>
                <w:rFonts w:ascii="Sylfaen" w:hAnsi="Sylfaen" w:cs="Sylfaen"/>
                <w:sz w:val="20"/>
                <w:szCs w:val="20"/>
                <w:lang w:val="hy-AM"/>
              </w:rPr>
              <w:t>9</w:t>
            </w:r>
            <w:r w:rsidRPr="0052215D">
              <w:rPr>
                <w:rFonts w:ascii="Sylfaen" w:hAnsi="Sylfaen" w:cs="Sylfaen"/>
                <w:sz w:val="20"/>
                <w:szCs w:val="20"/>
              </w:rPr>
              <w:t>. Շահառու</w:t>
            </w:r>
            <w:r w:rsidRPr="0052215D">
              <w:rPr>
                <w:rFonts w:ascii="Sylfaen" w:hAnsi="Sylfaen" w:cs="Sylfaen"/>
                <w:sz w:val="20"/>
                <w:szCs w:val="20"/>
                <w:lang w:val="hy-AM"/>
              </w:rPr>
              <w:t>ի  անվանումը</w:t>
            </w:r>
            <w:r w:rsidRPr="0052215D">
              <w:rPr>
                <w:rFonts w:ascii="Sylfaen" w:hAnsi="Sylfaen" w:cs="Sylfaen"/>
                <w:sz w:val="20"/>
                <w:szCs w:val="20"/>
              </w:rPr>
              <w:t>,</w:t>
            </w:r>
            <w:r w:rsidRPr="0052215D">
              <w:rPr>
                <w:rFonts w:ascii="Sylfaen" w:hAnsi="Sylfaen" w:cs="Sylfaen"/>
                <w:sz w:val="20"/>
                <w:szCs w:val="20"/>
                <w:lang w:val="hy-AM"/>
              </w:rPr>
              <w:t xml:space="preserve"> կամ անուն ազգանուն</w:t>
            </w:r>
            <w:r w:rsidRPr="0052215D">
              <w:rPr>
                <w:rFonts w:ascii="Sylfaen" w:hAnsi="Sylfaen" w:cs="Arial"/>
                <w:sz w:val="20"/>
                <w:szCs w:val="20"/>
              </w:rPr>
              <w:t xml:space="preserve">`  </w:t>
            </w:r>
            <w:r w:rsidRPr="0052215D">
              <w:rPr>
                <w:rFonts w:ascii="Sylfaen" w:hAnsi="Sylfaen" w:cs="Arial"/>
                <w:b/>
                <w:sz w:val="22"/>
                <w:szCs w:val="20"/>
              </w:rPr>
              <w:t xml:space="preserve"> «</w:t>
            </w:r>
            <w:r w:rsidR="00F83090">
              <w:rPr>
                <w:rFonts w:ascii="Sylfaen" w:hAnsi="Sylfaen" w:cs="Arial"/>
                <w:b/>
                <w:sz w:val="22"/>
                <w:szCs w:val="20"/>
                <w:lang w:val="hy-AM"/>
              </w:rPr>
              <w:t>Լիճքի ԱԱՊԿ</w:t>
            </w:r>
            <w:r w:rsidRPr="0052215D">
              <w:rPr>
                <w:rFonts w:ascii="Sylfaen" w:hAnsi="Sylfaen" w:cs="Arial"/>
                <w:b/>
                <w:sz w:val="22"/>
                <w:szCs w:val="20"/>
              </w:rPr>
              <w:t>» ՊՈԱԿ</w:t>
            </w:r>
          </w:p>
        </w:tc>
      </w:tr>
      <w:tr w:rsidR="00CA3E78" w:rsidRPr="0052215D" w:rsidTr="008539CD">
        <w:trPr>
          <w:trHeight w:val="352"/>
        </w:trPr>
        <w:tc>
          <w:tcPr>
            <w:tcW w:w="1059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A3E78" w:rsidRPr="0052215D" w:rsidRDefault="00CA3E78" w:rsidP="00CA3E78">
            <w:pPr>
              <w:rPr>
                <w:rFonts w:ascii="Sylfaen" w:hAnsi="Sylfaen" w:cs="Sylfaen"/>
                <w:sz w:val="20"/>
                <w:szCs w:val="20"/>
                <w:lang w:val="ru-RU"/>
              </w:rPr>
            </w:pPr>
            <w:r w:rsidRPr="0052215D">
              <w:rPr>
                <w:rFonts w:ascii="Sylfaen" w:hAnsi="Sylfaen" w:cs="Sylfaen"/>
                <w:sz w:val="20"/>
                <w:szCs w:val="20"/>
                <w:lang w:val="ru-RU"/>
              </w:rPr>
              <w:t xml:space="preserve">10. </w:t>
            </w:r>
            <w:r w:rsidRPr="0052215D">
              <w:rPr>
                <w:rFonts w:ascii="Sylfaen" w:hAnsi="Sylfaen" w:cs="Sylfaen"/>
                <w:sz w:val="20"/>
                <w:szCs w:val="20"/>
              </w:rPr>
              <w:t xml:space="preserve"> Շահառուի</w:t>
            </w:r>
            <w:r w:rsidRPr="0052215D">
              <w:rPr>
                <w:rFonts w:ascii="Sylfaen" w:hAnsi="Sylfaen" w:cs="Arial"/>
                <w:sz w:val="20"/>
                <w:szCs w:val="20"/>
              </w:rPr>
              <w:t xml:space="preserve"> </w:t>
            </w:r>
            <w:r w:rsidRPr="0052215D">
              <w:rPr>
                <w:rFonts w:ascii="Sylfaen" w:hAnsi="Sylfaen" w:cs="Sylfaen"/>
                <w:sz w:val="20"/>
                <w:szCs w:val="20"/>
              </w:rPr>
              <w:t xml:space="preserve"> ՀԾՀ</w:t>
            </w:r>
            <w:r w:rsidRPr="0052215D">
              <w:rPr>
                <w:rFonts w:ascii="Sylfaen" w:hAnsi="Sylfaen" w:cs="Sylfaen"/>
                <w:sz w:val="20"/>
                <w:szCs w:val="20"/>
                <w:lang w:val="ru-RU"/>
              </w:rPr>
              <w:t xml:space="preserve"> (</w:t>
            </w:r>
            <w:r w:rsidRPr="0052215D">
              <w:rPr>
                <w:rFonts w:ascii="Sylfaen" w:hAnsi="Sylfaen" w:cs="Sylfaen"/>
                <w:sz w:val="20"/>
                <w:szCs w:val="20"/>
                <w:lang w:val="hy-AM"/>
              </w:rPr>
              <w:t>չի լրացվում</w:t>
            </w:r>
            <w:r w:rsidRPr="0052215D">
              <w:rPr>
                <w:rFonts w:ascii="Sylfaen" w:hAnsi="Sylfaen" w:cs="Sylfaen"/>
                <w:sz w:val="20"/>
                <w:szCs w:val="20"/>
                <w:lang w:val="ru-RU"/>
              </w:rPr>
              <w:t>)</w:t>
            </w:r>
          </w:p>
        </w:tc>
      </w:tr>
      <w:tr w:rsidR="00CA3E78" w:rsidRPr="0052215D" w:rsidTr="008539CD">
        <w:trPr>
          <w:trHeight w:val="343"/>
        </w:trPr>
        <w:tc>
          <w:tcPr>
            <w:tcW w:w="1059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A3E78" w:rsidRPr="00F83090" w:rsidRDefault="00CA3E78" w:rsidP="001B6F0A">
            <w:pPr>
              <w:rPr>
                <w:rFonts w:ascii="Sylfaen" w:hAnsi="Sylfaen" w:cs="Arial"/>
                <w:sz w:val="20"/>
                <w:szCs w:val="20"/>
                <w:lang w:val="hy-AM"/>
              </w:rPr>
            </w:pPr>
            <w:r w:rsidRPr="0052215D">
              <w:rPr>
                <w:rFonts w:ascii="Sylfaen" w:hAnsi="Sylfaen" w:cs="Sylfaen"/>
                <w:sz w:val="20"/>
                <w:szCs w:val="20"/>
                <w:lang w:val="hy-AM"/>
              </w:rPr>
              <w:t>11</w:t>
            </w:r>
            <w:r w:rsidRPr="0052215D">
              <w:rPr>
                <w:rFonts w:ascii="Sylfaen" w:hAnsi="Sylfaen" w:cs="Sylfaen"/>
                <w:sz w:val="20"/>
                <w:szCs w:val="20"/>
              </w:rPr>
              <w:t>. Շահառուի</w:t>
            </w:r>
            <w:r w:rsidRPr="0052215D">
              <w:rPr>
                <w:rFonts w:ascii="Sylfaen" w:hAnsi="Sylfaen" w:cs="Arial"/>
                <w:sz w:val="20"/>
                <w:szCs w:val="20"/>
              </w:rPr>
              <w:t xml:space="preserve"> </w:t>
            </w:r>
            <w:r w:rsidRPr="0052215D">
              <w:rPr>
                <w:rFonts w:ascii="Sylfaen" w:hAnsi="Sylfaen" w:cs="Sylfaen"/>
                <w:sz w:val="20"/>
                <w:szCs w:val="20"/>
              </w:rPr>
              <w:t>ՀՎՀՀ</w:t>
            </w:r>
            <w:r w:rsidRPr="0052215D">
              <w:rPr>
                <w:rFonts w:ascii="Sylfaen" w:hAnsi="Sylfaen" w:cs="Arial"/>
                <w:sz w:val="20"/>
                <w:szCs w:val="20"/>
              </w:rPr>
              <w:t xml:space="preserve">` </w:t>
            </w:r>
            <w:r w:rsidRPr="0052215D">
              <w:rPr>
                <w:rFonts w:ascii="Sylfaen" w:hAnsi="Sylfaen" w:cs="Arial"/>
                <w:b/>
                <w:sz w:val="22"/>
                <w:szCs w:val="20"/>
                <w:lang w:val="ru-RU"/>
              </w:rPr>
              <w:t>0820</w:t>
            </w:r>
            <w:r w:rsidR="00F83090">
              <w:rPr>
                <w:rFonts w:ascii="Sylfaen" w:hAnsi="Sylfaen" w:cs="Arial"/>
                <w:b/>
                <w:sz w:val="22"/>
                <w:szCs w:val="20"/>
                <w:lang w:val="hy-AM"/>
              </w:rPr>
              <w:t>09</w:t>
            </w:r>
            <w:r w:rsidR="00D56399">
              <w:rPr>
                <w:rFonts w:ascii="Sylfaen" w:hAnsi="Sylfaen" w:cs="Arial"/>
                <w:b/>
                <w:sz w:val="22"/>
                <w:szCs w:val="20"/>
                <w:lang w:val="hy-AM"/>
              </w:rPr>
              <w:t>26</w:t>
            </w:r>
            <w:r w:rsidR="00285A33">
              <w:rPr>
                <w:rFonts w:ascii="Sylfaen" w:hAnsi="Sylfaen" w:cs="Arial"/>
                <w:b/>
                <w:sz w:val="22"/>
                <w:szCs w:val="20"/>
                <w:lang w:val="hy-AM"/>
              </w:rPr>
              <w:t>3</w:t>
            </w:r>
          </w:p>
        </w:tc>
      </w:tr>
      <w:tr w:rsidR="00CA3E78" w:rsidRPr="0052215D" w:rsidTr="008539CD">
        <w:trPr>
          <w:trHeight w:val="361"/>
        </w:trPr>
        <w:tc>
          <w:tcPr>
            <w:tcW w:w="1059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A3E78" w:rsidRPr="0052215D" w:rsidRDefault="00CA3E78" w:rsidP="00CA3E78">
            <w:pPr>
              <w:ind w:right="-108"/>
              <w:rPr>
                <w:rFonts w:ascii="Sylfaen" w:hAnsi="Sylfaen" w:cs="Arial"/>
                <w:sz w:val="20"/>
                <w:szCs w:val="20"/>
              </w:rPr>
            </w:pPr>
            <w:r w:rsidRPr="0052215D">
              <w:rPr>
                <w:rFonts w:ascii="Sylfaen" w:hAnsi="Sylfaen" w:cs="Sylfaen"/>
                <w:sz w:val="20"/>
                <w:szCs w:val="20"/>
              </w:rPr>
              <w:t>1</w:t>
            </w:r>
            <w:r w:rsidRPr="0052215D">
              <w:rPr>
                <w:rFonts w:ascii="Sylfaen" w:hAnsi="Sylfaen" w:cs="Sylfaen"/>
                <w:sz w:val="20"/>
                <w:szCs w:val="20"/>
                <w:lang w:val="hy-AM"/>
              </w:rPr>
              <w:t>2</w:t>
            </w:r>
            <w:r w:rsidRPr="0052215D">
              <w:rPr>
                <w:rFonts w:ascii="Sylfaen" w:hAnsi="Sylfaen" w:cs="Sylfaen"/>
                <w:sz w:val="20"/>
                <w:szCs w:val="20"/>
              </w:rPr>
              <w:t>.Շահառուի</w:t>
            </w:r>
            <w:r w:rsidRPr="0052215D">
              <w:rPr>
                <w:rFonts w:ascii="Sylfaen" w:hAnsi="Sylfaen" w:cs="Sylfaen"/>
                <w:sz w:val="20"/>
                <w:szCs w:val="20"/>
                <w:lang w:val="hy-AM"/>
              </w:rPr>
              <w:t>ն</w:t>
            </w:r>
            <w:r w:rsidRPr="0052215D">
              <w:rPr>
                <w:rFonts w:ascii="Sylfaen" w:hAnsi="Sylfaen" w:cs="Arial"/>
                <w:sz w:val="20"/>
                <w:szCs w:val="20"/>
              </w:rPr>
              <w:t xml:space="preserve"> </w:t>
            </w:r>
            <w:r w:rsidRPr="0052215D">
              <w:rPr>
                <w:rFonts w:ascii="Sylfaen" w:hAnsi="Sylfaen" w:cs="Sylfaen"/>
                <w:sz w:val="20"/>
                <w:szCs w:val="20"/>
                <w:lang w:val="hy-AM"/>
              </w:rPr>
              <w:t xml:space="preserve"> սպասարկող Ֆինանսական կազմակերպություն</w:t>
            </w:r>
            <w:r w:rsidRPr="0052215D">
              <w:rPr>
                <w:rFonts w:ascii="Sylfaen" w:hAnsi="Sylfaen" w:cs="Sylfaen"/>
                <w:sz w:val="20"/>
                <w:szCs w:val="20"/>
              </w:rPr>
              <w:t xml:space="preserve"> (բանկ)</w:t>
            </w:r>
            <w:r w:rsidRPr="0052215D">
              <w:rPr>
                <w:rFonts w:ascii="Sylfaen" w:hAnsi="Sylfaen" w:cs="Arial"/>
                <w:sz w:val="20"/>
                <w:szCs w:val="20"/>
              </w:rPr>
              <w:t xml:space="preserve">` </w:t>
            </w:r>
            <w:r w:rsidRPr="0052215D">
              <w:rPr>
                <w:rFonts w:ascii="Sylfaen" w:hAnsi="Sylfaen" w:cs="Arial"/>
                <w:b/>
                <w:sz w:val="22"/>
                <w:szCs w:val="20"/>
              </w:rPr>
              <w:t>ՀՀ ՖՆ գործառնական վարչություն</w:t>
            </w:r>
          </w:p>
        </w:tc>
      </w:tr>
      <w:tr w:rsidR="00CA3E78" w:rsidRPr="0052215D" w:rsidTr="008539CD">
        <w:trPr>
          <w:trHeight w:val="433"/>
        </w:trPr>
        <w:tc>
          <w:tcPr>
            <w:tcW w:w="1059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A3E78" w:rsidRPr="00F83090" w:rsidRDefault="00CA3E78" w:rsidP="00D650D8">
            <w:pPr>
              <w:rPr>
                <w:rFonts w:ascii="Sylfaen" w:hAnsi="Sylfaen" w:cs="Arial"/>
                <w:sz w:val="20"/>
                <w:szCs w:val="20"/>
                <w:lang w:val="hy-AM"/>
              </w:rPr>
            </w:pPr>
            <w:r w:rsidRPr="0052215D">
              <w:rPr>
                <w:rFonts w:ascii="Sylfaen" w:hAnsi="Sylfaen" w:cs="Sylfaen"/>
                <w:sz w:val="20"/>
                <w:szCs w:val="20"/>
              </w:rPr>
              <w:t>1</w:t>
            </w:r>
            <w:r w:rsidRPr="0052215D">
              <w:rPr>
                <w:rFonts w:ascii="Sylfaen" w:hAnsi="Sylfaen" w:cs="Sylfaen"/>
                <w:sz w:val="20"/>
                <w:szCs w:val="20"/>
                <w:lang w:val="hy-AM"/>
              </w:rPr>
              <w:t>3</w:t>
            </w:r>
            <w:r w:rsidRPr="0052215D">
              <w:rPr>
                <w:rFonts w:ascii="Sylfaen" w:hAnsi="Sylfaen" w:cs="Sylfaen"/>
                <w:sz w:val="20"/>
                <w:szCs w:val="20"/>
              </w:rPr>
              <w:t>.Շահառուի</w:t>
            </w:r>
            <w:r w:rsidRPr="0052215D">
              <w:rPr>
                <w:rFonts w:ascii="Sylfaen" w:hAnsi="Sylfaen" w:cs="Arial"/>
                <w:sz w:val="20"/>
                <w:szCs w:val="20"/>
              </w:rPr>
              <w:t xml:space="preserve"> </w:t>
            </w:r>
            <w:r w:rsidRPr="0052215D">
              <w:rPr>
                <w:rFonts w:ascii="Sylfaen" w:hAnsi="Sylfaen" w:cs="Sylfaen"/>
                <w:sz w:val="20"/>
                <w:szCs w:val="20"/>
              </w:rPr>
              <w:t>հաշվի</w:t>
            </w:r>
            <w:r w:rsidRPr="0052215D">
              <w:rPr>
                <w:rFonts w:ascii="Sylfaen" w:hAnsi="Sylfaen" w:cs="Arial"/>
                <w:sz w:val="20"/>
                <w:szCs w:val="20"/>
              </w:rPr>
              <w:t xml:space="preserve"> </w:t>
            </w:r>
            <w:r w:rsidRPr="0052215D">
              <w:rPr>
                <w:rFonts w:ascii="Sylfaen" w:hAnsi="Sylfaen" w:cs="Sylfaen"/>
                <w:sz w:val="20"/>
                <w:szCs w:val="20"/>
              </w:rPr>
              <w:t>համարը</w:t>
            </w:r>
            <w:r w:rsidRPr="0052215D">
              <w:rPr>
                <w:rFonts w:ascii="Sylfaen" w:hAnsi="Sylfaen" w:cs="Arial"/>
                <w:sz w:val="20"/>
                <w:szCs w:val="20"/>
              </w:rPr>
              <w:t xml:space="preserve"> (</w:t>
            </w:r>
            <w:r w:rsidRPr="0052215D">
              <w:rPr>
                <w:rFonts w:ascii="Sylfaen" w:hAnsi="Sylfaen" w:cs="Sylfaen"/>
                <w:sz w:val="20"/>
                <w:szCs w:val="20"/>
              </w:rPr>
              <w:t>հշ</w:t>
            </w:r>
            <w:r w:rsidRPr="0052215D">
              <w:rPr>
                <w:rFonts w:ascii="Sylfaen" w:hAnsi="Sylfaen" w:cs="Arial"/>
                <w:sz w:val="20"/>
                <w:szCs w:val="20"/>
              </w:rPr>
              <w:t>.N)</w:t>
            </w:r>
            <w:r w:rsidRPr="0052215D">
              <w:rPr>
                <w:rFonts w:ascii="Sylfaen" w:hAnsi="Sylfaen" w:cs="Arial"/>
                <w:b/>
                <w:sz w:val="20"/>
                <w:szCs w:val="20"/>
              </w:rPr>
              <w:t xml:space="preserve"> </w:t>
            </w:r>
            <w:r w:rsidRPr="0052215D">
              <w:rPr>
                <w:rFonts w:ascii="Sylfaen" w:hAnsi="Sylfaen" w:cs="Arial"/>
                <w:b/>
                <w:sz w:val="22"/>
                <w:szCs w:val="20"/>
              </w:rPr>
              <w:t>900148</w:t>
            </w:r>
            <w:r w:rsidR="00F83090">
              <w:rPr>
                <w:rFonts w:ascii="Sylfaen" w:hAnsi="Sylfaen" w:cs="Arial"/>
                <w:b/>
                <w:sz w:val="22"/>
                <w:szCs w:val="20"/>
                <w:lang w:val="hy-AM"/>
              </w:rPr>
              <w:t>000491</w:t>
            </w:r>
          </w:p>
        </w:tc>
      </w:tr>
      <w:tr w:rsidR="00CA3E78" w:rsidRPr="0052215D" w:rsidTr="00940662">
        <w:trPr>
          <w:trHeight w:val="442"/>
        </w:trPr>
        <w:tc>
          <w:tcPr>
            <w:tcW w:w="10598" w:type="dxa"/>
            <w:gridSpan w:val="2"/>
            <w:tcBorders>
              <w:top w:val="single" w:sz="4" w:space="0" w:color="auto"/>
              <w:left w:val="single" w:sz="4" w:space="0" w:color="auto"/>
              <w:bottom w:val="single" w:sz="4" w:space="0" w:color="auto"/>
              <w:right w:val="single" w:sz="4" w:space="0" w:color="000000"/>
            </w:tcBorders>
            <w:noWrap/>
            <w:vAlign w:val="bottom"/>
          </w:tcPr>
          <w:p w:rsidR="00CA3E78" w:rsidRPr="0052215D" w:rsidRDefault="00CA3E78" w:rsidP="00CA3E78">
            <w:pPr>
              <w:rPr>
                <w:rFonts w:ascii="Sylfaen" w:hAnsi="Sylfaen" w:cs="Arial"/>
                <w:sz w:val="20"/>
                <w:szCs w:val="20"/>
              </w:rPr>
            </w:pPr>
            <w:r w:rsidRPr="0052215D">
              <w:rPr>
                <w:rFonts w:ascii="Sylfaen" w:hAnsi="Sylfaen" w:cs="Sylfaen"/>
                <w:sz w:val="20"/>
                <w:szCs w:val="20"/>
              </w:rPr>
              <w:t>1</w:t>
            </w:r>
            <w:r w:rsidRPr="0052215D">
              <w:rPr>
                <w:rFonts w:ascii="Sylfaen" w:hAnsi="Sylfaen" w:cs="Sylfaen"/>
                <w:sz w:val="20"/>
                <w:szCs w:val="20"/>
                <w:lang w:val="hy-AM"/>
              </w:rPr>
              <w:t>4</w:t>
            </w:r>
            <w:r w:rsidRPr="0052215D">
              <w:rPr>
                <w:rFonts w:ascii="Sylfaen" w:hAnsi="Sylfaen" w:cs="Sylfaen"/>
                <w:sz w:val="20"/>
                <w:szCs w:val="20"/>
              </w:rPr>
              <w:t>.Գումարը</w:t>
            </w:r>
            <w:r w:rsidRPr="0052215D">
              <w:rPr>
                <w:rFonts w:ascii="Sylfaen" w:hAnsi="Sylfaen" w:cs="Arial"/>
                <w:sz w:val="20"/>
                <w:szCs w:val="20"/>
              </w:rPr>
              <w:t xml:space="preserve"> </w:t>
            </w:r>
            <w:r w:rsidRPr="0052215D">
              <w:rPr>
                <w:rFonts w:ascii="Sylfaen" w:hAnsi="Sylfaen" w:cs="Arial"/>
                <w:sz w:val="20"/>
                <w:szCs w:val="20"/>
                <w:lang w:val="ru-RU"/>
              </w:rPr>
              <w:t>(</w:t>
            </w:r>
            <w:r w:rsidRPr="0052215D">
              <w:rPr>
                <w:rFonts w:ascii="Sylfaen" w:hAnsi="Sylfaen" w:cs="Sylfaen"/>
                <w:sz w:val="20"/>
                <w:szCs w:val="20"/>
              </w:rPr>
              <w:t>թվերով</w:t>
            </w:r>
            <w:r w:rsidRPr="0052215D">
              <w:rPr>
                <w:rFonts w:ascii="Sylfaen" w:hAnsi="Sylfaen" w:cs="Arial"/>
                <w:sz w:val="20"/>
                <w:szCs w:val="20"/>
              </w:rPr>
              <w:t xml:space="preserve"> </w:t>
            </w:r>
            <w:r w:rsidRPr="0052215D">
              <w:rPr>
                <w:rFonts w:ascii="Sylfaen" w:hAnsi="Sylfaen" w:cs="Sylfaen"/>
                <w:sz w:val="20"/>
                <w:szCs w:val="20"/>
              </w:rPr>
              <w:t>և</w:t>
            </w:r>
            <w:r w:rsidRPr="0052215D">
              <w:rPr>
                <w:rFonts w:ascii="Sylfaen" w:hAnsi="Sylfaen" w:cs="Arial"/>
                <w:sz w:val="20"/>
                <w:szCs w:val="20"/>
              </w:rPr>
              <w:t xml:space="preserve"> </w:t>
            </w:r>
            <w:r w:rsidRPr="0052215D">
              <w:rPr>
                <w:rFonts w:ascii="Sylfaen" w:hAnsi="Sylfaen" w:cs="Sylfaen"/>
                <w:sz w:val="20"/>
                <w:szCs w:val="20"/>
              </w:rPr>
              <w:t>բառերով</w:t>
            </w:r>
            <w:r w:rsidRPr="0052215D">
              <w:rPr>
                <w:rFonts w:ascii="Sylfaen" w:hAnsi="Sylfaen" w:cs="Sylfaen"/>
                <w:sz w:val="20"/>
                <w:szCs w:val="20"/>
                <w:lang w:val="ru-RU"/>
              </w:rPr>
              <w:t>)</w:t>
            </w:r>
            <w:r w:rsidRPr="0052215D">
              <w:rPr>
                <w:rFonts w:ascii="Sylfaen" w:hAnsi="Sylfaen" w:cs="Arial"/>
                <w:sz w:val="20"/>
                <w:szCs w:val="20"/>
              </w:rPr>
              <w:t>`</w:t>
            </w:r>
          </w:p>
        </w:tc>
      </w:tr>
      <w:tr w:rsidR="00CA3E78" w:rsidRPr="0052215D" w:rsidTr="00940662">
        <w:trPr>
          <w:trHeight w:val="442"/>
        </w:trPr>
        <w:tc>
          <w:tcPr>
            <w:tcW w:w="10598" w:type="dxa"/>
            <w:gridSpan w:val="2"/>
            <w:tcBorders>
              <w:top w:val="single" w:sz="4" w:space="0" w:color="auto"/>
              <w:left w:val="single" w:sz="4" w:space="0" w:color="auto"/>
              <w:bottom w:val="single" w:sz="4" w:space="0" w:color="auto"/>
              <w:right w:val="single" w:sz="4" w:space="0" w:color="000000"/>
            </w:tcBorders>
            <w:noWrap/>
            <w:vAlign w:val="bottom"/>
          </w:tcPr>
          <w:p w:rsidR="00CA3E78" w:rsidRPr="0052215D" w:rsidRDefault="00CA3E78" w:rsidP="00CA3E78">
            <w:pPr>
              <w:rPr>
                <w:rFonts w:ascii="Sylfaen" w:hAnsi="Sylfaen" w:cs="Sylfaen"/>
                <w:sz w:val="20"/>
                <w:szCs w:val="20"/>
              </w:rPr>
            </w:pPr>
            <w:r w:rsidRPr="0052215D">
              <w:rPr>
                <w:rFonts w:ascii="Sylfaen" w:hAnsi="Sylfaen" w:cs="Sylfaen"/>
                <w:sz w:val="20"/>
                <w:szCs w:val="20"/>
              </w:rPr>
              <w:t xml:space="preserve">15. </w:t>
            </w:r>
            <w:r w:rsidRPr="0052215D">
              <w:rPr>
                <w:rFonts w:ascii="Sylfaen" w:hAnsi="Sylfaen" w:cs="Sylfaen"/>
                <w:sz w:val="20"/>
                <w:szCs w:val="20"/>
                <w:lang w:val="hy-AM"/>
              </w:rPr>
              <w:t xml:space="preserve">Ակցեպտավորված գումարը՝ </w:t>
            </w:r>
            <w:r w:rsidRPr="0052215D">
              <w:rPr>
                <w:rFonts w:ascii="Sylfaen" w:hAnsi="Sylfaen" w:cs="Sylfaen"/>
                <w:sz w:val="20"/>
                <w:szCs w:val="20"/>
              </w:rPr>
              <w:t xml:space="preserve"> (թվերով</w:t>
            </w:r>
            <w:r w:rsidRPr="0052215D">
              <w:rPr>
                <w:rFonts w:ascii="Sylfaen" w:hAnsi="Sylfaen" w:cs="Arial"/>
                <w:sz w:val="20"/>
                <w:szCs w:val="20"/>
              </w:rPr>
              <w:t xml:space="preserve"> </w:t>
            </w:r>
            <w:r w:rsidRPr="0052215D">
              <w:rPr>
                <w:rFonts w:ascii="Sylfaen" w:hAnsi="Sylfaen" w:cs="Sylfaen"/>
                <w:sz w:val="20"/>
                <w:szCs w:val="20"/>
              </w:rPr>
              <w:t>և</w:t>
            </w:r>
            <w:r w:rsidRPr="0052215D">
              <w:rPr>
                <w:rFonts w:ascii="Sylfaen" w:hAnsi="Sylfaen" w:cs="Arial"/>
                <w:sz w:val="20"/>
                <w:szCs w:val="20"/>
              </w:rPr>
              <w:t xml:space="preserve"> </w:t>
            </w:r>
            <w:r w:rsidRPr="0052215D">
              <w:rPr>
                <w:rFonts w:ascii="Sylfaen" w:hAnsi="Sylfaen" w:cs="Sylfaen"/>
                <w:sz w:val="20"/>
                <w:szCs w:val="20"/>
              </w:rPr>
              <w:t>բառերով)</w:t>
            </w:r>
            <w:r w:rsidRPr="0052215D">
              <w:rPr>
                <w:rFonts w:ascii="Sylfaen" w:hAnsi="Sylfaen" w:cs="Sylfaen"/>
                <w:sz w:val="20"/>
                <w:szCs w:val="20"/>
                <w:lang w:val="hy-AM"/>
              </w:rPr>
              <w:t xml:space="preserve">  </w:t>
            </w:r>
            <w:r w:rsidRPr="0052215D">
              <w:rPr>
                <w:rFonts w:ascii="Sylfaen" w:hAnsi="Sylfaen" w:cs="Sylfaen"/>
                <w:sz w:val="20"/>
                <w:szCs w:val="20"/>
              </w:rPr>
              <w:t>(</w:t>
            </w:r>
            <w:r w:rsidRPr="0052215D">
              <w:rPr>
                <w:rFonts w:ascii="Sylfaen" w:hAnsi="Sylfaen" w:cs="Sylfaen"/>
                <w:sz w:val="20"/>
                <w:szCs w:val="20"/>
                <w:lang w:val="hy-AM"/>
              </w:rPr>
              <w:t>նախատեսված է նշված գումարի մասնակի ակցեպտի համար, որը չի կիրառվում</w:t>
            </w:r>
            <w:r w:rsidRPr="0052215D">
              <w:rPr>
                <w:rFonts w:ascii="Sylfaen" w:hAnsi="Sylfaen" w:cs="Sylfaen"/>
                <w:sz w:val="20"/>
                <w:szCs w:val="20"/>
              </w:rPr>
              <w:t>)</w:t>
            </w:r>
          </w:p>
        </w:tc>
      </w:tr>
      <w:tr w:rsidR="00CA3E78" w:rsidRPr="0052215D" w:rsidTr="00940662">
        <w:trPr>
          <w:trHeight w:val="442"/>
        </w:trPr>
        <w:tc>
          <w:tcPr>
            <w:tcW w:w="10598" w:type="dxa"/>
            <w:gridSpan w:val="2"/>
            <w:tcBorders>
              <w:top w:val="single" w:sz="4" w:space="0" w:color="auto"/>
              <w:left w:val="single" w:sz="4" w:space="0" w:color="auto"/>
              <w:bottom w:val="single" w:sz="4" w:space="0" w:color="auto"/>
              <w:right w:val="single" w:sz="4" w:space="0" w:color="000000"/>
            </w:tcBorders>
            <w:noWrap/>
            <w:vAlign w:val="bottom"/>
          </w:tcPr>
          <w:p w:rsidR="00CA3E78" w:rsidRPr="0052215D" w:rsidRDefault="00CA3E78" w:rsidP="00CA3E78">
            <w:pPr>
              <w:rPr>
                <w:rFonts w:ascii="Sylfaen" w:hAnsi="Sylfaen" w:cs="Arial"/>
                <w:sz w:val="20"/>
                <w:szCs w:val="20"/>
              </w:rPr>
            </w:pPr>
            <w:r w:rsidRPr="0052215D">
              <w:rPr>
                <w:rFonts w:ascii="Sylfaen" w:hAnsi="Sylfaen" w:cs="Sylfaen"/>
                <w:sz w:val="20"/>
                <w:szCs w:val="20"/>
              </w:rPr>
              <w:t>1</w:t>
            </w:r>
            <w:r w:rsidRPr="0052215D">
              <w:rPr>
                <w:rFonts w:ascii="Sylfaen" w:hAnsi="Sylfaen" w:cs="Sylfaen"/>
                <w:sz w:val="20"/>
                <w:szCs w:val="20"/>
                <w:lang w:val="ru-RU"/>
              </w:rPr>
              <w:t>6</w:t>
            </w:r>
            <w:r w:rsidRPr="0052215D">
              <w:rPr>
                <w:rFonts w:ascii="Sylfaen" w:hAnsi="Sylfaen" w:cs="Sylfaen"/>
                <w:sz w:val="20"/>
                <w:szCs w:val="20"/>
              </w:rPr>
              <w:t>.Արժույթը</w:t>
            </w:r>
            <w:r w:rsidRPr="0052215D">
              <w:rPr>
                <w:rFonts w:ascii="Sylfaen" w:hAnsi="Sylfaen" w:cs="Arial"/>
                <w:sz w:val="20"/>
                <w:szCs w:val="20"/>
              </w:rPr>
              <w:t xml:space="preserve"> (</w:t>
            </w:r>
            <w:r w:rsidRPr="0052215D">
              <w:rPr>
                <w:rFonts w:ascii="Sylfaen" w:hAnsi="Sylfaen" w:cs="Sylfaen"/>
                <w:sz w:val="20"/>
                <w:szCs w:val="20"/>
              </w:rPr>
              <w:t>բառերով</w:t>
            </w:r>
            <w:r w:rsidRPr="0052215D">
              <w:rPr>
                <w:rFonts w:ascii="Sylfaen" w:hAnsi="Sylfaen" w:cs="Arial"/>
                <w:sz w:val="20"/>
                <w:szCs w:val="20"/>
              </w:rPr>
              <w:t xml:space="preserve"> </w:t>
            </w:r>
            <w:r w:rsidRPr="0052215D">
              <w:rPr>
                <w:rFonts w:ascii="Sylfaen" w:hAnsi="Sylfaen" w:cs="Sylfaen"/>
                <w:sz w:val="20"/>
                <w:szCs w:val="20"/>
              </w:rPr>
              <w:t>և</w:t>
            </w:r>
            <w:r w:rsidRPr="0052215D">
              <w:rPr>
                <w:rFonts w:ascii="Sylfaen" w:hAnsi="Sylfaen" w:cs="Arial"/>
                <w:sz w:val="20"/>
                <w:szCs w:val="20"/>
              </w:rPr>
              <w:t xml:space="preserve"> </w:t>
            </w:r>
            <w:r w:rsidRPr="0052215D">
              <w:rPr>
                <w:rFonts w:ascii="Sylfaen" w:hAnsi="Sylfaen" w:cs="Sylfaen"/>
                <w:sz w:val="20"/>
                <w:szCs w:val="20"/>
              </w:rPr>
              <w:t>կոդով</w:t>
            </w:r>
            <w:r w:rsidRPr="0052215D">
              <w:rPr>
                <w:rFonts w:ascii="Sylfaen" w:hAnsi="Sylfaen" w:cs="Arial"/>
                <w:sz w:val="20"/>
                <w:szCs w:val="20"/>
              </w:rPr>
              <w:t>)`</w:t>
            </w:r>
          </w:p>
        </w:tc>
      </w:tr>
      <w:tr w:rsidR="00CA3E78" w:rsidRPr="0052215D" w:rsidTr="00940662">
        <w:trPr>
          <w:trHeight w:val="442"/>
        </w:trPr>
        <w:tc>
          <w:tcPr>
            <w:tcW w:w="10598" w:type="dxa"/>
            <w:gridSpan w:val="2"/>
            <w:tcBorders>
              <w:top w:val="single" w:sz="4" w:space="0" w:color="auto"/>
              <w:left w:val="single" w:sz="4" w:space="0" w:color="auto"/>
              <w:bottom w:val="single" w:sz="4" w:space="0" w:color="auto"/>
              <w:right w:val="single" w:sz="4" w:space="0" w:color="000000"/>
            </w:tcBorders>
            <w:noWrap/>
            <w:vAlign w:val="bottom"/>
          </w:tcPr>
          <w:p w:rsidR="00CA3E78" w:rsidRPr="0052215D" w:rsidRDefault="00CA3E78" w:rsidP="00CA3E78">
            <w:pPr>
              <w:rPr>
                <w:rFonts w:ascii="Sylfaen" w:hAnsi="Sylfaen" w:cs="Arial"/>
                <w:sz w:val="20"/>
                <w:szCs w:val="20"/>
                <w:lang w:val="hy-AM"/>
              </w:rPr>
            </w:pPr>
            <w:r w:rsidRPr="0052215D">
              <w:rPr>
                <w:rFonts w:ascii="Sylfaen" w:hAnsi="Sylfaen" w:cs="Sylfaen"/>
                <w:sz w:val="20"/>
                <w:szCs w:val="20"/>
              </w:rPr>
              <w:t>1</w:t>
            </w:r>
            <w:r w:rsidRPr="0052215D">
              <w:rPr>
                <w:rFonts w:ascii="Sylfaen" w:hAnsi="Sylfaen" w:cs="Sylfaen"/>
                <w:sz w:val="20"/>
                <w:szCs w:val="20"/>
                <w:lang w:val="hy-AM"/>
              </w:rPr>
              <w:t>7</w:t>
            </w:r>
            <w:r w:rsidRPr="0052215D">
              <w:rPr>
                <w:rFonts w:ascii="Sylfaen" w:hAnsi="Sylfaen" w:cs="Sylfaen"/>
                <w:sz w:val="20"/>
                <w:szCs w:val="20"/>
              </w:rPr>
              <w:t>.Գործարքի</w:t>
            </w:r>
            <w:r w:rsidRPr="0052215D">
              <w:rPr>
                <w:rFonts w:ascii="Sylfaen" w:hAnsi="Sylfaen" w:cs="Arial"/>
                <w:sz w:val="20"/>
                <w:szCs w:val="20"/>
              </w:rPr>
              <w:t xml:space="preserve"> (</w:t>
            </w:r>
            <w:r w:rsidRPr="0052215D">
              <w:rPr>
                <w:rFonts w:ascii="Sylfaen" w:hAnsi="Sylfaen" w:cs="Sylfaen"/>
                <w:sz w:val="20"/>
                <w:szCs w:val="20"/>
              </w:rPr>
              <w:t>վճարման</w:t>
            </w:r>
            <w:r w:rsidRPr="0052215D">
              <w:rPr>
                <w:rFonts w:ascii="Sylfaen" w:hAnsi="Sylfaen" w:cs="Arial"/>
                <w:sz w:val="20"/>
                <w:szCs w:val="20"/>
              </w:rPr>
              <w:t xml:space="preserve">) </w:t>
            </w:r>
            <w:r w:rsidRPr="0052215D">
              <w:rPr>
                <w:rFonts w:ascii="Sylfaen" w:hAnsi="Sylfaen" w:cs="Sylfaen"/>
                <w:sz w:val="20"/>
                <w:szCs w:val="20"/>
              </w:rPr>
              <w:t>նպատակը</w:t>
            </w:r>
            <w:r w:rsidRPr="0052215D">
              <w:rPr>
                <w:rFonts w:ascii="Sylfaen" w:hAnsi="Sylfaen" w:cs="Arial"/>
                <w:sz w:val="20"/>
                <w:szCs w:val="20"/>
              </w:rPr>
              <w:t>`</w:t>
            </w:r>
            <w:r w:rsidRPr="0052215D">
              <w:rPr>
                <w:rFonts w:ascii="Sylfaen" w:hAnsi="Sylfaen" w:cs="Arial"/>
                <w:sz w:val="20"/>
                <w:szCs w:val="20"/>
                <w:lang w:val="hy-AM"/>
              </w:rPr>
              <w:t xml:space="preserve">  </w:t>
            </w:r>
            <w:r w:rsidRPr="0052215D">
              <w:rPr>
                <w:rFonts w:ascii="Sylfaen" w:hAnsi="Sylfaen" w:cs="Sylfaen"/>
                <w:b/>
                <w:bCs/>
                <w:sz w:val="22"/>
                <w:szCs w:val="20"/>
              </w:rPr>
              <w:t>որակավորման ապահովմ</w:t>
            </w:r>
            <w:r w:rsidRPr="0052215D">
              <w:rPr>
                <w:rFonts w:ascii="Sylfaen" w:hAnsi="Sylfaen" w:cs="Sylfaen"/>
                <w:b/>
                <w:bCs/>
                <w:sz w:val="22"/>
                <w:szCs w:val="20"/>
                <w:lang w:val="hy-AM"/>
              </w:rPr>
              <w:t>ան համար</w:t>
            </w:r>
          </w:p>
        </w:tc>
      </w:tr>
      <w:tr w:rsidR="00CA3E78" w:rsidRPr="0052215D" w:rsidTr="00940662">
        <w:trPr>
          <w:trHeight w:val="424"/>
        </w:trPr>
        <w:tc>
          <w:tcPr>
            <w:tcW w:w="10598" w:type="dxa"/>
            <w:gridSpan w:val="2"/>
            <w:tcBorders>
              <w:top w:val="single" w:sz="4" w:space="0" w:color="auto"/>
              <w:left w:val="single" w:sz="4" w:space="0" w:color="auto"/>
              <w:right w:val="single" w:sz="4" w:space="0" w:color="000000"/>
            </w:tcBorders>
            <w:noWrap/>
            <w:vAlign w:val="bottom"/>
          </w:tcPr>
          <w:p w:rsidR="00CA3E78" w:rsidRPr="0052215D" w:rsidRDefault="00CA3E78" w:rsidP="00CA3E78">
            <w:pPr>
              <w:rPr>
                <w:rFonts w:ascii="Sylfaen" w:hAnsi="Sylfaen" w:cs="Arial"/>
                <w:sz w:val="20"/>
                <w:szCs w:val="20"/>
              </w:rPr>
            </w:pPr>
            <w:r w:rsidRPr="0052215D">
              <w:rPr>
                <w:rFonts w:ascii="Sylfaen" w:hAnsi="Sylfaen" w:cs="Sylfaen"/>
                <w:sz w:val="20"/>
                <w:szCs w:val="20"/>
              </w:rPr>
              <w:t>1</w:t>
            </w:r>
            <w:r w:rsidRPr="0052215D">
              <w:rPr>
                <w:rFonts w:ascii="Sylfaen" w:hAnsi="Sylfaen" w:cs="Sylfaen"/>
                <w:sz w:val="20"/>
                <w:szCs w:val="20"/>
                <w:lang w:val="hy-AM"/>
              </w:rPr>
              <w:t>8</w:t>
            </w:r>
            <w:r w:rsidRPr="0052215D">
              <w:rPr>
                <w:rFonts w:ascii="Sylfaen" w:hAnsi="Sylfaen" w:cs="Sylfaen"/>
                <w:sz w:val="20"/>
                <w:szCs w:val="20"/>
              </w:rPr>
              <w:t xml:space="preserve">. </w:t>
            </w:r>
            <w:r w:rsidRPr="0052215D">
              <w:rPr>
                <w:rFonts w:ascii="Sylfaen" w:hAnsi="Sylfaen" w:cs="Sylfaen"/>
                <w:sz w:val="20"/>
                <w:szCs w:val="20"/>
                <w:lang w:val="hy-AM"/>
              </w:rPr>
              <w:t xml:space="preserve">Վճարման կատարման հիմքերը՝ </w:t>
            </w:r>
            <w:r w:rsidRPr="0052215D">
              <w:rPr>
                <w:rFonts w:ascii="Sylfaen" w:hAnsi="Sylfaen" w:cs="Sylfaen"/>
                <w:sz w:val="20"/>
                <w:szCs w:val="20"/>
              </w:rPr>
              <w:t>(</w:t>
            </w:r>
            <w:r w:rsidRPr="0052215D">
              <w:rPr>
                <w:rFonts w:ascii="Sylfaen" w:hAnsi="Sylfaen" w:cs="Sylfaen"/>
                <w:sz w:val="20"/>
                <w:szCs w:val="20"/>
                <w:lang w:val="hy-AM"/>
              </w:rPr>
              <w:t>Փաստաթղթերի</w:t>
            </w:r>
            <w:r w:rsidRPr="0052215D">
              <w:rPr>
                <w:rFonts w:ascii="Sylfaen" w:hAnsi="Sylfaen" w:cs="Arial"/>
                <w:sz w:val="20"/>
                <w:szCs w:val="20"/>
                <w:lang w:val="hy-AM"/>
              </w:rPr>
              <w:t xml:space="preserve"> անվանումը</w:t>
            </w:r>
            <w:r w:rsidRPr="0052215D">
              <w:rPr>
                <w:rFonts w:ascii="Sylfaen" w:hAnsi="Sylfaen" w:cs="Arial"/>
                <w:sz w:val="20"/>
                <w:szCs w:val="20"/>
              </w:rPr>
              <w:t>,</w:t>
            </w:r>
            <w:r w:rsidRPr="0052215D">
              <w:rPr>
                <w:rFonts w:ascii="Sylfaen" w:hAnsi="Sylfaen" w:cs="Arial"/>
                <w:sz w:val="20"/>
                <w:szCs w:val="20"/>
                <w:lang w:val="hy-AM"/>
              </w:rPr>
              <w:t xml:space="preserve"> այդ թվում՝ տուժանքի մասին համաձայնագիրը, </w:t>
            </w:r>
            <w:r w:rsidRPr="0052215D">
              <w:rPr>
                <w:rFonts w:ascii="Sylfaen" w:hAnsi="Sylfaen" w:cs="Sylfaen"/>
                <w:sz w:val="20"/>
                <w:szCs w:val="20"/>
                <w:lang w:val="hy-AM"/>
              </w:rPr>
              <w:t>դրանց</w:t>
            </w:r>
            <w:r w:rsidRPr="0052215D">
              <w:rPr>
                <w:rFonts w:ascii="Sylfaen" w:hAnsi="Sylfaen" w:cs="Arial"/>
                <w:sz w:val="20"/>
                <w:szCs w:val="20"/>
                <w:lang w:val="hy-AM"/>
              </w:rPr>
              <w:t xml:space="preserve"> </w:t>
            </w:r>
            <w:r w:rsidRPr="0052215D">
              <w:rPr>
                <w:rFonts w:ascii="Sylfaen" w:hAnsi="Sylfaen" w:cs="Sylfaen"/>
                <w:sz w:val="20"/>
                <w:szCs w:val="20"/>
                <w:lang w:val="hy-AM"/>
              </w:rPr>
              <w:t>համարները</w:t>
            </w:r>
            <w:r w:rsidRPr="0052215D">
              <w:rPr>
                <w:rFonts w:ascii="Sylfaen" w:hAnsi="Sylfaen" w:cs="Arial"/>
                <w:sz w:val="20"/>
                <w:szCs w:val="20"/>
                <w:lang w:val="hy-AM"/>
              </w:rPr>
              <w:t>,</w:t>
            </w:r>
            <w:r w:rsidRPr="0052215D">
              <w:rPr>
                <w:rFonts w:ascii="Sylfaen" w:hAnsi="Sylfaen" w:cs="Arial"/>
                <w:sz w:val="20"/>
                <w:szCs w:val="20"/>
              </w:rPr>
              <w:t xml:space="preserve"> </w:t>
            </w:r>
            <w:r w:rsidRPr="0052215D">
              <w:rPr>
                <w:rFonts w:ascii="Sylfaen" w:hAnsi="Sylfaen" w:cs="Sylfaen"/>
                <w:sz w:val="20"/>
                <w:szCs w:val="20"/>
                <w:lang w:val="hy-AM"/>
              </w:rPr>
              <w:t>պ</w:t>
            </w:r>
            <w:r w:rsidRPr="0052215D">
              <w:rPr>
                <w:rFonts w:ascii="Sylfaen" w:hAnsi="Sylfaen" w:cs="Sylfaen"/>
                <w:sz w:val="20"/>
                <w:szCs w:val="20"/>
              </w:rPr>
              <w:t xml:space="preserve">այմանագրի </w:t>
            </w:r>
            <w:r w:rsidRPr="0052215D">
              <w:rPr>
                <w:rFonts w:ascii="Sylfaen" w:hAnsi="Sylfaen" w:cs="Arial"/>
                <w:sz w:val="20"/>
                <w:szCs w:val="20"/>
              </w:rPr>
              <w:t xml:space="preserve"> </w:t>
            </w:r>
            <w:r w:rsidRPr="0052215D">
              <w:rPr>
                <w:rFonts w:ascii="Sylfaen" w:hAnsi="Sylfaen" w:cs="Sylfaen"/>
                <w:sz w:val="20"/>
                <w:szCs w:val="20"/>
              </w:rPr>
              <w:t>ծածկագիրը</w:t>
            </w:r>
            <w:r w:rsidRPr="0052215D">
              <w:rPr>
                <w:rFonts w:ascii="Sylfaen" w:hAnsi="Sylfaen" w:cs="Arial"/>
                <w:sz w:val="20"/>
                <w:szCs w:val="20"/>
                <w:lang w:val="hy-AM"/>
              </w:rPr>
              <w:t xml:space="preserve"> որի հիման վրա կատարվում է  գանձումը</w:t>
            </w:r>
            <w:r w:rsidRPr="0052215D">
              <w:rPr>
                <w:rFonts w:ascii="Sylfaen" w:hAnsi="Sylfaen" w:cs="Arial"/>
                <w:sz w:val="20"/>
                <w:szCs w:val="20"/>
              </w:rPr>
              <w:t>)</w:t>
            </w:r>
            <w:r w:rsidRPr="0052215D">
              <w:rPr>
                <w:rFonts w:ascii="Sylfaen" w:hAnsi="Sylfaen" w:cs="Sylfaen"/>
                <w:sz w:val="20"/>
                <w:szCs w:val="20"/>
              </w:rPr>
              <w:t>`</w:t>
            </w:r>
          </w:p>
          <w:p w:rsidR="00CA3E78" w:rsidRPr="0052215D" w:rsidRDefault="00CA3E78" w:rsidP="00CA3E78">
            <w:pPr>
              <w:rPr>
                <w:rFonts w:ascii="Sylfaen" w:hAnsi="Sylfaen" w:cs="Arial"/>
                <w:sz w:val="20"/>
                <w:szCs w:val="20"/>
              </w:rPr>
            </w:pPr>
          </w:p>
        </w:tc>
      </w:tr>
      <w:tr w:rsidR="00CA3E78" w:rsidRPr="0052215D" w:rsidTr="00940662">
        <w:trPr>
          <w:trHeight w:val="80"/>
        </w:trPr>
        <w:tc>
          <w:tcPr>
            <w:tcW w:w="10598" w:type="dxa"/>
            <w:gridSpan w:val="2"/>
            <w:tcBorders>
              <w:left w:val="single" w:sz="4" w:space="0" w:color="auto"/>
              <w:bottom w:val="single" w:sz="4" w:space="0" w:color="auto"/>
              <w:right w:val="single" w:sz="4" w:space="0" w:color="000000"/>
            </w:tcBorders>
            <w:noWrap/>
            <w:vAlign w:val="bottom"/>
          </w:tcPr>
          <w:p w:rsidR="00CA3E78" w:rsidRPr="0052215D" w:rsidRDefault="00CA3E78" w:rsidP="00CA3E78">
            <w:pPr>
              <w:rPr>
                <w:rFonts w:ascii="Sylfaen" w:hAnsi="Sylfaen" w:cs="Arial"/>
                <w:sz w:val="20"/>
                <w:szCs w:val="20"/>
                <w:lang w:val="hy-AM"/>
              </w:rPr>
            </w:pPr>
          </w:p>
        </w:tc>
      </w:tr>
      <w:tr w:rsidR="00CA3E78" w:rsidRPr="0052215D" w:rsidTr="00940662">
        <w:trPr>
          <w:trHeight w:val="704"/>
        </w:trPr>
        <w:tc>
          <w:tcPr>
            <w:tcW w:w="10598" w:type="dxa"/>
            <w:gridSpan w:val="2"/>
            <w:tcBorders>
              <w:top w:val="single" w:sz="4" w:space="0" w:color="auto"/>
              <w:left w:val="single" w:sz="4" w:space="0" w:color="auto"/>
              <w:bottom w:val="single" w:sz="4" w:space="0" w:color="auto"/>
              <w:right w:val="single" w:sz="4" w:space="0" w:color="000000"/>
            </w:tcBorders>
            <w:noWrap/>
            <w:vAlign w:val="bottom"/>
          </w:tcPr>
          <w:p w:rsidR="00CA3E78" w:rsidRPr="0052215D" w:rsidRDefault="00CA3E78" w:rsidP="00CA3E78">
            <w:pPr>
              <w:rPr>
                <w:rFonts w:ascii="Sylfaen" w:hAnsi="Sylfaen" w:cs="Sylfaen"/>
                <w:sz w:val="20"/>
                <w:szCs w:val="20"/>
                <w:lang w:val="hy-AM"/>
              </w:rPr>
            </w:pPr>
            <w:r w:rsidRPr="0052215D">
              <w:rPr>
                <w:rFonts w:ascii="Sylfaen" w:hAnsi="Sylfaen" w:cs="Sylfaen"/>
                <w:sz w:val="20"/>
                <w:szCs w:val="20"/>
                <w:lang w:val="hy-AM"/>
              </w:rPr>
              <w:t>19. Վճարման պայմանները՝ ակցեպտավորված վճարում</w:t>
            </w:r>
          </w:p>
          <w:p w:rsidR="00CA3E78" w:rsidRPr="0052215D" w:rsidRDefault="00CA3E78" w:rsidP="00CA3E78">
            <w:pPr>
              <w:rPr>
                <w:rFonts w:ascii="Sylfaen" w:hAnsi="Sylfaen" w:cs="Sylfaen"/>
                <w:sz w:val="20"/>
                <w:szCs w:val="20"/>
                <w:lang w:val="ru-RU"/>
              </w:rPr>
            </w:pPr>
          </w:p>
        </w:tc>
      </w:tr>
      <w:tr w:rsidR="00CA3E78" w:rsidRPr="0052215D" w:rsidTr="00940662">
        <w:trPr>
          <w:trHeight w:val="704"/>
        </w:trPr>
        <w:tc>
          <w:tcPr>
            <w:tcW w:w="10598" w:type="dxa"/>
            <w:gridSpan w:val="2"/>
            <w:tcBorders>
              <w:top w:val="single" w:sz="4" w:space="0" w:color="auto"/>
              <w:left w:val="single" w:sz="4" w:space="0" w:color="auto"/>
              <w:bottom w:val="single" w:sz="4" w:space="0" w:color="auto"/>
              <w:right w:val="single" w:sz="4" w:space="0" w:color="000000"/>
            </w:tcBorders>
            <w:noWrap/>
            <w:vAlign w:val="bottom"/>
          </w:tcPr>
          <w:p w:rsidR="00CA3E78" w:rsidRPr="0052215D" w:rsidRDefault="00CA3E78" w:rsidP="00CA3E78">
            <w:pPr>
              <w:rPr>
                <w:rFonts w:ascii="Sylfaen" w:hAnsi="Sylfaen" w:cs="Sylfaen"/>
                <w:sz w:val="20"/>
                <w:szCs w:val="20"/>
              </w:rPr>
            </w:pPr>
            <w:r w:rsidRPr="0052215D">
              <w:rPr>
                <w:rFonts w:ascii="Sylfaen" w:hAnsi="Sylfaen" w:cs="Sylfaen"/>
                <w:sz w:val="20"/>
                <w:szCs w:val="20"/>
                <w:lang w:val="hy-AM"/>
              </w:rPr>
              <w:t xml:space="preserve">20. Առդիր էջերի քանակը՝    </w:t>
            </w:r>
            <w:r w:rsidRPr="0052215D">
              <w:rPr>
                <w:rFonts w:ascii="Sylfaen" w:hAnsi="Sylfaen" w:cs="Arial"/>
                <w:sz w:val="20"/>
                <w:szCs w:val="20"/>
              </w:rPr>
              <w:t xml:space="preserve">--- </w:t>
            </w:r>
            <w:r w:rsidRPr="0052215D">
              <w:rPr>
                <w:rFonts w:ascii="Sylfaen" w:hAnsi="Sylfaen" w:cs="Arial"/>
                <w:sz w:val="20"/>
                <w:szCs w:val="20"/>
                <w:lang w:val="hy-AM"/>
              </w:rPr>
              <w:t xml:space="preserve">    </w:t>
            </w:r>
            <w:r w:rsidRPr="0052215D">
              <w:rPr>
                <w:rFonts w:ascii="Sylfaen" w:hAnsi="Sylfaen" w:cs="Sylfaen"/>
                <w:sz w:val="20"/>
                <w:szCs w:val="20"/>
              </w:rPr>
              <w:t>էջ</w:t>
            </w:r>
          </w:p>
          <w:p w:rsidR="00CA3E78" w:rsidRPr="0052215D" w:rsidRDefault="00CA3E78" w:rsidP="00CA3E78">
            <w:pPr>
              <w:rPr>
                <w:rFonts w:ascii="Sylfaen" w:hAnsi="Sylfaen" w:cs="Sylfaen"/>
                <w:sz w:val="20"/>
                <w:szCs w:val="20"/>
                <w:lang w:val="hy-AM"/>
              </w:rPr>
            </w:pPr>
          </w:p>
        </w:tc>
      </w:tr>
      <w:tr w:rsidR="00CA3E78" w:rsidRPr="0052215D" w:rsidTr="00940662">
        <w:trPr>
          <w:trHeight w:val="2194"/>
        </w:trPr>
        <w:tc>
          <w:tcPr>
            <w:tcW w:w="5616" w:type="dxa"/>
            <w:tcBorders>
              <w:top w:val="nil"/>
              <w:left w:val="single" w:sz="4" w:space="0" w:color="auto"/>
              <w:bottom w:val="single" w:sz="4" w:space="0" w:color="auto"/>
              <w:right w:val="single" w:sz="4" w:space="0" w:color="auto"/>
            </w:tcBorders>
            <w:noWrap/>
            <w:vAlign w:val="bottom"/>
          </w:tcPr>
          <w:p w:rsidR="00CA3E78" w:rsidRPr="0052215D" w:rsidRDefault="00CA3E78" w:rsidP="00CA3E78">
            <w:pPr>
              <w:rPr>
                <w:rFonts w:ascii="Sylfaen" w:hAnsi="Sylfaen" w:cs="Sylfaen"/>
                <w:sz w:val="20"/>
                <w:szCs w:val="20"/>
              </w:rPr>
            </w:pPr>
            <w:r w:rsidRPr="0052215D">
              <w:rPr>
                <w:rFonts w:ascii="Sylfaen" w:hAnsi="Sylfaen" w:cs="Courier New"/>
                <w:sz w:val="20"/>
                <w:szCs w:val="20"/>
              </w:rPr>
              <w:t> </w:t>
            </w:r>
            <w:r w:rsidRPr="0052215D">
              <w:rPr>
                <w:rFonts w:ascii="Sylfaen" w:hAnsi="Sylfaen" w:cs="Arial"/>
                <w:sz w:val="20"/>
                <w:szCs w:val="20"/>
                <w:lang w:val="hy-AM"/>
              </w:rPr>
              <w:t>22</w:t>
            </w:r>
            <w:r w:rsidRPr="0052215D">
              <w:rPr>
                <w:rFonts w:ascii="Sylfaen" w:hAnsi="Sylfaen" w:cs="Arial"/>
                <w:sz w:val="20"/>
                <w:szCs w:val="20"/>
              </w:rPr>
              <w:t>.</w:t>
            </w:r>
            <w:r w:rsidRPr="0052215D">
              <w:rPr>
                <w:rFonts w:ascii="Sylfaen" w:hAnsi="Sylfaen" w:cs="Sylfaen"/>
                <w:sz w:val="20"/>
                <w:szCs w:val="20"/>
              </w:rPr>
              <w:t>ա. Շահառուի ստորագրությունները</w:t>
            </w:r>
          </w:p>
          <w:p w:rsidR="00CA3E78" w:rsidRPr="0052215D" w:rsidRDefault="00CA3E78" w:rsidP="00CA3E78">
            <w:pPr>
              <w:rPr>
                <w:rFonts w:ascii="Sylfaen" w:hAnsi="Sylfaen" w:cs="Sylfaen"/>
                <w:sz w:val="20"/>
                <w:szCs w:val="20"/>
              </w:rPr>
            </w:pPr>
          </w:p>
          <w:p w:rsidR="00CA3E78" w:rsidRPr="0052215D" w:rsidRDefault="00CA3E78" w:rsidP="00CA3E78">
            <w:pPr>
              <w:jc w:val="right"/>
              <w:rPr>
                <w:rFonts w:ascii="Sylfaen" w:hAnsi="Sylfaen" w:cs="Tahoma"/>
                <w:sz w:val="20"/>
                <w:szCs w:val="20"/>
              </w:rPr>
            </w:pPr>
            <w:r w:rsidRPr="0052215D">
              <w:rPr>
                <w:rFonts w:ascii="Sylfaen" w:hAnsi="Sylfaen" w:cs="Tahoma"/>
                <w:sz w:val="20"/>
                <w:szCs w:val="20"/>
              </w:rPr>
              <w:t>/____________________/</w:t>
            </w:r>
          </w:p>
          <w:p w:rsidR="00CA3E78" w:rsidRPr="0052215D" w:rsidRDefault="00CA3E78" w:rsidP="00CA3E78">
            <w:pPr>
              <w:rPr>
                <w:rFonts w:ascii="Sylfaen" w:hAnsi="Sylfaen" w:cs="Tahoma"/>
                <w:sz w:val="20"/>
                <w:szCs w:val="20"/>
              </w:rPr>
            </w:pPr>
          </w:p>
          <w:p w:rsidR="00CA3E78" w:rsidRPr="0052215D" w:rsidRDefault="00CA3E78" w:rsidP="00CA3E78">
            <w:pPr>
              <w:rPr>
                <w:rFonts w:ascii="Sylfaen" w:hAnsi="Sylfaen" w:cs="Sylfaen"/>
                <w:sz w:val="20"/>
                <w:szCs w:val="20"/>
              </w:rPr>
            </w:pPr>
          </w:p>
          <w:p w:rsidR="00CA3E78" w:rsidRPr="0052215D" w:rsidRDefault="00CA3E78" w:rsidP="00CA3E78">
            <w:pPr>
              <w:jc w:val="right"/>
              <w:rPr>
                <w:rFonts w:ascii="Sylfaen" w:hAnsi="Sylfaen" w:cs="Sylfaen"/>
                <w:sz w:val="20"/>
                <w:szCs w:val="20"/>
              </w:rPr>
            </w:pPr>
            <w:r w:rsidRPr="0052215D">
              <w:rPr>
                <w:rFonts w:ascii="Sylfaen" w:hAnsi="Sylfaen" w:cs="Tahoma"/>
                <w:sz w:val="20"/>
                <w:szCs w:val="20"/>
              </w:rPr>
              <w:t>/____________________/</w:t>
            </w:r>
          </w:p>
          <w:p w:rsidR="00CA3E78" w:rsidRPr="0052215D" w:rsidRDefault="00CA3E78" w:rsidP="00CA3E78">
            <w:pPr>
              <w:rPr>
                <w:rFonts w:ascii="Sylfaen" w:hAnsi="Sylfaen" w:cs="Sylfaen"/>
                <w:sz w:val="20"/>
                <w:szCs w:val="20"/>
              </w:rPr>
            </w:pPr>
          </w:p>
          <w:p w:rsidR="00CA3E78" w:rsidRPr="0052215D" w:rsidRDefault="00CA3E78" w:rsidP="00CA3E78">
            <w:pPr>
              <w:rPr>
                <w:rFonts w:ascii="Sylfaen" w:hAnsi="Sylfaen" w:cs="Sylfaen"/>
                <w:sz w:val="20"/>
                <w:szCs w:val="20"/>
              </w:rPr>
            </w:pPr>
            <w:r w:rsidRPr="0052215D">
              <w:rPr>
                <w:rFonts w:ascii="Sylfaen" w:hAnsi="Sylfaen" w:cs="Sylfaen"/>
                <w:sz w:val="20"/>
                <w:szCs w:val="20"/>
                <w:lang w:val="hy-AM"/>
              </w:rPr>
              <w:t>22</w:t>
            </w:r>
            <w:r w:rsidRPr="0052215D">
              <w:rPr>
                <w:rFonts w:ascii="Sylfaen" w:hAnsi="Sylfaen" w:cs="Sylfaen"/>
                <w:sz w:val="20"/>
                <w:szCs w:val="20"/>
              </w:rPr>
              <w:t>.բ.                                                                          Կ.Տ.</w:t>
            </w:r>
          </w:p>
        </w:tc>
        <w:tc>
          <w:tcPr>
            <w:tcW w:w="4982" w:type="dxa"/>
            <w:tcBorders>
              <w:top w:val="nil"/>
              <w:left w:val="nil"/>
              <w:bottom w:val="single" w:sz="4" w:space="0" w:color="auto"/>
              <w:right w:val="single" w:sz="4" w:space="0" w:color="auto"/>
            </w:tcBorders>
            <w:noWrap/>
            <w:vAlign w:val="bottom"/>
          </w:tcPr>
          <w:p w:rsidR="00CA3E78" w:rsidRPr="0052215D" w:rsidRDefault="00CA3E78" w:rsidP="00CA3E78">
            <w:pPr>
              <w:rPr>
                <w:rFonts w:ascii="Sylfaen" w:hAnsi="Sylfaen" w:cs="Sylfaen"/>
                <w:sz w:val="20"/>
                <w:szCs w:val="20"/>
              </w:rPr>
            </w:pPr>
            <w:r w:rsidRPr="0052215D">
              <w:rPr>
                <w:rFonts w:ascii="Sylfaen" w:hAnsi="Sylfaen" w:cs="Arial"/>
                <w:sz w:val="20"/>
                <w:szCs w:val="20"/>
                <w:lang w:val="hy-AM"/>
              </w:rPr>
              <w:t>2</w:t>
            </w:r>
            <w:r w:rsidRPr="0052215D">
              <w:rPr>
                <w:rFonts w:ascii="Sylfaen" w:hAnsi="Sylfaen" w:cs="Arial"/>
                <w:sz w:val="20"/>
                <w:szCs w:val="20"/>
              </w:rPr>
              <w:t>1.</w:t>
            </w:r>
            <w:r w:rsidRPr="0052215D">
              <w:rPr>
                <w:rFonts w:ascii="Sylfaen" w:hAnsi="Sylfaen" w:cs="Sylfaen"/>
                <w:sz w:val="20"/>
                <w:szCs w:val="20"/>
              </w:rPr>
              <w:t xml:space="preserve">ա. </w:t>
            </w:r>
            <w:r w:rsidRPr="0052215D">
              <w:rPr>
                <w:rFonts w:ascii="Sylfaen" w:hAnsi="Sylfaen" w:cs="Courier New"/>
                <w:sz w:val="20"/>
                <w:szCs w:val="20"/>
              </w:rPr>
              <w:t> </w:t>
            </w:r>
            <w:r w:rsidRPr="0052215D">
              <w:rPr>
                <w:rFonts w:ascii="Sylfaen" w:hAnsi="Sylfaen" w:cs="Sylfaen"/>
                <w:sz w:val="20"/>
                <w:szCs w:val="20"/>
              </w:rPr>
              <w:t>Վճարողի ստորագրությունները`</w:t>
            </w:r>
          </w:p>
          <w:p w:rsidR="00CA3E78" w:rsidRPr="0052215D" w:rsidRDefault="00CA3E78" w:rsidP="00CA3E78">
            <w:pPr>
              <w:jc w:val="right"/>
              <w:rPr>
                <w:rFonts w:ascii="Sylfaen" w:hAnsi="Sylfaen" w:cs="Sylfaen"/>
                <w:sz w:val="20"/>
                <w:szCs w:val="20"/>
              </w:rPr>
            </w:pPr>
            <w:r w:rsidRPr="0052215D">
              <w:rPr>
                <w:rFonts w:ascii="Sylfaen" w:hAnsi="Sylfaen" w:cs="Tahoma"/>
                <w:sz w:val="20"/>
                <w:szCs w:val="20"/>
              </w:rPr>
              <w:t xml:space="preserve">                                               /____________________/</w:t>
            </w:r>
          </w:p>
          <w:p w:rsidR="00CA3E78" w:rsidRPr="0052215D" w:rsidRDefault="00CA3E78" w:rsidP="00CA3E78">
            <w:pPr>
              <w:jc w:val="right"/>
              <w:rPr>
                <w:rFonts w:ascii="Sylfaen" w:hAnsi="Sylfaen" w:cs="Tahoma"/>
                <w:sz w:val="20"/>
                <w:szCs w:val="20"/>
              </w:rPr>
            </w:pPr>
          </w:p>
          <w:p w:rsidR="00CA3E78" w:rsidRPr="0052215D" w:rsidRDefault="00CA3E78" w:rsidP="00CA3E78">
            <w:pPr>
              <w:jc w:val="right"/>
              <w:rPr>
                <w:rFonts w:ascii="Sylfaen" w:hAnsi="Sylfaen" w:cs="Tahoma"/>
                <w:sz w:val="20"/>
                <w:szCs w:val="20"/>
              </w:rPr>
            </w:pPr>
          </w:p>
          <w:p w:rsidR="00CA3E78" w:rsidRPr="0052215D" w:rsidRDefault="00CA3E78" w:rsidP="00CA3E78">
            <w:pPr>
              <w:jc w:val="right"/>
              <w:rPr>
                <w:rFonts w:ascii="Sylfaen" w:hAnsi="Sylfaen" w:cs="Sylfaen"/>
                <w:sz w:val="20"/>
                <w:szCs w:val="20"/>
              </w:rPr>
            </w:pPr>
            <w:r w:rsidRPr="0052215D">
              <w:rPr>
                <w:rFonts w:ascii="Sylfaen" w:hAnsi="Sylfaen" w:cs="Tahoma"/>
                <w:sz w:val="20"/>
                <w:szCs w:val="20"/>
              </w:rPr>
              <w:t>/____________________/</w:t>
            </w:r>
          </w:p>
          <w:p w:rsidR="00CA3E78" w:rsidRPr="0052215D" w:rsidRDefault="00CA3E78" w:rsidP="00CA3E78">
            <w:pPr>
              <w:jc w:val="right"/>
              <w:rPr>
                <w:rFonts w:ascii="Sylfaen" w:hAnsi="Sylfaen" w:cs="Sylfaen"/>
                <w:sz w:val="20"/>
                <w:szCs w:val="20"/>
              </w:rPr>
            </w:pPr>
          </w:p>
          <w:p w:rsidR="00CA3E78" w:rsidRPr="0052215D" w:rsidRDefault="00CA3E78" w:rsidP="00CA3E78">
            <w:pPr>
              <w:rPr>
                <w:rFonts w:ascii="Sylfaen" w:hAnsi="Sylfaen" w:cs="Sylfaen"/>
                <w:sz w:val="20"/>
                <w:szCs w:val="20"/>
              </w:rPr>
            </w:pPr>
            <w:r w:rsidRPr="0052215D">
              <w:rPr>
                <w:rFonts w:ascii="Sylfaen" w:hAnsi="Sylfaen" w:cs="Sylfaen"/>
                <w:sz w:val="20"/>
                <w:szCs w:val="20"/>
                <w:lang w:val="hy-AM"/>
              </w:rPr>
              <w:t>2</w:t>
            </w:r>
            <w:r w:rsidRPr="0052215D">
              <w:rPr>
                <w:rFonts w:ascii="Sylfaen" w:hAnsi="Sylfaen" w:cs="Sylfaen"/>
                <w:sz w:val="20"/>
                <w:szCs w:val="20"/>
              </w:rPr>
              <w:t>1.բ.                                                               Կ.Տ.</w:t>
            </w:r>
          </w:p>
        </w:tc>
      </w:tr>
      <w:tr w:rsidR="00CA3E78" w:rsidRPr="0052215D" w:rsidTr="00940662">
        <w:trPr>
          <w:trHeight w:val="1183"/>
        </w:trPr>
        <w:tc>
          <w:tcPr>
            <w:tcW w:w="5616" w:type="dxa"/>
            <w:tcBorders>
              <w:top w:val="single" w:sz="4" w:space="0" w:color="auto"/>
              <w:left w:val="single" w:sz="4" w:space="0" w:color="auto"/>
              <w:right w:val="single" w:sz="4" w:space="0" w:color="auto"/>
            </w:tcBorders>
            <w:noWrap/>
            <w:vAlign w:val="bottom"/>
          </w:tcPr>
          <w:p w:rsidR="00CA3E78" w:rsidRPr="0052215D" w:rsidRDefault="00CA3E78" w:rsidP="00CA3E78">
            <w:pPr>
              <w:rPr>
                <w:rFonts w:ascii="Sylfaen" w:hAnsi="Sylfaen" w:cs="Tahoma"/>
                <w:sz w:val="20"/>
                <w:szCs w:val="20"/>
              </w:rPr>
            </w:pPr>
            <w:r w:rsidRPr="0052215D">
              <w:rPr>
                <w:rFonts w:ascii="Sylfaen" w:hAnsi="Sylfaen" w:cs="Tahoma"/>
                <w:sz w:val="20"/>
                <w:szCs w:val="20"/>
              </w:rPr>
              <w:t>2</w:t>
            </w:r>
            <w:r w:rsidRPr="0052215D">
              <w:rPr>
                <w:rFonts w:ascii="Sylfaen" w:hAnsi="Sylfaen" w:cs="Tahoma"/>
                <w:sz w:val="20"/>
                <w:szCs w:val="20"/>
                <w:lang w:val="hy-AM"/>
              </w:rPr>
              <w:t>4</w:t>
            </w:r>
            <w:r w:rsidRPr="0052215D">
              <w:rPr>
                <w:rFonts w:ascii="Sylfaen" w:hAnsi="Sylfaen" w:cs="Tahoma"/>
                <w:sz w:val="20"/>
                <w:szCs w:val="20"/>
              </w:rPr>
              <w:t xml:space="preserve">.ա.   </w:t>
            </w:r>
            <w:r w:rsidRPr="0052215D">
              <w:rPr>
                <w:rFonts w:ascii="Sylfaen" w:hAnsi="Sylfaen" w:cs="Tahoma"/>
                <w:sz w:val="20"/>
                <w:szCs w:val="20"/>
                <w:lang w:val="hy-AM"/>
              </w:rPr>
              <w:t>Շահառուին  սպասարկող ֆինանսական կազմակերպություն</w:t>
            </w:r>
            <w:r w:rsidRPr="0052215D">
              <w:rPr>
                <w:rFonts w:ascii="Sylfaen" w:hAnsi="Sylfaen" w:cs="Tahoma"/>
                <w:sz w:val="20"/>
                <w:szCs w:val="20"/>
              </w:rPr>
              <w:t xml:space="preserve"> </w:t>
            </w:r>
          </w:p>
          <w:p w:rsidR="00CA3E78" w:rsidRPr="0052215D" w:rsidRDefault="00CA3E78" w:rsidP="00CA3E78">
            <w:pPr>
              <w:rPr>
                <w:rFonts w:ascii="Sylfaen" w:hAnsi="Sylfaen" w:cs="Tahoma"/>
                <w:sz w:val="20"/>
                <w:szCs w:val="20"/>
                <w:lang w:val="hy-AM"/>
              </w:rPr>
            </w:pPr>
            <w:r w:rsidRPr="0052215D">
              <w:rPr>
                <w:rFonts w:ascii="Sylfaen" w:hAnsi="Sylfaen" w:cs="Tahoma"/>
                <w:sz w:val="20"/>
                <w:szCs w:val="20"/>
              </w:rPr>
              <w:t xml:space="preserve">                             </w:t>
            </w:r>
            <w:r w:rsidRPr="0052215D">
              <w:rPr>
                <w:rFonts w:ascii="Sylfaen" w:hAnsi="Sylfaen" w:cs="Tahoma"/>
                <w:sz w:val="20"/>
                <w:szCs w:val="20"/>
                <w:lang w:val="hy-AM"/>
              </w:rPr>
              <w:t xml:space="preserve">                 </w:t>
            </w:r>
          </w:p>
          <w:p w:rsidR="00CA3E78" w:rsidRPr="0052215D" w:rsidRDefault="00CA3E78" w:rsidP="00CA3E78">
            <w:pPr>
              <w:rPr>
                <w:rFonts w:ascii="Sylfaen" w:hAnsi="Sylfaen" w:cs="Tahoma"/>
                <w:sz w:val="20"/>
                <w:szCs w:val="20"/>
              </w:rPr>
            </w:pPr>
            <w:r w:rsidRPr="0052215D">
              <w:rPr>
                <w:rFonts w:ascii="Sylfaen" w:hAnsi="Sylfaen" w:cs="Tahoma"/>
                <w:sz w:val="20"/>
                <w:szCs w:val="20"/>
                <w:lang w:val="hy-AM"/>
              </w:rPr>
              <w:t xml:space="preserve">                                                 </w:t>
            </w:r>
            <w:r w:rsidRPr="0052215D">
              <w:rPr>
                <w:rFonts w:ascii="Sylfaen" w:hAnsi="Sylfaen" w:cs="Tahoma"/>
                <w:sz w:val="20"/>
                <w:szCs w:val="20"/>
              </w:rPr>
              <w:t xml:space="preserve">   /____________________/</w:t>
            </w:r>
          </w:p>
          <w:p w:rsidR="00CA3E78" w:rsidRPr="0052215D" w:rsidRDefault="00CA3E78" w:rsidP="00CA3E78">
            <w:pPr>
              <w:rPr>
                <w:rFonts w:ascii="Sylfaen" w:hAnsi="Sylfaen" w:cs="Tahoma"/>
                <w:sz w:val="20"/>
                <w:szCs w:val="20"/>
              </w:rPr>
            </w:pPr>
            <w:r w:rsidRPr="0052215D">
              <w:rPr>
                <w:rFonts w:ascii="Sylfaen" w:hAnsi="Sylfaen" w:cs="Sylfaen"/>
                <w:sz w:val="20"/>
                <w:szCs w:val="20"/>
              </w:rPr>
              <w:t xml:space="preserve">                                                         /ստորագրություն/</w:t>
            </w:r>
          </w:p>
          <w:p w:rsidR="00CA3E78" w:rsidRPr="0052215D" w:rsidRDefault="00CA3E78" w:rsidP="00CA3E78">
            <w:pPr>
              <w:rPr>
                <w:rFonts w:ascii="Sylfaen" w:hAnsi="Sylfaen" w:cs="Arial"/>
                <w:sz w:val="20"/>
                <w:szCs w:val="20"/>
              </w:rPr>
            </w:pPr>
          </w:p>
        </w:tc>
        <w:tc>
          <w:tcPr>
            <w:tcW w:w="4982" w:type="dxa"/>
            <w:tcBorders>
              <w:top w:val="single" w:sz="4" w:space="0" w:color="auto"/>
              <w:left w:val="nil"/>
              <w:right w:val="single" w:sz="4" w:space="0" w:color="auto"/>
            </w:tcBorders>
            <w:noWrap/>
            <w:vAlign w:val="bottom"/>
          </w:tcPr>
          <w:p w:rsidR="00CA3E78" w:rsidRPr="0052215D" w:rsidRDefault="00CA3E78" w:rsidP="00CA3E78">
            <w:pPr>
              <w:rPr>
                <w:rFonts w:ascii="Sylfaen" w:hAnsi="Sylfaen" w:cs="Tahoma"/>
                <w:sz w:val="20"/>
                <w:szCs w:val="20"/>
              </w:rPr>
            </w:pPr>
            <w:r w:rsidRPr="0052215D">
              <w:rPr>
                <w:rFonts w:ascii="Sylfaen" w:hAnsi="Sylfaen" w:cs="Tahoma"/>
                <w:sz w:val="20"/>
                <w:szCs w:val="20"/>
              </w:rPr>
              <w:t>2</w:t>
            </w:r>
            <w:r w:rsidRPr="0052215D">
              <w:rPr>
                <w:rFonts w:ascii="Sylfaen" w:hAnsi="Sylfaen" w:cs="Tahoma"/>
                <w:sz w:val="20"/>
                <w:szCs w:val="20"/>
                <w:lang w:val="hy-AM"/>
              </w:rPr>
              <w:t>3</w:t>
            </w:r>
            <w:r w:rsidRPr="0052215D">
              <w:rPr>
                <w:rFonts w:ascii="Sylfaen" w:hAnsi="Sylfaen" w:cs="Tahoma"/>
                <w:sz w:val="20"/>
                <w:szCs w:val="20"/>
              </w:rPr>
              <w:t xml:space="preserve">.ա.   </w:t>
            </w:r>
            <w:r w:rsidRPr="0052215D">
              <w:rPr>
                <w:rFonts w:ascii="Sylfaen" w:hAnsi="Sylfaen" w:cs="Tahoma"/>
                <w:sz w:val="20"/>
                <w:szCs w:val="20"/>
                <w:lang w:val="hy-AM"/>
              </w:rPr>
              <w:t>Վճարողին  սպասարկող ֆինանսական կազմակերպություն</w:t>
            </w:r>
            <w:r w:rsidRPr="0052215D">
              <w:rPr>
                <w:rFonts w:ascii="Sylfaen" w:hAnsi="Sylfaen" w:cs="Tahoma"/>
                <w:sz w:val="20"/>
                <w:szCs w:val="20"/>
              </w:rPr>
              <w:t xml:space="preserve"> </w:t>
            </w:r>
          </w:p>
          <w:p w:rsidR="00CA3E78" w:rsidRPr="0052215D" w:rsidRDefault="00CA3E78" w:rsidP="00CA3E78">
            <w:pPr>
              <w:jc w:val="right"/>
              <w:rPr>
                <w:rFonts w:ascii="Sylfaen" w:hAnsi="Sylfaen" w:cs="Tahoma"/>
                <w:sz w:val="20"/>
                <w:szCs w:val="20"/>
              </w:rPr>
            </w:pPr>
          </w:p>
          <w:p w:rsidR="00CA3E78" w:rsidRPr="0052215D" w:rsidRDefault="00CA3E78" w:rsidP="00CA3E78">
            <w:pPr>
              <w:jc w:val="right"/>
              <w:rPr>
                <w:rFonts w:ascii="Sylfaen" w:hAnsi="Sylfaen" w:cs="Tahoma"/>
                <w:sz w:val="20"/>
                <w:szCs w:val="20"/>
              </w:rPr>
            </w:pPr>
            <w:r w:rsidRPr="0052215D">
              <w:rPr>
                <w:rFonts w:ascii="Sylfaen" w:hAnsi="Sylfaen" w:cs="Tahoma"/>
                <w:sz w:val="20"/>
                <w:szCs w:val="20"/>
              </w:rPr>
              <w:t>/____________________/</w:t>
            </w:r>
          </w:p>
          <w:p w:rsidR="00CA3E78" w:rsidRPr="0052215D" w:rsidRDefault="00CA3E78" w:rsidP="00CA3E78">
            <w:pPr>
              <w:jc w:val="center"/>
              <w:rPr>
                <w:rFonts w:ascii="Sylfaen" w:hAnsi="Sylfaen" w:cs="Sylfaen"/>
                <w:sz w:val="20"/>
                <w:szCs w:val="20"/>
              </w:rPr>
            </w:pPr>
            <w:r w:rsidRPr="0052215D">
              <w:rPr>
                <w:rFonts w:ascii="Sylfaen" w:hAnsi="Sylfaen" w:cs="Tahoma"/>
                <w:sz w:val="20"/>
                <w:szCs w:val="20"/>
              </w:rPr>
              <w:t xml:space="preserve">                                                   </w:t>
            </w:r>
            <w:r w:rsidRPr="0052215D">
              <w:rPr>
                <w:rFonts w:ascii="Sylfaen" w:hAnsi="Sylfaen" w:cs="Sylfaen"/>
                <w:sz w:val="20"/>
                <w:szCs w:val="20"/>
              </w:rPr>
              <w:t>/ստորագրություն/</w:t>
            </w:r>
          </w:p>
          <w:p w:rsidR="00CA3E78" w:rsidRPr="0052215D" w:rsidRDefault="00CA3E78" w:rsidP="00CA3E78">
            <w:pPr>
              <w:jc w:val="right"/>
              <w:rPr>
                <w:rFonts w:ascii="Sylfaen" w:hAnsi="Sylfaen" w:cs="Arial"/>
                <w:sz w:val="20"/>
                <w:szCs w:val="20"/>
                <w:lang w:val="hy-AM"/>
              </w:rPr>
            </w:pPr>
          </w:p>
        </w:tc>
      </w:tr>
      <w:tr w:rsidR="00CA3E78" w:rsidRPr="0052215D" w:rsidTr="00940662">
        <w:trPr>
          <w:trHeight w:val="1142"/>
        </w:trPr>
        <w:tc>
          <w:tcPr>
            <w:tcW w:w="5616" w:type="dxa"/>
            <w:tcBorders>
              <w:top w:val="nil"/>
              <w:left w:val="single" w:sz="4" w:space="0" w:color="auto"/>
              <w:bottom w:val="single" w:sz="4" w:space="0" w:color="auto"/>
              <w:right w:val="single" w:sz="4" w:space="0" w:color="auto"/>
            </w:tcBorders>
            <w:noWrap/>
            <w:vAlign w:val="bottom"/>
          </w:tcPr>
          <w:p w:rsidR="00CA3E78" w:rsidRPr="0052215D" w:rsidRDefault="00CA3E78" w:rsidP="00CA3E78">
            <w:pPr>
              <w:rPr>
                <w:rFonts w:ascii="Sylfaen" w:hAnsi="Sylfaen" w:cs="Sylfaen"/>
                <w:sz w:val="20"/>
                <w:szCs w:val="20"/>
              </w:rPr>
            </w:pPr>
            <w:r w:rsidRPr="0052215D">
              <w:rPr>
                <w:rFonts w:ascii="Sylfaen" w:hAnsi="Sylfaen" w:cs="Sylfaen"/>
                <w:sz w:val="20"/>
                <w:szCs w:val="20"/>
              </w:rPr>
              <w:t>24.բ.                                                       Կ.Տ.</w:t>
            </w:r>
          </w:p>
          <w:p w:rsidR="00CA3E78" w:rsidRPr="0052215D" w:rsidRDefault="00CA3E78" w:rsidP="00CA3E78">
            <w:pPr>
              <w:rPr>
                <w:rFonts w:ascii="Sylfaen" w:hAnsi="Sylfaen" w:cs="Sylfaen"/>
                <w:sz w:val="20"/>
                <w:szCs w:val="20"/>
              </w:rPr>
            </w:pPr>
          </w:p>
          <w:p w:rsidR="00CA3E78" w:rsidRPr="0052215D" w:rsidRDefault="00CA3E78" w:rsidP="00CA3E78">
            <w:pPr>
              <w:rPr>
                <w:rFonts w:ascii="Sylfaen" w:hAnsi="Sylfaen" w:cs="Sylfaen"/>
                <w:sz w:val="20"/>
                <w:szCs w:val="20"/>
              </w:rPr>
            </w:pPr>
          </w:p>
          <w:p w:rsidR="00CA3E78" w:rsidRPr="0052215D" w:rsidRDefault="00CA3E78" w:rsidP="00CA3E78">
            <w:pPr>
              <w:rPr>
                <w:rFonts w:ascii="Sylfaen" w:hAnsi="Sylfaen" w:cs="Arial"/>
                <w:sz w:val="20"/>
                <w:szCs w:val="20"/>
              </w:rPr>
            </w:pPr>
            <w:r w:rsidRPr="0052215D">
              <w:rPr>
                <w:rFonts w:ascii="Sylfaen" w:hAnsi="Sylfaen" w:cs="Tahoma"/>
                <w:sz w:val="20"/>
                <w:szCs w:val="20"/>
              </w:rPr>
              <w:t xml:space="preserve"> </w:t>
            </w:r>
            <w:r w:rsidRPr="0052215D">
              <w:rPr>
                <w:rFonts w:ascii="Sylfaen" w:hAnsi="Sylfaen" w:cs="Sylfaen"/>
                <w:sz w:val="20"/>
                <w:szCs w:val="20"/>
              </w:rPr>
              <w:t>2</w:t>
            </w:r>
            <w:r w:rsidRPr="0052215D">
              <w:rPr>
                <w:rFonts w:ascii="Sylfaen" w:hAnsi="Sylfaen" w:cs="Sylfaen"/>
                <w:sz w:val="20"/>
                <w:szCs w:val="20"/>
                <w:lang w:val="hy-AM"/>
              </w:rPr>
              <w:t>4</w:t>
            </w:r>
            <w:r w:rsidRPr="0052215D">
              <w:rPr>
                <w:rFonts w:ascii="Sylfaen" w:hAnsi="Sylfaen" w:cs="Sylfaen"/>
                <w:sz w:val="20"/>
                <w:szCs w:val="20"/>
              </w:rPr>
              <w:t>.</w:t>
            </w:r>
            <w:r w:rsidRPr="0052215D">
              <w:rPr>
                <w:rFonts w:ascii="Sylfaen" w:hAnsi="Sylfaen" w:cs="Sylfaen"/>
                <w:sz w:val="20"/>
                <w:szCs w:val="20"/>
                <w:lang w:val="hy-AM"/>
              </w:rPr>
              <w:t>գ</w:t>
            </w:r>
            <w:r w:rsidRPr="0052215D">
              <w:rPr>
                <w:rFonts w:ascii="Sylfaen" w:hAnsi="Sylfaen" w:cs="Tahoma"/>
                <w:sz w:val="20"/>
                <w:szCs w:val="20"/>
              </w:rPr>
              <w:t xml:space="preserve">                                                 "___" </w:t>
            </w:r>
            <w:r w:rsidRPr="0052215D">
              <w:rPr>
                <w:rFonts w:ascii="Sylfaen" w:hAnsi="Sylfaen" w:cs="Sylfaen"/>
                <w:sz w:val="20"/>
                <w:szCs w:val="20"/>
              </w:rPr>
              <w:t xml:space="preserve">___ </w:t>
            </w:r>
            <w:r w:rsidRPr="0052215D">
              <w:rPr>
                <w:rFonts w:ascii="Sylfaen" w:hAnsi="Sylfaen" w:cs="Tahoma"/>
                <w:sz w:val="20"/>
                <w:szCs w:val="20"/>
              </w:rPr>
              <w:t xml:space="preserve">20___ </w:t>
            </w:r>
            <w:r w:rsidRPr="0052215D">
              <w:rPr>
                <w:rFonts w:ascii="Sylfaen" w:hAnsi="Sylfaen" w:cs="Sylfaen"/>
                <w:sz w:val="20"/>
                <w:szCs w:val="20"/>
              </w:rPr>
              <w:t xml:space="preserve">թ. </w:t>
            </w:r>
          </w:p>
        </w:tc>
        <w:tc>
          <w:tcPr>
            <w:tcW w:w="4982" w:type="dxa"/>
            <w:tcBorders>
              <w:top w:val="nil"/>
              <w:left w:val="nil"/>
              <w:bottom w:val="single" w:sz="4" w:space="0" w:color="auto"/>
              <w:right w:val="single" w:sz="4" w:space="0" w:color="auto"/>
            </w:tcBorders>
            <w:noWrap/>
            <w:vAlign w:val="bottom"/>
          </w:tcPr>
          <w:p w:rsidR="00CA3E78" w:rsidRPr="0052215D" w:rsidRDefault="00CA3E78" w:rsidP="00CA3E78">
            <w:pPr>
              <w:rPr>
                <w:rFonts w:ascii="Sylfaen" w:hAnsi="Sylfaen" w:cs="Sylfaen"/>
                <w:sz w:val="20"/>
                <w:szCs w:val="20"/>
              </w:rPr>
            </w:pPr>
            <w:r w:rsidRPr="0052215D">
              <w:rPr>
                <w:rFonts w:ascii="Sylfaen" w:hAnsi="Sylfaen" w:cs="Sylfaen"/>
                <w:sz w:val="20"/>
                <w:szCs w:val="20"/>
              </w:rPr>
              <w:t xml:space="preserve">23.բ.                                                                Կ.Տ.    </w:t>
            </w:r>
          </w:p>
          <w:p w:rsidR="00CA3E78" w:rsidRPr="0052215D" w:rsidRDefault="00CA3E78" w:rsidP="00CA3E78">
            <w:pPr>
              <w:rPr>
                <w:rFonts w:ascii="Sylfaen" w:hAnsi="Sylfaen" w:cs="Sylfaen"/>
                <w:sz w:val="20"/>
                <w:szCs w:val="20"/>
              </w:rPr>
            </w:pPr>
          </w:p>
          <w:p w:rsidR="00CA3E78" w:rsidRPr="0052215D" w:rsidRDefault="00CA3E78" w:rsidP="00CA3E78">
            <w:pPr>
              <w:rPr>
                <w:rFonts w:ascii="Sylfaen" w:hAnsi="Sylfaen" w:cs="Sylfaen"/>
                <w:sz w:val="20"/>
                <w:szCs w:val="20"/>
              </w:rPr>
            </w:pPr>
            <w:r w:rsidRPr="0052215D">
              <w:rPr>
                <w:rFonts w:ascii="Sylfaen" w:hAnsi="Sylfaen" w:cs="Sylfaen"/>
                <w:sz w:val="20"/>
                <w:szCs w:val="20"/>
              </w:rPr>
              <w:t xml:space="preserve">                     </w:t>
            </w:r>
          </w:p>
          <w:p w:rsidR="00CA3E78" w:rsidRPr="0052215D" w:rsidRDefault="00CA3E78" w:rsidP="00CA3E78">
            <w:pPr>
              <w:rPr>
                <w:rFonts w:ascii="Sylfaen" w:hAnsi="Sylfaen" w:cs="Arial"/>
                <w:sz w:val="20"/>
                <w:szCs w:val="20"/>
              </w:rPr>
            </w:pPr>
            <w:r w:rsidRPr="0052215D">
              <w:rPr>
                <w:rFonts w:ascii="Sylfaen" w:hAnsi="Sylfaen" w:cs="Sylfaen"/>
                <w:sz w:val="20"/>
                <w:szCs w:val="20"/>
              </w:rPr>
              <w:t>23.</w:t>
            </w:r>
            <w:r w:rsidRPr="0052215D">
              <w:rPr>
                <w:rFonts w:ascii="Sylfaen" w:hAnsi="Sylfaen" w:cs="Sylfaen"/>
                <w:sz w:val="20"/>
                <w:szCs w:val="20"/>
                <w:lang w:val="hy-AM"/>
              </w:rPr>
              <w:t>գ</w:t>
            </w:r>
            <w:r w:rsidRPr="0052215D">
              <w:rPr>
                <w:rFonts w:ascii="Sylfaen" w:hAnsi="Sylfaen" w:cs="Sylfaen"/>
                <w:sz w:val="20"/>
                <w:szCs w:val="20"/>
              </w:rPr>
              <w:t xml:space="preserve">.Կատարման ամսաթիվը`      </w:t>
            </w:r>
            <w:r w:rsidRPr="0052215D">
              <w:rPr>
                <w:rFonts w:ascii="Sylfaen" w:hAnsi="Sylfaen" w:cs="Tahoma"/>
                <w:sz w:val="20"/>
                <w:szCs w:val="20"/>
              </w:rPr>
              <w:t xml:space="preserve">"___" </w:t>
            </w:r>
            <w:r w:rsidRPr="0052215D">
              <w:rPr>
                <w:rFonts w:ascii="Sylfaen" w:hAnsi="Sylfaen" w:cs="Sylfaen"/>
                <w:sz w:val="20"/>
                <w:szCs w:val="20"/>
              </w:rPr>
              <w:t xml:space="preserve">___ </w:t>
            </w:r>
            <w:r w:rsidRPr="0052215D">
              <w:rPr>
                <w:rFonts w:ascii="Sylfaen" w:hAnsi="Sylfaen" w:cs="Tahoma"/>
                <w:sz w:val="20"/>
                <w:szCs w:val="20"/>
              </w:rPr>
              <w:t>20___</w:t>
            </w:r>
            <w:r w:rsidRPr="0052215D">
              <w:rPr>
                <w:rFonts w:ascii="Sylfaen" w:hAnsi="Sylfaen" w:cs="Sylfaen"/>
                <w:sz w:val="20"/>
                <w:szCs w:val="20"/>
              </w:rPr>
              <w:t>թ.</w:t>
            </w:r>
          </w:p>
        </w:tc>
      </w:tr>
    </w:tbl>
    <w:p w:rsidR="00595213" w:rsidRPr="0052215D"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52215D"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91065D" w:rsidRPr="0052215D" w:rsidRDefault="0091065D" w:rsidP="00631658">
      <w:pPr>
        <w:jc w:val="center"/>
        <w:rPr>
          <w:rFonts w:ascii="Sylfaen" w:hAnsi="Sylfaen"/>
          <w:b/>
          <w:sz w:val="22"/>
          <w:szCs w:val="22"/>
          <w:lang w:val="hy-AM"/>
        </w:rPr>
      </w:pPr>
    </w:p>
    <w:p w:rsidR="00631658" w:rsidRPr="0052215D" w:rsidRDefault="00631658" w:rsidP="00631658">
      <w:pPr>
        <w:jc w:val="center"/>
        <w:rPr>
          <w:rFonts w:ascii="Sylfaen" w:hAnsi="Sylfaen"/>
          <w:b/>
          <w:sz w:val="22"/>
          <w:szCs w:val="22"/>
          <w:lang w:val="nl-NL"/>
        </w:rPr>
      </w:pPr>
      <w:r w:rsidRPr="0052215D">
        <w:rPr>
          <w:rFonts w:ascii="Sylfaen" w:hAnsi="Sylfaen"/>
          <w:b/>
          <w:sz w:val="22"/>
          <w:szCs w:val="22"/>
          <w:lang w:val="hy-AM"/>
        </w:rPr>
        <w:t>Վճարման</w:t>
      </w:r>
      <w:r w:rsidRPr="0052215D">
        <w:rPr>
          <w:rFonts w:ascii="Sylfaen" w:hAnsi="Sylfaen"/>
          <w:b/>
          <w:sz w:val="22"/>
          <w:szCs w:val="22"/>
          <w:lang w:val="nl-NL"/>
        </w:rPr>
        <w:t xml:space="preserve"> </w:t>
      </w:r>
      <w:r w:rsidRPr="0052215D">
        <w:rPr>
          <w:rFonts w:ascii="Sylfaen" w:hAnsi="Sylfaen"/>
          <w:b/>
          <w:sz w:val="22"/>
          <w:szCs w:val="22"/>
          <w:lang w:val="hy-AM"/>
        </w:rPr>
        <w:t>պահանջագրի</w:t>
      </w:r>
      <w:r w:rsidRPr="0052215D">
        <w:rPr>
          <w:rFonts w:ascii="Sylfaen" w:hAnsi="Sylfaen"/>
          <w:b/>
          <w:sz w:val="22"/>
          <w:szCs w:val="22"/>
          <w:lang w:val="nl-NL"/>
        </w:rPr>
        <w:t xml:space="preserve"> </w:t>
      </w:r>
      <w:r w:rsidRPr="0052215D">
        <w:rPr>
          <w:rFonts w:ascii="Sylfaen" w:hAnsi="Sylfaen"/>
          <w:b/>
          <w:sz w:val="22"/>
          <w:szCs w:val="22"/>
          <w:lang w:val="hy-AM"/>
        </w:rPr>
        <w:t>պարտադիր</w:t>
      </w:r>
      <w:r w:rsidRPr="0052215D">
        <w:rPr>
          <w:rFonts w:ascii="Sylfaen" w:hAnsi="Sylfaen"/>
          <w:b/>
          <w:sz w:val="22"/>
          <w:szCs w:val="22"/>
          <w:lang w:val="nl-NL"/>
        </w:rPr>
        <w:t xml:space="preserve"> </w:t>
      </w:r>
      <w:r w:rsidRPr="0052215D">
        <w:rPr>
          <w:rFonts w:ascii="Sylfaen" w:hAnsi="Sylfaen"/>
          <w:b/>
          <w:sz w:val="22"/>
          <w:szCs w:val="22"/>
          <w:lang w:val="hy-AM"/>
        </w:rPr>
        <w:t>վավերապայմանները</w:t>
      </w:r>
      <w:r w:rsidRPr="0052215D">
        <w:rPr>
          <w:rFonts w:ascii="Sylfaen" w:hAnsi="Sylfaen"/>
          <w:b/>
          <w:sz w:val="22"/>
          <w:szCs w:val="22"/>
          <w:lang w:val="nl-NL"/>
        </w:rPr>
        <w:t xml:space="preserve"> </w:t>
      </w:r>
      <w:r w:rsidRPr="0052215D">
        <w:rPr>
          <w:rFonts w:ascii="Sylfaen" w:hAnsi="Sylfaen"/>
          <w:b/>
          <w:sz w:val="22"/>
          <w:szCs w:val="22"/>
          <w:lang w:val="hy-AM"/>
        </w:rPr>
        <w:t>և</w:t>
      </w:r>
      <w:r w:rsidRPr="0052215D">
        <w:rPr>
          <w:rFonts w:ascii="Sylfaen" w:hAnsi="Sylfaen"/>
          <w:b/>
          <w:sz w:val="22"/>
          <w:szCs w:val="22"/>
          <w:lang w:val="nl-NL"/>
        </w:rPr>
        <w:t xml:space="preserve"> </w:t>
      </w:r>
      <w:r w:rsidRPr="0052215D">
        <w:rPr>
          <w:rFonts w:ascii="Sylfaen" w:hAnsi="Sylfaen"/>
          <w:b/>
          <w:sz w:val="22"/>
          <w:szCs w:val="22"/>
          <w:lang w:val="hy-AM"/>
        </w:rPr>
        <w:t>լրացման</w:t>
      </w:r>
      <w:r w:rsidRPr="0052215D">
        <w:rPr>
          <w:rFonts w:ascii="Sylfaen" w:hAnsi="Sylfaen"/>
          <w:b/>
          <w:sz w:val="22"/>
          <w:szCs w:val="22"/>
          <w:lang w:val="nl-NL"/>
        </w:rPr>
        <w:t xml:space="preserve"> </w:t>
      </w:r>
      <w:r w:rsidRPr="0052215D">
        <w:rPr>
          <w:rFonts w:ascii="Sylfaen" w:hAnsi="Sylfaen"/>
          <w:b/>
          <w:sz w:val="22"/>
          <w:szCs w:val="22"/>
          <w:lang w:val="hy-AM"/>
        </w:rPr>
        <w:t>ուղեցույցը</w:t>
      </w:r>
    </w:p>
    <w:p w:rsidR="00631658" w:rsidRPr="0052215D" w:rsidRDefault="00631658" w:rsidP="00631658">
      <w:pPr>
        <w:jc w:val="center"/>
        <w:rPr>
          <w:rFonts w:ascii="Sylfaen" w:hAnsi="Sylfaen"/>
          <w:b/>
          <w:sz w:val="22"/>
          <w:szCs w:val="22"/>
          <w:lang w:val="nl-NL"/>
        </w:rPr>
      </w:pPr>
    </w:p>
    <w:tbl>
      <w:tblPr>
        <w:tblW w:w="1078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028"/>
        <w:gridCol w:w="2050"/>
        <w:gridCol w:w="3350"/>
        <w:gridCol w:w="2640"/>
      </w:tblGrid>
      <w:tr w:rsidR="00631658" w:rsidRPr="0052215D" w:rsidTr="00996C2B">
        <w:tc>
          <w:tcPr>
            <w:tcW w:w="72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both"/>
              <w:rPr>
                <w:rFonts w:ascii="Sylfaen" w:hAnsi="Sylfaen"/>
                <w:sz w:val="18"/>
                <w:szCs w:val="18"/>
              </w:rPr>
            </w:pPr>
            <w:r w:rsidRPr="0052215D">
              <w:rPr>
                <w:rFonts w:ascii="Sylfaen" w:hAnsi="Sylfaen"/>
                <w:sz w:val="18"/>
                <w:szCs w:val="18"/>
              </w:rPr>
              <w:t>Հ/Հ</w:t>
            </w:r>
          </w:p>
        </w:tc>
        <w:tc>
          <w:tcPr>
            <w:tcW w:w="2028"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b/>
                <w:sz w:val="18"/>
                <w:szCs w:val="18"/>
              </w:rPr>
            </w:pPr>
            <w:r w:rsidRPr="0052215D">
              <w:rPr>
                <w:rFonts w:ascii="Sylfaen" w:hAnsi="Sylfaen"/>
                <w:b/>
                <w:sz w:val="18"/>
                <w:szCs w:val="18"/>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b/>
                <w:sz w:val="18"/>
                <w:szCs w:val="18"/>
              </w:rPr>
            </w:pPr>
            <w:r w:rsidRPr="0052215D">
              <w:rPr>
                <w:rFonts w:ascii="Sylfaen" w:hAnsi="Sylfaen"/>
                <w:b/>
                <w:sz w:val="18"/>
                <w:szCs w:val="18"/>
              </w:rPr>
              <w:t>Նշված դաշտի/</w:t>
            </w:r>
          </w:p>
          <w:p w:rsidR="00631658" w:rsidRPr="0052215D" w:rsidRDefault="00631658" w:rsidP="00CB0ADE">
            <w:pPr>
              <w:jc w:val="center"/>
              <w:rPr>
                <w:rFonts w:ascii="Sylfaen" w:hAnsi="Sylfaen"/>
                <w:b/>
                <w:sz w:val="18"/>
                <w:szCs w:val="18"/>
              </w:rPr>
            </w:pPr>
            <w:r w:rsidRPr="0052215D">
              <w:rPr>
                <w:rFonts w:ascii="Sylfaen" w:hAnsi="Sylfaen"/>
                <w:b/>
                <w:sz w:val="18"/>
                <w:szCs w:val="18"/>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b/>
                <w:sz w:val="18"/>
                <w:szCs w:val="18"/>
                <w:lang w:val="hy-AM"/>
              </w:rPr>
            </w:pPr>
            <w:r w:rsidRPr="0052215D">
              <w:rPr>
                <w:rFonts w:ascii="Sylfaen" w:hAnsi="Sylfaen"/>
                <w:b/>
                <w:sz w:val="18"/>
                <w:szCs w:val="18"/>
              </w:rPr>
              <w:t>Վավերապայմանի լրացման պահանջը</w:t>
            </w:r>
            <w:r w:rsidRPr="0052215D">
              <w:rPr>
                <w:rFonts w:ascii="Sylfaen" w:hAnsi="Sylfaen"/>
                <w:b/>
                <w:sz w:val="18"/>
                <w:szCs w:val="18"/>
                <w:lang w:val="hy-AM"/>
              </w:rPr>
              <w:t xml:space="preserve"> </w:t>
            </w:r>
          </w:p>
          <w:p w:rsidR="00631658" w:rsidRPr="0052215D" w:rsidRDefault="00631658" w:rsidP="00CB0ADE">
            <w:pPr>
              <w:jc w:val="center"/>
              <w:rPr>
                <w:rFonts w:ascii="Sylfaen" w:hAnsi="Sylfaen"/>
                <w:b/>
                <w:sz w:val="18"/>
                <w:szCs w:val="18"/>
              </w:rPr>
            </w:pPr>
            <w:r w:rsidRPr="0052215D">
              <w:rPr>
                <w:rFonts w:ascii="Sylfaen" w:hAnsi="Sylfaen"/>
                <w:b/>
                <w:sz w:val="18"/>
                <w:szCs w:val="18"/>
              </w:rPr>
              <w:t>(</w:t>
            </w:r>
            <w:r w:rsidRPr="0052215D">
              <w:rPr>
                <w:rFonts w:ascii="Sylfaen" w:hAnsi="Sylfaen"/>
                <w:b/>
                <w:sz w:val="18"/>
                <w:szCs w:val="18"/>
                <w:lang w:val="hy-AM"/>
              </w:rPr>
              <w:t>գնումների գործընթացի հետ կապված</w:t>
            </w:r>
            <w:r w:rsidRPr="0052215D">
              <w:rPr>
                <w:rFonts w:ascii="Sylfaen" w:hAnsi="Sylfaen"/>
                <w:b/>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ind w:left="-588" w:firstLine="588"/>
              <w:jc w:val="center"/>
              <w:rPr>
                <w:rFonts w:ascii="Sylfaen" w:hAnsi="Sylfaen"/>
                <w:b/>
                <w:sz w:val="18"/>
                <w:szCs w:val="18"/>
              </w:rPr>
            </w:pPr>
            <w:r w:rsidRPr="0052215D">
              <w:rPr>
                <w:rFonts w:ascii="Sylfaen" w:hAnsi="Sylfaen"/>
                <w:b/>
                <w:sz w:val="18"/>
                <w:szCs w:val="18"/>
              </w:rPr>
              <w:t>Վավերապայմանը</w:t>
            </w:r>
          </w:p>
          <w:p w:rsidR="00631658" w:rsidRPr="0052215D" w:rsidRDefault="00631658" w:rsidP="00CB0ADE">
            <w:pPr>
              <w:ind w:left="-588" w:firstLine="588"/>
              <w:jc w:val="center"/>
              <w:rPr>
                <w:rFonts w:ascii="Sylfaen" w:hAnsi="Sylfaen"/>
                <w:b/>
                <w:sz w:val="18"/>
                <w:szCs w:val="18"/>
              </w:rPr>
            </w:pPr>
            <w:r w:rsidRPr="0052215D">
              <w:rPr>
                <w:rFonts w:ascii="Sylfaen" w:hAnsi="Sylfaen"/>
                <w:b/>
                <w:sz w:val="18"/>
                <w:szCs w:val="18"/>
              </w:rPr>
              <w:t xml:space="preserve">լրացնող կողմը` </w:t>
            </w:r>
          </w:p>
          <w:p w:rsidR="00631658" w:rsidRPr="0052215D" w:rsidRDefault="00631658" w:rsidP="00CB0ADE">
            <w:pPr>
              <w:ind w:left="-588" w:firstLine="588"/>
              <w:jc w:val="center"/>
              <w:rPr>
                <w:rFonts w:ascii="Sylfaen" w:hAnsi="Sylfaen"/>
                <w:b/>
                <w:sz w:val="18"/>
                <w:szCs w:val="18"/>
              </w:rPr>
            </w:pPr>
            <w:r w:rsidRPr="0052215D">
              <w:rPr>
                <w:rFonts w:ascii="Sylfaen" w:hAnsi="Sylfaen"/>
                <w:b/>
                <w:sz w:val="18"/>
                <w:szCs w:val="18"/>
              </w:rPr>
              <w:t>շահառուն կամ վճարողը</w:t>
            </w:r>
          </w:p>
          <w:p w:rsidR="00631658" w:rsidRPr="0052215D" w:rsidRDefault="00631658" w:rsidP="00CB0ADE">
            <w:pPr>
              <w:ind w:left="-588" w:firstLine="588"/>
              <w:jc w:val="center"/>
              <w:rPr>
                <w:rFonts w:ascii="Sylfaen" w:hAnsi="Sylfaen"/>
                <w:b/>
                <w:sz w:val="18"/>
                <w:szCs w:val="18"/>
              </w:rPr>
            </w:pPr>
            <w:r w:rsidRPr="0052215D">
              <w:rPr>
                <w:rFonts w:ascii="Sylfaen" w:hAnsi="Sylfaen"/>
                <w:b/>
                <w:sz w:val="18"/>
                <w:szCs w:val="18"/>
              </w:rPr>
              <w:t>(</w:t>
            </w:r>
            <w:r w:rsidRPr="0052215D">
              <w:rPr>
                <w:rFonts w:ascii="Sylfaen" w:hAnsi="Sylfaen"/>
                <w:b/>
                <w:sz w:val="18"/>
                <w:szCs w:val="18"/>
                <w:lang w:val="hy-AM"/>
              </w:rPr>
              <w:t>գնումների գործընթացի հետ կապված</w:t>
            </w:r>
            <w:r w:rsidRPr="0052215D">
              <w:rPr>
                <w:rFonts w:ascii="Sylfaen" w:hAnsi="Sylfaen"/>
                <w:b/>
                <w:sz w:val="18"/>
                <w:szCs w:val="18"/>
              </w:rPr>
              <w:t>)</w:t>
            </w:r>
          </w:p>
        </w:tc>
      </w:tr>
      <w:tr w:rsidR="00631658" w:rsidRPr="0052215D" w:rsidTr="00996C2B">
        <w:tc>
          <w:tcPr>
            <w:tcW w:w="72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b/>
                <w:sz w:val="18"/>
                <w:szCs w:val="18"/>
              </w:rPr>
            </w:pPr>
            <w:r w:rsidRPr="0052215D">
              <w:rPr>
                <w:rFonts w:ascii="Sylfaen" w:hAnsi="Sylfaen"/>
                <w:b/>
                <w:sz w:val="18"/>
                <w:szCs w:val="18"/>
              </w:rPr>
              <w:t>1</w:t>
            </w:r>
          </w:p>
        </w:tc>
        <w:tc>
          <w:tcPr>
            <w:tcW w:w="2028"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b/>
                <w:sz w:val="18"/>
                <w:szCs w:val="18"/>
              </w:rPr>
            </w:pPr>
            <w:r w:rsidRPr="0052215D">
              <w:rPr>
                <w:rFonts w:ascii="Sylfaen" w:hAnsi="Sylfaen"/>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b/>
                <w:sz w:val="18"/>
                <w:szCs w:val="18"/>
              </w:rPr>
            </w:pPr>
            <w:r w:rsidRPr="0052215D">
              <w:rPr>
                <w:rFonts w:ascii="Sylfaen" w:hAnsi="Sylfaen"/>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b/>
                <w:sz w:val="18"/>
                <w:szCs w:val="18"/>
              </w:rPr>
            </w:pPr>
            <w:r w:rsidRPr="0052215D">
              <w:rPr>
                <w:rFonts w:ascii="Sylfaen" w:hAnsi="Sylfaen"/>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b/>
                <w:sz w:val="18"/>
                <w:szCs w:val="18"/>
              </w:rPr>
            </w:pPr>
            <w:r w:rsidRPr="0052215D">
              <w:rPr>
                <w:rFonts w:ascii="Sylfaen" w:hAnsi="Sylfaen"/>
                <w:b/>
                <w:sz w:val="18"/>
                <w:szCs w:val="18"/>
              </w:rPr>
              <w:t>5</w:t>
            </w:r>
          </w:p>
        </w:tc>
      </w:tr>
      <w:tr w:rsidR="00631658" w:rsidRPr="0052215D" w:rsidTr="00996C2B">
        <w:tc>
          <w:tcPr>
            <w:tcW w:w="72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lang w:val="hy-AM"/>
              </w:rPr>
            </w:pPr>
            <w:r w:rsidRPr="0052215D">
              <w:rPr>
                <w:rFonts w:ascii="Sylfaen" w:hAnsi="Sylfaen"/>
                <w:sz w:val="18"/>
                <w:szCs w:val="18"/>
                <w:lang w:val="hy-AM"/>
              </w:rPr>
              <w:t>1.</w:t>
            </w:r>
          </w:p>
        </w:tc>
        <w:tc>
          <w:tcPr>
            <w:tcW w:w="2028"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lang w:val="hy-AM"/>
              </w:rPr>
            </w:pPr>
            <w:r w:rsidRPr="0052215D">
              <w:rPr>
                <w:rFonts w:ascii="Sylfaen" w:hAnsi="Sylfaen"/>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lang w:val="hy-AM"/>
              </w:rPr>
            </w:pPr>
            <w:r w:rsidRPr="0052215D">
              <w:rPr>
                <w:rFonts w:ascii="Sylfaen" w:hAnsi="Sylfaen"/>
                <w:sz w:val="18"/>
                <w:szCs w:val="18"/>
                <w:lang w:val="hy-AM"/>
              </w:rPr>
              <w:t>Փաստաթղթի վրա նախապես լրացված է &lt;Վճարման պահանջագիր&gt;</w:t>
            </w:r>
          </w:p>
        </w:tc>
      </w:tr>
      <w:tr w:rsidR="00631658" w:rsidRPr="0052215D" w:rsidTr="00996C2B">
        <w:tc>
          <w:tcPr>
            <w:tcW w:w="72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pStyle w:val="aff"/>
              <w:numPr>
                <w:ilvl w:val="0"/>
                <w:numId w:val="17"/>
              </w:numPr>
              <w:contextualSpacing/>
              <w:rPr>
                <w:rFonts w:ascii="Sylfaen" w:hAnsi="Sylfaen" w:cs="Times Armenian"/>
                <w:sz w:val="18"/>
                <w:szCs w:val="18"/>
              </w:rPr>
            </w:pPr>
          </w:p>
        </w:tc>
        <w:tc>
          <w:tcPr>
            <w:tcW w:w="2028"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both"/>
              <w:rPr>
                <w:rFonts w:ascii="Sylfaen" w:hAnsi="Sylfaen"/>
                <w:sz w:val="18"/>
                <w:szCs w:val="18"/>
              </w:rPr>
            </w:pPr>
            <w:r w:rsidRPr="0052215D">
              <w:rPr>
                <w:rFonts w:ascii="Sylfaen" w:hAnsi="Sylfaen"/>
                <w:sz w:val="18"/>
                <w:szCs w:val="18"/>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rPr>
              <w:t>լրացվում է շահառուի կողմից` վճարողի բանկին վճարման պահանջագիրը ներկայացնելիս</w:t>
            </w:r>
          </w:p>
        </w:tc>
      </w:tr>
      <w:tr w:rsidR="00631658" w:rsidRPr="0052215D" w:rsidTr="00996C2B">
        <w:tc>
          <w:tcPr>
            <w:tcW w:w="72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pStyle w:val="aff"/>
              <w:numPr>
                <w:ilvl w:val="0"/>
                <w:numId w:val="17"/>
              </w:numPr>
              <w:ind w:hanging="436"/>
              <w:contextualSpacing/>
              <w:jc w:val="both"/>
              <w:rPr>
                <w:rFonts w:ascii="Sylfaen" w:hAnsi="Sylfaen" w:cs="Times Armenian"/>
                <w:sz w:val="18"/>
                <w:szCs w:val="18"/>
              </w:rPr>
            </w:pPr>
          </w:p>
        </w:tc>
        <w:tc>
          <w:tcPr>
            <w:tcW w:w="2028"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both"/>
              <w:rPr>
                <w:rFonts w:ascii="Sylfaen" w:hAnsi="Sylfaen"/>
                <w:sz w:val="18"/>
                <w:szCs w:val="18"/>
              </w:rPr>
            </w:pPr>
            <w:r w:rsidRPr="0052215D">
              <w:rPr>
                <w:rFonts w:ascii="Sylfaen" w:hAnsi="Sylfaen"/>
                <w:sz w:val="18"/>
                <w:szCs w:val="18"/>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rPr>
              <w:t>պարտադիր</w:t>
            </w:r>
          </w:p>
          <w:p w:rsidR="00631658" w:rsidRPr="0052215D" w:rsidRDefault="00631658" w:rsidP="00CB0ADE">
            <w:pPr>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ind w:left="132" w:hanging="132"/>
              <w:jc w:val="center"/>
              <w:rPr>
                <w:rFonts w:ascii="Sylfaen" w:hAnsi="Sylfaen"/>
                <w:sz w:val="18"/>
                <w:szCs w:val="18"/>
                <w:lang w:val="hy-AM"/>
              </w:rPr>
            </w:pPr>
            <w:r w:rsidRPr="0052215D">
              <w:rPr>
                <w:rFonts w:ascii="Sylfaen" w:hAnsi="Sylfaen"/>
                <w:sz w:val="18"/>
                <w:szCs w:val="18"/>
              </w:rPr>
              <w:t>լրացվում է շահառուի կողմից` վճարողի բանկին վճարման պահանջագրի ներկայացման օրը</w:t>
            </w:r>
            <w:r w:rsidRPr="0052215D">
              <w:rPr>
                <w:rFonts w:ascii="Sylfaen" w:hAnsi="Sylfaen"/>
                <w:sz w:val="18"/>
                <w:szCs w:val="18"/>
                <w:lang w:val="hy-AM"/>
              </w:rPr>
              <w:t xml:space="preserve">: </w:t>
            </w:r>
          </w:p>
        </w:tc>
      </w:tr>
      <w:tr w:rsidR="00631658" w:rsidRPr="0052215D" w:rsidTr="00996C2B">
        <w:tc>
          <w:tcPr>
            <w:tcW w:w="72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pStyle w:val="aff"/>
              <w:numPr>
                <w:ilvl w:val="0"/>
                <w:numId w:val="17"/>
              </w:numPr>
              <w:ind w:hanging="436"/>
              <w:contextualSpacing/>
              <w:jc w:val="both"/>
              <w:rPr>
                <w:rFonts w:ascii="Sylfaen" w:hAnsi="Sylfaen" w:cs="Times Armenian"/>
                <w:sz w:val="18"/>
                <w:szCs w:val="18"/>
              </w:rPr>
            </w:pPr>
          </w:p>
        </w:tc>
        <w:tc>
          <w:tcPr>
            <w:tcW w:w="2028"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both"/>
              <w:rPr>
                <w:rFonts w:ascii="Sylfaen" w:hAnsi="Sylfaen"/>
                <w:sz w:val="18"/>
                <w:szCs w:val="18"/>
              </w:rPr>
            </w:pPr>
            <w:r w:rsidRPr="0052215D">
              <w:rPr>
                <w:rFonts w:ascii="Sylfaen" w:hAnsi="Sylfaen" w:cs="Sylfaen"/>
                <w:sz w:val="18"/>
                <w:szCs w:val="18"/>
                <w:lang w:val="hy-AM"/>
              </w:rPr>
              <w:t>Վճարողի անվանումը</w:t>
            </w:r>
            <w:r w:rsidRPr="0052215D">
              <w:rPr>
                <w:rFonts w:ascii="Sylfaen" w:hAnsi="Sylfaen" w:cs="Sylfaen"/>
                <w:sz w:val="18"/>
                <w:szCs w:val="18"/>
              </w:rPr>
              <w:t>,</w:t>
            </w:r>
            <w:r w:rsidRPr="0052215D">
              <w:rPr>
                <w:rFonts w:ascii="Sylfaen" w:hAnsi="Sylfaen"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rPr>
              <w:t>պարտադիր</w:t>
            </w:r>
          </w:p>
          <w:p w:rsidR="00631658" w:rsidRPr="0052215D" w:rsidRDefault="00631658" w:rsidP="00CB0ADE">
            <w:pPr>
              <w:jc w:val="center"/>
              <w:rPr>
                <w:rFonts w:ascii="Sylfaen" w:hAnsi="Sylfaen"/>
                <w:sz w:val="18"/>
                <w:szCs w:val="18"/>
              </w:rPr>
            </w:pPr>
            <w:r w:rsidRPr="0052215D">
              <w:rPr>
                <w:rFonts w:ascii="Sylfaen" w:hAnsi="Sylfaen"/>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2215D">
              <w:rPr>
                <w:rFonts w:ascii="Sylfaen" w:hAnsi="Sylfaen"/>
                <w:sz w:val="18"/>
                <w:szCs w:val="18"/>
                <w:lang w:val="hy-AM"/>
              </w:rPr>
              <w:t xml:space="preserve"> </w:t>
            </w:r>
            <w:r w:rsidRPr="0052215D">
              <w:rPr>
                <w:rFonts w:ascii="Sylfaen" w:hAnsi="Sylfaen"/>
                <w:sz w:val="18"/>
                <w:szCs w:val="18"/>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ind w:left="252" w:hanging="252"/>
              <w:jc w:val="center"/>
              <w:rPr>
                <w:rFonts w:ascii="Sylfaen" w:hAnsi="Sylfaen"/>
                <w:sz w:val="18"/>
                <w:szCs w:val="18"/>
              </w:rPr>
            </w:pPr>
            <w:r w:rsidRPr="0052215D">
              <w:rPr>
                <w:rFonts w:ascii="Sylfaen" w:hAnsi="Sylfaen"/>
                <w:sz w:val="18"/>
                <w:szCs w:val="18"/>
              </w:rPr>
              <w:t>լրացվում է վճարողի կողմից</w:t>
            </w:r>
          </w:p>
        </w:tc>
      </w:tr>
      <w:tr w:rsidR="00631658" w:rsidRPr="0052215D" w:rsidTr="00996C2B">
        <w:tc>
          <w:tcPr>
            <w:tcW w:w="72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lang w:val="hy-AM"/>
              </w:rPr>
              <w:t>5.</w:t>
            </w:r>
          </w:p>
        </w:tc>
        <w:tc>
          <w:tcPr>
            <w:tcW w:w="2028"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rPr>
              <w:t>լրացվում է վճարողի կողմից</w:t>
            </w:r>
          </w:p>
        </w:tc>
      </w:tr>
      <w:tr w:rsidR="00631658" w:rsidRPr="0052215D" w:rsidTr="00996C2B">
        <w:tc>
          <w:tcPr>
            <w:tcW w:w="72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lang w:val="hy-AM"/>
              </w:rPr>
              <w:t>6.</w:t>
            </w:r>
          </w:p>
        </w:tc>
        <w:tc>
          <w:tcPr>
            <w:tcW w:w="2028"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rPr>
              <w:t>պարտադիր</w:t>
            </w:r>
          </w:p>
          <w:p w:rsidR="00631658" w:rsidRPr="0052215D" w:rsidRDefault="00631658" w:rsidP="00CB0ADE">
            <w:pPr>
              <w:jc w:val="center"/>
              <w:rPr>
                <w:rFonts w:ascii="Sylfaen" w:hAnsi="Sylfaen"/>
                <w:sz w:val="18"/>
                <w:szCs w:val="18"/>
              </w:rPr>
            </w:pPr>
            <w:r w:rsidRPr="0052215D">
              <w:rPr>
                <w:rFonts w:ascii="Sylfaen" w:hAnsi="Sylfaen"/>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rPr>
              <w:t>լրացվում է վճարողի կողմից</w:t>
            </w:r>
          </w:p>
        </w:tc>
      </w:tr>
      <w:tr w:rsidR="00631658" w:rsidRPr="0052215D" w:rsidTr="00996C2B">
        <w:tc>
          <w:tcPr>
            <w:tcW w:w="72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lang w:val="hy-AM"/>
              </w:rPr>
              <w:t>7.</w:t>
            </w:r>
          </w:p>
        </w:tc>
        <w:tc>
          <w:tcPr>
            <w:tcW w:w="2028"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rPr>
              <w:t>ոչ պարտադիր</w:t>
            </w:r>
          </w:p>
          <w:p w:rsidR="00631658" w:rsidRPr="0052215D" w:rsidRDefault="00631658" w:rsidP="00CB0ADE">
            <w:pPr>
              <w:jc w:val="center"/>
              <w:rPr>
                <w:rFonts w:ascii="Sylfaen" w:hAnsi="Sylfaen"/>
                <w:sz w:val="18"/>
                <w:szCs w:val="18"/>
              </w:rPr>
            </w:pPr>
            <w:r w:rsidRPr="0052215D">
              <w:rPr>
                <w:rFonts w:ascii="Sylfaen" w:hAnsi="Sylfaen"/>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rPr>
              <w:t>լրացվում է վճարողի կողմից</w:t>
            </w:r>
          </w:p>
        </w:tc>
      </w:tr>
      <w:tr w:rsidR="00631658" w:rsidRPr="0052215D" w:rsidTr="00996C2B">
        <w:tc>
          <w:tcPr>
            <w:tcW w:w="72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lang w:val="hy-AM"/>
              </w:rPr>
              <w:t>8.</w:t>
            </w:r>
          </w:p>
        </w:tc>
        <w:tc>
          <w:tcPr>
            <w:tcW w:w="2028"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rPr>
              <w:t>ոչ պարտադիր</w:t>
            </w:r>
          </w:p>
          <w:p w:rsidR="00631658" w:rsidRPr="0052215D" w:rsidRDefault="00631658" w:rsidP="00CB0ADE">
            <w:pPr>
              <w:jc w:val="center"/>
              <w:rPr>
                <w:rFonts w:ascii="Sylfaen" w:hAnsi="Sylfaen"/>
                <w:sz w:val="18"/>
                <w:szCs w:val="18"/>
              </w:rPr>
            </w:pPr>
            <w:r w:rsidRPr="0052215D">
              <w:rPr>
                <w:rFonts w:ascii="Sylfaen" w:hAnsi="Sylfaen"/>
                <w:sz w:val="18"/>
                <w:szCs w:val="18"/>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rPr>
              <w:t>լրացվում է վճարողի կողմից</w:t>
            </w:r>
          </w:p>
        </w:tc>
      </w:tr>
      <w:tr w:rsidR="00631658" w:rsidRPr="0052215D" w:rsidTr="00996C2B">
        <w:tc>
          <w:tcPr>
            <w:tcW w:w="72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lang w:val="hy-AM"/>
              </w:rPr>
              <w:t>9.</w:t>
            </w:r>
          </w:p>
        </w:tc>
        <w:tc>
          <w:tcPr>
            <w:tcW w:w="2028"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rPr>
              <w:t>շահառու</w:t>
            </w:r>
            <w:r w:rsidRPr="0052215D">
              <w:rPr>
                <w:rFonts w:ascii="Sylfaen" w:hAnsi="Sylfaen" w:cs="Sylfaen"/>
                <w:sz w:val="18"/>
                <w:szCs w:val="18"/>
                <w:lang w:val="hy-AM"/>
              </w:rPr>
              <w:t>ի  անվանումը</w:t>
            </w:r>
            <w:r w:rsidRPr="0052215D">
              <w:rPr>
                <w:rFonts w:ascii="Sylfaen" w:hAnsi="Sylfaen" w:cs="Sylfaen"/>
                <w:sz w:val="18"/>
                <w:szCs w:val="18"/>
              </w:rPr>
              <w:t>,</w:t>
            </w:r>
            <w:r w:rsidRPr="0052215D">
              <w:rPr>
                <w:rFonts w:ascii="Sylfaen" w:hAnsi="Sylfaen"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rPr>
              <w:t>պարտադիր</w:t>
            </w:r>
          </w:p>
          <w:p w:rsidR="00631658" w:rsidRPr="0052215D" w:rsidRDefault="00631658" w:rsidP="00CB0ADE">
            <w:pPr>
              <w:jc w:val="center"/>
              <w:rPr>
                <w:rFonts w:ascii="Sylfaen" w:hAnsi="Sylfaen"/>
                <w:sz w:val="18"/>
                <w:szCs w:val="18"/>
              </w:rPr>
            </w:pPr>
            <w:r w:rsidRPr="0052215D">
              <w:rPr>
                <w:rFonts w:ascii="Sylfaen" w:hAnsi="Sylfaen"/>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rPr>
              <w:t>նախապես լրացվում է շահառուի կողմից` հրավերով</w:t>
            </w:r>
          </w:p>
        </w:tc>
      </w:tr>
      <w:tr w:rsidR="00631658" w:rsidRPr="0052215D" w:rsidTr="00996C2B">
        <w:tc>
          <w:tcPr>
            <w:tcW w:w="72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lang w:val="hy-AM"/>
              </w:rPr>
            </w:pPr>
            <w:r w:rsidRPr="0052215D">
              <w:rPr>
                <w:rFonts w:ascii="Sylfaen" w:hAnsi="Sylfaen"/>
                <w:sz w:val="18"/>
                <w:szCs w:val="18"/>
                <w:lang w:val="hy-AM"/>
              </w:rPr>
              <w:t>10.</w:t>
            </w:r>
          </w:p>
        </w:tc>
        <w:tc>
          <w:tcPr>
            <w:tcW w:w="2028"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rPr>
              <w:t>շահառուի Հ</w:t>
            </w:r>
            <w:r w:rsidRPr="0052215D">
              <w:rPr>
                <w:rFonts w:ascii="Sylfaen" w:hAnsi="Sylfaen"/>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rPr>
              <w:t>ոչ պարտադիր</w:t>
            </w:r>
          </w:p>
          <w:p w:rsidR="00631658" w:rsidRPr="0052215D" w:rsidRDefault="00631658" w:rsidP="00CB0ADE">
            <w:pPr>
              <w:jc w:val="center"/>
              <w:rPr>
                <w:rFonts w:ascii="Sylfaen" w:hAnsi="Sylfaen"/>
                <w:sz w:val="18"/>
                <w:szCs w:val="18"/>
              </w:rPr>
            </w:pPr>
            <w:r w:rsidRPr="0052215D">
              <w:rPr>
                <w:rFonts w:ascii="Sylfaen" w:hAnsi="Sylfaen" w:cs="Sylfaen"/>
                <w:sz w:val="18"/>
                <w:szCs w:val="18"/>
              </w:rPr>
              <w:t xml:space="preserve"> (</w:t>
            </w:r>
            <w:r w:rsidRPr="0052215D">
              <w:rPr>
                <w:rFonts w:ascii="Sylfaen" w:hAnsi="Sylfaen" w:cs="Sylfaen"/>
                <w:sz w:val="18"/>
                <w:szCs w:val="18"/>
                <w:lang w:val="hy-AM"/>
              </w:rPr>
              <w:t>գնումների հետ կապված գործընթացում չի լրացվում</w:t>
            </w:r>
            <w:r w:rsidRPr="0052215D">
              <w:rPr>
                <w:rFonts w:ascii="Sylfaen" w:hAnsi="Sylfaen"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cs="Sylfaen"/>
                <w:sz w:val="18"/>
                <w:szCs w:val="18"/>
                <w:lang w:val="ru-RU"/>
              </w:rPr>
              <w:t>(</w:t>
            </w:r>
            <w:r w:rsidRPr="0052215D">
              <w:rPr>
                <w:rFonts w:ascii="Sylfaen" w:hAnsi="Sylfaen" w:cs="Sylfaen"/>
                <w:sz w:val="18"/>
                <w:szCs w:val="18"/>
                <w:lang w:val="hy-AM"/>
              </w:rPr>
              <w:t>չի լրացվում</w:t>
            </w:r>
            <w:r w:rsidRPr="0052215D">
              <w:rPr>
                <w:rFonts w:ascii="Sylfaen" w:hAnsi="Sylfaen" w:cs="Sylfaen"/>
                <w:sz w:val="18"/>
                <w:szCs w:val="18"/>
                <w:lang w:val="ru-RU"/>
              </w:rPr>
              <w:t>)</w:t>
            </w:r>
          </w:p>
        </w:tc>
      </w:tr>
      <w:tr w:rsidR="00631658" w:rsidRPr="0052215D" w:rsidTr="00996C2B">
        <w:tc>
          <w:tcPr>
            <w:tcW w:w="72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lang w:val="hy-AM"/>
              </w:rPr>
              <w:t>11.</w:t>
            </w:r>
          </w:p>
        </w:tc>
        <w:tc>
          <w:tcPr>
            <w:tcW w:w="2028"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rPr>
              <w:t>ոչ պարտադիր</w:t>
            </w:r>
          </w:p>
          <w:p w:rsidR="00631658" w:rsidRPr="0052215D" w:rsidRDefault="00631658" w:rsidP="00CB0ADE">
            <w:pPr>
              <w:jc w:val="center"/>
              <w:rPr>
                <w:rFonts w:ascii="Sylfaen" w:hAnsi="Sylfaen"/>
                <w:sz w:val="18"/>
                <w:szCs w:val="18"/>
              </w:rPr>
            </w:pPr>
            <w:r w:rsidRPr="0052215D">
              <w:rPr>
                <w:rFonts w:ascii="Sylfaen" w:hAnsi="Sylfaen"/>
                <w:sz w:val="18"/>
                <w:szCs w:val="18"/>
              </w:rPr>
              <w:lastRenderedPageBreak/>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rPr>
              <w:lastRenderedPageBreak/>
              <w:t xml:space="preserve">նախապես լրացվում է </w:t>
            </w:r>
            <w:r w:rsidRPr="0052215D">
              <w:rPr>
                <w:rFonts w:ascii="Sylfaen" w:hAnsi="Sylfaen"/>
                <w:sz w:val="18"/>
                <w:szCs w:val="18"/>
              </w:rPr>
              <w:lastRenderedPageBreak/>
              <w:t>շահառուի կողմից` հրավերով</w:t>
            </w:r>
          </w:p>
        </w:tc>
      </w:tr>
      <w:tr w:rsidR="00631658" w:rsidRPr="0052215D" w:rsidTr="00996C2B">
        <w:tc>
          <w:tcPr>
            <w:tcW w:w="72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lang w:val="hy-AM"/>
              </w:rPr>
              <w:lastRenderedPageBreak/>
              <w:t>12.</w:t>
            </w:r>
          </w:p>
        </w:tc>
        <w:tc>
          <w:tcPr>
            <w:tcW w:w="2028"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rPr>
              <w:t>նախապես լրացվում է շահառուի կողմից` հրավերով</w:t>
            </w:r>
          </w:p>
        </w:tc>
      </w:tr>
      <w:tr w:rsidR="00631658" w:rsidRPr="0052215D" w:rsidTr="00996C2B">
        <w:tc>
          <w:tcPr>
            <w:tcW w:w="72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lang w:val="hy-AM"/>
              </w:rPr>
              <w:t>13.</w:t>
            </w:r>
          </w:p>
        </w:tc>
        <w:tc>
          <w:tcPr>
            <w:tcW w:w="2028"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rPr>
              <w:t>պարտադիր</w:t>
            </w:r>
          </w:p>
          <w:p w:rsidR="00631658" w:rsidRPr="0052215D" w:rsidRDefault="00631658" w:rsidP="00CB0ADE">
            <w:pPr>
              <w:jc w:val="center"/>
              <w:rPr>
                <w:rFonts w:ascii="Sylfaen" w:hAnsi="Sylfaen"/>
                <w:sz w:val="18"/>
                <w:szCs w:val="18"/>
              </w:rPr>
            </w:pPr>
            <w:r w:rsidRPr="0052215D">
              <w:rPr>
                <w:rFonts w:ascii="Sylfaen" w:hAnsi="Sylfaen"/>
                <w:sz w:val="18"/>
                <w:szCs w:val="18"/>
              </w:rPr>
              <w:t>լրացվում է շահառուի այն բանկային (</w:t>
            </w:r>
            <w:r w:rsidRPr="0052215D">
              <w:rPr>
                <w:rFonts w:ascii="Sylfaen" w:hAnsi="Sylfaen"/>
                <w:sz w:val="18"/>
                <w:szCs w:val="18"/>
                <w:lang w:val="hy-AM"/>
              </w:rPr>
              <w:t>գանձապետական</w:t>
            </w:r>
            <w:r w:rsidRPr="0052215D">
              <w:rPr>
                <w:rFonts w:ascii="Sylfaen" w:hAnsi="Sylfaen"/>
                <w:sz w:val="18"/>
                <w:szCs w:val="18"/>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rPr>
              <w:t>նախապես լրացվում է շահառուի կողմից` հրավերով</w:t>
            </w:r>
          </w:p>
        </w:tc>
      </w:tr>
      <w:tr w:rsidR="00631658" w:rsidRPr="0052215D" w:rsidTr="00996C2B">
        <w:tc>
          <w:tcPr>
            <w:tcW w:w="72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lang w:val="hy-AM"/>
              </w:rPr>
              <w:t>14.</w:t>
            </w:r>
          </w:p>
        </w:tc>
        <w:tc>
          <w:tcPr>
            <w:tcW w:w="2028"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rPr>
              <w:t>պարտադիր</w:t>
            </w:r>
          </w:p>
          <w:p w:rsidR="00631658" w:rsidRPr="0052215D" w:rsidRDefault="00631658" w:rsidP="00CB0ADE">
            <w:pPr>
              <w:jc w:val="center"/>
              <w:rPr>
                <w:rFonts w:ascii="Sylfaen" w:hAnsi="Sylfaen"/>
                <w:sz w:val="18"/>
                <w:szCs w:val="18"/>
              </w:rPr>
            </w:pPr>
            <w:r w:rsidRPr="0052215D">
              <w:rPr>
                <w:rFonts w:ascii="Sylfaen" w:hAnsi="Sylfaen"/>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lang w:val="hy-AM"/>
              </w:rPr>
            </w:pPr>
            <w:r w:rsidRPr="0052215D">
              <w:rPr>
                <w:rFonts w:ascii="Sylfaen" w:hAnsi="Sylfaen"/>
                <w:sz w:val="18"/>
                <w:szCs w:val="18"/>
              </w:rPr>
              <w:t>լրացվում է վճարողի կողմից</w:t>
            </w:r>
            <w:r w:rsidRPr="0052215D">
              <w:rPr>
                <w:rFonts w:ascii="Sylfaen" w:hAnsi="Sylfaen"/>
                <w:sz w:val="18"/>
                <w:szCs w:val="18"/>
                <w:lang w:val="hy-AM"/>
              </w:rPr>
              <w:t xml:space="preserve"> </w:t>
            </w:r>
          </w:p>
        </w:tc>
      </w:tr>
      <w:tr w:rsidR="00631658" w:rsidRPr="0052215D" w:rsidTr="00996C2B">
        <w:tc>
          <w:tcPr>
            <w:tcW w:w="72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lang w:val="hy-AM"/>
              </w:rPr>
            </w:pPr>
            <w:r w:rsidRPr="0052215D">
              <w:rPr>
                <w:rFonts w:ascii="Sylfaen" w:hAnsi="Sylfaen"/>
                <w:sz w:val="18"/>
                <w:szCs w:val="18"/>
                <w:lang w:val="hy-AM"/>
              </w:rPr>
              <w:t>15.</w:t>
            </w:r>
          </w:p>
        </w:tc>
        <w:tc>
          <w:tcPr>
            <w:tcW w:w="2028"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lang w:val="hy-AM"/>
              </w:rPr>
            </w:pPr>
            <w:r w:rsidRPr="0052215D">
              <w:rPr>
                <w:rFonts w:ascii="Sylfaen" w:hAnsi="Sylfaen" w:cs="Sylfaen"/>
                <w:sz w:val="18"/>
                <w:szCs w:val="18"/>
                <w:lang w:val="hy-AM"/>
              </w:rPr>
              <w:t>Ակցեպտավորված գումարը՝  (թվերով</w:t>
            </w:r>
            <w:r w:rsidRPr="0052215D">
              <w:rPr>
                <w:rFonts w:ascii="Sylfaen" w:hAnsi="Sylfaen" w:cs="Arial"/>
                <w:sz w:val="18"/>
                <w:szCs w:val="18"/>
                <w:lang w:val="hy-AM"/>
              </w:rPr>
              <w:t xml:space="preserve"> </w:t>
            </w:r>
            <w:r w:rsidRPr="0052215D">
              <w:rPr>
                <w:rFonts w:ascii="Sylfaen" w:hAnsi="Sylfaen" w:cs="Sylfaen"/>
                <w:sz w:val="18"/>
                <w:szCs w:val="18"/>
                <w:lang w:val="hy-AM"/>
              </w:rPr>
              <w:t>և</w:t>
            </w:r>
            <w:r w:rsidRPr="0052215D">
              <w:rPr>
                <w:rFonts w:ascii="Sylfaen" w:hAnsi="Sylfaen" w:cs="Arial"/>
                <w:sz w:val="18"/>
                <w:szCs w:val="18"/>
                <w:lang w:val="hy-AM"/>
              </w:rPr>
              <w:t xml:space="preserve"> </w:t>
            </w:r>
            <w:r w:rsidRPr="0052215D">
              <w:rPr>
                <w:rFonts w:ascii="Sylfaen" w:hAnsi="Sylfaen" w:cs="Sylfaen"/>
                <w:sz w:val="18"/>
                <w:szCs w:val="18"/>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lang w:val="hy-AM"/>
              </w:rPr>
            </w:pPr>
            <w:r w:rsidRPr="0052215D">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lang w:val="hy-AM"/>
              </w:rPr>
            </w:pPr>
            <w:r w:rsidRPr="0052215D">
              <w:rPr>
                <w:rFonts w:ascii="Sylfaen" w:hAnsi="Sylfaen"/>
                <w:sz w:val="18"/>
                <w:szCs w:val="18"/>
                <w:lang w:val="hy-AM"/>
              </w:rPr>
              <w:t>ոչ պարտադիր</w:t>
            </w:r>
          </w:p>
          <w:p w:rsidR="00631658" w:rsidRPr="0052215D" w:rsidRDefault="00631658" w:rsidP="00CB0ADE">
            <w:pPr>
              <w:jc w:val="center"/>
              <w:rPr>
                <w:rFonts w:ascii="Sylfaen" w:hAnsi="Sylfaen"/>
                <w:sz w:val="18"/>
                <w:szCs w:val="18"/>
                <w:lang w:val="hy-AM"/>
              </w:rPr>
            </w:pPr>
            <w:r w:rsidRPr="0052215D">
              <w:rPr>
                <w:rFonts w:ascii="Sylfaen" w:hAnsi="Sylfaen"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lang w:val="hy-AM"/>
              </w:rPr>
            </w:pPr>
            <w:r w:rsidRPr="0052215D">
              <w:rPr>
                <w:rFonts w:ascii="Sylfaen" w:hAnsi="Sylfaen" w:cs="Sylfaen"/>
                <w:sz w:val="18"/>
                <w:szCs w:val="18"/>
                <w:lang w:val="hy-AM"/>
              </w:rPr>
              <w:t>(չի լրացվում եւ չի կիրառվում)</w:t>
            </w:r>
          </w:p>
        </w:tc>
      </w:tr>
      <w:tr w:rsidR="00631658" w:rsidRPr="0052215D" w:rsidTr="00996C2B">
        <w:tc>
          <w:tcPr>
            <w:tcW w:w="72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lang w:val="hy-AM"/>
              </w:rPr>
            </w:pPr>
            <w:r w:rsidRPr="0052215D">
              <w:rPr>
                <w:rFonts w:ascii="Sylfaen" w:hAnsi="Sylfaen"/>
                <w:sz w:val="18"/>
                <w:szCs w:val="18"/>
                <w:lang w:val="hy-AM"/>
              </w:rPr>
              <w:t>16.</w:t>
            </w:r>
          </w:p>
        </w:tc>
        <w:tc>
          <w:tcPr>
            <w:tcW w:w="2028"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rPr>
              <w:t>լրացվում է վճարողի կողմից</w:t>
            </w:r>
          </w:p>
        </w:tc>
      </w:tr>
      <w:tr w:rsidR="00631658" w:rsidRPr="0052215D" w:rsidTr="00996C2B">
        <w:tc>
          <w:tcPr>
            <w:tcW w:w="72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lang w:val="hy-AM"/>
              </w:rPr>
              <w:t>17.</w:t>
            </w:r>
          </w:p>
        </w:tc>
        <w:tc>
          <w:tcPr>
            <w:tcW w:w="2028"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lang w:val="hy-AM"/>
              </w:rPr>
            </w:pPr>
            <w:r w:rsidRPr="0052215D">
              <w:rPr>
                <w:rFonts w:ascii="Sylfaen" w:hAnsi="Sylfaen"/>
                <w:sz w:val="18"/>
                <w:szCs w:val="18"/>
              </w:rPr>
              <w:t xml:space="preserve">Պարտադիր </w:t>
            </w:r>
            <w:r w:rsidRPr="0052215D">
              <w:rPr>
                <w:rFonts w:ascii="Sylfaen" w:hAnsi="Sylfaen"/>
                <w:sz w:val="18"/>
                <w:szCs w:val="18"/>
                <w:lang w:val="hy-AM"/>
              </w:rPr>
              <w:t xml:space="preserve">լրացվում է </w:t>
            </w:r>
            <w:r w:rsidRPr="0052215D">
              <w:rPr>
                <w:rFonts w:ascii="Sylfaen" w:hAnsi="Sylfaen"/>
                <w:sz w:val="18"/>
                <w:szCs w:val="18"/>
              </w:rPr>
              <w:t>«</w:t>
            </w:r>
            <w:r w:rsidRPr="0052215D">
              <w:rPr>
                <w:rFonts w:ascii="Sylfaen" w:hAnsi="Sylfaen"/>
                <w:sz w:val="18"/>
                <w:szCs w:val="18"/>
                <w:lang w:val="hy-AM"/>
              </w:rPr>
              <w:t>պայմանագրի կատարման ապահովման համար</w:t>
            </w:r>
            <w:r w:rsidRPr="0052215D">
              <w:rPr>
                <w:rFonts w:ascii="Sylfaen" w:hAnsi="Sylfaen"/>
                <w:sz w:val="18"/>
                <w:szCs w:val="18"/>
              </w:rPr>
              <w:t>»</w:t>
            </w:r>
            <w:r w:rsidRPr="0052215D">
              <w:rPr>
                <w:rFonts w:ascii="Sylfaen" w:hAnsi="Sylfaen"/>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lang w:val="hy-AM"/>
              </w:rPr>
            </w:pPr>
            <w:r w:rsidRPr="0052215D">
              <w:rPr>
                <w:rFonts w:ascii="Sylfaen" w:hAnsi="Sylfaen"/>
                <w:sz w:val="18"/>
                <w:szCs w:val="18"/>
                <w:lang w:val="hy-AM"/>
              </w:rPr>
              <w:t>նախապես լրացվում է շահառուի կողմից` հրավերով</w:t>
            </w:r>
          </w:p>
        </w:tc>
      </w:tr>
      <w:tr w:rsidR="00631658" w:rsidRPr="0052215D" w:rsidTr="00996C2B">
        <w:tc>
          <w:tcPr>
            <w:tcW w:w="72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lang w:val="hy-AM"/>
              </w:rPr>
              <w:t>18.</w:t>
            </w:r>
          </w:p>
        </w:tc>
        <w:tc>
          <w:tcPr>
            <w:tcW w:w="2028"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cs="Sylfaen"/>
                <w:sz w:val="18"/>
                <w:szCs w:val="18"/>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rPr>
              <w:t>պարտադիր</w:t>
            </w:r>
          </w:p>
          <w:p w:rsidR="00631658" w:rsidRPr="0052215D" w:rsidRDefault="00631658" w:rsidP="00CB0ADE">
            <w:pPr>
              <w:jc w:val="center"/>
              <w:rPr>
                <w:rFonts w:ascii="Sylfaen" w:hAnsi="Sylfaen"/>
                <w:sz w:val="18"/>
                <w:szCs w:val="18"/>
              </w:rPr>
            </w:pPr>
            <w:r w:rsidRPr="0052215D">
              <w:rPr>
                <w:rFonts w:ascii="Sylfaen" w:hAnsi="Sylfaen"/>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2215D">
              <w:rPr>
                <w:rFonts w:ascii="Sylfaen" w:hAnsi="Sylfaen"/>
                <w:sz w:val="18"/>
                <w:szCs w:val="18"/>
                <w:lang w:val="hy-AM"/>
              </w:rPr>
              <w:t>,</w:t>
            </w:r>
            <w:r w:rsidRPr="0052215D">
              <w:rPr>
                <w:rFonts w:ascii="Sylfaen" w:hAnsi="Sylfaen" w:cs="Arial"/>
                <w:sz w:val="18"/>
                <w:szCs w:val="18"/>
                <w:lang w:val="hy-AM"/>
              </w:rPr>
              <w:t xml:space="preserve"> </w:t>
            </w:r>
            <w:r w:rsidRPr="0052215D">
              <w:rPr>
                <w:rFonts w:ascii="Sylfaen" w:hAnsi="Sylfaen"/>
                <w:sz w:val="18"/>
                <w:szCs w:val="18"/>
              </w:rPr>
              <w:t xml:space="preserve"> գնման ընթացակարգի ծածկագիրը</w:t>
            </w:r>
            <w:r w:rsidRPr="0052215D">
              <w:rPr>
                <w:rFonts w:ascii="Sylfaen" w:hAnsi="Sylfaen"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lang w:val="hy-AM"/>
              </w:rPr>
            </w:pPr>
            <w:r w:rsidRPr="0052215D">
              <w:rPr>
                <w:rFonts w:ascii="Sylfaen" w:hAnsi="Sylfaen"/>
                <w:sz w:val="18"/>
                <w:szCs w:val="18"/>
              </w:rPr>
              <w:t xml:space="preserve">լրացվում է </w:t>
            </w:r>
            <w:r w:rsidRPr="0052215D">
              <w:rPr>
                <w:rFonts w:ascii="Sylfaen" w:hAnsi="Sylfaen"/>
                <w:sz w:val="18"/>
                <w:szCs w:val="18"/>
                <w:lang w:val="hy-AM"/>
              </w:rPr>
              <w:t>շահառու</w:t>
            </w:r>
            <w:r w:rsidRPr="0052215D">
              <w:rPr>
                <w:rFonts w:ascii="Sylfaen" w:hAnsi="Sylfaen"/>
                <w:sz w:val="18"/>
                <w:szCs w:val="18"/>
              </w:rPr>
              <w:t>ի կողմից</w:t>
            </w:r>
          </w:p>
        </w:tc>
      </w:tr>
      <w:tr w:rsidR="00631658" w:rsidRPr="0052215D" w:rsidTr="00996C2B">
        <w:tc>
          <w:tcPr>
            <w:tcW w:w="720" w:type="dxa"/>
            <w:tcBorders>
              <w:top w:val="single" w:sz="4" w:space="0" w:color="auto"/>
              <w:left w:val="single" w:sz="4" w:space="0" w:color="auto"/>
              <w:bottom w:val="single" w:sz="4" w:space="0" w:color="auto"/>
              <w:right w:val="single" w:sz="4" w:space="0" w:color="auto"/>
            </w:tcBorders>
          </w:tcPr>
          <w:p w:rsidR="00631658" w:rsidRPr="0052215D" w:rsidDel="0010680B" w:rsidRDefault="00631658" w:rsidP="00CB0ADE">
            <w:pPr>
              <w:jc w:val="center"/>
              <w:rPr>
                <w:rFonts w:ascii="Sylfaen" w:hAnsi="Sylfaen"/>
                <w:sz w:val="18"/>
                <w:szCs w:val="18"/>
                <w:lang w:val="hy-AM"/>
              </w:rPr>
            </w:pPr>
            <w:r w:rsidRPr="0052215D">
              <w:rPr>
                <w:rFonts w:ascii="Sylfaen" w:hAnsi="Sylfaen"/>
                <w:sz w:val="18"/>
                <w:szCs w:val="18"/>
                <w:lang w:val="hy-AM"/>
              </w:rPr>
              <w:t>19.</w:t>
            </w:r>
          </w:p>
        </w:tc>
        <w:tc>
          <w:tcPr>
            <w:tcW w:w="2028"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cs="Sylfaen"/>
                <w:sz w:val="18"/>
                <w:szCs w:val="18"/>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cs="Sylfaen"/>
                <w:sz w:val="18"/>
                <w:szCs w:val="18"/>
                <w:lang w:val="hy-AM"/>
              </w:rPr>
            </w:pPr>
            <w:r w:rsidRPr="0052215D">
              <w:rPr>
                <w:rFonts w:ascii="Sylfaen" w:hAnsi="Sylfaen"/>
                <w:sz w:val="18"/>
                <w:szCs w:val="18"/>
              </w:rPr>
              <w:t>պարտադիր</w:t>
            </w:r>
            <w:r w:rsidRPr="0052215D">
              <w:rPr>
                <w:rFonts w:ascii="Sylfaen" w:hAnsi="Sylfaen" w:cs="Sylfaen"/>
                <w:sz w:val="18"/>
                <w:szCs w:val="18"/>
                <w:lang w:val="hy-AM"/>
              </w:rPr>
              <w:t xml:space="preserve"> </w:t>
            </w:r>
          </w:p>
          <w:p w:rsidR="00631658" w:rsidRPr="0052215D" w:rsidRDefault="00631658" w:rsidP="00CB0ADE">
            <w:pPr>
              <w:jc w:val="center"/>
              <w:rPr>
                <w:rFonts w:ascii="Sylfaen" w:hAnsi="Sylfaen" w:cs="Sylfaen"/>
                <w:sz w:val="18"/>
                <w:szCs w:val="18"/>
                <w:lang w:val="hy-AM"/>
              </w:rPr>
            </w:pPr>
            <w:r w:rsidRPr="0052215D">
              <w:rPr>
                <w:rFonts w:ascii="Sylfaen" w:hAnsi="Sylfaen" w:cs="Sylfaen"/>
                <w:sz w:val="18"/>
                <w:szCs w:val="18"/>
                <w:lang w:val="hy-AM"/>
              </w:rPr>
              <w:t xml:space="preserve">լրացվում է &lt;ակցեպտավորված վճարում&gt; բառերը, </w:t>
            </w:r>
          </w:p>
          <w:p w:rsidR="00631658" w:rsidRPr="0052215D" w:rsidRDefault="00631658" w:rsidP="00CB0ADE">
            <w:pPr>
              <w:jc w:val="center"/>
              <w:rPr>
                <w:rFonts w:ascii="Sylfaen" w:hAnsi="Sylfaen"/>
                <w:sz w:val="18"/>
                <w:szCs w:val="18"/>
                <w:lang w:val="hy-AM"/>
              </w:rPr>
            </w:pPr>
            <w:r w:rsidRPr="0052215D">
              <w:rPr>
                <w:rFonts w:ascii="Sylfaen" w:hAnsi="Sylfaen"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lang w:val="hy-AM"/>
              </w:rPr>
            </w:pPr>
            <w:r w:rsidRPr="0052215D">
              <w:rPr>
                <w:rFonts w:ascii="Sylfaen" w:hAnsi="Sylfaen"/>
                <w:sz w:val="18"/>
                <w:szCs w:val="18"/>
                <w:lang w:val="hy-AM"/>
              </w:rPr>
              <w:t xml:space="preserve">նախապես լրացվում է շահառուի կողմից </w:t>
            </w:r>
          </w:p>
        </w:tc>
      </w:tr>
      <w:tr w:rsidR="00631658" w:rsidRPr="0052215D" w:rsidTr="00996C2B">
        <w:tc>
          <w:tcPr>
            <w:tcW w:w="72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lang w:val="hy-AM"/>
              </w:rPr>
            </w:pPr>
            <w:r w:rsidRPr="0052215D">
              <w:rPr>
                <w:rFonts w:ascii="Sylfaen" w:hAnsi="Sylfaen"/>
                <w:sz w:val="18"/>
                <w:szCs w:val="18"/>
                <w:lang w:val="hy-AM"/>
              </w:rPr>
              <w:t>20.</w:t>
            </w:r>
          </w:p>
        </w:tc>
        <w:tc>
          <w:tcPr>
            <w:tcW w:w="2028"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rPr>
              <w:t>ոչ պարտադիր</w:t>
            </w:r>
          </w:p>
          <w:p w:rsidR="00631658" w:rsidRPr="0052215D" w:rsidRDefault="00631658" w:rsidP="00CB0ADE">
            <w:pPr>
              <w:jc w:val="center"/>
              <w:rPr>
                <w:rFonts w:ascii="Sylfaen" w:hAnsi="Sylfaen"/>
                <w:sz w:val="18"/>
                <w:szCs w:val="18"/>
              </w:rPr>
            </w:pPr>
            <w:r w:rsidRPr="0052215D">
              <w:rPr>
                <w:rFonts w:ascii="Sylfaen" w:hAnsi="Sylfaen"/>
                <w:sz w:val="18"/>
                <w:szCs w:val="18"/>
              </w:rPr>
              <w:t>լրացվում է պահանջագրին կից ներկայացված փաստաթղթերի էջերի քանակը, որոնք պետք է տրամադրվեն վճարողին</w:t>
            </w:r>
            <w:r w:rsidRPr="0052215D">
              <w:rPr>
                <w:rFonts w:ascii="Sylfaen" w:hAnsi="Sylfaen"/>
                <w:sz w:val="18"/>
                <w:szCs w:val="18"/>
                <w:lang w:val="hy-AM"/>
              </w:rPr>
              <w:t xml:space="preserve"> </w:t>
            </w:r>
            <w:r w:rsidRPr="0052215D">
              <w:rPr>
                <w:rFonts w:ascii="Sylfaen" w:hAnsi="Sylfaen"/>
                <w:sz w:val="18"/>
                <w:szCs w:val="18"/>
              </w:rPr>
              <w:t>(</w:t>
            </w:r>
            <w:r w:rsidRPr="0052215D">
              <w:rPr>
                <w:rFonts w:ascii="Sylfaen" w:hAnsi="Sylfaen"/>
                <w:sz w:val="18"/>
                <w:szCs w:val="18"/>
                <w:lang w:val="hy-AM"/>
              </w:rPr>
              <w:t>վճարողի բանկին</w:t>
            </w:r>
            <w:r w:rsidRPr="0052215D">
              <w:rPr>
                <w:rFonts w:ascii="Sylfaen" w:hAnsi="Sylfaen"/>
                <w:sz w:val="18"/>
                <w:szCs w:val="18"/>
              </w:rPr>
              <w:t>)</w:t>
            </w:r>
          </w:p>
          <w:p w:rsidR="00631658" w:rsidRPr="0052215D" w:rsidRDefault="00631658" w:rsidP="00CB0ADE">
            <w:pPr>
              <w:jc w:val="center"/>
              <w:rPr>
                <w:rFonts w:ascii="Sylfaen" w:hAnsi="Sylfaen"/>
                <w:sz w:val="18"/>
                <w:szCs w:val="18"/>
              </w:rPr>
            </w:pPr>
            <w:r w:rsidRPr="0052215D">
              <w:rPr>
                <w:rFonts w:ascii="Sylfaen" w:hAnsi="Sylfaen"/>
                <w:sz w:val="18"/>
                <w:szCs w:val="18"/>
                <w:lang w:val="hy-AM"/>
              </w:rPr>
              <w:t>Եթ ե լրացվել է &lt;</w:t>
            </w:r>
            <w:r w:rsidRPr="0052215D">
              <w:rPr>
                <w:rFonts w:ascii="Sylfaen" w:hAnsi="Sylfaen" w:cs="Sylfaen"/>
                <w:sz w:val="18"/>
                <w:szCs w:val="18"/>
                <w:lang w:val="hy-AM"/>
              </w:rPr>
              <w:t>Վճարման կատարման հիմքեր&gt; դաշտը ապա այս տվյալը պարտադիր լրացվում է</w:t>
            </w:r>
            <w:r w:rsidRPr="0052215D">
              <w:rPr>
                <w:rFonts w:ascii="Sylfaen" w:hAnsi="Sylfaen"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rPr>
              <w:t>լրացվում է շահառուի</w:t>
            </w:r>
            <w:r w:rsidRPr="0052215D">
              <w:rPr>
                <w:rFonts w:ascii="Sylfaen" w:hAnsi="Sylfaen"/>
                <w:sz w:val="18"/>
                <w:szCs w:val="18"/>
                <w:lang w:val="hy-AM"/>
              </w:rPr>
              <w:t xml:space="preserve"> </w:t>
            </w:r>
            <w:r w:rsidRPr="0052215D">
              <w:rPr>
                <w:rFonts w:ascii="Sylfaen" w:hAnsi="Sylfaen"/>
                <w:sz w:val="18"/>
                <w:szCs w:val="18"/>
              </w:rPr>
              <w:t>կողմից</w:t>
            </w:r>
          </w:p>
        </w:tc>
      </w:tr>
      <w:tr w:rsidR="00631658" w:rsidRPr="0052215D" w:rsidTr="00996C2B">
        <w:tc>
          <w:tcPr>
            <w:tcW w:w="72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lang w:val="hy-AM"/>
              </w:rPr>
              <w:t>2</w:t>
            </w:r>
            <w:r w:rsidRPr="0052215D">
              <w:rPr>
                <w:rFonts w:ascii="Sylfaen" w:hAnsi="Sylfaen"/>
                <w:sz w:val="18"/>
                <w:szCs w:val="18"/>
              </w:rPr>
              <w:t>1.ա.</w:t>
            </w:r>
          </w:p>
        </w:tc>
        <w:tc>
          <w:tcPr>
            <w:tcW w:w="2028" w:type="dxa"/>
            <w:tcBorders>
              <w:top w:val="single" w:sz="4" w:space="0" w:color="auto"/>
              <w:left w:val="single" w:sz="4" w:space="0" w:color="auto"/>
              <w:bottom w:val="single" w:sz="4" w:space="0" w:color="auto"/>
              <w:right w:val="single" w:sz="4" w:space="0" w:color="auto"/>
            </w:tcBorders>
          </w:tcPr>
          <w:p w:rsidR="00631658" w:rsidRPr="0052215D" w:rsidRDefault="00631658" w:rsidP="00996C2B">
            <w:pPr>
              <w:ind w:right="-108"/>
              <w:jc w:val="center"/>
              <w:rPr>
                <w:rFonts w:ascii="Sylfaen" w:hAnsi="Sylfaen"/>
                <w:sz w:val="18"/>
                <w:szCs w:val="18"/>
              </w:rPr>
            </w:pPr>
            <w:r w:rsidRPr="0052215D">
              <w:rPr>
                <w:rFonts w:ascii="Sylfaen" w:hAnsi="Sylfaen"/>
                <w:sz w:val="18"/>
                <w:szCs w:val="18"/>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rPr>
              <w:t>պարտադիր</w:t>
            </w:r>
          </w:p>
          <w:p w:rsidR="00631658" w:rsidRPr="0052215D" w:rsidRDefault="00631658" w:rsidP="00667DEE">
            <w:pPr>
              <w:jc w:val="center"/>
              <w:rPr>
                <w:rFonts w:ascii="Sylfaen" w:hAnsi="Sylfaen"/>
                <w:sz w:val="18"/>
                <w:szCs w:val="18"/>
                <w:lang w:val="hy-AM"/>
              </w:rPr>
            </w:pPr>
            <w:r w:rsidRPr="0052215D">
              <w:rPr>
                <w:rFonts w:ascii="Sylfaen" w:hAnsi="Sylfaen"/>
                <w:sz w:val="18"/>
                <w:szCs w:val="18"/>
              </w:rPr>
              <w:t>այս դաշտը լրացվում</w:t>
            </w:r>
            <w:r w:rsidRPr="0052215D">
              <w:rPr>
                <w:rFonts w:ascii="Sylfaen" w:hAnsi="Sylfaen"/>
                <w:sz w:val="18"/>
                <w:szCs w:val="18"/>
                <w:lang w:val="hy-AM"/>
              </w:rPr>
              <w:t xml:space="preserve"> է վճարողի կողմից պահանջագրի ներկայացման դեպքում: Ընդ որում</w:t>
            </w:r>
            <w:r w:rsidRPr="0052215D">
              <w:rPr>
                <w:rFonts w:ascii="Sylfaen" w:hAnsi="Sylfaen"/>
                <w:sz w:val="18"/>
                <w:szCs w:val="18"/>
              </w:rPr>
              <w:t xml:space="preserve"> եթե </w:t>
            </w:r>
            <w:r w:rsidRPr="0052215D">
              <w:rPr>
                <w:rFonts w:ascii="Sylfaen" w:hAnsi="Sylfaen" w:cs="Sylfaen"/>
                <w:sz w:val="18"/>
                <w:szCs w:val="18"/>
                <w:lang w:val="hy-AM"/>
              </w:rPr>
              <w:t xml:space="preserve">Վճարման պայմաններ դաշտում </w:t>
            </w:r>
            <w:r w:rsidRPr="0052215D">
              <w:rPr>
                <w:rFonts w:ascii="Sylfaen" w:hAnsi="Sylfaen"/>
                <w:sz w:val="18"/>
                <w:szCs w:val="18"/>
                <w:lang w:val="hy-AM"/>
              </w:rPr>
              <w:t xml:space="preserve">նշված է </w:t>
            </w:r>
            <w:r w:rsidRPr="0052215D">
              <w:rPr>
                <w:rFonts w:ascii="Sylfaen" w:hAnsi="Sylfaen"/>
                <w:sz w:val="18"/>
                <w:szCs w:val="18"/>
                <w:lang w:val="hy-AM"/>
              </w:rPr>
              <w:lastRenderedPageBreak/>
              <w:t>&lt;ակցեպտավորված վճարում&gt; ապա</w:t>
            </w:r>
            <w:r w:rsidRPr="0052215D">
              <w:rPr>
                <w:rFonts w:ascii="Sylfaen" w:hAnsi="Sylfaen" w:cs="Sylfaen"/>
                <w:sz w:val="18"/>
                <w:szCs w:val="18"/>
                <w:lang w:val="hy-AM"/>
              </w:rPr>
              <w:t xml:space="preserve"> </w:t>
            </w:r>
            <w:r w:rsidRPr="0052215D">
              <w:rPr>
                <w:rFonts w:ascii="Sylfaen" w:hAnsi="Sylfaen"/>
                <w:sz w:val="18"/>
                <w:szCs w:val="18"/>
              </w:rPr>
              <w:t>վճարող</w:t>
            </w:r>
            <w:r w:rsidRPr="0052215D">
              <w:rPr>
                <w:rFonts w:ascii="Sylfaen" w:hAnsi="Sylfaen"/>
                <w:sz w:val="18"/>
                <w:szCs w:val="18"/>
                <w:lang w:val="hy-AM"/>
              </w:rPr>
              <w:t xml:space="preserve">ը ստորագրելով՝ </w:t>
            </w:r>
            <w:r w:rsidRPr="0052215D">
              <w:rPr>
                <w:rFonts w:ascii="Sylfaen" w:hAnsi="Sylfaen" w:cs="Sylfaen"/>
                <w:sz w:val="18"/>
                <w:szCs w:val="18"/>
                <w:lang w:val="hy-AM"/>
              </w:rPr>
              <w:t xml:space="preserve">նախապես </w:t>
            </w:r>
            <w:r w:rsidRPr="0052215D">
              <w:rPr>
                <w:rFonts w:ascii="Sylfaen" w:hAnsi="Sylfaen"/>
                <w:sz w:val="18"/>
                <w:szCs w:val="18"/>
                <w:lang w:val="hy-AM"/>
              </w:rPr>
              <w:t xml:space="preserve">համաձայնվում  </w:t>
            </w:r>
            <w:r w:rsidRPr="0052215D">
              <w:rPr>
                <w:rFonts w:ascii="Sylfaen" w:hAnsi="Sylfaen" w:cs="Sylfaen"/>
                <w:sz w:val="18"/>
                <w:szCs w:val="18"/>
                <w:lang w:val="hy-AM"/>
              </w:rPr>
              <w:t xml:space="preserve">  </w:t>
            </w:r>
            <w:r w:rsidRPr="0052215D">
              <w:rPr>
                <w:rFonts w:ascii="Sylfaen" w:hAnsi="Sylfaen"/>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tc>
        <w:tc>
          <w:tcPr>
            <w:tcW w:w="264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lang w:val="hy-AM"/>
              </w:rPr>
            </w:pPr>
            <w:r w:rsidRPr="0052215D">
              <w:rPr>
                <w:rFonts w:ascii="Sylfaen" w:hAnsi="Sylfaen"/>
                <w:sz w:val="18"/>
                <w:szCs w:val="18"/>
                <w:lang w:val="hy-AM"/>
              </w:rPr>
              <w:lastRenderedPageBreak/>
              <w:t xml:space="preserve">ստորագրվում է վճարողի կողմից կամ </w:t>
            </w:r>
          </w:p>
          <w:p w:rsidR="00631658" w:rsidRPr="0052215D" w:rsidRDefault="00631658" w:rsidP="00CB0ADE">
            <w:pPr>
              <w:jc w:val="center"/>
              <w:rPr>
                <w:rFonts w:ascii="Sylfaen" w:hAnsi="Sylfaen"/>
                <w:sz w:val="18"/>
                <w:szCs w:val="18"/>
                <w:lang w:val="hy-AM"/>
              </w:rPr>
            </w:pPr>
            <w:r w:rsidRPr="0052215D">
              <w:rPr>
                <w:rFonts w:ascii="Sylfaen" w:hAnsi="Sylfaen"/>
                <w:sz w:val="18"/>
                <w:szCs w:val="18"/>
                <w:lang w:val="hy-AM"/>
              </w:rPr>
              <w:t>դրվում է վճարողի էլեկտրոնային ստորագրությունը</w:t>
            </w:r>
          </w:p>
          <w:p w:rsidR="00631658" w:rsidRPr="0052215D" w:rsidRDefault="00631658" w:rsidP="00CB0ADE">
            <w:pPr>
              <w:jc w:val="center"/>
              <w:rPr>
                <w:rFonts w:ascii="Sylfaen" w:hAnsi="Sylfaen"/>
                <w:sz w:val="18"/>
                <w:szCs w:val="18"/>
                <w:lang w:val="hy-AM"/>
              </w:rPr>
            </w:pPr>
          </w:p>
        </w:tc>
      </w:tr>
      <w:tr w:rsidR="00631658" w:rsidRPr="0052215D" w:rsidTr="00996C2B">
        <w:tc>
          <w:tcPr>
            <w:tcW w:w="720" w:type="dxa"/>
            <w:tcBorders>
              <w:top w:val="single" w:sz="4" w:space="0" w:color="auto"/>
              <w:left w:val="single" w:sz="4" w:space="0" w:color="auto"/>
              <w:bottom w:val="single" w:sz="4" w:space="0" w:color="auto"/>
              <w:right w:val="single" w:sz="4" w:space="0" w:color="auto"/>
            </w:tcBorders>
            <w:vAlign w:val="center"/>
          </w:tcPr>
          <w:p w:rsidR="00631658" w:rsidRPr="0052215D" w:rsidRDefault="00631658" w:rsidP="00CB0ADE">
            <w:pPr>
              <w:rPr>
                <w:rFonts w:ascii="Sylfaen" w:hAnsi="Sylfaen"/>
                <w:sz w:val="18"/>
                <w:szCs w:val="18"/>
              </w:rPr>
            </w:pPr>
            <w:r w:rsidRPr="0052215D">
              <w:rPr>
                <w:rFonts w:ascii="Sylfaen" w:hAnsi="Sylfaen"/>
                <w:sz w:val="18"/>
                <w:szCs w:val="18"/>
                <w:lang w:val="hy-AM"/>
              </w:rPr>
              <w:lastRenderedPageBreak/>
              <w:t>2</w:t>
            </w:r>
            <w:r w:rsidRPr="0052215D">
              <w:rPr>
                <w:rFonts w:ascii="Sylfaen" w:hAnsi="Sylfaen"/>
                <w:sz w:val="18"/>
                <w:szCs w:val="18"/>
              </w:rPr>
              <w:t>1.բ.</w:t>
            </w:r>
          </w:p>
        </w:tc>
        <w:tc>
          <w:tcPr>
            <w:tcW w:w="2028"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rPr>
              <w:t xml:space="preserve">պարտադիր` </w:t>
            </w:r>
          </w:p>
          <w:p w:rsidR="00631658" w:rsidRPr="0052215D" w:rsidRDefault="00631658" w:rsidP="00CB0ADE">
            <w:pPr>
              <w:jc w:val="center"/>
              <w:rPr>
                <w:rFonts w:ascii="Sylfaen" w:hAnsi="Sylfaen"/>
                <w:sz w:val="18"/>
                <w:szCs w:val="18"/>
                <w:lang w:val="hy-AM"/>
              </w:rPr>
            </w:pPr>
            <w:r w:rsidRPr="0052215D">
              <w:rPr>
                <w:rFonts w:ascii="Sylfaen" w:hAnsi="Sylfaen"/>
                <w:sz w:val="18"/>
                <w:szCs w:val="18"/>
              </w:rPr>
              <w:t>կնիքի առկայության դեպքում</w:t>
            </w:r>
            <w:r w:rsidRPr="0052215D">
              <w:rPr>
                <w:rFonts w:ascii="Sylfaen" w:hAnsi="Sylfaen"/>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lang w:val="hy-AM"/>
              </w:rPr>
            </w:pPr>
            <w:r w:rsidRPr="0052215D">
              <w:rPr>
                <w:rFonts w:ascii="Sylfaen" w:hAnsi="Sylfaen"/>
                <w:sz w:val="18"/>
                <w:szCs w:val="18"/>
                <w:lang w:val="hy-AM"/>
              </w:rPr>
              <w:t xml:space="preserve">կնքվում է վճարողի կողմից </w:t>
            </w:r>
          </w:p>
          <w:p w:rsidR="00631658" w:rsidRPr="0052215D" w:rsidRDefault="00631658" w:rsidP="00CB0ADE">
            <w:pPr>
              <w:jc w:val="center"/>
              <w:rPr>
                <w:rFonts w:ascii="Sylfaen" w:hAnsi="Sylfaen"/>
                <w:sz w:val="18"/>
                <w:szCs w:val="18"/>
                <w:lang w:val="hy-AM"/>
              </w:rPr>
            </w:pPr>
            <w:r w:rsidRPr="0052215D">
              <w:rPr>
                <w:rFonts w:ascii="Sylfaen" w:hAnsi="Sylfaen"/>
                <w:sz w:val="18"/>
                <w:szCs w:val="18"/>
                <w:lang w:val="hy-AM"/>
              </w:rPr>
              <w:t>թղթային եղանակով ներկայացնելիս</w:t>
            </w:r>
          </w:p>
        </w:tc>
      </w:tr>
      <w:tr w:rsidR="00631658" w:rsidRPr="0052215D" w:rsidTr="00996C2B">
        <w:tc>
          <w:tcPr>
            <w:tcW w:w="72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lang w:val="hy-AM"/>
              </w:rPr>
              <w:t>22</w:t>
            </w:r>
            <w:r w:rsidRPr="0052215D">
              <w:rPr>
                <w:rFonts w:ascii="Sylfaen" w:hAnsi="Sylfaen"/>
                <w:sz w:val="18"/>
                <w:szCs w:val="18"/>
              </w:rPr>
              <w:t>.ա.</w:t>
            </w:r>
          </w:p>
        </w:tc>
        <w:tc>
          <w:tcPr>
            <w:tcW w:w="2028"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rPr>
              <w:t>Պարտադիր</w:t>
            </w:r>
            <w:r w:rsidRPr="0052215D">
              <w:rPr>
                <w:rFonts w:ascii="Sylfaen" w:hAnsi="Sylfaen"/>
                <w:sz w:val="18"/>
                <w:szCs w:val="18"/>
                <w:lang w:val="hy-AM"/>
              </w:rPr>
              <w:t>՝</w:t>
            </w:r>
            <w:r w:rsidRPr="0052215D">
              <w:rPr>
                <w:rFonts w:ascii="Sylfaen" w:hAnsi="Sylfaen"/>
                <w:sz w:val="18"/>
                <w:szCs w:val="18"/>
              </w:rPr>
              <w:t xml:space="preserve"> </w:t>
            </w:r>
          </w:p>
          <w:p w:rsidR="00631658" w:rsidRPr="0052215D" w:rsidRDefault="00631658" w:rsidP="00CB0ADE">
            <w:pPr>
              <w:jc w:val="center"/>
              <w:rPr>
                <w:rFonts w:ascii="Sylfaen" w:hAnsi="Sylfaen"/>
                <w:sz w:val="18"/>
                <w:szCs w:val="18"/>
              </w:rPr>
            </w:pPr>
            <w:r w:rsidRPr="0052215D">
              <w:rPr>
                <w:rFonts w:ascii="Sylfaen" w:hAnsi="Sylfaen"/>
                <w:sz w:val="18"/>
                <w:szCs w:val="18"/>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rPr>
              <w:t>ստորագրվում է շահառուի կողմից</w:t>
            </w:r>
          </w:p>
        </w:tc>
      </w:tr>
      <w:tr w:rsidR="00631658" w:rsidRPr="0052215D" w:rsidTr="00996C2B">
        <w:tc>
          <w:tcPr>
            <w:tcW w:w="720" w:type="dxa"/>
            <w:tcBorders>
              <w:top w:val="single" w:sz="4" w:space="0" w:color="auto"/>
              <w:left w:val="single" w:sz="4" w:space="0" w:color="auto"/>
              <w:bottom w:val="single" w:sz="4" w:space="0" w:color="auto"/>
              <w:right w:val="single" w:sz="4" w:space="0" w:color="auto"/>
            </w:tcBorders>
            <w:vAlign w:val="center"/>
          </w:tcPr>
          <w:p w:rsidR="00631658" w:rsidRPr="0052215D" w:rsidRDefault="00631658" w:rsidP="00CB0ADE">
            <w:pPr>
              <w:rPr>
                <w:rFonts w:ascii="Sylfaen" w:hAnsi="Sylfaen"/>
                <w:sz w:val="18"/>
                <w:szCs w:val="18"/>
              </w:rPr>
            </w:pPr>
            <w:r w:rsidRPr="0052215D">
              <w:rPr>
                <w:rFonts w:ascii="Sylfaen" w:hAnsi="Sylfaen"/>
                <w:sz w:val="18"/>
                <w:szCs w:val="18"/>
                <w:lang w:val="hy-AM"/>
              </w:rPr>
              <w:t>22</w:t>
            </w:r>
            <w:r w:rsidRPr="0052215D">
              <w:rPr>
                <w:rFonts w:ascii="Sylfaen" w:hAnsi="Sylfaen"/>
                <w:sz w:val="18"/>
                <w:szCs w:val="18"/>
              </w:rPr>
              <w:t>.բ.</w:t>
            </w:r>
          </w:p>
        </w:tc>
        <w:tc>
          <w:tcPr>
            <w:tcW w:w="2028"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rPr>
              <w:t xml:space="preserve">պարտադիր` </w:t>
            </w:r>
          </w:p>
          <w:p w:rsidR="00631658" w:rsidRPr="0052215D" w:rsidRDefault="00631658" w:rsidP="00CB0ADE">
            <w:pPr>
              <w:jc w:val="center"/>
              <w:rPr>
                <w:rFonts w:ascii="Sylfaen" w:hAnsi="Sylfaen"/>
                <w:sz w:val="18"/>
                <w:szCs w:val="18"/>
              </w:rPr>
            </w:pPr>
            <w:r w:rsidRPr="0052215D">
              <w:rPr>
                <w:rFonts w:ascii="Sylfaen" w:hAnsi="Sylfaen"/>
                <w:sz w:val="18"/>
                <w:szCs w:val="18"/>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lang w:val="hy-AM"/>
              </w:rPr>
            </w:pPr>
            <w:r w:rsidRPr="0052215D">
              <w:rPr>
                <w:rFonts w:ascii="Sylfaen" w:hAnsi="Sylfaen"/>
                <w:sz w:val="18"/>
                <w:szCs w:val="18"/>
              </w:rPr>
              <w:t>կնքվում է շահառուի կողմից</w:t>
            </w:r>
            <w:r w:rsidRPr="0052215D">
              <w:rPr>
                <w:rFonts w:ascii="Sylfaen" w:hAnsi="Sylfaen"/>
                <w:sz w:val="18"/>
                <w:szCs w:val="18"/>
                <w:lang w:val="hy-AM"/>
              </w:rPr>
              <w:t xml:space="preserve"> </w:t>
            </w:r>
          </w:p>
          <w:p w:rsidR="00631658" w:rsidRPr="0052215D" w:rsidRDefault="00631658" w:rsidP="00CB0ADE">
            <w:pPr>
              <w:jc w:val="center"/>
              <w:rPr>
                <w:rFonts w:ascii="Sylfaen" w:hAnsi="Sylfaen"/>
                <w:sz w:val="18"/>
                <w:szCs w:val="18"/>
                <w:lang w:val="hy-AM"/>
              </w:rPr>
            </w:pPr>
            <w:r w:rsidRPr="0052215D">
              <w:rPr>
                <w:rFonts w:ascii="Sylfaen" w:hAnsi="Sylfaen"/>
                <w:sz w:val="18"/>
                <w:szCs w:val="18"/>
                <w:lang w:val="hy-AM"/>
              </w:rPr>
              <w:t>թղթային եղանակով բանկ ներկայացնելիս</w:t>
            </w:r>
          </w:p>
        </w:tc>
      </w:tr>
      <w:tr w:rsidR="00631658" w:rsidRPr="0052215D" w:rsidTr="00996C2B">
        <w:tc>
          <w:tcPr>
            <w:tcW w:w="72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rPr>
              <w:t>2</w:t>
            </w:r>
            <w:r w:rsidRPr="0052215D">
              <w:rPr>
                <w:rFonts w:ascii="Sylfaen" w:hAnsi="Sylfaen"/>
                <w:sz w:val="18"/>
                <w:szCs w:val="18"/>
                <w:lang w:val="hy-AM"/>
              </w:rPr>
              <w:t>3</w:t>
            </w:r>
            <w:r w:rsidRPr="0052215D">
              <w:rPr>
                <w:rFonts w:ascii="Sylfaen" w:hAnsi="Sylfaen"/>
                <w:sz w:val="18"/>
                <w:szCs w:val="18"/>
              </w:rPr>
              <w:t>.ա.</w:t>
            </w:r>
          </w:p>
        </w:tc>
        <w:tc>
          <w:tcPr>
            <w:tcW w:w="2028"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rPr>
              <w:t>պարտադիր</w:t>
            </w:r>
          </w:p>
          <w:p w:rsidR="00631658" w:rsidRPr="0052215D" w:rsidRDefault="00631658" w:rsidP="00CB0ADE">
            <w:pPr>
              <w:jc w:val="center"/>
              <w:rPr>
                <w:rFonts w:ascii="Sylfaen" w:hAnsi="Sylfaen"/>
                <w:sz w:val="18"/>
                <w:szCs w:val="18"/>
              </w:rPr>
            </w:pPr>
            <w:r w:rsidRPr="0052215D">
              <w:rPr>
                <w:rFonts w:ascii="Sylfaen" w:hAnsi="Sylfaen"/>
                <w:sz w:val="18"/>
                <w:szCs w:val="18"/>
              </w:rPr>
              <w:t>վճարման պահանջագիրը վճարողին սպասարկող ֆինանսական կազմակերպության</w:t>
            </w:r>
            <w:r w:rsidRPr="0052215D">
              <w:rPr>
                <w:rFonts w:ascii="Sylfaen" w:hAnsi="Sylfaen"/>
                <w:sz w:val="18"/>
                <w:szCs w:val="18"/>
                <w:lang w:val="hy-AM"/>
              </w:rPr>
              <w:t>ը</w:t>
            </w:r>
            <w:r w:rsidRPr="0052215D">
              <w:rPr>
                <w:rFonts w:ascii="Sylfaen" w:hAnsi="Sylfaen"/>
                <w:sz w:val="18"/>
                <w:szCs w:val="18"/>
              </w:rPr>
              <w:t xml:space="preserve"> թղթային եղանակով </w:t>
            </w:r>
            <w:r w:rsidRPr="0052215D">
              <w:rPr>
                <w:rFonts w:ascii="Sylfaen" w:hAnsi="Sylfaen"/>
                <w:sz w:val="18"/>
                <w:szCs w:val="18"/>
                <w:lang w:val="hy-AM"/>
              </w:rPr>
              <w:t xml:space="preserve"> </w:t>
            </w:r>
            <w:r w:rsidRPr="0052215D">
              <w:rPr>
                <w:rFonts w:ascii="Sylfaen" w:hAnsi="Sylfaen"/>
                <w:sz w:val="18"/>
                <w:szCs w:val="18"/>
              </w:rPr>
              <w:t>ներկայաց</w:t>
            </w:r>
            <w:r w:rsidRPr="0052215D">
              <w:rPr>
                <w:rFonts w:ascii="Sylfaen" w:hAnsi="Sylfaen"/>
                <w:sz w:val="18"/>
                <w:szCs w:val="18"/>
                <w:lang w:val="hy-AM"/>
              </w:rPr>
              <w:t>ված լի</w:t>
            </w:r>
            <w:r w:rsidRPr="0052215D">
              <w:rPr>
                <w:rFonts w:ascii="Sylfaen" w:hAnsi="Sylfaen"/>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p>
        </w:tc>
      </w:tr>
      <w:tr w:rsidR="00631658" w:rsidRPr="0052215D" w:rsidTr="00996C2B">
        <w:tc>
          <w:tcPr>
            <w:tcW w:w="720" w:type="dxa"/>
            <w:tcBorders>
              <w:top w:val="single" w:sz="4" w:space="0" w:color="auto"/>
              <w:left w:val="single" w:sz="4" w:space="0" w:color="auto"/>
              <w:bottom w:val="single" w:sz="4" w:space="0" w:color="auto"/>
              <w:right w:val="single" w:sz="4" w:space="0" w:color="auto"/>
            </w:tcBorders>
            <w:vAlign w:val="center"/>
          </w:tcPr>
          <w:p w:rsidR="00631658" w:rsidRPr="0052215D" w:rsidRDefault="00631658" w:rsidP="00CB0ADE">
            <w:pPr>
              <w:rPr>
                <w:rFonts w:ascii="Sylfaen" w:hAnsi="Sylfaen"/>
                <w:sz w:val="18"/>
                <w:szCs w:val="18"/>
              </w:rPr>
            </w:pPr>
            <w:r w:rsidRPr="0052215D">
              <w:rPr>
                <w:rFonts w:ascii="Sylfaen" w:hAnsi="Sylfaen"/>
                <w:sz w:val="18"/>
                <w:szCs w:val="18"/>
              </w:rPr>
              <w:t>2</w:t>
            </w:r>
            <w:r w:rsidRPr="0052215D">
              <w:rPr>
                <w:rFonts w:ascii="Sylfaen" w:hAnsi="Sylfaen"/>
                <w:sz w:val="18"/>
                <w:szCs w:val="18"/>
                <w:lang w:val="hy-AM"/>
              </w:rPr>
              <w:t>3</w:t>
            </w:r>
            <w:r w:rsidRPr="0052215D">
              <w:rPr>
                <w:rFonts w:ascii="Sylfaen" w:hAnsi="Sylfaen"/>
                <w:sz w:val="18"/>
                <w:szCs w:val="18"/>
              </w:rPr>
              <w:t>.բ.</w:t>
            </w:r>
          </w:p>
        </w:tc>
        <w:tc>
          <w:tcPr>
            <w:tcW w:w="2028"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rPr>
              <w:t xml:space="preserve">վճարողին սպասարկող ֆինանսական կազմակերպության (մասնաճյուղի) </w:t>
            </w:r>
            <w:r w:rsidRPr="0052215D">
              <w:rPr>
                <w:rFonts w:ascii="Sylfaen" w:hAnsi="Sylfaen"/>
                <w:sz w:val="18"/>
                <w:szCs w:val="18"/>
                <w:lang w:val="hy-AM"/>
              </w:rPr>
              <w:t>դրոշմա</w:t>
            </w:r>
            <w:r w:rsidRPr="0052215D">
              <w:rPr>
                <w:rFonts w:ascii="Sylfaen" w:hAnsi="Sylfaen"/>
                <w:sz w:val="18"/>
                <w:szCs w:val="18"/>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rPr>
              <w:t>պարտադիր</w:t>
            </w:r>
          </w:p>
          <w:p w:rsidR="00631658" w:rsidRPr="0052215D" w:rsidRDefault="00631658" w:rsidP="00CB0ADE">
            <w:pPr>
              <w:jc w:val="center"/>
              <w:rPr>
                <w:rFonts w:ascii="Sylfaen" w:hAnsi="Sylfaen"/>
                <w:sz w:val="18"/>
                <w:szCs w:val="18"/>
              </w:rPr>
            </w:pPr>
            <w:r w:rsidRPr="0052215D">
              <w:rPr>
                <w:rFonts w:ascii="Sylfaen" w:hAnsi="Sylfaen"/>
                <w:sz w:val="18"/>
                <w:szCs w:val="18"/>
              </w:rPr>
              <w:t>վճարման պահանջագիրը վճարողին սպասարկող ֆինանսական կազմակերպության</w:t>
            </w:r>
            <w:r w:rsidRPr="0052215D">
              <w:rPr>
                <w:rFonts w:ascii="Sylfaen" w:hAnsi="Sylfaen"/>
                <w:sz w:val="18"/>
                <w:szCs w:val="18"/>
                <w:lang w:val="hy-AM"/>
              </w:rPr>
              <w:t>ը</w:t>
            </w:r>
            <w:r w:rsidRPr="0052215D">
              <w:rPr>
                <w:rFonts w:ascii="Sylfaen" w:hAnsi="Sylfaen"/>
                <w:sz w:val="18"/>
                <w:szCs w:val="18"/>
              </w:rPr>
              <w:t xml:space="preserve"> թղթային եղանակով ներկայաց</w:t>
            </w:r>
            <w:r w:rsidRPr="0052215D">
              <w:rPr>
                <w:rFonts w:ascii="Sylfaen" w:hAnsi="Sylfaen"/>
                <w:sz w:val="18"/>
                <w:szCs w:val="18"/>
                <w:lang w:val="hy-AM"/>
              </w:rPr>
              <w:t>ված լի</w:t>
            </w:r>
            <w:r w:rsidRPr="0052215D">
              <w:rPr>
                <w:rFonts w:ascii="Sylfaen" w:hAnsi="Sylfaen"/>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p>
        </w:tc>
      </w:tr>
      <w:tr w:rsidR="00631658" w:rsidRPr="0052215D" w:rsidTr="00996C2B">
        <w:tc>
          <w:tcPr>
            <w:tcW w:w="72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lang w:val="hy-AM"/>
              </w:rPr>
            </w:pPr>
            <w:r w:rsidRPr="0052215D">
              <w:rPr>
                <w:rFonts w:ascii="Sylfaen" w:hAnsi="Sylfaen"/>
                <w:sz w:val="18"/>
                <w:szCs w:val="18"/>
              </w:rPr>
              <w:t>2</w:t>
            </w:r>
            <w:r w:rsidRPr="0052215D">
              <w:rPr>
                <w:rFonts w:ascii="Sylfaen" w:hAnsi="Sylfaen"/>
                <w:sz w:val="18"/>
                <w:szCs w:val="18"/>
                <w:lang w:val="hy-AM"/>
              </w:rPr>
              <w:t>3</w:t>
            </w:r>
            <w:r w:rsidRPr="0052215D">
              <w:rPr>
                <w:rFonts w:ascii="Sylfaen" w:hAnsi="Sylfaen"/>
                <w:sz w:val="18"/>
                <w:szCs w:val="18"/>
              </w:rPr>
              <w:t>.</w:t>
            </w:r>
            <w:r w:rsidRPr="0052215D">
              <w:rPr>
                <w:rFonts w:ascii="Sylfaen" w:hAnsi="Sylfaen"/>
                <w:sz w:val="18"/>
                <w:szCs w:val="18"/>
                <w:lang w:val="hy-AM"/>
              </w:rPr>
              <w:t>գ</w:t>
            </w:r>
          </w:p>
        </w:tc>
        <w:tc>
          <w:tcPr>
            <w:tcW w:w="2028" w:type="dxa"/>
            <w:tcBorders>
              <w:top w:val="single" w:sz="4" w:space="0" w:color="auto"/>
              <w:left w:val="single" w:sz="4" w:space="0" w:color="auto"/>
              <w:bottom w:val="single" w:sz="4" w:space="0" w:color="auto"/>
              <w:right w:val="single" w:sz="4" w:space="0" w:color="auto"/>
            </w:tcBorders>
          </w:tcPr>
          <w:p w:rsidR="00631658" w:rsidRPr="0052215D" w:rsidRDefault="00631658" w:rsidP="00667DEE">
            <w:pPr>
              <w:ind w:right="-108"/>
              <w:jc w:val="center"/>
              <w:rPr>
                <w:rFonts w:ascii="Sylfaen" w:hAnsi="Sylfaen"/>
                <w:sz w:val="18"/>
                <w:szCs w:val="18"/>
                <w:lang w:val="hy-AM"/>
              </w:rPr>
            </w:pPr>
            <w:r w:rsidRPr="0052215D">
              <w:rPr>
                <w:rFonts w:ascii="Sylfaen" w:hAnsi="Sylfaen"/>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rPr>
              <w:t>պարտադիր</w:t>
            </w:r>
          </w:p>
          <w:p w:rsidR="00631658" w:rsidRPr="0052215D" w:rsidRDefault="00631658" w:rsidP="00CB0ADE">
            <w:pPr>
              <w:jc w:val="center"/>
              <w:rPr>
                <w:rFonts w:ascii="Sylfaen" w:hAnsi="Sylfaen"/>
                <w:sz w:val="18"/>
                <w:szCs w:val="18"/>
              </w:rPr>
            </w:pPr>
            <w:r w:rsidRPr="0052215D">
              <w:rPr>
                <w:rFonts w:ascii="Sylfaen" w:hAnsi="Sylfaen"/>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p>
        </w:tc>
      </w:tr>
      <w:tr w:rsidR="00631658" w:rsidRPr="0052215D" w:rsidTr="00996C2B">
        <w:tc>
          <w:tcPr>
            <w:tcW w:w="72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rPr>
              <w:t>2</w:t>
            </w:r>
            <w:r w:rsidRPr="0052215D">
              <w:rPr>
                <w:rFonts w:ascii="Sylfaen" w:hAnsi="Sylfaen"/>
                <w:sz w:val="18"/>
                <w:szCs w:val="18"/>
                <w:lang w:val="hy-AM"/>
              </w:rPr>
              <w:t>4</w:t>
            </w:r>
            <w:r w:rsidRPr="0052215D">
              <w:rPr>
                <w:rFonts w:ascii="Sylfaen" w:hAnsi="Sylfaen"/>
                <w:sz w:val="18"/>
                <w:szCs w:val="18"/>
              </w:rPr>
              <w:t>.ա.</w:t>
            </w:r>
          </w:p>
        </w:tc>
        <w:tc>
          <w:tcPr>
            <w:tcW w:w="2028"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rPr>
              <w:t>ոչ պարտադիր</w:t>
            </w:r>
          </w:p>
          <w:p w:rsidR="00631658" w:rsidRPr="0052215D" w:rsidRDefault="00631658" w:rsidP="00996C2B">
            <w:pPr>
              <w:ind w:right="-95"/>
              <w:jc w:val="center"/>
              <w:rPr>
                <w:rFonts w:ascii="Sylfaen" w:hAnsi="Sylfaen"/>
                <w:sz w:val="18"/>
                <w:szCs w:val="18"/>
              </w:rPr>
            </w:pPr>
            <w:r w:rsidRPr="0052215D">
              <w:rPr>
                <w:rFonts w:ascii="Sylfaen" w:hAnsi="Sylfaen"/>
                <w:sz w:val="18"/>
                <w:szCs w:val="18"/>
                <w:lang w:val="hy-AM"/>
              </w:rPr>
              <w:t xml:space="preserve">լրացվում է </w:t>
            </w:r>
            <w:r w:rsidRPr="0052215D">
              <w:rPr>
                <w:rFonts w:ascii="Sylfaen" w:hAnsi="Sylfaen"/>
                <w:sz w:val="18"/>
                <w:szCs w:val="18"/>
              </w:rPr>
              <w:t>վճարման պահանջագիրը շահառուին սպասարկող ֆինանսական կազմակերպության</w:t>
            </w:r>
            <w:r w:rsidRPr="0052215D">
              <w:rPr>
                <w:rFonts w:ascii="Sylfaen" w:hAnsi="Sylfaen"/>
                <w:sz w:val="18"/>
                <w:szCs w:val="18"/>
                <w:lang w:val="hy-AM"/>
              </w:rPr>
              <w:t xml:space="preserve">ը </w:t>
            </w:r>
            <w:r w:rsidRPr="0052215D">
              <w:rPr>
                <w:rFonts w:ascii="Sylfaen" w:hAnsi="Sylfaen"/>
                <w:sz w:val="18"/>
                <w:szCs w:val="18"/>
              </w:rPr>
              <w:t xml:space="preserve"> ներկայաց</w:t>
            </w:r>
            <w:r w:rsidRPr="0052215D">
              <w:rPr>
                <w:rFonts w:ascii="Sylfaen" w:hAnsi="Sylfaen"/>
                <w:sz w:val="18"/>
                <w:szCs w:val="18"/>
                <w:lang w:val="hy-AM"/>
              </w:rPr>
              <w:t>վ</w:t>
            </w:r>
            <w:r w:rsidRPr="0052215D">
              <w:rPr>
                <w:rFonts w:ascii="Sylfaen" w:hAnsi="Sylfaen"/>
                <w:sz w:val="18"/>
                <w:szCs w:val="18"/>
              </w:rPr>
              <w:t>ելու դեպքում</w:t>
            </w:r>
            <w:r w:rsidRPr="0052215D">
              <w:rPr>
                <w:rFonts w:ascii="Sylfaen" w:hAnsi="Sylfaen"/>
                <w:sz w:val="18"/>
                <w:szCs w:val="18"/>
                <w:lang w:val="hy-AM"/>
              </w:rPr>
              <w:t xml:space="preserve">, որտեղ </w:t>
            </w:r>
            <w:r w:rsidRPr="0052215D" w:rsidDel="00DF049B">
              <w:rPr>
                <w:rFonts w:ascii="Sylfaen" w:hAnsi="Sylfaen"/>
                <w:sz w:val="18"/>
                <w:szCs w:val="18"/>
                <w:lang w:val="hy-AM"/>
              </w:rPr>
              <w:t xml:space="preserve"> </w:t>
            </w:r>
            <w:r w:rsidRPr="0052215D">
              <w:rPr>
                <w:rFonts w:ascii="Sylfaen" w:hAnsi="Sylfaen"/>
                <w:sz w:val="18"/>
                <w:szCs w:val="18"/>
                <w:lang w:val="hy-AM"/>
              </w:rPr>
              <w:t xml:space="preserve"> </w:t>
            </w:r>
            <w:r w:rsidRPr="0052215D">
              <w:rPr>
                <w:rFonts w:ascii="Sylfaen" w:hAnsi="Sylfaen"/>
                <w:sz w:val="18"/>
                <w:szCs w:val="18"/>
              </w:rPr>
              <w:t xml:space="preserve">աշխատակցի ստորագրությունը </w:t>
            </w:r>
            <w:r w:rsidRPr="0052215D">
              <w:rPr>
                <w:rFonts w:ascii="Sylfaen" w:hAnsi="Sylfaen"/>
                <w:sz w:val="18"/>
                <w:szCs w:val="18"/>
                <w:lang w:val="hy-AM"/>
              </w:rPr>
              <w:t xml:space="preserve">դրվում է </w:t>
            </w:r>
            <w:r w:rsidRPr="0052215D">
              <w:rPr>
                <w:rFonts w:ascii="Sylfaen" w:hAnsi="Sylfaen"/>
                <w:sz w:val="18"/>
                <w:szCs w:val="18"/>
              </w:rPr>
              <w:t>թղթային եղանակով ներկայաց</w:t>
            </w:r>
            <w:r w:rsidRPr="0052215D">
              <w:rPr>
                <w:rFonts w:ascii="Sylfaen" w:hAnsi="Sylfaen"/>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p>
        </w:tc>
      </w:tr>
      <w:tr w:rsidR="00631658" w:rsidRPr="0052215D" w:rsidTr="00996C2B">
        <w:tc>
          <w:tcPr>
            <w:tcW w:w="72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rPr>
              <w:t>2</w:t>
            </w:r>
            <w:r w:rsidRPr="0052215D">
              <w:rPr>
                <w:rFonts w:ascii="Sylfaen" w:hAnsi="Sylfaen"/>
                <w:sz w:val="18"/>
                <w:szCs w:val="18"/>
                <w:lang w:val="hy-AM"/>
              </w:rPr>
              <w:t>4</w:t>
            </w:r>
            <w:r w:rsidRPr="0052215D">
              <w:rPr>
                <w:rFonts w:ascii="Sylfaen" w:hAnsi="Sylfaen"/>
                <w:sz w:val="18"/>
                <w:szCs w:val="18"/>
              </w:rPr>
              <w:t>.բ.</w:t>
            </w:r>
          </w:p>
        </w:tc>
        <w:tc>
          <w:tcPr>
            <w:tcW w:w="2028"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rPr>
              <w:t xml:space="preserve">շահառռւին սպասարկող ֆինանսական կազմակերպության (մասնաճյուղի) </w:t>
            </w:r>
            <w:r w:rsidRPr="0052215D">
              <w:rPr>
                <w:rFonts w:ascii="Sylfaen" w:hAnsi="Sylfaen"/>
                <w:sz w:val="18"/>
                <w:szCs w:val="18"/>
                <w:lang w:val="hy-AM"/>
              </w:rPr>
              <w:t>դրոշմա</w:t>
            </w:r>
            <w:r w:rsidRPr="0052215D">
              <w:rPr>
                <w:rFonts w:ascii="Sylfaen" w:hAnsi="Sylfaen"/>
                <w:sz w:val="18"/>
                <w:szCs w:val="18"/>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lang w:val="hy-AM"/>
              </w:rPr>
              <w:t xml:space="preserve">ոչ </w:t>
            </w:r>
            <w:r w:rsidRPr="0052215D">
              <w:rPr>
                <w:rFonts w:ascii="Sylfaen" w:hAnsi="Sylfaen"/>
                <w:sz w:val="18"/>
                <w:szCs w:val="18"/>
              </w:rPr>
              <w:t>պարտադիր</w:t>
            </w:r>
          </w:p>
          <w:p w:rsidR="00631658" w:rsidRPr="0052215D" w:rsidRDefault="00631658" w:rsidP="00CB0ADE">
            <w:pPr>
              <w:jc w:val="center"/>
              <w:rPr>
                <w:rFonts w:ascii="Sylfaen" w:hAnsi="Sylfaen"/>
                <w:sz w:val="18"/>
                <w:szCs w:val="18"/>
              </w:rPr>
            </w:pPr>
            <w:r w:rsidRPr="0052215D">
              <w:rPr>
                <w:rFonts w:ascii="Sylfaen" w:hAnsi="Sylfaen"/>
                <w:sz w:val="18"/>
                <w:szCs w:val="18"/>
                <w:lang w:val="hy-AM"/>
              </w:rPr>
              <w:t xml:space="preserve">լրացվում է </w:t>
            </w:r>
            <w:r w:rsidRPr="0052215D">
              <w:rPr>
                <w:rFonts w:ascii="Sylfaen" w:hAnsi="Sylfaen"/>
                <w:sz w:val="18"/>
                <w:szCs w:val="18"/>
              </w:rPr>
              <w:t xml:space="preserve">վճարման պահանջագիրը </w:t>
            </w:r>
            <w:r w:rsidRPr="0052215D">
              <w:rPr>
                <w:rFonts w:ascii="Sylfaen" w:hAnsi="Sylfaen"/>
                <w:sz w:val="18"/>
                <w:szCs w:val="18"/>
                <w:lang w:val="hy-AM"/>
              </w:rPr>
              <w:t xml:space="preserve">վերջինիս </w:t>
            </w:r>
            <w:r w:rsidRPr="0052215D">
              <w:rPr>
                <w:rFonts w:ascii="Sylfaen" w:hAnsi="Sylfaen"/>
                <w:sz w:val="18"/>
                <w:szCs w:val="18"/>
              </w:rPr>
              <w:t>ներկայաց</w:t>
            </w:r>
            <w:r w:rsidRPr="0052215D">
              <w:rPr>
                <w:rFonts w:ascii="Sylfaen" w:hAnsi="Sylfaen"/>
                <w:sz w:val="18"/>
                <w:szCs w:val="18"/>
                <w:lang w:val="hy-AM"/>
              </w:rPr>
              <w:t>վ</w:t>
            </w:r>
            <w:r w:rsidRPr="0052215D">
              <w:rPr>
                <w:rFonts w:ascii="Sylfaen" w:hAnsi="Sylfaen"/>
                <w:sz w:val="18"/>
                <w:szCs w:val="18"/>
              </w:rPr>
              <w:t>ելու դեպքում</w:t>
            </w:r>
            <w:r w:rsidRPr="0052215D">
              <w:rPr>
                <w:rFonts w:ascii="Sylfaen" w:hAnsi="Sylfaen"/>
                <w:sz w:val="18"/>
                <w:szCs w:val="18"/>
                <w:lang w:val="hy-AM"/>
              </w:rPr>
              <w:t xml:space="preserve">, որտեղ </w:t>
            </w:r>
            <w:r w:rsidRPr="0052215D" w:rsidDel="00DF049B">
              <w:rPr>
                <w:rFonts w:ascii="Sylfaen" w:hAnsi="Sylfaen"/>
                <w:sz w:val="18"/>
                <w:szCs w:val="18"/>
                <w:lang w:val="hy-AM"/>
              </w:rPr>
              <w:t xml:space="preserve"> </w:t>
            </w:r>
            <w:r w:rsidRPr="0052215D">
              <w:rPr>
                <w:rFonts w:ascii="Sylfaen" w:hAnsi="Sylfaen"/>
                <w:sz w:val="18"/>
                <w:szCs w:val="18"/>
                <w:lang w:val="hy-AM"/>
              </w:rPr>
              <w:t xml:space="preserve"> դրոշմակնիքը</w:t>
            </w:r>
            <w:r w:rsidRPr="0052215D">
              <w:rPr>
                <w:rFonts w:ascii="Sylfaen" w:hAnsi="Sylfaen"/>
                <w:sz w:val="18"/>
                <w:szCs w:val="18"/>
              </w:rPr>
              <w:t xml:space="preserve"> </w:t>
            </w:r>
            <w:r w:rsidRPr="0052215D">
              <w:rPr>
                <w:rFonts w:ascii="Sylfaen" w:hAnsi="Sylfaen"/>
                <w:sz w:val="18"/>
                <w:szCs w:val="18"/>
                <w:lang w:val="hy-AM"/>
              </w:rPr>
              <w:t xml:space="preserve">դրվում է </w:t>
            </w:r>
            <w:r w:rsidRPr="0052215D">
              <w:rPr>
                <w:rFonts w:ascii="Sylfaen" w:hAnsi="Sylfaen"/>
                <w:sz w:val="18"/>
                <w:szCs w:val="18"/>
              </w:rPr>
              <w:t>թղթային եղանակով ներկայաց</w:t>
            </w:r>
            <w:r w:rsidRPr="0052215D">
              <w:rPr>
                <w:rFonts w:ascii="Sylfaen" w:hAnsi="Sylfaen"/>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p>
        </w:tc>
      </w:tr>
      <w:tr w:rsidR="00631658" w:rsidRPr="0052215D" w:rsidTr="00996C2B">
        <w:tc>
          <w:tcPr>
            <w:tcW w:w="72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rPr>
              <w:t>2</w:t>
            </w:r>
            <w:r w:rsidRPr="0052215D">
              <w:rPr>
                <w:rFonts w:ascii="Sylfaen" w:hAnsi="Sylfaen"/>
                <w:sz w:val="18"/>
                <w:szCs w:val="18"/>
                <w:lang w:val="hy-AM"/>
              </w:rPr>
              <w:t>4</w:t>
            </w:r>
            <w:r w:rsidRPr="0052215D">
              <w:rPr>
                <w:rFonts w:ascii="Sylfaen" w:hAnsi="Sylfaen"/>
                <w:sz w:val="18"/>
                <w:szCs w:val="18"/>
              </w:rPr>
              <w:t>.գ</w:t>
            </w:r>
          </w:p>
        </w:tc>
        <w:tc>
          <w:tcPr>
            <w:tcW w:w="2028"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r w:rsidRPr="0052215D">
              <w:rPr>
                <w:rFonts w:ascii="Sylfaen" w:hAnsi="Sylfaen"/>
                <w:sz w:val="18"/>
                <w:szCs w:val="18"/>
                <w:lang w:val="hy-AM"/>
              </w:rPr>
              <w:t xml:space="preserve">ոչ </w:t>
            </w:r>
            <w:r w:rsidRPr="0052215D">
              <w:rPr>
                <w:rFonts w:ascii="Sylfaen" w:hAnsi="Sylfaen"/>
                <w:sz w:val="18"/>
                <w:szCs w:val="18"/>
              </w:rPr>
              <w:t>պարտադիր</w:t>
            </w:r>
          </w:p>
          <w:p w:rsidR="00631658" w:rsidRPr="0052215D" w:rsidRDefault="00631658" w:rsidP="00CB0ADE">
            <w:pPr>
              <w:jc w:val="center"/>
              <w:rPr>
                <w:rFonts w:ascii="Sylfaen" w:hAnsi="Sylfaen"/>
                <w:sz w:val="18"/>
                <w:szCs w:val="18"/>
              </w:rPr>
            </w:pPr>
            <w:r w:rsidRPr="0052215D">
              <w:rPr>
                <w:rFonts w:ascii="Sylfaen" w:hAnsi="Sylfaen"/>
                <w:sz w:val="18"/>
                <w:szCs w:val="18"/>
                <w:lang w:val="hy-AM"/>
              </w:rPr>
              <w:t xml:space="preserve">լրացվում է </w:t>
            </w:r>
            <w:r w:rsidRPr="0052215D">
              <w:rPr>
                <w:rFonts w:ascii="Sylfaen" w:hAnsi="Sylfaen"/>
                <w:sz w:val="18"/>
                <w:szCs w:val="18"/>
              </w:rPr>
              <w:t xml:space="preserve">վճարման պահանջագիրը </w:t>
            </w:r>
            <w:r w:rsidRPr="0052215D">
              <w:rPr>
                <w:rFonts w:ascii="Sylfaen" w:hAnsi="Sylfaen"/>
                <w:sz w:val="18"/>
                <w:szCs w:val="18"/>
                <w:lang w:val="hy-AM"/>
              </w:rPr>
              <w:t xml:space="preserve">վերջինիս </w:t>
            </w:r>
            <w:r w:rsidRPr="0052215D">
              <w:rPr>
                <w:rFonts w:ascii="Sylfaen" w:hAnsi="Sylfaen"/>
                <w:sz w:val="18"/>
                <w:szCs w:val="18"/>
              </w:rPr>
              <w:t>ներկայաց</w:t>
            </w:r>
            <w:r w:rsidRPr="0052215D">
              <w:rPr>
                <w:rFonts w:ascii="Sylfaen" w:hAnsi="Sylfaen"/>
                <w:sz w:val="18"/>
                <w:szCs w:val="18"/>
                <w:lang w:val="hy-AM"/>
              </w:rPr>
              <w:t>վ</w:t>
            </w:r>
            <w:r w:rsidRPr="0052215D">
              <w:rPr>
                <w:rFonts w:ascii="Sylfaen" w:hAnsi="Sylfaen"/>
                <w:sz w:val="18"/>
                <w:szCs w:val="18"/>
              </w:rPr>
              <w:t>ելու դեպքում</w:t>
            </w:r>
            <w:r w:rsidRPr="0052215D">
              <w:rPr>
                <w:rFonts w:ascii="Sylfaen" w:hAnsi="Sylfaen"/>
                <w:sz w:val="18"/>
                <w:szCs w:val="18"/>
                <w:lang w:val="hy-AM"/>
              </w:rPr>
              <w:t xml:space="preserve">,   որտեղ </w:t>
            </w:r>
            <w:r w:rsidRPr="0052215D" w:rsidDel="00DF049B">
              <w:rPr>
                <w:rFonts w:ascii="Sylfaen" w:hAnsi="Sylfaen"/>
                <w:sz w:val="18"/>
                <w:szCs w:val="18"/>
                <w:lang w:val="hy-AM"/>
              </w:rPr>
              <w:t xml:space="preserve"> </w:t>
            </w:r>
            <w:r w:rsidRPr="0052215D">
              <w:rPr>
                <w:rFonts w:ascii="Sylfaen" w:hAnsi="Sylfaen"/>
                <w:sz w:val="18"/>
                <w:szCs w:val="18"/>
                <w:lang w:val="hy-AM"/>
              </w:rPr>
              <w:t xml:space="preserve"> սույն տվյալները</w:t>
            </w:r>
            <w:r w:rsidRPr="0052215D">
              <w:rPr>
                <w:rFonts w:ascii="Sylfaen" w:hAnsi="Sylfaen"/>
                <w:sz w:val="18"/>
                <w:szCs w:val="18"/>
              </w:rPr>
              <w:t xml:space="preserve"> </w:t>
            </w:r>
            <w:r w:rsidRPr="0052215D">
              <w:rPr>
                <w:rFonts w:ascii="Sylfaen" w:hAnsi="Sylfaen"/>
                <w:sz w:val="18"/>
                <w:szCs w:val="18"/>
                <w:lang w:val="hy-AM"/>
              </w:rPr>
              <w:t xml:space="preserve">դրվում են </w:t>
            </w:r>
            <w:r w:rsidRPr="0052215D">
              <w:rPr>
                <w:rFonts w:ascii="Sylfaen" w:hAnsi="Sylfaen"/>
                <w:sz w:val="18"/>
                <w:szCs w:val="18"/>
              </w:rPr>
              <w:t>թղթային եղանակով ներկայաց</w:t>
            </w:r>
            <w:r w:rsidRPr="0052215D">
              <w:rPr>
                <w:rFonts w:ascii="Sylfaen" w:hAnsi="Sylfaen"/>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52215D" w:rsidRDefault="00631658" w:rsidP="00CB0ADE">
            <w:pPr>
              <w:jc w:val="center"/>
              <w:rPr>
                <w:rFonts w:ascii="Sylfaen" w:hAnsi="Sylfaen"/>
                <w:sz w:val="18"/>
                <w:szCs w:val="18"/>
              </w:rPr>
            </w:pPr>
          </w:p>
        </w:tc>
      </w:tr>
    </w:tbl>
    <w:p w:rsidR="00631658" w:rsidRPr="0052215D" w:rsidRDefault="00631658" w:rsidP="00631658">
      <w:pPr>
        <w:pStyle w:val="31"/>
        <w:spacing w:line="240" w:lineRule="auto"/>
        <w:jc w:val="right"/>
        <w:rPr>
          <w:rFonts w:ascii="Sylfaen" w:hAnsi="Sylfaen" w:cs="Sylfaen"/>
          <w:b/>
          <w:lang w:val="hy-AM"/>
        </w:rPr>
      </w:pPr>
      <w:r w:rsidRPr="0052215D">
        <w:rPr>
          <w:rFonts w:ascii="Sylfaen" w:hAnsi="Sylfaen"/>
          <w:b/>
          <w:lang w:val="hy-AM"/>
        </w:rPr>
        <w:br w:type="page"/>
      </w:r>
      <w:r w:rsidRPr="0052215D">
        <w:rPr>
          <w:rFonts w:ascii="Sylfaen" w:hAnsi="Sylfaen" w:cs="Sylfaen"/>
          <w:b/>
          <w:lang w:val="hy-AM"/>
        </w:rPr>
        <w:lastRenderedPageBreak/>
        <w:t>Հավելված 5.1</w:t>
      </w:r>
    </w:p>
    <w:p w:rsidR="00631658" w:rsidRPr="0052215D" w:rsidRDefault="00CB13E8" w:rsidP="00631658">
      <w:pPr>
        <w:pStyle w:val="31"/>
        <w:spacing w:line="240" w:lineRule="auto"/>
        <w:jc w:val="right"/>
        <w:rPr>
          <w:rFonts w:ascii="Sylfaen" w:hAnsi="Sylfaen" w:cs="Sylfaen"/>
          <w:b/>
          <w:lang w:val="hy-AM"/>
        </w:rPr>
      </w:pPr>
      <w:r w:rsidRPr="0052215D">
        <w:rPr>
          <w:rFonts w:ascii="Sylfaen" w:hAnsi="Sylfaen" w:cs="Sylfaen"/>
          <w:i/>
        </w:rPr>
        <w:t>ՀՀ</w:t>
      </w:r>
      <w:r w:rsidRPr="0052215D">
        <w:rPr>
          <w:rFonts w:ascii="Sylfaen" w:hAnsi="Sylfaen" w:cs="Sylfaen"/>
          <w:i/>
          <w:lang w:val="af-ZA"/>
        </w:rPr>
        <w:t xml:space="preserve"> </w:t>
      </w:r>
      <w:r w:rsidRPr="0052215D">
        <w:rPr>
          <w:rFonts w:ascii="Sylfaen" w:hAnsi="Sylfaen" w:cs="Sylfaen"/>
          <w:i/>
        </w:rPr>
        <w:t>ԳՄ</w:t>
      </w:r>
      <w:r w:rsidRPr="0052215D">
        <w:rPr>
          <w:rFonts w:ascii="Sylfaen" w:hAnsi="Sylfaen" w:cs="Sylfaen"/>
          <w:i/>
          <w:lang w:val="af-ZA"/>
        </w:rPr>
        <w:t>-</w:t>
      </w:r>
      <w:r>
        <w:rPr>
          <w:rFonts w:ascii="Sylfaen" w:hAnsi="Sylfaen" w:cs="Sylfaen"/>
          <w:i/>
          <w:lang w:val="hy-AM"/>
        </w:rPr>
        <w:t>ԼԱԱՊԿ</w:t>
      </w:r>
      <w:r w:rsidRPr="0052215D">
        <w:rPr>
          <w:rFonts w:ascii="Sylfaen" w:hAnsi="Sylfaen" w:cs="Sylfaen"/>
          <w:i/>
          <w:lang w:val="af-ZA"/>
        </w:rPr>
        <w:t>-</w:t>
      </w:r>
      <w:r w:rsidRPr="0052215D">
        <w:rPr>
          <w:rFonts w:ascii="Sylfaen" w:hAnsi="Sylfaen" w:cs="Sylfaen"/>
          <w:i/>
        </w:rPr>
        <w:t>ԳՀԱՊՁԲ</w:t>
      </w:r>
      <w:r w:rsidR="00CE594D">
        <w:rPr>
          <w:rFonts w:ascii="Sylfaen" w:hAnsi="Sylfaen" w:cs="Sylfaen"/>
          <w:i/>
          <w:lang w:val="af-ZA"/>
        </w:rPr>
        <w:t>-20/</w:t>
      </w:r>
      <w:r w:rsidR="00CE594D">
        <w:rPr>
          <w:rFonts w:ascii="Sylfaen" w:hAnsi="Sylfaen" w:cs="Sylfaen"/>
          <w:i/>
          <w:lang w:val="hy-AM"/>
        </w:rPr>
        <w:t>2</w:t>
      </w:r>
      <w:r w:rsidRPr="0052215D">
        <w:rPr>
          <w:rFonts w:ascii="Sylfaen" w:hAnsi="Sylfaen" w:cs="Sylfaen"/>
          <w:i/>
          <w:lang w:val="af-ZA"/>
        </w:rPr>
        <w:t xml:space="preserve"> </w:t>
      </w:r>
      <w:r w:rsidRPr="0052215D">
        <w:rPr>
          <w:rFonts w:ascii="Sylfaen" w:hAnsi="Sylfaen" w:cs="Arial"/>
          <w:lang w:val="es-ES"/>
        </w:rPr>
        <w:t xml:space="preserve"> </w:t>
      </w:r>
      <w:r w:rsidR="00631658" w:rsidRPr="0052215D">
        <w:rPr>
          <w:rFonts w:ascii="Sylfaen" w:hAnsi="Sylfaen" w:cs="Sylfaen"/>
          <w:b/>
          <w:lang w:val="hy-AM"/>
        </w:rPr>
        <w:t>ծածկագրով</w:t>
      </w:r>
    </w:p>
    <w:p w:rsidR="00631658" w:rsidRPr="0052215D" w:rsidRDefault="00B34831" w:rsidP="00631658">
      <w:pPr>
        <w:pStyle w:val="31"/>
        <w:spacing w:line="240" w:lineRule="auto"/>
        <w:jc w:val="right"/>
        <w:rPr>
          <w:rFonts w:ascii="Sylfaen" w:hAnsi="Sylfaen" w:cs="Sylfaen"/>
          <w:b/>
          <w:lang w:val="hy-AM"/>
        </w:rPr>
      </w:pPr>
      <w:r w:rsidRPr="0052215D">
        <w:rPr>
          <w:rFonts w:ascii="Sylfaen" w:hAnsi="Sylfaen" w:cs="Sylfaen"/>
          <w:b/>
          <w:lang w:val="hy-AM"/>
        </w:rPr>
        <w:t>գնանշման հարցում</w:t>
      </w:r>
      <w:r w:rsidR="00631658" w:rsidRPr="0052215D">
        <w:rPr>
          <w:rFonts w:ascii="Sylfaen" w:hAnsi="Sylfaen" w:cs="Sylfaen"/>
          <w:b/>
          <w:lang w:val="hy-AM"/>
        </w:rPr>
        <w:t>ի հրավերի</w:t>
      </w:r>
    </w:p>
    <w:p w:rsidR="00631658" w:rsidRPr="0052215D" w:rsidRDefault="00631658" w:rsidP="00631658">
      <w:pPr>
        <w:jc w:val="center"/>
        <w:rPr>
          <w:rFonts w:ascii="Sylfaen" w:hAnsi="Sylfaen" w:cs="GHEA Grapalat"/>
          <w:b/>
          <w:sz w:val="20"/>
          <w:szCs w:val="20"/>
          <w:lang w:val="hy-AM"/>
        </w:rPr>
      </w:pPr>
      <w:r w:rsidRPr="0052215D">
        <w:rPr>
          <w:rFonts w:ascii="Sylfaen" w:hAnsi="Sylfaen" w:cs="GHEA Grapalat"/>
          <w:b/>
          <w:sz w:val="18"/>
          <w:szCs w:val="18"/>
          <w:lang w:val="hy-AM"/>
        </w:rPr>
        <w:t xml:space="preserve">       </w:t>
      </w:r>
      <w:r w:rsidRPr="0052215D">
        <w:rPr>
          <w:rFonts w:ascii="Sylfaen" w:hAnsi="Sylfaen" w:cs="GHEA Grapalat"/>
          <w:b/>
          <w:sz w:val="20"/>
          <w:szCs w:val="20"/>
          <w:lang w:val="hy-AM"/>
        </w:rPr>
        <w:t xml:space="preserve">ՏՈւԺԱՆՔԻ ՄԱՍԻՆ ՀԱՄԱՁԱՅՆԱԳԻՐ </w:t>
      </w:r>
    </w:p>
    <w:p w:rsidR="001C7C1A" w:rsidRPr="0052215D" w:rsidRDefault="00631658" w:rsidP="001C7C1A">
      <w:pPr>
        <w:jc w:val="center"/>
        <w:rPr>
          <w:rFonts w:ascii="Sylfaen" w:hAnsi="Sylfaen" w:cs="GHEA Grapalat"/>
          <w:b/>
          <w:sz w:val="20"/>
          <w:szCs w:val="20"/>
          <w:lang w:val="hy-AM"/>
        </w:rPr>
      </w:pPr>
      <w:r w:rsidRPr="0052215D">
        <w:rPr>
          <w:rFonts w:ascii="Sylfaen" w:hAnsi="Sylfaen" w:cs="GHEA Grapalat"/>
          <w:sz w:val="20"/>
          <w:szCs w:val="20"/>
          <w:lang w:val="hy-AM"/>
        </w:rPr>
        <w:t xml:space="preserve">  </w:t>
      </w:r>
      <w:r w:rsidRPr="0052215D">
        <w:rPr>
          <w:rFonts w:ascii="Sylfaen" w:hAnsi="Sylfaen" w:cs="GHEA Grapalat"/>
          <w:b/>
          <w:sz w:val="20"/>
          <w:szCs w:val="20"/>
          <w:lang w:val="hy-AM"/>
        </w:rPr>
        <w:t xml:space="preserve"> </w:t>
      </w:r>
      <w:r w:rsidR="001C7C1A" w:rsidRPr="0052215D">
        <w:rPr>
          <w:rFonts w:ascii="Sylfaen" w:hAnsi="Sylfaen" w:cs="GHEA Grapalat"/>
          <w:b/>
          <w:sz w:val="18"/>
          <w:szCs w:val="18"/>
          <w:lang w:val="hy-AM"/>
        </w:rPr>
        <w:t xml:space="preserve">         (պայմանագրի ապահովում)</w:t>
      </w:r>
    </w:p>
    <w:p w:rsidR="00631658" w:rsidRPr="0052215D" w:rsidRDefault="00631658" w:rsidP="00631658">
      <w:pPr>
        <w:rPr>
          <w:rFonts w:ascii="Sylfaen" w:hAnsi="Sylfaen" w:cs="GHEA Grapalat"/>
          <w:b/>
          <w:sz w:val="20"/>
          <w:szCs w:val="20"/>
          <w:lang w:val="hy-AM"/>
        </w:rPr>
      </w:pPr>
    </w:p>
    <w:p w:rsidR="00631658" w:rsidRPr="0052215D" w:rsidRDefault="00091DF9" w:rsidP="00631658">
      <w:pPr>
        <w:rPr>
          <w:rFonts w:ascii="Sylfaen" w:hAnsi="Sylfaen" w:cs="GHEA Grapalat"/>
          <w:sz w:val="20"/>
          <w:szCs w:val="20"/>
          <w:lang w:val="hy-AM"/>
        </w:rPr>
      </w:pPr>
      <w:r w:rsidRPr="0052215D">
        <w:rPr>
          <w:rFonts w:ascii="Sylfaen" w:hAnsi="Sylfaen" w:cs="GHEA Grapalat"/>
          <w:sz w:val="20"/>
          <w:szCs w:val="20"/>
          <w:lang w:val="hy-AM"/>
        </w:rPr>
        <w:t xml:space="preserve">     հ</w:t>
      </w:r>
      <w:r w:rsidR="0043137E" w:rsidRPr="0052215D">
        <w:rPr>
          <w:rFonts w:ascii="Sylfaen" w:hAnsi="Sylfaen" w:cs="GHEA Grapalat"/>
          <w:sz w:val="20"/>
          <w:szCs w:val="20"/>
          <w:lang w:val="hy-AM"/>
        </w:rPr>
        <w:t xml:space="preserve">. </w:t>
      </w:r>
      <w:r w:rsidR="003A760E" w:rsidRPr="0052215D">
        <w:rPr>
          <w:rFonts w:ascii="Sylfaen" w:hAnsi="Sylfaen" w:cs="GHEA Grapalat"/>
          <w:sz w:val="20"/>
          <w:szCs w:val="20"/>
          <w:lang w:val="hy-AM"/>
        </w:rPr>
        <w:t>Ձորագյուղ</w:t>
      </w:r>
      <w:r w:rsidR="00631658" w:rsidRPr="0052215D">
        <w:rPr>
          <w:rFonts w:ascii="Sylfaen" w:hAnsi="Sylfaen" w:cs="GHEA Grapalat"/>
          <w:sz w:val="20"/>
          <w:szCs w:val="20"/>
          <w:lang w:val="hy-AM"/>
        </w:rPr>
        <w:tab/>
      </w:r>
      <w:r w:rsidR="00631658" w:rsidRPr="0052215D">
        <w:rPr>
          <w:rFonts w:ascii="Sylfaen" w:hAnsi="Sylfaen" w:cs="GHEA Grapalat"/>
          <w:sz w:val="20"/>
          <w:szCs w:val="20"/>
          <w:lang w:val="hy-AM"/>
        </w:rPr>
        <w:tab/>
      </w:r>
      <w:r w:rsidR="00631658" w:rsidRPr="0052215D">
        <w:rPr>
          <w:rFonts w:ascii="Sylfaen" w:hAnsi="Sylfaen" w:cs="GHEA Grapalat"/>
          <w:sz w:val="20"/>
          <w:szCs w:val="20"/>
          <w:lang w:val="hy-AM"/>
        </w:rPr>
        <w:tab/>
      </w:r>
      <w:r w:rsidR="00631658" w:rsidRPr="0052215D">
        <w:rPr>
          <w:rFonts w:ascii="Sylfaen" w:hAnsi="Sylfaen" w:cs="GHEA Grapalat"/>
          <w:sz w:val="20"/>
          <w:szCs w:val="20"/>
          <w:lang w:val="hy-AM"/>
        </w:rPr>
        <w:tab/>
      </w:r>
      <w:r w:rsidR="00631658" w:rsidRPr="0052215D">
        <w:rPr>
          <w:rFonts w:ascii="Sylfaen" w:hAnsi="Sylfaen" w:cs="GHEA Grapalat"/>
          <w:sz w:val="20"/>
          <w:szCs w:val="20"/>
          <w:lang w:val="hy-AM"/>
        </w:rPr>
        <w:tab/>
      </w:r>
      <w:r w:rsidR="00631658" w:rsidRPr="0052215D">
        <w:rPr>
          <w:rFonts w:ascii="Sylfaen" w:hAnsi="Sylfaen" w:cs="GHEA Grapalat"/>
          <w:sz w:val="20"/>
          <w:szCs w:val="20"/>
          <w:lang w:val="hy-AM"/>
        </w:rPr>
        <w:tab/>
        <w:t xml:space="preserve">            </w:t>
      </w:r>
      <w:r w:rsidR="00631658" w:rsidRPr="0052215D">
        <w:rPr>
          <w:rFonts w:ascii="Sylfaen" w:hAnsi="Sylfaen"/>
          <w:sz w:val="20"/>
          <w:szCs w:val="20"/>
          <w:lang w:val="hy-AM"/>
        </w:rPr>
        <w:t>«</w:t>
      </w:r>
      <w:r w:rsidR="00631658" w:rsidRPr="0052215D">
        <w:rPr>
          <w:rFonts w:ascii="Sylfaen" w:hAnsi="Sylfaen" w:cs="GHEA Grapalat"/>
          <w:sz w:val="20"/>
          <w:szCs w:val="20"/>
          <w:u w:val="single"/>
          <w:lang w:val="hy-AM"/>
        </w:rPr>
        <w:t xml:space="preserve">         </w:t>
      </w:r>
      <w:r w:rsidR="00631658" w:rsidRPr="0052215D">
        <w:rPr>
          <w:rFonts w:ascii="Sylfaen" w:hAnsi="Sylfaen"/>
          <w:sz w:val="20"/>
          <w:szCs w:val="20"/>
          <w:lang w:val="hy-AM"/>
        </w:rPr>
        <w:t>»</w:t>
      </w:r>
      <w:r w:rsidR="00631658" w:rsidRPr="0052215D">
        <w:rPr>
          <w:rFonts w:ascii="Sylfaen" w:hAnsi="Sylfaen" w:cs="GHEA Grapalat"/>
          <w:sz w:val="20"/>
          <w:szCs w:val="20"/>
          <w:u w:val="single"/>
          <w:lang w:val="hy-AM"/>
        </w:rPr>
        <w:t xml:space="preserve"> </w:t>
      </w:r>
      <w:r w:rsidR="00631658" w:rsidRPr="0052215D">
        <w:rPr>
          <w:rFonts w:ascii="Sylfaen" w:hAnsi="Sylfaen" w:cs="GHEA Grapalat"/>
          <w:sz w:val="20"/>
          <w:szCs w:val="20"/>
          <w:u w:val="single"/>
          <w:lang w:val="hy-AM"/>
        </w:rPr>
        <w:tab/>
      </w:r>
      <w:r w:rsidR="00631658" w:rsidRPr="0052215D">
        <w:rPr>
          <w:rFonts w:ascii="Sylfaen" w:hAnsi="Sylfaen" w:cs="GHEA Grapalat"/>
          <w:sz w:val="20"/>
          <w:szCs w:val="20"/>
          <w:u w:val="single"/>
          <w:lang w:val="hy-AM"/>
        </w:rPr>
        <w:tab/>
      </w:r>
      <w:r w:rsidR="00631658" w:rsidRPr="0052215D">
        <w:rPr>
          <w:rFonts w:ascii="Sylfaen" w:hAnsi="Sylfaen" w:cs="GHEA Grapalat"/>
          <w:sz w:val="20"/>
          <w:szCs w:val="20"/>
          <w:u w:val="single"/>
          <w:lang w:val="hy-AM"/>
        </w:rPr>
        <w:tab/>
      </w:r>
      <w:r w:rsidR="00631658" w:rsidRPr="0052215D">
        <w:rPr>
          <w:rFonts w:ascii="Sylfaen" w:hAnsi="Sylfaen" w:cs="GHEA Grapalat"/>
          <w:sz w:val="20"/>
          <w:szCs w:val="20"/>
          <w:lang w:val="hy-AM"/>
        </w:rPr>
        <w:t xml:space="preserve"> 20</w:t>
      </w:r>
      <w:r w:rsidRPr="0052215D">
        <w:rPr>
          <w:rFonts w:ascii="Sylfaen" w:hAnsi="Sylfaen" w:cs="GHEA Grapalat"/>
          <w:sz w:val="20"/>
          <w:szCs w:val="20"/>
          <w:lang w:val="hy-AM"/>
        </w:rPr>
        <w:t>20</w:t>
      </w:r>
      <w:r w:rsidR="00631658" w:rsidRPr="0052215D">
        <w:rPr>
          <w:rFonts w:ascii="Sylfaen" w:hAnsi="Sylfaen" w:cs="GHEA Grapalat"/>
          <w:sz w:val="20"/>
          <w:szCs w:val="20"/>
          <w:lang w:val="hy-AM"/>
        </w:rPr>
        <w:t>թ.**</w:t>
      </w:r>
    </w:p>
    <w:p w:rsidR="00631658" w:rsidRPr="0052215D" w:rsidRDefault="00631658" w:rsidP="00631658">
      <w:pPr>
        <w:rPr>
          <w:rFonts w:ascii="Sylfaen" w:hAnsi="Sylfaen" w:cs="GHEA Grapalat"/>
          <w:sz w:val="20"/>
          <w:szCs w:val="20"/>
          <w:lang w:val="hy-AM"/>
        </w:rPr>
      </w:pPr>
    </w:p>
    <w:p w:rsidR="00631658" w:rsidRPr="0052215D" w:rsidRDefault="00631658" w:rsidP="00631658">
      <w:pPr>
        <w:jc w:val="both"/>
        <w:rPr>
          <w:rFonts w:ascii="Sylfaen" w:hAnsi="Sylfaen" w:cs="GHEA Grapalat"/>
          <w:sz w:val="20"/>
          <w:szCs w:val="20"/>
          <w:u w:val="single"/>
          <w:vertAlign w:val="subscript"/>
          <w:lang w:val="hy-AM"/>
        </w:rPr>
      </w:pPr>
      <w:r w:rsidRPr="0052215D">
        <w:rPr>
          <w:rFonts w:ascii="Sylfaen" w:hAnsi="Sylfaen" w:cs="GHEA Grapalat"/>
          <w:sz w:val="20"/>
          <w:szCs w:val="20"/>
          <w:u w:val="single"/>
          <w:vertAlign w:val="subscript"/>
          <w:lang w:val="hy-AM"/>
        </w:rPr>
        <w:tab/>
      </w:r>
      <w:r w:rsidRPr="0052215D">
        <w:rPr>
          <w:rFonts w:ascii="Sylfaen" w:hAnsi="Sylfaen" w:cs="GHEA Grapalat"/>
          <w:sz w:val="20"/>
          <w:szCs w:val="20"/>
          <w:u w:val="single"/>
          <w:vertAlign w:val="subscript"/>
          <w:lang w:val="hy-AM"/>
        </w:rPr>
        <w:tab/>
      </w:r>
      <w:r w:rsidRPr="0052215D">
        <w:rPr>
          <w:rFonts w:ascii="Sylfaen" w:hAnsi="Sylfaen" w:cs="GHEA Grapalat"/>
          <w:sz w:val="20"/>
          <w:szCs w:val="20"/>
          <w:u w:val="single"/>
          <w:vertAlign w:val="subscript"/>
          <w:lang w:val="hy-AM"/>
        </w:rPr>
        <w:tab/>
      </w:r>
      <w:r w:rsidRPr="0052215D">
        <w:rPr>
          <w:rFonts w:ascii="Sylfaen" w:hAnsi="Sylfaen" w:cs="GHEA Grapalat"/>
          <w:sz w:val="20"/>
          <w:szCs w:val="20"/>
          <w:vertAlign w:val="subscript"/>
          <w:lang w:val="hy-AM"/>
        </w:rPr>
        <w:t xml:space="preserve">, </w:t>
      </w:r>
      <w:r w:rsidRPr="0052215D">
        <w:rPr>
          <w:rFonts w:ascii="Sylfaen" w:hAnsi="Sylfaen" w:cs="GHEA Grapalat"/>
          <w:sz w:val="20"/>
          <w:szCs w:val="20"/>
          <w:lang w:val="hy-AM"/>
        </w:rPr>
        <w:t xml:space="preserve">ի դեմս Ընկերության տնօրեն </w:t>
      </w:r>
      <w:r w:rsidRPr="0052215D">
        <w:rPr>
          <w:rFonts w:ascii="Sylfaen" w:hAnsi="Sylfaen" w:cs="GHEA Grapalat"/>
          <w:sz w:val="20"/>
          <w:szCs w:val="20"/>
          <w:u w:val="single"/>
          <w:lang w:val="hy-AM"/>
        </w:rPr>
        <w:tab/>
      </w:r>
      <w:r w:rsidRPr="0052215D">
        <w:rPr>
          <w:rFonts w:ascii="Sylfaen" w:hAnsi="Sylfaen" w:cs="GHEA Grapalat"/>
          <w:sz w:val="20"/>
          <w:szCs w:val="20"/>
          <w:u w:val="single"/>
          <w:lang w:val="hy-AM"/>
        </w:rPr>
        <w:tab/>
      </w:r>
      <w:r w:rsidRPr="0052215D">
        <w:rPr>
          <w:rFonts w:ascii="Sylfaen" w:hAnsi="Sylfaen" w:cs="GHEA Grapalat"/>
          <w:sz w:val="20"/>
          <w:szCs w:val="20"/>
          <w:u w:val="single"/>
          <w:lang w:val="hy-AM"/>
        </w:rPr>
        <w:tab/>
      </w:r>
      <w:r w:rsidRPr="0052215D">
        <w:rPr>
          <w:rFonts w:ascii="Sylfaen" w:hAnsi="Sylfaen" w:cs="GHEA Grapalat"/>
          <w:sz w:val="20"/>
          <w:szCs w:val="20"/>
          <w:u w:val="single"/>
          <w:lang w:val="hy-AM"/>
        </w:rPr>
        <w:tab/>
      </w:r>
      <w:r w:rsidRPr="0052215D">
        <w:rPr>
          <w:rFonts w:ascii="Sylfaen" w:hAnsi="Sylfaen" w:cs="GHEA Grapalat"/>
          <w:sz w:val="20"/>
          <w:szCs w:val="20"/>
          <w:u w:val="single"/>
          <w:lang w:val="hy-AM"/>
        </w:rPr>
        <w:tab/>
      </w:r>
      <w:r w:rsidRPr="0052215D">
        <w:rPr>
          <w:rFonts w:ascii="Sylfaen" w:hAnsi="Sylfaen" w:cs="GHEA Grapalat"/>
          <w:sz w:val="20"/>
          <w:szCs w:val="20"/>
          <w:u w:val="single"/>
          <w:lang w:val="hy-AM"/>
        </w:rPr>
        <w:tab/>
      </w:r>
      <w:r w:rsidRPr="0052215D">
        <w:rPr>
          <w:rFonts w:ascii="Sylfaen" w:hAnsi="Sylfaen" w:cs="GHEA Grapalat"/>
          <w:sz w:val="20"/>
          <w:szCs w:val="20"/>
          <w:u w:val="single"/>
          <w:lang w:val="hy-AM"/>
        </w:rPr>
        <w:tab/>
      </w:r>
    </w:p>
    <w:p w:rsidR="00631658" w:rsidRPr="0052215D" w:rsidRDefault="00631658" w:rsidP="00631658">
      <w:pPr>
        <w:jc w:val="both"/>
        <w:rPr>
          <w:rFonts w:ascii="Sylfaen" w:hAnsi="Sylfaen" w:cs="GHEA Grapalat"/>
          <w:sz w:val="20"/>
          <w:szCs w:val="20"/>
          <w:lang w:val="hy-AM"/>
        </w:rPr>
      </w:pPr>
      <w:r w:rsidRPr="0052215D">
        <w:rPr>
          <w:rFonts w:ascii="Sylfaen" w:hAnsi="Sylfaen"/>
          <w:sz w:val="20"/>
          <w:szCs w:val="20"/>
          <w:vertAlign w:val="superscript"/>
          <w:lang w:val="hy-AM"/>
        </w:rPr>
        <w:t xml:space="preserve">       Ընկերության անվանումը</w:t>
      </w:r>
      <w:r w:rsidRPr="0052215D">
        <w:rPr>
          <w:rFonts w:ascii="Sylfaen" w:hAnsi="Sylfaen" w:cs="GHEA Grapalat"/>
          <w:sz w:val="20"/>
          <w:szCs w:val="20"/>
          <w:vertAlign w:val="subscript"/>
          <w:lang w:val="hy-AM"/>
        </w:rPr>
        <w:tab/>
      </w:r>
      <w:r w:rsidRPr="0052215D">
        <w:rPr>
          <w:rFonts w:ascii="Sylfaen" w:hAnsi="Sylfaen" w:cs="GHEA Grapalat"/>
          <w:sz w:val="20"/>
          <w:szCs w:val="20"/>
          <w:vertAlign w:val="subscript"/>
          <w:lang w:val="hy-AM"/>
        </w:rPr>
        <w:tab/>
      </w:r>
      <w:r w:rsidRPr="0052215D">
        <w:rPr>
          <w:rFonts w:ascii="Sylfaen" w:hAnsi="Sylfaen" w:cs="GHEA Grapalat"/>
          <w:sz w:val="20"/>
          <w:szCs w:val="20"/>
          <w:vertAlign w:val="subscript"/>
          <w:lang w:val="hy-AM"/>
        </w:rPr>
        <w:tab/>
      </w:r>
      <w:r w:rsidRPr="0052215D">
        <w:rPr>
          <w:rFonts w:ascii="Sylfaen" w:hAnsi="Sylfaen" w:cs="GHEA Grapalat"/>
          <w:sz w:val="20"/>
          <w:szCs w:val="20"/>
          <w:vertAlign w:val="subscript"/>
          <w:lang w:val="hy-AM"/>
        </w:rPr>
        <w:tab/>
      </w:r>
      <w:r w:rsidRPr="0052215D">
        <w:rPr>
          <w:rFonts w:ascii="Sylfaen" w:hAnsi="Sylfaen" w:cs="GHEA Grapalat"/>
          <w:sz w:val="20"/>
          <w:szCs w:val="20"/>
          <w:vertAlign w:val="subscript"/>
          <w:lang w:val="hy-AM"/>
        </w:rPr>
        <w:tab/>
        <w:t xml:space="preserve">    </w:t>
      </w:r>
      <w:r w:rsidRPr="0052215D">
        <w:rPr>
          <w:rFonts w:ascii="Sylfaen" w:hAnsi="Sylfaen"/>
          <w:sz w:val="20"/>
          <w:szCs w:val="20"/>
          <w:vertAlign w:val="superscript"/>
          <w:lang w:val="hy-AM"/>
        </w:rPr>
        <w:t>Ընկերության տնօրենի անուն ազգանունը, անձնագրային տվյալները</w:t>
      </w:r>
      <w:r w:rsidRPr="0052215D">
        <w:rPr>
          <w:rFonts w:ascii="Sylfaen" w:hAnsi="Sylfaen" w:cs="GHEA Grapalat"/>
          <w:sz w:val="20"/>
          <w:szCs w:val="20"/>
          <w:vertAlign w:val="subscript"/>
          <w:lang w:val="hy-AM"/>
        </w:rPr>
        <w:t xml:space="preserve">, </w:t>
      </w:r>
      <w:r w:rsidRPr="0052215D">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52215D" w:rsidRDefault="00631658" w:rsidP="00631658">
      <w:pPr>
        <w:ind w:firstLine="708"/>
        <w:jc w:val="both"/>
        <w:rPr>
          <w:rFonts w:ascii="Sylfaen" w:hAnsi="Sylfaen" w:cs="GHEA Grapalat"/>
          <w:sz w:val="20"/>
          <w:szCs w:val="20"/>
          <w:lang w:val="hy-AM"/>
        </w:rPr>
      </w:pPr>
    </w:p>
    <w:p w:rsidR="00631658" w:rsidRPr="0052215D" w:rsidRDefault="00631658" w:rsidP="00631658">
      <w:pPr>
        <w:numPr>
          <w:ilvl w:val="0"/>
          <w:numId w:val="6"/>
        </w:numPr>
        <w:jc w:val="center"/>
        <w:rPr>
          <w:rFonts w:ascii="Sylfaen" w:hAnsi="Sylfaen" w:cs="GHEA Grapalat"/>
          <w:b/>
          <w:bCs/>
          <w:sz w:val="20"/>
          <w:szCs w:val="20"/>
          <w:lang w:val="pt-BR"/>
        </w:rPr>
      </w:pPr>
      <w:r w:rsidRPr="0052215D">
        <w:rPr>
          <w:rFonts w:ascii="Sylfaen" w:hAnsi="Sylfaen" w:cs="GHEA Grapalat"/>
          <w:b/>
          <w:sz w:val="20"/>
          <w:szCs w:val="20"/>
          <w:lang w:val="hy-AM"/>
        </w:rPr>
        <w:t xml:space="preserve"> Հ</w:t>
      </w:r>
      <w:r w:rsidRPr="0052215D">
        <w:rPr>
          <w:rFonts w:ascii="Sylfaen" w:hAnsi="Sylfaen" w:cs="GHEA Grapalat"/>
          <w:b/>
          <w:sz w:val="20"/>
          <w:szCs w:val="20"/>
        </w:rPr>
        <w:t>ամաձայնության առարկան</w:t>
      </w:r>
    </w:p>
    <w:p w:rsidR="00631658" w:rsidRPr="0052215D" w:rsidRDefault="00631658" w:rsidP="00631658">
      <w:pPr>
        <w:jc w:val="both"/>
        <w:rPr>
          <w:rFonts w:ascii="Sylfaen" w:hAnsi="Sylfaen" w:cs="GHEA Grapalat"/>
          <w:b/>
          <w:bCs/>
          <w:sz w:val="20"/>
          <w:szCs w:val="20"/>
          <w:lang w:val="pt-BR"/>
        </w:rPr>
      </w:pPr>
      <w:r w:rsidRPr="0052215D">
        <w:rPr>
          <w:rFonts w:ascii="Sylfaen" w:hAnsi="Sylfaen" w:cs="GHEA Grapalat"/>
          <w:sz w:val="20"/>
          <w:szCs w:val="20"/>
          <w:lang w:val="pt-BR"/>
        </w:rPr>
        <w:tab/>
      </w:r>
      <w:r w:rsidRPr="0052215D">
        <w:rPr>
          <w:rFonts w:ascii="Sylfaen" w:hAnsi="Sylfaen" w:cs="GHEA Grapalat"/>
          <w:sz w:val="20"/>
          <w:szCs w:val="20"/>
          <w:lang w:val="pt-BR"/>
        </w:rPr>
        <w:tab/>
        <w:t xml:space="preserve">                               </w:t>
      </w:r>
    </w:p>
    <w:p w:rsidR="00A864D2" w:rsidRPr="0052215D" w:rsidRDefault="00A864D2" w:rsidP="00A864D2">
      <w:pPr>
        <w:numPr>
          <w:ilvl w:val="1"/>
          <w:numId w:val="28"/>
        </w:numPr>
        <w:ind w:left="784" w:hanging="358"/>
        <w:jc w:val="both"/>
        <w:rPr>
          <w:rFonts w:ascii="Sylfaen" w:hAnsi="Sylfaen" w:cs="GHEA Grapalat"/>
          <w:sz w:val="20"/>
          <w:szCs w:val="20"/>
          <w:lang w:val="pt-BR"/>
        </w:rPr>
      </w:pPr>
      <w:r w:rsidRPr="0052215D">
        <w:rPr>
          <w:rFonts w:ascii="Sylfaen" w:hAnsi="Sylfaen" w:cs="GHEA Grapalat"/>
          <w:sz w:val="20"/>
          <w:szCs w:val="20"/>
          <w:lang w:val="pt-BR"/>
        </w:rPr>
        <w:t xml:space="preserve">Ընկերությունը մասնակցում է </w:t>
      </w:r>
      <w:r w:rsidR="002E2468" w:rsidRPr="0052215D">
        <w:rPr>
          <w:rFonts w:ascii="Sylfaen" w:hAnsi="Sylfaen" w:cs="GHEA Grapalat"/>
          <w:sz w:val="20"/>
          <w:szCs w:val="20"/>
          <w:lang w:val="pt-BR"/>
        </w:rPr>
        <w:t xml:space="preserve"> </w:t>
      </w:r>
      <w:r w:rsidR="00A107A4" w:rsidRPr="0052215D">
        <w:rPr>
          <w:rFonts w:ascii="Sylfaen" w:hAnsi="Sylfaen" w:cs="GHEA Grapalat"/>
          <w:sz w:val="20"/>
          <w:szCs w:val="20"/>
          <w:lang w:val="pt-BR"/>
        </w:rPr>
        <w:t>«</w:t>
      </w:r>
      <w:r w:rsidR="00CB13E8">
        <w:rPr>
          <w:rFonts w:ascii="Sylfaen" w:hAnsi="Sylfaen" w:cs="GHEA Grapalat"/>
          <w:sz w:val="20"/>
          <w:szCs w:val="20"/>
          <w:lang w:val="hy-AM"/>
        </w:rPr>
        <w:t>Լիճքի ԱԱՊԿ</w:t>
      </w:r>
      <w:r w:rsidR="00A107A4" w:rsidRPr="0052215D">
        <w:rPr>
          <w:rFonts w:ascii="Sylfaen" w:hAnsi="Sylfaen" w:cs="GHEA Grapalat"/>
          <w:sz w:val="20"/>
          <w:szCs w:val="20"/>
          <w:lang w:val="pt-BR"/>
        </w:rPr>
        <w:t>» ՊՈԱԿ</w:t>
      </w:r>
      <w:r w:rsidR="002E2468" w:rsidRPr="0052215D">
        <w:rPr>
          <w:rFonts w:ascii="Sylfaen" w:hAnsi="Sylfaen" w:cs="GHEA Grapalat"/>
          <w:sz w:val="20"/>
          <w:szCs w:val="20"/>
          <w:lang w:val="pt-BR"/>
        </w:rPr>
        <w:t>-</w:t>
      </w:r>
      <w:r w:rsidRPr="0052215D">
        <w:rPr>
          <w:rFonts w:ascii="Sylfaen" w:hAnsi="Sylfaen" w:cs="GHEA Grapalat"/>
          <w:sz w:val="20"/>
          <w:szCs w:val="20"/>
          <w:lang w:val="pt-BR"/>
        </w:rPr>
        <w:t xml:space="preserve">-ն  (այսուհետ` Պատվիրատու) կողմից կազմակերպված` </w:t>
      </w:r>
      <w:r w:rsidR="00CB13E8" w:rsidRPr="0052215D">
        <w:rPr>
          <w:rFonts w:ascii="Sylfaen" w:hAnsi="Sylfaen" w:cs="Sylfaen"/>
          <w:i/>
          <w:sz w:val="20"/>
          <w:szCs w:val="20"/>
        </w:rPr>
        <w:t>ՀՀ</w:t>
      </w:r>
      <w:r w:rsidR="00CB13E8" w:rsidRPr="0052215D">
        <w:rPr>
          <w:rFonts w:ascii="Sylfaen" w:hAnsi="Sylfaen" w:cs="Sylfaen"/>
          <w:i/>
          <w:sz w:val="20"/>
          <w:szCs w:val="20"/>
          <w:lang w:val="af-ZA"/>
        </w:rPr>
        <w:t xml:space="preserve"> </w:t>
      </w:r>
      <w:r w:rsidR="00CB13E8" w:rsidRPr="0052215D">
        <w:rPr>
          <w:rFonts w:ascii="Sylfaen" w:hAnsi="Sylfaen" w:cs="Sylfaen"/>
          <w:i/>
          <w:sz w:val="20"/>
          <w:szCs w:val="20"/>
        </w:rPr>
        <w:t>ԳՄ</w:t>
      </w:r>
      <w:r w:rsidR="00CB13E8" w:rsidRPr="0052215D">
        <w:rPr>
          <w:rFonts w:ascii="Sylfaen" w:hAnsi="Sylfaen" w:cs="Sylfaen"/>
          <w:i/>
          <w:sz w:val="20"/>
          <w:szCs w:val="20"/>
          <w:lang w:val="af-ZA"/>
        </w:rPr>
        <w:t>-</w:t>
      </w:r>
      <w:r w:rsidR="00CB13E8">
        <w:rPr>
          <w:rFonts w:ascii="Sylfaen" w:hAnsi="Sylfaen" w:cs="Sylfaen"/>
          <w:i/>
          <w:sz w:val="20"/>
          <w:szCs w:val="20"/>
          <w:lang w:val="hy-AM"/>
        </w:rPr>
        <w:t>ԼԱԱՊԿ</w:t>
      </w:r>
      <w:r w:rsidR="00CB13E8" w:rsidRPr="0052215D">
        <w:rPr>
          <w:rFonts w:ascii="Sylfaen" w:hAnsi="Sylfaen" w:cs="Sylfaen"/>
          <w:i/>
          <w:sz w:val="20"/>
          <w:szCs w:val="20"/>
          <w:lang w:val="af-ZA"/>
        </w:rPr>
        <w:t>-</w:t>
      </w:r>
      <w:r w:rsidR="00CB13E8" w:rsidRPr="0052215D">
        <w:rPr>
          <w:rFonts w:ascii="Sylfaen" w:hAnsi="Sylfaen" w:cs="Sylfaen"/>
          <w:i/>
          <w:sz w:val="20"/>
          <w:szCs w:val="20"/>
        </w:rPr>
        <w:t>ԳՀԱՊՁԲ</w:t>
      </w:r>
      <w:r w:rsidR="00CB13E8" w:rsidRPr="0052215D">
        <w:rPr>
          <w:rFonts w:ascii="Sylfaen" w:hAnsi="Sylfaen" w:cs="Sylfaen"/>
          <w:i/>
          <w:sz w:val="20"/>
          <w:szCs w:val="20"/>
          <w:lang w:val="af-ZA"/>
        </w:rPr>
        <w:t>-20/</w:t>
      </w:r>
      <w:r w:rsidR="00231F74">
        <w:rPr>
          <w:rFonts w:ascii="Sylfaen" w:hAnsi="Sylfaen" w:cs="Sylfaen"/>
          <w:i/>
          <w:sz w:val="20"/>
          <w:szCs w:val="20"/>
          <w:lang w:val="hy-AM"/>
        </w:rPr>
        <w:t xml:space="preserve">2 </w:t>
      </w:r>
      <w:r w:rsidR="00CB13E8" w:rsidRPr="0052215D">
        <w:rPr>
          <w:rFonts w:ascii="Sylfaen" w:hAnsi="Sylfaen" w:cs="Arial"/>
          <w:sz w:val="20"/>
          <w:szCs w:val="20"/>
          <w:lang w:val="es-ES"/>
        </w:rPr>
        <w:t xml:space="preserve"> </w:t>
      </w:r>
      <w:r w:rsidRPr="0052215D">
        <w:rPr>
          <w:rFonts w:ascii="Sylfaen" w:hAnsi="Sylfaen" w:cs="GHEA Grapalat"/>
          <w:sz w:val="20"/>
          <w:szCs w:val="20"/>
          <w:lang w:val="pt-BR"/>
        </w:rPr>
        <w:t>ծածկագրով գնման ընթացակարգին:</w:t>
      </w:r>
    </w:p>
    <w:p w:rsidR="00631658" w:rsidRPr="0052215D" w:rsidRDefault="00A864D2" w:rsidP="00A864D2">
      <w:pPr>
        <w:ind w:left="426"/>
        <w:jc w:val="both"/>
        <w:rPr>
          <w:rFonts w:ascii="Sylfaen" w:hAnsi="Sylfaen" w:cs="GHEA Grapalat"/>
          <w:sz w:val="20"/>
          <w:szCs w:val="20"/>
          <w:lang w:val="hy-AM"/>
        </w:rPr>
      </w:pPr>
      <w:r w:rsidRPr="0052215D">
        <w:rPr>
          <w:rFonts w:ascii="Sylfaen" w:hAnsi="Sylfaen"/>
          <w:sz w:val="20"/>
          <w:szCs w:val="20"/>
          <w:vertAlign w:val="superscript"/>
          <w:lang w:val="pt-BR"/>
        </w:rPr>
        <w:t xml:space="preserve"> </w:t>
      </w:r>
      <w:r w:rsidR="00631658" w:rsidRPr="0052215D">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52215D" w:rsidRDefault="007A5E2D" w:rsidP="007A5E2D">
      <w:pPr>
        <w:ind w:firstLine="426"/>
        <w:jc w:val="both"/>
        <w:rPr>
          <w:rFonts w:ascii="Sylfaen" w:hAnsi="Sylfaen" w:cs="GHEA Grapalat"/>
          <w:sz w:val="20"/>
          <w:szCs w:val="20"/>
          <w:lang w:val="pt-BR"/>
        </w:rPr>
      </w:pPr>
      <w:r w:rsidRPr="0052215D">
        <w:rPr>
          <w:rFonts w:ascii="Sylfaen" w:hAnsi="Sylfaen" w:cs="GHEA Grapalat"/>
          <w:sz w:val="20"/>
          <w:szCs w:val="20"/>
          <w:lang w:val="pt-BR"/>
        </w:rPr>
        <w:t xml:space="preserve">1.3 </w:t>
      </w:r>
      <w:r w:rsidR="00631658" w:rsidRPr="0052215D">
        <w:rPr>
          <w:rFonts w:ascii="Sylfaen" w:hAnsi="Sylfaen" w:cs="GHEA Grapalat"/>
          <w:sz w:val="20"/>
          <w:szCs w:val="20"/>
          <w:lang w:val="pt-BR"/>
        </w:rPr>
        <w:t>Ընկերությունը</w:t>
      </w:r>
      <w:r w:rsidR="00631658" w:rsidRPr="0052215D">
        <w:rPr>
          <w:rFonts w:ascii="Sylfaen" w:hAnsi="Sylfaen" w:cs="GHEA Grapalat"/>
          <w:sz w:val="20"/>
          <w:szCs w:val="20"/>
          <w:lang w:val="hy-AM"/>
        </w:rPr>
        <w:t xml:space="preserve"> սույն </w:t>
      </w:r>
      <w:r w:rsidR="00631658" w:rsidRPr="0052215D">
        <w:rPr>
          <w:rFonts w:ascii="Sylfaen" w:hAnsi="Sylfaen" w:cs="GHEA Grapalat"/>
          <w:sz w:val="20"/>
          <w:szCs w:val="20"/>
          <w:lang w:val="pt-BR"/>
        </w:rPr>
        <w:t>տուժանքի համաձայնագ</w:t>
      </w:r>
      <w:r w:rsidR="00631658" w:rsidRPr="0052215D">
        <w:rPr>
          <w:rFonts w:ascii="Sylfaen" w:hAnsi="Sylfaen" w:cs="GHEA Grapalat"/>
          <w:sz w:val="20"/>
          <w:szCs w:val="20"/>
          <w:lang w:val="hy-AM"/>
        </w:rPr>
        <w:t>ր</w:t>
      </w:r>
      <w:r w:rsidR="00631658" w:rsidRPr="0052215D">
        <w:rPr>
          <w:rFonts w:ascii="Sylfaen" w:hAnsi="Sylfaen" w:cs="GHEA Grapalat"/>
          <w:sz w:val="20"/>
          <w:szCs w:val="20"/>
          <w:lang w:val="pt-BR"/>
        </w:rPr>
        <w:t>ի</w:t>
      </w:r>
      <w:r w:rsidR="00631658" w:rsidRPr="0052215D">
        <w:rPr>
          <w:rFonts w:ascii="Sylfaen" w:hAnsi="Sylfaen" w:cs="GHEA Grapalat"/>
          <w:sz w:val="20"/>
          <w:szCs w:val="20"/>
          <w:lang w:val="hy-AM"/>
        </w:rPr>
        <w:t xml:space="preserve">ն կից ներկայացվող վճարման պահանջագրի </w:t>
      </w:r>
      <w:r w:rsidRPr="0052215D">
        <w:rPr>
          <w:rFonts w:ascii="Sylfaen" w:hAnsi="Sylfaen" w:cs="GHEA Grapalat"/>
          <w:sz w:val="20"/>
          <w:szCs w:val="20"/>
          <w:lang w:val="hy-AM"/>
        </w:rPr>
        <w:t>(</w:t>
      </w:r>
      <w:r w:rsidR="00631658" w:rsidRPr="0052215D">
        <w:rPr>
          <w:rFonts w:ascii="Sylfaen" w:hAnsi="Sylfaen" w:cs="GHEA Grapalat"/>
          <w:sz w:val="20"/>
          <w:szCs w:val="20"/>
          <w:lang w:val="hy-AM"/>
        </w:rPr>
        <w:t>այսուհետ` Պահանջագիր</w:t>
      </w:r>
      <w:r w:rsidRPr="0052215D">
        <w:rPr>
          <w:rFonts w:ascii="Sylfaen" w:hAnsi="Sylfaen" w:cs="GHEA Grapalat"/>
          <w:sz w:val="20"/>
          <w:szCs w:val="20"/>
          <w:lang w:val="hy-AM"/>
        </w:rPr>
        <w:t>)</w:t>
      </w:r>
      <w:r w:rsidR="00631658" w:rsidRPr="0052215D">
        <w:rPr>
          <w:rFonts w:ascii="Sylfaen" w:hAnsi="Sylfaen" w:cs="GHEA Grapalat"/>
          <w:sz w:val="20"/>
          <w:szCs w:val="20"/>
          <w:lang w:val="hy-AM"/>
        </w:rPr>
        <w:t xml:space="preserve"> ստորագրմամբ անհետկանչելիորեն  համաձայնվում է, որ </w:t>
      </w:r>
    </w:p>
    <w:p w:rsidR="00631658" w:rsidRPr="0052215D" w:rsidRDefault="00631658" w:rsidP="00631658">
      <w:pPr>
        <w:ind w:firstLine="426"/>
        <w:jc w:val="both"/>
        <w:rPr>
          <w:rFonts w:ascii="Sylfaen" w:hAnsi="Sylfaen" w:cs="GHEA Grapalat"/>
          <w:sz w:val="20"/>
          <w:szCs w:val="20"/>
          <w:lang w:val="hy-AM"/>
        </w:rPr>
      </w:pPr>
      <w:r w:rsidRPr="0052215D">
        <w:rPr>
          <w:rFonts w:ascii="Sylfaen" w:hAnsi="Sylfaen"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52215D" w:rsidRDefault="00631658" w:rsidP="00631658">
      <w:pPr>
        <w:ind w:firstLine="426"/>
        <w:jc w:val="both"/>
        <w:rPr>
          <w:rFonts w:ascii="Sylfaen" w:hAnsi="Sylfaen" w:cs="GHEA Grapalat"/>
          <w:sz w:val="20"/>
          <w:szCs w:val="20"/>
          <w:lang w:val="hy-AM"/>
        </w:rPr>
      </w:pPr>
      <w:r w:rsidRPr="0052215D">
        <w:rPr>
          <w:rFonts w:ascii="Sylfaen" w:hAnsi="Sylfaen" w:cs="GHEA Grapalat"/>
          <w:sz w:val="20"/>
          <w:szCs w:val="20"/>
          <w:lang w:val="hy-AM"/>
        </w:rPr>
        <w:t xml:space="preserve"> բ) Պահանջագիրը հիմք է հանդիսանում Վճարող Բանկի համար` Պահանջագրով նշված ամբողջ գումարը </w:t>
      </w:r>
      <w:r w:rsidRPr="0052215D">
        <w:rPr>
          <w:rFonts w:ascii="Sylfaen" w:hAnsi="Sylfaen" w:cs="GHEA Grapalat"/>
          <w:sz w:val="20"/>
          <w:szCs w:val="20"/>
          <w:lang w:val="pt-BR"/>
        </w:rPr>
        <w:t>Ընկերության</w:t>
      </w:r>
      <w:r w:rsidRPr="0052215D">
        <w:rPr>
          <w:rFonts w:ascii="Sylfaen" w:hAnsi="Sylfaen" w:cs="GHEA Grapalat"/>
          <w:sz w:val="20"/>
          <w:szCs w:val="20"/>
          <w:lang w:val="hy-AM"/>
        </w:rPr>
        <w:t xml:space="preserve"> հաշվից  գանձելու համար՝ առանց լրացուցիչ ակցեպտավորման: </w:t>
      </w:r>
    </w:p>
    <w:p w:rsidR="00631658" w:rsidRPr="0052215D" w:rsidRDefault="00631658" w:rsidP="00631658">
      <w:pPr>
        <w:ind w:firstLine="426"/>
        <w:jc w:val="both"/>
        <w:rPr>
          <w:rFonts w:ascii="Sylfaen" w:hAnsi="Sylfaen" w:cs="GHEA Grapalat"/>
          <w:sz w:val="20"/>
          <w:szCs w:val="20"/>
          <w:lang w:val="hy-AM"/>
        </w:rPr>
      </w:pPr>
      <w:r w:rsidRPr="0052215D">
        <w:rPr>
          <w:rFonts w:ascii="Sylfaen" w:hAnsi="Sylfaen" w:cs="GHEA Grapalat"/>
          <w:sz w:val="20"/>
          <w:szCs w:val="20"/>
          <w:lang w:val="hy-AM"/>
        </w:rPr>
        <w:t xml:space="preserve">գ)  </w:t>
      </w:r>
      <w:r w:rsidRPr="0052215D">
        <w:rPr>
          <w:rFonts w:ascii="Sylfaen" w:hAnsi="Sylfaen" w:cs="GHEA Grapalat"/>
          <w:sz w:val="20"/>
          <w:szCs w:val="20"/>
          <w:lang w:val="pt-BR"/>
        </w:rPr>
        <w:t>Ընկերությունը</w:t>
      </w:r>
      <w:r w:rsidRPr="0052215D">
        <w:rPr>
          <w:rFonts w:ascii="Sylfaen" w:hAnsi="Sylfaen"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52215D" w:rsidRDefault="00631658" w:rsidP="00631658">
      <w:pPr>
        <w:ind w:left="426"/>
        <w:jc w:val="both"/>
        <w:rPr>
          <w:rFonts w:ascii="Sylfaen" w:hAnsi="Sylfaen" w:cs="GHEA Grapalat"/>
          <w:sz w:val="20"/>
          <w:szCs w:val="20"/>
          <w:lang w:val="hy-AM"/>
        </w:rPr>
      </w:pPr>
      <w:r w:rsidRPr="0052215D">
        <w:rPr>
          <w:rFonts w:ascii="Sylfaen" w:hAnsi="Sylfaen" w:cs="GHEA Grapalat"/>
          <w:sz w:val="20"/>
          <w:szCs w:val="20"/>
          <w:lang w:val="hy-AM"/>
        </w:rPr>
        <w:t xml:space="preserve">դ) </w:t>
      </w:r>
      <w:r w:rsidRPr="0052215D">
        <w:rPr>
          <w:rFonts w:ascii="Sylfaen" w:hAnsi="Sylfaen" w:cs="GHEA Grapalat"/>
          <w:sz w:val="20"/>
          <w:szCs w:val="20"/>
          <w:lang w:val="pt-BR"/>
        </w:rPr>
        <w:t>Ընկերությունը</w:t>
      </w:r>
      <w:r w:rsidRPr="0052215D">
        <w:rPr>
          <w:rFonts w:ascii="Sylfaen" w:hAnsi="Sylfaen" w:cs="GHEA Grapalat"/>
          <w:sz w:val="20"/>
          <w:szCs w:val="20"/>
          <w:lang w:val="hy-AM"/>
        </w:rPr>
        <w:t xml:space="preserve"> հավաստում է, որ Պահանջագիրը ակցեպտավորել է տուժանքի ամբողջ գումարով:</w:t>
      </w:r>
    </w:p>
    <w:p w:rsidR="00631658" w:rsidRPr="0052215D" w:rsidRDefault="00631658" w:rsidP="00631658">
      <w:pPr>
        <w:ind w:firstLine="426"/>
        <w:jc w:val="both"/>
        <w:rPr>
          <w:rFonts w:ascii="Sylfaen" w:hAnsi="Sylfaen" w:cs="GHEA Grapalat"/>
          <w:sz w:val="20"/>
          <w:szCs w:val="20"/>
          <w:lang w:val="hy-AM"/>
        </w:rPr>
      </w:pPr>
      <w:r w:rsidRPr="0052215D">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52215D" w:rsidRDefault="00631658" w:rsidP="00631658">
      <w:pPr>
        <w:numPr>
          <w:ilvl w:val="1"/>
          <w:numId w:val="25"/>
        </w:numPr>
        <w:ind w:left="0" w:firstLine="426"/>
        <w:jc w:val="both"/>
        <w:rPr>
          <w:rFonts w:ascii="Sylfaen" w:hAnsi="Sylfaen" w:cs="GHEA Grapalat"/>
          <w:sz w:val="20"/>
          <w:szCs w:val="20"/>
          <w:lang w:val="pt-BR"/>
        </w:rPr>
      </w:pPr>
      <w:r w:rsidRPr="0052215D">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2215D">
        <w:rPr>
          <w:rFonts w:ascii="Sylfaen" w:hAnsi="Sylfaen" w:cs="GHEA Grapalat"/>
          <w:sz w:val="20"/>
          <w:szCs w:val="20"/>
          <w:lang w:val="hy-AM"/>
        </w:rPr>
        <w:t xml:space="preserve">Պահանջագիրը բնօրինակներով </w:t>
      </w:r>
      <w:r w:rsidRPr="0052215D">
        <w:rPr>
          <w:rFonts w:ascii="Sylfaen" w:hAnsi="Sylfaen" w:cs="GHEA Grapalat"/>
          <w:sz w:val="20"/>
          <w:szCs w:val="20"/>
          <w:lang w:val="pt-BR"/>
        </w:rPr>
        <w:t xml:space="preserve">ներկայացնում է </w:t>
      </w:r>
      <w:r w:rsidRPr="0052215D">
        <w:rPr>
          <w:rFonts w:ascii="Sylfaen" w:hAnsi="Sylfaen" w:cs="GHEA Grapalat"/>
          <w:sz w:val="20"/>
          <w:szCs w:val="20"/>
          <w:lang w:val="hy-AM"/>
        </w:rPr>
        <w:t>Վճարող Բանկին</w:t>
      </w:r>
      <w:r w:rsidRPr="0052215D">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52215D">
        <w:rPr>
          <w:rFonts w:ascii="Sylfaen" w:hAnsi="Sylfaen" w:cs="GHEA Grapalat"/>
          <w:sz w:val="20"/>
          <w:szCs w:val="20"/>
          <w:lang w:val="hy-AM"/>
        </w:rPr>
        <w:t>Պահանջագիրը</w:t>
      </w:r>
      <w:r w:rsidRPr="0052215D">
        <w:rPr>
          <w:rFonts w:ascii="Sylfaen" w:hAnsi="Sylfaen" w:cs="GHEA Grapalat"/>
          <w:sz w:val="20"/>
          <w:szCs w:val="20"/>
          <w:lang w:val="pt-BR"/>
        </w:rPr>
        <w:t xml:space="preserve"> </w:t>
      </w:r>
      <w:r w:rsidRPr="0052215D">
        <w:rPr>
          <w:rFonts w:ascii="Sylfaen" w:hAnsi="Sylfaen" w:cs="GHEA Grapalat"/>
          <w:sz w:val="20"/>
          <w:szCs w:val="20"/>
        </w:rPr>
        <w:t>էլեկտրոնային</w:t>
      </w:r>
      <w:r w:rsidRPr="0052215D">
        <w:rPr>
          <w:rFonts w:ascii="Sylfaen" w:hAnsi="Sylfaen" w:cs="GHEA Grapalat"/>
          <w:sz w:val="20"/>
          <w:szCs w:val="20"/>
          <w:lang w:val="pt-BR"/>
        </w:rPr>
        <w:t xml:space="preserve"> </w:t>
      </w:r>
      <w:r w:rsidRPr="0052215D">
        <w:rPr>
          <w:rFonts w:ascii="Sylfaen" w:hAnsi="Sylfaen" w:cs="GHEA Grapalat"/>
          <w:sz w:val="20"/>
          <w:szCs w:val="20"/>
        </w:rPr>
        <w:t>թվային</w:t>
      </w:r>
      <w:r w:rsidRPr="0052215D">
        <w:rPr>
          <w:rFonts w:ascii="Sylfaen" w:hAnsi="Sylfaen" w:cs="GHEA Grapalat"/>
          <w:sz w:val="20"/>
          <w:szCs w:val="20"/>
          <w:lang w:val="pt-BR"/>
        </w:rPr>
        <w:t xml:space="preserve"> </w:t>
      </w:r>
      <w:r w:rsidRPr="0052215D">
        <w:rPr>
          <w:rFonts w:ascii="Sylfaen" w:hAnsi="Sylfaen" w:cs="GHEA Grapalat"/>
          <w:sz w:val="20"/>
          <w:szCs w:val="20"/>
        </w:rPr>
        <w:t>ստորագրությամբ</w:t>
      </w:r>
      <w:r w:rsidRPr="0052215D">
        <w:rPr>
          <w:rFonts w:ascii="Sylfaen" w:hAnsi="Sylfaen" w:cs="GHEA Grapalat"/>
          <w:sz w:val="20"/>
          <w:szCs w:val="20"/>
          <w:lang w:val="pt-BR"/>
        </w:rPr>
        <w:t xml:space="preserve"> </w:t>
      </w:r>
      <w:r w:rsidRPr="0052215D">
        <w:rPr>
          <w:rFonts w:ascii="Sylfaen" w:hAnsi="Sylfaen" w:cs="GHEA Grapalat"/>
          <w:sz w:val="20"/>
          <w:szCs w:val="20"/>
        </w:rPr>
        <w:t>հաստատված</w:t>
      </w:r>
      <w:r w:rsidRPr="0052215D">
        <w:rPr>
          <w:rFonts w:ascii="Sylfaen" w:hAnsi="Sylfaen" w:cs="GHEA Grapalat"/>
          <w:sz w:val="20"/>
          <w:szCs w:val="20"/>
          <w:lang w:val="pt-BR"/>
        </w:rPr>
        <w:t xml:space="preserve"> </w:t>
      </w:r>
      <w:r w:rsidRPr="0052215D">
        <w:rPr>
          <w:rFonts w:ascii="Sylfaen" w:hAnsi="Sylfaen" w:cs="GHEA Grapalat"/>
          <w:sz w:val="20"/>
          <w:szCs w:val="20"/>
        </w:rPr>
        <w:t>լինելու</w:t>
      </w:r>
      <w:r w:rsidRPr="0052215D">
        <w:rPr>
          <w:rFonts w:ascii="Sylfaen" w:hAnsi="Sylfaen" w:cs="GHEA Grapalat"/>
          <w:sz w:val="20"/>
          <w:szCs w:val="20"/>
          <w:lang w:val="pt-BR"/>
        </w:rPr>
        <w:t xml:space="preserve"> </w:t>
      </w:r>
      <w:r w:rsidRPr="0052215D">
        <w:rPr>
          <w:rFonts w:ascii="Sylfaen" w:hAnsi="Sylfaen" w:cs="GHEA Grapalat"/>
          <w:sz w:val="20"/>
          <w:szCs w:val="20"/>
        </w:rPr>
        <w:t>դեպքում</w:t>
      </w:r>
      <w:r w:rsidRPr="0052215D">
        <w:rPr>
          <w:rFonts w:ascii="Sylfaen" w:hAnsi="Sylfaen" w:cs="GHEA Grapalat"/>
          <w:sz w:val="20"/>
          <w:szCs w:val="20"/>
          <w:lang w:val="pt-BR"/>
        </w:rPr>
        <w:t xml:space="preserve"> </w:t>
      </w:r>
      <w:r w:rsidRPr="0052215D">
        <w:rPr>
          <w:rFonts w:ascii="Sylfaen" w:hAnsi="Sylfaen" w:cs="GHEA Grapalat"/>
          <w:sz w:val="20"/>
          <w:szCs w:val="20"/>
        </w:rPr>
        <w:t>դրանք</w:t>
      </w:r>
      <w:r w:rsidRPr="0052215D">
        <w:rPr>
          <w:rFonts w:ascii="Sylfaen" w:hAnsi="Sylfaen" w:cs="GHEA Grapalat"/>
          <w:sz w:val="20"/>
          <w:szCs w:val="20"/>
          <w:lang w:val="pt-BR"/>
        </w:rPr>
        <w:t xml:space="preserve"> </w:t>
      </w:r>
      <w:r w:rsidRPr="0052215D">
        <w:rPr>
          <w:rFonts w:ascii="Sylfaen" w:hAnsi="Sylfaen" w:cs="GHEA Grapalat"/>
          <w:sz w:val="20"/>
          <w:szCs w:val="20"/>
        </w:rPr>
        <w:t>Վճարող</w:t>
      </w:r>
      <w:r w:rsidRPr="0052215D">
        <w:rPr>
          <w:rFonts w:ascii="Sylfaen" w:hAnsi="Sylfaen" w:cs="GHEA Grapalat"/>
          <w:sz w:val="20"/>
          <w:szCs w:val="20"/>
          <w:lang w:val="pt-BR"/>
        </w:rPr>
        <w:t xml:space="preserve"> </w:t>
      </w:r>
      <w:r w:rsidRPr="0052215D">
        <w:rPr>
          <w:rFonts w:ascii="Sylfaen" w:hAnsi="Sylfaen" w:cs="GHEA Grapalat"/>
          <w:sz w:val="20"/>
          <w:szCs w:val="20"/>
        </w:rPr>
        <w:t>Բանկին</w:t>
      </w:r>
      <w:r w:rsidRPr="0052215D">
        <w:rPr>
          <w:rFonts w:ascii="Sylfaen" w:hAnsi="Sylfaen" w:cs="GHEA Grapalat"/>
          <w:sz w:val="20"/>
          <w:szCs w:val="20"/>
          <w:lang w:val="pt-BR"/>
        </w:rPr>
        <w:t xml:space="preserve"> </w:t>
      </w:r>
      <w:r w:rsidRPr="0052215D">
        <w:rPr>
          <w:rFonts w:ascii="Sylfaen" w:hAnsi="Sylfaen" w:cs="GHEA Grapalat"/>
          <w:sz w:val="20"/>
          <w:szCs w:val="20"/>
        </w:rPr>
        <w:t>են</w:t>
      </w:r>
      <w:r w:rsidRPr="0052215D">
        <w:rPr>
          <w:rFonts w:ascii="Sylfaen" w:hAnsi="Sylfaen" w:cs="GHEA Grapalat"/>
          <w:sz w:val="20"/>
          <w:szCs w:val="20"/>
          <w:lang w:val="pt-BR"/>
        </w:rPr>
        <w:t xml:space="preserve"> </w:t>
      </w:r>
      <w:r w:rsidRPr="0052215D">
        <w:rPr>
          <w:rFonts w:ascii="Sylfaen" w:hAnsi="Sylfaen" w:cs="GHEA Grapalat"/>
          <w:sz w:val="20"/>
          <w:szCs w:val="20"/>
        </w:rPr>
        <w:t>ներկայացվում</w:t>
      </w:r>
      <w:r w:rsidRPr="0052215D">
        <w:rPr>
          <w:rFonts w:ascii="Sylfaen" w:hAnsi="Sylfaen" w:cs="GHEA Grapalat"/>
          <w:sz w:val="20"/>
          <w:szCs w:val="20"/>
          <w:lang w:val="pt-BR"/>
        </w:rPr>
        <w:t xml:space="preserve"> </w:t>
      </w:r>
      <w:r w:rsidRPr="0052215D">
        <w:rPr>
          <w:rFonts w:ascii="Sylfaen" w:hAnsi="Sylfaen" w:cs="GHEA Grapalat"/>
          <w:sz w:val="20"/>
          <w:szCs w:val="20"/>
        </w:rPr>
        <w:t>էլեկտրոնային</w:t>
      </w:r>
      <w:r w:rsidRPr="0052215D">
        <w:rPr>
          <w:rFonts w:ascii="Sylfaen" w:hAnsi="Sylfaen" w:cs="GHEA Grapalat"/>
          <w:sz w:val="20"/>
          <w:szCs w:val="20"/>
          <w:lang w:val="pt-BR"/>
        </w:rPr>
        <w:t xml:space="preserve"> </w:t>
      </w:r>
      <w:r w:rsidRPr="0052215D">
        <w:rPr>
          <w:rFonts w:ascii="Sylfaen" w:hAnsi="Sylfaen" w:cs="GHEA Grapalat"/>
          <w:sz w:val="20"/>
          <w:szCs w:val="20"/>
        </w:rPr>
        <w:t>կրիչներով</w:t>
      </w:r>
      <w:r w:rsidRPr="0052215D">
        <w:rPr>
          <w:rFonts w:ascii="Sylfaen" w:hAnsi="Sylfaen" w:cs="GHEA Grapalat"/>
          <w:sz w:val="20"/>
          <w:szCs w:val="20"/>
          <w:lang w:val="pt-BR"/>
        </w:rPr>
        <w:t xml:space="preserve">, </w:t>
      </w:r>
      <w:r w:rsidRPr="0052215D">
        <w:rPr>
          <w:rFonts w:ascii="Sylfaen" w:hAnsi="Sylfaen" w:cs="GHEA Grapalat"/>
          <w:sz w:val="20"/>
          <w:szCs w:val="20"/>
        </w:rPr>
        <w:t>ինչպես</w:t>
      </w:r>
      <w:r w:rsidRPr="0052215D">
        <w:rPr>
          <w:rFonts w:ascii="Sylfaen" w:hAnsi="Sylfaen" w:cs="GHEA Grapalat"/>
          <w:sz w:val="20"/>
          <w:szCs w:val="20"/>
          <w:lang w:val="pt-BR"/>
        </w:rPr>
        <w:t xml:space="preserve"> </w:t>
      </w:r>
      <w:r w:rsidRPr="0052215D">
        <w:rPr>
          <w:rFonts w:ascii="Sylfaen" w:hAnsi="Sylfaen" w:cs="GHEA Grapalat"/>
          <w:sz w:val="20"/>
          <w:szCs w:val="20"/>
        </w:rPr>
        <w:t>նաև</w:t>
      </w:r>
      <w:r w:rsidRPr="0052215D">
        <w:rPr>
          <w:rFonts w:ascii="Sylfaen" w:hAnsi="Sylfaen" w:cs="GHEA Grapalat"/>
          <w:sz w:val="20"/>
          <w:szCs w:val="20"/>
          <w:lang w:val="pt-BR"/>
        </w:rPr>
        <w:t xml:space="preserve"> </w:t>
      </w:r>
      <w:r w:rsidRPr="0052215D">
        <w:rPr>
          <w:rFonts w:ascii="Sylfaen" w:hAnsi="Sylfaen" w:cs="GHEA Grapalat"/>
          <w:sz w:val="20"/>
          <w:szCs w:val="20"/>
        </w:rPr>
        <w:t>դրանցից</w:t>
      </w:r>
      <w:r w:rsidRPr="0052215D">
        <w:rPr>
          <w:rFonts w:ascii="Sylfaen" w:hAnsi="Sylfaen" w:cs="GHEA Grapalat"/>
          <w:sz w:val="20"/>
          <w:szCs w:val="20"/>
          <w:lang w:val="pt-BR"/>
        </w:rPr>
        <w:t xml:space="preserve"> </w:t>
      </w:r>
      <w:r w:rsidRPr="0052215D">
        <w:rPr>
          <w:rFonts w:ascii="Sylfaen" w:hAnsi="Sylfaen" w:cs="GHEA Grapalat"/>
          <w:sz w:val="20"/>
          <w:szCs w:val="20"/>
        </w:rPr>
        <w:t>արտատպված</w:t>
      </w:r>
      <w:r w:rsidRPr="0052215D">
        <w:rPr>
          <w:rFonts w:ascii="Sylfaen" w:hAnsi="Sylfaen" w:cs="GHEA Grapalat"/>
          <w:sz w:val="20"/>
          <w:szCs w:val="20"/>
          <w:lang w:val="pt-BR"/>
        </w:rPr>
        <w:t xml:space="preserve"> </w:t>
      </w:r>
      <w:r w:rsidRPr="0052215D">
        <w:rPr>
          <w:rFonts w:ascii="Sylfaen" w:hAnsi="Sylfaen" w:cs="GHEA Grapalat"/>
          <w:sz w:val="20"/>
          <w:szCs w:val="20"/>
        </w:rPr>
        <w:t>թղթային</w:t>
      </w:r>
      <w:r w:rsidRPr="0052215D">
        <w:rPr>
          <w:rFonts w:ascii="Sylfaen" w:hAnsi="Sylfaen" w:cs="GHEA Grapalat"/>
          <w:sz w:val="20"/>
          <w:szCs w:val="20"/>
          <w:lang w:val="pt-BR"/>
        </w:rPr>
        <w:t xml:space="preserve"> </w:t>
      </w:r>
      <w:r w:rsidRPr="0052215D">
        <w:rPr>
          <w:rFonts w:ascii="Sylfaen" w:hAnsi="Sylfaen" w:cs="GHEA Grapalat"/>
          <w:sz w:val="20"/>
          <w:szCs w:val="20"/>
        </w:rPr>
        <w:t>տարբերակներով</w:t>
      </w:r>
      <w:r w:rsidRPr="0052215D">
        <w:rPr>
          <w:rFonts w:ascii="Sylfaen" w:hAnsi="Sylfaen" w:cs="GHEA Grapalat"/>
          <w:sz w:val="20"/>
          <w:szCs w:val="20"/>
          <w:lang w:val="pt-BR"/>
        </w:rPr>
        <w:t>:</w:t>
      </w:r>
    </w:p>
    <w:p w:rsidR="00631658" w:rsidRPr="0052215D" w:rsidRDefault="00631658" w:rsidP="00631658">
      <w:pPr>
        <w:numPr>
          <w:ilvl w:val="1"/>
          <w:numId w:val="25"/>
        </w:numPr>
        <w:ind w:left="0" w:firstLine="426"/>
        <w:jc w:val="both"/>
        <w:rPr>
          <w:rFonts w:ascii="Sylfaen" w:hAnsi="Sylfaen" w:cs="GHEA Grapalat"/>
          <w:sz w:val="20"/>
          <w:szCs w:val="20"/>
          <w:lang w:val="hy-AM"/>
        </w:rPr>
      </w:pPr>
      <w:r w:rsidRPr="0052215D">
        <w:rPr>
          <w:rFonts w:ascii="Sylfaen" w:hAnsi="Sylfaen" w:cs="GHEA Grapalat"/>
          <w:sz w:val="20"/>
          <w:szCs w:val="20"/>
          <w:lang w:val="hy-AM"/>
        </w:rPr>
        <w:t xml:space="preserve"> Պատվիրատուն Վճարող բանկին կարող է ներկայացնել այլ լրացուցիչ փաստաթղթեր:</w:t>
      </w:r>
    </w:p>
    <w:p w:rsidR="00631658" w:rsidRPr="0052215D" w:rsidRDefault="00631658" w:rsidP="00631658">
      <w:pPr>
        <w:numPr>
          <w:ilvl w:val="1"/>
          <w:numId w:val="25"/>
        </w:numPr>
        <w:ind w:left="0" w:firstLine="426"/>
        <w:jc w:val="both"/>
        <w:rPr>
          <w:rFonts w:ascii="Sylfaen" w:hAnsi="Sylfaen" w:cs="GHEA Grapalat"/>
          <w:sz w:val="20"/>
          <w:szCs w:val="20"/>
          <w:lang w:val="pt-BR"/>
        </w:rPr>
      </w:pPr>
      <w:r w:rsidRPr="0052215D">
        <w:rPr>
          <w:rFonts w:ascii="Sylfaen" w:hAnsi="Sylfaen" w:cs="GHEA Grapalat"/>
          <w:sz w:val="20"/>
          <w:szCs w:val="20"/>
          <w:lang w:val="hy-AM"/>
        </w:rPr>
        <w:t>Վճարող Բանկի կողմից Պ</w:t>
      </w:r>
      <w:r w:rsidRPr="0052215D">
        <w:rPr>
          <w:rFonts w:ascii="Sylfaen" w:hAnsi="Sylfaen" w:cs="GHEA Grapalat"/>
          <w:sz w:val="20"/>
          <w:szCs w:val="20"/>
          <w:lang w:val="pt-BR"/>
        </w:rPr>
        <w:t xml:space="preserve">ահանջագրում նշված գումարի վճարման հետևանքով </w:t>
      </w:r>
      <w:r w:rsidRPr="0052215D">
        <w:rPr>
          <w:rFonts w:ascii="Sylfaen" w:hAnsi="Sylfaen" w:cs="GHEA Grapalat"/>
          <w:sz w:val="20"/>
          <w:szCs w:val="20"/>
          <w:lang w:val="hy-AM"/>
        </w:rPr>
        <w:t xml:space="preserve">Ընկերության </w:t>
      </w:r>
      <w:r w:rsidRPr="0052215D">
        <w:rPr>
          <w:rFonts w:ascii="Sylfaen" w:hAnsi="Sylfaen" w:cs="GHEA Grapalat"/>
          <w:sz w:val="20"/>
          <w:szCs w:val="20"/>
          <w:lang w:val="pt-BR"/>
        </w:rPr>
        <w:t xml:space="preserve">առաջացած ռիսկերի (Ընկերության կրած վնասների) </w:t>
      </w:r>
      <w:r w:rsidRPr="0052215D">
        <w:rPr>
          <w:rFonts w:ascii="Sylfaen" w:hAnsi="Sylfaen" w:cs="GHEA Grapalat"/>
          <w:sz w:val="20"/>
          <w:szCs w:val="20"/>
          <w:lang w:val="hy-AM"/>
        </w:rPr>
        <w:t xml:space="preserve">և բացասական հետևանքների </w:t>
      </w:r>
      <w:r w:rsidRPr="0052215D">
        <w:rPr>
          <w:rFonts w:ascii="Sylfaen" w:hAnsi="Sylfaen" w:cs="GHEA Grapalat"/>
          <w:sz w:val="20"/>
          <w:szCs w:val="20"/>
          <w:lang w:val="pt-BR"/>
        </w:rPr>
        <w:t>համար Բանկը</w:t>
      </w:r>
      <w:r w:rsidRPr="0052215D">
        <w:rPr>
          <w:rFonts w:ascii="Sylfaen" w:hAnsi="Sylfaen" w:cs="GHEA Grapalat"/>
          <w:sz w:val="20"/>
          <w:szCs w:val="20"/>
          <w:lang w:val="hy-AM"/>
        </w:rPr>
        <w:t xml:space="preserve"> որևէ</w:t>
      </w:r>
      <w:r w:rsidRPr="0052215D">
        <w:rPr>
          <w:rFonts w:ascii="Sylfaen" w:hAnsi="Sylfaen" w:cs="GHEA Grapalat"/>
          <w:sz w:val="20"/>
          <w:szCs w:val="20"/>
          <w:lang w:val="pt-BR"/>
        </w:rPr>
        <w:t xml:space="preserve"> պատասխանատվություն չի կրում</w:t>
      </w:r>
      <w:r w:rsidRPr="0052215D">
        <w:rPr>
          <w:rFonts w:ascii="Sylfaen" w:hAnsi="Sylfaen" w:cs="GHEA Grapalat"/>
          <w:sz w:val="20"/>
          <w:szCs w:val="20"/>
          <w:lang w:val="hy-AM"/>
        </w:rPr>
        <w:t>:</w:t>
      </w:r>
      <w:r w:rsidRPr="0052215D">
        <w:rPr>
          <w:rFonts w:ascii="Sylfaen" w:hAnsi="Sylfaen" w:cs="GHEA Grapalat"/>
          <w:sz w:val="20"/>
          <w:szCs w:val="20"/>
          <w:lang w:val="pt-BR"/>
        </w:rPr>
        <w:t xml:space="preserve"> </w:t>
      </w:r>
      <w:r w:rsidRPr="0052215D">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631658" w:rsidRPr="0052215D" w:rsidRDefault="00631658" w:rsidP="00631658">
      <w:pPr>
        <w:numPr>
          <w:ilvl w:val="1"/>
          <w:numId w:val="25"/>
        </w:numPr>
        <w:ind w:left="0" w:firstLine="426"/>
        <w:jc w:val="both"/>
        <w:rPr>
          <w:rFonts w:ascii="Sylfaen" w:hAnsi="Sylfaen" w:cs="GHEA Grapalat"/>
          <w:sz w:val="20"/>
          <w:szCs w:val="20"/>
          <w:lang w:val="pt-BR"/>
        </w:rPr>
      </w:pPr>
      <w:r w:rsidRPr="0052215D">
        <w:rPr>
          <w:rFonts w:ascii="Sylfaen" w:hAnsi="Sylfaen" w:cs="GHEA Grapalat"/>
          <w:sz w:val="20"/>
          <w:szCs w:val="20"/>
          <w:lang w:val="hy-AM"/>
        </w:rPr>
        <w:t>Այն դեպքում</w:t>
      </w:r>
      <w:r w:rsidRPr="0052215D">
        <w:rPr>
          <w:rFonts w:ascii="Sylfaen" w:hAnsi="Sylfaen" w:cs="GHEA Grapalat"/>
          <w:sz w:val="20"/>
          <w:szCs w:val="20"/>
          <w:lang w:val="pt-BR"/>
        </w:rPr>
        <w:t>,</w:t>
      </w:r>
      <w:r w:rsidRPr="0052215D">
        <w:rPr>
          <w:rFonts w:ascii="Sylfaen" w:hAnsi="Sylfaen" w:cs="GHEA Grapalat"/>
          <w:sz w:val="20"/>
          <w:szCs w:val="20"/>
          <w:lang w:val="hy-AM"/>
        </w:rPr>
        <w:t xml:space="preserve"> երբ Ընկերության հաշվի միջոցները չեն բավարարում</w:t>
      </w:r>
      <w:r w:rsidRPr="0052215D">
        <w:rPr>
          <w:rFonts w:ascii="Sylfaen" w:hAnsi="Sylfaen" w:cs="GHEA Grapalat"/>
          <w:sz w:val="20"/>
          <w:szCs w:val="20"/>
        </w:rPr>
        <w:t>՝</w:t>
      </w:r>
      <w:r w:rsidRPr="0052215D">
        <w:rPr>
          <w:rFonts w:ascii="Sylfaen" w:hAnsi="Sylfaen" w:cs="GHEA Grapalat"/>
          <w:sz w:val="20"/>
          <w:szCs w:val="20"/>
          <w:lang w:val="pt-BR"/>
        </w:rPr>
        <w:t xml:space="preserve"> </w:t>
      </w:r>
      <w:r w:rsidRPr="0052215D">
        <w:rPr>
          <w:rFonts w:ascii="Sylfaen" w:hAnsi="Sylfaen" w:cs="GHEA Grapalat"/>
          <w:sz w:val="20"/>
          <w:szCs w:val="20"/>
        </w:rPr>
        <w:t>Վճարող</w:t>
      </w:r>
      <w:r w:rsidRPr="0052215D">
        <w:rPr>
          <w:rFonts w:ascii="Sylfaen" w:hAnsi="Sylfaen" w:cs="GHEA Grapalat"/>
          <w:sz w:val="20"/>
          <w:szCs w:val="20"/>
          <w:lang w:val="pt-BR"/>
        </w:rPr>
        <w:t xml:space="preserve"> </w:t>
      </w:r>
      <w:r w:rsidRPr="0052215D">
        <w:rPr>
          <w:rFonts w:ascii="Sylfaen" w:hAnsi="Sylfaen" w:cs="GHEA Grapalat"/>
          <w:sz w:val="20"/>
          <w:szCs w:val="20"/>
        </w:rPr>
        <w:t>բանկը</w:t>
      </w:r>
      <w:r w:rsidRPr="0052215D">
        <w:rPr>
          <w:rFonts w:ascii="Sylfaen" w:hAnsi="Sylfaen" w:cs="GHEA Grapalat"/>
          <w:sz w:val="20"/>
          <w:szCs w:val="20"/>
          <w:lang w:val="pt-BR"/>
        </w:rPr>
        <w:t xml:space="preserve"> </w:t>
      </w:r>
      <w:r w:rsidRPr="0052215D">
        <w:rPr>
          <w:rFonts w:ascii="Sylfaen" w:hAnsi="Sylfaen" w:cs="GHEA Grapalat"/>
          <w:sz w:val="20"/>
          <w:szCs w:val="20"/>
        </w:rPr>
        <w:t>վճարման</w:t>
      </w:r>
      <w:r w:rsidRPr="0052215D">
        <w:rPr>
          <w:rFonts w:ascii="Sylfaen" w:hAnsi="Sylfaen" w:cs="GHEA Grapalat"/>
          <w:sz w:val="20"/>
          <w:szCs w:val="20"/>
          <w:lang w:val="pt-BR"/>
        </w:rPr>
        <w:t xml:space="preserve"> </w:t>
      </w:r>
      <w:r w:rsidRPr="0052215D">
        <w:rPr>
          <w:rFonts w:ascii="Sylfaen" w:hAnsi="Sylfaen" w:cs="GHEA Grapalat"/>
          <w:sz w:val="20"/>
          <w:szCs w:val="20"/>
        </w:rPr>
        <w:t>պահանջագիրը</w:t>
      </w:r>
      <w:r w:rsidRPr="0052215D">
        <w:rPr>
          <w:rFonts w:ascii="Sylfaen" w:hAnsi="Sylfaen" w:cs="GHEA Grapalat"/>
          <w:sz w:val="20"/>
          <w:szCs w:val="20"/>
          <w:lang w:val="pt-BR"/>
        </w:rPr>
        <w:t xml:space="preserve"> </w:t>
      </w:r>
      <w:r w:rsidRPr="0052215D">
        <w:rPr>
          <w:rFonts w:ascii="Sylfaen" w:hAnsi="Sylfaen" w:cs="GHEA Grapalat"/>
          <w:sz w:val="20"/>
          <w:szCs w:val="20"/>
        </w:rPr>
        <w:t>ստանալուց</w:t>
      </w:r>
      <w:r w:rsidRPr="0052215D">
        <w:rPr>
          <w:rFonts w:ascii="Sylfaen" w:hAnsi="Sylfaen" w:cs="GHEA Grapalat"/>
          <w:sz w:val="20"/>
          <w:szCs w:val="20"/>
          <w:lang w:val="pt-BR"/>
        </w:rPr>
        <w:t xml:space="preserve"> </w:t>
      </w:r>
      <w:r w:rsidRPr="0052215D">
        <w:rPr>
          <w:rFonts w:ascii="Sylfaen" w:hAnsi="Sylfaen" w:cs="GHEA Grapalat"/>
          <w:sz w:val="20"/>
          <w:szCs w:val="20"/>
        </w:rPr>
        <w:t>հետո՝</w:t>
      </w:r>
      <w:r w:rsidRPr="0052215D">
        <w:rPr>
          <w:rFonts w:ascii="Sylfaen" w:hAnsi="Sylfaen" w:cs="GHEA Grapalat"/>
          <w:sz w:val="20"/>
          <w:szCs w:val="20"/>
          <w:lang w:val="pt-BR"/>
        </w:rPr>
        <w:t xml:space="preserve"> 2 (</w:t>
      </w:r>
      <w:r w:rsidRPr="0052215D">
        <w:rPr>
          <w:rFonts w:ascii="Sylfaen" w:hAnsi="Sylfaen" w:cs="GHEA Grapalat"/>
          <w:sz w:val="20"/>
          <w:szCs w:val="20"/>
        </w:rPr>
        <w:t>երկու</w:t>
      </w:r>
      <w:r w:rsidRPr="0052215D">
        <w:rPr>
          <w:rFonts w:ascii="Sylfaen" w:hAnsi="Sylfaen" w:cs="GHEA Grapalat"/>
          <w:sz w:val="20"/>
          <w:szCs w:val="20"/>
          <w:lang w:val="pt-BR"/>
        </w:rPr>
        <w:t xml:space="preserve">) </w:t>
      </w:r>
      <w:r w:rsidRPr="0052215D">
        <w:rPr>
          <w:rFonts w:ascii="Sylfaen" w:hAnsi="Sylfaen" w:cs="GHEA Grapalat"/>
          <w:sz w:val="20"/>
          <w:szCs w:val="20"/>
        </w:rPr>
        <w:t>աշխատանքային</w:t>
      </w:r>
      <w:r w:rsidRPr="0052215D">
        <w:rPr>
          <w:rFonts w:ascii="Sylfaen" w:hAnsi="Sylfaen" w:cs="GHEA Grapalat"/>
          <w:sz w:val="20"/>
          <w:szCs w:val="20"/>
          <w:lang w:val="pt-BR"/>
        </w:rPr>
        <w:t xml:space="preserve"> </w:t>
      </w:r>
      <w:r w:rsidRPr="0052215D">
        <w:rPr>
          <w:rFonts w:ascii="Sylfaen" w:hAnsi="Sylfaen" w:cs="GHEA Grapalat"/>
          <w:sz w:val="20"/>
          <w:szCs w:val="20"/>
        </w:rPr>
        <w:t>օրվա</w:t>
      </w:r>
      <w:r w:rsidRPr="0052215D">
        <w:rPr>
          <w:rFonts w:ascii="Sylfaen" w:hAnsi="Sylfaen" w:cs="GHEA Grapalat"/>
          <w:sz w:val="20"/>
          <w:szCs w:val="20"/>
          <w:lang w:val="pt-BR"/>
        </w:rPr>
        <w:t xml:space="preserve"> </w:t>
      </w:r>
      <w:r w:rsidRPr="0052215D">
        <w:rPr>
          <w:rFonts w:ascii="Sylfaen" w:hAnsi="Sylfaen" w:cs="GHEA Grapalat"/>
          <w:sz w:val="20"/>
          <w:szCs w:val="20"/>
        </w:rPr>
        <w:t>ընթացքում</w:t>
      </w:r>
      <w:r w:rsidRPr="0052215D">
        <w:rPr>
          <w:rFonts w:ascii="Sylfaen" w:hAnsi="Sylfaen" w:cs="GHEA Grapalat"/>
          <w:sz w:val="20"/>
          <w:szCs w:val="20"/>
          <w:lang w:val="pt-BR"/>
        </w:rPr>
        <w:t xml:space="preserve"> </w:t>
      </w:r>
      <w:r w:rsidRPr="0052215D">
        <w:rPr>
          <w:rFonts w:ascii="Sylfaen" w:hAnsi="Sylfaen" w:cs="GHEA Grapalat"/>
          <w:sz w:val="20"/>
          <w:szCs w:val="20"/>
        </w:rPr>
        <w:t>պետք</w:t>
      </w:r>
      <w:r w:rsidRPr="0052215D">
        <w:rPr>
          <w:rFonts w:ascii="Sylfaen" w:hAnsi="Sylfaen" w:cs="GHEA Grapalat"/>
          <w:sz w:val="20"/>
          <w:szCs w:val="20"/>
          <w:lang w:val="pt-BR"/>
        </w:rPr>
        <w:t xml:space="preserve"> </w:t>
      </w:r>
      <w:r w:rsidRPr="0052215D">
        <w:rPr>
          <w:rFonts w:ascii="Sylfaen" w:hAnsi="Sylfaen" w:cs="GHEA Grapalat"/>
          <w:sz w:val="20"/>
          <w:szCs w:val="20"/>
        </w:rPr>
        <w:t>է</w:t>
      </w:r>
      <w:r w:rsidRPr="0052215D">
        <w:rPr>
          <w:rFonts w:ascii="Sylfaen" w:hAnsi="Sylfaen" w:cs="GHEA Grapalat"/>
          <w:sz w:val="20"/>
          <w:szCs w:val="20"/>
          <w:lang w:val="pt-BR"/>
        </w:rPr>
        <w:t xml:space="preserve"> </w:t>
      </w:r>
      <w:r w:rsidRPr="0052215D">
        <w:rPr>
          <w:rFonts w:ascii="Sylfaen" w:hAnsi="Sylfaen" w:cs="GHEA Grapalat"/>
          <w:sz w:val="20"/>
          <w:szCs w:val="20"/>
        </w:rPr>
        <w:t>տեղեկացնի</w:t>
      </w:r>
      <w:r w:rsidRPr="0052215D">
        <w:rPr>
          <w:rFonts w:ascii="Sylfaen" w:hAnsi="Sylfaen" w:cs="GHEA Grapalat"/>
          <w:sz w:val="20"/>
          <w:szCs w:val="20"/>
          <w:lang w:val="pt-BR"/>
        </w:rPr>
        <w:t xml:space="preserve"> </w:t>
      </w:r>
      <w:r w:rsidRPr="0052215D">
        <w:rPr>
          <w:rFonts w:ascii="Sylfaen" w:hAnsi="Sylfaen" w:cs="GHEA Grapalat"/>
          <w:sz w:val="20"/>
          <w:szCs w:val="20"/>
        </w:rPr>
        <w:t>Պատվիրատուին՝</w:t>
      </w:r>
      <w:r w:rsidRPr="0052215D">
        <w:rPr>
          <w:rFonts w:ascii="Sylfaen" w:hAnsi="Sylfaen" w:cs="GHEA Grapalat"/>
          <w:sz w:val="20"/>
          <w:szCs w:val="20"/>
          <w:lang w:val="pt-BR"/>
        </w:rPr>
        <w:t xml:space="preserve"> </w:t>
      </w:r>
      <w:r w:rsidRPr="0052215D">
        <w:rPr>
          <w:rFonts w:ascii="Sylfaen" w:hAnsi="Sylfaen" w:cs="GHEA Grapalat"/>
          <w:sz w:val="20"/>
          <w:szCs w:val="20"/>
        </w:rPr>
        <w:t>գրավոր</w:t>
      </w:r>
      <w:r w:rsidRPr="0052215D">
        <w:rPr>
          <w:rFonts w:ascii="Sylfaen" w:hAnsi="Sylfaen" w:cs="GHEA Grapalat"/>
          <w:sz w:val="20"/>
          <w:szCs w:val="20"/>
          <w:lang w:val="pt-BR"/>
        </w:rPr>
        <w:t xml:space="preserve"> </w:t>
      </w:r>
      <w:r w:rsidRPr="0052215D">
        <w:rPr>
          <w:rFonts w:ascii="Sylfaen" w:hAnsi="Sylfaen" w:cs="GHEA Grapalat"/>
          <w:sz w:val="20"/>
          <w:szCs w:val="20"/>
        </w:rPr>
        <w:t>ձևով</w:t>
      </w:r>
      <w:r w:rsidRPr="0052215D">
        <w:rPr>
          <w:rFonts w:ascii="Sylfaen" w:hAnsi="Sylfaen" w:cs="GHEA Grapalat"/>
          <w:sz w:val="20"/>
          <w:szCs w:val="20"/>
          <w:lang w:val="pt-BR"/>
        </w:rPr>
        <w:t>:</w:t>
      </w:r>
    </w:p>
    <w:p w:rsidR="00631658" w:rsidRPr="0052215D" w:rsidRDefault="00631658" w:rsidP="00631658">
      <w:pPr>
        <w:numPr>
          <w:ilvl w:val="1"/>
          <w:numId w:val="25"/>
        </w:numPr>
        <w:ind w:left="0" w:firstLine="426"/>
        <w:jc w:val="both"/>
        <w:rPr>
          <w:rFonts w:ascii="Sylfaen" w:hAnsi="Sylfaen" w:cs="GHEA Grapalat"/>
          <w:sz w:val="20"/>
          <w:szCs w:val="20"/>
          <w:lang w:val="pt-BR"/>
        </w:rPr>
      </w:pPr>
      <w:r w:rsidRPr="0052215D">
        <w:rPr>
          <w:rFonts w:ascii="Sylfaen" w:hAnsi="Sylfaen" w:cs="GHEA Grapalat"/>
          <w:sz w:val="20"/>
          <w:szCs w:val="20"/>
          <w:lang w:val="pt-BR"/>
        </w:rPr>
        <w:t xml:space="preserve"> Սույն համաձայնագիրը և կից </w:t>
      </w:r>
      <w:r w:rsidRPr="0052215D">
        <w:rPr>
          <w:rFonts w:ascii="Sylfaen" w:hAnsi="Sylfaen" w:cs="GHEA Grapalat"/>
          <w:sz w:val="20"/>
          <w:szCs w:val="20"/>
          <w:lang w:val="hy-AM"/>
        </w:rPr>
        <w:t>Պ</w:t>
      </w:r>
      <w:r w:rsidRPr="0052215D">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52215D" w:rsidRDefault="00631658" w:rsidP="00631658">
      <w:pPr>
        <w:jc w:val="both"/>
        <w:rPr>
          <w:rFonts w:ascii="Sylfaen" w:hAnsi="Sylfaen" w:cs="GHEA Grapalat"/>
          <w:sz w:val="20"/>
          <w:szCs w:val="20"/>
          <w:lang w:val="hy-AM"/>
        </w:rPr>
      </w:pPr>
    </w:p>
    <w:p w:rsidR="00631658" w:rsidRPr="0052215D" w:rsidRDefault="00631658" w:rsidP="00631658">
      <w:pPr>
        <w:numPr>
          <w:ilvl w:val="0"/>
          <w:numId w:val="6"/>
        </w:numPr>
        <w:jc w:val="center"/>
        <w:rPr>
          <w:rFonts w:ascii="Sylfaen" w:hAnsi="Sylfaen" w:cs="GHEA Grapalat"/>
          <w:b/>
          <w:bCs/>
          <w:sz w:val="20"/>
          <w:szCs w:val="20"/>
        </w:rPr>
      </w:pPr>
      <w:r w:rsidRPr="0052215D">
        <w:rPr>
          <w:rFonts w:ascii="Sylfaen" w:hAnsi="Sylfaen" w:cs="GHEA Grapalat"/>
          <w:b/>
          <w:bCs/>
          <w:sz w:val="20"/>
          <w:szCs w:val="20"/>
        </w:rPr>
        <w:t>Այլ պայմաններ</w:t>
      </w:r>
    </w:p>
    <w:p w:rsidR="00334B2F" w:rsidRPr="0052215D" w:rsidRDefault="007A5E2D" w:rsidP="007A5E2D">
      <w:pPr>
        <w:ind w:firstLine="567"/>
        <w:jc w:val="both"/>
        <w:rPr>
          <w:rFonts w:ascii="Sylfaen" w:hAnsi="Sylfaen" w:cs="GHEA Grapalat"/>
          <w:sz w:val="20"/>
          <w:szCs w:val="20"/>
        </w:rPr>
      </w:pPr>
      <w:r w:rsidRPr="0052215D">
        <w:rPr>
          <w:rFonts w:ascii="Sylfaen" w:hAnsi="Sylfaen" w:cs="GHEA Grapalat"/>
          <w:sz w:val="20"/>
          <w:szCs w:val="20"/>
        </w:rPr>
        <w:t>2.1 Սույն համաձայնագիրը</w:t>
      </w:r>
      <w:r w:rsidRPr="0052215D">
        <w:rPr>
          <w:rFonts w:ascii="Sylfaen" w:hAnsi="Sylfaen" w:cs="GHEA Grapalat"/>
          <w:sz w:val="20"/>
          <w:szCs w:val="20"/>
          <w:lang w:val="hy-AM"/>
        </w:rPr>
        <w:t xml:space="preserve"> և Պահանջագիրը անհետկանչելի են,</w:t>
      </w:r>
      <w:r w:rsidRPr="0052215D">
        <w:rPr>
          <w:rFonts w:ascii="Sylfaen" w:hAnsi="Sylfaen" w:cs="GHEA Grapalat"/>
          <w:sz w:val="20"/>
          <w:szCs w:val="20"/>
        </w:rPr>
        <w:t xml:space="preserve"> ուժի մեջ </w:t>
      </w:r>
      <w:r w:rsidRPr="0052215D">
        <w:rPr>
          <w:rFonts w:ascii="Sylfaen" w:hAnsi="Sylfaen" w:cs="GHEA Grapalat"/>
          <w:sz w:val="20"/>
          <w:szCs w:val="20"/>
          <w:lang w:val="hy-AM"/>
        </w:rPr>
        <w:t>են</w:t>
      </w:r>
      <w:r w:rsidRPr="0052215D">
        <w:rPr>
          <w:rFonts w:ascii="Sylfaen" w:hAnsi="Sylfaen" w:cs="GHEA Grapalat"/>
          <w:sz w:val="20"/>
          <w:szCs w:val="20"/>
        </w:rPr>
        <w:t xml:space="preserve"> մտնում Ընկերության կողմից վավերացման պահից և ուժի մեջ</w:t>
      </w:r>
      <w:r w:rsidRPr="0052215D">
        <w:rPr>
          <w:rFonts w:ascii="Sylfaen" w:hAnsi="Sylfaen" w:cs="GHEA Grapalat"/>
          <w:sz w:val="20"/>
          <w:szCs w:val="20"/>
          <w:lang w:val="hy-AM"/>
        </w:rPr>
        <w:t xml:space="preserve"> են մինչև </w:t>
      </w:r>
      <w:r w:rsidRPr="0052215D">
        <w:rPr>
          <w:rFonts w:ascii="Sylfaen" w:hAnsi="Sylfaen" w:cs="GHEA Grapalat"/>
          <w:sz w:val="20"/>
          <w:szCs w:val="20"/>
        </w:rPr>
        <w:t xml:space="preserve">Ընկերության կողմից կնքվելիք պայմանագրով ստանձնվող </w:t>
      </w:r>
      <w:r w:rsidRPr="0052215D">
        <w:rPr>
          <w:rFonts w:ascii="Sylfaen" w:hAnsi="Sylfaen" w:cs="GHEA Grapalat"/>
          <w:sz w:val="20"/>
          <w:szCs w:val="20"/>
        </w:rPr>
        <w:lastRenderedPageBreak/>
        <w:t>պարտավորությունների ամբողջական կատարման վերջին օրվան</w:t>
      </w:r>
      <w:r w:rsidR="00334B2F" w:rsidRPr="0052215D">
        <w:rPr>
          <w:rFonts w:ascii="Sylfaen" w:hAnsi="Sylfaen" w:cs="GHEA Grapalat"/>
          <w:sz w:val="20"/>
          <w:szCs w:val="20"/>
        </w:rPr>
        <w:t xml:space="preserve"> հաջորդող քսաներորդ աշխատանքային օրը ներառյալ:</w:t>
      </w:r>
    </w:p>
    <w:p w:rsidR="00631658" w:rsidRPr="0052215D" w:rsidRDefault="00631658" w:rsidP="00631658">
      <w:pPr>
        <w:ind w:firstLine="567"/>
        <w:jc w:val="both"/>
        <w:rPr>
          <w:rFonts w:ascii="Sylfaen" w:hAnsi="Sylfaen" w:cs="GHEA Grapalat"/>
          <w:sz w:val="20"/>
          <w:szCs w:val="20"/>
          <w:lang w:val="hy-AM"/>
        </w:rPr>
      </w:pPr>
      <w:r w:rsidRPr="0052215D">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52215D" w:rsidRDefault="00631658" w:rsidP="00631658">
      <w:pPr>
        <w:ind w:firstLine="567"/>
        <w:jc w:val="both"/>
        <w:rPr>
          <w:rFonts w:ascii="Sylfaen" w:hAnsi="Sylfaen" w:cs="GHEA Grapalat"/>
          <w:sz w:val="20"/>
          <w:szCs w:val="20"/>
          <w:lang w:val="hy-AM"/>
        </w:rPr>
      </w:pPr>
      <w:r w:rsidRPr="0052215D">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52215D" w:rsidDel="00A13215" w:rsidRDefault="00631658" w:rsidP="00631658">
      <w:pPr>
        <w:ind w:firstLine="567"/>
        <w:jc w:val="both"/>
        <w:rPr>
          <w:rFonts w:ascii="Sylfaen" w:hAnsi="Sylfaen" w:cs="GHEA Grapalat"/>
          <w:sz w:val="20"/>
          <w:szCs w:val="20"/>
          <w:lang w:val="hy-AM"/>
        </w:rPr>
      </w:pPr>
      <w:r w:rsidRPr="0052215D">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52215D" w:rsidRDefault="00631658" w:rsidP="00631658">
      <w:pPr>
        <w:ind w:firstLine="567"/>
        <w:jc w:val="both"/>
        <w:rPr>
          <w:rFonts w:ascii="Sylfaen" w:hAnsi="Sylfaen" w:cs="GHEA Grapalat"/>
          <w:sz w:val="20"/>
          <w:szCs w:val="20"/>
          <w:lang w:val="hy-AM"/>
        </w:rPr>
      </w:pPr>
      <w:r w:rsidRPr="0052215D">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52215D" w:rsidRDefault="00631658" w:rsidP="00631658">
      <w:pPr>
        <w:ind w:firstLine="567"/>
        <w:jc w:val="both"/>
        <w:rPr>
          <w:rFonts w:ascii="Sylfaen" w:hAnsi="Sylfaen" w:cs="GHEA Grapalat"/>
          <w:sz w:val="20"/>
          <w:szCs w:val="20"/>
          <w:lang w:val="hy-AM"/>
        </w:rPr>
      </w:pPr>
    </w:p>
    <w:p w:rsidR="00631658" w:rsidRPr="0052215D" w:rsidRDefault="00631658" w:rsidP="00631658">
      <w:pPr>
        <w:ind w:firstLine="567"/>
        <w:jc w:val="center"/>
        <w:rPr>
          <w:rFonts w:ascii="Sylfaen" w:hAnsi="Sylfaen" w:cs="GHEA Grapalat"/>
          <w:sz w:val="20"/>
          <w:szCs w:val="20"/>
          <w:lang w:val="hy-AM"/>
        </w:rPr>
      </w:pPr>
      <w:r w:rsidRPr="0052215D">
        <w:rPr>
          <w:rFonts w:ascii="Sylfaen" w:hAnsi="Sylfaen" w:cs="GHEA Grapalat"/>
          <w:b/>
          <w:sz w:val="20"/>
          <w:szCs w:val="20"/>
          <w:lang w:val="hy-AM"/>
        </w:rPr>
        <w:t>3. Ընկերության հասցեն, բանկային վավերապայմանները`</w:t>
      </w:r>
    </w:p>
    <w:p w:rsidR="00631658" w:rsidRPr="0052215D" w:rsidRDefault="00631658" w:rsidP="00631658">
      <w:pPr>
        <w:jc w:val="both"/>
        <w:rPr>
          <w:rFonts w:ascii="Sylfaen" w:hAnsi="Sylfaen" w:cs="GHEA Grapalat"/>
          <w:sz w:val="20"/>
          <w:szCs w:val="20"/>
          <w:u w:val="single"/>
          <w:lang w:val="hy-AM"/>
        </w:rPr>
      </w:pPr>
      <w:r w:rsidRPr="0052215D">
        <w:rPr>
          <w:rFonts w:ascii="Sylfaen" w:hAnsi="Sylfaen" w:cs="GHEA Grapalat"/>
          <w:sz w:val="20"/>
          <w:szCs w:val="20"/>
          <w:u w:val="single"/>
          <w:lang w:val="hy-AM"/>
        </w:rPr>
        <w:tab/>
      </w:r>
      <w:r w:rsidRPr="0052215D">
        <w:rPr>
          <w:rFonts w:ascii="Sylfaen" w:hAnsi="Sylfaen" w:cs="GHEA Grapalat"/>
          <w:sz w:val="20"/>
          <w:szCs w:val="20"/>
          <w:u w:val="single"/>
          <w:lang w:val="hy-AM"/>
        </w:rPr>
        <w:tab/>
      </w:r>
      <w:r w:rsidRPr="0052215D">
        <w:rPr>
          <w:rFonts w:ascii="Sylfaen" w:hAnsi="Sylfaen" w:cs="GHEA Grapalat"/>
          <w:sz w:val="20"/>
          <w:szCs w:val="20"/>
          <w:u w:val="single"/>
          <w:lang w:val="hy-AM"/>
        </w:rPr>
        <w:tab/>
      </w:r>
      <w:r w:rsidRPr="0052215D">
        <w:rPr>
          <w:rFonts w:ascii="Sylfaen" w:hAnsi="Sylfaen" w:cs="GHEA Grapalat"/>
          <w:sz w:val="20"/>
          <w:szCs w:val="20"/>
          <w:u w:val="single"/>
          <w:lang w:val="hy-AM"/>
        </w:rPr>
        <w:tab/>
      </w:r>
      <w:r w:rsidRPr="0052215D">
        <w:rPr>
          <w:rFonts w:ascii="Sylfaen" w:hAnsi="Sylfaen" w:cs="GHEA Grapalat"/>
          <w:sz w:val="20"/>
          <w:szCs w:val="20"/>
          <w:u w:val="single"/>
          <w:lang w:val="hy-AM"/>
        </w:rPr>
        <w:tab/>
      </w:r>
    </w:p>
    <w:p w:rsidR="00631658" w:rsidRPr="0052215D" w:rsidRDefault="00631658" w:rsidP="00631658">
      <w:pPr>
        <w:jc w:val="both"/>
        <w:rPr>
          <w:rFonts w:ascii="Sylfaen" w:hAnsi="Sylfaen"/>
          <w:sz w:val="20"/>
          <w:szCs w:val="20"/>
          <w:vertAlign w:val="superscript"/>
          <w:lang w:val="hy-AM"/>
        </w:rPr>
      </w:pPr>
      <w:r w:rsidRPr="0052215D">
        <w:rPr>
          <w:rFonts w:ascii="Sylfaen" w:hAnsi="Sylfaen"/>
          <w:sz w:val="20"/>
          <w:szCs w:val="20"/>
          <w:vertAlign w:val="superscript"/>
          <w:lang w:val="hy-AM"/>
        </w:rPr>
        <w:t xml:space="preserve">                               ընկերության անվանումը</w:t>
      </w:r>
    </w:p>
    <w:p w:rsidR="00631658" w:rsidRPr="0052215D" w:rsidRDefault="00631658" w:rsidP="00631658">
      <w:pPr>
        <w:jc w:val="both"/>
        <w:rPr>
          <w:rFonts w:ascii="Sylfaen" w:hAnsi="Sylfaen"/>
          <w:sz w:val="20"/>
          <w:szCs w:val="20"/>
          <w:u w:val="single"/>
          <w:vertAlign w:val="superscript"/>
          <w:lang w:val="hy-AM"/>
        </w:rPr>
      </w:pPr>
      <w:r w:rsidRPr="0052215D">
        <w:rPr>
          <w:rFonts w:ascii="Sylfaen" w:hAnsi="Sylfaen"/>
          <w:sz w:val="20"/>
          <w:szCs w:val="20"/>
          <w:vertAlign w:val="superscript"/>
          <w:lang w:val="hy-AM"/>
        </w:rPr>
        <w:t xml:space="preserve"> </w:t>
      </w:r>
      <w:r w:rsidRPr="0052215D">
        <w:rPr>
          <w:rFonts w:ascii="Sylfaen" w:hAnsi="Sylfaen"/>
          <w:sz w:val="20"/>
          <w:szCs w:val="20"/>
          <w:u w:val="single"/>
          <w:vertAlign w:val="superscript"/>
          <w:lang w:val="hy-AM"/>
        </w:rPr>
        <w:tab/>
      </w:r>
      <w:r w:rsidRPr="0052215D">
        <w:rPr>
          <w:rFonts w:ascii="Sylfaen" w:hAnsi="Sylfaen"/>
          <w:sz w:val="20"/>
          <w:szCs w:val="20"/>
          <w:u w:val="single"/>
          <w:vertAlign w:val="superscript"/>
          <w:lang w:val="hy-AM"/>
        </w:rPr>
        <w:tab/>
      </w:r>
      <w:r w:rsidRPr="0052215D">
        <w:rPr>
          <w:rFonts w:ascii="Sylfaen" w:hAnsi="Sylfaen"/>
          <w:sz w:val="20"/>
          <w:szCs w:val="20"/>
          <w:u w:val="single"/>
          <w:vertAlign w:val="superscript"/>
          <w:lang w:val="hy-AM"/>
        </w:rPr>
        <w:tab/>
      </w:r>
      <w:r w:rsidRPr="0052215D">
        <w:rPr>
          <w:rFonts w:ascii="Sylfaen" w:hAnsi="Sylfaen"/>
          <w:sz w:val="20"/>
          <w:szCs w:val="20"/>
          <w:u w:val="single"/>
          <w:vertAlign w:val="superscript"/>
          <w:lang w:val="hy-AM"/>
        </w:rPr>
        <w:tab/>
      </w:r>
      <w:r w:rsidRPr="0052215D">
        <w:rPr>
          <w:rFonts w:ascii="Sylfaen" w:hAnsi="Sylfaen"/>
          <w:sz w:val="20"/>
          <w:szCs w:val="20"/>
          <w:u w:val="single"/>
          <w:vertAlign w:val="superscript"/>
          <w:lang w:val="hy-AM"/>
        </w:rPr>
        <w:tab/>
      </w:r>
    </w:p>
    <w:p w:rsidR="00631658" w:rsidRPr="0052215D" w:rsidRDefault="00631658" w:rsidP="00631658">
      <w:pPr>
        <w:jc w:val="both"/>
        <w:rPr>
          <w:rFonts w:ascii="Sylfaen" w:hAnsi="Sylfaen"/>
          <w:sz w:val="20"/>
          <w:szCs w:val="20"/>
          <w:vertAlign w:val="superscript"/>
          <w:lang w:val="hy-AM"/>
        </w:rPr>
      </w:pPr>
      <w:r w:rsidRPr="0052215D">
        <w:rPr>
          <w:rFonts w:ascii="Sylfaen" w:hAnsi="Sylfaen"/>
          <w:sz w:val="20"/>
          <w:szCs w:val="20"/>
          <w:vertAlign w:val="superscript"/>
          <w:lang w:val="hy-AM"/>
        </w:rPr>
        <w:t xml:space="preserve">                              ընկերության հասցեն</w:t>
      </w:r>
    </w:p>
    <w:p w:rsidR="00631658" w:rsidRPr="0052215D" w:rsidRDefault="00631658" w:rsidP="00631658">
      <w:pPr>
        <w:jc w:val="both"/>
        <w:rPr>
          <w:rFonts w:ascii="Sylfaen" w:hAnsi="Sylfaen"/>
          <w:sz w:val="20"/>
          <w:szCs w:val="20"/>
          <w:u w:val="single"/>
          <w:vertAlign w:val="superscript"/>
          <w:lang w:val="hy-AM"/>
        </w:rPr>
      </w:pPr>
      <w:r w:rsidRPr="0052215D">
        <w:rPr>
          <w:rFonts w:ascii="Sylfaen" w:hAnsi="Sylfaen"/>
          <w:sz w:val="20"/>
          <w:szCs w:val="20"/>
          <w:u w:val="single"/>
          <w:vertAlign w:val="superscript"/>
          <w:lang w:val="hy-AM"/>
        </w:rPr>
        <w:tab/>
      </w:r>
      <w:r w:rsidRPr="0052215D">
        <w:rPr>
          <w:rFonts w:ascii="Sylfaen" w:hAnsi="Sylfaen"/>
          <w:sz w:val="20"/>
          <w:szCs w:val="20"/>
          <w:u w:val="single"/>
          <w:vertAlign w:val="superscript"/>
          <w:lang w:val="hy-AM"/>
        </w:rPr>
        <w:tab/>
      </w:r>
      <w:r w:rsidRPr="0052215D">
        <w:rPr>
          <w:rFonts w:ascii="Sylfaen" w:hAnsi="Sylfaen"/>
          <w:sz w:val="20"/>
          <w:szCs w:val="20"/>
          <w:u w:val="single"/>
          <w:vertAlign w:val="superscript"/>
          <w:lang w:val="hy-AM"/>
        </w:rPr>
        <w:tab/>
      </w:r>
      <w:r w:rsidRPr="0052215D">
        <w:rPr>
          <w:rFonts w:ascii="Sylfaen" w:hAnsi="Sylfaen"/>
          <w:sz w:val="20"/>
          <w:szCs w:val="20"/>
          <w:u w:val="single"/>
          <w:vertAlign w:val="superscript"/>
          <w:lang w:val="hy-AM"/>
        </w:rPr>
        <w:tab/>
      </w:r>
      <w:r w:rsidRPr="0052215D">
        <w:rPr>
          <w:rFonts w:ascii="Sylfaen" w:hAnsi="Sylfaen"/>
          <w:sz w:val="20"/>
          <w:szCs w:val="20"/>
          <w:u w:val="single"/>
          <w:vertAlign w:val="superscript"/>
          <w:lang w:val="hy-AM"/>
        </w:rPr>
        <w:tab/>
      </w:r>
    </w:p>
    <w:p w:rsidR="00631658" w:rsidRPr="0052215D" w:rsidRDefault="00631658" w:rsidP="00631658">
      <w:pPr>
        <w:jc w:val="both"/>
        <w:rPr>
          <w:rFonts w:ascii="Sylfaen" w:hAnsi="Sylfaen"/>
          <w:sz w:val="20"/>
          <w:szCs w:val="20"/>
          <w:vertAlign w:val="superscript"/>
          <w:lang w:val="hy-AM"/>
        </w:rPr>
      </w:pPr>
      <w:r w:rsidRPr="0052215D">
        <w:rPr>
          <w:rFonts w:ascii="Sylfaen" w:hAnsi="Sylfaen"/>
          <w:sz w:val="20"/>
          <w:szCs w:val="20"/>
          <w:vertAlign w:val="superscript"/>
          <w:lang w:val="hy-AM"/>
        </w:rPr>
        <w:t xml:space="preserve">              ընկերությանը սպասարկող բանկի անվանումը</w:t>
      </w:r>
    </w:p>
    <w:p w:rsidR="00631658" w:rsidRPr="0052215D" w:rsidRDefault="00631658" w:rsidP="00631658">
      <w:pPr>
        <w:jc w:val="both"/>
        <w:rPr>
          <w:rFonts w:ascii="Sylfaen" w:hAnsi="Sylfaen"/>
          <w:sz w:val="20"/>
          <w:szCs w:val="20"/>
          <w:vertAlign w:val="superscript"/>
          <w:lang w:val="hy-AM"/>
        </w:rPr>
      </w:pPr>
      <w:r w:rsidRPr="0052215D">
        <w:rPr>
          <w:rFonts w:ascii="Sylfaen" w:hAnsi="Sylfaen"/>
          <w:sz w:val="20"/>
          <w:szCs w:val="20"/>
          <w:u w:val="single"/>
          <w:vertAlign w:val="superscript"/>
          <w:lang w:val="hy-AM"/>
        </w:rPr>
        <w:tab/>
      </w:r>
      <w:r w:rsidRPr="0052215D">
        <w:rPr>
          <w:rFonts w:ascii="Sylfaen" w:hAnsi="Sylfaen"/>
          <w:sz w:val="20"/>
          <w:szCs w:val="20"/>
          <w:u w:val="single"/>
          <w:vertAlign w:val="superscript"/>
          <w:lang w:val="hy-AM"/>
        </w:rPr>
        <w:tab/>
      </w:r>
      <w:r w:rsidRPr="0052215D">
        <w:rPr>
          <w:rFonts w:ascii="Sylfaen" w:hAnsi="Sylfaen"/>
          <w:sz w:val="20"/>
          <w:szCs w:val="20"/>
          <w:u w:val="single"/>
          <w:vertAlign w:val="superscript"/>
          <w:lang w:val="hy-AM"/>
        </w:rPr>
        <w:tab/>
      </w:r>
      <w:r w:rsidRPr="0052215D">
        <w:rPr>
          <w:rFonts w:ascii="Sylfaen" w:hAnsi="Sylfaen"/>
          <w:sz w:val="20"/>
          <w:szCs w:val="20"/>
          <w:u w:val="single"/>
          <w:vertAlign w:val="superscript"/>
          <w:lang w:val="hy-AM"/>
        </w:rPr>
        <w:tab/>
      </w:r>
      <w:r w:rsidRPr="0052215D">
        <w:rPr>
          <w:rFonts w:ascii="Sylfaen" w:hAnsi="Sylfaen"/>
          <w:sz w:val="20"/>
          <w:szCs w:val="20"/>
          <w:u w:val="single"/>
          <w:vertAlign w:val="superscript"/>
          <w:lang w:val="hy-AM"/>
        </w:rPr>
        <w:tab/>
      </w:r>
    </w:p>
    <w:p w:rsidR="00631658" w:rsidRPr="0052215D" w:rsidRDefault="00631658" w:rsidP="00631658">
      <w:pPr>
        <w:jc w:val="both"/>
        <w:rPr>
          <w:rFonts w:ascii="Sylfaen" w:hAnsi="Sylfaen"/>
          <w:sz w:val="20"/>
          <w:szCs w:val="20"/>
          <w:vertAlign w:val="superscript"/>
          <w:lang w:val="hy-AM"/>
        </w:rPr>
      </w:pPr>
      <w:r w:rsidRPr="0052215D">
        <w:rPr>
          <w:rFonts w:ascii="Sylfaen" w:hAnsi="Sylfaen"/>
          <w:sz w:val="20"/>
          <w:szCs w:val="20"/>
          <w:vertAlign w:val="superscript"/>
          <w:lang w:val="hy-AM"/>
        </w:rPr>
        <w:t xml:space="preserve">                   ընկերության բանկային հաշվեհամարը</w:t>
      </w:r>
    </w:p>
    <w:p w:rsidR="00631658" w:rsidRPr="0052215D" w:rsidRDefault="00631658" w:rsidP="00631658">
      <w:pPr>
        <w:jc w:val="both"/>
        <w:rPr>
          <w:rFonts w:ascii="Sylfaen" w:hAnsi="Sylfaen"/>
          <w:sz w:val="20"/>
          <w:szCs w:val="20"/>
          <w:vertAlign w:val="superscript"/>
          <w:lang w:val="hy-AM"/>
        </w:rPr>
      </w:pPr>
      <w:r w:rsidRPr="0052215D">
        <w:rPr>
          <w:rFonts w:ascii="Sylfaen" w:hAnsi="Sylfaen"/>
          <w:sz w:val="20"/>
          <w:szCs w:val="20"/>
          <w:u w:val="single"/>
          <w:vertAlign w:val="superscript"/>
          <w:lang w:val="hy-AM"/>
        </w:rPr>
        <w:tab/>
      </w:r>
      <w:r w:rsidRPr="0052215D">
        <w:rPr>
          <w:rFonts w:ascii="Sylfaen" w:hAnsi="Sylfaen"/>
          <w:sz w:val="20"/>
          <w:szCs w:val="20"/>
          <w:u w:val="single"/>
          <w:vertAlign w:val="superscript"/>
          <w:lang w:val="hy-AM"/>
        </w:rPr>
        <w:tab/>
      </w:r>
      <w:r w:rsidRPr="0052215D">
        <w:rPr>
          <w:rFonts w:ascii="Sylfaen" w:hAnsi="Sylfaen"/>
          <w:sz w:val="20"/>
          <w:szCs w:val="20"/>
          <w:u w:val="single"/>
          <w:vertAlign w:val="superscript"/>
          <w:lang w:val="hy-AM"/>
        </w:rPr>
        <w:tab/>
      </w:r>
      <w:r w:rsidRPr="0052215D">
        <w:rPr>
          <w:rFonts w:ascii="Sylfaen" w:hAnsi="Sylfaen"/>
          <w:sz w:val="20"/>
          <w:szCs w:val="20"/>
          <w:u w:val="single"/>
          <w:vertAlign w:val="superscript"/>
          <w:lang w:val="hy-AM"/>
        </w:rPr>
        <w:tab/>
      </w:r>
      <w:r w:rsidRPr="0052215D">
        <w:rPr>
          <w:rFonts w:ascii="Sylfaen" w:hAnsi="Sylfaen"/>
          <w:sz w:val="20"/>
          <w:szCs w:val="20"/>
          <w:u w:val="single"/>
          <w:vertAlign w:val="superscript"/>
          <w:lang w:val="hy-AM"/>
        </w:rPr>
        <w:tab/>
      </w:r>
    </w:p>
    <w:p w:rsidR="00631658" w:rsidRPr="0052215D" w:rsidRDefault="00631658" w:rsidP="00631658">
      <w:pPr>
        <w:jc w:val="both"/>
        <w:rPr>
          <w:rFonts w:ascii="Sylfaen" w:hAnsi="Sylfaen"/>
          <w:sz w:val="20"/>
          <w:szCs w:val="20"/>
          <w:vertAlign w:val="superscript"/>
          <w:lang w:val="hy-AM"/>
        </w:rPr>
      </w:pPr>
      <w:r w:rsidRPr="0052215D">
        <w:rPr>
          <w:rFonts w:ascii="Sylfaen" w:hAnsi="Sylfaen"/>
          <w:sz w:val="20"/>
          <w:szCs w:val="20"/>
          <w:vertAlign w:val="superscript"/>
          <w:lang w:val="hy-AM"/>
        </w:rPr>
        <w:t xml:space="preserve">            ընկերության հարկ վճարողի հաշվառման համարը</w:t>
      </w:r>
    </w:p>
    <w:p w:rsidR="00631658" w:rsidRPr="0052215D" w:rsidRDefault="00631658" w:rsidP="00631658">
      <w:pPr>
        <w:jc w:val="both"/>
        <w:rPr>
          <w:rFonts w:ascii="Sylfaen" w:hAnsi="Sylfaen"/>
          <w:sz w:val="20"/>
          <w:szCs w:val="20"/>
          <w:u w:val="single"/>
          <w:vertAlign w:val="superscript"/>
          <w:lang w:val="hy-AM"/>
        </w:rPr>
      </w:pPr>
      <w:r w:rsidRPr="0052215D">
        <w:rPr>
          <w:rFonts w:ascii="Sylfaen" w:hAnsi="Sylfaen"/>
          <w:sz w:val="20"/>
          <w:szCs w:val="20"/>
          <w:u w:val="single"/>
          <w:vertAlign w:val="superscript"/>
          <w:lang w:val="hy-AM"/>
        </w:rPr>
        <w:tab/>
      </w:r>
      <w:r w:rsidRPr="0052215D">
        <w:rPr>
          <w:rFonts w:ascii="Sylfaen" w:hAnsi="Sylfaen"/>
          <w:sz w:val="20"/>
          <w:szCs w:val="20"/>
          <w:u w:val="single"/>
          <w:vertAlign w:val="superscript"/>
          <w:lang w:val="hy-AM"/>
        </w:rPr>
        <w:tab/>
      </w:r>
      <w:r w:rsidRPr="0052215D">
        <w:rPr>
          <w:rFonts w:ascii="Sylfaen" w:hAnsi="Sylfaen"/>
          <w:sz w:val="20"/>
          <w:szCs w:val="20"/>
          <w:u w:val="single"/>
          <w:vertAlign w:val="superscript"/>
          <w:lang w:val="hy-AM"/>
        </w:rPr>
        <w:tab/>
      </w:r>
      <w:r w:rsidRPr="0052215D">
        <w:rPr>
          <w:rFonts w:ascii="Sylfaen" w:hAnsi="Sylfaen"/>
          <w:sz w:val="20"/>
          <w:szCs w:val="20"/>
          <w:u w:val="single"/>
          <w:vertAlign w:val="superscript"/>
          <w:lang w:val="hy-AM"/>
        </w:rPr>
        <w:tab/>
      </w:r>
      <w:r w:rsidRPr="0052215D">
        <w:rPr>
          <w:rFonts w:ascii="Sylfaen" w:hAnsi="Sylfaen"/>
          <w:sz w:val="20"/>
          <w:szCs w:val="20"/>
          <w:u w:val="single"/>
          <w:vertAlign w:val="superscript"/>
          <w:lang w:val="hy-AM"/>
        </w:rPr>
        <w:tab/>
      </w:r>
    </w:p>
    <w:p w:rsidR="00631658" w:rsidRPr="0052215D" w:rsidRDefault="00631658" w:rsidP="00631658">
      <w:pPr>
        <w:jc w:val="both"/>
        <w:rPr>
          <w:rFonts w:ascii="Sylfaen" w:hAnsi="Sylfaen"/>
          <w:sz w:val="20"/>
          <w:szCs w:val="20"/>
          <w:vertAlign w:val="superscript"/>
          <w:lang w:val="hy-AM"/>
        </w:rPr>
      </w:pPr>
      <w:r w:rsidRPr="0052215D">
        <w:rPr>
          <w:rFonts w:ascii="Sylfaen" w:hAnsi="Sylfaen"/>
          <w:sz w:val="20"/>
          <w:szCs w:val="20"/>
          <w:vertAlign w:val="superscript"/>
          <w:lang w:val="hy-AM"/>
        </w:rPr>
        <w:t xml:space="preserve">       ընկերության տնօրենի անունը, ազգանունը և ստորագրությունը</w:t>
      </w:r>
    </w:p>
    <w:p w:rsidR="00631658" w:rsidRPr="0052215D" w:rsidRDefault="00631658" w:rsidP="00631658">
      <w:pPr>
        <w:jc w:val="both"/>
        <w:rPr>
          <w:rFonts w:ascii="Sylfaen" w:hAnsi="Sylfaen"/>
          <w:sz w:val="20"/>
          <w:szCs w:val="20"/>
          <w:lang w:val="hy-AM"/>
        </w:rPr>
      </w:pPr>
      <w:r w:rsidRPr="0052215D">
        <w:rPr>
          <w:rFonts w:ascii="Sylfaen" w:hAnsi="Sylfaen"/>
          <w:sz w:val="20"/>
          <w:szCs w:val="20"/>
          <w:lang w:val="hy-AM"/>
        </w:rPr>
        <w:t>Կ.Տ</w:t>
      </w:r>
    </w:p>
    <w:p w:rsidR="00631658" w:rsidRPr="0052215D" w:rsidRDefault="00631658" w:rsidP="00631658">
      <w:pPr>
        <w:jc w:val="both"/>
        <w:rPr>
          <w:rFonts w:ascii="Sylfaen" w:hAnsi="Sylfaen"/>
          <w:sz w:val="20"/>
          <w:szCs w:val="20"/>
          <w:lang w:val="hy-AM"/>
        </w:rPr>
      </w:pPr>
    </w:p>
    <w:p w:rsidR="00631658" w:rsidRPr="0052215D" w:rsidRDefault="00631658" w:rsidP="00631658">
      <w:pPr>
        <w:jc w:val="both"/>
        <w:rPr>
          <w:rFonts w:ascii="Sylfaen" w:hAnsi="Sylfaen"/>
          <w:sz w:val="20"/>
          <w:szCs w:val="20"/>
          <w:lang w:val="hy-AM"/>
        </w:rPr>
      </w:pPr>
      <w:r w:rsidRPr="0052215D">
        <w:rPr>
          <w:rFonts w:ascii="Sylfaen" w:hAnsi="Sylfaen"/>
          <w:sz w:val="20"/>
          <w:szCs w:val="20"/>
          <w:lang w:val="hy-AM"/>
        </w:rPr>
        <w:t>Օր/ամիս/տարի</w:t>
      </w:r>
    </w:p>
    <w:p w:rsidR="00631658" w:rsidRPr="0052215D" w:rsidRDefault="00631658" w:rsidP="00631658">
      <w:pPr>
        <w:jc w:val="center"/>
        <w:rPr>
          <w:rFonts w:ascii="Sylfaen" w:hAnsi="Sylfaen" w:cs="GHEA Grapalat"/>
          <w:sz w:val="20"/>
          <w:szCs w:val="20"/>
          <w:lang w:val="hy-AM"/>
        </w:rPr>
      </w:pPr>
    </w:p>
    <w:p w:rsidR="00631658" w:rsidRPr="0052215D"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52215D">
        <w:rPr>
          <w:rFonts w:ascii="Sylfaen" w:hAnsi="Sylfaen" w:cs="Sylfaen"/>
          <w:i/>
          <w:sz w:val="20"/>
          <w:szCs w:val="20"/>
          <w:lang w:val="hy-AM"/>
        </w:rPr>
        <w:t xml:space="preserve">* </w:t>
      </w:r>
      <w:r w:rsidRPr="0052215D">
        <w:rPr>
          <w:rFonts w:ascii="Sylfaen" w:hAnsi="Sylfaen"/>
          <w:i/>
          <w:sz w:val="20"/>
          <w:szCs w:val="20"/>
          <w:lang w:val="hy-AM"/>
        </w:rPr>
        <w:t>լրացվում է հանձնաժողովի քարտուղարի կողմից` մինչև հրավերը տեղեկագրում հրապարակելը:</w:t>
      </w:r>
    </w:p>
    <w:p w:rsidR="00631658" w:rsidRPr="0052215D"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631658" w:rsidRPr="0052215D"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334B2F" w:rsidRPr="0052215D" w:rsidRDefault="00631658" w:rsidP="00334B2F">
      <w:pPr>
        <w:pStyle w:val="31"/>
        <w:spacing w:line="240" w:lineRule="auto"/>
        <w:jc w:val="right"/>
        <w:rPr>
          <w:rFonts w:ascii="Sylfaen" w:hAnsi="Sylfaen"/>
          <w:b/>
          <w:lang w:val="hy-AM"/>
        </w:rPr>
      </w:pPr>
      <w:r w:rsidRPr="0052215D">
        <w:rPr>
          <w:rFonts w:ascii="Sylfaen" w:hAnsi="Sylfaen"/>
          <w:b/>
          <w:lang w:val="hy-AM"/>
        </w:rPr>
        <w:br w:type="page"/>
      </w:r>
    </w:p>
    <w:tbl>
      <w:tblPr>
        <w:tblpPr w:leftFromText="180" w:rightFromText="180" w:vertAnchor="page" w:horzAnchor="margin" w:tblpXSpec="center" w:tblpY="1003"/>
        <w:tblW w:w="10598" w:type="dxa"/>
        <w:tblLook w:val="0000"/>
      </w:tblPr>
      <w:tblGrid>
        <w:gridCol w:w="5616"/>
        <w:gridCol w:w="4982"/>
      </w:tblGrid>
      <w:tr w:rsidR="00334B2F" w:rsidRPr="0052215D" w:rsidTr="0091065D">
        <w:trPr>
          <w:trHeight w:val="352"/>
        </w:trPr>
        <w:tc>
          <w:tcPr>
            <w:tcW w:w="10598" w:type="dxa"/>
            <w:gridSpan w:val="2"/>
            <w:tcBorders>
              <w:top w:val="single" w:sz="4" w:space="0" w:color="auto"/>
              <w:left w:val="single" w:sz="4" w:space="0" w:color="auto"/>
              <w:bottom w:val="single" w:sz="4" w:space="0" w:color="auto"/>
              <w:right w:val="single" w:sz="4" w:space="0" w:color="000000"/>
            </w:tcBorders>
            <w:noWrap/>
            <w:vAlign w:val="bottom"/>
          </w:tcPr>
          <w:p w:rsidR="00334B2F" w:rsidRPr="0052215D" w:rsidRDefault="00334B2F" w:rsidP="00CB0ADE">
            <w:pPr>
              <w:rPr>
                <w:rFonts w:ascii="Sylfaen" w:hAnsi="Sylfaen" w:cs="Sylfaen"/>
                <w:b/>
                <w:bCs/>
                <w:sz w:val="20"/>
                <w:szCs w:val="20"/>
                <w:lang w:val="hy-AM"/>
              </w:rPr>
            </w:pPr>
            <w:r w:rsidRPr="0052215D">
              <w:rPr>
                <w:rFonts w:ascii="Sylfaen" w:hAnsi="Sylfaen" w:cs="Sylfaen"/>
                <w:sz w:val="20"/>
                <w:szCs w:val="20"/>
              </w:rPr>
              <w:lastRenderedPageBreak/>
              <w:t xml:space="preserve">1.                                                              </w:t>
            </w:r>
            <w:r w:rsidRPr="0052215D">
              <w:rPr>
                <w:rFonts w:ascii="Sylfaen" w:hAnsi="Sylfaen" w:cs="Sylfaen"/>
                <w:b/>
                <w:bCs/>
                <w:sz w:val="20"/>
                <w:szCs w:val="20"/>
              </w:rPr>
              <w:t>ՎՃԱՐՄԱՆ</w:t>
            </w:r>
            <w:r w:rsidRPr="0052215D">
              <w:rPr>
                <w:rFonts w:ascii="Sylfaen" w:hAnsi="Sylfaen" w:cs="Arial"/>
                <w:b/>
                <w:bCs/>
                <w:sz w:val="20"/>
                <w:szCs w:val="20"/>
              </w:rPr>
              <w:t xml:space="preserve"> </w:t>
            </w:r>
            <w:r w:rsidRPr="0052215D">
              <w:rPr>
                <w:rFonts w:ascii="Sylfaen" w:hAnsi="Sylfaen" w:cs="Sylfaen"/>
                <w:b/>
                <w:bCs/>
                <w:sz w:val="20"/>
                <w:szCs w:val="20"/>
              </w:rPr>
              <w:t xml:space="preserve">ՊԱՀԱՆՋԱԳԻՐ* </w:t>
            </w:r>
          </w:p>
          <w:p w:rsidR="00334B2F" w:rsidRPr="0052215D" w:rsidRDefault="00334B2F" w:rsidP="00CB0ADE">
            <w:pPr>
              <w:jc w:val="center"/>
              <w:rPr>
                <w:rFonts w:ascii="Sylfaen" w:hAnsi="Sylfaen" w:cs="Arial"/>
                <w:bCs/>
                <w:i/>
                <w:sz w:val="20"/>
                <w:szCs w:val="20"/>
              </w:rPr>
            </w:pPr>
          </w:p>
        </w:tc>
      </w:tr>
      <w:tr w:rsidR="00334B2F" w:rsidRPr="0052215D" w:rsidTr="0091065D">
        <w:trPr>
          <w:trHeight w:val="352"/>
        </w:trPr>
        <w:tc>
          <w:tcPr>
            <w:tcW w:w="10598" w:type="dxa"/>
            <w:gridSpan w:val="2"/>
            <w:tcBorders>
              <w:top w:val="single" w:sz="4" w:space="0" w:color="auto"/>
              <w:left w:val="single" w:sz="4" w:space="0" w:color="auto"/>
              <w:bottom w:val="single" w:sz="4" w:space="0" w:color="auto"/>
              <w:right w:val="single" w:sz="4" w:space="0" w:color="000000"/>
            </w:tcBorders>
            <w:noWrap/>
            <w:vAlign w:val="bottom"/>
          </w:tcPr>
          <w:p w:rsidR="00334B2F" w:rsidRPr="0052215D" w:rsidRDefault="00334B2F" w:rsidP="00CB0ADE">
            <w:pPr>
              <w:rPr>
                <w:rFonts w:ascii="Sylfaen" w:hAnsi="Sylfaen" w:cs="Sylfaen"/>
                <w:sz w:val="20"/>
                <w:szCs w:val="20"/>
                <w:lang w:val="hy-AM"/>
              </w:rPr>
            </w:pPr>
            <w:r w:rsidRPr="0052215D">
              <w:rPr>
                <w:rFonts w:ascii="Sylfaen" w:hAnsi="Sylfaen" w:cs="Sylfaen"/>
                <w:sz w:val="20"/>
                <w:szCs w:val="20"/>
                <w:lang w:val="hy-AM"/>
              </w:rPr>
              <w:t>2</w:t>
            </w:r>
            <w:r w:rsidRPr="0052215D">
              <w:rPr>
                <w:rFonts w:ascii="Sylfaen" w:hAnsi="Sylfaen" w:cs="Sylfaen"/>
                <w:sz w:val="20"/>
                <w:szCs w:val="20"/>
              </w:rPr>
              <w:t>.</w:t>
            </w:r>
            <w:r w:rsidRPr="0052215D">
              <w:rPr>
                <w:rFonts w:ascii="Sylfaen" w:hAnsi="Sylfaen" w:cs="Sylfaen"/>
                <w:sz w:val="20"/>
                <w:szCs w:val="20"/>
                <w:lang w:val="hy-AM"/>
              </w:rPr>
              <w:t xml:space="preserve"> Թիվ </w:t>
            </w:r>
          </w:p>
        </w:tc>
      </w:tr>
      <w:tr w:rsidR="00334B2F" w:rsidRPr="0052215D" w:rsidTr="0091065D">
        <w:trPr>
          <w:trHeight w:val="349"/>
        </w:trPr>
        <w:tc>
          <w:tcPr>
            <w:tcW w:w="10598" w:type="dxa"/>
            <w:gridSpan w:val="2"/>
            <w:tcBorders>
              <w:top w:val="single" w:sz="4" w:space="0" w:color="auto"/>
              <w:left w:val="single" w:sz="4" w:space="0" w:color="auto"/>
              <w:bottom w:val="single" w:sz="4" w:space="0" w:color="auto"/>
              <w:right w:val="single" w:sz="4" w:space="0" w:color="000000"/>
            </w:tcBorders>
            <w:noWrap/>
            <w:vAlign w:val="bottom"/>
          </w:tcPr>
          <w:p w:rsidR="00334B2F" w:rsidRPr="0052215D" w:rsidRDefault="00334B2F" w:rsidP="00CB0ADE">
            <w:pPr>
              <w:rPr>
                <w:rFonts w:ascii="Sylfaen" w:hAnsi="Sylfaen" w:cs="Sylfaen"/>
                <w:sz w:val="20"/>
                <w:szCs w:val="20"/>
              </w:rPr>
            </w:pPr>
            <w:r w:rsidRPr="0052215D">
              <w:rPr>
                <w:rFonts w:ascii="Sylfaen" w:hAnsi="Sylfaen" w:cs="Sylfaen"/>
                <w:sz w:val="20"/>
                <w:szCs w:val="20"/>
                <w:lang w:val="hy-AM"/>
              </w:rPr>
              <w:t>3</w:t>
            </w:r>
            <w:r w:rsidRPr="0052215D">
              <w:rPr>
                <w:rFonts w:ascii="Sylfaen" w:hAnsi="Sylfaen" w:cs="Sylfaen"/>
                <w:sz w:val="20"/>
                <w:szCs w:val="20"/>
              </w:rPr>
              <w:t>.                                                         Ներկայացման</w:t>
            </w:r>
            <w:r w:rsidRPr="0052215D">
              <w:rPr>
                <w:rFonts w:ascii="Sylfaen" w:hAnsi="Sylfaen" w:cs="Arial"/>
                <w:sz w:val="20"/>
                <w:szCs w:val="20"/>
              </w:rPr>
              <w:t xml:space="preserve"> </w:t>
            </w:r>
            <w:r w:rsidRPr="0052215D">
              <w:rPr>
                <w:rFonts w:ascii="Sylfaen" w:hAnsi="Sylfaen" w:cs="Sylfaen"/>
                <w:sz w:val="20"/>
                <w:szCs w:val="20"/>
              </w:rPr>
              <w:t>ամսաթիվը</w:t>
            </w:r>
            <w:r w:rsidRPr="0052215D">
              <w:rPr>
                <w:rFonts w:ascii="Sylfaen" w:hAnsi="Sylfaen" w:cs="Arial"/>
                <w:sz w:val="20"/>
                <w:szCs w:val="20"/>
              </w:rPr>
              <w:t xml:space="preserve">` </w:t>
            </w:r>
            <w:r w:rsidRPr="0052215D">
              <w:rPr>
                <w:rFonts w:ascii="Sylfaen" w:hAnsi="Sylfaen" w:cs="Tahoma"/>
                <w:sz w:val="20"/>
                <w:szCs w:val="20"/>
              </w:rPr>
              <w:t xml:space="preserve">"___" </w:t>
            </w:r>
            <w:r w:rsidRPr="0052215D">
              <w:rPr>
                <w:rFonts w:ascii="Sylfaen" w:hAnsi="Sylfaen" w:cs="Sylfaen"/>
                <w:sz w:val="20"/>
                <w:szCs w:val="20"/>
              </w:rPr>
              <w:t xml:space="preserve">___ </w:t>
            </w:r>
            <w:r w:rsidRPr="0052215D">
              <w:rPr>
                <w:rFonts w:ascii="Sylfaen" w:hAnsi="Sylfaen" w:cs="Tahoma"/>
                <w:sz w:val="20"/>
                <w:szCs w:val="20"/>
              </w:rPr>
              <w:t>20___</w:t>
            </w:r>
            <w:r w:rsidRPr="0052215D">
              <w:rPr>
                <w:rFonts w:ascii="Sylfaen" w:hAnsi="Sylfaen" w:cs="Sylfaen"/>
                <w:sz w:val="20"/>
                <w:szCs w:val="20"/>
              </w:rPr>
              <w:t>թ.</w:t>
            </w:r>
          </w:p>
        </w:tc>
      </w:tr>
      <w:tr w:rsidR="00334B2F" w:rsidRPr="0052215D" w:rsidTr="0091065D">
        <w:trPr>
          <w:trHeight w:val="345"/>
        </w:trPr>
        <w:tc>
          <w:tcPr>
            <w:tcW w:w="10598" w:type="dxa"/>
            <w:gridSpan w:val="2"/>
            <w:tcBorders>
              <w:top w:val="single" w:sz="4" w:space="0" w:color="auto"/>
              <w:left w:val="single" w:sz="4" w:space="0" w:color="auto"/>
              <w:bottom w:val="single" w:sz="4" w:space="0" w:color="auto"/>
              <w:right w:val="single" w:sz="4" w:space="0" w:color="000000"/>
            </w:tcBorders>
            <w:noWrap/>
            <w:vAlign w:val="bottom"/>
          </w:tcPr>
          <w:p w:rsidR="00334B2F" w:rsidRPr="0052215D" w:rsidRDefault="00334B2F" w:rsidP="00CB0ADE">
            <w:pPr>
              <w:rPr>
                <w:rFonts w:ascii="Sylfaen" w:hAnsi="Sylfaen" w:cs="Arial"/>
                <w:sz w:val="20"/>
                <w:szCs w:val="20"/>
              </w:rPr>
            </w:pPr>
            <w:r w:rsidRPr="0052215D">
              <w:rPr>
                <w:rFonts w:ascii="Sylfaen" w:hAnsi="Sylfaen" w:cs="Sylfaen"/>
                <w:sz w:val="20"/>
                <w:szCs w:val="20"/>
                <w:lang w:val="hy-AM"/>
              </w:rPr>
              <w:t>4</w:t>
            </w:r>
            <w:r w:rsidRPr="0052215D">
              <w:rPr>
                <w:rFonts w:ascii="Sylfaen" w:hAnsi="Sylfaen" w:cs="Sylfaen"/>
                <w:sz w:val="20"/>
                <w:szCs w:val="20"/>
              </w:rPr>
              <w:t xml:space="preserve">. </w:t>
            </w:r>
            <w:r w:rsidRPr="0052215D">
              <w:rPr>
                <w:rFonts w:ascii="Sylfaen" w:hAnsi="Sylfaen" w:cs="Sylfaen"/>
                <w:sz w:val="20"/>
                <w:szCs w:val="20"/>
                <w:lang w:val="hy-AM"/>
              </w:rPr>
              <w:t>Վճարողի անվանումը</w:t>
            </w:r>
            <w:r w:rsidRPr="0052215D">
              <w:rPr>
                <w:rFonts w:ascii="Sylfaen" w:hAnsi="Sylfaen" w:cs="Sylfaen"/>
                <w:sz w:val="20"/>
                <w:szCs w:val="20"/>
              </w:rPr>
              <w:t>,</w:t>
            </w:r>
            <w:r w:rsidRPr="0052215D">
              <w:rPr>
                <w:rFonts w:ascii="Sylfaen" w:hAnsi="Sylfaen" w:cs="Sylfaen"/>
                <w:sz w:val="20"/>
                <w:szCs w:val="20"/>
                <w:lang w:val="hy-AM"/>
              </w:rPr>
              <w:t xml:space="preserve"> կամ անուն ազգանուն </w:t>
            </w:r>
            <w:r w:rsidRPr="0052215D">
              <w:rPr>
                <w:rFonts w:ascii="Sylfaen" w:hAnsi="Sylfaen" w:cs="Sylfaen"/>
                <w:sz w:val="20"/>
                <w:szCs w:val="20"/>
              </w:rPr>
              <w:t xml:space="preserve">(Ընկերություն </w:t>
            </w:r>
            <w:r w:rsidRPr="0052215D">
              <w:rPr>
                <w:rFonts w:ascii="Sylfaen" w:hAnsi="Sylfaen" w:cs="Arial"/>
                <w:sz w:val="20"/>
                <w:szCs w:val="20"/>
              </w:rPr>
              <w:t>`</w:t>
            </w:r>
          </w:p>
        </w:tc>
      </w:tr>
      <w:tr w:rsidR="00334B2F" w:rsidRPr="0052215D" w:rsidTr="0091065D">
        <w:trPr>
          <w:trHeight w:val="361"/>
        </w:trPr>
        <w:tc>
          <w:tcPr>
            <w:tcW w:w="10598" w:type="dxa"/>
            <w:gridSpan w:val="2"/>
            <w:tcBorders>
              <w:top w:val="single" w:sz="4" w:space="0" w:color="auto"/>
              <w:left w:val="single" w:sz="4" w:space="0" w:color="auto"/>
              <w:bottom w:val="single" w:sz="4" w:space="0" w:color="auto"/>
              <w:right w:val="single" w:sz="4" w:space="0" w:color="000000"/>
            </w:tcBorders>
            <w:noWrap/>
            <w:vAlign w:val="bottom"/>
          </w:tcPr>
          <w:p w:rsidR="00334B2F" w:rsidRPr="0052215D" w:rsidRDefault="00334B2F" w:rsidP="00CB0ADE">
            <w:pPr>
              <w:rPr>
                <w:rFonts w:ascii="Sylfaen" w:hAnsi="Sylfaen" w:cs="Arial"/>
                <w:sz w:val="20"/>
                <w:szCs w:val="20"/>
              </w:rPr>
            </w:pPr>
            <w:r w:rsidRPr="0052215D">
              <w:rPr>
                <w:rFonts w:ascii="Sylfaen" w:hAnsi="Sylfaen" w:cs="Sylfaen"/>
                <w:sz w:val="20"/>
                <w:szCs w:val="20"/>
                <w:lang w:val="hy-AM"/>
              </w:rPr>
              <w:t>5</w:t>
            </w:r>
            <w:r w:rsidRPr="0052215D">
              <w:rPr>
                <w:rFonts w:ascii="Sylfaen" w:hAnsi="Sylfaen" w:cs="Sylfaen"/>
                <w:sz w:val="20"/>
                <w:szCs w:val="20"/>
              </w:rPr>
              <w:t>. Վճարողի</w:t>
            </w:r>
            <w:r w:rsidRPr="0052215D">
              <w:rPr>
                <w:rFonts w:ascii="Sylfaen" w:hAnsi="Sylfaen" w:cs="Sylfaen"/>
                <w:sz w:val="20"/>
                <w:szCs w:val="20"/>
                <w:lang w:val="hy-AM"/>
              </w:rPr>
              <w:t xml:space="preserve">ն սպասարկող Ֆինանսական կազմակերպություն </w:t>
            </w:r>
            <w:r w:rsidRPr="0052215D">
              <w:rPr>
                <w:rFonts w:ascii="Sylfaen" w:hAnsi="Sylfaen" w:cs="Sylfaen"/>
                <w:sz w:val="20"/>
                <w:szCs w:val="20"/>
              </w:rPr>
              <w:t>(</w:t>
            </w:r>
            <w:r w:rsidRPr="0052215D">
              <w:rPr>
                <w:rFonts w:ascii="Sylfaen" w:hAnsi="Sylfaen" w:cs="Arial"/>
                <w:sz w:val="20"/>
                <w:szCs w:val="20"/>
              </w:rPr>
              <w:t xml:space="preserve"> </w:t>
            </w:r>
            <w:r w:rsidRPr="0052215D">
              <w:rPr>
                <w:rFonts w:ascii="Sylfaen" w:hAnsi="Sylfaen" w:cs="Sylfaen"/>
                <w:sz w:val="20"/>
                <w:szCs w:val="20"/>
              </w:rPr>
              <w:t>բանկ)</w:t>
            </w:r>
            <w:r w:rsidRPr="0052215D">
              <w:rPr>
                <w:rFonts w:ascii="Sylfaen" w:hAnsi="Sylfaen" w:cs="Arial"/>
                <w:sz w:val="20"/>
                <w:szCs w:val="20"/>
              </w:rPr>
              <w:t>`</w:t>
            </w:r>
          </w:p>
        </w:tc>
      </w:tr>
      <w:tr w:rsidR="00334B2F" w:rsidRPr="0052215D" w:rsidTr="0091065D">
        <w:trPr>
          <w:trHeight w:val="433"/>
        </w:trPr>
        <w:tc>
          <w:tcPr>
            <w:tcW w:w="10598" w:type="dxa"/>
            <w:gridSpan w:val="2"/>
            <w:tcBorders>
              <w:top w:val="single" w:sz="4" w:space="0" w:color="auto"/>
              <w:left w:val="single" w:sz="4" w:space="0" w:color="auto"/>
              <w:bottom w:val="single" w:sz="4" w:space="0" w:color="auto"/>
              <w:right w:val="single" w:sz="4" w:space="0" w:color="000000"/>
            </w:tcBorders>
            <w:noWrap/>
            <w:vAlign w:val="bottom"/>
          </w:tcPr>
          <w:p w:rsidR="00334B2F" w:rsidRPr="0052215D" w:rsidRDefault="00334B2F" w:rsidP="00CB0ADE">
            <w:pPr>
              <w:rPr>
                <w:rFonts w:ascii="Sylfaen" w:hAnsi="Sylfaen" w:cs="Arial"/>
                <w:sz w:val="20"/>
                <w:szCs w:val="20"/>
              </w:rPr>
            </w:pPr>
            <w:r w:rsidRPr="0052215D">
              <w:rPr>
                <w:rFonts w:ascii="Sylfaen" w:hAnsi="Sylfaen" w:cs="Sylfaen"/>
                <w:sz w:val="20"/>
                <w:szCs w:val="20"/>
                <w:lang w:val="hy-AM"/>
              </w:rPr>
              <w:t>6</w:t>
            </w:r>
            <w:r w:rsidRPr="0052215D">
              <w:rPr>
                <w:rFonts w:ascii="Sylfaen" w:hAnsi="Sylfaen" w:cs="Sylfaen"/>
                <w:sz w:val="20"/>
                <w:szCs w:val="20"/>
              </w:rPr>
              <w:t>. Վճարողի</w:t>
            </w:r>
            <w:r w:rsidRPr="0052215D">
              <w:rPr>
                <w:rFonts w:ascii="Sylfaen" w:hAnsi="Sylfaen" w:cs="Sylfaen"/>
                <w:sz w:val="20"/>
                <w:szCs w:val="20"/>
                <w:lang w:val="hy-AM"/>
              </w:rPr>
              <w:t xml:space="preserve"> </w:t>
            </w:r>
            <w:r w:rsidRPr="0052215D">
              <w:rPr>
                <w:rFonts w:ascii="Sylfaen" w:hAnsi="Sylfaen" w:cs="Sylfaen"/>
                <w:sz w:val="20"/>
                <w:szCs w:val="20"/>
              </w:rPr>
              <w:t>հաշվի</w:t>
            </w:r>
            <w:r w:rsidRPr="0052215D">
              <w:rPr>
                <w:rFonts w:ascii="Sylfaen" w:hAnsi="Sylfaen" w:cs="Arial"/>
                <w:sz w:val="20"/>
                <w:szCs w:val="20"/>
              </w:rPr>
              <w:t xml:space="preserve"> </w:t>
            </w:r>
            <w:r w:rsidRPr="0052215D">
              <w:rPr>
                <w:rFonts w:ascii="Sylfaen" w:hAnsi="Sylfaen" w:cs="Sylfaen"/>
                <w:sz w:val="20"/>
                <w:szCs w:val="20"/>
              </w:rPr>
              <w:t>համարը</w:t>
            </w:r>
            <w:r w:rsidRPr="0052215D">
              <w:rPr>
                <w:rFonts w:ascii="Sylfaen" w:hAnsi="Sylfaen" w:cs="Arial"/>
                <w:sz w:val="20"/>
                <w:szCs w:val="20"/>
              </w:rPr>
              <w:t>`</w:t>
            </w:r>
          </w:p>
        </w:tc>
      </w:tr>
      <w:tr w:rsidR="00334B2F" w:rsidRPr="0052215D" w:rsidTr="0091065D">
        <w:trPr>
          <w:trHeight w:val="352"/>
        </w:trPr>
        <w:tc>
          <w:tcPr>
            <w:tcW w:w="10598" w:type="dxa"/>
            <w:gridSpan w:val="2"/>
            <w:tcBorders>
              <w:top w:val="single" w:sz="4" w:space="0" w:color="auto"/>
              <w:left w:val="single" w:sz="4" w:space="0" w:color="auto"/>
              <w:bottom w:val="single" w:sz="4" w:space="0" w:color="auto"/>
              <w:right w:val="single" w:sz="4" w:space="0" w:color="000000"/>
            </w:tcBorders>
            <w:noWrap/>
            <w:vAlign w:val="bottom"/>
          </w:tcPr>
          <w:p w:rsidR="00334B2F" w:rsidRPr="0052215D" w:rsidRDefault="00334B2F" w:rsidP="00CB0ADE">
            <w:pPr>
              <w:rPr>
                <w:rFonts w:ascii="Sylfaen" w:hAnsi="Sylfaen" w:cs="Arial"/>
                <w:sz w:val="20"/>
                <w:szCs w:val="20"/>
              </w:rPr>
            </w:pPr>
            <w:r w:rsidRPr="0052215D">
              <w:rPr>
                <w:rFonts w:ascii="Sylfaen" w:hAnsi="Sylfaen" w:cs="Sylfaen"/>
                <w:sz w:val="20"/>
                <w:szCs w:val="20"/>
                <w:lang w:val="hy-AM"/>
              </w:rPr>
              <w:t>7</w:t>
            </w:r>
            <w:r w:rsidRPr="0052215D">
              <w:rPr>
                <w:rFonts w:ascii="Sylfaen" w:hAnsi="Sylfaen" w:cs="Sylfaen"/>
                <w:sz w:val="20"/>
                <w:szCs w:val="20"/>
              </w:rPr>
              <w:t>. Վճարողի</w:t>
            </w:r>
            <w:r w:rsidRPr="0052215D">
              <w:rPr>
                <w:rFonts w:ascii="Sylfaen" w:hAnsi="Sylfaen" w:cs="Arial"/>
                <w:sz w:val="20"/>
                <w:szCs w:val="20"/>
              </w:rPr>
              <w:t xml:space="preserve"> </w:t>
            </w:r>
            <w:r w:rsidRPr="0052215D">
              <w:rPr>
                <w:rFonts w:ascii="Sylfaen" w:hAnsi="Sylfaen" w:cs="Sylfaen"/>
                <w:sz w:val="20"/>
                <w:szCs w:val="20"/>
              </w:rPr>
              <w:t>ՀՎՀՀ</w:t>
            </w:r>
            <w:r w:rsidRPr="0052215D">
              <w:rPr>
                <w:rFonts w:ascii="Sylfaen" w:hAnsi="Sylfaen" w:cs="Arial"/>
                <w:sz w:val="20"/>
                <w:szCs w:val="20"/>
              </w:rPr>
              <w:t>`</w:t>
            </w:r>
          </w:p>
        </w:tc>
      </w:tr>
      <w:tr w:rsidR="00334B2F" w:rsidRPr="0052215D" w:rsidTr="0091065D">
        <w:trPr>
          <w:trHeight w:val="442"/>
        </w:trPr>
        <w:tc>
          <w:tcPr>
            <w:tcW w:w="10598" w:type="dxa"/>
            <w:gridSpan w:val="2"/>
            <w:tcBorders>
              <w:top w:val="single" w:sz="4" w:space="0" w:color="auto"/>
              <w:left w:val="single" w:sz="4" w:space="0" w:color="auto"/>
              <w:bottom w:val="single" w:sz="4" w:space="0" w:color="auto"/>
              <w:right w:val="single" w:sz="4" w:space="0" w:color="000000"/>
            </w:tcBorders>
            <w:noWrap/>
            <w:vAlign w:val="bottom"/>
          </w:tcPr>
          <w:p w:rsidR="00334B2F" w:rsidRPr="0052215D" w:rsidRDefault="00334B2F" w:rsidP="00CB0ADE">
            <w:pPr>
              <w:rPr>
                <w:rFonts w:ascii="Sylfaen" w:hAnsi="Sylfaen" w:cs="Arial"/>
                <w:sz w:val="20"/>
                <w:szCs w:val="20"/>
              </w:rPr>
            </w:pPr>
            <w:r w:rsidRPr="0052215D">
              <w:rPr>
                <w:rFonts w:ascii="Sylfaen" w:hAnsi="Sylfaen" w:cs="Sylfaen"/>
                <w:sz w:val="20"/>
                <w:szCs w:val="20"/>
                <w:lang w:val="hy-AM"/>
              </w:rPr>
              <w:t>8</w:t>
            </w:r>
            <w:r w:rsidRPr="0052215D">
              <w:rPr>
                <w:rFonts w:ascii="Sylfaen" w:hAnsi="Sylfaen" w:cs="Sylfaen"/>
                <w:sz w:val="20"/>
                <w:szCs w:val="20"/>
              </w:rPr>
              <w:t>. Վճարողի</w:t>
            </w:r>
            <w:r w:rsidRPr="0052215D">
              <w:rPr>
                <w:rFonts w:ascii="Sylfaen" w:hAnsi="Sylfaen" w:cs="Arial"/>
                <w:sz w:val="20"/>
                <w:szCs w:val="20"/>
              </w:rPr>
              <w:t xml:space="preserve"> </w:t>
            </w:r>
            <w:r w:rsidRPr="0052215D">
              <w:rPr>
                <w:rFonts w:ascii="Sylfaen" w:hAnsi="Sylfaen" w:cs="Sylfaen"/>
                <w:sz w:val="20"/>
                <w:szCs w:val="20"/>
              </w:rPr>
              <w:t>ՀԾՀ</w:t>
            </w:r>
            <w:r w:rsidRPr="0052215D">
              <w:rPr>
                <w:rFonts w:ascii="Sylfaen" w:hAnsi="Sylfaen" w:cs="Arial"/>
                <w:sz w:val="20"/>
                <w:szCs w:val="20"/>
              </w:rPr>
              <w:t>`</w:t>
            </w:r>
          </w:p>
        </w:tc>
      </w:tr>
      <w:tr w:rsidR="005A377F" w:rsidRPr="0052215D" w:rsidTr="008539CD">
        <w:trPr>
          <w:trHeight w:val="352"/>
        </w:trPr>
        <w:tc>
          <w:tcPr>
            <w:tcW w:w="1059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A377F" w:rsidRPr="0052215D" w:rsidRDefault="005A377F" w:rsidP="005A377F">
            <w:pPr>
              <w:rPr>
                <w:rFonts w:ascii="Sylfaen" w:hAnsi="Sylfaen" w:cs="Arial"/>
                <w:sz w:val="20"/>
                <w:szCs w:val="20"/>
              </w:rPr>
            </w:pPr>
            <w:r w:rsidRPr="0052215D">
              <w:rPr>
                <w:rFonts w:ascii="Sylfaen" w:hAnsi="Sylfaen" w:cs="Sylfaen"/>
                <w:sz w:val="20"/>
                <w:szCs w:val="20"/>
                <w:lang w:val="hy-AM"/>
              </w:rPr>
              <w:t>9</w:t>
            </w:r>
            <w:r w:rsidRPr="0052215D">
              <w:rPr>
                <w:rFonts w:ascii="Sylfaen" w:hAnsi="Sylfaen" w:cs="Sylfaen"/>
                <w:sz w:val="20"/>
                <w:szCs w:val="20"/>
              </w:rPr>
              <w:t>. Շահառու</w:t>
            </w:r>
            <w:r w:rsidRPr="0052215D">
              <w:rPr>
                <w:rFonts w:ascii="Sylfaen" w:hAnsi="Sylfaen" w:cs="Sylfaen"/>
                <w:sz w:val="20"/>
                <w:szCs w:val="20"/>
                <w:lang w:val="hy-AM"/>
              </w:rPr>
              <w:t>ի  անվանումը</w:t>
            </w:r>
            <w:r w:rsidRPr="0052215D">
              <w:rPr>
                <w:rFonts w:ascii="Sylfaen" w:hAnsi="Sylfaen" w:cs="Sylfaen"/>
                <w:sz w:val="20"/>
                <w:szCs w:val="20"/>
              </w:rPr>
              <w:t>,</w:t>
            </w:r>
            <w:r w:rsidRPr="0052215D">
              <w:rPr>
                <w:rFonts w:ascii="Sylfaen" w:hAnsi="Sylfaen" w:cs="Sylfaen"/>
                <w:sz w:val="20"/>
                <w:szCs w:val="20"/>
                <w:lang w:val="hy-AM"/>
              </w:rPr>
              <w:t xml:space="preserve"> կամ անուն ազգանուն</w:t>
            </w:r>
            <w:r w:rsidRPr="0052215D">
              <w:rPr>
                <w:rFonts w:ascii="Sylfaen" w:hAnsi="Sylfaen" w:cs="Arial"/>
                <w:sz w:val="20"/>
                <w:szCs w:val="20"/>
              </w:rPr>
              <w:t xml:space="preserve">`  </w:t>
            </w:r>
            <w:r w:rsidR="002E2468" w:rsidRPr="0052215D">
              <w:rPr>
                <w:rFonts w:ascii="Sylfaen" w:hAnsi="Sylfaen" w:cs="Arial"/>
                <w:b/>
                <w:sz w:val="22"/>
                <w:szCs w:val="20"/>
              </w:rPr>
              <w:t xml:space="preserve"> </w:t>
            </w:r>
            <w:r w:rsidR="00D56399">
              <w:rPr>
                <w:rFonts w:ascii="Sylfaen" w:hAnsi="Sylfaen" w:cs="Arial"/>
                <w:b/>
                <w:sz w:val="22"/>
                <w:szCs w:val="20"/>
                <w:lang w:val="hy-AM"/>
              </w:rPr>
              <w:t>Լիճքի ԱԱՊԿ</w:t>
            </w:r>
            <w:r w:rsidR="00A107A4" w:rsidRPr="0052215D">
              <w:rPr>
                <w:rFonts w:ascii="Sylfaen" w:hAnsi="Sylfaen" w:cs="Arial"/>
                <w:b/>
                <w:sz w:val="22"/>
                <w:szCs w:val="20"/>
              </w:rPr>
              <w:t>» ՊՈԱԿ</w:t>
            </w:r>
          </w:p>
        </w:tc>
      </w:tr>
      <w:tr w:rsidR="005A377F" w:rsidRPr="0052215D" w:rsidTr="008539CD">
        <w:trPr>
          <w:trHeight w:val="352"/>
        </w:trPr>
        <w:tc>
          <w:tcPr>
            <w:tcW w:w="1059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A377F" w:rsidRPr="0052215D" w:rsidRDefault="005A377F" w:rsidP="005A377F">
            <w:pPr>
              <w:rPr>
                <w:rFonts w:ascii="Sylfaen" w:hAnsi="Sylfaen" w:cs="Sylfaen"/>
                <w:sz w:val="20"/>
                <w:szCs w:val="20"/>
                <w:lang w:val="ru-RU"/>
              </w:rPr>
            </w:pPr>
            <w:r w:rsidRPr="0052215D">
              <w:rPr>
                <w:rFonts w:ascii="Sylfaen" w:hAnsi="Sylfaen" w:cs="Sylfaen"/>
                <w:sz w:val="20"/>
                <w:szCs w:val="20"/>
                <w:lang w:val="ru-RU"/>
              </w:rPr>
              <w:t xml:space="preserve">10. </w:t>
            </w:r>
            <w:r w:rsidRPr="0052215D">
              <w:rPr>
                <w:rFonts w:ascii="Sylfaen" w:hAnsi="Sylfaen" w:cs="Sylfaen"/>
                <w:sz w:val="20"/>
                <w:szCs w:val="20"/>
              </w:rPr>
              <w:t xml:space="preserve"> Շահառուի</w:t>
            </w:r>
            <w:r w:rsidRPr="0052215D">
              <w:rPr>
                <w:rFonts w:ascii="Sylfaen" w:hAnsi="Sylfaen" w:cs="Arial"/>
                <w:sz w:val="20"/>
                <w:szCs w:val="20"/>
              </w:rPr>
              <w:t xml:space="preserve"> </w:t>
            </w:r>
            <w:r w:rsidRPr="0052215D">
              <w:rPr>
                <w:rFonts w:ascii="Sylfaen" w:hAnsi="Sylfaen" w:cs="Sylfaen"/>
                <w:sz w:val="20"/>
                <w:szCs w:val="20"/>
              </w:rPr>
              <w:t xml:space="preserve"> ՀԾՀ</w:t>
            </w:r>
            <w:r w:rsidRPr="0052215D">
              <w:rPr>
                <w:rFonts w:ascii="Sylfaen" w:hAnsi="Sylfaen" w:cs="Sylfaen"/>
                <w:sz w:val="20"/>
                <w:szCs w:val="20"/>
                <w:lang w:val="ru-RU"/>
              </w:rPr>
              <w:t xml:space="preserve"> (</w:t>
            </w:r>
            <w:r w:rsidRPr="0052215D">
              <w:rPr>
                <w:rFonts w:ascii="Sylfaen" w:hAnsi="Sylfaen" w:cs="Sylfaen"/>
                <w:sz w:val="20"/>
                <w:szCs w:val="20"/>
                <w:lang w:val="hy-AM"/>
              </w:rPr>
              <w:t>չի լրացվում</w:t>
            </w:r>
            <w:r w:rsidRPr="0052215D">
              <w:rPr>
                <w:rFonts w:ascii="Sylfaen" w:hAnsi="Sylfaen" w:cs="Sylfaen"/>
                <w:sz w:val="20"/>
                <w:szCs w:val="20"/>
                <w:lang w:val="ru-RU"/>
              </w:rPr>
              <w:t>)</w:t>
            </w:r>
          </w:p>
        </w:tc>
      </w:tr>
      <w:tr w:rsidR="001B6F0A" w:rsidRPr="0052215D" w:rsidTr="008539CD">
        <w:trPr>
          <w:trHeight w:val="343"/>
        </w:trPr>
        <w:tc>
          <w:tcPr>
            <w:tcW w:w="1059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B6F0A" w:rsidRPr="00CB13E8" w:rsidRDefault="001B6F0A" w:rsidP="001B6F0A">
            <w:pPr>
              <w:rPr>
                <w:rFonts w:ascii="Sylfaen" w:hAnsi="Sylfaen" w:cs="Arial"/>
                <w:sz w:val="20"/>
                <w:szCs w:val="20"/>
                <w:lang w:val="hy-AM"/>
              </w:rPr>
            </w:pPr>
            <w:r w:rsidRPr="0052215D">
              <w:rPr>
                <w:rFonts w:ascii="Sylfaen" w:hAnsi="Sylfaen" w:cs="Sylfaen"/>
                <w:sz w:val="20"/>
                <w:szCs w:val="20"/>
                <w:lang w:val="hy-AM"/>
              </w:rPr>
              <w:t>11</w:t>
            </w:r>
            <w:r w:rsidRPr="0052215D">
              <w:rPr>
                <w:rFonts w:ascii="Sylfaen" w:hAnsi="Sylfaen" w:cs="Sylfaen"/>
                <w:sz w:val="20"/>
                <w:szCs w:val="20"/>
              </w:rPr>
              <w:t>. Շահառուի</w:t>
            </w:r>
            <w:r w:rsidRPr="0052215D">
              <w:rPr>
                <w:rFonts w:ascii="Sylfaen" w:hAnsi="Sylfaen" w:cs="Arial"/>
                <w:sz w:val="20"/>
                <w:szCs w:val="20"/>
              </w:rPr>
              <w:t xml:space="preserve"> </w:t>
            </w:r>
            <w:r w:rsidRPr="0052215D">
              <w:rPr>
                <w:rFonts w:ascii="Sylfaen" w:hAnsi="Sylfaen" w:cs="Sylfaen"/>
                <w:sz w:val="20"/>
                <w:szCs w:val="20"/>
              </w:rPr>
              <w:t>ՀՎՀՀ</w:t>
            </w:r>
            <w:r w:rsidRPr="0052215D">
              <w:rPr>
                <w:rFonts w:ascii="Sylfaen" w:hAnsi="Sylfaen" w:cs="Arial"/>
                <w:sz w:val="20"/>
                <w:szCs w:val="20"/>
              </w:rPr>
              <w:t xml:space="preserve">` </w:t>
            </w:r>
            <w:r w:rsidRPr="0052215D">
              <w:rPr>
                <w:rFonts w:ascii="Sylfaen" w:hAnsi="Sylfaen" w:cs="Arial"/>
                <w:b/>
                <w:sz w:val="22"/>
                <w:szCs w:val="20"/>
                <w:lang w:val="ru-RU"/>
              </w:rPr>
              <w:t>0820</w:t>
            </w:r>
            <w:r w:rsidR="00D56399">
              <w:rPr>
                <w:rFonts w:ascii="Sylfaen" w:hAnsi="Sylfaen" w:cs="Arial"/>
                <w:b/>
                <w:sz w:val="22"/>
                <w:szCs w:val="20"/>
                <w:lang w:val="hy-AM"/>
              </w:rPr>
              <w:t>926</w:t>
            </w:r>
            <w:r w:rsidR="00CB13E8">
              <w:rPr>
                <w:rFonts w:ascii="Sylfaen" w:hAnsi="Sylfaen" w:cs="Arial"/>
                <w:b/>
                <w:sz w:val="22"/>
                <w:szCs w:val="20"/>
                <w:lang w:val="hy-AM"/>
              </w:rPr>
              <w:t>3</w:t>
            </w:r>
          </w:p>
        </w:tc>
      </w:tr>
      <w:tr w:rsidR="001B6F0A" w:rsidRPr="0052215D" w:rsidTr="008539CD">
        <w:trPr>
          <w:trHeight w:val="361"/>
        </w:trPr>
        <w:tc>
          <w:tcPr>
            <w:tcW w:w="1059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B6F0A" w:rsidRPr="0052215D" w:rsidRDefault="001B6F0A" w:rsidP="001B6F0A">
            <w:pPr>
              <w:ind w:right="-108"/>
              <w:rPr>
                <w:rFonts w:ascii="Sylfaen" w:hAnsi="Sylfaen" w:cs="Arial"/>
                <w:sz w:val="20"/>
                <w:szCs w:val="20"/>
              </w:rPr>
            </w:pPr>
            <w:r w:rsidRPr="0052215D">
              <w:rPr>
                <w:rFonts w:ascii="Sylfaen" w:hAnsi="Sylfaen" w:cs="Sylfaen"/>
                <w:sz w:val="20"/>
                <w:szCs w:val="20"/>
              </w:rPr>
              <w:t>1</w:t>
            </w:r>
            <w:r w:rsidRPr="0052215D">
              <w:rPr>
                <w:rFonts w:ascii="Sylfaen" w:hAnsi="Sylfaen" w:cs="Sylfaen"/>
                <w:sz w:val="20"/>
                <w:szCs w:val="20"/>
                <w:lang w:val="hy-AM"/>
              </w:rPr>
              <w:t>2</w:t>
            </w:r>
            <w:r w:rsidRPr="0052215D">
              <w:rPr>
                <w:rFonts w:ascii="Sylfaen" w:hAnsi="Sylfaen" w:cs="Sylfaen"/>
                <w:sz w:val="20"/>
                <w:szCs w:val="20"/>
              </w:rPr>
              <w:t>.Շահառուի</w:t>
            </w:r>
            <w:r w:rsidRPr="0052215D">
              <w:rPr>
                <w:rFonts w:ascii="Sylfaen" w:hAnsi="Sylfaen" w:cs="Sylfaen"/>
                <w:sz w:val="20"/>
                <w:szCs w:val="20"/>
                <w:lang w:val="hy-AM"/>
              </w:rPr>
              <w:t>ն</w:t>
            </w:r>
            <w:r w:rsidRPr="0052215D">
              <w:rPr>
                <w:rFonts w:ascii="Sylfaen" w:hAnsi="Sylfaen" w:cs="Arial"/>
                <w:sz w:val="20"/>
                <w:szCs w:val="20"/>
              </w:rPr>
              <w:t xml:space="preserve"> </w:t>
            </w:r>
            <w:r w:rsidRPr="0052215D">
              <w:rPr>
                <w:rFonts w:ascii="Sylfaen" w:hAnsi="Sylfaen" w:cs="Sylfaen"/>
                <w:sz w:val="20"/>
                <w:szCs w:val="20"/>
                <w:lang w:val="hy-AM"/>
              </w:rPr>
              <w:t xml:space="preserve"> սպասարկող Ֆինանսական կազմակերպություն</w:t>
            </w:r>
            <w:r w:rsidRPr="0052215D">
              <w:rPr>
                <w:rFonts w:ascii="Sylfaen" w:hAnsi="Sylfaen" w:cs="Sylfaen"/>
                <w:sz w:val="20"/>
                <w:szCs w:val="20"/>
              </w:rPr>
              <w:t xml:space="preserve"> (բանկ)</w:t>
            </w:r>
            <w:r w:rsidRPr="0052215D">
              <w:rPr>
                <w:rFonts w:ascii="Sylfaen" w:hAnsi="Sylfaen" w:cs="Arial"/>
                <w:sz w:val="20"/>
                <w:szCs w:val="20"/>
              </w:rPr>
              <w:t xml:space="preserve">` </w:t>
            </w:r>
            <w:r w:rsidRPr="0052215D">
              <w:rPr>
                <w:rFonts w:ascii="Sylfaen" w:hAnsi="Sylfaen" w:cs="Arial"/>
                <w:b/>
                <w:sz w:val="22"/>
                <w:szCs w:val="20"/>
              </w:rPr>
              <w:t>ՀՀ ՖՆ գործառնական վարչություն</w:t>
            </w:r>
          </w:p>
        </w:tc>
      </w:tr>
      <w:tr w:rsidR="001B6F0A" w:rsidRPr="0052215D" w:rsidTr="008539CD">
        <w:trPr>
          <w:trHeight w:val="433"/>
        </w:trPr>
        <w:tc>
          <w:tcPr>
            <w:tcW w:w="1059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B6F0A" w:rsidRPr="00CB13E8" w:rsidRDefault="001B6F0A" w:rsidP="001B6F0A">
            <w:pPr>
              <w:rPr>
                <w:rFonts w:ascii="Sylfaen" w:hAnsi="Sylfaen" w:cs="Arial"/>
                <w:sz w:val="20"/>
                <w:szCs w:val="20"/>
                <w:lang w:val="hy-AM"/>
              </w:rPr>
            </w:pPr>
            <w:r w:rsidRPr="0052215D">
              <w:rPr>
                <w:rFonts w:ascii="Sylfaen" w:hAnsi="Sylfaen" w:cs="Sylfaen"/>
                <w:sz w:val="20"/>
                <w:szCs w:val="20"/>
              </w:rPr>
              <w:t>1</w:t>
            </w:r>
            <w:r w:rsidRPr="0052215D">
              <w:rPr>
                <w:rFonts w:ascii="Sylfaen" w:hAnsi="Sylfaen" w:cs="Sylfaen"/>
                <w:sz w:val="20"/>
                <w:szCs w:val="20"/>
                <w:lang w:val="hy-AM"/>
              </w:rPr>
              <w:t>3</w:t>
            </w:r>
            <w:r w:rsidRPr="0052215D">
              <w:rPr>
                <w:rFonts w:ascii="Sylfaen" w:hAnsi="Sylfaen" w:cs="Sylfaen"/>
                <w:sz w:val="20"/>
                <w:szCs w:val="20"/>
              </w:rPr>
              <w:t>.Շահառուի</w:t>
            </w:r>
            <w:r w:rsidRPr="0052215D">
              <w:rPr>
                <w:rFonts w:ascii="Sylfaen" w:hAnsi="Sylfaen" w:cs="Arial"/>
                <w:sz w:val="20"/>
                <w:szCs w:val="20"/>
              </w:rPr>
              <w:t xml:space="preserve"> </w:t>
            </w:r>
            <w:r w:rsidRPr="0052215D">
              <w:rPr>
                <w:rFonts w:ascii="Sylfaen" w:hAnsi="Sylfaen" w:cs="Sylfaen"/>
                <w:sz w:val="20"/>
                <w:szCs w:val="20"/>
              </w:rPr>
              <w:t>հաշվի</w:t>
            </w:r>
            <w:r w:rsidRPr="0052215D">
              <w:rPr>
                <w:rFonts w:ascii="Sylfaen" w:hAnsi="Sylfaen" w:cs="Arial"/>
                <w:sz w:val="20"/>
                <w:szCs w:val="20"/>
              </w:rPr>
              <w:t xml:space="preserve"> </w:t>
            </w:r>
            <w:r w:rsidRPr="0052215D">
              <w:rPr>
                <w:rFonts w:ascii="Sylfaen" w:hAnsi="Sylfaen" w:cs="Sylfaen"/>
                <w:sz w:val="20"/>
                <w:szCs w:val="20"/>
              </w:rPr>
              <w:t>համարը</w:t>
            </w:r>
            <w:r w:rsidRPr="0052215D">
              <w:rPr>
                <w:rFonts w:ascii="Sylfaen" w:hAnsi="Sylfaen" w:cs="Arial"/>
                <w:sz w:val="20"/>
                <w:szCs w:val="20"/>
              </w:rPr>
              <w:t xml:space="preserve"> (</w:t>
            </w:r>
            <w:r w:rsidRPr="0052215D">
              <w:rPr>
                <w:rFonts w:ascii="Sylfaen" w:hAnsi="Sylfaen" w:cs="Sylfaen"/>
                <w:sz w:val="20"/>
                <w:szCs w:val="20"/>
              </w:rPr>
              <w:t>հշ</w:t>
            </w:r>
            <w:r w:rsidRPr="0052215D">
              <w:rPr>
                <w:rFonts w:ascii="Sylfaen" w:hAnsi="Sylfaen" w:cs="Arial"/>
                <w:sz w:val="20"/>
                <w:szCs w:val="20"/>
              </w:rPr>
              <w:t>.N)</w:t>
            </w:r>
            <w:r w:rsidRPr="0052215D">
              <w:rPr>
                <w:rFonts w:ascii="Sylfaen" w:hAnsi="Sylfaen" w:cs="Arial"/>
                <w:b/>
                <w:sz w:val="20"/>
                <w:szCs w:val="20"/>
              </w:rPr>
              <w:t xml:space="preserve"> </w:t>
            </w:r>
            <w:r w:rsidRPr="0052215D">
              <w:rPr>
                <w:rFonts w:ascii="Sylfaen" w:hAnsi="Sylfaen" w:cs="Arial"/>
                <w:b/>
                <w:sz w:val="22"/>
                <w:szCs w:val="20"/>
              </w:rPr>
              <w:t>900148000</w:t>
            </w:r>
            <w:r w:rsidR="00CB13E8">
              <w:rPr>
                <w:rFonts w:ascii="Sylfaen" w:hAnsi="Sylfaen" w:cs="Arial"/>
                <w:b/>
                <w:sz w:val="22"/>
                <w:szCs w:val="20"/>
                <w:lang w:val="hy-AM"/>
              </w:rPr>
              <w:t>491</w:t>
            </w:r>
          </w:p>
        </w:tc>
      </w:tr>
      <w:tr w:rsidR="001B6F0A" w:rsidRPr="0052215D" w:rsidTr="0091065D">
        <w:trPr>
          <w:trHeight w:val="442"/>
        </w:trPr>
        <w:tc>
          <w:tcPr>
            <w:tcW w:w="10598" w:type="dxa"/>
            <w:gridSpan w:val="2"/>
            <w:tcBorders>
              <w:top w:val="single" w:sz="4" w:space="0" w:color="auto"/>
              <w:left w:val="single" w:sz="4" w:space="0" w:color="auto"/>
              <w:bottom w:val="single" w:sz="4" w:space="0" w:color="auto"/>
              <w:right w:val="single" w:sz="4" w:space="0" w:color="000000"/>
            </w:tcBorders>
            <w:noWrap/>
            <w:vAlign w:val="bottom"/>
          </w:tcPr>
          <w:p w:rsidR="001B6F0A" w:rsidRPr="0052215D" w:rsidRDefault="001B6F0A" w:rsidP="001B6F0A">
            <w:pPr>
              <w:rPr>
                <w:rFonts w:ascii="Sylfaen" w:hAnsi="Sylfaen" w:cs="Arial"/>
                <w:sz w:val="20"/>
                <w:szCs w:val="20"/>
              </w:rPr>
            </w:pPr>
            <w:r w:rsidRPr="0052215D">
              <w:rPr>
                <w:rFonts w:ascii="Sylfaen" w:hAnsi="Sylfaen" w:cs="Sylfaen"/>
                <w:sz w:val="20"/>
                <w:szCs w:val="20"/>
              </w:rPr>
              <w:t>1</w:t>
            </w:r>
            <w:r w:rsidRPr="0052215D">
              <w:rPr>
                <w:rFonts w:ascii="Sylfaen" w:hAnsi="Sylfaen" w:cs="Sylfaen"/>
                <w:sz w:val="20"/>
                <w:szCs w:val="20"/>
                <w:lang w:val="hy-AM"/>
              </w:rPr>
              <w:t>4</w:t>
            </w:r>
            <w:r w:rsidRPr="0052215D">
              <w:rPr>
                <w:rFonts w:ascii="Sylfaen" w:hAnsi="Sylfaen" w:cs="Sylfaen"/>
                <w:sz w:val="20"/>
                <w:szCs w:val="20"/>
              </w:rPr>
              <w:t>.Գումարը</w:t>
            </w:r>
            <w:r w:rsidRPr="0052215D">
              <w:rPr>
                <w:rFonts w:ascii="Sylfaen" w:hAnsi="Sylfaen" w:cs="Arial"/>
                <w:sz w:val="20"/>
                <w:szCs w:val="20"/>
              </w:rPr>
              <w:t xml:space="preserve"> </w:t>
            </w:r>
            <w:r w:rsidRPr="0052215D">
              <w:rPr>
                <w:rFonts w:ascii="Sylfaen" w:hAnsi="Sylfaen" w:cs="Arial"/>
                <w:sz w:val="20"/>
                <w:szCs w:val="20"/>
                <w:lang w:val="ru-RU"/>
              </w:rPr>
              <w:t>(</w:t>
            </w:r>
            <w:r w:rsidRPr="0052215D">
              <w:rPr>
                <w:rFonts w:ascii="Sylfaen" w:hAnsi="Sylfaen" w:cs="Sylfaen"/>
                <w:sz w:val="20"/>
                <w:szCs w:val="20"/>
              </w:rPr>
              <w:t>թվերով</w:t>
            </w:r>
            <w:r w:rsidRPr="0052215D">
              <w:rPr>
                <w:rFonts w:ascii="Sylfaen" w:hAnsi="Sylfaen" w:cs="Arial"/>
                <w:sz w:val="20"/>
                <w:szCs w:val="20"/>
              </w:rPr>
              <w:t xml:space="preserve"> </w:t>
            </w:r>
            <w:r w:rsidRPr="0052215D">
              <w:rPr>
                <w:rFonts w:ascii="Sylfaen" w:hAnsi="Sylfaen" w:cs="Sylfaen"/>
                <w:sz w:val="20"/>
                <w:szCs w:val="20"/>
              </w:rPr>
              <w:t>և</w:t>
            </w:r>
            <w:r w:rsidRPr="0052215D">
              <w:rPr>
                <w:rFonts w:ascii="Sylfaen" w:hAnsi="Sylfaen" w:cs="Arial"/>
                <w:sz w:val="20"/>
                <w:szCs w:val="20"/>
              </w:rPr>
              <w:t xml:space="preserve"> </w:t>
            </w:r>
            <w:r w:rsidRPr="0052215D">
              <w:rPr>
                <w:rFonts w:ascii="Sylfaen" w:hAnsi="Sylfaen" w:cs="Sylfaen"/>
                <w:sz w:val="20"/>
                <w:szCs w:val="20"/>
              </w:rPr>
              <w:t>բառերով</w:t>
            </w:r>
            <w:r w:rsidRPr="0052215D">
              <w:rPr>
                <w:rFonts w:ascii="Sylfaen" w:hAnsi="Sylfaen" w:cs="Sylfaen"/>
                <w:sz w:val="20"/>
                <w:szCs w:val="20"/>
                <w:lang w:val="ru-RU"/>
              </w:rPr>
              <w:t>)</w:t>
            </w:r>
            <w:r w:rsidRPr="0052215D">
              <w:rPr>
                <w:rFonts w:ascii="Sylfaen" w:hAnsi="Sylfaen" w:cs="Arial"/>
                <w:sz w:val="20"/>
                <w:szCs w:val="20"/>
              </w:rPr>
              <w:t>`</w:t>
            </w:r>
          </w:p>
        </w:tc>
      </w:tr>
      <w:tr w:rsidR="001B6F0A" w:rsidRPr="0052215D" w:rsidTr="0091065D">
        <w:trPr>
          <w:trHeight w:val="442"/>
        </w:trPr>
        <w:tc>
          <w:tcPr>
            <w:tcW w:w="10598" w:type="dxa"/>
            <w:gridSpan w:val="2"/>
            <w:tcBorders>
              <w:top w:val="single" w:sz="4" w:space="0" w:color="auto"/>
              <w:left w:val="single" w:sz="4" w:space="0" w:color="auto"/>
              <w:bottom w:val="single" w:sz="4" w:space="0" w:color="auto"/>
              <w:right w:val="single" w:sz="4" w:space="0" w:color="000000"/>
            </w:tcBorders>
            <w:noWrap/>
            <w:vAlign w:val="bottom"/>
          </w:tcPr>
          <w:p w:rsidR="001B6F0A" w:rsidRPr="0052215D" w:rsidRDefault="001B6F0A" w:rsidP="001B6F0A">
            <w:pPr>
              <w:rPr>
                <w:rFonts w:ascii="Sylfaen" w:hAnsi="Sylfaen" w:cs="Sylfaen"/>
                <w:sz w:val="20"/>
                <w:szCs w:val="20"/>
              </w:rPr>
            </w:pPr>
            <w:r w:rsidRPr="0052215D">
              <w:rPr>
                <w:rFonts w:ascii="Sylfaen" w:hAnsi="Sylfaen" w:cs="Sylfaen"/>
                <w:sz w:val="20"/>
                <w:szCs w:val="20"/>
              </w:rPr>
              <w:t xml:space="preserve">15. </w:t>
            </w:r>
            <w:r w:rsidRPr="0052215D">
              <w:rPr>
                <w:rFonts w:ascii="Sylfaen" w:hAnsi="Sylfaen" w:cs="Sylfaen"/>
                <w:sz w:val="20"/>
                <w:szCs w:val="20"/>
                <w:lang w:val="hy-AM"/>
              </w:rPr>
              <w:t xml:space="preserve">Ակցեպտավորված գումարը՝ </w:t>
            </w:r>
            <w:r w:rsidRPr="0052215D">
              <w:rPr>
                <w:rFonts w:ascii="Sylfaen" w:hAnsi="Sylfaen" w:cs="Sylfaen"/>
                <w:sz w:val="20"/>
                <w:szCs w:val="20"/>
              </w:rPr>
              <w:t xml:space="preserve"> (թվերով</w:t>
            </w:r>
            <w:r w:rsidRPr="0052215D">
              <w:rPr>
                <w:rFonts w:ascii="Sylfaen" w:hAnsi="Sylfaen" w:cs="Arial"/>
                <w:sz w:val="20"/>
                <w:szCs w:val="20"/>
              </w:rPr>
              <w:t xml:space="preserve"> </w:t>
            </w:r>
            <w:r w:rsidRPr="0052215D">
              <w:rPr>
                <w:rFonts w:ascii="Sylfaen" w:hAnsi="Sylfaen" w:cs="Sylfaen"/>
                <w:sz w:val="20"/>
                <w:szCs w:val="20"/>
              </w:rPr>
              <w:t>և</w:t>
            </w:r>
            <w:r w:rsidRPr="0052215D">
              <w:rPr>
                <w:rFonts w:ascii="Sylfaen" w:hAnsi="Sylfaen" w:cs="Arial"/>
                <w:sz w:val="20"/>
                <w:szCs w:val="20"/>
              </w:rPr>
              <w:t xml:space="preserve"> </w:t>
            </w:r>
            <w:r w:rsidRPr="0052215D">
              <w:rPr>
                <w:rFonts w:ascii="Sylfaen" w:hAnsi="Sylfaen" w:cs="Sylfaen"/>
                <w:sz w:val="20"/>
                <w:szCs w:val="20"/>
              </w:rPr>
              <w:t>բառերով)</w:t>
            </w:r>
            <w:r w:rsidRPr="0052215D">
              <w:rPr>
                <w:rFonts w:ascii="Sylfaen" w:hAnsi="Sylfaen" w:cs="Sylfaen"/>
                <w:sz w:val="20"/>
                <w:szCs w:val="20"/>
                <w:lang w:val="hy-AM"/>
              </w:rPr>
              <w:t xml:space="preserve">  </w:t>
            </w:r>
            <w:r w:rsidRPr="0052215D">
              <w:rPr>
                <w:rFonts w:ascii="Sylfaen" w:hAnsi="Sylfaen" w:cs="Sylfaen"/>
                <w:sz w:val="20"/>
                <w:szCs w:val="20"/>
              </w:rPr>
              <w:t>(</w:t>
            </w:r>
            <w:r w:rsidRPr="0052215D">
              <w:rPr>
                <w:rFonts w:ascii="Sylfaen" w:hAnsi="Sylfaen" w:cs="Sylfaen"/>
                <w:sz w:val="20"/>
                <w:szCs w:val="20"/>
                <w:lang w:val="hy-AM"/>
              </w:rPr>
              <w:t>նախատեսված է նշված գումարի մասնակի ակցեպտի համար, որը չի կիրառվում</w:t>
            </w:r>
            <w:r w:rsidRPr="0052215D">
              <w:rPr>
                <w:rFonts w:ascii="Sylfaen" w:hAnsi="Sylfaen" w:cs="Sylfaen"/>
                <w:sz w:val="20"/>
                <w:szCs w:val="20"/>
              </w:rPr>
              <w:t>)</w:t>
            </w:r>
          </w:p>
        </w:tc>
      </w:tr>
      <w:tr w:rsidR="001B6F0A" w:rsidRPr="0052215D" w:rsidTr="0091065D">
        <w:trPr>
          <w:trHeight w:val="442"/>
        </w:trPr>
        <w:tc>
          <w:tcPr>
            <w:tcW w:w="10598" w:type="dxa"/>
            <w:gridSpan w:val="2"/>
            <w:tcBorders>
              <w:top w:val="single" w:sz="4" w:space="0" w:color="auto"/>
              <w:left w:val="single" w:sz="4" w:space="0" w:color="auto"/>
              <w:bottom w:val="single" w:sz="4" w:space="0" w:color="auto"/>
              <w:right w:val="single" w:sz="4" w:space="0" w:color="000000"/>
            </w:tcBorders>
            <w:noWrap/>
            <w:vAlign w:val="bottom"/>
          </w:tcPr>
          <w:p w:rsidR="001B6F0A" w:rsidRPr="0052215D" w:rsidRDefault="001B6F0A" w:rsidP="001B6F0A">
            <w:pPr>
              <w:rPr>
                <w:rFonts w:ascii="Sylfaen" w:hAnsi="Sylfaen" w:cs="Arial"/>
                <w:sz w:val="20"/>
                <w:szCs w:val="20"/>
              </w:rPr>
            </w:pPr>
            <w:r w:rsidRPr="0052215D">
              <w:rPr>
                <w:rFonts w:ascii="Sylfaen" w:hAnsi="Sylfaen" w:cs="Sylfaen"/>
                <w:sz w:val="20"/>
                <w:szCs w:val="20"/>
              </w:rPr>
              <w:t>1</w:t>
            </w:r>
            <w:r w:rsidRPr="0052215D">
              <w:rPr>
                <w:rFonts w:ascii="Sylfaen" w:hAnsi="Sylfaen" w:cs="Sylfaen"/>
                <w:sz w:val="20"/>
                <w:szCs w:val="20"/>
                <w:lang w:val="ru-RU"/>
              </w:rPr>
              <w:t>6</w:t>
            </w:r>
            <w:r w:rsidRPr="0052215D">
              <w:rPr>
                <w:rFonts w:ascii="Sylfaen" w:hAnsi="Sylfaen" w:cs="Sylfaen"/>
                <w:sz w:val="20"/>
                <w:szCs w:val="20"/>
              </w:rPr>
              <w:t>.Արժույթը</w:t>
            </w:r>
            <w:r w:rsidRPr="0052215D">
              <w:rPr>
                <w:rFonts w:ascii="Sylfaen" w:hAnsi="Sylfaen" w:cs="Arial"/>
                <w:sz w:val="20"/>
                <w:szCs w:val="20"/>
              </w:rPr>
              <w:t xml:space="preserve"> (</w:t>
            </w:r>
            <w:r w:rsidRPr="0052215D">
              <w:rPr>
                <w:rFonts w:ascii="Sylfaen" w:hAnsi="Sylfaen" w:cs="Sylfaen"/>
                <w:sz w:val="20"/>
                <w:szCs w:val="20"/>
              </w:rPr>
              <w:t>բառերով</w:t>
            </w:r>
            <w:r w:rsidRPr="0052215D">
              <w:rPr>
                <w:rFonts w:ascii="Sylfaen" w:hAnsi="Sylfaen" w:cs="Arial"/>
                <w:sz w:val="20"/>
                <w:szCs w:val="20"/>
              </w:rPr>
              <w:t xml:space="preserve"> </w:t>
            </w:r>
            <w:r w:rsidRPr="0052215D">
              <w:rPr>
                <w:rFonts w:ascii="Sylfaen" w:hAnsi="Sylfaen" w:cs="Sylfaen"/>
                <w:sz w:val="20"/>
                <w:szCs w:val="20"/>
              </w:rPr>
              <w:t>և</w:t>
            </w:r>
            <w:r w:rsidRPr="0052215D">
              <w:rPr>
                <w:rFonts w:ascii="Sylfaen" w:hAnsi="Sylfaen" w:cs="Arial"/>
                <w:sz w:val="20"/>
                <w:szCs w:val="20"/>
              </w:rPr>
              <w:t xml:space="preserve"> </w:t>
            </w:r>
            <w:r w:rsidRPr="0052215D">
              <w:rPr>
                <w:rFonts w:ascii="Sylfaen" w:hAnsi="Sylfaen" w:cs="Sylfaen"/>
                <w:sz w:val="20"/>
                <w:szCs w:val="20"/>
              </w:rPr>
              <w:t>կոդով</w:t>
            </w:r>
            <w:r w:rsidRPr="0052215D">
              <w:rPr>
                <w:rFonts w:ascii="Sylfaen" w:hAnsi="Sylfaen" w:cs="Arial"/>
                <w:sz w:val="20"/>
                <w:szCs w:val="20"/>
              </w:rPr>
              <w:t>)`</w:t>
            </w:r>
          </w:p>
        </w:tc>
      </w:tr>
      <w:tr w:rsidR="001B6F0A" w:rsidRPr="0052215D" w:rsidTr="0091065D">
        <w:trPr>
          <w:trHeight w:val="442"/>
        </w:trPr>
        <w:tc>
          <w:tcPr>
            <w:tcW w:w="10598" w:type="dxa"/>
            <w:gridSpan w:val="2"/>
            <w:tcBorders>
              <w:top w:val="single" w:sz="4" w:space="0" w:color="auto"/>
              <w:left w:val="single" w:sz="4" w:space="0" w:color="auto"/>
              <w:bottom w:val="single" w:sz="4" w:space="0" w:color="auto"/>
              <w:right w:val="single" w:sz="4" w:space="0" w:color="000000"/>
            </w:tcBorders>
            <w:noWrap/>
            <w:vAlign w:val="bottom"/>
          </w:tcPr>
          <w:p w:rsidR="001B6F0A" w:rsidRPr="0052215D" w:rsidRDefault="001B6F0A" w:rsidP="001B6F0A">
            <w:pPr>
              <w:rPr>
                <w:rFonts w:ascii="Sylfaen" w:hAnsi="Sylfaen" w:cs="Arial"/>
                <w:sz w:val="20"/>
                <w:szCs w:val="20"/>
                <w:lang w:val="hy-AM"/>
              </w:rPr>
            </w:pPr>
            <w:r w:rsidRPr="0052215D">
              <w:rPr>
                <w:rFonts w:ascii="Sylfaen" w:hAnsi="Sylfaen" w:cs="Sylfaen"/>
                <w:sz w:val="20"/>
                <w:szCs w:val="20"/>
              </w:rPr>
              <w:t>1</w:t>
            </w:r>
            <w:r w:rsidRPr="0052215D">
              <w:rPr>
                <w:rFonts w:ascii="Sylfaen" w:hAnsi="Sylfaen" w:cs="Sylfaen"/>
                <w:sz w:val="20"/>
                <w:szCs w:val="20"/>
                <w:lang w:val="hy-AM"/>
              </w:rPr>
              <w:t>7</w:t>
            </w:r>
            <w:r w:rsidRPr="0052215D">
              <w:rPr>
                <w:rFonts w:ascii="Sylfaen" w:hAnsi="Sylfaen" w:cs="Sylfaen"/>
                <w:sz w:val="20"/>
                <w:szCs w:val="20"/>
              </w:rPr>
              <w:t>.Գործարքի</w:t>
            </w:r>
            <w:r w:rsidRPr="0052215D">
              <w:rPr>
                <w:rFonts w:ascii="Sylfaen" w:hAnsi="Sylfaen" w:cs="Arial"/>
                <w:sz w:val="20"/>
                <w:szCs w:val="20"/>
              </w:rPr>
              <w:t xml:space="preserve"> (</w:t>
            </w:r>
            <w:r w:rsidRPr="0052215D">
              <w:rPr>
                <w:rFonts w:ascii="Sylfaen" w:hAnsi="Sylfaen" w:cs="Sylfaen"/>
                <w:sz w:val="20"/>
                <w:szCs w:val="20"/>
              </w:rPr>
              <w:t>վճարման</w:t>
            </w:r>
            <w:r w:rsidRPr="0052215D">
              <w:rPr>
                <w:rFonts w:ascii="Sylfaen" w:hAnsi="Sylfaen" w:cs="Arial"/>
                <w:sz w:val="20"/>
                <w:szCs w:val="20"/>
              </w:rPr>
              <w:t xml:space="preserve">) </w:t>
            </w:r>
            <w:r w:rsidRPr="0052215D">
              <w:rPr>
                <w:rFonts w:ascii="Sylfaen" w:hAnsi="Sylfaen" w:cs="Sylfaen"/>
                <w:sz w:val="20"/>
                <w:szCs w:val="20"/>
              </w:rPr>
              <w:t>նպատակը</w:t>
            </w:r>
            <w:r w:rsidRPr="0052215D">
              <w:rPr>
                <w:rFonts w:ascii="Sylfaen" w:hAnsi="Sylfaen" w:cs="Arial"/>
                <w:sz w:val="20"/>
                <w:szCs w:val="20"/>
              </w:rPr>
              <w:t>`</w:t>
            </w:r>
            <w:r w:rsidRPr="0052215D">
              <w:rPr>
                <w:rFonts w:ascii="Sylfaen" w:hAnsi="Sylfaen" w:cs="Arial"/>
                <w:sz w:val="20"/>
                <w:szCs w:val="20"/>
                <w:lang w:val="hy-AM"/>
              </w:rPr>
              <w:t xml:space="preserve">  </w:t>
            </w:r>
            <w:r w:rsidRPr="0052215D">
              <w:rPr>
                <w:rFonts w:ascii="Sylfaen" w:hAnsi="Sylfaen" w:cs="Sylfaen"/>
                <w:b/>
                <w:bCs/>
                <w:i/>
                <w:sz w:val="20"/>
                <w:szCs w:val="20"/>
              </w:rPr>
              <w:t>պայմանագրի ապահովմ</w:t>
            </w:r>
            <w:r w:rsidRPr="0052215D">
              <w:rPr>
                <w:rFonts w:ascii="Sylfaen" w:hAnsi="Sylfaen" w:cs="Sylfaen"/>
                <w:b/>
                <w:bCs/>
                <w:i/>
                <w:sz w:val="20"/>
                <w:szCs w:val="20"/>
                <w:lang w:val="hy-AM"/>
              </w:rPr>
              <w:t>ան համար</w:t>
            </w:r>
          </w:p>
        </w:tc>
      </w:tr>
      <w:tr w:rsidR="001B6F0A" w:rsidRPr="0052215D" w:rsidTr="0091065D">
        <w:trPr>
          <w:trHeight w:val="424"/>
        </w:trPr>
        <w:tc>
          <w:tcPr>
            <w:tcW w:w="10598" w:type="dxa"/>
            <w:gridSpan w:val="2"/>
            <w:tcBorders>
              <w:top w:val="single" w:sz="4" w:space="0" w:color="auto"/>
              <w:left w:val="single" w:sz="4" w:space="0" w:color="auto"/>
              <w:right w:val="single" w:sz="4" w:space="0" w:color="000000"/>
            </w:tcBorders>
            <w:noWrap/>
            <w:vAlign w:val="bottom"/>
          </w:tcPr>
          <w:p w:rsidR="001B6F0A" w:rsidRPr="0052215D" w:rsidRDefault="001B6F0A" w:rsidP="001B6F0A">
            <w:pPr>
              <w:rPr>
                <w:rFonts w:ascii="Sylfaen" w:hAnsi="Sylfaen" w:cs="Arial"/>
                <w:sz w:val="20"/>
                <w:szCs w:val="20"/>
              </w:rPr>
            </w:pPr>
            <w:r w:rsidRPr="0052215D">
              <w:rPr>
                <w:rFonts w:ascii="Sylfaen" w:hAnsi="Sylfaen" w:cs="Sylfaen"/>
                <w:sz w:val="20"/>
                <w:szCs w:val="20"/>
              </w:rPr>
              <w:t>1</w:t>
            </w:r>
            <w:r w:rsidRPr="0052215D">
              <w:rPr>
                <w:rFonts w:ascii="Sylfaen" w:hAnsi="Sylfaen" w:cs="Sylfaen"/>
                <w:sz w:val="20"/>
                <w:szCs w:val="20"/>
                <w:lang w:val="hy-AM"/>
              </w:rPr>
              <w:t>8</w:t>
            </w:r>
            <w:r w:rsidRPr="0052215D">
              <w:rPr>
                <w:rFonts w:ascii="Sylfaen" w:hAnsi="Sylfaen" w:cs="Sylfaen"/>
                <w:sz w:val="20"/>
                <w:szCs w:val="20"/>
              </w:rPr>
              <w:t xml:space="preserve">. </w:t>
            </w:r>
            <w:r w:rsidRPr="0052215D">
              <w:rPr>
                <w:rFonts w:ascii="Sylfaen" w:hAnsi="Sylfaen" w:cs="Sylfaen"/>
                <w:sz w:val="20"/>
                <w:szCs w:val="20"/>
                <w:lang w:val="hy-AM"/>
              </w:rPr>
              <w:t xml:space="preserve">Վճարման կատարման հիմքերը՝ </w:t>
            </w:r>
            <w:r w:rsidRPr="0052215D">
              <w:rPr>
                <w:rFonts w:ascii="Sylfaen" w:hAnsi="Sylfaen" w:cs="Sylfaen"/>
                <w:sz w:val="20"/>
                <w:szCs w:val="20"/>
              </w:rPr>
              <w:t>(</w:t>
            </w:r>
            <w:r w:rsidRPr="0052215D">
              <w:rPr>
                <w:rFonts w:ascii="Sylfaen" w:hAnsi="Sylfaen" w:cs="Sylfaen"/>
                <w:sz w:val="20"/>
                <w:szCs w:val="20"/>
                <w:lang w:val="hy-AM"/>
              </w:rPr>
              <w:t>Փաստաթղթերի</w:t>
            </w:r>
            <w:r w:rsidRPr="0052215D">
              <w:rPr>
                <w:rFonts w:ascii="Sylfaen" w:hAnsi="Sylfaen" w:cs="Arial"/>
                <w:sz w:val="20"/>
                <w:szCs w:val="20"/>
                <w:lang w:val="hy-AM"/>
              </w:rPr>
              <w:t xml:space="preserve"> անվանումը</w:t>
            </w:r>
            <w:r w:rsidRPr="0052215D">
              <w:rPr>
                <w:rFonts w:ascii="Sylfaen" w:hAnsi="Sylfaen" w:cs="Arial"/>
                <w:sz w:val="20"/>
                <w:szCs w:val="20"/>
              </w:rPr>
              <w:t>,</w:t>
            </w:r>
            <w:r w:rsidRPr="0052215D">
              <w:rPr>
                <w:rFonts w:ascii="Sylfaen" w:hAnsi="Sylfaen" w:cs="Arial"/>
                <w:sz w:val="20"/>
                <w:szCs w:val="20"/>
                <w:lang w:val="hy-AM"/>
              </w:rPr>
              <w:t xml:space="preserve"> այդ թվում՝ տուժանքի մասին համաձայնագիրը, </w:t>
            </w:r>
            <w:r w:rsidRPr="0052215D">
              <w:rPr>
                <w:rFonts w:ascii="Sylfaen" w:hAnsi="Sylfaen" w:cs="Sylfaen"/>
                <w:sz w:val="20"/>
                <w:szCs w:val="20"/>
                <w:lang w:val="hy-AM"/>
              </w:rPr>
              <w:t>դրանց</w:t>
            </w:r>
            <w:r w:rsidRPr="0052215D">
              <w:rPr>
                <w:rFonts w:ascii="Sylfaen" w:hAnsi="Sylfaen" w:cs="Arial"/>
                <w:sz w:val="20"/>
                <w:szCs w:val="20"/>
                <w:lang w:val="hy-AM"/>
              </w:rPr>
              <w:t xml:space="preserve"> </w:t>
            </w:r>
            <w:r w:rsidRPr="0052215D">
              <w:rPr>
                <w:rFonts w:ascii="Sylfaen" w:hAnsi="Sylfaen" w:cs="Sylfaen"/>
                <w:sz w:val="20"/>
                <w:szCs w:val="20"/>
                <w:lang w:val="hy-AM"/>
              </w:rPr>
              <w:t>համարները</w:t>
            </w:r>
            <w:r w:rsidRPr="0052215D">
              <w:rPr>
                <w:rFonts w:ascii="Sylfaen" w:hAnsi="Sylfaen" w:cs="Arial"/>
                <w:sz w:val="20"/>
                <w:szCs w:val="20"/>
                <w:lang w:val="hy-AM"/>
              </w:rPr>
              <w:t>,</w:t>
            </w:r>
            <w:r w:rsidRPr="0052215D">
              <w:rPr>
                <w:rFonts w:ascii="Sylfaen" w:hAnsi="Sylfaen" w:cs="Arial"/>
                <w:sz w:val="20"/>
                <w:szCs w:val="20"/>
              </w:rPr>
              <w:t xml:space="preserve"> </w:t>
            </w:r>
            <w:r w:rsidRPr="0052215D">
              <w:rPr>
                <w:rFonts w:ascii="Sylfaen" w:hAnsi="Sylfaen" w:cs="Sylfaen"/>
                <w:sz w:val="20"/>
                <w:szCs w:val="20"/>
                <w:lang w:val="hy-AM"/>
              </w:rPr>
              <w:t>պ</w:t>
            </w:r>
            <w:r w:rsidRPr="0052215D">
              <w:rPr>
                <w:rFonts w:ascii="Sylfaen" w:hAnsi="Sylfaen" w:cs="Sylfaen"/>
                <w:sz w:val="20"/>
                <w:szCs w:val="20"/>
              </w:rPr>
              <w:t xml:space="preserve">այմանագրի </w:t>
            </w:r>
            <w:r w:rsidRPr="0052215D">
              <w:rPr>
                <w:rFonts w:ascii="Sylfaen" w:hAnsi="Sylfaen" w:cs="Arial"/>
                <w:sz w:val="20"/>
                <w:szCs w:val="20"/>
              </w:rPr>
              <w:t xml:space="preserve"> </w:t>
            </w:r>
            <w:r w:rsidRPr="0052215D">
              <w:rPr>
                <w:rFonts w:ascii="Sylfaen" w:hAnsi="Sylfaen" w:cs="Sylfaen"/>
                <w:sz w:val="20"/>
                <w:szCs w:val="20"/>
              </w:rPr>
              <w:t>ծածկագիրը</w:t>
            </w:r>
            <w:r w:rsidRPr="0052215D">
              <w:rPr>
                <w:rFonts w:ascii="Sylfaen" w:hAnsi="Sylfaen" w:cs="Arial"/>
                <w:sz w:val="20"/>
                <w:szCs w:val="20"/>
                <w:lang w:val="hy-AM"/>
              </w:rPr>
              <w:t xml:space="preserve"> որի հիման վրա կատարվում է  գանձումը</w:t>
            </w:r>
            <w:r w:rsidRPr="0052215D">
              <w:rPr>
                <w:rFonts w:ascii="Sylfaen" w:hAnsi="Sylfaen" w:cs="Arial"/>
                <w:sz w:val="20"/>
                <w:szCs w:val="20"/>
              </w:rPr>
              <w:t>)</w:t>
            </w:r>
            <w:r w:rsidRPr="0052215D">
              <w:rPr>
                <w:rFonts w:ascii="Sylfaen" w:hAnsi="Sylfaen" w:cs="Sylfaen"/>
                <w:sz w:val="20"/>
                <w:szCs w:val="20"/>
              </w:rPr>
              <w:t>`</w:t>
            </w:r>
          </w:p>
          <w:p w:rsidR="001B6F0A" w:rsidRPr="0052215D" w:rsidRDefault="001B6F0A" w:rsidP="001B6F0A">
            <w:pPr>
              <w:rPr>
                <w:rFonts w:ascii="Sylfaen" w:hAnsi="Sylfaen" w:cs="Arial"/>
                <w:sz w:val="20"/>
                <w:szCs w:val="20"/>
              </w:rPr>
            </w:pPr>
          </w:p>
        </w:tc>
      </w:tr>
      <w:tr w:rsidR="001B6F0A" w:rsidRPr="0052215D" w:rsidTr="0091065D">
        <w:trPr>
          <w:trHeight w:val="704"/>
        </w:trPr>
        <w:tc>
          <w:tcPr>
            <w:tcW w:w="10598" w:type="dxa"/>
            <w:gridSpan w:val="2"/>
            <w:tcBorders>
              <w:top w:val="single" w:sz="4" w:space="0" w:color="auto"/>
              <w:left w:val="single" w:sz="4" w:space="0" w:color="auto"/>
              <w:bottom w:val="single" w:sz="4" w:space="0" w:color="auto"/>
              <w:right w:val="single" w:sz="4" w:space="0" w:color="000000"/>
            </w:tcBorders>
            <w:noWrap/>
            <w:vAlign w:val="bottom"/>
          </w:tcPr>
          <w:p w:rsidR="001B6F0A" w:rsidRPr="0052215D" w:rsidRDefault="001B6F0A" w:rsidP="001B6F0A">
            <w:pPr>
              <w:rPr>
                <w:rFonts w:ascii="Sylfaen" w:hAnsi="Sylfaen" w:cs="Sylfaen"/>
                <w:sz w:val="20"/>
                <w:szCs w:val="20"/>
                <w:lang w:val="hy-AM"/>
              </w:rPr>
            </w:pPr>
            <w:r w:rsidRPr="0052215D">
              <w:rPr>
                <w:rFonts w:ascii="Sylfaen" w:hAnsi="Sylfaen" w:cs="Sylfaen"/>
                <w:sz w:val="20"/>
                <w:szCs w:val="20"/>
                <w:lang w:val="hy-AM"/>
              </w:rPr>
              <w:t>19. Վճարման պայմանները՝ ակցեպտավորված վճարում</w:t>
            </w:r>
          </w:p>
          <w:p w:rsidR="001B6F0A" w:rsidRPr="0052215D" w:rsidRDefault="001B6F0A" w:rsidP="001B6F0A">
            <w:pPr>
              <w:rPr>
                <w:rFonts w:ascii="Sylfaen" w:hAnsi="Sylfaen" w:cs="Sylfaen"/>
                <w:sz w:val="20"/>
                <w:szCs w:val="20"/>
                <w:lang w:val="ru-RU"/>
              </w:rPr>
            </w:pPr>
          </w:p>
        </w:tc>
      </w:tr>
      <w:tr w:rsidR="001B6F0A" w:rsidRPr="0052215D" w:rsidTr="0091065D">
        <w:trPr>
          <w:trHeight w:val="704"/>
        </w:trPr>
        <w:tc>
          <w:tcPr>
            <w:tcW w:w="10598" w:type="dxa"/>
            <w:gridSpan w:val="2"/>
            <w:tcBorders>
              <w:top w:val="single" w:sz="4" w:space="0" w:color="auto"/>
              <w:left w:val="single" w:sz="4" w:space="0" w:color="auto"/>
              <w:bottom w:val="single" w:sz="4" w:space="0" w:color="auto"/>
              <w:right w:val="single" w:sz="4" w:space="0" w:color="000000"/>
            </w:tcBorders>
            <w:noWrap/>
            <w:vAlign w:val="bottom"/>
          </w:tcPr>
          <w:p w:rsidR="001B6F0A" w:rsidRPr="0052215D" w:rsidRDefault="001B6F0A" w:rsidP="001B6F0A">
            <w:pPr>
              <w:rPr>
                <w:rFonts w:ascii="Sylfaen" w:hAnsi="Sylfaen" w:cs="Sylfaen"/>
                <w:sz w:val="20"/>
                <w:szCs w:val="20"/>
              </w:rPr>
            </w:pPr>
            <w:r w:rsidRPr="0052215D">
              <w:rPr>
                <w:rFonts w:ascii="Sylfaen" w:hAnsi="Sylfaen" w:cs="Sylfaen"/>
                <w:sz w:val="20"/>
                <w:szCs w:val="20"/>
                <w:lang w:val="hy-AM"/>
              </w:rPr>
              <w:t xml:space="preserve">20. Առդիր էջերի քանակը՝    </w:t>
            </w:r>
            <w:r w:rsidRPr="0052215D">
              <w:rPr>
                <w:rFonts w:ascii="Sylfaen" w:hAnsi="Sylfaen" w:cs="Arial"/>
                <w:sz w:val="20"/>
                <w:szCs w:val="20"/>
              </w:rPr>
              <w:t xml:space="preserve">--- </w:t>
            </w:r>
            <w:r w:rsidRPr="0052215D">
              <w:rPr>
                <w:rFonts w:ascii="Sylfaen" w:hAnsi="Sylfaen" w:cs="Arial"/>
                <w:sz w:val="20"/>
                <w:szCs w:val="20"/>
                <w:lang w:val="hy-AM"/>
              </w:rPr>
              <w:t xml:space="preserve">    </w:t>
            </w:r>
            <w:r w:rsidRPr="0052215D">
              <w:rPr>
                <w:rFonts w:ascii="Sylfaen" w:hAnsi="Sylfaen" w:cs="Sylfaen"/>
                <w:sz w:val="20"/>
                <w:szCs w:val="20"/>
              </w:rPr>
              <w:t>էջ</w:t>
            </w:r>
          </w:p>
          <w:p w:rsidR="001B6F0A" w:rsidRPr="0052215D" w:rsidRDefault="001B6F0A" w:rsidP="001B6F0A">
            <w:pPr>
              <w:rPr>
                <w:rFonts w:ascii="Sylfaen" w:hAnsi="Sylfaen" w:cs="Sylfaen"/>
                <w:sz w:val="20"/>
                <w:szCs w:val="20"/>
                <w:lang w:val="hy-AM"/>
              </w:rPr>
            </w:pPr>
          </w:p>
        </w:tc>
      </w:tr>
      <w:tr w:rsidR="001B6F0A" w:rsidRPr="0052215D" w:rsidTr="0091065D">
        <w:trPr>
          <w:trHeight w:val="2194"/>
        </w:trPr>
        <w:tc>
          <w:tcPr>
            <w:tcW w:w="5616" w:type="dxa"/>
            <w:tcBorders>
              <w:top w:val="nil"/>
              <w:left w:val="single" w:sz="4" w:space="0" w:color="auto"/>
              <w:bottom w:val="single" w:sz="4" w:space="0" w:color="auto"/>
              <w:right w:val="single" w:sz="4" w:space="0" w:color="auto"/>
            </w:tcBorders>
            <w:noWrap/>
            <w:vAlign w:val="bottom"/>
          </w:tcPr>
          <w:p w:rsidR="001B6F0A" w:rsidRPr="0052215D" w:rsidRDefault="001B6F0A" w:rsidP="001B6F0A">
            <w:pPr>
              <w:rPr>
                <w:rFonts w:ascii="Sylfaen" w:hAnsi="Sylfaen" w:cs="Sylfaen"/>
                <w:sz w:val="20"/>
                <w:szCs w:val="20"/>
              </w:rPr>
            </w:pPr>
            <w:r w:rsidRPr="0052215D">
              <w:rPr>
                <w:rFonts w:ascii="Sylfaen" w:hAnsi="Sylfaen" w:cs="Courier New"/>
                <w:sz w:val="20"/>
                <w:szCs w:val="20"/>
              </w:rPr>
              <w:t> </w:t>
            </w:r>
            <w:r w:rsidRPr="0052215D">
              <w:rPr>
                <w:rFonts w:ascii="Sylfaen" w:hAnsi="Sylfaen" w:cs="Arial"/>
                <w:sz w:val="20"/>
                <w:szCs w:val="20"/>
                <w:lang w:val="hy-AM"/>
              </w:rPr>
              <w:t>22</w:t>
            </w:r>
            <w:r w:rsidRPr="0052215D">
              <w:rPr>
                <w:rFonts w:ascii="Sylfaen" w:hAnsi="Sylfaen" w:cs="Arial"/>
                <w:sz w:val="20"/>
                <w:szCs w:val="20"/>
              </w:rPr>
              <w:t>.</w:t>
            </w:r>
            <w:r w:rsidRPr="0052215D">
              <w:rPr>
                <w:rFonts w:ascii="Sylfaen" w:hAnsi="Sylfaen" w:cs="Sylfaen"/>
                <w:sz w:val="20"/>
                <w:szCs w:val="20"/>
              </w:rPr>
              <w:t>ա. Շահառուի ստորագրությունները</w:t>
            </w:r>
          </w:p>
          <w:p w:rsidR="001B6F0A" w:rsidRPr="0052215D" w:rsidRDefault="001B6F0A" w:rsidP="001B6F0A">
            <w:pPr>
              <w:rPr>
                <w:rFonts w:ascii="Sylfaen" w:hAnsi="Sylfaen" w:cs="Sylfaen"/>
                <w:sz w:val="20"/>
                <w:szCs w:val="20"/>
              </w:rPr>
            </w:pPr>
          </w:p>
          <w:p w:rsidR="001B6F0A" w:rsidRPr="0052215D" w:rsidRDefault="001B6F0A" w:rsidP="001B6F0A">
            <w:pPr>
              <w:jc w:val="right"/>
              <w:rPr>
                <w:rFonts w:ascii="Sylfaen" w:hAnsi="Sylfaen" w:cs="Tahoma"/>
                <w:sz w:val="20"/>
                <w:szCs w:val="20"/>
              </w:rPr>
            </w:pPr>
            <w:r w:rsidRPr="0052215D">
              <w:rPr>
                <w:rFonts w:ascii="Sylfaen" w:hAnsi="Sylfaen" w:cs="Tahoma"/>
                <w:sz w:val="20"/>
                <w:szCs w:val="20"/>
              </w:rPr>
              <w:t>/____________________/</w:t>
            </w:r>
          </w:p>
          <w:p w:rsidR="001B6F0A" w:rsidRPr="0052215D" w:rsidRDefault="001B6F0A" w:rsidP="001B6F0A">
            <w:pPr>
              <w:rPr>
                <w:rFonts w:ascii="Sylfaen" w:hAnsi="Sylfaen" w:cs="Tahoma"/>
                <w:sz w:val="20"/>
                <w:szCs w:val="20"/>
              </w:rPr>
            </w:pPr>
          </w:p>
          <w:p w:rsidR="001B6F0A" w:rsidRPr="0052215D" w:rsidRDefault="001B6F0A" w:rsidP="001B6F0A">
            <w:pPr>
              <w:rPr>
                <w:rFonts w:ascii="Sylfaen" w:hAnsi="Sylfaen" w:cs="Sylfaen"/>
                <w:sz w:val="20"/>
                <w:szCs w:val="20"/>
              </w:rPr>
            </w:pPr>
          </w:p>
          <w:p w:rsidR="001B6F0A" w:rsidRPr="0052215D" w:rsidRDefault="001B6F0A" w:rsidP="001B6F0A">
            <w:pPr>
              <w:jc w:val="right"/>
              <w:rPr>
                <w:rFonts w:ascii="Sylfaen" w:hAnsi="Sylfaen" w:cs="Sylfaen"/>
                <w:sz w:val="20"/>
                <w:szCs w:val="20"/>
              </w:rPr>
            </w:pPr>
            <w:r w:rsidRPr="0052215D">
              <w:rPr>
                <w:rFonts w:ascii="Sylfaen" w:hAnsi="Sylfaen" w:cs="Tahoma"/>
                <w:sz w:val="20"/>
                <w:szCs w:val="20"/>
              </w:rPr>
              <w:t>/____________________/</w:t>
            </w:r>
          </w:p>
          <w:p w:rsidR="001B6F0A" w:rsidRPr="0052215D" w:rsidRDefault="001B6F0A" w:rsidP="001B6F0A">
            <w:pPr>
              <w:rPr>
                <w:rFonts w:ascii="Sylfaen" w:hAnsi="Sylfaen" w:cs="Sylfaen"/>
                <w:sz w:val="20"/>
                <w:szCs w:val="20"/>
              </w:rPr>
            </w:pPr>
          </w:p>
          <w:p w:rsidR="001B6F0A" w:rsidRPr="0052215D" w:rsidRDefault="001B6F0A" w:rsidP="001B6F0A">
            <w:pPr>
              <w:rPr>
                <w:rFonts w:ascii="Sylfaen" w:hAnsi="Sylfaen" w:cs="Sylfaen"/>
                <w:sz w:val="20"/>
                <w:szCs w:val="20"/>
              </w:rPr>
            </w:pPr>
            <w:r w:rsidRPr="0052215D">
              <w:rPr>
                <w:rFonts w:ascii="Sylfaen" w:hAnsi="Sylfaen" w:cs="Sylfaen"/>
                <w:sz w:val="20"/>
                <w:szCs w:val="20"/>
                <w:lang w:val="hy-AM"/>
              </w:rPr>
              <w:t>22</w:t>
            </w:r>
            <w:r w:rsidRPr="0052215D">
              <w:rPr>
                <w:rFonts w:ascii="Sylfaen" w:hAnsi="Sylfaen" w:cs="Sylfaen"/>
                <w:sz w:val="20"/>
                <w:szCs w:val="20"/>
              </w:rPr>
              <w:t>.բ.                                                                         Կ.Տ.</w:t>
            </w:r>
          </w:p>
        </w:tc>
        <w:tc>
          <w:tcPr>
            <w:tcW w:w="4982" w:type="dxa"/>
            <w:tcBorders>
              <w:top w:val="nil"/>
              <w:left w:val="nil"/>
              <w:bottom w:val="single" w:sz="4" w:space="0" w:color="auto"/>
              <w:right w:val="single" w:sz="4" w:space="0" w:color="auto"/>
            </w:tcBorders>
            <w:noWrap/>
            <w:vAlign w:val="bottom"/>
          </w:tcPr>
          <w:p w:rsidR="001B6F0A" w:rsidRPr="0052215D" w:rsidRDefault="001B6F0A" w:rsidP="001B6F0A">
            <w:pPr>
              <w:rPr>
                <w:rFonts w:ascii="Sylfaen" w:hAnsi="Sylfaen" w:cs="Sylfaen"/>
                <w:sz w:val="20"/>
                <w:szCs w:val="20"/>
              </w:rPr>
            </w:pPr>
            <w:r w:rsidRPr="0052215D">
              <w:rPr>
                <w:rFonts w:ascii="Sylfaen" w:hAnsi="Sylfaen" w:cs="Arial"/>
                <w:sz w:val="20"/>
                <w:szCs w:val="20"/>
                <w:lang w:val="hy-AM"/>
              </w:rPr>
              <w:t>2</w:t>
            </w:r>
            <w:r w:rsidRPr="0052215D">
              <w:rPr>
                <w:rFonts w:ascii="Sylfaen" w:hAnsi="Sylfaen" w:cs="Arial"/>
                <w:sz w:val="20"/>
                <w:szCs w:val="20"/>
              </w:rPr>
              <w:t>1.</w:t>
            </w:r>
            <w:r w:rsidRPr="0052215D">
              <w:rPr>
                <w:rFonts w:ascii="Sylfaen" w:hAnsi="Sylfaen" w:cs="Sylfaen"/>
                <w:sz w:val="20"/>
                <w:szCs w:val="20"/>
              </w:rPr>
              <w:t xml:space="preserve">ա. </w:t>
            </w:r>
            <w:r w:rsidRPr="0052215D">
              <w:rPr>
                <w:rFonts w:ascii="Sylfaen" w:hAnsi="Sylfaen" w:cs="Courier New"/>
                <w:sz w:val="20"/>
                <w:szCs w:val="20"/>
              </w:rPr>
              <w:t> </w:t>
            </w:r>
            <w:r w:rsidRPr="0052215D">
              <w:rPr>
                <w:rFonts w:ascii="Sylfaen" w:hAnsi="Sylfaen" w:cs="Sylfaen"/>
                <w:sz w:val="20"/>
                <w:szCs w:val="20"/>
              </w:rPr>
              <w:t>Վճարողի ստորագրությունները`</w:t>
            </w:r>
          </w:p>
          <w:p w:rsidR="001B6F0A" w:rsidRPr="0052215D" w:rsidRDefault="001B6F0A" w:rsidP="001B6F0A">
            <w:pPr>
              <w:jc w:val="right"/>
              <w:rPr>
                <w:rFonts w:ascii="Sylfaen" w:hAnsi="Sylfaen" w:cs="Sylfaen"/>
                <w:sz w:val="20"/>
                <w:szCs w:val="20"/>
              </w:rPr>
            </w:pPr>
            <w:r w:rsidRPr="0052215D">
              <w:rPr>
                <w:rFonts w:ascii="Sylfaen" w:hAnsi="Sylfaen" w:cs="Tahoma"/>
                <w:sz w:val="20"/>
                <w:szCs w:val="20"/>
              </w:rPr>
              <w:t xml:space="preserve">                                               /____________________/</w:t>
            </w:r>
          </w:p>
          <w:p w:rsidR="001B6F0A" w:rsidRPr="0052215D" w:rsidRDefault="001B6F0A" w:rsidP="001B6F0A">
            <w:pPr>
              <w:jc w:val="right"/>
              <w:rPr>
                <w:rFonts w:ascii="Sylfaen" w:hAnsi="Sylfaen" w:cs="Tahoma"/>
                <w:sz w:val="20"/>
                <w:szCs w:val="20"/>
              </w:rPr>
            </w:pPr>
          </w:p>
          <w:p w:rsidR="001B6F0A" w:rsidRPr="0052215D" w:rsidRDefault="001B6F0A" w:rsidP="001B6F0A">
            <w:pPr>
              <w:jc w:val="right"/>
              <w:rPr>
                <w:rFonts w:ascii="Sylfaen" w:hAnsi="Sylfaen" w:cs="Tahoma"/>
                <w:sz w:val="20"/>
                <w:szCs w:val="20"/>
              </w:rPr>
            </w:pPr>
          </w:p>
          <w:p w:rsidR="001B6F0A" w:rsidRPr="0052215D" w:rsidRDefault="001B6F0A" w:rsidP="001B6F0A">
            <w:pPr>
              <w:jc w:val="right"/>
              <w:rPr>
                <w:rFonts w:ascii="Sylfaen" w:hAnsi="Sylfaen" w:cs="Sylfaen"/>
                <w:sz w:val="20"/>
                <w:szCs w:val="20"/>
              </w:rPr>
            </w:pPr>
            <w:r w:rsidRPr="0052215D">
              <w:rPr>
                <w:rFonts w:ascii="Sylfaen" w:hAnsi="Sylfaen" w:cs="Tahoma"/>
                <w:sz w:val="20"/>
                <w:szCs w:val="20"/>
              </w:rPr>
              <w:t>/____________________/</w:t>
            </w:r>
          </w:p>
          <w:p w:rsidR="001B6F0A" w:rsidRPr="0052215D" w:rsidRDefault="001B6F0A" w:rsidP="001B6F0A">
            <w:pPr>
              <w:jc w:val="right"/>
              <w:rPr>
                <w:rFonts w:ascii="Sylfaen" w:hAnsi="Sylfaen" w:cs="Sylfaen"/>
                <w:sz w:val="20"/>
                <w:szCs w:val="20"/>
              </w:rPr>
            </w:pPr>
          </w:p>
          <w:p w:rsidR="001B6F0A" w:rsidRPr="0052215D" w:rsidRDefault="001B6F0A" w:rsidP="001B6F0A">
            <w:pPr>
              <w:rPr>
                <w:rFonts w:ascii="Sylfaen" w:hAnsi="Sylfaen" w:cs="Sylfaen"/>
                <w:sz w:val="20"/>
                <w:szCs w:val="20"/>
              </w:rPr>
            </w:pPr>
            <w:r w:rsidRPr="0052215D">
              <w:rPr>
                <w:rFonts w:ascii="Sylfaen" w:hAnsi="Sylfaen" w:cs="Sylfaen"/>
                <w:sz w:val="20"/>
                <w:szCs w:val="20"/>
                <w:lang w:val="hy-AM"/>
              </w:rPr>
              <w:t>2</w:t>
            </w:r>
            <w:r w:rsidRPr="0052215D">
              <w:rPr>
                <w:rFonts w:ascii="Sylfaen" w:hAnsi="Sylfaen" w:cs="Sylfaen"/>
                <w:sz w:val="20"/>
                <w:szCs w:val="20"/>
              </w:rPr>
              <w:t>1.բ.                                                               Կ.Տ.</w:t>
            </w:r>
          </w:p>
        </w:tc>
      </w:tr>
      <w:tr w:rsidR="001B6F0A" w:rsidRPr="0052215D" w:rsidTr="0091065D">
        <w:trPr>
          <w:trHeight w:val="1406"/>
        </w:trPr>
        <w:tc>
          <w:tcPr>
            <w:tcW w:w="5616" w:type="dxa"/>
            <w:tcBorders>
              <w:top w:val="single" w:sz="4" w:space="0" w:color="auto"/>
              <w:left w:val="single" w:sz="4" w:space="0" w:color="auto"/>
              <w:right w:val="single" w:sz="4" w:space="0" w:color="auto"/>
            </w:tcBorders>
            <w:noWrap/>
            <w:vAlign w:val="bottom"/>
          </w:tcPr>
          <w:p w:rsidR="001B6F0A" w:rsidRPr="0052215D" w:rsidRDefault="001B6F0A" w:rsidP="001B6F0A">
            <w:pPr>
              <w:rPr>
                <w:rFonts w:ascii="Sylfaen" w:hAnsi="Sylfaen" w:cs="Tahoma"/>
                <w:sz w:val="20"/>
                <w:szCs w:val="20"/>
              </w:rPr>
            </w:pPr>
            <w:r w:rsidRPr="0052215D">
              <w:rPr>
                <w:rFonts w:ascii="Sylfaen" w:hAnsi="Sylfaen" w:cs="Tahoma"/>
                <w:sz w:val="20"/>
                <w:szCs w:val="20"/>
              </w:rPr>
              <w:t>2</w:t>
            </w:r>
            <w:r w:rsidRPr="0052215D">
              <w:rPr>
                <w:rFonts w:ascii="Sylfaen" w:hAnsi="Sylfaen" w:cs="Tahoma"/>
                <w:sz w:val="20"/>
                <w:szCs w:val="20"/>
                <w:lang w:val="hy-AM"/>
              </w:rPr>
              <w:t>4</w:t>
            </w:r>
            <w:r w:rsidRPr="0052215D">
              <w:rPr>
                <w:rFonts w:ascii="Sylfaen" w:hAnsi="Sylfaen" w:cs="Tahoma"/>
                <w:sz w:val="20"/>
                <w:szCs w:val="20"/>
              </w:rPr>
              <w:t xml:space="preserve">.ա.   </w:t>
            </w:r>
            <w:r w:rsidRPr="0052215D">
              <w:rPr>
                <w:rFonts w:ascii="Sylfaen" w:hAnsi="Sylfaen" w:cs="Tahoma"/>
                <w:sz w:val="20"/>
                <w:szCs w:val="20"/>
                <w:lang w:val="hy-AM"/>
              </w:rPr>
              <w:t>Շահառուին  սպասարկող ֆինանսական կազմակերպություն</w:t>
            </w:r>
            <w:r w:rsidRPr="0052215D">
              <w:rPr>
                <w:rFonts w:ascii="Sylfaen" w:hAnsi="Sylfaen" w:cs="Tahoma"/>
                <w:sz w:val="20"/>
                <w:szCs w:val="20"/>
              </w:rPr>
              <w:t xml:space="preserve"> </w:t>
            </w:r>
          </w:p>
          <w:p w:rsidR="001B6F0A" w:rsidRPr="0052215D" w:rsidRDefault="001B6F0A" w:rsidP="001B6F0A">
            <w:pPr>
              <w:rPr>
                <w:rFonts w:ascii="Sylfaen" w:hAnsi="Sylfaen" w:cs="Tahoma"/>
                <w:sz w:val="20"/>
                <w:szCs w:val="20"/>
              </w:rPr>
            </w:pPr>
            <w:r w:rsidRPr="0052215D">
              <w:rPr>
                <w:rFonts w:ascii="Sylfaen" w:hAnsi="Sylfaen" w:cs="Tahoma"/>
                <w:sz w:val="20"/>
                <w:szCs w:val="20"/>
              </w:rPr>
              <w:t xml:space="preserve">                             </w:t>
            </w:r>
            <w:r w:rsidRPr="0052215D">
              <w:rPr>
                <w:rFonts w:ascii="Sylfaen" w:hAnsi="Sylfaen" w:cs="Tahoma"/>
                <w:sz w:val="20"/>
                <w:szCs w:val="20"/>
                <w:lang w:val="hy-AM"/>
              </w:rPr>
              <w:t xml:space="preserve">                    </w:t>
            </w:r>
            <w:r w:rsidRPr="0052215D">
              <w:rPr>
                <w:rFonts w:ascii="Sylfaen" w:hAnsi="Sylfaen" w:cs="Tahoma"/>
                <w:sz w:val="20"/>
                <w:szCs w:val="20"/>
              </w:rPr>
              <w:t xml:space="preserve">   /____________________/</w:t>
            </w:r>
          </w:p>
          <w:p w:rsidR="001B6F0A" w:rsidRPr="0052215D" w:rsidRDefault="001B6F0A" w:rsidP="001B6F0A">
            <w:pPr>
              <w:rPr>
                <w:rFonts w:ascii="Sylfaen" w:hAnsi="Sylfaen" w:cs="Arial"/>
                <w:sz w:val="20"/>
                <w:szCs w:val="20"/>
              </w:rPr>
            </w:pPr>
            <w:r w:rsidRPr="0052215D">
              <w:rPr>
                <w:rFonts w:ascii="Sylfaen" w:hAnsi="Sylfaen" w:cs="Sylfaen"/>
                <w:sz w:val="20"/>
                <w:szCs w:val="20"/>
              </w:rPr>
              <w:t xml:space="preserve">                                                         /ստորագրություն/</w:t>
            </w:r>
          </w:p>
        </w:tc>
        <w:tc>
          <w:tcPr>
            <w:tcW w:w="4982" w:type="dxa"/>
            <w:tcBorders>
              <w:top w:val="single" w:sz="4" w:space="0" w:color="auto"/>
              <w:left w:val="nil"/>
              <w:right w:val="single" w:sz="4" w:space="0" w:color="auto"/>
            </w:tcBorders>
            <w:noWrap/>
            <w:vAlign w:val="bottom"/>
          </w:tcPr>
          <w:p w:rsidR="001B6F0A" w:rsidRPr="0052215D" w:rsidRDefault="001B6F0A" w:rsidP="001B6F0A">
            <w:pPr>
              <w:rPr>
                <w:rFonts w:ascii="Sylfaen" w:hAnsi="Sylfaen" w:cs="Tahoma"/>
                <w:sz w:val="20"/>
                <w:szCs w:val="20"/>
              </w:rPr>
            </w:pPr>
            <w:r w:rsidRPr="0052215D">
              <w:rPr>
                <w:rFonts w:ascii="Sylfaen" w:hAnsi="Sylfaen" w:cs="Tahoma"/>
                <w:sz w:val="20"/>
                <w:szCs w:val="20"/>
              </w:rPr>
              <w:t>2</w:t>
            </w:r>
            <w:r w:rsidRPr="0052215D">
              <w:rPr>
                <w:rFonts w:ascii="Sylfaen" w:hAnsi="Sylfaen" w:cs="Tahoma"/>
                <w:sz w:val="20"/>
                <w:szCs w:val="20"/>
                <w:lang w:val="hy-AM"/>
              </w:rPr>
              <w:t>3</w:t>
            </w:r>
            <w:r w:rsidRPr="0052215D">
              <w:rPr>
                <w:rFonts w:ascii="Sylfaen" w:hAnsi="Sylfaen" w:cs="Tahoma"/>
                <w:sz w:val="20"/>
                <w:szCs w:val="20"/>
              </w:rPr>
              <w:t xml:space="preserve">.ա.   </w:t>
            </w:r>
            <w:r w:rsidRPr="0052215D">
              <w:rPr>
                <w:rFonts w:ascii="Sylfaen" w:hAnsi="Sylfaen" w:cs="Tahoma"/>
                <w:sz w:val="20"/>
                <w:szCs w:val="20"/>
                <w:lang w:val="hy-AM"/>
              </w:rPr>
              <w:t>Վճարողին  սպասարկող ֆինանսական կազմակերպություն</w:t>
            </w:r>
            <w:r w:rsidRPr="0052215D">
              <w:rPr>
                <w:rFonts w:ascii="Sylfaen" w:hAnsi="Sylfaen" w:cs="Tahoma"/>
                <w:sz w:val="20"/>
                <w:szCs w:val="20"/>
              </w:rPr>
              <w:t xml:space="preserve"> </w:t>
            </w:r>
          </w:p>
          <w:p w:rsidR="001B6F0A" w:rsidRPr="0052215D" w:rsidRDefault="001B6F0A" w:rsidP="001B6F0A">
            <w:pPr>
              <w:jc w:val="right"/>
              <w:rPr>
                <w:rFonts w:ascii="Sylfaen" w:hAnsi="Sylfaen" w:cs="Tahoma"/>
                <w:sz w:val="20"/>
                <w:szCs w:val="20"/>
              </w:rPr>
            </w:pPr>
          </w:p>
          <w:p w:rsidR="001B6F0A" w:rsidRPr="0052215D" w:rsidRDefault="001B6F0A" w:rsidP="001B6F0A">
            <w:pPr>
              <w:jc w:val="right"/>
              <w:rPr>
                <w:rFonts w:ascii="Sylfaen" w:hAnsi="Sylfaen" w:cs="Tahoma"/>
                <w:sz w:val="20"/>
                <w:szCs w:val="20"/>
              </w:rPr>
            </w:pPr>
            <w:r w:rsidRPr="0052215D">
              <w:rPr>
                <w:rFonts w:ascii="Sylfaen" w:hAnsi="Sylfaen" w:cs="Tahoma"/>
                <w:sz w:val="20"/>
                <w:szCs w:val="20"/>
              </w:rPr>
              <w:t>/____________________/</w:t>
            </w:r>
          </w:p>
          <w:p w:rsidR="001B6F0A" w:rsidRPr="0052215D" w:rsidRDefault="001B6F0A" w:rsidP="001B6F0A">
            <w:pPr>
              <w:jc w:val="center"/>
              <w:rPr>
                <w:rFonts w:ascii="Sylfaen" w:hAnsi="Sylfaen" w:cs="Sylfaen"/>
                <w:sz w:val="20"/>
                <w:szCs w:val="20"/>
              </w:rPr>
            </w:pPr>
            <w:r w:rsidRPr="0052215D">
              <w:rPr>
                <w:rFonts w:ascii="Sylfaen" w:hAnsi="Sylfaen" w:cs="Tahoma"/>
                <w:sz w:val="20"/>
                <w:szCs w:val="20"/>
              </w:rPr>
              <w:t xml:space="preserve">                                                   </w:t>
            </w:r>
            <w:r w:rsidRPr="0052215D">
              <w:rPr>
                <w:rFonts w:ascii="Sylfaen" w:hAnsi="Sylfaen" w:cs="Sylfaen"/>
                <w:sz w:val="20"/>
                <w:szCs w:val="20"/>
              </w:rPr>
              <w:t>/ստորագրություն/</w:t>
            </w:r>
          </w:p>
        </w:tc>
      </w:tr>
      <w:tr w:rsidR="001B6F0A" w:rsidRPr="0052215D" w:rsidTr="0091065D">
        <w:trPr>
          <w:trHeight w:val="80"/>
        </w:trPr>
        <w:tc>
          <w:tcPr>
            <w:tcW w:w="5616" w:type="dxa"/>
            <w:tcBorders>
              <w:top w:val="nil"/>
              <w:left w:val="single" w:sz="4" w:space="0" w:color="auto"/>
              <w:bottom w:val="single" w:sz="4" w:space="0" w:color="auto"/>
              <w:right w:val="single" w:sz="4" w:space="0" w:color="auto"/>
            </w:tcBorders>
            <w:noWrap/>
            <w:vAlign w:val="bottom"/>
          </w:tcPr>
          <w:p w:rsidR="001B6F0A" w:rsidRPr="0052215D" w:rsidRDefault="001B6F0A" w:rsidP="001B6F0A">
            <w:pPr>
              <w:rPr>
                <w:rFonts w:ascii="Sylfaen" w:hAnsi="Sylfaen" w:cs="Sylfaen"/>
                <w:sz w:val="20"/>
                <w:szCs w:val="20"/>
              </w:rPr>
            </w:pPr>
            <w:r w:rsidRPr="0052215D">
              <w:rPr>
                <w:rFonts w:ascii="Sylfaen" w:hAnsi="Sylfaen" w:cs="Sylfaen"/>
                <w:sz w:val="20"/>
                <w:szCs w:val="20"/>
              </w:rPr>
              <w:t>24.բ.                                                       Կ.Տ.</w:t>
            </w:r>
          </w:p>
          <w:p w:rsidR="001B6F0A" w:rsidRPr="0052215D" w:rsidRDefault="001B6F0A" w:rsidP="001B6F0A">
            <w:pPr>
              <w:rPr>
                <w:rFonts w:ascii="Sylfaen" w:hAnsi="Sylfaen" w:cs="Sylfaen"/>
                <w:sz w:val="20"/>
                <w:szCs w:val="20"/>
              </w:rPr>
            </w:pPr>
          </w:p>
          <w:p w:rsidR="001B6F0A" w:rsidRPr="0052215D" w:rsidRDefault="001B6F0A" w:rsidP="001B6F0A">
            <w:pPr>
              <w:rPr>
                <w:rFonts w:ascii="Sylfaen" w:hAnsi="Sylfaen" w:cs="Sylfaen"/>
                <w:sz w:val="20"/>
                <w:szCs w:val="20"/>
              </w:rPr>
            </w:pPr>
          </w:p>
          <w:p w:rsidR="001B6F0A" w:rsidRPr="0052215D" w:rsidRDefault="001B6F0A" w:rsidP="001B6F0A">
            <w:pPr>
              <w:rPr>
                <w:rFonts w:ascii="Sylfaen" w:hAnsi="Sylfaen" w:cs="Arial"/>
                <w:sz w:val="20"/>
                <w:szCs w:val="20"/>
              </w:rPr>
            </w:pPr>
            <w:r w:rsidRPr="0052215D">
              <w:rPr>
                <w:rFonts w:ascii="Sylfaen" w:hAnsi="Sylfaen" w:cs="Tahoma"/>
                <w:sz w:val="20"/>
                <w:szCs w:val="20"/>
              </w:rPr>
              <w:t xml:space="preserve"> </w:t>
            </w:r>
            <w:r w:rsidRPr="0052215D">
              <w:rPr>
                <w:rFonts w:ascii="Sylfaen" w:hAnsi="Sylfaen" w:cs="Sylfaen"/>
                <w:sz w:val="20"/>
                <w:szCs w:val="20"/>
              </w:rPr>
              <w:t>2</w:t>
            </w:r>
            <w:r w:rsidRPr="0052215D">
              <w:rPr>
                <w:rFonts w:ascii="Sylfaen" w:hAnsi="Sylfaen" w:cs="Sylfaen"/>
                <w:sz w:val="20"/>
                <w:szCs w:val="20"/>
                <w:lang w:val="hy-AM"/>
              </w:rPr>
              <w:t>4</w:t>
            </w:r>
            <w:r w:rsidRPr="0052215D">
              <w:rPr>
                <w:rFonts w:ascii="Sylfaen" w:hAnsi="Sylfaen" w:cs="Sylfaen"/>
                <w:sz w:val="20"/>
                <w:szCs w:val="20"/>
              </w:rPr>
              <w:t>.</w:t>
            </w:r>
            <w:r w:rsidRPr="0052215D">
              <w:rPr>
                <w:rFonts w:ascii="Sylfaen" w:hAnsi="Sylfaen" w:cs="Sylfaen"/>
                <w:sz w:val="20"/>
                <w:szCs w:val="20"/>
                <w:lang w:val="hy-AM"/>
              </w:rPr>
              <w:t>գ</w:t>
            </w:r>
            <w:r w:rsidRPr="0052215D">
              <w:rPr>
                <w:rFonts w:ascii="Sylfaen" w:hAnsi="Sylfaen" w:cs="Tahoma"/>
                <w:sz w:val="20"/>
                <w:szCs w:val="20"/>
              </w:rPr>
              <w:t xml:space="preserve">                                                 "___" </w:t>
            </w:r>
            <w:r w:rsidRPr="0052215D">
              <w:rPr>
                <w:rFonts w:ascii="Sylfaen" w:hAnsi="Sylfaen" w:cs="Sylfaen"/>
                <w:sz w:val="20"/>
                <w:szCs w:val="20"/>
              </w:rPr>
              <w:t xml:space="preserve">___ </w:t>
            </w:r>
            <w:r w:rsidRPr="0052215D">
              <w:rPr>
                <w:rFonts w:ascii="Sylfaen" w:hAnsi="Sylfaen" w:cs="Tahoma"/>
                <w:sz w:val="20"/>
                <w:szCs w:val="20"/>
              </w:rPr>
              <w:t xml:space="preserve">20___ </w:t>
            </w:r>
            <w:r w:rsidRPr="0052215D">
              <w:rPr>
                <w:rFonts w:ascii="Sylfaen" w:hAnsi="Sylfaen" w:cs="Sylfaen"/>
                <w:sz w:val="20"/>
                <w:szCs w:val="20"/>
              </w:rPr>
              <w:t xml:space="preserve">թ. </w:t>
            </w:r>
          </w:p>
        </w:tc>
        <w:tc>
          <w:tcPr>
            <w:tcW w:w="4982" w:type="dxa"/>
            <w:tcBorders>
              <w:top w:val="nil"/>
              <w:left w:val="nil"/>
              <w:bottom w:val="single" w:sz="4" w:space="0" w:color="auto"/>
              <w:right w:val="single" w:sz="4" w:space="0" w:color="auto"/>
            </w:tcBorders>
            <w:noWrap/>
            <w:vAlign w:val="bottom"/>
          </w:tcPr>
          <w:p w:rsidR="001B6F0A" w:rsidRPr="0052215D" w:rsidRDefault="001B6F0A" w:rsidP="001B6F0A">
            <w:pPr>
              <w:rPr>
                <w:rFonts w:ascii="Sylfaen" w:hAnsi="Sylfaen" w:cs="Sylfaen"/>
                <w:sz w:val="20"/>
                <w:szCs w:val="20"/>
              </w:rPr>
            </w:pPr>
            <w:r w:rsidRPr="0052215D">
              <w:rPr>
                <w:rFonts w:ascii="Sylfaen" w:hAnsi="Sylfaen" w:cs="Sylfaen"/>
                <w:sz w:val="20"/>
                <w:szCs w:val="20"/>
              </w:rPr>
              <w:t xml:space="preserve">23.բ.                                                                Կ.Տ.    </w:t>
            </w:r>
          </w:p>
          <w:p w:rsidR="001B6F0A" w:rsidRPr="0052215D" w:rsidRDefault="001B6F0A" w:rsidP="001B6F0A">
            <w:pPr>
              <w:rPr>
                <w:rFonts w:ascii="Sylfaen" w:hAnsi="Sylfaen" w:cs="Sylfaen"/>
                <w:sz w:val="20"/>
                <w:szCs w:val="20"/>
              </w:rPr>
            </w:pPr>
          </w:p>
          <w:p w:rsidR="001B6F0A" w:rsidRPr="0052215D" w:rsidRDefault="001B6F0A" w:rsidP="001B6F0A">
            <w:pPr>
              <w:rPr>
                <w:rFonts w:ascii="Sylfaen" w:hAnsi="Sylfaen" w:cs="Sylfaen"/>
                <w:sz w:val="20"/>
                <w:szCs w:val="20"/>
              </w:rPr>
            </w:pPr>
            <w:r w:rsidRPr="0052215D">
              <w:rPr>
                <w:rFonts w:ascii="Sylfaen" w:hAnsi="Sylfaen" w:cs="Sylfaen"/>
                <w:sz w:val="20"/>
                <w:szCs w:val="20"/>
              </w:rPr>
              <w:t xml:space="preserve">                     </w:t>
            </w:r>
          </w:p>
          <w:p w:rsidR="001B6F0A" w:rsidRPr="0052215D" w:rsidRDefault="001B6F0A" w:rsidP="001B6F0A">
            <w:pPr>
              <w:rPr>
                <w:rFonts w:ascii="Sylfaen" w:hAnsi="Sylfaen" w:cs="Arial"/>
                <w:sz w:val="20"/>
                <w:szCs w:val="20"/>
              </w:rPr>
            </w:pPr>
            <w:r w:rsidRPr="0052215D">
              <w:rPr>
                <w:rFonts w:ascii="Sylfaen" w:hAnsi="Sylfaen" w:cs="Sylfaen"/>
                <w:sz w:val="20"/>
                <w:szCs w:val="20"/>
              </w:rPr>
              <w:t>23.</w:t>
            </w:r>
            <w:r w:rsidRPr="0052215D">
              <w:rPr>
                <w:rFonts w:ascii="Sylfaen" w:hAnsi="Sylfaen" w:cs="Sylfaen"/>
                <w:sz w:val="20"/>
                <w:szCs w:val="20"/>
                <w:lang w:val="hy-AM"/>
              </w:rPr>
              <w:t>գ</w:t>
            </w:r>
            <w:r w:rsidRPr="0052215D">
              <w:rPr>
                <w:rFonts w:ascii="Sylfaen" w:hAnsi="Sylfaen" w:cs="Sylfaen"/>
                <w:sz w:val="20"/>
                <w:szCs w:val="20"/>
              </w:rPr>
              <w:t xml:space="preserve">.Կատարման ամսաթիվը`           </w:t>
            </w:r>
            <w:r w:rsidRPr="0052215D">
              <w:rPr>
                <w:rFonts w:ascii="Sylfaen" w:hAnsi="Sylfaen" w:cs="Tahoma"/>
                <w:sz w:val="20"/>
                <w:szCs w:val="20"/>
              </w:rPr>
              <w:t xml:space="preserve">"___" </w:t>
            </w:r>
            <w:r w:rsidRPr="0052215D">
              <w:rPr>
                <w:rFonts w:ascii="Sylfaen" w:hAnsi="Sylfaen" w:cs="Sylfaen"/>
                <w:sz w:val="20"/>
                <w:szCs w:val="20"/>
              </w:rPr>
              <w:t xml:space="preserve">___ </w:t>
            </w:r>
            <w:r w:rsidRPr="0052215D">
              <w:rPr>
                <w:rFonts w:ascii="Sylfaen" w:hAnsi="Sylfaen" w:cs="Tahoma"/>
                <w:sz w:val="20"/>
                <w:szCs w:val="20"/>
              </w:rPr>
              <w:t>20___</w:t>
            </w:r>
            <w:r w:rsidRPr="0052215D">
              <w:rPr>
                <w:rFonts w:ascii="Sylfaen" w:hAnsi="Sylfaen" w:cs="Sylfaen"/>
                <w:sz w:val="20"/>
                <w:szCs w:val="20"/>
              </w:rPr>
              <w:t>թ</w:t>
            </w:r>
          </w:p>
        </w:tc>
      </w:tr>
    </w:tbl>
    <w:p w:rsidR="00334B2F" w:rsidRPr="0052215D"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52215D"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52215D"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52215D">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52215D" w:rsidRDefault="00334B2F" w:rsidP="00334B2F">
      <w:pPr>
        <w:jc w:val="center"/>
        <w:rPr>
          <w:rFonts w:ascii="Sylfaen" w:hAnsi="Sylfaen"/>
          <w:b/>
          <w:sz w:val="22"/>
          <w:szCs w:val="22"/>
          <w:lang w:val="nl-NL"/>
        </w:rPr>
      </w:pPr>
      <w:r w:rsidRPr="0052215D">
        <w:rPr>
          <w:rFonts w:ascii="Sylfaen" w:hAnsi="Sylfaen"/>
          <w:b/>
          <w:lang w:val="hy-AM"/>
        </w:rPr>
        <w:br w:type="page"/>
      </w:r>
      <w:r w:rsidRPr="0052215D">
        <w:rPr>
          <w:rFonts w:ascii="Sylfaen" w:hAnsi="Sylfaen"/>
          <w:b/>
          <w:sz w:val="22"/>
          <w:szCs w:val="22"/>
          <w:lang w:val="hy-AM"/>
        </w:rPr>
        <w:lastRenderedPageBreak/>
        <w:t>Վճարման</w:t>
      </w:r>
      <w:r w:rsidRPr="0052215D">
        <w:rPr>
          <w:rFonts w:ascii="Sylfaen" w:hAnsi="Sylfaen"/>
          <w:b/>
          <w:sz w:val="22"/>
          <w:szCs w:val="22"/>
          <w:lang w:val="nl-NL"/>
        </w:rPr>
        <w:t xml:space="preserve"> </w:t>
      </w:r>
      <w:r w:rsidRPr="0052215D">
        <w:rPr>
          <w:rFonts w:ascii="Sylfaen" w:hAnsi="Sylfaen"/>
          <w:b/>
          <w:sz w:val="22"/>
          <w:szCs w:val="22"/>
          <w:lang w:val="hy-AM"/>
        </w:rPr>
        <w:t>պահանջագրի</w:t>
      </w:r>
      <w:r w:rsidRPr="0052215D">
        <w:rPr>
          <w:rFonts w:ascii="Sylfaen" w:hAnsi="Sylfaen"/>
          <w:b/>
          <w:sz w:val="22"/>
          <w:szCs w:val="22"/>
          <w:lang w:val="nl-NL"/>
        </w:rPr>
        <w:t xml:space="preserve"> </w:t>
      </w:r>
      <w:r w:rsidRPr="0052215D">
        <w:rPr>
          <w:rFonts w:ascii="Sylfaen" w:hAnsi="Sylfaen"/>
          <w:b/>
          <w:sz w:val="22"/>
          <w:szCs w:val="22"/>
          <w:lang w:val="hy-AM"/>
        </w:rPr>
        <w:t>պարտադիր</w:t>
      </w:r>
      <w:r w:rsidRPr="0052215D">
        <w:rPr>
          <w:rFonts w:ascii="Sylfaen" w:hAnsi="Sylfaen"/>
          <w:b/>
          <w:sz w:val="22"/>
          <w:szCs w:val="22"/>
          <w:lang w:val="nl-NL"/>
        </w:rPr>
        <w:t xml:space="preserve"> </w:t>
      </w:r>
      <w:r w:rsidRPr="0052215D">
        <w:rPr>
          <w:rFonts w:ascii="Sylfaen" w:hAnsi="Sylfaen"/>
          <w:b/>
          <w:sz w:val="22"/>
          <w:szCs w:val="22"/>
          <w:lang w:val="hy-AM"/>
        </w:rPr>
        <w:t>վավերապայմանները</w:t>
      </w:r>
      <w:r w:rsidRPr="0052215D">
        <w:rPr>
          <w:rFonts w:ascii="Sylfaen" w:hAnsi="Sylfaen"/>
          <w:b/>
          <w:sz w:val="22"/>
          <w:szCs w:val="22"/>
          <w:lang w:val="nl-NL"/>
        </w:rPr>
        <w:t xml:space="preserve"> </w:t>
      </w:r>
      <w:r w:rsidRPr="0052215D">
        <w:rPr>
          <w:rFonts w:ascii="Sylfaen" w:hAnsi="Sylfaen"/>
          <w:b/>
          <w:sz w:val="22"/>
          <w:szCs w:val="22"/>
          <w:lang w:val="hy-AM"/>
        </w:rPr>
        <w:t>և</w:t>
      </w:r>
      <w:r w:rsidRPr="0052215D">
        <w:rPr>
          <w:rFonts w:ascii="Sylfaen" w:hAnsi="Sylfaen"/>
          <w:b/>
          <w:sz w:val="22"/>
          <w:szCs w:val="22"/>
          <w:lang w:val="nl-NL"/>
        </w:rPr>
        <w:t xml:space="preserve"> </w:t>
      </w:r>
      <w:r w:rsidRPr="0052215D">
        <w:rPr>
          <w:rFonts w:ascii="Sylfaen" w:hAnsi="Sylfaen"/>
          <w:b/>
          <w:sz w:val="22"/>
          <w:szCs w:val="22"/>
          <w:lang w:val="hy-AM"/>
        </w:rPr>
        <w:t>լրացման</w:t>
      </w:r>
      <w:r w:rsidRPr="0052215D">
        <w:rPr>
          <w:rFonts w:ascii="Sylfaen" w:hAnsi="Sylfaen"/>
          <w:b/>
          <w:sz w:val="22"/>
          <w:szCs w:val="22"/>
          <w:lang w:val="nl-NL"/>
        </w:rPr>
        <w:t xml:space="preserve"> </w:t>
      </w:r>
      <w:r w:rsidRPr="0052215D">
        <w:rPr>
          <w:rFonts w:ascii="Sylfaen" w:hAnsi="Sylfaen"/>
          <w:b/>
          <w:sz w:val="22"/>
          <w:szCs w:val="22"/>
          <w:lang w:val="hy-AM"/>
        </w:rPr>
        <w:t>ուղեցույցը</w:t>
      </w:r>
    </w:p>
    <w:p w:rsidR="00334B2F" w:rsidRPr="0052215D"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52215D" w:rsidTr="00CB0ADE">
        <w:tc>
          <w:tcPr>
            <w:tcW w:w="72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both"/>
              <w:rPr>
                <w:rFonts w:ascii="Sylfaen" w:hAnsi="Sylfaen"/>
                <w:sz w:val="18"/>
                <w:szCs w:val="18"/>
              </w:rPr>
            </w:pPr>
            <w:r w:rsidRPr="0052215D">
              <w:rPr>
                <w:rFonts w:ascii="Sylfaen" w:hAnsi="Sylfaen"/>
                <w:sz w:val="18"/>
                <w:szCs w:val="18"/>
              </w:rPr>
              <w:t>Հ/Հ</w:t>
            </w:r>
          </w:p>
        </w:tc>
        <w:tc>
          <w:tcPr>
            <w:tcW w:w="1938"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b/>
                <w:sz w:val="18"/>
                <w:szCs w:val="18"/>
              </w:rPr>
            </w:pPr>
            <w:r w:rsidRPr="0052215D">
              <w:rPr>
                <w:rFonts w:ascii="Sylfaen" w:hAnsi="Sylfaen"/>
                <w:b/>
                <w:sz w:val="18"/>
                <w:szCs w:val="18"/>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b/>
                <w:sz w:val="18"/>
                <w:szCs w:val="18"/>
              </w:rPr>
            </w:pPr>
            <w:r w:rsidRPr="0052215D">
              <w:rPr>
                <w:rFonts w:ascii="Sylfaen" w:hAnsi="Sylfaen"/>
                <w:b/>
                <w:sz w:val="18"/>
                <w:szCs w:val="18"/>
              </w:rPr>
              <w:t>Նշված դաշտի/</w:t>
            </w:r>
          </w:p>
          <w:p w:rsidR="00334B2F" w:rsidRPr="0052215D" w:rsidRDefault="00334B2F" w:rsidP="00CB0ADE">
            <w:pPr>
              <w:jc w:val="center"/>
              <w:rPr>
                <w:rFonts w:ascii="Sylfaen" w:hAnsi="Sylfaen"/>
                <w:b/>
                <w:sz w:val="18"/>
                <w:szCs w:val="18"/>
              </w:rPr>
            </w:pPr>
            <w:r w:rsidRPr="0052215D">
              <w:rPr>
                <w:rFonts w:ascii="Sylfaen" w:hAnsi="Sylfaen"/>
                <w:b/>
                <w:sz w:val="18"/>
                <w:szCs w:val="18"/>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b/>
                <w:sz w:val="18"/>
                <w:szCs w:val="18"/>
                <w:lang w:val="hy-AM"/>
              </w:rPr>
            </w:pPr>
            <w:r w:rsidRPr="0052215D">
              <w:rPr>
                <w:rFonts w:ascii="Sylfaen" w:hAnsi="Sylfaen"/>
                <w:b/>
                <w:sz w:val="18"/>
                <w:szCs w:val="18"/>
              </w:rPr>
              <w:t>Վավերապայմանի լրացման պահանջը</w:t>
            </w:r>
            <w:r w:rsidRPr="0052215D">
              <w:rPr>
                <w:rFonts w:ascii="Sylfaen" w:hAnsi="Sylfaen"/>
                <w:b/>
                <w:sz w:val="18"/>
                <w:szCs w:val="18"/>
                <w:lang w:val="hy-AM"/>
              </w:rPr>
              <w:t xml:space="preserve"> </w:t>
            </w:r>
          </w:p>
          <w:p w:rsidR="00334B2F" w:rsidRPr="0052215D" w:rsidRDefault="00334B2F" w:rsidP="00CB0ADE">
            <w:pPr>
              <w:jc w:val="center"/>
              <w:rPr>
                <w:rFonts w:ascii="Sylfaen" w:hAnsi="Sylfaen"/>
                <w:b/>
                <w:sz w:val="18"/>
                <w:szCs w:val="18"/>
              </w:rPr>
            </w:pPr>
            <w:r w:rsidRPr="0052215D">
              <w:rPr>
                <w:rFonts w:ascii="Sylfaen" w:hAnsi="Sylfaen"/>
                <w:b/>
                <w:sz w:val="18"/>
                <w:szCs w:val="18"/>
              </w:rPr>
              <w:t>(</w:t>
            </w:r>
            <w:r w:rsidRPr="0052215D">
              <w:rPr>
                <w:rFonts w:ascii="Sylfaen" w:hAnsi="Sylfaen"/>
                <w:b/>
                <w:sz w:val="18"/>
                <w:szCs w:val="18"/>
                <w:lang w:val="hy-AM"/>
              </w:rPr>
              <w:t>գնումների գործընթացի հետ կապված</w:t>
            </w:r>
            <w:r w:rsidRPr="0052215D">
              <w:rPr>
                <w:rFonts w:ascii="Sylfaen" w:hAnsi="Sylfaen"/>
                <w:b/>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ind w:left="-588" w:firstLine="588"/>
              <w:jc w:val="center"/>
              <w:rPr>
                <w:rFonts w:ascii="Sylfaen" w:hAnsi="Sylfaen"/>
                <w:b/>
                <w:sz w:val="18"/>
                <w:szCs w:val="18"/>
              </w:rPr>
            </w:pPr>
            <w:r w:rsidRPr="0052215D">
              <w:rPr>
                <w:rFonts w:ascii="Sylfaen" w:hAnsi="Sylfaen"/>
                <w:b/>
                <w:sz w:val="18"/>
                <w:szCs w:val="18"/>
              </w:rPr>
              <w:t>Վավերապայմանը</w:t>
            </w:r>
          </w:p>
          <w:p w:rsidR="00334B2F" w:rsidRPr="0052215D" w:rsidRDefault="00334B2F" w:rsidP="00CB0ADE">
            <w:pPr>
              <w:ind w:left="-588" w:firstLine="588"/>
              <w:jc w:val="center"/>
              <w:rPr>
                <w:rFonts w:ascii="Sylfaen" w:hAnsi="Sylfaen"/>
                <w:b/>
                <w:sz w:val="18"/>
                <w:szCs w:val="18"/>
              </w:rPr>
            </w:pPr>
            <w:r w:rsidRPr="0052215D">
              <w:rPr>
                <w:rFonts w:ascii="Sylfaen" w:hAnsi="Sylfaen"/>
                <w:b/>
                <w:sz w:val="18"/>
                <w:szCs w:val="18"/>
              </w:rPr>
              <w:t xml:space="preserve">լրացնող կողմը` </w:t>
            </w:r>
          </w:p>
          <w:p w:rsidR="00334B2F" w:rsidRPr="0052215D" w:rsidRDefault="00334B2F" w:rsidP="00CB0ADE">
            <w:pPr>
              <w:ind w:left="-588" w:firstLine="588"/>
              <w:jc w:val="center"/>
              <w:rPr>
                <w:rFonts w:ascii="Sylfaen" w:hAnsi="Sylfaen"/>
                <w:b/>
                <w:sz w:val="18"/>
                <w:szCs w:val="18"/>
              </w:rPr>
            </w:pPr>
            <w:r w:rsidRPr="0052215D">
              <w:rPr>
                <w:rFonts w:ascii="Sylfaen" w:hAnsi="Sylfaen"/>
                <w:b/>
                <w:sz w:val="18"/>
                <w:szCs w:val="18"/>
              </w:rPr>
              <w:t>շահառուն կամ վճարողը</w:t>
            </w:r>
          </w:p>
          <w:p w:rsidR="00334B2F" w:rsidRPr="0052215D" w:rsidRDefault="00334B2F" w:rsidP="00CB0ADE">
            <w:pPr>
              <w:ind w:left="-588" w:firstLine="588"/>
              <w:jc w:val="center"/>
              <w:rPr>
                <w:rFonts w:ascii="Sylfaen" w:hAnsi="Sylfaen"/>
                <w:b/>
                <w:sz w:val="18"/>
                <w:szCs w:val="18"/>
              </w:rPr>
            </w:pPr>
            <w:r w:rsidRPr="0052215D">
              <w:rPr>
                <w:rFonts w:ascii="Sylfaen" w:hAnsi="Sylfaen"/>
                <w:b/>
                <w:sz w:val="18"/>
                <w:szCs w:val="18"/>
              </w:rPr>
              <w:t>(</w:t>
            </w:r>
            <w:r w:rsidRPr="0052215D">
              <w:rPr>
                <w:rFonts w:ascii="Sylfaen" w:hAnsi="Sylfaen"/>
                <w:b/>
                <w:sz w:val="18"/>
                <w:szCs w:val="18"/>
                <w:lang w:val="hy-AM"/>
              </w:rPr>
              <w:t>գնումների գործընթացի հետ կապված</w:t>
            </w:r>
            <w:r w:rsidRPr="0052215D">
              <w:rPr>
                <w:rFonts w:ascii="Sylfaen" w:hAnsi="Sylfaen"/>
                <w:b/>
                <w:sz w:val="18"/>
                <w:szCs w:val="18"/>
              </w:rPr>
              <w:t>)</w:t>
            </w:r>
          </w:p>
        </w:tc>
      </w:tr>
      <w:tr w:rsidR="00334B2F" w:rsidRPr="0052215D" w:rsidTr="00CB0ADE">
        <w:tc>
          <w:tcPr>
            <w:tcW w:w="72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b/>
                <w:sz w:val="18"/>
                <w:szCs w:val="18"/>
              </w:rPr>
            </w:pPr>
            <w:r w:rsidRPr="0052215D">
              <w:rPr>
                <w:rFonts w:ascii="Sylfaen" w:hAnsi="Sylfaen"/>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b/>
                <w:sz w:val="18"/>
                <w:szCs w:val="18"/>
              </w:rPr>
            </w:pPr>
            <w:r w:rsidRPr="0052215D">
              <w:rPr>
                <w:rFonts w:ascii="Sylfaen" w:hAnsi="Sylfaen"/>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b/>
                <w:sz w:val="18"/>
                <w:szCs w:val="18"/>
              </w:rPr>
            </w:pPr>
            <w:r w:rsidRPr="0052215D">
              <w:rPr>
                <w:rFonts w:ascii="Sylfaen" w:hAnsi="Sylfaen"/>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b/>
                <w:sz w:val="18"/>
                <w:szCs w:val="18"/>
              </w:rPr>
            </w:pPr>
            <w:r w:rsidRPr="0052215D">
              <w:rPr>
                <w:rFonts w:ascii="Sylfaen" w:hAnsi="Sylfaen"/>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b/>
                <w:sz w:val="18"/>
                <w:szCs w:val="18"/>
              </w:rPr>
            </w:pPr>
            <w:r w:rsidRPr="0052215D">
              <w:rPr>
                <w:rFonts w:ascii="Sylfaen" w:hAnsi="Sylfaen"/>
                <w:b/>
                <w:sz w:val="18"/>
                <w:szCs w:val="18"/>
              </w:rPr>
              <w:t>5</w:t>
            </w:r>
          </w:p>
        </w:tc>
      </w:tr>
      <w:tr w:rsidR="00334B2F" w:rsidRPr="0052215D" w:rsidTr="00CB0ADE">
        <w:tc>
          <w:tcPr>
            <w:tcW w:w="72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lang w:val="hy-AM"/>
              </w:rPr>
            </w:pPr>
            <w:r w:rsidRPr="0052215D">
              <w:rPr>
                <w:rFonts w:ascii="Sylfaen" w:hAnsi="Sylfaen"/>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lang w:val="hy-AM"/>
              </w:rPr>
            </w:pPr>
            <w:r w:rsidRPr="0052215D">
              <w:rPr>
                <w:rFonts w:ascii="Sylfaen" w:hAnsi="Sylfaen"/>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lang w:val="hy-AM"/>
              </w:rPr>
            </w:pPr>
            <w:r w:rsidRPr="0052215D">
              <w:rPr>
                <w:rFonts w:ascii="Sylfaen" w:hAnsi="Sylfaen"/>
                <w:sz w:val="18"/>
                <w:szCs w:val="18"/>
                <w:lang w:val="hy-AM"/>
              </w:rPr>
              <w:t>Փաստաթղթի վրա նախապես լրացված է &lt;Վճարման պահանջագիր&gt;</w:t>
            </w:r>
          </w:p>
        </w:tc>
      </w:tr>
      <w:tr w:rsidR="00334B2F" w:rsidRPr="0052215D" w:rsidTr="00CB0ADE">
        <w:tc>
          <w:tcPr>
            <w:tcW w:w="720" w:type="dxa"/>
            <w:tcBorders>
              <w:top w:val="single" w:sz="4" w:space="0" w:color="auto"/>
              <w:left w:val="single" w:sz="4" w:space="0" w:color="auto"/>
              <w:bottom w:val="single" w:sz="4" w:space="0" w:color="auto"/>
              <w:right w:val="single" w:sz="4" w:space="0" w:color="auto"/>
            </w:tcBorders>
          </w:tcPr>
          <w:p w:rsidR="00334B2F" w:rsidRPr="0052215D" w:rsidRDefault="00334B2F" w:rsidP="00334B2F">
            <w:pPr>
              <w:pStyle w:val="aff"/>
              <w:numPr>
                <w:ilvl w:val="0"/>
                <w:numId w:val="26"/>
              </w:numPr>
              <w:contextualSpacing/>
              <w:rPr>
                <w:rFonts w:ascii="Sylfaen" w:hAnsi="Sylfaen" w:cs="Times Armenian"/>
                <w:sz w:val="18"/>
                <w:szCs w:val="18"/>
              </w:rPr>
            </w:pPr>
          </w:p>
        </w:tc>
        <w:tc>
          <w:tcPr>
            <w:tcW w:w="1938"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both"/>
              <w:rPr>
                <w:rFonts w:ascii="Sylfaen" w:hAnsi="Sylfaen"/>
                <w:sz w:val="18"/>
                <w:szCs w:val="18"/>
              </w:rPr>
            </w:pPr>
            <w:r w:rsidRPr="0052215D">
              <w:rPr>
                <w:rFonts w:ascii="Sylfaen" w:hAnsi="Sylfaen"/>
                <w:sz w:val="18"/>
                <w:szCs w:val="18"/>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rPr>
              <w:t>լրացվում է շահառուի կողմից` վճարողի բանկին վճարման պահանջագիրը ներկայացնելիս</w:t>
            </w:r>
          </w:p>
        </w:tc>
      </w:tr>
      <w:tr w:rsidR="00334B2F" w:rsidRPr="0052215D" w:rsidTr="00CB0ADE">
        <w:tc>
          <w:tcPr>
            <w:tcW w:w="720" w:type="dxa"/>
            <w:tcBorders>
              <w:top w:val="single" w:sz="4" w:space="0" w:color="auto"/>
              <w:left w:val="single" w:sz="4" w:space="0" w:color="auto"/>
              <w:bottom w:val="single" w:sz="4" w:space="0" w:color="auto"/>
              <w:right w:val="single" w:sz="4" w:space="0" w:color="auto"/>
            </w:tcBorders>
          </w:tcPr>
          <w:p w:rsidR="00334B2F" w:rsidRPr="0052215D" w:rsidRDefault="00334B2F" w:rsidP="00334B2F">
            <w:pPr>
              <w:pStyle w:val="aff"/>
              <w:numPr>
                <w:ilvl w:val="0"/>
                <w:numId w:val="26"/>
              </w:numPr>
              <w:ind w:hanging="436"/>
              <w:contextualSpacing/>
              <w:jc w:val="both"/>
              <w:rPr>
                <w:rFonts w:ascii="Sylfaen" w:hAnsi="Sylfaen" w:cs="Times Armenian"/>
                <w:sz w:val="18"/>
                <w:szCs w:val="18"/>
              </w:rPr>
            </w:pPr>
          </w:p>
        </w:tc>
        <w:tc>
          <w:tcPr>
            <w:tcW w:w="1938"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both"/>
              <w:rPr>
                <w:rFonts w:ascii="Sylfaen" w:hAnsi="Sylfaen"/>
                <w:sz w:val="18"/>
                <w:szCs w:val="18"/>
              </w:rPr>
            </w:pPr>
            <w:r w:rsidRPr="0052215D">
              <w:rPr>
                <w:rFonts w:ascii="Sylfaen" w:hAnsi="Sylfaen"/>
                <w:sz w:val="18"/>
                <w:szCs w:val="18"/>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rPr>
              <w:t>պարտադիր</w:t>
            </w:r>
          </w:p>
          <w:p w:rsidR="00334B2F" w:rsidRPr="0052215D" w:rsidRDefault="00334B2F" w:rsidP="00CB0ADE">
            <w:pPr>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ind w:left="132" w:hanging="132"/>
              <w:jc w:val="center"/>
              <w:rPr>
                <w:rFonts w:ascii="Sylfaen" w:hAnsi="Sylfaen"/>
                <w:sz w:val="18"/>
                <w:szCs w:val="18"/>
                <w:lang w:val="hy-AM"/>
              </w:rPr>
            </w:pPr>
            <w:r w:rsidRPr="0052215D">
              <w:rPr>
                <w:rFonts w:ascii="Sylfaen" w:hAnsi="Sylfaen"/>
                <w:sz w:val="18"/>
                <w:szCs w:val="18"/>
              </w:rPr>
              <w:t>լրացվում է շահառուի կողմից` վճարողի բանկին վճարման պահանջագրի ներկայացման օրը</w:t>
            </w:r>
            <w:r w:rsidRPr="0052215D">
              <w:rPr>
                <w:rFonts w:ascii="Sylfaen" w:hAnsi="Sylfaen"/>
                <w:sz w:val="18"/>
                <w:szCs w:val="18"/>
                <w:lang w:val="hy-AM"/>
              </w:rPr>
              <w:t xml:space="preserve">: </w:t>
            </w:r>
          </w:p>
        </w:tc>
      </w:tr>
      <w:tr w:rsidR="00334B2F" w:rsidRPr="0052215D" w:rsidTr="00CB0ADE">
        <w:tc>
          <w:tcPr>
            <w:tcW w:w="720" w:type="dxa"/>
            <w:tcBorders>
              <w:top w:val="single" w:sz="4" w:space="0" w:color="auto"/>
              <w:left w:val="single" w:sz="4" w:space="0" w:color="auto"/>
              <w:bottom w:val="single" w:sz="4" w:space="0" w:color="auto"/>
              <w:right w:val="single" w:sz="4" w:space="0" w:color="auto"/>
            </w:tcBorders>
          </w:tcPr>
          <w:p w:rsidR="00334B2F" w:rsidRPr="0052215D" w:rsidRDefault="00334B2F" w:rsidP="00334B2F">
            <w:pPr>
              <w:pStyle w:val="aff"/>
              <w:numPr>
                <w:ilvl w:val="0"/>
                <w:numId w:val="26"/>
              </w:numPr>
              <w:ind w:hanging="436"/>
              <w:contextualSpacing/>
              <w:jc w:val="both"/>
              <w:rPr>
                <w:rFonts w:ascii="Sylfaen" w:hAnsi="Sylfaen" w:cs="Times Armenian"/>
                <w:sz w:val="18"/>
                <w:szCs w:val="18"/>
              </w:rPr>
            </w:pPr>
          </w:p>
        </w:tc>
        <w:tc>
          <w:tcPr>
            <w:tcW w:w="1938"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both"/>
              <w:rPr>
                <w:rFonts w:ascii="Sylfaen" w:hAnsi="Sylfaen"/>
                <w:sz w:val="18"/>
                <w:szCs w:val="18"/>
              </w:rPr>
            </w:pPr>
            <w:r w:rsidRPr="0052215D">
              <w:rPr>
                <w:rFonts w:ascii="Sylfaen" w:hAnsi="Sylfaen" w:cs="Sylfaen"/>
                <w:sz w:val="18"/>
                <w:szCs w:val="18"/>
                <w:lang w:val="hy-AM"/>
              </w:rPr>
              <w:t>Վճարողի անվանումը</w:t>
            </w:r>
            <w:r w:rsidRPr="0052215D">
              <w:rPr>
                <w:rFonts w:ascii="Sylfaen" w:hAnsi="Sylfaen" w:cs="Sylfaen"/>
                <w:sz w:val="18"/>
                <w:szCs w:val="18"/>
              </w:rPr>
              <w:t>,</w:t>
            </w:r>
            <w:r w:rsidRPr="0052215D">
              <w:rPr>
                <w:rFonts w:ascii="Sylfaen" w:hAnsi="Sylfaen"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rPr>
              <w:t>պարտադիր</w:t>
            </w:r>
          </w:p>
          <w:p w:rsidR="00334B2F" w:rsidRPr="0052215D" w:rsidRDefault="00334B2F" w:rsidP="00CB0ADE">
            <w:pPr>
              <w:jc w:val="center"/>
              <w:rPr>
                <w:rFonts w:ascii="Sylfaen" w:hAnsi="Sylfaen"/>
                <w:sz w:val="18"/>
                <w:szCs w:val="18"/>
              </w:rPr>
            </w:pPr>
            <w:r w:rsidRPr="0052215D">
              <w:rPr>
                <w:rFonts w:ascii="Sylfaen" w:hAnsi="Sylfaen"/>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2215D">
              <w:rPr>
                <w:rFonts w:ascii="Sylfaen" w:hAnsi="Sylfaen"/>
                <w:sz w:val="18"/>
                <w:szCs w:val="18"/>
                <w:lang w:val="hy-AM"/>
              </w:rPr>
              <w:t xml:space="preserve"> </w:t>
            </w:r>
            <w:r w:rsidRPr="0052215D">
              <w:rPr>
                <w:rFonts w:ascii="Sylfaen" w:hAnsi="Sylfaen"/>
                <w:sz w:val="18"/>
                <w:szCs w:val="18"/>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ind w:left="252" w:hanging="252"/>
              <w:jc w:val="center"/>
              <w:rPr>
                <w:rFonts w:ascii="Sylfaen" w:hAnsi="Sylfaen"/>
                <w:sz w:val="18"/>
                <w:szCs w:val="18"/>
              </w:rPr>
            </w:pPr>
            <w:r w:rsidRPr="0052215D">
              <w:rPr>
                <w:rFonts w:ascii="Sylfaen" w:hAnsi="Sylfaen"/>
                <w:sz w:val="18"/>
                <w:szCs w:val="18"/>
              </w:rPr>
              <w:t>լրացվում է վճարողի կողմից</w:t>
            </w:r>
          </w:p>
        </w:tc>
      </w:tr>
      <w:tr w:rsidR="00334B2F" w:rsidRPr="0052215D" w:rsidTr="00CB0ADE">
        <w:tc>
          <w:tcPr>
            <w:tcW w:w="72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rPr>
              <w:t>լրացվում է վճարողի կողմից</w:t>
            </w:r>
          </w:p>
        </w:tc>
      </w:tr>
      <w:tr w:rsidR="00334B2F" w:rsidRPr="0052215D" w:rsidTr="00CB0ADE">
        <w:tc>
          <w:tcPr>
            <w:tcW w:w="72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rPr>
              <w:t>պարտադիր</w:t>
            </w:r>
          </w:p>
          <w:p w:rsidR="00334B2F" w:rsidRPr="0052215D" w:rsidRDefault="00334B2F" w:rsidP="00CB0ADE">
            <w:pPr>
              <w:jc w:val="center"/>
              <w:rPr>
                <w:rFonts w:ascii="Sylfaen" w:hAnsi="Sylfaen"/>
                <w:sz w:val="18"/>
                <w:szCs w:val="18"/>
              </w:rPr>
            </w:pPr>
            <w:r w:rsidRPr="0052215D">
              <w:rPr>
                <w:rFonts w:ascii="Sylfaen" w:hAnsi="Sylfaen"/>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rPr>
              <w:t>լրացվում է վճարողի կողմից</w:t>
            </w:r>
          </w:p>
        </w:tc>
      </w:tr>
      <w:tr w:rsidR="00334B2F" w:rsidRPr="0052215D" w:rsidTr="00CB0ADE">
        <w:tc>
          <w:tcPr>
            <w:tcW w:w="72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rPr>
              <w:t>ոչ պարտադիր</w:t>
            </w:r>
          </w:p>
          <w:p w:rsidR="00334B2F" w:rsidRPr="0052215D" w:rsidRDefault="00334B2F" w:rsidP="00CB0ADE">
            <w:pPr>
              <w:jc w:val="center"/>
              <w:rPr>
                <w:rFonts w:ascii="Sylfaen" w:hAnsi="Sylfaen"/>
                <w:sz w:val="18"/>
                <w:szCs w:val="18"/>
              </w:rPr>
            </w:pPr>
            <w:r w:rsidRPr="0052215D">
              <w:rPr>
                <w:rFonts w:ascii="Sylfaen" w:hAnsi="Sylfaen"/>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rPr>
              <w:t>լրացվում է վճարողի կողմից</w:t>
            </w:r>
          </w:p>
        </w:tc>
      </w:tr>
      <w:tr w:rsidR="00334B2F" w:rsidRPr="0052215D" w:rsidTr="00CB0ADE">
        <w:tc>
          <w:tcPr>
            <w:tcW w:w="72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rPr>
              <w:t>ոչ պարտադիր</w:t>
            </w:r>
          </w:p>
          <w:p w:rsidR="00334B2F" w:rsidRPr="0052215D" w:rsidRDefault="00334B2F" w:rsidP="00CB0ADE">
            <w:pPr>
              <w:jc w:val="center"/>
              <w:rPr>
                <w:rFonts w:ascii="Sylfaen" w:hAnsi="Sylfaen"/>
                <w:sz w:val="18"/>
                <w:szCs w:val="18"/>
              </w:rPr>
            </w:pPr>
            <w:r w:rsidRPr="0052215D">
              <w:rPr>
                <w:rFonts w:ascii="Sylfaen" w:hAnsi="Sylfaen"/>
                <w:sz w:val="18"/>
                <w:szCs w:val="18"/>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rPr>
              <w:t>լրացվում է վճարողի կողմից</w:t>
            </w:r>
          </w:p>
        </w:tc>
      </w:tr>
      <w:tr w:rsidR="00334B2F" w:rsidRPr="0052215D" w:rsidTr="00CB0ADE">
        <w:tc>
          <w:tcPr>
            <w:tcW w:w="72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rPr>
              <w:t>շահառու</w:t>
            </w:r>
            <w:r w:rsidRPr="0052215D">
              <w:rPr>
                <w:rFonts w:ascii="Sylfaen" w:hAnsi="Sylfaen" w:cs="Sylfaen"/>
                <w:sz w:val="18"/>
                <w:szCs w:val="18"/>
                <w:lang w:val="hy-AM"/>
              </w:rPr>
              <w:t>ի  անվանումը</w:t>
            </w:r>
            <w:r w:rsidRPr="0052215D">
              <w:rPr>
                <w:rFonts w:ascii="Sylfaen" w:hAnsi="Sylfaen" w:cs="Sylfaen"/>
                <w:sz w:val="18"/>
                <w:szCs w:val="18"/>
              </w:rPr>
              <w:t>,</w:t>
            </w:r>
            <w:r w:rsidRPr="0052215D">
              <w:rPr>
                <w:rFonts w:ascii="Sylfaen" w:hAnsi="Sylfaen"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rPr>
              <w:t>պարտադիր</w:t>
            </w:r>
          </w:p>
          <w:p w:rsidR="00334B2F" w:rsidRPr="0052215D" w:rsidRDefault="00334B2F" w:rsidP="00CB0ADE">
            <w:pPr>
              <w:jc w:val="center"/>
              <w:rPr>
                <w:rFonts w:ascii="Sylfaen" w:hAnsi="Sylfaen"/>
                <w:sz w:val="18"/>
                <w:szCs w:val="18"/>
              </w:rPr>
            </w:pPr>
            <w:r w:rsidRPr="0052215D">
              <w:rPr>
                <w:rFonts w:ascii="Sylfaen" w:hAnsi="Sylfaen"/>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rPr>
              <w:t>նախապես լրացվում է շահառուի կողմից` հրավերով</w:t>
            </w:r>
          </w:p>
        </w:tc>
      </w:tr>
      <w:tr w:rsidR="00334B2F" w:rsidRPr="0052215D" w:rsidTr="00CB0ADE">
        <w:tc>
          <w:tcPr>
            <w:tcW w:w="72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lang w:val="hy-AM"/>
              </w:rPr>
            </w:pPr>
            <w:r w:rsidRPr="0052215D">
              <w:rPr>
                <w:rFonts w:ascii="Sylfaen" w:hAnsi="Sylfaen"/>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rPr>
              <w:t>շահառուի Հ</w:t>
            </w:r>
            <w:r w:rsidRPr="0052215D">
              <w:rPr>
                <w:rFonts w:ascii="Sylfaen" w:hAnsi="Sylfaen"/>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rPr>
              <w:t>ոչ պարտադիր</w:t>
            </w:r>
          </w:p>
          <w:p w:rsidR="00334B2F" w:rsidRPr="0052215D" w:rsidRDefault="00334B2F" w:rsidP="00CB0ADE">
            <w:pPr>
              <w:jc w:val="center"/>
              <w:rPr>
                <w:rFonts w:ascii="Sylfaen" w:hAnsi="Sylfaen"/>
                <w:sz w:val="18"/>
                <w:szCs w:val="18"/>
              </w:rPr>
            </w:pPr>
            <w:r w:rsidRPr="0052215D">
              <w:rPr>
                <w:rFonts w:ascii="Sylfaen" w:hAnsi="Sylfaen" w:cs="Sylfaen"/>
                <w:sz w:val="18"/>
                <w:szCs w:val="18"/>
              </w:rPr>
              <w:t xml:space="preserve"> (</w:t>
            </w:r>
            <w:r w:rsidRPr="0052215D">
              <w:rPr>
                <w:rFonts w:ascii="Sylfaen" w:hAnsi="Sylfaen" w:cs="Sylfaen"/>
                <w:sz w:val="18"/>
                <w:szCs w:val="18"/>
                <w:lang w:val="hy-AM"/>
              </w:rPr>
              <w:t>գնումների հետ կապված գործընթացում չի լրացվում</w:t>
            </w:r>
            <w:r w:rsidRPr="0052215D">
              <w:rPr>
                <w:rFonts w:ascii="Sylfaen" w:hAnsi="Sylfaen"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cs="Sylfaen"/>
                <w:sz w:val="18"/>
                <w:szCs w:val="18"/>
                <w:lang w:val="ru-RU"/>
              </w:rPr>
              <w:t>(</w:t>
            </w:r>
            <w:r w:rsidRPr="0052215D">
              <w:rPr>
                <w:rFonts w:ascii="Sylfaen" w:hAnsi="Sylfaen" w:cs="Sylfaen"/>
                <w:sz w:val="18"/>
                <w:szCs w:val="18"/>
                <w:lang w:val="hy-AM"/>
              </w:rPr>
              <w:t>չի լրացվում</w:t>
            </w:r>
            <w:r w:rsidRPr="0052215D">
              <w:rPr>
                <w:rFonts w:ascii="Sylfaen" w:hAnsi="Sylfaen" w:cs="Sylfaen"/>
                <w:sz w:val="18"/>
                <w:szCs w:val="18"/>
                <w:lang w:val="ru-RU"/>
              </w:rPr>
              <w:t>)</w:t>
            </w:r>
          </w:p>
        </w:tc>
      </w:tr>
      <w:tr w:rsidR="00334B2F" w:rsidRPr="0052215D" w:rsidTr="00CB0ADE">
        <w:tc>
          <w:tcPr>
            <w:tcW w:w="72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lang w:val="hy-AM"/>
              </w:rPr>
              <w:lastRenderedPageBreak/>
              <w:t>11.</w:t>
            </w:r>
          </w:p>
        </w:tc>
        <w:tc>
          <w:tcPr>
            <w:tcW w:w="1938"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rPr>
              <w:t>ոչ պարտադիր</w:t>
            </w:r>
          </w:p>
          <w:p w:rsidR="00334B2F" w:rsidRPr="0052215D" w:rsidRDefault="00334B2F" w:rsidP="00CB0ADE">
            <w:pPr>
              <w:jc w:val="center"/>
              <w:rPr>
                <w:rFonts w:ascii="Sylfaen" w:hAnsi="Sylfaen"/>
                <w:sz w:val="18"/>
                <w:szCs w:val="18"/>
              </w:rPr>
            </w:pPr>
            <w:r w:rsidRPr="0052215D">
              <w:rPr>
                <w:rFonts w:ascii="Sylfaen" w:hAnsi="Sylfaen"/>
                <w:sz w:val="18"/>
                <w:szCs w:val="18"/>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rPr>
              <w:t>նախապես լրացվում է շահառուի կողմից` հրավերով</w:t>
            </w:r>
          </w:p>
        </w:tc>
      </w:tr>
      <w:tr w:rsidR="00334B2F" w:rsidRPr="0052215D" w:rsidTr="00CB0ADE">
        <w:tc>
          <w:tcPr>
            <w:tcW w:w="72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rPr>
              <w:t>նախապես լրացվում է շահառուի կողմից` հրավերով</w:t>
            </w:r>
          </w:p>
        </w:tc>
      </w:tr>
      <w:tr w:rsidR="00334B2F" w:rsidRPr="0052215D" w:rsidTr="00CB0ADE">
        <w:tc>
          <w:tcPr>
            <w:tcW w:w="72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rPr>
              <w:t>պարտադիր</w:t>
            </w:r>
          </w:p>
          <w:p w:rsidR="00334B2F" w:rsidRPr="0052215D" w:rsidRDefault="00334B2F" w:rsidP="00CB0ADE">
            <w:pPr>
              <w:jc w:val="center"/>
              <w:rPr>
                <w:rFonts w:ascii="Sylfaen" w:hAnsi="Sylfaen"/>
                <w:sz w:val="18"/>
                <w:szCs w:val="18"/>
              </w:rPr>
            </w:pPr>
            <w:r w:rsidRPr="0052215D">
              <w:rPr>
                <w:rFonts w:ascii="Sylfaen" w:hAnsi="Sylfaen"/>
                <w:sz w:val="18"/>
                <w:szCs w:val="18"/>
              </w:rPr>
              <w:t>լրացվում է շահառուի այն բանկային (</w:t>
            </w:r>
            <w:r w:rsidRPr="0052215D">
              <w:rPr>
                <w:rFonts w:ascii="Sylfaen" w:hAnsi="Sylfaen"/>
                <w:sz w:val="18"/>
                <w:szCs w:val="18"/>
                <w:lang w:val="hy-AM"/>
              </w:rPr>
              <w:t>գանձապետական</w:t>
            </w:r>
            <w:r w:rsidRPr="0052215D">
              <w:rPr>
                <w:rFonts w:ascii="Sylfaen" w:hAnsi="Sylfaen"/>
                <w:sz w:val="18"/>
                <w:szCs w:val="18"/>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rPr>
              <w:t>նախապես լրացվում է շահառուի կողմից` հրավերով</w:t>
            </w:r>
          </w:p>
        </w:tc>
      </w:tr>
      <w:tr w:rsidR="00334B2F" w:rsidRPr="0052215D" w:rsidTr="00CB0ADE">
        <w:tc>
          <w:tcPr>
            <w:tcW w:w="72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rPr>
              <w:t>պարտադիր</w:t>
            </w:r>
          </w:p>
          <w:p w:rsidR="00334B2F" w:rsidRPr="0052215D" w:rsidRDefault="00334B2F" w:rsidP="00CB0ADE">
            <w:pPr>
              <w:jc w:val="center"/>
              <w:rPr>
                <w:rFonts w:ascii="Sylfaen" w:hAnsi="Sylfaen"/>
                <w:sz w:val="18"/>
                <w:szCs w:val="18"/>
              </w:rPr>
            </w:pPr>
            <w:r w:rsidRPr="0052215D">
              <w:rPr>
                <w:rFonts w:ascii="Sylfaen" w:hAnsi="Sylfaen"/>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lang w:val="hy-AM"/>
              </w:rPr>
            </w:pPr>
            <w:r w:rsidRPr="0052215D">
              <w:rPr>
                <w:rFonts w:ascii="Sylfaen" w:hAnsi="Sylfaen"/>
                <w:sz w:val="18"/>
                <w:szCs w:val="18"/>
              </w:rPr>
              <w:t>լրացվում է վճարողի կողմից</w:t>
            </w:r>
            <w:r w:rsidRPr="0052215D">
              <w:rPr>
                <w:rFonts w:ascii="Sylfaen" w:hAnsi="Sylfaen"/>
                <w:sz w:val="18"/>
                <w:szCs w:val="18"/>
                <w:lang w:val="hy-AM"/>
              </w:rPr>
              <w:t xml:space="preserve"> </w:t>
            </w:r>
          </w:p>
        </w:tc>
      </w:tr>
      <w:tr w:rsidR="00334B2F" w:rsidRPr="0052215D" w:rsidTr="00CB0ADE">
        <w:tc>
          <w:tcPr>
            <w:tcW w:w="72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lang w:val="hy-AM"/>
              </w:rPr>
            </w:pPr>
            <w:r w:rsidRPr="0052215D">
              <w:rPr>
                <w:rFonts w:ascii="Sylfaen" w:hAnsi="Sylfaen"/>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lang w:val="hy-AM"/>
              </w:rPr>
            </w:pPr>
            <w:r w:rsidRPr="0052215D">
              <w:rPr>
                <w:rFonts w:ascii="Sylfaen" w:hAnsi="Sylfaen" w:cs="Sylfaen"/>
                <w:sz w:val="18"/>
                <w:szCs w:val="18"/>
                <w:lang w:val="hy-AM"/>
              </w:rPr>
              <w:t>Ակցեպտավորված գումարը՝  (թվերով</w:t>
            </w:r>
            <w:r w:rsidRPr="0052215D">
              <w:rPr>
                <w:rFonts w:ascii="Sylfaen" w:hAnsi="Sylfaen" w:cs="Arial"/>
                <w:sz w:val="18"/>
                <w:szCs w:val="18"/>
                <w:lang w:val="hy-AM"/>
              </w:rPr>
              <w:t xml:space="preserve"> </w:t>
            </w:r>
            <w:r w:rsidRPr="0052215D">
              <w:rPr>
                <w:rFonts w:ascii="Sylfaen" w:hAnsi="Sylfaen" w:cs="Sylfaen"/>
                <w:sz w:val="18"/>
                <w:szCs w:val="18"/>
                <w:lang w:val="hy-AM"/>
              </w:rPr>
              <w:t>և</w:t>
            </w:r>
            <w:r w:rsidRPr="0052215D">
              <w:rPr>
                <w:rFonts w:ascii="Sylfaen" w:hAnsi="Sylfaen" w:cs="Arial"/>
                <w:sz w:val="18"/>
                <w:szCs w:val="18"/>
                <w:lang w:val="hy-AM"/>
              </w:rPr>
              <w:t xml:space="preserve"> </w:t>
            </w:r>
            <w:r w:rsidRPr="0052215D">
              <w:rPr>
                <w:rFonts w:ascii="Sylfaen" w:hAnsi="Sylfaen" w:cs="Sylfaen"/>
                <w:sz w:val="18"/>
                <w:szCs w:val="18"/>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lang w:val="hy-AM"/>
              </w:rPr>
            </w:pPr>
            <w:r w:rsidRPr="0052215D">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lang w:val="hy-AM"/>
              </w:rPr>
            </w:pPr>
            <w:r w:rsidRPr="0052215D">
              <w:rPr>
                <w:rFonts w:ascii="Sylfaen" w:hAnsi="Sylfaen"/>
                <w:sz w:val="18"/>
                <w:szCs w:val="18"/>
                <w:lang w:val="hy-AM"/>
              </w:rPr>
              <w:t>ոչ պարտադիր</w:t>
            </w:r>
          </w:p>
          <w:p w:rsidR="00334B2F" w:rsidRPr="0052215D" w:rsidRDefault="00334B2F" w:rsidP="00CB0ADE">
            <w:pPr>
              <w:jc w:val="center"/>
              <w:rPr>
                <w:rFonts w:ascii="Sylfaen" w:hAnsi="Sylfaen"/>
                <w:sz w:val="18"/>
                <w:szCs w:val="18"/>
                <w:lang w:val="hy-AM"/>
              </w:rPr>
            </w:pPr>
            <w:r w:rsidRPr="0052215D">
              <w:rPr>
                <w:rFonts w:ascii="Sylfaen" w:hAnsi="Sylfaen"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lang w:val="hy-AM"/>
              </w:rPr>
            </w:pPr>
            <w:r w:rsidRPr="0052215D">
              <w:rPr>
                <w:rFonts w:ascii="Sylfaen" w:hAnsi="Sylfaen" w:cs="Sylfaen"/>
                <w:sz w:val="18"/>
                <w:szCs w:val="18"/>
                <w:lang w:val="hy-AM"/>
              </w:rPr>
              <w:t>(չի լրացվում եւ չի կիրառվում)</w:t>
            </w:r>
          </w:p>
        </w:tc>
      </w:tr>
      <w:tr w:rsidR="00334B2F" w:rsidRPr="0052215D" w:rsidTr="00CB0ADE">
        <w:tc>
          <w:tcPr>
            <w:tcW w:w="72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lang w:val="hy-AM"/>
              </w:rPr>
            </w:pPr>
            <w:r w:rsidRPr="0052215D">
              <w:rPr>
                <w:rFonts w:ascii="Sylfaen" w:hAnsi="Sylfaen"/>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rPr>
              <w:t>լրացվում է վճարողի կողմից</w:t>
            </w:r>
          </w:p>
        </w:tc>
      </w:tr>
      <w:tr w:rsidR="00334B2F" w:rsidRPr="0052215D" w:rsidTr="00CB0ADE">
        <w:tc>
          <w:tcPr>
            <w:tcW w:w="72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lang w:val="hy-AM"/>
              </w:rPr>
            </w:pPr>
            <w:r w:rsidRPr="0052215D">
              <w:rPr>
                <w:rFonts w:ascii="Sylfaen" w:hAnsi="Sylfaen"/>
                <w:sz w:val="18"/>
                <w:szCs w:val="18"/>
              </w:rPr>
              <w:t xml:space="preserve">Պարտադիր </w:t>
            </w:r>
            <w:r w:rsidRPr="0052215D">
              <w:rPr>
                <w:rFonts w:ascii="Sylfaen" w:hAnsi="Sylfaen"/>
                <w:sz w:val="18"/>
                <w:szCs w:val="18"/>
                <w:lang w:val="hy-AM"/>
              </w:rPr>
              <w:t xml:space="preserve">լրացվում է </w:t>
            </w:r>
            <w:r w:rsidRPr="0052215D">
              <w:rPr>
                <w:rFonts w:ascii="Sylfaen" w:hAnsi="Sylfaen"/>
                <w:sz w:val="18"/>
                <w:szCs w:val="18"/>
              </w:rPr>
              <w:t>«</w:t>
            </w:r>
            <w:r w:rsidRPr="0052215D">
              <w:rPr>
                <w:rFonts w:ascii="Sylfaen" w:hAnsi="Sylfaen"/>
                <w:sz w:val="18"/>
                <w:szCs w:val="18"/>
                <w:lang w:val="hy-AM"/>
              </w:rPr>
              <w:t>պայմանագրի կատարման ապահովման համար</w:t>
            </w:r>
            <w:r w:rsidRPr="0052215D">
              <w:rPr>
                <w:rFonts w:ascii="Sylfaen" w:hAnsi="Sylfaen"/>
                <w:sz w:val="18"/>
                <w:szCs w:val="18"/>
              </w:rPr>
              <w:t>»</w:t>
            </w:r>
            <w:r w:rsidRPr="0052215D">
              <w:rPr>
                <w:rFonts w:ascii="Sylfaen" w:hAnsi="Sylfaen"/>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lang w:val="hy-AM"/>
              </w:rPr>
            </w:pPr>
            <w:r w:rsidRPr="0052215D">
              <w:rPr>
                <w:rFonts w:ascii="Sylfaen" w:hAnsi="Sylfaen"/>
                <w:sz w:val="18"/>
                <w:szCs w:val="18"/>
                <w:lang w:val="hy-AM"/>
              </w:rPr>
              <w:t>նախապես լրացվում է շահառուի կողմից` հրավերով</w:t>
            </w:r>
          </w:p>
        </w:tc>
      </w:tr>
      <w:tr w:rsidR="00334B2F" w:rsidRPr="0052215D" w:rsidTr="00CB0ADE">
        <w:tc>
          <w:tcPr>
            <w:tcW w:w="72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cs="Sylfaen"/>
                <w:sz w:val="18"/>
                <w:szCs w:val="18"/>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rPr>
              <w:t>պարտադիր</w:t>
            </w:r>
          </w:p>
          <w:p w:rsidR="00334B2F" w:rsidRPr="0052215D" w:rsidRDefault="00334B2F" w:rsidP="00CB0ADE">
            <w:pPr>
              <w:jc w:val="center"/>
              <w:rPr>
                <w:rFonts w:ascii="Sylfaen" w:hAnsi="Sylfaen"/>
                <w:sz w:val="18"/>
                <w:szCs w:val="18"/>
              </w:rPr>
            </w:pPr>
            <w:r w:rsidRPr="0052215D">
              <w:rPr>
                <w:rFonts w:ascii="Sylfaen" w:hAnsi="Sylfaen"/>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2215D">
              <w:rPr>
                <w:rFonts w:ascii="Sylfaen" w:hAnsi="Sylfaen"/>
                <w:sz w:val="18"/>
                <w:szCs w:val="18"/>
                <w:lang w:val="hy-AM"/>
              </w:rPr>
              <w:t>,</w:t>
            </w:r>
            <w:r w:rsidRPr="0052215D">
              <w:rPr>
                <w:rFonts w:ascii="Sylfaen" w:hAnsi="Sylfaen" w:cs="Arial"/>
                <w:sz w:val="18"/>
                <w:szCs w:val="18"/>
                <w:lang w:val="hy-AM"/>
              </w:rPr>
              <w:t xml:space="preserve"> </w:t>
            </w:r>
            <w:r w:rsidRPr="0052215D">
              <w:rPr>
                <w:rFonts w:ascii="Sylfaen" w:hAnsi="Sylfaen"/>
                <w:sz w:val="18"/>
                <w:szCs w:val="18"/>
              </w:rPr>
              <w:t xml:space="preserve"> գնման ընթացակարգի ծածկագիրը</w:t>
            </w:r>
            <w:r w:rsidRPr="0052215D">
              <w:rPr>
                <w:rFonts w:ascii="Sylfaen" w:hAnsi="Sylfaen"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lang w:val="hy-AM"/>
              </w:rPr>
            </w:pPr>
            <w:r w:rsidRPr="0052215D">
              <w:rPr>
                <w:rFonts w:ascii="Sylfaen" w:hAnsi="Sylfaen"/>
                <w:sz w:val="18"/>
                <w:szCs w:val="18"/>
              </w:rPr>
              <w:t xml:space="preserve">լրացվում է </w:t>
            </w:r>
            <w:r w:rsidRPr="0052215D">
              <w:rPr>
                <w:rFonts w:ascii="Sylfaen" w:hAnsi="Sylfaen"/>
                <w:sz w:val="18"/>
                <w:szCs w:val="18"/>
                <w:lang w:val="hy-AM"/>
              </w:rPr>
              <w:t>շահառու</w:t>
            </w:r>
            <w:r w:rsidRPr="0052215D">
              <w:rPr>
                <w:rFonts w:ascii="Sylfaen" w:hAnsi="Sylfaen"/>
                <w:sz w:val="18"/>
                <w:szCs w:val="18"/>
              </w:rPr>
              <w:t>ի կողմից</w:t>
            </w:r>
          </w:p>
        </w:tc>
      </w:tr>
      <w:tr w:rsidR="00334B2F" w:rsidRPr="0052215D" w:rsidTr="00CB0ADE">
        <w:tc>
          <w:tcPr>
            <w:tcW w:w="720" w:type="dxa"/>
            <w:tcBorders>
              <w:top w:val="single" w:sz="4" w:space="0" w:color="auto"/>
              <w:left w:val="single" w:sz="4" w:space="0" w:color="auto"/>
              <w:bottom w:val="single" w:sz="4" w:space="0" w:color="auto"/>
              <w:right w:val="single" w:sz="4" w:space="0" w:color="auto"/>
            </w:tcBorders>
          </w:tcPr>
          <w:p w:rsidR="00334B2F" w:rsidRPr="0052215D" w:rsidDel="0010680B" w:rsidRDefault="00334B2F" w:rsidP="00CB0ADE">
            <w:pPr>
              <w:jc w:val="center"/>
              <w:rPr>
                <w:rFonts w:ascii="Sylfaen" w:hAnsi="Sylfaen"/>
                <w:sz w:val="18"/>
                <w:szCs w:val="18"/>
                <w:lang w:val="hy-AM"/>
              </w:rPr>
            </w:pPr>
            <w:r w:rsidRPr="0052215D">
              <w:rPr>
                <w:rFonts w:ascii="Sylfaen" w:hAnsi="Sylfaen"/>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cs="Sylfaen"/>
                <w:sz w:val="18"/>
                <w:szCs w:val="18"/>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cs="Sylfaen"/>
                <w:sz w:val="18"/>
                <w:szCs w:val="18"/>
                <w:lang w:val="hy-AM"/>
              </w:rPr>
            </w:pPr>
            <w:r w:rsidRPr="0052215D">
              <w:rPr>
                <w:rFonts w:ascii="Sylfaen" w:hAnsi="Sylfaen"/>
                <w:sz w:val="18"/>
                <w:szCs w:val="18"/>
              </w:rPr>
              <w:t>պարտադիր</w:t>
            </w:r>
            <w:r w:rsidRPr="0052215D">
              <w:rPr>
                <w:rFonts w:ascii="Sylfaen" w:hAnsi="Sylfaen" w:cs="Sylfaen"/>
                <w:sz w:val="18"/>
                <w:szCs w:val="18"/>
                <w:lang w:val="hy-AM"/>
              </w:rPr>
              <w:t xml:space="preserve"> </w:t>
            </w:r>
          </w:p>
          <w:p w:rsidR="00334B2F" w:rsidRPr="0052215D" w:rsidRDefault="00334B2F" w:rsidP="00CB0ADE">
            <w:pPr>
              <w:jc w:val="center"/>
              <w:rPr>
                <w:rFonts w:ascii="Sylfaen" w:hAnsi="Sylfaen" w:cs="Sylfaen"/>
                <w:sz w:val="18"/>
                <w:szCs w:val="18"/>
                <w:lang w:val="hy-AM"/>
              </w:rPr>
            </w:pPr>
            <w:r w:rsidRPr="0052215D">
              <w:rPr>
                <w:rFonts w:ascii="Sylfaen" w:hAnsi="Sylfaen" w:cs="Sylfaen"/>
                <w:sz w:val="18"/>
                <w:szCs w:val="18"/>
                <w:lang w:val="hy-AM"/>
              </w:rPr>
              <w:t xml:space="preserve">լրացվում է &lt;ակցեպտավորված վճարում&gt; բառերը, </w:t>
            </w:r>
          </w:p>
          <w:p w:rsidR="00334B2F" w:rsidRPr="0052215D" w:rsidRDefault="00334B2F" w:rsidP="00CB0ADE">
            <w:pPr>
              <w:jc w:val="center"/>
              <w:rPr>
                <w:rFonts w:ascii="Sylfaen" w:hAnsi="Sylfaen"/>
                <w:sz w:val="18"/>
                <w:szCs w:val="18"/>
                <w:lang w:val="hy-AM"/>
              </w:rPr>
            </w:pPr>
            <w:r w:rsidRPr="0052215D">
              <w:rPr>
                <w:rFonts w:ascii="Sylfaen" w:hAnsi="Sylfaen"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lang w:val="hy-AM"/>
              </w:rPr>
            </w:pPr>
            <w:r w:rsidRPr="0052215D">
              <w:rPr>
                <w:rFonts w:ascii="Sylfaen" w:hAnsi="Sylfaen"/>
                <w:sz w:val="18"/>
                <w:szCs w:val="18"/>
                <w:lang w:val="hy-AM"/>
              </w:rPr>
              <w:t xml:space="preserve">նախապես լրացվում է շահառուի կողմից </w:t>
            </w:r>
          </w:p>
        </w:tc>
      </w:tr>
      <w:tr w:rsidR="00334B2F" w:rsidRPr="0052215D" w:rsidTr="00CB0ADE">
        <w:tc>
          <w:tcPr>
            <w:tcW w:w="72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lang w:val="hy-AM"/>
              </w:rPr>
            </w:pPr>
            <w:r w:rsidRPr="0052215D">
              <w:rPr>
                <w:rFonts w:ascii="Sylfaen" w:hAnsi="Sylfaen"/>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rPr>
              <w:t>ոչ պարտադիր</w:t>
            </w:r>
          </w:p>
          <w:p w:rsidR="00334B2F" w:rsidRPr="0052215D" w:rsidRDefault="00334B2F" w:rsidP="00CB0ADE">
            <w:pPr>
              <w:jc w:val="center"/>
              <w:rPr>
                <w:rFonts w:ascii="Sylfaen" w:hAnsi="Sylfaen"/>
                <w:sz w:val="18"/>
                <w:szCs w:val="18"/>
              </w:rPr>
            </w:pPr>
            <w:r w:rsidRPr="0052215D">
              <w:rPr>
                <w:rFonts w:ascii="Sylfaen" w:hAnsi="Sylfaen"/>
                <w:sz w:val="18"/>
                <w:szCs w:val="18"/>
              </w:rPr>
              <w:t>լրացվում է պահանջագրին կից ներկայացված փաստաթղթերի էջերի քանակը, որոնք պետք է տրամադրվեն վճարողին</w:t>
            </w:r>
            <w:r w:rsidRPr="0052215D">
              <w:rPr>
                <w:rFonts w:ascii="Sylfaen" w:hAnsi="Sylfaen"/>
                <w:sz w:val="18"/>
                <w:szCs w:val="18"/>
                <w:lang w:val="hy-AM"/>
              </w:rPr>
              <w:t xml:space="preserve"> </w:t>
            </w:r>
            <w:r w:rsidRPr="0052215D">
              <w:rPr>
                <w:rFonts w:ascii="Sylfaen" w:hAnsi="Sylfaen"/>
                <w:sz w:val="18"/>
                <w:szCs w:val="18"/>
              </w:rPr>
              <w:t>(</w:t>
            </w:r>
            <w:r w:rsidRPr="0052215D">
              <w:rPr>
                <w:rFonts w:ascii="Sylfaen" w:hAnsi="Sylfaen"/>
                <w:sz w:val="18"/>
                <w:szCs w:val="18"/>
                <w:lang w:val="hy-AM"/>
              </w:rPr>
              <w:t>վճարողի բանկին</w:t>
            </w:r>
            <w:r w:rsidRPr="0052215D">
              <w:rPr>
                <w:rFonts w:ascii="Sylfaen" w:hAnsi="Sylfaen"/>
                <w:sz w:val="18"/>
                <w:szCs w:val="18"/>
              </w:rPr>
              <w:t>)</w:t>
            </w:r>
          </w:p>
          <w:p w:rsidR="00334B2F" w:rsidRPr="0052215D" w:rsidRDefault="00334B2F" w:rsidP="00CB0ADE">
            <w:pPr>
              <w:jc w:val="center"/>
              <w:rPr>
                <w:rFonts w:ascii="Sylfaen" w:hAnsi="Sylfaen"/>
                <w:sz w:val="18"/>
                <w:szCs w:val="18"/>
              </w:rPr>
            </w:pPr>
            <w:r w:rsidRPr="0052215D">
              <w:rPr>
                <w:rFonts w:ascii="Sylfaen" w:hAnsi="Sylfaen"/>
                <w:sz w:val="18"/>
                <w:szCs w:val="18"/>
                <w:lang w:val="hy-AM"/>
              </w:rPr>
              <w:t>Եթ ե լրացվել է &lt;</w:t>
            </w:r>
            <w:r w:rsidRPr="0052215D">
              <w:rPr>
                <w:rFonts w:ascii="Sylfaen" w:hAnsi="Sylfaen" w:cs="Sylfaen"/>
                <w:sz w:val="18"/>
                <w:szCs w:val="18"/>
                <w:lang w:val="hy-AM"/>
              </w:rPr>
              <w:t>Վճարման կատարման հիմքեր&gt; դաշտը ապա այս տվյալը պարտադիր լրացվում է</w:t>
            </w:r>
            <w:r w:rsidRPr="0052215D">
              <w:rPr>
                <w:rFonts w:ascii="Sylfaen" w:hAnsi="Sylfaen"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rPr>
              <w:t>լրացվում է շահառուի</w:t>
            </w:r>
            <w:r w:rsidRPr="0052215D">
              <w:rPr>
                <w:rFonts w:ascii="Sylfaen" w:hAnsi="Sylfaen"/>
                <w:sz w:val="18"/>
                <w:szCs w:val="18"/>
                <w:lang w:val="hy-AM"/>
              </w:rPr>
              <w:t xml:space="preserve"> </w:t>
            </w:r>
            <w:r w:rsidRPr="0052215D">
              <w:rPr>
                <w:rFonts w:ascii="Sylfaen" w:hAnsi="Sylfaen"/>
                <w:sz w:val="18"/>
                <w:szCs w:val="18"/>
              </w:rPr>
              <w:t>կողմից</w:t>
            </w:r>
          </w:p>
        </w:tc>
      </w:tr>
      <w:tr w:rsidR="00334B2F" w:rsidRPr="0052215D" w:rsidTr="00CB0ADE">
        <w:tc>
          <w:tcPr>
            <w:tcW w:w="72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lang w:val="hy-AM"/>
              </w:rPr>
              <w:t>2</w:t>
            </w:r>
            <w:r w:rsidRPr="0052215D">
              <w:rPr>
                <w:rFonts w:ascii="Sylfaen" w:hAnsi="Sylfaen"/>
                <w:sz w:val="18"/>
                <w:szCs w:val="18"/>
              </w:rPr>
              <w:t>1.ա.</w:t>
            </w:r>
          </w:p>
        </w:tc>
        <w:tc>
          <w:tcPr>
            <w:tcW w:w="1938"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rPr>
              <w:t>պարտադիր</w:t>
            </w:r>
          </w:p>
          <w:p w:rsidR="00334B2F" w:rsidRPr="0052215D" w:rsidRDefault="00334B2F" w:rsidP="00963935">
            <w:pPr>
              <w:jc w:val="center"/>
              <w:rPr>
                <w:rFonts w:ascii="Sylfaen" w:hAnsi="Sylfaen"/>
                <w:sz w:val="18"/>
                <w:szCs w:val="18"/>
                <w:lang w:val="hy-AM"/>
              </w:rPr>
            </w:pPr>
            <w:r w:rsidRPr="0052215D">
              <w:rPr>
                <w:rFonts w:ascii="Sylfaen" w:hAnsi="Sylfaen"/>
                <w:sz w:val="18"/>
                <w:szCs w:val="18"/>
              </w:rPr>
              <w:t>այս դաշտը լրացվում</w:t>
            </w:r>
            <w:r w:rsidRPr="0052215D">
              <w:rPr>
                <w:rFonts w:ascii="Sylfaen" w:hAnsi="Sylfaen"/>
                <w:sz w:val="18"/>
                <w:szCs w:val="18"/>
                <w:lang w:val="hy-AM"/>
              </w:rPr>
              <w:t xml:space="preserve"> է վճարողի կողմից պահանջագրի ներկայացման դեպքում: Ընդ որում</w:t>
            </w:r>
            <w:r w:rsidRPr="0052215D">
              <w:rPr>
                <w:rFonts w:ascii="Sylfaen" w:hAnsi="Sylfaen"/>
                <w:sz w:val="18"/>
                <w:szCs w:val="18"/>
              </w:rPr>
              <w:t xml:space="preserve"> եթե </w:t>
            </w:r>
            <w:r w:rsidRPr="0052215D">
              <w:rPr>
                <w:rFonts w:ascii="Sylfaen" w:hAnsi="Sylfaen" w:cs="Sylfaen"/>
                <w:sz w:val="18"/>
                <w:szCs w:val="18"/>
                <w:lang w:val="hy-AM"/>
              </w:rPr>
              <w:t xml:space="preserve">Վճարման </w:t>
            </w:r>
            <w:r w:rsidRPr="0052215D">
              <w:rPr>
                <w:rFonts w:ascii="Sylfaen" w:hAnsi="Sylfaen" w:cs="Sylfaen"/>
                <w:sz w:val="18"/>
                <w:szCs w:val="18"/>
                <w:lang w:val="hy-AM"/>
              </w:rPr>
              <w:lastRenderedPageBreak/>
              <w:t xml:space="preserve">պայմաններ դաշտում </w:t>
            </w:r>
            <w:r w:rsidRPr="0052215D">
              <w:rPr>
                <w:rFonts w:ascii="Sylfaen" w:hAnsi="Sylfaen"/>
                <w:sz w:val="18"/>
                <w:szCs w:val="18"/>
                <w:lang w:val="hy-AM"/>
              </w:rPr>
              <w:t>նշված է &lt;ակցեպտավորված վճարում&gt; ապա</w:t>
            </w:r>
            <w:r w:rsidRPr="0052215D">
              <w:rPr>
                <w:rFonts w:ascii="Sylfaen" w:hAnsi="Sylfaen" w:cs="Sylfaen"/>
                <w:sz w:val="18"/>
                <w:szCs w:val="18"/>
                <w:lang w:val="hy-AM"/>
              </w:rPr>
              <w:t xml:space="preserve"> </w:t>
            </w:r>
            <w:r w:rsidRPr="0052215D">
              <w:rPr>
                <w:rFonts w:ascii="Sylfaen" w:hAnsi="Sylfaen"/>
                <w:sz w:val="18"/>
                <w:szCs w:val="18"/>
              </w:rPr>
              <w:t>վճարող</w:t>
            </w:r>
            <w:r w:rsidRPr="0052215D">
              <w:rPr>
                <w:rFonts w:ascii="Sylfaen" w:hAnsi="Sylfaen"/>
                <w:sz w:val="18"/>
                <w:szCs w:val="18"/>
                <w:lang w:val="hy-AM"/>
              </w:rPr>
              <w:t xml:space="preserve">ը ստորագրելով՝ </w:t>
            </w:r>
            <w:r w:rsidRPr="0052215D">
              <w:rPr>
                <w:rFonts w:ascii="Sylfaen" w:hAnsi="Sylfaen" w:cs="Sylfaen"/>
                <w:sz w:val="18"/>
                <w:szCs w:val="18"/>
                <w:lang w:val="hy-AM"/>
              </w:rPr>
              <w:t xml:space="preserve">նախապես </w:t>
            </w:r>
            <w:r w:rsidRPr="0052215D">
              <w:rPr>
                <w:rFonts w:ascii="Sylfaen" w:hAnsi="Sylfaen"/>
                <w:sz w:val="18"/>
                <w:szCs w:val="18"/>
                <w:lang w:val="hy-AM"/>
              </w:rPr>
              <w:t xml:space="preserve">համաձայնվում  </w:t>
            </w:r>
            <w:r w:rsidRPr="0052215D">
              <w:rPr>
                <w:rFonts w:ascii="Sylfaen" w:hAnsi="Sylfaen" w:cs="Sylfaen"/>
                <w:sz w:val="18"/>
                <w:szCs w:val="18"/>
                <w:lang w:val="hy-AM"/>
              </w:rPr>
              <w:t xml:space="preserve">  </w:t>
            </w:r>
            <w:r w:rsidRPr="0052215D">
              <w:rPr>
                <w:rFonts w:ascii="Sylfaen" w:hAnsi="Sylfaen"/>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tc>
        <w:tc>
          <w:tcPr>
            <w:tcW w:w="264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lang w:val="hy-AM"/>
              </w:rPr>
            </w:pPr>
            <w:r w:rsidRPr="0052215D">
              <w:rPr>
                <w:rFonts w:ascii="Sylfaen" w:hAnsi="Sylfaen"/>
                <w:sz w:val="18"/>
                <w:szCs w:val="18"/>
                <w:lang w:val="hy-AM"/>
              </w:rPr>
              <w:lastRenderedPageBreak/>
              <w:t xml:space="preserve">ստորագրվում է վճարողի կողմից կամ </w:t>
            </w:r>
          </w:p>
          <w:p w:rsidR="00334B2F" w:rsidRPr="0052215D" w:rsidRDefault="00334B2F" w:rsidP="00CB0ADE">
            <w:pPr>
              <w:jc w:val="center"/>
              <w:rPr>
                <w:rFonts w:ascii="Sylfaen" w:hAnsi="Sylfaen"/>
                <w:sz w:val="18"/>
                <w:szCs w:val="18"/>
                <w:lang w:val="hy-AM"/>
              </w:rPr>
            </w:pPr>
            <w:r w:rsidRPr="0052215D">
              <w:rPr>
                <w:rFonts w:ascii="Sylfaen" w:hAnsi="Sylfaen"/>
                <w:sz w:val="18"/>
                <w:szCs w:val="18"/>
                <w:lang w:val="hy-AM"/>
              </w:rPr>
              <w:t xml:space="preserve">դրվում է վճարողի էլեկտրոնային </w:t>
            </w:r>
            <w:r w:rsidRPr="0052215D">
              <w:rPr>
                <w:rFonts w:ascii="Sylfaen" w:hAnsi="Sylfaen"/>
                <w:sz w:val="18"/>
                <w:szCs w:val="18"/>
                <w:lang w:val="hy-AM"/>
              </w:rPr>
              <w:lastRenderedPageBreak/>
              <w:t>ստորագրությունը</w:t>
            </w:r>
          </w:p>
          <w:p w:rsidR="00334B2F" w:rsidRPr="0052215D" w:rsidRDefault="00334B2F" w:rsidP="00CB0ADE">
            <w:pPr>
              <w:jc w:val="center"/>
              <w:rPr>
                <w:rFonts w:ascii="Sylfaen" w:hAnsi="Sylfaen"/>
                <w:sz w:val="18"/>
                <w:szCs w:val="18"/>
                <w:lang w:val="hy-AM"/>
              </w:rPr>
            </w:pPr>
          </w:p>
        </w:tc>
      </w:tr>
      <w:tr w:rsidR="00334B2F" w:rsidRPr="0052215D"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52215D" w:rsidRDefault="00334B2F" w:rsidP="00CB0ADE">
            <w:pPr>
              <w:rPr>
                <w:rFonts w:ascii="Sylfaen" w:hAnsi="Sylfaen"/>
                <w:sz w:val="18"/>
                <w:szCs w:val="18"/>
              </w:rPr>
            </w:pPr>
            <w:r w:rsidRPr="0052215D">
              <w:rPr>
                <w:rFonts w:ascii="Sylfaen" w:hAnsi="Sylfaen"/>
                <w:sz w:val="18"/>
                <w:szCs w:val="18"/>
                <w:lang w:val="hy-AM"/>
              </w:rPr>
              <w:lastRenderedPageBreak/>
              <w:t>2</w:t>
            </w:r>
            <w:r w:rsidRPr="0052215D">
              <w:rPr>
                <w:rFonts w:ascii="Sylfaen" w:hAnsi="Sylfaen"/>
                <w:sz w:val="18"/>
                <w:szCs w:val="18"/>
              </w:rPr>
              <w:t>1.բ.</w:t>
            </w:r>
          </w:p>
        </w:tc>
        <w:tc>
          <w:tcPr>
            <w:tcW w:w="1938"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rPr>
              <w:t xml:space="preserve">պարտադիր` </w:t>
            </w:r>
          </w:p>
          <w:p w:rsidR="00334B2F" w:rsidRPr="0052215D" w:rsidRDefault="00334B2F" w:rsidP="00CB0ADE">
            <w:pPr>
              <w:jc w:val="center"/>
              <w:rPr>
                <w:rFonts w:ascii="Sylfaen" w:hAnsi="Sylfaen"/>
                <w:sz w:val="18"/>
                <w:szCs w:val="18"/>
                <w:lang w:val="hy-AM"/>
              </w:rPr>
            </w:pPr>
            <w:r w:rsidRPr="0052215D">
              <w:rPr>
                <w:rFonts w:ascii="Sylfaen" w:hAnsi="Sylfaen"/>
                <w:sz w:val="18"/>
                <w:szCs w:val="18"/>
              </w:rPr>
              <w:t>կնիքի առկայության դեպքում</w:t>
            </w:r>
            <w:r w:rsidRPr="0052215D">
              <w:rPr>
                <w:rFonts w:ascii="Sylfaen" w:hAnsi="Sylfaen"/>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lang w:val="hy-AM"/>
              </w:rPr>
            </w:pPr>
            <w:r w:rsidRPr="0052215D">
              <w:rPr>
                <w:rFonts w:ascii="Sylfaen" w:hAnsi="Sylfaen"/>
                <w:sz w:val="18"/>
                <w:szCs w:val="18"/>
                <w:lang w:val="hy-AM"/>
              </w:rPr>
              <w:t xml:space="preserve">կնքվում է վճարողի կողմից </w:t>
            </w:r>
          </w:p>
          <w:p w:rsidR="00334B2F" w:rsidRPr="0052215D" w:rsidRDefault="00334B2F" w:rsidP="00CB0ADE">
            <w:pPr>
              <w:jc w:val="center"/>
              <w:rPr>
                <w:rFonts w:ascii="Sylfaen" w:hAnsi="Sylfaen"/>
                <w:sz w:val="18"/>
                <w:szCs w:val="18"/>
                <w:lang w:val="hy-AM"/>
              </w:rPr>
            </w:pPr>
            <w:r w:rsidRPr="0052215D">
              <w:rPr>
                <w:rFonts w:ascii="Sylfaen" w:hAnsi="Sylfaen"/>
                <w:sz w:val="18"/>
                <w:szCs w:val="18"/>
                <w:lang w:val="hy-AM"/>
              </w:rPr>
              <w:t>թղթային եղանակով ներկայացնելիս</w:t>
            </w:r>
          </w:p>
        </w:tc>
      </w:tr>
      <w:tr w:rsidR="00334B2F" w:rsidRPr="0052215D" w:rsidTr="00CB0ADE">
        <w:tc>
          <w:tcPr>
            <w:tcW w:w="72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lang w:val="hy-AM"/>
              </w:rPr>
              <w:t>22</w:t>
            </w:r>
            <w:r w:rsidRPr="0052215D">
              <w:rPr>
                <w:rFonts w:ascii="Sylfaen" w:hAnsi="Sylfaen"/>
                <w:sz w:val="18"/>
                <w:szCs w:val="18"/>
              </w:rPr>
              <w:t>.ա.</w:t>
            </w:r>
          </w:p>
        </w:tc>
        <w:tc>
          <w:tcPr>
            <w:tcW w:w="1938"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rPr>
              <w:t>Պարտադիր</w:t>
            </w:r>
            <w:r w:rsidRPr="0052215D">
              <w:rPr>
                <w:rFonts w:ascii="Sylfaen" w:hAnsi="Sylfaen"/>
                <w:sz w:val="18"/>
                <w:szCs w:val="18"/>
                <w:lang w:val="hy-AM"/>
              </w:rPr>
              <w:t>՝</w:t>
            </w:r>
            <w:r w:rsidRPr="0052215D">
              <w:rPr>
                <w:rFonts w:ascii="Sylfaen" w:hAnsi="Sylfaen"/>
                <w:sz w:val="18"/>
                <w:szCs w:val="18"/>
              </w:rPr>
              <w:t xml:space="preserve"> </w:t>
            </w:r>
          </w:p>
          <w:p w:rsidR="00334B2F" w:rsidRPr="0052215D" w:rsidRDefault="00334B2F" w:rsidP="00CB0ADE">
            <w:pPr>
              <w:jc w:val="center"/>
              <w:rPr>
                <w:rFonts w:ascii="Sylfaen" w:hAnsi="Sylfaen"/>
                <w:sz w:val="18"/>
                <w:szCs w:val="18"/>
              </w:rPr>
            </w:pPr>
            <w:r w:rsidRPr="0052215D">
              <w:rPr>
                <w:rFonts w:ascii="Sylfaen" w:hAnsi="Sylfaen"/>
                <w:sz w:val="18"/>
                <w:szCs w:val="18"/>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rPr>
              <w:t>ստորագրվում է շահառուի կողմից</w:t>
            </w:r>
          </w:p>
        </w:tc>
      </w:tr>
      <w:tr w:rsidR="00334B2F" w:rsidRPr="0052215D"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52215D" w:rsidRDefault="00334B2F" w:rsidP="00CB0ADE">
            <w:pPr>
              <w:rPr>
                <w:rFonts w:ascii="Sylfaen" w:hAnsi="Sylfaen"/>
                <w:sz w:val="18"/>
                <w:szCs w:val="18"/>
              </w:rPr>
            </w:pPr>
            <w:r w:rsidRPr="0052215D">
              <w:rPr>
                <w:rFonts w:ascii="Sylfaen" w:hAnsi="Sylfaen"/>
                <w:sz w:val="18"/>
                <w:szCs w:val="18"/>
                <w:lang w:val="hy-AM"/>
              </w:rPr>
              <w:t>22</w:t>
            </w:r>
            <w:r w:rsidRPr="0052215D">
              <w:rPr>
                <w:rFonts w:ascii="Sylfaen" w:hAnsi="Sylfaen"/>
                <w:sz w:val="18"/>
                <w:szCs w:val="18"/>
              </w:rPr>
              <w:t>.բ.</w:t>
            </w:r>
          </w:p>
        </w:tc>
        <w:tc>
          <w:tcPr>
            <w:tcW w:w="1938"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rPr>
              <w:t xml:space="preserve">պարտադիր` </w:t>
            </w:r>
          </w:p>
          <w:p w:rsidR="00334B2F" w:rsidRPr="0052215D" w:rsidRDefault="00334B2F" w:rsidP="00CB0ADE">
            <w:pPr>
              <w:jc w:val="center"/>
              <w:rPr>
                <w:rFonts w:ascii="Sylfaen" w:hAnsi="Sylfaen"/>
                <w:sz w:val="18"/>
                <w:szCs w:val="18"/>
              </w:rPr>
            </w:pPr>
            <w:r w:rsidRPr="0052215D">
              <w:rPr>
                <w:rFonts w:ascii="Sylfaen" w:hAnsi="Sylfaen"/>
                <w:sz w:val="18"/>
                <w:szCs w:val="18"/>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lang w:val="hy-AM"/>
              </w:rPr>
            </w:pPr>
            <w:r w:rsidRPr="0052215D">
              <w:rPr>
                <w:rFonts w:ascii="Sylfaen" w:hAnsi="Sylfaen"/>
                <w:sz w:val="18"/>
                <w:szCs w:val="18"/>
              </w:rPr>
              <w:t>կնքվում է շահառուի կողմից</w:t>
            </w:r>
            <w:r w:rsidRPr="0052215D">
              <w:rPr>
                <w:rFonts w:ascii="Sylfaen" w:hAnsi="Sylfaen"/>
                <w:sz w:val="18"/>
                <w:szCs w:val="18"/>
                <w:lang w:val="hy-AM"/>
              </w:rPr>
              <w:t xml:space="preserve"> </w:t>
            </w:r>
          </w:p>
          <w:p w:rsidR="00334B2F" w:rsidRPr="0052215D" w:rsidRDefault="00334B2F" w:rsidP="00CB0ADE">
            <w:pPr>
              <w:jc w:val="center"/>
              <w:rPr>
                <w:rFonts w:ascii="Sylfaen" w:hAnsi="Sylfaen"/>
                <w:sz w:val="18"/>
                <w:szCs w:val="18"/>
                <w:lang w:val="hy-AM"/>
              </w:rPr>
            </w:pPr>
            <w:r w:rsidRPr="0052215D">
              <w:rPr>
                <w:rFonts w:ascii="Sylfaen" w:hAnsi="Sylfaen"/>
                <w:sz w:val="18"/>
                <w:szCs w:val="18"/>
                <w:lang w:val="hy-AM"/>
              </w:rPr>
              <w:t>թղթային եղանակով բանկ ներկայացնելիս</w:t>
            </w:r>
          </w:p>
        </w:tc>
      </w:tr>
      <w:tr w:rsidR="00334B2F" w:rsidRPr="0052215D" w:rsidTr="00CB0ADE">
        <w:tc>
          <w:tcPr>
            <w:tcW w:w="72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rPr>
              <w:t>2</w:t>
            </w:r>
            <w:r w:rsidRPr="0052215D">
              <w:rPr>
                <w:rFonts w:ascii="Sylfaen" w:hAnsi="Sylfaen"/>
                <w:sz w:val="18"/>
                <w:szCs w:val="18"/>
                <w:lang w:val="hy-AM"/>
              </w:rPr>
              <w:t>3</w:t>
            </w:r>
            <w:r w:rsidRPr="0052215D">
              <w:rPr>
                <w:rFonts w:ascii="Sylfaen" w:hAnsi="Sylfaen"/>
                <w:sz w:val="18"/>
                <w:szCs w:val="18"/>
              </w:rPr>
              <w:t>.ա.</w:t>
            </w:r>
          </w:p>
        </w:tc>
        <w:tc>
          <w:tcPr>
            <w:tcW w:w="1938"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rPr>
              <w:t>պարտադիր</w:t>
            </w:r>
          </w:p>
          <w:p w:rsidR="00334B2F" w:rsidRPr="0052215D" w:rsidRDefault="00334B2F" w:rsidP="00CB0ADE">
            <w:pPr>
              <w:jc w:val="center"/>
              <w:rPr>
                <w:rFonts w:ascii="Sylfaen" w:hAnsi="Sylfaen"/>
                <w:sz w:val="18"/>
                <w:szCs w:val="18"/>
              </w:rPr>
            </w:pPr>
            <w:r w:rsidRPr="0052215D">
              <w:rPr>
                <w:rFonts w:ascii="Sylfaen" w:hAnsi="Sylfaen"/>
                <w:sz w:val="18"/>
                <w:szCs w:val="18"/>
              </w:rPr>
              <w:t>վճարման պահանջագիրը վճարողին սպասարկող ֆինանսական կազմակերպության</w:t>
            </w:r>
            <w:r w:rsidRPr="0052215D">
              <w:rPr>
                <w:rFonts w:ascii="Sylfaen" w:hAnsi="Sylfaen"/>
                <w:sz w:val="18"/>
                <w:szCs w:val="18"/>
                <w:lang w:val="hy-AM"/>
              </w:rPr>
              <w:t>ը</w:t>
            </w:r>
            <w:r w:rsidRPr="0052215D">
              <w:rPr>
                <w:rFonts w:ascii="Sylfaen" w:hAnsi="Sylfaen"/>
                <w:sz w:val="18"/>
                <w:szCs w:val="18"/>
              </w:rPr>
              <w:t xml:space="preserve"> թղթային եղանակով </w:t>
            </w:r>
            <w:r w:rsidRPr="0052215D">
              <w:rPr>
                <w:rFonts w:ascii="Sylfaen" w:hAnsi="Sylfaen"/>
                <w:sz w:val="18"/>
                <w:szCs w:val="18"/>
                <w:lang w:val="hy-AM"/>
              </w:rPr>
              <w:t xml:space="preserve"> </w:t>
            </w:r>
            <w:r w:rsidRPr="0052215D">
              <w:rPr>
                <w:rFonts w:ascii="Sylfaen" w:hAnsi="Sylfaen"/>
                <w:sz w:val="18"/>
                <w:szCs w:val="18"/>
              </w:rPr>
              <w:t>ներկայաց</w:t>
            </w:r>
            <w:r w:rsidRPr="0052215D">
              <w:rPr>
                <w:rFonts w:ascii="Sylfaen" w:hAnsi="Sylfaen"/>
                <w:sz w:val="18"/>
                <w:szCs w:val="18"/>
                <w:lang w:val="hy-AM"/>
              </w:rPr>
              <w:t>ված լի</w:t>
            </w:r>
            <w:r w:rsidRPr="0052215D">
              <w:rPr>
                <w:rFonts w:ascii="Sylfaen" w:hAnsi="Sylfaen"/>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p>
        </w:tc>
      </w:tr>
      <w:tr w:rsidR="00334B2F" w:rsidRPr="0052215D"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52215D" w:rsidRDefault="00334B2F" w:rsidP="00CB0ADE">
            <w:pPr>
              <w:rPr>
                <w:rFonts w:ascii="Sylfaen" w:hAnsi="Sylfaen"/>
                <w:sz w:val="18"/>
                <w:szCs w:val="18"/>
              </w:rPr>
            </w:pPr>
            <w:r w:rsidRPr="0052215D">
              <w:rPr>
                <w:rFonts w:ascii="Sylfaen" w:hAnsi="Sylfaen"/>
                <w:sz w:val="18"/>
                <w:szCs w:val="18"/>
              </w:rPr>
              <w:t>2</w:t>
            </w:r>
            <w:r w:rsidRPr="0052215D">
              <w:rPr>
                <w:rFonts w:ascii="Sylfaen" w:hAnsi="Sylfaen"/>
                <w:sz w:val="18"/>
                <w:szCs w:val="18"/>
                <w:lang w:val="hy-AM"/>
              </w:rPr>
              <w:t>3</w:t>
            </w:r>
            <w:r w:rsidRPr="0052215D">
              <w:rPr>
                <w:rFonts w:ascii="Sylfaen" w:hAnsi="Sylfaen"/>
                <w:sz w:val="18"/>
                <w:szCs w:val="18"/>
              </w:rPr>
              <w:t>.բ.</w:t>
            </w:r>
          </w:p>
        </w:tc>
        <w:tc>
          <w:tcPr>
            <w:tcW w:w="1938"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rPr>
              <w:t xml:space="preserve">վճարողին սպասարկող ֆինանսական կազմակերպության (մասնաճյուղի) </w:t>
            </w:r>
            <w:r w:rsidRPr="0052215D">
              <w:rPr>
                <w:rFonts w:ascii="Sylfaen" w:hAnsi="Sylfaen"/>
                <w:sz w:val="18"/>
                <w:szCs w:val="18"/>
                <w:lang w:val="hy-AM"/>
              </w:rPr>
              <w:t>դրոշմա</w:t>
            </w:r>
            <w:r w:rsidRPr="0052215D">
              <w:rPr>
                <w:rFonts w:ascii="Sylfaen" w:hAnsi="Sylfaen"/>
                <w:sz w:val="18"/>
                <w:szCs w:val="18"/>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rPr>
              <w:t>պարտադիր</w:t>
            </w:r>
          </w:p>
          <w:p w:rsidR="00334B2F" w:rsidRPr="0052215D" w:rsidRDefault="00334B2F" w:rsidP="00CB0ADE">
            <w:pPr>
              <w:jc w:val="center"/>
              <w:rPr>
                <w:rFonts w:ascii="Sylfaen" w:hAnsi="Sylfaen"/>
                <w:sz w:val="18"/>
                <w:szCs w:val="18"/>
              </w:rPr>
            </w:pPr>
            <w:r w:rsidRPr="0052215D">
              <w:rPr>
                <w:rFonts w:ascii="Sylfaen" w:hAnsi="Sylfaen"/>
                <w:sz w:val="18"/>
                <w:szCs w:val="18"/>
              </w:rPr>
              <w:t>վճարման պահանջագիրը վճարողին սպասարկող ֆինանսական կազմակերպության</w:t>
            </w:r>
            <w:r w:rsidRPr="0052215D">
              <w:rPr>
                <w:rFonts w:ascii="Sylfaen" w:hAnsi="Sylfaen"/>
                <w:sz w:val="18"/>
                <w:szCs w:val="18"/>
                <w:lang w:val="hy-AM"/>
              </w:rPr>
              <w:t>ը</w:t>
            </w:r>
            <w:r w:rsidRPr="0052215D">
              <w:rPr>
                <w:rFonts w:ascii="Sylfaen" w:hAnsi="Sylfaen"/>
                <w:sz w:val="18"/>
                <w:szCs w:val="18"/>
              </w:rPr>
              <w:t xml:space="preserve"> թղթային եղանակով ներկայաց</w:t>
            </w:r>
            <w:r w:rsidRPr="0052215D">
              <w:rPr>
                <w:rFonts w:ascii="Sylfaen" w:hAnsi="Sylfaen"/>
                <w:sz w:val="18"/>
                <w:szCs w:val="18"/>
                <w:lang w:val="hy-AM"/>
              </w:rPr>
              <w:t>ված լի</w:t>
            </w:r>
            <w:r w:rsidRPr="0052215D">
              <w:rPr>
                <w:rFonts w:ascii="Sylfaen" w:hAnsi="Sylfaen"/>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p>
        </w:tc>
      </w:tr>
      <w:tr w:rsidR="00334B2F" w:rsidRPr="0052215D" w:rsidTr="00CB0ADE">
        <w:tc>
          <w:tcPr>
            <w:tcW w:w="72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lang w:val="hy-AM"/>
              </w:rPr>
            </w:pPr>
            <w:r w:rsidRPr="0052215D">
              <w:rPr>
                <w:rFonts w:ascii="Sylfaen" w:hAnsi="Sylfaen"/>
                <w:sz w:val="18"/>
                <w:szCs w:val="18"/>
              </w:rPr>
              <w:t>2</w:t>
            </w:r>
            <w:r w:rsidRPr="0052215D">
              <w:rPr>
                <w:rFonts w:ascii="Sylfaen" w:hAnsi="Sylfaen"/>
                <w:sz w:val="18"/>
                <w:szCs w:val="18"/>
                <w:lang w:val="hy-AM"/>
              </w:rPr>
              <w:t>3</w:t>
            </w:r>
            <w:r w:rsidRPr="0052215D">
              <w:rPr>
                <w:rFonts w:ascii="Sylfaen" w:hAnsi="Sylfaen"/>
                <w:sz w:val="18"/>
                <w:szCs w:val="18"/>
              </w:rPr>
              <w:t>.</w:t>
            </w:r>
            <w:r w:rsidRPr="0052215D">
              <w:rPr>
                <w:rFonts w:ascii="Sylfaen" w:hAnsi="Sylfaen"/>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lang w:val="hy-AM"/>
              </w:rPr>
            </w:pPr>
            <w:r w:rsidRPr="0052215D">
              <w:rPr>
                <w:rFonts w:ascii="Sylfaen" w:hAnsi="Sylfaen"/>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rPr>
              <w:t>պարտադիր</w:t>
            </w:r>
          </w:p>
          <w:p w:rsidR="00334B2F" w:rsidRPr="0052215D" w:rsidRDefault="00334B2F" w:rsidP="00CB0ADE">
            <w:pPr>
              <w:jc w:val="center"/>
              <w:rPr>
                <w:rFonts w:ascii="Sylfaen" w:hAnsi="Sylfaen"/>
                <w:sz w:val="18"/>
                <w:szCs w:val="18"/>
              </w:rPr>
            </w:pPr>
            <w:r w:rsidRPr="0052215D">
              <w:rPr>
                <w:rFonts w:ascii="Sylfaen" w:hAnsi="Sylfaen"/>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p>
        </w:tc>
      </w:tr>
      <w:tr w:rsidR="00334B2F" w:rsidRPr="0052215D" w:rsidTr="00CB0ADE">
        <w:tc>
          <w:tcPr>
            <w:tcW w:w="72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rPr>
              <w:t>2</w:t>
            </w:r>
            <w:r w:rsidRPr="0052215D">
              <w:rPr>
                <w:rFonts w:ascii="Sylfaen" w:hAnsi="Sylfaen"/>
                <w:sz w:val="18"/>
                <w:szCs w:val="18"/>
                <w:lang w:val="hy-AM"/>
              </w:rPr>
              <w:t>4</w:t>
            </w:r>
            <w:r w:rsidRPr="0052215D">
              <w:rPr>
                <w:rFonts w:ascii="Sylfaen" w:hAnsi="Sylfaen"/>
                <w:sz w:val="18"/>
                <w:szCs w:val="18"/>
              </w:rPr>
              <w:t>.ա.</w:t>
            </w:r>
          </w:p>
        </w:tc>
        <w:tc>
          <w:tcPr>
            <w:tcW w:w="1938"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rPr>
              <w:t>ոչ պարտադիր</w:t>
            </w:r>
          </w:p>
          <w:p w:rsidR="00334B2F" w:rsidRPr="0052215D" w:rsidRDefault="00334B2F" w:rsidP="00CB0ADE">
            <w:pPr>
              <w:jc w:val="center"/>
              <w:rPr>
                <w:rFonts w:ascii="Sylfaen" w:hAnsi="Sylfaen"/>
                <w:sz w:val="18"/>
                <w:szCs w:val="18"/>
              </w:rPr>
            </w:pPr>
            <w:r w:rsidRPr="0052215D">
              <w:rPr>
                <w:rFonts w:ascii="Sylfaen" w:hAnsi="Sylfaen"/>
                <w:sz w:val="18"/>
                <w:szCs w:val="18"/>
                <w:lang w:val="hy-AM"/>
              </w:rPr>
              <w:t xml:space="preserve">լրացվում է </w:t>
            </w:r>
            <w:r w:rsidRPr="0052215D">
              <w:rPr>
                <w:rFonts w:ascii="Sylfaen" w:hAnsi="Sylfaen"/>
                <w:sz w:val="18"/>
                <w:szCs w:val="18"/>
              </w:rPr>
              <w:t>վճարման պահանջագիրը շահառուին սպասարկող ֆինանսական կազմակերպության</w:t>
            </w:r>
            <w:r w:rsidRPr="0052215D">
              <w:rPr>
                <w:rFonts w:ascii="Sylfaen" w:hAnsi="Sylfaen"/>
                <w:sz w:val="18"/>
                <w:szCs w:val="18"/>
                <w:lang w:val="hy-AM"/>
              </w:rPr>
              <w:t xml:space="preserve">ը </w:t>
            </w:r>
            <w:r w:rsidRPr="0052215D">
              <w:rPr>
                <w:rFonts w:ascii="Sylfaen" w:hAnsi="Sylfaen"/>
                <w:sz w:val="18"/>
                <w:szCs w:val="18"/>
              </w:rPr>
              <w:t xml:space="preserve"> ներկայաց</w:t>
            </w:r>
            <w:r w:rsidRPr="0052215D">
              <w:rPr>
                <w:rFonts w:ascii="Sylfaen" w:hAnsi="Sylfaen"/>
                <w:sz w:val="18"/>
                <w:szCs w:val="18"/>
                <w:lang w:val="hy-AM"/>
              </w:rPr>
              <w:t>վ</w:t>
            </w:r>
            <w:r w:rsidRPr="0052215D">
              <w:rPr>
                <w:rFonts w:ascii="Sylfaen" w:hAnsi="Sylfaen"/>
                <w:sz w:val="18"/>
                <w:szCs w:val="18"/>
              </w:rPr>
              <w:t>ելու դեպքում</w:t>
            </w:r>
            <w:r w:rsidRPr="0052215D">
              <w:rPr>
                <w:rFonts w:ascii="Sylfaen" w:hAnsi="Sylfaen"/>
                <w:sz w:val="18"/>
                <w:szCs w:val="18"/>
                <w:lang w:val="hy-AM"/>
              </w:rPr>
              <w:t xml:space="preserve">, որտեղ </w:t>
            </w:r>
            <w:r w:rsidRPr="0052215D" w:rsidDel="00DF049B">
              <w:rPr>
                <w:rFonts w:ascii="Sylfaen" w:hAnsi="Sylfaen"/>
                <w:sz w:val="18"/>
                <w:szCs w:val="18"/>
                <w:lang w:val="hy-AM"/>
              </w:rPr>
              <w:t xml:space="preserve"> </w:t>
            </w:r>
            <w:r w:rsidRPr="0052215D">
              <w:rPr>
                <w:rFonts w:ascii="Sylfaen" w:hAnsi="Sylfaen"/>
                <w:sz w:val="18"/>
                <w:szCs w:val="18"/>
                <w:lang w:val="hy-AM"/>
              </w:rPr>
              <w:t xml:space="preserve"> </w:t>
            </w:r>
            <w:r w:rsidRPr="0052215D">
              <w:rPr>
                <w:rFonts w:ascii="Sylfaen" w:hAnsi="Sylfaen"/>
                <w:sz w:val="18"/>
                <w:szCs w:val="18"/>
              </w:rPr>
              <w:t xml:space="preserve">աշխատակցի ստորագրությունը </w:t>
            </w:r>
            <w:r w:rsidRPr="0052215D">
              <w:rPr>
                <w:rFonts w:ascii="Sylfaen" w:hAnsi="Sylfaen"/>
                <w:sz w:val="18"/>
                <w:szCs w:val="18"/>
                <w:lang w:val="hy-AM"/>
              </w:rPr>
              <w:t xml:space="preserve">դրվում է </w:t>
            </w:r>
            <w:r w:rsidRPr="0052215D">
              <w:rPr>
                <w:rFonts w:ascii="Sylfaen" w:hAnsi="Sylfaen"/>
                <w:sz w:val="18"/>
                <w:szCs w:val="18"/>
              </w:rPr>
              <w:t>թղթային եղանակով ներկայաց</w:t>
            </w:r>
            <w:r w:rsidRPr="0052215D">
              <w:rPr>
                <w:rFonts w:ascii="Sylfaen" w:hAnsi="Sylfaen"/>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p>
        </w:tc>
      </w:tr>
      <w:tr w:rsidR="00334B2F" w:rsidRPr="0052215D" w:rsidTr="00CB0ADE">
        <w:tc>
          <w:tcPr>
            <w:tcW w:w="72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rPr>
              <w:t>2</w:t>
            </w:r>
            <w:r w:rsidRPr="0052215D">
              <w:rPr>
                <w:rFonts w:ascii="Sylfaen" w:hAnsi="Sylfaen"/>
                <w:sz w:val="18"/>
                <w:szCs w:val="18"/>
                <w:lang w:val="hy-AM"/>
              </w:rPr>
              <w:t>4</w:t>
            </w:r>
            <w:r w:rsidRPr="0052215D">
              <w:rPr>
                <w:rFonts w:ascii="Sylfaen" w:hAnsi="Sylfaen"/>
                <w:sz w:val="18"/>
                <w:szCs w:val="18"/>
              </w:rPr>
              <w:t>.բ.</w:t>
            </w:r>
          </w:p>
        </w:tc>
        <w:tc>
          <w:tcPr>
            <w:tcW w:w="1938"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rPr>
              <w:t xml:space="preserve">շահառռւին սպասարկող ֆինանսական կազմակերպության (մասնաճյուղի) </w:t>
            </w:r>
            <w:r w:rsidRPr="0052215D">
              <w:rPr>
                <w:rFonts w:ascii="Sylfaen" w:hAnsi="Sylfaen"/>
                <w:sz w:val="18"/>
                <w:szCs w:val="18"/>
                <w:lang w:val="hy-AM"/>
              </w:rPr>
              <w:t>դրոշմա</w:t>
            </w:r>
            <w:r w:rsidRPr="0052215D">
              <w:rPr>
                <w:rFonts w:ascii="Sylfaen" w:hAnsi="Sylfaen"/>
                <w:sz w:val="18"/>
                <w:szCs w:val="18"/>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lang w:val="hy-AM"/>
              </w:rPr>
              <w:t xml:space="preserve">ոչ </w:t>
            </w:r>
            <w:r w:rsidRPr="0052215D">
              <w:rPr>
                <w:rFonts w:ascii="Sylfaen" w:hAnsi="Sylfaen"/>
                <w:sz w:val="18"/>
                <w:szCs w:val="18"/>
              </w:rPr>
              <w:t>պարտադիր</w:t>
            </w:r>
          </w:p>
          <w:p w:rsidR="00334B2F" w:rsidRPr="0052215D" w:rsidRDefault="00334B2F" w:rsidP="00CB0ADE">
            <w:pPr>
              <w:jc w:val="center"/>
              <w:rPr>
                <w:rFonts w:ascii="Sylfaen" w:hAnsi="Sylfaen"/>
                <w:sz w:val="18"/>
                <w:szCs w:val="18"/>
              </w:rPr>
            </w:pPr>
            <w:r w:rsidRPr="0052215D">
              <w:rPr>
                <w:rFonts w:ascii="Sylfaen" w:hAnsi="Sylfaen"/>
                <w:sz w:val="18"/>
                <w:szCs w:val="18"/>
                <w:lang w:val="hy-AM"/>
              </w:rPr>
              <w:t xml:space="preserve">լրացվում է </w:t>
            </w:r>
            <w:r w:rsidRPr="0052215D">
              <w:rPr>
                <w:rFonts w:ascii="Sylfaen" w:hAnsi="Sylfaen"/>
                <w:sz w:val="18"/>
                <w:szCs w:val="18"/>
              </w:rPr>
              <w:t xml:space="preserve">վճարման պահանջագիրը </w:t>
            </w:r>
            <w:r w:rsidRPr="0052215D">
              <w:rPr>
                <w:rFonts w:ascii="Sylfaen" w:hAnsi="Sylfaen"/>
                <w:sz w:val="18"/>
                <w:szCs w:val="18"/>
                <w:lang w:val="hy-AM"/>
              </w:rPr>
              <w:t xml:space="preserve">վերջինիս </w:t>
            </w:r>
            <w:r w:rsidRPr="0052215D">
              <w:rPr>
                <w:rFonts w:ascii="Sylfaen" w:hAnsi="Sylfaen"/>
                <w:sz w:val="18"/>
                <w:szCs w:val="18"/>
              </w:rPr>
              <w:t>ներկայաց</w:t>
            </w:r>
            <w:r w:rsidRPr="0052215D">
              <w:rPr>
                <w:rFonts w:ascii="Sylfaen" w:hAnsi="Sylfaen"/>
                <w:sz w:val="18"/>
                <w:szCs w:val="18"/>
                <w:lang w:val="hy-AM"/>
              </w:rPr>
              <w:t>վ</w:t>
            </w:r>
            <w:r w:rsidRPr="0052215D">
              <w:rPr>
                <w:rFonts w:ascii="Sylfaen" w:hAnsi="Sylfaen"/>
                <w:sz w:val="18"/>
                <w:szCs w:val="18"/>
              </w:rPr>
              <w:t>ելու դեպքում</w:t>
            </w:r>
            <w:r w:rsidRPr="0052215D">
              <w:rPr>
                <w:rFonts w:ascii="Sylfaen" w:hAnsi="Sylfaen"/>
                <w:sz w:val="18"/>
                <w:szCs w:val="18"/>
                <w:lang w:val="hy-AM"/>
              </w:rPr>
              <w:t xml:space="preserve">, որտեղ </w:t>
            </w:r>
            <w:r w:rsidRPr="0052215D" w:rsidDel="00DF049B">
              <w:rPr>
                <w:rFonts w:ascii="Sylfaen" w:hAnsi="Sylfaen"/>
                <w:sz w:val="18"/>
                <w:szCs w:val="18"/>
                <w:lang w:val="hy-AM"/>
              </w:rPr>
              <w:t xml:space="preserve"> </w:t>
            </w:r>
            <w:r w:rsidRPr="0052215D">
              <w:rPr>
                <w:rFonts w:ascii="Sylfaen" w:hAnsi="Sylfaen"/>
                <w:sz w:val="18"/>
                <w:szCs w:val="18"/>
                <w:lang w:val="hy-AM"/>
              </w:rPr>
              <w:t xml:space="preserve"> դրոշմակնիքը</w:t>
            </w:r>
            <w:r w:rsidRPr="0052215D">
              <w:rPr>
                <w:rFonts w:ascii="Sylfaen" w:hAnsi="Sylfaen"/>
                <w:sz w:val="18"/>
                <w:szCs w:val="18"/>
              </w:rPr>
              <w:t xml:space="preserve"> </w:t>
            </w:r>
            <w:r w:rsidRPr="0052215D">
              <w:rPr>
                <w:rFonts w:ascii="Sylfaen" w:hAnsi="Sylfaen"/>
                <w:sz w:val="18"/>
                <w:szCs w:val="18"/>
                <w:lang w:val="hy-AM"/>
              </w:rPr>
              <w:t xml:space="preserve">դրվում է </w:t>
            </w:r>
            <w:r w:rsidRPr="0052215D">
              <w:rPr>
                <w:rFonts w:ascii="Sylfaen" w:hAnsi="Sylfaen"/>
                <w:sz w:val="18"/>
                <w:szCs w:val="18"/>
              </w:rPr>
              <w:t>թղթային եղանակով ներկայաց</w:t>
            </w:r>
            <w:r w:rsidRPr="0052215D">
              <w:rPr>
                <w:rFonts w:ascii="Sylfaen" w:hAnsi="Sylfaen"/>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p>
        </w:tc>
      </w:tr>
      <w:tr w:rsidR="00334B2F" w:rsidRPr="0052215D" w:rsidTr="00CB0ADE">
        <w:tc>
          <w:tcPr>
            <w:tcW w:w="72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rPr>
              <w:t>2</w:t>
            </w:r>
            <w:r w:rsidRPr="0052215D">
              <w:rPr>
                <w:rFonts w:ascii="Sylfaen" w:hAnsi="Sylfaen"/>
                <w:sz w:val="18"/>
                <w:szCs w:val="18"/>
                <w:lang w:val="hy-AM"/>
              </w:rPr>
              <w:t>4</w:t>
            </w:r>
            <w:r w:rsidRPr="0052215D">
              <w:rPr>
                <w:rFonts w:ascii="Sylfaen" w:hAnsi="Sylfaen"/>
                <w:sz w:val="18"/>
                <w:szCs w:val="18"/>
              </w:rPr>
              <w:t>.գ</w:t>
            </w:r>
          </w:p>
        </w:tc>
        <w:tc>
          <w:tcPr>
            <w:tcW w:w="1938"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r w:rsidRPr="0052215D">
              <w:rPr>
                <w:rFonts w:ascii="Sylfaen" w:hAnsi="Sylfaen"/>
                <w:sz w:val="18"/>
                <w:szCs w:val="18"/>
                <w:lang w:val="hy-AM"/>
              </w:rPr>
              <w:t xml:space="preserve">ոչ </w:t>
            </w:r>
            <w:r w:rsidRPr="0052215D">
              <w:rPr>
                <w:rFonts w:ascii="Sylfaen" w:hAnsi="Sylfaen"/>
                <w:sz w:val="18"/>
                <w:szCs w:val="18"/>
              </w:rPr>
              <w:t>պարտադիր</w:t>
            </w:r>
          </w:p>
          <w:p w:rsidR="00334B2F" w:rsidRPr="0052215D" w:rsidRDefault="00334B2F" w:rsidP="00CB0ADE">
            <w:pPr>
              <w:jc w:val="center"/>
              <w:rPr>
                <w:rFonts w:ascii="Sylfaen" w:hAnsi="Sylfaen"/>
                <w:sz w:val="18"/>
                <w:szCs w:val="18"/>
              </w:rPr>
            </w:pPr>
            <w:r w:rsidRPr="0052215D">
              <w:rPr>
                <w:rFonts w:ascii="Sylfaen" w:hAnsi="Sylfaen"/>
                <w:sz w:val="18"/>
                <w:szCs w:val="18"/>
                <w:lang w:val="hy-AM"/>
              </w:rPr>
              <w:t xml:space="preserve">լրացվում է </w:t>
            </w:r>
            <w:r w:rsidRPr="0052215D">
              <w:rPr>
                <w:rFonts w:ascii="Sylfaen" w:hAnsi="Sylfaen"/>
                <w:sz w:val="18"/>
                <w:szCs w:val="18"/>
              </w:rPr>
              <w:t xml:space="preserve">վճարման պահանջագիրը </w:t>
            </w:r>
            <w:r w:rsidRPr="0052215D">
              <w:rPr>
                <w:rFonts w:ascii="Sylfaen" w:hAnsi="Sylfaen"/>
                <w:sz w:val="18"/>
                <w:szCs w:val="18"/>
                <w:lang w:val="hy-AM"/>
              </w:rPr>
              <w:t xml:space="preserve">վերջինիս </w:t>
            </w:r>
            <w:r w:rsidRPr="0052215D">
              <w:rPr>
                <w:rFonts w:ascii="Sylfaen" w:hAnsi="Sylfaen"/>
                <w:sz w:val="18"/>
                <w:szCs w:val="18"/>
              </w:rPr>
              <w:t>ներկայաց</w:t>
            </w:r>
            <w:r w:rsidRPr="0052215D">
              <w:rPr>
                <w:rFonts w:ascii="Sylfaen" w:hAnsi="Sylfaen"/>
                <w:sz w:val="18"/>
                <w:szCs w:val="18"/>
                <w:lang w:val="hy-AM"/>
              </w:rPr>
              <w:t>վ</w:t>
            </w:r>
            <w:r w:rsidRPr="0052215D">
              <w:rPr>
                <w:rFonts w:ascii="Sylfaen" w:hAnsi="Sylfaen"/>
                <w:sz w:val="18"/>
                <w:szCs w:val="18"/>
              </w:rPr>
              <w:t>ելու դեպքում</w:t>
            </w:r>
            <w:r w:rsidRPr="0052215D">
              <w:rPr>
                <w:rFonts w:ascii="Sylfaen" w:hAnsi="Sylfaen"/>
                <w:sz w:val="18"/>
                <w:szCs w:val="18"/>
                <w:lang w:val="hy-AM"/>
              </w:rPr>
              <w:t xml:space="preserve">,   որտեղ </w:t>
            </w:r>
            <w:r w:rsidRPr="0052215D" w:rsidDel="00DF049B">
              <w:rPr>
                <w:rFonts w:ascii="Sylfaen" w:hAnsi="Sylfaen"/>
                <w:sz w:val="18"/>
                <w:szCs w:val="18"/>
                <w:lang w:val="hy-AM"/>
              </w:rPr>
              <w:t xml:space="preserve"> </w:t>
            </w:r>
            <w:r w:rsidRPr="0052215D">
              <w:rPr>
                <w:rFonts w:ascii="Sylfaen" w:hAnsi="Sylfaen"/>
                <w:sz w:val="18"/>
                <w:szCs w:val="18"/>
                <w:lang w:val="hy-AM"/>
              </w:rPr>
              <w:t xml:space="preserve"> սույն տվյալները</w:t>
            </w:r>
            <w:r w:rsidRPr="0052215D">
              <w:rPr>
                <w:rFonts w:ascii="Sylfaen" w:hAnsi="Sylfaen"/>
                <w:sz w:val="18"/>
                <w:szCs w:val="18"/>
              </w:rPr>
              <w:t xml:space="preserve"> </w:t>
            </w:r>
            <w:r w:rsidRPr="0052215D">
              <w:rPr>
                <w:rFonts w:ascii="Sylfaen" w:hAnsi="Sylfaen"/>
                <w:sz w:val="18"/>
                <w:szCs w:val="18"/>
                <w:lang w:val="hy-AM"/>
              </w:rPr>
              <w:t xml:space="preserve">դրվում են </w:t>
            </w:r>
            <w:r w:rsidRPr="0052215D">
              <w:rPr>
                <w:rFonts w:ascii="Sylfaen" w:hAnsi="Sylfaen"/>
                <w:sz w:val="18"/>
                <w:szCs w:val="18"/>
              </w:rPr>
              <w:t>թղթային եղանակով ներկայաց</w:t>
            </w:r>
            <w:r w:rsidRPr="0052215D">
              <w:rPr>
                <w:rFonts w:ascii="Sylfaen" w:hAnsi="Sylfaen"/>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52215D" w:rsidRDefault="00334B2F" w:rsidP="00CB0ADE">
            <w:pPr>
              <w:jc w:val="center"/>
              <w:rPr>
                <w:rFonts w:ascii="Sylfaen" w:hAnsi="Sylfaen"/>
                <w:sz w:val="18"/>
                <w:szCs w:val="18"/>
              </w:rPr>
            </w:pPr>
          </w:p>
        </w:tc>
      </w:tr>
    </w:tbl>
    <w:p w:rsidR="00383BC3" w:rsidRPr="0052215D" w:rsidRDefault="00334B2F" w:rsidP="00383BC3">
      <w:pPr>
        <w:ind w:left="-66"/>
        <w:jc w:val="center"/>
        <w:rPr>
          <w:rFonts w:ascii="Sylfaen" w:hAnsi="Sylfaen" w:cs="Sylfaen"/>
          <w:b/>
          <w:lang w:val="hy-AM"/>
        </w:rPr>
      </w:pPr>
      <w:r w:rsidRPr="0052215D">
        <w:rPr>
          <w:rFonts w:ascii="Sylfaen" w:hAnsi="Sylfaen"/>
          <w:b/>
          <w:lang w:val="hy-AM"/>
        </w:rPr>
        <w:br w:type="page"/>
      </w:r>
    </w:p>
    <w:p w:rsidR="00071D1C" w:rsidRPr="0052215D" w:rsidRDefault="00071D1C" w:rsidP="00EF3662">
      <w:pPr>
        <w:pStyle w:val="31"/>
        <w:spacing w:line="240" w:lineRule="auto"/>
        <w:jc w:val="right"/>
        <w:rPr>
          <w:rFonts w:ascii="Sylfaen" w:hAnsi="Sylfaen" w:cs="Sylfaen"/>
          <w:b/>
          <w:lang w:val="hy-AM"/>
        </w:rPr>
      </w:pPr>
      <w:r w:rsidRPr="0052215D">
        <w:rPr>
          <w:rFonts w:ascii="Sylfaen" w:hAnsi="Sylfaen" w:cs="Sylfaen"/>
          <w:b/>
          <w:lang w:val="hy-AM"/>
        </w:rPr>
        <w:lastRenderedPageBreak/>
        <w:t xml:space="preserve">Հավելված </w:t>
      </w:r>
      <w:r w:rsidR="00177245" w:rsidRPr="0052215D">
        <w:rPr>
          <w:rFonts w:ascii="Sylfaen" w:hAnsi="Sylfaen" w:cs="Sylfaen"/>
          <w:b/>
          <w:lang w:val="hy-AM"/>
        </w:rPr>
        <w:t>6</w:t>
      </w:r>
    </w:p>
    <w:p w:rsidR="00071D1C" w:rsidRPr="0052215D" w:rsidRDefault="008D1727" w:rsidP="00EF3662">
      <w:pPr>
        <w:pStyle w:val="31"/>
        <w:spacing w:line="240" w:lineRule="auto"/>
        <w:jc w:val="right"/>
        <w:rPr>
          <w:rFonts w:ascii="Sylfaen" w:hAnsi="Sylfaen" w:cs="Sylfaen"/>
          <w:b/>
          <w:lang w:val="hy-AM"/>
        </w:rPr>
      </w:pPr>
      <w:r w:rsidRPr="0052215D">
        <w:rPr>
          <w:rFonts w:ascii="Sylfaen" w:hAnsi="Sylfaen" w:cs="Sylfaen"/>
          <w:i/>
        </w:rPr>
        <w:t>ՀՀ</w:t>
      </w:r>
      <w:r w:rsidRPr="0052215D">
        <w:rPr>
          <w:rFonts w:ascii="Sylfaen" w:hAnsi="Sylfaen" w:cs="Sylfaen"/>
          <w:i/>
          <w:lang w:val="af-ZA"/>
        </w:rPr>
        <w:t xml:space="preserve"> </w:t>
      </w:r>
      <w:r w:rsidRPr="0052215D">
        <w:rPr>
          <w:rFonts w:ascii="Sylfaen" w:hAnsi="Sylfaen" w:cs="Sylfaen"/>
          <w:i/>
        </w:rPr>
        <w:t>ԳՄ</w:t>
      </w:r>
      <w:r w:rsidRPr="0052215D">
        <w:rPr>
          <w:rFonts w:ascii="Sylfaen" w:hAnsi="Sylfaen" w:cs="Sylfaen"/>
          <w:i/>
          <w:lang w:val="af-ZA"/>
        </w:rPr>
        <w:t>-</w:t>
      </w:r>
      <w:r>
        <w:rPr>
          <w:rFonts w:ascii="Sylfaen" w:hAnsi="Sylfaen" w:cs="Sylfaen"/>
          <w:i/>
          <w:lang w:val="hy-AM"/>
        </w:rPr>
        <w:t>ԼԱԱՊԿ</w:t>
      </w:r>
      <w:r w:rsidRPr="0052215D">
        <w:rPr>
          <w:rFonts w:ascii="Sylfaen" w:hAnsi="Sylfaen" w:cs="Sylfaen"/>
          <w:i/>
          <w:lang w:val="af-ZA"/>
        </w:rPr>
        <w:t>-</w:t>
      </w:r>
      <w:r w:rsidRPr="0052215D">
        <w:rPr>
          <w:rFonts w:ascii="Sylfaen" w:hAnsi="Sylfaen" w:cs="Sylfaen"/>
          <w:i/>
        </w:rPr>
        <w:t>ԳՀԱՊՁԲ</w:t>
      </w:r>
      <w:r w:rsidR="00231F74">
        <w:rPr>
          <w:rFonts w:ascii="Sylfaen" w:hAnsi="Sylfaen" w:cs="Sylfaen"/>
          <w:i/>
          <w:lang w:val="af-ZA"/>
        </w:rPr>
        <w:t>-20/</w:t>
      </w:r>
      <w:r w:rsidR="00231F74">
        <w:rPr>
          <w:rFonts w:ascii="Sylfaen" w:hAnsi="Sylfaen" w:cs="Sylfaen"/>
          <w:i/>
          <w:lang w:val="hy-AM"/>
        </w:rPr>
        <w:t xml:space="preserve">2 </w:t>
      </w:r>
      <w:r w:rsidRPr="0052215D">
        <w:rPr>
          <w:rFonts w:ascii="Sylfaen" w:hAnsi="Sylfaen" w:cs="Sylfaen"/>
          <w:i/>
          <w:lang w:val="af-ZA"/>
        </w:rPr>
        <w:t xml:space="preserve"> </w:t>
      </w:r>
      <w:r w:rsidRPr="0052215D">
        <w:rPr>
          <w:rFonts w:ascii="Sylfaen" w:hAnsi="Sylfaen" w:cs="Arial"/>
          <w:lang w:val="es-ES"/>
        </w:rPr>
        <w:t xml:space="preserve"> </w:t>
      </w:r>
      <w:r w:rsidR="00071D1C" w:rsidRPr="0052215D">
        <w:rPr>
          <w:rFonts w:ascii="Sylfaen" w:hAnsi="Sylfaen" w:cs="Sylfaen"/>
          <w:b/>
          <w:lang w:val="hy-AM"/>
        </w:rPr>
        <w:t>ծածկագրով</w:t>
      </w:r>
    </w:p>
    <w:p w:rsidR="00071D1C" w:rsidRPr="0052215D" w:rsidRDefault="002F57F1" w:rsidP="00EF3662">
      <w:pPr>
        <w:pStyle w:val="31"/>
        <w:spacing w:line="240" w:lineRule="auto"/>
        <w:jc w:val="right"/>
        <w:rPr>
          <w:rFonts w:ascii="Sylfaen" w:hAnsi="Sylfaen" w:cs="Sylfaen"/>
          <w:b/>
          <w:lang w:val="hy-AM"/>
        </w:rPr>
      </w:pPr>
      <w:r w:rsidRPr="0052215D">
        <w:rPr>
          <w:rFonts w:ascii="Sylfaen" w:hAnsi="Sylfaen" w:cs="Sylfaen"/>
          <w:b/>
          <w:lang w:val="hy-AM"/>
        </w:rPr>
        <w:t>գնանշման հարցման</w:t>
      </w:r>
      <w:r w:rsidR="00071D1C" w:rsidRPr="0052215D">
        <w:rPr>
          <w:rFonts w:ascii="Sylfaen" w:hAnsi="Sylfaen" w:cs="Sylfaen"/>
          <w:b/>
          <w:lang w:val="hy-AM"/>
        </w:rPr>
        <w:t xml:space="preserve"> հրավերի</w:t>
      </w:r>
    </w:p>
    <w:p w:rsidR="00071D1C" w:rsidRPr="0052215D" w:rsidRDefault="00071D1C" w:rsidP="00EF3662">
      <w:pPr>
        <w:jc w:val="right"/>
        <w:rPr>
          <w:rFonts w:ascii="Sylfaen" w:hAnsi="Sylfaen"/>
          <w:i/>
          <w:sz w:val="20"/>
          <w:lang w:val="hy-AM"/>
        </w:rPr>
      </w:pPr>
    </w:p>
    <w:p w:rsidR="00071D1C" w:rsidRPr="0052215D" w:rsidRDefault="00071D1C" w:rsidP="00EF3662">
      <w:pPr>
        <w:tabs>
          <w:tab w:val="left" w:pos="2268"/>
        </w:tabs>
        <w:ind w:left="-284" w:firstLine="284"/>
        <w:jc w:val="right"/>
        <w:rPr>
          <w:rFonts w:ascii="Sylfaen" w:hAnsi="Sylfaen"/>
          <w:lang w:val="hy-AM"/>
        </w:rPr>
      </w:pPr>
    </w:p>
    <w:p w:rsidR="00071D1C" w:rsidRPr="0052215D" w:rsidRDefault="00091DF9" w:rsidP="00EF3662">
      <w:pPr>
        <w:ind w:left="-142" w:firstLine="142"/>
        <w:jc w:val="center"/>
        <w:rPr>
          <w:rFonts w:ascii="Sylfaen" w:hAnsi="Sylfaen" w:cs="Times Armenian"/>
          <w:b/>
          <w:lang w:val="hy-AM"/>
        </w:rPr>
      </w:pPr>
      <w:r w:rsidRPr="0052215D">
        <w:rPr>
          <w:rFonts w:ascii="Sylfaen" w:hAnsi="Sylfaen" w:cs="Sylfaen"/>
          <w:b/>
          <w:sz w:val="22"/>
          <w:lang w:val="hy-AM"/>
        </w:rPr>
        <w:t>ՀՀ ԳԵՂԱՐՔՈՒՆԻՔԻ ՄԱՐԶԻ</w:t>
      </w:r>
      <w:r w:rsidR="004F16D2" w:rsidRPr="0052215D">
        <w:rPr>
          <w:rFonts w:ascii="Sylfaen" w:hAnsi="Sylfaen" w:cs="Sylfaen"/>
          <w:b/>
          <w:sz w:val="22"/>
          <w:lang w:val="hy-AM"/>
        </w:rPr>
        <w:t xml:space="preserve"> </w:t>
      </w:r>
      <w:r w:rsidR="00A107A4" w:rsidRPr="0052215D">
        <w:rPr>
          <w:rFonts w:ascii="Sylfaen" w:hAnsi="Sylfaen" w:cs="Sylfaen"/>
          <w:b/>
          <w:sz w:val="22"/>
          <w:lang w:val="hy-AM"/>
        </w:rPr>
        <w:t>«</w:t>
      </w:r>
      <w:r w:rsidR="008D1727">
        <w:rPr>
          <w:rFonts w:ascii="Sylfaen" w:hAnsi="Sylfaen" w:cs="Sylfaen"/>
          <w:b/>
          <w:sz w:val="22"/>
          <w:lang w:val="hy-AM"/>
        </w:rPr>
        <w:t>Լիճքի ԱԱՊԿ</w:t>
      </w:r>
      <w:r w:rsidR="00A107A4" w:rsidRPr="0052215D">
        <w:rPr>
          <w:rFonts w:ascii="Sylfaen" w:hAnsi="Sylfaen" w:cs="Sylfaen"/>
          <w:b/>
          <w:sz w:val="22"/>
          <w:lang w:val="hy-AM"/>
        </w:rPr>
        <w:t>» ՊՈԱԿ</w:t>
      </w:r>
      <w:r w:rsidR="002F57F1" w:rsidRPr="0052215D">
        <w:rPr>
          <w:rFonts w:ascii="Sylfaen" w:hAnsi="Sylfaen" w:cs="Sylfaen"/>
          <w:b/>
          <w:sz w:val="22"/>
          <w:lang w:val="hy-AM"/>
        </w:rPr>
        <w:t>-Ն</w:t>
      </w:r>
      <w:r w:rsidR="00071D1C" w:rsidRPr="0052215D">
        <w:rPr>
          <w:rFonts w:ascii="Sylfaen" w:hAnsi="Sylfaen" w:cs="Times Armenian"/>
          <w:b/>
          <w:sz w:val="22"/>
          <w:lang w:val="hy-AM"/>
        </w:rPr>
        <w:t xml:space="preserve"> </w:t>
      </w:r>
      <w:r w:rsidR="00071D1C" w:rsidRPr="0052215D">
        <w:rPr>
          <w:rFonts w:ascii="Sylfaen" w:hAnsi="Sylfaen" w:cs="Sylfaen"/>
          <w:b/>
          <w:sz w:val="22"/>
          <w:lang w:val="hy-AM"/>
        </w:rPr>
        <w:t>ԿԱՐԻՔՆԵՐԻ</w:t>
      </w:r>
      <w:r w:rsidR="00071D1C" w:rsidRPr="0052215D">
        <w:rPr>
          <w:rFonts w:ascii="Sylfaen" w:hAnsi="Sylfaen" w:cs="Times Armenian"/>
          <w:b/>
          <w:sz w:val="22"/>
          <w:lang w:val="hy-AM"/>
        </w:rPr>
        <w:t xml:space="preserve"> </w:t>
      </w:r>
      <w:r w:rsidR="00071D1C" w:rsidRPr="0052215D">
        <w:rPr>
          <w:rFonts w:ascii="Sylfaen" w:hAnsi="Sylfaen" w:cs="Sylfaen"/>
          <w:b/>
          <w:sz w:val="22"/>
          <w:lang w:val="hy-AM"/>
        </w:rPr>
        <w:t xml:space="preserve">ՀԱՄԱՐ </w:t>
      </w:r>
      <w:r w:rsidR="003C1E15" w:rsidRPr="0052215D">
        <w:rPr>
          <w:rFonts w:ascii="Sylfaen" w:hAnsi="Sylfaen" w:cs="Sylfaen"/>
          <w:b/>
          <w:sz w:val="22"/>
          <w:lang w:val="hy-AM"/>
        </w:rPr>
        <w:t>ԴԵՂՈՐԱՅՔ</w:t>
      </w:r>
      <w:r w:rsidR="002F57F1" w:rsidRPr="0052215D">
        <w:rPr>
          <w:rFonts w:ascii="Sylfaen" w:hAnsi="Sylfaen" w:cs="Sylfaen"/>
          <w:b/>
          <w:sz w:val="22"/>
          <w:lang w:val="hy-AM"/>
        </w:rPr>
        <w:t xml:space="preserve">Ի </w:t>
      </w:r>
      <w:r w:rsidR="00071D1C" w:rsidRPr="0052215D">
        <w:rPr>
          <w:rFonts w:ascii="Sylfaen" w:hAnsi="Sylfaen" w:cs="Sylfaen"/>
          <w:b/>
          <w:sz w:val="22"/>
          <w:lang w:val="hy-AM"/>
        </w:rPr>
        <w:t>ՄԱՏԱԿԱՐԱՐՄԱՆ</w:t>
      </w:r>
      <w:r w:rsidRPr="0052215D">
        <w:rPr>
          <w:rFonts w:ascii="Sylfaen" w:hAnsi="Sylfaen" w:cs="Sylfaen"/>
          <w:b/>
          <w:sz w:val="22"/>
          <w:lang w:val="hy-AM"/>
        </w:rPr>
        <w:t xml:space="preserve"> </w:t>
      </w:r>
      <w:r w:rsidR="00071D1C" w:rsidRPr="0052215D">
        <w:rPr>
          <w:rFonts w:ascii="Sylfaen" w:hAnsi="Sylfaen" w:cs="Sylfaen"/>
          <w:b/>
          <w:sz w:val="22"/>
          <w:lang w:val="hy-AM"/>
        </w:rPr>
        <w:t>ՊԱՅՄԱՆԱԳԻՐ</w:t>
      </w:r>
      <w:r w:rsidR="00071D1C" w:rsidRPr="0052215D">
        <w:rPr>
          <w:rFonts w:ascii="Sylfaen" w:hAnsi="Sylfaen" w:cs="Times Armenian"/>
          <w:b/>
          <w:sz w:val="22"/>
          <w:lang w:val="hy-AM"/>
        </w:rPr>
        <w:t xml:space="preserve">   </w:t>
      </w:r>
    </w:p>
    <w:p w:rsidR="00071D1C" w:rsidRPr="0052215D" w:rsidRDefault="00071D1C" w:rsidP="00EF3662">
      <w:pPr>
        <w:ind w:left="-142" w:firstLine="142"/>
        <w:jc w:val="center"/>
        <w:rPr>
          <w:rFonts w:ascii="Sylfaen" w:hAnsi="Sylfaen"/>
          <w:b/>
          <w:u w:val="single"/>
          <w:lang w:val="hy-AM"/>
        </w:rPr>
      </w:pPr>
      <w:r w:rsidRPr="0052215D">
        <w:rPr>
          <w:rFonts w:ascii="Sylfaen" w:hAnsi="Sylfaen"/>
          <w:b/>
          <w:lang w:val="hy-AM"/>
        </w:rPr>
        <w:t xml:space="preserve">N </w:t>
      </w:r>
      <w:r w:rsidR="00E8786E" w:rsidRPr="0052215D">
        <w:rPr>
          <w:rFonts w:ascii="Sylfaen" w:hAnsi="Sylfaen"/>
          <w:b/>
          <w:lang w:val="hy-AM"/>
        </w:rPr>
        <w:t xml:space="preserve"> </w:t>
      </w:r>
      <w:r w:rsidR="008D1727" w:rsidRPr="0052215D">
        <w:rPr>
          <w:rFonts w:ascii="Sylfaen" w:hAnsi="Sylfaen" w:cs="Sylfaen"/>
          <w:i/>
          <w:sz w:val="20"/>
          <w:szCs w:val="20"/>
        </w:rPr>
        <w:t>ՀՀ</w:t>
      </w:r>
      <w:r w:rsidR="008D1727" w:rsidRPr="0052215D">
        <w:rPr>
          <w:rFonts w:ascii="Sylfaen" w:hAnsi="Sylfaen" w:cs="Sylfaen"/>
          <w:i/>
          <w:sz w:val="20"/>
          <w:szCs w:val="20"/>
          <w:lang w:val="af-ZA"/>
        </w:rPr>
        <w:t xml:space="preserve"> </w:t>
      </w:r>
      <w:r w:rsidR="008D1727" w:rsidRPr="0052215D">
        <w:rPr>
          <w:rFonts w:ascii="Sylfaen" w:hAnsi="Sylfaen" w:cs="Sylfaen"/>
          <w:i/>
          <w:sz w:val="20"/>
          <w:szCs w:val="20"/>
        </w:rPr>
        <w:t>ԳՄ</w:t>
      </w:r>
      <w:r w:rsidR="008D1727" w:rsidRPr="0052215D">
        <w:rPr>
          <w:rFonts w:ascii="Sylfaen" w:hAnsi="Sylfaen" w:cs="Sylfaen"/>
          <w:i/>
          <w:sz w:val="20"/>
          <w:szCs w:val="20"/>
          <w:lang w:val="af-ZA"/>
        </w:rPr>
        <w:t>-</w:t>
      </w:r>
      <w:r w:rsidR="008D1727">
        <w:rPr>
          <w:rFonts w:ascii="Sylfaen" w:hAnsi="Sylfaen" w:cs="Sylfaen"/>
          <w:i/>
          <w:sz w:val="20"/>
          <w:szCs w:val="20"/>
          <w:lang w:val="hy-AM"/>
        </w:rPr>
        <w:t>ԼԱԱՊԿ</w:t>
      </w:r>
      <w:r w:rsidR="008D1727" w:rsidRPr="0052215D">
        <w:rPr>
          <w:rFonts w:ascii="Sylfaen" w:hAnsi="Sylfaen" w:cs="Sylfaen"/>
          <w:i/>
          <w:sz w:val="20"/>
          <w:szCs w:val="20"/>
          <w:lang w:val="af-ZA"/>
        </w:rPr>
        <w:t>-</w:t>
      </w:r>
      <w:r w:rsidR="008D1727" w:rsidRPr="0052215D">
        <w:rPr>
          <w:rFonts w:ascii="Sylfaen" w:hAnsi="Sylfaen" w:cs="Sylfaen"/>
          <w:i/>
          <w:sz w:val="20"/>
          <w:szCs w:val="20"/>
        </w:rPr>
        <w:t>ԳՀԱՊՁԲ</w:t>
      </w:r>
      <w:r w:rsidR="008D1727" w:rsidRPr="0052215D">
        <w:rPr>
          <w:rFonts w:ascii="Sylfaen" w:hAnsi="Sylfaen" w:cs="Sylfaen"/>
          <w:i/>
          <w:sz w:val="20"/>
          <w:szCs w:val="20"/>
          <w:lang w:val="af-ZA"/>
        </w:rPr>
        <w:t>-20/</w:t>
      </w:r>
      <w:r w:rsidR="00231F74">
        <w:rPr>
          <w:rFonts w:ascii="Sylfaen" w:hAnsi="Sylfaen" w:cs="Sylfaen"/>
          <w:i/>
          <w:sz w:val="20"/>
          <w:szCs w:val="20"/>
          <w:lang w:val="hy-AM"/>
        </w:rPr>
        <w:t>2</w:t>
      </w:r>
      <w:r w:rsidR="008D1727" w:rsidRPr="0052215D">
        <w:rPr>
          <w:rFonts w:ascii="Sylfaen" w:hAnsi="Sylfaen" w:cs="Sylfaen"/>
          <w:i/>
          <w:sz w:val="20"/>
          <w:szCs w:val="20"/>
          <w:lang w:val="af-ZA"/>
        </w:rPr>
        <w:t xml:space="preserve"> </w:t>
      </w:r>
      <w:r w:rsidR="008D1727" w:rsidRPr="0052215D">
        <w:rPr>
          <w:rFonts w:ascii="Sylfaen" w:hAnsi="Sylfaen" w:cs="Arial"/>
          <w:sz w:val="20"/>
          <w:szCs w:val="20"/>
          <w:lang w:val="es-ES"/>
        </w:rPr>
        <w:t xml:space="preserve"> </w:t>
      </w:r>
    </w:p>
    <w:p w:rsidR="00071D1C" w:rsidRPr="0052215D" w:rsidRDefault="00071D1C" w:rsidP="00EF3662">
      <w:pPr>
        <w:jc w:val="center"/>
        <w:rPr>
          <w:rFonts w:ascii="Sylfaen" w:hAnsi="Sylfaen" w:cs="Sylfaen"/>
          <w:sz w:val="20"/>
          <w:lang w:val="hy-AM"/>
        </w:rPr>
      </w:pPr>
    </w:p>
    <w:p w:rsidR="00071D1C" w:rsidRPr="0052215D" w:rsidRDefault="00071D1C" w:rsidP="00EF3662">
      <w:pPr>
        <w:tabs>
          <w:tab w:val="left" w:pos="720"/>
          <w:tab w:val="left" w:pos="1440"/>
          <w:tab w:val="left" w:pos="8865"/>
        </w:tabs>
        <w:jc w:val="both"/>
        <w:rPr>
          <w:rFonts w:ascii="Sylfaen" w:hAnsi="Sylfaen" w:cs="Sylfaen"/>
          <w:sz w:val="20"/>
          <w:lang w:val="hy-AM"/>
        </w:rPr>
      </w:pPr>
      <w:r w:rsidRPr="0052215D">
        <w:rPr>
          <w:rFonts w:ascii="Sylfaen" w:hAnsi="Sylfaen" w:cs="Sylfaen"/>
          <w:sz w:val="20"/>
          <w:lang w:val="hy-AM"/>
        </w:rPr>
        <w:tab/>
        <w:t xml:space="preserve">         </w:t>
      </w:r>
      <w:r w:rsidR="00E8786E" w:rsidRPr="0052215D">
        <w:rPr>
          <w:rFonts w:ascii="Sylfaen" w:hAnsi="Sylfaen" w:cs="Sylfaen"/>
          <w:sz w:val="20"/>
          <w:lang w:val="hy-AM"/>
        </w:rPr>
        <w:t>հ.</w:t>
      </w:r>
      <w:r w:rsidR="003A760E" w:rsidRPr="0052215D">
        <w:rPr>
          <w:rFonts w:ascii="Sylfaen" w:hAnsi="Sylfaen" w:cs="Sylfaen"/>
          <w:sz w:val="20"/>
          <w:lang w:val="hy-AM"/>
        </w:rPr>
        <w:t>Ձորագյուղ</w:t>
      </w:r>
      <w:r w:rsidRPr="0052215D">
        <w:rPr>
          <w:rFonts w:ascii="Sylfaen" w:hAnsi="Sylfaen" w:cs="Sylfaen"/>
          <w:sz w:val="20"/>
          <w:lang w:val="hy-AM"/>
        </w:rPr>
        <w:t xml:space="preserve">                                                                                         </w:t>
      </w:r>
      <w:r w:rsidRPr="0052215D">
        <w:rPr>
          <w:rFonts w:ascii="Sylfaen" w:hAnsi="Sylfaen"/>
          <w:lang w:val="hy-AM"/>
        </w:rPr>
        <w:t>«</w:t>
      </w:r>
      <w:r w:rsidRPr="0052215D">
        <w:rPr>
          <w:rFonts w:ascii="Sylfaen" w:hAnsi="Sylfaen"/>
          <w:u w:val="single"/>
          <w:lang w:val="hy-AM"/>
        </w:rPr>
        <w:t xml:space="preserve">     </w:t>
      </w:r>
      <w:r w:rsidRPr="0052215D">
        <w:rPr>
          <w:rFonts w:ascii="Sylfaen" w:hAnsi="Sylfaen"/>
          <w:lang w:val="hy-AM"/>
        </w:rPr>
        <w:t xml:space="preserve">» </w:t>
      </w:r>
      <w:r w:rsidRPr="0052215D">
        <w:rPr>
          <w:rFonts w:ascii="Sylfaen" w:hAnsi="Sylfaen"/>
          <w:u w:val="single"/>
          <w:lang w:val="hy-AM"/>
        </w:rPr>
        <w:t xml:space="preserve">          </w:t>
      </w:r>
      <w:r w:rsidRPr="0052215D">
        <w:rPr>
          <w:rFonts w:ascii="Sylfaen" w:hAnsi="Sylfaen"/>
          <w:lang w:val="hy-AM"/>
        </w:rPr>
        <w:t xml:space="preserve"> </w:t>
      </w:r>
      <w:r w:rsidRPr="0052215D">
        <w:rPr>
          <w:rFonts w:ascii="Sylfaen" w:hAnsi="Sylfaen" w:cs="Sylfaen"/>
          <w:sz w:val="20"/>
          <w:lang w:val="hy-AM"/>
        </w:rPr>
        <w:t>20   թ.</w:t>
      </w:r>
    </w:p>
    <w:p w:rsidR="00071D1C" w:rsidRPr="0052215D" w:rsidRDefault="00071D1C" w:rsidP="00EF3662">
      <w:pPr>
        <w:tabs>
          <w:tab w:val="left" w:pos="720"/>
          <w:tab w:val="left" w:pos="1440"/>
          <w:tab w:val="left" w:pos="8865"/>
        </w:tabs>
        <w:jc w:val="both"/>
        <w:rPr>
          <w:rFonts w:ascii="Sylfaen" w:hAnsi="Sylfaen" w:cs="Sylfaen"/>
          <w:sz w:val="20"/>
          <w:lang w:val="hy-AM"/>
        </w:rPr>
      </w:pPr>
    </w:p>
    <w:p w:rsidR="00071D1C" w:rsidRPr="0052215D" w:rsidRDefault="004F16D2" w:rsidP="00EF3662">
      <w:pPr>
        <w:ind w:firstLine="720"/>
        <w:jc w:val="both"/>
        <w:rPr>
          <w:rFonts w:ascii="Sylfaen" w:hAnsi="Sylfaen"/>
          <w:sz w:val="20"/>
          <w:lang w:val="hy-AM"/>
        </w:rPr>
      </w:pPr>
      <w:r w:rsidRPr="0052215D">
        <w:rPr>
          <w:rFonts w:ascii="Sylfaen" w:hAnsi="Sylfaen"/>
          <w:sz w:val="20"/>
          <w:lang w:val="hy-AM"/>
        </w:rPr>
        <w:t xml:space="preserve">ՀՀ Գեղարքունիքի մարզի, </w:t>
      </w:r>
      <w:r w:rsidR="00A107A4" w:rsidRPr="0052215D">
        <w:rPr>
          <w:rFonts w:ascii="Sylfaen" w:hAnsi="Sylfaen"/>
          <w:sz w:val="20"/>
          <w:lang w:val="hy-AM"/>
        </w:rPr>
        <w:t>«</w:t>
      </w:r>
      <w:r w:rsidR="008D1727">
        <w:rPr>
          <w:rFonts w:ascii="Sylfaen" w:hAnsi="Sylfaen"/>
          <w:sz w:val="20"/>
          <w:lang w:val="hy-AM"/>
        </w:rPr>
        <w:t>Լիճքի ԱԱՊԿ</w:t>
      </w:r>
      <w:r w:rsidR="00A107A4" w:rsidRPr="0052215D">
        <w:rPr>
          <w:rFonts w:ascii="Sylfaen" w:hAnsi="Sylfaen"/>
          <w:sz w:val="20"/>
          <w:lang w:val="hy-AM"/>
        </w:rPr>
        <w:t>» ՊՈԱԿ</w:t>
      </w:r>
      <w:r w:rsidR="008C784A" w:rsidRPr="0052215D">
        <w:rPr>
          <w:rFonts w:ascii="Sylfaen" w:hAnsi="Sylfaen"/>
          <w:sz w:val="20"/>
          <w:lang w:val="hy-AM"/>
        </w:rPr>
        <w:t xml:space="preserve">-ը ի դեմս տնօրեն </w:t>
      </w:r>
      <w:r w:rsidR="008D1727">
        <w:rPr>
          <w:rFonts w:ascii="Sylfaen" w:hAnsi="Sylfaen"/>
          <w:sz w:val="20"/>
          <w:lang w:val="hy-AM"/>
        </w:rPr>
        <w:t>Արթուր Ալեքսանյանի</w:t>
      </w:r>
      <w:r w:rsidR="00071D1C" w:rsidRPr="0052215D">
        <w:rPr>
          <w:rFonts w:ascii="Sylfaen" w:hAnsi="Sylfaen"/>
          <w:sz w:val="20"/>
          <w:lang w:val="hy-AM"/>
        </w:rPr>
        <w:t xml:space="preserve">, որը գործում </w:t>
      </w:r>
      <w:r w:rsidR="008C784A" w:rsidRPr="0052215D">
        <w:rPr>
          <w:rFonts w:ascii="Sylfaen" w:hAnsi="Sylfaen"/>
          <w:sz w:val="20"/>
          <w:lang w:val="hy-AM"/>
        </w:rPr>
        <w:t xml:space="preserve">է </w:t>
      </w:r>
      <w:r w:rsidR="008D1727">
        <w:rPr>
          <w:rFonts w:ascii="Sylfaen" w:hAnsi="Sylfaen"/>
          <w:sz w:val="20"/>
          <w:lang w:val="hy-AM"/>
        </w:rPr>
        <w:t>ՊՈԱԿԻ</w:t>
      </w:r>
      <w:r w:rsidR="00071D1C" w:rsidRPr="0052215D">
        <w:rPr>
          <w:rFonts w:ascii="Sylfaen" w:hAnsi="Sylfaen"/>
          <w:sz w:val="20"/>
          <w:lang w:val="hy-AM"/>
        </w:rPr>
        <w:t xml:space="preserve"> կանոնադրության հիման վրա, այսուհետ </w:t>
      </w:r>
      <w:r w:rsidR="00071D1C" w:rsidRPr="0052215D">
        <w:rPr>
          <w:rFonts w:ascii="Sylfaen" w:hAnsi="Sylfaen"/>
          <w:lang w:val="hy-AM"/>
        </w:rPr>
        <w:t>«</w:t>
      </w:r>
      <w:r w:rsidR="00071D1C" w:rsidRPr="0052215D">
        <w:rPr>
          <w:rFonts w:ascii="Sylfaen" w:hAnsi="Sylfaen"/>
          <w:sz w:val="20"/>
          <w:lang w:val="hy-AM"/>
        </w:rPr>
        <w:t>Գնորդ</w:t>
      </w:r>
      <w:r w:rsidR="00071D1C" w:rsidRPr="0052215D">
        <w:rPr>
          <w:rFonts w:ascii="Sylfaen" w:hAnsi="Sylfaen"/>
          <w:lang w:val="hy-AM"/>
        </w:rPr>
        <w:t>»</w:t>
      </w:r>
      <w:r w:rsidR="00071D1C" w:rsidRPr="0052215D">
        <w:rPr>
          <w:rFonts w:ascii="Sylfaen" w:hAnsi="Sylfaen"/>
          <w:sz w:val="20"/>
          <w:lang w:val="hy-AM"/>
        </w:rPr>
        <w:t xml:space="preserve">, մի կողմից,  և __________________-ը, ի դեմս տնօրեն _____________________-ի, որը գործում է </w:t>
      </w:r>
      <w:r w:rsidR="00071D1C" w:rsidRPr="0052215D">
        <w:rPr>
          <w:rFonts w:ascii="Sylfaen" w:hAnsi="Sylfaen"/>
          <w:sz w:val="20"/>
          <w:u w:val="single"/>
          <w:lang w:val="hy-AM"/>
        </w:rPr>
        <w:t xml:space="preserve">                       </w:t>
      </w:r>
      <w:r w:rsidR="00071D1C" w:rsidRPr="0052215D">
        <w:rPr>
          <w:rFonts w:ascii="Sylfaen" w:hAnsi="Sylfaen"/>
          <w:sz w:val="20"/>
          <w:lang w:val="hy-AM"/>
        </w:rPr>
        <w:t xml:space="preserve">-ի կանոնադրության հիման վրա, այսուհետ </w:t>
      </w:r>
      <w:r w:rsidR="00071D1C" w:rsidRPr="0052215D">
        <w:rPr>
          <w:rFonts w:ascii="Sylfaen" w:hAnsi="Sylfaen"/>
          <w:lang w:val="hy-AM"/>
        </w:rPr>
        <w:t>«</w:t>
      </w:r>
      <w:r w:rsidR="00071D1C" w:rsidRPr="0052215D">
        <w:rPr>
          <w:rFonts w:ascii="Sylfaen" w:hAnsi="Sylfaen"/>
          <w:sz w:val="20"/>
          <w:lang w:val="hy-AM"/>
        </w:rPr>
        <w:t>Վաճառող</w:t>
      </w:r>
      <w:r w:rsidR="00071D1C" w:rsidRPr="0052215D">
        <w:rPr>
          <w:rFonts w:ascii="Sylfaen" w:hAnsi="Sylfaen"/>
          <w:lang w:val="hy-AM"/>
        </w:rPr>
        <w:t>»</w:t>
      </w:r>
      <w:r w:rsidR="00071D1C" w:rsidRPr="0052215D">
        <w:rPr>
          <w:rFonts w:ascii="Sylfaen" w:hAnsi="Sylfaen"/>
          <w:sz w:val="20"/>
          <w:lang w:val="hy-AM"/>
        </w:rPr>
        <w:t xml:space="preserve"> մյուս կողմից, կնքեցին սույն պայմանագիրը հետևյալի մասին։</w:t>
      </w:r>
    </w:p>
    <w:p w:rsidR="00071D1C" w:rsidRPr="0052215D" w:rsidRDefault="00071D1C" w:rsidP="00EF3662">
      <w:pPr>
        <w:ind w:firstLine="709"/>
        <w:jc w:val="both"/>
        <w:rPr>
          <w:rFonts w:ascii="Sylfaen" w:hAnsi="Sylfaen"/>
          <w:b/>
          <w:sz w:val="20"/>
          <w:lang w:val="hy-AM"/>
        </w:rPr>
      </w:pPr>
    </w:p>
    <w:p w:rsidR="00071D1C" w:rsidRPr="0052215D" w:rsidRDefault="00071D1C" w:rsidP="00EF3662">
      <w:pPr>
        <w:ind w:firstLine="709"/>
        <w:jc w:val="center"/>
        <w:rPr>
          <w:rFonts w:ascii="Sylfaen" w:hAnsi="Sylfaen" w:cs="Times Armenian"/>
          <w:b/>
          <w:sz w:val="20"/>
          <w:lang w:val="hy-AM"/>
        </w:rPr>
      </w:pPr>
      <w:r w:rsidRPr="0052215D">
        <w:rPr>
          <w:rFonts w:ascii="Sylfaen" w:hAnsi="Sylfaen"/>
          <w:b/>
          <w:sz w:val="20"/>
          <w:lang w:val="hy-AM"/>
        </w:rPr>
        <w:t xml:space="preserve">1. </w:t>
      </w:r>
      <w:r w:rsidRPr="0052215D">
        <w:rPr>
          <w:rFonts w:ascii="Sylfaen" w:hAnsi="Sylfaen" w:cs="Sylfaen"/>
          <w:b/>
          <w:sz w:val="20"/>
          <w:lang w:val="hy-AM"/>
        </w:rPr>
        <w:t>ՊԱՅՄԱՆԱԳՐԻ</w:t>
      </w:r>
      <w:r w:rsidRPr="0052215D">
        <w:rPr>
          <w:rFonts w:ascii="Sylfaen" w:hAnsi="Sylfaen" w:cs="Times Armenian"/>
          <w:b/>
          <w:sz w:val="20"/>
          <w:lang w:val="hy-AM"/>
        </w:rPr>
        <w:t xml:space="preserve"> </w:t>
      </w:r>
      <w:r w:rsidRPr="0052215D">
        <w:rPr>
          <w:rFonts w:ascii="Sylfaen" w:hAnsi="Sylfaen" w:cs="Sylfaen"/>
          <w:b/>
          <w:sz w:val="20"/>
          <w:lang w:val="hy-AM"/>
        </w:rPr>
        <w:t>ԱՌԱՐԿԱՆ</w:t>
      </w:r>
    </w:p>
    <w:p w:rsidR="00071D1C" w:rsidRPr="0052215D" w:rsidRDefault="00071D1C" w:rsidP="00EF3662">
      <w:pPr>
        <w:ind w:firstLine="709"/>
        <w:jc w:val="center"/>
        <w:rPr>
          <w:rFonts w:ascii="Sylfaen" w:hAnsi="Sylfaen" w:cs="Times Armenian"/>
          <w:b/>
          <w:sz w:val="20"/>
          <w:lang w:val="hy-AM"/>
        </w:rPr>
      </w:pPr>
    </w:p>
    <w:p w:rsidR="00071D1C" w:rsidRPr="0052215D" w:rsidRDefault="00071D1C" w:rsidP="00EF3662">
      <w:pPr>
        <w:ind w:firstLine="709"/>
        <w:jc w:val="both"/>
        <w:rPr>
          <w:rFonts w:ascii="Sylfaen" w:hAnsi="Sylfaen" w:cs="Times Armenian"/>
          <w:sz w:val="20"/>
          <w:lang w:val="hy-AM"/>
        </w:rPr>
      </w:pPr>
      <w:r w:rsidRPr="0052215D">
        <w:rPr>
          <w:rFonts w:ascii="Sylfaen" w:hAnsi="Sylfaen"/>
          <w:sz w:val="20"/>
          <w:lang w:val="hy-AM"/>
        </w:rPr>
        <w:t xml:space="preserve">1.1. </w:t>
      </w:r>
      <w:r w:rsidRPr="0052215D">
        <w:rPr>
          <w:rFonts w:ascii="Sylfaen" w:hAnsi="Sylfaen" w:cs="Sylfaen"/>
          <w:sz w:val="20"/>
          <w:lang w:val="hy-AM"/>
        </w:rPr>
        <w:t>Վաճառողը</w:t>
      </w:r>
      <w:r w:rsidRPr="0052215D">
        <w:rPr>
          <w:rFonts w:ascii="Sylfaen" w:hAnsi="Sylfaen" w:cs="Times Armenian"/>
          <w:sz w:val="20"/>
          <w:lang w:val="hy-AM"/>
        </w:rPr>
        <w:t xml:space="preserve"> </w:t>
      </w:r>
      <w:r w:rsidRPr="0052215D">
        <w:rPr>
          <w:rFonts w:ascii="Sylfaen" w:hAnsi="Sylfaen" w:cs="Sylfaen"/>
          <w:sz w:val="20"/>
          <w:lang w:val="hy-AM"/>
        </w:rPr>
        <w:t>պարտավորվում</w:t>
      </w:r>
      <w:r w:rsidRPr="0052215D">
        <w:rPr>
          <w:rFonts w:ascii="Sylfaen" w:hAnsi="Sylfaen" w:cs="Times Armenian"/>
          <w:sz w:val="20"/>
          <w:lang w:val="hy-AM"/>
        </w:rPr>
        <w:t xml:space="preserve"> </w:t>
      </w:r>
      <w:r w:rsidRPr="0052215D">
        <w:rPr>
          <w:rFonts w:ascii="Sylfaen" w:hAnsi="Sylfaen" w:cs="Sylfaen"/>
          <w:sz w:val="20"/>
          <w:lang w:val="hy-AM"/>
        </w:rPr>
        <w:t>է</w:t>
      </w:r>
      <w:r w:rsidRPr="0052215D">
        <w:rPr>
          <w:rFonts w:ascii="Sylfaen" w:hAnsi="Sylfaen" w:cs="Times Armenian"/>
          <w:sz w:val="20"/>
          <w:lang w:val="hy-AM"/>
        </w:rPr>
        <w:t xml:space="preserve"> </w:t>
      </w:r>
      <w:r w:rsidRPr="0052215D">
        <w:rPr>
          <w:rFonts w:ascii="Sylfaen" w:hAnsi="Sylfaen" w:cs="Sylfaen"/>
          <w:sz w:val="20"/>
          <w:lang w:val="hy-AM"/>
        </w:rPr>
        <w:t>սույն</w:t>
      </w:r>
      <w:r w:rsidRPr="0052215D">
        <w:rPr>
          <w:rFonts w:ascii="Sylfaen" w:hAnsi="Sylfaen" w:cs="Times Armenian"/>
          <w:sz w:val="20"/>
          <w:lang w:val="hy-AM"/>
        </w:rPr>
        <w:t xml:space="preserve"> </w:t>
      </w:r>
      <w:r w:rsidRPr="0052215D">
        <w:rPr>
          <w:rFonts w:ascii="Sylfaen" w:hAnsi="Sylfaen" w:cs="Sylfaen"/>
          <w:sz w:val="20"/>
          <w:lang w:val="hy-AM"/>
        </w:rPr>
        <w:t>պայմանա</w:t>
      </w:r>
      <w:r w:rsidRPr="0052215D">
        <w:rPr>
          <w:rFonts w:ascii="Sylfaen" w:hAnsi="Sylfaen" w:cs="Times Armenian"/>
          <w:sz w:val="20"/>
          <w:lang w:val="hy-AM"/>
        </w:rPr>
        <w:t>գ</w:t>
      </w:r>
      <w:r w:rsidRPr="0052215D">
        <w:rPr>
          <w:rFonts w:ascii="Sylfaen" w:hAnsi="Sylfaen" w:cs="Sylfaen"/>
          <w:sz w:val="20"/>
          <w:lang w:val="hy-AM"/>
        </w:rPr>
        <w:t>րով (այսուհետ</w:t>
      </w:r>
      <w:r w:rsidRPr="0052215D">
        <w:rPr>
          <w:rFonts w:ascii="Sylfaen" w:hAnsi="Sylfaen" w:cs="Times Armenian"/>
          <w:sz w:val="20"/>
          <w:lang w:val="hy-AM"/>
        </w:rPr>
        <w:t xml:space="preserve">` </w:t>
      </w:r>
      <w:r w:rsidRPr="0052215D">
        <w:rPr>
          <w:rFonts w:ascii="Sylfaen" w:hAnsi="Sylfaen" w:cs="Sylfaen"/>
          <w:sz w:val="20"/>
          <w:lang w:val="hy-AM"/>
        </w:rPr>
        <w:t>պայմանա</w:t>
      </w:r>
      <w:r w:rsidRPr="0052215D">
        <w:rPr>
          <w:rFonts w:ascii="Sylfaen" w:hAnsi="Sylfaen" w:cs="Times Armenian"/>
          <w:sz w:val="20"/>
          <w:lang w:val="hy-AM"/>
        </w:rPr>
        <w:t>գ</w:t>
      </w:r>
      <w:r w:rsidRPr="0052215D">
        <w:rPr>
          <w:rFonts w:ascii="Sylfaen" w:hAnsi="Sylfaen" w:cs="Sylfaen"/>
          <w:sz w:val="20"/>
          <w:lang w:val="hy-AM"/>
        </w:rPr>
        <w:t>իր) սահմանված</w:t>
      </w:r>
      <w:r w:rsidRPr="0052215D">
        <w:rPr>
          <w:rFonts w:ascii="Sylfaen" w:hAnsi="Sylfaen" w:cs="Times Armenian"/>
          <w:sz w:val="20"/>
          <w:lang w:val="hy-AM"/>
        </w:rPr>
        <w:t xml:space="preserve"> </w:t>
      </w:r>
      <w:r w:rsidRPr="0052215D">
        <w:rPr>
          <w:rFonts w:ascii="Sylfaen" w:hAnsi="Sylfaen" w:cs="Sylfaen"/>
          <w:sz w:val="20"/>
          <w:lang w:val="hy-AM"/>
        </w:rPr>
        <w:t>կար</w:t>
      </w:r>
      <w:r w:rsidRPr="0052215D">
        <w:rPr>
          <w:rFonts w:ascii="Sylfaen" w:hAnsi="Sylfaen" w:cs="Times Armenian"/>
          <w:sz w:val="20"/>
          <w:lang w:val="hy-AM"/>
        </w:rPr>
        <w:t>գ</w:t>
      </w:r>
      <w:r w:rsidRPr="0052215D">
        <w:rPr>
          <w:rFonts w:ascii="Sylfaen" w:hAnsi="Sylfaen" w:cs="Sylfaen"/>
          <w:sz w:val="20"/>
          <w:lang w:val="hy-AM"/>
        </w:rPr>
        <w:t>ով</w:t>
      </w:r>
      <w:r w:rsidRPr="0052215D">
        <w:rPr>
          <w:rFonts w:ascii="Sylfaen" w:hAnsi="Sylfaen" w:cs="Times Armenian"/>
          <w:sz w:val="20"/>
          <w:lang w:val="hy-AM"/>
        </w:rPr>
        <w:t xml:space="preserve">, </w:t>
      </w:r>
      <w:r w:rsidRPr="0052215D">
        <w:rPr>
          <w:rFonts w:ascii="Sylfaen" w:hAnsi="Sylfaen" w:cs="Sylfaen"/>
          <w:sz w:val="20"/>
          <w:lang w:val="hy-AM"/>
        </w:rPr>
        <w:t>ծավալներով,</w:t>
      </w:r>
      <w:r w:rsidRPr="0052215D">
        <w:rPr>
          <w:rFonts w:ascii="Sylfaen" w:hAnsi="Sylfaen" w:cs="Times Armenian"/>
          <w:sz w:val="20"/>
          <w:lang w:val="hy-AM"/>
        </w:rPr>
        <w:t xml:space="preserve"> ժամկետներում և հասցեով </w:t>
      </w:r>
      <w:r w:rsidRPr="0052215D">
        <w:rPr>
          <w:rFonts w:ascii="Sylfaen" w:hAnsi="Sylfaen" w:cs="Sylfaen"/>
          <w:sz w:val="20"/>
          <w:lang w:val="hy-AM"/>
        </w:rPr>
        <w:t>Գնորդին</w:t>
      </w:r>
      <w:r w:rsidRPr="0052215D">
        <w:rPr>
          <w:rFonts w:ascii="Sylfaen" w:hAnsi="Sylfaen" w:cs="Times Armenian"/>
          <w:sz w:val="20"/>
          <w:lang w:val="hy-AM"/>
        </w:rPr>
        <w:t xml:space="preserve"> </w:t>
      </w:r>
      <w:r w:rsidRPr="0052215D">
        <w:rPr>
          <w:rFonts w:ascii="Sylfaen" w:hAnsi="Sylfaen" w:cs="Sylfaen"/>
          <w:sz w:val="20"/>
          <w:lang w:val="hy-AM"/>
        </w:rPr>
        <w:t>մատակարարել</w:t>
      </w:r>
      <w:r w:rsidRPr="0052215D">
        <w:rPr>
          <w:rFonts w:ascii="Sylfaen" w:hAnsi="Sylfaen" w:cs="Times Armenian"/>
          <w:sz w:val="20"/>
          <w:lang w:val="hy-AM"/>
        </w:rPr>
        <w:t xml:space="preserve"> պ</w:t>
      </w:r>
      <w:r w:rsidRPr="0052215D">
        <w:rPr>
          <w:rFonts w:ascii="Sylfaen" w:hAnsi="Sylfaen" w:cs="Sylfaen"/>
          <w:sz w:val="20"/>
          <w:lang w:val="hy-AM"/>
        </w:rPr>
        <w:t>այմանա</w:t>
      </w:r>
      <w:r w:rsidRPr="0052215D">
        <w:rPr>
          <w:rFonts w:ascii="Sylfaen" w:hAnsi="Sylfaen"/>
          <w:sz w:val="20"/>
          <w:lang w:val="hy-AM"/>
        </w:rPr>
        <w:t>գ</w:t>
      </w:r>
      <w:r w:rsidRPr="0052215D">
        <w:rPr>
          <w:rFonts w:ascii="Sylfaen" w:hAnsi="Sylfaen" w:cs="Sylfaen"/>
          <w:sz w:val="20"/>
          <w:lang w:val="hy-AM"/>
        </w:rPr>
        <w:t>րի</w:t>
      </w:r>
      <w:r w:rsidRPr="0052215D">
        <w:rPr>
          <w:rFonts w:ascii="Sylfaen" w:hAnsi="Sylfaen" w:cs="Times Armenian"/>
          <w:sz w:val="20"/>
          <w:lang w:val="hy-AM"/>
        </w:rPr>
        <w:t xml:space="preserve"> N 1 </w:t>
      </w:r>
      <w:r w:rsidRPr="0052215D">
        <w:rPr>
          <w:rFonts w:ascii="Sylfaen" w:hAnsi="Sylfaen" w:cs="Sylfaen"/>
          <w:sz w:val="20"/>
          <w:lang w:val="hy-AM"/>
        </w:rPr>
        <w:t>հավելվածով`</w:t>
      </w:r>
      <w:r w:rsidRPr="0052215D">
        <w:rPr>
          <w:rFonts w:ascii="Sylfaen" w:hAnsi="Sylfaen" w:cs="Times Armenian"/>
          <w:sz w:val="20"/>
          <w:lang w:val="hy-AM"/>
        </w:rPr>
        <w:t xml:space="preserve"> </w:t>
      </w:r>
      <w:r w:rsidRPr="0052215D">
        <w:rPr>
          <w:rFonts w:ascii="Sylfaen" w:hAnsi="Sylfaen" w:cs="Sylfaen"/>
          <w:sz w:val="20"/>
          <w:lang w:val="hy-AM"/>
        </w:rPr>
        <w:t>Տեխնիկական</w:t>
      </w:r>
      <w:r w:rsidRPr="0052215D">
        <w:rPr>
          <w:rFonts w:ascii="Sylfaen" w:hAnsi="Sylfaen" w:cs="Times Armenian"/>
          <w:sz w:val="20"/>
          <w:lang w:val="hy-AM"/>
        </w:rPr>
        <w:t xml:space="preserve"> </w:t>
      </w:r>
      <w:r w:rsidRPr="0052215D">
        <w:rPr>
          <w:rFonts w:ascii="Sylfaen" w:hAnsi="Sylfaen" w:cs="Sylfaen"/>
          <w:sz w:val="20"/>
          <w:lang w:val="hy-AM"/>
        </w:rPr>
        <w:t>բնութա</w:t>
      </w:r>
      <w:r w:rsidRPr="0052215D">
        <w:rPr>
          <w:rFonts w:ascii="Sylfaen" w:hAnsi="Sylfaen" w:cs="Times Armenian"/>
          <w:sz w:val="20"/>
          <w:lang w:val="hy-AM"/>
        </w:rPr>
        <w:t>գի</w:t>
      </w:r>
      <w:r w:rsidRPr="0052215D">
        <w:rPr>
          <w:rFonts w:ascii="Sylfaen" w:hAnsi="Sylfaen" w:cs="Sylfaen"/>
          <w:sz w:val="20"/>
          <w:lang w:val="hy-AM"/>
        </w:rPr>
        <w:t>ր-գնման-ժամանակացուցով նախատեսված</w:t>
      </w:r>
      <w:r w:rsidRPr="0052215D">
        <w:rPr>
          <w:rFonts w:ascii="Sylfaen" w:hAnsi="Sylfaen" w:cs="Times Armenian"/>
          <w:sz w:val="20"/>
          <w:lang w:val="hy-AM"/>
        </w:rPr>
        <w:t xml:space="preserve"> ապրանքը (այսուհետ` ապրանք), </w:t>
      </w:r>
      <w:r w:rsidRPr="0052215D">
        <w:rPr>
          <w:rFonts w:ascii="Sylfaen" w:hAnsi="Sylfaen" w:cs="Sylfaen"/>
          <w:sz w:val="20"/>
          <w:lang w:val="hy-AM"/>
        </w:rPr>
        <w:t>իսկ</w:t>
      </w:r>
      <w:r w:rsidRPr="0052215D">
        <w:rPr>
          <w:rFonts w:ascii="Sylfaen" w:hAnsi="Sylfaen" w:cs="Times Armenian"/>
          <w:sz w:val="20"/>
          <w:lang w:val="hy-AM"/>
        </w:rPr>
        <w:t xml:space="preserve"> </w:t>
      </w:r>
      <w:r w:rsidRPr="0052215D">
        <w:rPr>
          <w:rFonts w:ascii="Sylfaen" w:hAnsi="Sylfaen" w:cs="Sylfaen"/>
          <w:sz w:val="20"/>
          <w:lang w:val="hy-AM"/>
        </w:rPr>
        <w:t>Գնորդը</w:t>
      </w:r>
      <w:r w:rsidRPr="0052215D">
        <w:rPr>
          <w:rFonts w:ascii="Sylfaen" w:hAnsi="Sylfaen" w:cs="Times Armenian"/>
          <w:sz w:val="20"/>
          <w:lang w:val="hy-AM"/>
        </w:rPr>
        <w:t xml:space="preserve"> </w:t>
      </w:r>
      <w:r w:rsidRPr="0052215D">
        <w:rPr>
          <w:rFonts w:ascii="Sylfaen" w:hAnsi="Sylfaen" w:cs="Sylfaen"/>
          <w:sz w:val="20"/>
          <w:lang w:val="hy-AM"/>
        </w:rPr>
        <w:t>պարտավորվում</w:t>
      </w:r>
      <w:r w:rsidRPr="0052215D">
        <w:rPr>
          <w:rFonts w:ascii="Sylfaen" w:hAnsi="Sylfaen" w:cs="Times Armenian"/>
          <w:sz w:val="20"/>
          <w:lang w:val="hy-AM"/>
        </w:rPr>
        <w:t xml:space="preserve"> </w:t>
      </w:r>
      <w:r w:rsidRPr="0052215D">
        <w:rPr>
          <w:rFonts w:ascii="Sylfaen" w:hAnsi="Sylfaen" w:cs="Sylfaen"/>
          <w:sz w:val="20"/>
          <w:lang w:val="hy-AM"/>
        </w:rPr>
        <w:t>է</w:t>
      </w:r>
      <w:r w:rsidRPr="0052215D">
        <w:rPr>
          <w:rFonts w:ascii="Sylfaen" w:hAnsi="Sylfaen" w:cs="Times Armenian"/>
          <w:sz w:val="20"/>
          <w:lang w:val="hy-AM"/>
        </w:rPr>
        <w:t xml:space="preserve"> </w:t>
      </w:r>
      <w:r w:rsidRPr="0052215D">
        <w:rPr>
          <w:rFonts w:ascii="Sylfaen" w:hAnsi="Sylfaen" w:cs="Sylfaen"/>
          <w:sz w:val="20"/>
          <w:lang w:val="hy-AM"/>
        </w:rPr>
        <w:t>ընդունել</w:t>
      </w:r>
      <w:r w:rsidRPr="0052215D">
        <w:rPr>
          <w:rFonts w:ascii="Sylfaen" w:hAnsi="Sylfaen" w:cs="Times Armenian"/>
          <w:sz w:val="20"/>
          <w:lang w:val="hy-AM"/>
        </w:rPr>
        <w:t xml:space="preserve"> ա</w:t>
      </w:r>
      <w:r w:rsidRPr="0052215D">
        <w:rPr>
          <w:rFonts w:ascii="Sylfaen" w:hAnsi="Sylfaen" w:cs="Sylfaen"/>
          <w:sz w:val="20"/>
          <w:lang w:val="hy-AM"/>
        </w:rPr>
        <w:t>պրանքը</w:t>
      </w:r>
      <w:r w:rsidRPr="0052215D">
        <w:rPr>
          <w:rFonts w:ascii="Sylfaen" w:hAnsi="Sylfaen" w:cs="Times Armenian"/>
          <w:sz w:val="20"/>
          <w:lang w:val="hy-AM"/>
        </w:rPr>
        <w:t xml:space="preserve"> </w:t>
      </w:r>
      <w:r w:rsidRPr="0052215D">
        <w:rPr>
          <w:rFonts w:ascii="Sylfaen" w:hAnsi="Sylfaen" w:cs="Sylfaen"/>
          <w:sz w:val="20"/>
          <w:lang w:val="hy-AM"/>
        </w:rPr>
        <w:t>և</w:t>
      </w:r>
      <w:r w:rsidRPr="0052215D">
        <w:rPr>
          <w:rFonts w:ascii="Sylfaen" w:hAnsi="Sylfaen" w:cs="Times Armenian"/>
          <w:sz w:val="20"/>
          <w:lang w:val="hy-AM"/>
        </w:rPr>
        <w:t xml:space="preserve"> </w:t>
      </w:r>
      <w:r w:rsidRPr="0052215D">
        <w:rPr>
          <w:rFonts w:ascii="Sylfaen" w:hAnsi="Sylfaen" w:cs="Sylfaen"/>
          <w:sz w:val="20"/>
          <w:lang w:val="hy-AM"/>
        </w:rPr>
        <w:t>վճարել</w:t>
      </w:r>
      <w:r w:rsidRPr="0052215D">
        <w:rPr>
          <w:rFonts w:ascii="Sylfaen" w:hAnsi="Sylfaen" w:cs="Times Armenian"/>
          <w:sz w:val="20"/>
          <w:lang w:val="hy-AM"/>
        </w:rPr>
        <w:t xml:space="preserve"> </w:t>
      </w:r>
      <w:r w:rsidRPr="0052215D">
        <w:rPr>
          <w:rFonts w:ascii="Sylfaen" w:hAnsi="Sylfaen" w:cs="Sylfaen"/>
          <w:sz w:val="20"/>
          <w:lang w:val="hy-AM"/>
        </w:rPr>
        <w:t>դրա</w:t>
      </w:r>
      <w:r w:rsidRPr="0052215D">
        <w:rPr>
          <w:rFonts w:ascii="Sylfaen" w:hAnsi="Sylfaen" w:cs="Times Armenian"/>
          <w:sz w:val="20"/>
          <w:lang w:val="hy-AM"/>
        </w:rPr>
        <w:t xml:space="preserve"> </w:t>
      </w:r>
      <w:r w:rsidRPr="0052215D">
        <w:rPr>
          <w:rFonts w:ascii="Sylfaen" w:hAnsi="Sylfaen" w:cs="Sylfaen"/>
          <w:sz w:val="20"/>
          <w:lang w:val="hy-AM"/>
        </w:rPr>
        <w:t>համար</w:t>
      </w:r>
      <w:r w:rsidRPr="0052215D">
        <w:rPr>
          <w:rFonts w:ascii="Sylfaen" w:hAnsi="Sylfaen" w:cs="Times Armenian"/>
          <w:sz w:val="20"/>
          <w:lang w:val="hy-AM"/>
        </w:rPr>
        <w:t xml:space="preserve">։ </w:t>
      </w:r>
    </w:p>
    <w:p w:rsidR="00071D1C" w:rsidRPr="0052215D" w:rsidRDefault="00071D1C" w:rsidP="00EF3662">
      <w:pPr>
        <w:ind w:firstLine="709"/>
        <w:jc w:val="both"/>
        <w:rPr>
          <w:rFonts w:ascii="Sylfaen" w:hAnsi="Sylfaen" w:cs="Times Armenian"/>
          <w:sz w:val="20"/>
          <w:lang w:val="hy-AM"/>
        </w:rPr>
      </w:pPr>
    </w:p>
    <w:p w:rsidR="00071D1C" w:rsidRPr="0052215D" w:rsidRDefault="00071D1C" w:rsidP="00EF3662">
      <w:pPr>
        <w:ind w:firstLine="709"/>
        <w:jc w:val="both"/>
        <w:rPr>
          <w:rFonts w:ascii="Sylfaen" w:hAnsi="Sylfaen"/>
          <w:b/>
          <w:sz w:val="20"/>
          <w:lang w:val="hy-AM"/>
        </w:rPr>
      </w:pPr>
      <w:r w:rsidRPr="0052215D">
        <w:rPr>
          <w:rFonts w:ascii="Sylfaen" w:hAnsi="Sylfaen"/>
          <w:sz w:val="20"/>
          <w:lang w:val="hy-AM"/>
        </w:rPr>
        <w:tab/>
      </w:r>
      <w:r w:rsidRPr="0052215D">
        <w:rPr>
          <w:rFonts w:ascii="Sylfaen" w:hAnsi="Sylfaen"/>
          <w:b/>
          <w:sz w:val="20"/>
          <w:lang w:val="hy-AM"/>
        </w:rPr>
        <w:t>2. ԿՈՂՄԵՐԻ ԻՐԱՎՈՒՆՔՆԵՐԸ ԵՎ ՊԱՐՏԱԿԱՆՈՒԹՅՈՒՆՆԵՐԸ</w:t>
      </w:r>
    </w:p>
    <w:p w:rsidR="00071D1C" w:rsidRPr="0052215D" w:rsidRDefault="00071D1C" w:rsidP="00EF3662">
      <w:pPr>
        <w:ind w:firstLine="709"/>
        <w:jc w:val="both"/>
        <w:rPr>
          <w:rFonts w:ascii="Sylfaen" w:hAnsi="Sylfaen"/>
          <w:sz w:val="20"/>
          <w:lang w:val="hy-AM"/>
        </w:rPr>
      </w:pPr>
    </w:p>
    <w:p w:rsidR="00071D1C" w:rsidRPr="0052215D" w:rsidRDefault="00071D1C" w:rsidP="00EF3662">
      <w:pPr>
        <w:ind w:firstLine="709"/>
        <w:jc w:val="both"/>
        <w:rPr>
          <w:rFonts w:ascii="Sylfaen" w:hAnsi="Sylfaen"/>
          <w:b/>
          <w:sz w:val="20"/>
          <w:lang w:val="hy-AM"/>
        </w:rPr>
      </w:pPr>
      <w:r w:rsidRPr="0052215D">
        <w:rPr>
          <w:rFonts w:ascii="Sylfaen" w:hAnsi="Sylfaen"/>
          <w:b/>
          <w:sz w:val="20"/>
          <w:lang w:val="hy-AM"/>
        </w:rPr>
        <w:t>2.1 Գնորդն իրավունք ունի`</w:t>
      </w:r>
    </w:p>
    <w:p w:rsidR="00071D1C" w:rsidRPr="0052215D" w:rsidRDefault="00071D1C" w:rsidP="00EF3662">
      <w:pPr>
        <w:ind w:firstLine="709"/>
        <w:jc w:val="both"/>
        <w:rPr>
          <w:rFonts w:ascii="Sylfaen" w:hAnsi="Sylfaen"/>
          <w:sz w:val="20"/>
          <w:lang w:val="hy-AM"/>
        </w:rPr>
      </w:pPr>
      <w:r w:rsidRPr="0052215D">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0839E1" w:rsidRPr="0052215D">
        <w:rPr>
          <w:rFonts w:ascii="Sylfaen" w:hAnsi="Sylfaen"/>
          <w:sz w:val="20"/>
          <w:u w:val="single"/>
          <w:lang w:val="hy-AM"/>
        </w:rPr>
        <w:t>3 (երեք)</w:t>
      </w:r>
      <w:r w:rsidRPr="0052215D">
        <w:rPr>
          <w:rFonts w:ascii="Sylfaen" w:hAnsi="Sylfaen"/>
          <w:sz w:val="20"/>
          <w:lang w:val="hy-AM"/>
        </w:rPr>
        <w:t xml:space="preserve"> օրից ավելի:</w:t>
      </w:r>
    </w:p>
    <w:p w:rsidR="00071D1C" w:rsidRPr="0052215D" w:rsidRDefault="00071D1C" w:rsidP="00EF3662">
      <w:pPr>
        <w:ind w:firstLine="709"/>
        <w:jc w:val="both"/>
        <w:rPr>
          <w:rFonts w:ascii="Sylfaen" w:hAnsi="Sylfaen"/>
          <w:sz w:val="20"/>
          <w:lang w:val="hy-AM"/>
        </w:rPr>
      </w:pPr>
      <w:r w:rsidRPr="0052215D">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rsidR="00071D1C" w:rsidRPr="0052215D" w:rsidRDefault="00071D1C" w:rsidP="00EF3662">
      <w:pPr>
        <w:ind w:firstLine="709"/>
        <w:jc w:val="both"/>
        <w:rPr>
          <w:rFonts w:ascii="Sylfaen" w:hAnsi="Sylfaen"/>
          <w:sz w:val="20"/>
          <w:lang w:val="hy-AM"/>
        </w:rPr>
      </w:pPr>
      <w:r w:rsidRPr="0052215D">
        <w:rPr>
          <w:rFonts w:ascii="Sylfaen" w:hAnsi="Sylfaen"/>
          <w:sz w:val="20"/>
          <w:lang w:val="hy-AM"/>
        </w:rPr>
        <w:t>ա) պահանջել հատուցելու ապրանքի անպատշաճ որակի լինելու պատճառով իր կատարած ծախսերը.</w:t>
      </w:r>
    </w:p>
    <w:p w:rsidR="00071D1C" w:rsidRPr="0052215D" w:rsidRDefault="00071D1C" w:rsidP="00EF3662">
      <w:pPr>
        <w:ind w:firstLine="709"/>
        <w:jc w:val="both"/>
        <w:rPr>
          <w:rFonts w:ascii="Sylfaen" w:hAnsi="Sylfaen"/>
          <w:sz w:val="20"/>
          <w:lang w:val="hy-AM"/>
        </w:rPr>
      </w:pPr>
      <w:r w:rsidRPr="0052215D">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52215D" w:rsidRDefault="00071D1C" w:rsidP="00EF3662">
      <w:pPr>
        <w:ind w:firstLine="709"/>
        <w:jc w:val="both"/>
        <w:rPr>
          <w:rFonts w:ascii="Sylfaen" w:hAnsi="Sylfaen"/>
          <w:sz w:val="20"/>
          <w:lang w:val="hy-AM"/>
        </w:rPr>
      </w:pPr>
      <w:r w:rsidRPr="0052215D">
        <w:rPr>
          <w:rFonts w:ascii="Sylfaen" w:hAnsi="Sylfaen"/>
          <w:sz w:val="20"/>
          <w:lang w:val="hy-AM"/>
        </w:rPr>
        <w:t>գ) հրաժարվել պայմանագիրը կատարելուց և պահանջել վերադարձնելու ապրանքի համար վճարված գումարը:</w:t>
      </w:r>
    </w:p>
    <w:p w:rsidR="00071D1C" w:rsidRPr="0052215D" w:rsidRDefault="00071D1C" w:rsidP="00EF3662">
      <w:pPr>
        <w:ind w:firstLine="709"/>
        <w:jc w:val="both"/>
        <w:rPr>
          <w:rFonts w:ascii="Sylfaen" w:hAnsi="Sylfaen"/>
          <w:sz w:val="20"/>
          <w:lang w:val="hy-AM"/>
        </w:rPr>
      </w:pPr>
      <w:r w:rsidRPr="0052215D">
        <w:rPr>
          <w:rFonts w:ascii="Sylfaen" w:hAnsi="Sylfaen"/>
          <w:sz w:val="20"/>
          <w:lang w:val="hy-AM"/>
        </w:rPr>
        <w:t xml:space="preserve">2.1.3 Եթե հանձնվել է պայմանագրով որոշվածից պակաս քանակի ապրանք, ապա` </w:t>
      </w:r>
    </w:p>
    <w:p w:rsidR="00071D1C" w:rsidRPr="0052215D" w:rsidRDefault="00071D1C" w:rsidP="00EF3662">
      <w:pPr>
        <w:ind w:firstLine="709"/>
        <w:jc w:val="both"/>
        <w:rPr>
          <w:rFonts w:ascii="Sylfaen" w:hAnsi="Sylfaen"/>
          <w:sz w:val="20"/>
          <w:lang w:val="hy-AM"/>
        </w:rPr>
      </w:pPr>
      <w:r w:rsidRPr="0052215D">
        <w:rPr>
          <w:rFonts w:ascii="Sylfaen" w:hAnsi="Sylfaen"/>
          <w:sz w:val="20"/>
          <w:lang w:val="hy-AM"/>
        </w:rPr>
        <w:t>ա)  պահանջել լրացնելու ապրանքի պակաս հանձնված քանակը,</w:t>
      </w:r>
    </w:p>
    <w:p w:rsidR="00071D1C" w:rsidRPr="0052215D" w:rsidRDefault="00071D1C" w:rsidP="00EF3662">
      <w:pPr>
        <w:ind w:firstLine="709"/>
        <w:jc w:val="both"/>
        <w:rPr>
          <w:rFonts w:ascii="Sylfaen" w:hAnsi="Sylfaen"/>
          <w:sz w:val="20"/>
          <w:lang w:val="hy-AM"/>
        </w:rPr>
      </w:pPr>
      <w:r w:rsidRPr="0052215D">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52215D" w:rsidRDefault="00071D1C" w:rsidP="00EF3662">
      <w:pPr>
        <w:ind w:firstLine="709"/>
        <w:jc w:val="both"/>
        <w:rPr>
          <w:rFonts w:ascii="Sylfaen" w:hAnsi="Sylfaen"/>
          <w:sz w:val="20"/>
          <w:lang w:val="hy-AM"/>
        </w:rPr>
      </w:pPr>
      <w:r w:rsidRPr="0052215D">
        <w:rPr>
          <w:rFonts w:ascii="Sylfaen" w:hAnsi="Sylfaen"/>
          <w:sz w:val="20"/>
          <w:lang w:val="hy-AM"/>
        </w:rPr>
        <w:t>2.1.4 Եթե հանձնվել է տեսակի պայմանի խախտմամբ ապրանք,  իր ընտրությամբ`</w:t>
      </w:r>
    </w:p>
    <w:p w:rsidR="00071D1C" w:rsidRPr="0052215D" w:rsidRDefault="00071D1C" w:rsidP="00EF3662">
      <w:pPr>
        <w:ind w:firstLine="709"/>
        <w:jc w:val="both"/>
        <w:rPr>
          <w:rFonts w:ascii="Sylfaen" w:hAnsi="Sylfaen"/>
          <w:sz w:val="20"/>
          <w:lang w:val="hy-AM"/>
        </w:rPr>
      </w:pPr>
      <w:r w:rsidRPr="0052215D">
        <w:rPr>
          <w:rFonts w:ascii="Sylfaen" w:hAnsi="Sylfaen"/>
          <w:sz w:val="20"/>
          <w:lang w:val="hy-AM"/>
        </w:rPr>
        <w:t>ա) ընդունել տեսակի վերաբերյալ պայմանին համապատասխանող ապրանքը և հրաժարվել մնացած ապրանքներից.</w:t>
      </w:r>
    </w:p>
    <w:p w:rsidR="00071D1C" w:rsidRPr="0052215D" w:rsidRDefault="00071D1C" w:rsidP="00EF3662">
      <w:pPr>
        <w:ind w:firstLine="709"/>
        <w:jc w:val="both"/>
        <w:rPr>
          <w:rFonts w:ascii="Sylfaen" w:hAnsi="Sylfaen"/>
          <w:sz w:val="20"/>
          <w:lang w:val="hy-AM"/>
        </w:rPr>
      </w:pPr>
      <w:r w:rsidRPr="0052215D">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rsidR="00071D1C" w:rsidRPr="0052215D" w:rsidRDefault="00071D1C" w:rsidP="00EF3662">
      <w:pPr>
        <w:ind w:firstLine="709"/>
        <w:jc w:val="both"/>
        <w:rPr>
          <w:rFonts w:ascii="Sylfaen" w:hAnsi="Sylfaen"/>
          <w:sz w:val="20"/>
          <w:lang w:val="hy-AM"/>
        </w:rPr>
      </w:pPr>
      <w:r w:rsidRPr="0052215D">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52215D" w:rsidRDefault="00071D1C" w:rsidP="00EF3662">
      <w:pPr>
        <w:ind w:firstLine="709"/>
        <w:jc w:val="both"/>
        <w:rPr>
          <w:rFonts w:ascii="Sylfaen" w:hAnsi="Sylfaen"/>
          <w:sz w:val="20"/>
          <w:lang w:val="hy-AM"/>
        </w:rPr>
      </w:pPr>
      <w:r w:rsidRPr="0052215D">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52215D" w:rsidRDefault="00A45D0A" w:rsidP="00EF3662">
      <w:pPr>
        <w:ind w:firstLine="709"/>
        <w:jc w:val="both"/>
        <w:rPr>
          <w:rFonts w:ascii="Sylfaen" w:hAnsi="Sylfaen"/>
          <w:sz w:val="20"/>
          <w:lang w:val="hy-AM"/>
        </w:rPr>
      </w:pPr>
    </w:p>
    <w:p w:rsidR="00A45D0A" w:rsidRPr="0052215D" w:rsidRDefault="00A45D0A" w:rsidP="00EF3662">
      <w:pPr>
        <w:ind w:firstLine="709"/>
        <w:jc w:val="both"/>
        <w:rPr>
          <w:rFonts w:ascii="Sylfaen" w:hAnsi="Sylfaen"/>
          <w:sz w:val="20"/>
          <w:lang w:val="hy-AM"/>
        </w:rPr>
      </w:pPr>
    </w:p>
    <w:p w:rsidR="00071D1C" w:rsidRPr="0052215D" w:rsidRDefault="00071D1C" w:rsidP="00EF3662">
      <w:pPr>
        <w:ind w:firstLine="709"/>
        <w:jc w:val="both"/>
        <w:rPr>
          <w:rFonts w:ascii="Sylfaen" w:hAnsi="Sylfaen"/>
          <w:sz w:val="20"/>
          <w:lang w:val="hy-AM"/>
        </w:rPr>
      </w:pPr>
      <w:r w:rsidRPr="0052215D">
        <w:rPr>
          <w:rFonts w:ascii="Sylfaen" w:hAnsi="Sylfaen"/>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52215D">
        <w:rPr>
          <w:rFonts w:ascii="Sylfaen" w:hAnsi="Sylfaen"/>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52215D" w:rsidRDefault="00071D1C" w:rsidP="00EF3662">
      <w:pPr>
        <w:tabs>
          <w:tab w:val="left" w:pos="720"/>
        </w:tabs>
        <w:ind w:firstLine="709"/>
        <w:jc w:val="both"/>
        <w:rPr>
          <w:rFonts w:ascii="Sylfaen" w:hAnsi="Sylfaen"/>
          <w:sz w:val="20"/>
          <w:lang w:val="hy-AM"/>
        </w:rPr>
      </w:pPr>
      <w:r w:rsidRPr="0052215D">
        <w:rPr>
          <w:rFonts w:ascii="Sylfaen" w:hAnsi="Sylfaen"/>
          <w:sz w:val="20"/>
          <w:lang w:val="hy-AM"/>
        </w:rPr>
        <w:t>2.1.7 Միակողմանի լուծել պայմանագիրը (լրիվ կամ մասնակի), եթե Վաճառողն էականորեն խախտել է պայմանագիրը.</w:t>
      </w:r>
    </w:p>
    <w:p w:rsidR="00071D1C" w:rsidRPr="0052215D" w:rsidRDefault="00071D1C" w:rsidP="00EF3662">
      <w:pPr>
        <w:tabs>
          <w:tab w:val="left" w:pos="720"/>
        </w:tabs>
        <w:ind w:firstLine="709"/>
        <w:jc w:val="both"/>
        <w:rPr>
          <w:rFonts w:ascii="Sylfaen" w:hAnsi="Sylfaen"/>
          <w:sz w:val="20"/>
          <w:lang w:val="hy-AM"/>
        </w:rPr>
      </w:pPr>
      <w:r w:rsidRPr="0052215D">
        <w:rPr>
          <w:rFonts w:ascii="Sylfaen" w:hAnsi="Sylfaen"/>
          <w:sz w:val="20"/>
          <w:lang w:val="hy-AM"/>
        </w:rPr>
        <w:tab/>
        <w:t>2.1.7.1 Վաճառողի կողմից պայմանագիրը խախտելն էական է համարվում, եթե`</w:t>
      </w:r>
    </w:p>
    <w:p w:rsidR="00071D1C" w:rsidRPr="0052215D" w:rsidRDefault="00071D1C" w:rsidP="00EF3662">
      <w:pPr>
        <w:tabs>
          <w:tab w:val="left" w:pos="720"/>
        </w:tabs>
        <w:ind w:firstLine="709"/>
        <w:jc w:val="both"/>
        <w:rPr>
          <w:rFonts w:ascii="Sylfaen" w:hAnsi="Sylfaen"/>
          <w:sz w:val="20"/>
          <w:lang w:val="hy-AM"/>
        </w:rPr>
      </w:pPr>
      <w:r w:rsidRPr="0052215D">
        <w:rPr>
          <w:rFonts w:ascii="Sylfaen" w:hAnsi="Sylfaen"/>
          <w:sz w:val="20"/>
          <w:lang w:val="hy-AM"/>
        </w:rPr>
        <w:tab/>
        <w:t>ա) մատակարարվել է անպատշաճ որակի ապրանք</w:t>
      </w:r>
      <w:r w:rsidR="000839E1" w:rsidRPr="0052215D">
        <w:rPr>
          <w:rFonts w:ascii="Sylfaen" w:hAnsi="Sylfaen"/>
          <w:sz w:val="20"/>
          <w:lang w:val="hy-AM"/>
        </w:rPr>
        <w:t>,</w:t>
      </w:r>
      <w:r w:rsidRPr="0052215D">
        <w:rPr>
          <w:rFonts w:ascii="Sylfaen" w:hAnsi="Sylfaen"/>
          <w:sz w:val="20"/>
          <w:lang w:val="hy-AM"/>
        </w:rPr>
        <w:t xml:space="preserve"> որը չի կարող փոխարինվել Գնորդի համար ընդունելի ժամկետում.</w:t>
      </w:r>
    </w:p>
    <w:p w:rsidR="00071D1C" w:rsidRPr="0052215D" w:rsidRDefault="00071D1C" w:rsidP="00EF3662">
      <w:pPr>
        <w:tabs>
          <w:tab w:val="left" w:pos="720"/>
        </w:tabs>
        <w:ind w:firstLine="709"/>
        <w:jc w:val="both"/>
        <w:rPr>
          <w:rFonts w:ascii="Sylfaen" w:hAnsi="Sylfaen"/>
          <w:sz w:val="20"/>
          <w:lang w:val="hy-AM"/>
        </w:rPr>
      </w:pPr>
      <w:r w:rsidRPr="0052215D">
        <w:rPr>
          <w:rFonts w:ascii="Sylfaen" w:hAnsi="Sylfaen"/>
          <w:sz w:val="20"/>
          <w:lang w:val="hy-AM"/>
        </w:rPr>
        <w:tab/>
        <w:t xml:space="preserve">բ) ապրանքի մատակարարման ժամկետները խախտվել են </w:t>
      </w:r>
      <w:r w:rsidR="001A2D64" w:rsidRPr="0052215D">
        <w:rPr>
          <w:rFonts w:ascii="Sylfaen" w:hAnsi="Sylfaen"/>
          <w:sz w:val="20"/>
          <w:u w:val="single"/>
          <w:lang w:val="hy-AM"/>
        </w:rPr>
        <w:t>3 (երեք)</w:t>
      </w:r>
      <w:r w:rsidRPr="0052215D">
        <w:rPr>
          <w:rFonts w:ascii="Sylfaen" w:hAnsi="Sylfaen"/>
          <w:sz w:val="20"/>
          <w:lang w:val="hy-AM"/>
        </w:rPr>
        <w:t xml:space="preserve"> օրից ավելի,</w:t>
      </w:r>
    </w:p>
    <w:p w:rsidR="00071D1C" w:rsidRPr="0052215D" w:rsidRDefault="00071D1C" w:rsidP="00EF3662">
      <w:pPr>
        <w:tabs>
          <w:tab w:val="left" w:pos="720"/>
        </w:tabs>
        <w:ind w:firstLine="709"/>
        <w:jc w:val="both"/>
        <w:rPr>
          <w:rFonts w:ascii="Sylfaen" w:hAnsi="Sylfaen"/>
          <w:sz w:val="20"/>
          <w:lang w:val="hy-AM"/>
        </w:rPr>
      </w:pPr>
      <w:r w:rsidRPr="0052215D">
        <w:rPr>
          <w:rFonts w:ascii="Sylfaen" w:hAnsi="Sylfaen"/>
          <w:sz w:val="20"/>
          <w:lang w:val="hy-AM"/>
        </w:rPr>
        <w:t>2.1.8 Զննել ապրանքը և հայտնաբերված թերությունների մասին անհապաղ տեղեկացնել Վաճառողին։</w:t>
      </w:r>
    </w:p>
    <w:p w:rsidR="009123CA" w:rsidRPr="0052215D" w:rsidRDefault="009123CA" w:rsidP="00EF3662">
      <w:pPr>
        <w:tabs>
          <w:tab w:val="left" w:pos="720"/>
        </w:tabs>
        <w:ind w:firstLine="709"/>
        <w:jc w:val="both"/>
        <w:rPr>
          <w:rFonts w:ascii="Sylfaen" w:hAnsi="Sylfaen"/>
          <w:sz w:val="12"/>
          <w:szCs w:val="12"/>
          <w:lang w:val="hy-AM"/>
        </w:rPr>
      </w:pPr>
    </w:p>
    <w:p w:rsidR="00071D1C" w:rsidRPr="0052215D" w:rsidRDefault="00071D1C" w:rsidP="00EF3662">
      <w:pPr>
        <w:ind w:firstLine="709"/>
        <w:jc w:val="both"/>
        <w:rPr>
          <w:rFonts w:ascii="Sylfaen" w:hAnsi="Sylfaen"/>
          <w:b/>
          <w:sz w:val="20"/>
          <w:lang w:val="hy-AM"/>
        </w:rPr>
      </w:pPr>
      <w:r w:rsidRPr="0052215D">
        <w:rPr>
          <w:rFonts w:ascii="Sylfaen" w:hAnsi="Sylfaen"/>
          <w:b/>
          <w:sz w:val="20"/>
          <w:lang w:val="hy-AM"/>
        </w:rPr>
        <w:t>2.2 Գնորդը պարտավոր է`</w:t>
      </w:r>
    </w:p>
    <w:p w:rsidR="00071D1C" w:rsidRPr="0052215D" w:rsidRDefault="00071D1C" w:rsidP="00EF3662">
      <w:pPr>
        <w:ind w:firstLine="709"/>
        <w:jc w:val="both"/>
        <w:rPr>
          <w:rFonts w:ascii="Sylfaen" w:hAnsi="Sylfaen"/>
          <w:sz w:val="20"/>
          <w:lang w:val="hy-AM"/>
        </w:rPr>
      </w:pPr>
      <w:r w:rsidRPr="0052215D">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52215D" w:rsidRDefault="00071D1C" w:rsidP="00EF3662">
      <w:pPr>
        <w:ind w:firstLine="709"/>
        <w:jc w:val="both"/>
        <w:rPr>
          <w:rFonts w:ascii="Sylfaen" w:hAnsi="Sylfaen"/>
          <w:sz w:val="20"/>
          <w:lang w:val="hy-AM"/>
        </w:rPr>
      </w:pPr>
      <w:r w:rsidRPr="0052215D">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52215D" w:rsidRDefault="00071D1C" w:rsidP="00EF3662">
      <w:pPr>
        <w:ind w:firstLine="709"/>
        <w:jc w:val="both"/>
        <w:rPr>
          <w:rFonts w:ascii="Sylfaen" w:hAnsi="Sylfaen"/>
          <w:sz w:val="20"/>
          <w:lang w:val="hy-AM"/>
        </w:rPr>
      </w:pPr>
      <w:r w:rsidRPr="0052215D">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52215D">
        <w:rPr>
          <w:rFonts w:ascii="Sylfaen" w:hAnsi="Sylfaen"/>
          <w:sz w:val="20"/>
          <w:lang w:val="hy-AM"/>
        </w:rPr>
        <w:t>6</w:t>
      </w:r>
      <w:r w:rsidRPr="0052215D">
        <w:rPr>
          <w:rFonts w:ascii="Sylfaen" w:hAnsi="Sylfaen"/>
          <w:sz w:val="20"/>
          <w:lang w:val="hy-AM"/>
        </w:rPr>
        <w:t>.5 կետով նախատեսված տույժը։</w:t>
      </w:r>
    </w:p>
    <w:p w:rsidR="00071D1C" w:rsidRPr="0052215D" w:rsidRDefault="00071D1C" w:rsidP="00EF3662">
      <w:pPr>
        <w:ind w:firstLine="709"/>
        <w:jc w:val="both"/>
        <w:rPr>
          <w:rFonts w:ascii="Sylfaen" w:hAnsi="Sylfaen"/>
          <w:sz w:val="20"/>
          <w:lang w:val="hy-AM"/>
        </w:rPr>
      </w:pPr>
      <w:r w:rsidRPr="0052215D">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52215D" w:rsidRDefault="00071D1C" w:rsidP="00EF3662">
      <w:pPr>
        <w:ind w:firstLine="709"/>
        <w:jc w:val="both"/>
        <w:rPr>
          <w:rFonts w:ascii="Sylfaen" w:hAnsi="Sylfaen"/>
          <w:sz w:val="20"/>
          <w:lang w:val="hy-AM"/>
        </w:rPr>
      </w:pPr>
      <w:r w:rsidRPr="0052215D">
        <w:rPr>
          <w:rFonts w:ascii="Sylfaen" w:hAnsi="Sylfaen"/>
          <w:sz w:val="20"/>
          <w:lang w:val="hy-AM"/>
        </w:rPr>
        <w:t>2.2.5 Պայմանագրի 2.3.</w:t>
      </w:r>
      <w:r w:rsidR="00471867" w:rsidRPr="0052215D">
        <w:rPr>
          <w:rFonts w:ascii="Sylfaen" w:hAnsi="Sylfaen"/>
          <w:sz w:val="20"/>
          <w:lang w:val="hy-AM"/>
        </w:rPr>
        <w:t>3</w:t>
      </w:r>
      <w:r w:rsidRPr="0052215D">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52215D" w:rsidRDefault="00071D1C" w:rsidP="00EF3662">
      <w:pPr>
        <w:ind w:firstLine="709"/>
        <w:jc w:val="both"/>
        <w:rPr>
          <w:rFonts w:ascii="Sylfaen" w:hAnsi="Sylfaen"/>
          <w:sz w:val="20"/>
          <w:lang w:val="hy-AM"/>
        </w:rPr>
      </w:pPr>
    </w:p>
    <w:p w:rsidR="00071D1C" w:rsidRPr="0052215D" w:rsidRDefault="00071D1C" w:rsidP="00EF3662">
      <w:pPr>
        <w:ind w:firstLine="709"/>
        <w:jc w:val="both"/>
        <w:rPr>
          <w:rFonts w:ascii="Sylfaen" w:hAnsi="Sylfaen"/>
          <w:b/>
          <w:sz w:val="20"/>
          <w:lang w:val="hy-AM"/>
        </w:rPr>
      </w:pPr>
      <w:r w:rsidRPr="0052215D">
        <w:rPr>
          <w:rFonts w:ascii="Sylfaen" w:hAnsi="Sylfaen"/>
          <w:b/>
          <w:sz w:val="20"/>
          <w:lang w:val="hy-AM"/>
        </w:rPr>
        <w:t>2.3 Վաճառողն իրավունք ունի`</w:t>
      </w:r>
    </w:p>
    <w:p w:rsidR="00071D1C" w:rsidRPr="0052215D" w:rsidRDefault="00071D1C" w:rsidP="00EF3662">
      <w:pPr>
        <w:ind w:firstLine="709"/>
        <w:jc w:val="both"/>
        <w:rPr>
          <w:rFonts w:ascii="Sylfaen" w:hAnsi="Sylfaen"/>
          <w:sz w:val="20"/>
          <w:lang w:val="hy-AM"/>
        </w:rPr>
      </w:pPr>
      <w:r w:rsidRPr="0052215D">
        <w:rPr>
          <w:rFonts w:ascii="Sylfaen" w:hAnsi="Sylfaen"/>
          <w:sz w:val="20"/>
          <w:lang w:val="hy-AM"/>
        </w:rPr>
        <w:t xml:space="preserve">2.3.1 Գնորդից պահանջել ընդունելու պայմանագրով նախատեսված </w:t>
      </w:r>
      <w:r w:rsidRPr="0052215D">
        <w:rPr>
          <w:rFonts w:ascii="Sylfaen" w:hAnsi="Sylfaen" w:cs="Sylfaen"/>
          <w:sz w:val="20"/>
          <w:lang w:val="hy-AM"/>
        </w:rPr>
        <w:t>կար</w:t>
      </w:r>
      <w:r w:rsidRPr="0052215D">
        <w:rPr>
          <w:rFonts w:ascii="Sylfaen" w:hAnsi="Sylfaen" w:cs="Times Armenian"/>
          <w:sz w:val="20"/>
          <w:lang w:val="hy-AM"/>
        </w:rPr>
        <w:t>գ</w:t>
      </w:r>
      <w:r w:rsidRPr="0052215D">
        <w:rPr>
          <w:rFonts w:ascii="Sylfaen" w:hAnsi="Sylfaen" w:cs="Sylfaen"/>
          <w:sz w:val="20"/>
          <w:lang w:val="hy-AM"/>
        </w:rPr>
        <w:t>ով</w:t>
      </w:r>
      <w:r w:rsidRPr="0052215D">
        <w:rPr>
          <w:rFonts w:ascii="Sylfaen" w:hAnsi="Sylfaen" w:cs="Times Armenian"/>
          <w:sz w:val="20"/>
          <w:lang w:val="hy-AM"/>
        </w:rPr>
        <w:t xml:space="preserve">, </w:t>
      </w:r>
      <w:r w:rsidRPr="0052215D">
        <w:rPr>
          <w:rFonts w:ascii="Sylfaen" w:hAnsi="Sylfaen" w:cs="Sylfaen"/>
          <w:sz w:val="20"/>
          <w:lang w:val="hy-AM"/>
        </w:rPr>
        <w:t>ծավալներով,</w:t>
      </w:r>
      <w:r w:rsidRPr="0052215D">
        <w:rPr>
          <w:rFonts w:ascii="Sylfaen" w:hAnsi="Sylfaen" w:cs="Times Armenian"/>
          <w:sz w:val="20"/>
          <w:lang w:val="hy-AM"/>
        </w:rPr>
        <w:t xml:space="preserve"> ժամկետներում և հասցեով</w:t>
      </w:r>
      <w:r w:rsidRPr="0052215D">
        <w:rPr>
          <w:rFonts w:ascii="Sylfaen" w:hAnsi="Sylfaen"/>
          <w:sz w:val="20"/>
          <w:lang w:val="hy-AM"/>
        </w:rPr>
        <w:t xml:space="preserve"> մատակարարված ապրանքը: </w:t>
      </w:r>
    </w:p>
    <w:p w:rsidR="00071D1C" w:rsidRPr="0052215D" w:rsidRDefault="00071D1C" w:rsidP="00EF3662">
      <w:pPr>
        <w:ind w:firstLine="709"/>
        <w:jc w:val="both"/>
        <w:rPr>
          <w:rFonts w:ascii="Sylfaen" w:hAnsi="Sylfaen"/>
          <w:sz w:val="20"/>
          <w:lang w:val="hy-AM"/>
        </w:rPr>
      </w:pPr>
      <w:r w:rsidRPr="0052215D">
        <w:rPr>
          <w:rFonts w:ascii="Sylfaen" w:hAnsi="Sylfaen"/>
          <w:sz w:val="20"/>
          <w:lang w:val="hy-AM"/>
        </w:rPr>
        <w:t xml:space="preserve">2.3.2 Գնորդից պահանջել վճարելու պայմանագրով նախատեսված </w:t>
      </w:r>
      <w:r w:rsidRPr="0052215D">
        <w:rPr>
          <w:rFonts w:ascii="Sylfaen" w:hAnsi="Sylfaen" w:cs="Sylfaen"/>
          <w:sz w:val="20"/>
          <w:lang w:val="hy-AM"/>
        </w:rPr>
        <w:t>կար</w:t>
      </w:r>
      <w:r w:rsidRPr="0052215D">
        <w:rPr>
          <w:rFonts w:ascii="Sylfaen" w:hAnsi="Sylfaen" w:cs="Times Armenian"/>
          <w:sz w:val="20"/>
          <w:lang w:val="hy-AM"/>
        </w:rPr>
        <w:t>գ</w:t>
      </w:r>
      <w:r w:rsidRPr="0052215D">
        <w:rPr>
          <w:rFonts w:ascii="Sylfaen" w:hAnsi="Sylfaen" w:cs="Sylfaen"/>
          <w:sz w:val="20"/>
          <w:lang w:val="hy-AM"/>
        </w:rPr>
        <w:t>ով</w:t>
      </w:r>
      <w:r w:rsidRPr="0052215D">
        <w:rPr>
          <w:rFonts w:ascii="Sylfaen" w:hAnsi="Sylfaen" w:cs="Times Armenian"/>
          <w:sz w:val="20"/>
          <w:lang w:val="hy-AM"/>
        </w:rPr>
        <w:t xml:space="preserve">, </w:t>
      </w:r>
      <w:r w:rsidRPr="0052215D">
        <w:rPr>
          <w:rFonts w:ascii="Sylfaen" w:hAnsi="Sylfaen" w:cs="Sylfaen"/>
          <w:sz w:val="20"/>
          <w:lang w:val="hy-AM"/>
        </w:rPr>
        <w:t>ծավալներով,</w:t>
      </w:r>
      <w:r w:rsidRPr="0052215D">
        <w:rPr>
          <w:rFonts w:ascii="Sylfaen" w:hAnsi="Sylfaen" w:cs="Times Armenian"/>
          <w:sz w:val="20"/>
          <w:lang w:val="hy-AM"/>
        </w:rPr>
        <w:t xml:space="preserve"> ժամկետներում և հասցեով</w:t>
      </w:r>
      <w:r w:rsidRPr="0052215D">
        <w:rPr>
          <w:rFonts w:ascii="Sylfaen" w:hAnsi="Sylfaen"/>
          <w:sz w:val="20"/>
          <w:lang w:val="hy-AM"/>
        </w:rPr>
        <w:t xml:space="preserve"> մատակարարված և Գնորդի կողմից ընդունված ապրանքի համար իրեն վճարման ենթակա գումարները:</w:t>
      </w:r>
    </w:p>
    <w:p w:rsidR="00071D1C" w:rsidRPr="0052215D" w:rsidRDefault="00071D1C" w:rsidP="00EF3662">
      <w:pPr>
        <w:ind w:firstLine="709"/>
        <w:jc w:val="both"/>
        <w:rPr>
          <w:rFonts w:ascii="Sylfaen" w:hAnsi="Sylfaen"/>
          <w:sz w:val="20"/>
          <w:lang w:val="hy-AM"/>
        </w:rPr>
      </w:pPr>
      <w:r w:rsidRPr="0052215D">
        <w:rPr>
          <w:rFonts w:ascii="Sylfaen" w:hAnsi="Sylfaen"/>
          <w:sz w:val="20"/>
          <w:lang w:val="hy-AM"/>
        </w:rPr>
        <w:t>2.3.</w:t>
      </w:r>
      <w:r w:rsidR="00283F0A" w:rsidRPr="0052215D">
        <w:rPr>
          <w:rFonts w:ascii="Sylfaen" w:hAnsi="Sylfaen"/>
          <w:sz w:val="20"/>
          <w:lang w:val="hy-AM"/>
        </w:rPr>
        <w:t xml:space="preserve">3 </w:t>
      </w:r>
      <w:r w:rsidRPr="0052215D">
        <w:rPr>
          <w:rFonts w:ascii="Sylfaen" w:hAnsi="Sylfaen"/>
          <w:sz w:val="20"/>
          <w:lang w:val="hy-AM"/>
        </w:rPr>
        <w:t>Միակողմանի լուծել պայմանագիրը (լրիվ կամ մասնակի), եթե Գնորդն էականորեն խախտել է պայմանագիրը:</w:t>
      </w:r>
    </w:p>
    <w:p w:rsidR="00071D1C" w:rsidRPr="0052215D" w:rsidRDefault="00071D1C" w:rsidP="00EF3662">
      <w:pPr>
        <w:ind w:firstLine="709"/>
        <w:jc w:val="both"/>
        <w:rPr>
          <w:rFonts w:ascii="Sylfaen" w:hAnsi="Sylfaen"/>
          <w:sz w:val="20"/>
          <w:lang w:val="hy-AM"/>
        </w:rPr>
      </w:pPr>
      <w:r w:rsidRPr="0052215D">
        <w:rPr>
          <w:rFonts w:ascii="Sylfaen" w:hAnsi="Sylfaen"/>
          <w:sz w:val="20"/>
          <w:lang w:val="hy-AM"/>
        </w:rPr>
        <w:t>2.3.</w:t>
      </w:r>
      <w:r w:rsidR="00283F0A" w:rsidRPr="0052215D">
        <w:rPr>
          <w:rFonts w:ascii="Sylfaen" w:hAnsi="Sylfaen"/>
          <w:sz w:val="20"/>
          <w:lang w:val="hy-AM"/>
        </w:rPr>
        <w:t>3</w:t>
      </w:r>
      <w:r w:rsidRPr="0052215D">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rsidR="00071D1C" w:rsidRPr="0052215D" w:rsidRDefault="00071D1C" w:rsidP="00EF3662">
      <w:pPr>
        <w:ind w:firstLine="709"/>
        <w:jc w:val="both"/>
        <w:rPr>
          <w:rFonts w:ascii="Sylfaen" w:hAnsi="Sylfaen"/>
          <w:sz w:val="20"/>
          <w:lang w:val="hy-AM"/>
        </w:rPr>
      </w:pPr>
      <w:r w:rsidRPr="0052215D">
        <w:rPr>
          <w:rFonts w:ascii="Sylfaen" w:hAnsi="Sylfaen"/>
          <w:sz w:val="20"/>
          <w:lang w:val="hy-AM"/>
        </w:rPr>
        <w:t>2.3.</w:t>
      </w:r>
      <w:r w:rsidR="00283F0A" w:rsidRPr="0052215D">
        <w:rPr>
          <w:rFonts w:ascii="Sylfaen" w:hAnsi="Sylfaen"/>
          <w:sz w:val="20"/>
          <w:lang w:val="hy-AM"/>
        </w:rPr>
        <w:t>4</w:t>
      </w:r>
      <w:r w:rsidRPr="0052215D">
        <w:rPr>
          <w:rFonts w:ascii="Sylfaen" w:hAnsi="Sylfaen"/>
          <w:sz w:val="20"/>
          <w:lang w:val="hy-AM"/>
        </w:rPr>
        <w:t xml:space="preserve"> Գնորդի համաձայնությամբ վաղաժամկետ մատակարարել ապրանքը։ </w:t>
      </w:r>
    </w:p>
    <w:p w:rsidR="009E45F3" w:rsidRPr="0052215D" w:rsidRDefault="009E45F3" w:rsidP="00EF3662">
      <w:pPr>
        <w:ind w:firstLine="709"/>
        <w:jc w:val="both"/>
        <w:rPr>
          <w:rFonts w:ascii="Sylfaen" w:hAnsi="Sylfaen"/>
          <w:sz w:val="20"/>
          <w:lang w:val="hy-AM"/>
        </w:rPr>
      </w:pPr>
    </w:p>
    <w:p w:rsidR="00071D1C" w:rsidRPr="0052215D" w:rsidRDefault="00071D1C" w:rsidP="00EF3662">
      <w:pPr>
        <w:ind w:firstLine="709"/>
        <w:jc w:val="both"/>
        <w:rPr>
          <w:rFonts w:ascii="Sylfaen" w:hAnsi="Sylfaen"/>
          <w:b/>
          <w:sz w:val="20"/>
          <w:lang w:val="hy-AM"/>
        </w:rPr>
      </w:pPr>
      <w:r w:rsidRPr="0052215D">
        <w:rPr>
          <w:rFonts w:ascii="Sylfaen" w:hAnsi="Sylfaen"/>
          <w:b/>
          <w:sz w:val="20"/>
          <w:lang w:val="hy-AM"/>
        </w:rPr>
        <w:t>2.4 Վաճառողը պարտավոր է`</w:t>
      </w:r>
    </w:p>
    <w:p w:rsidR="00071D1C" w:rsidRPr="0052215D" w:rsidRDefault="00071D1C" w:rsidP="00EF3662">
      <w:pPr>
        <w:ind w:firstLine="709"/>
        <w:jc w:val="both"/>
        <w:rPr>
          <w:rFonts w:ascii="Sylfaen" w:hAnsi="Sylfaen"/>
          <w:sz w:val="20"/>
          <w:lang w:val="hy-AM"/>
        </w:rPr>
      </w:pPr>
      <w:r w:rsidRPr="0052215D">
        <w:rPr>
          <w:rFonts w:ascii="Sylfaen" w:hAnsi="Sylfaen"/>
          <w:sz w:val="20"/>
          <w:lang w:val="hy-AM"/>
        </w:rPr>
        <w:t xml:space="preserve">2.4.1 Գնորդին հանձնել ապրանքը` պայմանագրով նախատեսված կարգով, </w:t>
      </w:r>
      <w:r w:rsidRPr="0052215D">
        <w:rPr>
          <w:rFonts w:ascii="Sylfaen" w:hAnsi="Sylfaen" w:cs="Sylfaen"/>
          <w:sz w:val="20"/>
          <w:lang w:val="hy-AM"/>
        </w:rPr>
        <w:t>ծավալներով,</w:t>
      </w:r>
      <w:r w:rsidRPr="0052215D">
        <w:rPr>
          <w:rFonts w:ascii="Sylfaen" w:hAnsi="Sylfaen" w:cs="Times Armenian"/>
          <w:sz w:val="20"/>
          <w:lang w:val="hy-AM"/>
        </w:rPr>
        <w:t xml:space="preserve"> ժամկետներում և հասցեով:</w:t>
      </w:r>
    </w:p>
    <w:p w:rsidR="00071D1C" w:rsidRPr="0052215D" w:rsidRDefault="00071D1C" w:rsidP="00EF3662">
      <w:pPr>
        <w:ind w:firstLine="709"/>
        <w:jc w:val="both"/>
        <w:rPr>
          <w:rFonts w:ascii="Sylfaen" w:hAnsi="Sylfaen"/>
          <w:sz w:val="20"/>
          <w:lang w:val="hy-AM"/>
        </w:rPr>
      </w:pPr>
      <w:r w:rsidRPr="0052215D">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52215D" w:rsidRDefault="00071D1C" w:rsidP="00EF3662">
      <w:pPr>
        <w:ind w:firstLine="709"/>
        <w:jc w:val="both"/>
        <w:rPr>
          <w:rFonts w:ascii="Sylfaen" w:hAnsi="Sylfaen"/>
          <w:sz w:val="20"/>
          <w:lang w:val="hy-AM"/>
        </w:rPr>
      </w:pPr>
      <w:r w:rsidRPr="0052215D">
        <w:rPr>
          <w:rFonts w:ascii="Sylfaen" w:hAnsi="Sylfaen"/>
          <w:sz w:val="20"/>
          <w:lang w:val="hy-AM"/>
        </w:rPr>
        <w:t>2.4.3 Գնորդին հանձնել երրորդ անձանց իրավունքներից ազատ ապրանք:</w:t>
      </w:r>
    </w:p>
    <w:p w:rsidR="00071D1C" w:rsidRPr="0052215D" w:rsidRDefault="00071D1C" w:rsidP="00EF3662">
      <w:pPr>
        <w:ind w:firstLine="709"/>
        <w:jc w:val="both"/>
        <w:rPr>
          <w:rFonts w:ascii="Sylfaen" w:hAnsi="Sylfaen"/>
          <w:sz w:val="20"/>
          <w:lang w:val="hy-AM"/>
        </w:rPr>
      </w:pPr>
      <w:r w:rsidRPr="0052215D">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52215D" w:rsidRDefault="00071D1C" w:rsidP="00EF3662">
      <w:pPr>
        <w:ind w:firstLine="709"/>
        <w:jc w:val="both"/>
        <w:rPr>
          <w:rFonts w:ascii="Sylfaen" w:hAnsi="Sylfaen"/>
          <w:sz w:val="20"/>
          <w:lang w:val="hy-AM"/>
        </w:rPr>
      </w:pPr>
      <w:r w:rsidRPr="0052215D">
        <w:rPr>
          <w:rFonts w:ascii="Sylfaen" w:hAnsi="Sylfaen"/>
          <w:sz w:val="20"/>
          <w:lang w:val="hy-AM"/>
        </w:rPr>
        <w:t>2.4.6 Թերի մատակարարում թույլ տալու դեպքում, պայմանագրով նախատեսված կարգով, լրացնել թերի մատակարարվածը։</w:t>
      </w:r>
    </w:p>
    <w:p w:rsidR="00071D1C" w:rsidRPr="0052215D" w:rsidRDefault="00071D1C" w:rsidP="00EF3662">
      <w:pPr>
        <w:ind w:firstLine="709"/>
        <w:jc w:val="both"/>
        <w:rPr>
          <w:rFonts w:ascii="Sylfaen" w:hAnsi="Sylfaen"/>
          <w:sz w:val="20"/>
          <w:lang w:val="hy-AM"/>
        </w:rPr>
      </w:pPr>
      <w:r w:rsidRPr="0052215D">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52215D" w:rsidRDefault="00071D1C" w:rsidP="00EF3662">
      <w:pPr>
        <w:ind w:firstLine="709"/>
        <w:jc w:val="both"/>
        <w:rPr>
          <w:rFonts w:ascii="Sylfaen" w:hAnsi="Sylfaen"/>
          <w:sz w:val="20"/>
          <w:lang w:val="hy-AM"/>
        </w:rPr>
      </w:pPr>
      <w:r w:rsidRPr="0052215D">
        <w:rPr>
          <w:rFonts w:ascii="Sylfaen" w:hAnsi="Sylfaen"/>
          <w:sz w:val="20"/>
          <w:lang w:val="hy-AM"/>
        </w:rPr>
        <w:t xml:space="preserve">2.4.8 Պայմանագրով նախատեսված դեպքերում վճարել պայմանագրի </w:t>
      </w:r>
      <w:r w:rsidR="00D320A2" w:rsidRPr="0052215D">
        <w:rPr>
          <w:rFonts w:ascii="Sylfaen" w:hAnsi="Sylfaen"/>
          <w:sz w:val="20"/>
          <w:lang w:val="hy-AM"/>
        </w:rPr>
        <w:t>6</w:t>
      </w:r>
      <w:r w:rsidRPr="0052215D">
        <w:rPr>
          <w:rFonts w:ascii="Sylfaen" w:hAnsi="Sylfaen"/>
          <w:sz w:val="20"/>
          <w:lang w:val="hy-AM"/>
        </w:rPr>
        <w:t xml:space="preserve">.2 և </w:t>
      </w:r>
      <w:r w:rsidR="00D320A2" w:rsidRPr="0052215D">
        <w:rPr>
          <w:rFonts w:ascii="Sylfaen" w:hAnsi="Sylfaen"/>
          <w:sz w:val="20"/>
          <w:lang w:val="hy-AM"/>
        </w:rPr>
        <w:t>6</w:t>
      </w:r>
      <w:r w:rsidRPr="0052215D">
        <w:rPr>
          <w:rFonts w:ascii="Sylfaen" w:hAnsi="Sylfaen"/>
          <w:sz w:val="20"/>
          <w:lang w:val="hy-AM"/>
        </w:rPr>
        <w:t>.</w:t>
      </w:r>
      <w:r w:rsidR="00D320A2" w:rsidRPr="0052215D">
        <w:rPr>
          <w:rFonts w:ascii="Sylfaen" w:hAnsi="Sylfaen"/>
          <w:sz w:val="20"/>
          <w:lang w:val="hy-AM"/>
        </w:rPr>
        <w:t>3</w:t>
      </w:r>
      <w:r w:rsidRPr="0052215D">
        <w:rPr>
          <w:rFonts w:ascii="Sylfaen" w:hAnsi="Sylfaen"/>
          <w:sz w:val="20"/>
          <w:lang w:val="hy-AM"/>
        </w:rPr>
        <w:t xml:space="preserve">  կետերով նախատեսված տույժը և տուգանքը։</w:t>
      </w:r>
    </w:p>
    <w:p w:rsidR="00071D1C" w:rsidRPr="0052215D" w:rsidRDefault="00071D1C" w:rsidP="00EF3662">
      <w:pPr>
        <w:ind w:firstLine="709"/>
        <w:jc w:val="both"/>
        <w:rPr>
          <w:rFonts w:ascii="Sylfaen" w:hAnsi="Sylfaen"/>
          <w:sz w:val="20"/>
          <w:lang w:val="hy-AM"/>
        </w:rPr>
      </w:pPr>
      <w:r w:rsidRPr="0052215D">
        <w:rPr>
          <w:rFonts w:ascii="Sylfaen" w:hAnsi="Sylfaen"/>
          <w:sz w:val="20"/>
          <w:lang w:val="hy-AM"/>
        </w:rPr>
        <w:t>2.4.9 Գնորդին հանձնել ապրանքի պատկանելիքները և համապատասխան փաստաթղթերը։</w:t>
      </w:r>
    </w:p>
    <w:p w:rsidR="00071D1C" w:rsidRPr="0052215D" w:rsidRDefault="00071D1C" w:rsidP="00EF3662">
      <w:pPr>
        <w:ind w:firstLine="709"/>
        <w:jc w:val="both"/>
        <w:rPr>
          <w:rFonts w:ascii="Sylfaen" w:hAnsi="Sylfaen"/>
          <w:sz w:val="20"/>
          <w:lang w:val="hy-AM"/>
        </w:rPr>
      </w:pPr>
      <w:r w:rsidRPr="0052215D">
        <w:rPr>
          <w:rFonts w:ascii="Sylfaen" w:hAnsi="Sylfaen"/>
          <w:sz w:val="20"/>
          <w:lang w:val="hy-AM"/>
        </w:rPr>
        <w:t xml:space="preserve">2.4.10 Պայմանագրի 2.1.7 կետի համաձայն </w:t>
      </w:r>
      <w:r w:rsidR="00D320A2" w:rsidRPr="0052215D">
        <w:rPr>
          <w:rFonts w:ascii="Sylfaen" w:hAnsi="Sylfaen"/>
          <w:sz w:val="20"/>
          <w:lang w:val="hy-AM"/>
        </w:rPr>
        <w:t>պ</w:t>
      </w:r>
      <w:r w:rsidRPr="0052215D">
        <w:rPr>
          <w:rFonts w:ascii="Sylfaen" w:hAnsi="Sylfaen"/>
          <w:sz w:val="20"/>
          <w:lang w:val="hy-AM"/>
        </w:rPr>
        <w:t>այմանագրի լուծումից հետո Գնորդին հատուցել վերջինիս պատճառված և սահմանված կարգով հիմնավորված վնասները։</w:t>
      </w:r>
    </w:p>
    <w:p w:rsidR="00071D1C" w:rsidRPr="0052215D" w:rsidRDefault="00071D1C" w:rsidP="00EF3662">
      <w:pPr>
        <w:ind w:firstLine="709"/>
        <w:jc w:val="both"/>
        <w:rPr>
          <w:rFonts w:ascii="Sylfaen" w:hAnsi="Sylfaen"/>
          <w:sz w:val="20"/>
          <w:lang w:val="hy-AM"/>
        </w:rPr>
      </w:pPr>
      <w:r w:rsidRPr="0052215D">
        <w:rPr>
          <w:rFonts w:ascii="Sylfaen" w:hAnsi="Sylfaen"/>
          <w:sz w:val="20"/>
          <w:lang w:val="hy-AM"/>
        </w:rPr>
        <w:lastRenderedPageBreak/>
        <w:t xml:space="preserve">2.4.11 </w:t>
      </w:r>
      <w:r w:rsidR="00BF4538" w:rsidRPr="0052215D">
        <w:rPr>
          <w:rFonts w:ascii="Sylfaen" w:hAnsi="Sylfaen"/>
          <w:sz w:val="20"/>
          <w:lang w:val="hy-AM"/>
        </w:rPr>
        <w:t>Որակավորման և պայմանագրի ապահովում ներկայացրած անձը պարտավոր է ապահովումների</w:t>
      </w:r>
      <w:r w:rsidRPr="0052215D">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52215D" w:rsidRDefault="00071D1C" w:rsidP="00EF3662">
      <w:pPr>
        <w:ind w:firstLine="709"/>
        <w:jc w:val="both"/>
        <w:rPr>
          <w:rFonts w:ascii="Sylfaen" w:hAnsi="Sylfaen"/>
          <w:lang w:val="hy-AM"/>
        </w:rPr>
      </w:pPr>
    </w:p>
    <w:p w:rsidR="00071D1C" w:rsidRPr="0052215D" w:rsidRDefault="00071D1C" w:rsidP="00EF3662">
      <w:pPr>
        <w:ind w:firstLine="709"/>
        <w:jc w:val="center"/>
        <w:rPr>
          <w:rFonts w:ascii="Sylfaen" w:hAnsi="Sylfaen"/>
          <w:b/>
          <w:sz w:val="20"/>
          <w:lang w:val="hy-AM"/>
        </w:rPr>
      </w:pPr>
      <w:r w:rsidRPr="0052215D">
        <w:rPr>
          <w:rFonts w:ascii="Sylfaen" w:hAnsi="Sylfaen"/>
          <w:b/>
          <w:sz w:val="20"/>
          <w:lang w:val="hy-AM"/>
        </w:rPr>
        <w:t>3. ՊԱՅՄԱՆԱԳՐԻ ԳԻՆԸ ԵՎ ՎՃԱՐՄԱՆ ԿԱՐԳԸ</w:t>
      </w:r>
    </w:p>
    <w:p w:rsidR="00071D1C" w:rsidRPr="0052215D" w:rsidRDefault="00071D1C" w:rsidP="00EF3662">
      <w:pPr>
        <w:ind w:firstLine="709"/>
        <w:jc w:val="both"/>
        <w:rPr>
          <w:rFonts w:ascii="Sylfaen" w:hAnsi="Sylfaen"/>
          <w:sz w:val="20"/>
          <w:lang w:val="hy-AM"/>
        </w:rPr>
      </w:pPr>
      <w:r w:rsidRPr="0052215D">
        <w:rPr>
          <w:rFonts w:ascii="Sylfaen" w:hAnsi="Sylfaen"/>
          <w:sz w:val="20"/>
          <w:lang w:val="hy-AM"/>
        </w:rPr>
        <w:t>3.1  Պայմանագրի գինը կազմում է ________________ ՀՀ դրամ, ներառյալ ԱԱՀ-ն</w:t>
      </w:r>
      <w:r w:rsidR="008061D6" w:rsidRPr="0052215D">
        <w:rPr>
          <w:rFonts w:ascii="Sylfaen" w:hAnsi="Sylfaen"/>
          <w:sz w:val="20"/>
          <w:lang w:val="hy-AM"/>
        </w:rPr>
        <w:t>:</w:t>
      </w:r>
      <w:r w:rsidR="00383BC3" w:rsidRPr="0052215D">
        <w:rPr>
          <w:rFonts w:ascii="Sylfaen" w:hAnsi="Sylfaen"/>
          <w:sz w:val="20"/>
          <w:vertAlign w:val="superscript"/>
          <w:lang w:val="hy-AM"/>
        </w:rPr>
        <w:t>17</w:t>
      </w:r>
      <w:r w:rsidR="007942E8" w:rsidRPr="0052215D">
        <w:rPr>
          <w:rFonts w:ascii="Sylfaen" w:hAnsi="Sylfaen"/>
          <w:sz w:val="20"/>
          <w:vertAlign w:val="superscript"/>
          <w:lang w:val="hy-AM"/>
        </w:rPr>
        <w:t>29</w:t>
      </w:r>
      <w:r w:rsidRPr="0052215D">
        <w:rPr>
          <w:rStyle w:val="af6"/>
          <w:rFonts w:ascii="Sylfaen" w:hAnsi="Sylfaen"/>
          <w:sz w:val="20"/>
          <w:lang w:val="hy-AM"/>
        </w:rPr>
        <w:footnoteReference w:id="5"/>
      </w:r>
      <w:r w:rsidRPr="0052215D">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52215D" w:rsidRDefault="00071D1C" w:rsidP="00EF3662">
      <w:pPr>
        <w:ind w:firstLine="720"/>
        <w:jc w:val="both"/>
        <w:rPr>
          <w:rFonts w:ascii="Sylfaen" w:hAnsi="Sylfaen" w:cs="Sylfaen"/>
          <w:sz w:val="20"/>
          <w:lang w:val="hy-AM"/>
        </w:rPr>
      </w:pPr>
      <w:r w:rsidRPr="0052215D">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52215D" w:rsidRDefault="00071D1C" w:rsidP="00EF3662">
      <w:pPr>
        <w:ind w:firstLine="709"/>
        <w:jc w:val="both"/>
        <w:rPr>
          <w:rFonts w:ascii="Sylfaen" w:hAnsi="Sylfaen"/>
          <w:sz w:val="20"/>
          <w:lang w:val="hy-AM"/>
        </w:rPr>
      </w:pPr>
      <w:r w:rsidRPr="0052215D">
        <w:rPr>
          <w:rFonts w:ascii="Sylfaen" w:hAnsi="Sylfaen" w:cs="Sylfaen"/>
          <w:sz w:val="20"/>
          <w:lang w:val="hy-AM"/>
        </w:rPr>
        <w:t>3.2</w:t>
      </w:r>
      <w:r w:rsidRPr="0052215D">
        <w:rPr>
          <w:rStyle w:val="af6"/>
          <w:rFonts w:ascii="Sylfaen" w:hAnsi="Sylfaen" w:cs="Sylfaen"/>
          <w:sz w:val="20"/>
          <w:lang w:val="hy-AM"/>
        </w:rPr>
        <w:footnoteReference w:id="6"/>
      </w:r>
      <w:r w:rsidRPr="0052215D">
        <w:rPr>
          <w:rFonts w:ascii="Sylfaen" w:hAnsi="Sylfaen"/>
          <w:sz w:val="20"/>
          <w:lang w:val="hy-AM"/>
        </w:rPr>
        <w:t xml:space="preserve"> </w:t>
      </w:r>
    </w:p>
    <w:p w:rsidR="00071D1C" w:rsidRPr="0052215D" w:rsidRDefault="00071D1C" w:rsidP="00EF3662">
      <w:pPr>
        <w:ind w:firstLine="709"/>
        <w:jc w:val="both"/>
        <w:rPr>
          <w:rFonts w:ascii="Sylfaen" w:hAnsi="Sylfaen"/>
          <w:sz w:val="20"/>
          <w:lang w:val="hy-AM"/>
        </w:rPr>
      </w:pPr>
      <w:r w:rsidRPr="0052215D">
        <w:rPr>
          <w:rFonts w:ascii="Sylfaen" w:hAnsi="Sylfaen"/>
          <w:sz w:val="20"/>
          <w:lang w:val="hy-AM"/>
        </w:rPr>
        <w:t xml:space="preserve">3.3 Գնորդն իրեն մատակարարված </w:t>
      </w:r>
      <w:r w:rsidR="00D320A2" w:rsidRPr="0052215D">
        <w:rPr>
          <w:rFonts w:ascii="Sylfaen" w:hAnsi="Sylfaen"/>
          <w:sz w:val="20"/>
          <w:lang w:val="hy-AM"/>
        </w:rPr>
        <w:t>ա</w:t>
      </w:r>
      <w:r w:rsidRPr="0052215D">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52215D">
        <w:rPr>
          <w:rFonts w:ascii="Sylfaen" w:hAnsi="Sylfaen"/>
          <w:sz w:val="20"/>
          <w:lang w:val="hy-AM"/>
        </w:rPr>
        <w:t>2</w:t>
      </w:r>
      <w:r w:rsidRPr="0052215D">
        <w:rPr>
          <w:rFonts w:ascii="Sylfaen" w:hAnsi="Sylfaen"/>
          <w:sz w:val="20"/>
          <w:lang w:val="hy-AM"/>
        </w:rPr>
        <w:t>) նախատեսված չափերով և ամի</w:t>
      </w:r>
      <w:r w:rsidR="00DA6A76" w:rsidRPr="0052215D">
        <w:rPr>
          <w:rFonts w:ascii="Sylfaen" w:hAnsi="Sylfaen"/>
          <w:sz w:val="20"/>
          <w:lang w:val="hy-AM"/>
        </w:rPr>
        <w:t>ս</w:t>
      </w:r>
      <w:r w:rsidRPr="0052215D">
        <w:rPr>
          <w:rFonts w:ascii="Sylfaen" w:hAnsi="Sylfaen"/>
          <w:sz w:val="20"/>
          <w:lang w:val="hy-AM"/>
        </w:rPr>
        <w:t xml:space="preserve">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w:t>
      </w:r>
      <w:r w:rsidR="004F5381" w:rsidRPr="0052215D">
        <w:rPr>
          <w:rFonts w:ascii="Sylfaen" w:hAnsi="Sylfaen"/>
          <w:sz w:val="20"/>
          <w:lang w:val="hy-AM"/>
        </w:rPr>
        <w:t>փետրվար</w:t>
      </w:r>
      <w:r w:rsidRPr="0052215D">
        <w:rPr>
          <w:rFonts w:ascii="Sylfaen" w:hAnsi="Sylfaen"/>
          <w:sz w:val="20"/>
          <w:lang w:val="hy-AM"/>
        </w:rPr>
        <w:t xml:space="preserve">ի </w:t>
      </w:r>
      <w:r w:rsidR="007942E8" w:rsidRPr="0052215D">
        <w:rPr>
          <w:rFonts w:ascii="Sylfaen" w:hAnsi="Sylfaen"/>
          <w:sz w:val="20"/>
          <w:lang w:val="hy-AM"/>
        </w:rPr>
        <w:t>3</w:t>
      </w:r>
      <w:r w:rsidR="00EF3662" w:rsidRPr="0052215D">
        <w:rPr>
          <w:rFonts w:ascii="Sylfaen" w:hAnsi="Sylfaen"/>
          <w:sz w:val="20"/>
          <w:lang w:val="hy-AM"/>
        </w:rPr>
        <w:t>0</w:t>
      </w:r>
      <w:r w:rsidRPr="0052215D">
        <w:rPr>
          <w:rFonts w:ascii="Sylfaen" w:hAnsi="Sylfaen"/>
          <w:sz w:val="20"/>
          <w:lang w:val="hy-AM"/>
        </w:rPr>
        <w:t xml:space="preserve">-ը: </w:t>
      </w:r>
    </w:p>
    <w:p w:rsidR="00071D1C" w:rsidRPr="0052215D" w:rsidRDefault="00071D1C" w:rsidP="00EF3662">
      <w:pPr>
        <w:ind w:firstLine="720"/>
        <w:jc w:val="both"/>
        <w:rPr>
          <w:rFonts w:ascii="Sylfaen" w:hAnsi="Sylfaen" w:cs="Sylfaen"/>
          <w:i/>
          <w:sz w:val="20"/>
          <w:u w:val="single"/>
          <w:lang w:val="hy-AM"/>
        </w:rPr>
      </w:pPr>
    </w:p>
    <w:p w:rsidR="00071D1C" w:rsidRPr="0052215D" w:rsidRDefault="00071D1C" w:rsidP="00EF3662">
      <w:pPr>
        <w:ind w:firstLine="709"/>
        <w:jc w:val="center"/>
        <w:rPr>
          <w:rFonts w:ascii="Sylfaen" w:hAnsi="Sylfaen"/>
          <w:b/>
          <w:sz w:val="20"/>
          <w:lang w:val="hy-AM"/>
        </w:rPr>
      </w:pPr>
      <w:r w:rsidRPr="0052215D">
        <w:rPr>
          <w:rFonts w:ascii="Sylfaen" w:hAnsi="Sylfaen"/>
          <w:b/>
          <w:sz w:val="20"/>
          <w:lang w:val="hy-AM"/>
        </w:rPr>
        <w:t>4. ԱՊՐԱՆՔԻ ՈՐԱԿԸ ԵՎ ԵՐԱՇԽԻՔԸ</w:t>
      </w:r>
    </w:p>
    <w:p w:rsidR="00071D1C" w:rsidRPr="0052215D" w:rsidRDefault="00071D1C" w:rsidP="00EF3662">
      <w:pPr>
        <w:ind w:firstLine="709"/>
        <w:jc w:val="both"/>
        <w:rPr>
          <w:rFonts w:ascii="Sylfaen" w:hAnsi="Sylfaen"/>
          <w:sz w:val="20"/>
          <w:lang w:val="hy-AM"/>
        </w:rPr>
      </w:pPr>
      <w:r w:rsidRPr="0052215D">
        <w:rPr>
          <w:rFonts w:ascii="Sylfaen" w:hAnsi="Sylfaen"/>
          <w:sz w:val="20"/>
          <w:lang w:val="hy-AM"/>
        </w:rPr>
        <w:t>4.1 Վաճառո</w:t>
      </w:r>
      <w:r w:rsidR="00DA6A76" w:rsidRPr="0052215D">
        <w:rPr>
          <w:rFonts w:ascii="Sylfaen" w:hAnsi="Sylfaen"/>
          <w:sz w:val="20"/>
          <w:lang w:val="hy-AM"/>
        </w:rPr>
        <w:t>ղը երաշխավորում է մատակարարված ա</w:t>
      </w:r>
      <w:r w:rsidRPr="0052215D">
        <w:rPr>
          <w:rFonts w:ascii="Sylfaen" w:hAnsi="Sylfaen"/>
          <w:sz w:val="20"/>
          <w:lang w:val="hy-AM"/>
        </w:rPr>
        <w:t>պրանքի որակի համապատասխանությունը պետական ստանդարտի պահանջներին։</w:t>
      </w:r>
      <w:r w:rsidR="00EB35E7" w:rsidRPr="0052215D">
        <w:rPr>
          <w:rFonts w:ascii="Sylfaen" w:hAnsi="Sylfaen"/>
          <w:sz w:val="20"/>
          <w:lang w:val="hy-AM"/>
        </w:rPr>
        <w:t xml:space="preserve"> </w:t>
      </w:r>
    </w:p>
    <w:p w:rsidR="009E45F3" w:rsidRPr="0052215D" w:rsidRDefault="009E45F3" w:rsidP="00EF3662">
      <w:pPr>
        <w:ind w:firstLine="709"/>
        <w:jc w:val="both"/>
        <w:rPr>
          <w:rFonts w:ascii="Sylfaen" w:hAnsi="Sylfaen"/>
          <w:sz w:val="20"/>
          <w:lang w:val="hy-AM"/>
        </w:rPr>
      </w:pPr>
    </w:p>
    <w:p w:rsidR="009E45F3" w:rsidRPr="0052215D" w:rsidRDefault="009E45F3" w:rsidP="00EF3662">
      <w:pPr>
        <w:ind w:firstLine="709"/>
        <w:jc w:val="center"/>
        <w:rPr>
          <w:rFonts w:ascii="Sylfaen" w:hAnsi="Sylfaen"/>
          <w:b/>
          <w:sz w:val="20"/>
          <w:lang w:val="hy-AM"/>
        </w:rPr>
      </w:pPr>
      <w:r w:rsidRPr="0052215D">
        <w:rPr>
          <w:rFonts w:ascii="Sylfaen" w:hAnsi="Sylfaen"/>
          <w:b/>
          <w:sz w:val="20"/>
          <w:lang w:val="hy-AM"/>
        </w:rPr>
        <w:t>5. ԱՊՐԱՆՔԻ ՀԱՆՁՆՈՒՄԸ ԵՎ ԸՆԴՈՒՆՈՒՄԸ</w:t>
      </w:r>
    </w:p>
    <w:p w:rsidR="009E45F3" w:rsidRPr="0052215D" w:rsidRDefault="009E45F3" w:rsidP="00EF3662">
      <w:pPr>
        <w:ind w:firstLine="720"/>
        <w:jc w:val="both"/>
        <w:rPr>
          <w:rFonts w:ascii="Sylfaen" w:hAnsi="Sylfaen" w:cs="Sylfaen"/>
          <w:sz w:val="20"/>
          <w:lang w:val="hy-AM"/>
        </w:rPr>
      </w:pPr>
      <w:r w:rsidRPr="0052215D">
        <w:rPr>
          <w:rFonts w:ascii="Sylfaen" w:hAnsi="Sylfaen"/>
          <w:sz w:val="20"/>
          <w:lang w:val="hy-AM"/>
        </w:rPr>
        <w:t xml:space="preserve">5.1 Մատակարարված ապրանքն </w:t>
      </w:r>
      <w:r w:rsidRPr="0052215D">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52215D" w:rsidRDefault="009E45F3" w:rsidP="00EF3662">
      <w:pPr>
        <w:ind w:firstLine="720"/>
        <w:jc w:val="both"/>
        <w:rPr>
          <w:rFonts w:ascii="Sylfaen" w:hAnsi="Sylfaen" w:cs="Sylfaen"/>
          <w:sz w:val="20"/>
          <w:szCs w:val="20"/>
          <w:lang w:val="hy-AM"/>
        </w:rPr>
      </w:pPr>
      <w:r w:rsidRPr="0052215D">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52215D">
        <w:rPr>
          <w:rFonts w:ascii="Sylfaen" w:hAnsi="Sylfaen" w:cs="Sylfaen"/>
          <w:sz w:val="20"/>
          <w:szCs w:val="20"/>
          <w:lang w:val="hy-AM"/>
        </w:rPr>
        <w:t xml:space="preserve"> և </w:t>
      </w:r>
      <w:r w:rsidRPr="0052215D">
        <w:rPr>
          <w:rFonts w:ascii="Sylfaen" w:hAnsi="Sylfaen" w:cs="Sylfaen"/>
          <w:sz w:val="20"/>
          <w:szCs w:val="20"/>
          <w:lang w:val="hy-AM"/>
        </w:rPr>
        <w:t>հանձնման-ընդունման արձանագրությ</w:t>
      </w:r>
      <w:r w:rsidR="00A232D9" w:rsidRPr="0052215D">
        <w:rPr>
          <w:rFonts w:ascii="Sylfaen" w:hAnsi="Sylfaen" w:cs="Sylfaen"/>
          <w:sz w:val="20"/>
          <w:szCs w:val="20"/>
          <w:lang w:val="hy-AM"/>
        </w:rPr>
        <w:t>ան</w:t>
      </w:r>
      <w:r w:rsidR="007B107D" w:rsidRPr="0052215D">
        <w:rPr>
          <w:rFonts w:ascii="Sylfaen" w:hAnsi="Sylfaen" w:cs="Sylfaen"/>
          <w:sz w:val="20"/>
          <w:szCs w:val="20"/>
          <w:lang w:val="hy-AM"/>
        </w:rPr>
        <w:t xml:space="preserve"> 2(երկու)</w:t>
      </w:r>
      <w:r w:rsidR="00A232D9" w:rsidRPr="0052215D">
        <w:rPr>
          <w:rFonts w:ascii="Sylfaen" w:hAnsi="Sylfaen" w:cs="Sylfaen"/>
          <w:sz w:val="20"/>
          <w:szCs w:val="20"/>
          <w:lang w:val="hy-AM"/>
        </w:rPr>
        <w:t xml:space="preserve"> օրինակ</w:t>
      </w:r>
      <w:r w:rsidRPr="0052215D">
        <w:rPr>
          <w:rFonts w:ascii="Sylfaen" w:hAnsi="Sylfaen" w:cs="Sylfaen"/>
          <w:sz w:val="20"/>
          <w:szCs w:val="20"/>
          <w:lang w:val="hy-AM"/>
        </w:rPr>
        <w:t xml:space="preserve"> (հավելված N 3): </w:t>
      </w:r>
    </w:p>
    <w:p w:rsidR="00A232D9" w:rsidRPr="0052215D" w:rsidRDefault="009123CA" w:rsidP="00A232D9">
      <w:pPr>
        <w:ind w:firstLine="720"/>
        <w:jc w:val="both"/>
        <w:rPr>
          <w:rFonts w:ascii="Sylfaen" w:hAnsi="Sylfaen" w:cs="Sylfaen"/>
          <w:sz w:val="20"/>
          <w:lang w:val="hy-AM"/>
        </w:rPr>
      </w:pPr>
      <w:r w:rsidRPr="0052215D">
        <w:rPr>
          <w:rFonts w:ascii="Sylfaen" w:hAnsi="Sylfaen" w:cs="Sylfaen"/>
          <w:sz w:val="20"/>
          <w:lang w:val="hy-AM"/>
        </w:rPr>
        <w:t xml:space="preserve">5.2 </w:t>
      </w:r>
      <w:r w:rsidR="00A232D9" w:rsidRPr="0052215D">
        <w:rPr>
          <w:rFonts w:ascii="Sylfaen" w:hAnsi="Sylfaen" w:cs="Sylfaen"/>
          <w:sz w:val="20"/>
          <w:lang w:val="hy-AM"/>
        </w:rPr>
        <w:t xml:space="preserve">Հանձնման-ընդունման արձանագրությունը ստորագրվում է, եթե </w:t>
      </w:r>
      <w:r w:rsidR="00A232D9" w:rsidRPr="0052215D">
        <w:rPr>
          <w:rFonts w:ascii="Sylfaen" w:hAnsi="Sylfaen"/>
          <w:sz w:val="20"/>
          <w:lang w:val="pt-BR"/>
        </w:rPr>
        <w:t xml:space="preserve">մատակարարված ապրանքը </w:t>
      </w:r>
      <w:r w:rsidR="00A232D9" w:rsidRPr="0052215D">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52215D" w:rsidRDefault="00A232D9" w:rsidP="00A232D9">
      <w:pPr>
        <w:ind w:firstLine="720"/>
        <w:jc w:val="both"/>
        <w:rPr>
          <w:rFonts w:ascii="Sylfaen" w:hAnsi="Sylfaen" w:cs="Sylfaen"/>
          <w:sz w:val="20"/>
          <w:lang w:val="hy-AM"/>
        </w:rPr>
      </w:pPr>
      <w:r w:rsidRPr="0052215D">
        <w:rPr>
          <w:rFonts w:ascii="Sylfaen" w:hAnsi="Sylfaen" w:cs="Sylfaen"/>
          <w:sz w:val="20"/>
          <w:lang w:val="hy-AM"/>
        </w:rPr>
        <w:t>ա) հարցի կարգավորման համար ձեռնարկում է նման իրավիճակի համար պայմանագրով նախատեսված միջոցները.</w:t>
      </w:r>
    </w:p>
    <w:p w:rsidR="00A232D9" w:rsidRPr="0052215D" w:rsidRDefault="00A232D9" w:rsidP="00A232D9">
      <w:pPr>
        <w:ind w:firstLine="720"/>
        <w:jc w:val="both"/>
        <w:rPr>
          <w:rFonts w:ascii="Sylfaen" w:hAnsi="Sylfaen" w:cs="Sylfaen"/>
          <w:sz w:val="20"/>
          <w:lang w:val="hy-AM"/>
        </w:rPr>
      </w:pPr>
      <w:r w:rsidRPr="0052215D">
        <w:rPr>
          <w:rFonts w:ascii="Sylfaen" w:hAnsi="Sylfaen" w:cs="Sylfaen"/>
          <w:sz w:val="20"/>
          <w:lang w:val="hy-AM"/>
        </w:rPr>
        <w:t xml:space="preserve"> բ) Վաճառողի նկատմամբ կիրառում է պայմանագրով նախատեսված պատասխանատվության միջոցներ։</w:t>
      </w:r>
    </w:p>
    <w:p w:rsidR="00A232D9" w:rsidRPr="0052215D" w:rsidRDefault="009123CA" w:rsidP="00A232D9">
      <w:pPr>
        <w:ind w:firstLine="709"/>
        <w:jc w:val="both"/>
        <w:rPr>
          <w:rFonts w:ascii="Sylfaen" w:hAnsi="Sylfaen"/>
          <w:sz w:val="20"/>
          <w:lang w:val="hy-AM"/>
        </w:rPr>
      </w:pPr>
      <w:r w:rsidRPr="0052215D">
        <w:rPr>
          <w:rFonts w:ascii="Sylfaen" w:hAnsi="Sylfaen"/>
          <w:sz w:val="20"/>
          <w:lang w:val="hy-AM"/>
        </w:rPr>
        <w:t xml:space="preserve">5.3 </w:t>
      </w:r>
      <w:r w:rsidR="00A232D9" w:rsidRPr="0052215D">
        <w:rPr>
          <w:rFonts w:ascii="Sylfaen" w:hAnsi="Sylfaen"/>
          <w:sz w:val="20"/>
          <w:lang w:val="hy-AM"/>
        </w:rPr>
        <w:t xml:space="preserve">Գնորդը հանձնման-ընդունման արձանագրությունը ստանալու </w:t>
      </w:r>
      <w:r w:rsidR="00A232D9" w:rsidRPr="0052215D">
        <w:rPr>
          <w:rFonts w:ascii="Sylfaen" w:hAnsi="Sylfaen" w:cs="Sylfaen"/>
          <w:sz w:val="20"/>
          <w:szCs w:val="20"/>
          <w:lang w:val="hy-AM"/>
        </w:rPr>
        <w:t xml:space="preserve">օրվան հաջորդող աշխատանքային օրվանից հաշված </w:t>
      </w:r>
      <w:r w:rsidR="009E15F6" w:rsidRPr="0052215D">
        <w:rPr>
          <w:rFonts w:ascii="Sylfaen" w:hAnsi="Sylfaen" w:cs="Sylfaen"/>
          <w:sz w:val="20"/>
          <w:szCs w:val="20"/>
          <w:u w:val="single"/>
          <w:lang w:val="hy-AM"/>
        </w:rPr>
        <w:t>5(հինգ)</w:t>
      </w:r>
      <w:r w:rsidR="00A232D9" w:rsidRPr="0052215D">
        <w:rPr>
          <w:rFonts w:ascii="Sylfaen" w:hAnsi="Sylfaen" w:cs="Sylfaen"/>
          <w:sz w:val="20"/>
          <w:szCs w:val="20"/>
          <w:lang w:val="hy-AM"/>
        </w:rPr>
        <w:t xml:space="preserve"> աշխատանքային օրվա ընթացքում </w:t>
      </w:r>
      <w:r w:rsidR="00A232D9" w:rsidRPr="0052215D">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52215D" w:rsidRDefault="009123CA" w:rsidP="00EF3662">
      <w:pPr>
        <w:ind w:firstLine="720"/>
        <w:jc w:val="both"/>
        <w:rPr>
          <w:rFonts w:ascii="Sylfaen" w:hAnsi="Sylfaen" w:cs="Sylfaen"/>
          <w:sz w:val="20"/>
          <w:lang w:val="hy-AM"/>
        </w:rPr>
      </w:pPr>
      <w:r w:rsidRPr="0052215D">
        <w:rPr>
          <w:rFonts w:ascii="Sylfaen" w:hAnsi="Sylfaen"/>
          <w:sz w:val="20"/>
          <w:lang w:val="hy-AM"/>
        </w:rPr>
        <w:t xml:space="preserve">5.4 </w:t>
      </w:r>
      <w:r w:rsidRPr="0052215D">
        <w:rPr>
          <w:rFonts w:ascii="Sylfaen" w:hAnsi="Sylfaen" w:cs="Sylfaen"/>
          <w:sz w:val="20"/>
          <w:lang w:val="hy-AM"/>
        </w:rPr>
        <w:t>Եթե պայմանագրի 5.</w:t>
      </w:r>
      <w:r w:rsidR="00A232D9" w:rsidRPr="0052215D">
        <w:rPr>
          <w:rFonts w:ascii="Sylfaen" w:hAnsi="Sylfaen" w:cs="Sylfaen"/>
          <w:sz w:val="20"/>
          <w:lang w:val="hy-AM"/>
        </w:rPr>
        <w:t>3</w:t>
      </w:r>
      <w:r w:rsidRPr="0052215D">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52215D">
        <w:rPr>
          <w:rFonts w:ascii="Sylfaen" w:hAnsi="Sylfaen" w:cs="Sylfaen"/>
          <w:sz w:val="20"/>
          <w:lang w:val="hy-AM"/>
        </w:rPr>
        <w:t>3</w:t>
      </w:r>
      <w:r w:rsidRPr="0052215D">
        <w:rPr>
          <w:rFonts w:ascii="Sylfaen" w:hAnsi="Sylfaen" w:cs="Sylfaen"/>
          <w:sz w:val="20"/>
          <w:lang w:val="hy-AM"/>
        </w:rPr>
        <w:t xml:space="preserve"> կետով սահման</w:t>
      </w:r>
      <w:r w:rsidRPr="0052215D">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52215D">
        <w:rPr>
          <w:rFonts w:ascii="Sylfaen" w:hAnsi="Sylfaen" w:cs="Sylfaen"/>
          <w:sz w:val="20"/>
          <w:lang w:val="hy-AM"/>
        </w:rPr>
        <w:softHyphen/>
        <w:t xml:space="preserve">գրությունը: </w:t>
      </w:r>
    </w:p>
    <w:p w:rsidR="009123CA" w:rsidRPr="0052215D" w:rsidRDefault="009123CA" w:rsidP="00EF3662">
      <w:pPr>
        <w:ind w:firstLine="720"/>
        <w:jc w:val="both"/>
        <w:rPr>
          <w:rFonts w:ascii="Sylfaen" w:hAnsi="Sylfaen" w:cs="Sylfaen"/>
          <w:sz w:val="20"/>
          <w:lang w:val="hy-AM"/>
        </w:rPr>
      </w:pPr>
    </w:p>
    <w:p w:rsidR="009123CA" w:rsidRPr="0052215D" w:rsidRDefault="009123CA" w:rsidP="00EF3662">
      <w:pPr>
        <w:ind w:firstLine="709"/>
        <w:jc w:val="center"/>
        <w:rPr>
          <w:rFonts w:ascii="Sylfaen" w:hAnsi="Sylfaen"/>
          <w:b/>
          <w:sz w:val="20"/>
          <w:lang w:val="hy-AM"/>
        </w:rPr>
      </w:pPr>
      <w:r w:rsidRPr="0052215D">
        <w:rPr>
          <w:rFonts w:ascii="Sylfaen" w:hAnsi="Sylfaen"/>
          <w:b/>
          <w:sz w:val="20"/>
          <w:lang w:val="hy-AM"/>
        </w:rPr>
        <w:t>6. ԿՈՂՄԵՐԻ ՊԱՏԱՍԽԱՆԱՏՎՈՒԹՅՈՒՆԸ</w:t>
      </w:r>
    </w:p>
    <w:p w:rsidR="009123CA" w:rsidRPr="0052215D" w:rsidRDefault="009123CA" w:rsidP="00EF3662">
      <w:pPr>
        <w:ind w:firstLine="709"/>
        <w:jc w:val="both"/>
        <w:rPr>
          <w:rFonts w:ascii="Sylfaen" w:hAnsi="Sylfaen"/>
          <w:sz w:val="20"/>
          <w:lang w:val="hy-AM"/>
        </w:rPr>
      </w:pPr>
      <w:r w:rsidRPr="0052215D">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52215D" w:rsidRDefault="009123CA" w:rsidP="00EF3662">
      <w:pPr>
        <w:ind w:firstLine="709"/>
        <w:jc w:val="both"/>
        <w:rPr>
          <w:rFonts w:ascii="Sylfaen" w:hAnsi="Sylfaen"/>
          <w:sz w:val="20"/>
          <w:lang w:val="hy-AM"/>
        </w:rPr>
      </w:pPr>
      <w:r w:rsidRPr="0052215D">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52215D">
        <w:rPr>
          <w:rFonts w:ascii="Sylfaen" w:hAnsi="Sylfaen"/>
          <w:sz w:val="20"/>
          <w:lang w:val="hy-AM"/>
        </w:rPr>
        <w:t xml:space="preserve">աշխատանքային </w:t>
      </w:r>
      <w:r w:rsidRPr="0052215D">
        <w:rPr>
          <w:rFonts w:ascii="Sylfaen" w:hAnsi="Sylfaen"/>
          <w:sz w:val="20"/>
          <w:lang w:val="hy-AM"/>
        </w:rPr>
        <w:t xml:space="preserve">օրվա համար գանձվում է տույժ` </w:t>
      </w:r>
      <w:r w:rsidRPr="0052215D">
        <w:rPr>
          <w:rFonts w:ascii="Sylfaen" w:hAnsi="Sylfaen"/>
          <w:sz w:val="20"/>
          <w:lang w:val="hy-AM"/>
        </w:rPr>
        <w:lastRenderedPageBreak/>
        <w:t xml:space="preserve">մատակարարման ենթակա, սակայն չմատակարարված ապրանքի գնի 0,05 </w:t>
      </w:r>
      <w:r w:rsidRPr="0052215D">
        <w:rPr>
          <w:rFonts w:ascii="Sylfaen" w:hAnsi="Sylfaen" w:cs="Sylfaen"/>
          <w:sz w:val="20"/>
          <w:lang w:val="hy-AM"/>
        </w:rPr>
        <w:t>(զրո ամբողջ հինգ հարյուրերրորդական) տոկոսի</w:t>
      </w:r>
      <w:r w:rsidRPr="0052215D">
        <w:rPr>
          <w:rFonts w:ascii="Sylfaen" w:hAnsi="Sylfaen"/>
          <w:sz w:val="20"/>
          <w:lang w:val="hy-AM"/>
        </w:rPr>
        <w:t xml:space="preserve">  չափով։</w:t>
      </w:r>
    </w:p>
    <w:p w:rsidR="007942E8" w:rsidRPr="0052215D" w:rsidRDefault="009123CA" w:rsidP="007942E8">
      <w:pPr>
        <w:ind w:firstLine="709"/>
        <w:jc w:val="both"/>
        <w:rPr>
          <w:rFonts w:ascii="Sylfaen" w:hAnsi="Sylfaen"/>
          <w:sz w:val="20"/>
          <w:lang w:val="hy-AM"/>
        </w:rPr>
      </w:pPr>
      <w:r w:rsidRPr="0052215D">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2215D">
        <w:rPr>
          <w:rFonts w:ascii="Sylfaen" w:hAnsi="Sylfaen" w:cs="Sylfaen"/>
          <w:sz w:val="20"/>
          <w:lang w:val="hy-AM"/>
        </w:rPr>
        <w:t>(զրո ամբողջ հինգ տասնորդական) տոկոսի</w:t>
      </w:r>
      <w:r w:rsidRPr="0052215D" w:rsidDel="009B7E9C">
        <w:rPr>
          <w:rFonts w:ascii="Sylfaen" w:hAnsi="Sylfaen"/>
          <w:sz w:val="20"/>
          <w:lang w:val="hy-AM"/>
        </w:rPr>
        <w:t xml:space="preserve"> </w:t>
      </w:r>
      <w:r w:rsidRPr="0052215D">
        <w:rPr>
          <w:rFonts w:ascii="Sylfaen" w:hAnsi="Sylfaen"/>
          <w:sz w:val="20"/>
          <w:lang w:val="hy-AM"/>
        </w:rPr>
        <w:t xml:space="preserve"> չափով</w:t>
      </w:r>
      <w:r w:rsidR="008061D6" w:rsidRPr="0052215D">
        <w:rPr>
          <w:rFonts w:ascii="Sylfaen" w:hAnsi="Sylfaen"/>
          <w:sz w:val="20"/>
          <w:lang w:val="hy-AM"/>
        </w:rPr>
        <w:t>:</w:t>
      </w:r>
      <w:r w:rsidR="00383BC3" w:rsidRPr="0052215D">
        <w:rPr>
          <w:rFonts w:ascii="Sylfaen" w:hAnsi="Sylfaen"/>
          <w:sz w:val="20"/>
          <w:vertAlign w:val="superscript"/>
          <w:lang w:val="hy-AM"/>
        </w:rPr>
        <w:t>20</w:t>
      </w:r>
      <w:r w:rsidR="007942E8" w:rsidRPr="0052215D">
        <w:rPr>
          <w:rFonts w:ascii="Sylfaen" w:hAnsi="Sylfaen"/>
          <w:sz w:val="20"/>
          <w:vertAlign w:val="superscript"/>
          <w:lang w:val="hy-AM"/>
        </w:rPr>
        <w:t>32</w:t>
      </w:r>
      <w:r w:rsidRPr="0052215D">
        <w:rPr>
          <w:rStyle w:val="af6"/>
          <w:rFonts w:ascii="Sylfaen" w:hAnsi="Sylfaen"/>
          <w:sz w:val="20"/>
          <w:lang w:val="hy-AM"/>
        </w:rPr>
        <w:footnoteReference w:id="7"/>
      </w:r>
      <w:r w:rsidR="007942E8" w:rsidRPr="0052215D">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52215D" w:rsidRDefault="0094684E" w:rsidP="0094684E">
      <w:pPr>
        <w:ind w:firstLine="709"/>
        <w:jc w:val="both"/>
        <w:rPr>
          <w:rFonts w:ascii="Sylfaen" w:hAnsi="Sylfaen"/>
          <w:sz w:val="20"/>
          <w:lang w:val="hy-AM"/>
        </w:rPr>
      </w:pPr>
      <w:r w:rsidRPr="0052215D">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52215D" w:rsidRDefault="0094684E" w:rsidP="0094684E">
      <w:pPr>
        <w:ind w:firstLine="709"/>
        <w:jc w:val="both"/>
        <w:rPr>
          <w:rFonts w:ascii="Sylfaen" w:hAnsi="Sylfaen"/>
          <w:sz w:val="20"/>
          <w:lang w:val="hy-AM"/>
        </w:rPr>
      </w:pPr>
      <w:r w:rsidRPr="0052215D">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52215D">
        <w:rPr>
          <w:rFonts w:ascii="Sylfaen" w:hAnsi="Sylfaen"/>
          <w:sz w:val="20"/>
          <w:lang w:val="hy-AM"/>
        </w:rPr>
        <w:t xml:space="preserve">աշխատանքային </w:t>
      </w:r>
      <w:r w:rsidRPr="0052215D">
        <w:rPr>
          <w:rFonts w:ascii="Sylfaen" w:hAnsi="Sylfaen"/>
          <w:sz w:val="20"/>
          <w:lang w:val="hy-AM"/>
        </w:rPr>
        <w:t xml:space="preserve">օրվա համար հաշվարկվում է տույժ` վճարման ենթակա, սակայն չվճարված գումարի 0,05 </w:t>
      </w:r>
      <w:r w:rsidRPr="0052215D">
        <w:rPr>
          <w:rFonts w:ascii="Sylfaen" w:hAnsi="Sylfaen" w:cs="Sylfaen"/>
          <w:sz w:val="20"/>
          <w:lang w:val="hy-AM"/>
        </w:rPr>
        <w:t>(զրո ամբողջ հինգ հարյուրերրորդական) տոկոսի</w:t>
      </w:r>
      <w:r w:rsidRPr="0052215D">
        <w:rPr>
          <w:rFonts w:ascii="Sylfaen" w:hAnsi="Sylfaen"/>
          <w:sz w:val="20"/>
          <w:lang w:val="hy-AM"/>
        </w:rPr>
        <w:t xml:space="preserve">  չափով։</w:t>
      </w:r>
    </w:p>
    <w:p w:rsidR="0094684E" w:rsidRPr="0052215D" w:rsidRDefault="0094684E" w:rsidP="0094684E">
      <w:pPr>
        <w:ind w:firstLine="709"/>
        <w:jc w:val="both"/>
        <w:rPr>
          <w:rFonts w:ascii="Sylfaen" w:hAnsi="Sylfaen"/>
          <w:sz w:val="20"/>
          <w:lang w:val="hy-AM"/>
        </w:rPr>
      </w:pPr>
      <w:r w:rsidRPr="0052215D">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52215D" w:rsidRDefault="0094684E" w:rsidP="0094684E">
      <w:pPr>
        <w:ind w:firstLine="709"/>
        <w:jc w:val="both"/>
        <w:rPr>
          <w:rFonts w:ascii="Sylfaen" w:hAnsi="Sylfaen"/>
          <w:sz w:val="20"/>
          <w:lang w:val="hy-AM"/>
        </w:rPr>
      </w:pPr>
      <w:r w:rsidRPr="0052215D">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rsidR="0094684E" w:rsidRPr="0052215D" w:rsidRDefault="0094684E" w:rsidP="00EF3662">
      <w:pPr>
        <w:ind w:firstLine="709"/>
        <w:jc w:val="both"/>
        <w:rPr>
          <w:rFonts w:ascii="Sylfaen" w:hAnsi="Sylfaen"/>
          <w:sz w:val="20"/>
          <w:lang w:val="hy-AM"/>
        </w:rPr>
      </w:pPr>
    </w:p>
    <w:p w:rsidR="0094684E" w:rsidRPr="0052215D" w:rsidRDefault="0094684E" w:rsidP="00EF3662">
      <w:pPr>
        <w:ind w:firstLine="709"/>
        <w:jc w:val="both"/>
        <w:rPr>
          <w:rFonts w:ascii="Sylfaen" w:hAnsi="Sylfaen"/>
          <w:sz w:val="20"/>
          <w:lang w:val="hy-AM"/>
        </w:rPr>
      </w:pPr>
    </w:p>
    <w:p w:rsidR="009F337A" w:rsidRPr="0052215D" w:rsidRDefault="009F337A" w:rsidP="009F337A">
      <w:pPr>
        <w:ind w:firstLine="709"/>
        <w:jc w:val="center"/>
        <w:rPr>
          <w:rFonts w:ascii="Sylfaen" w:hAnsi="Sylfaen"/>
          <w:b/>
          <w:sz w:val="20"/>
          <w:lang w:val="hy-AM"/>
        </w:rPr>
      </w:pPr>
      <w:r w:rsidRPr="0052215D">
        <w:rPr>
          <w:rFonts w:ascii="Sylfaen" w:hAnsi="Sylfaen"/>
          <w:b/>
          <w:sz w:val="20"/>
          <w:lang w:val="hy-AM"/>
        </w:rPr>
        <w:t>7. ԱՆՀԱՂԹԱՀԱՐԵԼԻ ՈՒԺԻ ԱԶԴԵՑՈՒԹՅՈՒՆԸ (ՖՈՐՍ-ՄԱԺՈՐ)</w:t>
      </w:r>
    </w:p>
    <w:p w:rsidR="009F337A" w:rsidRPr="0052215D" w:rsidRDefault="009F337A" w:rsidP="009F337A">
      <w:pPr>
        <w:ind w:firstLine="709"/>
        <w:jc w:val="center"/>
        <w:rPr>
          <w:rFonts w:ascii="Sylfaen" w:hAnsi="Sylfaen"/>
          <w:b/>
          <w:sz w:val="20"/>
          <w:lang w:val="hy-AM"/>
        </w:rPr>
      </w:pPr>
    </w:p>
    <w:p w:rsidR="009F337A" w:rsidRPr="0052215D" w:rsidRDefault="009F337A" w:rsidP="009F337A">
      <w:pPr>
        <w:ind w:firstLine="709"/>
        <w:jc w:val="both"/>
        <w:rPr>
          <w:rFonts w:ascii="Sylfaen" w:hAnsi="Sylfaen"/>
          <w:sz w:val="20"/>
          <w:lang w:val="hy-AM"/>
        </w:rPr>
      </w:pPr>
      <w:r w:rsidRPr="0052215D">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52215D" w:rsidRDefault="0094684E" w:rsidP="00EF3662">
      <w:pPr>
        <w:ind w:firstLine="709"/>
        <w:jc w:val="both"/>
        <w:rPr>
          <w:rFonts w:ascii="Sylfaen" w:hAnsi="Sylfaen"/>
          <w:sz w:val="20"/>
          <w:lang w:val="hy-AM"/>
        </w:rPr>
      </w:pPr>
    </w:p>
    <w:p w:rsidR="0094684E" w:rsidRPr="0052215D" w:rsidRDefault="0094684E" w:rsidP="00EF3662">
      <w:pPr>
        <w:ind w:firstLine="709"/>
        <w:jc w:val="both"/>
        <w:rPr>
          <w:rFonts w:ascii="Sylfaen" w:hAnsi="Sylfaen"/>
          <w:sz w:val="20"/>
          <w:lang w:val="hy-AM"/>
        </w:rPr>
      </w:pPr>
    </w:p>
    <w:p w:rsidR="0094684E" w:rsidRPr="0052215D" w:rsidRDefault="0094684E" w:rsidP="00EF3662">
      <w:pPr>
        <w:ind w:firstLine="709"/>
        <w:jc w:val="both"/>
        <w:rPr>
          <w:rFonts w:ascii="Sylfaen" w:hAnsi="Sylfaen"/>
          <w:sz w:val="20"/>
          <w:lang w:val="hy-AM"/>
        </w:rPr>
      </w:pPr>
    </w:p>
    <w:p w:rsidR="00071D1C" w:rsidRPr="0052215D" w:rsidRDefault="00071D1C" w:rsidP="00EF3662">
      <w:pPr>
        <w:ind w:firstLine="709"/>
        <w:jc w:val="both"/>
        <w:rPr>
          <w:rFonts w:ascii="Sylfaen" w:hAnsi="Sylfaen"/>
          <w:sz w:val="20"/>
          <w:lang w:val="hy-AM"/>
        </w:rPr>
      </w:pPr>
    </w:p>
    <w:p w:rsidR="00071D1C" w:rsidRPr="0052215D" w:rsidRDefault="00071D1C" w:rsidP="00EF3662">
      <w:pPr>
        <w:ind w:firstLine="709"/>
        <w:jc w:val="both"/>
        <w:rPr>
          <w:rFonts w:ascii="Sylfaen" w:hAnsi="Sylfaen"/>
          <w:sz w:val="20"/>
          <w:lang w:val="hy-AM"/>
        </w:rPr>
      </w:pPr>
    </w:p>
    <w:p w:rsidR="00071D1C" w:rsidRPr="0052215D" w:rsidRDefault="00071D1C" w:rsidP="00EF3662">
      <w:pPr>
        <w:ind w:firstLine="709"/>
        <w:jc w:val="center"/>
        <w:rPr>
          <w:rFonts w:ascii="Sylfaen" w:hAnsi="Sylfaen"/>
          <w:b/>
          <w:sz w:val="20"/>
          <w:lang w:val="hy-AM"/>
        </w:rPr>
      </w:pPr>
      <w:r w:rsidRPr="0052215D">
        <w:rPr>
          <w:rFonts w:ascii="Sylfaen" w:hAnsi="Sylfaen"/>
          <w:b/>
          <w:sz w:val="20"/>
          <w:lang w:val="hy-AM"/>
        </w:rPr>
        <w:t>8. ԱՅԼ ՊԱՅՄԱՆՆԵՐ</w:t>
      </w:r>
    </w:p>
    <w:p w:rsidR="00071D1C" w:rsidRPr="0052215D" w:rsidRDefault="00071D1C" w:rsidP="00EF3662">
      <w:pPr>
        <w:ind w:firstLine="709"/>
        <w:jc w:val="center"/>
        <w:rPr>
          <w:rFonts w:ascii="Sylfaen" w:hAnsi="Sylfaen"/>
          <w:b/>
          <w:sz w:val="20"/>
          <w:lang w:val="hy-AM"/>
        </w:rPr>
      </w:pPr>
    </w:p>
    <w:p w:rsidR="00071D1C" w:rsidRPr="0052215D" w:rsidRDefault="00071D1C" w:rsidP="00EF3662">
      <w:pPr>
        <w:tabs>
          <w:tab w:val="left" w:pos="1276"/>
        </w:tabs>
        <w:ind w:firstLine="720"/>
        <w:jc w:val="both"/>
        <w:rPr>
          <w:rFonts w:ascii="Sylfaen" w:hAnsi="Sylfaen" w:cs="Times Armenian"/>
          <w:sz w:val="20"/>
          <w:lang w:val="hy-AM"/>
        </w:rPr>
      </w:pPr>
      <w:r w:rsidRPr="0052215D">
        <w:rPr>
          <w:rFonts w:ascii="Sylfaen" w:hAnsi="Sylfaen"/>
          <w:sz w:val="20"/>
          <w:lang w:val="hy-AM"/>
        </w:rPr>
        <w:t xml:space="preserve">8.1 </w:t>
      </w:r>
      <w:r w:rsidRPr="0052215D">
        <w:rPr>
          <w:rFonts w:ascii="Sylfaen" w:hAnsi="Sylfaen" w:cs="Sylfaen"/>
          <w:sz w:val="20"/>
          <w:lang w:val="hy-AM"/>
        </w:rPr>
        <w:t>Պայմանագիրն</w:t>
      </w:r>
      <w:r w:rsidRPr="0052215D">
        <w:rPr>
          <w:rFonts w:ascii="Sylfaen" w:hAnsi="Sylfaen" w:cs="Times Armenian"/>
          <w:sz w:val="20"/>
          <w:lang w:val="hy-AM"/>
        </w:rPr>
        <w:t xml:space="preserve"> </w:t>
      </w:r>
      <w:r w:rsidRPr="0052215D">
        <w:rPr>
          <w:rFonts w:ascii="Sylfaen" w:hAnsi="Sylfaen" w:cs="Sylfaen"/>
          <w:sz w:val="20"/>
          <w:lang w:val="hy-AM"/>
        </w:rPr>
        <w:t>ուժի</w:t>
      </w:r>
      <w:r w:rsidRPr="0052215D">
        <w:rPr>
          <w:rFonts w:ascii="Sylfaen" w:hAnsi="Sylfaen" w:cs="Times Armenian"/>
          <w:sz w:val="20"/>
          <w:lang w:val="hy-AM"/>
        </w:rPr>
        <w:t xml:space="preserve"> </w:t>
      </w:r>
      <w:r w:rsidRPr="0052215D">
        <w:rPr>
          <w:rFonts w:ascii="Sylfaen" w:hAnsi="Sylfaen" w:cs="Sylfaen"/>
          <w:sz w:val="20"/>
          <w:lang w:val="hy-AM"/>
        </w:rPr>
        <w:t>մեջ</w:t>
      </w:r>
      <w:r w:rsidRPr="0052215D">
        <w:rPr>
          <w:rFonts w:ascii="Sylfaen" w:hAnsi="Sylfaen" w:cs="Times Armenian"/>
          <w:sz w:val="20"/>
          <w:lang w:val="hy-AM"/>
        </w:rPr>
        <w:t xml:space="preserve"> </w:t>
      </w:r>
      <w:r w:rsidRPr="0052215D">
        <w:rPr>
          <w:rFonts w:ascii="Sylfaen" w:hAnsi="Sylfaen" w:cs="Sylfaen"/>
          <w:sz w:val="20"/>
          <w:lang w:val="hy-AM"/>
        </w:rPr>
        <w:t>է</w:t>
      </w:r>
      <w:r w:rsidRPr="0052215D">
        <w:rPr>
          <w:rFonts w:ascii="Sylfaen" w:hAnsi="Sylfaen" w:cs="Times Armenian"/>
          <w:sz w:val="20"/>
          <w:lang w:val="hy-AM"/>
        </w:rPr>
        <w:t xml:space="preserve"> </w:t>
      </w:r>
      <w:r w:rsidRPr="0052215D">
        <w:rPr>
          <w:rFonts w:ascii="Sylfaen" w:hAnsi="Sylfaen" w:cs="Sylfaen"/>
          <w:sz w:val="20"/>
          <w:lang w:val="hy-AM"/>
        </w:rPr>
        <w:t>մտնում</w:t>
      </w:r>
      <w:r w:rsidRPr="0052215D">
        <w:rPr>
          <w:rFonts w:ascii="Sylfaen" w:hAnsi="Sylfaen" w:cs="Times Armenian"/>
          <w:sz w:val="20"/>
          <w:lang w:val="hy-AM"/>
        </w:rPr>
        <w:t xml:space="preserve"> </w:t>
      </w:r>
      <w:r w:rsidRPr="0052215D">
        <w:rPr>
          <w:rFonts w:ascii="Sylfaen" w:hAnsi="Sylfaen" w:cs="Sylfaen"/>
          <w:sz w:val="20"/>
          <w:lang w:val="hy-AM"/>
        </w:rPr>
        <w:t>Կողմերի</w:t>
      </w:r>
      <w:r w:rsidRPr="0052215D">
        <w:rPr>
          <w:rFonts w:ascii="Sylfaen" w:hAnsi="Sylfaen" w:cs="Times Armenian"/>
          <w:sz w:val="20"/>
          <w:lang w:val="hy-AM"/>
        </w:rPr>
        <w:t xml:space="preserve"> </w:t>
      </w:r>
      <w:r w:rsidRPr="0052215D">
        <w:rPr>
          <w:rFonts w:ascii="Sylfaen" w:hAnsi="Sylfaen" w:cs="Sylfaen"/>
          <w:sz w:val="20"/>
          <w:lang w:val="hy-AM"/>
        </w:rPr>
        <w:t>ստորագրման</w:t>
      </w:r>
      <w:r w:rsidRPr="0052215D">
        <w:rPr>
          <w:rFonts w:ascii="Sylfaen" w:hAnsi="Sylfaen" w:cs="Times Armenian"/>
          <w:sz w:val="20"/>
          <w:lang w:val="hy-AM"/>
        </w:rPr>
        <w:t xml:space="preserve"> </w:t>
      </w:r>
      <w:r w:rsidRPr="0052215D">
        <w:rPr>
          <w:rFonts w:ascii="Sylfaen" w:hAnsi="Sylfaen" w:cs="Sylfaen"/>
          <w:sz w:val="20"/>
          <w:lang w:val="hy-AM"/>
        </w:rPr>
        <w:t>պահից և գործում է մինչև</w:t>
      </w:r>
      <w:r w:rsidRPr="0052215D">
        <w:rPr>
          <w:rFonts w:ascii="Sylfaen" w:hAnsi="Sylfaen" w:cs="Times Armenian"/>
          <w:sz w:val="20"/>
          <w:lang w:val="hy-AM"/>
        </w:rPr>
        <w:t xml:space="preserve"> </w:t>
      </w:r>
      <w:r w:rsidRPr="0052215D">
        <w:rPr>
          <w:rFonts w:ascii="Sylfaen" w:hAnsi="Sylfaen" w:cs="Sylfaen"/>
          <w:sz w:val="20"/>
          <w:lang w:val="hy-AM"/>
        </w:rPr>
        <w:t>կողմերի` պայմանագրով</w:t>
      </w:r>
      <w:r w:rsidRPr="0052215D">
        <w:rPr>
          <w:rFonts w:ascii="Sylfaen" w:hAnsi="Sylfaen" w:cs="Times Armenian"/>
          <w:sz w:val="20"/>
          <w:lang w:val="hy-AM"/>
        </w:rPr>
        <w:t xml:space="preserve"> </w:t>
      </w:r>
      <w:r w:rsidRPr="0052215D">
        <w:rPr>
          <w:rFonts w:ascii="Sylfaen" w:hAnsi="Sylfaen" w:cs="Sylfaen"/>
          <w:sz w:val="20"/>
          <w:lang w:val="hy-AM"/>
        </w:rPr>
        <w:t>ստանձնած</w:t>
      </w:r>
      <w:r w:rsidRPr="0052215D">
        <w:rPr>
          <w:rFonts w:ascii="Sylfaen" w:hAnsi="Sylfaen" w:cs="Times Armenian"/>
          <w:sz w:val="20"/>
          <w:lang w:val="hy-AM"/>
        </w:rPr>
        <w:t xml:space="preserve"> </w:t>
      </w:r>
      <w:r w:rsidRPr="0052215D">
        <w:rPr>
          <w:rFonts w:ascii="Sylfaen" w:hAnsi="Sylfaen" w:cs="Sylfaen"/>
          <w:sz w:val="20"/>
          <w:lang w:val="hy-AM"/>
        </w:rPr>
        <w:t>պարտավորությունների</w:t>
      </w:r>
      <w:r w:rsidRPr="0052215D">
        <w:rPr>
          <w:rFonts w:ascii="Sylfaen" w:hAnsi="Sylfaen" w:cs="Times Armenian"/>
          <w:sz w:val="20"/>
          <w:lang w:val="hy-AM"/>
        </w:rPr>
        <w:t xml:space="preserve"> </w:t>
      </w:r>
      <w:r w:rsidRPr="0052215D">
        <w:rPr>
          <w:rFonts w:ascii="Sylfaen" w:hAnsi="Sylfaen" w:cs="Sylfaen"/>
          <w:sz w:val="20"/>
          <w:lang w:val="hy-AM"/>
        </w:rPr>
        <w:t>ողջ</w:t>
      </w:r>
      <w:r w:rsidRPr="0052215D">
        <w:rPr>
          <w:rFonts w:ascii="Sylfaen" w:hAnsi="Sylfaen" w:cs="Times Armenian"/>
          <w:sz w:val="20"/>
          <w:lang w:val="hy-AM"/>
        </w:rPr>
        <w:t xml:space="preserve"> </w:t>
      </w:r>
      <w:r w:rsidRPr="0052215D">
        <w:rPr>
          <w:rFonts w:ascii="Sylfaen" w:hAnsi="Sylfaen" w:cs="Sylfaen"/>
          <w:sz w:val="20"/>
          <w:lang w:val="hy-AM"/>
        </w:rPr>
        <w:t>ծավալով</w:t>
      </w:r>
      <w:r w:rsidRPr="0052215D">
        <w:rPr>
          <w:rFonts w:ascii="Sylfaen" w:hAnsi="Sylfaen" w:cs="Times Armenian"/>
          <w:sz w:val="20"/>
          <w:lang w:val="hy-AM"/>
        </w:rPr>
        <w:t xml:space="preserve"> </w:t>
      </w:r>
      <w:r w:rsidRPr="0052215D">
        <w:rPr>
          <w:rFonts w:ascii="Sylfaen" w:hAnsi="Sylfaen" w:cs="Sylfaen"/>
          <w:sz w:val="20"/>
          <w:lang w:val="hy-AM"/>
        </w:rPr>
        <w:t>կատարումը</w:t>
      </w:r>
      <w:r w:rsidRPr="0052215D">
        <w:rPr>
          <w:rFonts w:ascii="Sylfaen" w:hAnsi="Sylfaen" w:cs="Times Armenian"/>
          <w:sz w:val="20"/>
          <w:lang w:val="hy-AM"/>
        </w:rPr>
        <w:t xml:space="preserve">։ </w:t>
      </w:r>
    </w:p>
    <w:p w:rsidR="00071D1C" w:rsidRPr="0052215D" w:rsidRDefault="00071D1C" w:rsidP="00EF3662">
      <w:pPr>
        <w:tabs>
          <w:tab w:val="left" w:pos="1276"/>
        </w:tabs>
        <w:ind w:firstLine="720"/>
        <w:jc w:val="both"/>
        <w:rPr>
          <w:rFonts w:ascii="Sylfaen" w:hAnsi="Sylfaen" w:cs="Sylfaen"/>
          <w:sz w:val="20"/>
          <w:lang w:val="hy-AM"/>
        </w:rPr>
      </w:pPr>
      <w:r w:rsidRPr="0052215D">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52215D" w:rsidRDefault="00071D1C" w:rsidP="00286AD3">
      <w:pPr>
        <w:shd w:val="clear" w:color="auto" w:fill="FFFFFF"/>
        <w:ind w:firstLine="375"/>
        <w:jc w:val="both"/>
        <w:rPr>
          <w:rFonts w:ascii="Sylfaen" w:hAnsi="Sylfaen"/>
          <w:lang w:val="hy-AM"/>
        </w:rPr>
      </w:pPr>
      <w:r w:rsidRPr="0052215D">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52215D">
        <w:rPr>
          <w:rFonts w:ascii="Sylfaen" w:hAnsi="Sylfaen" w:cs="Sylfaen"/>
          <w:sz w:val="20"/>
          <w:lang w:val="hy-AM"/>
        </w:rPr>
        <w:t>ում է</w:t>
      </w:r>
      <w:r w:rsidRPr="0052215D">
        <w:rPr>
          <w:rFonts w:ascii="Sylfaen" w:hAnsi="Sylfaen" w:cs="Sylfaen"/>
          <w:sz w:val="20"/>
          <w:lang w:val="hy-AM"/>
        </w:rPr>
        <w:t xml:space="preserve"> </w:t>
      </w:r>
      <w:r w:rsidR="003D1CF4" w:rsidRPr="0052215D">
        <w:rPr>
          <w:rFonts w:ascii="Sylfaen" w:hAnsi="Sylfaen" w:cs="Sylfaen"/>
          <w:sz w:val="20"/>
          <w:lang w:val="hy-AM"/>
        </w:rPr>
        <w:t>պ</w:t>
      </w:r>
      <w:r w:rsidRPr="0052215D">
        <w:rPr>
          <w:rFonts w:ascii="Sylfaen" w:hAnsi="Sylfaen" w:cs="Sylfaen"/>
          <w:sz w:val="20"/>
          <w:lang w:val="hy-AM"/>
        </w:rPr>
        <w:t xml:space="preserve">այմանագիրը, եթե արձանագրված խախտումները մինչև </w:t>
      </w:r>
      <w:r w:rsidR="003D1CF4" w:rsidRPr="0052215D">
        <w:rPr>
          <w:rFonts w:ascii="Sylfaen" w:hAnsi="Sylfaen" w:cs="Sylfaen"/>
          <w:sz w:val="20"/>
          <w:lang w:val="hy-AM"/>
        </w:rPr>
        <w:t>պ</w:t>
      </w:r>
      <w:r w:rsidRPr="0052215D">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52215D">
        <w:rPr>
          <w:rFonts w:ascii="Sylfaen" w:hAnsi="Sylfaen" w:cs="Sylfaen"/>
          <w:sz w:val="20"/>
          <w:lang w:val="hy-AM"/>
        </w:rPr>
        <w:t>պ</w:t>
      </w:r>
      <w:r w:rsidRPr="0052215D">
        <w:rPr>
          <w:rFonts w:ascii="Sylfaen" w:hAnsi="Sylfaen" w:cs="Sylfaen"/>
          <w:sz w:val="20"/>
          <w:lang w:val="hy-AM"/>
        </w:rPr>
        <w:t xml:space="preserve">այմանագիրը չկնքելու համար։ Ընդ որում, Գնորդը չի կրում </w:t>
      </w:r>
      <w:r w:rsidR="003D1CF4" w:rsidRPr="0052215D">
        <w:rPr>
          <w:rFonts w:ascii="Sylfaen" w:hAnsi="Sylfaen" w:cs="Sylfaen"/>
          <w:sz w:val="20"/>
          <w:lang w:val="hy-AM"/>
        </w:rPr>
        <w:t>պ</w:t>
      </w:r>
      <w:r w:rsidRPr="0052215D">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w:t>
      </w:r>
      <w:r w:rsidRPr="0052215D">
        <w:rPr>
          <w:rFonts w:ascii="Sylfaen" w:hAnsi="Sylfaen" w:cs="Sylfaen"/>
          <w:sz w:val="20"/>
          <w:lang w:val="hy-AM"/>
        </w:rPr>
        <w:lastRenderedPageBreak/>
        <w:t xml:space="preserve">Հանրապետության օրենքով սահմանված կարգով փոխհատուցել իր մեղքով Գնորդի կրած վնասներն այն ծավալով, որի մասով </w:t>
      </w:r>
      <w:r w:rsidR="003D1CF4" w:rsidRPr="0052215D">
        <w:rPr>
          <w:rFonts w:ascii="Sylfaen" w:hAnsi="Sylfaen" w:cs="Sylfaen"/>
          <w:sz w:val="20"/>
          <w:lang w:val="hy-AM"/>
        </w:rPr>
        <w:t>պ</w:t>
      </w:r>
      <w:r w:rsidRPr="0052215D">
        <w:rPr>
          <w:rFonts w:ascii="Sylfaen" w:hAnsi="Sylfaen" w:cs="Sylfaen"/>
          <w:sz w:val="20"/>
          <w:lang w:val="hy-AM"/>
        </w:rPr>
        <w:t>այմանագիրը լուծվել է։</w:t>
      </w:r>
      <w:r w:rsidR="00627101" w:rsidRPr="0052215D">
        <w:rPr>
          <w:rFonts w:ascii="Sylfaen" w:hAnsi="Sylfaen"/>
          <w:lang w:val="hy-AM"/>
        </w:rPr>
        <w:t xml:space="preserve"> </w:t>
      </w:r>
    </w:p>
    <w:p w:rsidR="00071D1C" w:rsidRPr="0052215D" w:rsidRDefault="00071D1C" w:rsidP="00EF3662">
      <w:pPr>
        <w:tabs>
          <w:tab w:val="left" w:pos="1276"/>
        </w:tabs>
        <w:ind w:firstLine="720"/>
        <w:jc w:val="both"/>
        <w:rPr>
          <w:rFonts w:ascii="Sylfaen" w:hAnsi="Sylfaen" w:cs="Sylfaen"/>
          <w:sz w:val="20"/>
          <w:lang w:val="hy-AM"/>
        </w:rPr>
      </w:pPr>
      <w:r w:rsidRPr="0052215D">
        <w:rPr>
          <w:rFonts w:ascii="Sylfaen" w:hAnsi="Sylfaen" w:cs="Sylfaen"/>
          <w:sz w:val="20"/>
          <w:lang w:val="hy-AM"/>
        </w:rPr>
        <w:t>8.4 Պայմանագրի հետ կապված վեճերը ենթակա են քննության Հայաստանի Հանրապետության դատարաններում։</w:t>
      </w:r>
    </w:p>
    <w:p w:rsidR="00071D1C" w:rsidRPr="0052215D" w:rsidRDefault="00071D1C" w:rsidP="00EF3662">
      <w:pPr>
        <w:tabs>
          <w:tab w:val="left" w:pos="1276"/>
        </w:tabs>
        <w:ind w:firstLine="720"/>
        <w:jc w:val="both"/>
        <w:rPr>
          <w:rFonts w:ascii="Sylfaen" w:hAnsi="Sylfaen" w:cs="Sylfaen"/>
          <w:sz w:val="20"/>
          <w:lang w:val="hy-AM"/>
        </w:rPr>
      </w:pPr>
      <w:r w:rsidRPr="0052215D">
        <w:rPr>
          <w:rFonts w:ascii="Sylfaen" w:hAnsi="Sylfaen" w:cs="Sylfaen"/>
          <w:sz w:val="20"/>
          <w:lang w:val="hy-AM"/>
        </w:rPr>
        <w:t>8.5</w:t>
      </w:r>
      <w:r w:rsidRPr="0052215D">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52215D">
        <w:rPr>
          <w:rFonts w:ascii="Sylfaen" w:hAnsi="Sylfaen" w:cs="Sylfaen"/>
          <w:sz w:val="20"/>
          <w:lang w:val="hy-AM"/>
        </w:rPr>
        <w:t>պ</w:t>
      </w:r>
      <w:r w:rsidRPr="0052215D">
        <w:rPr>
          <w:rFonts w:ascii="Sylfaen" w:hAnsi="Sylfaen" w:cs="Sylfaen"/>
          <w:sz w:val="20"/>
          <w:lang w:val="hy-AM"/>
        </w:rPr>
        <w:t xml:space="preserve">այմանագրի անբաժանելի մասը։ </w:t>
      </w:r>
    </w:p>
    <w:p w:rsidR="00071D1C" w:rsidRPr="0052215D" w:rsidRDefault="00071D1C" w:rsidP="00EF3662">
      <w:pPr>
        <w:tabs>
          <w:tab w:val="left" w:pos="1276"/>
        </w:tabs>
        <w:ind w:firstLine="720"/>
        <w:jc w:val="both"/>
        <w:rPr>
          <w:rFonts w:ascii="Sylfaen" w:hAnsi="Sylfaen" w:cs="Sylfaen"/>
          <w:sz w:val="20"/>
          <w:lang w:val="hy-AM"/>
        </w:rPr>
      </w:pPr>
      <w:r w:rsidRPr="0052215D">
        <w:rPr>
          <w:rFonts w:ascii="Sylfaen" w:hAnsi="Sylfaen" w:cs="Sylfaen"/>
          <w:sz w:val="20"/>
          <w:lang w:val="hy-AM"/>
        </w:rPr>
        <w:t xml:space="preserve">Արգելվում է </w:t>
      </w:r>
      <w:r w:rsidR="003D1CF4" w:rsidRPr="0052215D">
        <w:rPr>
          <w:rFonts w:ascii="Sylfaen" w:hAnsi="Sylfaen" w:cs="Sylfaen"/>
          <w:sz w:val="20"/>
          <w:lang w:val="hy-AM"/>
        </w:rPr>
        <w:t>պայմանագրում, իսկ եթե պ</w:t>
      </w:r>
      <w:r w:rsidRPr="0052215D">
        <w:rPr>
          <w:rFonts w:ascii="Sylfaen" w:hAnsi="Sylfaen" w:cs="Sylfaen"/>
          <w:sz w:val="20"/>
          <w:lang w:val="hy-AM"/>
        </w:rPr>
        <w:t xml:space="preserve">այմանագրի գինը գործոնային է, ապա նաև այդ </w:t>
      </w:r>
      <w:r w:rsidR="003D1CF4" w:rsidRPr="0052215D">
        <w:rPr>
          <w:rFonts w:ascii="Sylfaen" w:hAnsi="Sylfaen" w:cs="Sylfaen"/>
          <w:sz w:val="20"/>
          <w:lang w:val="hy-AM"/>
        </w:rPr>
        <w:t>պ</w:t>
      </w:r>
      <w:r w:rsidRPr="0052215D">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52215D">
        <w:rPr>
          <w:rFonts w:ascii="Sylfaen" w:hAnsi="Sylfaen" w:cs="Sylfaen"/>
          <w:sz w:val="20"/>
          <w:lang w:val="hy-AM"/>
        </w:rPr>
        <w:t>ա</w:t>
      </w:r>
      <w:r w:rsidRPr="0052215D">
        <w:rPr>
          <w:rFonts w:ascii="Sylfaen" w:hAnsi="Sylfaen" w:cs="Sylfaen"/>
          <w:sz w:val="20"/>
          <w:lang w:val="hy-AM"/>
        </w:rPr>
        <w:t xml:space="preserve">պրանքի ծավալների կամ ձեռք բերվող </w:t>
      </w:r>
      <w:r w:rsidR="003D1CF4" w:rsidRPr="0052215D">
        <w:rPr>
          <w:rFonts w:ascii="Sylfaen" w:hAnsi="Sylfaen" w:cs="Sylfaen"/>
          <w:sz w:val="20"/>
          <w:lang w:val="hy-AM"/>
        </w:rPr>
        <w:t>ա</w:t>
      </w:r>
      <w:r w:rsidRPr="0052215D">
        <w:rPr>
          <w:rFonts w:ascii="Sylfaen" w:hAnsi="Sylfaen" w:cs="Sylfaen"/>
          <w:sz w:val="20"/>
          <w:lang w:val="hy-AM"/>
        </w:rPr>
        <w:t xml:space="preserve">պրանքի միավորի գնի  կամ </w:t>
      </w:r>
      <w:r w:rsidR="003D1CF4" w:rsidRPr="0052215D">
        <w:rPr>
          <w:rFonts w:ascii="Sylfaen" w:hAnsi="Sylfaen" w:cs="Sylfaen"/>
          <w:sz w:val="20"/>
          <w:lang w:val="hy-AM"/>
        </w:rPr>
        <w:t>պ</w:t>
      </w:r>
      <w:r w:rsidRPr="0052215D">
        <w:rPr>
          <w:rFonts w:ascii="Sylfaen" w:hAnsi="Sylfaen" w:cs="Sylfaen"/>
          <w:sz w:val="20"/>
          <w:lang w:val="hy-AM"/>
        </w:rPr>
        <w:t>այմանագրի գնի արհեստական փոփոխման։</w:t>
      </w:r>
    </w:p>
    <w:p w:rsidR="00071D1C" w:rsidRPr="0052215D" w:rsidRDefault="00071D1C" w:rsidP="00EF3662">
      <w:pPr>
        <w:tabs>
          <w:tab w:val="left" w:pos="1276"/>
        </w:tabs>
        <w:ind w:firstLine="720"/>
        <w:jc w:val="both"/>
        <w:rPr>
          <w:rFonts w:ascii="Sylfaen" w:hAnsi="Sylfaen" w:cs="Times Armenian"/>
          <w:sz w:val="20"/>
          <w:lang w:val="hy-AM"/>
        </w:rPr>
      </w:pPr>
      <w:r w:rsidRPr="0052215D">
        <w:rPr>
          <w:rFonts w:ascii="Sylfaen" w:hAnsi="Sylfaen" w:cs="Times Armenian"/>
          <w:sz w:val="20"/>
          <w:lang w:val="hy-AM"/>
        </w:rPr>
        <w:t>Պայմանագրի կողմերից</w:t>
      </w:r>
      <w:r w:rsidR="00617A6E" w:rsidRPr="0052215D">
        <w:rPr>
          <w:rFonts w:ascii="Sylfaen" w:hAnsi="Sylfaen" w:cs="Times Armenian"/>
          <w:sz w:val="20"/>
          <w:lang w:val="hy-AM"/>
        </w:rPr>
        <w:t xml:space="preserve"> անկախ գործոնների ազդեցությամբ պ</w:t>
      </w:r>
      <w:r w:rsidRPr="0052215D">
        <w:rPr>
          <w:rFonts w:ascii="Sylfaen" w:hAnsi="Sylfaen" w:cs="Times Armenian"/>
          <w:sz w:val="20"/>
          <w:lang w:val="hy-AM"/>
        </w:rPr>
        <w:t>այմանագրի փոփոխման յուրաքանչյուր դեպք սահմանում է Հայաստանի Հանրապետության կառավարությունը։</w:t>
      </w:r>
    </w:p>
    <w:p w:rsidR="00071D1C" w:rsidRPr="0052215D" w:rsidRDefault="00071D1C" w:rsidP="00EF3662">
      <w:pPr>
        <w:tabs>
          <w:tab w:val="left" w:pos="1276"/>
        </w:tabs>
        <w:ind w:firstLine="720"/>
        <w:jc w:val="both"/>
        <w:rPr>
          <w:rFonts w:ascii="Sylfaen" w:hAnsi="Sylfaen"/>
          <w:sz w:val="20"/>
          <w:lang w:val="hy-AM"/>
        </w:rPr>
      </w:pPr>
      <w:r w:rsidRPr="0052215D">
        <w:rPr>
          <w:rFonts w:ascii="Sylfaen" w:hAnsi="Sylfaen"/>
          <w:sz w:val="20"/>
          <w:lang w:val="pt-BR"/>
        </w:rPr>
        <w:t>8.6 Եթե պայմանագիրն  իրականացվ</w:t>
      </w:r>
      <w:r w:rsidRPr="0052215D">
        <w:rPr>
          <w:rFonts w:ascii="Sylfaen" w:hAnsi="Sylfaen"/>
          <w:sz w:val="20"/>
          <w:lang w:val="hy-AM"/>
        </w:rPr>
        <w:t>ում է</w:t>
      </w:r>
      <w:r w:rsidRPr="0052215D">
        <w:rPr>
          <w:rFonts w:ascii="Sylfaen" w:hAnsi="Sylfaen"/>
          <w:sz w:val="20"/>
          <w:lang w:val="pt-BR"/>
        </w:rPr>
        <w:t xml:space="preserve"> գործակալության պայմանագիր կնքելու միջոցով.</w:t>
      </w:r>
    </w:p>
    <w:p w:rsidR="00071D1C" w:rsidRPr="0052215D" w:rsidRDefault="00071D1C" w:rsidP="00EF3662">
      <w:pPr>
        <w:tabs>
          <w:tab w:val="left" w:pos="1276"/>
        </w:tabs>
        <w:ind w:firstLine="720"/>
        <w:jc w:val="both"/>
        <w:rPr>
          <w:rFonts w:ascii="Sylfaen" w:hAnsi="Sylfaen"/>
          <w:sz w:val="20"/>
          <w:lang w:val="pt-BR"/>
        </w:rPr>
      </w:pPr>
      <w:r w:rsidRPr="0052215D">
        <w:rPr>
          <w:rFonts w:ascii="Sylfaen" w:hAnsi="Sylfaen"/>
          <w:sz w:val="20"/>
          <w:lang w:val="hy-AM"/>
        </w:rPr>
        <w:t>1)</w:t>
      </w:r>
      <w:r w:rsidRPr="0052215D">
        <w:rPr>
          <w:rFonts w:ascii="Sylfaen" w:hAnsi="Sylfaen"/>
          <w:sz w:val="20"/>
          <w:lang w:val="pt-BR"/>
        </w:rPr>
        <w:t xml:space="preserve"> Վաճառ</w:t>
      </w:r>
      <w:r w:rsidRPr="0052215D">
        <w:rPr>
          <w:rFonts w:ascii="Sylfaen" w:hAnsi="Sylfaen"/>
          <w:sz w:val="20"/>
          <w:lang w:val="hy-AM"/>
        </w:rPr>
        <w:t>ողը</w:t>
      </w:r>
      <w:r w:rsidRPr="0052215D">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071D1C" w:rsidRPr="0052215D" w:rsidRDefault="00071D1C" w:rsidP="00EF3662">
      <w:pPr>
        <w:tabs>
          <w:tab w:val="left" w:pos="1276"/>
        </w:tabs>
        <w:ind w:firstLine="720"/>
        <w:jc w:val="both"/>
        <w:rPr>
          <w:rFonts w:ascii="Sylfaen" w:hAnsi="Sylfaen"/>
          <w:sz w:val="20"/>
          <w:lang w:val="pt-BR"/>
        </w:rPr>
      </w:pPr>
      <w:r w:rsidRPr="0052215D">
        <w:rPr>
          <w:rFonts w:ascii="Sylfaen" w:hAnsi="Sylfaen"/>
          <w:sz w:val="20"/>
          <w:lang w:val="pt-BR"/>
        </w:rPr>
        <w:t>2) պայմանագրի կատարման ընթացքում գործակալի փոփոխման դեպքում Վաճառ</w:t>
      </w:r>
      <w:r w:rsidRPr="0052215D">
        <w:rPr>
          <w:rFonts w:ascii="Sylfaen" w:hAnsi="Sylfaen"/>
          <w:sz w:val="20"/>
          <w:lang w:val="hy-AM"/>
        </w:rPr>
        <w:t>ող</w:t>
      </w:r>
      <w:r w:rsidRPr="0052215D">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52215D">
        <w:rPr>
          <w:rFonts w:ascii="Sylfaen" w:hAnsi="Sylfaen"/>
          <w:sz w:val="20"/>
          <w:lang w:val="pt-BR"/>
        </w:rPr>
        <w:t>:</w:t>
      </w:r>
      <w:r w:rsidR="00383BC3" w:rsidRPr="0052215D">
        <w:rPr>
          <w:rFonts w:ascii="Sylfaen" w:hAnsi="Sylfaen"/>
          <w:sz w:val="20"/>
          <w:vertAlign w:val="superscript"/>
          <w:lang w:val="pt-BR"/>
        </w:rPr>
        <w:t>22</w:t>
      </w:r>
      <w:r w:rsidRPr="0052215D">
        <w:rPr>
          <w:rStyle w:val="af6"/>
          <w:rFonts w:ascii="Sylfaen" w:hAnsi="Sylfaen"/>
          <w:sz w:val="20"/>
          <w:lang w:val="pt-BR"/>
        </w:rPr>
        <w:footnoteReference w:id="8"/>
      </w:r>
    </w:p>
    <w:p w:rsidR="00071D1C" w:rsidRPr="0052215D" w:rsidRDefault="00071D1C" w:rsidP="00EF3662">
      <w:pPr>
        <w:tabs>
          <w:tab w:val="left" w:pos="1276"/>
        </w:tabs>
        <w:ind w:firstLine="720"/>
        <w:jc w:val="both"/>
        <w:rPr>
          <w:rFonts w:ascii="Sylfaen" w:hAnsi="Sylfaen"/>
          <w:sz w:val="20"/>
          <w:lang w:val="pt-BR"/>
        </w:rPr>
      </w:pPr>
      <w:r w:rsidRPr="0052215D">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52215D">
        <w:rPr>
          <w:rFonts w:ascii="Sylfaen" w:hAnsi="Sylfaen"/>
          <w:sz w:val="20"/>
          <w:lang w:val="pt-BR"/>
        </w:rPr>
        <w:t>:</w:t>
      </w:r>
      <w:r w:rsidR="00383BC3" w:rsidRPr="0052215D">
        <w:rPr>
          <w:rFonts w:ascii="Sylfaen" w:hAnsi="Sylfaen"/>
          <w:sz w:val="20"/>
          <w:vertAlign w:val="superscript"/>
          <w:lang w:val="pt-BR"/>
        </w:rPr>
        <w:t>23</w:t>
      </w:r>
      <w:r w:rsidRPr="0052215D">
        <w:rPr>
          <w:rStyle w:val="af6"/>
          <w:rFonts w:ascii="Sylfaen" w:hAnsi="Sylfaen"/>
          <w:sz w:val="20"/>
          <w:lang w:val="pt-BR"/>
        </w:rPr>
        <w:footnoteReference w:id="9"/>
      </w:r>
    </w:p>
    <w:p w:rsidR="00071D1C" w:rsidRPr="0052215D" w:rsidRDefault="00071D1C" w:rsidP="00EF3662">
      <w:pPr>
        <w:tabs>
          <w:tab w:val="left" w:pos="1276"/>
        </w:tabs>
        <w:ind w:firstLine="720"/>
        <w:jc w:val="both"/>
        <w:rPr>
          <w:rFonts w:ascii="Sylfaen" w:hAnsi="Sylfaen"/>
          <w:sz w:val="20"/>
          <w:lang w:val="pt-BR"/>
        </w:rPr>
      </w:pPr>
      <w:r w:rsidRPr="0052215D">
        <w:rPr>
          <w:rFonts w:ascii="Sylfaen" w:hAnsi="Sylfaen" w:cs="Times Armenian"/>
          <w:sz w:val="20"/>
          <w:lang w:val="pt-BR"/>
        </w:rPr>
        <w:t>8</w:t>
      </w:r>
      <w:r w:rsidRPr="0052215D">
        <w:rPr>
          <w:rFonts w:ascii="Sylfaen" w:hAnsi="Sylfaen" w:cs="Times Armenian"/>
          <w:sz w:val="20"/>
          <w:lang w:val="hy-AM"/>
        </w:rPr>
        <w:t>.</w:t>
      </w:r>
      <w:r w:rsidRPr="0052215D">
        <w:rPr>
          <w:rFonts w:ascii="Sylfaen" w:hAnsi="Sylfaen" w:cs="Times Armenian"/>
          <w:sz w:val="20"/>
          <w:lang w:val="pt-BR"/>
        </w:rPr>
        <w:t>8</w:t>
      </w:r>
      <w:r w:rsidRPr="0052215D">
        <w:rPr>
          <w:rFonts w:ascii="Sylfaen" w:hAnsi="Sylfaen" w:cs="Times Armenian"/>
          <w:sz w:val="20"/>
          <w:lang w:val="hy-AM"/>
        </w:rPr>
        <w:t xml:space="preserve"> Ա</w:t>
      </w:r>
      <w:r w:rsidRPr="0052215D">
        <w:rPr>
          <w:rFonts w:ascii="Sylfaen" w:hAnsi="Sylfaen" w:cs="Times Armenian"/>
          <w:sz w:val="20"/>
        </w:rPr>
        <w:t>պր</w:t>
      </w:r>
      <w:r w:rsidRPr="0052215D">
        <w:rPr>
          <w:rFonts w:ascii="Sylfaen" w:hAnsi="Sylfaen" w:cs="Times Armenian"/>
          <w:sz w:val="20"/>
          <w:lang w:val="hy-AM"/>
        </w:rPr>
        <w:t xml:space="preserve">անքի </w:t>
      </w:r>
      <w:r w:rsidRPr="0052215D">
        <w:rPr>
          <w:rFonts w:ascii="Sylfaen" w:hAnsi="Sylfaen" w:cs="Times Armenian"/>
          <w:sz w:val="20"/>
        </w:rPr>
        <w:t>մատա</w:t>
      </w:r>
      <w:r w:rsidRPr="0052215D">
        <w:rPr>
          <w:rFonts w:ascii="Sylfaen" w:hAnsi="Sylfaen" w:cs="Sylfaen"/>
          <w:sz w:val="20"/>
          <w:lang w:val="hy-AM"/>
        </w:rPr>
        <w:t>կա</w:t>
      </w:r>
      <w:r w:rsidRPr="0052215D">
        <w:rPr>
          <w:rFonts w:ascii="Sylfaen" w:hAnsi="Sylfaen" w:cs="Sylfaen"/>
          <w:sz w:val="20"/>
        </w:rPr>
        <w:t>ր</w:t>
      </w:r>
      <w:r w:rsidRPr="0052215D">
        <w:rPr>
          <w:rFonts w:ascii="Sylfaen" w:hAnsi="Sylfaen" w:cs="Sylfaen"/>
          <w:sz w:val="20"/>
          <w:lang w:val="hy-AM"/>
        </w:rPr>
        <w:t>արման</w:t>
      </w:r>
      <w:r w:rsidRPr="0052215D">
        <w:rPr>
          <w:rFonts w:ascii="Sylfaen" w:hAnsi="Sylfaen" w:cs="Times Armenian"/>
          <w:sz w:val="20"/>
          <w:lang w:val="hy-AM"/>
        </w:rPr>
        <w:t xml:space="preserve"> </w:t>
      </w:r>
      <w:r w:rsidRPr="0052215D">
        <w:rPr>
          <w:rFonts w:ascii="Sylfaen" w:hAnsi="Sylfaen" w:cs="Sylfaen"/>
          <w:sz w:val="20"/>
          <w:lang w:val="hy-AM"/>
        </w:rPr>
        <w:t>ժամկետը</w:t>
      </w:r>
      <w:r w:rsidRPr="0052215D">
        <w:rPr>
          <w:rFonts w:ascii="Sylfaen" w:hAnsi="Sylfaen" w:cs="Times Armenian"/>
          <w:sz w:val="20"/>
          <w:lang w:val="hy-AM"/>
        </w:rPr>
        <w:t xml:space="preserve"> </w:t>
      </w:r>
      <w:r w:rsidRPr="0052215D">
        <w:rPr>
          <w:rFonts w:ascii="Sylfaen" w:hAnsi="Sylfaen" w:cs="Sylfaen"/>
          <w:sz w:val="20"/>
          <w:lang w:val="hy-AM"/>
        </w:rPr>
        <w:t>կարող</w:t>
      </w:r>
      <w:r w:rsidRPr="0052215D">
        <w:rPr>
          <w:rFonts w:ascii="Sylfaen" w:hAnsi="Sylfaen" w:cs="Times Armenian"/>
          <w:sz w:val="20"/>
          <w:lang w:val="hy-AM"/>
        </w:rPr>
        <w:t xml:space="preserve"> </w:t>
      </w:r>
      <w:r w:rsidRPr="0052215D">
        <w:rPr>
          <w:rFonts w:ascii="Sylfaen" w:hAnsi="Sylfaen" w:cs="Sylfaen"/>
          <w:sz w:val="20"/>
          <w:lang w:val="hy-AM"/>
        </w:rPr>
        <w:t>է</w:t>
      </w:r>
      <w:r w:rsidRPr="0052215D">
        <w:rPr>
          <w:rFonts w:ascii="Sylfaen" w:hAnsi="Sylfaen" w:cs="Times Armenian"/>
          <w:sz w:val="20"/>
          <w:lang w:val="hy-AM"/>
        </w:rPr>
        <w:t xml:space="preserve"> </w:t>
      </w:r>
      <w:r w:rsidRPr="0052215D">
        <w:rPr>
          <w:rFonts w:ascii="Sylfaen" w:hAnsi="Sylfaen" w:cs="Sylfaen"/>
          <w:sz w:val="20"/>
          <w:lang w:val="hy-AM"/>
        </w:rPr>
        <w:t>երկարաձգվել</w:t>
      </w:r>
      <w:r w:rsidRPr="0052215D">
        <w:rPr>
          <w:rFonts w:ascii="Sylfaen" w:hAnsi="Sylfaen" w:cs="Times Armenian"/>
          <w:sz w:val="20"/>
          <w:lang w:val="hy-AM"/>
        </w:rPr>
        <w:t xml:space="preserve"> </w:t>
      </w:r>
      <w:r w:rsidRPr="0052215D">
        <w:rPr>
          <w:rFonts w:ascii="Sylfaen" w:hAnsi="Sylfaen" w:cs="Sylfaen"/>
          <w:sz w:val="20"/>
          <w:lang w:val="hy-AM"/>
        </w:rPr>
        <w:t>մինչև</w:t>
      </w:r>
      <w:r w:rsidRPr="0052215D">
        <w:rPr>
          <w:rFonts w:ascii="Sylfaen" w:hAnsi="Sylfaen" w:cs="Times Armenian"/>
          <w:sz w:val="20"/>
          <w:lang w:val="hy-AM"/>
        </w:rPr>
        <w:t xml:space="preserve"> </w:t>
      </w:r>
      <w:r w:rsidRPr="0052215D">
        <w:rPr>
          <w:rFonts w:ascii="Sylfaen" w:hAnsi="Sylfaen" w:cs="Times Armenian"/>
          <w:sz w:val="20"/>
        </w:rPr>
        <w:t>պ</w:t>
      </w:r>
      <w:r w:rsidRPr="0052215D">
        <w:rPr>
          <w:rFonts w:ascii="Sylfaen" w:hAnsi="Sylfaen" w:cs="Times Armenian"/>
          <w:sz w:val="20"/>
          <w:lang w:val="hy-AM"/>
        </w:rPr>
        <w:t xml:space="preserve">այմանագրով </w:t>
      </w:r>
      <w:r w:rsidRPr="0052215D">
        <w:rPr>
          <w:rFonts w:ascii="Sylfaen" w:hAnsi="Sylfaen" w:cs="Sylfaen"/>
          <w:sz w:val="20"/>
          <w:lang w:val="hy-AM"/>
        </w:rPr>
        <w:t>այդ</w:t>
      </w:r>
      <w:r w:rsidRPr="0052215D">
        <w:rPr>
          <w:rFonts w:ascii="Sylfaen" w:hAnsi="Sylfaen" w:cs="Times Armenian"/>
          <w:sz w:val="20"/>
          <w:lang w:val="hy-AM"/>
        </w:rPr>
        <w:t xml:space="preserve"> </w:t>
      </w:r>
      <w:r w:rsidRPr="0052215D">
        <w:rPr>
          <w:rFonts w:ascii="Sylfaen" w:hAnsi="Sylfaen" w:cs="Sylfaen"/>
          <w:sz w:val="20"/>
          <w:lang w:val="hy-AM"/>
        </w:rPr>
        <w:t>ժամկետը</w:t>
      </w:r>
      <w:r w:rsidRPr="0052215D">
        <w:rPr>
          <w:rFonts w:ascii="Sylfaen" w:hAnsi="Sylfaen" w:cs="Times Armenian"/>
          <w:sz w:val="20"/>
          <w:lang w:val="hy-AM"/>
        </w:rPr>
        <w:t xml:space="preserve"> </w:t>
      </w:r>
      <w:r w:rsidRPr="0052215D">
        <w:rPr>
          <w:rFonts w:ascii="Sylfaen" w:hAnsi="Sylfaen" w:cs="Sylfaen"/>
          <w:sz w:val="20"/>
          <w:lang w:val="hy-AM"/>
        </w:rPr>
        <w:t>լրանալը</w:t>
      </w:r>
      <w:r w:rsidRPr="0052215D">
        <w:rPr>
          <w:rFonts w:ascii="Sylfaen" w:hAnsi="Sylfaen" w:cs="Sylfaen"/>
          <w:sz w:val="20"/>
          <w:lang w:val="pt-BR"/>
        </w:rPr>
        <w:t>`</w:t>
      </w:r>
      <w:r w:rsidRPr="0052215D">
        <w:rPr>
          <w:rFonts w:ascii="Sylfaen" w:hAnsi="Sylfaen" w:cs="Times Armenian"/>
          <w:sz w:val="20"/>
          <w:lang w:val="hy-AM"/>
        </w:rPr>
        <w:t xml:space="preserve"> </w:t>
      </w:r>
      <w:r w:rsidRPr="0052215D">
        <w:rPr>
          <w:rFonts w:ascii="Sylfaen" w:hAnsi="Sylfaen" w:cs="Times Armenian"/>
          <w:sz w:val="20"/>
        </w:rPr>
        <w:t>Վաճառողի</w:t>
      </w:r>
      <w:r w:rsidRPr="0052215D">
        <w:rPr>
          <w:rFonts w:ascii="Sylfaen" w:hAnsi="Sylfaen" w:cs="Times Armenian"/>
          <w:sz w:val="20"/>
          <w:lang w:val="pt-BR"/>
        </w:rPr>
        <w:t xml:space="preserve"> </w:t>
      </w:r>
      <w:r w:rsidRPr="0052215D">
        <w:rPr>
          <w:rFonts w:ascii="Sylfaen" w:hAnsi="Sylfaen" w:cs="Sylfaen"/>
          <w:sz w:val="20"/>
          <w:lang w:val="hy-AM"/>
        </w:rPr>
        <w:t>առաջարկության</w:t>
      </w:r>
      <w:r w:rsidRPr="0052215D">
        <w:rPr>
          <w:rFonts w:ascii="Sylfaen" w:hAnsi="Sylfaen" w:cs="Times Armenian"/>
          <w:sz w:val="20"/>
          <w:lang w:val="hy-AM"/>
        </w:rPr>
        <w:t xml:space="preserve"> </w:t>
      </w:r>
      <w:r w:rsidRPr="0052215D">
        <w:rPr>
          <w:rFonts w:ascii="Sylfaen" w:hAnsi="Sylfaen" w:cs="Sylfaen"/>
          <w:sz w:val="20"/>
          <w:lang w:val="hy-AM"/>
        </w:rPr>
        <w:t>առկայության</w:t>
      </w:r>
      <w:r w:rsidRPr="0052215D">
        <w:rPr>
          <w:rFonts w:ascii="Sylfaen" w:hAnsi="Sylfaen" w:cs="Times Armenian"/>
          <w:sz w:val="20"/>
          <w:lang w:val="hy-AM"/>
        </w:rPr>
        <w:t xml:space="preserve"> </w:t>
      </w:r>
      <w:r w:rsidRPr="0052215D">
        <w:rPr>
          <w:rFonts w:ascii="Sylfaen" w:hAnsi="Sylfaen" w:cs="Sylfaen"/>
          <w:sz w:val="20"/>
          <w:lang w:val="hy-AM"/>
        </w:rPr>
        <w:t>դեպքում</w:t>
      </w:r>
      <w:r w:rsidRPr="0052215D">
        <w:rPr>
          <w:rFonts w:ascii="Sylfaen" w:hAnsi="Sylfaen" w:cs="Times Armenian"/>
          <w:sz w:val="20"/>
          <w:lang w:val="pt-BR"/>
        </w:rPr>
        <w:t>,</w:t>
      </w:r>
      <w:r w:rsidRPr="0052215D">
        <w:rPr>
          <w:rFonts w:ascii="Sylfaen" w:hAnsi="Sylfaen" w:cs="Times Armenian"/>
          <w:sz w:val="20"/>
          <w:lang w:val="hy-AM"/>
        </w:rPr>
        <w:t xml:space="preserve"> </w:t>
      </w:r>
      <w:r w:rsidRPr="0052215D">
        <w:rPr>
          <w:rFonts w:ascii="Sylfaen" w:hAnsi="Sylfaen" w:cs="Sylfaen"/>
          <w:sz w:val="20"/>
          <w:lang w:val="hy-AM"/>
        </w:rPr>
        <w:t>պայմանով</w:t>
      </w:r>
      <w:r w:rsidRPr="0052215D">
        <w:rPr>
          <w:rFonts w:ascii="Sylfaen" w:hAnsi="Sylfaen" w:cs="Times Armenian"/>
          <w:sz w:val="20"/>
          <w:lang w:val="hy-AM"/>
        </w:rPr>
        <w:t xml:space="preserve">, </w:t>
      </w:r>
      <w:r w:rsidRPr="0052215D">
        <w:rPr>
          <w:rFonts w:ascii="Sylfaen" w:hAnsi="Sylfaen" w:cs="Sylfaen"/>
          <w:sz w:val="20"/>
          <w:lang w:val="hy-AM"/>
        </w:rPr>
        <w:t>որ</w:t>
      </w:r>
      <w:r w:rsidRPr="0052215D">
        <w:rPr>
          <w:rFonts w:ascii="Sylfaen" w:hAnsi="Sylfaen"/>
          <w:sz w:val="20"/>
          <w:lang w:val="hy-AM"/>
        </w:rPr>
        <w:t xml:space="preserve"> </w:t>
      </w:r>
      <w:r w:rsidRPr="0052215D">
        <w:rPr>
          <w:rFonts w:ascii="Sylfaen" w:hAnsi="Sylfaen"/>
          <w:sz w:val="20"/>
        </w:rPr>
        <w:t>Գնորդ</w:t>
      </w:r>
      <w:r w:rsidRPr="0052215D">
        <w:rPr>
          <w:rFonts w:ascii="Sylfaen" w:hAnsi="Sylfaen"/>
          <w:sz w:val="20"/>
          <w:lang w:val="hy-AM"/>
        </w:rPr>
        <w:t>ի</w:t>
      </w:r>
      <w:r w:rsidRPr="0052215D">
        <w:rPr>
          <w:rFonts w:ascii="Sylfaen" w:hAnsi="Sylfaen" w:cs="Times Armenian"/>
          <w:sz w:val="20"/>
          <w:lang w:val="hy-AM"/>
        </w:rPr>
        <w:t xml:space="preserve"> </w:t>
      </w:r>
      <w:r w:rsidRPr="0052215D">
        <w:rPr>
          <w:rFonts w:ascii="Sylfaen" w:hAnsi="Sylfaen" w:cs="Sylfaen"/>
          <w:sz w:val="20"/>
          <w:lang w:val="hy-AM"/>
        </w:rPr>
        <w:t>մոտ</w:t>
      </w:r>
      <w:r w:rsidRPr="0052215D">
        <w:rPr>
          <w:rFonts w:ascii="Sylfaen" w:hAnsi="Sylfaen" w:cs="Times Armenian"/>
          <w:sz w:val="20"/>
          <w:lang w:val="hy-AM"/>
        </w:rPr>
        <w:t xml:space="preserve"> </w:t>
      </w:r>
      <w:r w:rsidRPr="0052215D">
        <w:rPr>
          <w:rFonts w:ascii="Sylfaen" w:hAnsi="Sylfaen" w:cs="Sylfaen"/>
          <w:sz w:val="20"/>
          <w:lang w:val="hy-AM"/>
        </w:rPr>
        <w:t>չի</w:t>
      </w:r>
      <w:r w:rsidRPr="0052215D">
        <w:rPr>
          <w:rFonts w:ascii="Sylfaen" w:hAnsi="Sylfaen" w:cs="Times Armenian"/>
          <w:sz w:val="20"/>
          <w:lang w:val="hy-AM"/>
        </w:rPr>
        <w:t xml:space="preserve"> </w:t>
      </w:r>
      <w:r w:rsidRPr="0052215D">
        <w:rPr>
          <w:rFonts w:ascii="Sylfaen" w:hAnsi="Sylfaen" w:cs="Sylfaen"/>
          <w:sz w:val="20"/>
          <w:lang w:val="hy-AM"/>
        </w:rPr>
        <w:t>վերացել</w:t>
      </w:r>
      <w:r w:rsidRPr="0052215D">
        <w:rPr>
          <w:rFonts w:ascii="Sylfaen" w:hAnsi="Sylfaen" w:cs="Times Armenian"/>
          <w:sz w:val="20"/>
          <w:lang w:val="hy-AM"/>
        </w:rPr>
        <w:t xml:space="preserve"> </w:t>
      </w:r>
      <w:r w:rsidRPr="0052215D">
        <w:rPr>
          <w:rFonts w:ascii="Sylfaen" w:hAnsi="Sylfaen" w:cs="Times Armenian"/>
          <w:sz w:val="20"/>
        </w:rPr>
        <w:t>ապրանքի</w:t>
      </w:r>
      <w:r w:rsidRPr="0052215D">
        <w:rPr>
          <w:rFonts w:ascii="Sylfaen" w:hAnsi="Sylfaen" w:cs="Times Armenian"/>
          <w:sz w:val="20"/>
          <w:lang w:val="pt-BR"/>
        </w:rPr>
        <w:t xml:space="preserve"> </w:t>
      </w:r>
      <w:r w:rsidRPr="0052215D">
        <w:rPr>
          <w:rFonts w:ascii="Sylfaen" w:hAnsi="Sylfaen" w:cs="Sylfaen"/>
          <w:sz w:val="20"/>
          <w:lang w:val="hy-AM"/>
        </w:rPr>
        <w:t>օգտագործման</w:t>
      </w:r>
      <w:r w:rsidRPr="0052215D">
        <w:rPr>
          <w:rFonts w:ascii="Sylfaen" w:hAnsi="Sylfaen" w:cs="Times Armenian"/>
          <w:sz w:val="20"/>
          <w:lang w:val="hy-AM"/>
        </w:rPr>
        <w:t xml:space="preserve"> </w:t>
      </w:r>
      <w:r w:rsidRPr="0052215D">
        <w:rPr>
          <w:rFonts w:ascii="Sylfaen" w:hAnsi="Sylfaen" w:cs="Sylfaen"/>
          <w:sz w:val="20"/>
          <w:lang w:val="hy-AM"/>
        </w:rPr>
        <w:t>պահանջը</w:t>
      </w:r>
      <w:r w:rsidR="00DB0602" w:rsidRPr="0052215D">
        <w:rPr>
          <w:rFonts w:ascii="Sylfaen" w:hAnsi="Sylfaen" w:cs="Sylfaen"/>
          <w:sz w:val="20"/>
          <w:lang w:val="pt-BR"/>
        </w:rPr>
        <w:t>,</w:t>
      </w:r>
      <w:r w:rsidR="002877FC" w:rsidRPr="0052215D">
        <w:rPr>
          <w:rFonts w:ascii="Sylfaen" w:hAnsi="Sylfaen" w:cs="Sylfaen"/>
          <w:sz w:val="20"/>
          <w:lang w:val="pt-BR"/>
        </w:rPr>
        <w:t xml:space="preserve"> </w:t>
      </w:r>
      <w:r w:rsidR="002877FC" w:rsidRPr="0052215D">
        <w:rPr>
          <w:rFonts w:ascii="Sylfaen" w:hAnsi="Sylfaen" w:cs="Sylfaen"/>
          <w:sz w:val="20"/>
        </w:rPr>
        <w:t>իսկ</w:t>
      </w:r>
      <w:r w:rsidR="002877FC" w:rsidRPr="0052215D">
        <w:rPr>
          <w:rFonts w:ascii="Sylfaen" w:hAnsi="Sylfaen" w:cs="Sylfaen"/>
          <w:sz w:val="20"/>
          <w:lang w:val="pt-BR"/>
        </w:rPr>
        <w:t xml:space="preserve"> </w:t>
      </w:r>
      <w:r w:rsidR="002877FC" w:rsidRPr="0052215D">
        <w:rPr>
          <w:rFonts w:ascii="Sylfaen" w:hAnsi="Sylfaen" w:cs="Sylfaen"/>
          <w:sz w:val="20"/>
        </w:rPr>
        <w:t>Վաճառողի</w:t>
      </w:r>
      <w:r w:rsidR="002877FC" w:rsidRPr="0052215D">
        <w:rPr>
          <w:rFonts w:ascii="Sylfaen" w:hAnsi="Sylfaen" w:cs="Sylfaen"/>
          <w:sz w:val="20"/>
          <w:lang w:val="pt-BR"/>
        </w:rPr>
        <w:t xml:space="preserve"> </w:t>
      </w:r>
      <w:r w:rsidR="002877FC" w:rsidRPr="0052215D">
        <w:rPr>
          <w:rFonts w:ascii="Sylfaen" w:hAnsi="Sylfaen" w:cs="Sylfaen"/>
          <w:sz w:val="20"/>
        </w:rPr>
        <w:t>առաջարկությունը</w:t>
      </w:r>
      <w:r w:rsidR="002877FC" w:rsidRPr="0052215D">
        <w:rPr>
          <w:rFonts w:ascii="Sylfaen" w:hAnsi="Sylfaen" w:cs="Sylfaen"/>
          <w:sz w:val="20"/>
          <w:lang w:val="pt-BR"/>
        </w:rPr>
        <w:t xml:space="preserve"> </w:t>
      </w:r>
      <w:r w:rsidR="002877FC" w:rsidRPr="0052215D">
        <w:rPr>
          <w:rFonts w:ascii="Sylfaen" w:hAnsi="Sylfaen" w:cs="Sylfaen"/>
          <w:sz w:val="20"/>
        </w:rPr>
        <w:t>ներկայացվել</w:t>
      </w:r>
      <w:r w:rsidR="002877FC" w:rsidRPr="0052215D">
        <w:rPr>
          <w:rFonts w:ascii="Sylfaen" w:hAnsi="Sylfaen" w:cs="Sylfaen"/>
          <w:sz w:val="20"/>
          <w:lang w:val="pt-BR"/>
        </w:rPr>
        <w:t xml:space="preserve"> </w:t>
      </w:r>
      <w:r w:rsidR="002877FC" w:rsidRPr="0052215D">
        <w:rPr>
          <w:rFonts w:ascii="Sylfaen" w:hAnsi="Sylfaen" w:cs="Sylfaen"/>
          <w:sz w:val="20"/>
        </w:rPr>
        <w:t>է</w:t>
      </w:r>
      <w:r w:rsidR="002877FC" w:rsidRPr="0052215D">
        <w:rPr>
          <w:rFonts w:ascii="Sylfaen" w:hAnsi="Sylfaen" w:cs="Sylfaen"/>
          <w:sz w:val="20"/>
          <w:lang w:val="pt-BR"/>
        </w:rPr>
        <w:t xml:space="preserve"> </w:t>
      </w:r>
      <w:r w:rsidR="002877FC" w:rsidRPr="0052215D">
        <w:rPr>
          <w:rFonts w:ascii="Sylfaen" w:hAnsi="Sylfaen" w:cs="Sylfaen"/>
          <w:sz w:val="20"/>
        </w:rPr>
        <w:t>ոչ</w:t>
      </w:r>
      <w:r w:rsidR="002877FC" w:rsidRPr="0052215D">
        <w:rPr>
          <w:rFonts w:ascii="Sylfaen" w:hAnsi="Sylfaen" w:cs="Sylfaen"/>
          <w:sz w:val="20"/>
          <w:lang w:val="pt-BR"/>
        </w:rPr>
        <w:t xml:space="preserve"> </w:t>
      </w:r>
      <w:r w:rsidR="002877FC" w:rsidRPr="0052215D">
        <w:rPr>
          <w:rFonts w:ascii="Sylfaen" w:hAnsi="Sylfaen" w:cs="Sylfaen"/>
          <w:sz w:val="20"/>
        </w:rPr>
        <w:t>ուշ</w:t>
      </w:r>
      <w:r w:rsidR="002877FC" w:rsidRPr="0052215D">
        <w:rPr>
          <w:rFonts w:ascii="Sylfaen" w:hAnsi="Sylfaen" w:cs="Sylfaen"/>
          <w:sz w:val="20"/>
          <w:lang w:val="pt-BR"/>
        </w:rPr>
        <w:t xml:space="preserve">, </w:t>
      </w:r>
      <w:r w:rsidR="002877FC" w:rsidRPr="0052215D">
        <w:rPr>
          <w:rFonts w:ascii="Sylfaen" w:hAnsi="Sylfaen" w:cs="Sylfaen"/>
          <w:sz w:val="20"/>
        </w:rPr>
        <w:t>քան</w:t>
      </w:r>
      <w:r w:rsidR="002877FC" w:rsidRPr="0052215D">
        <w:rPr>
          <w:rFonts w:ascii="Sylfaen" w:hAnsi="Sylfaen" w:cs="Sylfaen"/>
          <w:sz w:val="20"/>
          <w:lang w:val="pt-BR"/>
        </w:rPr>
        <w:t xml:space="preserve"> </w:t>
      </w:r>
      <w:r w:rsidR="002877FC" w:rsidRPr="0052215D">
        <w:rPr>
          <w:rFonts w:ascii="Sylfaen" w:hAnsi="Sylfaen" w:cs="Sylfaen"/>
          <w:sz w:val="20"/>
        </w:rPr>
        <w:t>պայմանագրով</w:t>
      </w:r>
      <w:r w:rsidR="002877FC" w:rsidRPr="0052215D">
        <w:rPr>
          <w:rFonts w:ascii="Sylfaen" w:hAnsi="Sylfaen" w:cs="Sylfaen"/>
          <w:sz w:val="20"/>
          <w:lang w:val="pt-BR"/>
        </w:rPr>
        <w:t xml:space="preserve"> </w:t>
      </w:r>
      <w:r w:rsidR="002877FC" w:rsidRPr="0052215D">
        <w:rPr>
          <w:rFonts w:ascii="Sylfaen" w:hAnsi="Sylfaen" w:cs="Sylfaen"/>
          <w:sz w:val="20"/>
        </w:rPr>
        <w:t>ի</w:t>
      </w:r>
      <w:r w:rsidR="002877FC" w:rsidRPr="0052215D">
        <w:rPr>
          <w:rFonts w:ascii="Sylfaen" w:hAnsi="Sylfaen" w:cs="Sylfaen"/>
          <w:sz w:val="20"/>
          <w:lang w:val="pt-BR"/>
        </w:rPr>
        <w:t xml:space="preserve"> </w:t>
      </w:r>
      <w:r w:rsidR="002877FC" w:rsidRPr="0052215D">
        <w:rPr>
          <w:rFonts w:ascii="Sylfaen" w:hAnsi="Sylfaen" w:cs="Sylfaen"/>
          <w:sz w:val="20"/>
        </w:rPr>
        <w:t>սկ</w:t>
      </w:r>
      <w:r w:rsidR="003A760E" w:rsidRPr="0052215D">
        <w:rPr>
          <w:rFonts w:ascii="Sylfaen" w:hAnsi="Sylfaen" w:cs="Sylfaen"/>
          <w:sz w:val="20"/>
        </w:rPr>
        <w:t>ՁԲԱ</w:t>
      </w:r>
      <w:r w:rsidR="002877FC" w:rsidRPr="0052215D">
        <w:rPr>
          <w:rFonts w:ascii="Sylfaen" w:hAnsi="Sylfaen" w:cs="Sylfaen"/>
          <w:sz w:val="20"/>
        </w:rPr>
        <w:t>նե</w:t>
      </w:r>
      <w:r w:rsidR="002877FC" w:rsidRPr="0052215D">
        <w:rPr>
          <w:rFonts w:ascii="Sylfaen" w:hAnsi="Sylfaen" w:cs="Sylfaen"/>
          <w:sz w:val="20"/>
          <w:lang w:val="pt-BR"/>
        </w:rPr>
        <w:t xml:space="preserve"> </w:t>
      </w:r>
      <w:r w:rsidR="002877FC" w:rsidRPr="0052215D">
        <w:rPr>
          <w:rFonts w:ascii="Sylfaen" w:hAnsi="Sylfaen" w:cs="Sylfaen"/>
          <w:sz w:val="20"/>
        </w:rPr>
        <w:t>մատակարարման</w:t>
      </w:r>
      <w:r w:rsidR="002877FC" w:rsidRPr="0052215D">
        <w:rPr>
          <w:rFonts w:ascii="Sylfaen" w:hAnsi="Sylfaen" w:cs="Sylfaen"/>
          <w:sz w:val="20"/>
          <w:lang w:val="pt-BR"/>
        </w:rPr>
        <w:t xml:space="preserve"> </w:t>
      </w:r>
      <w:r w:rsidR="002877FC" w:rsidRPr="0052215D">
        <w:rPr>
          <w:rFonts w:ascii="Sylfaen" w:hAnsi="Sylfaen" w:cs="Sylfaen"/>
          <w:sz w:val="20"/>
        </w:rPr>
        <w:t>համար</w:t>
      </w:r>
      <w:r w:rsidR="002877FC" w:rsidRPr="0052215D">
        <w:rPr>
          <w:rFonts w:ascii="Sylfaen" w:hAnsi="Sylfaen" w:cs="Sylfaen"/>
          <w:sz w:val="20"/>
          <w:lang w:val="pt-BR"/>
        </w:rPr>
        <w:t xml:space="preserve"> </w:t>
      </w:r>
      <w:r w:rsidR="002877FC" w:rsidRPr="0052215D">
        <w:rPr>
          <w:rFonts w:ascii="Sylfaen" w:hAnsi="Sylfaen" w:cs="Sylfaen"/>
          <w:sz w:val="20"/>
        </w:rPr>
        <w:t>սահմանված</w:t>
      </w:r>
      <w:r w:rsidR="002877FC" w:rsidRPr="0052215D">
        <w:rPr>
          <w:rFonts w:ascii="Sylfaen" w:hAnsi="Sylfaen" w:cs="Sylfaen"/>
          <w:sz w:val="20"/>
          <w:lang w:val="pt-BR"/>
        </w:rPr>
        <w:t xml:space="preserve"> </w:t>
      </w:r>
      <w:r w:rsidR="002877FC" w:rsidRPr="0052215D">
        <w:rPr>
          <w:rFonts w:ascii="Sylfaen" w:hAnsi="Sylfaen" w:cs="Sylfaen"/>
          <w:sz w:val="20"/>
        </w:rPr>
        <w:t>ժամկետը</w:t>
      </w:r>
      <w:r w:rsidR="002877FC" w:rsidRPr="0052215D">
        <w:rPr>
          <w:rFonts w:ascii="Sylfaen" w:hAnsi="Sylfaen" w:cs="Sylfaen"/>
          <w:sz w:val="20"/>
          <w:lang w:val="pt-BR"/>
        </w:rPr>
        <w:t xml:space="preserve"> </w:t>
      </w:r>
      <w:r w:rsidR="002877FC" w:rsidRPr="0052215D">
        <w:rPr>
          <w:rFonts w:ascii="Sylfaen" w:hAnsi="Sylfaen" w:cs="Sylfaen"/>
          <w:sz w:val="20"/>
        </w:rPr>
        <w:t>լրանալուց</w:t>
      </w:r>
      <w:r w:rsidR="002877FC" w:rsidRPr="0052215D">
        <w:rPr>
          <w:rFonts w:ascii="Sylfaen" w:hAnsi="Sylfaen" w:cs="Sylfaen"/>
          <w:sz w:val="20"/>
          <w:lang w:val="pt-BR"/>
        </w:rPr>
        <w:t xml:space="preserve"> </w:t>
      </w:r>
      <w:r w:rsidR="002877FC" w:rsidRPr="0052215D">
        <w:rPr>
          <w:rFonts w:ascii="Sylfaen" w:hAnsi="Sylfaen" w:cs="Sylfaen"/>
          <w:sz w:val="20"/>
        </w:rPr>
        <w:t>առնվազն</w:t>
      </w:r>
      <w:r w:rsidR="002877FC" w:rsidRPr="0052215D">
        <w:rPr>
          <w:rFonts w:ascii="Sylfaen" w:hAnsi="Sylfaen" w:cs="Sylfaen"/>
          <w:sz w:val="20"/>
          <w:lang w:val="pt-BR"/>
        </w:rPr>
        <w:t xml:space="preserve"> 5 </w:t>
      </w:r>
      <w:r w:rsidR="002877FC" w:rsidRPr="0052215D">
        <w:rPr>
          <w:rFonts w:ascii="Sylfaen" w:hAnsi="Sylfaen" w:cs="Sylfaen"/>
          <w:sz w:val="20"/>
        </w:rPr>
        <w:t>օրացուցային</w:t>
      </w:r>
      <w:r w:rsidR="002877FC" w:rsidRPr="0052215D">
        <w:rPr>
          <w:rFonts w:ascii="Sylfaen" w:hAnsi="Sylfaen" w:cs="Sylfaen"/>
          <w:sz w:val="20"/>
          <w:lang w:val="pt-BR"/>
        </w:rPr>
        <w:t xml:space="preserve"> </w:t>
      </w:r>
      <w:r w:rsidR="002877FC" w:rsidRPr="0052215D">
        <w:rPr>
          <w:rFonts w:ascii="Sylfaen" w:hAnsi="Sylfaen" w:cs="Sylfaen"/>
          <w:sz w:val="20"/>
        </w:rPr>
        <w:t>օր</w:t>
      </w:r>
      <w:r w:rsidR="002877FC" w:rsidRPr="0052215D">
        <w:rPr>
          <w:rFonts w:ascii="Sylfaen" w:hAnsi="Sylfaen" w:cs="Sylfaen"/>
          <w:sz w:val="20"/>
          <w:lang w:val="pt-BR"/>
        </w:rPr>
        <w:t xml:space="preserve"> </w:t>
      </w:r>
      <w:r w:rsidR="002877FC" w:rsidRPr="0052215D">
        <w:rPr>
          <w:rFonts w:ascii="Sylfaen" w:hAnsi="Sylfaen" w:cs="Sylfaen"/>
          <w:sz w:val="20"/>
        </w:rPr>
        <w:t>առաջ</w:t>
      </w:r>
      <w:r w:rsidRPr="0052215D">
        <w:rPr>
          <w:rFonts w:ascii="Sylfaen" w:hAnsi="Sylfaen" w:cs="Sylfaen"/>
          <w:sz w:val="20"/>
          <w:lang w:val="pt-BR"/>
        </w:rPr>
        <w:t>: Ընդ որում սույն կետով սահմանված դեպքում ապրա</w:t>
      </w:r>
      <w:r w:rsidRPr="0052215D">
        <w:rPr>
          <w:rFonts w:ascii="Sylfaen" w:hAnsi="Sylfaen" w:cs="Times Armenian"/>
          <w:sz w:val="20"/>
          <w:lang w:val="hy-AM"/>
        </w:rPr>
        <w:t xml:space="preserve">նքի </w:t>
      </w:r>
      <w:r w:rsidRPr="0052215D">
        <w:rPr>
          <w:rFonts w:ascii="Sylfaen" w:hAnsi="Sylfaen" w:cs="Times Armenian"/>
          <w:sz w:val="20"/>
        </w:rPr>
        <w:t>մատակարա</w:t>
      </w:r>
      <w:r w:rsidRPr="0052215D">
        <w:rPr>
          <w:rFonts w:ascii="Sylfaen" w:hAnsi="Sylfaen" w:cs="Sylfaen"/>
          <w:sz w:val="20"/>
          <w:lang w:val="hy-AM"/>
        </w:rPr>
        <w:t>րման</w:t>
      </w:r>
      <w:r w:rsidRPr="0052215D">
        <w:rPr>
          <w:rFonts w:ascii="Sylfaen" w:hAnsi="Sylfaen" w:cs="Times Armenian"/>
          <w:sz w:val="20"/>
          <w:lang w:val="hy-AM"/>
        </w:rPr>
        <w:t xml:space="preserve"> </w:t>
      </w:r>
      <w:r w:rsidRPr="0052215D">
        <w:rPr>
          <w:rFonts w:ascii="Sylfaen" w:hAnsi="Sylfaen" w:cs="Sylfaen"/>
          <w:sz w:val="20"/>
          <w:lang w:val="hy-AM"/>
        </w:rPr>
        <w:t>ժամկետը</w:t>
      </w:r>
      <w:r w:rsidRPr="0052215D">
        <w:rPr>
          <w:rFonts w:ascii="Sylfaen" w:hAnsi="Sylfaen" w:cs="Times Armenian"/>
          <w:sz w:val="20"/>
          <w:lang w:val="hy-AM"/>
        </w:rPr>
        <w:t xml:space="preserve"> </w:t>
      </w:r>
      <w:r w:rsidRPr="0052215D">
        <w:rPr>
          <w:rFonts w:ascii="Sylfaen" w:hAnsi="Sylfaen" w:cs="Sylfaen"/>
          <w:sz w:val="20"/>
          <w:lang w:val="hy-AM"/>
        </w:rPr>
        <w:t>կարող</w:t>
      </w:r>
      <w:r w:rsidRPr="0052215D">
        <w:rPr>
          <w:rFonts w:ascii="Sylfaen" w:hAnsi="Sylfaen" w:cs="Times Armenian"/>
          <w:sz w:val="20"/>
          <w:lang w:val="hy-AM"/>
        </w:rPr>
        <w:t xml:space="preserve"> </w:t>
      </w:r>
      <w:r w:rsidRPr="0052215D">
        <w:rPr>
          <w:rFonts w:ascii="Sylfaen" w:hAnsi="Sylfaen" w:cs="Sylfaen"/>
          <w:sz w:val="20"/>
          <w:lang w:val="hy-AM"/>
        </w:rPr>
        <w:t>է</w:t>
      </w:r>
      <w:r w:rsidRPr="0052215D">
        <w:rPr>
          <w:rFonts w:ascii="Sylfaen" w:hAnsi="Sylfaen" w:cs="Times Armenian"/>
          <w:sz w:val="20"/>
          <w:lang w:val="hy-AM"/>
        </w:rPr>
        <w:t xml:space="preserve"> </w:t>
      </w:r>
      <w:r w:rsidRPr="0052215D">
        <w:rPr>
          <w:rFonts w:ascii="Sylfaen" w:hAnsi="Sylfaen" w:cs="Sylfaen"/>
          <w:sz w:val="20"/>
          <w:lang w:val="hy-AM"/>
        </w:rPr>
        <w:t>երկարաձգվել</w:t>
      </w:r>
      <w:r w:rsidRPr="0052215D">
        <w:rPr>
          <w:rFonts w:ascii="Sylfaen" w:hAnsi="Sylfaen" w:cs="Times Armenian"/>
          <w:sz w:val="20"/>
          <w:lang w:val="hy-AM"/>
        </w:rPr>
        <w:t xml:space="preserve"> </w:t>
      </w:r>
      <w:r w:rsidRPr="0052215D">
        <w:rPr>
          <w:rFonts w:ascii="Sylfaen" w:hAnsi="Sylfaen" w:cs="Times Armenian"/>
          <w:sz w:val="20"/>
        </w:rPr>
        <w:t>մեկ</w:t>
      </w:r>
      <w:r w:rsidRPr="0052215D">
        <w:rPr>
          <w:rFonts w:ascii="Sylfaen" w:hAnsi="Sylfaen" w:cs="Times Armenian"/>
          <w:sz w:val="20"/>
          <w:lang w:val="pt-BR"/>
        </w:rPr>
        <w:t xml:space="preserve"> </w:t>
      </w:r>
      <w:r w:rsidRPr="0052215D">
        <w:rPr>
          <w:rFonts w:ascii="Sylfaen" w:hAnsi="Sylfaen" w:cs="Times Armenian"/>
          <w:sz w:val="20"/>
        </w:rPr>
        <w:t>անգամ</w:t>
      </w:r>
      <w:r w:rsidRPr="0052215D">
        <w:rPr>
          <w:rFonts w:ascii="Sylfaen" w:hAnsi="Sylfaen" w:cs="Times Armenian"/>
          <w:sz w:val="20"/>
          <w:lang w:val="pt-BR"/>
        </w:rPr>
        <w:t xml:space="preserve"> </w:t>
      </w:r>
      <w:r w:rsidRPr="0052215D">
        <w:rPr>
          <w:rFonts w:ascii="Sylfaen" w:hAnsi="Sylfaen" w:cs="Sylfaen"/>
          <w:sz w:val="20"/>
          <w:lang w:val="hy-AM"/>
        </w:rPr>
        <w:t>մինչև</w:t>
      </w:r>
      <w:r w:rsidRPr="0052215D">
        <w:rPr>
          <w:rFonts w:ascii="Sylfaen" w:hAnsi="Sylfaen" w:cs="Sylfaen"/>
          <w:sz w:val="20"/>
          <w:lang w:val="pt-BR"/>
        </w:rPr>
        <w:t xml:space="preserve"> 30 </w:t>
      </w:r>
      <w:r w:rsidRPr="0052215D">
        <w:rPr>
          <w:rFonts w:ascii="Sylfaen" w:hAnsi="Sylfaen" w:cs="Sylfaen"/>
          <w:sz w:val="20"/>
        </w:rPr>
        <w:t>օրացուցային</w:t>
      </w:r>
      <w:r w:rsidRPr="0052215D">
        <w:rPr>
          <w:rFonts w:ascii="Sylfaen" w:hAnsi="Sylfaen" w:cs="Sylfaen"/>
          <w:sz w:val="20"/>
          <w:lang w:val="pt-BR"/>
        </w:rPr>
        <w:t xml:space="preserve"> </w:t>
      </w:r>
      <w:r w:rsidRPr="0052215D">
        <w:rPr>
          <w:rFonts w:ascii="Sylfaen" w:hAnsi="Sylfaen" w:cs="Sylfaen"/>
          <w:sz w:val="20"/>
        </w:rPr>
        <w:t>օրով</w:t>
      </w:r>
      <w:r w:rsidRPr="0052215D">
        <w:rPr>
          <w:rFonts w:ascii="Sylfaen" w:hAnsi="Sylfaen" w:cs="Sylfaen"/>
          <w:sz w:val="20"/>
          <w:lang w:val="pt-BR"/>
        </w:rPr>
        <w:t xml:space="preserve">, </w:t>
      </w:r>
      <w:r w:rsidRPr="0052215D">
        <w:rPr>
          <w:rFonts w:ascii="Sylfaen" w:hAnsi="Sylfaen" w:cs="Sylfaen"/>
          <w:sz w:val="20"/>
        </w:rPr>
        <w:t>բայց</w:t>
      </w:r>
      <w:r w:rsidRPr="0052215D">
        <w:rPr>
          <w:rFonts w:ascii="Sylfaen" w:hAnsi="Sylfaen" w:cs="Sylfaen"/>
          <w:sz w:val="20"/>
          <w:lang w:val="pt-BR"/>
        </w:rPr>
        <w:t xml:space="preserve"> </w:t>
      </w:r>
      <w:r w:rsidRPr="0052215D">
        <w:rPr>
          <w:rFonts w:ascii="Sylfaen" w:hAnsi="Sylfaen" w:cs="Sylfaen"/>
          <w:sz w:val="20"/>
        </w:rPr>
        <w:t>ոչ</w:t>
      </w:r>
      <w:r w:rsidRPr="0052215D">
        <w:rPr>
          <w:rFonts w:ascii="Sylfaen" w:hAnsi="Sylfaen" w:cs="Sylfaen"/>
          <w:sz w:val="20"/>
          <w:lang w:val="pt-BR"/>
        </w:rPr>
        <w:t xml:space="preserve"> </w:t>
      </w:r>
      <w:r w:rsidRPr="0052215D">
        <w:rPr>
          <w:rFonts w:ascii="Sylfaen" w:hAnsi="Sylfaen" w:cs="Sylfaen"/>
          <w:sz w:val="20"/>
        </w:rPr>
        <w:t>ավել</w:t>
      </w:r>
      <w:r w:rsidRPr="0052215D">
        <w:rPr>
          <w:rFonts w:ascii="Sylfaen" w:hAnsi="Sylfaen" w:cs="Sylfaen"/>
          <w:sz w:val="20"/>
          <w:lang w:val="pt-BR"/>
        </w:rPr>
        <w:t xml:space="preserve"> </w:t>
      </w:r>
      <w:r w:rsidRPr="0052215D">
        <w:rPr>
          <w:rFonts w:ascii="Sylfaen" w:hAnsi="Sylfaen" w:cs="Sylfaen"/>
          <w:sz w:val="20"/>
        </w:rPr>
        <w:t>քան</w:t>
      </w:r>
      <w:r w:rsidRPr="0052215D">
        <w:rPr>
          <w:rFonts w:ascii="Sylfaen" w:hAnsi="Sylfaen" w:cs="Sylfaen"/>
          <w:sz w:val="20"/>
          <w:lang w:val="pt-BR"/>
        </w:rPr>
        <w:t xml:space="preserve"> </w:t>
      </w:r>
      <w:r w:rsidRPr="0052215D">
        <w:rPr>
          <w:rFonts w:ascii="Sylfaen" w:hAnsi="Sylfaen" w:cs="Sylfaen"/>
          <w:sz w:val="20"/>
        </w:rPr>
        <w:t>պայմանագրով</w:t>
      </w:r>
      <w:r w:rsidRPr="0052215D">
        <w:rPr>
          <w:rFonts w:ascii="Sylfaen" w:hAnsi="Sylfaen" w:cs="Sylfaen"/>
          <w:sz w:val="20"/>
          <w:lang w:val="pt-BR"/>
        </w:rPr>
        <w:t xml:space="preserve"> </w:t>
      </w:r>
      <w:r w:rsidRPr="0052215D">
        <w:rPr>
          <w:rFonts w:ascii="Sylfaen" w:hAnsi="Sylfaen" w:cs="Sylfaen"/>
          <w:sz w:val="20"/>
        </w:rPr>
        <w:t>սահմանված</w:t>
      </w:r>
      <w:r w:rsidRPr="0052215D">
        <w:rPr>
          <w:rFonts w:ascii="Sylfaen" w:hAnsi="Sylfaen" w:cs="Sylfaen"/>
          <w:sz w:val="20"/>
          <w:lang w:val="pt-BR"/>
        </w:rPr>
        <w:t xml:space="preserve"> </w:t>
      </w:r>
      <w:r w:rsidRPr="0052215D">
        <w:rPr>
          <w:rFonts w:ascii="Sylfaen" w:hAnsi="Sylfaen" w:cs="Sylfaen"/>
          <w:sz w:val="20"/>
        </w:rPr>
        <w:t>ժամկետն</w:t>
      </w:r>
      <w:r w:rsidRPr="0052215D">
        <w:rPr>
          <w:rFonts w:ascii="Sylfaen" w:hAnsi="Sylfaen" w:cs="Sylfaen"/>
          <w:sz w:val="20"/>
          <w:lang w:val="pt-BR"/>
        </w:rPr>
        <w:t xml:space="preserve"> </w:t>
      </w:r>
      <w:r w:rsidRPr="0052215D">
        <w:rPr>
          <w:rFonts w:ascii="Sylfaen" w:hAnsi="Sylfaen" w:cs="Sylfaen"/>
          <w:sz w:val="20"/>
        </w:rPr>
        <w:t>է</w:t>
      </w:r>
      <w:r w:rsidRPr="0052215D">
        <w:rPr>
          <w:rFonts w:ascii="Sylfaen" w:hAnsi="Sylfaen" w:cs="Sylfaen"/>
          <w:sz w:val="20"/>
          <w:lang w:val="pt-BR"/>
        </w:rPr>
        <w:t>:</w:t>
      </w:r>
    </w:p>
    <w:p w:rsidR="00071D1C" w:rsidRPr="0052215D" w:rsidRDefault="00071D1C" w:rsidP="00EF3662">
      <w:pPr>
        <w:tabs>
          <w:tab w:val="left" w:pos="720"/>
        </w:tabs>
        <w:jc w:val="both"/>
        <w:rPr>
          <w:rFonts w:ascii="Sylfaen" w:hAnsi="Sylfaen"/>
          <w:sz w:val="20"/>
          <w:lang w:val="hy-AM"/>
        </w:rPr>
      </w:pPr>
      <w:r w:rsidRPr="0052215D">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52215D" w:rsidRDefault="00071D1C" w:rsidP="00EF3662">
      <w:pPr>
        <w:tabs>
          <w:tab w:val="num" w:pos="0"/>
          <w:tab w:val="left" w:pos="720"/>
          <w:tab w:val="num" w:pos="900"/>
        </w:tabs>
        <w:jc w:val="both"/>
        <w:rPr>
          <w:rFonts w:ascii="Sylfaen" w:hAnsi="Sylfaen"/>
          <w:sz w:val="20"/>
          <w:lang w:val="hy-AM"/>
        </w:rPr>
      </w:pPr>
      <w:r w:rsidRPr="0052215D">
        <w:rPr>
          <w:rFonts w:ascii="Sylfaen" w:hAnsi="Sylfaen"/>
          <w:sz w:val="20"/>
          <w:lang w:val="hy-AM"/>
        </w:rPr>
        <w:tab/>
        <w:t xml:space="preserve">Պայմանագրի կողմերի` երրորդ անձանց նկատմամբ պարտավորությունները՝ ներառյալ </w:t>
      </w:r>
      <w:r w:rsidR="00DD66E7" w:rsidRPr="0052215D">
        <w:rPr>
          <w:rFonts w:ascii="Sylfaen" w:hAnsi="Sylfaen"/>
          <w:sz w:val="20"/>
          <w:lang w:val="hy-AM"/>
        </w:rPr>
        <w:t>պ</w:t>
      </w:r>
      <w:r w:rsidRPr="0052215D">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52215D">
        <w:rPr>
          <w:rFonts w:ascii="Sylfaen" w:hAnsi="Sylfaen"/>
          <w:sz w:val="20"/>
          <w:lang w:val="hy-AM"/>
        </w:rPr>
        <w:t>պ</w:t>
      </w:r>
      <w:r w:rsidRPr="0052215D">
        <w:rPr>
          <w:rFonts w:ascii="Sylfaen" w:hAnsi="Sylfaen"/>
          <w:sz w:val="20"/>
          <w:lang w:val="hy-AM"/>
        </w:rPr>
        <w:t xml:space="preserve">այմանագրի կարգավորման դաշտից և չեն կարող ազդել </w:t>
      </w:r>
      <w:r w:rsidR="004504F0" w:rsidRPr="0052215D">
        <w:rPr>
          <w:rFonts w:ascii="Sylfaen" w:hAnsi="Sylfaen"/>
          <w:sz w:val="20"/>
          <w:lang w:val="hy-AM"/>
        </w:rPr>
        <w:t>պ</w:t>
      </w:r>
      <w:r w:rsidRPr="0052215D">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52215D" w:rsidRDefault="00071D1C" w:rsidP="00EF3662">
      <w:pPr>
        <w:ind w:firstLine="567"/>
        <w:jc w:val="both"/>
        <w:rPr>
          <w:rFonts w:ascii="Sylfaen" w:hAnsi="Sylfaen"/>
          <w:sz w:val="20"/>
          <w:szCs w:val="20"/>
          <w:lang w:val="hy-AM" w:eastAsia="ru-RU"/>
        </w:rPr>
      </w:pPr>
      <w:r w:rsidRPr="0052215D">
        <w:rPr>
          <w:rFonts w:ascii="Sylfaen" w:hAnsi="Sylfaen"/>
          <w:sz w:val="20"/>
          <w:lang w:val="hy-AM"/>
        </w:rPr>
        <w:tab/>
        <w:t>8.10 Պ</w:t>
      </w:r>
      <w:r w:rsidRPr="0052215D">
        <w:rPr>
          <w:rFonts w:ascii="Sylfaen" w:hAnsi="Sylfaen"/>
          <w:spacing w:val="-4"/>
          <w:sz w:val="20"/>
          <w:szCs w:val="20"/>
          <w:lang w:val="hy-AM" w:eastAsia="ru-RU"/>
        </w:rPr>
        <w:t xml:space="preserve">այմանագիրը չի </w:t>
      </w:r>
      <w:r w:rsidRPr="0052215D">
        <w:rPr>
          <w:rFonts w:ascii="Sylfaen" w:hAnsi="Sylfaen"/>
          <w:sz w:val="20"/>
          <w:szCs w:val="20"/>
          <w:lang w:val="hy-AM" w:eastAsia="ru-RU"/>
        </w:rPr>
        <w:t>կարող փոփոխվել կողմերի պարտա</w:t>
      </w:r>
      <w:r w:rsidRPr="0052215D">
        <w:rPr>
          <w:rFonts w:ascii="Sylfaen" w:hAnsi="Sylfaen"/>
          <w:sz w:val="20"/>
          <w:szCs w:val="20"/>
          <w:lang w:val="hy-AM" w:eastAsia="ru-RU"/>
        </w:rPr>
        <w:softHyphen/>
        <w:t>վորու</w:t>
      </w:r>
      <w:r w:rsidRPr="0052215D">
        <w:rPr>
          <w:rFonts w:ascii="Sylfaen" w:hAnsi="Sylfaen"/>
          <w:sz w:val="20"/>
          <w:szCs w:val="20"/>
          <w:lang w:val="hy-AM" w:eastAsia="ru-RU"/>
        </w:rPr>
        <w:softHyphen/>
        <w:t>թյունների մասնակի չկատարման հետևանքով</w:t>
      </w:r>
      <w:r w:rsidRPr="0052215D" w:rsidDel="00591DE3">
        <w:rPr>
          <w:rFonts w:ascii="Sylfaen" w:hAnsi="Sylfaen"/>
          <w:sz w:val="20"/>
          <w:szCs w:val="20"/>
          <w:lang w:val="hy-AM" w:eastAsia="ru-RU"/>
        </w:rPr>
        <w:t xml:space="preserve"> </w:t>
      </w:r>
      <w:r w:rsidRPr="0052215D">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722377" w:rsidRPr="0052215D" w:rsidRDefault="00071D1C" w:rsidP="00EF3662">
      <w:pPr>
        <w:ind w:firstLine="567"/>
        <w:jc w:val="both"/>
        <w:rPr>
          <w:rFonts w:ascii="Sylfaen" w:hAnsi="Sylfaen"/>
          <w:sz w:val="20"/>
          <w:szCs w:val="20"/>
          <w:lang w:val="hy-AM" w:eastAsia="ru-RU"/>
        </w:rPr>
      </w:pPr>
      <w:r w:rsidRPr="0052215D">
        <w:rPr>
          <w:rFonts w:ascii="Sylfaen" w:hAnsi="Sylfaen"/>
          <w:sz w:val="20"/>
          <w:szCs w:val="20"/>
          <w:lang w:val="hy-AM" w:eastAsia="ru-RU"/>
        </w:rPr>
        <w:tab/>
        <w:t>8.11 Վաճառողի  կողմից ստանձնած պարտավորությունները չկատա</w:t>
      </w:r>
      <w:r w:rsidRPr="0052215D">
        <w:rPr>
          <w:rFonts w:ascii="Sylfaen" w:hAnsi="Sylfaen"/>
          <w:sz w:val="20"/>
          <w:szCs w:val="20"/>
          <w:lang w:val="hy-AM" w:eastAsia="ru-RU"/>
        </w:rPr>
        <w:softHyphen/>
        <w:t xml:space="preserve">րելու կամ ոչ պատշաճ կատարելու հիմքով </w:t>
      </w:r>
      <w:r w:rsidR="00617A6E" w:rsidRPr="0052215D">
        <w:rPr>
          <w:rFonts w:ascii="Sylfaen" w:hAnsi="Sylfaen"/>
          <w:sz w:val="20"/>
          <w:szCs w:val="20"/>
          <w:lang w:val="hy-AM" w:eastAsia="ru-RU"/>
        </w:rPr>
        <w:t>պ</w:t>
      </w:r>
      <w:r w:rsidRPr="0052215D">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52215D">
        <w:rPr>
          <w:rFonts w:ascii="Sylfaen" w:hAnsi="Sylfaen"/>
          <w:sz w:val="20"/>
          <w:szCs w:val="20"/>
          <w:lang w:val="hy-AM" w:eastAsia="ru-RU"/>
        </w:rPr>
        <w:t>«Պայմանագրերը միակողմանի լուծելու մասին ծանուցումներ»</w:t>
      </w:r>
      <w:r w:rsidRPr="0052215D">
        <w:rPr>
          <w:rFonts w:ascii="Sylfaen" w:hAnsi="Sylfaen"/>
          <w:sz w:val="20"/>
          <w:szCs w:val="20"/>
          <w:lang w:val="hy-AM" w:eastAsia="ru-RU"/>
        </w:rPr>
        <w:t xml:space="preserve"> բաժնում` նշելով հրապարակման ամսաթիվը: Վաճառողը, </w:t>
      </w:r>
      <w:r w:rsidR="00B64BF8" w:rsidRPr="0052215D">
        <w:rPr>
          <w:rFonts w:ascii="Sylfaen" w:hAnsi="Sylfaen"/>
          <w:sz w:val="20"/>
          <w:szCs w:val="20"/>
          <w:lang w:val="hy-AM" w:eastAsia="ru-RU"/>
        </w:rPr>
        <w:t>պ</w:t>
      </w:r>
      <w:r w:rsidRPr="0052215D">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52215D">
        <w:rPr>
          <w:rFonts w:ascii="Sylfaen" w:hAnsi="Sylfaen"/>
          <w:sz w:val="20"/>
          <w:szCs w:val="20"/>
          <w:lang w:val="hy-AM" w:eastAsia="ru-RU"/>
        </w:rPr>
        <w:t xml:space="preserve"> </w:t>
      </w:r>
      <w:bookmarkStart w:id="18" w:name="_Hlk23253914"/>
      <w:r w:rsidR="00323B33" w:rsidRPr="0052215D">
        <w:rPr>
          <w:rFonts w:ascii="Sylfaen" w:hAnsi="Sylfaen"/>
          <w:sz w:val="20"/>
          <w:szCs w:val="20"/>
          <w:lang w:val="hy-AM" w:eastAsia="ru-RU"/>
        </w:rPr>
        <w:t xml:space="preserve">Պայմանագիրն ամբողջությամբ կամ մասնակի </w:t>
      </w:r>
      <w:r w:rsidR="00323B33" w:rsidRPr="0052215D">
        <w:rPr>
          <w:rFonts w:ascii="Sylfaen" w:hAnsi="Sylfaen"/>
          <w:sz w:val="20"/>
          <w:szCs w:val="20"/>
          <w:lang w:val="hy-AM" w:eastAsia="ru-RU"/>
        </w:rPr>
        <w:lastRenderedPageBreak/>
        <w:t xml:space="preserve">միակողմանի լուծելու մասին ծանուցումը տեղեկագրում հրապարակվելու օրը </w:t>
      </w:r>
      <w:r w:rsidR="00D10B0C" w:rsidRPr="0052215D">
        <w:rPr>
          <w:rFonts w:ascii="Sylfaen" w:hAnsi="Sylfaen"/>
          <w:sz w:val="20"/>
          <w:szCs w:val="20"/>
          <w:lang w:val="hy-AM" w:eastAsia="ru-RU"/>
        </w:rPr>
        <w:t xml:space="preserve">Գնորդը այն </w:t>
      </w:r>
      <w:r w:rsidR="00323B33" w:rsidRPr="0052215D">
        <w:rPr>
          <w:rFonts w:ascii="Sylfaen" w:hAnsi="Sylfaen"/>
          <w:sz w:val="20"/>
          <w:szCs w:val="20"/>
          <w:lang w:val="hy-AM" w:eastAsia="ru-RU"/>
        </w:rPr>
        <w:t xml:space="preserve">ուղարկվում է նաև </w:t>
      </w:r>
      <w:r w:rsidR="00D10B0C" w:rsidRPr="0052215D">
        <w:rPr>
          <w:rFonts w:ascii="Sylfaen" w:hAnsi="Sylfaen"/>
          <w:sz w:val="20"/>
          <w:szCs w:val="20"/>
          <w:lang w:val="hy-AM" w:eastAsia="ru-RU"/>
        </w:rPr>
        <w:t xml:space="preserve">Վաճառողի </w:t>
      </w:r>
      <w:r w:rsidR="00323B33" w:rsidRPr="0052215D">
        <w:rPr>
          <w:rFonts w:ascii="Sylfaen" w:hAnsi="Sylfaen"/>
          <w:sz w:val="20"/>
          <w:szCs w:val="20"/>
          <w:lang w:val="hy-AM" w:eastAsia="ru-RU"/>
        </w:rPr>
        <w:t>էլեկտրոնային փոստին:</w:t>
      </w:r>
      <w:bookmarkEnd w:id="18"/>
      <w:r w:rsidRPr="0052215D">
        <w:rPr>
          <w:rFonts w:ascii="Sylfaen" w:hAnsi="Sylfaen"/>
          <w:sz w:val="20"/>
          <w:szCs w:val="20"/>
          <w:lang w:val="hy-AM" w:eastAsia="ru-RU"/>
        </w:rPr>
        <w:t xml:space="preserve">   </w:t>
      </w:r>
    </w:p>
    <w:p w:rsidR="00071D1C" w:rsidRPr="0052215D" w:rsidRDefault="00071D1C" w:rsidP="00EF3662">
      <w:pPr>
        <w:ind w:firstLine="567"/>
        <w:jc w:val="both"/>
        <w:rPr>
          <w:rFonts w:ascii="Sylfaen" w:hAnsi="Sylfaen"/>
          <w:sz w:val="20"/>
          <w:szCs w:val="20"/>
          <w:lang w:val="hy-AM" w:eastAsia="ru-RU"/>
        </w:rPr>
      </w:pPr>
      <w:r w:rsidRPr="0052215D">
        <w:rPr>
          <w:rFonts w:ascii="Sylfaen" w:hAnsi="Sylfaen"/>
          <w:sz w:val="20"/>
          <w:szCs w:val="20"/>
          <w:lang w:val="hy-AM" w:eastAsia="ru-RU"/>
        </w:rPr>
        <w:t>8.12</w:t>
      </w:r>
      <w:r w:rsidRPr="0052215D">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52215D" w:rsidRDefault="00071D1C" w:rsidP="00EF3662">
      <w:pPr>
        <w:ind w:firstLine="567"/>
        <w:jc w:val="both"/>
        <w:rPr>
          <w:rFonts w:ascii="Sylfaen" w:hAnsi="Sylfaen"/>
          <w:sz w:val="20"/>
          <w:szCs w:val="20"/>
          <w:lang w:val="hy-AM" w:eastAsia="ru-RU"/>
        </w:rPr>
      </w:pPr>
      <w:r w:rsidRPr="0052215D">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52215D">
        <w:rPr>
          <w:rFonts w:ascii="Sylfaen" w:hAnsi="Sylfaen"/>
          <w:sz w:val="20"/>
          <w:szCs w:val="20"/>
          <w:lang w:val="hy-AM" w:eastAsia="ru-RU"/>
        </w:rPr>
        <w:t>3.1</w:t>
      </w:r>
      <w:r w:rsidRPr="0052215D">
        <w:rPr>
          <w:rFonts w:ascii="Sylfaen" w:hAnsi="Sylfaen"/>
          <w:sz w:val="20"/>
          <w:szCs w:val="20"/>
          <w:lang w:val="hy-AM" w:eastAsia="ru-RU"/>
        </w:rPr>
        <w:t xml:space="preserve"> հավելվածները, համարվում են </w:t>
      </w:r>
      <w:r w:rsidR="00B64BF8" w:rsidRPr="0052215D">
        <w:rPr>
          <w:rFonts w:ascii="Sylfaen" w:hAnsi="Sylfaen"/>
          <w:sz w:val="20"/>
          <w:szCs w:val="20"/>
          <w:lang w:val="hy-AM" w:eastAsia="ru-RU"/>
        </w:rPr>
        <w:t>պ</w:t>
      </w:r>
      <w:r w:rsidRPr="0052215D">
        <w:rPr>
          <w:rFonts w:ascii="Sylfaen" w:hAnsi="Sylfaen"/>
          <w:sz w:val="20"/>
          <w:szCs w:val="20"/>
          <w:lang w:val="hy-AM" w:eastAsia="ru-RU"/>
        </w:rPr>
        <w:t>այմանագրի անբաժանելի մասը։</w:t>
      </w:r>
    </w:p>
    <w:p w:rsidR="00071D1C" w:rsidRPr="0052215D" w:rsidRDefault="00071D1C" w:rsidP="00EF3662">
      <w:pPr>
        <w:ind w:firstLine="567"/>
        <w:jc w:val="both"/>
        <w:rPr>
          <w:rFonts w:ascii="Sylfaen" w:hAnsi="Sylfaen"/>
          <w:sz w:val="20"/>
          <w:szCs w:val="20"/>
          <w:lang w:val="hy-AM" w:eastAsia="ru-RU"/>
        </w:rPr>
      </w:pPr>
      <w:r w:rsidRPr="0052215D">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52215D" w:rsidRDefault="00071D1C" w:rsidP="00EF3662">
      <w:pPr>
        <w:ind w:firstLine="567"/>
        <w:jc w:val="both"/>
        <w:rPr>
          <w:rFonts w:ascii="Sylfaen" w:hAnsi="Sylfaen"/>
          <w:sz w:val="20"/>
          <w:szCs w:val="20"/>
          <w:lang w:val="hy-AM" w:eastAsia="ru-RU"/>
        </w:rPr>
      </w:pPr>
      <w:r w:rsidRPr="0052215D">
        <w:rPr>
          <w:rFonts w:ascii="Sylfaen" w:hAnsi="Sylfaen"/>
          <w:sz w:val="20"/>
          <w:szCs w:val="20"/>
          <w:lang w:val="hy-AM" w:eastAsia="ru-RU"/>
        </w:rPr>
        <w:tab/>
      </w:r>
    </w:p>
    <w:p w:rsidR="00071D1C" w:rsidRPr="0052215D" w:rsidRDefault="00071D1C" w:rsidP="00EF3662">
      <w:pPr>
        <w:tabs>
          <w:tab w:val="left" w:pos="1276"/>
        </w:tabs>
        <w:ind w:firstLine="720"/>
        <w:jc w:val="both"/>
        <w:rPr>
          <w:rFonts w:ascii="Sylfaen" w:hAnsi="Sylfaen" w:cs="Sylfaen"/>
          <w:sz w:val="20"/>
          <w:u w:val="single"/>
          <w:lang w:val="hy-AM"/>
        </w:rPr>
      </w:pPr>
    </w:p>
    <w:p w:rsidR="00071D1C" w:rsidRPr="0052215D" w:rsidRDefault="00071D1C" w:rsidP="00EF3662">
      <w:pPr>
        <w:ind w:firstLine="709"/>
        <w:jc w:val="both"/>
        <w:rPr>
          <w:rFonts w:ascii="Sylfaen" w:hAnsi="Sylfaen"/>
          <w:sz w:val="20"/>
          <w:lang w:val="hy-AM"/>
        </w:rPr>
      </w:pPr>
    </w:p>
    <w:p w:rsidR="00071D1C" w:rsidRPr="0052215D" w:rsidRDefault="00071D1C" w:rsidP="00EF3662">
      <w:pPr>
        <w:ind w:firstLine="709"/>
        <w:jc w:val="both"/>
        <w:rPr>
          <w:rFonts w:ascii="Sylfaen" w:hAnsi="Sylfaen"/>
          <w:b/>
          <w:sz w:val="20"/>
          <w:lang w:val="hy-AM"/>
        </w:rPr>
      </w:pPr>
      <w:r w:rsidRPr="0052215D">
        <w:rPr>
          <w:rFonts w:ascii="Sylfaen" w:hAnsi="Sylfaen"/>
          <w:b/>
          <w:sz w:val="20"/>
          <w:lang w:val="hy-AM"/>
        </w:rPr>
        <w:t>10. Կողմերի հասցեները, բանկային վավերապայմանները և ստորագրությունները</w:t>
      </w:r>
    </w:p>
    <w:p w:rsidR="00071D1C" w:rsidRPr="0052215D" w:rsidRDefault="00071D1C" w:rsidP="00EF3662">
      <w:pPr>
        <w:ind w:firstLine="709"/>
        <w:jc w:val="both"/>
        <w:rPr>
          <w:rFonts w:ascii="Sylfaen" w:hAnsi="Sylfaen"/>
          <w:sz w:val="20"/>
          <w:lang w:val="hy-AM"/>
        </w:rPr>
      </w:pPr>
      <w:r w:rsidRPr="0052215D">
        <w:rPr>
          <w:rFonts w:ascii="Sylfaen" w:hAnsi="Sylfaen"/>
          <w:sz w:val="20"/>
          <w:lang w:val="hy-AM"/>
        </w:rPr>
        <w:t xml:space="preserve"> </w:t>
      </w:r>
    </w:p>
    <w:p w:rsidR="00071D1C" w:rsidRPr="0052215D" w:rsidRDefault="00071D1C" w:rsidP="00EF3662">
      <w:pPr>
        <w:ind w:firstLine="709"/>
        <w:jc w:val="both"/>
        <w:rPr>
          <w:rFonts w:ascii="Sylfaen" w:hAnsi="Sylfaen"/>
          <w:sz w:val="20"/>
          <w:lang w:val="hy-AM"/>
        </w:rPr>
      </w:pPr>
    </w:p>
    <w:p w:rsidR="00071D1C" w:rsidRPr="0052215D" w:rsidRDefault="00071D1C" w:rsidP="00EF3662">
      <w:pPr>
        <w:ind w:firstLine="709"/>
        <w:jc w:val="both"/>
        <w:rPr>
          <w:rFonts w:ascii="Sylfaen" w:hAnsi="Sylfaen"/>
          <w:sz w:val="20"/>
          <w:lang w:val="hy-AM"/>
        </w:rPr>
      </w:pPr>
    </w:p>
    <w:tbl>
      <w:tblPr>
        <w:tblW w:w="9639" w:type="dxa"/>
        <w:tblInd w:w="409" w:type="dxa"/>
        <w:tblLayout w:type="fixed"/>
        <w:tblLook w:val="0000"/>
      </w:tblPr>
      <w:tblGrid>
        <w:gridCol w:w="4536"/>
        <w:gridCol w:w="760"/>
        <w:gridCol w:w="4343"/>
      </w:tblGrid>
      <w:tr w:rsidR="00071D1C" w:rsidRPr="0052215D" w:rsidTr="0016519F">
        <w:tc>
          <w:tcPr>
            <w:tcW w:w="4536" w:type="dxa"/>
          </w:tcPr>
          <w:p w:rsidR="00071D1C" w:rsidRPr="0052215D" w:rsidRDefault="00071D1C" w:rsidP="00EF3662">
            <w:pPr>
              <w:jc w:val="center"/>
              <w:rPr>
                <w:rFonts w:ascii="Sylfaen" w:hAnsi="Sylfaen" w:cs="Sylfaen"/>
                <w:b/>
                <w:bCs/>
                <w:lang w:val="nb-NO"/>
              </w:rPr>
            </w:pPr>
            <w:r w:rsidRPr="0052215D">
              <w:rPr>
                <w:rFonts w:ascii="Sylfaen" w:hAnsi="Sylfaen" w:cs="Sylfaen"/>
                <w:b/>
                <w:bCs/>
                <w:lang w:val="nb-NO"/>
              </w:rPr>
              <w:t>ԳՆՈՐԴ</w:t>
            </w:r>
          </w:p>
          <w:p w:rsidR="00071D1C" w:rsidRDefault="00BF48A3" w:rsidP="00EF3662">
            <w:pPr>
              <w:jc w:val="center"/>
              <w:rPr>
                <w:rFonts w:ascii="Sylfaen" w:hAnsi="Sylfaen"/>
                <w:sz w:val="22"/>
                <w:szCs w:val="22"/>
                <w:lang w:val="hy-AM"/>
              </w:rPr>
            </w:pPr>
            <w:r w:rsidRPr="00BF48A3">
              <w:rPr>
                <w:rFonts w:ascii="Sylfaen" w:hAnsi="Sylfaen"/>
                <w:sz w:val="22"/>
                <w:szCs w:val="22"/>
                <w:lang w:val="hy-AM"/>
              </w:rPr>
              <w:t>Լիճքի ԱԱՊԿ</w:t>
            </w:r>
            <w:r w:rsidR="00071D1C" w:rsidRPr="00BF48A3">
              <w:rPr>
                <w:rFonts w:ascii="Sylfaen" w:hAnsi="Sylfaen"/>
                <w:sz w:val="22"/>
                <w:szCs w:val="22"/>
              </w:rPr>
              <w:t xml:space="preserve"> </w:t>
            </w:r>
            <w:r>
              <w:rPr>
                <w:rFonts w:ascii="Sylfaen" w:hAnsi="Sylfaen"/>
                <w:sz w:val="22"/>
                <w:szCs w:val="22"/>
                <w:lang w:val="hy-AM"/>
              </w:rPr>
              <w:t xml:space="preserve"> ՊՈԱԿ</w:t>
            </w:r>
          </w:p>
          <w:p w:rsidR="000F5A7F" w:rsidRDefault="000F5A7F" w:rsidP="00EF3662">
            <w:pPr>
              <w:jc w:val="center"/>
              <w:rPr>
                <w:rFonts w:ascii="Sylfaen" w:hAnsi="Sylfaen"/>
                <w:sz w:val="22"/>
                <w:szCs w:val="22"/>
                <w:lang w:val="hy-AM"/>
              </w:rPr>
            </w:pPr>
            <w:r>
              <w:rPr>
                <w:rFonts w:ascii="Sylfaen" w:hAnsi="Sylfaen" w:cs="Arial"/>
                <w:lang w:val="hy-AM"/>
              </w:rPr>
              <w:t>գԼիճք</w:t>
            </w:r>
            <w:r w:rsidRPr="0052215D">
              <w:rPr>
                <w:rFonts w:ascii="Sylfaen" w:hAnsi="Sylfaen" w:cs="Arial"/>
                <w:lang w:val="af-ZA"/>
              </w:rPr>
              <w:t xml:space="preserve">, </w:t>
            </w:r>
            <w:r w:rsidRPr="00554745">
              <w:rPr>
                <w:rFonts w:ascii="Arial Unicode" w:hAnsi="Arial Unicode" w:cs="Sylfaen"/>
                <w:lang w:val="af-ZA" w:eastAsia="ru-RU"/>
              </w:rPr>
              <w:t>Ա</w:t>
            </w:r>
            <w:r w:rsidRPr="00554745">
              <w:rPr>
                <w:rFonts w:ascii="Arial Unicode" w:hAnsi="Arial Unicode"/>
                <w:lang w:val="af-ZA" w:eastAsia="ru-RU"/>
              </w:rPr>
              <w:t>-2</w:t>
            </w:r>
            <w:r w:rsidRPr="00554745">
              <w:rPr>
                <w:rFonts w:ascii="Arial Unicode" w:hAnsi="Arial Unicode" w:cs="Sylfaen"/>
                <w:lang w:val="af-ZA" w:eastAsia="ru-RU"/>
              </w:rPr>
              <w:t>թաղամաս</w:t>
            </w:r>
            <w:r w:rsidRPr="00554745">
              <w:rPr>
                <w:rFonts w:ascii="Arial Unicode" w:hAnsi="Arial Unicode"/>
                <w:lang w:val="af-ZA" w:eastAsia="ru-RU"/>
              </w:rPr>
              <w:t xml:space="preserve"> 12</w:t>
            </w:r>
            <w:r w:rsidRPr="00554745">
              <w:rPr>
                <w:rFonts w:ascii="Arial Unicode" w:hAnsi="Arial Unicode" w:cs="Sylfaen"/>
                <w:lang w:val="af-ZA" w:eastAsia="ru-RU"/>
              </w:rPr>
              <w:t>փող</w:t>
            </w:r>
            <w:r w:rsidRPr="00554745">
              <w:rPr>
                <w:rFonts w:ascii="Arial Unicode" w:hAnsi="Arial Unicode"/>
                <w:lang w:val="af-ZA" w:eastAsia="ru-RU"/>
              </w:rPr>
              <w:t>. 24/5</w:t>
            </w:r>
          </w:p>
          <w:p w:rsidR="00BF48A3" w:rsidRDefault="00BF48A3" w:rsidP="00EF3662">
            <w:pPr>
              <w:jc w:val="center"/>
              <w:rPr>
                <w:rFonts w:ascii="Sylfaen" w:hAnsi="Sylfaen"/>
                <w:sz w:val="22"/>
                <w:szCs w:val="22"/>
                <w:lang w:val="hy-AM"/>
              </w:rPr>
            </w:pPr>
            <w:r>
              <w:rPr>
                <w:rFonts w:ascii="Sylfaen" w:hAnsi="Sylfaen"/>
                <w:sz w:val="22"/>
                <w:szCs w:val="22"/>
                <w:lang w:val="hy-AM"/>
              </w:rPr>
              <w:t>հ/հ 900148000491</w:t>
            </w:r>
          </w:p>
          <w:p w:rsidR="00BF48A3" w:rsidRPr="00BF48A3" w:rsidRDefault="000F5A7F" w:rsidP="00EF3662">
            <w:pPr>
              <w:jc w:val="center"/>
              <w:rPr>
                <w:rFonts w:ascii="Sylfaen" w:hAnsi="Sylfaen"/>
                <w:sz w:val="22"/>
                <w:szCs w:val="22"/>
                <w:lang w:val="hy-AM"/>
              </w:rPr>
            </w:pPr>
            <w:r>
              <w:rPr>
                <w:rFonts w:ascii="Sylfaen" w:hAnsi="Sylfaen"/>
                <w:sz w:val="22"/>
                <w:szCs w:val="22"/>
                <w:lang w:val="hy-AM"/>
              </w:rPr>
              <w:t>հվհհ 0820926</w:t>
            </w:r>
            <w:r w:rsidR="00BF48A3">
              <w:rPr>
                <w:rFonts w:ascii="Sylfaen" w:hAnsi="Sylfaen"/>
                <w:sz w:val="22"/>
                <w:szCs w:val="22"/>
                <w:lang w:val="hy-AM"/>
              </w:rPr>
              <w:t>3</w:t>
            </w:r>
          </w:p>
          <w:p w:rsidR="00071D1C" w:rsidRDefault="00130A06" w:rsidP="00EF3662">
            <w:pPr>
              <w:rPr>
                <w:rFonts w:ascii="Sylfaen" w:hAnsi="Sylfaen"/>
                <w:sz w:val="22"/>
                <w:szCs w:val="22"/>
                <w:lang w:val="hy-AM"/>
              </w:rPr>
            </w:pPr>
            <w:r>
              <w:rPr>
                <w:rFonts w:ascii="Sylfaen" w:hAnsi="Sylfaen"/>
                <w:sz w:val="22"/>
                <w:szCs w:val="22"/>
                <w:lang w:val="hy-AM"/>
              </w:rPr>
              <w:t>տնօրեն  Ա. Ալեքսանյան</w:t>
            </w:r>
          </w:p>
          <w:p w:rsidR="00130A06" w:rsidRPr="00BF48A3" w:rsidRDefault="00130A06" w:rsidP="00EF3662">
            <w:pPr>
              <w:rPr>
                <w:rFonts w:ascii="Sylfaen" w:hAnsi="Sylfaen"/>
                <w:lang w:val="hy-AM"/>
              </w:rPr>
            </w:pPr>
          </w:p>
          <w:p w:rsidR="00071D1C" w:rsidRPr="0052215D" w:rsidRDefault="00071D1C" w:rsidP="00EF3662">
            <w:pPr>
              <w:jc w:val="center"/>
              <w:rPr>
                <w:rFonts w:ascii="Sylfaen" w:hAnsi="Sylfaen"/>
                <w:lang w:val="hy-AM"/>
              </w:rPr>
            </w:pPr>
            <w:r w:rsidRPr="0052215D">
              <w:rPr>
                <w:rFonts w:ascii="Sylfaen" w:hAnsi="Sylfaen"/>
                <w:lang w:val="hy-AM"/>
              </w:rPr>
              <w:t>---------------------------------</w:t>
            </w:r>
          </w:p>
          <w:p w:rsidR="00071D1C" w:rsidRPr="0052215D" w:rsidRDefault="00071D1C" w:rsidP="00EF3662">
            <w:pPr>
              <w:jc w:val="center"/>
              <w:rPr>
                <w:rFonts w:ascii="Sylfaen" w:hAnsi="Sylfaen"/>
                <w:sz w:val="18"/>
                <w:szCs w:val="18"/>
              </w:rPr>
            </w:pPr>
            <w:r w:rsidRPr="0052215D">
              <w:rPr>
                <w:rFonts w:ascii="Sylfaen" w:hAnsi="Sylfaen"/>
                <w:sz w:val="18"/>
                <w:szCs w:val="18"/>
              </w:rPr>
              <w:t>/</w:t>
            </w:r>
            <w:r w:rsidRPr="0052215D">
              <w:rPr>
                <w:rFonts w:ascii="Sylfaen" w:hAnsi="Sylfaen" w:cs="Sylfaen"/>
                <w:sz w:val="18"/>
                <w:szCs w:val="18"/>
                <w:lang w:val="hy-AM"/>
              </w:rPr>
              <w:t>ստորագրություն</w:t>
            </w:r>
            <w:r w:rsidRPr="0052215D">
              <w:rPr>
                <w:rFonts w:ascii="Sylfaen" w:hAnsi="Sylfaen"/>
                <w:sz w:val="18"/>
                <w:szCs w:val="18"/>
              </w:rPr>
              <w:t>/</w:t>
            </w:r>
          </w:p>
          <w:p w:rsidR="00071D1C" w:rsidRPr="0052215D" w:rsidRDefault="00071D1C" w:rsidP="00EF3662">
            <w:pPr>
              <w:jc w:val="center"/>
              <w:rPr>
                <w:rFonts w:ascii="Sylfaen" w:hAnsi="Sylfaen"/>
                <w:sz w:val="18"/>
                <w:szCs w:val="18"/>
                <w:lang w:val="hy-AM"/>
              </w:rPr>
            </w:pPr>
            <w:r w:rsidRPr="0052215D">
              <w:rPr>
                <w:rFonts w:ascii="Sylfaen" w:hAnsi="Sylfaen" w:cs="Sylfaen"/>
                <w:sz w:val="18"/>
                <w:szCs w:val="18"/>
                <w:lang w:val="hy-AM"/>
              </w:rPr>
              <w:t>Կ</w:t>
            </w:r>
            <w:r w:rsidRPr="0052215D">
              <w:rPr>
                <w:rFonts w:ascii="Sylfaen" w:hAnsi="Sylfaen"/>
                <w:sz w:val="18"/>
                <w:szCs w:val="18"/>
                <w:lang w:val="hy-AM"/>
              </w:rPr>
              <w:t>.</w:t>
            </w:r>
            <w:r w:rsidRPr="0052215D">
              <w:rPr>
                <w:rFonts w:ascii="Sylfaen" w:hAnsi="Sylfaen" w:cs="Sylfaen"/>
                <w:sz w:val="18"/>
                <w:szCs w:val="18"/>
                <w:lang w:val="hy-AM"/>
              </w:rPr>
              <w:t>Տ</w:t>
            </w:r>
          </w:p>
        </w:tc>
        <w:tc>
          <w:tcPr>
            <w:tcW w:w="760" w:type="dxa"/>
          </w:tcPr>
          <w:p w:rsidR="00071D1C" w:rsidRPr="0052215D" w:rsidRDefault="00071D1C" w:rsidP="00EF3662">
            <w:pPr>
              <w:jc w:val="center"/>
              <w:rPr>
                <w:rFonts w:ascii="Sylfaen" w:hAnsi="Sylfaen"/>
                <w:lang w:val="hy-AM"/>
              </w:rPr>
            </w:pPr>
          </w:p>
        </w:tc>
        <w:tc>
          <w:tcPr>
            <w:tcW w:w="4343" w:type="dxa"/>
          </w:tcPr>
          <w:p w:rsidR="00071D1C" w:rsidRPr="0052215D" w:rsidRDefault="00071D1C" w:rsidP="00EF3662">
            <w:pPr>
              <w:jc w:val="center"/>
              <w:rPr>
                <w:rFonts w:ascii="Sylfaen" w:hAnsi="Sylfaen" w:cs="Sylfaen"/>
                <w:b/>
                <w:bCs/>
                <w:lang w:val="hy-AM"/>
              </w:rPr>
            </w:pPr>
            <w:r w:rsidRPr="0052215D">
              <w:rPr>
                <w:rFonts w:ascii="Sylfaen" w:hAnsi="Sylfaen" w:cs="Sylfaen"/>
                <w:b/>
                <w:bCs/>
                <w:lang w:val="hy-AM"/>
              </w:rPr>
              <w:t>ՎԱՃԱՌՈՂ</w:t>
            </w:r>
          </w:p>
          <w:p w:rsidR="00071D1C" w:rsidRPr="0052215D" w:rsidRDefault="00071D1C" w:rsidP="00EF3662">
            <w:pPr>
              <w:jc w:val="center"/>
              <w:rPr>
                <w:rFonts w:ascii="Sylfaen" w:hAnsi="Sylfaen"/>
                <w:lang w:val="hy-AM"/>
              </w:rPr>
            </w:pPr>
          </w:p>
          <w:p w:rsidR="00071D1C" w:rsidRPr="0052215D" w:rsidRDefault="00071D1C" w:rsidP="00EF3662">
            <w:pPr>
              <w:jc w:val="center"/>
              <w:rPr>
                <w:rFonts w:ascii="Sylfaen" w:hAnsi="Sylfaen"/>
                <w:lang w:val="hy-AM"/>
              </w:rPr>
            </w:pPr>
          </w:p>
          <w:p w:rsidR="00071D1C" w:rsidRPr="0052215D" w:rsidRDefault="00071D1C" w:rsidP="00EF3662">
            <w:pPr>
              <w:jc w:val="center"/>
              <w:rPr>
                <w:rFonts w:ascii="Sylfaen" w:hAnsi="Sylfaen"/>
                <w:lang w:val="hy-AM"/>
              </w:rPr>
            </w:pPr>
            <w:r w:rsidRPr="0052215D">
              <w:rPr>
                <w:rFonts w:ascii="Sylfaen" w:hAnsi="Sylfaen"/>
                <w:lang w:val="hy-AM"/>
              </w:rPr>
              <w:t>---------------------------------</w:t>
            </w:r>
          </w:p>
          <w:p w:rsidR="00071D1C" w:rsidRPr="0052215D" w:rsidRDefault="00071D1C" w:rsidP="00EF3662">
            <w:pPr>
              <w:jc w:val="center"/>
              <w:rPr>
                <w:rFonts w:ascii="Sylfaen" w:hAnsi="Sylfaen"/>
                <w:sz w:val="18"/>
                <w:szCs w:val="18"/>
              </w:rPr>
            </w:pPr>
            <w:r w:rsidRPr="0052215D">
              <w:rPr>
                <w:rFonts w:ascii="Sylfaen" w:hAnsi="Sylfaen"/>
                <w:sz w:val="18"/>
                <w:szCs w:val="18"/>
              </w:rPr>
              <w:t>/</w:t>
            </w:r>
            <w:r w:rsidRPr="0052215D">
              <w:rPr>
                <w:rFonts w:ascii="Sylfaen" w:hAnsi="Sylfaen" w:cs="Sylfaen"/>
                <w:sz w:val="18"/>
                <w:szCs w:val="18"/>
                <w:lang w:val="hy-AM"/>
              </w:rPr>
              <w:t>ստորագրություն</w:t>
            </w:r>
            <w:r w:rsidRPr="0052215D">
              <w:rPr>
                <w:rFonts w:ascii="Sylfaen" w:hAnsi="Sylfaen"/>
                <w:sz w:val="18"/>
                <w:szCs w:val="18"/>
              </w:rPr>
              <w:t>/</w:t>
            </w:r>
          </w:p>
          <w:p w:rsidR="00071D1C" w:rsidRPr="0052215D" w:rsidRDefault="00071D1C" w:rsidP="00EF3662">
            <w:pPr>
              <w:jc w:val="center"/>
              <w:rPr>
                <w:rFonts w:ascii="Sylfaen" w:hAnsi="Sylfaen"/>
                <w:sz w:val="22"/>
                <w:szCs w:val="22"/>
                <w:lang w:val="hy-AM"/>
              </w:rPr>
            </w:pPr>
            <w:r w:rsidRPr="0052215D">
              <w:rPr>
                <w:rFonts w:ascii="Sylfaen" w:hAnsi="Sylfaen" w:cs="Sylfaen"/>
                <w:sz w:val="18"/>
                <w:szCs w:val="18"/>
                <w:lang w:val="hy-AM"/>
              </w:rPr>
              <w:t>Կ</w:t>
            </w:r>
            <w:r w:rsidRPr="0052215D">
              <w:rPr>
                <w:rFonts w:ascii="Sylfaen" w:hAnsi="Sylfaen"/>
                <w:sz w:val="18"/>
                <w:szCs w:val="18"/>
                <w:lang w:val="hy-AM"/>
              </w:rPr>
              <w:t>.</w:t>
            </w:r>
            <w:r w:rsidRPr="0052215D">
              <w:rPr>
                <w:rFonts w:ascii="Sylfaen" w:hAnsi="Sylfaen" w:cs="Sylfaen"/>
                <w:sz w:val="18"/>
                <w:szCs w:val="18"/>
                <w:lang w:val="hy-AM"/>
              </w:rPr>
              <w:t>Տ</w:t>
            </w:r>
          </w:p>
        </w:tc>
      </w:tr>
    </w:tbl>
    <w:p w:rsidR="00071D1C" w:rsidRPr="0052215D" w:rsidRDefault="00071D1C" w:rsidP="00EF3662">
      <w:pPr>
        <w:rPr>
          <w:rFonts w:ascii="Sylfaen" w:hAnsi="Sylfaen"/>
          <w:sz w:val="20"/>
          <w:lang w:val="hy-AM"/>
        </w:rPr>
      </w:pPr>
    </w:p>
    <w:p w:rsidR="00071D1C" w:rsidRPr="0052215D" w:rsidRDefault="00071D1C" w:rsidP="00EF3662">
      <w:pPr>
        <w:ind w:firstLine="720"/>
        <w:jc w:val="both"/>
        <w:rPr>
          <w:rFonts w:ascii="Sylfaen" w:hAnsi="Sylfaen"/>
          <w:sz w:val="20"/>
          <w:lang w:val="hy-AM"/>
        </w:rPr>
      </w:pPr>
      <w:r w:rsidRPr="0052215D">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071D1C" w:rsidRPr="0052215D" w:rsidRDefault="00071D1C" w:rsidP="00EF3662">
      <w:pPr>
        <w:tabs>
          <w:tab w:val="left" w:pos="1276"/>
        </w:tabs>
        <w:ind w:firstLine="720"/>
        <w:jc w:val="both"/>
        <w:rPr>
          <w:rFonts w:ascii="Sylfaen" w:hAnsi="Sylfaen" w:cs="Sylfaen"/>
          <w:sz w:val="20"/>
          <w:u w:val="single"/>
          <w:lang w:val="hy-AM"/>
        </w:rPr>
      </w:pPr>
    </w:p>
    <w:p w:rsidR="00071D1C" w:rsidRPr="0052215D" w:rsidRDefault="00071D1C" w:rsidP="00EF3662">
      <w:pPr>
        <w:rPr>
          <w:rFonts w:ascii="Sylfaen" w:hAnsi="Sylfaen"/>
          <w:sz w:val="20"/>
          <w:lang w:val="hy-AM"/>
        </w:rPr>
      </w:pPr>
    </w:p>
    <w:p w:rsidR="00071D1C" w:rsidRPr="0052215D" w:rsidRDefault="00071D1C" w:rsidP="00EF3662">
      <w:pPr>
        <w:rPr>
          <w:rFonts w:ascii="Sylfaen" w:hAnsi="Sylfaen"/>
          <w:sz w:val="20"/>
          <w:lang w:val="hy-AM"/>
        </w:rPr>
      </w:pPr>
    </w:p>
    <w:p w:rsidR="00071D1C" w:rsidRPr="0052215D" w:rsidRDefault="00071D1C" w:rsidP="00EF3662">
      <w:pPr>
        <w:rPr>
          <w:rFonts w:ascii="Sylfaen" w:hAnsi="Sylfaen"/>
          <w:sz w:val="20"/>
          <w:lang w:val="hy-AM"/>
        </w:rPr>
      </w:pPr>
    </w:p>
    <w:p w:rsidR="00071D1C" w:rsidRPr="0052215D" w:rsidRDefault="00071D1C" w:rsidP="00EF3662">
      <w:pPr>
        <w:rPr>
          <w:rFonts w:ascii="Sylfaen" w:hAnsi="Sylfaen"/>
          <w:sz w:val="20"/>
          <w:lang w:val="hy-AM"/>
        </w:rPr>
      </w:pPr>
    </w:p>
    <w:p w:rsidR="00071D1C" w:rsidRPr="0052215D" w:rsidRDefault="00071D1C" w:rsidP="00EF3662">
      <w:pPr>
        <w:jc w:val="right"/>
        <w:rPr>
          <w:rFonts w:ascii="Sylfaen" w:hAnsi="Sylfaen"/>
          <w:sz w:val="20"/>
          <w:lang w:val="hy-AM"/>
        </w:rPr>
        <w:sectPr w:rsidR="00071D1C" w:rsidRPr="0052215D" w:rsidSect="00536BFB">
          <w:pgSz w:w="11906" w:h="16838" w:code="9"/>
          <w:pgMar w:top="720" w:right="662" w:bottom="533" w:left="1138" w:header="562" w:footer="562" w:gutter="0"/>
          <w:cols w:space="720"/>
        </w:sectPr>
      </w:pPr>
    </w:p>
    <w:p w:rsidR="00071D1C" w:rsidRPr="0052215D" w:rsidRDefault="00071D1C" w:rsidP="00EF3662">
      <w:pPr>
        <w:jc w:val="right"/>
        <w:rPr>
          <w:rFonts w:ascii="Sylfaen" w:hAnsi="Sylfaen"/>
          <w:i/>
          <w:sz w:val="18"/>
          <w:lang w:val="hy-AM"/>
        </w:rPr>
      </w:pPr>
      <w:r w:rsidRPr="0052215D">
        <w:rPr>
          <w:rFonts w:ascii="Sylfaen" w:hAnsi="Sylfaen"/>
          <w:i/>
          <w:sz w:val="18"/>
          <w:lang w:val="hy-AM"/>
        </w:rPr>
        <w:lastRenderedPageBreak/>
        <w:t>Հավելված N 1</w:t>
      </w:r>
    </w:p>
    <w:p w:rsidR="00071D1C" w:rsidRPr="0052215D" w:rsidRDefault="00071D1C" w:rsidP="00EF3662">
      <w:pPr>
        <w:jc w:val="right"/>
        <w:rPr>
          <w:rFonts w:ascii="Sylfaen" w:hAnsi="Sylfaen"/>
          <w:i/>
          <w:sz w:val="18"/>
          <w:lang w:val="hy-AM"/>
        </w:rPr>
      </w:pPr>
      <w:r w:rsidRPr="0052215D">
        <w:rPr>
          <w:rFonts w:ascii="Sylfaen" w:hAnsi="Sylfaen"/>
          <w:i/>
          <w:sz w:val="18"/>
          <w:lang w:val="hy-AM"/>
        </w:rPr>
        <w:t xml:space="preserve">«         »              20  թ. կնքված </w:t>
      </w:r>
    </w:p>
    <w:p w:rsidR="00071D1C" w:rsidRPr="0052215D" w:rsidRDefault="00071D1C" w:rsidP="00EF3662">
      <w:pPr>
        <w:jc w:val="right"/>
        <w:rPr>
          <w:rFonts w:ascii="Sylfaen" w:hAnsi="Sylfaen"/>
          <w:i/>
          <w:sz w:val="18"/>
          <w:lang w:val="hy-AM"/>
        </w:rPr>
      </w:pPr>
      <w:r w:rsidRPr="0052215D">
        <w:rPr>
          <w:rFonts w:ascii="Sylfaen" w:hAnsi="Sylfaen"/>
          <w:i/>
          <w:sz w:val="18"/>
          <w:lang w:val="hy-AM"/>
        </w:rPr>
        <w:t xml:space="preserve">                      ծածկագրով պայմանագրի</w:t>
      </w:r>
    </w:p>
    <w:p w:rsidR="00071D1C" w:rsidRPr="0052215D" w:rsidRDefault="00071D1C" w:rsidP="00EF3662">
      <w:pPr>
        <w:jc w:val="center"/>
        <w:rPr>
          <w:rFonts w:ascii="Sylfaen" w:hAnsi="Sylfaen"/>
          <w:sz w:val="18"/>
          <w:lang w:val="hy-AM"/>
        </w:rPr>
      </w:pPr>
    </w:p>
    <w:p w:rsidR="00071D1C" w:rsidRPr="0052215D" w:rsidRDefault="00071D1C" w:rsidP="00EF3662">
      <w:pPr>
        <w:jc w:val="center"/>
        <w:rPr>
          <w:rFonts w:ascii="Sylfaen" w:hAnsi="Sylfaen"/>
          <w:sz w:val="20"/>
          <w:lang w:val="hy-AM"/>
        </w:rPr>
      </w:pPr>
    </w:p>
    <w:p w:rsidR="00071D1C" w:rsidRPr="0052215D" w:rsidRDefault="00071D1C" w:rsidP="00EF3662">
      <w:pPr>
        <w:jc w:val="center"/>
        <w:rPr>
          <w:rFonts w:ascii="Sylfaen" w:hAnsi="Sylfaen"/>
          <w:sz w:val="20"/>
          <w:lang w:val="hy-AM"/>
        </w:rPr>
      </w:pPr>
      <w:r w:rsidRPr="0052215D">
        <w:rPr>
          <w:rFonts w:ascii="Sylfaen" w:hAnsi="Sylfaen"/>
          <w:sz w:val="20"/>
          <w:lang w:val="hy-AM"/>
        </w:rPr>
        <w:t>ՏԵԽՆԻԿԱԿԱՆ ԲՆՈՒԹԱԳԻՐ - ԳՆՄԱՆ ԺԱՄԱՆԱԿԱՑՈՒՅՑ*</w:t>
      </w:r>
    </w:p>
    <w:p w:rsidR="00071D1C" w:rsidRPr="0052215D" w:rsidRDefault="00071D1C" w:rsidP="00EF3662">
      <w:pPr>
        <w:jc w:val="center"/>
        <w:rPr>
          <w:rFonts w:ascii="Sylfaen" w:hAnsi="Sylfaen"/>
          <w:sz w:val="20"/>
          <w:lang w:val="hy-AM"/>
        </w:rPr>
      </w:pPr>
      <w:r w:rsidRPr="0052215D">
        <w:rPr>
          <w:rFonts w:ascii="Sylfaen" w:hAnsi="Sylfaen"/>
          <w:sz w:val="20"/>
          <w:lang w:val="hy-AM"/>
        </w:rPr>
        <w:tab/>
      </w:r>
      <w:r w:rsidRPr="0052215D">
        <w:rPr>
          <w:rFonts w:ascii="Sylfaen" w:hAnsi="Sylfaen"/>
          <w:sz w:val="20"/>
          <w:lang w:val="hy-AM"/>
        </w:rPr>
        <w:tab/>
      </w:r>
      <w:r w:rsidRPr="0052215D">
        <w:rPr>
          <w:rFonts w:ascii="Sylfaen" w:hAnsi="Sylfaen"/>
          <w:sz w:val="20"/>
          <w:lang w:val="hy-AM"/>
        </w:rPr>
        <w:tab/>
      </w:r>
      <w:r w:rsidRPr="0052215D">
        <w:rPr>
          <w:rFonts w:ascii="Sylfaen" w:hAnsi="Sylfaen"/>
          <w:sz w:val="20"/>
          <w:lang w:val="hy-AM"/>
        </w:rPr>
        <w:tab/>
      </w:r>
      <w:r w:rsidRPr="0052215D">
        <w:rPr>
          <w:rFonts w:ascii="Sylfaen" w:hAnsi="Sylfaen"/>
          <w:sz w:val="20"/>
          <w:lang w:val="hy-AM"/>
        </w:rPr>
        <w:tab/>
      </w:r>
      <w:r w:rsidRPr="0052215D">
        <w:rPr>
          <w:rFonts w:ascii="Sylfaen" w:hAnsi="Sylfaen"/>
          <w:sz w:val="20"/>
          <w:lang w:val="hy-AM"/>
        </w:rPr>
        <w:tab/>
      </w:r>
      <w:r w:rsidRPr="0052215D">
        <w:rPr>
          <w:rFonts w:ascii="Sylfaen" w:hAnsi="Sylfaen"/>
          <w:sz w:val="20"/>
          <w:lang w:val="hy-AM"/>
        </w:rPr>
        <w:tab/>
      </w:r>
      <w:r w:rsidRPr="0052215D">
        <w:rPr>
          <w:rFonts w:ascii="Sylfaen" w:hAnsi="Sylfaen"/>
          <w:sz w:val="20"/>
          <w:lang w:val="hy-AM"/>
        </w:rPr>
        <w:tab/>
      </w:r>
      <w:r w:rsidRPr="0052215D">
        <w:rPr>
          <w:rFonts w:ascii="Sylfaen" w:hAnsi="Sylfaen"/>
          <w:sz w:val="20"/>
          <w:lang w:val="hy-AM"/>
        </w:rPr>
        <w:tab/>
      </w:r>
      <w:r w:rsidRPr="0052215D">
        <w:rPr>
          <w:rFonts w:ascii="Sylfaen" w:hAnsi="Sylfaen"/>
          <w:sz w:val="20"/>
          <w:lang w:val="hy-AM"/>
        </w:rPr>
        <w:tab/>
      </w:r>
      <w:r w:rsidRPr="0052215D">
        <w:rPr>
          <w:rFonts w:ascii="Sylfaen" w:hAnsi="Sylfaen"/>
          <w:sz w:val="20"/>
          <w:lang w:val="hy-AM"/>
        </w:rPr>
        <w:tab/>
        <w:t xml:space="preserve">                                                                ՀՀ դրամ</w:t>
      </w:r>
    </w:p>
    <w:tbl>
      <w:tblPr>
        <w:tblW w:w="1555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
        <w:gridCol w:w="1842"/>
        <w:gridCol w:w="2552"/>
        <w:gridCol w:w="3260"/>
        <w:gridCol w:w="1428"/>
        <w:gridCol w:w="924"/>
        <w:gridCol w:w="1127"/>
        <w:gridCol w:w="1341"/>
        <w:gridCol w:w="762"/>
        <w:gridCol w:w="935"/>
        <w:gridCol w:w="663"/>
      </w:tblGrid>
      <w:tr w:rsidR="00071D1C" w:rsidRPr="0052215D" w:rsidTr="002E5ADF">
        <w:tc>
          <w:tcPr>
            <w:tcW w:w="15557" w:type="dxa"/>
            <w:gridSpan w:val="11"/>
          </w:tcPr>
          <w:p w:rsidR="00071D1C" w:rsidRPr="0052215D" w:rsidRDefault="00071D1C" w:rsidP="00EF3662">
            <w:pPr>
              <w:jc w:val="center"/>
              <w:rPr>
                <w:rFonts w:ascii="Sylfaen" w:hAnsi="Sylfaen"/>
                <w:sz w:val="18"/>
              </w:rPr>
            </w:pPr>
            <w:r w:rsidRPr="0052215D">
              <w:rPr>
                <w:rFonts w:ascii="Sylfaen" w:hAnsi="Sylfaen"/>
                <w:sz w:val="18"/>
              </w:rPr>
              <w:t>Ապրանքի</w:t>
            </w:r>
          </w:p>
        </w:tc>
      </w:tr>
      <w:tr w:rsidR="003A10CC" w:rsidRPr="0052215D" w:rsidTr="002E5ADF">
        <w:trPr>
          <w:trHeight w:val="219"/>
        </w:trPr>
        <w:tc>
          <w:tcPr>
            <w:tcW w:w="723" w:type="dxa"/>
            <w:vMerge w:val="restart"/>
            <w:vAlign w:val="center"/>
          </w:tcPr>
          <w:p w:rsidR="003A10CC" w:rsidRPr="0052215D" w:rsidRDefault="003A10CC" w:rsidP="00EF3662">
            <w:pPr>
              <w:jc w:val="center"/>
              <w:rPr>
                <w:rFonts w:ascii="Sylfaen" w:hAnsi="Sylfaen"/>
                <w:sz w:val="18"/>
              </w:rPr>
            </w:pPr>
            <w:r w:rsidRPr="0052215D">
              <w:rPr>
                <w:rFonts w:ascii="Sylfaen" w:hAnsi="Sylfaen"/>
                <w:sz w:val="18"/>
              </w:rPr>
              <w:t>հրավերով նախատեսված չափաբաժնի համարը</w:t>
            </w:r>
          </w:p>
        </w:tc>
        <w:tc>
          <w:tcPr>
            <w:tcW w:w="1842" w:type="dxa"/>
            <w:vMerge w:val="restart"/>
            <w:vAlign w:val="center"/>
          </w:tcPr>
          <w:p w:rsidR="003A10CC" w:rsidRPr="0052215D" w:rsidRDefault="003A10CC" w:rsidP="00EF3662">
            <w:pPr>
              <w:jc w:val="center"/>
              <w:rPr>
                <w:rFonts w:ascii="Sylfaen" w:hAnsi="Sylfaen"/>
                <w:sz w:val="18"/>
              </w:rPr>
            </w:pPr>
            <w:r w:rsidRPr="0052215D">
              <w:rPr>
                <w:rFonts w:ascii="Sylfaen" w:hAnsi="Sylfaen"/>
                <w:sz w:val="18"/>
              </w:rPr>
              <w:t>գնումների պլանով նախատեսված միջանցիկ ծածկագիրը` ըստ ԳՄԱ դասակարգման (CPV)</w:t>
            </w:r>
          </w:p>
        </w:tc>
        <w:tc>
          <w:tcPr>
            <w:tcW w:w="2552" w:type="dxa"/>
            <w:vMerge w:val="restart"/>
            <w:vAlign w:val="center"/>
          </w:tcPr>
          <w:p w:rsidR="003A10CC" w:rsidRPr="0052215D" w:rsidRDefault="003A10CC" w:rsidP="00EF3662">
            <w:pPr>
              <w:jc w:val="center"/>
              <w:rPr>
                <w:rFonts w:ascii="Sylfaen" w:hAnsi="Sylfaen"/>
                <w:sz w:val="18"/>
              </w:rPr>
            </w:pPr>
            <w:r w:rsidRPr="0052215D">
              <w:rPr>
                <w:rFonts w:ascii="Sylfaen" w:hAnsi="Sylfaen"/>
                <w:sz w:val="18"/>
              </w:rPr>
              <w:t xml:space="preserve">անվանումը </w:t>
            </w:r>
          </w:p>
        </w:tc>
        <w:tc>
          <w:tcPr>
            <w:tcW w:w="3260" w:type="dxa"/>
            <w:vMerge w:val="restart"/>
            <w:vAlign w:val="center"/>
          </w:tcPr>
          <w:p w:rsidR="003A10CC" w:rsidRPr="0052215D" w:rsidRDefault="003A10CC" w:rsidP="00EF3662">
            <w:pPr>
              <w:jc w:val="center"/>
              <w:rPr>
                <w:rFonts w:ascii="Sylfaen" w:hAnsi="Sylfaen"/>
                <w:sz w:val="18"/>
              </w:rPr>
            </w:pPr>
            <w:r w:rsidRPr="0052215D">
              <w:rPr>
                <w:rFonts w:ascii="Sylfaen" w:hAnsi="Sylfaen"/>
                <w:sz w:val="18"/>
              </w:rPr>
              <w:t>տեխնիկական բնութագիրը</w:t>
            </w:r>
          </w:p>
        </w:tc>
        <w:tc>
          <w:tcPr>
            <w:tcW w:w="1428" w:type="dxa"/>
            <w:vMerge w:val="restart"/>
            <w:vAlign w:val="center"/>
          </w:tcPr>
          <w:p w:rsidR="003A10CC" w:rsidRPr="0052215D" w:rsidRDefault="003A10CC" w:rsidP="00EF3662">
            <w:pPr>
              <w:jc w:val="center"/>
              <w:rPr>
                <w:rFonts w:ascii="Sylfaen" w:hAnsi="Sylfaen"/>
                <w:sz w:val="18"/>
              </w:rPr>
            </w:pPr>
            <w:r w:rsidRPr="0052215D">
              <w:rPr>
                <w:rFonts w:ascii="Sylfaen" w:hAnsi="Sylfaen"/>
                <w:sz w:val="18"/>
              </w:rPr>
              <w:t>չափման միավորը</w:t>
            </w:r>
          </w:p>
        </w:tc>
        <w:tc>
          <w:tcPr>
            <w:tcW w:w="924" w:type="dxa"/>
            <w:vMerge w:val="restart"/>
            <w:vAlign w:val="center"/>
          </w:tcPr>
          <w:p w:rsidR="003A10CC" w:rsidRPr="0052215D" w:rsidRDefault="003A10CC" w:rsidP="00EF3662">
            <w:pPr>
              <w:jc w:val="center"/>
              <w:rPr>
                <w:rFonts w:ascii="Sylfaen" w:hAnsi="Sylfaen"/>
                <w:sz w:val="18"/>
              </w:rPr>
            </w:pPr>
            <w:r w:rsidRPr="0052215D">
              <w:rPr>
                <w:rFonts w:ascii="Sylfaen" w:hAnsi="Sylfaen"/>
                <w:sz w:val="18"/>
              </w:rPr>
              <w:t>միավոր գինը/ՀՀ դրամ</w:t>
            </w:r>
          </w:p>
        </w:tc>
        <w:tc>
          <w:tcPr>
            <w:tcW w:w="1127" w:type="dxa"/>
            <w:vMerge w:val="restart"/>
            <w:vAlign w:val="center"/>
          </w:tcPr>
          <w:p w:rsidR="003A10CC" w:rsidRPr="0052215D" w:rsidRDefault="003A10CC" w:rsidP="00EF3662">
            <w:pPr>
              <w:jc w:val="center"/>
              <w:rPr>
                <w:rFonts w:ascii="Sylfaen" w:hAnsi="Sylfaen"/>
                <w:sz w:val="18"/>
              </w:rPr>
            </w:pPr>
            <w:r w:rsidRPr="0052215D">
              <w:rPr>
                <w:rFonts w:ascii="Sylfaen" w:hAnsi="Sylfaen"/>
                <w:sz w:val="18"/>
              </w:rPr>
              <w:t>ընդհանուր գինը/ՀՀ դրամ</w:t>
            </w:r>
          </w:p>
        </w:tc>
        <w:tc>
          <w:tcPr>
            <w:tcW w:w="1341" w:type="dxa"/>
            <w:vMerge w:val="restart"/>
            <w:vAlign w:val="center"/>
          </w:tcPr>
          <w:p w:rsidR="003A10CC" w:rsidRPr="0052215D" w:rsidRDefault="003A10CC" w:rsidP="00EF3662">
            <w:pPr>
              <w:jc w:val="center"/>
              <w:rPr>
                <w:rFonts w:ascii="Sylfaen" w:hAnsi="Sylfaen"/>
                <w:sz w:val="18"/>
              </w:rPr>
            </w:pPr>
            <w:r w:rsidRPr="0052215D">
              <w:rPr>
                <w:rFonts w:ascii="Sylfaen" w:hAnsi="Sylfaen"/>
                <w:sz w:val="18"/>
              </w:rPr>
              <w:t>ընդհանուր քանակը</w:t>
            </w:r>
          </w:p>
        </w:tc>
        <w:tc>
          <w:tcPr>
            <w:tcW w:w="2360" w:type="dxa"/>
            <w:gridSpan w:val="3"/>
            <w:vAlign w:val="center"/>
          </w:tcPr>
          <w:p w:rsidR="003A10CC" w:rsidRPr="0052215D" w:rsidRDefault="003A10CC" w:rsidP="00EF3662">
            <w:pPr>
              <w:jc w:val="center"/>
              <w:rPr>
                <w:rFonts w:ascii="Sylfaen" w:hAnsi="Sylfaen"/>
                <w:sz w:val="18"/>
              </w:rPr>
            </w:pPr>
            <w:r w:rsidRPr="0052215D">
              <w:rPr>
                <w:rFonts w:ascii="Sylfaen" w:hAnsi="Sylfaen"/>
                <w:sz w:val="18"/>
              </w:rPr>
              <w:t>մատակարարման</w:t>
            </w:r>
          </w:p>
        </w:tc>
      </w:tr>
      <w:tr w:rsidR="003A10CC" w:rsidRPr="0052215D" w:rsidTr="002E5ADF">
        <w:trPr>
          <w:trHeight w:val="445"/>
        </w:trPr>
        <w:tc>
          <w:tcPr>
            <w:tcW w:w="723" w:type="dxa"/>
            <w:vMerge/>
            <w:vAlign w:val="center"/>
          </w:tcPr>
          <w:p w:rsidR="003A10CC" w:rsidRPr="0052215D" w:rsidRDefault="003A10CC" w:rsidP="00EF3662">
            <w:pPr>
              <w:jc w:val="center"/>
              <w:rPr>
                <w:rFonts w:ascii="Sylfaen" w:hAnsi="Sylfaen"/>
                <w:sz w:val="18"/>
              </w:rPr>
            </w:pPr>
          </w:p>
        </w:tc>
        <w:tc>
          <w:tcPr>
            <w:tcW w:w="1842" w:type="dxa"/>
            <w:vMerge/>
            <w:vAlign w:val="center"/>
          </w:tcPr>
          <w:p w:rsidR="003A10CC" w:rsidRPr="0052215D" w:rsidRDefault="003A10CC" w:rsidP="00EF3662">
            <w:pPr>
              <w:jc w:val="center"/>
              <w:rPr>
                <w:rFonts w:ascii="Sylfaen" w:hAnsi="Sylfaen"/>
                <w:sz w:val="18"/>
              </w:rPr>
            </w:pPr>
          </w:p>
        </w:tc>
        <w:tc>
          <w:tcPr>
            <w:tcW w:w="2552" w:type="dxa"/>
            <w:vMerge/>
            <w:vAlign w:val="center"/>
          </w:tcPr>
          <w:p w:rsidR="003A10CC" w:rsidRPr="0052215D" w:rsidRDefault="003A10CC" w:rsidP="00EF3662">
            <w:pPr>
              <w:jc w:val="center"/>
              <w:rPr>
                <w:rFonts w:ascii="Sylfaen" w:hAnsi="Sylfaen"/>
                <w:sz w:val="18"/>
              </w:rPr>
            </w:pPr>
          </w:p>
        </w:tc>
        <w:tc>
          <w:tcPr>
            <w:tcW w:w="3260" w:type="dxa"/>
            <w:vMerge/>
            <w:vAlign w:val="center"/>
          </w:tcPr>
          <w:p w:rsidR="003A10CC" w:rsidRPr="0052215D" w:rsidRDefault="003A10CC" w:rsidP="00EF3662">
            <w:pPr>
              <w:jc w:val="center"/>
              <w:rPr>
                <w:rFonts w:ascii="Sylfaen" w:hAnsi="Sylfaen"/>
                <w:sz w:val="18"/>
              </w:rPr>
            </w:pPr>
          </w:p>
        </w:tc>
        <w:tc>
          <w:tcPr>
            <w:tcW w:w="1428" w:type="dxa"/>
            <w:vMerge/>
            <w:vAlign w:val="center"/>
          </w:tcPr>
          <w:p w:rsidR="003A10CC" w:rsidRPr="0052215D" w:rsidRDefault="003A10CC" w:rsidP="00EF3662">
            <w:pPr>
              <w:jc w:val="center"/>
              <w:rPr>
                <w:rFonts w:ascii="Sylfaen" w:hAnsi="Sylfaen"/>
                <w:sz w:val="18"/>
              </w:rPr>
            </w:pPr>
          </w:p>
        </w:tc>
        <w:tc>
          <w:tcPr>
            <w:tcW w:w="924" w:type="dxa"/>
            <w:vMerge/>
            <w:vAlign w:val="center"/>
          </w:tcPr>
          <w:p w:rsidR="003A10CC" w:rsidRPr="0052215D" w:rsidRDefault="003A10CC" w:rsidP="00EF3662">
            <w:pPr>
              <w:jc w:val="center"/>
              <w:rPr>
                <w:rFonts w:ascii="Sylfaen" w:hAnsi="Sylfaen"/>
                <w:sz w:val="18"/>
              </w:rPr>
            </w:pPr>
          </w:p>
        </w:tc>
        <w:tc>
          <w:tcPr>
            <w:tcW w:w="1127" w:type="dxa"/>
            <w:vMerge/>
            <w:vAlign w:val="center"/>
          </w:tcPr>
          <w:p w:rsidR="003A10CC" w:rsidRPr="0052215D" w:rsidRDefault="003A10CC" w:rsidP="00EF3662">
            <w:pPr>
              <w:jc w:val="center"/>
              <w:rPr>
                <w:rFonts w:ascii="Sylfaen" w:hAnsi="Sylfaen"/>
                <w:sz w:val="18"/>
              </w:rPr>
            </w:pPr>
          </w:p>
        </w:tc>
        <w:tc>
          <w:tcPr>
            <w:tcW w:w="1341" w:type="dxa"/>
            <w:vMerge/>
            <w:vAlign w:val="center"/>
          </w:tcPr>
          <w:p w:rsidR="003A10CC" w:rsidRPr="0052215D" w:rsidRDefault="003A10CC" w:rsidP="00EF3662">
            <w:pPr>
              <w:jc w:val="center"/>
              <w:rPr>
                <w:rFonts w:ascii="Sylfaen" w:hAnsi="Sylfaen"/>
                <w:sz w:val="18"/>
              </w:rPr>
            </w:pPr>
          </w:p>
        </w:tc>
        <w:tc>
          <w:tcPr>
            <w:tcW w:w="762" w:type="dxa"/>
            <w:vAlign w:val="center"/>
          </w:tcPr>
          <w:p w:rsidR="003A10CC" w:rsidRPr="0052215D" w:rsidRDefault="003A10CC" w:rsidP="00EF3662">
            <w:pPr>
              <w:jc w:val="center"/>
              <w:rPr>
                <w:rFonts w:ascii="Sylfaen" w:hAnsi="Sylfaen"/>
                <w:sz w:val="18"/>
              </w:rPr>
            </w:pPr>
            <w:r w:rsidRPr="0052215D">
              <w:rPr>
                <w:rFonts w:ascii="Sylfaen" w:hAnsi="Sylfaen"/>
                <w:sz w:val="18"/>
              </w:rPr>
              <w:t>հասցեն</w:t>
            </w:r>
          </w:p>
        </w:tc>
        <w:tc>
          <w:tcPr>
            <w:tcW w:w="935" w:type="dxa"/>
            <w:vAlign w:val="center"/>
          </w:tcPr>
          <w:p w:rsidR="003A10CC" w:rsidRPr="0052215D" w:rsidRDefault="003A10CC" w:rsidP="00EF3662">
            <w:pPr>
              <w:jc w:val="center"/>
              <w:rPr>
                <w:rFonts w:ascii="Sylfaen" w:hAnsi="Sylfaen"/>
                <w:sz w:val="18"/>
              </w:rPr>
            </w:pPr>
            <w:r w:rsidRPr="0052215D">
              <w:rPr>
                <w:rFonts w:ascii="Sylfaen" w:hAnsi="Sylfaen"/>
                <w:sz w:val="18"/>
              </w:rPr>
              <w:t>ենթակա քանակը</w:t>
            </w:r>
          </w:p>
        </w:tc>
        <w:tc>
          <w:tcPr>
            <w:tcW w:w="663" w:type="dxa"/>
            <w:vAlign w:val="center"/>
          </w:tcPr>
          <w:p w:rsidR="003A10CC" w:rsidRPr="0052215D" w:rsidRDefault="003A10CC" w:rsidP="00EF3662">
            <w:pPr>
              <w:jc w:val="center"/>
              <w:rPr>
                <w:rFonts w:ascii="Sylfaen" w:hAnsi="Sylfaen"/>
                <w:sz w:val="18"/>
              </w:rPr>
            </w:pPr>
            <w:r w:rsidRPr="0052215D">
              <w:rPr>
                <w:rFonts w:ascii="Sylfaen" w:hAnsi="Sylfaen"/>
                <w:sz w:val="18"/>
              </w:rPr>
              <w:t>Ժամկետը***</w:t>
            </w:r>
          </w:p>
          <w:p w:rsidR="003A10CC" w:rsidRPr="0052215D" w:rsidRDefault="003A10CC" w:rsidP="00EF3662">
            <w:pPr>
              <w:jc w:val="center"/>
              <w:rPr>
                <w:rFonts w:ascii="Sylfaen" w:hAnsi="Sylfaen"/>
                <w:sz w:val="18"/>
              </w:rPr>
            </w:pPr>
          </w:p>
        </w:tc>
      </w:tr>
      <w:tr w:rsidR="00231F74" w:rsidRPr="0052215D" w:rsidTr="002E5ADF">
        <w:trPr>
          <w:trHeight w:val="246"/>
        </w:trPr>
        <w:tc>
          <w:tcPr>
            <w:tcW w:w="723" w:type="dxa"/>
            <w:vAlign w:val="bottom"/>
          </w:tcPr>
          <w:p w:rsidR="00231F74" w:rsidRDefault="00231F74">
            <w:pPr>
              <w:jc w:val="right"/>
              <w:rPr>
                <w:rFonts w:ascii="Calibri" w:hAnsi="Calibri"/>
                <w:color w:val="000000"/>
                <w:sz w:val="22"/>
                <w:szCs w:val="22"/>
              </w:rPr>
            </w:pPr>
            <w:r>
              <w:rPr>
                <w:rFonts w:ascii="Calibri" w:hAnsi="Calibri"/>
                <w:color w:val="000000"/>
                <w:sz w:val="22"/>
                <w:szCs w:val="22"/>
              </w:rPr>
              <w:t>1</w:t>
            </w:r>
          </w:p>
        </w:tc>
        <w:tc>
          <w:tcPr>
            <w:tcW w:w="1842" w:type="dxa"/>
            <w:vAlign w:val="bottom"/>
          </w:tcPr>
          <w:p w:rsidR="00231F74" w:rsidRDefault="00231F74" w:rsidP="00F90570">
            <w:pPr>
              <w:jc w:val="center"/>
              <w:rPr>
                <w:rFonts w:ascii="Calibri" w:hAnsi="Calibri"/>
                <w:color w:val="000000"/>
                <w:sz w:val="22"/>
                <w:szCs w:val="22"/>
              </w:rPr>
            </w:pPr>
            <w:r>
              <w:rPr>
                <w:rFonts w:ascii="Calibri" w:hAnsi="Calibri"/>
                <w:color w:val="000000"/>
                <w:sz w:val="22"/>
                <w:szCs w:val="22"/>
              </w:rPr>
              <w:t>33621290</w:t>
            </w:r>
          </w:p>
        </w:tc>
        <w:tc>
          <w:tcPr>
            <w:tcW w:w="2552" w:type="dxa"/>
            <w:vAlign w:val="bottom"/>
          </w:tcPr>
          <w:p w:rsidR="00231F74" w:rsidRDefault="00231F74">
            <w:pPr>
              <w:rPr>
                <w:rFonts w:ascii="Calibri" w:hAnsi="Calibri"/>
                <w:color w:val="000000"/>
                <w:sz w:val="22"/>
                <w:szCs w:val="22"/>
              </w:rPr>
            </w:pPr>
            <w:r>
              <w:rPr>
                <w:rFonts w:ascii="Sylfaen" w:hAnsi="Sylfaen" w:cs="Sylfaen"/>
                <w:color w:val="000000"/>
                <w:sz w:val="22"/>
                <w:szCs w:val="22"/>
              </w:rPr>
              <w:t>Ադրենալին</w:t>
            </w:r>
          </w:p>
        </w:tc>
        <w:tc>
          <w:tcPr>
            <w:tcW w:w="3260" w:type="dxa"/>
            <w:vAlign w:val="bottom"/>
          </w:tcPr>
          <w:p w:rsidR="00231F74" w:rsidRDefault="00231F74" w:rsidP="002E5ADF">
            <w:pPr>
              <w:rPr>
                <w:rFonts w:ascii="Calibri" w:hAnsi="Calibri"/>
                <w:color w:val="000000"/>
                <w:sz w:val="22"/>
                <w:szCs w:val="22"/>
              </w:rPr>
            </w:pPr>
            <w:r>
              <w:rPr>
                <w:rFonts w:ascii="Sylfaen" w:hAnsi="Sylfaen" w:cs="Sylfaen"/>
                <w:color w:val="000000"/>
                <w:sz w:val="22"/>
                <w:szCs w:val="22"/>
              </w:rPr>
              <w:t>Ադրենալին</w:t>
            </w:r>
          </w:p>
        </w:tc>
        <w:tc>
          <w:tcPr>
            <w:tcW w:w="1428" w:type="dxa"/>
            <w:vAlign w:val="bottom"/>
          </w:tcPr>
          <w:p w:rsidR="00231F74" w:rsidRDefault="00231F74" w:rsidP="002E5ADF">
            <w:pPr>
              <w:jc w:val="center"/>
              <w:rPr>
                <w:rFonts w:ascii="Calibri" w:hAnsi="Calibri"/>
                <w:color w:val="000000"/>
                <w:sz w:val="22"/>
                <w:szCs w:val="22"/>
              </w:rPr>
            </w:pPr>
            <w:r>
              <w:rPr>
                <w:rFonts w:ascii="Sylfaen" w:hAnsi="Sylfaen" w:cs="Sylfaen"/>
                <w:color w:val="000000"/>
                <w:sz w:val="22"/>
                <w:szCs w:val="22"/>
              </w:rPr>
              <w:t>ֆլ</w:t>
            </w:r>
          </w:p>
        </w:tc>
        <w:tc>
          <w:tcPr>
            <w:tcW w:w="924"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150</w:t>
            </w:r>
          </w:p>
        </w:tc>
        <w:tc>
          <w:tcPr>
            <w:tcW w:w="1127"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1500</w:t>
            </w:r>
          </w:p>
        </w:tc>
        <w:tc>
          <w:tcPr>
            <w:tcW w:w="1341"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10</w:t>
            </w:r>
          </w:p>
        </w:tc>
        <w:tc>
          <w:tcPr>
            <w:tcW w:w="762" w:type="dxa"/>
            <w:vMerge w:val="restart"/>
            <w:textDirection w:val="btLr"/>
            <w:vAlign w:val="center"/>
          </w:tcPr>
          <w:p w:rsidR="00231F74" w:rsidRPr="0052215D" w:rsidRDefault="00231F74" w:rsidP="00882B30">
            <w:pPr>
              <w:ind w:left="113" w:right="113"/>
              <w:jc w:val="center"/>
              <w:rPr>
                <w:rFonts w:ascii="Sylfaen" w:hAnsi="Sylfaen"/>
                <w:sz w:val="18"/>
                <w:szCs w:val="18"/>
                <w:lang w:eastAsia="ru-RU"/>
              </w:rPr>
            </w:pPr>
            <w:r>
              <w:rPr>
                <w:rFonts w:ascii="Sylfaen" w:hAnsi="Sylfaen" w:cs="Sylfaen"/>
                <w:lang w:val="hy-AM"/>
              </w:rPr>
              <w:t>Լիճք</w:t>
            </w:r>
            <w:r w:rsidRPr="0052215D">
              <w:rPr>
                <w:rFonts w:ascii="Sylfaen" w:hAnsi="Sylfaen"/>
                <w:lang w:val="af-ZA"/>
              </w:rPr>
              <w:t xml:space="preserve"> </w:t>
            </w:r>
            <w:r>
              <w:rPr>
                <w:rFonts w:ascii="Sylfaen" w:hAnsi="Sylfaen"/>
                <w:lang w:val="hy-AM"/>
              </w:rPr>
              <w:t>,</w:t>
            </w:r>
            <w:r w:rsidRPr="0052215D">
              <w:rPr>
                <w:rFonts w:ascii="Sylfaen" w:hAnsi="Sylfaen" w:cs="Arial"/>
                <w:lang w:val="af-ZA"/>
              </w:rPr>
              <w:t xml:space="preserve"> </w:t>
            </w:r>
            <w:r w:rsidRPr="00554745">
              <w:rPr>
                <w:rFonts w:ascii="Arial Unicode" w:hAnsi="Arial Unicode" w:cs="Sylfaen"/>
                <w:lang w:val="af-ZA" w:eastAsia="ru-RU"/>
              </w:rPr>
              <w:t>Ա</w:t>
            </w:r>
            <w:r w:rsidRPr="00554745">
              <w:rPr>
                <w:rFonts w:ascii="Arial Unicode" w:hAnsi="Arial Unicode"/>
                <w:lang w:val="af-ZA" w:eastAsia="ru-RU"/>
              </w:rPr>
              <w:t>-2</w:t>
            </w:r>
            <w:r w:rsidRPr="00554745">
              <w:rPr>
                <w:rFonts w:ascii="Arial Unicode" w:hAnsi="Arial Unicode" w:cs="Sylfaen"/>
                <w:lang w:val="af-ZA" w:eastAsia="ru-RU"/>
              </w:rPr>
              <w:t>թաղամաս</w:t>
            </w:r>
            <w:r w:rsidRPr="00554745">
              <w:rPr>
                <w:rFonts w:ascii="Arial Unicode" w:hAnsi="Arial Unicode"/>
                <w:lang w:val="af-ZA" w:eastAsia="ru-RU"/>
              </w:rPr>
              <w:t xml:space="preserve"> 12</w:t>
            </w:r>
            <w:r w:rsidRPr="00554745">
              <w:rPr>
                <w:rFonts w:ascii="Arial Unicode" w:hAnsi="Arial Unicode" w:cs="Sylfaen"/>
                <w:lang w:val="af-ZA" w:eastAsia="ru-RU"/>
              </w:rPr>
              <w:t>փող</w:t>
            </w:r>
            <w:r w:rsidRPr="00554745">
              <w:rPr>
                <w:rFonts w:ascii="Arial Unicode" w:hAnsi="Arial Unicode"/>
                <w:lang w:val="af-ZA" w:eastAsia="ru-RU"/>
              </w:rPr>
              <w:t>. 24/5</w:t>
            </w:r>
            <w:r w:rsidRPr="00554745">
              <w:rPr>
                <w:rFonts w:ascii="Arial Unicode" w:hAnsi="Arial Unicode"/>
                <w:b/>
                <w:lang w:val="hy-AM" w:eastAsia="ru-RU"/>
              </w:rPr>
              <w:t xml:space="preserve"> </w:t>
            </w:r>
            <w:r w:rsidRPr="0052215D">
              <w:rPr>
                <w:rFonts w:ascii="Sylfaen" w:hAnsi="Sylfaen"/>
                <w:lang w:val="af-ZA"/>
              </w:rPr>
              <w:t xml:space="preserve"> </w:t>
            </w:r>
          </w:p>
        </w:tc>
        <w:tc>
          <w:tcPr>
            <w:tcW w:w="935" w:type="dxa"/>
            <w:vAlign w:val="center"/>
          </w:tcPr>
          <w:p w:rsidR="00231F74" w:rsidRPr="0052215D" w:rsidRDefault="00231F74" w:rsidP="00E15947">
            <w:pPr>
              <w:jc w:val="center"/>
              <w:rPr>
                <w:rFonts w:ascii="Sylfaen" w:hAnsi="Sylfaen"/>
                <w:sz w:val="20"/>
                <w:szCs w:val="20"/>
              </w:rPr>
            </w:pPr>
          </w:p>
        </w:tc>
        <w:tc>
          <w:tcPr>
            <w:tcW w:w="663" w:type="dxa"/>
            <w:vMerge w:val="restart"/>
            <w:textDirection w:val="btLr"/>
            <w:vAlign w:val="center"/>
          </w:tcPr>
          <w:p w:rsidR="00231F74" w:rsidRPr="0052215D" w:rsidRDefault="00231F74" w:rsidP="00E15947">
            <w:pPr>
              <w:ind w:left="113" w:right="113"/>
              <w:jc w:val="center"/>
              <w:rPr>
                <w:rFonts w:ascii="Sylfaen" w:hAnsi="Sylfaen"/>
                <w:sz w:val="16"/>
                <w:szCs w:val="16"/>
              </w:rPr>
            </w:pPr>
            <w:r w:rsidRPr="002A321F">
              <w:rPr>
                <w:rFonts w:ascii="Sylfaen" w:hAnsi="Sylfaen" w:cs="Sylfaen"/>
                <w:sz w:val="20"/>
                <w:szCs w:val="16"/>
              </w:rPr>
              <w:t>Պայմանագրի</w:t>
            </w:r>
            <w:r w:rsidRPr="002A321F">
              <w:rPr>
                <w:rFonts w:ascii="Arial" w:hAnsi="Arial" w:cs="Arial"/>
                <w:sz w:val="20"/>
                <w:szCs w:val="16"/>
              </w:rPr>
              <w:t xml:space="preserve"> </w:t>
            </w:r>
            <w:r w:rsidRPr="002A321F">
              <w:rPr>
                <w:rFonts w:ascii="Sylfaen" w:hAnsi="Sylfaen" w:cs="Sylfaen"/>
                <w:sz w:val="20"/>
                <w:szCs w:val="16"/>
              </w:rPr>
              <w:t>ուժի</w:t>
            </w:r>
            <w:r w:rsidRPr="002A321F">
              <w:rPr>
                <w:rFonts w:ascii="Arial" w:hAnsi="Arial" w:cs="Arial"/>
                <w:sz w:val="20"/>
                <w:szCs w:val="16"/>
              </w:rPr>
              <w:t xml:space="preserve"> </w:t>
            </w:r>
            <w:r w:rsidRPr="002A321F">
              <w:rPr>
                <w:rFonts w:ascii="Sylfaen" w:hAnsi="Sylfaen" w:cs="Sylfaen"/>
                <w:sz w:val="20"/>
                <w:szCs w:val="16"/>
              </w:rPr>
              <w:t>մեջ</w:t>
            </w:r>
            <w:r w:rsidRPr="002A321F">
              <w:rPr>
                <w:rFonts w:ascii="Arial" w:hAnsi="Arial" w:cs="Arial"/>
                <w:sz w:val="20"/>
                <w:szCs w:val="16"/>
              </w:rPr>
              <w:t xml:space="preserve"> </w:t>
            </w:r>
            <w:r w:rsidRPr="002A321F">
              <w:rPr>
                <w:rFonts w:ascii="Sylfaen" w:hAnsi="Sylfaen" w:cs="Sylfaen"/>
                <w:sz w:val="20"/>
                <w:szCs w:val="16"/>
              </w:rPr>
              <w:t>մտնելու</w:t>
            </w:r>
            <w:r w:rsidRPr="002A321F">
              <w:rPr>
                <w:rFonts w:ascii="Arial" w:hAnsi="Arial" w:cs="Arial"/>
                <w:sz w:val="20"/>
                <w:szCs w:val="16"/>
              </w:rPr>
              <w:t xml:space="preserve"> </w:t>
            </w:r>
            <w:r w:rsidRPr="002A321F">
              <w:rPr>
                <w:rFonts w:ascii="Sylfaen" w:hAnsi="Sylfaen" w:cs="Sylfaen"/>
                <w:sz w:val="20"/>
                <w:szCs w:val="16"/>
              </w:rPr>
              <w:t>օրվանից</w:t>
            </w:r>
            <w:r w:rsidRPr="002A321F">
              <w:rPr>
                <w:rFonts w:ascii="Arial" w:hAnsi="Arial" w:cs="Arial"/>
                <w:sz w:val="20"/>
                <w:szCs w:val="16"/>
              </w:rPr>
              <w:t xml:space="preserve"> </w:t>
            </w:r>
            <w:r w:rsidRPr="002A321F">
              <w:rPr>
                <w:rFonts w:ascii="Sylfaen" w:hAnsi="Sylfaen" w:cs="Sylfaen"/>
                <w:sz w:val="20"/>
                <w:szCs w:val="16"/>
              </w:rPr>
              <w:t>մինչև</w:t>
            </w:r>
            <w:r w:rsidRPr="002A321F">
              <w:rPr>
                <w:rFonts w:ascii="Arial" w:hAnsi="Arial" w:cs="Arial"/>
                <w:sz w:val="20"/>
                <w:szCs w:val="16"/>
              </w:rPr>
              <w:t xml:space="preserve"> 15.12.2020</w:t>
            </w:r>
            <w:r w:rsidRPr="002A321F">
              <w:rPr>
                <w:rFonts w:ascii="Sylfaen" w:hAnsi="Sylfaen" w:cs="Sylfaen"/>
                <w:sz w:val="20"/>
                <w:szCs w:val="16"/>
              </w:rPr>
              <w:t>թ</w:t>
            </w:r>
          </w:p>
        </w:tc>
      </w:tr>
      <w:tr w:rsidR="00231F74" w:rsidRPr="0052215D" w:rsidTr="002E5ADF">
        <w:trPr>
          <w:trHeight w:val="246"/>
        </w:trPr>
        <w:tc>
          <w:tcPr>
            <w:tcW w:w="723" w:type="dxa"/>
            <w:vAlign w:val="bottom"/>
          </w:tcPr>
          <w:p w:rsidR="00231F74" w:rsidRDefault="00231F74">
            <w:pPr>
              <w:jc w:val="right"/>
              <w:rPr>
                <w:rFonts w:ascii="Calibri" w:hAnsi="Calibri"/>
                <w:color w:val="000000"/>
                <w:sz w:val="22"/>
                <w:szCs w:val="22"/>
              </w:rPr>
            </w:pPr>
            <w:r>
              <w:rPr>
                <w:rFonts w:ascii="Calibri" w:hAnsi="Calibri"/>
                <w:color w:val="000000"/>
                <w:sz w:val="22"/>
                <w:szCs w:val="22"/>
              </w:rPr>
              <w:t>2</w:t>
            </w:r>
          </w:p>
        </w:tc>
        <w:tc>
          <w:tcPr>
            <w:tcW w:w="1842" w:type="dxa"/>
            <w:vAlign w:val="bottom"/>
          </w:tcPr>
          <w:p w:rsidR="00231F74" w:rsidRDefault="00231F74" w:rsidP="00F90570">
            <w:pPr>
              <w:jc w:val="center"/>
              <w:rPr>
                <w:rFonts w:ascii="Calibri" w:hAnsi="Calibri"/>
                <w:color w:val="000000"/>
                <w:sz w:val="22"/>
                <w:szCs w:val="22"/>
              </w:rPr>
            </w:pPr>
            <w:r>
              <w:rPr>
                <w:rFonts w:ascii="Calibri" w:hAnsi="Calibri"/>
                <w:color w:val="000000"/>
                <w:sz w:val="22"/>
                <w:szCs w:val="22"/>
              </w:rPr>
              <w:t>33651125</w:t>
            </w:r>
          </w:p>
        </w:tc>
        <w:tc>
          <w:tcPr>
            <w:tcW w:w="2552" w:type="dxa"/>
            <w:vAlign w:val="bottom"/>
          </w:tcPr>
          <w:p w:rsidR="00231F74" w:rsidRDefault="00231F74">
            <w:pPr>
              <w:rPr>
                <w:rFonts w:ascii="Calibri" w:hAnsi="Calibri"/>
                <w:color w:val="000000"/>
                <w:sz w:val="22"/>
                <w:szCs w:val="22"/>
              </w:rPr>
            </w:pPr>
            <w:r>
              <w:rPr>
                <w:rFonts w:ascii="Sylfaen" w:hAnsi="Sylfaen" w:cs="Sylfaen"/>
                <w:color w:val="000000"/>
                <w:sz w:val="22"/>
                <w:szCs w:val="22"/>
              </w:rPr>
              <w:t>Ազիթրոմիցին</w:t>
            </w:r>
            <w:r>
              <w:rPr>
                <w:rFonts w:ascii="Calibri" w:hAnsi="Calibri" w:cs="Calibri"/>
                <w:color w:val="000000"/>
                <w:sz w:val="22"/>
                <w:szCs w:val="22"/>
              </w:rPr>
              <w:t xml:space="preserve"> 40</w:t>
            </w:r>
            <w:r>
              <w:rPr>
                <w:rFonts w:ascii="Sylfaen" w:hAnsi="Sylfaen" w:cs="Sylfaen"/>
                <w:color w:val="000000"/>
                <w:sz w:val="22"/>
                <w:szCs w:val="22"/>
              </w:rPr>
              <w:t>մգ</w:t>
            </w:r>
            <w:r>
              <w:rPr>
                <w:rFonts w:ascii="Calibri" w:hAnsi="Calibri" w:cs="Calibri"/>
                <w:color w:val="000000"/>
                <w:sz w:val="22"/>
                <w:szCs w:val="22"/>
              </w:rPr>
              <w:t>/5</w:t>
            </w:r>
            <w:r>
              <w:rPr>
                <w:rFonts w:ascii="Sylfaen" w:hAnsi="Sylfaen" w:cs="Sylfaen"/>
                <w:color w:val="000000"/>
                <w:sz w:val="22"/>
                <w:szCs w:val="22"/>
              </w:rPr>
              <w:t>մլ</w:t>
            </w:r>
          </w:p>
        </w:tc>
        <w:tc>
          <w:tcPr>
            <w:tcW w:w="3260" w:type="dxa"/>
            <w:vAlign w:val="bottom"/>
          </w:tcPr>
          <w:p w:rsidR="00231F74" w:rsidRDefault="00231F74" w:rsidP="002E5ADF">
            <w:pPr>
              <w:rPr>
                <w:rFonts w:ascii="Calibri" w:hAnsi="Calibri"/>
                <w:color w:val="000000"/>
                <w:sz w:val="22"/>
                <w:szCs w:val="22"/>
              </w:rPr>
            </w:pPr>
            <w:r>
              <w:rPr>
                <w:rFonts w:ascii="Sylfaen" w:hAnsi="Sylfaen" w:cs="Sylfaen"/>
                <w:color w:val="000000"/>
                <w:sz w:val="22"/>
                <w:szCs w:val="22"/>
              </w:rPr>
              <w:t>Ազիթրոմիցին</w:t>
            </w:r>
            <w:r>
              <w:rPr>
                <w:rFonts w:ascii="Calibri" w:hAnsi="Calibri" w:cs="Calibri"/>
                <w:color w:val="000000"/>
                <w:sz w:val="22"/>
                <w:szCs w:val="22"/>
              </w:rPr>
              <w:t xml:space="preserve"> 40</w:t>
            </w:r>
            <w:r>
              <w:rPr>
                <w:rFonts w:ascii="Sylfaen" w:hAnsi="Sylfaen" w:cs="Sylfaen"/>
                <w:color w:val="000000"/>
                <w:sz w:val="22"/>
                <w:szCs w:val="22"/>
              </w:rPr>
              <w:t>մգ</w:t>
            </w:r>
            <w:r>
              <w:rPr>
                <w:rFonts w:ascii="Calibri" w:hAnsi="Calibri" w:cs="Calibri"/>
                <w:color w:val="000000"/>
                <w:sz w:val="22"/>
                <w:szCs w:val="22"/>
              </w:rPr>
              <w:t>/5</w:t>
            </w:r>
            <w:r>
              <w:rPr>
                <w:rFonts w:ascii="Sylfaen" w:hAnsi="Sylfaen" w:cs="Sylfaen"/>
                <w:color w:val="000000"/>
                <w:sz w:val="22"/>
                <w:szCs w:val="22"/>
              </w:rPr>
              <w:t>մլ</w:t>
            </w:r>
          </w:p>
        </w:tc>
        <w:tc>
          <w:tcPr>
            <w:tcW w:w="1428" w:type="dxa"/>
            <w:vAlign w:val="bottom"/>
          </w:tcPr>
          <w:p w:rsidR="00231F74" w:rsidRDefault="00231F74" w:rsidP="002E5ADF">
            <w:pPr>
              <w:jc w:val="center"/>
              <w:rPr>
                <w:rFonts w:ascii="Calibri" w:hAnsi="Calibri"/>
                <w:color w:val="000000"/>
                <w:sz w:val="22"/>
                <w:szCs w:val="22"/>
              </w:rPr>
            </w:pPr>
            <w:r>
              <w:rPr>
                <w:rFonts w:ascii="Sylfaen" w:hAnsi="Sylfaen" w:cs="Sylfaen"/>
                <w:color w:val="000000"/>
                <w:sz w:val="22"/>
                <w:szCs w:val="22"/>
              </w:rPr>
              <w:t>ֆլ</w:t>
            </w:r>
          </w:p>
        </w:tc>
        <w:tc>
          <w:tcPr>
            <w:tcW w:w="924"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200</w:t>
            </w:r>
          </w:p>
        </w:tc>
        <w:tc>
          <w:tcPr>
            <w:tcW w:w="1127"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4000</w:t>
            </w:r>
          </w:p>
        </w:tc>
        <w:tc>
          <w:tcPr>
            <w:tcW w:w="1341"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20</w:t>
            </w:r>
          </w:p>
        </w:tc>
        <w:tc>
          <w:tcPr>
            <w:tcW w:w="762" w:type="dxa"/>
            <w:vMerge/>
            <w:vAlign w:val="center"/>
          </w:tcPr>
          <w:p w:rsidR="00231F74" w:rsidRPr="0052215D" w:rsidRDefault="00231F74" w:rsidP="00E15947">
            <w:pPr>
              <w:jc w:val="center"/>
              <w:rPr>
                <w:rFonts w:ascii="Sylfaen" w:hAnsi="Sylfaen"/>
                <w:sz w:val="18"/>
                <w:szCs w:val="18"/>
                <w:lang w:val="ru-RU" w:eastAsia="ru-RU"/>
              </w:rPr>
            </w:pPr>
          </w:p>
        </w:tc>
        <w:tc>
          <w:tcPr>
            <w:tcW w:w="935" w:type="dxa"/>
            <w:vAlign w:val="center"/>
          </w:tcPr>
          <w:p w:rsidR="00231F74" w:rsidRPr="0052215D" w:rsidRDefault="00231F74" w:rsidP="00E15947">
            <w:pPr>
              <w:jc w:val="center"/>
              <w:rPr>
                <w:rFonts w:ascii="Sylfaen" w:hAnsi="Sylfaen"/>
                <w:sz w:val="20"/>
                <w:szCs w:val="20"/>
                <w:lang w:val="ru-RU"/>
              </w:rPr>
            </w:pPr>
          </w:p>
        </w:tc>
        <w:tc>
          <w:tcPr>
            <w:tcW w:w="663" w:type="dxa"/>
            <w:vMerge/>
            <w:vAlign w:val="center"/>
          </w:tcPr>
          <w:p w:rsidR="00231F74" w:rsidRPr="0052215D" w:rsidRDefault="00231F74" w:rsidP="00E15947">
            <w:pPr>
              <w:jc w:val="center"/>
              <w:rPr>
                <w:rFonts w:ascii="Sylfaen" w:hAnsi="Sylfaen"/>
                <w:sz w:val="16"/>
                <w:szCs w:val="16"/>
                <w:lang w:val="ru-RU"/>
              </w:rPr>
            </w:pPr>
          </w:p>
        </w:tc>
      </w:tr>
      <w:tr w:rsidR="00231F74" w:rsidRPr="0052215D" w:rsidTr="002E5ADF">
        <w:trPr>
          <w:trHeight w:val="246"/>
        </w:trPr>
        <w:tc>
          <w:tcPr>
            <w:tcW w:w="723" w:type="dxa"/>
            <w:vAlign w:val="bottom"/>
          </w:tcPr>
          <w:p w:rsidR="00231F74" w:rsidRDefault="00231F74">
            <w:pPr>
              <w:jc w:val="right"/>
              <w:rPr>
                <w:rFonts w:ascii="Calibri" w:hAnsi="Calibri"/>
                <w:color w:val="000000"/>
                <w:sz w:val="22"/>
                <w:szCs w:val="22"/>
              </w:rPr>
            </w:pPr>
            <w:r>
              <w:rPr>
                <w:rFonts w:ascii="Calibri" w:hAnsi="Calibri"/>
                <w:color w:val="000000"/>
                <w:sz w:val="22"/>
                <w:szCs w:val="22"/>
              </w:rPr>
              <w:t>3</w:t>
            </w:r>
          </w:p>
        </w:tc>
        <w:tc>
          <w:tcPr>
            <w:tcW w:w="1842" w:type="dxa"/>
            <w:vAlign w:val="bottom"/>
          </w:tcPr>
          <w:p w:rsidR="00231F74" w:rsidRDefault="00231F74" w:rsidP="00F90570">
            <w:pPr>
              <w:jc w:val="center"/>
              <w:rPr>
                <w:rFonts w:ascii="Calibri" w:hAnsi="Calibri"/>
                <w:color w:val="000000"/>
                <w:sz w:val="22"/>
                <w:szCs w:val="22"/>
              </w:rPr>
            </w:pPr>
            <w:r>
              <w:rPr>
                <w:rFonts w:ascii="Calibri" w:hAnsi="Calibri"/>
                <w:color w:val="000000"/>
                <w:sz w:val="22"/>
                <w:szCs w:val="22"/>
              </w:rPr>
              <w:t>33691724</w:t>
            </w:r>
          </w:p>
        </w:tc>
        <w:tc>
          <w:tcPr>
            <w:tcW w:w="2552" w:type="dxa"/>
            <w:vAlign w:val="bottom"/>
          </w:tcPr>
          <w:p w:rsidR="00231F74" w:rsidRDefault="00231F74">
            <w:pPr>
              <w:rPr>
                <w:rFonts w:ascii="Calibri" w:hAnsi="Calibri"/>
                <w:color w:val="000000"/>
                <w:sz w:val="22"/>
                <w:szCs w:val="22"/>
              </w:rPr>
            </w:pPr>
            <w:r>
              <w:rPr>
                <w:rFonts w:ascii="Sylfaen" w:hAnsi="Sylfaen" w:cs="Sylfaen"/>
                <w:color w:val="000000"/>
                <w:sz w:val="22"/>
                <w:szCs w:val="22"/>
              </w:rPr>
              <w:t>Ալբենդազոլ</w:t>
            </w:r>
            <w:r>
              <w:rPr>
                <w:rFonts w:ascii="Calibri" w:hAnsi="Calibri"/>
                <w:color w:val="000000"/>
                <w:sz w:val="22"/>
                <w:szCs w:val="22"/>
              </w:rPr>
              <w:t xml:space="preserve">  20</w:t>
            </w:r>
            <w:r>
              <w:rPr>
                <w:rFonts w:ascii="Sylfaen" w:hAnsi="Sylfaen" w:cs="Sylfaen"/>
                <w:color w:val="000000"/>
                <w:sz w:val="22"/>
                <w:szCs w:val="22"/>
              </w:rPr>
              <w:t>մգ</w:t>
            </w:r>
            <w:r>
              <w:rPr>
                <w:rFonts w:ascii="Calibri" w:hAnsi="Calibri" w:cs="Calibri"/>
                <w:color w:val="000000"/>
                <w:sz w:val="22"/>
                <w:szCs w:val="22"/>
              </w:rPr>
              <w:t>/</w:t>
            </w:r>
            <w:r>
              <w:rPr>
                <w:rFonts w:ascii="Sylfaen" w:hAnsi="Sylfaen" w:cs="Sylfaen"/>
                <w:color w:val="000000"/>
                <w:sz w:val="22"/>
                <w:szCs w:val="22"/>
              </w:rPr>
              <w:t>մլ</w:t>
            </w:r>
          </w:p>
        </w:tc>
        <w:tc>
          <w:tcPr>
            <w:tcW w:w="3260" w:type="dxa"/>
            <w:vAlign w:val="bottom"/>
          </w:tcPr>
          <w:p w:rsidR="00231F74" w:rsidRDefault="00231F74" w:rsidP="002E5ADF">
            <w:pPr>
              <w:rPr>
                <w:rFonts w:ascii="Calibri" w:hAnsi="Calibri"/>
                <w:color w:val="000000"/>
                <w:sz w:val="22"/>
                <w:szCs w:val="22"/>
              </w:rPr>
            </w:pPr>
            <w:r>
              <w:rPr>
                <w:rFonts w:ascii="Sylfaen" w:hAnsi="Sylfaen" w:cs="Sylfaen"/>
                <w:color w:val="000000"/>
                <w:sz w:val="22"/>
                <w:szCs w:val="22"/>
              </w:rPr>
              <w:t>Ալբենդազոլ</w:t>
            </w:r>
            <w:r>
              <w:rPr>
                <w:rFonts w:ascii="Calibri" w:hAnsi="Calibri"/>
                <w:color w:val="000000"/>
                <w:sz w:val="22"/>
                <w:szCs w:val="22"/>
              </w:rPr>
              <w:t xml:space="preserve">  20</w:t>
            </w:r>
            <w:r>
              <w:rPr>
                <w:rFonts w:ascii="Sylfaen" w:hAnsi="Sylfaen" w:cs="Sylfaen"/>
                <w:color w:val="000000"/>
                <w:sz w:val="22"/>
                <w:szCs w:val="22"/>
              </w:rPr>
              <w:t>մգ</w:t>
            </w:r>
            <w:r>
              <w:rPr>
                <w:rFonts w:ascii="Calibri" w:hAnsi="Calibri" w:cs="Calibri"/>
                <w:color w:val="000000"/>
                <w:sz w:val="22"/>
                <w:szCs w:val="22"/>
              </w:rPr>
              <w:t>/</w:t>
            </w:r>
            <w:r>
              <w:rPr>
                <w:rFonts w:ascii="Sylfaen" w:hAnsi="Sylfaen" w:cs="Sylfaen"/>
                <w:color w:val="000000"/>
                <w:sz w:val="22"/>
                <w:szCs w:val="22"/>
              </w:rPr>
              <w:t>մլ</w:t>
            </w:r>
          </w:p>
        </w:tc>
        <w:tc>
          <w:tcPr>
            <w:tcW w:w="1428" w:type="dxa"/>
            <w:vAlign w:val="bottom"/>
          </w:tcPr>
          <w:p w:rsidR="00231F74" w:rsidRDefault="00231F74" w:rsidP="002E5ADF">
            <w:pPr>
              <w:jc w:val="center"/>
              <w:rPr>
                <w:rFonts w:ascii="Calibri" w:hAnsi="Calibri"/>
                <w:color w:val="000000"/>
                <w:sz w:val="22"/>
                <w:szCs w:val="22"/>
              </w:rPr>
            </w:pPr>
            <w:r>
              <w:rPr>
                <w:rFonts w:ascii="Sylfaen" w:hAnsi="Sylfaen" w:cs="Sylfaen"/>
                <w:color w:val="000000"/>
                <w:sz w:val="22"/>
                <w:szCs w:val="22"/>
              </w:rPr>
              <w:t>ֆլ</w:t>
            </w:r>
          </w:p>
        </w:tc>
        <w:tc>
          <w:tcPr>
            <w:tcW w:w="924"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150</w:t>
            </w:r>
          </w:p>
        </w:tc>
        <w:tc>
          <w:tcPr>
            <w:tcW w:w="1127"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3000</w:t>
            </w:r>
          </w:p>
        </w:tc>
        <w:tc>
          <w:tcPr>
            <w:tcW w:w="1341"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20</w:t>
            </w:r>
          </w:p>
        </w:tc>
        <w:tc>
          <w:tcPr>
            <w:tcW w:w="762" w:type="dxa"/>
            <w:vMerge/>
            <w:vAlign w:val="center"/>
          </w:tcPr>
          <w:p w:rsidR="00231F74" w:rsidRPr="0052215D" w:rsidRDefault="00231F74" w:rsidP="00E15947">
            <w:pPr>
              <w:jc w:val="center"/>
              <w:rPr>
                <w:rFonts w:ascii="Sylfaen" w:hAnsi="Sylfaen"/>
                <w:sz w:val="18"/>
                <w:szCs w:val="18"/>
                <w:lang w:val="ru-RU" w:eastAsia="ru-RU"/>
              </w:rPr>
            </w:pPr>
          </w:p>
        </w:tc>
        <w:tc>
          <w:tcPr>
            <w:tcW w:w="935" w:type="dxa"/>
            <w:vAlign w:val="center"/>
          </w:tcPr>
          <w:p w:rsidR="00231F74" w:rsidRPr="0052215D" w:rsidRDefault="00231F74" w:rsidP="00E15947">
            <w:pPr>
              <w:jc w:val="center"/>
              <w:rPr>
                <w:rFonts w:ascii="Sylfaen" w:hAnsi="Sylfaen"/>
                <w:sz w:val="20"/>
                <w:szCs w:val="20"/>
              </w:rPr>
            </w:pPr>
          </w:p>
        </w:tc>
        <w:tc>
          <w:tcPr>
            <w:tcW w:w="663" w:type="dxa"/>
            <w:vMerge/>
            <w:vAlign w:val="center"/>
          </w:tcPr>
          <w:p w:rsidR="00231F74" w:rsidRPr="0052215D" w:rsidRDefault="00231F74" w:rsidP="00E15947">
            <w:pPr>
              <w:jc w:val="center"/>
              <w:rPr>
                <w:rFonts w:ascii="Sylfaen" w:hAnsi="Sylfaen"/>
                <w:sz w:val="16"/>
                <w:szCs w:val="16"/>
                <w:lang w:val="ru-RU"/>
              </w:rPr>
            </w:pPr>
          </w:p>
        </w:tc>
      </w:tr>
      <w:tr w:rsidR="00231F74" w:rsidRPr="0052215D" w:rsidTr="002E5ADF">
        <w:trPr>
          <w:trHeight w:val="246"/>
        </w:trPr>
        <w:tc>
          <w:tcPr>
            <w:tcW w:w="723" w:type="dxa"/>
            <w:vAlign w:val="bottom"/>
          </w:tcPr>
          <w:p w:rsidR="00231F74" w:rsidRDefault="00231F74">
            <w:pPr>
              <w:jc w:val="right"/>
              <w:rPr>
                <w:rFonts w:ascii="Calibri" w:hAnsi="Calibri"/>
                <w:color w:val="000000"/>
                <w:sz w:val="22"/>
                <w:szCs w:val="22"/>
              </w:rPr>
            </w:pPr>
            <w:r>
              <w:rPr>
                <w:rFonts w:ascii="Calibri" w:hAnsi="Calibri"/>
                <w:color w:val="000000"/>
                <w:sz w:val="22"/>
                <w:szCs w:val="22"/>
              </w:rPr>
              <w:t>4</w:t>
            </w:r>
          </w:p>
        </w:tc>
        <w:tc>
          <w:tcPr>
            <w:tcW w:w="1842" w:type="dxa"/>
            <w:vAlign w:val="bottom"/>
          </w:tcPr>
          <w:p w:rsidR="00231F74" w:rsidRDefault="00231F74" w:rsidP="00F90570">
            <w:pPr>
              <w:jc w:val="center"/>
              <w:rPr>
                <w:rFonts w:ascii="Calibri" w:hAnsi="Calibri"/>
                <w:color w:val="000000"/>
                <w:sz w:val="22"/>
                <w:szCs w:val="22"/>
              </w:rPr>
            </w:pPr>
            <w:r>
              <w:rPr>
                <w:rFonts w:ascii="Calibri" w:hAnsi="Calibri"/>
                <w:color w:val="000000"/>
                <w:sz w:val="22"/>
                <w:szCs w:val="22"/>
              </w:rPr>
              <w:t>33611110</w:t>
            </w:r>
          </w:p>
        </w:tc>
        <w:tc>
          <w:tcPr>
            <w:tcW w:w="2552" w:type="dxa"/>
            <w:vAlign w:val="bottom"/>
          </w:tcPr>
          <w:p w:rsidR="00231F74" w:rsidRDefault="00231F74">
            <w:pPr>
              <w:rPr>
                <w:rFonts w:ascii="Calibri" w:hAnsi="Calibri"/>
                <w:color w:val="000000"/>
                <w:sz w:val="22"/>
                <w:szCs w:val="22"/>
              </w:rPr>
            </w:pPr>
            <w:r>
              <w:rPr>
                <w:rFonts w:ascii="Sylfaen" w:hAnsi="Sylfaen" w:cs="Sylfaen"/>
                <w:color w:val="000000"/>
                <w:sz w:val="22"/>
                <w:szCs w:val="22"/>
              </w:rPr>
              <w:t>Ալյումինիումի</w:t>
            </w:r>
            <w:r>
              <w:rPr>
                <w:rFonts w:ascii="Calibri" w:hAnsi="Calibri" w:cs="Calibri"/>
                <w:color w:val="000000"/>
                <w:sz w:val="22"/>
                <w:szCs w:val="22"/>
              </w:rPr>
              <w:t xml:space="preserve"> </w:t>
            </w:r>
            <w:r>
              <w:rPr>
                <w:rFonts w:ascii="Sylfaen" w:hAnsi="Sylfaen" w:cs="Sylfaen"/>
                <w:color w:val="000000"/>
                <w:sz w:val="22"/>
                <w:szCs w:val="22"/>
              </w:rPr>
              <w:t>հ</w:t>
            </w:r>
            <w:r>
              <w:rPr>
                <w:rFonts w:ascii="Calibri" w:hAnsi="Calibri" w:cs="Calibri"/>
                <w:color w:val="000000"/>
                <w:sz w:val="22"/>
                <w:szCs w:val="22"/>
              </w:rPr>
              <w:t>/</w:t>
            </w:r>
            <w:r>
              <w:rPr>
                <w:rFonts w:ascii="Sylfaen" w:hAnsi="Sylfaen" w:cs="Sylfaen"/>
                <w:color w:val="000000"/>
                <w:sz w:val="22"/>
                <w:szCs w:val="22"/>
              </w:rPr>
              <w:t>ք</w:t>
            </w:r>
            <w:r>
              <w:rPr>
                <w:rFonts w:ascii="Calibri" w:hAnsi="Calibri" w:cs="Calibri"/>
                <w:color w:val="000000"/>
                <w:sz w:val="22"/>
                <w:szCs w:val="22"/>
              </w:rPr>
              <w:t>+</w:t>
            </w:r>
            <w:r>
              <w:rPr>
                <w:rFonts w:ascii="Calibri" w:hAnsi="Calibri"/>
                <w:color w:val="000000"/>
                <w:sz w:val="22"/>
                <w:szCs w:val="22"/>
              </w:rPr>
              <w:t xml:space="preserve"> </w:t>
            </w:r>
            <w:r>
              <w:rPr>
                <w:rFonts w:ascii="Sylfaen" w:hAnsi="Sylfaen" w:cs="Sylfaen"/>
                <w:color w:val="000000"/>
                <w:sz w:val="22"/>
                <w:szCs w:val="22"/>
              </w:rPr>
              <w:t>Մագնեզիումի</w:t>
            </w:r>
            <w:r>
              <w:rPr>
                <w:rFonts w:ascii="Calibri" w:hAnsi="Calibri" w:cs="Calibri"/>
                <w:color w:val="000000"/>
                <w:sz w:val="22"/>
                <w:szCs w:val="22"/>
              </w:rPr>
              <w:t xml:space="preserve"> </w:t>
            </w:r>
            <w:r>
              <w:rPr>
                <w:rFonts w:ascii="Sylfaen" w:hAnsi="Sylfaen" w:cs="Sylfaen"/>
                <w:color w:val="000000"/>
                <w:sz w:val="22"/>
                <w:szCs w:val="22"/>
              </w:rPr>
              <w:t>հ</w:t>
            </w:r>
            <w:r>
              <w:rPr>
                <w:rFonts w:ascii="Calibri" w:hAnsi="Calibri" w:cs="Calibri"/>
                <w:color w:val="000000"/>
                <w:sz w:val="22"/>
                <w:szCs w:val="22"/>
              </w:rPr>
              <w:t>/</w:t>
            </w:r>
            <w:r>
              <w:rPr>
                <w:rFonts w:ascii="Sylfaen" w:hAnsi="Sylfaen" w:cs="Sylfaen"/>
                <w:color w:val="000000"/>
                <w:sz w:val="22"/>
                <w:szCs w:val="22"/>
              </w:rPr>
              <w:t>ք</w:t>
            </w:r>
            <w:r>
              <w:rPr>
                <w:rFonts w:ascii="Calibri" w:hAnsi="Calibri"/>
                <w:color w:val="000000"/>
                <w:sz w:val="22"/>
                <w:szCs w:val="22"/>
              </w:rPr>
              <w:t xml:space="preserve">  400</w:t>
            </w:r>
            <w:r>
              <w:rPr>
                <w:rFonts w:ascii="Sylfaen" w:hAnsi="Sylfaen" w:cs="Sylfaen"/>
                <w:color w:val="000000"/>
                <w:sz w:val="22"/>
                <w:szCs w:val="22"/>
              </w:rPr>
              <w:t>մգ</w:t>
            </w:r>
            <w:r>
              <w:rPr>
                <w:rFonts w:ascii="Calibri" w:hAnsi="Calibri" w:cs="Calibri"/>
                <w:color w:val="000000"/>
                <w:sz w:val="22"/>
                <w:szCs w:val="22"/>
              </w:rPr>
              <w:t>+400</w:t>
            </w:r>
            <w:r>
              <w:rPr>
                <w:rFonts w:ascii="Sylfaen" w:hAnsi="Sylfaen" w:cs="Sylfaen"/>
                <w:color w:val="000000"/>
                <w:sz w:val="22"/>
                <w:szCs w:val="22"/>
              </w:rPr>
              <w:t>մգ</w:t>
            </w:r>
          </w:p>
        </w:tc>
        <w:tc>
          <w:tcPr>
            <w:tcW w:w="3260" w:type="dxa"/>
            <w:vAlign w:val="bottom"/>
          </w:tcPr>
          <w:p w:rsidR="00231F74" w:rsidRDefault="00231F74" w:rsidP="002E5ADF">
            <w:pPr>
              <w:rPr>
                <w:rFonts w:ascii="Calibri" w:hAnsi="Calibri"/>
                <w:color w:val="000000"/>
                <w:sz w:val="22"/>
                <w:szCs w:val="22"/>
              </w:rPr>
            </w:pPr>
            <w:r>
              <w:rPr>
                <w:rFonts w:ascii="Sylfaen" w:hAnsi="Sylfaen" w:cs="Sylfaen"/>
                <w:color w:val="000000"/>
                <w:sz w:val="22"/>
                <w:szCs w:val="22"/>
              </w:rPr>
              <w:t>Ալյումինիումի</w:t>
            </w:r>
            <w:r>
              <w:rPr>
                <w:rFonts w:ascii="Calibri" w:hAnsi="Calibri" w:cs="Calibri"/>
                <w:color w:val="000000"/>
                <w:sz w:val="22"/>
                <w:szCs w:val="22"/>
              </w:rPr>
              <w:t xml:space="preserve"> </w:t>
            </w:r>
            <w:r>
              <w:rPr>
                <w:rFonts w:ascii="Sylfaen" w:hAnsi="Sylfaen" w:cs="Sylfaen"/>
                <w:color w:val="000000"/>
                <w:sz w:val="22"/>
                <w:szCs w:val="22"/>
              </w:rPr>
              <w:t>հ</w:t>
            </w:r>
            <w:r>
              <w:rPr>
                <w:rFonts w:ascii="Calibri" w:hAnsi="Calibri" w:cs="Calibri"/>
                <w:color w:val="000000"/>
                <w:sz w:val="22"/>
                <w:szCs w:val="22"/>
              </w:rPr>
              <w:t>/</w:t>
            </w:r>
            <w:r>
              <w:rPr>
                <w:rFonts w:ascii="Sylfaen" w:hAnsi="Sylfaen" w:cs="Sylfaen"/>
                <w:color w:val="000000"/>
                <w:sz w:val="22"/>
                <w:szCs w:val="22"/>
              </w:rPr>
              <w:t>ք</w:t>
            </w:r>
            <w:r>
              <w:rPr>
                <w:rFonts w:ascii="Calibri" w:hAnsi="Calibri" w:cs="Calibri"/>
                <w:color w:val="000000"/>
                <w:sz w:val="22"/>
                <w:szCs w:val="22"/>
              </w:rPr>
              <w:t>+</w:t>
            </w:r>
            <w:r>
              <w:rPr>
                <w:rFonts w:ascii="Calibri" w:hAnsi="Calibri"/>
                <w:color w:val="000000"/>
                <w:sz w:val="22"/>
                <w:szCs w:val="22"/>
              </w:rPr>
              <w:t xml:space="preserve"> </w:t>
            </w:r>
            <w:r>
              <w:rPr>
                <w:rFonts w:ascii="Sylfaen" w:hAnsi="Sylfaen" w:cs="Sylfaen"/>
                <w:color w:val="000000"/>
                <w:sz w:val="22"/>
                <w:szCs w:val="22"/>
              </w:rPr>
              <w:t>Մագնեզիումի</w:t>
            </w:r>
            <w:r>
              <w:rPr>
                <w:rFonts w:ascii="Calibri" w:hAnsi="Calibri" w:cs="Calibri"/>
                <w:color w:val="000000"/>
                <w:sz w:val="22"/>
                <w:szCs w:val="22"/>
              </w:rPr>
              <w:t xml:space="preserve"> </w:t>
            </w:r>
            <w:r>
              <w:rPr>
                <w:rFonts w:ascii="Sylfaen" w:hAnsi="Sylfaen" w:cs="Sylfaen"/>
                <w:color w:val="000000"/>
                <w:sz w:val="22"/>
                <w:szCs w:val="22"/>
              </w:rPr>
              <w:t>հ</w:t>
            </w:r>
            <w:r>
              <w:rPr>
                <w:rFonts w:ascii="Calibri" w:hAnsi="Calibri" w:cs="Calibri"/>
                <w:color w:val="000000"/>
                <w:sz w:val="22"/>
                <w:szCs w:val="22"/>
              </w:rPr>
              <w:t>/</w:t>
            </w:r>
            <w:r>
              <w:rPr>
                <w:rFonts w:ascii="Sylfaen" w:hAnsi="Sylfaen" w:cs="Sylfaen"/>
                <w:color w:val="000000"/>
                <w:sz w:val="22"/>
                <w:szCs w:val="22"/>
              </w:rPr>
              <w:t>ք</w:t>
            </w:r>
            <w:r>
              <w:rPr>
                <w:rFonts w:ascii="Calibri" w:hAnsi="Calibri"/>
                <w:color w:val="000000"/>
                <w:sz w:val="22"/>
                <w:szCs w:val="22"/>
              </w:rPr>
              <w:t xml:space="preserve">  400</w:t>
            </w:r>
            <w:r>
              <w:rPr>
                <w:rFonts w:ascii="Sylfaen" w:hAnsi="Sylfaen" w:cs="Sylfaen"/>
                <w:color w:val="000000"/>
                <w:sz w:val="22"/>
                <w:szCs w:val="22"/>
              </w:rPr>
              <w:t>մգ</w:t>
            </w:r>
            <w:r>
              <w:rPr>
                <w:rFonts w:ascii="Calibri" w:hAnsi="Calibri" w:cs="Calibri"/>
                <w:color w:val="000000"/>
                <w:sz w:val="22"/>
                <w:szCs w:val="22"/>
              </w:rPr>
              <w:t>+400</w:t>
            </w:r>
            <w:r>
              <w:rPr>
                <w:rFonts w:ascii="Sylfaen" w:hAnsi="Sylfaen" w:cs="Sylfaen"/>
                <w:color w:val="000000"/>
                <w:sz w:val="22"/>
                <w:szCs w:val="22"/>
              </w:rPr>
              <w:t>մգ</w:t>
            </w:r>
          </w:p>
        </w:tc>
        <w:tc>
          <w:tcPr>
            <w:tcW w:w="1428" w:type="dxa"/>
            <w:vAlign w:val="bottom"/>
          </w:tcPr>
          <w:p w:rsidR="00231F74" w:rsidRDefault="00231F74" w:rsidP="002E5ADF">
            <w:pPr>
              <w:jc w:val="center"/>
              <w:rPr>
                <w:rFonts w:ascii="Calibri" w:hAnsi="Calibri"/>
                <w:color w:val="000000"/>
                <w:sz w:val="22"/>
                <w:szCs w:val="22"/>
              </w:rPr>
            </w:pPr>
            <w:r>
              <w:rPr>
                <w:rFonts w:ascii="Sylfaen" w:hAnsi="Sylfaen" w:cs="Sylfaen"/>
                <w:color w:val="000000"/>
                <w:sz w:val="22"/>
                <w:szCs w:val="22"/>
              </w:rPr>
              <w:t>դհ</w:t>
            </w:r>
          </w:p>
        </w:tc>
        <w:tc>
          <w:tcPr>
            <w:tcW w:w="924"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85</w:t>
            </w:r>
          </w:p>
        </w:tc>
        <w:tc>
          <w:tcPr>
            <w:tcW w:w="1127"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17000</w:t>
            </w:r>
          </w:p>
        </w:tc>
        <w:tc>
          <w:tcPr>
            <w:tcW w:w="1341"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200</w:t>
            </w:r>
          </w:p>
        </w:tc>
        <w:tc>
          <w:tcPr>
            <w:tcW w:w="762" w:type="dxa"/>
            <w:vMerge/>
            <w:vAlign w:val="center"/>
          </w:tcPr>
          <w:p w:rsidR="00231F74" w:rsidRPr="0052215D" w:rsidRDefault="00231F74" w:rsidP="00E15947">
            <w:pPr>
              <w:jc w:val="center"/>
              <w:rPr>
                <w:rFonts w:ascii="Sylfaen" w:hAnsi="Sylfaen"/>
                <w:sz w:val="18"/>
                <w:szCs w:val="18"/>
                <w:lang w:val="ru-RU" w:eastAsia="ru-RU"/>
              </w:rPr>
            </w:pPr>
          </w:p>
        </w:tc>
        <w:tc>
          <w:tcPr>
            <w:tcW w:w="935" w:type="dxa"/>
            <w:vAlign w:val="center"/>
          </w:tcPr>
          <w:p w:rsidR="00231F74" w:rsidRPr="0052215D" w:rsidRDefault="00231F74" w:rsidP="00E15947">
            <w:pPr>
              <w:jc w:val="center"/>
              <w:rPr>
                <w:rFonts w:ascii="Sylfaen" w:hAnsi="Sylfaen"/>
                <w:sz w:val="20"/>
                <w:szCs w:val="20"/>
              </w:rPr>
            </w:pPr>
          </w:p>
        </w:tc>
        <w:tc>
          <w:tcPr>
            <w:tcW w:w="663" w:type="dxa"/>
            <w:vMerge/>
            <w:vAlign w:val="center"/>
          </w:tcPr>
          <w:p w:rsidR="00231F74" w:rsidRPr="0052215D" w:rsidRDefault="00231F74" w:rsidP="00E15947">
            <w:pPr>
              <w:jc w:val="center"/>
              <w:rPr>
                <w:rFonts w:ascii="Sylfaen" w:hAnsi="Sylfaen"/>
                <w:sz w:val="16"/>
                <w:szCs w:val="16"/>
                <w:lang w:val="ru-RU"/>
              </w:rPr>
            </w:pPr>
          </w:p>
        </w:tc>
      </w:tr>
      <w:tr w:rsidR="00231F74" w:rsidRPr="0052215D" w:rsidTr="002E5ADF">
        <w:trPr>
          <w:trHeight w:val="246"/>
        </w:trPr>
        <w:tc>
          <w:tcPr>
            <w:tcW w:w="723" w:type="dxa"/>
            <w:vAlign w:val="bottom"/>
          </w:tcPr>
          <w:p w:rsidR="00231F74" w:rsidRDefault="00231F74">
            <w:pPr>
              <w:jc w:val="right"/>
              <w:rPr>
                <w:rFonts w:ascii="Calibri" w:hAnsi="Calibri"/>
                <w:color w:val="000000"/>
                <w:sz w:val="22"/>
                <w:szCs w:val="22"/>
              </w:rPr>
            </w:pPr>
            <w:r>
              <w:rPr>
                <w:rFonts w:ascii="Calibri" w:hAnsi="Calibri"/>
                <w:color w:val="000000"/>
                <w:sz w:val="22"/>
                <w:szCs w:val="22"/>
              </w:rPr>
              <w:t>5</w:t>
            </w:r>
          </w:p>
        </w:tc>
        <w:tc>
          <w:tcPr>
            <w:tcW w:w="1842" w:type="dxa"/>
            <w:vAlign w:val="bottom"/>
          </w:tcPr>
          <w:p w:rsidR="00231F74" w:rsidRDefault="00231F74" w:rsidP="00F90570">
            <w:pPr>
              <w:jc w:val="center"/>
              <w:rPr>
                <w:rFonts w:ascii="Calibri" w:hAnsi="Calibri"/>
                <w:color w:val="000000"/>
                <w:sz w:val="22"/>
                <w:szCs w:val="22"/>
              </w:rPr>
            </w:pPr>
            <w:r>
              <w:rPr>
                <w:rFonts w:ascii="Calibri" w:hAnsi="Calibri"/>
                <w:color w:val="000000"/>
                <w:sz w:val="22"/>
                <w:szCs w:val="22"/>
              </w:rPr>
              <w:t>24951440</w:t>
            </w:r>
          </w:p>
        </w:tc>
        <w:tc>
          <w:tcPr>
            <w:tcW w:w="2552" w:type="dxa"/>
            <w:vAlign w:val="bottom"/>
          </w:tcPr>
          <w:p w:rsidR="00231F74" w:rsidRDefault="00231F74">
            <w:pPr>
              <w:rPr>
                <w:rFonts w:ascii="Calibri" w:hAnsi="Calibri"/>
                <w:color w:val="000000"/>
                <w:sz w:val="22"/>
                <w:szCs w:val="22"/>
              </w:rPr>
            </w:pPr>
            <w:r>
              <w:rPr>
                <w:rFonts w:ascii="Sylfaen" w:hAnsi="Sylfaen" w:cs="Sylfaen"/>
                <w:color w:val="000000"/>
                <w:sz w:val="22"/>
                <w:szCs w:val="22"/>
              </w:rPr>
              <w:t>Ակտիվ</w:t>
            </w:r>
            <w:r>
              <w:rPr>
                <w:rFonts w:ascii="Calibri" w:hAnsi="Calibri" w:cs="Calibri"/>
                <w:color w:val="000000"/>
                <w:sz w:val="22"/>
                <w:szCs w:val="22"/>
              </w:rPr>
              <w:t>.</w:t>
            </w:r>
            <w:r>
              <w:rPr>
                <w:rFonts w:ascii="Sylfaen" w:hAnsi="Sylfaen" w:cs="Sylfaen"/>
                <w:color w:val="000000"/>
                <w:sz w:val="22"/>
                <w:szCs w:val="22"/>
              </w:rPr>
              <w:t>ածուխ</w:t>
            </w:r>
          </w:p>
        </w:tc>
        <w:tc>
          <w:tcPr>
            <w:tcW w:w="3260" w:type="dxa"/>
            <w:vAlign w:val="bottom"/>
          </w:tcPr>
          <w:p w:rsidR="00231F74" w:rsidRDefault="00231F74" w:rsidP="002E5ADF">
            <w:pPr>
              <w:rPr>
                <w:rFonts w:ascii="Calibri" w:hAnsi="Calibri"/>
                <w:color w:val="000000"/>
                <w:sz w:val="22"/>
                <w:szCs w:val="22"/>
              </w:rPr>
            </w:pPr>
            <w:r>
              <w:rPr>
                <w:rFonts w:ascii="Sylfaen" w:hAnsi="Sylfaen" w:cs="Sylfaen"/>
                <w:color w:val="000000"/>
                <w:sz w:val="22"/>
                <w:szCs w:val="22"/>
              </w:rPr>
              <w:t>Ակտիվ</w:t>
            </w:r>
            <w:r>
              <w:rPr>
                <w:rFonts w:ascii="Calibri" w:hAnsi="Calibri" w:cs="Calibri"/>
                <w:color w:val="000000"/>
                <w:sz w:val="22"/>
                <w:szCs w:val="22"/>
              </w:rPr>
              <w:t>.</w:t>
            </w:r>
            <w:r>
              <w:rPr>
                <w:rFonts w:ascii="Sylfaen" w:hAnsi="Sylfaen" w:cs="Sylfaen"/>
                <w:color w:val="000000"/>
                <w:sz w:val="22"/>
                <w:szCs w:val="22"/>
              </w:rPr>
              <w:t>ածուխ</w:t>
            </w:r>
          </w:p>
        </w:tc>
        <w:tc>
          <w:tcPr>
            <w:tcW w:w="1428" w:type="dxa"/>
            <w:vAlign w:val="bottom"/>
          </w:tcPr>
          <w:p w:rsidR="00231F74" w:rsidRDefault="00231F74" w:rsidP="002E5ADF">
            <w:pPr>
              <w:jc w:val="center"/>
              <w:rPr>
                <w:rFonts w:ascii="Calibri" w:hAnsi="Calibri"/>
                <w:color w:val="000000"/>
                <w:sz w:val="22"/>
                <w:szCs w:val="22"/>
              </w:rPr>
            </w:pPr>
            <w:r>
              <w:rPr>
                <w:rFonts w:ascii="Sylfaen" w:hAnsi="Sylfaen" w:cs="Sylfaen"/>
                <w:color w:val="000000"/>
                <w:sz w:val="22"/>
                <w:szCs w:val="22"/>
              </w:rPr>
              <w:t>դհ</w:t>
            </w:r>
          </w:p>
        </w:tc>
        <w:tc>
          <w:tcPr>
            <w:tcW w:w="924"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5</w:t>
            </w:r>
          </w:p>
        </w:tc>
        <w:tc>
          <w:tcPr>
            <w:tcW w:w="1127"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300</w:t>
            </w:r>
          </w:p>
        </w:tc>
        <w:tc>
          <w:tcPr>
            <w:tcW w:w="1341"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60</w:t>
            </w:r>
          </w:p>
        </w:tc>
        <w:tc>
          <w:tcPr>
            <w:tcW w:w="762" w:type="dxa"/>
            <w:vMerge/>
            <w:vAlign w:val="center"/>
          </w:tcPr>
          <w:p w:rsidR="00231F74" w:rsidRPr="0052215D" w:rsidRDefault="00231F74" w:rsidP="00E15947">
            <w:pPr>
              <w:jc w:val="center"/>
              <w:rPr>
                <w:rFonts w:ascii="Sylfaen" w:hAnsi="Sylfaen"/>
                <w:sz w:val="18"/>
                <w:szCs w:val="18"/>
                <w:lang w:val="ru-RU" w:eastAsia="ru-RU"/>
              </w:rPr>
            </w:pPr>
          </w:p>
        </w:tc>
        <w:tc>
          <w:tcPr>
            <w:tcW w:w="935" w:type="dxa"/>
            <w:vAlign w:val="center"/>
          </w:tcPr>
          <w:p w:rsidR="00231F74" w:rsidRPr="0052215D" w:rsidRDefault="00231F74" w:rsidP="00E15947">
            <w:pPr>
              <w:jc w:val="center"/>
              <w:rPr>
                <w:rFonts w:ascii="Sylfaen" w:hAnsi="Sylfaen"/>
                <w:sz w:val="20"/>
                <w:szCs w:val="20"/>
              </w:rPr>
            </w:pPr>
          </w:p>
        </w:tc>
        <w:tc>
          <w:tcPr>
            <w:tcW w:w="663" w:type="dxa"/>
            <w:vMerge/>
            <w:vAlign w:val="center"/>
          </w:tcPr>
          <w:p w:rsidR="00231F74" w:rsidRPr="0052215D" w:rsidRDefault="00231F74" w:rsidP="00E15947">
            <w:pPr>
              <w:jc w:val="center"/>
              <w:rPr>
                <w:rFonts w:ascii="Sylfaen" w:hAnsi="Sylfaen"/>
                <w:sz w:val="16"/>
                <w:szCs w:val="16"/>
                <w:lang w:val="ru-RU"/>
              </w:rPr>
            </w:pPr>
          </w:p>
        </w:tc>
      </w:tr>
      <w:tr w:rsidR="00231F74" w:rsidRPr="0052215D" w:rsidTr="002E5ADF">
        <w:trPr>
          <w:trHeight w:val="246"/>
        </w:trPr>
        <w:tc>
          <w:tcPr>
            <w:tcW w:w="723" w:type="dxa"/>
            <w:vAlign w:val="bottom"/>
          </w:tcPr>
          <w:p w:rsidR="00231F74" w:rsidRDefault="00231F74">
            <w:pPr>
              <w:jc w:val="right"/>
              <w:rPr>
                <w:rFonts w:ascii="Calibri" w:hAnsi="Calibri"/>
                <w:color w:val="000000"/>
                <w:sz w:val="22"/>
                <w:szCs w:val="22"/>
              </w:rPr>
            </w:pPr>
            <w:r>
              <w:rPr>
                <w:rFonts w:ascii="Calibri" w:hAnsi="Calibri"/>
                <w:color w:val="000000"/>
                <w:sz w:val="22"/>
                <w:szCs w:val="22"/>
              </w:rPr>
              <w:t>6</w:t>
            </w:r>
          </w:p>
        </w:tc>
        <w:tc>
          <w:tcPr>
            <w:tcW w:w="1842" w:type="dxa"/>
            <w:vAlign w:val="bottom"/>
          </w:tcPr>
          <w:p w:rsidR="00231F74" w:rsidRDefault="00231F74" w:rsidP="00F90570">
            <w:pPr>
              <w:jc w:val="center"/>
              <w:rPr>
                <w:rFonts w:ascii="Calibri" w:hAnsi="Calibri"/>
                <w:color w:val="000000"/>
                <w:sz w:val="22"/>
                <w:szCs w:val="22"/>
              </w:rPr>
            </w:pPr>
            <w:r>
              <w:rPr>
                <w:rFonts w:ascii="Calibri" w:hAnsi="Calibri"/>
                <w:color w:val="000000"/>
                <w:sz w:val="22"/>
                <w:szCs w:val="22"/>
              </w:rPr>
              <w:t>33611350</w:t>
            </w:r>
          </w:p>
        </w:tc>
        <w:tc>
          <w:tcPr>
            <w:tcW w:w="2552" w:type="dxa"/>
            <w:vAlign w:val="bottom"/>
          </w:tcPr>
          <w:p w:rsidR="00231F74" w:rsidRDefault="00231F74">
            <w:pPr>
              <w:rPr>
                <w:rFonts w:ascii="Calibri" w:hAnsi="Calibri"/>
                <w:color w:val="000000"/>
                <w:sz w:val="22"/>
                <w:szCs w:val="22"/>
              </w:rPr>
            </w:pPr>
            <w:r>
              <w:rPr>
                <w:rFonts w:ascii="Sylfaen" w:hAnsi="Sylfaen" w:cs="Sylfaen"/>
                <w:color w:val="000000"/>
                <w:sz w:val="22"/>
                <w:szCs w:val="22"/>
              </w:rPr>
              <w:t>Ասկորբինաթթու</w:t>
            </w:r>
            <w:r>
              <w:rPr>
                <w:rFonts w:ascii="Calibri" w:hAnsi="Calibri"/>
                <w:color w:val="000000"/>
                <w:sz w:val="22"/>
                <w:szCs w:val="22"/>
              </w:rPr>
              <w:t xml:space="preserve">  50</w:t>
            </w:r>
            <w:r>
              <w:rPr>
                <w:rFonts w:ascii="Sylfaen" w:hAnsi="Sylfaen" w:cs="Sylfaen"/>
                <w:color w:val="000000"/>
                <w:sz w:val="22"/>
                <w:szCs w:val="22"/>
              </w:rPr>
              <w:t>մգ</w:t>
            </w:r>
          </w:p>
        </w:tc>
        <w:tc>
          <w:tcPr>
            <w:tcW w:w="3260" w:type="dxa"/>
            <w:vAlign w:val="bottom"/>
          </w:tcPr>
          <w:p w:rsidR="00231F74" w:rsidRDefault="00231F74" w:rsidP="002E5ADF">
            <w:pPr>
              <w:rPr>
                <w:rFonts w:ascii="Calibri" w:hAnsi="Calibri"/>
                <w:color w:val="000000"/>
                <w:sz w:val="22"/>
                <w:szCs w:val="22"/>
              </w:rPr>
            </w:pPr>
            <w:r>
              <w:rPr>
                <w:rFonts w:ascii="Sylfaen" w:hAnsi="Sylfaen" w:cs="Sylfaen"/>
                <w:color w:val="000000"/>
                <w:sz w:val="22"/>
                <w:szCs w:val="22"/>
              </w:rPr>
              <w:t>Ասկորբինաթթու</w:t>
            </w:r>
            <w:r>
              <w:rPr>
                <w:rFonts w:ascii="Calibri" w:hAnsi="Calibri"/>
                <w:color w:val="000000"/>
                <w:sz w:val="22"/>
                <w:szCs w:val="22"/>
              </w:rPr>
              <w:t xml:space="preserve">  50</w:t>
            </w:r>
            <w:r>
              <w:rPr>
                <w:rFonts w:ascii="Sylfaen" w:hAnsi="Sylfaen" w:cs="Sylfaen"/>
                <w:color w:val="000000"/>
                <w:sz w:val="22"/>
                <w:szCs w:val="22"/>
              </w:rPr>
              <w:t>մգ</w:t>
            </w:r>
          </w:p>
        </w:tc>
        <w:tc>
          <w:tcPr>
            <w:tcW w:w="1428" w:type="dxa"/>
            <w:vAlign w:val="bottom"/>
          </w:tcPr>
          <w:p w:rsidR="00231F74" w:rsidRDefault="00231F74" w:rsidP="002E5ADF">
            <w:pPr>
              <w:jc w:val="center"/>
              <w:rPr>
                <w:rFonts w:ascii="Calibri" w:hAnsi="Calibri"/>
                <w:color w:val="000000"/>
                <w:sz w:val="22"/>
                <w:szCs w:val="22"/>
              </w:rPr>
            </w:pPr>
            <w:r>
              <w:rPr>
                <w:rFonts w:ascii="Sylfaen" w:hAnsi="Sylfaen" w:cs="Sylfaen"/>
                <w:color w:val="000000"/>
                <w:sz w:val="22"/>
                <w:szCs w:val="22"/>
              </w:rPr>
              <w:t>դհ</w:t>
            </w:r>
          </w:p>
        </w:tc>
        <w:tc>
          <w:tcPr>
            <w:tcW w:w="924"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7</w:t>
            </w:r>
          </w:p>
        </w:tc>
        <w:tc>
          <w:tcPr>
            <w:tcW w:w="1127"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1400</w:t>
            </w:r>
          </w:p>
        </w:tc>
        <w:tc>
          <w:tcPr>
            <w:tcW w:w="1341"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200</w:t>
            </w:r>
          </w:p>
        </w:tc>
        <w:tc>
          <w:tcPr>
            <w:tcW w:w="762" w:type="dxa"/>
            <w:vMerge/>
            <w:vAlign w:val="center"/>
          </w:tcPr>
          <w:p w:rsidR="00231F74" w:rsidRPr="0052215D" w:rsidRDefault="00231F74" w:rsidP="00E15947">
            <w:pPr>
              <w:jc w:val="center"/>
              <w:rPr>
                <w:rFonts w:ascii="Sylfaen" w:hAnsi="Sylfaen"/>
                <w:sz w:val="18"/>
                <w:szCs w:val="18"/>
                <w:lang w:val="ru-RU" w:eastAsia="ru-RU"/>
              </w:rPr>
            </w:pPr>
          </w:p>
        </w:tc>
        <w:tc>
          <w:tcPr>
            <w:tcW w:w="935" w:type="dxa"/>
            <w:vAlign w:val="center"/>
          </w:tcPr>
          <w:p w:rsidR="00231F74" w:rsidRPr="0052215D" w:rsidRDefault="00231F74" w:rsidP="00E15947">
            <w:pPr>
              <w:jc w:val="center"/>
              <w:rPr>
                <w:rFonts w:ascii="Sylfaen" w:hAnsi="Sylfaen"/>
                <w:sz w:val="20"/>
                <w:szCs w:val="20"/>
              </w:rPr>
            </w:pPr>
          </w:p>
        </w:tc>
        <w:tc>
          <w:tcPr>
            <w:tcW w:w="663" w:type="dxa"/>
            <w:vMerge/>
            <w:vAlign w:val="center"/>
          </w:tcPr>
          <w:p w:rsidR="00231F74" w:rsidRPr="0052215D" w:rsidRDefault="00231F74" w:rsidP="00E15947">
            <w:pPr>
              <w:jc w:val="center"/>
              <w:rPr>
                <w:rFonts w:ascii="Sylfaen" w:hAnsi="Sylfaen"/>
                <w:sz w:val="16"/>
                <w:szCs w:val="16"/>
                <w:lang w:val="ru-RU"/>
              </w:rPr>
            </w:pPr>
          </w:p>
        </w:tc>
      </w:tr>
      <w:tr w:rsidR="00231F74" w:rsidRPr="0052215D" w:rsidTr="002E5ADF">
        <w:trPr>
          <w:trHeight w:val="246"/>
        </w:trPr>
        <w:tc>
          <w:tcPr>
            <w:tcW w:w="723" w:type="dxa"/>
            <w:vAlign w:val="bottom"/>
          </w:tcPr>
          <w:p w:rsidR="00231F74" w:rsidRDefault="00231F74">
            <w:pPr>
              <w:jc w:val="right"/>
              <w:rPr>
                <w:rFonts w:ascii="Calibri" w:hAnsi="Calibri"/>
                <w:color w:val="000000"/>
                <w:sz w:val="22"/>
                <w:szCs w:val="22"/>
              </w:rPr>
            </w:pPr>
            <w:r>
              <w:rPr>
                <w:rFonts w:ascii="Calibri" w:hAnsi="Calibri"/>
                <w:color w:val="000000"/>
                <w:sz w:val="22"/>
                <w:szCs w:val="22"/>
              </w:rPr>
              <w:t>7</w:t>
            </w:r>
          </w:p>
        </w:tc>
        <w:tc>
          <w:tcPr>
            <w:tcW w:w="1842" w:type="dxa"/>
            <w:vAlign w:val="bottom"/>
          </w:tcPr>
          <w:p w:rsidR="00231F74" w:rsidRDefault="00231F74" w:rsidP="00F90570">
            <w:pPr>
              <w:jc w:val="center"/>
              <w:rPr>
                <w:rFonts w:ascii="Calibri" w:hAnsi="Calibri"/>
                <w:color w:val="000000"/>
                <w:sz w:val="22"/>
                <w:szCs w:val="22"/>
              </w:rPr>
            </w:pPr>
            <w:r>
              <w:rPr>
                <w:rFonts w:ascii="Calibri" w:hAnsi="Calibri"/>
                <w:color w:val="000000"/>
                <w:sz w:val="22"/>
                <w:szCs w:val="22"/>
              </w:rPr>
              <w:t>33621420</w:t>
            </w:r>
          </w:p>
        </w:tc>
        <w:tc>
          <w:tcPr>
            <w:tcW w:w="2552" w:type="dxa"/>
            <w:vAlign w:val="bottom"/>
          </w:tcPr>
          <w:p w:rsidR="00231F74" w:rsidRDefault="00231F74">
            <w:pPr>
              <w:rPr>
                <w:rFonts w:ascii="Calibri" w:hAnsi="Calibri"/>
                <w:color w:val="000000"/>
                <w:sz w:val="22"/>
                <w:szCs w:val="22"/>
              </w:rPr>
            </w:pPr>
            <w:r>
              <w:rPr>
                <w:rFonts w:ascii="Sylfaen" w:hAnsi="Sylfaen" w:cs="Sylfaen"/>
                <w:color w:val="000000"/>
                <w:sz w:val="22"/>
                <w:szCs w:val="22"/>
              </w:rPr>
              <w:t>Ատորվաստատին</w:t>
            </w:r>
            <w:r>
              <w:rPr>
                <w:rFonts w:ascii="Calibri" w:hAnsi="Calibri"/>
                <w:color w:val="000000"/>
                <w:sz w:val="22"/>
                <w:szCs w:val="22"/>
              </w:rPr>
              <w:t xml:space="preserve">  10</w:t>
            </w:r>
            <w:r>
              <w:rPr>
                <w:rFonts w:ascii="Sylfaen" w:hAnsi="Sylfaen" w:cs="Sylfaen"/>
                <w:color w:val="000000"/>
                <w:sz w:val="22"/>
                <w:szCs w:val="22"/>
              </w:rPr>
              <w:t>մգ</w:t>
            </w:r>
          </w:p>
        </w:tc>
        <w:tc>
          <w:tcPr>
            <w:tcW w:w="3260" w:type="dxa"/>
            <w:vAlign w:val="bottom"/>
          </w:tcPr>
          <w:p w:rsidR="00231F74" w:rsidRDefault="00231F74" w:rsidP="002E5ADF">
            <w:pPr>
              <w:rPr>
                <w:rFonts w:ascii="Calibri" w:hAnsi="Calibri"/>
                <w:color w:val="000000"/>
                <w:sz w:val="22"/>
                <w:szCs w:val="22"/>
              </w:rPr>
            </w:pPr>
            <w:r>
              <w:rPr>
                <w:rFonts w:ascii="Sylfaen" w:hAnsi="Sylfaen" w:cs="Sylfaen"/>
                <w:color w:val="000000"/>
                <w:sz w:val="22"/>
                <w:szCs w:val="22"/>
              </w:rPr>
              <w:t>Ատորվաստատին</w:t>
            </w:r>
            <w:r>
              <w:rPr>
                <w:rFonts w:ascii="Calibri" w:hAnsi="Calibri"/>
                <w:color w:val="000000"/>
                <w:sz w:val="22"/>
                <w:szCs w:val="22"/>
              </w:rPr>
              <w:t xml:space="preserve">  10</w:t>
            </w:r>
            <w:r>
              <w:rPr>
                <w:rFonts w:ascii="Sylfaen" w:hAnsi="Sylfaen" w:cs="Sylfaen"/>
                <w:color w:val="000000"/>
                <w:sz w:val="22"/>
                <w:szCs w:val="22"/>
              </w:rPr>
              <w:t>մգ</w:t>
            </w:r>
          </w:p>
        </w:tc>
        <w:tc>
          <w:tcPr>
            <w:tcW w:w="1428" w:type="dxa"/>
            <w:vAlign w:val="bottom"/>
          </w:tcPr>
          <w:p w:rsidR="00231F74" w:rsidRDefault="00231F74" w:rsidP="002E5ADF">
            <w:pPr>
              <w:jc w:val="center"/>
              <w:rPr>
                <w:rFonts w:ascii="Calibri" w:hAnsi="Calibri"/>
                <w:color w:val="000000"/>
                <w:sz w:val="22"/>
                <w:szCs w:val="22"/>
              </w:rPr>
            </w:pPr>
            <w:r>
              <w:rPr>
                <w:rFonts w:ascii="Sylfaen" w:hAnsi="Sylfaen" w:cs="Sylfaen"/>
                <w:color w:val="000000"/>
                <w:sz w:val="22"/>
                <w:szCs w:val="22"/>
              </w:rPr>
              <w:t>դհ</w:t>
            </w:r>
          </w:p>
        </w:tc>
        <w:tc>
          <w:tcPr>
            <w:tcW w:w="924"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18.27</w:t>
            </w:r>
          </w:p>
        </w:tc>
        <w:tc>
          <w:tcPr>
            <w:tcW w:w="1127"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27405</w:t>
            </w:r>
          </w:p>
        </w:tc>
        <w:tc>
          <w:tcPr>
            <w:tcW w:w="1341"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1500</w:t>
            </w:r>
          </w:p>
        </w:tc>
        <w:tc>
          <w:tcPr>
            <w:tcW w:w="762" w:type="dxa"/>
            <w:vMerge/>
            <w:vAlign w:val="center"/>
          </w:tcPr>
          <w:p w:rsidR="00231F74" w:rsidRPr="0052215D" w:rsidRDefault="00231F74" w:rsidP="00E15947">
            <w:pPr>
              <w:jc w:val="center"/>
              <w:rPr>
                <w:rFonts w:ascii="Sylfaen" w:hAnsi="Sylfaen"/>
                <w:sz w:val="18"/>
                <w:szCs w:val="18"/>
                <w:lang w:val="ru-RU" w:eastAsia="ru-RU"/>
              </w:rPr>
            </w:pPr>
          </w:p>
        </w:tc>
        <w:tc>
          <w:tcPr>
            <w:tcW w:w="935" w:type="dxa"/>
            <w:vAlign w:val="center"/>
          </w:tcPr>
          <w:p w:rsidR="00231F74" w:rsidRPr="0052215D" w:rsidRDefault="00231F74" w:rsidP="00E15947">
            <w:pPr>
              <w:jc w:val="center"/>
              <w:rPr>
                <w:rFonts w:ascii="Sylfaen" w:hAnsi="Sylfaen"/>
                <w:sz w:val="20"/>
                <w:szCs w:val="20"/>
              </w:rPr>
            </w:pPr>
          </w:p>
        </w:tc>
        <w:tc>
          <w:tcPr>
            <w:tcW w:w="663" w:type="dxa"/>
            <w:vMerge/>
            <w:vAlign w:val="center"/>
          </w:tcPr>
          <w:p w:rsidR="00231F74" w:rsidRPr="0052215D" w:rsidRDefault="00231F74" w:rsidP="00E15947">
            <w:pPr>
              <w:jc w:val="center"/>
              <w:rPr>
                <w:rFonts w:ascii="Sylfaen" w:hAnsi="Sylfaen"/>
                <w:sz w:val="16"/>
                <w:szCs w:val="16"/>
                <w:lang w:val="ru-RU"/>
              </w:rPr>
            </w:pPr>
          </w:p>
        </w:tc>
      </w:tr>
      <w:tr w:rsidR="00231F74" w:rsidRPr="0052215D" w:rsidTr="002E5ADF">
        <w:trPr>
          <w:trHeight w:val="246"/>
        </w:trPr>
        <w:tc>
          <w:tcPr>
            <w:tcW w:w="723" w:type="dxa"/>
            <w:vAlign w:val="bottom"/>
          </w:tcPr>
          <w:p w:rsidR="00231F74" w:rsidRDefault="00231F74">
            <w:pPr>
              <w:jc w:val="right"/>
              <w:rPr>
                <w:rFonts w:ascii="Calibri" w:hAnsi="Calibri"/>
                <w:color w:val="000000"/>
                <w:sz w:val="22"/>
                <w:szCs w:val="22"/>
              </w:rPr>
            </w:pPr>
            <w:r>
              <w:rPr>
                <w:rFonts w:ascii="Calibri" w:hAnsi="Calibri"/>
                <w:color w:val="000000"/>
                <w:sz w:val="22"/>
                <w:szCs w:val="22"/>
              </w:rPr>
              <w:t>8</w:t>
            </w:r>
          </w:p>
        </w:tc>
        <w:tc>
          <w:tcPr>
            <w:tcW w:w="1842" w:type="dxa"/>
            <w:vAlign w:val="bottom"/>
          </w:tcPr>
          <w:p w:rsidR="00231F74" w:rsidRDefault="00231F74" w:rsidP="00F90570">
            <w:pPr>
              <w:jc w:val="center"/>
              <w:rPr>
                <w:rFonts w:ascii="Calibri" w:hAnsi="Calibri"/>
                <w:color w:val="000000"/>
                <w:sz w:val="22"/>
                <w:szCs w:val="22"/>
              </w:rPr>
            </w:pPr>
            <w:r>
              <w:rPr>
                <w:rFonts w:ascii="Calibri" w:hAnsi="Calibri"/>
                <w:color w:val="000000"/>
                <w:sz w:val="22"/>
                <w:szCs w:val="22"/>
              </w:rPr>
              <w:t>33611130</w:t>
            </w:r>
          </w:p>
        </w:tc>
        <w:tc>
          <w:tcPr>
            <w:tcW w:w="2552" w:type="dxa"/>
            <w:vAlign w:val="bottom"/>
          </w:tcPr>
          <w:p w:rsidR="00231F74" w:rsidRDefault="00231F74">
            <w:pPr>
              <w:rPr>
                <w:rFonts w:ascii="Calibri" w:hAnsi="Calibri"/>
                <w:color w:val="000000"/>
                <w:sz w:val="22"/>
                <w:szCs w:val="22"/>
              </w:rPr>
            </w:pPr>
            <w:r>
              <w:rPr>
                <w:rFonts w:ascii="Sylfaen" w:hAnsi="Sylfaen" w:cs="Sylfaen"/>
                <w:color w:val="000000"/>
                <w:sz w:val="22"/>
                <w:szCs w:val="22"/>
              </w:rPr>
              <w:t>Ատրոպին</w:t>
            </w:r>
            <w:r>
              <w:rPr>
                <w:rFonts w:ascii="Calibri" w:hAnsi="Calibri"/>
                <w:color w:val="000000"/>
                <w:sz w:val="22"/>
                <w:szCs w:val="22"/>
              </w:rPr>
              <w:t xml:space="preserve">  0.1%</w:t>
            </w:r>
          </w:p>
        </w:tc>
        <w:tc>
          <w:tcPr>
            <w:tcW w:w="3260" w:type="dxa"/>
            <w:vAlign w:val="bottom"/>
          </w:tcPr>
          <w:p w:rsidR="00231F74" w:rsidRDefault="00231F74" w:rsidP="002E5ADF">
            <w:pPr>
              <w:rPr>
                <w:rFonts w:ascii="Calibri" w:hAnsi="Calibri"/>
                <w:color w:val="000000"/>
                <w:sz w:val="22"/>
                <w:szCs w:val="22"/>
              </w:rPr>
            </w:pPr>
            <w:r>
              <w:rPr>
                <w:rFonts w:ascii="Sylfaen" w:hAnsi="Sylfaen" w:cs="Sylfaen"/>
                <w:color w:val="000000"/>
                <w:sz w:val="22"/>
                <w:szCs w:val="22"/>
              </w:rPr>
              <w:t>Ատրոպին</w:t>
            </w:r>
            <w:r>
              <w:rPr>
                <w:rFonts w:ascii="Calibri" w:hAnsi="Calibri"/>
                <w:color w:val="000000"/>
                <w:sz w:val="22"/>
                <w:szCs w:val="22"/>
              </w:rPr>
              <w:t xml:space="preserve">  0.1%</w:t>
            </w:r>
          </w:p>
        </w:tc>
        <w:tc>
          <w:tcPr>
            <w:tcW w:w="1428" w:type="dxa"/>
            <w:vAlign w:val="bottom"/>
          </w:tcPr>
          <w:p w:rsidR="00231F74" w:rsidRDefault="00231F74" w:rsidP="002E5ADF">
            <w:pPr>
              <w:jc w:val="center"/>
              <w:rPr>
                <w:rFonts w:ascii="Calibri" w:hAnsi="Calibri"/>
                <w:color w:val="000000"/>
                <w:sz w:val="22"/>
                <w:szCs w:val="22"/>
              </w:rPr>
            </w:pPr>
            <w:r>
              <w:rPr>
                <w:rFonts w:ascii="Sylfaen" w:hAnsi="Sylfaen" w:cs="Sylfaen"/>
                <w:color w:val="000000"/>
                <w:sz w:val="22"/>
                <w:szCs w:val="22"/>
              </w:rPr>
              <w:t>ամպ</w:t>
            </w:r>
          </w:p>
        </w:tc>
        <w:tc>
          <w:tcPr>
            <w:tcW w:w="924"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70</w:t>
            </w:r>
          </w:p>
        </w:tc>
        <w:tc>
          <w:tcPr>
            <w:tcW w:w="1127"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700</w:t>
            </w:r>
          </w:p>
        </w:tc>
        <w:tc>
          <w:tcPr>
            <w:tcW w:w="1341"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10</w:t>
            </w:r>
          </w:p>
        </w:tc>
        <w:tc>
          <w:tcPr>
            <w:tcW w:w="762" w:type="dxa"/>
            <w:vMerge/>
            <w:vAlign w:val="center"/>
          </w:tcPr>
          <w:p w:rsidR="00231F74" w:rsidRPr="0052215D" w:rsidRDefault="00231F74" w:rsidP="00E15947">
            <w:pPr>
              <w:jc w:val="center"/>
              <w:rPr>
                <w:rFonts w:ascii="Sylfaen" w:hAnsi="Sylfaen"/>
                <w:sz w:val="18"/>
                <w:szCs w:val="18"/>
                <w:lang w:val="ru-RU" w:eastAsia="ru-RU"/>
              </w:rPr>
            </w:pPr>
          </w:p>
        </w:tc>
        <w:tc>
          <w:tcPr>
            <w:tcW w:w="935" w:type="dxa"/>
            <w:vAlign w:val="center"/>
          </w:tcPr>
          <w:p w:rsidR="00231F74" w:rsidRPr="0052215D" w:rsidRDefault="00231F74" w:rsidP="00E15947">
            <w:pPr>
              <w:jc w:val="center"/>
              <w:rPr>
                <w:rFonts w:ascii="Sylfaen" w:hAnsi="Sylfaen"/>
                <w:sz w:val="20"/>
                <w:szCs w:val="20"/>
              </w:rPr>
            </w:pPr>
          </w:p>
        </w:tc>
        <w:tc>
          <w:tcPr>
            <w:tcW w:w="663" w:type="dxa"/>
            <w:vMerge/>
            <w:vAlign w:val="center"/>
          </w:tcPr>
          <w:p w:rsidR="00231F74" w:rsidRPr="0052215D" w:rsidRDefault="00231F74" w:rsidP="00E15947">
            <w:pPr>
              <w:jc w:val="center"/>
              <w:rPr>
                <w:rFonts w:ascii="Sylfaen" w:hAnsi="Sylfaen"/>
                <w:sz w:val="16"/>
                <w:szCs w:val="16"/>
                <w:lang w:val="ru-RU"/>
              </w:rPr>
            </w:pPr>
          </w:p>
        </w:tc>
      </w:tr>
      <w:tr w:rsidR="00231F74" w:rsidRPr="0052215D" w:rsidTr="002E5ADF">
        <w:trPr>
          <w:trHeight w:val="246"/>
        </w:trPr>
        <w:tc>
          <w:tcPr>
            <w:tcW w:w="723" w:type="dxa"/>
            <w:vAlign w:val="bottom"/>
          </w:tcPr>
          <w:p w:rsidR="00231F74" w:rsidRDefault="00231F74">
            <w:pPr>
              <w:jc w:val="right"/>
              <w:rPr>
                <w:rFonts w:ascii="Calibri" w:hAnsi="Calibri"/>
                <w:color w:val="000000"/>
                <w:sz w:val="22"/>
                <w:szCs w:val="22"/>
              </w:rPr>
            </w:pPr>
            <w:r>
              <w:rPr>
                <w:rFonts w:ascii="Calibri" w:hAnsi="Calibri"/>
                <w:color w:val="000000"/>
                <w:sz w:val="22"/>
                <w:szCs w:val="22"/>
              </w:rPr>
              <w:t>9</w:t>
            </w:r>
          </w:p>
        </w:tc>
        <w:tc>
          <w:tcPr>
            <w:tcW w:w="1842" w:type="dxa"/>
            <w:vAlign w:val="bottom"/>
          </w:tcPr>
          <w:p w:rsidR="00231F74" w:rsidRDefault="00231F74" w:rsidP="00F90570">
            <w:pPr>
              <w:jc w:val="center"/>
              <w:rPr>
                <w:rFonts w:ascii="Calibri" w:hAnsi="Calibri"/>
                <w:color w:val="000000"/>
                <w:sz w:val="22"/>
                <w:szCs w:val="22"/>
              </w:rPr>
            </w:pPr>
            <w:r>
              <w:rPr>
                <w:rFonts w:ascii="Calibri" w:hAnsi="Calibri"/>
                <w:color w:val="000000"/>
                <w:sz w:val="22"/>
                <w:szCs w:val="22"/>
              </w:rPr>
              <w:t>33661121</w:t>
            </w:r>
          </w:p>
        </w:tc>
        <w:tc>
          <w:tcPr>
            <w:tcW w:w="2552" w:type="dxa"/>
            <w:vAlign w:val="bottom"/>
          </w:tcPr>
          <w:p w:rsidR="00231F74" w:rsidRDefault="00231F74">
            <w:pPr>
              <w:rPr>
                <w:rFonts w:ascii="Calibri" w:hAnsi="Calibri"/>
                <w:color w:val="000000"/>
                <w:sz w:val="22"/>
                <w:szCs w:val="22"/>
              </w:rPr>
            </w:pPr>
            <w:r>
              <w:rPr>
                <w:rFonts w:ascii="Sylfaen" w:hAnsi="Sylfaen" w:cs="Sylfaen"/>
                <w:color w:val="000000"/>
                <w:sz w:val="22"/>
                <w:szCs w:val="22"/>
              </w:rPr>
              <w:t>Ացետիլսալիցիլաթթու</w:t>
            </w:r>
            <w:r>
              <w:rPr>
                <w:rFonts w:ascii="Calibri" w:hAnsi="Calibri"/>
                <w:color w:val="000000"/>
                <w:sz w:val="22"/>
                <w:szCs w:val="22"/>
              </w:rPr>
              <w:t xml:space="preserve">  100</w:t>
            </w:r>
            <w:r>
              <w:rPr>
                <w:rFonts w:ascii="Sylfaen" w:hAnsi="Sylfaen" w:cs="Sylfaen"/>
                <w:color w:val="000000"/>
                <w:sz w:val="22"/>
                <w:szCs w:val="22"/>
              </w:rPr>
              <w:t>մգ</w:t>
            </w:r>
          </w:p>
        </w:tc>
        <w:tc>
          <w:tcPr>
            <w:tcW w:w="3260" w:type="dxa"/>
            <w:vAlign w:val="bottom"/>
          </w:tcPr>
          <w:p w:rsidR="00231F74" w:rsidRDefault="00231F74" w:rsidP="002E5ADF">
            <w:pPr>
              <w:rPr>
                <w:rFonts w:ascii="Calibri" w:hAnsi="Calibri"/>
                <w:color w:val="000000"/>
                <w:sz w:val="22"/>
                <w:szCs w:val="22"/>
              </w:rPr>
            </w:pPr>
            <w:r>
              <w:rPr>
                <w:rFonts w:ascii="Sylfaen" w:hAnsi="Sylfaen" w:cs="Sylfaen"/>
                <w:color w:val="000000"/>
                <w:sz w:val="22"/>
                <w:szCs w:val="22"/>
              </w:rPr>
              <w:t>Ացետիլսալիցիլաթթու</w:t>
            </w:r>
            <w:r>
              <w:rPr>
                <w:rFonts w:ascii="Calibri" w:hAnsi="Calibri"/>
                <w:color w:val="000000"/>
                <w:sz w:val="22"/>
                <w:szCs w:val="22"/>
              </w:rPr>
              <w:t xml:space="preserve">  100</w:t>
            </w:r>
            <w:r>
              <w:rPr>
                <w:rFonts w:ascii="Sylfaen" w:hAnsi="Sylfaen" w:cs="Sylfaen"/>
                <w:color w:val="000000"/>
                <w:sz w:val="22"/>
                <w:szCs w:val="22"/>
              </w:rPr>
              <w:t>մգ</w:t>
            </w:r>
          </w:p>
        </w:tc>
        <w:tc>
          <w:tcPr>
            <w:tcW w:w="1428" w:type="dxa"/>
            <w:vAlign w:val="bottom"/>
          </w:tcPr>
          <w:p w:rsidR="00231F74" w:rsidRDefault="00231F74" w:rsidP="002E5ADF">
            <w:pPr>
              <w:jc w:val="center"/>
              <w:rPr>
                <w:rFonts w:ascii="Calibri" w:hAnsi="Calibri"/>
                <w:color w:val="000000"/>
                <w:sz w:val="22"/>
                <w:szCs w:val="22"/>
              </w:rPr>
            </w:pPr>
            <w:r>
              <w:rPr>
                <w:rFonts w:ascii="Sylfaen" w:hAnsi="Sylfaen" w:cs="Sylfaen"/>
                <w:color w:val="000000"/>
                <w:sz w:val="22"/>
                <w:szCs w:val="22"/>
              </w:rPr>
              <w:t>դհ</w:t>
            </w:r>
          </w:p>
        </w:tc>
        <w:tc>
          <w:tcPr>
            <w:tcW w:w="924"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40</w:t>
            </w:r>
          </w:p>
        </w:tc>
        <w:tc>
          <w:tcPr>
            <w:tcW w:w="1127"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240000</w:t>
            </w:r>
          </w:p>
        </w:tc>
        <w:tc>
          <w:tcPr>
            <w:tcW w:w="1341"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6000</w:t>
            </w:r>
          </w:p>
        </w:tc>
        <w:tc>
          <w:tcPr>
            <w:tcW w:w="762" w:type="dxa"/>
            <w:vMerge/>
            <w:vAlign w:val="center"/>
          </w:tcPr>
          <w:p w:rsidR="00231F74" w:rsidRPr="0052215D" w:rsidRDefault="00231F74" w:rsidP="00E15947">
            <w:pPr>
              <w:jc w:val="center"/>
              <w:rPr>
                <w:rFonts w:ascii="Sylfaen" w:hAnsi="Sylfaen"/>
                <w:sz w:val="18"/>
                <w:szCs w:val="18"/>
                <w:lang w:val="ru-RU" w:eastAsia="ru-RU"/>
              </w:rPr>
            </w:pPr>
          </w:p>
        </w:tc>
        <w:tc>
          <w:tcPr>
            <w:tcW w:w="935" w:type="dxa"/>
            <w:vAlign w:val="center"/>
          </w:tcPr>
          <w:p w:rsidR="00231F74" w:rsidRPr="0052215D" w:rsidRDefault="00231F74" w:rsidP="00E15947">
            <w:pPr>
              <w:jc w:val="center"/>
              <w:rPr>
                <w:rFonts w:ascii="Sylfaen" w:hAnsi="Sylfaen"/>
                <w:sz w:val="20"/>
                <w:szCs w:val="20"/>
              </w:rPr>
            </w:pPr>
          </w:p>
        </w:tc>
        <w:tc>
          <w:tcPr>
            <w:tcW w:w="663" w:type="dxa"/>
            <w:vMerge/>
            <w:vAlign w:val="center"/>
          </w:tcPr>
          <w:p w:rsidR="00231F74" w:rsidRPr="0052215D" w:rsidRDefault="00231F74" w:rsidP="00E15947">
            <w:pPr>
              <w:jc w:val="center"/>
              <w:rPr>
                <w:rFonts w:ascii="Sylfaen" w:hAnsi="Sylfaen"/>
                <w:sz w:val="16"/>
                <w:szCs w:val="16"/>
                <w:lang w:val="ru-RU"/>
              </w:rPr>
            </w:pPr>
          </w:p>
        </w:tc>
      </w:tr>
      <w:tr w:rsidR="00231F74" w:rsidRPr="0052215D" w:rsidTr="002E5ADF">
        <w:trPr>
          <w:trHeight w:val="246"/>
        </w:trPr>
        <w:tc>
          <w:tcPr>
            <w:tcW w:w="723" w:type="dxa"/>
            <w:vAlign w:val="bottom"/>
          </w:tcPr>
          <w:p w:rsidR="00231F74" w:rsidRDefault="00231F74">
            <w:pPr>
              <w:jc w:val="right"/>
              <w:rPr>
                <w:rFonts w:ascii="Calibri" w:hAnsi="Calibri"/>
                <w:color w:val="000000"/>
                <w:sz w:val="22"/>
                <w:szCs w:val="22"/>
              </w:rPr>
            </w:pPr>
            <w:r>
              <w:rPr>
                <w:rFonts w:ascii="Calibri" w:hAnsi="Calibri"/>
                <w:color w:val="000000"/>
                <w:sz w:val="22"/>
                <w:szCs w:val="22"/>
              </w:rPr>
              <w:t>10</w:t>
            </w:r>
          </w:p>
        </w:tc>
        <w:tc>
          <w:tcPr>
            <w:tcW w:w="1842" w:type="dxa"/>
            <w:vAlign w:val="bottom"/>
          </w:tcPr>
          <w:p w:rsidR="00231F74" w:rsidRDefault="00231F74" w:rsidP="00F90570">
            <w:pPr>
              <w:jc w:val="center"/>
              <w:rPr>
                <w:rFonts w:ascii="Calibri" w:hAnsi="Calibri"/>
                <w:color w:val="000000"/>
                <w:sz w:val="22"/>
                <w:szCs w:val="22"/>
              </w:rPr>
            </w:pPr>
            <w:r>
              <w:rPr>
                <w:rFonts w:ascii="Calibri" w:hAnsi="Calibri"/>
                <w:color w:val="000000"/>
                <w:sz w:val="22"/>
                <w:szCs w:val="22"/>
              </w:rPr>
              <w:t>33661151</w:t>
            </w:r>
          </w:p>
        </w:tc>
        <w:tc>
          <w:tcPr>
            <w:tcW w:w="2552" w:type="dxa"/>
            <w:vAlign w:val="bottom"/>
          </w:tcPr>
          <w:p w:rsidR="00231F74" w:rsidRDefault="00231F74">
            <w:pPr>
              <w:rPr>
                <w:rFonts w:ascii="Calibri" w:hAnsi="Calibri"/>
                <w:color w:val="000000"/>
                <w:sz w:val="22"/>
                <w:szCs w:val="22"/>
              </w:rPr>
            </w:pPr>
            <w:r>
              <w:rPr>
                <w:rFonts w:ascii="Sylfaen" w:hAnsi="Sylfaen" w:cs="Sylfaen"/>
                <w:color w:val="000000"/>
                <w:sz w:val="22"/>
                <w:szCs w:val="22"/>
              </w:rPr>
              <w:t>Ացիկլովիր</w:t>
            </w:r>
            <w:r>
              <w:rPr>
                <w:rFonts w:ascii="Calibri" w:hAnsi="Calibri" w:cs="Calibri"/>
                <w:color w:val="000000"/>
                <w:sz w:val="22"/>
                <w:szCs w:val="22"/>
              </w:rPr>
              <w:t xml:space="preserve"> 200</w:t>
            </w:r>
            <w:r>
              <w:rPr>
                <w:rFonts w:ascii="Sylfaen" w:hAnsi="Sylfaen" w:cs="Sylfaen"/>
                <w:color w:val="000000"/>
                <w:sz w:val="22"/>
                <w:szCs w:val="22"/>
              </w:rPr>
              <w:t>մգ</w:t>
            </w:r>
          </w:p>
        </w:tc>
        <w:tc>
          <w:tcPr>
            <w:tcW w:w="3260" w:type="dxa"/>
            <w:vAlign w:val="bottom"/>
          </w:tcPr>
          <w:p w:rsidR="00231F74" w:rsidRDefault="00231F74" w:rsidP="002E5ADF">
            <w:pPr>
              <w:rPr>
                <w:rFonts w:ascii="Calibri" w:hAnsi="Calibri"/>
                <w:color w:val="000000"/>
                <w:sz w:val="22"/>
                <w:szCs w:val="22"/>
              </w:rPr>
            </w:pPr>
            <w:r>
              <w:rPr>
                <w:rFonts w:ascii="Sylfaen" w:hAnsi="Sylfaen" w:cs="Sylfaen"/>
                <w:color w:val="000000"/>
                <w:sz w:val="22"/>
                <w:szCs w:val="22"/>
              </w:rPr>
              <w:t>Ացիկլովիր</w:t>
            </w:r>
            <w:r>
              <w:rPr>
                <w:rFonts w:ascii="Calibri" w:hAnsi="Calibri" w:cs="Calibri"/>
                <w:color w:val="000000"/>
                <w:sz w:val="22"/>
                <w:szCs w:val="22"/>
              </w:rPr>
              <w:t xml:space="preserve"> 200</w:t>
            </w:r>
            <w:r>
              <w:rPr>
                <w:rFonts w:ascii="Sylfaen" w:hAnsi="Sylfaen" w:cs="Sylfaen"/>
                <w:color w:val="000000"/>
                <w:sz w:val="22"/>
                <w:szCs w:val="22"/>
              </w:rPr>
              <w:t>մգ</w:t>
            </w:r>
          </w:p>
        </w:tc>
        <w:tc>
          <w:tcPr>
            <w:tcW w:w="1428" w:type="dxa"/>
            <w:vAlign w:val="bottom"/>
          </w:tcPr>
          <w:p w:rsidR="00231F74" w:rsidRDefault="00231F74" w:rsidP="002E5ADF">
            <w:pPr>
              <w:jc w:val="center"/>
              <w:rPr>
                <w:rFonts w:ascii="Calibri" w:hAnsi="Calibri"/>
                <w:color w:val="000000"/>
                <w:sz w:val="22"/>
                <w:szCs w:val="22"/>
              </w:rPr>
            </w:pPr>
            <w:r>
              <w:rPr>
                <w:rFonts w:ascii="Sylfaen" w:hAnsi="Sylfaen" w:cs="Sylfaen"/>
                <w:color w:val="000000"/>
                <w:sz w:val="22"/>
                <w:szCs w:val="22"/>
              </w:rPr>
              <w:t>դհ</w:t>
            </w:r>
          </w:p>
        </w:tc>
        <w:tc>
          <w:tcPr>
            <w:tcW w:w="924"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200</w:t>
            </w:r>
          </w:p>
        </w:tc>
        <w:tc>
          <w:tcPr>
            <w:tcW w:w="1127"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20000</w:t>
            </w:r>
          </w:p>
        </w:tc>
        <w:tc>
          <w:tcPr>
            <w:tcW w:w="1341"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100</w:t>
            </w:r>
          </w:p>
        </w:tc>
        <w:tc>
          <w:tcPr>
            <w:tcW w:w="762" w:type="dxa"/>
            <w:vMerge/>
            <w:vAlign w:val="center"/>
          </w:tcPr>
          <w:p w:rsidR="00231F74" w:rsidRPr="0052215D" w:rsidRDefault="00231F74" w:rsidP="00E15947">
            <w:pPr>
              <w:jc w:val="center"/>
              <w:rPr>
                <w:rFonts w:ascii="Sylfaen" w:hAnsi="Sylfaen"/>
                <w:sz w:val="18"/>
                <w:szCs w:val="18"/>
                <w:lang w:eastAsia="ru-RU"/>
              </w:rPr>
            </w:pPr>
          </w:p>
        </w:tc>
        <w:tc>
          <w:tcPr>
            <w:tcW w:w="935" w:type="dxa"/>
            <w:vAlign w:val="center"/>
          </w:tcPr>
          <w:p w:rsidR="00231F74" w:rsidRPr="0052215D" w:rsidRDefault="00231F74" w:rsidP="00E15947">
            <w:pPr>
              <w:jc w:val="center"/>
              <w:rPr>
                <w:rFonts w:ascii="Sylfaen" w:hAnsi="Sylfaen"/>
                <w:sz w:val="20"/>
                <w:szCs w:val="20"/>
              </w:rPr>
            </w:pPr>
          </w:p>
        </w:tc>
        <w:tc>
          <w:tcPr>
            <w:tcW w:w="663" w:type="dxa"/>
            <w:vMerge/>
            <w:vAlign w:val="center"/>
          </w:tcPr>
          <w:p w:rsidR="00231F74" w:rsidRPr="0052215D" w:rsidRDefault="00231F74" w:rsidP="00E15947">
            <w:pPr>
              <w:jc w:val="center"/>
              <w:rPr>
                <w:rFonts w:ascii="Sylfaen" w:hAnsi="Sylfaen"/>
                <w:sz w:val="16"/>
                <w:szCs w:val="16"/>
              </w:rPr>
            </w:pPr>
          </w:p>
        </w:tc>
      </w:tr>
      <w:tr w:rsidR="00231F74" w:rsidRPr="0052215D" w:rsidTr="002E5ADF">
        <w:trPr>
          <w:trHeight w:val="246"/>
        </w:trPr>
        <w:tc>
          <w:tcPr>
            <w:tcW w:w="723" w:type="dxa"/>
            <w:vAlign w:val="bottom"/>
          </w:tcPr>
          <w:p w:rsidR="00231F74" w:rsidRDefault="00231F74">
            <w:pPr>
              <w:jc w:val="right"/>
              <w:rPr>
                <w:rFonts w:ascii="Calibri" w:hAnsi="Calibri"/>
                <w:color w:val="000000"/>
                <w:sz w:val="22"/>
                <w:szCs w:val="22"/>
              </w:rPr>
            </w:pPr>
            <w:r>
              <w:rPr>
                <w:rFonts w:ascii="Calibri" w:hAnsi="Calibri"/>
                <w:color w:val="000000"/>
                <w:sz w:val="22"/>
                <w:szCs w:val="22"/>
              </w:rPr>
              <w:t>11</w:t>
            </w:r>
          </w:p>
        </w:tc>
        <w:tc>
          <w:tcPr>
            <w:tcW w:w="1842" w:type="dxa"/>
            <w:vAlign w:val="bottom"/>
          </w:tcPr>
          <w:p w:rsidR="00231F74" w:rsidRDefault="00231F74" w:rsidP="00F90570">
            <w:pPr>
              <w:jc w:val="center"/>
              <w:rPr>
                <w:rFonts w:ascii="Calibri" w:hAnsi="Calibri"/>
                <w:color w:val="000000"/>
                <w:sz w:val="22"/>
                <w:szCs w:val="22"/>
              </w:rPr>
            </w:pPr>
            <w:r>
              <w:rPr>
                <w:rFonts w:ascii="Calibri" w:hAnsi="Calibri"/>
                <w:color w:val="000000"/>
                <w:sz w:val="22"/>
                <w:szCs w:val="22"/>
              </w:rPr>
              <w:t>33661151</w:t>
            </w:r>
          </w:p>
        </w:tc>
        <w:tc>
          <w:tcPr>
            <w:tcW w:w="2552" w:type="dxa"/>
            <w:vAlign w:val="bottom"/>
          </w:tcPr>
          <w:p w:rsidR="00231F74" w:rsidRDefault="00231F74">
            <w:pPr>
              <w:rPr>
                <w:rFonts w:ascii="Calibri" w:hAnsi="Calibri"/>
                <w:color w:val="000000"/>
                <w:sz w:val="22"/>
                <w:szCs w:val="22"/>
              </w:rPr>
            </w:pPr>
            <w:r>
              <w:rPr>
                <w:rFonts w:ascii="Sylfaen" w:hAnsi="Sylfaen" w:cs="Sylfaen"/>
                <w:color w:val="000000"/>
                <w:sz w:val="22"/>
                <w:szCs w:val="22"/>
              </w:rPr>
              <w:t>Ացիկլովիր</w:t>
            </w:r>
            <w:r>
              <w:rPr>
                <w:rFonts w:ascii="Calibri" w:hAnsi="Calibri" w:cs="Calibri"/>
                <w:color w:val="000000"/>
                <w:sz w:val="22"/>
                <w:szCs w:val="22"/>
              </w:rPr>
              <w:t xml:space="preserve"> 400</w:t>
            </w:r>
            <w:r>
              <w:rPr>
                <w:rFonts w:ascii="Sylfaen" w:hAnsi="Sylfaen" w:cs="Sylfaen"/>
                <w:color w:val="000000"/>
                <w:sz w:val="22"/>
                <w:szCs w:val="22"/>
              </w:rPr>
              <w:t>մգ</w:t>
            </w:r>
          </w:p>
        </w:tc>
        <w:tc>
          <w:tcPr>
            <w:tcW w:w="3260" w:type="dxa"/>
            <w:vAlign w:val="bottom"/>
          </w:tcPr>
          <w:p w:rsidR="00231F74" w:rsidRDefault="00231F74" w:rsidP="002E5ADF">
            <w:pPr>
              <w:rPr>
                <w:rFonts w:ascii="Calibri" w:hAnsi="Calibri"/>
                <w:color w:val="000000"/>
                <w:sz w:val="22"/>
                <w:szCs w:val="22"/>
              </w:rPr>
            </w:pPr>
            <w:r>
              <w:rPr>
                <w:rFonts w:ascii="Sylfaen" w:hAnsi="Sylfaen" w:cs="Sylfaen"/>
                <w:color w:val="000000"/>
                <w:sz w:val="22"/>
                <w:szCs w:val="22"/>
              </w:rPr>
              <w:t>Ացիկլովիր</w:t>
            </w:r>
            <w:r>
              <w:rPr>
                <w:rFonts w:ascii="Calibri" w:hAnsi="Calibri" w:cs="Calibri"/>
                <w:color w:val="000000"/>
                <w:sz w:val="22"/>
                <w:szCs w:val="22"/>
              </w:rPr>
              <w:t xml:space="preserve"> 400</w:t>
            </w:r>
            <w:r>
              <w:rPr>
                <w:rFonts w:ascii="Sylfaen" w:hAnsi="Sylfaen" w:cs="Sylfaen"/>
                <w:color w:val="000000"/>
                <w:sz w:val="22"/>
                <w:szCs w:val="22"/>
              </w:rPr>
              <w:t>մգ</w:t>
            </w:r>
          </w:p>
        </w:tc>
        <w:tc>
          <w:tcPr>
            <w:tcW w:w="1428" w:type="dxa"/>
            <w:vAlign w:val="bottom"/>
          </w:tcPr>
          <w:p w:rsidR="00231F74" w:rsidRDefault="00231F74" w:rsidP="002E5ADF">
            <w:pPr>
              <w:jc w:val="center"/>
              <w:rPr>
                <w:rFonts w:ascii="Calibri" w:hAnsi="Calibri"/>
                <w:color w:val="000000"/>
                <w:sz w:val="22"/>
                <w:szCs w:val="22"/>
              </w:rPr>
            </w:pPr>
            <w:r>
              <w:rPr>
                <w:rFonts w:ascii="Sylfaen" w:hAnsi="Sylfaen" w:cs="Sylfaen"/>
                <w:color w:val="000000"/>
                <w:sz w:val="22"/>
                <w:szCs w:val="22"/>
              </w:rPr>
              <w:t>դհ</w:t>
            </w:r>
          </w:p>
        </w:tc>
        <w:tc>
          <w:tcPr>
            <w:tcW w:w="924"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55</w:t>
            </w:r>
          </w:p>
        </w:tc>
        <w:tc>
          <w:tcPr>
            <w:tcW w:w="1127"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22000</w:t>
            </w:r>
          </w:p>
        </w:tc>
        <w:tc>
          <w:tcPr>
            <w:tcW w:w="1341"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400</w:t>
            </w:r>
          </w:p>
        </w:tc>
        <w:tc>
          <w:tcPr>
            <w:tcW w:w="762" w:type="dxa"/>
            <w:vMerge/>
            <w:vAlign w:val="center"/>
          </w:tcPr>
          <w:p w:rsidR="00231F74" w:rsidRPr="0052215D" w:rsidRDefault="00231F74" w:rsidP="00E15947">
            <w:pPr>
              <w:jc w:val="center"/>
              <w:rPr>
                <w:rFonts w:ascii="Sylfaen" w:hAnsi="Sylfaen"/>
                <w:sz w:val="18"/>
                <w:szCs w:val="18"/>
                <w:lang w:val="ru-RU" w:eastAsia="ru-RU"/>
              </w:rPr>
            </w:pPr>
          </w:p>
        </w:tc>
        <w:tc>
          <w:tcPr>
            <w:tcW w:w="935" w:type="dxa"/>
            <w:vAlign w:val="center"/>
          </w:tcPr>
          <w:p w:rsidR="00231F74" w:rsidRPr="0052215D" w:rsidRDefault="00231F74" w:rsidP="00E15947">
            <w:pPr>
              <w:jc w:val="center"/>
              <w:rPr>
                <w:rFonts w:ascii="Sylfaen" w:hAnsi="Sylfaen"/>
                <w:sz w:val="20"/>
                <w:szCs w:val="20"/>
              </w:rPr>
            </w:pPr>
          </w:p>
        </w:tc>
        <w:tc>
          <w:tcPr>
            <w:tcW w:w="663" w:type="dxa"/>
            <w:vMerge/>
            <w:vAlign w:val="center"/>
          </w:tcPr>
          <w:p w:rsidR="00231F74" w:rsidRPr="0052215D" w:rsidRDefault="00231F74" w:rsidP="00E15947">
            <w:pPr>
              <w:jc w:val="center"/>
              <w:rPr>
                <w:rFonts w:ascii="Sylfaen" w:hAnsi="Sylfaen"/>
                <w:sz w:val="16"/>
                <w:szCs w:val="16"/>
                <w:lang w:val="ru-RU"/>
              </w:rPr>
            </w:pPr>
          </w:p>
        </w:tc>
      </w:tr>
      <w:tr w:rsidR="00231F74" w:rsidRPr="0052215D" w:rsidTr="002E5ADF">
        <w:trPr>
          <w:trHeight w:val="246"/>
        </w:trPr>
        <w:tc>
          <w:tcPr>
            <w:tcW w:w="723" w:type="dxa"/>
            <w:vAlign w:val="bottom"/>
          </w:tcPr>
          <w:p w:rsidR="00231F74" w:rsidRDefault="00231F74">
            <w:pPr>
              <w:jc w:val="right"/>
              <w:rPr>
                <w:rFonts w:ascii="Calibri" w:hAnsi="Calibri"/>
                <w:color w:val="000000"/>
                <w:sz w:val="22"/>
                <w:szCs w:val="22"/>
              </w:rPr>
            </w:pPr>
            <w:r>
              <w:rPr>
                <w:rFonts w:ascii="Calibri" w:hAnsi="Calibri"/>
                <w:color w:val="000000"/>
                <w:sz w:val="22"/>
                <w:szCs w:val="22"/>
              </w:rPr>
              <w:t>12</w:t>
            </w:r>
          </w:p>
        </w:tc>
        <w:tc>
          <w:tcPr>
            <w:tcW w:w="1842" w:type="dxa"/>
            <w:vAlign w:val="bottom"/>
          </w:tcPr>
          <w:p w:rsidR="00231F74" w:rsidRDefault="00231F74" w:rsidP="00F90570">
            <w:pPr>
              <w:jc w:val="center"/>
              <w:rPr>
                <w:rFonts w:ascii="Calibri" w:hAnsi="Calibri"/>
                <w:color w:val="000000"/>
                <w:sz w:val="22"/>
                <w:szCs w:val="22"/>
              </w:rPr>
            </w:pPr>
            <w:r>
              <w:rPr>
                <w:rFonts w:ascii="Calibri" w:hAnsi="Calibri"/>
                <w:color w:val="000000"/>
                <w:sz w:val="22"/>
                <w:szCs w:val="22"/>
              </w:rPr>
              <w:t>33661151</w:t>
            </w:r>
          </w:p>
        </w:tc>
        <w:tc>
          <w:tcPr>
            <w:tcW w:w="2552" w:type="dxa"/>
            <w:vAlign w:val="bottom"/>
          </w:tcPr>
          <w:p w:rsidR="00231F74" w:rsidRDefault="00231F74">
            <w:pPr>
              <w:rPr>
                <w:rFonts w:ascii="Calibri" w:hAnsi="Calibri"/>
                <w:color w:val="000000"/>
                <w:sz w:val="22"/>
                <w:szCs w:val="22"/>
              </w:rPr>
            </w:pPr>
            <w:r>
              <w:rPr>
                <w:rFonts w:ascii="Sylfaen" w:hAnsi="Sylfaen" w:cs="Sylfaen"/>
                <w:color w:val="000000"/>
                <w:sz w:val="22"/>
                <w:szCs w:val="22"/>
              </w:rPr>
              <w:t>Ացիկլովիր</w:t>
            </w:r>
            <w:r>
              <w:rPr>
                <w:rFonts w:ascii="Calibri" w:hAnsi="Calibri"/>
                <w:color w:val="000000"/>
                <w:sz w:val="22"/>
                <w:szCs w:val="22"/>
              </w:rPr>
              <w:t xml:space="preserve"> </w:t>
            </w:r>
            <w:r>
              <w:rPr>
                <w:rFonts w:ascii="Sylfaen" w:hAnsi="Sylfaen" w:cs="Sylfaen"/>
                <w:color w:val="000000"/>
                <w:sz w:val="22"/>
                <w:szCs w:val="22"/>
              </w:rPr>
              <w:t>ակնաքսուք</w:t>
            </w:r>
            <w:r>
              <w:rPr>
                <w:rFonts w:ascii="Calibri" w:hAnsi="Calibri"/>
                <w:color w:val="000000"/>
                <w:sz w:val="22"/>
                <w:szCs w:val="22"/>
              </w:rPr>
              <w:t xml:space="preserve">  30</w:t>
            </w:r>
            <w:r>
              <w:rPr>
                <w:rFonts w:ascii="Sylfaen" w:hAnsi="Sylfaen" w:cs="Sylfaen"/>
                <w:color w:val="000000"/>
                <w:sz w:val="22"/>
                <w:szCs w:val="22"/>
              </w:rPr>
              <w:t>մգ</w:t>
            </w:r>
            <w:r>
              <w:rPr>
                <w:rFonts w:ascii="Calibri" w:hAnsi="Calibri" w:cs="Calibri"/>
                <w:color w:val="000000"/>
                <w:sz w:val="22"/>
                <w:szCs w:val="22"/>
              </w:rPr>
              <w:t>/</w:t>
            </w:r>
            <w:r>
              <w:rPr>
                <w:rFonts w:ascii="Sylfaen" w:hAnsi="Sylfaen" w:cs="Sylfaen"/>
                <w:color w:val="000000"/>
                <w:sz w:val="22"/>
                <w:szCs w:val="22"/>
              </w:rPr>
              <w:t>գ</w:t>
            </w:r>
          </w:p>
        </w:tc>
        <w:tc>
          <w:tcPr>
            <w:tcW w:w="3260" w:type="dxa"/>
            <w:vAlign w:val="bottom"/>
          </w:tcPr>
          <w:p w:rsidR="00231F74" w:rsidRDefault="00231F74" w:rsidP="002E5ADF">
            <w:pPr>
              <w:rPr>
                <w:rFonts w:ascii="Calibri" w:hAnsi="Calibri"/>
                <w:color w:val="000000"/>
                <w:sz w:val="22"/>
                <w:szCs w:val="22"/>
              </w:rPr>
            </w:pPr>
            <w:r>
              <w:rPr>
                <w:rFonts w:ascii="Sylfaen" w:hAnsi="Sylfaen" w:cs="Sylfaen"/>
                <w:color w:val="000000"/>
                <w:sz w:val="22"/>
                <w:szCs w:val="22"/>
              </w:rPr>
              <w:t>Ացիկլովիր</w:t>
            </w:r>
            <w:r>
              <w:rPr>
                <w:rFonts w:ascii="Calibri" w:hAnsi="Calibri"/>
                <w:color w:val="000000"/>
                <w:sz w:val="22"/>
                <w:szCs w:val="22"/>
              </w:rPr>
              <w:t xml:space="preserve"> </w:t>
            </w:r>
            <w:r>
              <w:rPr>
                <w:rFonts w:ascii="Sylfaen" w:hAnsi="Sylfaen" w:cs="Sylfaen"/>
                <w:color w:val="000000"/>
                <w:sz w:val="22"/>
                <w:szCs w:val="22"/>
              </w:rPr>
              <w:t>ակնաքսուք</w:t>
            </w:r>
            <w:r>
              <w:rPr>
                <w:rFonts w:ascii="Calibri" w:hAnsi="Calibri"/>
                <w:color w:val="000000"/>
                <w:sz w:val="22"/>
                <w:szCs w:val="22"/>
              </w:rPr>
              <w:t xml:space="preserve">  30</w:t>
            </w:r>
            <w:r>
              <w:rPr>
                <w:rFonts w:ascii="Sylfaen" w:hAnsi="Sylfaen" w:cs="Sylfaen"/>
                <w:color w:val="000000"/>
                <w:sz w:val="22"/>
                <w:szCs w:val="22"/>
              </w:rPr>
              <w:t>մգ</w:t>
            </w:r>
            <w:r>
              <w:rPr>
                <w:rFonts w:ascii="Calibri" w:hAnsi="Calibri" w:cs="Calibri"/>
                <w:color w:val="000000"/>
                <w:sz w:val="22"/>
                <w:szCs w:val="22"/>
              </w:rPr>
              <w:t>/</w:t>
            </w:r>
            <w:r>
              <w:rPr>
                <w:rFonts w:ascii="Sylfaen" w:hAnsi="Sylfaen" w:cs="Sylfaen"/>
                <w:color w:val="000000"/>
                <w:sz w:val="22"/>
                <w:szCs w:val="22"/>
              </w:rPr>
              <w:t>գ</w:t>
            </w:r>
          </w:p>
        </w:tc>
        <w:tc>
          <w:tcPr>
            <w:tcW w:w="1428" w:type="dxa"/>
            <w:vAlign w:val="bottom"/>
          </w:tcPr>
          <w:p w:rsidR="00231F74" w:rsidRDefault="00231F74" w:rsidP="002E5ADF">
            <w:pPr>
              <w:jc w:val="center"/>
              <w:rPr>
                <w:rFonts w:ascii="Calibri" w:hAnsi="Calibri"/>
                <w:color w:val="000000"/>
                <w:sz w:val="22"/>
                <w:szCs w:val="22"/>
              </w:rPr>
            </w:pPr>
            <w:r>
              <w:rPr>
                <w:rFonts w:ascii="Sylfaen" w:hAnsi="Sylfaen" w:cs="Sylfaen"/>
                <w:color w:val="000000"/>
                <w:sz w:val="22"/>
                <w:szCs w:val="22"/>
              </w:rPr>
              <w:t>տյուբիկ</w:t>
            </w:r>
          </w:p>
        </w:tc>
        <w:tc>
          <w:tcPr>
            <w:tcW w:w="924"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600</w:t>
            </w:r>
          </w:p>
        </w:tc>
        <w:tc>
          <w:tcPr>
            <w:tcW w:w="1127"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9000</w:t>
            </w:r>
          </w:p>
        </w:tc>
        <w:tc>
          <w:tcPr>
            <w:tcW w:w="1341"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15</w:t>
            </w:r>
          </w:p>
        </w:tc>
        <w:tc>
          <w:tcPr>
            <w:tcW w:w="762" w:type="dxa"/>
            <w:vMerge/>
            <w:vAlign w:val="center"/>
          </w:tcPr>
          <w:p w:rsidR="00231F74" w:rsidRPr="0052215D" w:rsidRDefault="00231F74" w:rsidP="00E15947">
            <w:pPr>
              <w:jc w:val="center"/>
              <w:rPr>
                <w:rFonts w:ascii="Sylfaen" w:hAnsi="Sylfaen"/>
                <w:sz w:val="18"/>
                <w:szCs w:val="18"/>
                <w:lang w:val="ru-RU" w:eastAsia="ru-RU"/>
              </w:rPr>
            </w:pPr>
          </w:p>
        </w:tc>
        <w:tc>
          <w:tcPr>
            <w:tcW w:w="935" w:type="dxa"/>
            <w:vAlign w:val="center"/>
          </w:tcPr>
          <w:p w:rsidR="00231F74" w:rsidRPr="0052215D" w:rsidRDefault="00231F74" w:rsidP="00E15947">
            <w:pPr>
              <w:jc w:val="center"/>
              <w:rPr>
                <w:rFonts w:ascii="Sylfaen" w:hAnsi="Sylfaen"/>
                <w:sz w:val="20"/>
                <w:szCs w:val="20"/>
              </w:rPr>
            </w:pPr>
          </w:p>
        </w:tc>
        <w:tc>
          <w:tcPr>
            <w:tcW w:w="663" w:type="dxa"/>
            <w:vMerge/>
            <w:vAlign w:val="center"/>
          </w:tcPr>
          <w:p w:rsidR="00231F74" w:rsidRPr="0052215D" w:rsidRDefault="00231F74" w:rsidP="00E15947">
            <w:pPr>
              <w:jc w:val="center"/>
              <w:rPr>
                <w:rFonts w:ascii="Sylfaen" w:hAnsi="Sylfaen"/>
                <w:sz w:val="16"/>
                <w:szCs w:val="16"/>
                <w:lang w:val="ru-RU"/>
              </w:rPr>
            </w:pPr>
          </w:p>
        </w:tc>
      </w:tr>
      <w:tr w:rsidR="00231F74" w:rsidRPr="0052215D" w:rsidTr="002E5ADF">
        <w:trPr>
          <w:trHeight w:val="246"/>
        </w:trPr>
        <w:tc>
          <w:tcPr>
            <w:tcW w:w="723" w:type="dxa"/>
            <w:vAlign w:val="bottom"/>
          </w:tcPr>
          <w:p w:rsidR="00231F74" w:rsidRDefault="00231F74">
            <w:pPr>
              <w:jc w:val="right"/>
              <w:rPr>
                <w:rFonts w:ascii="Calibri" w:hAnsi="Calibri"/>
                <w:color w:val="000000"/>
                <w:sz w:val="22"/>
                <w:szCs w:val="22"/>
              </w:rPr>
            </w:pPr>
            <w:r>
              <w:rPr>
                <w:rFonts w:ascii="Calibri" w:hAnsi="Calibri"/>
                <w:color w:val="000000"/>
                <w:sz w:val="22"/>
                <w:szCs w:val="22"/>
              </w:rPr>
              <w:t>13</w:t>
            </w:r>
          </w:p>
        </w:tc>
        <w:tc>
          <w:tcPr>
            <w:tcW w:w="1842" w:type="dxa"/>
            <w:vAlign w:val="bottom"/>
          </w:tcPr>
          <w:p w:rsidR="00231F74" w:rsidRDefault="00231F74" w:rsidP="00F90570">
            <w:pPr>
              <w:jc w:val="center"/>
              <w:rPr>
                <w:rFonts w:ascii="Calibri" w:hAnsi="Calibri"/>
                <w:color w:val="000000"/>
                <w:sz w:val="22"/>
                <w:szCs w:val="22"/>
              </w:rPr>
            </w:pPr>
            <w:r>
              <w:rPr>
                <w:rFonts w:ascii="Calibri" w:hAnsi="Calibri"/>
                <w:color w:val="000000"/>
                <w:sz w:val="22"/>
                <w:szCs w:val="22"/>
              </w:rPr>
              <w:t>33651126/2</w:t>
            </w:r>
          </w:p>
        </w:tc>
        <w:tc>
          <w:tcPr>
            <w:tcW w:w="2552" w:type="dxa"/>
            <w:vAlign w:val="bottom"/>
          </w:tcPr>
          <w:p w:rsidR="00231F74" w:rsidRDefault="00231F74">
            <w:pPr>
              <w:rPr>
                <w:rFonts w:ascii="Calibri" w:hAnsi="Calibri"/>
                <w:color w:val="000000"/>
                <w:sz w:val="22"/>
                <w:szCs w:val="22"/>
              </w:rPr>
            </w:pPr>
            <w:r>
              <w:rPr>
                <w:rFonts w:ascii="Sylfaen" w:hAnsi="Sylfaen" w:cs="Sylfaen"/>
                <w:color w:val="000000"/>
                <w:sz w:val="22"/>
                <w:szCs w:val="22"/>
              </w:rPr>
              <w:t>Գենտամիցին</w:t>
            </w:r>
            <w:r>
              <w:rPr>
                <w:rFonts w:ascii="Calibri" w:hAnsi="Calibri"/>
                <w:color w:val="000000"/>
                <w:sz w:val="22"/>
                <w:szCs w:val="22"/>
              </w:rPr>
              <w:t xml:space="preserve">  40</w:t>
            </w:r>
            <w:r>
              <w:rPr>
                <w:rFonts w:ascii="Sylfaen" w:hAnsi="Sylfaen" w:cs="Sylfaen"/>
                <w:color w:val="000000"/>
                <w:sz w:val="22"/>
                <w:szCs w:val="22"/>
              </w:rPr>
              <w:t>մգ</w:t>
            </w:r>
            <w:r>
              <w:rPr>
                <w:rFonts w:ascii="Calibri" w:hAnsi="Calibri" w:cs="Calibri"/>
                <w:color w:val="000000"/>
                <w:sz w:val="22"/>
                <w:szCs w:val="22"/>
              </w:rPr>
              <w:t>/</w:t>
            </w:r>
            <w:r>
              <w:rPr>
                <w:rFonts w:ascii="Sylfaen" w:hAnsi="Sylfaen" w:cs="Sylfaen"/>
                <w:color w:val="000000"/>
                <w:sz w:val="22"/>
                <w:szCs w:val="22"/>
              </w:rPr>
              <w:t>մլ</w:t>
            </w:r>
          </w:p>
        </w:tc>
        <w:tc>
          <w:tcPr>
            <w:tcW w:w="3260" w:type="dxa"/>
            <w:vAlign w:val="bottom"/>
          </w:tcPr>
          <w:p w:rsidR="00231F74" w:rsidRDefault="00231F74" w:rsidP="002E5ADF">
            <w:pPr>
              <w:rPr>
                <w:rFonts w:ascii="Calibri" w:hAnsi="Calibri"/>
                <w:color w:val="000000"/>
                <w:sz w:val="22"/>
                <w:szCs w:val="22"/>
              </w:rPr>
            </w:pPr>
            <w:r>
              <w:rPr>
                <w:rFonts w:ascii="Sylfaen" w:hAnsi="Sylfaen" w:cs="Sylfaen"/>
                <w:color w:val="000000"/>
                <w:sz w:val="22"/>
                <w:szCs w:val="22"/>
              </w:rPr>
              <w:t>Գենտամիցին</w:t>
            </w:r>
            <w:r>
              <w:rPr>
                <w:rFonts w:ascii="Calibri" w:hAnsi="Calibri"/>
                <w:color w:val="000000"/>
                <w:sz w:val="22"/>
                <w:szCs w:val="22"/>
              </w:rPr>
              <w:t xml:space="preserve">  40</w:t>
            </w:r>
            <w:r>
              <w:rPr>
                <w:rFonts w:ascii="Sylfaen" w:hAnsi="Sylfaen" w:cs="Sylfaen"/>
                <w:color w:val="000000"/>
                <w:sz w:val="22"/>
                <w:szCs w:val="22"/>
              </w:rPr>
              <w:t>մգ</w:t>
            </w:r>
            <w:r>
              <w:rPr>
                <w:rFonts w:ascii="Calibri" w:hAnsi="Calibri" w:cs="Calibri"/>
                <w:color w:val="000000"/>
                <w:sz w:val="22"/>
                <w:szCs w:val="22"/>
              </w:rPr>
              <w:t>/</w:t>
            </w:r>
            <w:r>
              <w:rPr>
                <w:rFonts w:ascii="Sylfaen" w:hAnsi="Sylfaen" w:cs="Sylfaen"/>
                <w:color w:val="000000"/>
                <w:sz w:val="22"/>
                <w:szCs w:val="22"/>
              </w:rPr>
              <w:t>մլ</w:t>
            </w:r>
          </w:p>
        </w:tc>
        <w:tc>
          <w:tcPr>
            <w:tcW w:w="1428" w:type="dxa"/>
            <w:vAlign w:val="bottom"/>
          </w:tcPr>
          <w:p w:rsidR="00231F74" w:rsidRDefault="00231F74" w:rsidP="002E5ADF">
            <w:pPr>
              <w:jc w:val="center"/>
              <w:rPr>
                <w:rFonts w:ascii="Calibri" w:hAnsi="Calibri"/>
                <w:color w:val="000000"/>
                <w:sz w:val="22"/>
                <w:szCs w:val="22"/>
              </w:rPr>
            </w:pPr>
            <w:r>
              <w:rPr>
                <w:rFonts w:ascii="Sylfaen" w:hAnsi="Sylfaen" w:cs="Sylfaen"/>
                <w:color w:val="000000"/>
                <w:sz w:val="22"/>
                <w:szCs w:val="22"/>
              </w:rPr>
              <w:t>ֆլ</w:t>
            </w:r>
          </w:p>
        </w:tc>
        <w:tc>
          <w:tcPr>
            <w:tcW w:w="924"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100</w:t>
            </w:r>
          </w:p>
        </w:tc>
        <w:tc>
          <w:tcPr>
            <w:tcW w:w="1127"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5000</w:t>
            </w:r>
          </w:p>
        </w:tc>
        <w:tc>
          <w:tcPr>
            <w:tcW w:w="1341"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50</w:t>
            </w:r>
          </w:p>
        </w:tc>
        <w:tc>
          <w:tcPr>
            <w:tcW w:w="762" w:type="dxa"/>
            <w:vMerge w:val="restart"/>
            <w:textDirection w:val="btLr"/>
            <w:vAlign w:val="center"/>
          </w:tcPr>
          <w:p w:rsidR="00231F74" w:rsidRPr="0052215D" w:rsidRDefault="00231F74" w:rsidP="00E15947">
            <w:pPr>
              <w:ind w:left="113" w:right="113"/>
              <w:jc w:val="center"/>
              <w:rPr>
                <w:rFonts w:ascii="Sylfaen" w:hAnsi="Sylfaen"/>
                <w:sz w:val="18"/>
                <w:szCs w:val="18"/>
                <w:lang w:eastAsia="ru-RU"/>
              </w:rPr>
            </w:pPr>
          </w:p>
        </w:tc>
        <w:tc>
          <w:tcPr>
            <w:tcW w:w="935" w:type="dxa"/>
            <w:vAlign w:val="center"/>
          </w:tcPr>
          <w:p w:rsidR="00231F74" w:rsidRPr="0052215D" w:rsidRDefault="00231F74" w:rsidP="00E15947">
            <w:pPr>
              <w:jc w:val="center"/>
              <w:rPr>
                <w:rFonts w:ascii="Sylfaen" w:hAnsi="Sylfaen"/>
                <w:sz w:val="20"/>
                <w:szCs w:val="20"/>
              </w:rPr>
            </w:pPr>
          </w:p>
        </w:tc>
        <w:tc>
          <w:tcPr>
            <w:tcW w:w="663" w:type="dxa"/>
            <w:vMerge w:val="restart"/>
            <w:textDirection w:val="btLr"/>
            <w:vAlign w:val="center"/>
          </w:tcPr>
          <w:p w:rsidR="00231F74" w:rsidRPr="0052215D" w:rsidRDefault="00231F74" w:rsidP="00E15947">
            <w:pPr>
              <w:ind w:left="113" w:right="113"/>
              <w:jc w:val="center"/>
              <w:rPr>
                <w:rFonts w:ascii="Sylfaen" w:hAnsi="Sylfaen"/>
                <w:sz w:val="16"/>
                <w:szCs w:val="16"/>
              </w:rPr>
            </w:pPr>
          </w:p>
        </w:tc>
      </w:tr>
      <w:tr w:rsidR="00231F74" w:rsidRPr="0052215D" w:rsidTr="002E5ADF">
        <w:trPr>
          <w:trHeight w:val="246"/>
        </w:trPr>
        <w:tc>
          <w:tcPr>
            <w:tcW w:w="723" w:type="dxa"/>
            <w:vAlign w:val="bottom"/>
          </w:tcPr>
          <w:p w:rsidR="00231F74" w:rsidRDefault="00231F74">
            <w:pPr>
              <w:jc w:val="right"/>
              <w:rPr>
                <w:rFonts w:ascii="Calibri" w:hAnsi="Calibri"/>
                <w:color w:val="000000"/>
                <w:sz w:val="22"/>
                <w:szCs w:val="22"/>
              </w:rPr>
            </w:pPr>
            <w:r>
              <w:rPr>
                <w:rFonts w:ascii="Calibri" w:hAnsi="Calibri"/>
                <w:color w:val="000000"/>
                <w:sz w:val="22"/>
                <w:szCs w:val="22"/>
              </w:rPr>
              <w:t>14</w:t>
            </w:r>
          </w:p>
        </w:tc>
        <w:tc>
          <w:tcPr>
            <w:tcW w:w="1842" w:type="dxa"/>
            <w:vAlign w:val="bottom"/>
          </w:tcPr>
          <w:p w:rsidR="00231F74" w:rsidRDefault="00231F74" w:rsidP="00F90570">
            <w:pPr>
              <w:jc w:val="center"/>
              <w:rPr>
                <w:rFonts w:ascii="Calibri" w:hAnsi="Calibri"/>
                <w:color w:val="000000"/>
                <w:sz w:val="22"/>
                <w:szCs w:val="22"/>
              </w:rPr>
            </w:pPr>
            <w:r>
              <w:rPr>
                <w:rFonts w:ascii="Calibri" w:hAnsi="Calibri"/>
                <w:color w:val="000000"/>
                <w:sz w:val="22"/>
                <w:szCs w:val="22"/>
              </w:rPr>
              <w:t>33651126/4</w:t>
            </w:r>
          </w:p>
        </w:tc>
        <w:tc>
          <w:tcPr>
            <w:tcW w:w="2552" w:type="dxa"/>
            <w:vAlign w:val="bottom"/>
          </w:tcPr>
          <w:p w:rsidR="00231F74" w:rsidRDefault="00231F74">
            <w:pPr>
              <w:rPr>
                <w:rFonts w:ascii="Calibri" w:hAnsi="Calibri"/>
                <w:color w:val="000000"/>
                <w:sz w:val="22"/>
                <w:szCs w:val="22"/>
              </w:rPr>
            </w:pPr>
            <w:r>
              <w:rPr>
                <w:rFonts w:ascii="Sylfaen" w:hAnsi="Sylfaen" w:cs="Sylfaen"/>
                <w:color w:val="000000"/>
                <w:sz w:val="22"/>
                <w:szCs w:val="22"/>
              </w:rPr>
              <w:t>Դեպակին</w:t>
            </w:r>
            <w:r>
              <w:rPr>
                <w:rFonts w:ascii="Calibri" w:hAnsi="Calibri" w:cs="Calibri"/>
                <w:color w:val="000000"/>
                <w:sz w:val="22"/>
                <w:szCs w:val="22"/>
              </w:rPr>
              <w:t xml:space="preserve"> </w:t>
            </w:r>
            <w:r>
              <w:rPr>
                <w:rFonts w:ascii="Sylfaen" w:hAnsi="Sylfaen" w:cs="Sylfaen"/>
                <w:color w:val="000000"/>
                <w:sz w:val="22"/>
                <w:szCs w:val="22"/>
              </w:rPr>
              <w:t>խրոնո</w:t>
            </w:r>
            <w:r>
              <w:rPr>
                <w:rFonts w:ascii="Calibri" w:hAnsi="Calibri" w:cs="Calibri"/>
                <w:color w:val="000000"/>
                <w:sz w:val="22"/>
                <w:szCs w:val="22"/>
              </w:rPr>
              <w:t xml:space="preserve"> </w:t>
            </w:r>
            <w:r>
              <w:rPr>
                <w:rFonts w:ascii="Calibri" w:hAnsi="Calibri" w:cs="Calibri"/>
                <w:color w:val="000000"/>
                <w:sz w:val="22"/>
                <w:szCs w:val="22"/>
              </w:rPr>
              <w:lastRenderedPageBreak/>
              <w:t>500</w:t>
            </w:r>
            <w:r>
              <w:rPr>
                <w:rFonts w:ascii="Sylfaen" w:hAnsi="Sylfaen" w:cs="Sylfaen"/>
                <w:color w:val="000000"/>
                <w:sz w:val="22"/>
                <w:szCs w:val="22"/>
              </w:rPr>
              <w:t>մգ</w:t>
            </w:r>
          </w:p>
        </w:tc>
        <w:tc>
          <w:tcPr>
            <w:tcW w:w="3260" w:type="dxa"/>
            <w:vAlign w:val="bottom"/>
          </w:tcPr>
          <w:p w:rsidR="00231F74" w:rsidRDefault="00231F74" w:rsidP="002E5ADF">
            <w:pPr>
              <w:rPr>
                <w:rFonts w:ascii="Calibri" w:hAnsi="Calibri"/>
                <w:color w:val="000000"/>
                <w:sz w:val="22"/>
                <w:szCs w:val="22"/>
              </w:rPr>
            </w:pPr>
            <w:r>
              <w:rPr>
                <w:rFonts w:ascii="Sylfaen" w:hAnsi="Sylfaen" w:cs="Sylfaen"/>
                <w:color w:val="000000"/>
                <w:sz w:val="22"/>
                <w:szCs w:val="22"/>
              </w:rPr>
              <w:lastRenderedPageBreak/>
              <w:t>Դեպակին</w:t>
            </w:r>
            <w:r>
              <w:rPr>
                <w:rFonts w:ascii="Calibri" w:hAnsi="Calibri" w:cs="Calibri"/>
                <w:color w:val="000000"/>
                <w:sz w:val="22"/>
                <w:szCs w:val="22"/>
              </w:rPr>
              <w:t xml:space="preserve"> </w:t>
            </w:r>
            <w:r>
              <w:rPr>
                <w:rFonts w:ascii="Sylfaen" w:hAnsi="Sylfaen" w:cs="Sylfaen"/>
                <w:color w:val="000000"/>
                <w:sz w:val="22"/>
                <w:szCs w:val="22"/>
              </w:rPr>
              <w:t>խրոնո</w:t>
            </w:r>
            <w:r>
              <w:rPr>
                <w:rFonts w:ascii="Calibri" w:hAnsi="Calibri" w:cs="Calibri"/>
                <w:color w:val="000000"/>
                <w:sz w:val="22"/>
                <w:szCs w:val="22"/>
              </w:rPr>
              <w:t xml:space="preserve"> 500</w:t>
            </w:r>
            <w:r>
              <w:rPr>
                <w:rFonts w:ascii="Sylfaen" w:hAnsi="Sylfaen" w:cs="Sylfaen"/>
                <w:color w:val="000000"/>
                <w:sz w:val="22"/>
                <w:szCs w:val="22"/>
              </w:rPr>
              <w:t>մգ</w:t>
            </w:r>
          </w:p>
        </w:tc>
        <w:tc>
          <w:tcPr>
            <w:tcW w:w="1428" w:type="dxa"/>
            <w:vAlign w:val="bottom"/>
          </w:tcPr>
          <w:p w:rsidR="00231F74" w:rsidRDefault="00231F74" w:rsidP="002E5ADF">
            <w:pPr>
              <w:jc w:val="center"/>
              <w:rPr>
                <w:rFonts w:ascii="Calibri" w:hAnsi="Calibri"/>
                <w:color w:val="000000"/>
                <w:sz w:val="22"/>
                <w:szCs w:val="22"/>
              </w:rPr>
            </w:pPr>
            <w:r>
              <w:rPr>
                <w:rFonts w:ascii="Sylfaen" w:hAnsi="Sylfaen" w:cs="Sylfaen"/>
                <w:color w:val="000000"/>
                <w:sz w:val="22"/>
                <w:szCs w:val="22"/>
              </w:rPr>
              <w:t>դհ</w:t>
            </w:r>
          </w:p>
        </w:tc>
        <w:tc>
          <w:tcPr>
            <w:tcW w:w="924"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227</w:t>
            </w:r>
          </w:p>
        </w:tc>
        <w:tc>
          <w:tcPr>
            <w:tcW w:w="1127"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181600</w:t>
            </w:r>
          </w:p>
        </w:tc>
        <w:tc>
          <w:tcPr>
            <w:tcW w:w="1341"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800</w:t>
            </w:r>
          </w:p>
        </w:tc>
        <w:tc>
          <w:tcPr>
            <w:tcW w:w="762" w:type="dxa"/>
            <w:vMerge/>
            <w:vAlign w:val="center"/>
          </w:tcPr>
          <w:p w:rsidR="00231F74" w:rsidRPr="0052215D" w:rsidRDefault="00231F74" w:rsidP="00E15947">
            <w:pPr>
              <w:jc w:val="center"/>
              <w:rPr>
                <w:rFonts w:ascii="Sylfaen" w:hAnsi="Sylfaen"/>
                <w:sz w:val="18"/>
                <w:szCs w:val="18"/>
                <w:lang w:val="ru-RU" w:eastAsia="ru-RU"/>
              </w:rPr>
            </w:pPr>
          </w:p>
        </w:tc>
        <w:tc>
          <w:tcPr>
            <w:tcW w:w="935" w:type="dxa"/>
            <w:vAlign w:val="center"/>
          </w:tcPr>
          <w:p w:rsidR="00231F74" w:rsidRPr="0052215D" w:rsidRDefault="00231F74" w:rsidP="00E15947">
            <w:pPr>
              <w:jc w:val="center"/>
              <w:rPr>
                <w:rFonts w:ascii="Sylfaen" w:hAnsi="Sylfaen"/>
                <w:sz w:val="20"/>
                <w:szCs w:val="20"/>
              </w:rPr>
            </w:pPr>
          </w:p>
        </w:tc>
        <w:tc>
          <w:tcPr>
            <w:tcW w:w="663" w:type="dxa"/>
            <w:vMerge/>
            <w:vAlign w:val="center"/>
          </w:tcPr>
          <w:p w:rsidR="00231F74" w:rsidRPr="0052215D" w:rsidRDefault="00231F74" w:rsidP="00E15947">
            <w:pPr>
              <w:jc w:val="center"/>
              <w:rPr>
                <w:rFonts w:ascii="Sylfaen" w:hAnsi="Sylfaen"/>
                <w:sz w:val="16"/>
                <w:szCs w:val="16"/>
                <w:lang w:val="ru-RU"/>
              </w:rPr>
            </w:pPr>
          </w:p>
        </w:tc>
      </w:tr>
      <w:tr w:rsidR="00231F74" w:rsidRPr="0052215D" w:rsidTr="002E5ADF">
        <w:trPr>
          <w:trHeight w:val="246"/>
        </w:trPr>
        <w:tc>
          <w:tcPr>
            <w:tcW w:w="723" w:type="dxa"/>
            <w:vAlign w:val="bottom"/>
          </w:tcPr>
          <w:p w:rsidR="00231F74" w:rsidRDefault="00231F74">
            <w:pPr>
              <w:jc w:val="right"/>
              <w:rPr>
                <w:rFonts w:ascii="Calibri" w:hAnsi="Calibri"/>
                <w:color w:val="000000"/>
                <w:sz w:val="22"/>
                <w:szCs w:val="22"/>
              </w:rPr>
            </w:pPr>
            <w:r>
              <w:rPr>
                <w:rFonts w:ascii="Calibri" w:hAnsi="Calibri"/>
                <w:color w:val="000000"/>
                <w:sz w:val="22"/>
                <w:szCs w:val="22"/>
              </w:rPr>
              <w:lastRenderedPageBreak/>
              <w:t>15</w:t>
            </w:r>
          </w:p>
        </w:tc>
        <w:tc>
          <w:tcPr>
            <w:tcW w:w="1842" w:type="dxa"/>
            <w:vAlign w:val="bottom"/>
          </w:tcPr>
          <w:p w:rsidR="00231F74" w:rsidRDefault="00231F74" w:rsidP="00F90570">
            <w:pPr>
              <w:jc w:val="center"/>
              <w:rPr>
                <w:rFonts w:ascii="Calibri" w:hAnsi="Calibri"/>
                <w:color w:val="000000"/>
                <w:sz w:val="22"/>
                <w:szCs w:val="22"/>
              </w:rPr>
            </w:pPr>
            <w:r>
              <w:rPr>
                <w:rFonts w:ascii="Calibri" w:hAnsi="Calibri"/>
                <w:color w:val="000000"/>
                <w:sz w:val="22"/>
                <w:szCs w:val="22"/>
              </w:rPr>
              <w:t>33661153/1</w:t>
            </w:r>
          </w:p>
        </w:tc>
        <w:tc>
          <w:tcPr>
            <w:tcW w:w="2552" w:type="dxa"/>
            <w:vAlign w:val="bottom"/>
          </w:tcPr>
          <w:p w:rsidR="00231F74" w:rsidRDefault="00231F74">
            <w:pPr>
              <w:rPr>
                <w:rFonts w:ascii="Calibri" w:hAnsi="Calibri"/>
                <w:color w:val="000000"/>
                <w:sz w:val="22"/>
                <w:szCs w:val="22"/>
              </w:rPr>
            </w:pPr>
            <w:r>
              <w:rPr>
                <w:rFonts w:ascii="Sylfaen" w:hAnsi="Sylfaen" w:cs="Sylfaen"/>
                <w:color w:val="000000"/>
                <w:sz w:val="22"/>
                <w:szCs w:val="22"/>
              </w:rPr>
              <w:t>Դեքսամեթազոն</w:t>
            </w:r>
            <w:r>
              <w:rPr>
                <w:rFonts w:ascii="Calibri" w:hAnsi="Calibri"/>
                <w:color w:val="000000"/>
                <w:sz w:val="22"/>
                <w:szCs w:val="22"/>
              </w:rPr>
              <w:t xml:space="preserve">  </w:t>
            </w:r>
            <w:r>
              <w:rPr>
                <w:rFonts w:ascii="Sylfaen" w:hAnsi="Sylfaen" w:cs="Sylfaen"/>
                <w:color w:val="000000"/>
                <w:sz w:val="22"/>
                <w:szCs w:val="22"/>
                <w:lang w:val="hy-AM"/>
              </w:rPr>
              <w:t>քսուկ</w:t>
            </w:r>
            <w:r>
              <w:rPr>
                <w:rFonts w:ascii="Calibri" w:hAnsi="Calibri"/>
                <w:color w:val="000000"/>
                <w:sz w:val="22"/>
                <w:szCs w:val="22"/>
              </w:rPr>
              <w:t xml:space="preserve">  0.1%</w:t>
            </w:r>
          </w:p>
        </w:tc>
        <w:tc>
          <w:tcPr>
            <w:tcW w:w="3260" w:type="dxa"/>
            <w:vAlign w:val="bottom"/>
          </w:tcPr>
          <w:p w:rsidR="00231F74" w:rsidRDefault="00231F74" w:rsidP="002E5ADF">
            <w:pPr>
              <w:rPr>
                <w:rFonts w:ascii="Calibri" w:hAnsi="Calibri"/>
                <w:color w:val="000000"/>
                <w:sz w:val="22"/>
                <w:szCs w:val="22"/>
              </w:rPr>
            </w:pPr>
            <w:r>
              <w:rPr>
                <w:rFonts w:ascii="Sylfaen" w:hAnsi="Sylfaen" w:cs="Sylfaen"/>
                <w:color w:val="000000"/>
                <w:sz w:val="22"/>
                <w:szCs w:val="22"/>
              </w:rPr>
              <w:t>Դեքսամեթազոն</w:t>
            </w:r>
            <w:r>
              <w:rPr>
                <w:rFonts w:ascii="Calibri" w:hAnsi="Calibri"/>
                <w:color w:val="000000"/>
                <w:sz w:val="22"/>
                <w:szCs w:val="22"/>
              </w:rPr>
              <w:t xml:space="preserve">  </w:t>
            </w:r>
            <w:r>
              <w:rPr>
                <w:rFonts w:ascii="Sylfaen" w:hAnsi="Sylfaen" w:cs="Sylfaen"/>
                <w:color w:val="000000"/>
                <w:sz w:val="22"/>
                <w:szCs w:val="22"/>
                <w:lang w:val="hy-AM"/>
              </w:rPr>
              <w:t>քսուկ</w:t>
            </w:r>
            <w:r>
              <w:rPr>
                <w:rFonts w:ascii="Calibri" w:hAnsi="Calibri"/>
                <w:color w:val="000000"/>
                <w:sz w:val="22"/>
                <w:szCs w:val="22"/>
              </w:rPr>
              <w:t xml:space="preserve">  0.1%</w:t>
            </w:r>
          </w:p>
        </w:tc>
        <w:tc>
          <w:tcPr>
            <w:tcW w:w="1428" w:type="dxa"/>
            <w:vAlign w:val="bottom"/>
          </w:tcPr>
          <w:p w:rsidR="00231F74" w:rsidRDefault="00231F74" w:rsidP="002E5ADF">
            <w:pPr>
              <w:jc w:val="center"/>
              <w:rPr>
                <w:rFonts w:ascii="Calibri" w:hAnsi="Calibri"/>
                <w:color w:val="000000"/>
                <w:sz w:val="22"/>
                <w:szCs w:val="22"/>
              </w:rPr>
            </w:pPr>
            <w:r>
              <w:rPr>
                <w:rFonts w:ascii="Sylfaen" w:hAnsi="Sylfaen" w:cs="Sylfaen"/>
                <w:color w:val="000000"/>
                <w:sz w:val="22"/>
                <w:szCs w:val="22"/>
              </w:rPr>
              <w:t>տյուբիկ</w:t>
            </w:r>
          </w:p>
        </w:tc>
        <w:tc>
          <w:tcPr>
            <w:tcW w:w="924"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600</w:t>
            </w:r>
          </w:p>
        </w:tc>
        <w:tc>
          <w:tcPr>
            <w:tcW w:w="1127"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9000</w:t>
            </w:r>
          </w:p>
        </w:tc>
        <w:tc>
          <w:tcPr>
            <w:tcW w:w="1341"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15</w:t>
            </w:r>
          </w:p>
        </w:tc>
        <w:tc>
          <w:tcPr>
            <w:tcW w:w="762" w:type="dxa"/>
            <w:vMerge/>
            <w:vAlign w:val="center"/>
          </w:tcPr>
          <w:p w:rsidR="00231F74" w:rsidRPr="0052215D" w:rsidRDefault="00231F74" w:rsidP="00E15947">
            <w:pPr>
              <w:jc w:val="center"/>
              <w:rPr>
                <w:rFonts w:ascii="Sylfaen" w:hAnsi="Sylfaen"/>
                <w:sz w:val="18"/>
                <w:szCs w:val="18"/>
                <w:lang w:eastAsia="ru-RU"/>
              </w:rPr>
            </w:pPr>
          </w:p>
        </w:tc>
        <w:tc>
          <w:tcPr>
            <w:tcW w:w="935" w:type="dxa"/>
            <w:vAlign w:val="center"/>
          </w:tcPr>
          <w:p w:rsidR="00231F74" w:rsidRPr="0052215D" w:rsidRDefault="00231F74" w:rsidP="00E15947">
            <w:pPr>
              <w:jc w:val="center"/>
              <w:rPr>
                <w:rFonts w:ascii="Sylfaen" w:hAnsi="Sylfaen"/>
                <w:sz w:val="20"/>
                <w:szCs w:val="20"/>
              </w:rPr>
            </w:pPr>
          </w:p>
        </w:tc>
        <w:tc>
          <w:tcPr>
            <w:tcW w:w="663" w:type="dxa"/>
            <w:vMerge/>
            <w:vAlign w:val="center"/>
          </w:tcPr>
          <w:p w:rsidR="00231F74" w:rsidRPr="0052215D" w:rsidRDefault="00231F74" w:rsidP="00E15947">
            <w:pPr>
              <w:jc w:val="center"/>
              <w:rPr>
                <w:rFonts w:ascii="Sylfaen" w:hAnsi="Sylfaen"/>
                <w:sz w:val="16"/>
                <w:szCs w:val="16"/>
              </w:rPr>
            </w:pPr>
          </w:p>
        </w:tc>
      </w:tr>
      <w:tr w:rsidR="00231F74" w:rsidRPr="0052215D" w:rsidTr="002E5ADF">
        <w:trPr>
          <w:trHeight w:val="246"/>
        </w:trPr>
        <w:tc>
          <w:tcPr>
            <w:tcW w:w="723" w:type="dxa"/>
            <w:vAlign w:val="bottom"/>
          </w:tcPr>
          <w:p w:rsidR="00231F74" w:rsidRDefault="00231F74">
            <w:pPr>
              <w:jc w:val="right"/>
              <w:rPr>
                <w:rFonts w:ascii="Calibri" w:hAnsi="Calibri"/>
                <w:color w:val="000000"/>
                <w:sz w:val="22"/>
                <w:szCs w:val="22"/>
              </w:rPr>
            </w:pPr>
            <w:r>
              <w:rPr>
                <w:rFonts w:ascii="Calibri" w:hAnsi="Calibri"/>
                <w:color w:val="000000"/>
                <w:sz w:val="22"/>
                <w:szCs w:val="22"/>
              </w:rPr>
              <w:t>16</w:t>
            </w:r>
          </w:p>
        </w:tc>
        <w:tc>
          <w:tcPr>
            <w:tcW w:w="1842" w:type="dxa"/>
            <w:vAlign w:val="bottom"/>
          </w:tcPr>
          <w:p w:rsidR="00231F74" w:rsidRDefault="00231F74" w:rsidP="00F90570">
            <w:pPr>
              <w:jc w:val="center"/>
              <w:rPr>
                <w:rFonts w:ascii="Calibri" w:hAnsi="Calibri"/>
                <w:color w:val="000000"/>
                <w:sz w:val="22"/>
                <w:szCs w:val="22"/>
              </w:rPr>
            </w:pPr>
            <w:r>
              <w:rPr>
                <w:rFonts w:ascii="Calibri" w:hAnsi="Calibri"/>
                <w:color w:val="000000"/>
                <w:sz w:val="22"/>
                <w:szCs w:val="22"/>
              </w:rPr>
              <w:t>33661153/2</w:t>
            </w:r>
          </w:p>
        </w:tc>
        <w:tc>
          <w:tcPr>
            <w:tcW w:w="2552" w:type="dxa"/>
            <w:vAlign w:val="bottom"/>
          </w:tcPr>
          <w:p w:rsidR="00231F74" w:rsidRDefault="00231F74">
            <w:pPr>
              <w:rPr>
                <w:rFonts w:ascii="Calibri" w:hAnsi="Calibri"/>
                <w:color w:val="000000"/>
                <w:sz w:val="22"/>
                <w:szCs w:val="22"/>
              </w:rPr>
            </w:pPr>
            <w:r>
              <w:rPr>
                <w:rFonts w:ascii="Sylfaen" w:hAnsi="Sylfaen" w:cs="Sylfaen"/>
                <w:color w:val="000000"/>
                <w:sz w:val="22"/>
                <w:szCs w:val="22"/>
              </w:rPr>
              <w:t>Դեքսամետազոն</w:t>
            </w:r>
            <w:r>
              <w:rPr>
                <w:rFonts w:ascii="Calibri" w:hAnsi="Calibri" w:cs="Calibri"/>
                <w:color w:val="000000"/>
                <w:sz w:val="22"/>
                <w:szCs w:val="22"/>
              </w:rPr>
              <w:t xml:space="preserve"> 0.1%</w:t>
            </w:r>
            <w:r>
              <w:rPr>
                <w:rFonts w:ascii="Calibri" w:hAnsi="Calibri"/>
                <w:color w:val="000000"/>
                <w:sz w:val="22"/>
                <w:szCs w:val="22"/>
              </w:rPr>
              <w:t xml:space="preserve"> </w:t>
            </w:r>
            <w:r>
              <w:rPr>
                <w:rFonts w:ascii="Sylfaen" w:hAnsi="Sylfaen" w:cs="Sylfaen"/>
                <w:color w:val="000000"/>
                <w:sz w:val="22"/>
                <w:szCs w:val="22"/>
              </w:rPr>
              <w:t>ակնակաթիլ</w:t>
            </w:r>
          </w:p>
        </w:tc>
        <w:tc>
          <w:tcPr>
            <w:tcW w:w="3260" w:type="dxa"/>
            <w:vAlign w:val="bottom"/>
          </w:tcPr>
          <w:p w:rsidR="00231F74" w:rsidRDefault="00231F74" w:rsidP="002E5ADF">
            <w:pPr>
              <w:rPr>
                <w:rFonts w:ascii="Calibri" w:hAnsi="Calibri"/>
                <w:color w:val="000000"/>
                <w:sz w:val="22"/>
                <w:szCs w:val="22"/>
              </w:rPr>
            </w:pPr>
            <w:r>
              <w:rPr>
                <w:rFonts w:ascii="Sylfaen" w:hAnsi="Sylfaen" w:cs="Sylfaen"/>
                <w:color w:val="000000"/>
                <w:sz w:val="22"/>
                <w:szCs w:val="22"/>
              </w:rPr>
              <w:t>Դեքսամետազոն</w:t>
            </w:r>
            <w:r>
              <w:rPr>
                <w:rFonts w:ascii="Calibri" w:hAnsi="Calibri" w:cs="Calibri"/>
                <w:color w:val="000000"/>
                <w:sz w:val="22"/>
                <w:szCs w:val="22"/>
              </w:rPr>
              <w:t xml:space="preserve"> 0.1%</w:t>
            </w:r>
            <w:r>
              <w:rPr>
                <w:rFonts w:ascii="Calibri" w:hAnsi="Calibri"/>
                <w:color w:val="000000"/>
                <w:sz w:val="22"/>
                <w:szCs w:val="22"/>
              </w:rPr>
              <w:t xml:space="preserve"> </w:t>
            </w:r>
            <w:r>
              <w:rPr>
                <w:rFonts w:ascii="Sylfaen" w:hAnsi="Sylfaen" w:cs="Sylfaen"/>
                <w:color w:val="000000"/>
                <w:sz w:val="22"/>
                <w:szCs w:val="22"/>
              </w:rPr>
              <w:t>ակնակաթիլ</w:t>
            </w:r>
          </w:p>
        </w:tc>
        <w:tc>
          <w:tcPr>
            <w:tcW w:w="1428" w:type="dxa"/>
            <w:vAlign w:val="bottom"/>
          </w:tcPr>
          <w:p w:rsidR="00231F74" w:rsidRDefault="00231F74" w:rsidP="002E5ADF">
            <w:pPr>
              <w:jc w:val="center"/>
              <w:rPr>
                <w:rFonts w:ascii="Calibri" w:hAnsi="Calibri"/>
                <w:color w:val="000000"/>
                <w:sz w:val="22"/>
                <w:szCs w:val="22"/>
              </w:rPr>
            </w:pPr>
            <w:r>
              <w:rPr>
                <w:rFonts w:ascii="Sylfaen" w:hAnsi="Sylfaen" w:cs="Sylfaen"/>
                <w:color w:val="000000"/>
                <w:sz w:val="22"/>
                <w:szCs w:val="22"/>
              </w:rPr>
              <w:t>ֆլ</w:t>
            </w:r>
          </w:p>
        </w:tc>
        <w:tc>
          <w:tcPr>
            <w:tcW w:w="924"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600</w:t>
            </w:r>
          </w:p>
        </w:tc>
        <w:tc>
          <w:tcPr>
            <w:tcW w:w="1127"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30000</w:t>
            </w:r>
          </w:p>
        </w:tc>
        <w:tc>
          <w:tcPr>
            <w:tcW w:w="1341"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50</w:t>
            </w:r>
          </w:p>
        </w:tc>
        <w:tc>
          <w:tcPr>
            <w:tcW w:w="762" w:type="dxa"/>
            <w:vMerge/>
            <w:vAlign w:val="center"/>
          </w:tcPr>
          <w:p w:rsidR="00231F74" w:rsidRPr="0052215D" w:rsidRDefault="00231F74" w:rsidP="00E15947">
            <w:pPr>
              <w:jc w:val="center"/>
              <w:rPr>
                <w:rFonts w:ascii="Sylfaen" w:hAnsi="Sylfaen"/>
                <w:sz w:val="18"/>
                <w:szCs w:val="18"/>
                <w:lang w:val="ru-RU" w:eastAsia="ru-RU"/>
              </w:rPr>
            </w:pPr>
          </w:p>
        </w:tc>
        <w:tc>
          <w:tcPr>
            <w:tcW w:w="935" w:type="dxa"/>
            <w:vAlign w:val="center"/>
          </w:tcPr>
          <w:p w:rsidR="00231F74" w:rsidRPr="0052215D" w:rsidRDefault="00231F74" w:rsidP="00E15947">
            <w:pPr>
              <w:jc w:val="center"/>
              <w:rPr>
                <w:rFonts w:ascii="Sylfaen" w:hAnsi="Sylfaen"/>
                <w:sz w:val="20"/>
                <w:szCs w:val="20"/>
              </w:rPr>
            </w:pPr>
          </w:p>
        </w:tc>
        <w:tc>
          <w:tcPr>
            <w:tcW w:w="663" w:type="dxa"/>
            <w:vMerge/>
            <w:vAlign w:val="center"/>
          </w:tcPr>
          <w:p w:rsidR="00231F74" w:rsidRPr="0052215D" w:rsidRDefault="00231F74" w:rsidP="00E15947">
            <w:pPr>
              <w:jc w:val="center"/>
              <w:rPr>
                <w:rFonts w:ascii="Sylfaen" w:hAnsi="Sylfaen"/>
                <w:sz w:val="16"/>
                <w:szCs w:val="16"/>
                <w:lang w:val="ru-RU"/>
              </w:rPr>
            </w:pPr>
          </w:p>
        </w:tc>
      </w:tr>
      <w:tr w:rsidR="00231F74" w:rsidRPr="0052215D" w:rsidTr="00231F74">
        <w:trPr>
          <w:trHeight w:val="246"/>
        </w:trPr>
        <w:tc>
          <w:tcPr>
            <w:tcW w:w="723" w:type="dxa"/>
            <w:vAlign w:val="bottom"/>
          </w:tcPr>
          <w:p w:rsidR="00231F74" w:rsidRDefault="00231F74">
            <w:pPr>
              <w:jc w:val="right"/>
              <w:rPr>
                <w:rFonts w:ascii="Calibri" w:hAnsi="Calibri"/>
                <w:color w:val="000000"/>
                <w:sz w:val="22"/>
                <w:szCs w:val="22"/>
              </w:rPr>
            </w:pPr>
            <w:r>
              <w:rPr>
                <w:rFonts w:ascii="Calibri" w:hAnsi="Calibri"/>
                <w:color w:val="000000"/>
                <w:sz w:val="22"/>
                <w:szCs w:val="22"/>
              </w:rPr>
              <w:t>17</w:t>
            </w:r>
          </w:p>
        </w:tc>
        <w:tc>
          <w:tcPr>
            <w:tcW w:w="1842" w:type="dxa"/>
            <w:shd w:val="clear" w:color="auto" w:fill="FFFFFF"/>
            <w:vAlign w:val="bottom"/>
          </w:tcPr>
          <w:p w:rsidR="00231F74" w:rsidRDefault="00231F74" w:rsidP="00F90570">
            <w:pPr>
              <w:jc w:val="center"/>
              <w:rPr>
                <w:rFonts w:ascii="Calibri" w:hAnsi="Calibri"/>
                <w:color w:val="000000"/>
                <w:sz w:val="22"/>
                <w:szCs w:val="22"/>
              </w:rPr>
            </w:pPr>
            <w:r>
              <w:rPr>
                <w:rFonts w:ascii="Calibri" w:hAnsi="Calibri"/>
                <w:color w:val="000000"/>
                <w:sz w:val="22"/>
                <w:szCs w:val="22"/>
              </w:rPr>
              <w:t>33661153/3</w:t>
            </w:r>
          </w:p>
        </w:tc>
        <w:tc>
          <w:tcPr>
            <w:tcW w:w="2552" w:type="dxa"/>
            <w:vAlign w:val="bottom"/>
          </w:tcPr>
          <w:p w:rsidR="00231F74" w:rsidRDefault="00231F74">
            <w:pPr>
              <w:rPr>
                <w:rFonts w:ascii="Calibri" w:hAnsi="Calibri"/>
                <w:color w:val="000000"/>
                <w:sz w:val="22"/>
                <w:szCs w:val="22"/>
              </w:rPr>
            </w:pPr>
            <w:r>
              <w:rPr>
                <w:rFonts w:ascii="Sylfaen" w:hAnsi="Sylfaen" w:cs="Sylfaen"/>
                <w:color w:val="000000"/>
                <w:sz w:val="22"/>
                <w:szCs w:val="22"/>
              </w:rPr>
              <w:t>Դեքսամետազոն</w:t>
            </w:r>
            <w:r>
              <w:rPr>
                <w:rFonts w:ascii="Calibri" w:hAnsi="Calibri" w:cs="Calibri"/>
                <w:color w:val="000000"/>
                <w:sz w:val="22"/>
                <w:szCs w:val="22"/>
              </w:rPr>
              <w:t xml:space="preserve"> 4</w:t>
            </w:r>
            <w:r>
              <w:rPr>
                <w:rFonts w:ascii="Sylfaen" w:hAnsi="Sylfaen" w:cs="Sylfaen"/>
                <w:color w:val="000000"/>
                <w:sz w:val="22"/>
                <w:szCs w:val="22"/>
              </w:rPr>
              <w:t>մգ</w:t>
            </w:r>
            <w:r>
              <w:rPr>
                <w:rFonts w:ascii="Calibri" w:hAnsi="Calibri" w:cs="Calibri"/>
                <w:color w:val="000000"/>
                <w:sz w:val="22"/>
                <w:szCs w:val="22"/>
              </w:rPr>
              <w:t>/</w:t>
            </w:r>
            <w:r>
              <w:rPr>
                <w:rFonts w:ascii="Sylfaen" w:hAnsi="Sylfaen" w:cs="Sylfaen"/>
                <w:color w:val="000000"/>
                <w:sz w:val="22"/>
                <w:szCs w:val="22"/>
              </w:rPr>
              <w:t>մլ</w:t>
            </w:r>
          </w:p>
        </w:tc>
        <w:tc>
          <w:tcPr>
            <w:tcW w:w="3260" w:type="dxa"/>
            <w:vAlign w:val="bottom"/>
          </w:tcPr>
          <w:p w:rsidR="00231F74" w:rsidRDefault="00231F74" w:rsidP="002E5ADF">
            <w:pPr>
              <w:rPr>
                <w:rFonts w:ascii="Calibri" w:hAnsi="Calibri"/>
                <w:color w:val="000000"/>
                <w:sz w:val="22"/>
                <w:szCs w:val="22"/>
              </w:rPr>
            </w:pPr>
            <w:r>
              <w:rPr>
                <w:rFonts w:ascii="Sylfaen" w:hAnsi="Sylfaen" w:cs="Sylfaen"/>
                <w:color w:val="000000"/>
                <w:sz w:val="22"/>
                <w:szCs w:val="22"/>
              </w:rPr>
              <w:t>Դեքսամետազոն</w:t>
            </w:r>
            <w:r>
              <w:rPr>
                <w:rFonts w:ascii="Calibri" w:hAnsi="Calibri" w:cs="Calibri"/>
                <w:color w:val="000000"/>
                <w:sz w:val="22"/>
                <w:szCs w:val="22"/>
              </w:rPr>
              <w:t xml:space="preserve"> 4</w:t>
            </w:r>
            <w:r>
              <w:rPr>
                <w:rFonts w:ascii="Sylfaen" w:hAnsi="Sylfaen" w:cs="Sylfaen"/>
                <w:color w:val="000000"/>
                <w:sz w:val="22"/>
                <w:szCs w:val="22"/>
              </w:rPr>
              <w:t>մգ</w:t>
            </w:r>
            <w:r>
              <w:rPr>
                <w:rFonts w:ascii="Calibri" w:hAnsi="Calibri" w:cs="Calibri"/>
                <w:color w:val="000000"/>
                <w:sz w:val="22"/>
                <w:szCs w:val="22"/>
              </w:rPr>
              <w:t>/</w:t>
            </w:r>
            <w:r>
              <w:rPr>
                <w:rFonts w:ascii="Sylfaen" w:hAnsi="Sylfaen" w:cs="Sylfaen"/>
                <w:color w:val="000000"/>
                <w:sz w:val="22"/>
                <w:szCs w:val="22"/>
              </w:rPr>
              <w:t>մլ</w:t>
            </w:r>
          </w:p>
        </w:tc>
        <w:tc>
          <w:tcPr>
            <w:tcW w:w="1428" w:type="dxa"/>
            <w:vAlign w:val="bottom"/>
          </w:tcPr>
          <w:p w:rsidR="00231F74" w:rsidRDefault="00231F74" w:rsidP="002E5ADF">
            <w:pPr>
              <w:jc w:val="center"/>
              <w:rPr>
                <w:rFonts w:ascii="Calibri" w:hAnsi="Calibri"/>
                <w:color w:val="000000"/>
                <w:sz w:val="22"/>
                <w:szCs w:val="22"/>
              </w:rPr>
            </w:pPr>
            <w:r>
              <w:rPr>
                <w:rFonts w:ascii="Sylfaen" w:hAnsi="Sylfaen" w:cs="Sylfaen"/>
                <w:color w:val="000000"/>
                <w:sz w:val="22"/>
                <w:szCs w:val="22"/>
              </w:rPr>
              <w:t>ամպ</w:t>
            </w:r>
          </w:p>
        </w:tc>
        <w:tc>
          <w:tcPr>
            <w:tcW w:w="924"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80</w:t>
            </w:r>
          </w:p>
        </w:tc>
        <w:tc>
          <w:tcPr>
            <w:tcW w:w="1127"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8000</w:t>
            </w:r>
          </w:p>
        </w:tc>
        <w:tc>
          <w:tcPr>
            <w:tcW w:w="1341"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100</w:t>
            </w:r>
          </w:p>
        </w:tc>
        <w:tc>
          <w:tcPr>
            <w:tcW w:w="762" w:type="dxa"/>
            <w:vMerge/>
            <w:vAlign w:val="center"/>
          </w:tcPr>
          <w:p w:rsidR="00231F74" w:rsidRPr="0052215D" w:rsidRDefault="00231F74" w:rsidP="00E15947">
            <w:pPr>
              <w:jc w:val="center"/>
              <w:rPr>
                <w:rFonts w:ascii="Sylfaen" w:hAnsi="Sylfaen"/>
                <w:sz w:val="18"/>
                <w:szCs w:val="18"/>
                <w:lang w:val="ru-RU" w:eastAsia="ru-RU"/>
              </w:rPr>
            </w:pPr>
          </w:p>
        </w:tc>
        <w:tc>
          <w:tcPr>
            <w:tcW w:w="935" w:type="dxa"/>
            <w:vAlign w:val="center"/>
          </w:tcPr>
          <w:p w:rsidR="00231F74" w:rsidRPr="0052215D" w:rsidRDefault="00231F74" w:rsidP="00E15947">
            <w:pPr>
              <w:jc w:val="center"/>
              <w:rPr>
                <w:rFonts w:ascii="Sylfaen" w:hAnsi="Sylfaen"/>
                <w:sz w:val="20"/>
                <w:szCs w:val="20"/>
              </w:rPr>
            </w:pPr>
          </w:p>
        </w:tc>
        <w:tc>
          <w:tcPr>
            <w:tcW w:w="663" w:type="dxa"/>
            <w:vMerge/>
            <w:vAlign w:val="center"/>
          </w:tcPr>
          <w:p w:rsidR="00231F74" w:rsidRPr="0052215D" w:rsidRDefault="00231F74" w:rsidP="00E15947">
            <w:pPr>
              <w:jc w:val="center"/>
              <w:rPr>
                <w:rFonts w:ascii="Sylfaen" w:hAnsi="Sylfaen"/>
                <w:sz w:val="16"/>
                <w:szCs w:val="16"/>
                <w:lang w:val="af-ZA"/>
              </w:rPr>
            </w:pPr>
          </w:p>
        </w:tc>
      </w:tr>
      <w:tr w:rsidR="00231F74" w:rsidRPr="0052215D" w:rsidTr="00231F74">
        <w:trPr>
          <w:trHeight w:val="246"/>
        </w:trPr>
        <w:tc>
          <w:tcPr>
            <w:tcW w:w="723" w:type="dxa"/>
            <w:vAlign w:val="bottom"/>
          </w:tcPr>
          <w:p w:rsidR="00231F74" w:rsidRDefault="00231F74">
            <w:pPr>
              <w:jc w:val="right"/>
              <w:rPr>
                <w:rFonts w:ascii="Calibri" w:hAnsi="Calibri"/>
                <w:color w:val="000000"/>
                <w:sz w:val="22"/>
                <w:szCs w:val="22"/>
              </w:rPr>
            </w:pPr>
            <w:r>
              <w:rPr>
                <w:rFonts w:ascii="Calibri" w:hAnsi="Calibri"/>
                <w:color w:val="000000"/>
                <w:sz w:val="22"/>
                <w:szCs w:val="22"/>
              </w:rPr>
              <w:t>18</w:t>
            </w:r>
          </w:p>
        </w:tc>
        <w:tc>
          <w:tcPr>
            <w:tcW w:w="1842" w:type="dxa"/>
            <w:vAlign w:val="bottom"/>
          </w:tcPr>
          <w:p w:rsidR="00231F74" w:rsidRDefault="00231F74" w:rsidP="00F90570">
            <w:pPr>
              <w:jc w:val="center"/>
              <w:rPr>
                <w:rFonts w:ascii="Calibri" w:hAnsi="Calibri"/>
                <w:color w:val="000000"/>
                <w:sz w:val="22"/>
                <w:szCs w:val="22"/>
              </w:rPr>
            </w:pPr>
            <w:r>
              <w:rPr>
                <w:rFonts w:ascii="Calibri" w:hAnsi="Calibri"/>
                <w:color w:val="000000"/>
                <w:sz w:val="22"/>
                <w:szCs w:val="22"/>
              </w:rPr>
              <w:t>33611170</w:t>
            </w:r>
          </w:p>
        </w:tc>
        <w:tc>
          <w:tcPr>
            <w:tcW w:w="2552" w:type="dxa"/>
            <w:vAlign w:val="bottom"/>
          </w:tcPr>
          <w:p w:rsidR="00231F74" w:rsidRDefault="00231F74">
            <w:pPr>
              <w:rPr>
                <w:rFonts w:ascii="Calibri" w:hAnsi="Calibri"/>
                <w:color w:val="000000"/>
                <w:sz w:val="22"/>
                <w:szCs w:val="22"/>
              </w:rPr>
            </w:pPr>
            <w:r>
              <w:rPr>
                <w:rFonts w:ascii="Sylfaen" w:hAnsi="Sylfaen" w:cs="Sylfaen"/>
                <w:color w:val="000000"/>
                <w:sz w:val="22"/>
                <w:szCs w:val="22"/>
              </w:rPr>
              <w:t>Դրոտավերին</w:t>
            </w:r>
            <w:r>
              <w:rPr>
                <w:rFonts w:ascii="Calibri" w:hAnsi="Calibri"/>
                <w:color w:val="000000"/>
                <w:sz w:val="22"/>
                <w:szCs w:val="22"/>
              </w:rPr>
              <w:t xml:space="preserve">  </w:t>
            </w:r>
            <w:r>
              <w:rPr>
                <w:rFonts w:ascii="Sylfaen" w:hAnsi="Sylfaen" w:cs="Sylfaen"/>
                <w:color w:val="000000"/>
                <w:sz w:val="22"/>
                <w:szCs w:val="22"/>
              </w:rPr>
              <w:t>ամպ</w:t>
            </w:r>
          </w:p>
        </w:tc>
        <w:tc>
          <w:tcPr>
            <w:tcW w:w="3260" w:type="dxa"/>
            <w:vAlign w:val="bottom"/>
          </w:tcPr>
          <w:p w:rsidR="00231F74" w:rsidRDefault="00231F74" w:rsidP="002E5ADF">
            <w:pPr>
              <w:rPr>
                <w:rFonts w:ascii="Calibri" w:hAnsi="Calibri"/>
                <w:color w:val="000000"/>
                <w:sz w:val="22"/>
                <w:szCs w:val="22"/>
              </w:rPr>
            </w:pPr>
            <w:r>
              <w:rPr>
                <w:rFonts w:ascii="Sylfaen" w:hAnsi="Sylfaen" w:cs="Sylfaen"/>
                <w:color w:val="000000"/>
                <w:sz w:val="22"/>
                <w:szCs w:val="22"/>
              </w:rPr>
              <w:t>Դրոտավերին</w:t>
            </w:r>
            <w:r>
              <w:rPr>
                <w:rFonts w:ascii="Calibri" w:hAnsi="Calibri"/>
                <w:color w:val="000000"/>
                <w:sz w:val="22"/>
                <w:szCs w:val="22"/>
              </w:rPr>
              <w:t xml:space="preserve">  </w:t>
            </w:r>
            <w:r>
              <w:rPr>
                <w:rFonts w:ascii="Sylfaen" w:hAnsi="Sylfaen" w:cs="Sylfaen"/>
                <w:color w:val="000000"/>
                <w:sz w:val="22"/>
                <w:szCs w:val="22"/>
              </w:rPr>
              <w:t>ամպ</w:t>
            </w:r>
          </w:p>
        </w:tc>
        <w:tc>
          <w:tcPr>
            <w:tcW w:w="1428" w:type="dxa"/>
            <w:vAlign w:val="bottom"/>
          </w:tcPr>
          <w:p w:rsidR="00231F74" w:rsidRDefault="00231F74" w:rsidP="002E5ADF">
            <w:pPr>
              <w:jc w:val="center"/>
              <w:rPr>
                <w:rFonts w:ascii="Calibri" w:hAnsi="Calibri"/>
                <w:color w:val="000000"/>
                <w:sz w:val="22"/>
                <w:szCs w:val="22"/>
              </w:rPr>
            </w:pPr>
            <w:r>
              <w:rPr>
                <w:rFonts w:ascii="Sylfaen" w:hAnsi="Sylfaen" w:cs="Sylfaen"/>
                <w:color w:val="000000"/>
                <w:sz w:val="22"/>
                <w:szCs w:val="22"/>
              </w:rPr>
              <w:t>ֆլ</w:t>
            </w:r>
          </w:p>
        </w:tc>
        <w:tc>
          <w:tcPr>
            <w:tcW w:w="924"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60</w:t>
            </w:r>
          </w:p>
        </w:tc>
        <w:tc>
          <w:tcPr>
            <w:tcW w:w="1127"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6000</w:t>
            </w:r>
          </w:p>
        </w:tc>
        <w:tc>
          <w:tcPr>
            <w:tcW w:w="1341"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100</w:t>
            </w:r>
          </w:p>
        </w:tc>
        <w:tc>
          <w:tcPr>
            <w:tcW w:w="762" w:type="dxa"/>
            <w:vMerge/>
            <w:vAlign w:val="center"/>
          </w:tcPr>
          <w:p w:rsidR="00231F74" w:rsidRPr="0052215D" w:rsidRDefault="00231F74" w:rsidP="00E15947">
            <w:pPr>
              <w:jc w:val="center"/>
              <w:rPr>
                <w:rFonts w:ascii="Sylfaen" w:hAnsi="Sylfaen"/>
                <w:sz w:val="18"/>
                <w:szCs w:val="18"/>
                <w:lang w:val="ru-RU" w:eastAsia="ru-RU"/>
              </w:rPr>
            </w:pPr>
          </w:p>
        </w:tc>
        <w:tc>
          <w:tcPr>
            <w:tcW w:w="935" w:type="dxa"/>
            <w:vAlign w:val="center"/>
          </w:tcPr>
          <w:p w:rsidR="00231F74" w:rsidRPr="0052215D" w:rsidRDefault="00231F74" w:rsidP="00E15947">
            <w:pPr>
              <w:jc w:val="center"/>
              <w:rPr>
                <w:rFonts w:ascii="Sylfaen" w:hAnsi="Sylfaen"/>
                <w:sz w:val="20"/>
                <w:szCs w:val="20"/>
              </w:rPr>
            </w:pPr>
          </w:p>
        </w:tc>
        <w:tc>
          <w:tcPr>
            <w:tcW w:w="663" w:type="dxa"/>
            <w:vMerge/>
            <w:vAlign w:val="center"/>
          </w:tcPr>
          <w:p w:rsidR="00231F74" w:rsidRPr="0052215D" w:rsidRDefault="00231F74" w:rsidP="00E15947">
            <w:pPr>
              <w:jc w:val="center"/>
              <w:rPr>
                <w:rFonts w:ascii="Sylfaen" w:hAnsi="Sylfaen"/>
                <w:sz w:val="16"/>
                <w:szCs w:val="16"/>
                <w:lang w:val="ru-RU"/>
              </w:rPr>
            </w:pPr>
          </w:p>
        </w:tc>
      </w:tr>
      <w:tr w:rsidR="00231F74" w:rsidRPr="0052215D" w:rsidTr="002E5ADF">
        <w:trPr>
          <w:trHeight w:val="246"/>
        </w:trPr>
        <w:tc>
          <w:tcPr>
            <w:tcW w:w="723" w:type="dxa"/>
            <w:vAlign w:val="bottom"/>
          </w:tcPr>
          <w:p w:rsidR="00231F74" w:rsidRDefault="00231F74">
            <w:pPr>
              <w:jc w:val="right"/>
              <w:rPr>
                <w:rFonts w:ascii="Calibri" w:hAnsi="Calibri"/>
                <w:color w:val="000000"/>
                <w:sz w:val="22"/>
                <w:szCs w:val="22"/>
              </w:rPr>
            </w:pPr>
            <w:r>
              <w:rPr>
                <w:rFonts w:ascii="Calibri" w:hAnsi="Calibri"/>
                <w:color w:val="000000"/>
                <w:sz w:val="22"/>
                <w:szCs w:val="22"/>
              </w:rPr>
              <w:t>19</w:t>
            </w:r>
          </w:p>
        </w:tc>
        <w:tc>
          <w:tcPr>
            <w:tcW w:w="1842" w:type="dxa"/>
            <w:vAlign w:val="bottom"/>
          </w:tcPr>
          <w:p w:rsidR="00231F74" w:rsidRDefault="00231F74" w:rsidP="00F90570">
            <w:pPr>
              <w:jc w:val="center"/>
              <w:rPr>
                <w:rFonts w:ascii="Calibri" w:hAnsi="Calibri"/>
                <w:color w:val="000000"/>
                <w:sz w:val="22"/>
                <w:szCs w:val="22"/>
              </w:rPr>
            </w:pPr>
            <w:r>
              <w:rPr>
                <w:rFonts w:ascii="Calibri" w:hAnsi="Calibri"/>
                <w:color w:val="000000"/>
                <w:sz w:val="22"/>
                <w:szCs w:val="22"/>
              </w:rPr>
              <w:t>33621760</w:t>
            </w:r>
          </w:p>
        </w:tc>
        <w:tc>
          <w:tcPr>
            <w:tcW w:w="2552" w:type="dxa"/>
            <w:vAlign w:val="bottom"/>
          </w:tcPr>
          <w:p w:rsidR="00231F74" w:rsidRDefault="00231F74">
            <w:pPr>
              <w:rPr>
                <w:rFonts w:ascii="Calibri" w:hAnsi="Calibri"/>
                <w:color w:val="000000"/>
                <w:sz w:val="22"/>
                <w:szCs w:val="22"/>
              </w:rPr>
            </w:pPr>
            <w:r>
              <w:rPr>
                <w:rFonts w:ascii="Sylfaen" w:hAnsi="Sylfaen" w:cs="Sylfaen"/>
                <w:color w:val="000000"/>
                <w:sz w:val="22"/>
                <w:szCs w:val="22"/>
              </w:rPr>
              <w:t>Էնալապրիլ</w:t>
            </w:r>
            <w:r>
              <w:rPr>
                <w:rFonts w:ascii="Calibri" w:hAnsi="Calibri"/>
                <w:color w:val="000000"/>
                <w:sz w:val="22"/>
                <w:szCs w:val="22"/>
              </w:rPr>
              <w:t xml:space="preserve">  20</w:t>
            </w:r>
            <w:r>
              <w:rPr>
                <w:rFonts w:ascii="Sylfaen" w:hAnsi="Sylfaen" w:cs="Sylfaen"/>
                <w:color w:val="000000"/>
                <w:sz w:val="22"/>
                <w:szCs w:val="22"/>
              </w:rPr>
              <w:t>մգ</w:t>
            </w:r>
          </w:p>
        </w:tc>
        <w:tc>
          <w:tcPr>
            <w:tcW w:w="3260" w:type="dxa"/>
            <w:vAlign w:val="bottom"/>
          </w:tcPr>
          <w:p w:rsidR="00231F74" w:rsidRDefault="00231F74" w:rsidP="002E5ADF">
            <w:pPr>
              <w:rPr>
                <w:rFonts w:ascii="Calibri" w:hAnsi="Calibri"/>
                <w:color w:val="000000"/>
                <w:sz w:val="22"/>
                <w:szCs w:val="22"/>
              </w:rPr>
            </w:pPr>
            <w:r>
              <w:rPr>
                <w:rFonts w:ascii="Sylfaen" w:hAnsi="Sylfaen" w:cs="Sylfaen"/>
                <w:color w:val="000000"/>
                <w:sz w:val="22"/>
                <w:szCs w:val="22"/>
              </w:rPr>
              <w:t>Էնալապրիլ</w:t>
            </w:r>
            <w:r>
              <w:rPr>
                <w:rFonts w:ascii="Calibri" w:hAnsi="Calibri"/>
                <w:color w:val="000000"/>
                <w:sz w:val="22"/>
                <w:szCs w:val="22"/>
              </w:rPr>
              <w:t xml:space="preserve">  20</w:t>
            </w:r>
            <w:r>
              <w:rPr>
                <w:rFonts w:ascii="Sylfaen" w:hAnsi="Sylfaen" w:cs="Sylfaen"/>
                <w:color w:val="000000"/>
                <w:sz w:val="22"/>
                <w:szCs w:val="22"/>
              </w:rPr>
              <w:t>մգ</w:t>
            </w:r>
          </w:p>
        </w:tc>
        <w:tc>
          <w:tcPr>
            <w:tcW w:w="1428" w:type="dxa"/>
            <w:vAlign w:val="bottom"/>
          </w:tcPr>
          <w:p w:rsidR="00231F74" w:rsidRDefault="00231F74" w:rsidP="002E5ADF">
            <w:pPr>
              <w:jc w:val="center"/>
              <w:rPr>
                <w:rFonts w:ascii="Calibri" w:hAnsi="Calibri"/>
                <w:color w:val="000000"/>
                <w:sz w:val="22"/>
                <w:szCs w:val="22"/>
              </w:rPr>
            </w:pPr>
            <w:r>
              <w:rPr>
                <w:rFonts w:ascii="Sylfaen" w:hAnsi="Sylfaen" w:cs="Sylfaen"/>
                <w:color w:val="000000"/>
                <w:sz w:val="22"/>
                <w:szCs w:val="22"/>
              </w:rPr>
              <w:t>դհ</w:t>
            </w:r>
          </w:p>
        </w:tc>
        <w:tc>
          <w:tcPr>
            <w:tcW w:w="924"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25</w:t>
            </w:r>
          </w:p>
        </w:tc>
        <w:tc>
          <w:tcPr>
            <w:tcW w:w="1127"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75000</w:t>
            </w:r>
          </w:p>
        </w:tc>
        <w:tc>
          <w:tcPr>
            <w:tcW w:w="1341"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3000</w:t>
            </w:r>
          </w:p>
        </w:tc>
        <w:tc>
          <w:tcPr>
            <w:tcW w:w="762" w:type="dxa"/>
            <w:vMerge/>
            <w:vAlign w:val="center"/>
          </w:tcPr>
          <w:p w:rsidR="00231F74" w:rsidRPr="0052215D" w:rsidRDefault="00231F74" w:rsidP="00E15947">
            <w:pPr>
              <w:jc w:val="center"/>
              <w:rPr>
                <w:rFonts w:ascii="Sylfaen" w:hAnsi="Sylfaen"/>
                <w:sz w:val="18"/>
                <w:szCs w:val="18"/>
                <w:lang w:val="ru-RU" w:eastAsia="ru-RU"/>
              </w:rPr>
            </w:pPr>
          </w:p>
        </w:tc>
        <w:tc>
          <w:tcPr>
            <w:tcW w:w="935" w:type="dxa"/>
            <w:vAlign w:val="center"/>
          </w:tcPr>
          <w:p w:rsidR="00231F74" w:rsidRPr="0052215D" w:rsidRDefault="00231F74" w:rsidP="00E15947">
            <w:pPr>
              <w:jc w:val="center"/>
              <w:rPr>
                <w:rFonts w:ascii="Sylfaen" w:hAnsi="Sylfaen"/>
                <w:sz w:val="20"/>
                <w:szCs w:val="20"/>
              </w:rPr>
            </w:pPr>
          </w:p>
        </w:tc>
        <w:tc>
          <w:tcPr>
            <w:tcW w:w="663" w:type="dxa"/>
            <w:vMerge/>
            <w:vAlign w:val="center"/>
          </w:tcPr>
          <w:p w:rsidR="00231F74" w:rsidRPr="0052215D" w:rsidRDefault="00231F74" w:rsidP="00E15947">
            <w:pPr>
              <w:jc w:val="center"/>
              <w:rPr>
                <w:rFonts w:ascii="Sylfaen" w:hAnsi="Sylfaen"/>
                <w:sz w:val="16"/>
                <w:szCs w:val="16"/>
                <w:lang w:val="ru-RU"/>
              </w:rPr>
            </w:pPr>
          </w:p>
        </w:tc>
      </w:tr>
      <w:tr w:rsidR="00231F74" w:rsidRPr="0052215D" w:rsidTr="002E5ADF">
        <w:trPr>
          <w:trHeight w:val="246"/>
        </w:trPr>
        <w:tc>
          <w:tcPr>
            <w:tcW w:w="723" w:type="dxa"/>
            <w:vAlign w:val="bottom"/>
          </w:tcPr>
          <w:p w:rsidR="00231F74" w:rsidRDefault="00231F74">
            <w:pPr>
              <w:jc w:val="right"/>
              <w:rPr>
                <w:rFonts w:ascii="Calibri" w:hAnsi="Calibri"/>
                <w:color w:val="000000"/>
                <w:sz w:val="22"/>
                <w:szCs w:val="22"/>
              </w:rPr>
            </w:pPr>
            <w:r>
              <w:rPr>
                <w:rFonts w:ascii="Calibri" w:hAnsi="Calibri"/>
                <w:color w:val="000000"/>
                <w:sz w:val="22"/>
                <w:szCs w:val="22"/>
              </w:rPr>
              <w:t>20</w:t>
            </w:r>
          </w:p>
        </w:tc>
        <w:tc>
          <w:tcPr>
            <w:tcW w:w="1842" w:type="dxa"/>
            <w:vAlign w:val="bottom"/>
          </w:tcPr>
          <w:p w:rsidR="00231F74" w:rsidRDefault="00231F74" w:rsidP="00F90570">
            <w:pPr>
              <w:jc w:val="center"/>
              <w:rPr>
                <w:rFonts w:ascii="Calibri" w:hAnsi="Calibri"/>
                <w:color w:val="000000"/>
                <w:sz w:val="22"/>
                <w:szCs w:val="22"/>
              </w:rPr>
            </w:pPr>
            <w:r>
              <w:rPr>
                <w:rFonts w:ascii="Calibri" w:hAnsi="Calibri"/>
                <w:color w:val="000000"/>
                <w:sz w:val="22"/>
                <w:szCs w:val="22"/>
              </w:rPr>
              <w:t>33621290</w:t>
            </w:r>
          </w:p>
        </w:tc>
        <w:tc>
          <w:tcPr>
            <w:tcW w:w="2552" w:type="dxa"/>
            <w:vAlign w:val="bottom"/>
          </w:tcPr>
          <w:p w:rsidR="00231F74" w:rsidRDefault="00231F74">
            <w:pPr>
              <w:rPr>
                <w:rFonts w:ascii="Calibri" w:hAnsi="Calibri"/>
                <w:color w:val="000000"/>
                <w:sz w:val="22"/>
                <w:szCs w:val="22"/>
              </w:rPr>
            </w:pPr>
            <w:r>
              <w:rPr>
                <w:rFonts w:ascii="Sylfaen" w:hAnsi="Sylfaen" w:cs="Sylfaen"/>
                <w:color w:val="000000"/>
                <w:sz w:val="22"/>
                <w:szCs w:val="22"/>
              </w:rPr>
              <w:t>Էպինեֆրին</w:t>
            </w:r>
            <w:r>
              <w:rPr>
                <w:rFonts w:ascii="Calibri" w:hAnsi="Calibri" w:cs="Calibri"/>
                <w:color w:val="000000"/>
                <w:sz w:val="22"/>
                <w:szCs w:val="22"/>
              </w:rPr>
              <w:t>/</w:t>
            </w:r>
            <w:r>
              <w:rPr>
                <w:rFonts w:ascii="Sylfaen" w:hAnsi="Sylfaen" w:cs="Sylfaen"/>
                <w:color w:val="000000"/>
                <w:sz w:val="22"/>
                <w:szCs w:val="22"/>
              </w:rPr>
              <w:t>Ադրենալին</w:t>
            </w:r>
            <w:r>
              <w:rPr>
                <w:rFonts w:ascii="Calibri" w:hAnsi="Calibri" w:cs="Calibri"/>
                <w:color w:val="000000"/>
                <w:sz w:val="22"/>
                <w:szCs w:val="22"/>
              </w:rPr>
              <w:t>/1</w:t>
            </w:r>
            <w:r>
              <w:rPr>
                <w:rFonts w:ascii="Sylfaen" w:hAnsi="Sylfaen" w:cs="Sylfaen"/>
                <w:color w:val="000000"/>
                <w:sz w:val="22"/>
                <w:szCs w:val="22"/>
              </w:rPr>
              <w:t>մգ</w:t>
            </w:r>
            <w:r>
              <w:rPr>
                <w:rFonts w:ascii="Calibri" w:hAnsi="Calibri" w:cs="Calibri"/>
                <w:color w:val="000000"/>
                <w:sz w:val="22"/>
                <w:szCs w:val="22"/>
              </w:rPr>
              <w:t>/</w:t>
            </w:r>
            <w:r>
              <w:rPr>
                <w:rFonts w:ascii="Sylfaen" w:hAnsi="Sylfaen" w:cs="Sylfaen"/>
                <w:color w:val="000000"/>
                <w:sz w:val="22"/>
                <w:szCs w:val="22"/>
              </w:rPr>
              <w:t>մլ</w:t>
            </w:r>
          </w:p>
        </w:tc>
        <w:tc>
          <w:tcPr>
            <w:tcW w:w="3260" w:type="dxa"/>
            <w:vAlign w:val="bottom"/>
          </w:tcPr>
          <w:p w:rsidR="00231F74" w:rsidRDefault="00231F74" w:rsidP="002E5ADF">
            <w:pPr>
              <w:rPr>
                <w:rFonts w:ascii="Calibri" w:hAnsi="Calibri"/>
                <w:color w:val="000000"/>
                <w:sz w:val="22"/>
                <w:szCs w:val="22"/>
              </w:rPr>
            </w:pPr>
            <w:r>
              <w:rPr>
                <w:rFonts w:ascii="Sylfaen" w:hAnsi="Sylfaen" w:cs="Sylfaen"/>
                <w:color w:val="000000"/>
                <w:sz w:val="22"/>
                <w:szCs w:val="22"/>
              </w:rPr>
              <w:t>Էպինեֆրին</w:t>
            </w:r>
            <w:r>
              <w:rPr>
                <w:rFonts w:ascii="Calibri" w:hAnsi="Calibri" w:cs="Calibri"/>
                <w:color w:val="000000"/>
                <w:sz w:val="22"/>
                <w:szCs w:val="22"/>
              </w:rPr>
              <w:t>/</w:t>
            </w:r>
            <w:r>
              <w:rPr>
                <w:rFonts w:ascii="Sylfaen" w:hAnsi="Sylfaen" w:cs="Sylfaen"/>
                <w:color w:val="000000"/>
                <w:sz w:val="22"/>
                <w:szCs w:val="22"/>
              </w:rPr>
              <w:t>Ադրենալին</w:t>
            </w:r>
            <w:r>
              <w:rPr>
                <w:rFonts w:ascii="Calibri" w:hAnsi="Calibri" w:cs="Calibri"/>
                <w:color w:val="000000"/>
                <w:sz w:val="22"/>
                <w:szCs w:val="22"/>
              </w:rPr>
              <w:t>/1</w:t>
            </w:r>
            <w:r>
              <w:rPr>
                <w:rFonts w:ascii="Sylfaen" w:hAnsi="Sylfaen" w:cs="Sylfaen"/>
                <w:color w:val="000000"/>
                <w:sz w:val="22"/>
                <w:szCs w:val="22"/>
              </w:rPr>
              <w:t>մգ</w:t>
            </w:r>
            <w:r>
              <w:rPr>
                <w:rFonts w:ascii="Calibri" w:hAnsi="Calibri" w:cs="Calibri"/>
                <w:color w:val="000000"/>
                <w:sz w:val="22"/>
                <w:szCs w:val="22"/>
              </w:rPr>
              <w:t>/</w:t>
            </w:r>
            <w:r>
              <w:rPr>
                <w:rFonts w:ascii="Sylfaen" w:hAnsi="Sylfaen" w:cs="Sylfaen"/>
                <w:color w:val="000000"/>
                <w:sz w:val="22"/>
                <w:szCs w:val="22"/>
              </w:rPr>
              <w:t>մլ</w:t>
            </w:r>
          </w:p>
        </w:tc>
        <w:tc>
          <w:tcPr>
            <w:tcW w:w="1428" w:type="dxa"/>
            <w:vAlign w:val="bottom"/>
          </w:tcPr>
          <w:p w:rsidR="00231F74" w:rsidRDefault="00231F74" w:rsidP="002E5ADF">
            <w:pPr>
              <w:jc w:val="center"/>
              <w:rPr>
                <w:rFonts w:ascii="Calibri" w:hAnsi="Calibri"/>
                <w:color w:val="000000"/>
                <w:sz w:val="22"/>
                <w:szCs w:val="22"/>
              </w:rPr>
            </w:pPr>
            <w:r>
              <w:rPr>
                <w:rFonts w:ascii="Sylfaen" w:hAnsi="Sylfaen" w:cs="Sylfaen"/>
                <w:color w:val="000000"/>
                <w:sz w:val="22"/>
                <w:szCs w:val="22"/>
              </w:rPr>
              <w:t>ամպ</w:t>
            </w:r>
          </w:p>
        </w:tc>
        <w:tc>
          <w:tcPr>
            <w:tcW w:w="924"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150</w:t>
            </w:r>
          </w:p>
        </w:tc>
        <w:tc>
          <w:tcPr>
            <w:tcW w:w="1127"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1500</w:t>
            </w:r>
          </w:p>
        </w:tc>
        <w:tc>
          <w:tcPr>
            <w:tcW w:w="1341"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10</w:t>
            </w:r>
          </w:p>
        </w:tc>
        <w:tc>
          <w:tcPr>
            <w:tcW w:w="762" w:type="dxa"/>
            <w:vMerge/>
            <w:vAlign w:val="center"/>
          </w:tcPr>
          <w:p w:rsidR="00231F74" w:rsidRPr="0052215D" w:rsidRDefault="00231F74" w:rsidP="00E15947">
            <w:pPr>
              <w:jc w:val="center"/>
              <w:rPr>
                <w:rFonts w:ascii="Sylfaen" w:hAnsi="Sylfaen"/>
                <w:sz w:val="18"/>
                <w:szCs w:val="18"/>
                <w:lang w:val="ru-RU" w:eastAsia="ru-RU"/>
              </w:rPr>
            </w:pPr>
          </w:p>
        </w:tc>
        <w:tc>
          <w:tcPr>
            <w:tcW w:w="935" w:type="dxa"/>
            <w:vAlign w:val="center"/>
          </w:tcPr>
          <w:p w:rsidR="00231F74" w:rsidRPr="0052215D" w:rsidRDefault="00231F74" w:rsidP="00E15947">
            <w:pPr>
              <w:jc w:val="center"/>
              <w:rPr>
                <w:rFonts w:ascii="Sylfaen" w:hAnsi="Sylfaen"/>
                <w:sz w:val="20"/>
                <w:szCs w:val="20"/>
              </w:rPr>
            </w:pPr>
          </w:p>
        </w:tc>
        <w:tc>
          <w:tcPr>
            <w:tcW w:w="663" w:type="dxa"/>
            <w:vMerge/>
            <w:vAlign w:val="center"/>
          </w:tcPr>
          <w:p w:rsidR="00231F74" w:rsidRPr="0052215D" w:rsidRDefault="00231F74" w:rsidP="00E15947">
            <w:pPr>
              <w:jc w:val="center"/>
              <w:rPr>
                <w:rFonts w:ascii="Sylfaen" w:hAnsi="Sylfaen"/>
                <w:sz w:val="16"/>
                <w:szCs w:val="16"/>
                <w:lang w:val="ru-RU"/>
              </w:rPr>
            </w:pPr>
          </w:p>
        </w:tc>
      </w:tr>
      <w:tr w:rsidR="00231F74" w:rsidRPr="0052215D" w:rsidTr="00231F74">
        <w:trPr>
          <w:trHeight w:val="246"/>
        </w:trPr>
        <w:tc>
          <w:tcPr>
            <w:tcW w:w="723" w:type="dxa"/>
            <w:vAlign w:val="bottom"/>
          </w:tcPr>
          <w:p w:rsidR="00231F74" w:rsidRDefault="00231F74">
            <w:pPr>
              <w:jc w:val="right"/>
              <w:rPr>
                <w:rFonts w:ascii="Calibri" w:hAnsi="Calibri"/>
                <w:color w:val="000000"/>
                <w:sz w:val="22"/>
                <w:szCs w:val="22"/>
              </w:rPr>
            </w:pPr>
            <w:r>
              <w:rPr>
                <w:rFonts w:ascii="Calibri" w:hAnsi="Calibri"/>
                <w:color w:val="000000"/>
                <w:sz w:val="22"/>
                <w:szCs w:val="22"/>
              </w:rPr>
              <w:t>21</w:t>
            </w:r>
          </w:p>
        </w:tc>
        <w:tc>
          <w:tcPr>
            <w:tcW w:w="1842" w:type="dxa"/>
            <w:vAlign w:val="bottom"/>
          </w:tcPr>
          <w:p w:rsidR="00231F74" w:rsidRDefault="00231F74" w:rsidP="00F90570">
            <w:pPr>
              <w:jc w:val="center"/>
              <w:rPr>
                <w:rFonts w:ascii="Calibri" w:hAnsi="Calibri"/>
                <w:color w:val="000000"/>
                <w:sz w:val="22"/>
                <w:szCs w:val="22"/>
              </w:rPr>
            </w:pPr>
            <w:r>
              <w:rPr>
                <w:rFonts w:ascii="Calibri" w:hAnsi="Calibri"/>
                <w:color w:val="000000"/>
                <w:sz w:val="22"/>
                <w:szCs w:val="22"/>
              </w:rPr>
              <w:t>33691176/1</w:t>
            </w:r>
          </w:p>
        </w:tc>
        <w:tc>
          <w:tcPr>
            <w:tcW w:w="2552" w:type="dxa"/>
            <w:vAlign w:val="bottom"/>
          </w:tcPr>
          <w:p w:rsidR="00231F74" w:rsidRDefault="00231F74">
            <w:pPr>
              <w:rPr>
                <w:rFonts w:ascii="Calibri" w:hAnsi="Calibri"/>
                <w:color w:val="000000"/>
                <w:sz w:val="22"/>
                <w:szCs w:val="22"/>
              </w:rPr>
            </w:pPr>
            <w:r>
              <w:rPr>
                <w:rFonts w:ascii="Sylfaen" w:hAnsi="Sylfaen" w:cs="Sylfaen"/>
                <w:color w:val="000000"/>
                <w:sz w:val="22"/>
                <w:szCs w:val="22"/>
              </w:rPr>
              <w:t>Էրիթրոմիցին</w:t>
            </w:r>
            <w:r>
              <w:rPr>
                <w:rFonts w:ascii="Calibri" w:hAnsi="Calibri"/>
                <w:color w:val="000000"/>
                <w:sz w:val="22"/>
                <w:szCs w:val="22"/>
              </w:rPr>
              <w:t xml:space="preserve">  100</w:t>
            </w:r>
            <w:r>
              <w:rPr>
                <w:rFonts w:ascii="Sylfaen" w:hAnsi="Sylfaen" w:cs="Sylfaen"/>
                <w:color w:val="000000"/>
                <w:sz w:val="22"/>
                <w:szCs w:val="22"/>
              </w:rPr>
              <w:t>մգ</w:t>
            </w:r>
          </w:p>
        </w:tc>
        <w:tc>
          <w:tcPr>
            <w:tcW w:w="3260" w:type="dxa"/>
            <w:vAlign w:val="bottom"/>
          </w:tcPr>
          <w:p w:rsidR="00231F74" w:rsidRDefault="00231F74" w:rsidP="002E5ADF">
            <w:pPr>
              <w:rPr>
                <w:rFonts w:ascii="Calibri" w:hAnsi="Calibri"/>
                <w:color w:val="000000"/>
                <w:sz w:val="22"/>
                <w:szCs w:val="22"/>
              </w:rPr>
            </w:pPr>
            <w:r>
              <w:rPr>
                <w:rFonts w:ascii="Sylfaen" w:hAnsi="Sylfaen" w:cs="Sylfaen"/>
                <w:color w:val="000000"/>
                <w:sz w:val="22"/>
                <w:szCs w:val="22"/>
              </w:rPr>
              <w:t>Էրիթրոմիցին</w:t>
            </w:r>
            <w:r>
              <w:rPr>
                <w:rFonts w:ascii="Calibri" w:hAnsi="Calibri"/>
                <w:color w:val="000000"/>
                <w:sz w:val="22"/>
                <w:szCs w:val="22"/>
              </w:rPr>
              <w:t xml:space="preserve">  100</w:t>
            </w:r>
            <w:r>
              <w:rPr>
                <w:rFonts w:ascii="Sylfaen" w:hAnsi="Sylfaen" w:cs="Sylfaen"/>
                <w:color w:val="000000"/>
                <w:sz w:val="22"/>
                <w:szCs w:val="22"/>
              </w:rPr>
              <w:t>մգ</w:t>
            </w:r>
          </w:p>
        </w:tc>
        <w:tc>
          <w:tcPr>
            <w:tcW w:w="1428" w:type="dxa"/>
            <w:vAlign w:val="bottom"/>
          </w:tcPr>
          <w:p w:rsidR="00231F74" w:rsidRDefault="00231F74" w:rsidP="002E5ADF">
            <w:pPr>
              <w:jc w:val="center"/>
              <w:rPr>
                <w:rFonts w:ascii="Calibri" w:hAnsi="Calibri"/>
                <w:color w:val="000000"/>
                <w:sz w:val="22"/>
                <w:szCs w:val="22"/>
              </w:rPr>
            </w:pPr>
            <w:r>
              <w:rPr>
                <w:rFonts w:ascii="Sylfaen" w:hAnsi="Sylfaen" w:cs="Sylfaen"/>
                <w:color w:val="000000"/>
                <w:sz w:val="22"/>
                <w:szCs w:val="22"/>
              </w:rPr>
              <w:t>դհ</w:t>
            </w:r>
          </w:p>
        </w:tc>
        <w:tc>
          <w:tcPr>
            <w:tcW w:w="924" w:type="dxa"/>
            <w:shd w:val="clear" w:color="auto" w:fill="auto"/>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25</w:t>
            </w:r>
          </w:p>
        </w:tc>
        <w:tc>
          <w:tcPr>
            <w:tcW w:w="1127" w:type="dxa"/>
            <w:shd w:val="clear" w:color="auto" w:fill="auto"/>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750</w:t>
            </w:r>
          </w:p>
        </w:tc>
        <w:tc>
          <w:tcPr>
            <w:tcW w:w="1341" w:type="dxa"/>
            <w:shd w:val="clear" w:color="auto" w:fill="auto"/>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30</w:t>
            </w:r>
          </w:p>
        </w:tc>
        <w:tc>
          <w:tcPr>
            <w:tcW w:w="762" w:type="dxa"/>
            <w:vMerge/>
            <w:vAlign w:val="center"/>
          </w:tcPr>
          <w:p w:rsidR="00231F74" w:rsidRPr="0052215D" w:rsidRDefault="00231F74" w:rsidP="00E15947">
            <w:pPr>
              <w:jc w:val="center"/>
              <w:rPr>
                <w:rFonts w:ascii="Sylfaen" w:hAnsi="Sylfaen"/>
                <w:sz w:val="18"/>
                <w:szCs w:val="18"/>
                <w:lang w:val="ru-RU" w:eastAsia="ru-RU"/>
              </w:rPr>
            </w:pPr>
          </w:p>
        </w:tc>
        <w:tc>
          <w:tcPr>
            <w:tcW w:w="935" w:type="dxa"/>
            <w:vAlign w:val="center"/>
          </w:tcPr>
          <w:p w:rsidR="00231F74" w:rsidRPr="0052215D" w:rsidRDefault="00231F74" w:rsidP="00E15947">
            <w:pPr>
              <w:jc w:val="center"/>
              <w:rPr>
                <w:rFonts w:ascii="Sylfaen" w:hAnsi="Sylfaen"/>
                <w:sz w:val="20"/>
                <w:szCs w:val="20"/>
              </w:rPr>
            </w:pPr>
          </w:p>
        </w:tc>
        <w:tc>
          <w:tcPr>
            <w:tcW w:w="663" w:type="dxa"/>
            <w:vMerge/>
            <w:vAlign w:val="center"/>
          </w:tcPr>
          <w:p w:rsidR="00231F74" w:rsidRPr="0052215D" w:rsidRDefault="00231F74" w:rsidP="00E15947">
            <w:pPr>
              <w:jc w:val="center"/>
              <w:rPr>
                <w:rFonts w:ascii="Sylfaen" w:hAnsi="Sylfaen"/>
                <w:sz w:val="16"/>
                <w:szCs w:val="16"/>
                <w:lang w:val="ru-RU"/>
              </w:rPr>
            </w:pPr>
          </w:p>
        </w:tc>
      </w:tr>
      <w:tr w:rsidR="00231F74" w:rsidRPr="0052215D" w:rsidTr="00231F74">
        <w:trPr>
          <w:trHeight w:val="246"/>
        </w:trPr>
        <w:tc>
          <w:tcPr>
            <w:tcW w:w="723" w:type="dxa"/>
            <w:vAlign w:val="bottom"/>
          </w:tcPr>
          <w:p w:rsidR="00231F74" w:rsidRDefault="00231F74">
            <w:pPr>
              <w:jc w:val="right"/>
              <w:rPr>
                <w:rFonts w:ascii="Calibri" w:hAnsi="Calibri"/>
                <w:color w:val="000000"/>
                <w:sz w:val="22"/>
                <w:szCs w:val="22"/>
              </w:rPr>
            </w:pPr>
            <w:r>
              <w:rPr>
                <w:rFonts w:ascii="Calibri" w:hAnsi="Calibri"/>
                <w:color w:val="000000"/>
                <w:sz w:val="22"/>
                <w:szCs w:val="22"/>
              </w:rPr>
              <w:t>22</w:t>
            </w:r>
          </w:p>
        </w:tc>
        <w:tc>
          <w:tcPr>
            <w:tcW w:w="1842" w:type="dxa"/>
            <w:shd w:val="clear" w:color="auto" w:fill="auto"/>
            <w:vAlign w:val="bottom"/>
          </w:tcPr>
          <w:p w:rsidR="00231F74" w:rsidRDefault="00231F74" w:rsidP="00F90570">
            <w:pPr>
              <w:jc w:val="center"/>
              <w:rPr>
                <w:rFonts w:ascii="Calibri" w:hAnsi="Calibri"/>
                <w:color w:val="000000"/>
                <w:sz w:val="22"/>
                <w:szCs w:val="22"/>
              </w:rPr>
            </w:pPr>
            <w:r>
              <w:rPr>
                <w:rFonts w:ascii="Calibri" w:hAnsi="Calibri"/>
                <w:color w:val="000000"/>
                <w:sz w:val="22"/>
                <w:szCs w:val="22"/>
              </w:rPr>
              <w:t>33691176/2</w:t>
            </w:r>
          </w:p>
        </w:tc>
        <w:tc>
          <w:tcPr>
            <w:tcW w:w="2552" w:type="dxa"/>
            <w:shd w:val="clear" w:color="auto" w:fill="auto"/>
            <w:vAlign w:val="bottom"/>
          </w:tcPr>
          <w:p w:rsidR="00231F74" w:rsidRDefault="00231F74">
            <w:pPr>
              <w:rPr>
                <w:rFonts w:ascii="Calibri" w:hAnsi="Calibri"/>
                <w:color w:val="000000"/>
                <w:sz w:val="22"/>
                <w:szCs w:val="22"/>
              </w:rPr>
            </w:pPr>
            <w:r>
              <w:rPr>
                <w:rFonts w:ascii="Sylfaen" w:hAnsi="Sylfaen" w:cs="Sylfaen"/>
                <w:color w:val="000000"/>
                <w:sz w:val="22"/>
                <w:szCs w:val="22"/>
              </w:rPr>
              <w:t>Էրիթրոմիցին</w:t>
            </w:r>
            <w:r>
              <w:rPr>
                <w:rFonts w:ascii="Calibri" w:hAnsi="Calibri"/>
                <w:color w:val="000000"/>
                <w:sz w:val="22"/>
                <w:szCs w:val="22"/>
              </w:rPr>
              <w:t xml:space="preserve">  200</w:t>
            </w:r>
            <w:r>
              <w:rPr>
                <w:rFonts w:ascii="Sylfaen" w:hAnsi="Sylfaen" w:cs="Sylfaen"/>
                <w:color w:val="000000"/>
                <w:sz w:val="22"/>
                <w:szCs w:val="22"/>
              </w:rPr>
              <w:t>մգ</w:t>
            </w:r>
          </w:p>
        </w:tc>
        <w:tc>
          <w:tcPr>
            <w:tcW w:w="3260" w:type="dxa"/>
            <w:vAlign w:val="bottom"/>
          </w:tcPr>
          <w:p w:rsidR="00231F74" w:rsidRDefault="00231F74" w:rsidP="002E5ADF">
            <w:pPr>
              <w:rPr>
                <w:rFonts w:ascii="Calibri" w:hAnsi="Calibri"/>
                <w:color w:val="000000"/>
                <w:sz w:val="22"/>
                <w:szCs w:val="22"/>
              </w:rPr>
            </w:pPr>
            <w:r>
              <w:rPr>
                <w:rFonts w:ascii="Sylfaen" w:hAnsi="Sylfaen" w:cs="Sylfaen"/>
                <w:color w:val="000000"/>
                <w:sz w:val="22"/>
                <w:szCs w:val="22"/>
              </w:rPr>
              <w:t>Էրիթրոմիցին</w:t>
            </w:r>
            <w:r>
              <w:rPr>
                <w:rFonts w:ascii="Calibri" w:hAnsi="Calibri"/>
                <w:color w:val="000000"/>
                <w:sz w:val="22"/>
                <w:szCs w:val="22"/>
              </w:rPr>
              <w:t xml:space="preserve">  200</w:t>
            </w:r>
            <w:r>
              <w:rPr>
                <w:rFonts w:ascii="Sylfaen" w:hAnsi="Sylfaen" w:cs="Sylfaen"/>
                <w:color w:val="000000"/>
                <w:sz w:val="22"/>
                <w:szCs w:val="22"/>
              </w:rPr>
              <w:t>մգ</w:t>
            </w:r>
          </w:p>
        </w:tc>
        <w:tc>
          <w:tcPr>
            <w:tcW w:w="1428" w:type="dxa"/>
            <w:vAlign w:val="bottom"/>
          </w:tcPr>
          <w:p w:rsidR="00231F74" w:rsidRDefault="00231F74" w:rsidP="002E5ADF">
            <w:pPr>
              <w:jc w:val="center"/>
              <w:rPr>
                <w:rFonts w:ascii="Calibri" w:hAnsi="Calibri"/>
                <w:color w:val="000000"/>
                <w:sz w:val="22"/>
                <w:szCs w:val="22"/>
              </w:rPr>
            </w:pPr>
            <w:r>
              <w:rPr>
                <w:rFonts w:ascii="Sylfaen" w:hAnsi="Sylfaen" w:cs="Sylfaen"/>
                <w:color w:val="000000"/>
                <w:sz w:val="22"/>
                <w:szCs w:val="22"/>
              </w:rPr>
              <w:t>դհ</w:t>
            </w:r>
          </w:p>
        </w:tc>
        <w:tc>
          <w:tcPr>
            <w:tcW w:w="924"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30</w:t>
            </w:r>
          </w:p>
        </w:tc>
        <w:tc>
          <w:tcPr>
            <w:tcW w:w="1127"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900</w:t>
            </w:r>
          </w:p>
        </w:tc>
        <w:tc>
          <w:tcPr>
            <w:tcW w:w="1341"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30</w:t>
            </w:r>
          </w:p>
        </w:tc>
        <w:tc>
          <w:tcPr>
            <w:tcW w:w="762" w:type="dxa"/>
            <w:vMerge/>
            <w:vAlign w:val="center"/>
          </w:tcPr>
          <w:p w:rsidR="00231F74" w:rsidRPr="0052215D" w:rsidRDefault="00231F74" w:rsidP="00E15947">
            <w:pPr>
              <w:jc w:val="center"/>
              <w:rPr>
                <w:rFonts w:ascii="Sylfaen" w:hAnsi="Sylfaen"/>
                <w:sz w:val="18"/>
                <w:szCs w:val="18"/>
                <w:lang w:val="ru-RU" w:eastAsia="ru-RU"/>
              </w:rPr>
            </w:pPr>
          </w:p>
        </w:tc>
        <w:tc>
          <w:tcPr>
            <w:tcW w:w="935" w:type="dxa"/>
            <w:vAlign w:val="center"/>
          </w:tcPr>
          <w:p w:rsidR="00231F74" w:rsidRPr="0052215D" w:rsidRDefault="00231F74" w:rsidP="00E15947">
            <w:pPr>
              <w:jc w:val="center"/>
              <w:rPr>
                <w:rFonts w:ascii="Sylfaen" w:hAnsi="Sylfaen"/>
                <w:sz w:val="20"/>
                <w:szCs w:val="20"/>
              </w:rPr>
            </w:pPr>
          </w:p>
        </w:tc>
        <w:tc>
          <w:tcPr>
            <w:tcW w:w="663" w:type="dxa"/>
            <w:vMerge/>
            <w:vAlign w:val="center"/>
          </w:tcPr>
          <w:p w:rsidR="00231F74" w:rsidRPr="0052215D" w:rsidRDefault="00231F74" w:rsidP="00E15947">
            <w:pPr>
              <w:jc w:val="center"/>
              <w:rPr>
                <w:rFonts w:ascii="Sylfaen" w:hAnsi="Sylfaen"/>
                <w:sz w:val="16"/>
                <w:szCs w:val="16"/>
                <w:lang w:val="ru-RU"/>
              </w:rPr>
            </w:pPr>
          </w:p>
        </w:tc>
      </w:tr>
      <w:tr w:rsidR="00231F74" w:rsidRPr="0052215D" w:rsidTr="00231F74">
        <w:trPr>
          <w:trHeight w:val="246"/>
        </w:trPr>
        <w:tc>
          <w:tcPr>
            <w:tcW w:w="723" w:type="dxa"/>
            <w:vAlign w:val="bottom"/>
          </w:tcPr>
          <w:p w:rsidR="00231F74" w:rsidRDefault="00231F74">
            <w:pPr>
              <w:jc w:val="right"/>
              <w:rPr>
                <w:rFonts w:ascii="Calibri" w:hAnsi="Calibri"/>
                <w:color w:val="000000"/>
                <w:sz w:val="22"/>
                <w:szCs w:val="22"/>
              </w:rPr>
            </w:pPr>
            <w:r>
              <w:rPr>
                <w:rFonts w:ascii="Calibri" w:hAnsi="Calibri"/>
                <w:color w:val="000000"/>
                <w:sz w:val="22"/>
                <w:szCs w:val="22"/>
              </w:rPr>
              <w:t>23</w:t>
            </w:r>
          </w:p>
        </w:tc>
        <w:tc>
          <w:tcPr>
            <w:tcW w:w="1842" w:type="dxa"/>
            <w:vAlign w:val="bottom"/>
          </w:tcPr>
          <w:p w:rsidR="00231F74" w:rsidRDefault="00231F74" w:rsidP="00F90570">
            <w:pPr>
              <w:jc w:val="center"/>
              <w:rPr>
                <w:rFonts w:ascii="Calibri" w:hAnsi="Calibri"/>
                <w:color w:val="000000"/>
                <w:sz w:val="22"/>
                <w:szCs w:val="22"/>
              </w:rPr>
            </w:pPr>
            <w:r>
              <w:rPr>
                <w:rFonts w:ascii="Calibri" w:hAnsi="Calibri"/>
                <w:color w:val="000000"/>
                <w:sz w:val="22"/>
                <w:szCs w:val="22"/>
              </w:rPr>
              <w:t>33631290</w:t>
            </w:r>
          </w:p>
        </w:tc>
        <w:tc>
          <w:tcPr>
            <w:tcW w:w="2552" w:type="dxa"/>
            <w:vAlign w:val="bottom"/>
          </w:tcPr>
          <w:p w:rsidR="00231F74" w:rsidRDefault="00231F74">
            <w:pPr>
              <w:rPr>
                <w:rFonts w:ascii="Calibri" w:hAnsi="Calibri"/>
                <w:color w:val="000000"/>
                <w:sz w:val="22"/>
                <w:szCs w:val="22"/>
              </w:rPr>
            </w:pPr>
            <w:r>
              <w:rPr>
                <w:rFonts w:ascii="Sylfaen" w:hAnsi="Sylfaen" w:cs="Sylfaen"/>
                <w:color w:val="000000"/>
                <w:sz w:val="22"/>
                <w:szCs w:val="22"/>
              </w:rPr>
              <w:t>իբուպրոֆեն</w:t>
            </w:r>
            <w:r>
              <w:rPr>
                <w:rFonts w:ascii="Calibri" w:hAnsi="Calibri"/>
                <w:color w:val="000000"/>
                <w:sz w:val="22"/>
                <w:szCs w:val="22"/>
              </w:rPr>
              <w:t xml:space="preserve">  200</w:t>
            </w:r>
            <w:r>
              <w:rPr>
                <w:rFonts w:ascii="Sylfaen" w:hAnsi="Sylfaen" w:cs="Sylfaen"/>
                <w:color w:val="000000"/>
                <w:sz w:val="22"/>
                <w:szCs w:val="22"/>
              </w:rPr>
              <w:t>մգ</w:t>
            </w:r>
          </w:p>
        </w:tc>
        <w:tc>
          <w:tcPr>
            <w:tcW w:w="3260" w:type="dxa"/>
            <w:vAlign w:val="bottom"/>
          </w:tcPr>
          <w:p w:rsidR="00231F74" w:rsidRDefault="00231F74" w:rsidP="002E5ADF">
            <w:pPr>
              <w:rPr>
                <w:rFonts w:ascii="Calibri" w:hAnsi="Calibri"/>
                <w:color w:val="000000"/>
                <w:sz w:val="22"/>
                <w:szCs w:val="22"/>
              </w:rPr>
            </w:pPr>
            <w:r>
              <w:rPr>
                <w:rFonts w:ascii="Sylfaen" w:hAnsi="Sylfaen" w:cs="Sylfaen"/>
                <w:color w:val="000000"/>
                <w:sz w:val="22"/>
                <w:szCs w:val="22"/>
              </w:rPr>
              <w:t>իբուպրոֆեն</w:t>
            </w:r>
            <w:r>
              <w:rPr>
                <w:rFonts w:ascii="Calibri" w:hAnsi="Calibri"/>
                <w:color w:val="000000"/>
                <w:sz w:val="22"/>
                <w:szCs w:val="22"/>
              </w:rPr>
              <w:t xml:space="preserve">  200</w:t>
            </w:r>
            <w:r>
              <w:rPr>
                <w:rFonts w:ascii="Sylfaen" w:hAnsi="Sylfaen" w:cs="Sylfaen"/>
                <w:color w:val="000000"/>
                <w:sz w:val="22"/>
                <w:szCs w:val="22"/>
              </w:rPr>
              <w:t>մգ</w:t>
            </w:r>
          </w:p>
        </w:tc>
        <w:tc>
          <w:tcPr>
            <w:tcW w:w="1428" w:type="dxa"/>
            <w:vAlign w:val="bottom"/>
          </w:tcPr>
          <w:p w:rsidR="00231F74" w:rsidRDefault="00231F74" w:rsidP="002E5ADF">
            <w:pPr>
              <w:jc w:val="center"/>
              <w:rPr>
                <w:rFonts w:ascii="Calibri" w:hAnsi="Calibri"/>
                <w:color w:val="000000"/>
                <w:sz w:val="22"/>
                <w:szCs w:val="22"/>
              </w:rPr>
            </w:pPr>
            <w:r>
              <w:rPr>
                <w:rFonts w:ascii="Sylfaen" w:hAnsi="Sylfaen" w:cs="Sylfaen"/>
                <w:color w:val="000000"/>
                <w:sz w:val="22"/>
                <w:szCs w:val="22"/>
              </w:rPr>
              <w:t>դպճ</w:t>
            </w:r>
          </w:p>
        </w:tc>
        <w:tc>
          <w:tcPr>
            <w:tcW w:w="924"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10</w:t>
            </w:r>
          </w:p>
        </w:tc>
        <w:tc>
          <w:tcPr>
            <w:tcW w:w="1127"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1000</w:t>
            </w:r>
          </w:p>
        </w:tc>
        <w:tc>
          <w:tcPr>
            <w:tcW w:w="1341"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100</w:t>
            </w:r>
          </w:p>
        </w:tc>
        <w:tc>
          <w:tcPr>
            <w:tcW w:w="762" w:type="dxa"/>
            <w:vMerge/>
            <w:vAlign w:val="center"/>
          </w:tcPr>
          <w:p w:rsidR="00231F74" w:rsidRPr="0052215D" w:rsidRDefault="00231F74" w:rsidP="00E15947">
            <w:pPr>
              <w:jc w:val="center"/>
              <w:rPr>
                <w:rFonts w:ascii="Sylfaen" w:hAnsi="Sylfaen"/>
                <w:sz w:val="18"/>
                <w:szCs w:val="18"/>
                <w:lang w:val="ru-RU" w:eastAsia="ru-RU"/>
              </w:rPr>
            </w:pPr>
          </w:p>
        </w:tc>
        <w:tc>
          <w:tcPr>
            <w:tcW w:w="935" w:type="dxa"/>
            <w:vAlign w:val="center"/>
          </w:tcPr>
          <w:p w:rsidR="00231F74" w:rsidRPr="0052215D" w:rsidRDefault="00231F74" w:rsidP="00E15947">
            <w:pPr>
              <w:jc w:val="center"/>
              <w:rPr>
                <w:rFonts w:ascii="Sylfaen" w:hAnsi="Sylfaen"/>
                <w:sz w:val="20"/>
                <w:szCs w:val="20"/>
              </w:rPr>
            </w:pPr>
          </w:p>
        </w:tc>
        <w:tc>
          <w:tcPr>
            <w:tcW w:w="663" w:type="dxa"/>
            <w:vMerge/>
            <w:vAlign w:val="center"/>
          </w:tcPr>
          <w:p w:rsidR="00231F74" w:rsidRPr="0052215D" w:rsidRDefault="00231F74" w:rsidP="00E15947">
            <w:pPr>
              <w:jc w:val="center"/>
              <w:rPr>
                <w:rFonts w:ascii="Sylfaen" w:hAnsi="Sylfaen"/>
                <w:sz w:val="16"/>
                <w:szCs w:val="16"/>
                <w:lang w:val="ru-RU"/>
              </w:rPr>
            </w:pPr>
          </w:p>
        </w:tc>
      </w:tr>
      <w:tr w:rsidR="00231F74" w:rsidRPr="0052215D" w:rsidTr="00231F74">
        <w:trPr>
          <w:trHeight w:val="246"/>
        </w:trPr>
        <w:tc>
          <w:tcPr>
            <w:tcW w:w="723" w:type="dxa"/>
            <w:vAlign w:val="bottom"/>
          </w:tcPr>
          <w:p w:rsidR="00231F74" w:rsidRDefault="00231F74">
            <w:pPr>
              <w:jc w:val="right"/>
              <w:rPr>
                <w:rFonts w:ascii="Calibri" w:hAnsi="Calibri"/>
                <w:color w:val="000000"/>
                <w:sz w:val="22"/>
                <w:szCs w:val="22"/>
              </w:rPr>
            </w:pPr>
            <w:r>
              <w:rPr>
                <w:rFonts w:ascii="Calibri" w:hAnsi="Calibri"/>
                <w:color w:val="000000"/>
                <w:sz w:val="22"/>
                <w:szCs w:val="22"/>
              </w:rPr>
              <w:t>24</w:t>
            </w:r>
          </w:p>
        </w:tc>
        <w:tc>
          <w:tcPr>
            <w:tcW w:w="1842" w:type="dxa"/>
            <w:vAlign w:val="bottom"/>
          </w:tcPr>
          <w:p w:rsidR="00231F74" w:rsidRDefault="00231F74" w:rsidP="00F90570">
            <w:pPr>
              <w:jc w:val="center"/>
              <w:rPr>
                <w:rFonts w:ascii="Calibri" w:hAnsi="Calibri"/>
                <w:color w:val="000000"/>
                <w:sz w:val="22"/>
                <w:szCs w:val="22"/>
              </w:rPr>
            </w:pPr>
            <w:r>
              <w:rPr>
                <w:rFonts w:ascii="Calibri" w:hAnsi="Calibri"/>
                <w:color w:val="000000"/>
                <w:sz w:val="22"/>
                <w:szCs w:val="22"/>
              </w:rPr>
              <w:t>33611420</w:t>
            </w:r>
          </w:p>
        </w:tc>
        <w:tc>
          <w:tcPr>
            <w:tcW w:w="2552" w:type="dxa"/>
            <w:vAlign w:val="bottom"/>
          </w:tcPr>
          <w:p w:rsidR="00231F74" w:rsidRDefault="00231F74">
            <w:pPr>
              <w:rPr>
                <w:rFonts w:ascii="Calibri" w:hAnsi="Calibri"/>
                <w:color w:val="000000"/>
                <w:sz w:val="22"/>
                <w:szCs w:val="22"/>
              </w:rPr>
            </w:pPr>
            <w:r>
              <w:rPr>
                <w:rFonts w:ascii="Sylfaen" w:hAnsi="Sylfaen" w:cs="Sylfaen"/>
                <w:color w:val="000000"/>
                <w:sz w:val="22"/>
                <w:szCs w:val="22"/>
              </w:rPr>
              <w:t>Կալցի</w:t>
            </w:r>
            <w:r>
              <w:rPr>
                <w:rFonts w:ascii="Calibri" w:hAnsi="Calibri" w:cs="Calibri"/>
                <w:color w:val="000000"/>
                <w:sz w:val="22"/>
                <w:szCs w:val="22"/>
              </w:rPr>
              <w:t xml:space="preserve"> </w:t>
            </w:r>
            <w:r>
              <w:rPr>
                <w:rFonts w:ascii="Sylfaen" w:hAnsi="Sylfaen" w:cs="Sylfaen"/>
                <w:color w:val="000000"/>
                <w:sz w:val="22"/>
                <w:szCs w:val="22"/>
              </w:rPr>
              <w:t>գլյուկոնատ</w:t>
            </w:r>
            <w:r>
              <w:rPr>
                <w:rFonts w:ascii="Calibri" w:hAnsi="Calibri"/>
                <w:color w:val="000000"/>
                <w:sz w:val="22"/>
                <w:szCs w:val="22"/>
              </w:rPr>
              <w:t xml:space="preserve">  0.5</w:t>
            </w:r>
          </w:p>
        </w:tc>
        <w:tc>
          <w:tcPr>
            <w:tcW w:w="3260" w:type="dxa"/>
            <w:vAlign w:val="bottom"/>
          </w:tcPr>
          <w:p w:rsidR="00231F74" w:rsidRDefault="00231F74" w:rsidP="002E5ADF">
            <w:pPr>
              <w:rPr>
                <w:rFonts w:ascii="Calibri" w:hAnsi="Calibri"/>
                <w:color w:val="000000"/>
                <w:sz w:val="22"/>
                <w:szCs w:val="22"/>
              </w:rPr>
            </w:pPr>
            <w:r>
              <w:rPr>
                <w:rFonts w:ascii="Sylfaen" w:hAnsi="Sylfaen" w:cs="Sylfaen"/>
                <w:color w:val="000000"/>
                <w:sz w:val="22"/>
                <w:szCs w:val="22"/>
              </w:rPr>
              <w:t>Կալցի</w:t>
            </w:r>
            <w:r>
              <w:rPr>
                <w:rFonts w:ascii="Calibri" w:hAnsi="Calibri" w:cs="Calibri"/>
                <w:color w:val="000000"/>
                <w:sz w:val="22"/>
                <w:szCs w:val="22"/>
              </w:rPr>
              <w:t xml:space="preserve"> </w:t>
            </w:r>
            <w:r>
              <w:rPr>
                <w:rFonts w:ascii="Sylfaen" w:hAnsi="Sylfaen" w:cs="Sylfaen"/>
                <w:color w:val="000000"/>
                <w:sz w:val="22"/>
                <w:szCs w:val="22"/>
              </w:rPr>
              <w:t>գլյուկոնատ</w:t>
            </w:r>
            <w:r>
              <w:rPr>
                <w:rFonts w:ascii="Calibri" w:hAnsi="Calibri"/>
                <w:color w:val="000000"/>
                <w:sz w:val="22"/>
                <w:szCs w:val="22"/>
              </w:rPr>
              <w:t xml:space="preserve">  0.5</w:t>
            </w:r>
          </w:p>
        </w:tc>
        <w:tc>
          <w:tcPr>
            <w:tcW w:w="1428" w:type="dxa"/>
            <w:vAlign w:val="bottom"/>
          </w:tcPr>
          <w:p w:rsidR="00231F74" w:rsidRDefault="00231F74" w:rsidP="002E5ADF">
            <w:pPr>
              <w:jc w:val="center"/>
              <w:rPr>
                <w:rFonts w:ascii="Calibri" w:hAnsi="Calibri"/>
                <w:color w:val="000000"/>
                <w:sz w:val="22"/>
                <w:szCs w:val="22"/>
              </w:rPr>
            </w:pPr>
            <w:r>
              <w:rPr>
                <w:rFonts w:ascii="Sylfaen" w:hAnsi="Sylfaen" w:cs="Sylfaen"/>
                <w:color w:val="000000"/>
                <w:sz w:val="22"/>
                <w:szCs w:val="22"/>
              </w:rPr>
              <w:t>դհ</w:t>
            </w:r>
          </w:p>
        </w:tc>
        <w:tc>
          <w:tcPr>
            <w:tcW w:w="924"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10</w:t>
            </w:r>
          </w:p>
        </w:tc>
        <w:tc>
          <w:tcPr>
            <w:tcW w:w="1127"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600</w:t>
            </w:r>
          </w:p>
        </w:tc>
        <w:tc>
          <w:tcPr>
            <w:tcW w:w="1341"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60</w:t>
            </w:r>
          </w:p>
        </w:tc>
        <w:tc>
          <w:tcPr>
            <w:tcW w:w="762" w:type="dxa"/>
            <w:vMerge/>
            <w:vAlign w:val="center"/>
          </w:tcPr>
          <w:p w:rsidR="00231F74" w:rsidRPr="0052215D" w:rsidRDefault="00231F74" w:rsidP="00E15947">
            <w:pPr>
              <w:jc w:val="center"/>
              <w:rPr>
                <w:rFonts w:ascii="Sylfaen" w:hAnsi="Sylfaen"/>
                <w:sz w:val="18"/>
                <w:szCs w:val="18"/>
                <w:lang w:val="ru-RU" w:eastAsia="ru-RU"/>
              </w:rPr>
            </w:pPr>
          </w:p>
        </w:tc>
        <w:tc>
          <w:tcPr>
            <w:tcW w:w="935" w:type="dxa"/>
            <w:vAlign w:val="center"/>
          </w:tcPr>
          <w:p w:rsidR="00231F74" w:rsidRPr="0052215D" w:rsidRDefault="00231F74" w:rsidP="00E15947">
            <w:pPr>
              <w:jc w:val="center"/>
              <w:rPr>
                <w:rFonts w:ascii="Sylfaen" w:hAnsi="Sylfaen"/>
                <w:sz w:val="20"/>
                <w:szCs w:val="20"/>
              </w:rPr>
            </w:pPr>
          </w:p>
        </w:tc>
        <w:tc>
          <w:tcPr>
            <w:tcW w:w="663" w:type="dxa"/>
            <w:vMerge/>
            <w:vAlign w:val="center"/>
          </w:tcPr>
          <w:p w:rsidR="00231F74" w:rsidRPr="0052215D" w:rsidRDefault="00231F74" w:rsidP="00E15947">
            <w:pPr>
              <w:jc w:val="center"/>
              <w:rPr>
                <w:rFonts w:ascii="Sylfaen" w:hAnsi="Sylfaen"/>
                <w:sz w:val="16"/>
                <w:szCs w:val="16"/>
                <w:lang w:val="ru-RU"/>
              </w:rPr>
            </w:pPr>
          </w:p>
        </w:tc>
      </w:tr>
      <w:tr w:rsidR="00231F74" w:rsidRPr="0052215D" w:rsidTr="00231F74">
        <w:trPr>
          <w:trHeight w:val="246"/>
        </w:trPr>
        <w:tc>
          <w:tcPr>
            <w:tcW w:w="723" w:type="dxa"/>
            <w:vAlign w:val="bottom"/>
          </w:tcPr>
          <w:p w:rsidR="00231F74" w:rsidRDefault="00231F74">
            <w:pPr>
              <w:jc w:val="right"/>
              <w:rPr>
                <w:rFonts w:ascii="Calibri" w:hAnsi="Calibri"/>
                <w:color w:val="000000"/>
                <w:sz w:val="22"/>
                <w:szCs w:val="22"/>
              </w:rPr>
            </w:pPr>
            <w:r>
              <w:rPr>
                <w:rFonts w:ascii="Calibri" w:hAnsi="Calibri"/>
                <w:color w:val="000000"/>
                <w:sz w:val="22"/>
                <w:szCs w:val="22"/>
              </w:rPr>
              <w:t>25</w:t>
            </w:r>
          </w:p>
        </w:tc>
        <w:tc>
          <w:tcPr>
            <w:tcW w:w="1842" w:type="dxa"/>
            <w:vAlign w:val="bottom"/>
          </w:tcPr>
          <w:p w:rsidR="00231F74" w:rsidRDefault="00231F74" w:rsidP="00F90570">
            <w:pPr>
              <w:jc w:val="center"/>
              <w:rPr>
                <w:rFonts w:ascii="Calibri" w:hAnsi="Calibri"/>
                <w:color w:val="000000"/>
                <w:sz w:val="22"/>
                <w:szCs w:val="22"/>
              </w:rPr>
            </w:pPr>
            <w:r>
              <w:rPr>
                <w:rFonts w:ascii="Calibri" w:hAnsi="Calibri"/>
                <w:color w:val="000000"/>
                <w:sz w:val="22"/>
                <w:szCs w:val="22"/>
              </w:rPr>
              <w:t>33691201</w:t>
            </w:r>
          </w:p>
        </w:tc>
        <w:tc>
          <w:tcPr>
            <w:tcW w:w="2552" w:type="dxa"/>
            <w:vAlign w:val="bottom"/>
          </w:tcPr>
          <w:p w:rsidR="00231F74" w:rsidRDefault="00231F74">
            <w:pPr>
              <w:rPr>
                <w:rFonts w:ascii="Calibri" w:hAnsi="Calibri"/>
                <w:color w:val="000000"/>
                <w:sz w:val="22"/>
                <w:szCs w:val="22"/>
              </w:rPr>
            </w:pPr>
            <w:r>
              <w:rPr>
                <w:rFonts w:ascii="Sylfaen" w:hAnsi="Sylfaen" w:cs="Sylfaen"/>
                <w:color w:val="000000"/>
                <w:sz w:val="22"/>
                <w:szCs w:val="22"/>
              </w:rPr>
              <w:t>Կատվախոտի</w:t>
            </w:r>
            <w:r>
              <w:rPr>
                <w:rFonts w:ascii="Calibri" w:hAnsi="Calibri" w:cs="Calibri"/>
                <w:color w:val="000000"/>
                <w:sz w:val="22"/>
                <w:szCs w:val="22"/>
              </w:rPr>
              <w:t xml:space="preserve"> </w:t>
            </w:r>
            <w:r>
              <w:rPr>
                <w:rFonts w:ascii="Sylfaen" w:hAnsi="Sylfaen" w:cs="Sylfaen"/>
                <w:color w:val="000000"/>
                <w:sz w:val="22"/>
                <w:szCs w:val="22"/>
              </w:rPr>
              <w:t>ոգեթուրմ</w:t>
            </w:r>
          </w:p>
        </w:tc>
        <w:tc>
          <w:tcPr>
            <w:tcW w:w="3260" w:type="dxa"/>
            <w:vAlign w:val="bottom"/>
          </w:tcPr>
          <w:p w:rsidR="00231F74" w:rsidRDefault="00231F74" w:rsidP="002E5ADF">
            <w:pPr>
              <w:rPr>
                <w:rFonts w:ascii="Calibri" w:hAnsi="Calibri"/>
                <w:color w:val="000000"/>
                <w:sz w:val="22"/>
                <w:szCs w:val="22"/>
              </w:rPr>
            </w:pPr>
            <w:r>
              <w:rPr>
                <w:rFonts w:ascii="Sylfaen" w:hAnsi="Sylfaen" w:cs="Sylfaen"/>
                <w:color w:val="000000"/>
                <w:sz w:val="22"/>
                <w:szCs w:val="22"/>
              </w:rPr>
              <w:t>Կատվախոտի</w:t>
            </w:r>
            <w:r>
              <w:rPr>
                <w:rFonts w:ascii="Calibri" w:hAnsi="Calibri" w:cs="Calibri"/>
                <w:color w:val="000000"/>
                <w:sz w:val="22"/>
                <w:szCs w:val="22"/>
              </w:rPr>
              <w:t xml:space="preserve"> </w:t>
            </w:r>
            <w:r>
              <w:rPr>
                <w:rFonts w:ascii="Sylfaen" w:hAnsi="Sylfaen" w:cs="Sylfaen"/>
                <w:color w:val="000000"/>
                <w:sz w:val="22"/>
                <w:szCs w:val="22"/>
              </w:rPr>
              <w:t>ոգեթուրմ</w:t>
            </w:r>
          </w:p>
        </w:tc>
        <w:tc>
          <w:tcPr>
            <w:tcW w:w="1428" w:type="dxa"/>
            <w:vAlign w:val="bottom"/>
          </w:tcPr>
          <w:p w:rsidR="00231F74" w:rsidRDefault="00231F74" w:rsidP="002E5ADF">
            <w:pPr>
              <w:jc w:val="center"/>
              <w:rPr>
                <w:rFonts w:ascii="Calibri" w:hAnsi="Calibri"/>
                <w:color w:val="000000"/>
                <w:sz w:val="22"/>
                <w:szCs w:val="22"/>
              </w:rPr>
            </w:pPr>
            <w:r>
              <w:rPr>
                <w:rFonts w:ascii="Sylfaen" w:hAnsi="Sylfaen" w:cs="Sylfaen"/>
                <w:color w:val="000000"/>
                <w:sz w:val="22"/>
                <w:szCs w:val="22"/>
              </w:rPr>
              <w:t>ֆլ</w:t>
            </w:r>
          </w:p>
        </w:tc>
        <w:tc>
          <w:tcPr>
            <w:tcW w:w="924"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200</w:t>
            </w:r>
          </w:p>
        </w:tc>
        <w:tc>
          <w:tcPr>
            <w:tcW w:w="1127"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600</w:t>
            </w:r>
          </w:p>
        </w:tc>
        <w:tc>
          <w:tcPr>
            <w:tcW w:w="1341"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3</w:t>
            </w:r>
          </w:p>
        </w:tc>
        <w:tc>
          <w:tcPr>
            <w:tcW w:w="762" w:type="dxa"/>
            <w:vMerge/>
            <w:vAlign w:val="center"/>
          </w:tcPr>
          <w:p w:rsidR="00231F74" w:rsidRPr="0052215D" w:rsidRDefault="00231F74" w:rsidP="00E15947">
            <w:pPr>
              <w:jc w:val="center"/>
              <w:rPr>
                <w:rFonts w:ascii="Sylfaen" w:hAnsi="Sylfaen"/>
                <w:sz w:val="18"/>
                <w:szCs w:val="18"/>
                <w:lang w:val="ru-RU" w:eastAsia="ru-RU"/>
              </w:rPr>
            </w:pPr>
          </w:p>
        </w:tc>
        <w:tc>
          <w:tcPr>
            <w:tcW w:w="935" w:type="dxa"/>
            <w:vAlign w:val="center"/>
          </w:tcPr>
          <w:p w:rsidR="00231F74" w:rsidRPr="0052215D" w:rsidRDefault="00231F74" w:rsidP="00E15947">
            <w:pPr>
              <w:jc w:val="center"/>
              <w:rPr>
                <w:rFonts w:ascii="Sylfaen" w:hAnsi="Sylfaen"/>
                <w:sz w:val="20"/>
                <w:szCs w:val="20"/>
              </w:rPr>
            </w:pPr>
          </w:p>
        </w:tc>
        <w:tc>
          <w:tcPr>
            <w:tcW w:w="663" w:type="dxa"/>
            <w:vMerge/>
            <w:vAlign w:val="center"/>
          </w:tcPr>
          <w:p w:rsidR="00231F74" w:rsidRPr="0052215D" w:rsidRDefault="00231F74" w:rsidP="00E15947">
            <w:pPr>
              <w:jc w:val="center"/>
              <w:rPr>
                <w:rFonts w:ascii="Sylfaen" w:hAnsi="Sylfaen"/>
                <w:sz w:val="16"/>
                <w:szCs w:val="16"/>
                <w:lang w:val="ru-RU"/>
              </w:rPr>
            </w:pPr>
          </w:p>
        </w:tc>
      </w:tr>
      <w:tr w:rsidR="00231F74" w:rsidRPr="0052215D" w:rsidTr="00231F74">
        <w:trPr>
          <w:trHeight w:val="246"/>
        </w:trPr>
        <w:tc>
          <w:tcPr>
            <w:tcW w:w="723" w:type="dxa"/>
            <w:vAlign w:val="bottom"/>
          </w:tcPr>
          <w:p w:rsidR="00231F74" w:rsidRDefault="00231F74">
            <w:pPr>
              <w:jc w:val="right"/>
              <w:rPr>
                <w:rFonts w:ascii="Calibri" w:hAnsi="Calibri"/>
                <w:color w:val="000000"/>
                <w:sz w:val="22"/>
                <w:szCs w:val="22"/>
              </w:rPr>
            </w:pPr>
            <w:r>
              <w:rPr>
                <w:rFonts w:ascii="Calibri" w:hAnsi="Calibri"/>
                <w:color w:val="000000"/>
                <w:sz w:val="22"/>
                <w:szCs w:val="22"/>
              </w:rPr>
              <w:t>26</w:t>
            </w:r>
          </w:p>
        </w:tc>
        <w:tc>
          <w:tcPr>
            <w:tcW w:w="1842" w:type="dxa"/>
            <w:vAlign w:val="bottom"/>
          </w:tcPr>
          <w:p w:rsidR="00231F74" w:rsidRDefault="00231F74" w:rsidP="00F90570">
            <w:pPr>
              <w:jc w:val="center"/>
              <w:rPr>
                <w:rFonts w:ascii="Calibri" w:hAnsi="Calibri"/>
                <w:color w:val="000000"/>
                <w:sz w:val="22"/>
                <w:szCs w:val="22"/>
              </w:rPr>
            </w:pPr>
            <w:r>
              <w:rPr>
                <w:rFonts w:ascii="Calibri" w:hAnsi="Calibri"/>
                <w:color w:val="000000"/>
                <w:sz w:val="22"/>
                <w:szCs w:val="22"/>
              </w:rPr>
              <w:t>33661133</w:t>
            </w:r>
          </w:p>
        </w:tc>
        <w:tc>
          <w:tcPr>
            <w:tcW w:w="2552" w:type="dxa"/>
            <w:vAlign w:val="bottom"/>
          </w:tcPr>
          <w:p w:rsidR="00231F74" w:rsidRDefault="00231F74">
            <w:pPr>
              <w:rPr>
                <w:rFonts w:ascii="Calibri" w:hAnsi="Calibri"/>
                <w:color w:val="000000"/>
                <w:sz w:val="22"/>
                <w:szCs w:val="22"/>
              </w:rPr>
            </w:pPr>
            <w:r>
              <w:rPr>
                <w:rFonts w:ascii="Sylfaen" w:hAnsi="Sylfaen" w:cs="Sylfaen"/>
                <w:color w:val="000000"/>
                <w:sz w:val="22"/>
                <w:szCs w:val="22"/>
              </w:rPr>
              <w:t>Կարբիդոպա</w:t>
            </w:r>
            <w:r>
              <w:rPr>
                <w:rFonts w:ascii="Calibri" w:hAnsi="Calibri" w:cs="Calibri"/>
                <w:color w:val="000000"/>
                <w:sz w:val="22"/>
                <w:szCs w:val="22"/>
              </w:rPr>
              <w:t>+</w:t>
            </w:r>
            <w:r>
              <w:rPr>
                <w:rFonts w:ascii="Sylfaen" w:hAnsi="Sylfaen" w:cs="Sylfaen"/>
                <w:color w:val="000000"/>
                <w:sz w:val="22"/>
                <w:szCs w:val="22"/>
              </w:rPr>
              <w:t>լևոդոպա</w:t>
            </w:r>
            <w:r>
              <w:rPr>
                <w:rFonts w:ascii="Calibri" w:hAnsi="Calibri"/>
                <w:color w:val="000000"/>
                <w:sz w:val="22"/>
                <w:szCs w:val="22"/>
              </w:rPr>
              <w:t xml:space="preserve"> 250</w:t>
            </w:r>
            <w:r>
              <w:rPr>
                <w:rFonts w:ascii="Sylfaen" w:hAnsi="Sylfaen" w:cs="Sylfaen"/>
                <w:color w:val="000000"/>
                <w:sz w:val="22"/>
                <w:szCs w:val="22"/>
              </w:rPr>
              <w:t>մգ</w:t>
            </w:r>
            <w:r>
              <w:rPr>
                <w:rFonts w:ascii="Calibri" w:hAnsi="Calibri" w:cs="Calibri"/>
                <w:color w:val="000000"/>
                <w:sz w:val="22"/>
                <w:szCs w:val="22"/>
              </w:rPr>
              <w:t>+25</w:t>
            </w:r>
            <w:r>
              <w:rPr>
                <w:rFonts w:ascii="Sylfaen" w:hAnsi="Sylfaen" w:cs="Sylfaen"/>
                <w:color w:val="000000"/>
                <w:sz w:val="22"/>
                <w:szCs w:val="22"/>
              </w:rPr>
              <w:t>մգ</w:t>
            </w:r>
          </w:p>
        </w:tc>
        <w:tc>
          <w:tcPr>
            <w:tcW w:w="3260" w:type="dxa"/>
            <w:vAlign w:val="bottom"/>
          </w:tcPr>
          <w:p w:rsidR="00231F74" w:rsidRDefault="00231F74" w:rsidP="002E5ADF">
            <w:pPr>
              <w:rPr>
                <w:rFonts w:ascii="Calibri" w:hAnsi="Calibri"/>
                <w:color w:val="000000"/>
                <w:sz w:val="22"/>
                <w:szCs w:val="22"/>
              </w:rPr>
            </w:pPr>
            <w:r>
              <w:rPr>
                <w:rFonts w:ascii="Sylfaen" w:hAnsi="Sylfaen" w:cs="Sylfaen"/>
                <w:color w:val="000000"/>
                <w:sz w:val="22"/>
                <w:szCs w:val="22"/>
              </w:rPr>
              <w:t>Կարբիդոպա</w:t>
            </w:r>
            <w:r>
              <w:rPr>
                <w:rFonts w:ascii="Calibri" w:hAnsi="Calibri" w:cs="Calibri"/>
                <w:color w:val="000000"/>
                <w:sz w:val="22"/>
                <w:szCs w:val="22"/>
              </w:rPr>
              <w:t>+</w:t>
            </w:r>
            <w:r>
              <w:rPr>
                <w:rFonts w:ascii="Sylfaen" w:hAnsi="Sylfaen" w:cs="Sylfaen"/>
                <w:color w:val="000000"/>
                <w:sz w:val="22"/>
                <w:szCs w:val="22"/>
              </w:rPr>
              <w:t>լևոդոպա</w:t>
            </w:r>
            <w:r>
              <w:rPr>
                <w:rFonts w:ascii="Calibri" w:hAnsi="Calibri"/>
                <w:color w:val="000000"/>
                <w:sz w:val="22"/>
                <w:szCs w:val="22"/>
              </w:rPr>
              <w:t xml:space="preserve"> 250</w:t>
            </w:r>
            <w:r>
              <w:rPr>
                <w:rFonts w:ascii="Sylfaen" w:hAnsi="Sylfaen" w:cs="Sylfaen"/>
                <w:color w:val="000000"/>
                <w:sz w:val="22"/>
                <w:szCs w:val="22"/>
              </w:rPr>
              <w:t>մգ</w:t>
            </w:r>
            <w:r>
              <w:rPr>
                <w:rFonts w:ascii="Calibri" w:hAnsi="Calibri" w:cs="Calibri"/>
                <w:color w:val="000000"/>
                <w:sz w:val="22"/>
                <w:szCs w:val="22"/>
              </w:rPr>
              <w:t>+25</w:t>
            </w:r>
            <w:r>
              <w:rPr>
                <w:rFonts w:ascii="Sylfaen" w:hAnsi="Sylfaen" w:cs="Sylfaen"/>
                <w:color w:val="000000"/>
                <w:sz w:val="22"/>
                <w:szCs w:val="22"/>
              </w:rPr>
              <w:t>մգ</w:t>
            </w:r>
          </w:p>
        </w:tc>
        <w:tc>
          <w:tcPr>
            <w:tcW w:w="1428" w:type="dxa"/>
            <w:vAlign w:val="bottom"/>
          </w:tcPr>
          <w:p w:rsidR="00231F74" w:rsidRDefault="00231F74" w:rsidP="002E5ADF">
            <w:pPr>
              <w:jc w:val="center"/>
              <w:rPr>
                <w:rFonts w:ascii="Calibri" w:hAnsi="Calibri"/>
                <w:color w:val="000000"/>
                <w:sz w:val="22"/>
                <w:szCs w:val="22"/>
              </w:rPr>
            </w:pPr>
            <w:r>
              <w:rPr>
                <w:rFonts w:ascii="Sylfaen" w:hAnsi="Sylfaen" w:cs="Sylfaen"/>
                <w:color w:val="000000"/>
                <w:sz w:val="22"/>
                <w:szCs w:val="22"/>
              </w:rPr>
              <w:t>դհ</w:t>
            </w:r>
          </w:p>
        </w:tc>
        <w:tc>
          <w:tcPr>
            <w:tcW w:w="924"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210</w:t>
            </w:r>
          </w:p>
        </w:tc>
        <w:tc>
          <w:tcPr>
            <w:tcW w:w="1127"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357000</w:t>
            </w:r>
          </w:p>
        </w:tc>
        <w:tc>
          <w:tcPr>
            <w:tcW w:w="1341"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1700</w:t>
            </w:r>
          </w:p>
        </w:tc>
        <w:tc>
          <w:tcPr>
            <w:tcW w:w="762" w:type="dxa"/>
            <w:vMerge/>
            <w:vAlign w:val="center"/>
          </w:tcPr>
          <w:p w:rsidR="00231F74" w:rsidRPr="0052215D" w:rsidRDefault="00231F74" w:rsidP="00E15947">
            <w:pPr>
              <w:jc w:val="center"/>
              <w:rPr>
                <w:rFonts w:ascii="Sylfaen" w:hAnsi="Sylfaen"/>
                <w:sz w:val="18"/>
                <w:szCs w:val="18"/>
                <w:lang w:val="ru-RU" w:eastAsia="ru-RU"/>
              </w:rPr>
            </w:pPr>
          </w:p>
        </w:tc>
        <w:tc>
          <w:tcPr>
            <w:tcW w:w="935" w:type="dxa"/>
            <w:vAlign w:val="center"/>
          </w:tcPr>
          <w:p w:rsidR="00231F74" w:rsidRPr="0052215D" w:rsidRDefault="00231F74" w:rsidP="00E15947">
            <w:pPr>
              <w:jc w:val="center"/>
              <w:rPr>
                <w:rFonts w:ascii="Sylfaen" w:hAnsi="Sylfaen"/>
                <w:sz w:val="20"/>
                <w:szCs w:val="20"/>
              </w:rPr>
            </w:pPr>
          </w:p>
        </w:tc>
        <w:tc>
          <w:tcPr>
            <w:tcW w:w="663" w:type="dxa"/>
            <w:vMerge/>
            <w:vAlign w:val="center"/>
          </w:tcPr>
          <w:p w:rsidR="00231F74" w:rsidRPr="0052215D" w:rsidRDefault="00231F74" w:rsidP="00E15947">
            <w:pPr>
              <w:jc w:val="center"/>
              <w:rPr>
                <w:rFonts w:ascii="Sylfaen" w:hAnsi="Sylfaen"/>
                <w:sz w:val="16"/>
                <w:szCs w:val="16"/>
                <w:lang w:val="ru-RU"/>
              </w:rPr>
            </w:pPr>
          </w:p>
        </w:tc>
      </w:tr>
      <w:tr w:rsidR="00231F74" w:rsidRPr="0052215D" w:rsidTr="002E5ADF">
        <w:trPr>
          <w:trHeight w:val="246"/>
        </w:trPr>
        <w:tc>
          <w:tcPr>
            <w:tcW w:w="723" w:type="dxa"/>
            <w:vAlign w:val="bottom"/>
          </w:tcPr>
          <w:p w:rsidR="00231F74" w:rsidRDefault="00231F74">
            <w:pPr>
              <w:jc w:val="right"/>
              <w:rPr>
                <w:rFonts w:ascii="Calibri" w:hAnsi="Calibri"/>
                <w:color w:val="000000"/>
                <w:sz w:val="22"/>
                <w:szCs w:val="22"/>
              </w:rPr>
            </w:pPr>
            <w:r>
              <w:rPr>
                <w:rFonts w:ascii="Calibri" w:hAnsi="Calibri"/>
                <w:color w:val="000000"/>
                <w:sz w:val="22"/>
                <w:szCs w:val="22"/>
              </w:rPr>
              <w:t>27</w:t>
            </w:r>
          </w:p>
        </w:tc>
        <w:tc>
          <w:tcPr>
            <w:tcW w:w="1842" w:type="dxa"/>
            <w:vAlign w:val="bottom"/>
          </w:tcPr>
          <w:p w:rsidR="00231F74" w:rsidRDefault="00231F74" w:rsidP="00F90570">
            <w:pPr>
              <w:jc w:val="center"/>
              <w:rPr>
                <w:rFonts w:ascii="Calibri" w:hAnsi="Calibri"/>
                <w:color w:val="000000"/>
                <w:sz w:val="22"/>
                <w:szCs w:val="22"/>
              </w:rPr>
            </w:pPr>
            <w:r>
              <w:rPr>
                <w:rFonts w:ascii="Calibri" w:hAnsi="Calibri"/>
                <w:color w:val="000000"/>
                <w:sz w:val="22"/>
                <w:szCs w:val="22"/>
              </w:rPr>
              <w:t>33631300</w:t>
            </w:r>
          </w:p>
        </w:tc>
        <w:tc>
          <w:tcPr>
            <w:tcW w:w="2552" w:type="dxa"/>
            <w:vAlign w:val="bottom"/>
          </w:tcPr>
          <w:p w:rsidR="00231F74" w:rsidRDefault="00231F74">
            <w:pPr>
              <w:rPr>
                <w:rFonts w:ascii="Calibri" w:hAnsi="Calibri"/>
                <w:color w:val="000000"/>
                <w:sz w:val="22"/>
                <w:szCs w:val="22"/>
              </w:rPr>
            </w:pPr>
            <w:r>
              <w:rPr>
                <w:rFonts w:ascii="Sylfaen" w:hAnsi="Sylfaen" w:cs="Sylfaen"/>
                <w:color w:val="000000"/>
                <w:sz w:val="22"/>
                <w:szCs w:val="22"/>
              </w:rPr>
              <w:t>Կետոպրոֆեն</w:t>
            </w:r>
            <w:r>
              <w:rPr>
                <w:rFonts w:ascii="Calibri" w:hAnsi="Calibri"/>
                <w:color w:val="000000"/>
                <w:sz w:val="22"/>
                <w:szCs w:val="22"/>
              </w:rPr>
              <w:t xml:space="preserve">  200</w:t>
            </w:r>
            <w:r>
              <w:rPr>
                <w:rFonts w:ascii="Sylfaen" w:hAnsi="Sylfaen" w:cs="Sylfaen"/>
                <w:color w:val="000000"/>
                <w:sz w:val="22"/>
                <w:szCs w:val="22"/>
              </w:rPr>
              <w:t>մգ</w:t>
            </w:r>
          </w:p>
        </w:tc>
        <w:tc>
          <w:tcPr>
            <w:tcW w:w="3260" w:type="dxa"/>
            <w:vAlign w:val="bottom"/>
          </w:tcPr>
          <w:p w:rsidR="00231F74" w:rsidRDefault="00231F74" w:rsidP="002E5ADF">
            <w:pPr>
              <w:rPr>
                <w:rFonts w:ascii="Calibri" w:hAnsi="Calibri"/>
                <w:color w:val="000000"/>
                <w:sz w:val="22"/>
                <w:szCs w:val="22"/>
              </w:rPr>
            </w:pPr>
            <w:r>
              <w:rPr>
                <w:rFonts w:ascii="Sylfaen" w:hAnsi="Sylfaen" w:cs="Sylfaen"/>
                <w:color w:val="000000"/>
                <w:sz w:val="22"/>
                <w:szCs w:val="22"/>
              </w:rPr>
              <w:t>Կետոպրոֆեն</w:t>
            </w:r>
            <w:r>
              <w:rPr>
                <w:rFonts w:ascii="Calibri" w:hAnsi="Calibri"/>
                <w:color w:val="000000"/>
                <w:sz w:val="22"/>
                <w:szCs w:val="22"/>
              </w:rPr>
              <w:t xml:space="preserve">  200</w:t>
            </w:r>
            <w:r>
              <w:rPr>
                <w:rFonts w:ascii="Sylfaen" w:hAnsi="Sylfaen" w:cs="Sylfaen"/>
                <w:color w:val="000000"/>
                <w:sz w:val="22"/>
                <w:szCs w:val="22"/>
              </w:rPr>
              <w:t>մգ</w:t>
            </w:r>
          </w:p>
        </w:tc>
        <w:tc>
          <w:tcPr>
            <w:tcW w:w="1428" w:type="dxa"/>
            <w:vAlign w:val="bottom"/>
          </w:tcPr>
          <w:p w:rsidR="00231F74" w:rsidRDefault="00231F74" w:rsidP="002E5ADF">
            <w:pPr>
              <w:jc w:val="center"/>
              <w:rPr>
                <w:rFonts w:ascii="Calibri" w:hAnsi="Calibri"/>
                <w:color w:val="000000"/>
                <w:sz w:val="22"/>
                <w:szCs w:val="22"/>
              </w:rPr>
            </w:pPr>
            <w:r>
              <w:rPr>
                <w:rFonts w:ascii="Sylfaen" w:hAnsi="Sylfaen" w:cs="Sylfaen"/>
                <w:color w:val="000000"/>
                <w:sz w:val="22"/>
                <w:szCs w:val="22"/>
              </w:rPr>
              <w:t>դհ</w:t>
            </w:r>
          </w:p>
        </w:tc>
        <w:tc>
          <w:tcPr>
            <w:tcW w:w="924"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120</w:t>
            </w:r>
          </w:p>
        </w:tc>
        <w:tc>
          <w:tcPr>
            <w:tcW w:w="1127"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120000</w:t>
            </w:r>
          </w:p>
        </w:tc>
        <w:tc>
          <w:tcPr>
            <w:tcW w:w="1341"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1000</w:t>
            </w:r>
          </w:p>
        </w:tc>
        <w:tc>
          <w:tcPr>
            <w:tcW w:w="762" w:type="dxa"/>
            <w:vMerge/>
            <w:vAlign w:val="center"/>
          </w:tcPr>
          <w:p w:rsidR="00231F74" w:rsidRPr="0052215D" w:rsidRDefault="00231F74" w:rsidP="00E15947">
            <w:pPr>
              <w:jc w:val="center"/>
              <w:rPr>
                <w:rFonts w:ascii="Sylfaen" w:hAnsi="Sylfaen"/>
                <w:sz w:val="18"/>
                <w:szCs w:val="18"/>
                <w:lang w:eastAsia="ru-RU"/>
              </w:rPr>
            </w:pPr>
          </w:p>
        </w:tc>
        <w:tc>
          <w:tcPr>
            <w:tcW w:w="935" w:type="dxa"/>
            <w:vAlign w:val="center"/>
          </w:tcPr>
          <w:p w:rsidR="00231F74" w:rsidRPr="0052215D" w:rsidRDefault="00231F74" w:rsidP="00E15947">
            <w:pPr>
              <w:jc w:val="center"/>
              <w:rPr>
                <w:rFonts w:ascii="Sylfaen" w:hAnsi="Sylfaen"/>
                <w:sz w:val="20"/>
                <w:szCs w:val="20"/>
              </w:rPr>
            </w:pPr>
          </w:p>
        </w:tc>
        <w:tc>
          <w:tcPr>
            <w:tcW w:w="663" w:type="dxa"/>
            <w:vMerge/>
            <w:vAlign w:val="center"/>
          </w:tcPr>
          <w:p w:rsidR="00231F74" w:rsidRPr="0052215D" w:rsidRDefault="00231F74" w:rsidP="00E15947">
            <w:pPr>
              <w:jc w:val="center"/>
              <w:rPr>
                <w:rFonts w:ascii="Sylfaen" w:hAnsi="Sylfaen"/>
                <w:sz w:val="16"/>
                <w:szCs w:val="16"/>
              </w:rPr>
            </w:pPr>
          </w:p>
        </w:tc>
      </w:tr>
      <w:tr w:rsidR="00231F74" w:rsidRPr="0052215D" w:rsidTr="002E5ADF">
        <w:trPr>
          <w:trHeight w:val="246"/>
        </w:trPr>
        <w:tc>
          <w:tcPr>
            <w:tcW w:w="723" w:type="dxa"/>
            <w:vAlign w:val="bottom"/>
          </w:tcPr>
          <w:p w:rsidR="00231F74" w:rsidRDefault="00231F74">
            <w:pPr>
              <w:jc w:val="right"/>
              <w:rPr>
                <w:rFonts w:ascii="Calibri" w:hAnsi="Calibri"/>
                <w:color w:val="000000"/>
                <w:sz w:val="22"/>
                <w:szCs w:val="22"/>
              </w:rPr>
            </w:pPr>
            <w:r>
              <w:rPr>
                <w:rFonts w:ascii="Calibri" w:hAnsi="Calibri"/>
                <w:color w:val="000000"/>
                <w:sz w:val="22"/>
                <w:szCs w:val="22"/>
              </w:rPr>
              <w:t>28</w:t>
            </w:r>
          </w:p>
        </w:tc>
        <w:tc>
          <w:tcPr>
            <w:tcW w:w="1842" w:type="dxa"/>
            <w:vAlign w:val="bottom"/>
          </w:tcPr>
          <w:p w:rsidR="00231F74" w:rsidRDefault="00231F74" w:rsidP="00F90570">
            <w:pPr>
              <w:jc w:val="center"/>
              <w:rPr>
                <w:rFonts w:ascii="Calibri" w:hAnsi="Calibri"/>
                <w:color w:val="000000"/>
                <w:sz w:val="22"/>
                <w:szCs w:val="22"/>
              </w:rPr>
            </w:pPr>
            <w:r>
              <w:rPr>
                <w:rFonts w:ascii="Calibri" w:hAnsi="Calibri"/>
                <w:color w:val="000000"/>
                <w:sz w:val="22"/>
                <w:szCs w:val="22"/>
              </w:rPr>
              <w:t>33691176/5</w:t>
            </w:r>
          </w:p>
        </w:tc>
        <w:tc>
          <w:tcPr>
            <w:tcW w:w="2552" w:type="dxa"/>
            <w:vAlign w:val="bottom"/>
          </w:tcPr>
          <w:p w:rsidR="00231F74" w:rsidRDefault="00231F74">
            <w:pPr>
              <w:rPr>
                <w:rFonts w:ascii="Calibri" w:hAnsi="Calibri"/>
                <w:color w:val="000000"/>
                <w:sz w:val="22"/>
                <w:szCs w:val="22"/>
              </w:rPr>
            </w:pPr>
            <w:r>
              <w:rPr>
                <w:rFonts w:ascii="Sylfaen" w:hAnsi="Sylfaen" w:cs="Sylfaen"/>
                <w:color w:val="000000"/>
                <w:sz w:val="22"/>
                <w:szCs w:val="22"/>
              </w:rPr>
              <w:t>Կորդարոն</w:t>
            </w:r>
            <w:r>
              <w:rPr>
                <w:rFonts w:ascii="Calibri" w:hAnsi="Calibri" w:cs="Calibri"/>
                <w:color w:val="000000"/>
                <w:sz w:val="22"/>
                <w:szCs w:val="22"/>
              </w:rPr>
              <w:t xml:space="preserve"> 200</w:t>
            </w:r>
            <w:r>
              <w:rPr>
                <w:rFonts w:ascii="Sylfaen" w:hAnsi="Sylfaen" w:cs="Sylfaen"/>
                <w:color w:val="000000"/>
                <w:sz w:val="22"/>
                <w:szCs w:val="22"/>
              </w:rPr>
              <w:t>մգ</w:t>
            </w:r>
          </w:p>
        </w:tc>
        <w:tc>
          <w:tcPr>
            <w:tcW w:w="3260" w:type="dxa"/>
            <w:vAlign w:val="bottom"/>
          </w:tcPr>
          <w:p w:rsidR="00231F74" w:rsidRDefault="00231F74" w:rsidP="002E5ADF">
            <w:pPr>
              <w:rPr>
                <w:rFonts w:ascii="Calibri" w:hAnsi="Calibri"/>
                <w:color w:val="000000"/>
                <w:sz w:val="22"/>
                <w:szCs w:val="22"/>
              </w:rPr>
            </w:pPr>
            <w:r>
              <w:rPr>
                <w:rFonts w:ascii="Sylfaen" w:hAnsi="Sylfaen" w:cs="Sylfaen"/>
                <w:color w:val="000000"/>
                <w:sz w:val="22"/>
                <w:szCs w:val="22"/>
              </w:rPr>
              <w:t>Կորդարոն</w:t>
            </w:r>
            <w:r>
              <w:rPr>
                <w:rFonts w:ascii="Calibri" w:hAnsi="Calibri" w:cs="Calibri"/>
                <w:color w:val="000000"/>
                <w:sz w:val="22"/>
                <w:szCs w:val="22"/>
              </w:rPr>
              <w:t xml:space="preserve"> 200</w:t>
            </w:r>
            <w:r>
              <w:rPr>
                <w:rFonts w:ascii="Sylfaen" w:hAnsi="Sylfaen" w:cs="Sylfaen"/>
                <w:color w:val="000000"/>
                <w:sz w:val="22"/>
                <w:szCs w:val="22"/>
              </w:rPr>
              <w:t>մգ</w:t>
            </w:r>
          </w:p>
        </w:tc>
        <w:tc>
          <w:tcPr>
            <w:tcW w:w="1428" w:type="dxa"/>
            <w:vAlign w:val="bottom"/>
          </w:tcPr>
          <w:p w:rsidR="00231F74" w:rsidRDefault="00231F74" w:rsidP="002E5ADF">
            <w:pPr>
              <w:jc w:val="center"/>
              <w:rPr>
                <w:rFonts w:ascii="Calibri" w:hAnsi="Calibri"/>
                <w:color w:val="000000"/>
                <w:sz w:val="22"/>
                <w:szCs w:val="22"/>
              </w:rPr>
            </w:pPr>
            <w:r>
              <w:rPr>
                <w:rFonts w:ascii="Sylfaen" w:hAnsi="Sylfaen" w:cs="Sylfaen"/>
                <w:color w:val="000000"/>
                <w:sz w:val="22"/>
                <w:szCs w:val="22"/>
              </w:rPr>
              <w:t>հաբ</w:t>
            </w:r>
          </w:p>
        </w:tc>
        <w:tc>
          <w:tcPr>
            <w:tcW w:w="924"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100</w:t>
            </w:r>
          </w:p>
        </w:tc>
        <w:tc>
          <w:tcPr>
            <w:tcW w:w="1127"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60000</w:t>
            </w:r>
          </w:p>
        </w:tc>
        <w:tc>
          <w:tcPr>
            <w:tcW w:w="1341"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600</w:t>
            </w:r>
          </w:p>
        </w:tc>
        <w:tc>
          <w:tcPr>
            <w:tcW w:w="762" w:type="dxa"/>
            <w:vMerge w:val="restart"/>
            <w:textDirection w:val="btLr"/>
            <w:vAlign w:val="center"/>
          </w:tcPr>
          <w:p w:rsidR="00231F74" w:rsidRPr="00982C3E" w:rsidRDefault="00231F74" w:rsidP="00E15947">
            <w:pPr>
              <w:ind w:left="113" w:right="113"/>
              <w:jc w:val="center"/>
              <w:rPr>
                <w:rFonts w:ascii="Sylfaen" w:hAnsi="Sylfaen"/>
                <w:sz w:val="20"/>
                <w:szCs w:val="18"/>
                <w:lang w:val="hy-AM" w:eastAsia="ru-RU"/>
              </w:rPr>
            </w:pPr>
            <w:r>
              <w:rPr>
                <w:rFonts w:ascii="Sylfaen" w:hAnsi="Sylfaen"/>
                <w:sz w:val="20"/>
                <w:szCs w:val="18"/>
                <w:lang w:val="hy-AM" w:eastAsia="ru-RU"/>
              </w:rPr>
              <w:t>-,,-</w:t>
            </w:r>
          </w:p>
        </w:tc>
        <w:tc>
          <w:tcPr>
            <w:tcW w:w="935" w:type="dxa"/>
            <w:vAlign w:val="center"/>
          </w:tcPr>
          <w:p w:rsidR="00231F74" w:rsidRPr="0052215D" w:rsidRDefault="00231F74" w:rsidP="00E15947">
            <w:pPr>
              <w:jc w:val="center"/>
              <w:rPr>
                <w:rFonts w:ascii="Sylfaen" w:hAnsi="Sylfaen"/>
                <w:sz w:val="20"/>
                <w:szCs w:val="20"/>
              </w:rPr>
            </w:pPr>
          </w:p>
        </w:tc>
        <w:tc>
          <w:tcPr>
            <w:tcW w:w="663" w:type="dxa"/>
            <w:vMerge w:val="restart"/>
            <w:textDirection w:val="btLr"/>
            <w:vAlign w:val="center"/>
          </w:tcPr>
          <w:p w:rsidR="00231F74" w:rsidRPr="00982C3E" w:rsidRDefault="00231F74" w:rsidP="00E15947">
            <w:pPr>
              <w:ind w:left="113" w:right="113"/>
              <w:jc w:val="center"/>
              <w:rPr>
                <w:rFonts w:ascii="Sylfaen" w:hAnsi="Sylfaen"/>
                <w:sz w:val="20"/>
                <w:szCs w:val="16"/>
                <w:lang w:val="hy-AM"/>
              </w:rPr>
            </w:pPr>
            <w:r>
              <w:rPr>
                <w:rFonts w:ascii="Sylfaen" w:hAnsi="Sylfaen"/>
                <w:sz w:val="20"/>
                <w:szCs w:val="16"/>
                <w:lang w:val="hy-AM"/>
              </w:rPr>
              <w:t>-,,-</w:t>
            </w:r>
          </w:p>
        </w:tc>
      </w:tr>
      <w:tr w:rsidR="00231F74" w:rsidRPr="0052215D" w:rsidTr="002E5ADF">
        <w:trPr>
          <w:trHeight w:val="246"/>
        </w:trPr>
        <w:tc>
          <w:tcPr>
            <w:tcW w:w="723" w:type="dxa"/>
            <w:vAlign w:val="bottom"/>
          </w:tcPr>
          <w:p w:rsidR="00231F74" w:rsidRDefault="00231F74">
            <w:pPr>
              <w:jc w:val="right"/>
              <w:rPr>
                <w:rFonts w:ascii="Calibri" w:hAnsi="Calibri"/>
                <w:color w:val="000000"/>
                <w:sz w:val="22"/>
                <w:szCs w:val="22"/>
              </w:rPr>
            </w:pPr>
            <w:r>
              <w:rPr>
                <w:rFonts w:ascii="Calibri" w:hAnsi="Calibri"/>
                <w:color w:val="000000"/>
                <w:sz w:val="22"/>
                <w:szCs w:val="22"/>
              </w:rPr>
              <w:t>29</w:t>
            </w:r>
          </w:p>
        </w:tc>
        <w:tc>
          <w:tcPr>
            <w:tcW w:w="1842" w:type="dxa"/>
            <w:vAlign w:val="bottom"/>
          </w:tcPr>
          <w:p w:rsidR="00231F74" w:rsidRDefault="00231F74" w:rsidP="00F90570">
            <w:pPr>
              <w:jc w:val="center"/>
              <w:rPr>
                <w:rFonts w:ascii="Calibri" w:hAnsi="Calibri"/>
                <w:color w:val="000000"/>
                <w:sz w:val="22"/>
                <w:szCs w:val="22"/>
              </w:rPr>
            </w:pPr>
            <w:r>
              <w:rPr>
                <w:rFonts w:ascii="Calibri" w:hAnsi="Calibri"/>
                <w:color w:val="000000"/>
                <w:sz w:val="22"/>
                <w:szCs w:val="22"/>
              </w:rPr>
              <w:t>33691176/6</w:t>
            </w:r>
          </w:p>
        </w:tc>
        <w:tc>
          <w:tcPr>
            <w:tcW w:w="2552" w:type="dxa"/>
            <w:vAlign w:val="bottom"/>
          </w:tcPr>
          <w:p w:rsidR="00231F74" w:rsidRDefault="00231F74">
            <w:pPr>
              <w:rPr>
                <w:rFonts w:ascii="Calibri" w:hAnsi="Calibri"/>
                <w:color w:val="000000"/>
                <w:sz w:val="22"/>
                <w:szCs w:val="22"/>
              </w:rPr>
            </w:pPr>
            <w:r>
              <w:rPr>
                <w:rFonts w:ascii="Sylfaen" w:hAnsi="Sylfaen" w:cs="Sylfaen"/>
                <w:color w:val="000000"/>
                <w:sz w:val="22"/>
                <w:szCs w:val="22"/>
              </w:rPr>
              <w:t>կորվալոլ</w:t>
            </w:r>
          </w:p>
        </w:tc>
        <w:tc>
          <w:tcPr>
            <w:tcW w:w="3260" w:type="dxa"/>
            <w:vAlign w:val="bottom"/>
          </w:tcPr>
          <w:p w:rsidR="00231F74" w:rsidRDefault="00231F74" w:rsidP="002E5ADF">
            <w:pPr>
              <w:rPr>
                <w:rFonts w:ascii="Calibri" w:hAnsi="Calibri"/>
                <w:color w:val="000000"/>
                <w:sz w:val="22"/>
                <w:szCs w:val="22"/>
              </w:rPr>
            </w:pPr>
            <w:r>
              <w:rPr>
                <w:rFonts w:ascii="Sylfaen" w:hAnsi="Sylfaen" w:cs="Sylfaen"/>
                <w:color w:val="000000"/>
                <w:sz w:val="22"/>
                <w:szCs w:val="22"/>
              </w:rPr>
              <w:t>կորվալոլ</w:t>
            </w:r>
          </w:p>
        </w:tc>
        <w:tc>
          <w:tcPr>
            <w:tcW w:w="1428" w:type="dxa"/>
            <w:vAlign w:val="bottom"/>
          </w:tcPr>
          <w:p w:rsidR="00231F74" w:rsidRDefault="00231F74" w:rsidP="002E5ADF">
            <w:pPr>
              <w:jc w:val="center"/>
              <w:rPr>
                <w:rFonts w:ascii="Calibri" w:hAnsi="Calibri"/>
                <w:color w:val="000000"/>
                <w:sz w:val="22"/>
                <w:szCs w:val="22"/>
              </w:rPr>
            </w:pPr>
            <w:r>
              <w:rPr>
                <w:rFonts w:ascii="Sylfaen" w:hAnsi="Sylfaen" w:cs="Sylfaen"/>
                <w:color w:val="000000"/>
                <w:sz w:val="22"/>
                <w:szCs w:val="22"/>
              </w:rPr>
              <w:t>ֆլ</w:t>
            </w:r>
          </w:p>
        </w:tc>
        <w:tc>
          <w:tcPr>
            <w:tcW w:w="924"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200</w:t>
            </w:r>
          </w:p>
        </w:tc>
        <w:tc>
          <w:tcPr>
            <w:tcW w:w="1127"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600</w:t>
            </w:r>
          </w:p>
        </w:tc>
        <w:tc>
          <w:tcPr>
            <w:tcW w:w="1341"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3</w:t>
            </w:r>
          </w:p>
        </w:tc>
        <w:tc>
          <w:tcPr>
            <w:tcW w:w="762" w:type="dxa"/>
            <w:vMerge/>
            <w:vAlign w:val="center"/>
          </w:tcPr>
          <w:p w:rsidR="00231F74" w:rsidRPr="0052215D" w:rsidRDefault="00231F74" w:rsidP="00E15947">
            <w:pPr>
              <w:ind w:left="113" w:right="113"/>
              <w:jc w:val="center"/>
              <w:rPr>
                <w:rFonts w:ascii="Sylfaen" w:hAnsi="Sylfaen"/>
                <w:sz w:val="18"/>
                <w:szCs w:val="18"/>
                <w:lang w:val="ru-RU" w:eastAsia="ru-RU"/>
              </w:rPr>
            </w:pPr>
          </w:p>
        </w:tc>
        <w:tc>
          <w:tcPr>
            <w:tcW w:w="935" w:type="dxa"/>
            <w:vAlign w:val="center"/>
          </w:tcPr>
          <w:p w:rsidR="00231F74" w:rsidRPr="0052215D" w:rsidRDefault="00231F74" w:rsidP="00E15947">
            <w:pPr>
              <w:jc w:val="center"/>
              <w:rPr>
                <w:rFonts w:ascii="Sylfaen" w:hAnsi="Sylfaen"/>
                <w:sz w:val="20"/>
                <w:szCs w:val="20"/>
              </w:rPr>
            </w:pPr>
          </w:p>
        </w:tc>
        <w:tc>
          <w:tcPr>
            <w:tcW w:w="663" w:type="dxa"/>
            <w:vMerge/>
            <w:vAlign w:val="center"/>
          </w:tcPr>
          <w:p w:rsidR="00231F74" w:rsidRPr="0052215D" w:rsidRDefault="00231F74" w:rsidP="00E15947">
            <w:pPr>
              <w:ind w:left="113" w:right="113"/>
              <w:jc w:val="center"/>
              <w:rPr>
                <w:rFonts w:ascii="Sylfaen" w:hAnsi="Sylfaen"/>
                <w:sz w:val="16"/>
                <w:szCs w:val="16"/>
                <w:lang w:val="ru-RU"/>
              </w:rPr>
            </w:pPr>
          </w:p>
        </w:tc>
      </w:tr>
      <w:tr w:rsidR="00231F74" w:rsidRPr="0052215D" w:rsidTr="00231F74">
        <w:trPr>
          <w:trHeight w:val="246"/>
        </w:trPr>
        <w:tc>
          <w:tcPr>
            <w:tcW w:w="723" w:type="dxa"/>
            <w:vAlign w:val="bottom"/>
          </w:tcPr>
          <w:p w:rsidR="00231F74" w:rsidRDefault="00231F74">
            <w:pPr>
              <w:jc w:val="right"/>
              <w:rPr>
                <w:rFonts w:ascii="Calibri" w:hAnsi="Calibri"/>
                <w:color w:val="000000"/>
                <w:sz w:val="22"/>
                <w:szCs w:val="22"/>
              </w:rPr>
            </w:pPr>
            <w:r>
              <w:rPr>
                <w:rFonts w:ascii="Calibri" w:hAnsi="Calibri"/>
                <w:color w:val="000000"/>
                <w:sz w:val="22"/>
                <w:szCs w:val="22"/>
              </w:rPr>
              <w:t>30</w:t>
            </w:r>
          </w:p>
        </w:tc>
        <w:tc>
          <w:tcPr>
            <w:tcW w:w="1842" w:type="dxa"/>
            <w:vAlign w:val="bottom"/>
          </w:tcPr>
          <w:p w:rsidR="00231F74" w:rsidRDefault="00231F74" w:rsidP="00F90570">
            <w:pPr>
              <w:jc w:val="center"/>
              <w:rPr>
                <w:rFonts w:ascii="Calibri" w:hAnsi="Calibri"/>
                <w:color w:val="000000"/>
                <w:sz w:val="22"/>
                <w:szCs w:val="22"/>
              </w:rPr>
            </w:pPr>
            <w:r>
              <w:rPr>
                <w:rFonts w:ascii="Calibri" w:hAnsi="Calibri"/>
                <w:color w:val="000000"/>
                <w:sz w:val="22"/>
                <w:szCs w:val="22"/>
              </w:rPr>
              <w:t>33621640</w:t>
            </w:r>
          </w:p>
        </w:tc>
        <w:tc>
          <w:tcPr>
            <w:tcW w:w="2552" w:type="dxa"/>
            <w:vAlign w:val="bottom"/>
          </w:tcPr>
          <w:p w:rsidR="00231F74" w:rsidRDefault="00231F74">
            <w:pPr>
              <w:rPr>
                <w:rFonts w:ascii="Calibri" w:hAnsi="Calibri"/>
                <w:color w:val="000000"/>
                <w:sz w:val="22"/>
                <w:szCs w:val="22"/>
              </w:rPr>
            </w:pPr>
            <w:r>
              <w:rPr>
                <w:rFonts w:ascii="Sylfaen" w:hAnsi="Sylfaen" w:cs="Sylfaen"/>
                <w:color w:val="000000"/>
                <w:sz w:val="22"/>
                <w:szCs w:val="22"/>
              </w:rPr>
              <w:t>Հիդրոկորտիզոն</w:t>
            </w:r>
            <w:r>
              <w:rPr>
                <w:rFonts w:ascii="Calibri" w:hAnsi="Calibri"/>
                <w:color w:val="000000"/>
                <w:sz w:val="22"/>
                <w:szCs w:val="22"/>
              </w:rPr>
              <w:t xml:space="preserve">  1</w:t>
            </w:r>
            <w:r>
              <w:rPr>
                <w:rFonts w:ascii="Sylfaen" w:hAnsi="Sylfaen" w:cs="Sylfaen"/>
                <w:color w:val="000000"/>
                <w:sz w:val="22"/>
                <w:szCs w:val="22"/>
              </w:rPr>
              <w:t>մգ</w:t>
            </w:r>
            <w:r>
              <w:rPr>
                <w:rFonts w:ascii="Calibri" w:hAnsi="Calibri" w:cs="Calibri"/>
                <w:color w:val="000000"/>
                <w:sz w:val="22"/>
                <w:szCs w:val="22"/>
              </w:rPr>
              <w:t>/</w:t>
            </w:r>
            <w:r>
              <w:rPr>
                <w:rFonts w:ascii="Sylfaen" w:hAnsi="Sylfaen" w:cs="Sylfaen"/>
                <w:color w:val="000000"/>
                <w:sz w:val="22"/>
                <w:szCs w:val="22"/>
              </w:rPr>
              <w:t>գ</w:t>
            </w:r>
            <w:r>
              <w:rPr>
                <w:rFonts w:ascii="Calibri" w:hAnsi="Calibri"/>
                <w:color w:val="000000"/>
                <w:sz w:val="22"/>
                <w:szCs w:val="22"/>
              </w:rPr>
              <w:t xml:space="preserve">  </w:t>
            </w:r>
            <w:r>
              <w:rPr>
                <w:rFonts w:ascii="Sylfaen" w:hAnsi="Sylfaen" w:cs="Sylfaen"/>
                <w:color w:val="000000"/>
                <w:sz w:val="22"/>
                <w:szCs w:val="22"/>
              </w:rPr>
              <w:t>նրբաքսուք</w:t>
            </w:r>
          </w:p>
        </w:tc>
        <w:tc>
          <w:tcPr>
            <w:tcW w:w="3260" w:type="dxa"/>
            <w:vAlign w:val="bottom"/>
          </w:tcPr>
          <w:p w:rsidR="00231F74" w:rsidRDefault="00231F74" w:rsidP="002E5ADF">
            <w:pPr>
              <w:rPr>
                <w:rFonts w:ascii="Calibri" w:hAnsi="Calibri"/>
                <w:color w:val="000000"/>
                <w:sz w:val="22"/>
                <w:szCs w:val="22"/>
              </w:rPr>
            </w:pPr>
            <w:r>
              <w:rPr>
                <w:rFonts w:ascii="Sylfaen" w:hAnsi="Sylfaen" w:cs="Sylfaen"/>
                <w:color w:val="000000"/>
                <w:sz w:val="22"/>
                <w:szCs w:val="22"/>
              </w:rPr>
              <w:t>Հիդրոկորտիզոն</w:t>
            </w:r>
            <w:r>
              <w:rPr>
                <w:rFonts w:ascii="Calibri" w:hAnsi="Calibri"/>
                <w:color w:val="000000"/>
                <w:sz w:val="22"/>
                <w:szCs w:val="22"/>
              </w:rPr>
              <w:t xml:space="preserve">  1</w:t>
            </w:r>
            <w:r>
              <w:rPr>
                <w:rFonts w:ascii="Sylfaen" w:hAnsi="Sylfaen" w:cs="Sylfaen"/>
                <w:color w:val="000000"/>
                <w:sz w:val="22"/>
                <w:szCs w:val="22"/>
              </w:rPr>
              <w:t>մգ</w:t>
            </w:r>
            <w:r>
              <w:rPr>
                <w:rFonts w:ascii="Calibri" w:hAnsi="Calibri" w:cs="Calibri"/>
                <w:color w:val="000000"/>
                <w:sz w:val="22"/>
                <w:szCs w:val="22"/>
              </w:rPr>
              <w:t>/</w:t>
            </w:r>
            <w:r>
              <w:rPr>
                <w:rFonts w:ascii="Sylfaen" w:hAnsi="Sylfaen" w:cs="Sylfaen"/>
                <w:color w:val="000000"/>
                <w:sz w:val="22"/>
                <w:szCs w:val="22"/>
              </w:rPr>
              <w:t>գ</w:t>
            </w:r>
            <w:r>
              <w:rPr>
                <w:rFonts w:ascii="Calibri" w:hAnsi="Calibri"/>
                <w:color w:val="000000"/>
                <w:sz w:val="22"/>
                <w:szCs w:val="22"/>
              </w:rPr>
              <w:t xml:space="preserve">  </w:t>
            </w:r>
            <w:r>
              <w:rPr>
                <w:rFonts w:ascii="Sylfaen" w:hAnsi="Sylfaen" w:cs="Sylfaen"/>
                <w:color w:val="000000"/>
                <w:sz w:val="22"/>
                <w:szCs w:val="22"/>
              </w:rPr>
              <w:t>նրբաքսուք</w:t>
            </w:r>
          </w:p>
        </w:tc>
        <w:tc>
          <w:tcPr>
            <w:tcW w:w="1428" w:type="dxa"/>
            <w:vAlign w:val="bottom"/>
          </w:tcPr>
          <w:p w:rsidR="00231F74" w:rsidRDefault="00231F74" w:rsidP="002E5ADF">
            <w:pPr>
              <w:jc w:val="center"/>
              <w:rPr>
                <w:rFonts w:ascii="Calibri" w:hAnsi="Calibri"/>
                <w:color w:val="000000"/>
                <w:sz w:val="22"/>
                <w:szCs w:val="22"/>
              </w:rPr>
            </w:pPr>
            <w:r>
              <w:rPr>
                <w:rFonts w:ascii="Sylfaen" w:hAnsi="Sylfaen" w:cs="Sylfaen"/>
                <w:color w:val="000000"/>
                <w:sz w:val="22"/>
                <w:szCs w:val="22"/>
              </w:rPr>
              <w:t>տյուբիկ</w:t>
            </w:r>
          </w:p>
        </w:tc>
        <w:tc>
          <w:tcPr>
            <w:tcW w:w="924"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300</w:t>
            </w:r>
          </w:p>
        </w:tc>
        <w:tc>
          <w:tcPr>
            <w:tcW w:w="1127"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3000</w:t>
            </w:r>
          </w:p>
        </w:tc>
        <w:tc>
          <w:tcPr>
            <w:tcW w:w="1341"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10</w:t>
            </w:r>
          </w:p>
        </w:tc>
        <w:tc>
          <w:tcPr>
            <w:tcW w:w="762" w:type="dxa"/>
            <w:vMerge/>
            <w:vAlign w:val="center"/>
          </w:tcPr>
          <w:p w:rsidR="00231F74" w:rsidRPr="0052215D" w:rsidRDefault="00231F74" w:rsidP="00E15947">
            <w:pPr>
              <w:ind w:left="113" w:right="113"/>
              <w:jc w:val="center"/>
              <w:rPr>
                <w:rFonts w:ascii="Sylfaen" w:hAnsi="Sylfaen"/>
                <w:sz w:val="18"/>
                <w:szCs w:val="18"/>
                <w:lang w:val="ru-RU" w:eastAsia="ru-RU"/>
              </w:rPr>
            </w:pPr>
          </w:p>
        </w:tc>
        <w:tc>
          <w:tcPr>
            <w:tcW w:w="935" w:type="dxa"/>
            <w:vAlign w:val="center"/>
          </w:tcPr>
          <w:p w:rsidR="00231F74" w:rsidRPr="0052215D" w:rsidRDefault="00231F74" w:rsidP="00E15947">
            <w:pPr>
              <w:jc w:val="center"/>
              <w:rPr>
                <w:rFonts w:ascii="Sylfaen" w:hAnsi="Sylfaen"/>
                <w:sz w:val="20"/>
                <w:szCs w:val="20"/>
              </w:rPr>
            </w:pPr>
          </w:p>
        </w:tc>
        <w:tc>
          <w:tcPr>
            <w:tcW w:w="663" w:type="dxa"/>
            <w:vMerge/>
            <w:vAlign w:val="center"/>
          </w:tcPr>
          <w:p w:rsidR="00231F74" w:rsidRPr="0052215D" w:rsidRDefault="00231F74" w:rsidP="00E15947">
            <w:pPr>
              <w:ind w:left="113" w:right="113"/>
              <w:jc w:val="center"/>
              <w:rPr>
                <w:rFonts w:ascii="Sylfaen" w:hAnsi="Sylfaen"/>
                <w:sz w:val="16"/>
                <w:szCs w:val="16"/>
                <w:lang w:val="ru-RU"/>
              </w:rPr>
            </w:pPr>
          </w:p>
        </w:tc>
      </w:tr>
      <w:tr w:rsidR="00231F74" w:rsidRPr="0052215D" w:rsidTr="00231F74">
        <w:trPr>
          <w:trHeight w:val="246"/>
        </w:trPr>
        <w:tc>
          <w:tcPr>
            <w:tcW w:w="723" w:type="dxa"/>
            <w:vAlign w:val="bottom"/>
          </w:tcPr>
          <w:p w:rsidR="00231F74" w:rsidRDefault="00231F74">
            <w:pPr>
              <w:jc w:val="right"/>
              <w:rPr>
                <w:rFonts w:ascii="Calibri" w:hAnsi="Calibri"/>
                <w:color w:val="000000"/>
                <w:sz w:val="22"/>
                <w:szCs w:val="22"/>
              </w:rPr>
            </w:pPr>
            <w:r>
              <w:rPr>
                <w:rFonts w:ascii="Calibri" w:hAnsi="Calibri"/>
                <w:color w:val="000000"/>
                <w:sz w:val="22"/>
                <w:szCs w:val="22"/>
              </w:rPr>
              <w:t>31</w:t>
            </w:r>
          </w:p>
        </w:tc>
        <w:tc>
          <w:tcPr>
            <w:tcW w:w="1842" w:type="dxa"/>
            <w:vAlign w:val="bottom"/>
          </w:tcPr>
          <w:p w:rsidR="00231F74" w:rsidRDefault="00231F74" w:rsidP="00F90570">
            <w:pPr>
              <w:jc w:val="center"/>
              <w:rPr>
                <w:rFonts w:ascii="Calibri" w:hAnsi="Calibri"/>
                <w:color w:val="000000"/>
                <w:sz w:val="22"/>
                <w:szCs w:val="22"/>
              </w:rPr>
            </w:pPr>
            <w:r>
              <w:rPr>
                <w:rFonts w:ascii="Calibri" w:hAnsi="Calibri"/>
                <w:color w:val="000000"/>
                <w:sz w:val="22"/>
                <w:szCs w:val="22"/>
              </w:rPr>
              <w:t>33691112</w:t>
            </w:r>
          </w:p>
        </w:tc>
        <w:tc>
          <w:tcPr>
            <w:tcW w:w="2552" w:type="dxa"/>
            <w:vAlign w:val="bottom"/>
          </w:tcPr>
          <w:p w:rsidR="00231F74" w:rsidRDefault="00231F74">
            <w:pPr>
              <w:rPr>
                <w:rFonts w:ascii="Calibri" w:hAnsi="Calibri"/>
                <w:color w:val="000000"/>
                <w:sz w:val="22"/>
                <w:szCs w:val="22"/>
              </w:rPr>
            </w:pPr>
            <w:r>
              <w:rPr>
                <w:rFonts w:ascii="Sylfaen" w:hAnsi="Sylfaen" w:cs="Sylfaen"/>
                <w:color w:val="000000"/>
                <w:sz w:val="22"/>
                <w:szCs w:val="22"/>
              </w:rPr>
              <w:t>Մետրոնիդազոլ</w:t>
            </w:r>
            <w:r>
              <w:rPr>
                <w:rFonts w:ascii="Calibri" w:hAnsi="Calibri"/>
                <w:color w:val="000000"/>
                <w:sz w:val="22"/>
                <w:szCs w:val="22"/>
              </w:rPr>
              <w:t xml:space="preserve">  5</w:t>
            </w:r>
            <w:r>
              <w:rPr>
                <w:rFonts w:ascii="Sylfaen" w:hAnsi="Sylfaen" w:cs="Sylfaen"/>
                <w:color w:val="000000"/>
                <w:sz w:val="22"/>
                <w:szCs w:val="22"/>
              </w:rPr>
              <w:t>մգ</w:t>
            </w:r>
            <w:r>
              <w:rPr>
                <w:rFonts w:ascii="Calibri" w:hAnsi="Calibri" w:cs="Calibri"/>
                <w:color w:val="000000"/>
                <w:sz w:val="22"/>
                <w:szCs w:val="22"/>
              </w:rPr>
              <w:t>/</w:t>
            </w:r>
            <w:r>
              <w:rPr>
                <w:rFonts w:ascii="Sylfaen" w:hAnsi="Sylfaen" w:cs="Sylfaen"/>
                <w:color w:val="000000"/>
                <w:sz w:val="22"/>
                <w:szCs w:val="22"/>
              </w:rPr>
              <w:t>մլ</w:t>
            </w:r>
          </w:p>
        </w:tc>
        <w:tc>
          <w:tcPr>
            <w:tcW w:w="3260" w:type="dxa"/>
            <w:vAlign w:val="bottom"/>
          </w:tcPr>
          <w:p w:rsidR="00231F74" w:rsidRDefault="00231F74" w:rsidP="002E5ADF">
            <w:pPr>
              <w:rPr>
                <w:rFonts w:ascii="Calibri" w:hAnsi="Calibri"/>
                <w:color w:val="000000"/>
                <w:sz w:val="22"/>
                <w:szCs w:val="22"/>
              </w:rPr>
            </w:pPr>
            <w:r>
              <w:rPr>
                <w:rFonts w:ascii="Sylfaen" w:hAnsi="Sylfaen" w:cs="Sylfaen"/>
                <w:color w:val="000000"/>
                <w:sz w:val="22"/>
                <w:szCs w:val="22"/>
              </w:rPr>
              <w:t>Մետրոնիդազոլ</w:t>
            </w:r>
            <w:r>
              <w:rPr>
                <w:rFonts w:ascii="Calibri" w:hAnsi="Calibri"/>
                <w:color w:val="000000"/>
                <w:sz w:val="22"/>
                <w:szCs w:val="22"/>
              </w:rPr>
              <w:t xml:space="preserve">  5</w:t>
            </w:r>
            <w:r>
              <w:rPr>
                <w:rFonts w:ascii="Sylfaen" w:hAnsi="Sylfaen" w:cs="Sylfaen"/>
                <w:color w:val="000000"/>
                <w:sz w:val="22"/>
                <w:szCs w:val="22"/>
              </w:rPr>
              <w:t>մգ</w:t>
            </w:r>
            <w:r>
              <w:rPr>
                <w:rFonts w:ascii="Calibri" w:hAnsi="Calibri" w:cs="Calibri"/>
                <w:color w:val="000000"/>
                <w:sz w:val="22"/>
                <w:szCs w:val="22"/>
              </w:rPr>
              <w:t>/</w:t>
            </w:r>
            <w:r>
              <w:rPr>
                <w:rFonts w:ascii="Sylfaen" w:hAnsi="Sylfaen" w:cs="Sylfaen"/>
                <w:color w:val="000000"/>
                <w:sz w:val="22"/>
                <w:szCs w:val="22"/>
              </w:rPr>
              <w:t>մլ</w:t>
            </w:r>
          </w:p>
        </w:tc>
        <w:tc>
          <w:tcPr>
            <w:tcW w:w="1428" w:type="dxa"/>
            <w:vAlign w:val="bottom"/>
          </w:tcPr>
          <w:p w:rsidR="00231F74" w:rsidRDefault="00231F74" w:rsidP="002E5ADF">
            <w:pPr>
              <w:jc w:val="center"/>
              <w:rPr>
                <w:rFonts w:ascii="Calibri" w:hAnsi="Calibri"/>
                <w:color w:val="000000"/>
                <w:sz w:val="22"/>
                <w:szCs w:val="22"/>
              </w:rPr>
            </w:pPr>
            <w:r>
              <w:rPr>
                <w:rFonts w:ascii="Sylfaen" w:hAnsi="Sylfaen" w:cs="Sylfaen"/>
                <w:color w:val="000000"/>
                <w:sz w:val="22"/>
                <w:szCs w:val="22"/>
              </w:rPr>
              <w:t>ֆլ</w:t>
            </w:r>
          </w:p>
        </w:tc>
        <w:tc>
          <w:tcPr>
            <w:tcW w:w="924"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28</w:t>
            </w:r>
          </w:p>
        </w:tc>
        <w:tc>
          <w:tcPr>
            <w:tcW w:w="1127"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140</w:t>
            </w:r>
          </w:p>
        </w:tc>
        <w:tc>
          <w:tcPr>
            <w:tcW w:w="1341"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5</w:t>
            </w:r>
          </w:p>
        </w:tc>
        <w:tc>
          <w:tcPr>
            <w:tcW w:w="762" w:type="dxa"/>
            <w:vMerge/>
            <w:vAlign w:val="center"/>
          </w:tcPr>
          <w:p w:rsidR="00231F74" w:rsidRPr="0052215D" w:rsidRDefault="00231F74" w:rsidP="00E15947">
            <w:pPr>
              <w:ind w:left="113" w:right="113"/>
              <w:jc w:val="center"/>
              <w:rPr>
                <w:rFonts w:ascii="Sylfaen" w:hAnsi="Sylfaen"/>
                <w:sz w:val="18"/>
                <w:szCs w:val="18"/>
                <w:lang w:val="ru-RU" w:eastAsia="ru-RU"/>
              </w:rPr>
            </w:pPr>
          </w:p>
        </w:tc>
        <w:tc>
          <w:tcPr>
            <w:tcW w:w="935" w:type="dxa"/>
            <w:vAlign w:val="center"/>
          </w:tcPr>
          <w:p w:rsidR="00231F74" w:rsidRPr="0052215D" w:rsidRDefault="00231F74" w:rsidP="00E15947">
            <w:pPr>
              <w:jc w:val="center"/>
              <w:rPr>
                <w:rFonts w:ascii="Sylfaen" w:hAnsi="Sylfaen"/>
                <w:sz w:val="20"/>
                <w:szCs w:val="20"/>
              </w:rPr>
            </w:pPr>
          </w:p>
        </w:tc>
        <w:tc>
          <w:tcPr>
            <w:tcW w:w="663" w:type="dxa"/>
            <w:vMerge/>
            <w:vAlign w:val="center"/>
          </w:tcPr>
          <w:p w:rsidR="00231F74" w:rsidRPr="0052215D" w:rsidRDefault="00231F74" w:rsidP="00E15947">
            <w:pPr>
              <w:ind w:left="113" w:right="113"/>
              <w:jc w:val="center"/>
              <w:rPr>
                <w:rFonts w:ascii="Sylfaen" w:hAnsi="Sylfaen"/>
                <w:sz w:val="16"/>
                <w:szCs w:val="16"/>
                <w:lang w:val="ru-RU"/>
              </w:rPr>
            </w:pPr>
          </w:p>
        </w:tc>
      </w:tr>
      <w:tr w:rsidR="00231F74" w:rsidRPr="0052215D" w:rsidTr="00231F74">
        <w:trPr>
          <w:trHeight w:val="246"/>
        </w:trPr>
        <w:tc>
          <w:tcPr>
            <w:tcW w:w="723" w:type="dxa"/>
            <w:vAlign w:val="bottom"/>
          </w:tcPr>
          <w:p w:rsidR="00231F74" w:rsidRDefault="00231F74">
            <w:pPr>
              <w:jc w:val="right"/>
              <w:rPr>
                <w:rFonts w:ascii="Calibri" w:hAnsi="Calibri"/>
                <w:color w:val="000000"/>
                <w:sz w:val="22"/>
                <w:szCs w:val="22"/>
              </w:rPr>
            </w:pPr>
            <w:r>
              <w:rPr>
                <w:rFonts w:ascii="Calibri" w:hAnsi="Calibri"/>
                <w:color w:val="000000"/>
                <w:sz w:val="22"/>
                <w:szCs w:val="22"/>
              </w:rPr>
              <w:t>32</w:t>
            </w:r>
          </w:p>
        </w:tc>
        <w:tc>
          <w:tcPr>
            <w:tcW w:w="1842" w:type="dxa"/>
            <w:vAlign w:val="bottom"/>
          </w:tcPr>
          <w:p w:rsidR="00231F74" w:rsidRDefault="00231F74" w:rsidP="00F90570">
            <w:pPr>
              <w:jc w:val="center"/>
              <w:rPr>
                <w:rFonts w:ascii="Calibri" w:hAnsi="Calibri"/>
                <w:color w:val="000000"/>
                <w:sz w:val="22"/>
                <w:szCs w:val="22"/>
              </w:rPr>
            </w:pPr>
            <w:r>
              <w:rPr>
                <w:rFonts w:ascii="Calibri" w:hAnsi="Calibri"/>
                <w:color w:val="000000"/>
                <w:sz w:val="22"/>
                <w:szCs w:val="22"/>
              </w:rPr>
              <w:t>33651139</w:t>
            </w:r>
          </w:p>
        </w:tc>
        <w:tc>
          <w:tcPr>
            <w:tcW w:w="2552" w:type="dxa"/>
            <w:vAlign w:val="bottom"/>
          </w:tcPr>
          <w:p w:rsidR="00231F74" w:rsidRDefault="00231F74">
            <w:pPr>
              <w:rPr>
                <w:rFonts w:ascii="Calibri" w:hAnsi="Calibri"/>
                <w:color w:val="000000"/>
                <w:sz w:val="22"/>
                <w:szCs w:val="22"/>
              </w:rPr>
            </w:pPr>
            <w:r>
              <w:rPr>
                <w:rFonts w:ascii="Sylfaen" w:hAnsi="Sylfaen" w:cs="Sylfaen"/>
                <w:color w:val="000000"/>
                <w:sz w:val="22"/>
                <w:szCs w:val="22"/>
              </w:rPr>
              <w:t>Մոքսիֆլօքսացին</w:t>
            </w:r>
            <w:r>
              <w:rPr>
                <w:rFonts w:ascii="Calibri" w:hAnsi="Calibri" w:cs="Calibri"/>
                <w:color w:val="000000"/>
                <w:sz w:val="22"/>
                <w:szCs w:val="22"/>
              </w:rPr>
              <w:t>400</w:t>
            </w:r>
            <w:r>
              <w:rPr>
                <w:rFonts w:ascii="Sylfaen" w:hAnsi="Sylfaen" w:cs="Sylfaen"/>
                <w:color w:val="000000"/>
                <w:sz w:val="22"/>
                <w:szCs w:val="22"/>
              </w:rPr>
              <w:t>մգ</w:t>
            </w:r>
          </w:p>
        </w:tc>
        <w:tc>
          <w:tcPr>
            <w:tcW w:w="3260" w:type="dxa"/>
            <w:vAlign w:val="bottom"/>
          </w:tcPr>
          <w:p w:rsidR="00231F74" w:rsidRDefault="00231F74" w:rsidP="002E5ADF">
            <w:pPr>
              <w:rPr>
                <w:rFonts w:ascii="Calibri" w:hAnsi="Calibri"/>
                <w:color w:val="000000"/>
                <w:sz w:val="22"/>
                <w:szCs w:val="22"/>
              </w:rPr>
            </w:pPr>
            <w:r>
              <w:rPr>
                <w:rFonts w:ascii="Sylfaen" w:hAnsi="Sylfaen" w:cs="Sylfaen"/>
                <w:color w:val="000000"/>
                <w:sz w:val="22"/>
                <w:szCs w:val="22"/>
              </w:rPr>
              <w:t>Մոքսիֆլօքսացին</w:t>
            </w:r>
            <w:r>
              <w:rPr>
                <w:rFonts w:ascii="Calibri" w:hAnsi="Calibri" w:cs="Calibri"/>
                <w:color w:val="000000"/>
                <w:sz w:val="22"/>
                <w:szCs w:val="22"/>
              </w:rPr>
              <w:t>400</w:t>
            </w:r>
            <w:r>
              <w:rPr>
                <w:rFonts w:ascii="Sylfaen" w:hAnsi="Sylfaen" w:cs="Sylfaen"/>
                <w:color w:val="000000"/>
                <w:sz w:val="22"/>
                <w:szCs w:val="22"/>
              </w:rPr>
              <w:t>մգ</w:t>
            </w:r>
          </w:p>
        </w:tc>
        <w:tc>
          <w:tcPr>
            <w:tcW w:w="1428" w:type="dxa"/>
            <w:vAlign w:val="bottom"/>
          </w:tcPr>
          <w:p w:rsidR="00231F74" w:rsidRDefault="00231F74" w:rsidP="002E5ADF">
            <w:pPr>
              <w:jc w:val="center"/>
              <w:rPr>
                <w:rFonts w:ascii="Calibri" w:hAnsi="Calibri"/>
                <w:color w:val="000000"/>
                <w:sz w:val="22"/>
                <w:szCs w:val="22"/>
              </w:rPr>
            </w:pPr>
            <w:r>
              <w:rPr>
                <w:rFonts w:ascii="Sylfaen" w:hAnsi="Sylfaen" w:cs="Sylfaen"/>
                <w:color w:val="000000"/>
                <w:sz w:val="22"/>
                <w:szCs w:val="22"/>
              </w:rPr>
              <w:t>դհ</w:t>
            </w:r>
          </w:p>
        </w:tc>
        <w:tc>
          <w:tcPr>
            <w:tcW w:w="924"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500</w:t>
            </w:r>
          </w:p>
        </w:tc>
        <w:tc>
          <w:tcPr>
            <w:tcW w:w="1127"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50000</w:t>
            </w:r>
          </w:p>
        </w:tc>
        <w:tc>
          <w:tcPr>
            <w:tcW w:w="1341"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100</w:t>
            </w:r>
          </w:p>
        </w:tc>
        <w:tc>
          <w:tcPr>
            <w:tcW w:w="762" w:type="dxa"/>
            <w:vMerge/>
            <w:textDirection w:val="btLr"/>
            <w:vAlign w:val="center"/>
          </w:tcPr>
          <w:p w:rsidR="00231F74" w:rsidRPr="0052215D" w:rsidRDefault="00231F74" w:rsidP="00E15947">
            <w:pPr>
              <w:ind w:left="113" w:right="113"/>
              <w:jc w:val="center"/>
              <w:rPr>
                <w:rFonts w:ascii="Sylfaen" w:hAnsi="Sylfaen"/>
                <w:sz w:val="18"/>
                <w:szCs w:val="18"/>
                <w:lang w:eastAsia="ru-RU"/>
              </w:rPr>
            </w:pPr>
          </w:p>
        </w:tc>
        <w:tc>
          <w:tcPr>
            <w:tcW w:w="935" w:type="dxa"/>
            <w:vAlign w:val="center"/>
          </w:tcPr>
          <w:p w:rsidR="00231F74" w:rsidRPr="0052215D" w:rsidRDefault="00231F74" w:rsidP="00E15947">
            <w:pPr>
              <w:jc w:val="center"/>
              <w:rPr>
                <w:rFonts w:ascii="Sylfaen" w:hAnsi="Sylfaen"/>
                <w:sz w:val="20"/>
                <w:szCs w:val="20"/>
              </w:rPr>
            </w:pPr>
          </w:p>
        </w:tc>
        <w:tc>
          <w:tcPr>
            <w:tcW w:w="663" w:type="dxa"/>
            <w:vMerge/>
            <w:textDirection w:val="btLr"/>
            <w:vAlign w:val="center"/>
          </w:tcPr>
          <w:p w:rsidR="00231F74" w:rsidRPr="0052215D" w:rsidRDefault="00231F74" w:rsidP="00E15947">
            <w:pPr>
              <w:ind w:left="113" w:right="113"/>
              <w:jc w:val="center"/>
              <w:rPr>
                <w:rFonts w:ascii="Sylfaen" w:hAnsi="Sylfaen"/>
                <w:sz w:val="16"/>
                <w:szCs w:val="16"/>
              </w:rPr>
            </w:pPr>
          </w:p>
        </w:tc>
      </w:tr>
      <w:tr w:rsidR="00231F74" w:rsidRPr="0052215D" w:rsidTr="00231F74">
        <w:trPr>
          <w:trHeight w:val="246"/>
        </w:trPr>
        <w:tc>
          <w:tcPr>
            <w:tcW w:w="723" w:type="dxa"/>
            <w:vAlign w:val="bottom"/>
          </w:tcPr>
          <w:p w:rsidR="00231F74" w:rsidRDefault="00231F74">
            <w:pPr>
              <w:jc w:val="right"/>
              <w:rPr>
                <w:rFonts w:ascii="Calibri" w:hAnsi="Calibri"/>
                <w:color w:val="000000"/>
                <w:sz w:val="22"/>
                <w:szCs w:val="22"/>
              </w:rPr>
            </w:pPr>
            <w:r>
              <w:rPr>
                <w:rFonts w:ascii="Calibri" w:hAnsi="Calibri"/>
                <w:color w:val="000000"/>
                <w:sz w:val="22"/>
                <w:szCs w:val="22"/>
              </w:rPr>
              <w:t>33</w:t>
            </w:r>
          </w:p>
        </w:tc>
        <w:tc>
          <w:tcPr>
            <w:tcW w:w="1842" w:type="dxa"/>
            <w:vAlign w:val="bottom"/>
          </w:tcPr>
          <w:p w:rsidR="00231F74" w:rsidRDefault="00231F74" w:rsidP="00F90570">
            <w:pPr>
              <w:jc w:val="center"/>
              <w:rPr>
                <w:rFonts w:ascii="Calibri" w:hAnsi="Calibri"/>
                <w:color w:val="000000"/>
                <w:sz w:val="22"/>
                <w:szCs w:val="22"/>
              </w:rPr>
            </w:pPr>
            <w:r>
              <w:rPr>
                <w:rFonts w:ascii="Calibri" w:hAnsi="Calibri"/>
                <w:color w:val="000000"/>
                <w:sz w:val="22"/>
                <w:szCs w:val="22"/>
              </w:rPr>
              <w:t>33611470</w:t>
            </w:r>
          </w:p>
        </w:tc>
        <w:tc>
          <w:tcPr>
            <w:tcW w:w="2552" w:type="dxa"/>
            <w:vAlign w:val="bottom"/>
          </w:tcPr>
          <w:p w:rsidR="00231F74" w:rsidRDefault="00231F74">
            <w:pPr>
              <w:rPr>
                <w:rFonts w:ascii="Calibri" w:hAnsi="Calibri"/>
                <w:color w:val="000000"/>
                <w:sz w:val="22"/>
                <w:szCs w:val="22"/>
              </w:rPr>
            </w:pPr>
            <w:r>
              <w:rPr>
                <w:rFonts w:ascii="Sylfaen" w:hAnsi="Sylfaen" w:cs="Sylfaen"/>
                <w:color w:val="000000"/>
                <w:sz w:val="22"/>
                <w:szCs w:val="22"/>
              </w:rPr>
              <w:t>Պանտոպրազոլ</w:t>
            </w:r>
            <w:r>
              <w:rPr>
                <w:rFonts w:ascii="Calibri" w:hAnsi="Calibri"/>
                <w:color w:val="000000"/>
                <w:sz w:val="22"/>
                <w:szCs w:val="22"/>
              </w:rPr>
              <w:t xml:space="preserve">  20</w:t>
            </w:r>
            <w:r>
              <w:rPr>
                <w:rFonts w:ascii="Sylfaen" w:hAnsi="Sylfaen" w:cs="Sylfaen"/>
                <w:color w:val="000000"/>
                <w:sz w:val="22"/>
                <w:szCs w:val="22"/>
              </w:rPr>
              <w:t>մգ</w:t>
            </w:r>
          </w:p>
        </w:tc>
        <w:tc>
          <w:tcPr>
            <w:tcW w:w="3260" w:type="dxa"/>
            <w:vAlign w:val="bottom"/>
          </w:tcPr>
          <w:p w:rsidR="00231F74" w:rsidRDefault="00231F74" w:rsidP="002E5ADF">
            <w:pPr>
              <w:rPr>
                <w:rFonts w:ascii="Calibri" w:hAnsi="Calibri"/>
                <w:color w:val="000000"/>
                <w:sz w:val="22"/>
                <w:szCs w:val="22"/>
              </w:rPr>
            </w:pPr>
            <w:r>
              <w:rPr>
                <w:rFonts w:ascii="Sylfaen" w:hAnsi="Sylfaen" w:cs="Sylfaen"/>
                <w:color w:val="000000"/>
                <w:sz w:val="22"/>
                <w:szCs w:val="22"/>
              </w:rPr>
              <w:t>Պանտոպրազոլ</w:t>
            </w:r>
            <w:r>
              <w:rPr>
                <w:rFonts w:ascii="Calibri" w:hAnsi="Calibri"/>
                <w:color w:val="000000"/>
                <w:sz w:val="22"/>
                <w:szCs w:val="22"/>
              </w:rPr>
              <w:t xml:space="preserve">  20</w:t>
            </w:r>
            <w:r>
              <w:rPr>
                <w:rFonts w:ascii="Sylfaen" w:hAnsi="Sylfaen" w:cs="Sylfaen"/>
                <w:color w:val="000000"/>
                <w:sz w:val="22"/>
                <w:szCs w:val="22"/>
              </w:rPr>
              <w:t>մգ</w:t>
            </w:r>
          </w:p>
        </w:tc>
        <w:tc>
          <w:tcPr>
            <w:tcW w:w="1428" w:type="dxa"/>
            <w:vAlign w:val="bottom"/>
          </w:tcPr>
          <w:p w:rsidR="00231F74" w:rsidRDefault="00231F74" w:rsidP="002E5ADF">
            <w:pPr>
              <w:jc w:val="center"/>
              <w:rPr>
                <w:rFonts w:ascii="Calibri" w:hAnsi="Calibri"/>
                <w:color w:val="000000"/>
                <w:sz w:val="22"/>
                <w:szCs w:val="22"/>
              </w:rPr>
            </w:pPr>
            <w:r>
              <w:rPr>
                <w:rFonts w:ascii="Sylfaen" w:hAnsi="Sylfaen" w:cs="Sylfaen"/>
                <w:color w:val="000000"/>
                <w:sz w:val="22"/>
                <w:szCs w:val="22"/>
              </w:rPr>
              <w:t>դհ</w:t>
            </w:r>
          </w:p>
        </w:tc>
        <w:tc>
          <w:tcPr>
            <w:tcW w:w="924"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93</w:t>
            </w:r>
          </w:p>
        </w:tc>
        <w:tc>
          <w:tcPr>
            <w:tcW w:w="1127"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18600</w:t>
            </w:r>
          </w:p>
        </w:tc>
        <w:tc>
          <w:tcPr>
            <w:tcW w:w="1341"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200</w:t>
            </w:r>
          </w:p>
        </w:tc>
        <w:tc>
          <w:tcPr>
            <w:tcW w:w="762" w:type="dxa"/>
            <w:vMerge/>
            <w:vAlign w:val="center"/>
          </w:tcPr>
          <w:p w:rsidR="00231F74" w:rsidRPr="0052215D" w:rsidRDefault="00231F74" w:rsidP="00E15947">
            <w:pPr>
              <w:jc w:val="center"/>
              <w:rPr>
                <w:rFonts w:ascii="Sylfaen" w:hAnsi="Sylfaen"/>
                <w:sz w:val="18"/>
                <w:szCs w:val="18"/>
                <w:lang w:val="ru-RU" w:eastAsia="ru-RU"/>
              </w:rPr>
            </w:pPr>
          </w:p>
        </w:tc>
        <w:tc>
          <w:tcPr>
            <w:tcW w:w="935" w:type="dxa"/>
            <w:vAlign w:val="center"/>
          </w:tcPr>
          <w:p w:rsidR="00231F74" w:rsidRPr="0052215D" w:rsidRDefault="00231F74" w:rsidP="00E15947">
            <w:pPr>
              <w:jc w:val="center"/>
              <w:rPr>
                <w:rFonts w:ascii="Sylfaen" w:hAnsi="Sylfaen"/>
                <w:sz w:val="20"/>
                <w:szCs w:val="20"/>
              </w:rPr>
            </w:pPr>
          </w:p>
        </w:tc>
        <w:tc>
          <w:tcPr>
            <w:tcW w:w="663" w:type="dxa"/>
            <w:vMerge/>
            <w:vAlign w:val="center"/>
          </w:tcPr>
          <w:p w:rsidR="00231F74" w:rsidRPr="0052215D" w:rsidRDefault="00231F74" w:rsidP="00E15947">
            <w:pPr>
              <w:jc w:val="center"/>
              <w:rPr>
                <w:rFonts w:ascii="Sylfaen" w:hAnsi="Sylfaen"/>
                <w:sz w:val="16"/>
                <w:szCs w:val="16"/>
                <w:lang w:val="ru-RU"/>
              </w:rPr>
            </w:pPr>
          </w:p>
        </w:tc>
      </w:tr>
      <w:tr w:rsidR="00231F74" w:rsidRPr="0052215D" w:rsidTr="00231F74">
        <w:trPr>
          <w:trHeight w:val="246"/>
        </w:trPr>
        <w:tc>
          <w:tcPr>
            <w:tcW w:w="723" w:type="dxa"/>
            <w:vAlign w:val="bottom"/>
          </w:tcPr>
          <w:p w:rsidR="00231F74" w:rsidRDefault="00231F74">
            <w:pPr>
              <w:jc w:val="right"/>
              <w:rPr>
                <w:rFonts w:ascii="Calibri" w:hAnsi="Calibri"/>
                <w:color w:val="000000"/>
                <w:sz w:val="22"/>
                <w:szCs w:val="22"/>
              </w:rPr>
            </w:pPr>
            <w:r>
              <w:rPr>
                <w:rFonts w:ascii="Calibri" w:hAnsi="Calibri"/>
                <w:color w:val="000000"/>
                <w:sz w:val="22"/>
                <w:szCs w:val="22"/>
              </w:rPr>
              <w:t>34</w:t>
            </w:r>
          </w:p>
        </w:tc>
        <w:tc>
          <w:tcPr>
            <w:tcW w:w="1842" w:type="dxa"/>
            <w:vAlign w:val="bottom"/>
          </w:tcPr>
          <w:p w:rsidR="00231F74" w:rsidRDefault="00231F74" w:rsidP="00F90570">
            <w:pPr>
              <w:jc w:val="center"/>
              <w:rPr>
                <w:rFonts w:ascii="Calibri" w:hAnsi="Calibri"/>
                <w:color w:val="000000"/>
                <w:sz w:val="22"/>
                <w:szCs w:val="22"/>
              </w:rPr>
            </w:pPr>
            <w:r>
              <w:rPr>
                <w:rFonts w:ascii="Calibri" w:hAnsi="Calibri"/>
                <w:color w:val="000000"/>
                <w:sz w:val="22"/>
                <w:szCs w:val="22"/>
              </w:rPr>
              <w:t>33661122</w:t>
            </w:r>
          </w:p>
        </w:tc>
        <w:tc>
          <w:tcPr>
            <w:tcW w:w="2552" w:type="dxa"/>
            <w:vAlign w:val="bottom"/>
          </w:tcPr>
          <w:p w:rsidR="00231F74" w:rsidRDefault="00231F74">
            <w:pPr>
              <w:rPr>
                <w:rFonts w:ascii="Calibri" w:hAnsi="Calibri"/>
                <w:color w:val="000000"/>
                <w:sz w:val="22"/>
                <w:szCs w:val="22"/>
              </w:rPr>
            </w:pPr>
            <w:r>
              <w:rPr>
                <w:rFonts w:ascii="Sylfaen" w:hAnsi="Sylfaen" w:cs="Sylfaen"/>
                <w:color w:val="000000"/>
                <w:sz w:val="22"/>
                <w:szCs w:val="22"/>
              </w:rPr>
              <w:t>Պարացետամոլ</w:t>
            </w:r>
            <w:r>
              <w:rPr>
                <w:rFonts w:ascii="Calibri" w:hAnsi="Calibri"/>
                <w:color w:val="000000"/>
                <w:sz w:val="22"/>
                <w:szCs w:val="22"/>
              </w:rPr>
              <w:t xml:space="preserve">  500</w:t>
            </w:r>
            <w:r>
              <w:rPr>
                <w:rFonts w:ascii="Sylfaen" w:hAnsi="Sylfaen" w:cs="Sylfaen"/>
                <w:color w:val="000000"/>
                <w:sz w:val="22"/>
                <w:szCs w:val="22"/>
              </w:rPr>
              <w:t>մգ</w:t>
            </w:r>
          </w:p>
        </w:tc>
        <w:tc>
          <w:tcPr>
            <w:tcW w:w="3260" w:type="dxa"/>
            <w:vAlign w:val="bottom"/>
          </w:tcPr>
          <w:p w:rsidR="00231F74" w:rsidRDefault="00231F74" w:rsidP="002E5ADF">
            <w:pPr>
              <w:rPr>
                <w:rFonts w:ascii="Calibri" w:hAnsi="Calibri"/>
                <w:color w:val="000000"/>
                <w:sz w:val="22"/>
                <w:szCs w:val="22"/>
              </w:rPr>
            </w:pPr>
            <w:r>
              <w:rPr>
                <w:rFonts w:ascii="Sylfaen" w:hAnsi="Sylfaen" w:cs="Sylfaen"/>
                <w:color w:val="000000"/>
                <w:sz w:val="22"/>
                <w:szCs w:val="22"/>
              </w:rPr>
              <w:t>Պարացետամոլ</w:t>
            </w:r>
            <w:r>
              <w:rPr>
                <w:rFonts w:ascii="Calibri" w:hAnsi="Calibri"/>
                <w:color w:val="000000"/>
                <w:sz w:val="22"/>
                <w:szCs w:val="22"/>
              </w:rPr>
              <w:t xml:space="preserve">  500</w:t>
            </w:r>
            <w:r>
              <w:rPr>
                <w:rFonts w:ascii="Sylfaen" w:hAnsi="Sylfaen" w:cs="Sylfaen"/>
                <w:color w:val="000000"/>
                <w:sz w:val="22"/>
                <w:szCs w:val="22"/>
              </w:rPr>
              <w:t>մգ</w:t>
            </w:r>
          </w:p>
        </w:tc>
        <w:tc>
          <w:tcPr>
            <w:tcW w:w="1428" w:type="dxa"/>
            <w:vAlign w:val="bottom"/>
          </w:tcPr>
          <w:p w:rsidR="00231F74" w:rsidRDefault="00231F74" w:rsidP="002E5ADF">
            <w:pPr>
              <w:jc w:val="center"/>
              <w:rPr>
                <w:rFonts w:ascii="Calibri" w:hAnsi="Calibri"/>
                <w:color w:val="000000"/>
                <w:sz w:val="22"/>
                <w:szCs w:val="22"/>
              </w:rPr>
            </w:pPr>
            <w:r>
              <w:rPr>
                <w:rFonts w:ascii="Sylfaen" w:hAnsi="Sylfaen" w:cs="Sylfaen"/>
                <w:color w:val="000000"/>
                <w:sz w:val="22"/>
                <w:szCs w:val="22"/>
              </w:rPr>
              <w:t>դհ</w:t>
            </w:r>
          </w:p>
        </w:tc>
        <w:tc>
          <w:tcPr>
            <w:tcW w:w="924"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4</w:t>
            </w:r>
          </w:p>
        </w:tc>
        <w:tc>
          <w:tcPr>
            <w:tcW w:w="1127"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4800</w:t>
            </w:r>
          </w:p>
        </w:tc>
        <w:tc>
          <w:tcPr>
            <w:tcW w:w="1341"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1200</w:t>
            </w:r>
          </w:p>
        </w:tc>
        <w:tc>
          <w:tcPr>
            <w:tcW w:w="762" w:type="dxa"/>
            <w:vMerge/>
            <w:vAlign w:val="center"/>
          </w:tcPr>
          <w:p w:rsidR="00231F74" w:rsidRPr="0052215D" w:rsidRDefault="00231F74" w:rsidP="00E15947">
            <w:pPr>
              <w:jc w:val="center"/>
              <w:rPr>
                <w:rFonts w:ascii="Sylfaen" w:hAnsi="Sylfaen"/>
                <w:sz w:val="18"/>
                <w:szCs w:val="18"/>
                <w:lang w:val="ru-RU" w:eastAsia="ru-RU"/>
              </w:rPr>
            </w:pPr>
          </w:p>
        </w:tc>
        <w:tc>
          <w:tcPr>
            <w:tcW w:w="935" w:type="dxa"/>
            <w:vAlign w:val="center"/>
          </w:tcPr>
          <w:p w:rsidR="00231F74" w:rsidRPr="0052215D" w:rsidRDefault="00231F74" w:rsidP="00E15947">
            <w:pPr>
              <w:jc w:val="center"/>
              <w:rPr>
                <w:rFonts w:ascii="Sylfaen" w:hAnsi="Sylfaen"/>
                <w:sz w:val="20"/>
                <w:szCs w:val="20"/>
              </w:rPr>
            </w:pPr>
          </w:p>
        </w:tc>
        <w:tc>
          <w:tcPr>
            <w:tcW w:w="663" w:type="dxa"/>
            <w:vMerge/>
            <w:vAlign w:val="center"/>
          </w:tcPr>
          <w:p w:rsidR="00231F74" w:rsidRPr="0052215D" w:rsidRDefault="00231F74" w:rsidP="00E15947">
            <w:pPr>
              <w:jc w:val="center"/>
              <w:rPr>
                <w:rFonts w:ascii="Sylfaen" w:hAnsi="Sylfaen"/>
                <w:sz w:val="16"/>
                <w:szCs w:val="16"/>
                <w:lang w:val="ru-RU"/>
              </w:rPr>
            </w:pPr>
          </w:p>
        </w:tc>
      </w:tr>
      <w:tr w:rsidR="00231F74" w:rsidRPr="0052215D" w:rsidTr="002E5ADF">
        <w:trPr>
          <w:trHeight w:val="246"/>
        </w:trPr>
        <w:tc>
          <w:tcPr>
            <w:tcW w:w="723" w:type="dxa"/>
            <w:vAlign w:val="bottom"/>
          </w:tcPr>
          <w:p w:rsidR="00231F74" w:rsidRDefault="00231F74">
            <w:pPr>
              <w:jc w:val="right"/>
              <w:rPr>
                <w:rFonts w:ascii="Calibri" w:hAnsi="Calibri"/>
                <w:color w:val="000000"/>
                <w:sz w:val="22"/>
                <w:szCs w:val="22"/>
              </w:rPr>
            </w:pPr>
            <w:r>
              <w:rPr>
                <w:rFonts w:ascii="Calibri" w:hAnsi="Calibri"/>
                <w:color w:val="000000"/>
                <w:sz w:val="22"/>
                <w:szCs w:val="22"/>
              </w:rPr>
              <w:t>35</w:t>
            </w:r>
          </w:p>
        </w:tc>
        <w:tc>
          <w:tcPr>
            <w:tcW w:w="1842" w:type="dxa"/>
            <w:vAlign w:val="bottom"/>
          </w:tcPr>
          <w:p w:rsidR="00231F74" w:rsidRDefault="00231F74" w:rsidP="00F90570">
            <w:pPr>
              <w:jc w:val="center"/>
              <w:rPr>
                <w:rFonts w:ascii="Calibri" w:hAnsi="Calibri"/>
                <w:color w:val="000000"/>
                <w:sz w:val="22"/>
                <w:szCs w:val="22"/>
              </w:rPr>
            </w:pPr>
            <w:r>
              <w:rPr>
                <w:rFonts w:ascii="Calibri" w:hAnsi="Calibri"/>
                <w:color w:val="000000"/>
                <w:sz w:val="22"/>
                <w:szCs w:val="22"/>
              </w:rPr>
              <w:t>33691124</w:t>
            </w:r>
          </w:p>
        </w:tc>
        <w:tc>
          <w:tcPr>
            <w:tcW w:w="2552" w:type="dxa"/>
            <w:vAlign w:val="bottom"/>
          </w:tcPr>
          <w:p w:rsidR="00231F74" w:rsidRDefault="00231F74">
            <w:pPr>
              <w:rPr>
                <w:rFonts w:ascii="Calibri" w:hAnsi="Calibri"/>
                <w:color w:val="000000"/>
                <w:sz w:val="22"/>
                <w:szCs w:val="22"/>
              </w:rPr>
            </w:pPr>
            <w:r>
              <w:rPr>
                <w:rFonts w:ascii="Sylfaen" w:hAnsi="Sylfaen" w:cs="Sylfaen"/>
                <w:color w:val="000000"/>
                <w:sz w:val="22"/>
                <w:szCs w:val="22"/>
              </w:rPr>
              <w:t>Պիրանտել</w:t>
            </w:r>
            <w:r>
              <w:rPr>
                <w:rFonts w:ascii="Calibri" w:hAnsi="Calibri"/>
                <w:color w:val="000000"/>
                <w:sz w:val="22"/>
                <w:szCs w:val="22"/>
              </w:rPr>
              <w:t xml:space="preserve">  125</w:t>
            </w:r>
            <w:r>
              <w:rPr>
                <w:rFonts w:ascii="Sylfaen" w:hAnsi="Sylfaen" w:cs="Sylfaen"/>
                <w:color w:val="000000"/>
                <w:sz w:val="22"/>
                <w:szCs w:val="22"/>
              </w:rPr>
              <w:t>մգ</w:t>
            </w:r>
            <w:r>
              <w:rPr>
                <w:rFonts w:ascii="Calibri" w:hAnsi="Calibri" w:cs="Calibri"/>
                <w:color w:val="000000"/>
                <w:sz w:val="22"/>
                <w:szCs w:val="22"/>
              </w:rPr>
              <w:t>/2.5</w:t>
            </w:r>
            <w:r>
              <w:rPr>
                <w:rFonts w:ascii="Sylfaen" w:hAnsi="Sylfaen" w:cs="Sylfaen"/>
                <w:color w:val="000000"/>
                <w:sz w:val="22"/>
                <w:szCs w:val="22"/>
              </w:rPr>
              <w:t>մլ</w:t>
            </w:r>
            <w:r>
              <w:rPr>
                <w:rFonts w:ascii="Calibri" w:hAnsi="Calibri"/>
                <w:color w:val="000000"/>
                <w:sz w:val="22"/>
                <w:szCs w:val="22"/>
              </w:rPr>
              <w:t xml:space="preserve">  </w:t>
            </w:r>
            <w:r>
              <w:rPr>
                <w:rFonts w:ascii="Sylfaen" w:hAnsi="Sylfaen" w:cs="Sylfaen"/>
                <w:color w:val="000000"/>
                <w:sz w:val="22"/>
                <w:szCs w:val="22"/>
              </w:rPr>
              <w:t>օշարակ</w:t>
            </w:r>
          </w:p>
        </w:tc>
        <w:tc>
          <w:tcPr>
            <w:tcW w:w="3260" w:type="dxa"/>
            <w:vAlign w:val="bottom"/>
          </w:tcPr>
          <w:p w:rsidR="00231F74" w:rsidRDefault="00231F74" w:rsidP="002E5ADF">
            <w:pPr>
              <w:rPr>
                <w:rFonts w:ascii="Calibri" w:hAnsi="Calibri"/>
                <w:color w:val="000000"/>
                <w:sz w:val="22"/>
                <w:szCs w:val="22"/>
              </w:rPr>
            </w:pPr>
            <w:r>
              <w:rPr>
                <w:rFonts w:ascii="Sylfaen" w:hAnsi="Sylfaen" w:cs="Sylfaen"/>
                <w:color w:val="000000"/>
                <w:sz w:val="22"/>
                <w:szCs w:val="22"/>
              </w:rPr>
              <w:t>Պիրանտել</w:t>
            </w:r>
            <w:r>
              <w:rPr>
                <w:rFonts w:ascii="Calibri" w:hAnsi="Calibri"/>
                <w:color w:val="000000"/>
                <w:sz w:val="22"/>
                <w:szCs w:val="22"/>
              </w:rPr>
              <w:t xml:space="preserve">  125</w:t>
            </w:r>
            <w:r>
              <w:rPr>
                <w:rFonts w:ascii="Sylfaen" w:hAnsi="Sylfaen" w:cs="Sylfaen"/>
                <w:color w:val="000000"/>
                <w:sz w:val="22"/>
                <w:szCs w:val="22"/>
              </w:rPr>
              <w:t>մգ</w:t>
            </w:r>
            <w:r>
              <w:rPr>
                <w:rFonts w:ascii="Calibri" w:hAnsi="Calibri" w:cs="Calibri"/>
                <w:color w:val="000000"/>
                <w:sz w:val="22"/>
                <w:szCs w:val="22"/>
              </w:rPr>
              <w:t>/2.5</w:t>
            </w:r>
            <w:r>
              <w:rPr>
                <w:rFonts w:ascii="Sylfaen" w:hAnsi="Sylfaen" w:cs="Sylfaen"/>
                <w:color w:val="000000"/>
                <w:sz w:val="22"/>
                <w:szCs w:val="22"/>
              </w:rPr>
              <w:t>մլ</w:t>
            </w:r>
            <w:r>
              <w:rPr>
                <w:rFonts w:ascii="Calibri" w:hAnsi="Calibri"/>
                <w:color w:val="000000"/>
                <w:sz w:val="22"/>
                <w:szCs w:val="22"/>
              </w:rPr>
              <w:t xml:space="preserve">  </w:t>
            </w:r>
            <w:r>
              <w:rPr>
                <w:rFonts w:ascii="Sylfaen" w:hAnsi="Sylfaen" w:cs="Sylfaen"/>
                <w:color w:val="000000"/>
                <w:sz w:val="22"/>
                <w:szCs w:val="22"/>
              </w:rPr>
              <w:t>օշարակ</w:t>
            </w:r>
          </w:p>
        </w:tc>
        <w:tc>
          <w:tcPr>
            <w:tcW w:w="1428" w:type="dxa"/>
            <w:vAlign w:val="bottom"/>
          </w:tcPr>
          <w:p w:rsidR="00231F74" w:rsidRDefault="00231F74" w:rsidP="002E5ADF">
            <w:pPr>
              <w:jc w:val="center"/>
              <w:rPr>
                <w:rFonts w:ascii="Calibri" w:hAnsi="Calibri"/>
                <w:color w:val="000000"/>
                <w:sz w:val="22"/>
                <w:szCs w:val="22"/>
              </w:rPr>
            </w:pPr>
            <w:r>
              <w:rPr>
                <w:rFonts w:ascii="Sylfaen" w:hAnsi="Sylfaen" w:cs="Sylfaen"/>
                <w:color w:val="000000"/>
                <w:sz w:val="22"/>
                <w:szCs w:val="22"/>
              </w:rPr>
              <w:t>ֆլ</w:t>
            </w:r>
          </w:p>
        </w:tc>
        <w:tc>
          <w:tcPr>
            <w:tcW w:w="924"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1650</w:t>
            </w:r>
          </w:p>
        </w:tc>
        <w:tc>
          <w:tcPr>
            <w:tcW w:w="1127"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49500</w:t>
            </w:r>
          </w:p>
        </w:tc>
        <w:tc>
          <w:tcPr>
            <w:tcW w:w="1341"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30</w:t>
            </w:r>
          </w:p>
        </w:tc>
        <w:tc>
          <w:tcPr>
            <w:tcW w:w="762" w:type="dxa"/>
            <w:vMerge/>
            <w:vAlign w:val="center"/>
          </w:tcPr>
          <w:p w:rsidR="00231F74" w:rsidRPr="0052215D" w:rsidRDefault="00231F74" w:rsidP="00E15947">
            <w:pPr>
              <w:jc w:val="center"/>
              <w:rPr>
                <w:rFonts w:ascii="Sylfaen" w:hAnsi="Sylfaen"/>
                <w:sz w:val="18"/>
                <w:szCs w:val="18"/>
                <w:lang w:val="ru-RU" w:eastAsia="ru-RU"/>
              </w:rPr>
            </w:pPr>
          </w:p>
        </w:tc>
        <w:tc>
          <w:tcPr>
            <w:tcW w:w="935" w:type="dxa"/>
            <w:vAlign w:val="center"/>
          </w:tcPr>
          <w:p w:rsidR="00231F74" w:rsidRPr="0052215D" w:rsidRDefault="00231F74" w:rsidP="00E15947">
            <w:pPr>
              <w:jc w:val="center"/>
              <w:rPr>
                <w:rFonts w:ascii="Sylfaen" w:hAnsi="Sylfaen"/>
                <w:sz w:val="20"/>
                <w:szCs w:val="20"/>
              </w:rPr>
            </w:pPr>
          </w:p>
        </w:tc>
        <w:tc>
          <w:tcPr>
            <w:tcW w:w="663" w:type="dxa"/>
            <w:vMerge/>
            <w:vAlign w:val="center"/>
          </w:tcPr>
          <w:p w:rsidR="00231F74" w:rsidRPr="0052215D" w:rsidRDefault="00231F74" w:rsidP="00E15947">
            <w:pPr>
              <w:jc w:val="center"/>
              <w:rPr>
                <w:rFonts w:ascii="Sylfaen" w:hAnsi="Sylfaen"/>
                <w:sz w:val="16"/>
                <w:szCs w:val="16"/>
                <w:lang w:val="ru-RU"/>
              </w:rPr>
            </w:pPr>
          </w:p>
        </w:tc>
      </w:tr>
      <w:tr w:rsidR="00231F74" w:rsidRPr="0052215D" w:rsidTr="002E5ADF">
        <w:trPr>
          <w:trHeight w:val="246"/>
        </w:trPr>
        <w:tc>
          <w:tcPr>
            <w:tcW w:w="723" w:type="dxa"/>
            <w:vAlign w:val="bottom"/>
          </w:tcPr>
          <w:p w:rsidR="00231F74" w:rsidRDefault="00231F74">
            <w:pPr>
              <w:jc w:val="right"/>
              <w:rPr>
                <w:rFonts w:ascii="Calibri" w:hAnsi="Calibri"/>
                <w:color w:val="000000"/>
                <w:sz w:val="22"/>
                <w:szCs w:val="22"/>
              </w:rPr>
            </w:pPr>
            <w:r>
              <w:rPr>
                <w:rFonts w:ascii="Calibri" w:hAnsi="Calibri"/>
                <w:color w:val="000000"/>
                <w:sz w:val="22"/>
                <w:szCs w:val="22"/>
              </w:rPr>
              <w:t>36</w:t>
            </w:r>
          </w:p>
        </w:tc>
        <w:tc>
          <w:tcPr>
            <w:tcW w:w="1842" w:type="dxa"/>
            <w:vAlign w:val="bottom"/>
          </w:tcPr>
          <w:p w:rsidR="00231F74" w:rsidRDefault="00231F74" w:rsidP="00F90570">
            <w:pPr>
              <w:jc w:val="center"/>
              <w:rPr>
                <w:rFonts w:ascii="Calibri" w:hAnsi="Calibri"/>
                <w:color w:val="000000"/>
                <w:sz w:val="22"/>
                <w:szCs w:val="22"/>
              </w:rPr>
            </w:pPr>
            <w:r>
              <w:rPr>
                <w:rFonts w:ascii="Calibri" w:hAnsi="Calibri"/>
                <w:color w:val="000000"/>
                <w:sz w:val="22"/>
                <w:szCs w:val="22"/>
              </w:rPr>
              <w:t>33631230</w:t>
            </w:r>
          </w:p>
        </w:tc>
        <w:tc>
          <w:tcPr>
            <w:tcW w:w="2552" w:type="dxa"/>
            <w:vAlign w:val="bottom"/>
          </w:tcPr>
          <w:p w:rsidR="00231F74" w:rsidRDefault="00231F74">
            <w:pPr>
              <w:rPr>
                <w:rFonts w:ascii="Calibri" w:hAnsi="Calibri"/>
                <w:color w:val="000000"/>
                <w:sz w:val="22"/>
                <w:szCs w:val="22"/>
              </w:rPr>
            </w:pPr>
            <w:r>
              <w:rPr>
                <w:rFonts w:ascii="Sylfaen" w:hAnsi="Sylfaen" w:cs="Sylfaen"/>
                <w:color w:val="000000"/>
                <w:sz w:val="22"/>
                <w:szCs w:val="22"/>
              </w:rPr>
              <w:t>Պովիդոն</w:t>
            </w:r>
            <w:r>
              <w:rPr>
                <w:rFonts w:ascii="Calibri" w:hAnsi="Calibri" w:cs="Calibri"/>
                <w:color w:val="000000"/>
                <w:sz w:val="22"/>
                <w:szCs w:val="22"/>
              </w:rPr>
              <w:t xml:space="preserve"> </w:t>
            </w:r>
            <w:r>
              <w:rPr>
                <w:rFonts w:ascii="Sylfaen" w:hAnsi="Sylfaen" w:cs="Sylfaen"/>
                <w:color w:val="000000"/>
                <w:sz w:val="22"/>
                <w:szCs w:val="22"/>
              </w:rPr>
              <w:t>յոդ</w:t>
            </w:r>
            <w:r>
              <w:rPr>
                <w:rFonts w:ascii="Calibri" w:hAnsi="Calibri"/>
                <w:color w:val="000000"/>
                <w:sz w:val="22"/>
                <w:szCs w:val="22"/>
              </w:rPr>
              <w:t xml:space="preserve">  10%</w:t>
            </w:r>
          </w:p>
        </w:tc>
        <w:tc>
          <w:tcPr>
            <w:tcW w:w="3260" w:type="dxa"/>
            <w:vAlign w:val="bottom"/>
          </w:tcPr>
          <w:p w:rsidR="00231F74" w:rsidRDefault="00231F74" w:rsidP="002E5ADF">
            <w:pPr>
              <w:rPr>
                <w:rFonts w:ascii="Calibri" w:hAnsi="Calibri"/>
                <w:color w:val="000000"/>
                <w:sz w:val="22"/>
                <w:szCs w:val="22"/>
              </w:rPr>
            </w:pPr>
            <w:r>
              <w:rPr>
                <w:rFonts w:ascii="Sylfaen" w:hAnsi="Sylfaen" w:cs="Sylfaen"/>
                <w:color w:val="000000"/>
                <w:sz w:val="22"/>
                <w:szCs w:val="22"/>
              </w:rPr>
              <w:t>Պովիդոն</w:t>
            </w:r>
            <w:r>
              <w:rPr>
                <w:rFonts w:ascii="Calibri" w:hAnsi="Calibri" w:cs="Calibri"/>
                <w:color w:val="000000"/>
                <w:sz w:val="22"/>
                <w:szCs w:val="22"/>
              </w:rPr>
              <w:t xml:space="preserve"> </w:t>
            </w:r>
            <w:r>
              <w:rPr>
                <w:rFonts w:ascii="Sylfaen" w:hAnsi="Sylfaen" w:cs="Sylfaen"/>
                <w:color w:val="000000"/>
                <w:sz w:val="22"/>
                <w:szCs w:val="22"/>
              </w:rPr>
              <w:t>յոդ</w:t>
            </w:r>
            <w:r>
              <w:rPr>
                <w:rFonts w:ascii="Calibri" w:hAnsi="Calibri"/>
                <w:color w:val="000000"/>
                <w:sz w:val="22"/>
                <w:szCs w:val="22"/>
              </w:rPr>
              <w:t xml:space="preserve">  10%</w:t>
            </w:r>
          </w:p>
        </w:tc>
        <w:tc>
          <w:tcPr>
            <w:tcW w:w="1428" w:type="dxa"/>
            <w:vAlign w:val="bottom"/>
          </w:tcPr>
          <w:p w:rsidR="00231F74" w:rsidRDefault="00231F74" w:rsidP="002E5ADF">
            <w:pPr>
              <w:jc w:val="center"/>
              <w:rPr>
                <w:rFonts w:ascii="Calibri" w:hAnsi="Calibri"/>
                <w:color w:val="000000"/>
                <w:sz w:val="22"/>
                <w:szCs w:val="22"/>
              </w:rPr>
            </w:pPr>
            <w:r>
              <w:rPr>
                <w:rFonts w:ascii="Sylfaen" w:hAnsi="Sylfaen" w:cs="Sylfaen"/>
                <w:color w:val="000000"/>
                <w:sz w:val="22"/>
                <w:szCs w:val="22"/>
              </w:rPr>
              <w:t>ֆլ</w:t>
            </w:r>
          </w:p>
        </w:tc>
        <w:tc>
          <w:tcPr>
            <w:tcW w:w="924"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700</w:t>
            </w:r>
          </w:p>
        </w:tc>
        <w:tc>
          <w:tcPr>
            <w:tcW w:w="1127"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2800</w:t>
            </w:r>
          </w:p>
        </w:tc>
        <w:tc>
          <w:tcPr>
            <w:tcW w:w="1341"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4</w:t>
            </w:r>
          </w:p>
        </w:tc>
        <w:tc>
          <w:tcPr>
            <w:tcW w:w="762" w:type="dxa"/>
            <w:vMerge/>
            <w:vAlign w:val="center"/>
          </w:tcPr>
          <w:p w:rsidR="00231F74" w:rsidRPr="0052215D" w:rsidRDefault="00231F74" w:rsidP="00E15947">
            <w:pPr>
              <w:jc w:val="center"/>
              <w:rPr>
                <w:rFonts w:ascii="Sylfaen" w:hAnsi="Sylfaen"/>
                <w:sz w:val="18"/>
                <w:szCs w:val="18"/>
                <w:lang w:val="ru-RU" w:eastAsia="ru-RU"/>
              </w:rPr>
            </w:pPr>
          </w:p>
        </w:tc>
        <w:tc>
          <w:tcPr>
            <w:tcW w:w="935" w:type="dxa"/>
            <w:vAlign w:val="center"/>
          </w:tcPr>
          <w:p w:rsidR="00231F74" w:rsidRPr="0052215D" w:rsidRDefault="00231F74" w:rsidP="00E15947">
            <w:pPr>
              <w:jc w:val="center"/>
              <w:rPr>
                <w:rFonts w:ascii="Sylfaen" w:hAnsi="Sylfaen"/>
                <w:sz w:val="20"/>
                <w:szCs w:val="20"/>
              </w:rPr>
            </w:pPr>
          </w:p>
        </w:tc>
        <w:tc>
          <w:tcPr>
            <w:tcW w:w="663" w:type="dxa"/>
            <w:vMerge/>
            <w:vAlign w:val="center"/>
          </w:tcPr>
          <w:p w:rsidR="00231F74" w:rsidRPr="0052215D" w:rsidRDefault="00231F74" w:rsidP="00E15947">
            <w:pPr>
              <w:jc w:val="center"/>
              <w:rPr>
                <w:rFonts w:ascii="Sylfaen" w:hAnsi="Sylfaen"/>
                <w:sz w:val="16"/>
                <w:szCs w:val="16"/>
                <w:lang w:val="ru-RU"/>
              </w:rPr>
            </w:pPr>
          </w:p>
        </w:tc>
      </w:tr>
      <w:tr w:rsidR="00231F74" w:rsidRPr="0052215D" w:rsidTr="002E5ADF">
        <w:trPr>
          <w:trHeight w:val="246"/>
        </w:trPr>
        <w:tc>
          <w:tcPr>
            <w:tcW w:w="723" w:type="dxa"/>
            <w:vAlign w:val="bottom"/>
          </w:tcPr>
          <w:p w:rsidR="00231F74" w:rsidRDefault="00231F74">
            <w:pPr>
              <w:jc w:val="right"/>
              <w:rPr>
                <w:rFonts w:ascii="Calibri" w:hAnsi="Calibri"/>
                <w:color w:val="000000"/>
                <w:sz w:val="22"/>
                <w:szCs w:val="22"/>
              </w:rPr>
            </w:pPr>
            <w:r>
              <w:rPr>
                <w:rFonts w:ascii="Calibri" w:hAnsi="Calibri"/>
                <w:color w:val="000000"/>
                <w:sz w:val="22"/>
                <w:szCs w:val="22"/>
              </w:rPr>
              <w:t>37</w:t>
            </w:r>
          </w:p>
        </w:tc>
        <w:tc>
          <w:tcPr>
            <w:tcW w:w="1842" w:type="dxa"/>
            <w:vAlign w:val="bottom"/>
          </w:tcPr>
          <w:p w:rsidR="00231F74" w:rsidRDefault="00231F74" w:rsidP="00F90570">
            <w:pPr>
              <w:jc w:val="center"/>
              <w:rPr>
                <w:rFonts w:ascii="Calibri" w:hAnsi="Calibri"/>
                <w:color w:val="000000"/>
                <w:sz w:val="22"/>
                <w:szCs w:val="22"/>
              </w:rPr>
            </w:pPr>
            <w:r>
              <w:rPr>
                <w:rFonts w:ascii="Calibri" w:hAnsi="Calibri"/>
                <w:color w:val="000000"/>
                <w:sz w:val="22"/>
                <w:szCs w:val="22"/>
              </w:rPr>
              <w:t>33691176/7</w:t>
            </w:r>
          </w:p>
        </w:tc>
        <w:tc>
          <w:tcPr>
            <w:tcW w:w="2552" w:type="dxa"/>
            <w:vAlign w:val="bottom"/>
          </w:tcPr>
          <w:p w:rsidR="00231F74" w:rsidRDefault="00231F74">
            <w:pPr>
              <w:rPr>
                <w:rFonts w:ascii="Calibri" w:hAnsi="Calibri"/>
                <w:color w:val="000000"/>
                <w:sz w:val="22"/>
                <w:szCs w:val="22"/>
              </w:rPr>
            </w:pPr>
            <w:r>
              <w:rPr>
                <w:rFonts w:ascii="Sylfaen" w:hAnsi="Sylfaen" w:cs="Sylfaen"/>
                <w:color w:val="000000"/>
                <w:sz w:val="22"/>
                <w:szCs w:val="22"/>
              </w:rPr>
              <w:t>Ռեհիդրոն</w:t>
            </w:r>
            <w:r>
              <w:rPr>
                <w:rFonts w:ascii="Calibri" w:hAnsi="Calibri"/>
                <w:color w:val="000000"/>
                <w:sz w:val="22"/>
                <w:szCs w:val="22"/>
              </w:rPr>
              <w:t xml:space="preserve">  </w:t>
            </w:r>
            <w:r>
              <w:rPr>
                <w:rFonts w:ascii="Sylfaen" w:hAnsi="Sylfaen" w:cs="Sylfaen"/>
                <w:color w:val="000000"/>
                <w:sz w:val="22"/>
                <w:szCs w:val="22"/>
              </w:rPr>
              <w:t>դեղափոշի</w:t>
            </w:r>
          </w:p>
        </w:tc>
        <w:tc>
          <w:tcPr>
            <w:tcW w:w="3260" w:type="dxa"/>
            <w:vAlign w:val="bottom"/>
          </w:tcPr>
          <w:p w:rsidR="00231F74" w:rsidRDefault="00231F74" w:rsidP="002E5ADF">
            <w:pPr>
              <w:rPr>
                <w:rFonts w:ascii="Calibri" w:hAnsi="Calibri"/>
                <w:color w:val="000000"/>
                <w:sz w:val="22"/>
                <w:szCs w:val="22"/>
              </w:rPr>
            </w:pPr>
            <w:r>
              <w:rPr>
                <w:rFonts w:ascii="Sylfaen" w:hAnsi="Sylfaen" w:cs="Sylfaen"/>
                <w:color w:val="000000"/>
                <w:sz w:val="22"/>
                <w:szCs w:val="22"/>
              </w:rPr>
              <w:t>Ռեհիդրոն</w:t>
            </w:r>
            <w:r>
              <w:rPr>
                <w:rFonts w:ascii="Calibri" w:hAnsi="Calibri"/>
                <w:color w:val="000000"/>
                <w:sz w:val="22"/>
                <w:szCs w:val="22"/>
              </w:rPr>
              <w:t xml:space="preserve">  </w:t>
            </w:r>
            <w:r>
              <w:rPr>
                <w:rFonts w:ascii="Sylfaen" w:hAnsi="Sylfaen" w:cs="Sylfaen"/>
                <w:color w:val="000000"/>
                <w:sz w:val="22"/>
                <w:szCs w:val="22"/>
              </w:rPr>
              <w:t>դեղափոշի</w:t>
            </w:r>
          </w:p>
        </w:tc>
        <w:tc>
          <w:tcPr>
            <w:tcW w:w="1428" w:type="dxa"/>
            <w:vAlign w:val="bottom"/>
          </w:tcPr>
          <w:p w:rsidR="00231F74" w:rsidRDefault="00231F74" w:rsidP="002E5ADF">
            <w:pPr>
              <w:jc w:val="center"/>
              <w:rPr>
                <w:rFonts w:ascii="Calibri" w:hAnsi="Calibri"/>
                <w:color w:val="000000"/>
                <w:sz w:val="22"/>
                <w:szCs w:val="22"/>
              </w:rPr>
            </w:pPr>
            <w:r>
              <w:rPr>
                <w:rFonts w:ascii="Sylfaen" w:hAnsi="Sylfaen" w:cs="Sylfaen"/>
                <w:color w:val="000000"/>
                <w:sz w:val="22"/>
                <w:szCs w:val="22"/>
              </w:rPr>
              <w:t>տուփ</w:t>
            </w:r>
          </w:p>
        </w:tc>
        <w:tc>
          <w:tcPr>
            <w:tcW w:w="924"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350</w:t>
            </w:r>
          </w:p>
        </w:tc>
        <w:tc>
          <w:tcPr>
            <w:tcW w:w="1127"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35000</w:t>
            </w:r>
          </w:p>
        </w:tc>
        <w:tc>
          <w:tcPr>
            <w:tcW w:w="1341"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100</w:t>
            </w:r>
          </w:p>
        </w:tc>
        <w:tc>
          <w:tcPr>
            <w:tcW w:w="762" w:type="dxa"/>
            <w:vMerge/>
            <w:vAlign w:val="center"/>
          </w:tcPr>
          <w:p w:rsidR="00231F74" w:rsidRPr="0052215D" w:rsidRDefault="00231F74" w:rsidP="00E15947">
            <w:pPr>
              <w:jc w:val="center"/>
              <w:rPr>
                <w:rFonts w:ascii="Sylfaen" w:hAnsi="Sylfaen"/>
                <w:sz w:val="18"/>
                <w:szCs w:val="18"/>
                <w:lang w:val="ru-RU" w:eastAsia="ru-RU"/>
              </w:rPr>
            </w:pPr>
          </w:p>
        </w:tc>
        <w:tc>
          <w:tcPr>
            <w:tcW w:w="935" w:type="dxa"/>
            <w:vAlign w:val="center"/>
          </w:tcPr>
          <w:p w:rsidR="00231F74" w:rsidRPr="0052215D" w:rsidRDefault="00231F74" w:rsidP="00E15947">
            <w:pPr>
              <w:jc w:val="center"/>
              <w:rPr>
                <w:rFonts w:ascii="Sylfaen" w:hAnsi="Sylfaen"/>
                <w:sz w:val="20"/>
                <w:szCs w:val="20"/>
              </w:rPr>
            </w:pPr>
          </w:p>
        </w:tc>
        <w:tc>
          <w:tcPr>
            <w:tcW w:w="663" w:type="dxa"/>
            <w:vMerge/>
            <w:vAlign w:val="center"/>
          </w:tcPr>
          <w:p w:rsidR="00231F74" w:rsidRPr="0052215D" w:rsidRDefault="00231F74" w:rsidP="00E15947">
            <w:pPr>
              <w:jc w:val="center"/>
              <w:rPr>
                <w:rFonts w:ascii="Sylfaen" w:hAnsi="Sylfaen"/>
                <w:sz w:val="16"/>
                <w:szCs w:val="16"/>
                <w:lang w:val="ru-RU"/>
              </w:rPr>
            </w:pPr>
          </w:p>
        </w:tc>
      </w:tr>
      <w:tr w:rsidR="00231F74" w:rsidRPr="0052215D" w:rsidTr="002E5ADF">
        <w:trPr>
          <w:trHeight w:val="246"/>
        </w:trPr>
        <w:tc>
          <w:tcPr>
            <w:tcW w:w="723" w:type="dxa"/>
            <w:vAlign w:val="bottom"/>
          </w:tcPr>
          <w:p w:rsidR="00231F74" w:rsidRDefault="00231F74">
            <w:pPr>
              <w:jc w:val="right"/>
              <w:rPr>
                <w:rFonts w:ascii="Calibri" w:hAnsi="Calibri"/>
                <w:color w:val="000000"/>
                <w:sz w:val="22"/>
                <w:szCs w:val="22"/>
              </w:rPr>
            </w:pPr>
            <w:r>
              <w:rPr>
                <w:rFonts w:ascii="Calibri" w:hAnsi="Calibri"/>
                <w:color w:val="000000"/>
                <w:sz w:val="22"/>
                <w:szCs w:val="22"/>
              </w:rPr>
              <w:t>38</w:t>
            </w:r>
          </w:p>
        </w:tc>
        <w:tc>
          <w:tcPr>
            <w:tcW w:w="1842" w:type="dxa"/>
            <w:vAlign w:val="bottom"/>
          </w:tcPr>
          <w:p w:rsidR="00231F74" w:rsidRDefault="00231F74" w:rsidP="00F90570">
            <w:pPr>
              <w:jc w:val="center"/>
              <w:rPr>
                <w:rFonts w:ascii="Calibri" w:hAnsi="Calibri"/>
                <w:color w:val="000000"/>
                <w:sz w:val="22"/>
                <w:szCs w:val="22"/>
              </w:rPr>
            </w:pPr>
            <w:r>
              <w:rPr>
                <w:rFonts w:ascii="Calibri" w:hAnsi="Calibri"/>
                <w:color w:val="000000"/>
                <w:sz w:val="22"/>
                <w:szCs w:val="22"/>
              </w:rPr>
              <w:t>33691176/8</w:t>
            </w:r>
          </w:p>
        </w:tc>
        <w:tc>
          <w:tcPr>
            <w:tcW w:w="2552" w:type="dxa"/>
            <w:vAlign w:val="bottom"/>
          </w:tcPr>
          <w:p w:rsidR="00231F74" w:rsidRDefault="00231F74">
            <w:pPr>
              <w:rPr>
                <w:rFonts w:ascii="Calibri" w:hAnsi="Calibri"/>
                <w:color w:val="000000"/>
                <w:sz w:val="22"/>
                <w:szCs w:val="22"/>
              </w:rPr>
            </w:pPr>
            <w:r>
              <w:rPr>
                <w:rFonts w:ascii="Sylfaen" w:hAnsi="Sylfaen" w:cs="Sylfaen"/>
                <w:color w:val="000000"/>
                <w:sz w:val="22"/>
                <w:szCs w:val="22"/>
              </w:rPr>
              <w:t>Ռոեի</w:t>
            </w:r>
            <w:r>
              <w:rPr>
                <w:rFonts w:ascii="Calibri" w:hAnsi="Calibri" w:cs="Calibri"/>
                <w:color w:val="000000"/>
                <w:sz w:val="22"/>
                <w:szCs w:val="22"/>
              </w:rPr>
              <w:t xml:space="preserve"> </w:t>
            </w:r>
            <w:r>
              <w:rPr>
                <w:rFonts w:ascii="Sylfaen" w:hAnsi="Sylfaen" w:cs="Sylfaen"/>
                <w:color w:val="000000"/>
                <w:sz w:val="22"/>
                <w:szCs w:val="22"/>
              </w:rPr>
              <w:t>պիպետներ</w:t>
            </w:r>
            <w:r>
              <w:rPr>
                <w:rFonts w:ascii="Calibri" w:hAnsi="Calibri" w:cs="Calibri"/>
                <w:color w:val="000000"/>
                <w:sz w:val="22"/>
                <w:szCs w:val="22"/>
              </w:rPr>
              <w:t xml:space="preserve"> </w:t>
            </w:r>
            <w:r>
              <w:rPr>
                <w:rFonts w:ascii="Sylfaen" w:hAnsi="Sylfaen" w:cs="Sylfaen"/>
                <w:color w:val="000000"/>
                <w:sz w:val="22"/>
                <w:szCs w:val="22"/>
              </w:rPr>
              <w:lastRenderedPageBreak/>
              <w:t>նիշավոր</w:t>
            </w:r>
          </w:p>
        </w:tc>
        <w:tc>
          <w:tcPr>
            <w:tcW w:w="3260" w:type="dxa"/>
            <w:vAlign w:val="bottom"/>
          </w:tcPr>
          <w:p w:rsidR="00231F74" w:rsidRDefault="00231F74" w:rsidP="002E5ADF">
            <w:pPr>
              <w:rPr>
                <w:rFonts w:ascii="Calibri" w:hAnsi="Calibri"/>
                <w:color w:val="000000"/>
                <w:sz w:val="22"/>
                <w:szCs w:val="22"/>
              </w:rPr>
            </w:pPr>
            <w:r>
              <w:rPr>
                <w:rFonts w:ascii="Sylfaen" w:hAnsi="Sylfaen" w:cs="Sylfaen"/>
                <w:color w:val="000000"/>
                <w:sz w:val="22"/>
                <w:szCs w:val="22"/>
              </w:rPr>
              <w:lastRenderedPageBreak/>
              <w:t>Ռոեի</w:t>
            </w:r>
            <w:r>
              <w:rPr>
                <w:rFonts w:ascii="Calibri" w:hAnsi="Calibri" w:cs="Calibri"/>
                <w:color w:val="000000"/>
                <w:sz w:val="22"/>
                <w:szCs w:val="22"/>
              </w:rPr>
              <w:t xml:space="preserve"> </w:t>
            </w:r>
            <w:r>
              <w:rPr>
                <w:rFonts w:ascii="Sylfaen" w:hAnsi="Sylfaen" w:cs="Sylfaen"/>
                <w:color w:val="000000"/>
                <w:sz w:val="22"/>
                <w:szCs w:val="22"/>
              </w:rPr>
              <w:t>պիպետներ</w:t>
            </w:r>
            <w:r>
              <w:rPr>
                <w:rFonts w:ascii="Calibri" w:hAnsi="Calibri" w:cs="Calibri"/>
                <w:color w:val="000000"/>
                <w:sz w:val="22"/>
                <w:szCs w:val="22"/>
              </w:rPr>
              <w:t xml:space="preserve"> </w:t>
            </w:r>
            <w:r>
              <w:rPr>
                <w:rFonts w:ascii="Sylfaen" w:hAnsi="Sylfaen" w:cs="Sylfaen"/>
                <w:color w:val="000000"/>
                <w:sz w:val="22"/>
                <w:szCs w:val="22"/>
              </w:rPr>
              <w:t>նիշավոր</w:t>
            </w:r>
          </w:p>
        </w:tc>
        <w:tc>
          <w:tcPr>
            <w:tcW w:w="1428" w:type="dxa"/>
            <w:vAlign w:val="bottom"/>
          </w:tcPr>
          <w:p w:rsidR="00231F74" w:rsidRDefault="00231F74" w:rsidP="002E5ADF">
            <w:pPr>
              <w:jc w:val="center"/>
              <w:rPr>
                <w:rFonts w:ascii="Calibri" w:hAnsi="Calibri"/>
                <w:color w:val="000000"/>
                <w:sz w:val="22"/>
                <w:szCs w:val="22"/>
              </w:rPr>
            </w:pPr>
            <w:r>
              <w:rPr>
                <w:rFonts w:ascii="Sylfaen" w:hAnsi="Sylfaen" w:cs="Sylfaen"/>
                <w:color w:val="000000"/>
                <w:sz w:val="22"/>
                <w:szCs w:val="22"/>
              </w:rPr>
              <w:t>հատ</w:t>
            </w:r>
          </w:p>
        </w:tc>
        <w:tc>
          <w:tcPr>
            <w:tcW w:w="924"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200</w:t>
            </w:r>
          </w:p>
        </w:tc>
        <w:tc>
          <w:tcPr>
            <w:tcW w:w="1127"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4000</w:t>
            </w:r>
          </w:p>
        </w:tc>
        <w:tc>
          <w:tcPr>
            <w:tcW w:w="1341"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20</w:t>
            </w:r>
          </w:p>
        </w:tc>
        <w:tc>
          <w:tcPr>
            <w:tcW w:w="762" w:type="dxa"/>
            <w:vMerge/>
            <w:vAlign w:val="center"/>
          </w:tcPr>
          <w:p w:rsidR="00231F74" w:rsidRPr="0052215D" w:rsidRDefault="00231F74" w:rsidP="00E15947">
            <w:pPr>
              <w:jc w:val="center"/>
              <w:rPr>
                <w:rFonts w:ascii="Sylfaen" w:hAnsi="Sylfaen"/>
                <w:sz w:val="18"/>
                <w:szCs w:val="18"/>
                <w:lang w:val="ru-RU" w:eastAsia="ru-RU"/>
              </w:rPr>
            </w:pPr>
          </w:p>
        </w:tc>
        <w:tc>
          <w:tcPr>
            <w:tcW w:w="935" w:type="dxa"/>
            <w:vAlign w:val="center"/>
          </w:tcPr>
          <w:p w:rsidR="00231F74" w:rsidRPr="0052215D" w:rsidRDefault="00231F74" w:rsidP="00E15947">
            <w:pPr>
              <w:jc w:val="center"/>
              <w:rPr>
                <w:rFonts w:ascii="Sylfaen" w:hAnsi="Sylfaen"/>
                <w:sz w:val="20"/>
                <w:szCs w:val="20"/>
              </w:rPr>
            </w:pPr>
          </w:p>
        </w:tc>
        <w:tc>
          <w:tcPr>
            <w:tcW w:w="663" w:type="dxa"/>
            <w:vMerge/>
            <w:vAlign w:val="center"/>
          </w:tcPr>
          <w:p w:rsidR="00231F74" w:rsidRPr="0052215D" w:rsidRDefault="00231F74" w:rsidP="00E15947">
            <w:pPr>
              <w:jc w:val="center"/>
              <w:rPr>
                <w:rFonts w:ascii="Sylfaen" w:hAnsi="Sylfaen"/>
                <w:sz w:val="16"/>
                <w:szCs w:val="16"/>
                <w:lang w:val="ru-RU"/>
              </w:rPr>
            </w:pPr>
          </w:p>
        </w:tc>
      </w:tr>
      <w:tr w:rsidR="00231F74" w:rsidRPr="0052215D" w:rsidTr="002E5ADF">
        <w:trPr>
          <w:trHeight w:val="246"/>
        </w:trPr>
        <w:tc>
          <w:tcPr>
            <w:tcW w:w="723" w:type="dxa"/>
            <w:vAlign w:val="bottom"/>
          </w:tcPr>
          <w:p w:rsidR="00231F74" w:rsidRDefault="00231F74">
            <w:pPr>
              <w:jc w:val="right"/>
              <w:rPr>
                <w:rFonts w:ascii="Calibri" w:hAnsi="Calibri"/>
                <w:color w:val="000000"/>
                <w:sz w:val="22"/>
                <w:szCs w:val="22"/>
              </w:rPr>
            </w:pPr>
            <w:r>
              <w:rPr>
                <w:rFonts w:ascii="Calibri" w:hAnsi="Calibri"/>
                <w:color w:val="000000"/>
                <w:sz w:val="22"/>
                <w:szCs w:val="22"/>
              </w:rPr>
              <w:lastRenderedPageBreak/>
              <w:t>39</w:t>
            </w:r>
          </w:p>
        </w:tc>
        <w:tc>
          <w:tcPr>
            <w:tcW w:w="1842" w:type="dxa"/>
            <w:vAlign w:val="bottom"/>
          </w:tcPr>
          <w:p w:rsidR="00231F74" w:rsidRDefault="00231F74" w:rsidP="00F90570">
            <w:pPr>
              <w:jc w:val="center"/>
              <w:rPr>
                <w:rFonts w:ascii="Calibri" w:hAnsi="Calibri"/>
                <w:color w:val="000000"/>
                <w:sz w:val="22"/>
                <w:szCs w:val="22"/>
              </w:rPr>
            </w:pPr>
            <w:r>
              <w:rPr>
                <w:rFonts w:ascii="Calibri" w:hAnsi="Calibri"/>
                <w:color w:val="000000"/>
                <w:sz w:val="22"/>
                <w:szCs w:val="22"/>
              </w:rPr>
              <w:t>33651131</w:t>
            </w:r>
          </w:p>
        </w:tc>
        <w:tc>
          <w:tcPr>
            <w:tcW w:w="2552" w:type="dxa"/>
            <w:vAlign w:val="bottom"/>
          </w:tcPr>
          <w:p w:rsidR="00231F74" w:rsidRDefault="00231F74">
            <w:pPr>
              <w:rPr>
                <w:rFonts w:ascii="Calibri" w:hAnsi="Calibri"/>
                <w:color w:val="000000"/>
                <w:sz w:val="22"/>
                <w:szCs w:val="22"/>
              </w:rPr>
            </w:pPr>
            <w:r>
              <w:rPr>
                <w:rFonts w:ascii="Sylfaen" w:hAnsi="Sylfaen" w:cs="Sylfaen"/>
                <w:color w:val="000000"/>
                <w:sz w:val="22"/>
                <w:szCs w:val="22"/>
              </w:rPr>
              <w:t>Սուլֆամեթօքսազոլ</w:t>
            </w:r>
            <w:r>
              <w:rPr>
                <w:rFonts w:ascii="Calibri" w:hAnsi="Calibri" w:cs="Calibri"/>
                <w:color w:val="000000"/>
                <w:sz w:val="22"/>
                <w:szCs w:val="22"/>
              </w:rPr>
              <w:t>+</w:t>
            </w:r>
            <w:r>
              <w:rPr>
                <w:rFonts w:ascii="Sylfaen" w:hAnsi="Sylfaen" w:cs="Sylfaen"/>
                <w:color w:val="000000"/>
                <w:sz w:val="22"/>
                <w:szCs w:val="22"/>
              </w:rPr>
              <w:t>տրիմեթոպրիմ</w:t>
            </w:r>
            <w:r>
              <w:rPr>
                <w:rFonts w:ascii="Calibri" w:hAnsi="Calibri"/>
                <w:color w:val="000000"/>
                <w:sz w:val="22"/>
                <w:szCs w:val="22"/>
              </w:rPr>
              <w:t xml:space="preserve">  800</w:t>
            </w:r>
            <w:r>
              <w:rPr>
                <w:rFonts w:ascii="Sylfaen" w:hAnsi="Sylfaen" w:cs="Sylfaen"/>
                <w:color w:val="000000"/>
                <w:sz w:val="22"/>
                <w:szCs w:val="22"/>
              </w:rPr>
              <w:t>մգ</w:t>
            </w:r>
            <w:r>
              <w:rPr>
                <w:rFonts w:ascii="Calibri" w:hAnsi="Calibri" w:cs="Calibri"/>
                <w:color w:val="000000"/>
                <w:sz w:val="22"/>
                <w:szCs w:val="22"/>
              </w:rPr>
              <w:t>+160</w:t>
            </w:r>
            <w:r>
              <w:rPr>
                <w:rFonts w:ascii="Sylfaen" w:hAnsi="Sylfaen" w:cs="Sylfaen"/>
                <w:color w:val="000000"/>
                <w:sz w:val="22"/>
                <w:szCs w:val="22"/>
              </w:rPr>
              <w:t>մգ</w:t>
            </w:r>
          </w:p>
        </w:tc>
        <w:tc>
          <w:tcPr>
            <w:tcW w:w="3260" w:type="dxa"/>
            <w:vAlign w:val="bottom"/>
          </w:tcPr>
          <w:p w:rsidR="00231F74" w:rsidRDefault="00231F74" w:rsidP="002E5ADF">
            <w:pPr>
              <w:rPr>
                <w:rFonts w:ascii="Calibri" w:hAnsi="Calibri"/>
                <w:color w:val="000000"/>
                <w:sz w:val="22"/>
                <w:szCs w:val="22"/>
              </w:rPr>
            </w:pPr>
            <w:r>
              <w:rPr>
                <w:rFonts w:ascii="Sylfaen" w:hAnsi="Sylfaen" w:cs="Sylfaen"/>
                <w:color w:val="000000"/>
                <w:sz w:val="22"/>
                <w:szCs w:val="22"/>
              </w:rPr>
              <w:t>Սուլֆամեթօքսազոլ</w:t>
            </w:r>
            <w:r>
              <w:rPr>
                <w:rFonts w:ascii="Calibri" w:hAnsi="Calibri" w:cs="Calibri"/>
                <w:color w:val="000000"/>
                <w:sz w:val="22"/>
                <w:szCs w:val="22"/>
              </w:rPr>
              <w:t>+</w:t>
            </w:r>
            <w:r>
              <w:rPr>
                <w:rFonts w:ascii="Sylfaen" w:hAnsi="Sylfaen" w:cs="Sylfaen"/>
                <w:color w:val="000000"/>
                <w:sz w:val="22"/>
                <w:szCs w:val="22"/>
              </w:rPr>
              <w:t>տրիմեթոպրիմ</w:t>
            </w:r>
            <w:r>
              <w:rPr>
                <w:rFonts w:ascii="Calibri" w:hAnsi="Calibri"/>
                <w:color w:val="000000"/>
                <w:sz w:val="22"/>
                <w:szCs w:val="22"/>
              </w:rPr>
              <w:t xml:space="preserve">  800</w:t>
            </w:r>
            <w:r>
              <w:rPr>
                <w:rFonts w:ascii="Sylfaen" w:hAnsi="Sylfaen" w:cs="Sylfaen"/>
                <w:color w:val="000000"/>
                <w:sz w:val="22"/>
                <w:szCs w:val="22"/>
              </w:rPr>
              <w:t>մգ</w:t>
            </w:r>
            <w:r>
              <w:rPr>
                <w:rFonts w:ascii="Calibri" w:hAnsi="Calibri" w:cs="Calibri"/>
                <w:color w:val="000000"/>
                <w:sz w:val="22"/>
                <w:szCs w:val="22"/>
              </w:rPr>
              <w:t>+160</w:t>
            </w:r>
            <w:r>
              <w:rPr>
                <w:rFonts w:ascii="Sylfaen" w:hAnsi="Sylfaen" w:cs="Sylfaen"/>
                <w:color w:val="000000"/>
                <w:sz w:val="22"/>
                <w:szCs w:val="22"/>
              </w:rPr>
              <w:t>մգ</w:t>
            </w:r>
          </w:p>
        </w:tc>
        <w:tc>
          <w:tcPr>
            <w:tcW w:w="1428" w:type="dxa"/>
            <w:vAlign w:val="bottom"/>
          </w:tcPr>
          <w:p w:rsidR="00231F74" w:rsidRDefault="00231F74" w:rsidP="002E5ADF">
            <w:pPr>
              <w:jc w:val="center"/>
              <w:rPr>
                <w:rFonts w:ascii="Calibri" w:hAnsi="Calibri"/>
                <w:color w:val="000000"/>
                <w:sz w:val="22"/>
                <w:szCs w:val="22"/>
              </w:rPr>
            </w:pPr>
            <w:r>
              <w:rPr>
                <w:rFonts w:ascii="Sylfaen" w:hAnsi="Sylfaen" w:cs="Sylfaen"/>
                <w:color w:val="000000"/>
                <w:sz w:val="22"/>
                <w:szCs w:val="22"/>
              </w:rPr>
              <w:t>դհ</w:t>
            </w:r>
          </w:p>
        </w:tc>
        <w:tc>
          <w:tcPr>
            <w:tcW w:w="924"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40</w:t>
            </w:r>
          </w:p>
        </w:tc>
        <w:tc>
          <w:tcPr>
            <w:tcW w:w="1127"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120000</w:t>
            </w:r>
          </w:p>
        </w:tc>
        <w:tc>
          <w:tcPr>
            <w:tcW w:w="1341"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3000</w:t>
            </w:r>
          </w:p>
        </w:tc>
        <w:tc>
          <w:tcPr>
            <w:tcW w:w="762" w:type="dxa"/>
            <w:vMerge/>
            <w:vAlign w:val="center"/>
          </w:tcPr>
          <w:p w:rsidR="00231F74" w:rsidRPr="0052215D" w:rsidRDefault="00231F74" w:rsidP="00E15947">
            <w:pPr>
              <w:jc w:val="center"/>
              <w:rPr>
                <w:rFonts w:ascii="Sylfaen" w:hAnsi="Sylfaen"/>
                <w:sz w:val="18"/>
                <w:szCs w:val="18"/>
                <w:lang w:val="ru-RU" w:eastAsia="ru-RU"/>
              </w:rPr>
            </w:pPr>
          </w:p>
        </w:tc>
        <w:tc>
          <w:tcPr>
            <w:tcW w:w="935" w:type="dxa"/>
            <w:vAlign w:val="center"/>
          </w:tcPr>
          <w:p w:rsidR="00231F74" w:rsidRPr="0052215D" w:rsidRDefault="00231F74" w:rsidP="00E15947">
            <w:pPr>
              <w:jc w:val="center"/>
              <w:rPr>
                <w:rFonts w:ascii="Sylfaen" w:hAnsi="Sylfaen"/>
                <w:sz w:val="20"/>
                <w:szCs w:val="20"/>
              </w:rPr>
            </w:pPr>
          </w:p>
        </w:tc>
        <w:tc>
          <w:tcPr>
            <w:tcW w:w="663" w:type="dxa"/>
            <w:vMerge/>
            <w:vAlign w:val="center"/>
          </w:tcPr>
          <w:p w:rsidR="00231F74" w:rsidRPr="0052215D" w:rsidRDefault="00231F74" w:rsidP="00E15947">
            <w:pPr>
              <w:jc w:val="center"/>
              <w:rPr>
                <w:rFonts w:ascii="Sylfaen" w:hAnsi="Sylfaen"/>
                <w:sz w:val="16"/>
                <w:szCs w:val="16"/>
                <w:lang w:val="ru-RU"/>
              </w:rPr>
            </w:pPr>
          </w:p>
        </w:tc>
      </w:tr>
      <w:tr w:rsidR="00231F74" w:rsidRPr="0052215D" w:rsidTr="002E5ADF">
        <w:trPr>
          <w:trHeight w:val="246"/>
        </w:trPr>
        <w:tc>
          <w:tcPr>
            <w:tcW w:w="723" w:type="dxa"/>
            <w:vAlign w:val="bottom"/>
          </w:tcPr>
          <w:p w:rsidR="00231F74" w:rsidRDefault="00231F74">
            <w:pPr>
              <w:jc w:val="right"/>
              <w:rPr>
                <w:rFonts w:ascii="Calibri" w:hAnsi="Calibri"/>
                <w:color w:val="000000"/>
                <w:sz w:val="22"/>
                <w:szCs w:val="22"/>
              </w:rPr>
            </w:pPr>
            <w:r>
              <w:rPr>
                <w:rFonts w:ascii="Calibri" w:hAnsi="Calibri"/>
                <w:color w:val="000000"/>
                <w:sz w:val="22"/>
                <w:szCs w:val="22"/>
              </w:rPr>
              <w:t>40</w:t>
            </w:r>
          </w:p>
        </w:tc>
        <w:tc>
          <w:tcPr>
            <w:tcW w:w="1842" w:type="dxa"/>
            <w:vAlign w:val="bottom"/>
          </w:tcPr>
          <w:p w:rsidR="00231F74" w:rsidRDefault="00231F74" w:rsidP="00F90570">
            <w:pPr>
              <w:jc w:val="center"/>
              <w:rPr>
                <w:rFonts w:ascii="Calibri" w:hAnsi="Calibri"/>
                <w:color w:val="000000"/>
                <w:sz w:val="22"/>
                <w:szCs w:val="22"/>
              </w:rPr>
            </w:pPr>
            <w:r>
              <w:rPr>
                <w:rFonts w:ascii="Calibri" w:hAnsi="Calibri"/>
                <w:color w:val="000000"/>
                <w:sz w:val="22"/>
                <w:szCs w:val="22"/>
              </w:rPr>
              <w:t>33691176/9</w:t>
            </w:r>
          </w:p>
        </w:tc>
        <w:tc>
          <w:tcPr>
            <w:tcW w:w="2552" w:type="dxa"/>
            <w:vAlign w:val="bottom"/>
          </w:tcPr>
          <w:p w:rsidR="00231F74" w:rsidRDefault="00231F74">
            <w:pPr>
              <w:rPr>
                <w:rFonts w:ascii="Calibri" w:hAnsi="Calibri"/>
                <w:color w:val="000000"/>
                <w:sz w:val="22"/>
                <w:szCs w:val="22"/>
              </w:rPr>
            </w:pPr>
            <w:r>
              <w:rPr>
                <w:rFonts w:ascii="Sylfaen" w:hAnsi="Sylfaen" w:cs="Sylfaen"/>
                <w:color w:val="000000"/>
                <w:sz w:val="22"/>
                <w:szCs w:val="22"/>
              </w:rPr>
              <w:t>Սուպրաստին</w:t>
            </w:r>
          </w:p>
        </w:tc>
        <w:tc>
          <w:tcPr>
            <w:tcW w:w="3260" w:type="dxa"/>
            <w:vAlign w:val="bottom"/>
          </w:tcPr>
          <w:p w:rsidR="00231F74" w:rsidRDefault="00231F74" w:rsidP="002E5ADF">
            <w:pPr>
              <w:rPr>
                <w:rFonts w:ascii="Calibri" w:hAnsi="Calibri"/>
                <w:color w:val="000000"/>
                <w:sz w:val="22"/>
                <w:szCs w:val="22"/>
              </w:rPr>
            </w:pPr>
            <w:r>
              <w:rPr>
                <w:rFonts w:ascii="Sylfaen" w:hAnsi="Sylfaen" w:cs="Sylfaen"/>
                <w:color w:val="000000"/>
                <w:sz w:val="22"/>
                <w:szCs w:val="22"/>
              </w:rPr>
              <w:t>Սուպրաստին</w:t>
            </w:r>
          </w:p>
        </w:tc>
        <w:tc>
          <w:tcPr>
            <w:tcW w:w="1428" w:type="dxa"/>
            <w:vAlign w:val="bottom"/>
          </w:tcPr>
          <w:p w:rsidR="00231F74" w:rsidRDefault="00231F74" w:rsidP="002E5ADF">
            <w:pPr>
              <w:jc w:val="center"/>
              <w:rPr>
                <w:rFonts w:ascii="Calibri" w:hAnsi="Calibri"/>
                <w:color w:val="000000"/>
                <w:sz w:val="22"/>
                <w:szCs w:val="22"/>
              </w:rPr>
            </w:pPr>
            <w:r>
              <w:rPr>
                <w:rFonts w:ascii="Sylfaen" w:hAnsi="Sylfaen" w:cs="Sylfaen"/>
                <w:color w:val="000000"/>
                <w:sz w:val="22"/>
                <w:szCs w:val="22"/>
              </w:rPr>
              <w:t>դպճ</w:t>
            </w:r>
          </w:p>
        </w:tc>
        <w:tc>
          <w:tcPr>
            <w:tcW w:w="924"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70</w:t>
            </w:r>
          </w:p>
        </w:tc>
        <w:tc>
          <w:tcPr>
            <w:tcW w:w="1127"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7000</w:t>
            </w:r>
          </w:p>
        </w:tc>
        <w:tc>
          <w:tcPr>
            <w:tcW w:w="1341"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100</w:t>
            </w:r>
          </w:p>
        </w:tc>
        <w:tc>
          <w:tcPr>
            <w:tcW w:w="762" w:type="dxa"/>
            <w:vMerge/>
            <w:vAlign w:val="center"/>
          </w:tcPr>
          <w:p w:rsidR="00231F74" w:rsidRPr="0052215D" w:rsidRDefault="00231F74" w:rsidP="00E15947">
            <w:pPr>
              <w:jc w:val="center"/>
              <w:rPr>
                <w:rFonts w:ascii="Sylfaen" w:hAnsi="Sylfaen"/>
                <w:sz w:val="18"/>
                <w:szCs w:val="18"/>
                <w:lang w:val="ru-RU" w:eastAsia="ru-RU"/>
              </w:rPr>
            </w:pPr>
          </w:p>
        </w:tc>
        <w:tc>
          <w:tcPr>
            <w:tcW w:w="935" w:type="dxa"/>
            <w:vAlign w:val="center"/>
          </w:tcPr>
          <w:p w:rsidR="00231F74" w:rsidRPr="0052215D" w:rsidRDefault="00231F74" w:rsidP="00E15947">
            <w:pPr>
              <w:jc w:val="center"/>
              <w:rPr>
                <w:rFonts w:ascii="Sylfaen" w:hAnsi="Sylfaen"/>
                <w:sz w:val="20"/>
                <w:szCs w:val="20"/>
              </w:rPr>
            </w:pPr>
          </w:p>
        </w:tc>
        <w:tc>
          <w:tcPr>
            <w:tcW w:w="663" w:type="dxa"/>
            <w:vMerge/>
            <w:vAlign w:val="center"/>
          </w:tcPr>
          <w:p w:rsidR="00231F74" w:rsidRPr="0052215D" w:rsidRDefault="00231F74" w:rsidP="00E15947">
            <w:pPr>
              <w:jc w:val="center"/>
              <w:rPr>
                <w:rFonts w:ascii="Sylfaen" w:hAnsi="Sylfaen"/>
                <w:sz w:val="16"/>
                <w:szCs w:val="16"/>
                <w:lang w:val="ru-RU"/>
              </w:rPr>
            </w:pPr>
          </w:p>
        </w:tc>
      </w:tr>
      <w:tr w:rsidR="00231F74" w:rsidRPr="0052215D" w:rsidTr="002E5ADF">
        <w:trPr>
          <w:trHeight w:val="246"/>
        </w:trPr>
        <w:tc>
          <w:tcPr>
            <w:tcW w:w="723" w:type="dxa"/>
            <w:vAlign w:val="bottom"/>
          </w:tcPr>
          <w:p w:rsidR="00231F74" w:rsidRDefault="00231F74">
            <w:pPr>
              <w:jc w:val="right"/>
              <w:rPr>
                <w:rFonts w:ascii="Calibri" w:hAnsi="Calibri"/>
                <w:color w:val="000000"/>
                <w:sz w:val="22"/>
                <w:szCs w:val="22"/>
              </w:rPr>
            </w:pPr>
            <w:r>
              <w:rPr>
                <w:rFonts w:ascii="Calibri" w:hAnsi="Calibri"/>
                <w:color w:val="000000"/>
                <w:sz w:val="22"/>
                <w:szCs w:val="22"/>
              </w:rPr>
              <w:t>41</w:t>
            </w:r>
          </w:p>
        </w:tc>
        <w:tc>
          <w:tcPr>
            <w:tcW w:w="1842" w:type="dxa"/>
            <w:vAlign w:val="bottom"/>
          </w:tcPr>
          <w:p w:rsidR="00231F74" w:rsidRDefault="00231F74" w:rsidP="00F90570">
            <w:pPr>
              <w:jc w:val="center"/>
              <w:rPr>
                <w:rFonts w:ascii="Calibri" w:hAnsi="Calibri"/>
                <w:color w:val="000000"/>
                <w:sz w:val="22"/>
                <w:szCs w:val="22"/>
              </w:rPr>
            </w:pPr>
            <w:r>
              <w:rPr>
                <w:rFonts w:ascii="Calibri" w:hAnsi="Calibri"/>
                <w:color w:val="000000"/>
                <w:sz w:val="22"/>
                <w:szCs w:val="22"/>
              </w:rPr>
              <w:t>33691176/11</w:t>
            </w:r>
          </w:p>
        </w:tc>
        <w:tc>
          <w:tcPr>
            <w:tcW w:w="2552" w:type="dxa"/>
            <w:vAlign w:val="bottom"/>
          </w:tcPr>
          <w:p w:rsidR="00231F74" w:rsidRDefault="00231F74">
            <w:pPr>
              <w:rPr>
                <w:rFonts w:ascii="Calibri" w:hAnsi="Calibri"/>
                <w:color w:val="000000"/>
                <w:sz w:val="22"/>
                <w:szCs w:val="22"/>
              </w:rPr>
            </w:pPr>
            <w:r>
              <w:rPr>
                <w:rFonts w:ascii="Sylfaen" w:hAnsi="Sylfaen" w:cs="Sylfaen"/>
                <w:color w:val="000000"/>
                <w:sz w:val="22"/>
                <w:szCs w:val="22"/>
              </w:rPr>
              <w:t>վալոկորդին</w:t>
            </w:r>
            <w:r>
              <w:rPr>
                <w:rFonts w:ascii="Calibri" w:hAnsi="Calibri"/>
                <w:color w:val="000000"/>
                <w:sz w:val="22"/>
                <w:szCs w:val="22"/>
              </w:rPr>
              <w:t xml:space="preserve">  20</w:t>
            </w:r>
            <w:r>
              <w:rPr>
                <w:rFonts w:ascii="Sylfaen" w:hAnsi="Sylfaen" w:cs="Sylfaen"/>
                <w:color w:val="000000"/>
                <w:sz w:val="22"/>
                <w:szCs w:val="22"/>
              </w:rPr>
              <w:t>մլ</w:t>
            </w:r>
          </w:p>
        </w:tc>
        <w:tc>
          <w:tcPr>
            <w:tcW w:w="3260" w:type="dxa"/>
            <w:vAlign w:val="bottom"/>
          </w:tcPr>
          <w:p w:rsidR="00231F74" w:rsidRDefault="00231F74" w:rsidP="002E5ADF">
            <w:pPr>
              <w:rPr>
                <w:rFonts w:ascii="Calibri" w:hAnsi="Calibri"/>
                <w:color w:val="000000"/>
                <w:sz w:val="22"/>
                <w:szCs w:val="22"/>
              </w:rPr>
            </w:pPr>
            <w:r>
              <w:rPr>
                <w:rFonts w:ascii="Sylfaen" w:hAnsi="Sylfaen" w:cs="Sylfaen"/>
                <w:color w:val="000000"/>
                <w:sz w:val="22"/>
                <w:szCs w:val="22"/>
              </w:rPr>
              <w:t>վալոկորդին</w:t>
            </w:r>
            <w:r>
              <w:rPr>
                <w:rFonts w:ascii="Calibri" w:hAnsi="Calibri"/>
                <w:color w:val="000000"/>
                <w:sz w:val="22"/>
                <w:szCs w:val="22"/>
              </w:rPr>
              <w:t xml:space="preserve">  20</w:t>
            </w:r>
            <w:r>
              <w:rPr>
                <w:rFonts w:ascii="Sylfaen" w:hAnsi="Sylfaen" w:cs="Sylfaen"/>
                <w:color w:val="000000"/>
                <w:sz w:val="22"/>
                <w:szCs w:val="22"/>
              </w:rPr>
              <w:t>մլ</w:t>
            </w:r>
          </w:p>
        </w:tc>
        <w:tc>
          <w:tcPr>
            <w:tcW w:w="1428" w:type="dxa"/>
            <w:vAlign w:val="bottom"/>
          </w:tcPr>
          <w:p w:rsidR="00231F74" w:rsidRDefault="00231F74" w:rsidP="002E5ADF">
            <w:pPr>
              <w:jc w:val="center"/>
              <w:rPr>
                <w:rFonts w:ascii="Calibri" w:hAnsi="Calibri"/>
                <w:color w:val="000000"/>
                <w:sz w:val="22"/>
                <w:szCs w:val="22"/>
              </w:rPr>
            </w:pPr>
            <w:r>
              <w:rPr>
                <w:rFonts w:ascii="Sylfaen" w:hAnsi="Sylfaen" w:cs="Sylfaen"/>
                <w:color w:val="000000"/>
                <w:sz w:val="22"/>
                <w:szCs w:val="22"/>
              </w:rPr>
              <w:t>ֆլ</w:t>
            </w:r>
          </w:p>
        </w:tc>
        <w:tc>
          <w:tcPr>
            <w:tcW w:w="924"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1250</w:t>
            </w:r>
          </w:p>
        </w:tc>
        <w:tc>
          <w:tcPr>
            <w:tcW w:w="1127"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3750</w:t>
            </w:r>
          </w:p>
        </w:tc>
        <w:tc>
          <w:tcPr>
            <w:tcW w:w="1341"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3</w:t>
            </w:r>
          </w:p>
        </w:tc>
        <w:tc>
          <w:tcPr>
            <w:tcW w:w="762" w:type="dxa"/>
            <w:vMerge/>
            <w:vAlign w:val="center"/>
          </w:tcPr>
          <w:p w:rsidR="00231F74" w:rsidRPr="0052215D" w:rsidRDefault="00231F74" w:rsidP="00E15947">
            <w:pPr>
              <w:jc w:val="center"/>
              <w:rPr>
                <w:rFonts w:ascii="Sylfaen" w:hAnsi="Sylfaen"/>
                <w:sz w:val="18"/>
                <w:szCs w:val="18"/>
                <w:lang w:val="ru-RU" w:eastAsia="ru-RU"/>
              </w:rPr>
            </w:pPr>
          </w:p>
        </w:tc>
        <w:tc>
          <w:tcPr>
            <w:tcW w:w="935" w:type="dxa"/>
            <w:vAlign w:val="center"/>
          </w:tcPr>
          <w:p w:rsidR="00231F74" w:rsidRPr="0052215D" w:rsidRDefault="00231F74" w:rsidP="00E15947">
            <w:pPr>
              <w:jc w:val="center"/>
              <w:rPr>
                <w:rFonts w:ascii="Sylfaen" w:hAnsi="Sylfaen"/>
                <w:sz w:val="20"/>
                <w:szCs w:val="20"/>
              </w:rPr>
            </w:pPr>
          </w:p>
        </w:tc>
        <w:tc>
          <w:tcPr>
            <w:tcW w:w="663" w:type="dxa"/>
            <w:vMerge/>
            <w:vAlign w:val="center"/>
          </w:tcPr>
          <w:p w:rsidR="00231F74" w:rsidRPr="0052215D" w:rsidRDefault="00231F74" w:rsidP="00E15947">
            <w:pPr>
              <w:jc w:val="center"/>
              <w:rPr>
                <w:rFonts w:ascii="Sylfaen" w:hAnsi="Sylfaen"/>
                <w:sz w:val="16"/>
                <w:szCs w:val="16"/>
                <w:lang w:val="ru-RU"/>
              </w:rPr>
            </w:pPr>
          </w:p>
        </w:tc>
      </w:tr>
      <w:tr w:rsidR="00231F74" w:rsidRPr="0052215D" w:rsidTr="002E5ADF">
        <w:trPr>
          <w:trHeight w:val="246"/>
        </w:trPr>
        <w:tc>
          <w:tcPr>
            <w:tcW w:w="723" w:type="dxa"/>
            <w:vAlign w:val="bottom"/>
          </w:tcPr>
          <w:p w:rsidR="00231F74" w:rsidRDefault="00231F74">
            <w:pPr>
              <w:jc w:val="right"/>
              <w:rPr>
                <w:rFonts w:ascii="Calibri" w:hAnsi="Calibri"/>
                <w:color w:val="000000"/>
                <w:sz w:val="22"/>
                <w:szCs w:val="22"/>
              </w:rPr>
            </w:pPr>
            <w:r>
              <w:rPr>
                <w:rFonts w:ascii="Calibri" w:hAnsi="Calibri"/>
                <w:color w:val="000000"/>
                <w:sz w:val="22"/>
                <w:szCs w:val="22"/>
              </w:rPr>
              <w:t>42</w:t>
            </w:r>
          </w:p>
        </w:tc>
        <w:tc>
          <w:tcPr>
            <w:tcW w:w="1842" w:type="dxa"/>
            <w:vAlign w:val="bottom"/>
          </w:tcPr>
          <w:p w:rsidR="00231F74" w:rsidRDefault="00231F74" w:rsidP="00F90570">
            <w:pPr>
              <w:jc w:val="center"/>
              <w:rPr>
                <w:rFonts w:ascii="Calibri" w:hAnsi="Calibri"/>
                <w:color w:val="000000"/>
                <w:sz w:val="22"/>
                <w:szCs w:val="22"/>
              </w:rPr>
            </w:pPr>
            <w:r>
              <w:rPr>
                <w:rFonts w:ascii="Calibri" w:hAnsi="Calibri"/>
                <w:color w:val="000000"/>
                <w:sz w:val="22"/>
                <w:szCs w:val="22"/>
              </w:rPr>
              <w:t>33661154</w:t>
            </w:r>
          </w:p>
        </w:tc>
        <w:tc>
          <w:tcPr>
            <w:tcW w:w="2552" w:type="dxa"/>
            <w:vAlign w:val="bottom"/>
          </w:tcPr>
          <w:p w:rsidR="00231F74" w:rsidRDefault="00231F74">
            <w:pPr>
              <w:rPr>
                <w:rFonts w:ascii="Calibri" w:hAnsi="Calibri"/>
                <w:color w:val="000000"/>
                <w:sz w:val="22"/>
                <w:szCs w:val="22"/>
              </w:rPr>
            </w:pPr>
            <w:r>
              <w:rPr>
                <w:rFonts w:ascii="Sylfaen" w:hAnsi="Sylfaen" w:cs="Sylfaen"/>
                <w:color w:val="000000"/>
                <w:sz w:val="22"/>
                <w:szCs w:val="22"/>
              </w:rPr>
              <w:t>Տետրացիկլին</w:t>
            </w:r>
            <w:r>
              <w:rPr>
                <w:rFonts w:ascii="Calibri" w:hAnsi="Calibri"/>
                <w:color w:val="000000"/>
                <w:sz w:val="22"/>
                <w:szCs w:val="22"/>
              </w:rPr>
              <w:t xml:space="preserve">  30</w:t>
            </w:r>
            <w:r>
              <w:rPr>
                <w:rFonts w:ascii="Sylfaen" w:hAnsi="Sylfaen" w:cs="Sylfaen"/>
                <w:color w:val="000000"/>
                <w:sz w:val="22"/>
                <w:szCs w:val="22"/>
              </w:rPr>
              <w:t>մգ</w:t>
            </w:r>
            <w:r>
              <w:rPr>
                <w:rFonts w:ascii="Calibri" w:hAnsi="Calibri" w:cs="Calibri"/>
                <w:color w:val="000000"/>
                <w:sz w:val="22"/>
                <w:szCs w:val="22"/>
              </w:rPr>
              <w:t>/</w:t>
            </w:r>
            <w:r>
              <w:rPr>
                <w:rFonts w:ascii="Sylfaen" w:hAnsi="Sylfaen" w:cs="Sylfaen"/>
                <w:color w:val="000000"/>
                <w:sz w:val="22"/>
                <w:szCs w:val="22"/>
              </w:rPr>
              <w:t>գ</w:t>
            </w:r>
          </w:p>
        </w:tc>
        <w:tc>
          <w:tcPr>
            <w:tcW w:w="3260" w:type="dxa"/>
            <w:vAlign w:val="bottom"/>
          </w:tcPr>
          <w:p w:rsidR="00231F74" w:rsidRDefault="00231F74" w:rsidP="002E5ADF">
            <w:pPr>
              <w:rPr>
                <w:rFonts w:ascii="Calibri" w:hAnsi="Calibri"/>
                <w:color w:val="000000"/>
                <w:sz w:val="22"/>
                <w:szCs w:val="22"/>
              </w:rPr>
            </w:pPr>
            <w:r>
              <w:rPr>
                <w:rFonts w:ascii="Sylfaen" w:hAnsi="Sylfaen" w:cs="Sylfaen"/>
                <w:color w:val="000000"/>
                <w:sz w:val="22"/>
                <w:szCs w:val="22"/>
              </w:rPr>
              <w:t>Տետրացիկլին</w:t>
            </w:r>
            <w:r>
              <w:rPr>
                <w:rFonts w:ascii="Calibri" w:hAnsi="Calibri"/>
                <w:color w:val="000000"/>
                <w:sz w:val="22"/>
                <w:szCs w:val="22"/>
              </w:rPr>
              <w:t xml:space="preserve">  30</w:t>
            </w:r>
            <w:r>
              <w:rPr>
                <w:rFonts w:ascii="Sylfaen" w:hAnsi="Sylfaen" w:cs="Sylfaen"/>
                <w:color w:val="000000"/>
                <w:sz w:val="22"/>
                <w:szCs w:val="22"/>
              </w:rPr>
              <w:t>մգ</w:t>
            </w:r>
            <w:r>
              <w:rPr>
                <w:rFonts w:ascii="Calibri" w:hAnsi="Calibri" w:cs="Calibri"/>
                <w:color w:val="000000"/>
                <w:sz w:val="22"/>
                <w:szCs w:val="22"/>
              </w:rPr>
              <w:t>/</w:t>
            </w:r>
            <w:r>
              <w:rPr>
                <w:rFonts w:ascii="Sylfaen" w:hAnsi="Sylfaen" w:cs="Sylfaen"/>
                <w:color w:val="000000"/>
                <w:sz w:val="22"/>
                <w:szCs w:val="22"/>
              </w:rPr>
              <w:t>գ</w:t>
            </w:r>
          </w:p>
        </w:tc>
        <w:tc>
          <w:tcPr>
            <w:tcW w:w="1428" w:type="dxa"/>
            <w:vAlign w:val="bottom"/>
          </w:tcPr>
          <w:p w:rsidR="00231F74" w:rsidRDefault="00231F74" w:rsidP="002E5ADF">
            <w:pPr>
              <w:jc w:val="center"/>
              <w:rPr>
                <w:rFonts w:ascii="Calibri" w:hAnsi="Calibri"/>
                <w:color w:val="000000"/>
                <w:sz w:val="22"/>
                <w:szCs w:val="22"/>
              </w:rPr>
            </w:pPr>
            <w:r>
              <w:rPr>
                <w:rFonts w:ascii="Sylfaen" w:hAnsi="Sylfaen" w:cs="Sylfaen"/>
                <w:color w:val="000000"/>
                <w:sz w:val="22"/>
                <w:szCs w:val="22"/>
              </w:rPr>
              <w:t>տյուբիկ</w:t>
            </w:r>
          </w:p>
        </w:tc>
        <w:tc>
          <w:tcPr>
            <w:tcW w:w="924"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600</w:t>
            </w:r>
          </w:p>
        </w:tc>
        <w:tc>
          <w:tcPr>
            <w:tcW w:w="1127"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6000</w:t>
            </w:r>
          </w:p>
        </w:tc>
        <w:tc>
          <w:tcPr>
            <w:tcW w:w="1341"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10</w:t>
            </w:r>
          </w:p>
        </w:tc>
        <w:tc>
          <w:tcPr>
            <w:tcW w:w="762" w:type="dxa"/>
            <w:vMerge/>
            <w:vAlign w:val="center"/>
          </w:tcPr>
          <w:p w:rsidR="00231F74" w:rsidRPr="0052215D" w:rsidRDefault="00231F74" w:rsidP="00E15947">
            <w:pPr>
              <w:jc w:val="center"/>
              <w:rPr>
                <w:rFonts w:ascii="Sylfaen" w:hAnsi="Sylfaen"/>
                <w:sz w:val="18"/>
                <w:szCs w:val="18"/>
                <w:lang w:val="ru-RU" w:eastAsia="ru-RU"/>
              </w:rPr>
            </w:pPr>
          </w:p>
        </w:tc>
        <w:tc>
          <w:tcPr>
            <w:tcW w:w="935" w:type="dxa"/>
            <w:vAlign w:val="center"/>
          </w:tcPr>
          <w:p w:rsidR="00231F74" w:rsidRPr="0052215D" w:rsidRDefault="00231F74" w:rsidP="00E15947">
            <w:pPr>
              <w:jc w:val="center"/>
              <w:rPr>
                <w:rFonts w:ascii="Sylfaen" w:hAnsi="Sylfaen"/>
                <w:sz w:val="20"/>
                <w:szCs w:val="20"/>
              </w:rPr>
            </w:pPr>
          </w:p>
        </w:tc>
        <w:tc>
          <w:tcPr>
            <w:tcW w:w="663" w:type="dxa"/>
            <w:vMerge/>
            <w:vAlign w:val="center"/>
          </w:tcPr>
          <w:p w:rsidR="00231F74" w:rsidRPr="0052215D" w:rsidRDefault="00231F74" w:rsidP="00E15947">
            <w:pPr>
              <w:jc w:val="center"/>
              <w:rPr>
                <w:rFonts w:ascii="Sylfaen" w:hAnsi="Sylfaen"/>
                <w:sz w:val="16"/>
                <w:szCs w:val="16"/>
                <w:lang w:val="ru-RU"/>
              </w:rPr>
            </w:pPr>
          </w:p>
        </w:tc>
      </w:tr>
      <w:tr w:rsidR="00231F74" w:rsidRPr="0052215D" w:rsidTr="00231F74">
        <w:trPr>
          <w:trHeight w:val="246"/>
        </w:trPr>
        <w:tc>
          <w:tcPr>
            <w:tcW w:w="723" w:type="dxa"/>
            <w:vAlign w:val="bottom"/>
          </w:tcPr>
          <w:p w:rsidR="00231F74" w:rsidRDefault="00231F74">
            <w:pPr>
              <w:jc w:val="right"/>
              <w:rPr>
                <w:rFonts w:ascii="Calibri" w:hAnsi="Calibri"/>
                <w:color w:val="000000"/>
                <w:sz w:val="22"/>
                <w:szCs w:val="22"/>
              </w:rPr>
            </w:pPr>
            <w:r>
              <w:rPr>
                <w:rFonts w:ascii="Calibri" w:hAnsi="Calibri"/>
                <w:color w:val="000000"/>
                <w:sz w:val="22"/>
                <w:szCs w:val="22"/>
              </w:rPr>
              <w:t>43</w:t>
            </w:r>
          </w:p>
        </w:tc>
        <w:tc>
          <w:tcPr>
            <w:tcW w:w="1842" w:type="dxa"/>
            <w:vAlign w:val="bottom"/>
          </w:tcPr>
          <w:p w:rsidR="00231F74" w:rsidRDefault="00231F74" w:rsidP="00F90570">
            <w:pPr>
              <w:jc w:val="center"/>
              <w:rPr>
                <w:rFonts w:ascii="Calibri" w:hAnsi="Calibri"/>
                <w:color w:val="000000"/>
                <w:sz w:val="22"/>
                <w:szCs w:val="22"/>
              </w:rPr>
            </w:pPr>
            <w:r>
              <w:rPr>
                <w:rFonts w:ascii="Calibri" w:hAnsi="Calibri"/>
                <w:color w:val="000000"/>
                <w:sz w:val="22"/>
                <w:szCs w:val="22"/>
              </w:rPr>
              <w:t>33651141</w:t>
            </w:r>
          </w:p>
        </w:tc>
        <w:tc>
          <w:tcPr>
            <w:tcW w:w="2552" w:type="dxa"/>
            <w:shd w:val="clear" w:color="auto" w:fill="auto"/>
            <w:vAlign w:val="bottom"/>
          </w:tcPr>
          <w:p w:rsidR="00231F74" w:rsidRDefault="00231F74">
            <w:pPr>
              <w:rPr>
                <w:rFonts w:ascii="Calibri" w:hAnsi="Calibri"/>
                <w:color w:val="000000"/>
                <w:sz w:val="22"/>
                <w:szCs w:val="22"/>
              </w:rPr>
            </w:pPr>
            <w:r>
              <w:rPr>
                <w:rFonts w:ascii="Sylfaen" w:hAnsi="Sylfaen" w:cs="Sylfaen"/>
                <w:color w:val="000000"/>
                <w:sz w:val="22"/>
                <w:szCs w:val="22"/>
              </w:rPr>
              <w:t>Ցեֆուրոքսիմ</w:t>
            </w:r>
            <w:r>
              <w:rPr>
                <w:rFonts w:ascii="Calibri" w:hAnsi="Calibri"/>
                <w:color w:val="000000"/>
                <w:sz w:val="22"/>
                <w:szCs w:val="22"/>
              </w:rPr>
              <w:t xml:space="preserve">  250</w:t>
            </w:r>
            <w:r>
              <w:rPr>
                <w:rFonts w:ascii="Sylfaen" w:hAnsi="Sylfaen" w:cs="Sylfaen"/>
                <w:color w:val="000000"/>
                <w:sz w:val="22"/>
                <w:szCs w:val="22"/>
              </w:rPr>
              <w:t>մգ</w:t>
            </w:r>
            <w:r>
              <w:rPr>
                <w:rFonts w:ascii="Calibri" w:hAnsi="Calibri"/>
                <w:color w:val="000000"/>
                <w:sz w:val="22"/>
                <w:szCs w:val="22"/>
              </w:rPr>
              <w:t xml:space="preserve"> </w:t>
            </w:r>
          </w:p>
        </w:tc>
        <w:tc>
          <w:tcPr>
            <w:tcW w:w="3260" w:type="dxa"/>
            <w:shd w:val="clear" w:color="auto" w:fill="auto"/>
            <w:vAlign w:val="bottom"/>
          </w:tcPr>
          <w:p w:rsidR="00231F74" w:rsidRDefault="00231F74" w:rsidP="002E5ADF">
            <w:pPr>
              <w:rPr>
                <w:rFonts w:ascii="Calibri" w:hAnsi="Calibri"/>
                <w:color w:val="000000"/>
                <w:sz w:val="22"/>
                <w:szCs w:val="22"/>
              </w:rPr>
            </w:pPr>
            <w:r>
              <w:rPr>
                <w:rFonts w:ascii="Sylfaen" w:hAnsi="Sylfaen" w:cs="Sylfaen"/>
                <w:color w:val="000000"/>
                <w:sz w:val="22"/>
                <w:szCs w:val="22"/>
              </w:rPr>
              <w:t>Ցեֆուրոքսիմ</w:t>
            </w:r>
            <w:r>
              <w:rPr>
                <w:rFonts w:ascii="Calibri" w:hAnsi="Calibri"/>
                <w:color w:val="000000"/>
                <w:sz w:val="22"/>
                <w:szCs w:val="22"/>
              </w:rPr>
              <w:t xml:space="preserve">  250</w:t>
            </w:r>
            <w:r>
              <w:rPr>
                <w:rFonts w:ascii="Sylfaen" w:hAnsi="Sylfaen" w:cs="Sylfaen"/>
                <w:color w:val="000000"/>
                <w:sz w:val="22"/>
                <w:szCs w:val="22"/>
              </w:rPr>
              <w:t>մգ</w:t>
            </w:r>
            <w:r>
              <w:rPr>
                <w:rFonts w:ascii="Calibri" w:hAnsi="Calibri"/>
                <w:color w:val="000000"/>
                <w:sz w:val="22"/>
                <w:szCs w:val="22"/>
              </w:rPr>
              <w:t xml:space="preserve"> </w:t>
            </w:r>
          </w:p>
        </w:tc>
        <w:tc>
          <w:tcPr>
            <w:tcW w:w="1428" w:type="dxa"/>
            <w:shd w:val="clear" w:color="auto" w:fill="auto"/>
            <w:vAlign w:val="bottom"/>
          </w:tcPr>
          <w:p w:rsidR="00231F74" w:rsidRDefault="00231F74" w:rsidP="002E5ADF">
            <w:pPr>
              <w:jc w:val="center"/>
              <w:rPr>
                <w:rFonts w:ascii="Calibri" w:hAnsi="Calibri"/>
                <w:color w:val="000000"/>
                <w:sz w:val="22"/>
                <w:szCs w:val="22"/>
              </w:rPr>
            </w:pPr>
            <w:r>
              <w:rPr>
                <w:rFonts w:ascii="Sylfaen" w:hAnsi="Sylfaen" w:cs="Sylfaen"/>
                <w:color w:val="000000"/>
                <w:sz w:val="22"/>
                <w:szCs w:val="22"/>
              </w:rPr>
              <w:t>դհ</w:t>
            </w:r>
          </w:p>
        </w:tc>
        <w:tc>
          <w:tcPr>
            <w:tcW w:w="924" w:type="dxa"/>
            <w:shd w:val="clear" w:color="auto" w:fill="auto"/>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220</w:t>
            </w:r>
          </w:p>
        </w:tc>
        <w:tc>
          <w:tcPr>
            <w:tcW w:w="1127" w:type="dxa"/>
            <w:shd w:val="clear" w:color="auto" w:fill="auto"/>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6600</w:t>
            </w:r>
          </w:p>
        </w:tc>
        <w:tc>
          <w:tcPr>
            <w:tcW w:w="1341" w:type="dxa"/>
            <w:shd w:val="clear" w:color="auto" w:fill="auto"/>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30</w:t>
            </w:r>
          </w:p>
        </w:tc>
        <w:tc>
          <w:tcPr>
            <w:tcW w:w="762" w:type="dxa"/>
            <w:vMerge/>
            <w:vAlign w:val="center"/>
          </w:tcPr>
          <w:p w:rsidR="00231F74" w:rsidRPr="0052215D" w:rsidRDefault="00231F74" w:rsidP="00E15947">
            <w:pPr>
              <w:jc w:val="center"/>
              <w:rPr>
                <w:rFonts w:ascii="Sylfaen" w:hAnsi="Sylfaen"/>
                <w:sz w:val="18"/>
                <w:szCs w:val="18"/>
                <w:lang w:eastAsia="ru-RU"/>
              </w:rPr>
            </w:pPr>
          </w:p>
        </w:tc>
        <w:tc>
          <w:tcPr>
            <w:tcW w:w="935" w:type="dxa"/>
            <w:vAlign w:val="center"/>
          </w:tcPr>
          <w:p w:rsidR="00231F74" w:rsidRPr="0052215D" w:rsidRDefault="00231F74" w:rsidP="00E15947">
            <w:pPr>
              <w:jc w:val="center"/>
              <w:rPr>
                <w:rFonts w:ascii="Sylfaen" w:hAnsi="Sylfaen"/>
                <w:sz w:val="20"/>
                <w:szCs w:val="20"/>
              </w:rPr>
            </w:pPr>
          </w:p>
        </w:tc>
        <w:tc>
          <w:tcPr>
            <w:tcW w:w="663" w:type="dxa"/>
            <w:vMerge/>
            <w:vAlign w:val="center"/>
          </w:tcPr>
          <w:p w:rsidR="00231F74" w:rsidRPr="0052215D" w:rsidRDefault="00231F74" w:rsidP="00E15947">
            <w:pPr>
              <w:jc w:val="center"/>
              <w:rPr>
                <w:rFonts w:ascii="Sylfaen" w:hAnsi="Sylfaen"/>
                <w:sz w:val="16"/>
                <w:szCs w:val="16"/>
              </w:rPr>
            </w:pPr>
          </w:p>
        </w:tc>
      </w:tr>
      <w:tr w:rsidR="00231F74" w:rsidRPr="0052215D" w:rsidTr="00231F74">
        <w:trPr>
          <w:trHeight w:val="246"/>
        </w:trPr>
        <w:tc>
          <w:tcPr>
            <w:tcW w:w="723" w:type="dxa"/>
            <w:vAlign w:val="bottom"/>
          </w:tcPr>
          <w:p w:rsidR="00231F74" w:rsidRDefault="00231F74">
            <w:pPr>
              <w:jc w:val="right"/>
              <w:rPr>
                <w:rFonts w:ascii="Calibri" w:hAnsi="Calibri"/>
                <w:color w:val="000000"/>
                <w:sz w:val="22"/>
                <w:szCs w:val="22"/>
              </w:rPr>
            </w:pPr>
            <w:r>
              <w:rPr>
                <w:rFonts w:ascii="Calibri" w:hAnsi="Calibri"/>
                <w:color w:val="000000"/>
                <w:sz w:val="22"/>
                <w:szCs w:val="22"/>
              </w:rPr>
              <w:t>44</w:t>
            </w:r>
          </w:p>
        </w:tc>
        <w:tc>
          <w:tcPr>
            <w:tcW w:w="1842" w:type="dxa"/>
            <w:vAlign w:val="bottom"/>
          </w:tcPr>
          <w:p w:rsidR="00231F74" w:rsidRDefault="00231F74" w:rsidP="00F90570">
            <w:pPr>
              <w:jc w:val="center"/>
              <w:rPr>
                <w:rFonts w:ascii="Calibri" w:hAnsi="Calibri"/>
                <w:color w:val="000000"/>
                <w:sz w:val="22"/>
                <w:szCs w:val="22"/>
              </w:rPr>
            </w:pPr>
            <w:r>
              <w:rPr>
                <w:rFonts w:ascii="Calibri" w:hAnsi="Calibri"/>
                <w:color w:val="000000"/>
                <w:sz w:val="22"/>
                <w:szCs w:val="22"/>
              </w:rPr>
              <w:t>33611230</w:t>
            </w:r>
          </w:p>
        </w:tc>
        <w:tc>
          <w:tcPr>
            <w:tcW w:w="2552" w:type="dxa"/>
            <w:vAlign w:val="bottom"/>
          </w:tcPr>
          <w:p w:rsidR="00231F74" w:rsidRDefault="00231F74">
            <w:pPr>
              <w:rPr>
                <w:rFonts w:ascii="Calibri" w:hAnsi="Calibri"/>
                <w:color w:val="000000"/>
                <w:sz w:val="22"/>
                <w:szCs w:val="22"/>
              </w:rPr>
            </w:pPr>
            <w:r>
              <w:rPr>
                <w:rFonts w:ascii="Sylfaen" w:hAnsi="Sylfaen" w:cs="Sylfaen"/>
                <w:color w:val="000000"/>
                <w:sz w:val="22"/>
                <w:szCs w:val="22"/>
              </w:rPr>
              <w:t>Ցինկի</w:t>
            </w:r>
            <w:r>
              <w:rPr>
                <w:rFonts w:ascii="Calibri" w:hAnsi="Calibri" w:cs="Calibri"/>
                <w:color w:val="000000"/>
                <w:sz w:val="22"/>
                <w:szCs w:val="22"/>
              </w:rPr>
              <w:t xml:space="preserve"> </w:t>
            </w:r>
            <w:r>
              <w:rPr>
                <w:rFonts w:ascii="Sylfaen" w:hAnsi="Sylfaen" w:cs="Sylfaen"/>
                <w:color w:val="000000"/>
                <w:sz w:val="22"/>
                <w:szCs w:val="22"/>
              </w:rPr>
              <w:t>ս</w:t>
            </w:r>
            <w:r>
              <w:rPr>
                <w:rFonts w:ascii="Calibri" w:hAnsi="Calibri" w:cs="Calibri"/>
                <w:color w:val="000000"/>
                <w:sz w:val="22"/>
                <w:szCs w:val="22"/>
              </w:rPr>
              <w:t>/</w:t>
            </w:r>
            <w:r>
              <w:rPr>
                <w:rFonts w:ascii="Sylfaen" w:hAnsi="Sylfaen" w:cs="Sylfaen"/>
                <w:color w:val="000000"/>
                <w:sz w:val="22"/>
                <w:szCs w:val="22"/>
              </w:rPr>
              <w:t>տ</w:t>
            </w:r>
            <w:r>
              <w:rPr>
                <w:rFonts w:ascii="Calibri" w:hAnsi="Calibri"/>
                <w:color w:val="000000"/>
                <w:sz w:val="22"/>
                <w:szCs w:val="22"/>
              </w:rPr>
              <w:t xml:space="preserve">  20</w:t>
            </w:r>
            <w:r>
              <w:rPr>
                <w:rFonts w:ascii="Sylfaen" w:hAnsi="Sylfaen" w:cs="Sylfaen"/>
                <w:color w:val="000000"/>
                <w:sz w:val="22"/>
                <w:szCs w:val="22"/>
              </w:rPr>
              <w:t>մգ</w:t>
            </w:r>
          </w:p>
        </w:tc>
        <w:tc>
          <w:tcPr>
            <w:tcW w:w="3260" w:type="dxa"/>
            <w:vAlign w:val="bottom"/>
          </w:tcPr>
          <w:p w:rsidR="00231F74" w:rsidRDefault="00231F74" w:rsidP="002E5ADF">
            <w:pPr>
              <w:rPr>
                <w:rFonts w:ascii="Calibri" w:hAnsi="Calibri"/>
                <w:color w:val="000000"/>
                <w:sz w:val="22"/>
                <w:szCs w:val="22"/>
              </w:rPr>
            </w:pPr>
            <w:r>
              <w:rPr>
                <w:rFonts w:ascii="Sylfaen" w:hAnsi="Sylfaen" w:cs="Sylfaen"/>
                <w:color w:val="000000"/>
                <w:sz w:val="22"/>
                <w:szCs w:val="22"/>
              </w:rPr>
              <w:t>Ցինկի</w:t>
            </w:r>
            <w:r>
              <w:rPr>
                <w:rFonts w:ascii="Calibri" w:hAnsi="Calibri" w:cs="Calibri"/>
                <w:color w:val="000000"/>
                <w:sz w:val="22"/>
                <w:szCs w:val="22"/>
              </w:rPr>
              <w:t xml:space="preserve"> </w:t>
            </w:r>
            <w:r>
              <w:rPr>
                <w:rFonts w:ascii="Sylfaen" w:hAnsi="Sylfaen" w:cs="Sylfaen"/>
                <w:color w:val="000000"/>
                <w:sz w:val="22"/>
                <w:szCs w:val="22"/>
              </w:rPr>
              <w:t>ս</w:t>
            </w:r>
            <w:r>
              <w:rPr>
                <w:rFonts w:ascii="Calibri" w:hAnsi="Calibri" w:cs="Calibri"/>
                <w:color w:val="000000"/>
                <w:sz w:val="22"/>
                <w:szCs w:val="22"/>
              </w:rPr>
              <w:t>/</w:t>
            </w:r>
            <w:r>
              <w:rPr>
                <w:rFonts w:ascii="Sylfaen" w:hAnsi="Sylfaen" w:cs="Sylfaen"/>
                <w:color w:val="000000"/>
                <w:sz w:val="22"/>
                <w:szCs w:val="22"/>
              </w:rPr>
              <w:t>տ</w:t>
            </w:r>
            <w:r>
              <w:rPr>
                <w:rFonts w:ascii="Calibri" w:hAnsi="Calibri"/>
                <w:color w:val="000000"/>
                <w:sz w:val="22"/>
                <w:szCs w:val="22"/>
              </w:rPr>
              <w:t xml:space="preserve">  20</w:t>
            </w:r>
            <w:r>
              <w:rPr>
                <w:rFonts w:ascii="Sylfaen" w:hAnsi="Sylfaen" w:cs="Sylfaen"/>
                <w:color w:val="000000"/>
                <w:sz w:val="22"/>
                <w:szCs w:val="22"/>
              </w:rPr>
              <w:t>մգ</w:t>
            </w:r>
          </w:p>
        </w:tc>
        <w:tc>
          <w:tcPr>
            <w:tcW w:w="1428" w:type="dxa"/>
            <w:vAlign w:val="bottom"/>
          </w:tcPr>
          <w:p w:rsidR="00231F74" w:rsidRDefault="00231F74" w:rsidP="002E5ADF">
            <w:pPr>
              <w:jc w:val="center"/>
              <w:rPr>
                <w:rFonts w:ascii="Calibri" w:hAnsi="Calibri"/>
                <w:color w:val="000000"/>
                <w:sz w:val="22"/>
                <w:szCs w:val="22"/>
              </w:rPr>
            </w:pPr>
            <w:r>
              <w:rPr>
                <w:rFonts w:ascii="Sylfaen" w:hAnsi="Sylfaen" w:cs="Sylfaen"/>
                <w:color w:val="000000"/>
                <w:sz w:val="22"/>
                <w:szCs w:val="22"/>
              </w:rPr>
              <w:t>դպճ</w:t>
            </w:r>
          </w:p>
        </w:tc>
        <w:tc>
          <w:tcPr>
            <w:tcW w:w="924"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100</w:t>
            </w:r>
          </w:p>
        </w:tc>
        <w:tc>
          <w:tcPr>
            <w:tcW w:w="1127"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5000</w:t>
            </w:r>
          </w:p>
        </w:tc>
        <w:tc>
          <w:tcPr>
            <w:tcW w:w="1341"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50</w:t>
            </w:r>
          </w:p>
        </w:tc>
        <w:tc>
          <w:tcPr>
            <w:tcW w:w="762" w:type="dxa"/>
            <w:vMerge w:val="restart"/>
            <w:textDirection w:val="btLr"/>
            <w:vAlign w:val="center"/>
          </w:tcPr>
          <w:p w:rsidR="00231F74" w:rsidRPr="00982C3E" w:rsidRDefault="00231F74" w:rsidP="00E15947">
            <w:pPr>
              <w:ind w:left="113" w:right="113"/>
              <w:jc w:val="center"/>
              <w:rPr>
                <w:rFonts w:ascii="Sylfaen" w:hAnsi="Sylfaen"/>
                <w:sz w:val="20"/>
                <w:szCs w:val="18"/>
                <w:lang w:val="hy-AM" w:eastAsia="ru-RU"/>
              </w:rPr>
            </w:pPr>
            <w:r>
              <w:rPr>
                <w:rFonts w:ascii="Sylfaen" w:hAnsi="Sylfaen"/>
                <w:sz w:val="20"/>
                <w:szCs w:val="18"/>
                <w:lang w:val="hy-AM" w:eastAsia="ru-RU"/>
              </w:rPr>
              <w:t>-,,-</w:t>
            </w:r>
          </w:p>
        </w:tc>
        <w:tc>
          <w:tcPr>
            <w:tcW w:w="935" w:type="dxa"/>
            <w:vAlign w:val="center"/>
          </w:tcPr>
          <w:p w:rsidR="00231F74" w:rsidRPr="0052215D" w:rsidRDefault="00231F74" w:rsidP="00E15947">
            <w:pPr>
              <w:jc w:val="center"/>
              <w:rPr>
                <w:rFonts w:ascii="Sylfaen" w:hAnsi="Sylfaen"/>
                <w:sz w:val="20"/>
                <w:szCs w:val="20"/>
              </w:rPr>
            </w:pPr>
          </w:p>
        </w:tc>
        <w:tc>
          <w:tcPr>
            <w:tcW w:w="663" w:type="dxa"/>
            <w:vMerge w:val="restart"/>
            <w:textDirection w:val="btLr"/>
            <w:vAlign w:val="center"/>
          </w:tcPr>
          <w:p w:rsidR="00231F74" w:rsidRPr="00982C3E" w:rsidRDefault="00231F74" w:rsidP="00E15947">
            <w:pPr>
              <w:ind w:left="113" w:right="113"/>
              <w:jc w:val="center"/>
              <w:rPr>
                <w:rFonts w:ascii="Sylfaen" w:hAnsi="Sylfaen"/>
                <w:sz w:val="20"/>
                <w:szCs w:val="16"/>
                <w:lang w:val="hy-AM"/>
              </w:rPr>
            </w:pPr>
            <w:r>
              <w:rPr>
                <w:rFonts w:ascii="Sylfaen" w:hAnsi="Sylfaen"/>
                <w:sz w:val="20"/>
                <w:szCs w:val="16"/>
                <w:lang w:val="hy-AM"/>
              </w:rPr>
              <w:t>-,,-</w:t>
            </w:r>
          </w:p>
        </w:tc>
      </w:tr>
      <w:tr w:rsidR="00231F74" w:rsidRPr="0052215D" w:rsidTr="002E5ADF">
        <w:trPr>
          <w:trHeight w:val="246"/>
        </w:trPr>
        <w:tc>
          <w:tcPr>
            <w:tcW w:w="723" w:type="dxa"/>
            <w:vAlign w:val="bottom"/>
          </w:tcPr>
          <w:p w:rsidR="00231F74" w:rsidRDefault="00231F74">
            <w:pPr>
              <w:jc w:val="right"/>
              <w:rPr>
                <w:rFonts w:ascii="Calibri" w:hAnsi="Calibri"/>
                <w:color w:val="000000"/>
                <w:sz w:val="22"/>
                <w:szCs w:val="22"/>
              </w:rPr>
            </w:pPr>
            <w:r>
              <w:rPr>
                <w:rFonts w:ascii="Calibri" w:hAnsi="Calibri"/>
                <w:color w:val="000000"/>
                <w:sz w:val="22"/>
                <w:szCs w:val="22"/>
              </w:rPr>
              <w:t>45</w:t>
            </w:r>
          </w:p>
        </w:tc>
        <w:tc>
          <w:tcPr>
            <w:tcW w:w="1842" w:type="dxa"/>
            <w:vAlign w:val="bottom"/>
          </w:tcPr>
          <w:p w:rsidR="00231F74" w:rsidRDefault="00231F74" w:rsidP="00F90570">
            <w:pPr>
              <w:jc w:val="center"/>
              <w:rPr>
                <w:rFonts w:ascii="Calibri" w:hAnsi="Calibri"/>
                <w:color w:val="000000"/>
                <w:sz w:val="22"/>
                <w:szCs w:val="22"/>
              </w:rPr>
            </w:pPr>
            <w:r>
              <w:rPr>
                <w:rFonts w:ascii="Calibri" w:hAnsi="Calibri"/>
                <w:color w:val="000000"/>
                <w:sz w:val="22"/>
                <w:szCs w:val="22"/>
              </w:rPr>
              <w:t>33651134</w:t>
            </w:r>
          </w:p>
        </w:tc>
        <w:tc>
          <w:tcPr>
            <w:tcW w:w="2552" w:type="dxa"/>
            <w:vAlign w:val="bottom"/>
          </w:tcPr>
          <w:p w:rsidR="00231F74" w:rsidRDefault="00231F74">
            <w:pPr>
              <w:rPr>
                <w:rFonts w:ascii="Calibri" w:hAnsi="Calibri"/>
                <w:color w:val="000000"/>
                <w:sz w:val="22"/>
                <w:szCs w:val="22"/>
              </w:rPr>
            </w:pPr>
            <w:r>
              <w:rPr>
                <w:rFonts w:ascii="Sylfaen" w:hAnsi="Sylfaen" w:cs="Sylfaen"/>
                <w:color w:val="000000"/>
                <w:sz w:val="22"/>
                <w:szCs w:val="22"/>
              </w:rPr>
              <w:t>Ցիպրոֆլոքսացին</w:t>
            </w:r>
            <w:r>
              <w:rPr>
                <w:rFonts w:ascii="Calibri" w:hAnsi="Calibri"/>
                <w:color w:val="000000"/>
                <w:sz w:val="22"/>
                <w:szCs w:val="22"/>
              </w:rPr>
              <w:t xml:space="preserve"> </w:t>
            </w:r>
            <w:r>
              <w:rPr>
                <w:rFonts w:ascii="Sylfaen" w:hAnsi="Sylfaen" w:cs="Sylfaen"/>
                <w:color w:val="000000"/>
                <w:sz w:val="22"/>
                <w:szCs w:val="22"/>
              </w:rPr>
              <w:t>ականջակաթիլ</w:t>
            </w:r>
            <w:r>
              <w:rPr>
                <w:rFonts w:ascii="Calibri" w:hAnsi="Calibri"/>
                <w:color w:val="000000"/>
                <w:sz w:val="22"/>
                <w:szCs w:val="22"/>
              </w:rPr>
              <w:t xml:space="preserve">  3</w:t>
            </w:r>
            <w:r>
              <w:rPr>
                <w:rFonts w:ascii="Sylfaen" w:hAnsi="Sylfaen" w:cs="Sylfaen"/>
                <w:color w:val="000000"/>
                <w:sz w:val="22"/>
                <w:szCs w:val="22"/>
              </w:rPr>
              <w:t>մգ</w:t>
            </w:r>
            <w:r>
              <w:rPr>
                <w:rFonts w:ascii="Calibri" w:hAnsi="Calibri" w:cs="Calibri"/>
                <w:color w:val="000000"/>
                <w:sz w:val="22"/>
                <w:szCs w:val="22"/>
              </w:rPr>
              <w:t>/</w:t>
            </w:r>
            <w:r>
              <w:rPr>
                <w:rFonts w:ascii="Sylfaen" w:hAnsi="Sylfaen" w:cs="Sylfaen"/>
                <w:color w:val="000000"/>
                <w:sz w:val="22"/>
                <w:szCs w:val="22"/>
              </w:rPr>
              <w:t>մլ</w:t>
            </w:r>
          </w:p>
        </w:tc>
        <w:tc>
          <w:tcPr>
            <w:tcW w:w="3260" w:type="dxa"/>
            <w:vAlign w:val="bottom"/>
          </w:tcPr>
          <w:p w:rsidR="00231F74" w:rsidRDefault="00231F74" w:rsidP="002E5ADF">
            <w:pPr>
              <w:rPr>
                <w:rFonts w:ascii="Calibri" w:hAnsi="Calibri"/>
                <w:color w:val="000000"/>
                <w:sz w:val="22"/>
                <w:szCs w:val="22"/>
              </w:rPr>
            </w:pPr>
            <w:r>
              <w:rPr>
                <w:rFonts w:ascii="Sylfaen" w:hAnsi="Sylfaen" w:cs="Sylfaen"/>
                <w:color w:val="000000"/>
                <w:sz w:val="22"/>
                <w:szCs w:val="22"/>
              </w:rPr>
              <w:t>Ցիպրոֆլոքսացին</w:t>
            </w:r>
            <w:r>
              <w:rPr>
                <w:rFonts w:ascii="Calibri" w:hAnsi="Calibri"/>
                <w:color w:val="000000"/>
                <w:sz w:val="22"/>
                <w:szCs w:val="22"/>
              </w:rPr>
              <w:t xml:space="preserve"> </w:t>
            </w:r>
            <w:r>
              <w:rPr>
                <w:rFonts w:ascii="Sylfaen" w:hAnsi="Sylfaen" w:cs="Sylfaen"/>
                <w:color w:val="000000"/>
                <w:sz w:val="22"/>
                <w:szCs w:val="22"/>
              </w:rPr>
              <w:t>ականջակաթիլ</w:t>
            </w:r>
            <w:r>
              <w:rPr>
                <w:rFonts w:ascii="Calibri" w:hAnsi="Calibri"/>
                <w:color w:val="000000"/>
                <w:sz w:val="22"/>
                <w:szCs w:val="22"/>
              </w:rPr>
              <w:t xml:space="preserve">  3</w:t>
            </w:r>
            <w:r>
              <w:rPr>
                <w:rFonts w:ascii="Sylfaen" w:hAnsi="Sylfaen" w:cs="Sylfaen"/>
                <w:color w:val="000000"/>
                <w:sz w:val="22"/>
                <w:szCs w:val="22"/>
              </w:rPr>
              <w:t>մգ</w:t>
            </w:r>
            <w:r>
              <w:rPr>
                <w:rFonts w:ascii="Calibri" w:hAnsi="Calibri" w:cs="Calibri"/>
                <w:color w:val="000000"/>
                <w:sz w:val="22"/>
                <w:szCs w:val="22"/>
              </w:rPr>
              <w:t>/</w:t>
            </w:r>
            <w:r>
              <w:rPr>
                <w:rFonts w:ascii="Sylfaen" w:hAnsi="Sylfaen" w:cs="Sylfaen"/>
                <w:color w:val="000000"/>
                <w:sz w:val="22"/>
                <w:szCs w:val="22"/>
              </w:rPr>
              <w:t>մլ</w:t>
            </w:r>
          </w:p>
        </w:tc>
        <w:tc>
          <w:tcPr>
            <w:tcW w:w="1428" w:type="dxa"/>
            <w:vAlign w:val="bottom"/>
          </w:tcPr>
          <w:p w:rsidR="00231F74" w:rsidRDefault="00231F74" w:rsidP="002E5ADF">
            <w:pPr>
              <w:jc w:val="center"/>
              <w:rPr>
                <w:rFonts w:ascii="Calibri" w:hAnsi="Calibri"/>
                <w:color w:val="000000"/>
                <w:sz w:val="22"/>
                <w:szCs w:val="22"/>
              </w:rPr>
            </w:pPr>
            <w:r>
              <w:rPr>
                <w:rFonts w:ascii="Sylfaen" w:hAnsi="Sylfaen" w:cs="Sylfaen"/>
                <w:color w:val="000000"/>
                <w:sz w:val="22"/>
                <w:szCs w:val="22"/>
              </w:rPr>
              <w:t>ֆլ</w:t>
            </w:r>
          </w:p>
        </w:tc>
        <w:tc>
          <w:tcPr>
            <w:tcW w:w="924"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700</w:t>
            </w:r>
          </w:p>
        </w:tc>
        <w:tc>
          <w:tcPr>
            <w:tcW w:w="1127"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7000</w:t>
            </w:r>
          </w:p>
        </w:tc>
        <w:tc>
          <w:tcPr>
            <w:tcW w:w="1341"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10</w:t>
            </w:r>
          </w:p>
        </w:tc>
        <w:tc>
          <w:tcPr>
            <w:tcW w:w="762" w:type="dxa"/>
            <w:vMerge/>
            <w:vAlign w:val="center"/>
          </w:tcPr>
          <w:p w:rsidR="00231F74" w:rsidRPr="0052215D" w:rsidRDefault="00231F74" w:rsidP="00E15947">
            <w:pPr>
              <w:ind w:left="113" w:right="113"/>
              <w:jc w:val="center"/>
              <w:rPr>
                <w:rFonts w:ascii="Sylfaen" w:hAnsi="Sylfaen"/>
                <w:sz w:val="18"/>
                <w:szCs w:val="18"/>
                <w:lang w:val="ru-RU" w:eastAsia="ru-RU"/>
              </w:rPr>
            </w:pPr>
          </w:p>
        </w:tc>
        <w:tc>
          <w:tcPr>
            <w:tcW w:w="935" w:type="dxa"/>
            <w:vAlign w:val="center"/>
          </w:tcPr>
          <w:p w:rsidR="00231F74" w:rsidRPr="0052215D" w:rsidRDefault="00231F74" w:rsidP="00E15947">
            <w:pPr>
              <w:jc w:val="center"/>
              <w:rPr>
                <w:rFonts w:ascii="Sylfaen" w:hAnsi="Sylfaen"/>
                <w:sz w:val="20"/>
                <w:szCs w:val="20"/>
              </w:rPr>
            </w:pPr>
          </w:p>
        </w:tc>
        <w:tc>
          <w:tcPr>
            <w:tcW w:w="663" w:type="dxa"/>
            <w:vMerge/>
            <w:vAlign w:val="center"/>
          </w:tcPr>
          <w:p w:rsidR="00231F74" w:rsidRPr="0052215D" w:rsidRDefault="00231F74" w:rsidP="00E15947">
            <w:pPr>
              <w:ind w:left="113" w:right="113"/>
              <w:jc w:val="center"/>
              <w:rPr>
                <w:rFonts w:ascii="Sylfaen" w:hAnsi="Sylfaen"/>
                <w:sz w:val="16"/>
                <w:szCs w:val="16"/>
                <w:lang w:val="ru-RU"/>
              </w:rPr>
            </w:pPr>
          </w:p>
        </w:tc>
      </w:tr>
      <w:tr w:rsidR="00231F74" w:rsidRPr="0052215D" w:rsidTr="00231F74">
        <w:trPr>
          <w:trHeight w:val="246"/>
        </w:trPr>
        <w:tc>
          <w:tcPr>
            <w:tcW w:w="723" w:type="dxa"/>
            <w:vAlign w:val="bottom"/>
          </w:tcPr>
          <w:p w:rsidR="00231F74" w:rsidRDefault="00231F74">
            <w:pPr>
              <w:jc w:val="right"/>
              <w:rPr>
                <w:rFonts w:ascii="Calibri" w:hAnsi="Calibri"/>
                <w:color w:val="000000"/>
                <w:sz w:val="22"/>
                <w:szCs w:val="22"/>
              </w:rPr>
            </w:pPr>
            <w:r>
              <w:rPr>
                <w:rFonts w:ascii="Calibri" w:hAnsi="Calibri"/>
                <w:color w:val="000000"/>
                <w:sz w:val="22"/>
                <w:szCs w:val="22"/>
              </w:rPr>
              <w:t>46</w:t>
            </w:r>
          </w:p>
        </w:tc>
        <w:tc>
          <w:tcPr>
            <w:tcW w:w="1842" w:type="dxa"/>
            <w:vAlign w:val="bottom"/>
          </w:tcPr>
          <w:p w:rsidR="00231F74" w:rsidRDefault="00231F74" w:rsidP="00F90570">
            <w:pPr>
              <w:jc w:val="center"/>
              <w:rPr>
                <w:rFonts w:ascii="Calibri" w:hAnsi="Calibri"/>
                <w:color w:val="000000"/>
                <w:sz w:val="22"/>
                <w:szCs w:val="22"/>
              </w:rPr>
            </w:pPr>
            <w:r>
              <w:rPr>
                <w:rFonts w:ascii="Calibri" w:hAnsi="Calibri"/>
                <w:color w:val="000000"/>
                <w:sz w:val="22"/>
                <w:szCs w:val="22"/>
              </w:rPr>
              <w:t>33651134</w:t>
            </w:r>
          </w:p>
        </w:tc>
        <w:tc>
          <w:tcPr>
            <w:tcW w:w="2552" w:type="dxa"/>
            <w:vAlign w:val="bottom"/>
          </w:tcPr>
          <w:p w:rsidR="00231F74" w:rsidRDefault="00231F74">
            <w:pPr>
              <w:rPr>
                <w:rFonts w:ascii="Calibri" w:hAnsi="Calibri"/>
                <w:color w:val="000000"/>
                <w:sz w:val="22"/>
                <w:szCs w:val="22"/>
              </w:rPr>
            </w:pPr>
            <w:r>
              <w:rPr>
                <w:rFonts w:ascii="Sylfaen" w:hAnsi="Sylfaen" w:cs="Sylfaen"/>
                <w:color w:val="000000"/>
                <w:sz w:val="22"/>
                <w:szCs w:val="22"/>
              </w:rPr>
              <w:t>Ցիպրոֆլոքսացին</w:t>
            </w:r>
            <w:r>
              <w:rPr>
                <w:rFonts w:ascii="Calibri" w:hAnsi="Calibri"/>
                <w:color w:val="000000"/>
                <w:sz w:val="22"/>
                <w:szCs w:val="22"/>
              </w:rPr>
              <w:t xml:space="preserve"> </w:t>
            </w:r>
            <w:r>
              <w:rPr>
                <w:rFonts w:ascii="Sylfaen" w:hAnsi="Sylfaen" w:cs="Sylfaen"/>
                <w:color w:val="000000"/>
                <w:sz w:val="22"/>
                <w:szCs w:val="22"/>
              </w:rPr>
              <w:t>ակնակաթիլ</w:t>
            </w:r>
            <w:r>
              <w:rPr>
                <w:rFonts w:ascii="Calibri" w:hAnsi="Calibri" w:cs="Calibri"/>
                <w:color w:val="000000"/>
                <w:sz w:val="22"/>
                <w:szCs w:val="22"/>
              </w:rPr>
              <w:t xml:space="preserve"> 0.3</w:t>
            </w:r>
            <w:r>
              <w:rPr>
                <w:rFonts w:ascii="Calibri" w:hAnsi="Calibri"/>
                <w:color w:val="000000"/>
                <w:sz w:val="22"/>
                <w:szCs w:val="22"/>
              </w:rPr>
              <w:t>%</w:t>
            </w:r>
          </w:p>
        </w:tc>
        <w:tc>
          <w:tcPr>
            <w:tcW w:w="3260" w:type="dxa"/>
            <w:vAlign w:val="bottom"/>
          </w:tcPr>
          <w:p w:rsidR="00231F74" w:rsidRDefault="00231F74" w:rsidP="002E5ADF">
            <w:pPr>
              <w:rPr>
                <w:rFonts w:ascii="Calibri" w:hAnsi="Calibri"/>
                <w:color w:val="000000"/>
                <w:sz w:val="22"/>
                <w:szCs w:val="22"/>
              </w:rPr>
            </w:pPr>
            <w:r>
              <w:rPr>
                <w:rFonts w:ascii="Sylfaen" w:hAnsi="Sylfaen" w:cs="Sylfaen"/>
                <w:color w:val="000000"/>
                <w:sz w:val="22"/>
                <w:szCs w:val="22"/>
              </w:rPr>
              <w:t>Ցիպրոֆլոքսացին</w:t>
            </w:r>
            <w:r>
              <w:rPr>
                <w:rFonts w:ascii="Calibri" w:hAnsi="Calibri"/>
                <w:color w:val="000000"/>
                <w:sz w:val="22"/>
                <w:szCs w:val="22"/>
              </w:rPr>
              <w:t xml:space="preserve"> </w:t>
            </w:r>
            <w:r>
              <w:rPr>
                <w:rFonts w:ascii="Sylfaen" w:hAnsi="Sylfaen" w:cs="Sylfaen"/>
                <w:color w:val="000000"/>
                <w:sz w:val="22"/>
                <w:szCs w:val="22"/>
              </w:rPr>
              <w:t>ակնակաթիլ</w:t>
            </w:r>
            <w:r>
              <w:rPr>
                <w:rFonts w:ascii="Calibri" w:hAnsi="Calibri" w:cs="Calibri"/>
                <w:color w:val="000000"/>
                <w:sz w:val="22"/>
                <w:szCs w:val="22"/>
              </w:rPr>
              <w:t xml:space="preserve"> 0.3</w:t>
            </w:r>
            <w:r>
              <w:rPr>
                <w:rFonts w:ascii="Calibri" w:hAnsi="Calibri"/>
                <w:color w:val="000000"/>
                <w:sz w:val="22"/>
                <w:szCs w:val="22"/>
              </w:rPr>
              <w:t>%</w:t>
            </w:r>
          </w:p>
        </w:tc>
        <w:tc>
          <w:tcPr>
            <w:tcW w:w="1428" w:type="dxa"/>
            <w:vAlign w:val="bottom"/>
          </w:tcPr>
          <w:p w:rsidR="00231F74" w:rsidRDefault="00231F74" w:rsidP="002E5ADF">
            <w:pPr>
              <w:jc w:val="center"/>
              <w:rPr>
                <w:rFonts w:ascii="Calibri" w:hAnsi="Calibri"/>
                <w:color w:val="000000"/>
                <w:sz w:val="22"/>
                <w:szCs w:val="22"/>
              </w:rPr>
            </w:pPr>
            <w:r>
              <w:rPr>
                <w:rFonts w:ascii="Sylfaen" w:hAnsi="Sylfaen" w:cs="Sylfaen"/>
                <w:color w:val="000000"/>
                <w:sz w:val="22"/>
                <w:szCs w:val="22"/>
              </w:rPr>
              <w:t>տյուբիկ</w:t>
            </w:r>
          </w:p>
        </w:tc>
        <w:tc>
          <w:tcPr>
            <w:tcW w:w="924"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450</w:t>
            </w:r>
          </w:p>
        </w:tc>
        <w:tc>
          <w:tcPr>
            <w:tcW w:w="1127"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6750</w:t>
            </w:r>
          </w:p>
        </w:tc>
        <w:tc>
          <w:tcPr>
            <w:tcW w:w="1341"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15</w:t>
            </w:r>
          </w:p>
        </w:tc>
        <w:tc>
          <w:tcPr>
            <w:tcW w:w="762" w:type="dxa"/>
            <w:vMerge/>
            <w:vAlign w:val="center"/>
          </w:tcPr>
          <w:p w:rsidR="00231F74" w:rsidRPr="0052215D" w:rsidRDefault="00231F74" w:rsidP="00E15947">
            <w:pPr>
              <w:ind w:left="113" w:right="113"/>
              <w:jc w:val="center"/>
              <w:rPr>
                <w:rFonts w:ascii="Sylfaen" w:hAnsi="Sylfaen"/>
                <w:sz w:val="18"/>
                <w:szCs w:val="18"/>
                <w:lang w:val="ru-RU" w:eastAsia="ru-RU"/>
              </w:rPr>
            </w:pPr>
          </w:p>
        </w:tc>
        <w:tc>
          <w:tcPr>
            <w:tcW w:w="935" w:type="dxa"/>
            <w:vAlign w:val="center"/>
          </w:tcPr>
          <w:p w:rsidR="00231F74" w:rsidRPr="0052215D" w:rsidRDefault="00231F74" w:rsidP="00E15947">
            <w:pPr>
              <w:jc w:val="center"/>
              <w:rPr>
                <w:rFonts w:ascii="Sylfaen" w:hAnsi="Sylfaen"/>
                <w:sz w:val="20"/>
                <w:szCs w:val="20"/>
              </w:rPr>
            </w:pPr>
          </w:p>
        </w:tc>
        <w:tc>
          <w:tcPr>
            <w:tcW w:w="663" w:type="dxa"/>
            <w:vMerge/>
            <w:vAlign w:val="center"/>
          </w:tcPr>
          <w:p w:rsidR="00231F74" w:rsidRPr="0052215D" w:rsidRDefault="00231F74" w:rsidP="00E15947">
            <w:pPr>
              <w:ind w:left="113" w:right="113"/>
              <w:jc w:val="center"/>
              <w:rPr>
                <w:rFonts w:ascii="Sylfaen" w:hAnsi="Sylfaen"/>
                <w:sz w:val="16"/>
                <w:szCs w:val="16"/>
                <w:lang w:val="ru-RU"/>
              </w:rPr>
            </w:pPr>
          </w:p>
        </w:tc>
      </w:tr>
      <w:tr w:rsidR="00231F74" w:rsidRPr="0052215D" w:rsidTr="00231F74">
        <w:trPr>
          <w:trHeight w:val="246"/>
        </w:trPr>
        <w:tc>
          <w:tcPr>
            <w:tcW w:w="723" w:type="dxa"/>
            <w:vAlign w:val="bottom"/>
          </w:tcPr>
          <w:p w:rsidR="00231F74" w:rsidRDefault="00231F74">
            <w:pPr>
              <w:jc w:val="right"/>
              <w:rPr>
                <w:rFonts w:ascii="Calibri" w:hAnsi="Calibri"/>
                <w:color w:val="000000"/>
                <w:sz w:val="22"/>
                <w:szCs w:val="22"/>
              </w:rPr>
            </w:pPr>
            <w:r>
              <w:rPr>
                <w:rFonts w:ascii="Calibri" w:hAnsi="Calibri"/>
                <w:color w:val="000000"/>
                <w:sz w:val="22"/>
                <w:szCs w:val="22"/>
              </w:rPr>
              <w:t>47</w:t>
            </w:r>
          </w:p>
        </w:tc>
        <w:tc>
          <w:tcPr>
            <w:tcW w:w="1842" w:type="dxa"/>
            <w:vAlign w:val="bottom"/>
          </w:tcPr>
          <w:p w:rsidR="00231F74" w:rsidRDefault="00231F74" w:rsidP="00F90570">
            <w:pPr>
              <w:jc w:val="center"/>
              <w:rPr>
                <w:rFonts w:ascii="Calibri" w:hAnsi="Calibri"/>
                <w:color w:val="000000"/>
                <w:sz w:val="22"/>
                <w:szCs w:val="22"/>
              </w:rPr>
            </w:pPr>
            <w:r>
              <w:rPr>
                <w:rFonts w:ascii="Calibri" w:hAnsi="Calibri"/>
                <w:color w:val="000000"/>
                <w:sz w:val="22"/>
                <w:szCs w:val="22"/>
              </w:rPr>
              <w:t>24321440</w:t>
            </w:r>
          </w:p>
        </w:tc>
        <w:tc>
          <w:tcPr>
            <w:tcW w:w="2552" w:type="dxa"/>
            <w:vAlign w:val="bottom"/>
          </w:tcPr>
          <w:p w:rsidR="00231F74" w:rsidRDefault="00231F74">
            <w:pPr>
              <w:rPr>
                <w:rFonts w:ascii="Calibri" w:hAnsi="Calibri"/>
                <w:color w:val="000000"/>
                <w:sz w:val="22"/>
                <w:szCs w:val="22"/>
              </w:rPr>
            </w:pPr>
            <w:r>
              <w:rPr>
                <w:rFonts w:ascii="Sylfaen" w:hAnsi="Sylfaen" w:cs="Sylfaen"/>
                <w:color w:val="000000"/>
                <w:sz w:val="22"/>
                <w:szCs w:val="22"/>
              </w:rPr>
              <w:t>Քացախաթթու</w:t>
            </w:r>
          </w:p>
        </w:tc>
        <w:tc>
          <w:tcPr>
            <w:tcW w:w="3260" w:type="dxa"/>
            <w:vAlign w:val="bottom"/>
          </w:tcPr>
          <w:p w:rsidR="00231F74" w:rsidRDefault="00231F74" w:rsidP="002E5ADF">
            <w:pPr>
              <w:rPr>
                <w:rFonts w:ascii="Calibri" w:hAnsi="Calibri"/>
                <w:color w:val="000000"/>
                <w:sz w:val="22"/>
                <w:szCs w:val="22"/>
              </w:rPr>
            </w:pPr>
            <w:r>
              <w:rPr>
                <w:rFonts w:ascii="Sylfaen" w:hAnsi="Sylfaen" w:cs="Sylfaen"/>
                <w:color w:val="000000"/>
                <w:sz w:val="22"/>
                <w:szCs w:val="22"/>
              </w:rPr>
              <w:t>Քացախաթթու</w:t>
            </w:r>
          </w:p>
        </w:tc>
        <w:tc>
          <w:tcPr>
            <w:tcW w:w="1428" w:type="dxa"/>
            <w:vAlign w:val="bottom"/>
          </w:tcPr>
          <w:p w:rsidR="00231F74" w:rsidRDefault="00231F74" w:rsidP="002E5ADF">
            <w:pPr>
              <w:jc w:val="center"/>
              <w:rPr>
                <w:rFonts w:ascii="Calibri" w:hAnsi="Calibri"/>
                <w:color w:val="000000"/>
                <w:sz w:val="22"/>
                <w:szCs w:val="22"/>
              </w:rPr>
            </w:pPr>
            <w:r>
              <w:rPr>
                <w:rFonts w:ascii="Sylfaen" w:hAnsi="Sylfaen" w:cs="Sylfaen"/>
                <w:color w:val="000000"/>
                <w:sz w:val="22"/>
                <w:szCs w:val="22"/>
              </w:rPr>
              <w:t>լ</w:t>
            </w:r>
          </w:p>
        </w:tc>
        <w:tc>
          <w:tcPr>
            <w:tcW w:w="924"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300</w:t>
            </w:r>
          </w:p>
        </w:tc>
        <w:tc>
          <w:tcPr>
            <w:tcW w:w="1127"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150</w:t>
            </w:r>
          </w:p>
        </w:tc>
        <w:tc>
          <w:tcPr>
            <w:tcW w:w="1341"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0.5</w:t>
            </w:r>
          </w:p>
        </w:tc>
        <w:tc>
          <w:tcPr>
            <w:tcW w:w="762" w:type="dxa"/>
            <w:vMerge/>
            <w:textDirection w:val="btLr"/>
            <w:vAlign w:val="center"/>
          </w:tcPr>
          <w:p w:rsidR="00231F74" w:rsidRPr="0052215D" w:rsidRDefault="00231F74" w:rsidP="00E15947">
            <w:pPr>
              <w:ind w:left="113" w:right="113"/>
              <w:jc w:val="center"/>
              <w:rPr>
                <w:rFonts w:ascii="Sylfaen" w:hAnsi="Sylfaen"/>
                <w:sz w:val="18"/>
                <w:szCs w:val="18"/>
                <w:lang w:eastAsia="ru-RU"/>
              </w:rPr>
            </w:pPr>
          </w:p>
        </w:tc>
        <w:tc>
          <w:tcPr>
            <w:tcW w:w="935" w:type="dxa"/>
            <w:vAlign w:val="center"/>
          </w:tcPr>
          <w:p w:rsidR="00231F74" w:rsidRPr="0052215D" w:rsidRDefault="00231F74" w:rsidP="00E15947">
            <w:pPr>
              <w:jc w:val="center"/>
              <w:rPr>
                <w:rFonts w:ascii="Sylfaen" w:hAnsi="Sylfaen"/>
                <w:sz w:val="20"/>
                <w:szCs w:val="20"/>
              </w:rPr>
            </w:pPr>
          </w:p>
        </w:tc>
        <w:tc>
          <w:tcPr>
            <w:tcW w:w="663" w:type="dxa"/>
            <w:vMerge/>
            <w:textDirection w:val="btLr"/>
            <w:vAlign w:val="center"/>
          </w:tcPr>
          <w:p w:rsidR="00231F74" w:rsidRPr="0052215D" w:rsidRDefault="00231F74" w:rsidP="00E15947">
            <w:pPr>
              <w:ind w:left="113" w:right="113"/>
              <w:jc w:val="center"/>
              <w:rPr>
                <w:rFonts w:ascii="Sylfaen" w:hAnsi="Sylfaen"/>
                <w:sz w:val="16"/>
                <w:szCs w:val="16"/>
              </w:rPr>
            </w:pPr>
          </w:p>
        </w:tc>
      </w:tr>
      <w:tr w:rsidR="00231F74" w:rsidRPr="0052215D" w:rsidTr="002E5ADF">
        <w:trPr>
          <w:trHeight w:val="246"/>
        </w:trPr>
        <w:tc>
          <w:tcPr>
            <w:tcW w:w="723" w:type="dxa"/>
            <w:vAlign w:val="bottom"/>
          </w:tcPr>
          <w:p w:rsidR="00231F74" w:rsidRDefault="00231F74">
            <w:pPr>
              <w:jc w:val="right"/>
              <w:rPr>
                <w:rFonts w:ascii="Calibri" w:hAnsi="Calibri"/>
                <w:color w:val="000000"/>
                <w:sz w:val="22"/>
                <w:szCs w:val="22"/>
              </w:rPr>
            </w:pPr>
            <w:r>
              <w:rPr>
                <w:rFonts w:ascii="Calibri" w:hAnsi="Calibri"/>
                <w:color w:val="000000"/>
                <w:sz w:val="22"/>
                <w:szCs w:val="22"/>
              </w:rPr>
              <w:t>48</w:t>
            </w:r>
          </w:p>
        </w:tc>
        <w:tc>
          <w:tcPr>
            <w:tcW w:w="1842" w:type="dxa"/>
            <w:vAlign w:val="bottom"/>
          </w:tcPr>
          <w:p w:rsidR="00231F74" w:rsidRDefault="00231F74" w:rsidP="00F90570">
            <w:pPr>
              <w:jc w:val="center"/>
              <w:rPr>
                <w:rFonts w:ascii="Calibri" w:hAnsi="Calibri"/>
                <w:color w:val="000000"/>
                <w:sz w:val="22"/>
                <w:szCs w:val="22"/>
              </w:rPr>
            </w:pPr>
            <w:r>
              <w:rPr>
                <w:rFonts w:ascii="Calibri" w:hAnsi="Calibri"/>
                <w:color w:val="000000"/>
                <w:sz w:val="22"/>
                <w:szCs w:val="22"/>
              </w:rPr>
              <w:t>33691176/12</w:t>
            </w:r>
          </w:p>
        </w:tc>
        <w:tc>
          <w:tcPr>
            <w:tcW w:w="2552" w:type="dxa"/>
            <w:vAlign w:val="bottom"/>
          </w:tcPr>
          <w:p w:rsidR="00231F74" w:rsidRDefault="00231F74">
            <w:pPr>
              <w:rPr>
                <w:rFonts w:ascii="Calibri" w:hAnsi="Calibri"/>
                <w:color w:val="000000"/>
                <w:sz w:val="22"/>
                <w:szCs w:val="22"/>
              </w:rPr>
            </w:pPr>
            <w:r>
              <w:rPr>
                <w:rFonts w:ascii="Sylfaen" w:hAnsi="Sylfaen" w:cs="Sylfaen"/>
                <w:color w:val="000000"/>
                <w:sz w:val="22"/>
                <w:szCs w:val="22"/>
              </w:rPr>
              <w:t>Օսպամոքս</w:t>
            </w:r>
            <w:r>
              <w:rPr>
                <w:rFonts w:ascii="Calibri" w:hAnsi="Calibri"/>
                <w:color w:val="000000"/>
                <w:sz w:val="22"/>
                <w:szCs w:val="22"/>
              </w:rPr>
              <w:t xml:space="preserve">  125</w:t>
            </w:r>
            <w:r>
              <w:rPr>
                <w:rFonts w:ascii="Sylfaen" w:hAnsi="Sylfaen" w:cs="Sylfaen"/>
                <w:color w:val="000000"/>
                <w:sz w:val="22"/>
                <w:szCs w:val="22"/>
              </w:rPr>
              <w:t>մգ</w:t>
            </w:r>
            <w:r>
              <w:rPr>
                <w:rFonts w:ascii="Calibri" w:hAnsi="Calibri" w:cs="Calibri"/>
                <w:color w:val="000000"/>
                <w:sz w:val="22"/>
                <w:szCs w:val="22"/>
              </w:rPr>
              <w:t>/5</w:t>
            </w:r>
            <w:r>
              <w:rPr>
                <w:rFonts w:ascii="Sylfaen" w:hAnsi="Sylfaen" w:cs="Sylfaen"/>
                <w:color w:val="000000"/>
                <w:sz w:val="22"/>
                <w:szCs w:val="22"/>
              </w:rPr>
              <w:t>մլ</w:t>
            </w:r>
          </w:p>
        </w:tc>
        <w:tc>
          <w:tcPr>
            <w:tcW w:w="3260" w:type="dxa"/>
            <w:vAlign w:val="bottom"/>
          </w:tcPr>
          <w:p w:rsidR="00231F74" w:rsidRDefault="00231F74" w:rsidP="002E5ADF">
            <w:pPr>
              <w:rPr>
                <w:rFonts w:ascii="Calibri" w:hAnsi="Calibri"/>
                <w:color w:val="000000"/>
                <w:sz w:val="22"/>
                <w:szCs w:val="22"/>
              </w:rPr>
            </w:pPr>
            <w:r>
              <w:rPr>
                <w:rFonts w:ascii="Sylfaen" w:hAnsi="Sylfaen" w:cs="Sylfaen"/>
                <w:color w:val="000000"/>
                <w:sz w:val="22"/>
                <w:szCs w:val="22"/>
              </w:rPr>
              <w:t>Օսպամոքս</w:t>
            </w:r>
            <w:r>
              <w:rPr>
                <w:rFonts w:ascii="Calibri" w:hAnsi="Calibri"/>
                <w:color w:val="000000"/>
                <w:sz w:val="22"/>
                <w:szCs w:val="22"/>
              </w:rPr>
              <w:t xml:space="preserve">  125</w:t>
            </w:r>
            <w:r>
              <w:rPr>
                <w:rFonts w:ascii="Sylfaen" w:hAnsi="Sylfaen" w:cs="Sylfaen"/>
                <w:color w:val="000000"/>
                <w:sz w:val="22"/>
                <w:szCs w:val="22"/>
              </w:rPr>
              <w:t>մգ</w:t>
            </w:r>
            <w:r>
              <w:rPr>
                <w:rFonts w:ascii="Calibri" w:hAnsi="Calibri" w:cs="Calibri"/>
                <w:color w:val="000000"/>
                <w:sz w:val="22"/>
                <w:szCs w:val="22"/>
              </w:rPr>
              <w:t>/5</w:t>
            </w:r>
            <w:r>
              <w:rPr>
                <w:rFonts w:ascii="Sylfaen" w:hAnsi="Sylfaen" w:cs="Sylfaen"/>
                <w:color w:val="000000"/>
                <w:sz w:val="22"/>
                <w:szCs w:val="22"/>
              </w:rPr>
              <w:t>մլ</w:t>
            </w:r>
          </w:p>
        </w:tc>
        <w:tc>
          <w:tcPr>
            <w:tcW w:w="1428" w:type="dxa"/>
            <w:vAlign w:val="bottom"/>
          </w:tcPr>
          <w:p w:rsidR="00231F74" w:rsidRDefault="00231F74" w:rsidP="002E5ADF">
            <w:pPr>
              <w:jc w:val="center"/>
              <w:rPr>
                <w:rFonts w:ascii="Calibri" w:hAnsi="Calibri"/>
                <w:color w:val="000000"/>
                <w:sz w:val="22"/>
                <w:szCs w:val="22"/>
              </w:rPr>
            </w:pPr>
            <w:r>
              <w:rPr>
                <w:rFonts w:ascii="Sylfaen" w:hAnsi="Sylfaen" w:cs="Sylfaen"/>
                <w:color w:val="000000"/>
                <w:sz w:val="22"/>
                <w:szCs w:val="22"/>
              </w:rPr>
              <w:t>ֆլ</w:t>
            </w:r>
          </w:p>
        </w:tc>
        <w:tc>
          <w:tcPr>
            <w:tcW w:w="924"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1400</w:t>
            </w:r>
          </w:p>
        </w:tc>
        <w:tc>
          <w:tcPr>
            <w:tcW w:w="1127"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84000</w:t>
            </w:r>
          </w:p>
        </w:tc>
        <w:tc>
          <w:tcPr>
            <w:tcW w:w="1341"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60</w:t>
            </w:r>
          </w:p>
        </w:tc>
        <w:tc>
          <w:tcPr>
            <w:tcW w:w="762" w:type="dxa"/>
            <w:vMerge/>
            <w:vAlign w:val="center"/>
          </w:tcPr>
          <w:p w:rsidR="00231F74" w:rsidRPr="0052215D" w:rsidRDefault="00231F74" w:rsidP="00E15947">
            <w:pPr>
              <w:jc w:val="center"/>
              <w:rPr>
                <w:rFonts w:ascii="Sylfaen" w:hAnsi="Sylfaen"/>
                <w:sz w:val="18"/>
                <w:szCs w:val="18"/>
                <w:lang w:val="ru-RU" w:eastAsia="ru-RU"/>
              </w:rPr>
            </w:pPr>
          </w:p>
        </w:tc>
        <w:tc>
          <w:tcPr>
            <w:tcW w:w="935" w:type="dxa"/>
            <w:vAlign w:val="center"/>
          </w:tcPr>
          <w:p w:rsidR="00231F74" w:rsidRPr="0052215D" w:rsidDel="00336BE9" w:rsidRDefault="00231F74" w:rsidP="00E15947">
            <w:pPr>
              <w:jc w:val="center"/>
              <w:rPr>
                <w:rFonts w:ascii="Sylfaen" w:hAnsi="Sylfaen"/>
                <w:sz w:val="20"/>
                <w:szCs w:val="20"/>
              </w:rPr>
            </w:pPr>
          </w:p>
        </w:tc>
        <w:tc>
          <w:tcPr>
            <w:tcW w:w="663" w:type="dxa"/>
            <w:vMerge/>
            <w:vAlign w:val="center"/>
          </w:tcPr>
          <w:p w:rsidR="00231F74" w:rsidRPr="0052215D" w:rsidRDefault="00231F74" w:rsidP="00E15947">
            <w:pPr>
              <w:jc w:val="center"/>
              <w:rPr>
                <w:rFonts w:ascii="Sylfaen" w:hAnsi="Sylfaen"/>
                <w:sz w:val="16"/>
                <w:szCs w:val="16"/>
              </w:rPr>
            </w:pPr>
          </w:p>
        </w:tc>
      </w:tr>
      <w:tr w:rsidR="00231F74" w:rsidRPr="0052215D" w:rsidTr="00231F74">
        <w:trPr>
          <w:trHeight w:val="246"/>
        </w:trPr>
        <w:tc>
          <w:tcPr>
            <w:tcW w:w="723" w:type="dxa"/>
            <w:vAlign w:val="bottom"/>
          </w:tcPr>
          <w:p w:rsidR="00231F74" w:rsidRDefault="00231F74">
            <w:pPr>
              <w:jc w:val="right"/>
              <w:rPr>
                <w:rFonts w:ascii="Calibri" w:hAnsi="Calibri"/>
                <w:color w:val="000000"/>
                <w:sz w:val="22"/>
                <w:szCs w:val="22"/>
              </w:rPr>
            </w:pPr>
            <w:r>
              <w:rPr>
                <w:rFonts w:ascii="Calibri" w:hAnsi="Calibri"/>
                <w:color w:val="000000"/>
                <w:sz w:val="22"/>
                <w:szCs w:val="22"/>
              </w:rPr>
              <w:t>49</w:t>
            </w:r>
          </w:p>
        </w:tc>
        <w:tc>
          <w:tcPr>
            <w:tcW w:w="1842" w:type="dxa"/>
            <w:vAlign w:val="bottom"/>
          </w:tcPr>
          <w:p w:rsidR="00231F74" w:rsidRDefault="00231F74" w:rsidP="00F90570">
            <w:pPr>
              <w:jc w:val="center"/>
              <w:rPr>
                <w:rFonts w:ascii="Calibri" w:hAnsi="Calibri"/>
                <w:color w:val="000000"/>
                <w:sz w:val="22"/>
                <w:szCs w:val="22"/>
              </w:rPr>
            </w:pPr>
            <w:r>
              <w:rPr>
                <w:rFonts w:ascii="Calibri" w:hAnsi="Calibri"/>
                <w:color w:val="000000"/>
                <w:sz w:val="22"/>
                <w:szCs w:val="22"/>
              </w:rPr>
              <w:t>33691730</w:t>
            </w:r>
          </w:p>
        </w:tc>
        <w:tc>
          <w:tcPr>
            <w:tcW w:w="2552" w:type="dxa"/>
            <w:vAlign w:val="bottom"/>
          </w:tcPr>
          <w:p w:rsidR="00231F74" w:rsidRDefault="00231F74">
            <w:pPr>
              <w:rPr>
                <w:rFonts w:ascii="Calibri" w:hAnsi="Calibri"/>
                <w:color w:val="000000"/>
                <w:sz w:val="22"/>
                <w:szCs w:val="22"/>
              </w:rPr>
            </w:pPr>
            <w:r>
              <w:rPr>
                <w:rFonts w:ascii="Sylfaen" w:hAnsi="Sylfaen" w:cs="Sylfaen"/>
                <w:color w:val="000000"/>
                <w:sz w:val="22"/>
                <w:szCs w:val="22"/>
              </w:rPr>
              <w:t>Ֆերրում</w:t>
            </w:r>
            <w:r>
              <w:rPr>
                <w:rFonts w:ascii="Calibri" w:hAnsi="Calibri" w:cs="Calibri"/>
                <w:color w:val="000000"/>
                <w:sz w:val="22"/>
                <w:szCs w:val="22"/>
              </w:rPr>
              <w:t xml:space="preserve"> </w:t>
            </w:r>
            <w:r>
              <w:rPr>
                <w:rFonts w:ascii="Sylfaen" w:hAnsi="Sylfaen" w:cs="Sylfaen"/>
                <w:color w:val="000000"/>
                <w:sz w:val="22"/>
                <w:szCs w:val="22"/>
              </w:rPr>
              <w:t>լեկ</w:t>
            </w:r>
            <w:r>
              <w:rPr>
                <w:rFonts w:ascii="Calibri" w:hAnsi="Calibri"/>
                <w:color w:val="000000"/>
                <w:sz w:val="22"/>
                <w:szCs w:val="22"/>
              </w:rPr>
              <w:t xml:space="preserve"> 50</w:t>
            </w:r>
            <w:r>
              <w:rPr>
                <w:rFonts w:ascii="Sylfaen" w:hAnsi="Sylfaen" w:cs="Sylfaen"/>
                <w:color w:val="000000"/>
                <w:sz w:val="22"/>
                <w:szCs w:val="22"/>
              </w:rPr>
              <w:t>մգ</w:t>
            </w:r>
            <w:r>
              <w:rPr>
                <w:rFonts w:ascii="Calibri" w:hAnsi="Calibri" w:cs="Calibri"/>
                <w:color w:val="000000"/>
                <w:sz w:val="22"/>
                <w:szCs w:val="22"/>
              </w:rPr>
              <w:t>/5</w:t>
            </w:r>
            <w:r>
              <w:rPr>
                <w:rFonts w:ascii="Sylfaen" w:hAnsi="Sylfaen" w:cs="Sylfaen"/>
                <w:color w:val="000000"/>
                <w:sz w:val="22"/>
                <w:szCs w:val="22"/>
              </w:rPr>
              <w:t>մլ</w:t>
            </w:r>
            <w:r>
              <w:rPr>
                <w:rFonts w:ascii="Calibri" w:hAnsi="Calibri"/>
                <w:color w:val="000000"/>
                <w:sz w:val="22"/>
                <w:szCs w:val="22"/>
              </w:rPr>
              <w:t xml:space="preserve">  </w:t>
            </w:r>
            <w:r>
              <w:rPr>
                <w:rFonts w:ascii="Sylfaen" w:hAnsi="Sylfaen" w:cs="Sylfaen"/>
                <w:color w:val="000000"/>
                <w:sz w:val="22"/>
                <w:szCs w:val="22"/>
              </w:rPr>
              <w:t>օշարակ</w:t>
            </w:r>
          </w:p>
        </w:tc>
        <w:tc>
          <w:tcPr>
            <w:tcW w:w="3260" w:type="dxa"/>
            <w:vAlign w:val="bottom"/>
          </w:tcPr>
          <w:p w:rsidR="00231F74" w:rsidRDefault="00231F74" w:rsidP="002E5ADF">
            <w:pPr>
              <w:rPr>
                <w:rFonts w:ascii="Calibri" w:hAnsi="Calibri"/>
                <w:color w:val="000000"/>
                <w:sz w:val="22"/>
                <w:szCs w:val="22"/>
              </w:rPr>
            </w:pPr>
            <w:r>
              <w:rPr>
                <w:rFonts w:ascii="Sylfaen" w:hAnsi="Sylfaen" w:cs="Sylfaen"/>
                <w:color w:val="000000"/>
                <w:sz w:val="22"/>
                <w:szCs w:val="22"/>
              </w:rPr>
              <w:t>Ֆերրում</w:t>
            </w:r>
            <w:r>
              <w:rPr>
                <w:rFonts w:ascii="Calibri" w:hAnsi="Calibri" w:cs="Calibri"/>
                <w:color w:val="000000"/>
                <w:sz w:val="22"/>
                <w:szCs w:val="22"/>
              </w:rPr>
              <w:t xml:space="preserve"> </w:t>
            </w:r>
            <w:r>
              <w:rPr>
                <w:rFonts w:ascii="Sylfaen" w:hAnsi="Sylfaen" w:cs="Sylfaen"/>
                <w:color w:val="000000"/>
                <w:sz w:val="22"/>
                <w:szCs w:val="22"/>
              </w:rPr>
              <w:t>լեկ</w:t>
            </w:r>
            <w:r>
              <w:rPr>
                <w:rFonts w:ascii="Calibri" w:hAnsi="Calibri"/>
                <w:color w:val="000000"/>
                <w:sz w:val="22"/>
                <w:szCs w:val="22"/>
              </w:rPr>
              <w:t xml:space="preserve"> 50</w:t>
            </w:r>
            <w:r>
              <w:rPr>
                <w:rFonts w:ascii="Sylfaen" w:hAnsi="Sylfaen" w:cs="Sylfaen"/>
                <w:color w:val="000000"/>
                <w:sz w:val="22"/>
                <w:szCs w:val="22"/>
              </w:rPr>
              <w:t>մգ</w:t>
            </w:r>
            <w:r>
              <w:rPr>
                <w:rFonts w:ascii="Calibri" w:hAnsi="Calibri" w:cs="Calibri"/>
                <w:color w:val="000000"/>
                <w:sz w:val="22"/>
                <w:szCs w:val="22"/>
              </w:rPr>
              <w:t>/5</w:t>
            </w:r>
            <w:r>
              <w:rPr>
                <w:rFonts w:ascii="Sylfaen" w:hAnsi="Sylfaen" w:cs="Sylfaen"/>
                <w:color w:val="000000"/>
                <w:sz w:val="22"/>
                <w:szCs w:val="22"/>
              </w:rPr>
              <w:t>մլ</w:t>
            </w:r>
            <w:r>
              <w:rPr>
                <w:rFonts w:ascii="Calibri" w:hAnsi="Calibri"/>
                <w:color w:val="000000"/>
                <w:sz w:val="22"/>
                <w:szCs w:val="22"/>
              </w:rPr>
              <w:t xml:space="preserve">  </w:t>
            </w:r>
            <w:r>
              <w:rPr>
                <w:rFonts w:ascii="Sylfaen" w:hAnsi="Sylfaen" w:cs="Sylfaen"/>
                <w:color w:val="000000"/>
                <w:sz w:val="22"/>
                <w:szCs w:val="22"/>
              </w:rPr>
              <w:t>օշարակ</w:t>
            </w:r>
          </w:p>
        </w:tc>
        <w:tc>
          <w:tcPr>
            <w:tcW w:w="1428" w:type="dxa"/>
            <w:vAlign w:val="bottom"/>
          </w:tcPr>
          <w:p w:rsidR="00231F74" w:rsidRDefault="00231F74" w:rsidP="002E5ADF">
            <w:pPr>
              <w:jc w:val="center"/>
              <w:rPr>
                <w:rFonts w:ascii="Calibri" w:hAnsi="Calibri"/>
                <w:color w:val="000000"/>
                <w:sz w:val="22"/>
                <w:szCs w:val="22"/>
              </w:rPr>
            </w:pPr>
            <w:r>
              <w:rPr>
                <w:rFonts w:ascii="Sylfaen" w:hAnsi="Sylfaen" w:cs="Sylfaen"/>
                <w:color w:val="000000"/>
                <w:sz w:val="22"/>
                <w:szCs w:val="22"/>
              </w:rPr>
              <w:t>ֆլ</w:t>
            </w:r>
          </w:p>
        </w:tc>
        <w:tc>
          <w:tcPr>
            <w:tcW w:w="924"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1600</w:t>
            </w:r>
          </w:p>
        </w:tc>
        <w:tc>
          <w:tcPr>
            <w:tcW w:w="1127"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240000</w:t>
            </w:r>
          </w:p>
        </w:tc>
        <w:tc>
          <w:tcPr>
            <w:tcW w:w="1341"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150</w:t>
            </w:r>
          </w:p>
        </w:tc>
        <w:tc>
          <w:tcPr>
            <w:tcW w:w="762" w:type="dxa"/>
            <w:vMerge/>
            <w:vAlign w:val="center"/>
          </w:tcPr>
          <w:p w:rsidR="00231F74" w:rsidRPr="0052215D" w:rsidRDefault="00231F74" w:rsidP="00E15947">
            <w:pPr>
              <w:jc w:val="center"/>
              <w:rPr>
                <w:rFonts w:ascii="Sylfaen" w:hAnsi="Sylfaen"/>
                <w:sz w:val="18"/>
                <w:szCs w:val="18"/>
                <w:lang w:val="ru-RU" w:eastAsia="ru-RU"/>
              </w:rPr>
            </w:pPr>
          </w:p>
        </w:tc>
        <w:tc>
          <w:tcPr>
            <w:tcW w:w="935" w:type="dxa"/>
            <w:vAlign w:val="center"/>
          </w:tcPr>
          <w:p w:rsidR="00231F74" w:rsidRPr="0052215D" w:rsidRDefault="00231F74" w:rsidP="00E15947">
            <w:pPr>
              <w:jc w:val="center"/>
              <w:rPr>
                <w:rFonts w:ascii="Sylfaen" w:hAnsi="Sylfaen"/>
                <w:sz w:val="20"/>
                <w:szCs w:val="20"/>
              </w:rPr>
            </w:pPr>
          </w:p>
        </w:tc>
        <w:tc>
          <w:tcPr>
            <w:tcW w:w="663" w:type="dxa"/>
            <w:vMerge/>
            <w:vAlign w:val="center"/>
          </w:tcPr>
          <w:p w:rsidR="00231F74" w:rsidRPr="0052215D" w:rsidRDefault="00231F74" w:rsidP="00E15947">
            <w:pPr>
              <w:jc w:val="center"/>
              <w:rPr>
                <w:rFonts w:ascii="Sylfaen" w:hAnsi="Sylfaen"/>
                <w:sz w:val="16"/>
                <w:szCs w:val="16"/>
              </w:rPr>
            </w:pPr>
          </w:p>
        </w:tc>
      </w:tr>
      <w:tr w:rsidR="00231F74" w:rsidRPr="0052215D" w:rsidTr="00231F74">
        <w:trPr>
          <w:trHeight w:val="246"/>
        </w:trPr>
        <w:tc>
          <w:tcPr>
            <w:tcW w:w="723" w:type="dxa"/>
            <w:vAlign w:val="bottom"/>
          </w:tcPr>
          <w:p w:rsidR="00231F74" w:rsidRDefault="00231F74">
            <w:pPr>
              <w:jc w:val="right"/>
              <w:rPr>
                <w:rFonts w:ascii="Calibri" w:hAnsi="Calibri"/>
                <w:color w:val="000000"/>
                <w:sz w:val="22"/>
                <w:szCs w:val="22"/>
              </w:rPr>
            </w:pPr>
            <w:r>
              <w:rPr>
                <w:rFonts w:ascii="Calibri" w:hAnsi="Calibri"/>
                <w:color w:val="000000"/>
                <w:sz w:val="22"/>
                <w:szCs w:val="22"/>
              </w:rPr>
              <w:t>50</w:t>
            </w:r>
          </w:p>
        </w:tc>
        <w:tc>
          <w:tcPr>
            <w:tcW w:w="1842" w:type="dxa"/>
            <w:vAlign w:val="bottom"/>
          </w:tcPr>
          <w:p w:rsidR="00231F74" w:rsidRDefault="00231F74" w:rsidP="00F90570">
            <w:pPr>
              <w:jc w:val="center"/>
              <w:rPr>
                <w:rFonts w:ascii="Calibri" w:hAnsi="Calibri"/>
                <w:color w:val="000000"/>
                <w:sz w:val="22"/>
                <w:szCs w:val="22"/>
              </w:rPr>
            </w:pPr>
            <w:r>
              <w:rPr>
                <w:rFonts w:ascii="Calibri" w:hAnsi="Calibri"/>
                <w:color w:val="000000"/>
                <w:sz w:val="22"/>
                <w:szCs w:val="22"/>
              </w:rPr>
              <w:t>33691730</w:t>
            </w:r>
          </w:p>
        </w:tc>
        <w:tc>
          <w:tcPr>
            <w:tcW w:w="2552" w:type="dxa"/>
            <w:vAlign w:val="bottom"/>
          </w:tcPr>
          <w:p w:rsidR="00231F74" w:rsidRDefault="00231F74">
            <w:pPr>
              <w:rPr>
                <w:rFonts w:ascii="Calibri" w:hAnsi="Calibri"/>
                <w:color w:val="000000"/>
                <w:sz w:val="22"/>
                <w:szCs w:val="22"/>
              </w:rPr>
            </w:pPr>
            <w:r>
              <w:rPr>
                <w:rFonts w:ascii="Sylfaen" w:hAnsi="Sylfaen" w:cs="Sylfaen"/>
                <w:color w:val="000000"/>
                <w:sz w:val="22"/>
                <w:szCs w:val="22"/>
              </w:rPr>
              <w:t>Ֆերրում</w:t>
            </w:r>
            <w:r>
              <w:rPr>
                <w:rFonts w:ascii="Calibri" w:hAnsi="Calibri" w:cs="Calibri"/>
                <w:color w:val="000000"/>
                <w:sz w:val="22"/>
                <w:szCs w:val="22"/>
              </w:rPr>
              <w:t xml:space="preserve"> </w:t>
            </w:r>
            <w:r>
              <w:rPr>
                <w:rFonts w:ascii="Sylfaen" w:hAnsi="Sylfaen" w:cs="Sylfaen"/>
                <w:color w:val="000000"/>
                <w:sz w:val="22"/>
                <w:szCs w:val="22"/>
              </w:rPr>
              <w:t>լեկ</w:t>
            </w:r>
            <w:r>
              <w:rPr>
                <w:rFonts w:ascii="Calibri" w:hAnsi="Calibri"/>
                <w:color w:val="000000"/>
                <w:sz w:val="22"/>
                <w:szCs w:val="22"/>
              </w:rPr>
              <w:t xml:space="preserve"> 50</w:t>
            </w:r>
            <w:r>
              <w:rPr>
                <w:rFonts w:ascii="Sylfaen" w:hAnsi="Sylfaen" w:cs="Sylfaen"/>
                <w:color w:val="000000"/>
                <w:sz w:val="22"/>
                <w:szCs w:val="22"/>
              </w:rPr>
              <w:t>մգ</w:t>
            </w:r>
            <w:r>
              <w:rPr>
                <w:rFonts w:ascii="Calibri" w:hAnsi="Calibri" w:cs="Calibri"/>
                <w:color w:val="000000"/>
                <w:sz w:val="22"/>
                <w:szCs w:val="22"/>
              </w:rPr>
              <w:t>/</w:t>
            </w:r>
            <w:r>
              <w:rPr>
                <w:rFonts w:ascii="Sylfaen" w:hAnsi="Sylfaen" w:cs="Sylfaen"/>
                <w:color w:val="000000"/>
                <w:sz w:val="22"/>
                <w:szCs w:val="22"/>
              </w:rPr>
              <w:t>մլ</w:t>
            </w:r>
            <w:r>
              <w:rPr>
                <w:rFonts w:ascii="Calibri" w:hAnsi="Calibri"/>
                <w:color w:val="000000"/>
                <w:sz w:val="22"/>
                <w:szCs w:val="22"/>
              </w:rPr>
              <w:t xml:space="preserve">   </w:t>
            </w:r>
            <w:r>
              <w:rPr>
                <w:rFonts w:ascii="Sylfaen" w:hAnsi="Sylfaen" w:cs="Sylfaen"/>
                <w:color w:val="000000"/>
                <w:sz w:val="22"/>
                <w:szCs w:val="22"/>
              </w:rPr>
              <w:t>լուծույթ</w:t>
            </w:r>
            <w:r>
              <w:rPr>
                <w:rFonts w:ascii="Calibri" w:hAnsi="Calibri" w:cs="Calibri"/>
                <w:color w:val="000000"/>
                <w:sz w:val="22"/>
                <w:szCs w:val="22"/>
              </w:rPr>
              <w:t xml:space="preserve"> </w:t>
            </w:r>
            <w:r>
              <w:rPr>
                <w:rFonts w:ascii="Sylfaen" w:hAnsi="Sylfaen" w:cs="Sylfaen"/>
                <w:color w:val="000000"/>
                <w:sz w:val="22"/>
                <w:szCs w:val="22"/>
              </w:rPr>
              <w:t>ներարկ</w:t>
            </w:r>
          </w:p>
        </w:tc>
        <w:tc>
          <w:tcPr>
            <w:tcW w:w="3260" w:type="dxa"/>
            <w:vAlign w:val="bottom"/>
          </w:tcPr>
          <w:p w:rsidR="00231F74" w:rsidRDefault="00231F74" w:rsidP="002E5ADF">
            <w:pPr>
              <w:rPr>
                <w:rFonts w:ascii="Calibri" w:hAnsi="Calibri"/>
                <w:color w:val="000000"/>
                <w:sz w:val="22"/>
                <w:szCs w:val="22"/>
              </w:rPr>
            </w:pPr>
            <w:r>
              <w:rPr>
                <w:rFonts w:ascii="Sylfaen" w:hAnsi="Sylfaen" w:cs="Sylfaen"/>
                <w:color w:val="000000"/>
                <w:sz w:val="22"/>
                <w:szCs w:val="22"/>
              </w:rPr>
              <w:t>Ֆերրում</w:t>
            </w:r>
            <w:r>
              <w:rPr>
                <w:rFonts w:ascii="Calibri" w:hAnsi="Calibri" w:cs="Calibri"/>
                <w:color w:val="000000"/>
                <w:sz w:val="22"/>
                <w:szCs w:val="22"/>
              </w:rPr>
              <w:t xml:space="preserve"> </w:t>
            </w:r>
            <w:r>
              <w:rPr>
                <w:rFonts w:ascii="Sylfaen" w:hAnsi="Sylfaen" w:cs="Sylfaen"/>
                <w:color w:val="000000"/>
                <w:sz w:val="22"/>
                <w:szCs w:val="22"/>
              </w:rPr>
              <w:t>լեկ</w:t>
            </w:r>
            <w:r>
              <w:rPr>
                <w:rFonts w:ascii="Calibri" w:hAnsi="Calibri"/>
                <w:color w:val="000000"/>
                <w:sz w:val="22"/>
                <w:szCs w:val="22"/>
              </w:rPr>
              <w:t xml:space="preserve"> 50</w:t>
            </w:r>
            <w:r>
              <w:rPr>
                <w:rFonts w:ascii="Sylfaen" w:hAnsi="Sylfaen" w:cs="Sylfaen"/>
                <w:color w:val="000000"/>
                <w:sz w:val="22"/>
                <w:szCs w:val="22"/>
              </w:rPr>
              <w:t>մգ</w:t>
            </w:r>
            <w:r>
              <w:rPr>
                <w:rFonts w:ascii="Calibri" w:hAnsi="Calibri" w:cs="Calibri"/>
                <w:color w:val="000000"/>
                <w:sz w:val="22"/>
                <w:szCs w:val="22"/>
              </w:rPr>
              <w:t>/</w:t>
            </w:r>
            <w:r>
              <w:rPr>
                <w:rFonts w:ascii="Sylfaen" w:hAnsi="Sylfaen" w:cs="Sylfaen"/>
                <w:color w:val="000000"/>
                <w:sz w:val="22"/>
                <w:szCs w:val="22"/>
              </w:rPr>
              <w:t>մլ</w:t>
            </w:r>
            <w:r>
              <w:rPr>
                <w:rFonts w:ascii="Calibri" w:hAnsi="Calibri"/>
                <w:color w:val="000000"/>
                <w:sz w:val="22"/>
                <w:szCs w:val="22"/>
              </w:rPr>
              <w:t xml:space="preserve">   </w:t>
            </w:r>
            <w:r>
              <w:rPr>
                <w:rFonts w:ascii="Sylfaen" w:hAnsi="Sylfaen" w:cs="Sylfaen"/>
                <w:color w:val="000000"/>
                <w:sz w:val="22"/>
                <w:szCs w:val="22"/>
              </w:rPr>
              <w:t>լուծույթ</w:t>
            </w:r>
            <w:r>
              <w:rPr>
                <w:rFonts w:ascii="Calibri" w:hAnsi="Calibri" w:cs="Calibri"/>
                <w:color w:val="000000"/>
                <w:sz w:val="22"/>
                <w:szCs w:val="22"/>
              </w:rPr>
              <w:t xml:space="preserve"> </w:t>
            </w:r>
            <w:r>
              <w:rPr>
                <w:rFonts w:ascii="Sylfaen" w:hAnsi="Sylfaen" w:cs="Sylfaen"/>
                <w:color w:val="000000"/>
                <w:sz w:val="22"/>
                <w:szCs w:val="22"/>
              </w:rPr>
              <w:t>ներարկ</w:t>
            </w:r>
          </w:p>
        </w:tc>
        <w:tc>
          <w:tcPr>
            <w:tcW w:w="1428" w:type="dxa"/>
            <w:vAlign w:val="bottom"/>
          </w:tcPr>
          <w:p w:rsidR="00231F74" w:rsidRDefault="00231F74" w:rsidP="002E5ADF">
            <w:pPr>
              <w:jc w:val="center"/>
              <w:rPr>
                <w:rFonts w:ascii="Calibri" w:hAnsi="Calibri"/>
                <w:color w:val="000000"/>
                <w:sz w:val="22"/>
                <w:szCs w:val="22"/>
              </w:rPr>
            </w:pPr>
            <w:r>
              <w:rPr>
                <w:rFonts w:ascii="Sylfaen" w:hAnsi="Sylfaen" w:cs="Sylfaen"/>
                <w:color w:val="000000"/>
                <w:sz w:val="22"/>
                <w:szCs w:val="22"/>
              </w:rPr>
              <w:t>սրվ</w:t>
            </w:r>
          </w:p>
        </w:tc>
        <w:tc>
          <w:tcPr>
            <w:tcW w:w="924"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800</w:t>
            </w:r>
          </w:p>
        </w:tc>
        <w:tc>
          <w:tcPr>
            <w:tcW w:w="1127"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24000</w:t>
            </w:r>
          </w:p>
        </w:tc>
        <w:tc>
          <w:tcPr>
            <w:tcW w:w="1341"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30</w:t>
            </w:r>
          </w:p>
        </w:tc>
        <w:tc>
          <w:tcPr>
            <w:tcW w:w="762" w:type="dxa"/>
            <w:vMerge/>
            <w:vAlign w:val="center"/>
          </w:tcPr>
          <w:p w:rsidR="00231F74" w:rsidRPr="0052215D" w:rsidRDefault="00231F74" w:rsidP="00E15947">
            <w:pPr>
              <w:jc w:val="center"/>
              <w:rPr>
                <w:rFonts w:ascii="Sylfaen" w:hAnsi="Sylfaen"/>
                <w:sz w:val="18"/>
                <w:szCs w:val="18"/>
                <w:lang w:val="ru-RU" w:eastAsia="ru-RU"/>
              </w:rPr>
            </w:pPr>
          </w:p>
        </w:tc>
        <w:tc>
          <w:tcPr>
            <w:tcW w:w="935" w:type="dxa"/>
            <w:vAlign w:val="center"/>
          </w:tcPr>
          <w:p w:rsidR="00231F74" w:rsidRPr="0052215D" w:rsidRDefault="00231F74" w:rsidP="00E15947">
            <w:pPr>
              <w:jc w:val="center"/>
              <w:rPr>
                <w:rFonts w:ascii="Sylfaen" w:hAnsi="Sylfaen"/>
                <w:sz w:val="20"/>
                <w:szCs w:val="20"/>
              </w:rPr>
            </w:pPr>
          </w:p>
        </w:tc>
        <w:tc>
          <w:tcPr>
            <w:tcW w:w="663" w:type="dxa"/>
            <w:vMerge/>
            <w:vAlign w:val="center"/>
          </w:tcPr>
          <w:p w:rsidR="00231F74" w:rsidRPr="0052215D" w:rsidRDefault="00231F74" w:rsidP="00E15947">
            <w:pPr>
              <w:jc w:val="center"/>
              <w:rPr>
                <w:rFonts w:ascii="Sylfaen" w:hAnsi="Sylfaen"/>
                <w:sz w:val="16"/>
                <w:szCs w:val="16"/>
              </w:rPr>
            </w:pPr>
          </w:p>
        </w:tc>
      </w:tr>
      <w:tr w:rsidR="00231F74" w:rsidRPr="0052215D" w:rsidTr="002E5ADF">
        <w:trPr>
          <w:trHeight w:val="246"/>
        </w:trPr>
        <w:tc>
          <w:tcPr>
            <w:tcW w:w="723" w:type="dxa"/>
            <w:vAlign w:val="bottom"/>
          </w:tcPr>
          <w:p w:rsidR="00231F74" w:rsidRDefault="00231F74">
            <w:pPr>
              <w:jc w:val="right"/>
              <w:rPr>
                <w:rFonts w:ascii="Calibri" w:hAnsi="Calibri"/>
                <w:color w:val="000000"/>
                <w:sz w:val="22"/>
                <w:szCs w:val="22"/>
              </w:rPr>
            </w:pPr>
            <w:r>
              <w:rPr>
                <w:rFonts w:ascii="Calibri" w:hAnsi="Calibri"/>
                <w:color w:val="000000"/>
                <w:sz w:val="22"/>
                <w:szCs w:val="22"/>
              </w:rPr>
              <w:t>51</w:t>
            </w:r>
          </w:p>
        </w:tc>
        <w:tc>
          <w:tcPr>
            <w:tcW w:w="1842" w:type="dxa"/>
            <w:vAlign w:val="bottom"/>
          </w:tcPr>
          <w:p w:rsidR="00231F74" w:rsidRDefault="00231F74" w:rsidP="00F90570">
            <w:pPr>
              <w:jc w:val="center"/>
              <w:rPr>
                <w:rFonts w:ascii="Calibri" w:hAnsi="Calibri"/>
                <w:color w:val="000000"/>
                <w:sz w:val="22"/>
                <w:szCs w:val="22"/>
              </w:rPr>
            </w:pPr>
            <w:r>
              <w:rPr>
                <w:rFonts w:ascii="Calibri" w:hAnsi="Calibri"/>
                <w:color w:val="000000"/>
                <w:sz w:val="22"/>
                <w:szCs w:val="22"/>
              </w:rPr>
              <w:t>33651150</w:t>
            </w:r>
          </w:p>
        </w:tc>
        <w:tc>
          <w:tcPr>
            <w:tcW w:w="2552" w:type="dxa"/>
            <w:vAlign w:val="bottom"/>
          </w:tcPr>
          <w:p w:rsidR="00231F74" w:rsidRDefault="00231F74">
            <w:pPr>
              <w:rPr>
                <w:rFonts w:ascii="Calibri" w:hAnsi="Calibri"/>
                <w:color w:val="000000"/>
                <w:sz w:val="22"/>
                <w:szCs w:val="22"/>
              </w:rPr>
            </w:pPr>
            <w:r>
              <w:rPr>
                <w:rFonts w:ascii="Sylfaen" w:hAnsi="Sylfaen" w:cs="Sylfaen"/>
                <w:color w:val="000000"/>
                <w:sz w:val="22"/>
                <w:szCs w:val="22"/>
              </w:rPr>
              <w:t>Ֆլյուկոնազոլ</w:t>
            </w:r>
            <w:r>
              <w:rPr>
                <w:rFonts w:ascii="Calibri" w:hAnsi="Calibri" w:cs="Calibri"/>
                <w:color w:val="000000"/>
                <w:sz w:val="22"/>
                <w:szCs w:val="22"/>
              </w:rPr>
              <w:t>200</w:t>
            </w:r>
            <w:r>
              <w:rPr>
                <w:rFonts w:ascii="Sylfaen" w:hAnsi="Sylfaen" w:cs="Sylfaen"/>
                <w:color w:val="000000"/>
                <w:sz w:val="22"/>
                <w:szCs w:val="22"/>
              </w:rPr>
              <w:t>մգ</w:t>
            </w:r>
          </w:p>
        </w:tc>
        <w:tc>
          <w:tcPr>
            <w:tcW w:w="3260" w:type="dxa"/>
            <w:vAlign w:val="bottom"/>
          </w:tcPr>
          <w:p w:rsidR="00231F74" w:rsidRDefault="00231F74" w:rsidP="002E5ADF">
            <w:pPr>
              <w:rPr>
                <w:rFonts w:ascii="Calibri" w:hAnsi="Calibri"/>
                <w:color w:val="000000"/>
                <w:sz w:val="22"/>
                <w:szCs w:val="22"/>
              </w:rPr>
            </w:pPr>
            <w:r>
              <w:rPr>
                <w:rFonts w:ascii="Sylfaen" w:hAnsi="Sylfaen" w:cs="Sylfaen"/>
                <w:color w:val="000000"/>
                <w:sz w:val="22"/>
                <w:szCs w:val="22"/>
              </w:rPr>
              <w:t>Ֆլյուկոնազոլ</w:t>
            </w:r>
            <w:r>
              <w:rPr>
                <w:rFonts w:ascii="Calibri" w:hAnsi="Calibri" w:cs="Calibri"/>
                <w:color w:val="000000"/>
                <w:sz w:val="22"/>
                <w:szCs w:val="22"/>
              </w:rPr>
              <w:t>200</w:t>
            </w:r>
            <w:r>
              <w:rPr>
                <w:rFonts w:ascii="Sylfaen" w:hAnsi="Sylfaen" w:cs="Sylfaen"/>
                <w:color w:val="000000"/>
                <w:sz w:val="22"/>
                <w:szCs w:val="22"/>
              </w:rPr>
              <w:t>մգ</w:t>
            </w:r>
          </w:p>
        </w:tc>
        <w:tc>
          <w:tcPr>
            <w:tcW w:w="1428" w:type="dxa"/>
            <w:vAlign w:val="bottom"/>
          </w:tcPr>
          <w:p w:rsidR="00231F74" w:rsidRDefault="00231F74" w:rsidP="002E5ADF">
            <w:pPr>
              <w:jc w:val="center"/>
              <w:rPr>
                <w:rFonts w:ascii="Calibri" w:hAnsi="Calibri"/>
                <w:color w:val="000000"/>
                <w:sz w:val="22"/>
                <w:szCs w:val="22"/>
              </w:rPr>
            </w:pPr>
            <w:r>
              <w:rPr>
                <w:rFonts w:ascii="Sylfaen" w:hAnsi="Sylfaen" w:cs="Sylfaen"/>
                <w:color w:val="000000"/>
                <w:sz w:val="22"/>
                <w:szCs w:val="22"/>
              </w:rPr>
              <w:t>դպճ</w:t>
            </w:r>
          </w:p>
        </w:tc>
        <w:tc>
          <w:tcPr>
            <w:tcW w:w="924"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110</w:t>
            </w:r>
          </w:p>
        </w:tc>
        <w:tc>
          <w:tcPr>
            <w:tcW w:w="1127"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22000</w:t>
            </w:r>
          </w:p>
        </w:tc>
        <w:tc>
          <w:tcPr>
            <w:tcW w:w="1341"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200</w:t>
            </w:r>
          </w:p>
        </w:tc>
        <w:tc>
          <w:tcPr>
            <w:tcW w:w="762" w:type="dxa"/>
            <w:vMerge/>
            <w:vAlign w:val="center"/>
          </w:tcPr>
          <w:p w:rsidR="00231F74" w:rsidRPr="0052215D" w:rsidRDefault="00231F74" w:rsidP="00E15947">
            <w:pPr>
              <w:jc w:val="center"/>
              <w:rPr>
                <w:rFonts w:ascii="Sylfaen" w:hAnsi="Sylfaen"/>
                <w:sz w:val="18"/>
                <w:szCs w:val="18"/>
                <w:lang w:val="ru-RU" w:eastAsia="ru-RU"/>
              </w:rPr>
            </w:pPr>
          </w:p>
        </w:tc>
        <w:tc>
          <w:tcPr>
            <w:tcW w:w="935" w:type="dxa"/>
            <w:vAlign w:val="center"/>
          </w:tcPr>
          <w:p w:rsidR="00231F74" w:rsidRPr="0052215D" w:rsidRDefault="00231F74" w:rsidP="00E15947">
            <w:pPr>
              <w:jc w:val="center"/>
              <w:rPr>
                <w:rFonts w:ascii="Sylfaen" w:hAnsi="Sylfaen"/>
                <w:sz w:val="20"/>
                <w:szCs w:val="20"/>
              </w:rPr>
            </w:pPr>
          </w:p>
        </w:tc>
        <w:tc>
          <w:tcPr>
            <w:tcW w:w="663" w:type="dxa"/>
            <w:vMerge/>
            <w:vAlign w:val="center"/>
          </w:tcPr>
          <w:p w:rsidR="00231F74" w:rsidRPr="0052215D" w:rsidRDefault="00231F74" w:rsidP="00E15947">
            <w:pPr>
              <w:jc w:val="center"/>
              <w:rPr>
                <w:rFonts w:ascii="Sylfaen" w:hAnsi="Sylfaen"/>
                <w:sz w:val="16"/>
                <w:szCs w:val="16"/>
              </w:rPr>
            </w:pPr>
          </w:p>
        </w:tc>
      </w:tr>
      <w:tr w:rsidR="00231F74" w:rsidRPr="0052215D" w:rsidTr="00231F74">
        <w:trPr>
          <w:trHeight w:val="246"/>
        </w:trPr>
        <w:tc>
          <w:tcPr>
            <w:tcW w:w="723" w:type="dxa"/>
            <w:vAlign w:val="bottom"/>
          </w:tcPr>
          <w:p w:rsidR="00231F74" w:rsidRDefault="00231F74">
            <w:pPr>
              <w:jc w:val="right"/>
              <w:rPr>
                <w:rFonts w:ascii="Calibri" w:hAnsi="Calibri"/>
                <w:color w:val="000000"/>
                <w:sz w:val="22"/>
                <w:szCs w:val="22"/>
              </w:rPr>
            </w:pPr>
            <w:r>
              <w:rPr>
                <w:rFonts w:ascii="Calibri" w:hAnsi="Calibri"/>
                <w:color w:val="000000"/>
                <w:sz w:val="22"/>
                <w:szCs w:val="22"/>
              </w:rPr>
              <w:t>52</w:t>
            </w:r>
          </w:p>
        </w:tc>
        <w:tc>
          <w:tcPr>
            <w:tcW w:w="1842" w:type="dxa"/>
            <w:vAlign w:val="bottom"/>
          </w:tcPr>
          <w:p w:rsidR="00231F74" w:rsidRDefault="00231F74" w:rsidP="00F90570">
            <w:pPr>
              <w:jc w:val="center"/>
              <w:rPr>
                <w:rFonts w:ascii="Calibri" w:hAnsi="Calibri"/>
                <w:color w:val="000000"/>
                <w:sz w:val="22"/>
                <w:szCs w:val="22"/>
              </w:rPr>
            </w:pPr>
            <w:r>
              <w:rPr>
                <w:rFonts w:ascii="Calibri" w:hAnsi="Calibri"/>
                <w:color w:val="000000"/>
                <w:sz w:val="22"/>
                <w:szCs w:val="22"/>
              </w:rPr>
              <w:t>33651150</w:t>
            </w:r>
          </w:p>
        </w:tc>
        <w:tc>
          <w:tcPr>
            <w:tcW w:w="2552" w:type="dxa"/>
            <w:vAlign w:val="bottom"/>
          </w:tcPr>
          <w:p w:rsidR="00231F74" w:rsidRDefault="00231F74">
            <w:pPr>
              <w:rPr>
                <w:rFonts w:ascii="Calibri" w:hAnsi="Calibri"/>
                <w:color w:val="000000"/>
                <w:sz w:val="22"/>
                <w:szCs w:val="22"/>
              </w:rPr>
            </w:pPr>
            <w:r>
              <w:rPr>
                <w:rFonts w:ascii="Sylfaen" w:hAnsi="Sylfaen" w:cs="Sylfaen"/>
                <w:color w:val="000000"/>
                <w:sz w:val="22"/>
                <w:szCs w:val="22"/>
              </w:rPr>
              <w:t>Ֆլյուկոնազոլ</w:t>
            </w:r>
            <w:r>
              <w:rPr>
                <w:rFonts w:ascii="Calibri" w:hAnsi="Calibri" w:cs="Calibri"/>
                <w:color w:val="000000"/>
                <w:sz w:val="22"/>
                <w:szCs w:val="22"/>
              </w:rPr>
              <w:t>50</w:t>
            </w:r>
            <w:r>
              <w:rPr>
                <w:rFonts w:ascii="Sylfaen" w:hAnsi="Sylfaen" w:cs="Sylfaen"/>
                <w:color w:val="000000"/>
                <w:sz w:val="22"/>
                <w:szCs w:val="22"/>
              </w:rPr>
              <w:t>մգ</w:t>
            </w:r>
          </w:p>
        </w:tc>
        <w:tc>
          <w:tcPr>
            <w:tcW w:w="3260" w:type="dxa"/>
            <w:vAlign w:val="bottom"/>
          </w:tcPr>
          <w:p w:rsidR="00231F74" w:rsidRDefault="00231F74" w:rsidP="002E5ADF">
            <w:pPr>
              <w:rPr>
                <w:rFonts w:ascii="Calibri" w:hAnsi="Calibri"/>
                <w:color w:val="000000"/>
                <w:sz w:val="22"/>
                <w:szCs w:val="22"/>
              </w:rPr>
            </w:pPr>
            <w:r>
              <w:rPr>
                <w:rFonts w:ascii="Sylfaen" w:hAnsi="Sylfaen" w:cs="Sylfaen"/>
                <w:color w:val="000000"/>
                <w:sz w:val="22"/>
                <w:szCs w:val="22"/>
              </w:rPr>
              <w:t>Ֆլյուկոնազոլ</w:t>
            </w:r>
            <w:r>
              <w:rPr>
                <w:rFonts w:ascii="Calibri" w:hAnsi="Calibri" w:cs="Calibri"/>
                <w:color w:val="000000"/>
                <w:sz w:val="22"/>
                <w:szCs w:val="22"/>
              </w:rPr>
              <w:t>50</w:t>
            </w:r>
            <w:r>
              <w:rPr>
                <w:rFonts w:ascii="Sylfaen" w:hAnsi="Sylfaen" w:cs="Sylfaen"/>
                <w:color w:val="000000"/>
                <w:sz w:val="22"/>
                <w:szCs w:val="22"/>
              </w:rPr>
              <w:t>մգ</w:t>
            </w:r>
          </w:p>
        </w:tc>
        <w:tc>
          <w:tcPr>
            <w:tcW w:w="1428" w:type="dxa"/>
            <w:vAlign w:val="bottom"/>
          </w:tcPr>
          <w:p w:rsidR="00231F74" w:rsidRDefault="00231F74" w:rsidP="002E5ADF">
            <w:pPr>
              <w:jc w:val="center"/>
              <w:rPr>
                <w:rFonts w:ascii="Calibri" w:hAnsi="Calibri"/>
                <w:color w:val="000000"/>
                <w:sz w:val="22"/>
                <w:szCs w:val="22"/>
              </w:rPr>
            </w:pPr>
            <w:r>
              <w:rPr>
                <w:rFonts w:ascii="Sylfaen" w:hAnsi="Sylfaen" w:cs="Sylfaen"/>
                <w:color w:val="000000"/>
                <w:sz w:val="22"/>
                <w:szCs w:val="22"/>
              </w:rPr>
              <w:t>դպճ</w:t>
            </w:r>
          </w:p>
        </w:tc>
        <w:tc>
          <w:tcPr>
            <w:tcW w:w="924"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83</w:t>
            </w:r>
          </w:p>
        </w:tc>
        <w:tc>
          <w:tcPr>
            <w:tcW w:w="1127"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8300</w:t>
            </w:r>
          </w:p>
        </w:tc>
        <w:tc>
          <w:tcPr>
            <w:tcW w:w="1341"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100</w:t>
            </w:r>
          </w:p>
        </w:tc>
        <w:tc>
          <w:tcPr>
            <w:tcW w:w="762" w:type="dxa"/>
            <w:vMerge/>
            <w:vAlign w:val="center"/>
          </w:tcPr>
          <w:p w:rsidR="00231F74" w:rsidRPr="0052215D" w:rsidRDefault="00231F74" w:rsidP="00E15947">
            <w:pPr>
              <w:jc w:val="center"/>
              <w:rPr>
                <w:rFonts w:ascii="Sylfaen" w:hAnsi="Sylfaen"/>
                <w:sz w:val="18"/>
                <w:szCs w:val="18"/>
                <w:lang w:val="ru-RU" w:eastAsia="ru-RU"/>
              </w:rPr>
            </w:pPr>
          </w:p>
        </w:tc>
        <w:tc>
          <w:tcPr>
            <w:tcW w:w="935" w:type="dxa"/>
            <w:vAlign w:val="center"/>
          </w:tcPr>
          <w:p w:rsidR="00231F74" w:rsidRPr="0052215D" w:rsidRDefault="00231F74" w:rsidP="00E15947">
            <w:pPr>
              <w:jc w:val="center"/>
              <w:rPr>
                <w:rFonts w:ascii="Sylfaen" w:hAnsi="Sylfaen"/>
                <w:sz w:val="20"/>
                <w:szCs w:val="20"/>
              </w:rPr>
            </w:pPr>
          </w:p>
        </w:tc>
        <w:tc>
          <w:tcPr>
            <w:tcW w:w="663" w:type="dxa"/>
            <w:vMerge/>
            <w:vAlign w:val="center"/>
          </w:tcPr>
          <w:p w:rsidR="00231F74" w:rsidRPr="0052215D" w:rsidRDefault="00231F74" w:rsidP="00E15947">
            <w:pPr>
              <w:jc w:val="center"/>
              <w:rPr>
                <w:rFonts w:ascii="Sylfaen" w:hAnsi="Sylfaen"/>
                <w:sz w:val="16"/>
                <w:szCs w:val="16"/>
              </w:rPr>
            </w:pPr>
          </w:p>
        </w:tc>
      </w:tr>
      <w:tr w:rsidR="00231F74" w:rsidRPr="0052215D" w:rsidTr="002E5ADF">
        <w:trPr>
          <w:trHeight w:val="246"/>
        </w:trPr>
        <w:tc>
          <w:tcPr>
            <w:tcW w:w="723" w:type="dxa"/>
            <w:vAlign w:val="bottom"/>
          </w:tcPr>
          <w:p w:rsidR="00231F74" w:rsidRDefault="00231F74">
            <w:pPr>
              <w:jc w:val="right"/>
              <w:rPr>
                <w:rFonts w:ascii="Calibri" w:hAnsi="Calibri"/>
                <w:color w:val="000000"/>
                <w:sz w:val="22"/>
                <w:szCs w:val="22"/>
              </w:rPr>
            </w:pPr>
            <w:r>
              <w:rPr>
                <w:rFonts w:ascii="Calibri" w:hAnsi="Calibri"/>
                <w:color w:val="000000"/>
                <w:sz w:val="22"/>
                <w:szCs w:val="22"/>
              </w:rPr>
              <w:t>53</w:t>
            </w:r>
          </w:p>
        </w:tc>
        <w:tc>
          <w:tcPr>
            <w:tcW w:w="1842" w:type="dxa"/>
            <w:vAlign w:val="bottom"/>
          </w:tcPr>
          <w:p w:rsidR="00231F74" w:rsidRDefault="00231F74" w:rsidP="00F90570">
            <w:pPr>
              <w:jc w:val="center"/>
              <w:rPr>
                <w:rFonts w:ascii="Calibri" w:hAnsi="Calibri"/>
                <w:color w:val="000000"/>
                <w:sz w:val="22"/>
                <w:szCs w:val="22"/>
              </w:rPr>
            </w:pPr>
            <w:r>
              <w:rPr>
                <w:rFonts w:ascii="Calibri" w:hAnsi="Calibri"/>
                <w:color w:val="000000"/>
                <w:sz w:val="22"/>
                <w:szCs w:val="22"/>
              </w:rPr>
              <w:t>33621766</w:t>
            </w:r>
          </w:p>
        </w:tc>
        <w:tc>
          <w:tcPr>
            <w:tcW w:w="2552" w:type="dxa"/>
            <w:vAlign w:val="bottom"/>
          </w:tcPr>
          <w:p w:rsidR="00231F74" w:rsidRDefault="00231F74">
            <w:pPr>
              <w:rPr>
                <w:rFonts w:ascii="Calibri" w:hAnsi="Calibri"/>
                <w:color w:val="000000"/>
                <w:sz w:val="22"/>
                <w:szCs w:val="22"/>
              </w:rPr>
            </w:pPr>
            <w:r>
              <w:rPr>
                <w:rFonts w:ascii="Calibri" w:hAnsi="Calibri"/>
                <w:color w:val="000000"/>
                <w:sz w:val="22"/>
                <w:szCs w:val="22"/>
              </w:rPr>
              <w:t xml:space="preserve">01 </w:t>
            </w:r>
            <w:r>
              <w:rPr>
                <w:rFonts w:ascii="Sylfaen" w:hAnsi="Sylfaen" w:cs="Sylfaen"/>
                <w:color w:val="000000"/>
                <w:sz w:val="22"/>
                <w:szCs w:val="22"/>
              </w:rPr>
              <w:t>նորմալանոց</w:t>
            </w:r>
            <w:r>
              <w:rPr>
                <w:rFonts w:ascii="Calibri" w:hAnsi="Calibri"/>
                <w:color w:val="000000"/>
                <w:sz w:val="22"/>
                <w:szCs w:val="22"/>
              </w:rPr>
              <w:t xml:space="preserve"> </w:t>
            </w:r>
            <w:r>
              <w:rPr>
                <w:rFonts w:ascii="Sylfaen" w:hAnsi="Sylfaen" w:cs="Sylfaen"/>
                <w:color w:val="000000"/>
                <w:sz w:val="22"/>
                <w:szCs w:val="22"/>
              </w:rPr>
              <w:t>աղաթթու</w:t>
            </w:r>
            <w:r>
              <w:rPr>
                <w:rFonts w:ascii="Calibri" w:hAnsi="Calibri"/>
                <w:color w:val="000000"/>
                <w:sz w:val="22"/>
                <w:szCs w:val="22"/>
              </w:rPr>
              <w:t xml:space="preserve">  10</w:t>
            </w:r>
            <w:r>
              <w:rPr>
                <w:rFonts w:ascii="Sylfaen" w:hAnsi="Sylfaen" w:cs="Sylfaen"/>
                <w:color w:val="000000"/>
                <w:sz w:val="22"/>
                <w:szCs w:val="22"/>
              </w:rPr>
              <w:t>մլ</w:t>
            </w:r>
            <w:r>
              <w:rPr>
                <w:rFonts w:ascii="Calibri" w:hAnsi="Calibri"/>
                <w:color w:val="000000"/>
                <w:sz w:val="22"/>
                <w:szCs w:val="22"/>
              </w:rPr>
              <w:t xml:space="preserve">  N10</w:t>
            </w:r>
          </w:p>
        </w:tc>
        <w:tc>
          <w:tcPr>
            <w:tcW w:w="3260" w:type="dxa"/>
            <w:vAlign w:val="bottom"/>
          </w:tcPr>
          <w:p w:rsidR="00231F74" w:rsidRDefault="00231F74" w:rsidP="002E5ADF">
            <w:pPr>
              <w:rPr>
                <w:rFonts w:ascii="Calibri" w:hAnsi="Calibri"/>
                <w:color w:val="000000"/>
                <w:sz w:val="22"/>
                <w:szCs w:val="22"/>
              </w:rPr>
            </w:pPr>
            <w:r>
              <w:rPr>
                <w:rFonts w:ascii="Calibri" w:hAnsi="Calibri"/>
                <w:color w:val="000000"/>
                <w:sz w:val="22"/>
                <w:szCs w:val="22"/>
              </w:rPr>
              <w:t xml:space="preserve">01 </w:t>
            </w:r>
            <w:r>
              <w:rPr>
                <w:rFonts w:ascii="Sylfaen" w:hAnsi="Sylfaen" w:cs="Sylfaen"/>
                <w:color w:val="000000"/>
                <w:sz w:val="22"/>
                <w:szCs w:val="22"/>
              </w:rPr>
              <w:t>նորմալանոց</w:t>
            </w:r>
            <w:r>
              <w:rPr>
                <w:rFonts w:ascii="Calibri" w:hAnsi="Calibri"/>
                <w:color w:val="000000"/>
                <w:sz w:val="22"/>
                <w:szCs w:val="22"/>
              </w:rPr>
              <w:t xml:space="preserve"> </w:t>
            </w:r>
            <w:r>
              <w:rPr>
                <w:rFonts w:ascii="Sylfaen" w:hAnsi="Sylfaen" w:cs="Sylfaen"/>
                <w:color w:val="000000"/>
                <w:sz w:val="22"/>
                <w:szCs w:val="22"/>
              </w:rPr>
              <w:t>աղաթթու</w:t>
            </w:r>
            <w:r>
              <w:rPr>
                <w:rFonts w:ascii="Calibri" w:hAnsi="Calibri"/>
                <w:color w:val="000000"/>
                <w:sz w:val="22"/>
                <w:szCs w:val="22"/>
              </w:rPr>
              <w:t xml:space="preserve">  10</w:t>
            </w:r>
            <w:r>
              <w:rPr>
                <w:rFonts w:ascii="Sylfaen" w:hAnsi="Sylfaen" w:cs="Sylfaen"/>
                <w:color w:val="000000"/>
                <w:sz w:val="22"/>
                <w:szCs w:val="22"/>
              </w:rPr>
              <w:t>մլ</w:t>
            </w:r>
            <w:r>
              <w:rPr>
                <w:rFonts w:ascii="Calibri" w:hAnsi="Calibri"/>
                <w:color w:val="000000"/>
                <w:sz w:val="22"/>
                <w:szCs w:val="22"/>
              </w:rPr>
              <w:t xml:space="preserve">  N10</w:t>
            </w:r>
          </w:p>
        </w:tc>
        <w:tc>
          <w:tcPr>
            <w:tcW w:w="1428" w:type="dxa"/>
            <w:vAlign w:val="bottom"/>
          </w:tcPr>
          <w:p w:rsidR="00231F74" w:rsidRDefault="00231F74" w:rsidP="002E5ADF">
            <w:pPr>
              <w:jc w:val="center"/>
              <w:rPr>
                <w:rFonts w:ascii="Calibri" w:hAnsi="Calibri"/>
                <w:color w:val="000000"/>
                <w:sz w:val="22"/>
                <w:szCs w:val="22"/>
              </w:rPr>
            </w:pPr>
            <w:r>
              <w:rPr>
                <w:rFonts w:ascii="Sylfaen" w:hAnsi="Sylfaen" w:cs="Sylfaen"/>
                <w:color w:val="000000"/>
                <w:sz w:val="22"/>
                <w:szCs w:val="22"/>
              </w:rPr>
              <w:t>տուփ</w:t>
            </w:r>
          </w:p>
        </w:tc>
        <w:tc>
          <w:tcPr>
            <w:tcW w:w="924"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1000</w:t>
            </w:r>
          </w:p>
        </w:tc>
        <w:tc>
          <w:tcPr>
            <w:tcW w:w="1127"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1000</w:t>
            </w:r>
          </w:p>
        </w:tc>
        <w:tc>
          <w:tcPr>
            <w:tcW w:w="1341"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1</w:t>
            </w:r>
          </w:p>
        </w:tc>
        <w:tc>
          <w:tcPr>
            <w:tcW w:w="762" w:type="dxa"/>
            <w:vMerge/>
            <w:vAlign w:val="center"/>
          </w:tcPr>
          <w:p w:rsidR="00231F74" w:rsidRPr="0052215D" w:rsidRDefault="00231F74" w:rsidP="00E15947">
            <w:pPr>
              <w:jc w:val="center"/>
              <w:rPr>
                <w:rFonts w:ascii="Sylfaen" w:hAnsi="Sylfaen"/>
                <w:sz w:val="18"/>
                <w:szCs w:val="18"/>
                <w:lang w:val="ru-RU" w:eastAsia="ru-RU"/>
              </w:rPr>
            </w:pPr>
          </w:p>
        </w:tc>
        <w:tc>
          <w:tcPr>
            <w:tcW w:w="935" w:type="dxa"/>
            <w:vAlign w:val="center"/>
          </w:tcPr>
          <w:p w:rsidR="00231F74" w:rsidRPr="0052215D" w:rsidRDefault="00231F74" w:rsidP="00E15947">
            <w:pPr>
              <w:jc w:val="center"/>
              <w:rPr>
                <w:rFonts w:ascii="Sylfaen" w:hAnsi="Sylfaen"/>
                <w:sz w:val="20"/>
                <w:szCs w:val="20"/>
              </w:rPr>
            </w:pPr>
          </w:p>
        </w:tc>
        <w:tc>
          <w:tcPr>
            <w:tcW w:w="663" w:type="dxa"/>
            <w:vMerge/>
            <w:vAlign w:val="center"/>
          </w:tcPr>
          <w:p w:rsidR="00231F74" w:rsidRPr="0052215D" w:rsidRDefault="00231F74" w:rsidP="00E15947">
            <w:pPr>
              <w:jc w:val="center"/>
              <w:rPr>
                <w:rFonts w:ascii="Sylfaen" w:hAnsi="Sylfaen"/>
                <w:sz w:val="16"/>
                <w:szCs w:val="16"/>
              </w:rPr>
            </w:pPr>
          </w:p>
        </w:tc>
      </w:tr>
      <w:tr w:rsidR="00231F74" w:rsidRPr="0052215D" w:rsidTr="002E5ADF">
        <w:trPr>
          <w:trHeight w:val="246"/>
        </w:trPr>
        <w:tc>
          <w:tcPr>
            <w:tcW w:w="723" w:type="dxa"/>
            <w:vAlign w:val="bottom"/>
          </w:tcPr>
          <w:p w:rsidR="00231F74" w:rsidRDefault="00231F74">
            <w:pPr>
              <w:jc w:val="right"/>
              <w:rPr>
                <w:rFonts w:ascii="Calibri" w:hAnsi="Calibri"/>
                <w:color w:val="000000"/>
                <w:sz w:val="22"/>
                <w:szCs w:val="22"/>
              </w:rPr>
            </w:pPr>
            <w:r>
              <w:rPr>
                <w:rFonts w:ascii="Calibri" w:hAnsi="Calibri"/>
                <w:color w:val="000000"/>
                <w:sz w:val="22"/>
                <w:szCs w:val="22"/>
              </w:rPr>
              <w:t>54</w:t>
            </w:r>
          </w:p>
        </w:tc>
        <w:tc>
          <w:tcPr>
            <w:tcW w:w="1842" w:type="dxa"/>
            <w:vAlign w:val="bottom"/>
          </w:tcPr>
          <w:p w:rsidR="00231F74" w:rsidRDefault="00231F74" w:rsidP="00F90570">
            <w:pPr>
              <w:jc w:val="center"/>
              <w:rPr>
                <w:rFonts w:ascii="Calibri" w:hAnsi="Calibri"/>
                <w:color w:val="000000"/>
                <w:sz w:val="22"/>
                <w:szCs w:val="22"/>
              </w:rPr>
            </w:pPr>
            <w:r>
              <w:rPr>
                <w:rFonts w:ascii="Calibri" w:hAnsi="Calibri"/>
                <w:color w:val="000000"/>
                <w:sz w:val="22"/>
                <w:szCs w:val="22"/>
              </w:rPr>
              <w:t>24321860</w:t>
            </w:r>
          </w:p>
        </w:tc>
        <w:tc>
          <w:tcPr>
            <w:tcW w:w="2552" w:type="dxa"/>
            <w:vAlign w:val="bottom"/>
          </w:tcPr>
          <w:p w:rsidR="00231F74" w:rsidRDefault="00231F74">
            <w:pPr>
              <w:rPr>
                <w:rFonts w:ascii="Calibri" w:hAnsi="Calibri"/>
                <w:color w:val="000000"/>
                <w:sz w:val="22"/>
                <w:szCs w:val="22"/>
              </w:rPr>
            </w:pPr>
            <w:r>
              <w:rPr>
                <w:rFonts w:ascii="Sylfaen" w:hAnsi="Sylfaen" w:cs="Sylfaen"/>
                <w:color w:val="000000"/>
                <w:sz w:val="22"/>
                <w:szCs w:val="22"/>
              </w:rPr>
              <w:t>Ազոտական</w:t>
            </w:r>
            <w:r>
              <w:rPr>
                <w:rFonts w:ascii="Calibri" w:hAnsi="Calibri" w:cs="Calibri"/>
                <w:color w:val="000000"/>
                <w:sz w:val="22"/>
                <w:szCs w:val="22"/>
              </w:rPr>
              <w:t xml:space="preserve"> </w:t>
            </w:r>
            <w:r>
              <w:rPr>
                <w:rFonts w:ascii="Sylfaen" w:hAnsi="Sylfaen" w:cs="Sylfaen"/>
                <w:color w:val="000000"/>
                <w:sz w:val="22"/>
                <w:szCs w:val="22"/>
              </w:rPr>
              <w:t>թթու</w:t>
            </w:r>
          </w:p>
        </w:tc>
        <w:tc>
          <w:tcPr>
            <w:tcW w:w="3260" w:type="dxa"/>
            <w:vAlign w:val="bottom"/>
          </w:tcPr>
          <w:p w:rsidR="00231F74" w:rsidRDefault="00231F74" w:rsidP="002E5ADF">
            <w:pPr>
              <w:rPr>
                <w:rFonts w:ascii="Calibri" w:hAnsi="Calibri"/>
                <w:color w:val="000000"/>
                <w:sz w:val="22"/>
                <w:szCs w:val="22"/>
              </w:rPr>
            </w:pPr>
            <w:r>
              <w:rPr>
                <w:rFonts w:ascii="Sylfaen" w:hAnsi="Sylfaen" w:cs="Sylfaen"/>
                <w:color w:val="000000"/>
                <w:sz w:val="22"/>
                <w:szCs w:val="22"/>
              </w:rPr>
              <w:t>Ազոտական</w:t>
            </w:r>
            <w:r>
              <w:rPr>
                <w:rFonts w:ascii="Calibri" w:hAnsi="Calibri" w:cs="Calibri"/>
                <w:color w:val="000000"/>
                <w:sz w:val="22"/>
                <w:szCs w:val="22"/>
              </w:rPr>
              <w:t xml:space="preserve"> </w:t>
            </w:r>
            <w:r>
              <w:rPr>
                <w:rFonts w:ascii="Sylfaen" w:hAnsi="Sylfaen" w:cs="Sylfaen"/>
                <w:color w:val="000000"/>
                <w:sz w:val="22"/>
                <w:szCs w:val="22"/>
              </w:rPr>
              <w:t>թթու</w:t>
            </w:r>
          </w:p>
        </w:tc>
        <w:tc>
          <w:tcPr>
            <w:tcW w:w="1428" w:type="dxa"/>
            <w:vAlign w:val="bottom"/>
          </w:tcPr>
          <w:p w:rsidR="00231F74" w:rsidRDefault="00231F74" w:rsidP="002E5ADF">
            <w:pPr>
              <w:jc w:val="center"/>
              <w:rPr>
                <w:rFonts w:ascii="Calibri" w:hAnsi="Calibri"/>
                <w:color w:val="000000"/>
                <w:sz w:val="22"/>
                <w:szCs w:val="22"/>
              </w:rPr>
            </w:pPr>
            <w:r>
              <w:rPr>
                <w:rFonts w:ascii="Sylfaen" w:hAnsi="Sylfaen" w:cs="Sylfaen"/>
                <w:color w:val="000000"/>
                <w:sz w:val="22"/>
                <w:szCs w:val="22"/>
              </w:rPr>
              <w:t>լ</w:t>
            </w:r>
          </w:p>
        </w:tc>
        <w:tc>
          <w:tcPr>
            <w:tcW w:w="924"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500</w:t>
            </w:r>
          </w:p>
        </w:tc>
        <w:tc>
          <w:tcPr>
            <w:tcW w:w="1127"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250</w:t>
            </w:r>
          </w:p>
        </w:tc>
        <w:tc>
          <w:tcPr>
            <w:tcW w:w="1341"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0.5</w:t>
            </w:r>
          </w:p>
        </w:tc>
        <w:tc>
          <w:tcPr>
            <w:tcW w:w="762" w:type="dxa"/>
            <w:vMerge/>
            <w:vAlign w:val="center"/>
          </w:tcPr>
          <w:p w:rsidR="00231F74" w:rsidRPr="0052215D" w:rsidRDefault="00231F74" w:rsidP="00E15947">
            <w:pPr>
              <w:jc w:val="center"/>
              <w:rPr>
                <w:rFonts w:ascii="Sylfaen" w:hAnsi="Sylfaen"/>
                <w:sz w:val="18"/>
                <w:szCs w:val="18"/>
                <w:lang w:val="ru-RU" w:eastAsia="ru-RU"/>
              </w:rPr>
            </w:pPr>
          </w:p>
        </w:tc>
        <w:tc>
          <w:tcPr>
            <w:tcW w:w="935" w:type="dxa"/>
            <w:vAlign w:val="center"/>
          </w:tcPr>
          <w:p w:rsidR="00231F74" w:rsidRPr="0052215D" w:rsidRDefault="00231F74" w:rsidP="00E15947">
            <w:pPr>
              <w:jc w:val="center"/>
              <w:rPr>
                <w:rFonts w:ascii="Sylfaen" w:hAnsi="Sylfaen"/>
                <w:sz w:val="20"/>
                <w:szCs w:val="20"/>
              </w:rPr>
            </w:pPr>
          </w:p>
        </w:tc>
        <w:tc>
          <w:tcPr>
            <w:tcW w:w="663" w:type="dxa"/>
            <w:vMerge/>
            <w:vAlign w:val="center"/>
          </w:tcPr>
          <w:p w:rsidR="00231F74" w:rsidRPr="0052215D" w:rsidRDefault="00231F74" w:rsidP="00E15947">
            <w:pPr>
              <w:jc w:val="center"/>
              <w:rPr>
                <w:rFonts w:ascii="Sylfaen" w:hAnsi="Sylfaen"/>
                <w:sz w:val="16"/>
                <w:szCs w:val="16"/>
              </w:rPr>
            </w:pPr>
          </w:p>
        </w:tc>
      </w:tr>
      <w:tr w:rsidR="00231F74" w:rsidRPr="0052215D" w:rsidTr="00231F74">
        <w:trPr>
          <w:trHeight w:val="246"/>
        </w:trPr>
        <w:tc>
          <w:tcPr>
            <w:tcW w:w="723" w:type="dxa"/>
            <w:vAlign w:val="bottom"/>
          </w:tcPr>
          <w:p w:rsidR="00231F74" w:rsidRDefault="00231F74">
            <w:pPr>
              <w:jc w:val="right"/>
              <w:rPr>
                <w:rFonts w:ascii="Calibri" w:hAnsi="Calibri"/>
                <w:color w:val="000000"/>
                <w:sz w:val="22"/>
                <w:szCs w:val="22"/>
              </w:rPr>
            </w:pPr>
            <w:r>
              <w:rPr>
                <w:rFonts w:ascii="Calibri" w:hAnsi="Calibri"/>
                <w:color w:val="000000"/>
                <w:sz w:val="22"/>
                <w:szCs w:val="22"/>
              </w:rPr>
              <w:t>55</w:t>
            </w:r>
          </w:p>
        </w:tc>
        <w:tc>
          <w:tcPr>
            <w:tcW w:w="1842" w:type="dxa"/>
            <w:vAlign w:val="bottom"/>
          </w:tcPr>
          <w:p w:rsidR="00231F74" w:rsidRDefault="00231F74" w:rsidP="00F90570">
            <w:pPr>
              <w:jc w:val="center"/>
              <w:rPr>
                <w:rFonts w:ascii="Calibri" w:hAnsi="Calibri"/>
                <w:color w:val="000000"/>
                <w:sz w:val="22"/>
                <w:szCs w:val="22"/>
              </w:rPr>
            </w:pPr>
            <w:r>
              <w:rPr>
                <w:rFonts w:ascii="Calibri" w:hAnsi="Calibri"/>
                <w:color w:val="000000"/>
                <w:sz w:val="22"/>
                <w:szCs w:val="22"/>
              </w:rPr>
              <w:t>24411400</w:t>
            </w:r>
          </w:p>
        </w:tc>
        <w:tc>
          <w:tcPr>
            <w:tcW w:w="2552" w:type="dxa"/>
            <w:vAlign w:val="bottom"/>
          </w:tcPr>
          <w:p w:rsidR="00231F74" w:rsidRDefault="00231F74">
            <w:pPr>
              <w:rPr>
                <w:rFonts w:ascii="Calibri" w:hAnsi="Calibri"/>
                <w:color w:val="000000"/>
                <w:sz w:val="22"/>
                <w:szCs w:val="22"/>
              </w:rPr>
            </w:pPr>
            <w:r>
              <w:rPr>
                <w:rFonts w:ascii="Sylfaen" w:hAnsi="Sylfaen" w:cs="Sylfaen"/>
                <w:color w:val="000000"/>
                <w:sz w:val="22"/>
                <w:szCs w:val="22"/>
              </w:rPr>
              <w:t>Ամոնիակի</w:t>
            </w:r>
            <w:r>
              <w:rPr>
                <w:rFonts w:ascii="Calibri" w:hAnsi="Calibri" w:cs="Calibri"/>
                <w:color w:val="000000"/>
                <w:sz w:val="22"/>
                <w:szCs w:val="22"/>
              </w:rPr>
              <w:t xml:space="preserve"> </w:t>
            </w:r>
            <w:r>
              <w:rPr>
                <w:rFonts w:ascii="Sylfaen" w:hAnsi="Sylfaen" w:cs="Sylfaen"/>
                <w:color w:val="000000"/>
                <w:sz w:val="22"/>
                <w:szCs w:val="22"/>
              </w:rPr>
              <w:t>լթ</w:t>
            </w:r>
            <w:r>
              <w:rPr>
                <w:rFonts w:ascii="Calibri" w:hAnsi="Calibri" w:cs="Calibri"/>
                <w:color w:val="000000"/>
                <w:sz w:val="22"/>
                <w:szCs w:val="22"/>
              </w:rPr>
              <w:t xml:space="preserve"> 10</w:t>
            </w:r>
            <w:r>
              <w:rPr>
                <w:rFonts w:ascii="Calibri" w:hAnsi="Calibri"/>
                <w:color w:val="000000"/>
                <w:sz w:val="22"/>
                <w:szCs w:val="22"/>
              </w:rPr>
              <w:t>%</w:t>
            </w:r>
          </w:p>
        </w:tc>
        <w:tc>
          <w:tcPr>
            <w:tcW w:w="3260" w:type="dxa"/>
            <w:vAlign w:val="bottom"/>
          </w:tcPr>
          <w:p w:rsidR="00231F74" w:rsidRDefault="00231F74" w:rsidP="002E5ADF">
            <w:pPr>
              <w:rPr>
                <w:rFonts w:ascii="Calibri" w:hAnsi="Calibri"/>
                <w:color w:val="000000"/>
                <w:sz w:val="22"/>
                <w:szCs w:val="22"/>
              </w:rPr>
            </w:pPr>
            <w:r>
              <w:rPr>
                <w:rFonts w:ascii="Sylfaen" w:hAnsi="Sylfaen" w:cs="Sylfaen"/>
                <w:color w:val="000000"/>
                <w:sz w:val="22"/>
                <w:szCs w:val="22"/>
              </w:rPr>
              <w:t>Ամոնիակի</w:t>
            </w:r>
            <w:r>
              <w:rPr>
                <w:rFonts w:ascii="Calibri" w:hAnsi="Calibri" w:cs="Calibri"/>
                <w:color w:val="000000"/>
                <w:sz w:val="22"/>
                <w:szCs w:val="22"/>
              </w:rPr>
              <w:t xml:space="preserve"> </w:t>
            </w:r>
            <w:r>
              <w:rPr>
                <w:rFonts w:ascii="Sylfaen" w:hAnsi="Sylfaen" w:cs="Sylfaen"/>
                <w:color w:val="000000"/>
                <w:sz w:val="22"/>
                <w:szCs w:val="22"/>
              </w:rPr>
              <w:t>լթ</w:t>
            </w:r>
            <w:r>
              <w:rPr>
                <w:rFonts w:ascii="Calibri" w:hAnsi="Calibri" w:cs="Calibri"/>
                <w:color w:val="000000"/>
                <w:sz w:val="22"/>
                <w:szCs w:val="22"/>
              </w:rPr>
              <w:t xml:space="preserve"> 10</w:t>
            </w:r>
            <w:r>
              <w:rPr>
                <w:rFonts w:ascii="Calibri" w:hAnsi="Calibri"/>
                <w:color w:val="000000"/>
                <w:sz w:val="22"/>
                <w:szCs w:val="22"/>
              </w:rPr>
              <w:t>%</w:t>
            </w:r>
          </w:p>
        </w:tc>
        <w:tc>
          <w:tcPr>
            <w:tcW w:w="1428" w:type="dxa"/>
            <w:vAlign w:val="bottom"/>
          </w:tcPr>
          <w:p w:rsidR="00231F74" w:rsidRDefault="00231F74" w:rsidP="002E5ADF">
            <w:pPr>
              <w:jc w:val="center"/>
              <w:rPr>
                <w:rFonts w:ascii="Calibri" w:hAnsi="Calibri"/>
                <w:color w:val="000000"/>
                <w:sz w:val="22"/>
                <w:szCs w:val="22"/>
              </w:rPr>
            </w:pPr>
            <w:r>
              <w:rPr>
                <w:rFonts w:ascii="Sylfaen" w:hAnsi="Sylfaen" w:cs="Sylfaen"/>
                <w:color w:val="000000"/>
                <w:sz w:val="22"/>
                <w:szCs w:val="22"/>
              </w:rPr>
              <w:t>ֆլ</w:t>
            </w:r>
          </w:p>
        </w:tc>
        <w:tc>
          <w:tcPr>
            <w:tcW w:w="924"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150</w:t>
            </w:r>
          </w:p>
        </w:tc>
        <w:tc>
          <w:tcPr>
            <w:tcW w:w="1127"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450</w:t>
            </w:r>
          </w:p>
        </w:tc>
        <w:tc>
          <w:tcPr>
            <w:tcW w:w="1341"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3</w:t>
            </w:r>
          </w:p>
        </w:tc>
        <w:tc>
          <w:tcPr>
            <w:tcW w:w="762" w:type="dxa"/>
            <w:vMerge/>
            <w:vAlign w:val="center"/>
          </w:tcPr>
          <w:p w:rsidR="00231F74" w:rsidRPr="0052215D" w:rsidRDefault="00231F74" w:rsidP="00E15947">
            <w:pPr>
              <w:jc w:val="center"/>
              <w:rPr>
                <w:rFonts w:ascii="Sylfaen" w:hAnsi="Sylfaen"/>
                <w:sz w:val="18"/>
                <w:szCs w:val="18"/>
                <w:lang w:val="ru-RU" w:eastAsia="ru-RU"/>
              </w:rPr>
            </w:pPr>
          </w:p>
        </w:tc>
        <w:tc>
          <w:tcPr>
            <w:tcW w:w="935" w:type="dxa"/>
            <w:vAlign w:val="center"/>
          </w:tcPr>
          <w:p w:rsidR="00231F74" w:rsidRPr="0052215D" w:rsidRDefault="00231F74" w:rsidP="00E15947">
            <w:pPr>
              <w:jc w:val="center"/>
              <w:rPr>
                <w:rFonts w:ascii="Sylfaen" w:hAnsi="Sylfaen"/>
                <w:sz w:val="20"/>
                <w:szCs w:val="20"/>
              </w:rPr>
            </w:pPr>
          </w:p>
        </w:tc>
        <w:tc>
          <w:tcPr>
            <w:tcW w:w="663" w:type="dxa"/>
            <w:vMerge/>
            <w:vAlign w:val="center"/>
          </w:tcPr>
          <w:p w:rsidR="00231F74" w:rsidRPr="0052215D" w:rsidRDefault="00231F74" w:rsidP="00E15947">
            <w:pPr>
              <w:jc w:val="center"/>
              <w:rPr>
                <w:rFonts w:ascii="Sylfaen" w:hAnsi="Sylfaen"/>
                <w:sz w:val="16"/>
                <w:szCs w:val="16"/>
              </w:rPr>
            </w:pPr>
          </w:p>
        </w:tc>
      </w:tr>
      <w:tr w:rsidR="00231F74" w:rsidRPr="0052215D" w:rsidTr="00231F74">
        <w:trPr>
          <w:trHeight w:val="246"/>
        </w:trPr>
        <w:tc>
          <w:tcPr>
            <w:tcW w:w="723" w:type="dxa"/>
            <w:vAlign w:val="bottom"/>
          </w:tcPr>
          <w:p w:rsidR="00231F74" w:rsidRDefault="00231F74">
            <w:pPr>
              <w:jc w:val="right"/>
              <w:rPr>
                <w:rFonts w:ascii="Calibri" w:hAnsi="Calibri"/>
                <w:color w:val="000000"/>
                <w:sz w:val="22"/>
                <w:szCs w:val="22"/>
              </w:rPr>
            </w:pPr>
            <w:r>
              <w:rPr>
                <w:rFonts w:ascii="Calibri" w:hAnsi="Calibri"/>
                <w:color w:val="000000"/>
                <w:sz w:val="22"/>
                <w:szCs w:val="22"/>
              </w:rPr>
              <w:t>56</w:t>
            </w:r>
          </w:p>
        </w:tc>
        <w:tc>
          <w:tcPr>
            <w:tcW w:w="1842" w:type="dxa"/>
            <w:vAlign w:val="bottom"/>
          </w:tcPr>
          <w:p w:rsidR="00231F74" w:rsidRDefault="00231F74" w:rsidP="00F90570">
            <w:pPr>
              <w:jc w:val="center"/>
              <w:rPr>
                <w:rFonts w:ascii="Arial" w:hAnsi="Arial" w:cs="Arial"/>
                <w:sz w:val="22"/>
                <w:szCs w:val="22"/>
              </w:rPr>
            </w:pPr>
            <w:r>
              <w:rPr>
                <w:rFonts w:ascii="Arial" w:hAnsi="Arial" w:cs="Arial"/>
                <w:sz w:val="22"/>
                <w:szCs w:val="22"/>
              </w:rPr>
              <w:t>33141211</w:t>
            </w:r>
          </w:p>
        </w:tc>
        <w:tc>
          <w:tcPr>
            <w:tcW w:w="2552" w:type="dxa"/>
            <w:vAlign w:val="bottom"/>
          </w:tcPr>
          <w:p w:rsidR="00231F74" w:rsidRDefault="00231F74">
            <w:pPr>
              <w:rPr>
                <w:rFonts w:ascii="Calibri" w:hAnsi="Calibri"/>
                <w:color w:val="000000"/>
                <w:sz w:val="22"/>
                <w:szCs w:val="22"/>
              </w:rPr>
            </w:pPr>
            <w:r>
              <w:rPr>
                <w:rFonts w:ascii="Sylfaen" w:hAnsi="Sylfaen" w:cs="Sylfaen"/>
                <w:color w:val="000000"/>
                <w:sz w:val="22"/>
                <w:szCs w:val="22"/>
              </w:rPr>
              <w:t>Առարկայական</w:t>
            </w:r>
            <w:r>
              <w:rPr>
                <w:rFonts w:ascii="Calibri" w:hAnsi="Calibri" w:cs="Calibri"/>
                <w:color w:val="000000"/>
                <w:sz w:val="22"/>
                <w:szCs w:val="22"/>
              </w:rPr>
              <w:t xml:space="preserve"> </w:t>
            </w:r>
            <w:r>
              <w:rPr>
                <w:rFonts w:ascii="Sylfaen" w:hAnsi="Sylfaen" w:cs="Sylfaen"/>
                <w:color w:val="000000"/>
                <w:sz w:val="22"/>
                <w:szCs w:val="22"/>
              </w:rPr>
              <w:t>ապակի</w:t>
            </w:r>
            <w:r>
              <w:rPr>
                <w:rFonts w:ascii="Calibri" w:hAnsi="Calibri" w:cs="Calibri"/>
                <w:color w:val="000000"/>
                <w:sz w:val="22"/>
                <w:szCs w:val="22"/>
              </w:rPr>
              <w:t xml:space="preserve"> N5</w:t>
            </w:r>
            <w:r>
              <w:rPr>
                <w:rFonts w:ascii="Calibri" w:hAnsi="Calibri"/>
                <w:color w:val="000000"/>
                <w:sz w:val="22"/>
                <w:szCs w:val="22"/>
              </w:rPr>
              <w:t>0</w:t>
            </w:r>
          </w:p>
        </w:tc>
        <w:tc>
          <w:tcPr>
            <w:tcW w:w="3260" w:type="dxa"/>
            <w:vAlign w:val="bottom"/>
          </w:tcPr>
          <w:p w:rsidR="00231F74" w:rsidRDefault="00231F74" w:rsidP="002E5ADF">
            <w:pPr>
              <w:rPr>
                <w:rFonts w:ascii="Calibri" w:hAnsi="Calibri"/>
                <w:color w:val="000000"/>
                <w:sz w:val="22"/>
                <w:szCs w:val="22"/>
              </w:rPr>
            </w:pPr>
            <w:r>
              <w:rPr>
                <w:rFonts w:ascii="Sylfaen" w:hAnsi="Sylfaen" w:cs="Sylfaen"/>
                <w:color w:val="000000"/>
                <w:sz w:val="22"/>
                <w:szCs w:val="22"/>
              </w:rPr>
              <w:t>Առարկայական</w:t>
            </w:r>
            <w:r>
              <w:rPr>
                <w:rFonts w:ascii="Calibri" w:hAnsi="Calibri" w:cs="Calibri"/>
                <w:color w:val="000000"/>
                <w:sz w:val="22"/>
                <w:szCs w:val="22"/>
              </w:rPr>
              <w:t xml:space="preserve"> </w:t>
            </w:r>
            <w:r>
              <w:rPr>
                <w:rFonts w:ascii="Sylfaen" w:hAnsi="Sylfaen" w:cs="Sylfaen"/>
                <w:color w:val="000000"/>
                <w:sz w:val="22"/>
                <w:szCs w:val="22"/>
              </w:rPr>
              <w:t>ապակի</w:t>
            </w:r>
            <w:r>
              <w:rPr>
                <w:rFonts w:ascii="Calibri" w:hAnsi="Calibri" w:cs="Calibri"/>
                <w:color w:val="000000"/>
                <w:sz w:val="22"/>
                <w:szCs w:val="22"/>
              </w:rPr>
              <w:t xml:space="preserve"> N5</w:t>
            </w:r>
            <w:r>
              <w:rPr>
                <w:rFonts w:ascii="Calibri" w:hAnsi="Calibri"/>
                <w:color w:val="000000"/>
                <w:sz w:val="22"/>
                <w:szCs w:val="22"/>
              </w:rPr>
              <w:t>0</w:t>
            </w:r>
          </w:p>
        </w:tc>
        <w:tc>
          <w:tcPr>
            <w:tcW w:w="1428" w:type="dxa"/>
            <w:vAlign w:val="bottom"/>
          </w:tcPr>
          <w:p w:rsidR="00231F74" w:rsidRDefault="00231F74" w:rsidP="002E5ADF">
            <w:pPr>
              <w:jc w:val="center"/>
              <w:rPr>
                <w:rFonts w:ascii="Calibri" w:hAnsi="Calibri"/>
                <w:color w:val="000000"/>
                <w:sz w:val="22"/>
                <w:szCs w:val="22"/>
              </w:rPr>
            </w:pPr>
            <w:r>
              <w:rPr>
                <w:rFonts w:ascii="Sylfaen" w:hAnsi="Sylfaen" w:cs="Sylfaen"/>
                <w:color w:val="000000"/>
                <w:sz w:val="22"/>
                <w:szCs w:val="22"/>
              </w:rPr>
              <w:t>տուփ</w:t>
            </w:r>
          </w:p>
        </w:tc>
        <w:tc>
          <w:tcPr>
            <w:tcW w:w="924"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400</w:t>
            </w:r>
          </w:p>
        </w:tc>
        <w:tc>
          <w:tcPr>
            <w:tcW w:w="1127"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1600</w:t>
            </w:r>
          </w:p>
        </w:tc>
        <w:tc>
          <w:tcPr>
            <w:tcW w:w="1341"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4</w:t>
            </w:r>
          </w:p>
        </w:tc>
        <w:tc>
          <w:tcPr>
            <w:tcW w:w="762" w:type="dxa"/>
            <w:vMerge/>
            <w:vAlign w:val="center"/>
          </w:tcPr>
          <w:p w:rsidR="00231F74" w:rsidRPr="0052215D" w:rsidRDefault="00231F74" w:rsidP="00E15947">
            <w:pPr>
              <w:jc w:val="center"/>
              <w:rPr>
                <w:rFonts w:ascii="Sylfaen" w:hAnsi="Sylfaen"/>
                <w:sz w:val="18"/>
                <w:szCs w:val="18"/>
                <w:lang w:val="ru-RU" w:eastAsia="ru-RU"/>
              </w:rPr>
            </w:pPr>
          </w:p>
        </w:tc>
        <w:tc>
          <w:tcPr>
            <w:tcW w:w="935" w:type="dxa"/>
            <w:vAlign w:val="center"/>
          </w:tcPr>
          <w:p w:rsidR="00231F74" w:rsidRPr="0052215D" w:rsidRDefault="00231F74" w:rsidP="00E15947">
            <w:pPr>
              <w:jc w:val="center"/>
              <w:rPr>
                <w:rFonts w:ascii="Sylfaen" w:hAnsi="Sylfaen"/>
                <w:sz w:val="20"/>
                <w:szCs w:val="20"/>
              </w:rPr>
            </w:pPr>
          </w:p>
        </w:tc>
        <w:tc>
          <w:tcPr>
            <w:tcW w:w="663" w:type="dxa"/>
            <w:vMerge/>
            <w:vAlign w:val="center"/>
          </w:tcPr>
          <w:p w:rsidR="00231F74" w:rsidRPr="0052215D" w:rsidRDefault="00231F74" w:rsidP="00E15947">
            <w:pPr>
              <w:jc w:val="center"/>
              <w:rPr>
                <w:rFonts w:ascii="Sylfaen" w:hAnsi="Sylfaen"/>
                <w:sz w:val="16"/>
                <w:szCs w:val="16"/>
              </w:rPr>
            </w:pPr>
          </w:p>
        </w:tc>
      </w:tr>
      <w:tr w:rsidR="00231F74" w:rsidRPr="0052215D" w:rsidTr="002E5ADF">
        <w:trPr>
          <w:trHeight w:val="246"/>
        </w:trPr>
        <w:tc>
          <w:tcPr>
            <w:tcW w:w="723" w:type="dxa"/>
            <w:vAlign w:val="bottom"/>
          </w:tcPr>
          <w:p w:rsidR="00231F74" w:rsidRDefault="00231F74">
            <w:pPr>
              <w:jc w:val="right"/>
              <w:rPr>
                <w:rFonts w:ascii="Calibri" w:hAnsi="Calibri"/>
                <w:color w:val="000000"/>
                <w:sz w:val="22"/>
                <w:szCs w:val="22"/>
              </w:rPr>
            </w:pPr>
            <w:r>
              <w:rPr>
                <w:rFonts w:ascii="Calibri" w:hAnsi="Calibri"/>
                <w:color w:val="000000"/>
                <w:sz w:val="22"/>
                <w:szCs w:val="22"/>
              </w:rPr>
              <w:t>57</w:t>
            </w:r>
          </w:p>
        </w:tc>
        <w:tc>
          <w:tcPr>
            <w:tcW w:w="1842" w:type="dxa"/>
            <w:vAlign w:val="bottom"/>
          </w:tcPr>
          <w:p w:rsidR="00231F74" w:rsidRDefault="00231F74" w:rsidP="00F90570">
            <w:pPr>
              <w:jc w:val="center"/>
              <w:rPr>
                <w:rFonts w:ascii="Arial" w:hAnsi="Arial" w:cs="Arial"/>
                <w:sz w:val="22"/>
                <w:szCs w:val="22"/>
              </w:rPr>
            </w:pPr>
            <w:r>
              <w:rPr>
                <w:rFonts w:ascii="Arial" w:hAnsi="Arial" w:cs="Arial"/>
                <w:sz w:val="22"/>
                <w:szCs w:val="22"/>
              </w:rPr>
              <w:t>33141133</w:t>
            </w:r>
          </w:p>
        </w:tc>
        <w:tc>
          <w:tcPr>
            <w:tcW w:w="2552" w:type="dxa"/>
            <w:vAlign w:val="bottom"/>
          </w:tcPr>
          <w:p w:rsidR="00231F74" w:rsidRDefault="00231F74">
            <w:pPr>
              <w:rPr>
                <w:rFonts w:ascii="Calibri" w:hAnsi="Calibri"/>
                <w:color w:val="000000"/>
                <w:sz w:val="22"/>
                <w:szCs w:val="22"/>
              </w:rPr>
            </w:pPr>
            <w:r>
              <w:rPr>
                <w:rFonts w:ascii="Sylfaen" w:hAnsi="Sylfaen" w:cs="Sylfaen"/>
                <w:color w:val="000000"/>
                <w:sz w:val="22"/>
                <w:szCs w:val="22"/>
              </w:rPr>
              <w:t>Բինտ</w:t>
            </w:r>
            <w:r>
              <w:rPr>
                <w:rFonts w:ascii="Calibri" w:hAnsi="Calibri"/>
                <w:color w:val="000000"/>
                <w:sz w:val="22"/>
                <w:szCs w:val="22"/>
              </w:rPr>
              <w:t xml:space="preserve">  </w:t>
            </w:r>
            <w:r>
              <w:rPr>
                <w:rFonts w:ascii="Sylfaen" w:hAnsi="Sylfaen" w:cs="Sylfaen"/>
                <w:color w:val="000000"/>
                <w:sz w:val="22"/>
                <w:szCs w:val="22"/>
              </w:rPr>
              <w:t>ոչ</w:t>
            </w:r>
            <w:r>
              <w:rPr>
                <w:rFonts w:ascii="Calibri" w:hAnsi="Calibri" w:cs="Calibri"/>
                <w:color w:val="000000"/>
                <w:sz w:val="22"/>
                <w:szCs w:val="22"/>
              </w:rPr>
              <w:t xml:space="preserve"> </w:t>
            </w:r>
            <w:r>
              <w:rPr>
                <w:rFonts w:ascii="Sylfaen" w:hAnsi="Sylfaen" w:cs="Sylfaen"/>
                <w:color w:val="000000"/>
                <w:sz w:val="22"/>
                <w:szCs w:val="22"/>
              </w:rPr>
              <w:t>ստերիլ</w:t>
            </w:r>
            <w:r>
              <w:rPr>
                <w:rFonts w:ascii="Calibri" w:hAnsi="Calibri" w:cs="Calibri"/>
                <w:color w:val="000000"/>
                <w:sz w:val="22"/>
                <w:szCs w:val="22"/>
              </w:rPr>
              <w:t xml:space="preserve"> 7x1</w:t>
            </w:r>
            <w:r>
              <w:rPr>
                <w:rFonts w:ascii="Calibri" w:hAnsi="Calibri"/>
                <w:color w:val="000000"/>
                <w:sz w:val="22"/>
                <w:szCs w:val="22"/>
              </w:rPr>
              <w:t>4</w:t>
            </w:r>
          </w:p>
        </w:tc>
        <w:tc>
          <w:tcPr>
            <w:tcW w:w="3260" w:type="dxa"/>
            <w:vAlign w:val="bottom"/>
          </w:tcPr>
          <w:p w:rsidR="00231F74" w:rsidRDefault="00231F74" w:rsidP="002E5ADF">
            <w:pPr>
              <w:rPr>
                <w:rFonts w:ascii="Calibri" w:hAnsi="Calibri"/>
                <w:color w:val="000000"/>
                <w:sz w:val="22"/>
                <w:szCs w:val="22"/>
              </w:rPr>
            </w:pPr>
            <w:r>
              <w:rPr>
                <w:rFonts w:ascii="Sylfaen" w:hAnsi="Sylfaen" w:cs="Sylfaen"/>
                <w:color w:val="000000"/>
                <w:sz w:val="22"/>
                <w:szCs w:val="22"/>
              </w:rPr>
              <w:t>Բինտ</w:t>
            </w:r>
            <w:r>
              <w:rPr>
                <w:rFonts w:ascii="Calibri" w:hAnsi="Calibri"/>
                <w:color w:val="000000"/>
                <w:sz w:val="22"/>
                <w:szCs w:val="22"/>
              </w:rPr>
              <w:t xml:space="preserve">  </w:t>
            </w:r>
            <w:r>
              <w:rPr>
                <w:rFonts w:ascii="Sylfaen" w:hAnsi="Sylfaen" w:cs="Sylfaen"/>
                <w:color w:val="000000"/>
                <w:sz w:val="22"/>
                <w:szCs w:val="22"/>
              </w:rPr>
              <w:t>ոչ</w:t>
            </w:r>
            <w:r>
              <w:rPr>
                <w:rFonts w:ascii="Calibri" w:hAnsi="Calibri" w:cs="Calibri"/>
                <w:color w:val="000000"/>
                <w:sz w:val="22"/>
                <w:szCs w:val="22"/>
              </w:rPr>
              <w:t xml:space="preserve"> </w:t>
            </w:r>
            <w:r>
              <w:rPr>
                <w:rFonts w:ascii="Sylfaen" w:hAnsi="Sylfaen" w:cs="Sylfaen"/>
                <w:color w:val="000000"/>
                <w:sz w:val="22"/>
                <w:szCs w:val="22"/>
              </w:rPr>
              <w:t>ստերիլ</w:t>
            </w:r>
            <w:r>
              <w:rPr>
                <w:rFonts w:ascii="Calibri" w:hAnsi="Calibri" w:cs="Calibri"/>
                <w:color w:val="000000"/>
                <w:sz w:val="22"/>
                <w:szCs w:val="22"/>
              </w:rPr>
              <w:t xml:space="preserve"> 7x1</w:t>
            </w:r>
            <w:r>
              <w:rPr>
                <w:rFonts w:ascii="Calibri" w:hAnsi="Calibri"/>
                <w:color w:val="000000"/>
                <w:sz w:val="22"/>
                <w:szCs w:val="22"/>
              </w:rPr>
              <w:t>4</w:t>
            </w:r>
          </w:p>
        </w:tc>
        <w:tc>
          <w:tcPr>
            <w:tcW w:w="1428" w:type="dxa"/>
            <w:vAlign w:val="bottom"/>
          </w:tcPr>
          <w:p w:rsidR="00231F74" w:rsidRDefault="00231F74" w:rsidP="002E5ADF">
            <w:pPr>
              <w:jc w:val="center"/>
              <w:rPr>
                <w:rFonts w:ascii="Calibri" w:hAnsi="Calibri"/>
                <w:color w:val="000000"/>
                <w:sz w:val="22"/>
                <w:szCs w:val="22"/>
              </w:rPr>
            </w:pPr>
            <w:r>
              <w:rPr>
                <w:rFonts w:ascii="Sylfaen" w:hAnsi="Sylfaen" w:cs="Sylfaen"/>
                <w:color w:val="000000"/>
                <w:sz w:val="22"/>
                <w:szCs w:val="22"/>
              </w:rPr>
              <w:t>տուփ</w:t>
            </w:r>
          </w:p>
        </w:tc>
        <w:tc>
          <w:tcPr>
            <w:tcW w:w="924"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150</w:t>
            </w:r>
          </w:p>
        </w:tc>
        <w:tc>
          <w:tcPr>
            <w:tcW w:w="1127"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3000</w:t>
            </w:r>
          </w:p>
        </w:tc>
        <w:tc>
          <w:tcPr>
            <w:tcW w:w="1341"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20</w:t>
            </w:r>
          </w:p>
        </w:tc>
        <w:tc>
          <w:tcPr>
            <w:tcW w:w="762" w:type="dxa"/>
            <w:vMerge/>
            <w:vAlign w:val="center"/>
          </w:tcPr>
          <w:p w:rsidR="00231F74" w:rsidRPr="0052215D" w:rsidRDefault="00231F74" w:rsidP="00E15947">
            <w:pPr>
              <w:jc w:val="center"/>
              <w:rPr>
                <w:rFonts w:ascii="Sylfaen" w:hAnsi="Sylfaen"/>
                <w:sz w:val="18"/>
                <w:szCs w:val="18"/>
                <w:lang w:val="ru-RU" w:eastAsia="ru-RU"/>
              </w:rPr>
            </w:pPr>
          </w:p>
        </w:tc>
        <w:tc>
          <w:tcPr>
            <w:tcW w:w="935" w:type="dxa"/>
            <w:vAlign w:val="center"/>
          </w:tcPr>
          <w:p w:rsidR="00231F74" w:rsidRPr="0052215D" w:rsidRDefault="00231F74" w:rsidP="00E15947">
            <w:pPr>
              <w:jc w:val="center"/>
              <w:rPr>
                <w:rFonts w:ascii="Sylfaen" w:hAnsi="Sylfaen"/>
                <w:sz w:val="20"/>
                <w:szCs w:val="20"/>
              </w:rPr>
            </w:pPr>
          </w:p>
        </w:tc>
        <w:tc>
          <w:tcPr>
            <w:tcW w:w="663" w:type="dxa"/>
            <w:vMerge/>
            <w:vAlign w:val="center"/>
          </w:tcPr>
          <w:p w:rsidR="00231F74" w:rsidRPr="0052215D" w:rsidRDefault="00231F74" w:rsidP="00E15947">
            <w:pPr>
              <w:jc w:val="center"/>
              <w:rPr>
                <w:rFonts w:ascii="Sylfaen" w:hAnsi="Sylfaen"/>
                <w:sz w:val="16"/>
                <w:szCs w:val="16"/>
              </w:rPr>
            </w:pPr>
          </w:p>
        </w:tc>
      </w:tr>
      <w:tr w:rsidR="00231F74" w:rsidRPr="0052215D" w:rsidTr="002E5ADF">
        <w:trPr>
          <w:trHeight w:val="246"/>
        </w:trPr>
        <w:tc>
          <w:tcPr>
            <w:tcW w:w="723" w:type="dxa"/>
            <w:vAlign w:val="bottom"/>
          </w:tcPr>
          <w:p w:rsidR="00231F74" w:rsidRDefault="00231F74">
            <w:pPr>
              <w:jc w:val="right"/>
              <w:rPr>
                <w:rFonts w:ascii="Calibri" w:hAnsi="Calibri"/>
                <w:color w:val="000000"/>
                <w:sz w:val="22"/>
                <w:szCs w:val="22"/>
              </w:rPr>
            </w:pPr>
            <w:r>
              <w:rPr>
                <w:rFonts w:ascii="Calibri" w:hAnsi="Calibri"/>
                <w:color w:val="000000"/>
                <w:sz w:val="22"/>
                <w:szCs w:val="22"/>
              </w:rPr>
              <w:t>58</w:t>
            </w:r>
          </w:p>
        </w:tc>
        <w:tc>
          <w:tcPr>
            <w:tcW w:w="1842" w:type="dxa"/>
            <w:vAlign w:val="bottom"/>
          </w:tcPr>
          <w:p w:rsidR="00231F74" w:rsidRDefault="00231F74" w:rsidP="00F90570">
            <w:pPr>
              <w:jc w:val="center"/>
              <w:rPr>
                <w:rFonts w:ascii="Calibri" w:hAnsi="Calibri"/>
                <w:color w:val="000000"/>
                <w:sz w:val="22"/>
                <w:szCs w:val="22"/>
              </w:rPr>
            </w:pPr>
            <w:r>
              <w:rPr>
                <w:rFonts w:ascii="Calibri" w:hAnsi="Calibri"/>
                <w:color w:val="000000"/>
                <w:sz w:val="22"/>
                <w:szCs w:val="22"/>
              </w:rPr>
              <w:t>33141114</w:t>
            </w:r>
          </w:p>
        </w:tc>
        <w:tc>
          <w:tcPr>
            <w:tcW w:w="2552" w:type="dxa"/>
            <w:vAlign w:val="bottom"/>
          </w:tcPr>
          <w:p w:rsidR="00231F74" w:rsidRDefault="00231F74">
            <w:pPr>
              <w:rPr>
                <w:rFonts w:ascii="Calibri" w:hAnsi="Calibri"/>
                <w:color w:val="000000"/>
                <w:sz w:val="22"/>
                <w:szCs w:val="22"/>
              </w:rPr>
            </w:pPr>
            <w:r>
              <w:rPr>
                <w:rFonts w:ascii="Sylfaen" w:hAnsi="Sylfaen" w:cs="Sylfaen"/>
                <w:color w:val="000000"/>
                <w:sz w:val="22"/>
                <w:szCs w:val="22"/>
              </w:rPr>
              <w:t>Թանզիվ</w:t>
            </w:r>
            <w:r>
              <w:rPr>
                <w:rFonts w:ascii="Calibri" w:hAnsi="Calibri"/>
                <w:color w:val="000000"/>
                <w:sz w:val="22"/>
                <w:szCs w:val="22"/>
              </w:rPr>
              <w:t xml:space="preserve">   </w:t>
            </w:r>
            <w:r>
              <w:rPr>
                <w:rFonts w:ascii="Sylfaen" w:hAnsi="Sylfaen" w:cs="Sylfaen"/>
                <w:color w:val="000000"/>
                <w:sz w:val="22"/>
                <w:szCs w:val="22"/>
              </w:rPr>
              <w:t>լայն</w:t>
            </w:r>
            <w:r>
              <w:rPr>
                <w:rFonts w:ascii="Calibri" w:hAnsi="Calibri" w:cs="Calibri"/>
                <w:color w:val="000000"/>
                <w:sz w:val="22"/>
                <w:szCs w:val="22"/>
              </w:rPr>
              <w:t xml:space="preserve"> 1 </w:t>
            </w:r>
            <w:r>
              <w:rPr>
                <w:rFonts w:ascii="Sylfaen" w:hAnsi="Sylfaen" w:cs="Sylfaen"/>
                <w:color w:val="000000"/>
                <w:sz w:val="22"/>
                <w:szCs w:val="22"/>
              </w:rPr>
              <w:t>մետր</w:t>
            </w:r>
            <w:r>
              <w:rPr>
                <w:rFonts w:ascii="Calibri" w:hAnsi="Calibri" w:cs="Calibri"/>
                <w:color w:val="000000"/>
                <w:sz w:val="22"/>
                <w:szCs w:val="22"/>
              </w:rPr>
              <w:t xml:space="preserve"> </w:t>
            </w:r>
            <w:r>
              <w:rPr>
                <w:rFonts w:ascii="Sylfaen" w:hAnsi="Sylfaen" w:cs="Sylfaen"/>
                <w:color w:val="000000"/>
                <w:sz w:val="22"/>
                <w:szCs w:val="22"/>
              </w:rPr>
              <w:t>խտ</w:t>
            </w:r>
            <w:r>
              <w:rPr>
                <w:rFonts w:ascii="Calibri" w:hAnsi="Calibri" w:cs="Calibri"/>
                <w:color w:val="000000"/>
                <w:sz w:val="22"/>
                <w:szCs w:val="22"/>
              </w:rPr>
              <w:t xml:space="preserve"> 3</w:t>
            </w:r>
            <w:r>
              <w:rPr>
                <w:rFonts w:ascii="Calibri" w:hAnsi="Calibri"/>
                <w:color w:val="000000"/>
                <w:sz w:val="22"/>
                <w:szCs w:val="22"/>
              </w:rPr>
              <w:t>5</w:t>
            </w:r>
          </w:p>
        </w:tc>
        <w:tc>
          <w:tcPr>
            <w:tcW w:w="3260" w:type="dxa"/>
            <w:vAlign w:val="bottom"/>
          </w:tcPr>
          <w:p w:rsidR="00231F74" w:rsidRDefault="00231F74" w:rsidP="002E5ADF">
            <w:pPr>
              <w:rPr>
                <w:rFonts w:ascii="Calibri" w:hAnsi="Calibri"/>
                <w:color w:val="000000"/>
                <w:sz w:val="22"/>
                <w:szCs w:val="22"/>
              </w:rPr>
            </w:pPr>
            <w:r>
              <w:rPr>
                <w:rFonts w:ascii="Sylfaen" w:hAnsi="Sylfaen" w:cs="Sylfaen"/>
                <w:color w:val="000000"/>
                <w:sz w:val="22"/>
                <w:szCs w:val="22"/>
              </w:rPr>
              <w:t>Թանզիվ</w:t>
            </w:r>
            <w:r>
              <w:rPr>
                <w:rFonts w:ascii="Calibri" w:hAnsi="Calibri"/>
                <w:color w:val="000000"/>
                <w:sz w:val="22"/>
                <w:szCs w:val="22"/>
              </w:rPr>
              <w:t xml:space="preserve">   </w:t>
            </w:r>
            <w:r>
              <w:rPr>
                <w:rFonts w:ascii="Sylfaen" w:hAnsi="Sylfaen" w:cs="Sylfaen"/>
                <w:color w:val="000000"/>
                <w:sz w:val="22"/>
                <w:szCs w:val="22"/>
              </w:rPr>
              <w:t>լայն</w:t>
            </w:r>
            <w:r>
              <w:rPr>
                <w:rFonts w:ascii="Calibri" w:hAnsi="Calibri" w:cs="Calibri"/>
                <w:color w:val="000000"/>
                <w:sz w:val="22"/>
                <w:szCs w:val="22"/>
              </w:rPr>
              <w:t xml:space="preserve"> 1 </w:t>
            </w:r>
            <w:r>
              <w:rPr>
                <w:rFonts w:ascii="Sylfaen" w:hAnsi="Sylfaen" w:cs="Sylfaen"/>
                <w:color w:val="000000"/>
                <w:sz w:val="22"/>
                <w:szCs w:val="22"/>
              </w:rPr>
              <w:t>մետր</w:t>
            </w:r>
            <w:r>
              <w:rPr>
                <w:rFonts w:ascii="Calibri" w:hAnsi="Calibri" w:cs="Calibri"/>
                <w:color w:val="000000"/>
                <w:sz w:val="22"/>
                <w:szCs w:val="22"/>
              </w:rPr>
              <w:t xml:space="preserve"> </w:t>
            </w:r>
            <w:r>
              <w:rPr>
                <w:rFonts w:ascii="Sylfaen" w:hAnsi="Sylfaen" w:cs="Sylfaen"/>
                <w:color w:val="000000"/>
                <w:sz w:val="22"/>
                <w:szCs w:val="22"/>
              </w:rPr>
              <w:t>խտ</w:t>
            </w:r>
            <w:r>
              <w:rPr>
                <w:rFonts w:ascii="Calibri" w:hAnsi="Calibri" w:cs="Calibri"/>
                <w:color w:val="000000"/>
                <w:sz w:val="22"/>
                <w:szCs w:val="22"/>
              </w:rPr>
              <w:t xml:space="preserve"> 3</w:t>
            </w:r>
            <w:r>
              <w:rPr>
                <w:rFonts w:ascii="Calibri" w:hAnsi="Calibri"/>
                <w:color w:val="000000"/>
                <w:sz w:val="22"/>
                <w:szCs w:val="22"/>
              </w:rPr>
              <w:t>5</w:t>
            </w:r>
          </w:p>
        </w:tc>
        <w:tc>
          <w:tcPr>
            <w:tcW w:w="1428" w:type="dxa"/>
            <w:vAlign w:val="bottom"/>
          </w:tcPr>
          <w:p w:rsidR="00231F74" w:rsidRDefault="00231F74" w:rsidP="002E5ADF">
            <w:pPr>
              <w:jc w:val="center"/>
              <w:rPr>
                <w:rFonts w:ascii="Calibri" w:hAnsi="Calibri"/>
                <w:color w:val="000000"/>
                <w:sz w:val="22"/>
                <w:szCs w:val="22"/>
              </w:rPr>
            </w:pPr>
            <w:r>
              <w:rPr>
                <w:rFonts w:ascii="Sylfaen" w:hAnsi="Sylfaen" w:cs="Sylfaen"/>
                <w:color w:val="000000"/>
                <w:sz w:val="22"/>
                <w:szCs w:val="22"/>
              </w:rPr>
              <w:t>մետր</w:t>
            </w:r>
          </w:p>
        </w:tc>
        <w:tc>
          <w:tcPr>
            <w:tcW w:w="924"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150</w:t>
            </w:r>
          </w:p>
        </w:tc>
        <w:tc>
          <w:tcPr>
            <w:tcW w:w="1127"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1500</w:t>
            </w:r>
          </w:p>
        </w:tc>
        <w:tc>
          <w:tcPr>
            <w:tcW w:w="1341"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10</w:t>
            </w:r>
          </w:p>
        </w:tc>
        <w:tc>
          <w:tcPr>
            <w:tcW w:w="762" w:type="dxa"/>
            <w:vMerge/>
            <w:vAlign w:val="center"/>
          </w:tcPr>
          <w:p w:rsidR="00231F74" w:rsidRPr="0052215D" w:rsidRDefault="00231F74" w:rsidP="00E15947">
            <w:pPr>
              <w:jc w:val="center"/>
              <w:rPr>
                <w:rFonts w:ascii="Sylfaen" w:hAnsi="Sylfaen"/>
                <w:sz w:val="18"/>
                <w:szCs w:val="18"/>
                <w:lang w:val="ru-RU" w:eastAsia="ru-RU"/>
              </w:rPr>
            </w:pPr>
          </w:p>
        </w:tc>
        <w:tc>
          <w:tcPr>
            <w:tcW w:w="935" w:type="dxa"/>
            <w:vAlign w:val="center"/>
          </w:tcPr>
          <w:p w:rsidR="00231F74" w:rsidRPr="0052215D" w:rsidRDefault="00231F74" w:rsidP="00E15947">
            <w:pPr>
              <w:jc w:val="center"/>
              <w:rPr>
                <w:rFonts w:ascii="Sylfaen" w:hAnsi="Sylfaen"/>
                <w:sz w:val="20"/>
                <w:szCs w:val="20"/>
              </w:rPr>
            </w:pPr>
          </w:p>
        </w:tc>
        <w:tc>
          <w:tcPr>
            <w:tcW w:w="663" w:type="dxa"/>
            <w:vMerge/>
            <w:vAlign w:val="center"/>
          </w:tcPr>
          <w:p w:rsidR="00231F74" w:rsidRPr="0052215D" w:rsidRDefault="00231F74" w:rsidP="00E15947">
            <w:pPr>
              <w:jc w:val="center"/>
              <w:rPr>
                <w:rFonts w:ascii="Sylfaen" w:hAnsi="Sylfaen"/>
                <w:sz w:val="16"/>
                <w:szCs w:val="16"/>
              </w:rPr>
            </w:pPr>
          </w:p>
        </w:tc>
      </w:tr>
      <w:tr w:rsidR="00231F74" w:rsidRPr="0052215D" w:rsidTr="00231F74">
        <w:trPr>
          <w:trHeight w:val="246"/>
        </w:trPr>
        <w:tc>
          <w:tcPr>
            <w:tcW w:w="723" w:type="dxa"/>
            <w:vAlign w:val="bottom"/>
          </w:tcPr>
          <w:p w:rsidR="00231F74" w:rsidRDefault="00231F74">
            <w:pPr>
              <w:jc w:val="right"/>
              <w:rPr>
                <w:rFonts w:ascii="Calibri" w:hAnsi="Calibri"/>
                <w:color w:val="000000"/>
                <w:sz w:val="22"/>
                <w:szCs w:val="22"/>
              </w:rPr>
            </w:pPr>
            <w:r>
              <w:rPr>
                <w:rFonts w:ascii="Calibri" w:hAnsi="Calibri"/>
                <w:color w:val="000000"/>
                <w:sz w:val="22"/>
                <w:szCs w:val="22"/>
              </w:rPr>
              <w:t>59</w:t>
            </w:r>
          </w:p>
        </w:tc>
        <w:tc>
          <w:tcPr>
            <w:tcW w:w="1842" w:type="dxa"/>
            <w:vAlign w:val="bottom"/>
          </w:tcPr>
          <w:p w:rsidR="00231F74" w:rsidRDefault="00231F74" w:rsidP="00F90570">
            <w:pPr>
              <w:jc w:val="center"/>
              <w:rPr>
                <w:rFonts w:ascii="Arial" w:hAnsi="Arial" w:cs="Arial"/>
                <w:sz w:val="22"/>
                <w:szCs w:val="22"/>
              </w:rPr>
            </w:pPr>
            <w:r>
              <w:rPr>
                <w:rFonts w:ascii="Arial" w:hAnsi="Arial" w:cs="Arial"/>
                <w:sz w:val="22"/>
                <w:szCs w:val="22"/>
              </w:rPr>
              <w:t>33141211</w:t>
            </w:r>
          </w:p>
        </w:tc>
        <w:tc>
          <w:tcPr>
            <w:tcW w:w="2552" w:type="dxa"/>
            <w:vAlign w:val="bottom"/>
          </w:tcPr>
          <w:p w:rsidR="00231F74" w:rsidRDefault="00231F74">
            <w:pPr>
              <w:rPr>
                <w:rFonts w:ascii="Calibri" w:hAnsi="Calibri"/>
                <w:color w:val="000000"/>
                <w:sz w:val="22"/>
                <w:szCs w:val="22"/>
              </w:rPr>
            </w:pPr>
            <w:r>
              <w:rPr>
                <w:rFonts w:ascii="Sylfaen" w:hAnsi="Sylfaen" w:cs="Sylfaen"/>
                <w:color w:val="000000"/>
                <w:sz w:val="22"/>
                <w:szCs w:val="22"/>
              </w:rPr>
              <w:t>Ծածկապակի</w:t>
            </w:r>
            <w:r>
              <w:rPr>
                <w:rFonts w:ascii="Calibri" w:hAnsi="Calibri"/>
                <w:color w:val="000000"/>
                <w:sz w:val="22"/>
                <w:szCs w:val="22"/>
              </w:rPr>
              <w:t xml:space="preserve">  22*22</w:t>
            </w:r>
          </w:p>
        </w:tc>
        <w:tc>
          <w:tcPr>
            <w:tcW w:w="3260" w:type="dxa"/>
            <w:vAlign w:val="bottom"/>
          </w:tcPr>
          <w:p w:rsidR="00231F74" w:rsidRDefault="00231F74" w:rsidP="002E5ADF">
            <w:pPr>
              <w:rPr>
                <w:rFonts w:ascii="Calibri" w:hAnsi="Calibri"/>
                <w:color w:val="000000"/>
                <w:sz w:val="22"/>
                <w:szCs w:val="22"/>
              </w:rPr>
            </w:pPr>
            <w:r>
              <w:rPr>
                <w:rFonts w:ascii="Sylfaen" w:hAnsi="Sylfaen" w:cs="Sylfaen"/>
                <w:color w:val="000000"/>
                <w:sz w:val="22"/>
                <w:szCs w:val="22"/>
              </w:rPr>
              <w:t>Ծածկապակի</w:t>
            </w:r>
            <w:r>
              <w:rPr>
                <w:rFonts w:ascii="Calibri" w:hAnsi="Calibri"/>
                <w:color w:val="000000"/>
                <w:sz w:val="22"/>
                <w:szCs w:val="22"/>
              </w:rPr>
              <w:t xml:space="preserve">  22*22</w:t>
            </w:r>
          </w:p>
        </w:tc>
        <w:tc>
          <w:tcPr>
            <w:tcW w:w="1428" w:type="dxa"/>
            <w:vAlign w:val="bottom"/>
          </w:tcPr>
          <w:p w:rsidR="00231F74" w:rsidRDefault="00231F74" w:rsidP="002E5ADF">
            <w:pPr>
              <w:jc w:val="center"/>
              <w:rPr>
                <w:rFonts w:ascii="Calibri" w:hAnsi="Calibri"/>
                <w:color w:val="000000"/>
                <w:sz w:val="22"/>
                <w:szCs w:val="22"/>
              </w:rPr>
            </w:pPr>
            <w:r>
              <w:rPr>
                <w:rFonts w:ascii="Sylfaen" w:hAnsi="Sylfaen" w:cs="Sylfaen"/>
                <w:color w:val="000000"/>
                <w:sz w:val="22"/>
                <w:szCs w:val="22"/>
              </w:rPr>
              <w:t>տուփ</w:t>
            </w:r>
          </w:p>
        </w:tc>
        <w:tc>
          <w:tcPr>
            <w:tcW w:w="924"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200</w:t>
            </w:r>
          </w:p>
        </w:tc>
        <w:tc>
          <w:tcPr>
            <w:tcW w:w="1127"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1000</w:t>
            </w:r>
          </w:p>
        </w:tc>
        <w:tc>
          <w:tcPr>
            <w:tcW w:w="1341"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5</w:t>
            </w:r>
          </w:p>
        </w:tc>
        <w:tc>
          <w:tcPr>
            <w:tcW w:w="762" w:type="dxa"/>
            <w:vMerge/>
            <w:vAlign w:val="center"/>
          </w:tcPr>
          <w:p w:rsidR="00231F74" w:rsidRPr="0052215D" w:rsidRDefault="00231F74" w:rsidP="00E15947">
            <w:pPr>
              <w:jc w:val="center"/>
              <w:rPr>
                <w:rFonts w:ascii="Sylfaen" w:hAnsi="Sylfaen"/>
                <w:sz w:val="18"/>
                <w:szCs w:val="18"/>
                <w:lang w:val="ru-RU" w:eastAsia="ru-RU"/>
              </w:rPr>
            </w:pPr>
          </w:p>
        </w:tc>
        <w:tc>
          <w:tcPr>
            <w:tcW w:w="935" w:type="dxa"/>
            <w:vAlign w:val="center"/>
          </w:tcPr>
          <w:p w:rsidR="00231F74" w:rsidRPr="0052215D" w:rsidRDefault="00231F74" w:rsidP="00E15947">
            <w:pPr>
              <w:jc w:val="center"/>
              <w:rPr>
                <w:rFonts w:ascii="Sylfaen" w:hAnsi="Sylfaen"/>
                <w:sz w:val="20"/>
                <w:szCs w:val="20"/>
              </w:rPr>
            </w:pPr>
          </w:p>
        </w:tc>
        <w:tc>
          <w:tcPr>
            <w:tcW w:w="663" w:type="dxa"/>
            <w:vMerge/>
            <w:vAlign w:val="center"/>
          </w:tcPr>
          <w:p w:rsidR="00231F74" w:rsidRPr="0052215D" w:rsidRDefault="00231F74" w:rsidP="00E15947">
            <w:pPr>
              <w:jc w:val="center"/>
              <w:rPr>
                <w:rFonts w:ascii="Sylfaen" w:hAnsi="Sylfaen"/>
                <w:sz w:val="16"/>
                <w:szCs w:val="16"/>
              </w:rPr>
            </w:pPr>
          </w:p>
        </w:tc>
      </w:tr>
      <w:tr w:rsidR="00231F74" w:rsidRPr="0052215D" w:rsidTr="00231F74">
        <w:trPr>
          <w:trHeight w:val="246"/>
        </w:trPr>
        <w:tc>
          <w:tcPr>
            <w:tcW w:w="723" w:type="dxa"/>
            <w:vAlign w:val="bottom"/>
          </w:tcPr>
          <w:p w:rsidR="00231F74" w:rsidRDefault="00231F74">
            <w:pPr>
              <w:jc w:val="right"/>
              <w:rPr>
                <w:rFonts w:ascii="Calibri" w:hAnsi="Calibri"/>
                <w:color w:val="000000"/>
                <w:sz w:val="22"/>
                <w:szCs w:val="22"/>
              </w:rPr>
            </w:pPr>
            <w:r>
              <w:rPr>
                <w:rFonts w:ascii="Calibri" w:hAnsi="Calibri"/>
                <w:color w:val="000000"/>
                <w:sz w:val="22"/>
                <w:szCs w:val="22"/>
              </w:rPr>
              <w:t>60</w:t>
            </w:r>
          </w:p>
        </w:tc>
        <w:tc>
          <w:tcPr>
            <w:tcW w:w="1842" w:type="dxa"/>
            <w:vAlign w:val="bottom"/>
          </w:tcPr>
          <w:p w:rsidR="00231F74" w:rsidRDefault="00231F74" w:rsidP="00F90570">
            <w:pPr>
              <w:jc w:val="center"/>
              <w:rPr>
                <w:rFonts w:ascii="Calibri" w:hAnsi="Calibri"/>
                <w:color w:val="000000"/>
                <w:sz w:val="22"/>
                <w:szCs w:val="22"/>
              </w:rPr>
            </w:pPr>
            <w:r>
              <w:rPr>
                <w:rFonts w:ascii="Calibri" w:hAnsi="Calibri"/>
                <w:color w:val="000000"/>
                <w:sz w:val="22"/>
                <w:szCs w:val="22"/>
              </w:rPr>
              <w:t>33691142</w:t>
            </w:r>
          </w:p>
        </w:tc>
        <w:tc>
          <w:tcPr>
            <w:tcW w:w="2552" w:type="dxa"/>
            <w:vAlign w:val="bottom"/>
          </w:tcPr>
          <w:p w:rsidR="00231F74" w:rsidRDefault="00231F74">
            <w:pPr>
              <w:rPr>
                <w:rFonts w:ascii="Calibri" w:hAnsi="Calibri"/>
                <w:color w:val="000000"/>
                <w:sz w:val="22"/>
                <w:szCs w:val="22"/>
              </w:rPr>
            </w:pPr>
            <w:r>
              <w:rPr>
                <w:rFonts w:ascii="Sylfaen" w:hAnsi="Sylfaen" w:cs="Sylfaen"/>
                <w:color w:val="000000"/>
                <w:sz w:val="22"/>
                <w:szCs w:val="22"/>
              </w:rPr>
              <w:t>Մեթիլեն</w:t>
            </w:r>
            <w:r>
              <w:rPr>
                <w:rFonts w:ascii="Calibri" w:hAnsi="Calibri" w:cs="Calibri"/>
                <w:color w:val="000000"/>
                <w:sz w:val="22"/>
                <w:szCs w:val="22"/>
              </w:rPr>
              <w:t xml:space="preserve"> </w:t>
            </w:r>
            <w:r>
              <w:rPr>
                <w:rFonts w:ascii="Sylfaen" w:hAnsi="Sylfaen" w:cs="Sylfaen"/>
                <w:color w:val="000000"/>
                <w:sz w:val="22"/>
                <w:szCs w:val="22"/>
              </w:rPr>
              <w:t>կապույտ</w:t>
            </w:r>
          </w:p>
        </w:tc>
        <w:tc>
          <w:tcPr>
            <w:tcW w:w="3260" w:type="dxa"/>
            <w:vAlign w:val="bottom"/>
          </w:tcPr>
          <w:p w:rsidR="00231F74" w:rsidRDefault="00231F74" w:rsidP="002E5ADF">
            <w:pPr>
              <w:rPr>
                <w:rFonts w:ascii="Calibri" w:hAnsi="Calibri"/>
                <w:color w:val="000000"/>
                <w:sz w:val="22"/>
                <w:szCs w:val="22"/>
              </w:rPr>
            </w:pPr>
            <w:r>
              <w:rPr>
                <w:rFonts w:ascii="Sylfaen" w:hAnsi="Sylfaen" w:cs="Sylfaen"/>
                <w:color w:val="000000"/>
                <w:sz w:val="22"/>
                <w:szCs w:val="22"/>
              </w:rPr>
              <w:t>Մեթիլեն</w:t>
            </w:r>
            <w:r>
              <w:rPr>
                <w:rFonts w:ascii="Calibri" w:hAnsi="Calibri" w:cs="Calibri"/>
                <w:color w:val="000000"/>
                <w:sz w:val="22"/>
                <w:szCs w:val="22"/>
              </w:rPr>
              <w:t xml:space="preserve"> </w:t>
            </w:r>
            <w:r>
              <w:rPr>
                <w:rFonts w:ascii="Sylfaen" w:hAnsi="Sylfaen" w:cs="Sylfaen"/>
                <w:color w:val="000000"/>
                <w:sz w:val="22"/>
                <w:szCs w:val="22"/>
              </w:rPr>
              <w:t>կապույտ</w:t>
            </w:r>
          </w:p>
        </w:tc>
        <w:tc>
          <w:tcPr>
            <w:tcW w:w="1428" w:type="dxa"/>
            <w:vAlign w:val="bottom"/>
          </w:tcPr>
          <w:p w:rsidR="00231F74" w:rsidRDefault="00231F74" w:rsidP="002E5ADF">
            <w:pPr>
              <w:jc w:val="center"/>
              <w:rPr>
                <w:rFonts w:ascii="Calibri" w:hAnsi="Calibri"/>
                <w:color w:val="000000"/>
                <w:sz w:val="22"/>
                <w:szCs w:val="22"/>
              </w:rPr>
            </w:pPr>
            <w:r>
              <w:rPr>
                <w:rFonts w:ascii="Sylfaen" w:hAnsi="Sylfaen" w:cs="Sylfaen"/>
                <w:color w:val="000000"/>
                <w:sz w:val="22"/>
                <w:szCs w:val="22"/>
              </w:rPr>
              <w:t>լ</w:t>
            </w:r>
          </w:p>
        </w:tc>
        <w:tc>
          <w:tcPr>
            <w:tcW w:w="924"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2000</w:t>
            </w:r>
          </w:p>
        </w:tc>
        <w:tc>
          <w:tcPr>
            <w:tcW w:w="1127"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200</w:t>
            </w:r>
          </w:p>
        </w:tc>
        <w:tc>
          <w:tcPr>
            <w:tcW w:w="1341"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0.1</w:t>
            </w:r>
          </w:p>
        </w:tc>
        <w:tc>
          <w:tcPr>
            <w:tcW w:w="762" w:type="dxa"/>
            <w:vMerge w:val="restart"/>
            <w:textDirection w:val="btLr"/>
            <w:vAlign w:val="center"/>
          </w:tcPr>
          <w:p w:rsidR="00231F74" w:rsidRPr="00982C3E" w:rsidRDefault="00231F74" w:rsidP="00E15947">
            <w:pPr>
              <w:ind w:left="113" w:right="113"/>
              <w:jc w:val="center"/>
              <w:rPr>
                <w:rFonts w:ascii="Sylfaen" w:hAnsi="Sylfaen"/>
                <w:sz w:val="20"/>
                <w:szCs w:val="18"/>
                <w:lang w:val="hy-AM" w:eastAsia="ru-RU"/>
              </w:rPr>
            </w:pPr>
            <w:r>
              <w:rPr>
                <w:rFonts w:ascii="Sylfaen" w:hAnsi="Sylfaen"/>
                <w:sz w:val="20"/>
                <w:szCs w:val="18"/>
                <w:lang w:val="hy-AM" w:eastAsia="ru-RU"/>
              </w:rPr>
              <w:t>-,,-</w:t>
            </w:r>
          </w:p>
        </w:tc>
        <w:tc>
          <w:tcPr>
            <w:tcW w:w="935" w:type="dxa"/>
            <w:vAlign w:val="center"/>
          </w:tcPr>
          <w:p w:rsidR="00231F74" w:rsidRPr="0052215D" w:rsidRDefault="00231F74" w:rsidP="00E15947">
            <w:pPr>
              <w:jc w:val="center"/>
              <w:rPr>
                <w:rFonts w:ascii="Sylfaen" w:hAnsi="Sylfaen"/>
                <w:sz w:val="20"/>
                <w:szCs w:val="20"/>
              </w:rPr>
            </w:pPr>
          </w:p>
        </w:tc>
        <w:tc>
          <w:tcPr>
            <w:tcW w:w="663" w:type="dxa"/>
            <w:vMerge w:val="restart"/>
            <w:textDirection w:val="btLr"/>
            <w:vAlign w:val="center"/>
          </w:tcPr>
          <w:p w:rsidR="00231F74" w:rsidRPr="00982C3E" w:rsidRDefault="00231F74" w:rsidP="00E15947">
            <w:pPr>
              <w:ind w:left="113" w:right="113"/>
              <w:jc w:val="center"/>
              <w:rPr>
                <w:rFonts w:ascii="Sylfaen" w:hAnsi="Sylfaen"/>
                <w:sz w:val="20"/>
                <w:szCs w:val="16"/>
                <w:lang w:val="hy-AM"/>
              </w:rPr>
            </w:pPr>
            <w:r>
              <w:rPr>
                <w:rFonts w:ascii="Sylfaen" w:hAnsi="Sylfaen"/>
                <w:sz w:val="20"/>
                <w:szCs w:val="16"/>
                <w:lang w:val="hy-AM"/>
              </w:rPr>
              <w:t>-,,-</w:t>
            </w:r>
          </w:p>
        </w:tc>
      </w:tr>
      <w:tr w:rsidR="00231F74" w:rsidRPr="0052215D" w:rsidTr="002E5ADF">
        <w:trPr>
          <w:trHeight w:val="246"/>
        </w:trPr>
        <w:tc>
          <w:tcPr>
            <w:tcW w:w="723" w:type="dxa"/>
            <w:vAlign w:val="bottom"/>
          </w:tcPr>
          <w:p w:rsidR="00231F74" w:rsidRDefault="00231F74">
            <w:pPr>
              <w:jc w:val="right"/>
              <w:rPr>
                <w:rFonts w:ascii="Calibri" w:hAnsi="Calibri"/>
                <w:color w:val="000000"/>
                <w:sz w:val="22"/>
                <w:szCs w:val="22"/>
              </w:rPr>
            </w:pPr>
            <w:r>
              <w:rPr>
                <w:rFonts w:ascii="Calibri" w:hAnsi="Calibri"/>
                <w:color w:val="000000"/>
                <w:sz w:val="22"/>
                <w:szCs w:val="22"/>
              </w:rPr>
              <w:t>61</w:t>
            </w:r>
          </w:p>
        </w:tc>
        <w:tc>
          <w:tcPr>
            <w:tcW w:w="1842" w:type="dxa"/>
            <w:vAlign w:val="bottom"/>
          </w:tcPr>
          <w:p w:rsidR="00231F74" w:rsidRDefault="00231F74" w:rsidP="00F90570">
            <w:pPr>
              <w:jc w:val="center"/>
              <w:rPr>
                <w:rFonts w:ascii="Calibri" w:hAnsi="Calibri"/>
                <w:color w:val="000000"/>
                <w:sz w:val="22"/>
                <w:szCs w:val="22"/>
              </w:rPr>
            </w:pPr>
            <w:r>
              <w:rPr>
                <w:rFonts w:ascii="Calibri" w:hAnsi="Calibri"/>
                <w:color w:val="000000"/>
                <w:sz w:val="22"/>
                <w:szCs w:val="22"/>
              </w:rPr>
              <w:t>33141142</w:t>
            </w:r>
          </w:p>
        </w:tc>
        <w:tc>
          <w:tcPr>
            <w:tcW w:w="2552" w:type="dxa"/>
            <w:vAlign w:val="bottom"/>
          </w:tcPr>
          <w:p w:rsidR="00231F74" w:rsidRDefault="00231F74">
            <w:pPr>
              <w:rPr>
                <w:rFonts w:ascii="Calibri" w:hAnsi="Calibri"/>
                <w:color w:val="000000"/>
                <w:sz w:val="22"/>
                <w:szCs w:val="22"/>
              </w:rPr>
            </w:pPr>
            <w:r>
              <w:rPr>
                <w:rFonts w:ascii="Sylfaen" w:hAnsi="Sylfaen" w:cs="Sylfaen"/>
                <w:color w:val="000000"/>
                <w:sz w:val="22"/>
                <w:szCs w:val="22"/>
              </w:rPr>
              <w:t>Ներարկիչ</w:t>
            </w:r>
            <w:r>
              <w:rPr>
                <w:rFonts w:ascii="Calibri" w:hAnsi="Calibri" w:cs="Calibri"/>
                <w:color w:val="000000"/>
                <w:sz w:val="22"/>
                <w:szCs w:val="22"/>
              </w:rPr>
              <w:t xml:space="preserve"> 2</w:t>
            </w:r>
            <w:r>
              <w:rPr>
                <w:rFonts w:ascii="Sylfaen" w:hAnsi="Sylfaen" w:cs="Sylfaen"/>
                <w:color w:val="000000"/>
                <w:sz w:val="22"/>
                <w:szCs w:val="22"/>
              </w:rPr>
              <w:t>մգ</w:t>
            </w:r>
          </w:p>
        </w:tc>
        <w:tc>
          <w:tcPr>
            <w:tcW w:w="3260" w:type="dxa"/>
            <w:vAlign w:val="bottom"/>
          </w:tcPr>
          <w:p w:rsidR="00231F74" w:rsidRDefault="00231F74" w:rsidP="002E5ADF">
            <w:pPr>
              <w:rPr>
                <w:rFonts w:ascii="Calibri" w:hAnsi="Calibri"/>
                <w:color w:val="000000"/>
                <w:sz w:val="22"/>
                <w:szCs w:val="22"/>
              </w:rPr>
            </w:pPr>
            <w:r>
              <w:rPr>
                <w:rFonts w:ascii="Sylfaen" w:hAnsi="Sylfaen" w:cs="Sylfaen"/>
                <w:color w:val="000000"/>
                <w:sz w:val="22"/>
                <w:szCs w:val="22"/>
              </w:rPr>
              <w:t>Ներարկիչ</w:t>
            </w:r>
            <w:r>
              <w:rPr>
                <w:rFonts w:ascii="Calibri" w:hAnsi="Calibri" w:cs="Calibri"/>
                <w:color w:val="000000"/>
                <w:sz w:val="22"/>
                <w:szCs w:val="22"/>
              </w:rPr>
              <w:t xml:space="preserve"> 2</w:t>
            </w:r>
            <w:r>
              <w:rPr>
                <w:rFonts w:ascii="Sylfaen" w:hAnsi="Sylfaen" w:cs="Sylfaen"/>
                <w:color w:val="000000"/>
                <w:sz w:val="22"/>
                <w:szCs w:val="22"/>
              </w:rPr>
              <w:t>մգ</w:t>
            </w:r>
          </w:p>
        </w:tc>
        <w:tc>
          <w:tcPr>
            <w:tcW w:w="1428" w:type="dxa"/>
            <w:vAlign w:val="bottom"/>
          </w:tcPr>
          <w:p w:rsidR="00231F74" w:rsidRDefault="00231F74" w:rsidP="002E5ADF">
            <w:pPr>
              <w:jc w:val="center"/>
              <w:rPr>
                <w:rFonts w:ascii="Calibri" w:hAnsi="Calibri"/>
                <w:color w:val="000000"/>
                <w:sz w:val="22"/>
                <w:szCs w:val="22"/>
              </w:rPr>
            </w:pPr>
            <w:r>
              <w:rPr>
                <w:rFonts w:ascii="Sylfaen" w:hAnsi="Sylfaen" w:cs="Sylfaen"/>
                <w:color w:val="000000"/>
                <w:sz w:val="22"/>
                <w:szCs w:val="22"/>
              </w:rPr>
              <w:t>հատ</w:t>
            </w:r>
          </w:p>
        </w:tc>
        <w:tc>
          <w:tcPr>
            <w:tcW w:w="924"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35</w:t>
            </w:r>
          </w:p>
        </w:tc>
        <w:tc>
          <w:tcPr>
            <w:tcW w:w="1127"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1750</w:t>
            </w:r>
          </w:p>
        </w:tc>
        <w:tc>
          <w:tcPr>
            <w:tcW w:w="1341"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50</w:t>
            </w:r>
          </w:p>
        </w:tc>
        <w:tc>
          <w:tcPr>
            <w:tcW w:w="762" w:type="dxa"/>
            <w:vMerge/>
            <w:vAlign w:val="center"/>
          </w:tcPr>
          <w:p w:rsidR="00231F74" w:rsidRPr="0052215D" w:rsidRDefault="00231F74" w:rsidP="00E15947">
            <w:pPr>
              <w:jc w:val="center"/>
              <w:rPr>
                <w:rFonts w:ascii="Sylfaen" w:hAnsi="Sylfaen"/>
                <w:sz w:val="18"/>
                <w:szCs w:val="18"/>
                <w:lang w:val="ru-RU" w:eastAsia="ru-RU"/>
              </w:rPr>
            </w:pPr>
          </w:p>
        </w:tc>
        <w:tc>
          <w:tcPr>
            <w:tcW w:w="935" w:type="dxa"/>
            <w:vAlign w:val="center"/>
          </w:tcPr>
          <w:p w:rsidR="00231F74" w:rsidRPr="0052215D" w:rsidRDefault="00231F74" w:rsidP="00E15947">
            <w:pPr>
              <w:jc w:val="center"/>
              <w:rPr>
                <w:rFonts w:ascii="Sylfaen" w:hAnsi="Sylfaen"/>
                <w:sz w:val="20"/>
                <w:szCs w:val="20"/>
              </w:rPr>
            </w:pPr>
          </w:p>
        </w:tc>
        <w:tc>
          <w:tcPr>
            <w:tcW w:w="663" w:type="dxa"/>
            <w:vMerge/>
            <w:vAlign w:val="center"/>
          </w:tcPr>
          <w:p w:rsidR="00231F74" w:rsidRPr="0052215D" w:rsidRDefault="00231F74" w:rsidP="00E15947">
            <w:pPr>
              <w:jc w:val="center"/>
              <w:rPr>
                <w:rFonts w:ascii="Sylfaen" w:hAnsi="Sylfaen"/>
                <w:sz w:val="16"/>
                <w:szCs w:val="16"/>
              </w:rPr>
            </w:pPr>
          </w:p>
        </w:tc>
      </w:tr>
      <w:tr w:rsidR="00231F74" w:rsidRPr="0052215D" w:rsidTr="002E5ADF">
        <w:trPr>
          <w:trHeight w:val="246"/>
        </w:trPr>
        <w:tc>
          <w:tcPr>
            <w:tcW w:w="723" w:type="dxa"/>
            <w:vAlign w:val="bottom"/>
          </w:tcPr>
          <w:p w:rsidR="00231F74" w:rsidRDefault="00231F74">
            <w:pPr>
              <w:jc w:val="right"/>
              <w:rPr>
                <w:rFonts w:ascii="Calibri" w:hAnsi="Calibri"/>
                <w:color w:val="000000"/>
                <w:sz w:val="22"/>
                <w:szCs w:val="22"/>
              </w:rPr>
            </w:pPr>
            <w:r>
              <w:rPr>
                <w:rFonts w:ascii="Calibri" w:hAnsi="Calibri"/>
                <w:color w:val="000000"/>
                <w:sz w:val="22"/>
                <w:szCs w:val="22"/>
              </w:rPr>
              <w:lastRenderedPageBreak/>
              <w:t>62</w:t>
            </w:r>
          </w:p>
        </w:tc>
        <w:tc>
          <w:tcPr>
            <w:tcW w:w="1842" w:type="dxa"/>
            <w:vAlign w:val="bottom"/>
          </w:tcPr>
          <w:p w:rsidR="00231F74" w:rsidRDefault="00231F74" w:rsidP="00F90570">
            <w:pPr>
              <w:jc w:val="center"/>
              <w:rPr>
                <w:rFonts w:ascii="Arial" w:hAnsi="Arial" w:cs="Arial"/>
                <w:sz w:val="22"/>
                <w:szCs w:val="22"/>
              </w:rPr>
            </w:pPr>
            <w:r>
              <w:rPr>
                <w:rFonts w:ascii="Arial" w:hAnsi="Arial" w:cs="Arial"/>
                <w:sz w:val="22"/>
                <w:szCs w:val="22"/>
              </w:rPr>
              <w:t>33161220</w:t>
            </w:r>
          </w:p>
        </w:tc>
        <w:tc>
          <w:tcPr>
            <w:tcW w:w="2552" w:type="dxa"/>
            <w:vAlign w:val="bottom"/>
          </w:tcPr>
          <w:p w:rsidR="00231F74" w:rsidRDefault="00231F74">
            <w:pPr>
              <w:rPr>
                <w:rFonts w:ascii="Calibri" w:hAnsi="Calibri"/>
                <w:color w:val="000000"/>
                <w:sz w:val="22"/>
                <w:szCs w:val="22"/>
              </w:rPr>
            </w:pPr>
            <w:r>
              <w:rPr>
                <w:rFonts w:ascii="Sylfaen" w:hAnsi="Sylfaen" w:cs="Sylfaen"/>
                <w:color w:val="000000"/>
                <w:sz w:val="22"/>
                <w:szCs w:val="22"/>
              </w:rPr>
              <w:t>Շպատել</w:t>
            </w:r>
          </w:p>
        </w:tc>
        <w:tc>
          <w:tcPr>
            <w:tcW w:w="3260" w:type="dxa"/>
            <w:vAlign w:val="bottom"/>
          </w:tcPr>
          <w:p w:rsidR="00231F74" w:rsidRDefault="00231F74" w:rsidP="002E5ADF">
            <w:pPr>
              <w:rPr>
                <w:rFonts w:ascii="Calibri" w:hAnsi="Calibri"/>
                <w:color w:val="000000"/>
                <w:sz w:val="22"/>
                <w:szCs w:val="22"/>
              </w:rPr>
            </w:pPr>
            <w:r>
              <w:rPr>
                <w:rFonts w:ascii="Sylfaen" w:hAnsi="Sylfaen" w:cs="Sylfaen"/>
                <w:color w:val="000000"/>
                <w:sz w:val="22"/>
                <w:szCs w:val="22"/>
              </w:rPr>
              <w:t>Շպատել</w:t>
            </w:r>
          </w:p>
        </w:tc>
        <w:tc>
          <w:tcPr>
            <w:tcW w:w="1428" w:type="dxa"/>
            <w:vAlign w:val="bottom"/>
          </w:tcPr>
          <w:p w:rsidR="00231F74" w:rsidRDefault="00231F74" w:rsidP="002E5ADF">
            <w:pPr>
              <w:jc w:val="center"/>
              <w:rPr>
                <w:rFonts w:ascii="Calibri" w:hAnsi="Calibri"/>
                <w:color w:val="000000"/>
                <w:sz w:val="22"/>
                <w:szCs w:val="22"/>
              </w:rPr>
            </w:pPr>
            <w:r>
              <w:rPr>
                <w:rFonts w:ascii="Sylfaen" w:hAnsi="Sylfaen" w:cs="Sylfaen"/>
                <w:color w:val="000000"/>
                <w:sz w:val="22"/>
                <w:szCs w:val="22"/>
              </w:rPr>
              <w:t>հստ</w:t>
            </w:r>
          </w:p>
        </w:tc>
        <w:tc>
          <w:tcPr>
            <w:tcW w:w="924"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8</w:t>
            </w:r>
          </w:p>
        </w:tc>
        <w:tc>
          <w:tcPr>
            <w:tcW w:w="1127"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12000</w:t>
            </w:r>
          </w:p>
        </w:tc>
        <w:tc>
          <w:tcPr>
            <w:tcW w:w="1341"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1500</w:t>
            </w:r>
          </w:p>
        </w:tc>
        <w:tc>
          <w:tcPr>
            <w:tcW w:w="762" w:type="dxa"/>
            <w:vMerge/>
            <w:vAlign w:val="center"/>
          </w:tcPr>
          <w:p w:rsidR="00231F74" w:rsidRPr="0052215D" w:rsidRDefault="00231F74" w:rsidP="00E15947">
            <w:pPr>
              <w:jc w:val="center"/>
              <w:rPr>
                <w:rFonts w:ascii="Sylfaen" w:hAnsi="Sylfaen"/>
                <w:sz w:val="18"/>
                <w:szCs w:val="18"/>
                <w:lang w:val="ru-RU" w:eastAsia="ru-RU"/>
              </w:rPr>
            </w:pPr>
          </w:p>
        </w:tc>
        <w:tc>
          <w:tcPr>
            <w:tcW w:w="935" w:type="dxa"/>
            <w:vAlign w:val="center"/>
          </w:tcPr>
          <w:p w:rsidR="00231F74" w:rsidRPr="0052215D" w:rsidRDefault="00231F74" w:rsidP="00E15947">
            <w:pPr>
              <w:jc w:val="center"/>
              <w:rPr>
                <w:rFonts w:ascii="Sylfaen" w:hAnsi="Sylfaen"/>
                <w:sz w:val="20"/>
                <w:szCs w:val="20"/>
              </w:rPr>
            </w:pPr>
          </w:p>
        </w:tc>
        <w:tc>
          <w:tcPr>
            <w:tcW w:w="663" w:type="dxa"/>
            <w:vMerge/>
            <w:vAlign w:val="center"/>
          </w:tcPr>
          <w:p w:rsidR="00231F74" w:rsidRPr="0052215D" w:rsidRDefault="00231F74" w:rsidP="00E15947">
            <w:pPr>
              <w:jc w:val="center"/>
              <w:rPr>
                <w:rFonts w:ascii="Sylfaen" w:hAnsi="Sylfaen"/>
                <w:sz w:val="16"/>
                <w:szCs w:val="16"/>
              </w:rPr>
            </w:pPr>
          </w:p>
        </w:tc>
      </w:tr>
      <w:tr w:rsidR="00231F74" w:rsidRPr="0052215D" w:rsidTr="002E5ADF">
        <w:trPr>
          <w:trHeight w:val="246"/>
        </w:trPr>
        <w:tc>
          <w:tcPr>
            <w:tcW w:w="723" w:type="dxa"/>
            <w:vAlign w:val="bottom"/>
          </w:tcPr>
          <w:p w:rsidR="00231F74" w:rsidRDefault="00231F74">
            <w:pPr>
              <w:jc w:val="right"/>
              <w:rPr>
                <w:rFonts w:ascii="Calibri" w:hAnsi="Calibri"/>
                <w:color w:val="000000"/>
                <w:sz w:val="22"/>
                <w:szCs w:val="22"/>
              </w:rPr>
            </w:pPr>
            <w:r>
              <w:rPr>
                <w:rFonts w:ascii="Calibri" w:hAnsi="Calibri"/>
                <w:color w:val="000000"/>
                <w:sz w:val="22"/>
                <w:szCs w:val="22"/>
              </w:rPr>
              <w:t>63</w:t>
            </w:r>
          </w:p>
        </w:tc>
        <w:tc>
          <w:tcPr>
            <w:tcW w:w="1842" w:type="dxa"/>
            <w:vAlign w:val="bottom"/>
          </w:tcPr>
          <w:p w:rsidR="00231F74" w:rsidRDefault="00231F74" w:rsidP="00F90570">
            <w:pPr>
              <w:jc w:val="center"/>
              <w:rPr>
                <w:rFonts w:ascii="Calibri" w:hAnsi="Calibri"/>
                <w:color w:val="000000"/>
                <w:sz w:val="22"/>
                <w:szCs w:val="22"/>
              </w:rPr>
            </w:pPr>
            <w:r>
              <w:rPr>
                <w:rFonts w:ascii="Calibri" w:hAnsi="Calibri"/>
                <w:color w:val="000000"/>
                <w:sz w:val="22"/>
                <w:szCs w:val="22"/>
              </w:rPr>
              <w:t>24311530</w:t>
            </w:r>
          </w:p>
        </w:tc>
        <w:tc>
          <w:tcPr>
            <w:tcW w:w="2552" w:type="dxa"/>
            <w:vAlign w:val="bottom"/>
          </w:tcPr>
          <w:p w:rsidR="00231F74" w:rsidRDefault="00231F74">
            <w:pPr>
              <w:rPr>
                <w:rFonts w:ascii="Calibri" w:hAnsi="Calibri"/>
                <w:color w:val="000000"/>
                <w:sz w:val="22"/>
                <w:szCs w:val="22"/>
              </w:rPr>
            </w:pPr>
            <w:r>
              <w:rPr>
                <w:rFonts w:ascii="Sylfaen" w:hAnsi="Sylfaen" w:cs="Sylfaen"/>
                <w:color w:val="000000"/>
                <w:sz w:val="22"/>
                <w:szCs w:val="22"/>
              </w:rPr>
              <w:t>Ջրածնի</w:t>
            </w:r>
            <w:r>
              <w:rPr>
                <w:rFonts w:ascii="Calibri" w:hAnsi="Calibri" w:cs="Calibri"/>
                <w:color w:val="000000"/>
                <w:sz w:val="22"/>
                <w:szCs w:val="22"/>
              </w:rPr>
              <w:t xml:space="preserve"> </w:t>
            </w:r>
            <w:r>
              <w:rPr>
                <w:rFonts w:ascii="Sylfaen" w:hAnsi="Sylfaen" w:cs="Sylfaen"/>
                <w:color w:val="000000"/>
                <w:sz w:val="22"/>
                <w:szCs w:val="22"/>
              </w:rPr>
              <w:t>պերօքսիդ</w:t>
            </w:r>
            <w:r>
              <w:rPr>
                <w:rFonts w:ascii="Calibri" w:hAnsi="Calibri"/>
                <w:color w:val="000000"/>
                <w:sz w:val="22"/>
                <w:szCs w:val="22"/>
              </w:rPr>
              <w:t xml:space="preserve">  33%-</w:t>
            </w:r>
            <w:r>
              <w:rPr>
                <w:rFonts w:ascii="Sylfaen" w:hAnsi="Sylfaen" w:cs="Sylfaen"/>
                <w:color w:val="000000"/>
                <w:sz w:val="22"/>
                <w:szCs w:val="22"/>
              </w:rPr>
              <w:t>ոց</w:t>
            </w:r>
          </w:p>
        </w:tc>
        <w:tc>
          <w:tcPr>
            <w:tcW w:w="3260" w:type="dxa"/>
            <w:vAlign w:val="bottom"/>
          </w:tcPr>
          <w:p w:rsidR="00231F74" w:rsidRDefault="00231F74" w:rsidP="002E5ADF">
            <w:pPr>
              <w:rPr>
                <w:rFonts w:ascii="Calibri" w:hAnsi="Calibri"/>
                <w:color w:val="000000"/>
                <w:sz w:val="22"/>
                <w:szCs w:val="22"/>
              </w:rPr>
            </w:pPr>
            <w:r>
              <w:rPr>
                <w:rFonts w:ascii="Sylfaen" w:hAnsi="Sylfaen" w:cs="Sylfaen"/>
                <w:color w:val="000000"/>
                <w:sz w:val="22"/>
                <w:szCs w:val="22"/>
              </w:rPr>
              <w:t>Ջրածնի</w:t>
            </w:r>
            <w:r>
              <w:rPr>
                <w:rFonts w:ascii="Calibri" w:hAnsi="Calibri" w:cs="Calibri"/>
                <w:color w:val="000000"/>
                <w:sz w:val="22"/>
                <w:szCs w:val="22"/>
              </w:rPr>
              <w:t xml:space="preserve"> </w:t>
            </w:r>
            <w:r>
              <w:rPr>
                <w:rFonts w:ascii="Sylfaen" w:hAnsi="Sylfaen" w:cs="Sylfaen"/>
                <w:color w:val="000000"/>
                <w:sz w:val="22"/>
                <w:szCs w:val="22"/>
              </w:rPr>
              <w:t>պերօքսիդ</w:t>
            </w:r>
            <w:r>
              <w:rPr>
                <w:rFonts w:ascii="Calibri" w:hAnsi="Calibri"/>
                <w:color w:val="000000"/>
                <w:sz w:val="22"/>
                <w:szCs w:val="22"/>
              </w:rPr>
              <w:t xml:space="preserve">  33%-</w:t>
            </w:r>
            <w:r>
              <w:rPr>
                <w:rFonts w:ascii="Sylfaen" w:hAnsi="Sylfaen" w:cs="Sylfaen"/>
                <w:color w:val="000000"/>
                <w:sz w:val="22"/>
                <w:szCs w:val="22"/>
              </w:rPr>
              <w:t>ոց</w:t>
            </w:r>
          </w:p>
        </w:tc>
        <w:tc>
          <w:tcPr>
            <w:tcW w:w="1428" w:type="dxa"/>
            <w:vAlign w:val="bottom"/>
          </w:tcPr>
          <w:p w:rsidR="00231F74" w:rsidRDefault="00231F74" w:rsidP="002E5ADF">
            <w:pPr>
              <w:jc w:val="center"/>
              <w:rPr>
                <w:rFonts w:ascii="Calibri" w:hAnsi="Calibri"/>
                <w:color w:val="000000"/>
                <w:sz w:val="22"/>
                <w:szCs w:val="22"/>
              </w:rPr>
            </w:pPr>
            <w:r>
              <w:rPr>
                <w:rFonts w:ascii="Sylfaen" w:hAnsi="Sylfaen" w:cs="Sylfaen"/>
                <w:color w:val="000000"/>
                <w:sz w:val="22"/>
                <w:szCs w:val="22"/>
              </w:rPr>
              <w:t>լ</w:t>
            </w:r>
          </w:p>
        </w:tc>
        <w:tc>
          <w:tcPr>
            <w:tcW w:w="924"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1300</w:t>
            </w:r>
          </w:p>
        </w:tc>
        <w:tc>
          <w:tcPr>
            <w:tcW w:w="1127"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1300</w:t>
            </w:r>
          </w:p>
        </w:tc>
        <w:tc>
          <w:tcPr>
            <w:tcW w:w="1341"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1</w:t>
            </w:r>
          </w:p>
        </w:tc>
        <w:tc>
          <w:tcPr>
            <w:tcW w:w="762" w:type="dxa"/>
            <w:vMerge/>
            <w:vAlign w:val="center"/>
          </w:tcPr>
          <w:p w:rsidR="00231F74" w:rsidRPr="0052215D" w:rsidRDefault="00231F74" w:rsidP="00E15947">
            <w:pPr>
              <w:jc w:val="center"/>
              <w:rPr>
                <w:rFonts w:ascii="Sylfaen" w:hAnsi="Sylfaen"/>
                <w:sz w:val="18"/>
                <w:szCs w:val="18"/>
                <w:lang w:val="ru-RU" w:eastAsia="ru-RU"/>
              </w:rPr>
            </w:pPr>
          </w:p>
        </w:tc>
        <w:tc>
          <w:tcPr>
            <w:tcW w:w="935" w:type="dxa"/>
            <w:vAlign w:val="center"/>
          </w:tcPr>
          <w:p w:rsidR="00231F74" w:rsidRPr="0052215D" w:rsidRDefault="00231F74" w:rsidP="00E15947">
            <w:pPr>
              <w:jc w:val="center"/>
              <w:rPr>
                <w:rFonts w:ascii="Sylfaen" w:hAnsi="Sylfaen"/>
                <w:sz w:val="20"/>
                <w:szCs w:val="20"/>
              </w:rPr>
            </w:pPr>
          </w:p>
        </w:tc>
        <w:tc>
          <w:tcPr>
            <w:tcW w:w="663" w:type="dxa"/>
            <w:vMerge/>
            <w:vAlign w:val="center"/>
          </w:tcPr>
          <w:p w:rsidR="00231F74" w:rsidRPr="0052215D" w:rsidRDefault="00231F74" w:rsidP="00E15947">
            <w:pPr>
              <w:jc w:val="center"/>
              <w:rPr>
                <w:rFonts w:ascii="Sylfaen" w:hAnsi="Sylfaen"/>
                <w:sz w:val="16"/>
                <w:szCs w:val="16"/>
              </w:rPr>
            </w:pPr>
          </w:p>
        </w:tc>
      </w:tr>
      <w:tr w:rsidR="00231F74" w:rsidRPr="0052215D" w:rsidTr="002E5ADF">
        <w:trPr>
          <w:trHeight w:val="246"/>
        </w:trPr>
        <w:tc>
          <w:tcPr>
            <w:tcW w:w="723" w:type="dxa"/>
            <w:vAlign w:val="bottom"/>
          </w:tcPr>
          <w:p w:rsidR="00231F74" w:rsidRDefault="00231F74">
            <w:pPr>
              <w:jc w:val="right"/>
              <w:rPr>
                <w:rFonts w:ascii="Calibri" w:hAnsi="Calibri"/>
                <w:color w:val="000000"/>
                <w:sz w:val="22"/>
                <w:szCs w:val="22"/>
              </w:rPr>
            </w:pPr>
            <w:r>
              <w:rPr>
                <w:rFonts w:ascii="Calibri" w:hAnsi="Calibri"/>
                <w:color w:val="000000"/>
                <w:sz w:val="22"/>
                <w:szCs w:val="22"/>
              </w:rPr>
              <w:t>64</w:t>
            </w:r>
          </w:p>
        </w:tc>
        <w:tc>
          <w:tcPr>
            <w:tcW w:w="1842" w:type="dxa"/>
            <w:vAlign w:val="bottom"/>
          </w:tcPr>
          <w:p w:rsidR="00231F74" w:rsidRDefault="00231F74" w:rsidP="00F90570">
            <w:pPr>
              <w:jc w:val="center"/>
              <w:rPr>
                <w:rFonts w:ascii="Arial" w:hAnsi="Arial" w:cs="Arial"/>
                <w:sz w:val="22"/>
                <w:szCs w:val="22"/>
              </w:rPr>
            </w:pPr>
            <w:r>
              <w:rPr>
                <w:rFonts w:ascii="Arial" w:hAnsi="Arial" w:cs="Arial"/>
                <w:sz w:val="22"/>
                <w:szCs w:val="22"/>
              </w:rPr>
              <w:t>33191520</w:t>
            </w:r>
          </w:p>
        </w:tc>
        <w:tc>
          <w:tcPr>
            <w:tcW w:w="2552" w:type="dxa"/>
            <w:vAlign w:val="bottom"/>
          </w:tcPr>
          <w:p w:rsidR="00231F74" w:rsidRDefault="00231F74">
            <w:pPr>
              <w:rPr>
                <w:rFonts w:ascii="Calibri" w:hAnsi="Calibri"/>
                <w:color w:val="000000"/>
                <w:sz w:val="22"/>
                <w:szCs w:val="22"/>
              </w:rPr>
            </w:pPr>
            <w:r>
              <w:rPr>
                <w:rFonts w:ascii="Sylfaen" w:hAnsi="Sylfaen" w:cs="Sylfaen"/>
                <w:color w:val="000000"/>
                <w:sz w:val="22"/>
                <w:szCs w:val="22"/>
              </w:rPr>
              <w:t>Սիստեմա</w:t>
            </w:r>
          </w:p>
        </w:tc>
        <w:tc>
          <w:tcPr>
            <w:tcW w:w="3260" w:type="dxa"/>
            <w:vAlign w:val="bottom"/>
          </w:tcPr>
          <w:p w:rsidR="00231F74" w:rsidRDefault="00231F74" w:rsidP="002E5ADF">
            <w:pPr>
              <w:rPr>
                <w:rFonts w:ascii="Calibri" w:hAnsi="Calibri"/>
                <w:color w:val="000000"/>
                <w:sz w:val="22"/>
                <w:szCs w:val="22"/>
              </w:rPr>
            </w:pPr>
            <w:r>
              <w:rPr>
                <w:rFonts w:ascii="Sylfaen" w:hAnsi="Sylfaen" w:cs="Sylfaen"/>
                <w:color w:val="000000"/>
                <w:sz w:val="22"/>
                <w:szCs w:val="22"/>
              </w:rPr>
              <w:t>Սիստեմա</w:t>
            </w:r>
          </w:p>
        </w:tc>
        <w:tc>
          <w:tcPr>
            <w:tcW w:w="1428" w:type="dxa"/>
            <w:vAlign w:val="bottom"/>
          </w:tcPr>
          <w:p w:rsidR="00231F74" w:rsidRDefault="00231F74" w:rsidP="002E5ADF">
            <w:pPr>
              <w:jc w:val="center"/>
              <w:rPr>
                <w:rFonts w:ascii="Calibri" w:hAnsi="Calibri"/>
                <w:color w:val="000000"/>
                <w:sz w:val="22"/>
                <w:szCs w:val="22"/>
              </w:rPr>
            </w:pPr>
            <w:r>
              <w:rPr>
                <w:rFonts w:ascii="Sylfaen" w:hAnsi="Sylfaen" w:cs="Sylfaen"/>
                <w:color w:val="000000"/>
                <w:sz w:val="22"/>
                <w:szCs w:val="22"/>
              </w:rPr>
              <w:t>հատ</w:t>
            </w:r>
          </w:p>
        </w:tc>
        <w:tc>
          <w:tcPr>
            <w:tcW w:w="924"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50</w:t>
            </w:r>
          </w:p>
        </w:tc>
        <w:tc>
          <w:tcPr>
            <w:tcW w:w="1127"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500</w:t>
            </w:r>
          </w:p>
        </w:tc>
        <w:tc>
          <w:tcPr>
            <w:tcW w:w="1341"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10</w:t>
            </w:r>
          </w:p>
        </w:tc>
        <w:tc>
          <w:tcPr>
            <w:tcW w:w="762" w:type="dxa"/>
            <w:vMerge/>
            <w:vAlign w:val="center"/>
          </w:tcPr>
          <w:p w:rsidR="00231F74" w:rsidRPr="0052215D" w:rsidRDefault="00231F74" w:rsidP="00E15947">
            <w:pPr>
              <w:jc w:val="center"/>
              <w:rPr>
                <w:rFonts w:ascii="Sylfaen" w:hAnsi="Sylfaen"/>
                <w:sz w:val="18"/>
                <w:szCs w:val="18"/>
                <w:lang w:val="ru-RU" w:eastAsia="ru-RU"/>
              </w:rPr>
            </w:pPr>
          </w:p>
        </w:tc>
        <w:tc>
          <w:tcPr>
            <w:tcW w:w="935" w:type="dxa"/>
            <w:vAlign w:val="center"/>
          </w:tcPr>
          <w:p w:rsidR="00231F74" w:rsidRPr="0052215D" w:rsidRDefault="00231F74" w:rsidP="00E15947">
            <w:pPr>
              <w:jc w:val="center"/>
              <w:rPr>
                <w:rFonts w:ascii="Sylfaen" w:hAnsi="Sylfaen"/>
                <w:sz w:val="20"/>
                <w:szCs w:val="20"/>
              </w:rPr>
            </w:pPr>
          </w:p>
        </w:tc>
        <w:tc>
          <w:tcPr>
            <w:tcW w:w="663" w:type="dxa"/>
            <w:vMerge/>
            <w:vAlign w:val="center"/>
          </w:tcPr>
          <w:p w:rsidR="00231F74" w:rsidRPr="0052215D" w:rsidRDefault="00231F74" w:rsidP="00E15947">
            <w:pPr>
              <w:jc w:val="center"/>
              <w:rPr>
                <w:rFonts w:ascii="Sylfaen" w:hAnsi="Sylfaen"/>
                <w:sz w:val="16"/>
                <w:szCs w:val="16"/>
              </w:rPr>
            </w:pPr>
          </w:p>
        </w:tc>
      </w:tr>
      <w:tr w:rsidR="00231F74" w:rsidRPr="0052215D" w:rsidTr="00231F74">
        <w:trPr>
          <w:trHeight w:val="246"/>
        </w:trPr>
        <w:tc>
          <w:tcPr>
            <w:tcW w:w="723" w:type="dxa"/>
            <w:vAlign w:val="bottom"/>
          </w:tcPr>
          <w:p w:rsidR="00231F74" w:rsidRDefault="00231F74">
            <w:pPr>
              <w:jc w:val="right"/>
              <w:rPr>
                <w:rFonts w:ascii="Calibri" w:hAnsi="Calibri"/>
                <w:color w:val="000000"/>
                <w:sz w:val="22"/>
                <w:szCs w:val="22"/>
              </w:rPr>
            </w:pPr>
            <w:r>
              <w:rPr>
                <w:rFonts w:ascii="Calibri" w:hAnsi="Calibri"/>
                <w:color w:val="000000"/>
                <w:sz w:val="22"/>
                <w:szCs w:val="22"/>
              </w:rPr>
              <w:t>65</w:t>
            </w:r>
          </w:p>
        </w:tc>
        <w:tc>
          <w:tcPr>
            <w:tcW w:w="1842" w:type="dxa"/>
            <w:vAlign w:val="bottom"/>
          </w:tcPr>
          <w:p w:rsidR="00231F74" w:rsidRDefault="00231F74" w:rsidP="00F90570">
            <w:pPr>
              <w:jc w:val="center"/>
              <w:rPr>
                <w:rFonts w:ascii="Calibri" w:hAnsi="Calibri"/>
                <w:color w:val="000000"/>
                <w:sz w:val="22"/>
                <w:szCs w:val="22"/>
              </w:rPr>
            </w:pPr>
            <w:r>
              <w:rPr>
                <w:rFonts w:ascii="Calibri" w:hAnsi="Calibri"/>
                <w:color w:val="000000"/>
                <w:sz w:val="22"/>
                <w:szCs w:val="22"/>
              </w:rPr>
              <w:t>33141143</w:t>
            </w:r>
          </w:p>
        </w:tc>
        <w:tc>
          <w:tcPr>
            <w:tcW w:w="2552" w:type="dxa"/>
            <w:vAlign w:val="bottom"/>
          </w:tcPr>
          <w:p w:rsidR="00231F74" w:rsidRDefault="00231F74">
            <w:pPr>
              <w:rPr>
                <w:rFonts w:ascii="Calibri" w:hAnsi="Calibri"/>
                <w:color w:val="000000"/>
                <w:sz w:val="22"/>
                <w:szCs w:val="22"/>
              </w:rPr>
            </w:pPr>
            <w:r>
              <w:rPr>
                <w:rFonts w:ascii="Sylfaen" w:hAnsi="Sylfaen" w:cs="Sylfaen"/>
                <w:color w:val="000000"/>
                <w:sz w:val="22"/>
                <w:szCs w:val="22"/>
              </w:rPr>
              <w:t>Սկարիֆիկատոր</w:t>
            </w:r>
          </w:p>
        </w:tc>
        <w:tc>
          <w:tcPr>
            <w:tcW w:w="3260" w:type="dxa"/>
            <w:vAlign w:val="bottom"/>
          </w:tcPr>
          <w:p w:rsidR="00231F74" w:rsidRDefault="00231F74" w:rsidP="002E5ADF">
            <w:pPr>
              <w:rPr>
                <w:rFonts w:ascii="Calibri" w:hAnsi="Calibri"/>
                <w:color w:val="000000"/>
                <w:sz w:val="22"/>
                <w:szCs w:val="22"/>
              </w:rPr>
            </w:pPr>
            <w:r>
              <w:rPr>
                <w:rFonts w:ascii="Sylfaen" w:hAnsi="Sylfaen" w:cs="Sylfaen"/>
                <w:color w:val="000000"/>
                <w:sz w:val="22"/>
                <w:szCs w:val="22"/>
              </w:rPr>
              <w:t>Սկարիֆիկատոր</w:t>
            </w:r>
          </w:p>
        </w:tc>
        <w:tc>
          <w:tcPr>
            <w:tcW w:w="1428" w:type="dxa"/>
            <w:vAlign w:val="bottom"/>
          </w:tcPr>
          <w:p w:rsidR="00231F74" w:rsidRDefault="00231F74" w:rsidP="002E5ADF">
            <w:pPr>
              <w:jc w:val="center"/>
              <w:rPr>
                <w:rFonts w:ascii="Calibri" w:hAnsi="Calibri"/>
                <w:color w:val="000000"/>
                <w:sz w:val="22"/>
                <w:szCs w:val="22"/>
              </w:rPr>
            </w:pPr>
            <w:r>
              <w:rPr>
                <w:rFonts w:ascii="Sylfaen" w:hAnsi="Sylfaen" w:cs="Sylfaen"/>
                <w:color w:val="000000"/>
                <w:sz w:val="22"/>
                <w:szCs w:val="22"/>
              </w:rPr>
              <w:t>հատ</w:t>
            </w:r>
          </w:p>
        </w:tc>
        <w:tc>
          <w:tcPr>
            <w:tcW w:w="924"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10</w:t>
            </w:r>
          </w:p>
        </w:tc>
        <w:tc>
          <w:tcPr>
            <w:tcW w:w="1127"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50000</w:t>
            </w:r>
          </w:p>
        </w:tc>
        <w:tc>
          <w:tcPr>
            <w:tcW w:w="1341" w:type="dxa"/>
            <w:vAlign w:val="bottom"/>
          </w:tcPr>
          <w:p w:rsidR="00231F74" w:rsidRDefault="00231F74" w:rsidP="002E5ADF">
            <w:pPr>
              <w:ind w:right="-391"/>
              <w:jc w:val="center"/>
              <w:rPr>
                <w:rFonts w:ascii="Calibri" w:hAnsi="Calibri"/>
                <w:color w:val="000000"/>
                <w:sz w:val="22"/>
                <w:szCs w:val="22"/>
              </w:rPr>
            </w:pPr>
            <w:r>
              <w:rPr>
                <w:rFonts w:ascii="Calibri" w:hAnsi="Calibri"/>
                <w:color w:val="000000"/>
                <w:sz w:val="22"/>
                <w:szCs w:val="22"/>
              </w:rPr>
              <w:t>5000</w:t>
            </w:r>
          </w:p>
        </w:tc>
        <w:tc>
          <w:tcPr>
            <w:tcW w:w="762" w:type="dxa"/>
            <w:vMerge/>
            <w:vAlign w:val="center"/>
          </w:tcPr>
          <w:p w:rsidR="00231F74" w:rsidRPr="0052215D" w:rsidRDefault="00231F74" w:rsidP="00E15947">
            <w:pPr>
              <w:jc w:val="center"/>
              <w:rPr>
                <w:rFonts w:ascii="Sylfaen" w:hAnsi="Sylfaen"/>
                <w:sz w:val="18"/>
                <w:szCs w:val="18"/>
                <w:lang w:val="ru-RU" w:eastAsia="ru-RU"/>
              </w:rPr>
            </w:pPr>
          </w:p>
        </w:tc>
        <w:tc>
          <w:tcPr>
            <w:tcW w:w="935" w:type="dxa"/>
            <w:vAlign w:val="center"/>
          </w:tcPr>
          <w:p w:rsidR="00231F74" w:rsidRPr="0052215D" w:rsidRDefault="00231F74" w:rsidP="00E15947">
            <w:pPr>
              <w:jc w:val="center"/>
              <w:rPr>
                <w:rFonts w:ascii="Sylfaen" w:hAnsi="Sylfaen"/>
                <w:sz w:val="20"/>
                <w:szCs w:val="20"/>
              </w:rPr>
            </w:pPr>
          </w:p>
        </w:tc>
        <w:tc>
          <w:tcPr>
            <w:tcW w:w="663" w:type="dxa"/>
            <w:vMerge/>
            <w:vAlign w:val="center"/>
          </w:tcPr>
          <w:p w:rsidR="00231F74" w:rsidRPr="0052215D" w:rsidRDefault="00231F74" w:rsidP="00E15947">
            <w:pPr>
              <w:jc w:val="center"/>
              <w:rPr>
                <w:rFonts w:ascii="Sylfaen" w:hAnsi="Sylfaen"/>
                <w:sz w:val="16"/>
                <w:szCs w:val="16"/>
              </w:rPr>
            </w:pPr>
          </w:p>
        </w:tc>
      </w:tr>
      <w:tr w:rsidR="00231F74" w:rsidRPr="0052215D" w:rsidTr="00231F74">
        <w:trPr>
          <w:trHeight w:val="246"/>
        </w:trPr>
        <w:tc>
          <w:tcPr>
            <w:tcW w:w="723" w:type="dxa"/>
            <w:vAlign w:val="bottom"/>
          </w:tcPr>
          <w:p w:rsidR="00231F74" w:rsidRDefault="00231F74">
            <w:pPr>
              <w:jc w:val="right"/>
              <w:rPr>
                <w:rFonts w:ascii="Calibri" w:hAnsi="Calibri"/>
                <w:color w:val="000000"/>
                <w:sz w:val="22"/>
                <w:szCs w:val="22"/>
              </w:rPr>
            </w:pPr>
            <w:r>
              <w:rPr>
                <w:rFonts w:ascii="Calibri" w:hAnsi="Calibri"/>
                <w:color w:val="000000"/>
                <w:sz w:val="22"/>
                <w:szCs w:val="22"/>
              </w:rPr>
              <w:t>66</w:t>
            </w:r>
          </w:p>
        </w:tc>
        <w:tc>
          <w:tcPr>
            <w:tcW w:w="1842" w:type="dxa"/>
            <w:vAlign w:val="bottom"/>
          </w:tcPr>
          <w:p w:rsidR="00231F74" w:rsidRDefault="00231F74" w:rsidP="00F90570">
            <w:pPr>
              <w:jc w:val="center"/>
              <w:rPr>
                <w:rFonts w:ascii="Calibri" w:hAnsi="Calibri"/>
                <w:color w:val="000000"/>
                <w:sz w:val="22"/>
                <w:szCs w:val="22"/>
              </w:rPr>
            </w:pPr>
            <w:r>
              <w:rPr>
                <w:rFonts w:ascii="Calibri" w:hAnsi="Calibri"/>
                <w:color w:val="000000"/>
                <w:sz w:val="22"/>
                <w:szCs w:val="22"/>
              </w:rPr>
              <w:t>33191310</w:t>
            </w:r>
          </w:p>
        </w:tc>
        <w:tc>
          <w:tcPr>
            <w:tcW w:w="2552" w:type="dxa"/>
            <w:vAlign w:val="bottom"/>
          </w:tcPr>
          <w:p w:rsidR="00231F74" w:rsidRDefault="00231F74">
            <w:pPr>
              <w:rPr>
                <w:rFonts w:ascii="Calibri" w:hAnsi="Calibri"/>
                <w:color w:val="000000"/>
                <w:sz w:val="22"/>
                <w:szCs w:val="22"/>
              </w:rPr>
            </w:pPr>
            <w:r>
              <w:rPr>
                <w:rFonts w:ascii="Sylfaen" w:hAnsi="Sylfaen" w:cs="Sylfaen"/>
                <w:color w:val="000000"/>
                <w:sz w:val="22"/>
                <w:szCs w:val="22"/>
              </w:rPr>
              <w:t>Փորձանոթ</w:t>
            </w:r>
            <w:r>
              <w:rPr>
                <w:rFonts w:ascii="Calibri" w:hAnsi="Calibri"/>
                <w:color w:val="000000"/>
                <w:sz w:val="22"/>
                <w:szCs w:val="22"/>
              </w:rPr>
              <w:t xml:space="preserve">  </w:t>
            </w:r>
            <w:r>
              <w:rPr>
                <w:rFonts w:ascii="Sylfaen" w:hAnsi="Sylfaen" w:cs="Sylfaen"/>
                <w:color w:val="000000"/>
                <w:sz w:val="22"/>
                <w:szCs w:val="22"/>
              </w:rPr>
              <w:t>աննիշ</w:t>
            </w:r>
            <w:r>
              <w:rPr>
                <w:rFonts w:ascii="Calibri" w:hAnsi="Calibri"/>
                <w:color w:val="000000"/>
                <w:sz w:val="22"/>
                <w:szCs w:val="22"/>
              </w:rPr>
              <w:t xml:space="preserve"> </w:t>
            </w:r>
          </w:p>
        </w:tc>
        <w:tc>
          <w:tcPr>
            <w:tcW w:w="3260" w:type="dxa"/>
            <w:vAlign w:val="bottom"/>
          </w:tcPr>
          <w:p w:rsidR="00231F74" w:rsidRDefault="00231F74" w:rsidP="002E5ADF">
            <w:pPr>
              <w:rPr>
                <w:rFonts w:ascii="Calibri" w:hAnsi="Calibri"/>
                <w:color w:val="000000"/>
                <w:sz w:val="22"/>
                <w:szCs w:val="22"/>
              </w:rPr>
            </w:pPr>
            <w:r>
              <w:rPr>
                <w:rFonts w:ascii="Sylfaen" w:hAnsi="Sylfaen" w:cs="Sylfaen"/>
                <w:color w:val="000000"/>
                <w:sz w:val="22"/>
                <w:szCs w:val="22"/>
              </w:rPr>
              <w:t>Փորձանոթ</w:t>
            </w:r>
            <w:r>
              <w:rPr>
                <w:rFonts w:ascii="Calibri" w:hAnsi="Calibri"/>
                <w:color w:val="000000"/>
                <w:sz w:val="22"/>
                <w:szCs w:val="22"/>
              </w:rPr>
              <w:t xml:space="preserve">  </w:t>
            </w:r>
            <w:r>
              <w:rPr>
                <w:rFonts w:ascii="Sylfaen" w:hAnsi="Sylfaen" w:cs="Sylfaen"/>
                <w:color w:val="000000"/>
                <w:sz w:val="22"/>
                <w:szCs w:val="22"/>
              </w:rPr>
              <w:t>աննիշ</w:t>
            </w:r>
            <w:r>
              <w:rPr>
                <w:rFonts w:ascii="Calibri" w:hAnsi="Calibri"/>
                <w:color w:val="000000"/>
                <w:sz w:val="22"/>
                <w:szCs w:val="22"/>
              </w:rPr>
              <w:t xml:space="preserve"> </w:t>
            </w:r>
          </w:p>
        </w:tc>
        <w:tc>
          <w:tcPr>
            <w:tcW w:w="1428" w:type="dxa"/>
            <w:vAlign w:val="bottom"/>
          </w:tcPr>
          <w:p w:rsidR="00231F74" w:rsidRDefault="00231F74" w:rsidP="002E5ADF">
            <w:pPr>
              <w:jc w:val="center"/>
              <w:rPr>
                <w:rFonts w:ascii="Calibri" w:hAnsi="Calibri"/>
                <w:color w:val="000000"/>
                <w:sz w:val="22"/>
                <w:szCs w:val="22"/>
              </w:rPr>
            </w:pPr>
            <w:r>
              <w:rPr>
                <w:rFonts w:ascii="Sylfaen" w:hAnsi="Sylfaen" w:cs="Sylfaen"/>
                <w:color w:val="000000"/>
                <w:sz w:val="22"/>
                <w:szCs w:val="22"/>
              </w:rPr>
              <w:t>հատ</w:t>
            </w:r>
          </w:p>
        </w:tc>
        <w:tc>
          <w:tcPr>
            <w:tcW w:w="924"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100</w:t>
            </w:r>
          </w:p>
        </w:tc>
        <w:tc>
          <w:tcPr>
            <w:tcW w:w="1127"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2000</w:t>
            </w:r>
          </w:p>
        </w:tc>
        <w:tc>
          <w:tcPr>
            <w:tcW w:w="1341"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20</w:t>
            </w:r>
          </w:p>
        </w:tc>
        <w:tc>
          <w:tcPr>
            <w:tcW w:w="762" w:type="dxa"/>
            <w:vMerge/>
            <w:vAlign w:val="center"/>
          </w:tcPr>
          <w:p w:rsidR="00231F74" w:rsidRPr="0052215D" w:rsidRDefault="00231F74" w:rsidP="00E15947">
            <w:pPr>
              <w:jc w:val="center"/>
              <w:rPr>
                <w:rFonts w:ascii="Sylfaen" w:hAnsi="Sylfaen"/>
                <w:sz w:val="18"/>
                <w:szCs w:val="18"/>
                <w:lang w:val="ru-RU" w:eastAsia="ru-RU"/>
              </w:rPr>
            </w:pPr>
          </w:p>
        </w:tc>
        <w:tc>
          <w:tcPr>
            <w:tcW w:w="935" w:type="dxa"/>
            <w:vAlign w:val="center"/>
          </w:tcPr>
          <w:p w:rsidR="00231F74" w:rsidRPr="0052215D" w:rsidRDefault="00231F74" w:rsidP="00E15947">
            <w:pPr>
              <w:jc w:val="center"/>
              <w:rPr>
                <w:rFonts w:ascii="Sylfaen" w:hAnsi="Sylfaen"/>
                <w:sz w:val="20"/>
                <w:szCs w:val="20"/>
              </w:rPr>
            </w:pPr>
          </w:p>
        </w:tc>
        <w:tc>
          <w:tcPr>
            <w:tcW w:w="663" w:type="dxa"/>
            <w:vMerge/>
            <w:vAlign w:val="center"/>
          </w:tcPr>
          <w:p w:rsidR="00231F74" w:rsidRPr="0052215D" w:rsidRDefault="00231F74" w:rsidP="00E15947">
            <w:pPr>
              <w:jc w:val="center"/>
              <w:rPr>
                <w:rFonts w:ascii="Sylfaen" w:hAnsi="Sylfaen"/>
                <w:sz w:val="16"/>
                <w:szCs w:val="16"/>
              </w:rPr>
            </w:pPr>
          </w:p>
        </w:tc>
      </w:tr>
      <w:tr w:rsidR="00231F74" w:rsidRPr="0052215D" w:rsidTr="00231F74">
        <w:trPr>
          <w:trHeight w:val="246"/>
        </w:trPr>
        <w:tc>
          <w:tcPr>
            <w:tcW w:w="723" w:type="dxa"/>
            <w:vAlign w:val="bottom"/>
          </w:tcPr>
          <w:p w:rsidR="00231F74" w:rsidRDefault="00231F74">
            <w:pPr>
              <w:jc w:val="right"/>
              <w:rPr>
                <w:rFonts w:ascii="Calibri" w:hAnsi="Calibri"/>
                <w:color w:val="000000"/>
                <w:sz w:val="22"/>
                <w:szCs w:val="22"/>
              </w:rPr>
            </w:pPr>
            <w:r>
              <w:rPr>
                <w:rFonts w:ascii="Calibri" w:hAnsi="Calibri"/>
                <w:color w:val="000000"/>
                <w:sz w:val="22"/>
                <w:szCs w:val="22"/>
              </w:rPr>
              <w:t>67</w:t>
            </w:r>
          </w:p>
        </w:tc>
        <w:tc>
          <w:tcPr>
            <w:tcW w:w="1842" w:type="dxa"/>
            <w:vAlign w:val="bottom"/>
          </w:tcPr>
          <w:p w:rsidR="00231F74" w:rsidRDefault="00231F74" w:rsidP="00F90570">
            <w:pPr>
              <w:jc w:val="center"/>
              <w:rPr>
                <w:rFonts w:ascii="Calibri" w:hAnsi="Calibri"/>
                <w:color w:val="000000"/>
                <w:sz w:val="22"/>
                <w:szCs w:val="22"/>
              </w:rPr>
            </w:pPr>
            <w:r>
              <w:rPr>
                <w:rFonts w:ascii="Calibri" w:hAnsi="Calibri"/>
                <w:color w:val="000000"/>
                <w:sz w:val="22"/>
                <w:szCs w:val="22"/>
              </w:rPr>
              <w:t>33191310</w:t>
            </w:r>
          </w:p>
        </w:tc>
        <w:tc>
          <w:tcPr>
            <w:tcW w:w="2552" w:type="dxa"/>
            <w:vAlign w:val="bottom"/>
          </w:tcPr>
          <w:p w:rsidR="00231F74" w:rsidRDefault="00231F74">
            <w:pPr>
              <w:rPr>
                <w:rFonts w:ascii="Calibri" w:hAnsi="Calibri"/>
                <w:color w:val="000000"/>
                <w:sz w:val="22"/>
                <w:szCs w:val="22"/>
              </w:rPr>
            </w:pPr>
            <w:r>
              <w:rPr>
                <w:rFonts w:ascii="Sylfaen" w:hAnsi="Sylfaen" w:cs="Sylfaen"/>
                <w:color w:val="000000"/>
                <w:sz w:val="22"/>
                <w:szCs w:val="22"/>
              </w:rPr>
              <w:t>Փորձանոթ</w:t>
            </w:r>
            <w:r>
              <w:rPr>
                <w:rFonts w:ascii="Calibri" w:hAnsi="Calibri" w:cs="Calibri"/>
                <w:color w:val="000000"/>
                <w:sz w:val="22"/>
                <w:szCs w:val="22"/>
              </w:rPr>
              <w:t xml:space="preserve"> </w:t>
            </w:r>
            <w:r>
              <w:rPr>
                <w:rFonts w:ascii="Sylfaen" w:hAnsi="Sylfaen" w:cs="Sylfaen"/>
                <w:color w:val="000000"/>
                <w:sz w:val="22"/>
                <w:szCs w:val="22"/>
              </w:rPr>
              <w:t>նիշավոր</w:t>
            </w:r>
          </w:p>
        </w:tc>
        <w:tc>
          <w:tcPr>
            <w:tcW w:w="3260" w:type="dxa"/>
            <w:vAlign w:val="bottom"/>
          </w:tcPr>
          <w:p w:rsidR="00231F74" w:rsidRDefault="00231F74" w:rsidP="002E5ADF">
            <w:pPr>
              <w:rPr>
                <w:rFonts w:ascii="Calibri" w:hAnsi="Calibri"/>
                <w:color w:val="000000"/>
                <w:sz w:val="22"/>
                <w:szCs w:val="22"/>
              </w:rPr>
            </w:pPr>
            <w:r>
              <w:rPr>
                <w:rFonts w:ascii="Sylfaen" w:hAnsi="Sylfaen" w:cs="Sylfaen"/>
                <w:color w:val="000000"/>
                <w:sz w:val="22"/>
                <w:szCs w:val="22"/>
              </w:rPr>
              <w:t>Փորձանոթ</w:t>
            </w:r>
            <w:r>
              <w:rPr>
                <w:rFonts w:ascii="Calibri" w:hAnsi="Calibri" w:cs="Calibri"/>
                <w:color w:val="000000"/>
                <w:sz w:val="22"/>
                <w:szCs w:val="22"/>
              </w:rPr>
              <w:t xml:space="preserve"> </w:t>
            </w:r>
            <w:r>
              <w:rPr>
                <w:rFonts w:ascii="Sylfaen" w:hAnsi="Sylfaen" w:cs="Sylfaen"/>
                <w:color w:val="000000"/>
                <w:sz w:val="22"/>
                <w:szCs w:val="22"/>
              </w:rPr>
              <w:t>նիշավոր</w:t>
            </w:r>
          </w:p>
        </w:tc>
        <w:tc>
          <w:tcPr>
            <w:tcW w:w="1428" w:type="dxa"/>
            <w:vAlign w:val="bottom"/>
          </w:tcPr>
          <w:p w:rsidR="00231F74" w:rsidRDefault="00231F74" w:rsidP="002E5ADF">
            <w:pPr>
              <w:jc w:val="center"/>
              <w:rPr>
                <w:rFonts w:ascii="Calibri" w:hAnsi="Calibri"/>
                <w:color w:val="000000"/>
                <w:sz w:val="22"/>
                <w:szCs w:val="22"/>
              </w:rPr>
            </w:pPr>
            <w:r>
              <w:rPr>
                <w:rFonts w:ascii="Sylfaen" w:hAnsi="Sylfaen" w:cs="Sylfaen"/>
                <w:color w:val="000000"/>
                <w:sz w:val="22"/>
                <w:szCs w:val="22"/>
              </w:rPr>
              <w:t>հատ</w:t>
            </w:r>
          </w:p>
        </w:tc>
        <w:tc>
          <w:tcPr>
            <w:tcW w:w="924"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150</w:t>
            </w:r>
          </w:p>
        </w:tc>
        <w:tc>
          <w:tcPr>
            <w:tcW w:w="1127"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3000</w:t>
            </w:r>
          </w:p>
        </w:tc>
        <w:tc>
          <w:tcPr>
            <w:tcW w:w="1341" w:type="dxa"/>
            <w:vAlign w:val="bottom"/>
          </w:tcPr>
          <w:p w:rsidR="00231F74" w:rsidRDefault="00231F74" w:rsidP="002E5ADF">
            <w:pPr>
              <w:jc w:val="center"/>
              <w:rPr>
                <w:rFonts w:ascii="Calibri" w:hAnsi="Calibri"/>
                <w:color w:val="000000"/>
                <w:sz w:val="22"/>
                <w:szCs w:val="22"/>
              </w:rPr>
            </w:pPr>
            <w:r>
              <w:rPr>
                <w:rFonts w:ascii="Calibri" w:hAnsi="Calibri"/>
                <w:color w:val="000000"/>
                <w:sz w:val="22"/>
                <w:szCs w:val="22"/>
              </w:rPr>
              <w:t>20</w:t>
            </w:r>
          </w:p>
        </w:tc>
        <w:tc>
          <w:tcPr>
            <w:tcW w:w="762" w:type="dxa"/>
            <w:vMerge/>
            <w:vAlign w:val="center"/>
          </w:tcPr>
          <w:p w:rsidR="00231F74" w:rsidRPr="0052215D" w:rsidRDefault="00231F74" w:rsidP="00E15947">
            <w:pPr>
              <w:jc w:val="center"/>
              <w:rPr>
                <w:rFonts w:ascii="Sylfaen" w:hAnsi="Sylfaen"/>
                <w:sz w:val="18"/>
                <w:szCs w:val="18"/>
                <w:lang w:val="ru-RU" w:eastAsia="ru-RU"/>
              </w:rPr>
            </w:pPr>
          </w:p>
        </w:tc>
        <w:tc>
          <w:tcPr>
            <w:tcW w:w="935" w:type="dxa"/>
            <w:vAlign w:val="center"/>
          </w:tcPr>
          <w:p w:rsidR="00231F74" w:rsidRPr="0052215D" w:rsidRDefault="00231F74" w:rsidP="00E15947">
            <w:pPr>
              <w:jc w:val="center"/>
              <w:rPr>
                <w:rFonts w:ascii="Sylfaen" w:hAnsi="Sylfaen"/>
                <w:sz w:val="20"/>
                <w:szCs w:val="20"/>
              </w:rPr>
            </w:pPr>
          </w:p>
        </w:tc>
        <w:tc>
          <w:tcPr>
            <w:tcW w:w="663" w:type="dxa"/>
            <w:vMerge/>
            <w:vAlign w:val="center"/>
          </w:tcPr>
          <w:p w:rsidR="00231F74" w:rsidRPr="0052215D" w:rsidRDefault="00231F74" w:rsidP="00E15947">
            <w:pPr>
              <w:jc w:val="center"/>
              <w:rPr>
                <w:rFonts w:ascii="Sylfaen" w:hAnsi="Sylfaen"/>
                <w:sz w:val="16"/>
                <w:szCs w:val="16"/>
              </w:rPr>
            </w:pPr>
          </w:p>
        </w:tc>
      </w:tr>
      <w:tr w:rsidR="00231F74" w:rsidRPr="0052215D" w:rsidTr="00231F74">
        <w:trPr>
          <w:trHeight w:val="246"/>
        </w:trPr>
        <w:tc>
          <w:tcPr>
            <w:tcW w:w="723" w:type="dxa"/>
            <w:vAlign w:val="bottom"/>
          </w:tcPr>
          <w:p w:rsidR="00231F74" w:rsidRDefault="00231F74">
            <w:pPr>
              <w:jc w:val="right"/>
              <w:rPr>
                <w:rFonts w:ascii="Calibri" w:hAnsi="Calibri"/>
                <w:color w:val="000000"/>
                <w:sz w:val="22"/>
                <w:szCs w:val="22"/>
              </w:rPr>
            </w:pPr>
          </w:p>
        </w:tc>
        <w:tc>
          <w:tcPr>
            <w:tcW w:w="1842" w:type="dxa"/>
            <w:vAlign w:val="bottom"/>
          </w:tcPr>
          <w:p w:rsidR="00231F74" w:rsidRDefault="00231F74" w:rsidP="00F90570">
            <w:pPr>
              <w:jc w:val="center"/>
              <w:rPr>
                <w:rFonts w:ascii="Calibri" w:hAnsi="Calibri"/>
                <w:color w:val="000000"/>
                <w:sz w:val="22"/>
                <w:szCs w:val="22"/>
              </w:rPr>
            </w:pPr>
          </w:p>
        </w:tc>
        <w:tc>
          <w:tcPr>
            <w:tcW w:w="2552" w:type="dxa"/>
            <w:vAlign w:val="bottom"/>
          </w:tcPr>
          <w:p w:rsidR="00231F74" w:rsidRDefault="00231F74">
            <w:pPr>
              <w:rPr>
                <w:rFonts w:ascii="Calibri" w:hAnsi="Calibri"/>
                <w:color w:val="000000"/>
                <w:sz w:val="22"/>
                <w:szCs w:val="22"/>
              </w:rPr>
            </w:pPr>
          </w:p>
        </w:tc>
        <w:tc>
          <w:tcPr>
            <w:tcW w:w="3260" w:type="dxa"/>
            <w:vAlign w:val="bottom"/>
          </w:tcPr>
          <w:p w:rsidR="00231F74" w:rsidRDefault="00231F74" w:rsidP="002E5ADF">
            <w:pPr>
              <w:rPr>
                <w:rFonts w:ascii="Calibri" w:hAnsi="Calibri"/>
                <w:color w:val="000000"/>
                <w:sz w:val="22"/>
                <w:szCs w:val="22"/>
              </w:rPr>
            </w:pPr>
          </w:p>
        </w:tc>
        <w:tc>
          <w:tcPr>
            <w:tcW w:w="1428" w:type="dxa"/>
            <w:vAlign w:val="bottom"/>
          </w:tcPr>
          <w:p w:rsidR="00231F74" w:rsidRDefault="00231F74" w:rsidP="002E5ADF">
            <w:pPr>
              <w:jc w:val="center"/>
              <w:rPr>
                <w:rFonts w:ascii="Calibri" w:hAnsi="Calibri"/>
                <w:color w:val="000000"/>
                <w:sz w:val="22"/>
                <w:szCs w:val="22"/>
              </w:rPr>
            </w:pPr>
          </w:p>
        </w:tc>
        <w:tc>
          <w:tcPr>
            <w:tcW w:w="924" w:type="dxa"/>
            <w:vAlign w:val="bottom"/>
          </w:tcPr>
          <w:p w:rsidR="00231F74" w:rsidRDefault="00231F74" w:rsidP="002E5ADF">
            <w:pPr>
              <w:jc w:val="center"/>
              <w:rPr>
                <w:rFonts w:ascii="Calibri" w:hAnsi="Calibri"/>
                <w:color w:val="000000"/>
                <w:sz w:val="22"/>
                <w:szCs w:val="22"/>
              </w:rPr>
            </w:pPr>
          </w:p>
        </w:tc>
        <w:tc>
          <w:tcPr>
            <w:tcW w:w="1127" w:type="dxa"/>
            <w:vAlign w:val="bottom"/>
          </w:tcPr>
          <w:p w:rsidR="00231F74" w:rsidRDefault="00231F74" w:rsidP="002E5ADF">
            <w:pPr>
              <w:jc w:val="center"/>
              <w:rPr>
                <w:rFonts w:ascii="Calibri" w:hAnsi="Calibri"/>
                <w:color w:val="000000"/>
                <w:sz w:val="22"/>
                <w:szCs w:val="22"/>
              </w:rPr>
            </w:pPr>
          </w:p>
        </w:tc>
        <w:tc>
          <w:tcPr>
            <w:tcW w:w="1341" w:type="dxa"/>
            <w:vAlign w:val="bottom"/>
          </w:tcPr>
          <w:p w:rsidR="00231F74" w:rsidRDefault="00231F74" w:rsidP="002E5ADF">
            <w:pPr>
              <w:jc w:val="center"/>
              <w:rPr>
                <w:rFonts w:ascii="Calibri" w:hAnsi="Calibri"/>
                <w:color w:val="000000"/>
                <w:sz w:val="22"/>
                <w:szCs w:val="22"/>
              </w:rPr>
            </w:pPr>
          </w:p>
        </w:tc>
        <w:tc>
          <w:tcPr>
            <w:tcW w:w="762" w:type="dxa"/>
            <w:vMerge/>
            <w:shd w:val="clear" w:color="auto" w:fill="auto"/>
            <w:vAlign w:val="center"/>
          </w:tcPr>
          <w:p w:rsidR="00231F74" w:rsidRPr="0052215D" w:rsidRDefault="00231F74" w:rsidP="00E15947">
            <w:pPr>
              <w:jc w:val="center"/>
              <w:rPr>
                <w:rFonts w:ascii="Sylfaen" w:hAnsi="Sylfaen"/>
                <w:sz w:val="18"/>
                <w:szCs w:val="18"/>
                <w:lang w:val="ru-RU" w:eastAsia="ru-RU"/>
              </w:rPr>
            </w:pPr>
          </w:p>
        </w:tc>
        <w:tc>
          <w:tcPr>
            <w:tcW w:w="935" w:type="dxa"/>
            <w:shd w:val="clear" w:color="auto" w:fill="auto"/>
            <w:vAlign w:val="center"/>
          </w:tcPr>
          <w:p w:rsidR="00231F74" w:rsidRPr="0052215D" w:rsidRDefault="00231F74" w:rsidP="00E15947">
            <w:pPr>
              <w:jc w:val="center"/>
              <w:rPr>
                <w:rFonts w:ascii="Sylfaen" w:hAnsi="Sylfaen"/>
                <w:sz w:val="20"/>
                <w:szCs w:val="20"/>
                <w:lang w:val="ru-RU"/>
              </w:rPr>
            </w:pPr>
          </w:p>
        </w:tc>
        <w:tc>
          <w:tcPr>
            <w:tcW w:w="663" w:type="dxa"/>
            <w:vMerge/>
            <w:vAlign w:val="center"/>
          </w:tcPr>
          <w:p w:rsidR="00231F74" w:rsidRPr="0052215D" w:rsidRDefault="00231F74" w:rsidP="00E15947">
            <w:pPr>
              <w:jc w:val="center"/>
              <w:rPr>
                <w:rFonts w:ascii="Sylfaen" w:hAnsi="Sylfaen"/>
                <w:sz w:val="16"/>
                <w:szCs w:val="16"/>
              </w:rPr>
            </w:pPr>
          </w:p>
        </w:tc>
      </w:tr>
      <w:tr w:rsidR="00231F74" w:rsidRPr="0052215D" w:rsidTr="00231F74">
        <w:trPr>
          <w:trHeight w:val="246"/>
        </w:trPr>
        <w:tc>
          <w:tcPr>
            <w:tcW w:w="723" w:type="dxa"/>
            <w:vAlign w:val="bottom"/>
          </w:tcPr>
          <w:p w:rsidR="00231F74" w:rsidRDefault="00231F74">
            <w:pPr>
              <w:jc w:val="right"/>
              <w:rPr>
                <w:rFonts w:ascii="Calibri" w:hAnsi="Calibri"/>
                <w:color w:val="000000"/>
                <w:sz w:val="22"/>
                <w:szCs w:val="22"/>
              </w:rPr>
            </w:pPr>
          </w:p>
        </w:tc>
        <w:tc>
          <w:tcPr>
            <w:tcW w:w="1842" w:type="dxa"/>
            <w:vAlign w:val="bottom"/>
          </w:tcPr>
          <w:p w:rsidR="00231F74" w:rsidRDefault="00231F74" w:rsidP="00F90570">
            <w:pPr>
              <w:jc w:val="center"/>
              <w:rPr>
                <w:rFonts w:ascii="Calibri" w:hAnsi="Calibri"/>
                <w:color w:val="000000"/>
                <w:sz w:val="22"/>
                <w:szCs w:val="22"/>
              </w:rPr>
            </w:pPr>
          </w:p>
        </w:tc>
        <w:tc>
          <w:tcPr>
            <w:tcW w:w="2552" w:type="dxa"/>
            <w:vAlign w:val="bottom"/>
          </w:tcPr>
          <w:p w:rsidR="00231F74" w:rsidRDefault="00231F74">
            <w:pPr>
              <w:rPr>
                <w:rFonts w:ascii="Calibri" w:hAnsi="Calibri"/>
                <w:color w:val="000000"/>
                <w:sz w:val="22"/>
                <w:szCs w:val="22"/>
              </w:rPr>
            </w:pPr>
          </w:p>
        </w:tc>
        <w:tc>
          <w:tcPr>
            <w:tcW w:w="3260" w:type="dxa"/>
            <w:vAlign w:val="bottom"/>
          </w:tcPr>
          <w:p w:rsidR="00231F74" w:rsidRDefault="00231F74" w:rsidP="002E5ADF">
            <w:pPr>
              <w:rPr>
                <w:rFonts w:ascii="Calibri" w:hAnsi="Calibri"/>
                <w:color w:val="000000"/>
                <w:sz w:val="22"/>
                <w:szCs w:val="22"/>
              </w:rPr>
            </w:pPr>
          </w:p>
        </w:tc>
        <w:tc>
          <w:tcPr>
            <w:tcW w:w="1428" w:type="dxa"/>
            <w:vAlign w:val="bottom"/>
          </w:tcPr>
          <w:p w:rsidR="00231F74" w:rsidRDefault="00231F74" w:rsidP="002E5ADF">
            <w:pPr>
              <w:jc w:val="center"/>
              <w:rPr>
                <w:rFonts w:ascii="Calibri" w:hAnsi="Calibri"/>
                <w:color w:val="000000"/>
                <w:sz w:val="22"/>
                <w:szCs w:val="22"/>
              </w:rPr>
            </w:pPr>
          </w:p>
        </w:tc>
        <w:tc>
          <w:tcPr>
            <w:tcW w:w="924" w:type="dxa"/>
            <w:vAlign w:val="bottom"/>
          </w:tcPr>
          <w:p w:rsidR="00231F74" w:rsidRDefault="00231F74" w:rsidP="002E5ADF">
            <w:pPr>
              <w:jc w:val="center"/>
              <w:rPr>
                <w:rFonts w:ascii="Calibri" w:hAnsi="Calibri"/>
                <w:color w:val="000000"/>
                <w:sz w:val="22"/>
                <w:szCs w:val="22"/>
              </w:rPr>
            </w:pPr>
          </w:p>
        </w:tc>
        <w:tc>
          <w:tcPr>
            <w:tcW w:w="1127" w:type="dxa"/>
            <w:vAlign w:val="bottom"/>
          </w:tcPr>
          <w:p w:rsidR="00231F74" w:rsidRDefault="00231F74" w:rsidP="002E5ADF">
            <w:pPr>
              <w:jc w:val="center"/>
              <w:rPr>
                <w:rFonts w:ascii="Calibri" w:hAnsi="Calibri"/>
                <w:color w:val="000000"/>
                <w:sz w:val="22"/>
                <w:szCs w:val="22"/>
              </w:rPr>
            </w:pPr>
          </w:p>
        </w:tc>
        <w:tc>
          <w:tcPr>
            <w:tcW w:w="1341" w:type="dxa"/>
            <w:vAlign w:val="bottom"/>
          </w:tcPr>
          <w:p w:rsidR="00231F74" w:rsidRDefault="00231F74" w:rsidP="002E5ADF">
            <w:pPr>
              <w:jc w:val="center"/>
              <w:rPr>
                <w:rFonts w:ascii="Calibri" w:hAnsi="Calibri"/>
                <w:color w:val="000000"/>
                <w:sz w:val="22"/>
                <w:szCs w:val="22"/>
              </w:rPr>
            </w:pPr>
          </w:p>
        </w:tc>
        <w:tc>
          <w:tcPr>
            <w:tcW w:w="762" w:type="dxa"/>
            <w:vMerge/>
            <w:vAlign w:val="center"/>
          </w:tcPr>
          <w:p w:rsidR="00231F74" w:rsidRPr="0052215D" w:rsidRDefault="00231F74" w:rsidP="00E15947">
            <w:pPr>
              <w:jc w:val="center"/>
              <w:rPr>
                <w:rFonts w:ascii="Sylfaen" w:hAnsi="Sylfaen"/>
                <w:sz w:val="18"/>
                <w:szCs w:val="18"/>
                <w:lang w:val="ru-RU" w:eastAsia="ru-RU"/>
              </w:rPr>
            </w:pPr>
          </w:p>
        </w:tc>
        <w:tc>
          <w:tcPr>
            <w:tcW w:w="935" w:type="dxa"/>
            <w:vAlign w:val="center"/>
          </w:tcPr>
          <w:p w:rsidR="00231F74" w:rsidRPr="0052215D" w:rsidRDefault="00231F74" w:rsidP="00E15947">
            <w:pPr>
              <w:jc w:val="center"/>
              <w:rPr>
                <w:rFonts w:ascii="Sylfaen" w:hAnsi="Sylfaen"/>
                <w:sz w:val="20"/>
                <w:szCs w:val="20"/>
              </w:rPr>
            </w:pPr>
          </w:p>
        </w:tc>
        <w:tc>
          <w:tcPr>
            <w:tcW w:w="663" w:type="dxa"/>
            <w:vMerge/>
            <w:vAlign w:val="center"/>
          </w:tcPr>
          <w:p w:rsidR="00231F74" w:rsidRPr="0052215D" w:rsidRDefault="00231F74" w:rsidP="00E15947">
            <w:pPr>
              <w:jc w:val="center"/>
              <w:rPr>
                <w:rFonts w:ascii="Sylfaen" w:hAnsi="Sylfaen"/>
                <w:sz w:val="16"/>
                <w:szCs w:val="16"/>
              </w:rPr>
            </w:pPr>
          </w:p>
        </w:tc>
      </w:tr>
    </w:tbl>
    <w:p w:rsidR="0040154C" w:rsidRPr="0052215D" w:rsidRDefault="0040154C" w:rsidP="0040154C">
      <w:pPr>
        <w:spacing w:line="276" w:lineRule="auto"/>
        <w:ind w:right="43" w:firstLine="720"/>
        <w:jc w:val="both"/>
        <w:rPr>
          <w:rFonts w:ascii="Sylfaen" w:hAnsi="Sylfaen"/>
          <w:b/>
          <w:sz w:val="22"/>
          <w:szCs w:val="22"/>
          <w:lang w:val="pt-BR"/>
        </w:rPr>
      </w:pPr>
      <w:r w:rsidRPr="0052215D">
        <w:rPr>
          <w:rFonts w:ascii="Sylfaen" w:hAnsi="Sylfaen"/>
          <w:b/>
          <w:sz w:val="22"/>
          <w:szCs w:val="22"/>
        </w:rPr>
        <w:t>Հանձնելու</w:t>
      </w:r>
      <w:r w:rsidRPr="0052215D">
        <w:rPr>
          <w:rFonts w:ascii="Sylfaen" w:hAnsi="Sylfaen"/>
          <w:b/>
          <w:sz w:val="22"/>
          <w:szCs w:val="22"/>
          <w:lang w:val="pt-BR"/>
        </w:rPr>
        <w:t xml:space="preserve"> </w:t>
      </w:r>
      <w:r w:rsidRPr="0052215D">
        <w:rPr>
          <w:rFonts w:ascii="Sylfaen" w:hAnsi="Sylfaen"/>
          <w:b/>
          <w:sz w:val="22"/>
          <w:szCs w:val="22"/>
        </w:rPr>
        <w:t>պահին</w:t>
      </w:r>
      <w:r w:rsidRPr="0052215D">
        <w:rPr>
          <w:rFonts w:ascii="Sylfaen" w:hAnsi="Sylfaen"/>
          <w:b/>
          <w:sz w:val="22"/>
          <w:szCs w:val="22"/>
          <w:lang w:val="pt-BR"/>
        </w:rPr>
        <w:t xml:space="preserve"> </w:t>
      </w:r>
      <w:r w:rsidRPr="0052215D">
        <w:rPr>
          <w:rFonts w:ascii="Sylfaen" w:hAnsi="Sylfaen"/>
          <w:b/>
          <w:sz w:val="22"/>
          <w:szCs w:val="22"/>
        </w:rPr>
        <w:t>մնացորդային</w:t>
      </w:r>
      <w:r w:rsidRPr="0052215D">
        <w:rPr>
          <w:rFonts w:ascii="Sylfaen" w:hAnsi="Sylfaen"/>
          <w:b/>
          <w:sz w:val="22"/>
          <w:szCs w:val="22"/>
          <w:lang w:val="pt-BR"/>
        </w:rPr>
        <w:t xml:space="preserve"> </w:t>
      </w:r>
      <w:r w:rsidRPr="0052215D">
        <w:rPr>
          <w:rFonts w:ascii="Sylfaen" w:hAnsi="Sylfaen"/>
          <w:b/>
          <w:sz w:val="22"/>
          <w:szCs w:val="22"/>
        </w:rPr>
        <w:t>պիտանելիության</w:t>
      </w:r>
      <w:r w:rsidRPr="0052215D">
        <w:rPr>
          <w:rFonts w:ascii="Sylfaen" w:hAnsi="Sylfaen"/>
          <w:b/>
          <w:sz w:val="22"/>
          <w:szCs w:val="22"/>
          <w:lang w:val="pt-BR"/>
        </w:rPr>
        <w:t xml:space="preserve"> </w:t>
      </w:r>
      <w:r w:rsidRPr="0052215D">
        <w:rPr>
          <w:rFonts w:ascii="Sylfaen" w:hAnsi="Sylfaen"/>
          <w:b/>
          <w:sz w:val="22"/>
          <w:szCs w:val="22"/>
        </w:rPr>
        <w:t>ժամկետը</w:t>
      </w:r>
      <w:r w:rsidRPr="0052215D">
        <w:rPr>
          <w:rFonts w:ascii="Sylfaen" w:hAnsi="Sylfaen"/>
          <w:b/>
          <w:sz w:val="22"/>
          <w:szCs w:val="22"/>
          <w:lang w:val="pt-BR"/>
        </w:rPr>
        <w:t xml:space="preserve">` </w:t>
      </w:r>
      <w:r w:rsidRPr="0052215D">
        <w:rPr>
          <w:rFonts w:ascii="Sylfaen" w:hAnsi="Sylfaen"/>
          <w:b/>
          <w:sz w:val="22"/>
          <w:szCs w:val="22"/>
        </w:rPr>
        <w:t>մինչև</w:t>
      </w:r>
      <w:r w:rsidRPr="0052215D">
        <w:rPr>
          <w:rFonts w:ascii="Sylfaen" w:hAnsi="Sylfaen"/>
          <w:b/>
          <w:sz w:val="22"/>
          <w:szCs w:val="22"/>
          <w:lang w:val="pt-BR"/>
        </w:rPr>
        <w:t xml:space="preserve">  1 </w:t>
      </w:r>
      <w:r w:rsidRPr="0052215D">
        <w:rPr>
          <w:rFonts w:ascii="Sylfaen" w:hAnsi="Sylfaen"/>
          <w:b/>
          <w:sz w:val="22"/>
          <w:szCs w:val="22"/>
        </w:rPr>
        <w:t>տարի</w:t>
      </w:r>
      <w:r w:rsidRPr="0052215D">
        <w:rPr>
          <w:rFonts w:ascii="Sylfaen" w:hAnsi="Sylfaen"/>
          <w:b/>
          <w:sz w:val="22"/>
          <w:szCs w:val="22"/>
          <w:lang w:val="pt-BR"/>
        </w:rPr>
        <w:t xml:space="preserve"> </w:t>
      </w:r>
      <w:r w:rsidRPr="0052215D">
        <w:rPr>
          <w:rFonts w:ascii="Sylfaen" w:hAnsi="Sylfaen"/>
          <w:b/>
          <w:sz w:val="22"/>
          <w:szCs w:val="22"/>
        </w:rPr>
        <w:t>պիտանելության</w:t>
      </w:r>
      <w:r w:rsidRPr="0052215D">
        <w:rPr>
          <w:rFonts w:ascii="Sylfaen" w:hAnsi="Sylfaen"/>
          <w:b/>
          <w:sz w:val="22"/>
          <w:szCs w:val="22"/>
          <w:lang w:val="pt-BR"/>
        </w:rPr>
        <w:t xml:space="preserve"> </w:t>
      </w:r>
      <w:r w:rsidRPr="0052215D">
        <w:rPr>
          <w:rFonts w:ascii="Sylfaen" w:hAnsi="Sylfaen"/>
          <w:b/>
          <w:sz w:val="22"/>
          <w:szCs w:val="22"/>
        </w:rPr>
        <w:t>ժամկետ</w:t>
      </w:r>
      <w:r w:rsidRPr="0052215D">
        <w:rPr>
          <w:rFonts w:ascii="Sylfaen" w:hAnsi="Sylfaen"/>
          <w:b/>
          <w:sz w:val="22"/>
          <w:szCs w:val="22"/>
          <w:lang w:val="pt-BR"/>
        </w:rPr>
        <w:t xml:space="preserve"> </w:t>
      </w:r>
      <w:r w:rsidRPr="0052215D">
        <w:rPr>
          <w:rFonts w:ascii="Sylfaen" w:hAnsi="Sylfaen"/>
          <w:b/>
          <w:sz w:val="22"/>
          <w:szCs w:val="22"/>
        </w:rPr>
        <w:t>ունեցող</w:t>
      </w:r>
      <w:r w:rsidRPr="0052215D">
        <w:rPr>
          <w:rFonts w:ascii="Sylfaen" w:hAnsi="Sylfaen"/>
          <w:b/>
          <w:sz w:val="22"/>
          <w:szCs w:val="22"/>
          <w:lang w:val="pt-BR"/>
        </w:rPr>
        <w:t xml:space="preserve"> </w:t>
      </w:r>
      <w:r w:rsidRPr="0052215D">
        <w:rPr>
          <w:rFonts w:ascii="Sylfaen" w:hAnsi="Sylfaen"/>
          <w:b/>
          <w:sz w:val="22"/>
          <w:szCs w:val="22"/>
        </w:rPr>
        <w:t>ապրանքների</w:t>
      </w:r>
      <w:r w:rsidRPr="0052215D">
        <w:rPr>
          <w:rFonts w:ascii="Sylfaen" w:hAnsi="Sylfaen"/>
          <w:b/>
          <w:sz w:val="22"/>
          <w:szCs w:val="22"/>
          <w:lang w:val="pt-BR"/>
        </w:rPr>
        <w:t xml:space="preserve"> </w:t>
      </w:r>
      <w:r w:rsidRPr="0052215D">
        <w:rPr>
          <w:rFonts w:ascii="Sylfaen" w:hAnsi="Sylfaen"/>
          <w:b/>
          <w:sz w:val="22"/>
          <w:szCs w:val="22"/>
        </w:rPr>
        <w:t>համար</w:t>
      </w:r>
      <w:r w:rsidRPr="0052215D">
        <w:rPr>
          <w:rFonts w:ascii="Sylfaen" w:hAnsi="Sylfaen"/>
          <w:b/>
          <w:sz w:val="22"/>
          <w:szCs w:val="22"/>
          <w:lang w:val="pt-BR"/>
        </w:rPr>
        <w:t xml:space="preserve"> </w:t>
      </w:r>
      <w:r w:rsidRPr="0052215D">
        <w:rPr>
          <w:rFonts w:ascii="Sylfaen" w:hAnsi="Sylfaen"/>
          <w:b/>
          <w:sz w:val="22"/>
          <w:szCs w:val="22"/>
        </w:rPr>
        <w:t>առնվազն</w:t>
      </w:r>
      <w:r w:rsidRPr="0052215D">
        <w:rPr>
          <w:rFonts w:ascii="Sylfaen" w:hAnsi="Sylfaen"/>
          <w:b/>
          <w:sz w:val="22"/>
          <w:szCs w:val="22"/>
          <w:lang w:val="pt-BR"/>
        </w:rPr>
        <w:t xml:space="preserve">` 75% , 1-2 </w:t>
      </w:r>
      <w:r w:rsidRPr="0052215D">
        <w:rPr>
          <w:rFonts w:ascii="Sylfaen" w:hAnsi="Sylfaen"/>
          <w:b/>
          <w:sz w:val="22"/>
          <w:szCs w:val="22"/>
        </w:rPr>
        <w:t>տարի</w:t>
      </w:r>
      <w:r w:rsidRPr="0052215D">
        <w:rPr>
          <w:rFonts w:ascii="Sylfaen" w:hAnsi="Sylfaen"/>
          <w:b/>
          <w:sz w:val="22"/>
          <w:szCs w:val="22"/>
          <w:lang w:val="pt-BR"/>
        </w:rPr>
        <w:t xml:space="preserve"> </w:t>
      </w:r>
      <w:r w:rsidRPr="0052215D">
        <w:rPr>
          <w:rFonts w:ascii="Sylfaen" w:hAnsi="Sylfaen"/>
          <w:b/>
          <w:sz w:val="22"/>
          <w:szCs w:val="22"/>
        </w:rPr>
        <w:t>պիտանելության</w:t>
      </w:r>
      <w:r w:rsidRPr="0052215D">
        <w:rPr>
          <w:rFonts w:ascii="Sylfaen" w:hAnsi="Sylfaen"/>
          <w:b/>
          <w:sz w:val="22"/>
          <w:szCs w:val="22"/>
          <w:lang w:val="pt-BR"/>
        </w:rPr>
        <w:t xml:space="preserve"> </w:t>
      </w:r>
      <w:r w:rsidRPr="0052215D">
        <w:rPr>
          <w:rFonts w:ascii="Sylfaen" w:hAnsi="Sylfaen"/>
          <w:b/>
          <w:sz w:val="22"/>
          <w:szCs w:val="22"/>
        </w:rPr>
        <w:t>ժամկետ</w:t>
      </w:r>
      <w:r w:rsidRPr="0052215D">
        <w:rPr>
          <w:rFonts w:ascii="Sylfaen" w:hAnsi="Sylfaen"/>
          <w:b/>
          <w:sz w:val="22"/>
          <w:szCs w:val="22"/>
          <w:lang w:val="pt-BR"/>
        </w:rPr>
        <w:t xml:space="preserve"> </w:t>
      </w:r>
      <w:r w:rsidRPr="0052215D">
        <w:rPr>
          <w:rFonts w:ascii="Sylfaen" w:hAnsi="Sylfaen"/>
          <w:b/>
          <w:sz w:val="22"/>
          <w:szCs w:val="22"/>
        </w:rPr>
        <w:t>ունեցող</w:t>
      </w:r>
      <w:r w:rsidRPr="0052215D">
        <w:rPr>
          <w:rFonts w:ascii="Sylfaen" w:hAnsi="Sylfaen"/>
          <w:b/>
          <w:sz w:val="22"/>
          <w:szCs w:val="22"/>
          <w:lang w:val="pt-BR"/>
        </w:rPr>
        <w:t xml:space="preserve"> </w:t>
      </w:r>
      <w:r w:rsidRPr="0052215D">
        <w:rPr>
          <w:rFonts w:ascii="Sylfaen" w:hAnsi="Sylfaen"/>
          <w:b/>
          <w:sz w:val="22"/>
          <w:szCs w:val="22"/>
        </w:rPr>
        <w:t>ապրանքների</w:t>
      </w:r>
      <w:r w:rsidRPr="0052215D">
        <w:rPr>
          <w:rFonts w:ascii="Sylfaen" w:hAnsi="Sylfaen"/>
          <w:b/>
          <w:sz w:val="22"/>
          <w:szCs w:val="22"/>
          <w:lang w:val="pt-BR"/>
        </w:rPr>
        <w:t xml:space="preserve"> </w:t>
      </w:r>
      <w:r w:rsidRPr="0052215D">
        <w:rPr>
          <w:rFonts w:ascii="Sylfaen" w:hAnsi="Sylfaen"/>
          <w:b/>
          <w:sz w:val="22"/>
          <w:szCs w:val="22"/>
        </w:rPr>
        <w:t>համար</w:t>
      </w:r>
      <w:r w:rsidRPr="0052215D">
        <w:rPr>
          <w:rFonts w:ascii="Sylfaen" w:hAnsi="Sylfaen"/>
          <w:b/>
          <w:sz w:val="22"/>
          <w:szCs w:val="22"/>
          <w:lang w:val="pt-BR"/>
        </w:rPr>
        <w:t xml:space="preserve"> </w:t>
      </w:r>
      <w:r w:rsidRPr="0052215D">
        <w:rPr>
          <w:rFonts w:ascii="Sylfaen" w:hAnsi="Sylfaen"/>
          <w:b/>
          <w:sz w:val="22"/>
          <w:szCs w:val="22"/>
        </w:rPr>
        <w:t>առնվազն</w:t>
      </w:r>
      <w:r w:rsidRPr="0052215D">
        <w:rPr>
          <w:rFonts w:ascii="Sylfaen" w:hAnsi="Sylfaen"/>
          <w:b/>
          <w:sz w:val="22"/>
          <w:szCs w:val="22"/>
          <w:lang w:val="pt-BR"/>
        </w:rPr>
        <w:t xml:space="preserve">` 65%,  2 </w:t>
      </w:r>
      <w:r w:rsidRPr="0052215D">
        <w:rPr>
          <w:rFonts w:ascii="Sylfaen" w:hAnsi="Sylfaen"/>
          <w:b/>
          <w:sz w:val="22"/>
          <w:szCs w:val="22"/>
        </w:rPr>
        <w:t>տարուց</w:t>
      </w:r>
      <w:r w:rsidRPr="0052215D">
        <w:rPr>
          <w:rFonts w:ascii="Sylfaen" w:hAnsi="Sylfaen"/>
          <w:b/>
          <w:sz w:val="22"/>
          <w:szCs w:val="22"/>
          <w:lang w:val="pt-BR"/>
        </w:rPr>
        <w:t xml:space="preserve"> </w:t>
      </w:r>
      <w:r w:rsidRPr="0052215D">
        <w:rPr>
          <w:rFonts w:ascii="Sylfaen" w:hAnsi="Sylfaen"/>
          <w:b/>
          <w:sz w:val="22"/>
          <w:szCs w:val="22"/>
        </w:rPr>
        <w:t>ավել</w:t>
      </w:r>
      <w:r w:rsidRPr="0052215D">
        <w:rPr>
          <w:rFonts w:ascii="Sylfaen" w:hAnsi="Sylfaen"/>
          <w:b/>
          <w:sz w:val="22"/>
          <w:szCs w:val="22"/>
          <w:lang w:val="pt-BR"/>
        </w:rPr>
        <w:t xml:space="preserve"> </w:t>
      </w:r>
      <w:r w:rsidRPr="0052215D">
        <w:rPr>
          <w:rFonts w:ascii="Sylfaen" w:hAnsi="Sylfaen"/>
          <w:b/>
          <w:sz w:val="22"/>
          <w:szCs w:val="22"/>
        </w:rPr>
        <w:t>պիտանելության</w:t>
      </w:r>
      <w:r w:rsidRPr="0052215D">
        <w:rPr>
          <w:rFonts w:ascii="Sylfaen" w:hAnsi="Sylfaen"/>
          <w:b/>
          <w:sz w:val="22"/>
          <w:szCs w:val="22"/>
          <w:lang w:val="pt-BR"/>
        </w:rPr>
        <w:t xml:space="preserve"> </w:t>
      </w:r>
      <w:r w:rsidRPr="0052215D">
        <w:rPr>
          <w:rFonts w:ascii="Sylfaen" w:hAnsi="Sylfaen"/>
          <w:b/>
          <w:sz w:val="22"/>
          <w:szCs w:val="22"/>
        </w:rPr>
        <w:t>ժամկետ</w:t>
      </w:r>
      <w:r w:rsidRPr="0052215D">
        <w:rPr>
          <w:rFonts w:ascii="Sylfaen" w:hAnsi="Sylfaen"/>
          <w:b/>
          <w:sz w:val="22"/>
          <w:szCs w:val="22"/>
          <w:lang w:val="pt-BR"/>
        </w:rPr>
        <w:t xml:space="preserve"> </w:t>
      </w:r>
      <w:r w:rsidRPr="0052215D">
        <w:rPr>
          <w:rFonts w:ascii="Sylfaen" w:hAnsi="Sylfaen"/>
          <w:b/>
          <w:sz w:val="22"/>
          <w:szCs w:val="22"/>
        </w:rPr>
        <w:t>ունեցող</w:t>
      </w:r>
      <w:r w:rsidRPr="0052215D">
        <w:rPr>
          <w:rFonts w:ascii="Sylfaen" w:hAnsi="Sylfaen"/>
          <w:b/>
          <w:sz w:val="22"/>
          <w:szCs w:val="22"/>
          <w:lang w:val="pt-BR"/>
        </w:rPr>
        <w:t xml:space="preserve"> </w:t>
      </w:r>
      <w:r w:rsidRPr="0052215D">
        <w:rPr>
          <w:rFonts w:ascii="Sylfaen" w:hAnsi="Sylfaen"/>
          <w:b/>
          <w:sz w:val="22"/>
          <w:szCs w:val="22"/>
        </w:rPr>
        <w:t>ապրանքների</w:t>
      </w:r>
      <w:r w:rsidRPr="0052215D">
        <w:rPr>
          <w:rFonts w:ascii="Sylfaen" w:hAnsi="Sylfaen"/>
          <w:b/>
          <w:sz w:val="22"/>
          <w:szCs w:val="22"/>
          <w:lang w:val="pt-BR"/>
        </w:rPr>
        <w:t xml:space="preserve"> </w:t>
      </w:r>
      <w:r w:rsidRPr="0052215D">
        <w:rPr>
          <w:rFonts w:ascii="Sylfaen" w:hAnsi="Sylfaen"/>
          <w:b/>
          <w:sz w:val="22"/>
          <w:szCs w:val="22"/>
        </w:rPr>
        <w:t>համար</w:t>
      </w:r>
      <w:r w:rsidRPr="0052215D">
        <w:rPr>
          <w:rFonts w:ascii="Sylfaen" w:hAnsi="Sylfaen"/>
          <w:b/>
          <w:sz w:val="22"/>
          <w:szCs w:val="22"/>
          <w:lang w:val="pt-BR"/>
        </w:rPr>
        <w:t xml:space="preserve"> </w:t>
      </w:r>
      <w:r w:rsidRPr="0052215D">
        <w:rPr>
          <w:rFonts w:ascii="Sylfaen" w:hAnsi="Sylfaen"/>
          <w:b/>
          <w:sz w:val="22"/>
          <w:szCs w:val="22"/>
        </w:rPr>
        <w:t>առնվազն</w:t>
      </w:r>
      <w:r w:rsidRPr="0052215D">
        <w:rPr>
          <w:rFonts w:ascii="Sylfaen" w:hAnsi="Sylfaen"/>
          <w:b/>
          <w:sz w:val="22"/>
          <w:szCs w:val="22"/>
          <w:lang w:val="pt-BR"/>
        </w:rPr>
        <w:t xml:space="preserve">` 60%:                                                     </w:t>
      </w:r>
    </w:p>
    <w:p w:rsidR="0040154C" w:rsidRPr="0052215D" w:rsidRDefault="0040154C" w:rsidP="0040154C">
      <w:pPr>
        <w:spacing w:line="276" w:lineRule="auto"/>
        <w:ind w:right="43" w:firstLine="720"/>
        <w:jc w:val="both"/>
        <w:rPr>
          <w:rFonts w:ascii="Sylfaen" w:hAnsi="Sylfaen"/>
          <w:b/>
          <w:sz w:val="22"/>
          <w:szCs w:val="22"/>
          <w:lang w:val="pt-BR"/>
        </w:rPr>
      </w:pPr>
      <w:r w:rsidRPr="0052215D">
        <w:rPr>
          <w:rFonts w:ascii="Sylfaen" w:hAnsi="Sylfaen"/>
          <w:b/>
          <w:sz w:val="22"/>
          <w:szCs w:val="22"/>
        </w:rPr>
        <w:t>Մատակարարումները</w:t>
      </w:r>
      <w:r w:rsidRPr="0052215D">
        <w:rPr>
          <w:rFonts w:ascii="Sylfaen" w:hAnsi="Sylfaen"/>
          <w:b/>
          <w:sz w:val="22"/>
          <w:szCs w:val="22"/>
          <w:lang w:val="pt-BR"/>
        </w:rPr>
        <w:t xml:space="preserve">  </w:t>
      </w:r>
      <w:r w:rsidRPr="0052215D">
        <w:rPr>
          <w:rFonts w:ascii="Sylfaen" w:hAnsi="Sylfaen"/>
          <w:b/>
          <w:sz w:val="22"/>
          <w:szCs w:val="22"/>
        </w:rPr>
        <w:t>և</w:t>
      </w:r>
      <w:r w:rsidRPr="0052215D">
        <w:rPr>
          <w:rFonts w:ascii="Sylfaen" w:hAnsi="Sylfaen"/>
          <w:b/>
          <w:sz w:val="22"/>
          <w:szCs w:val="22"/>
          <w:lang w:val="pt-BR"/>
        </w:rPr>
        <w:t xml:space="preserve"> </w:t>
      </w:r>
      <w:r w:rsidRPr="0052215D">
        <w:rPr>
          <w:rFonts w:ascii="Sylfaen" w:hAnsi="Sylfaen"/>
          <w:b/>
          <w:sz w:val="22"/>
          <w:szCs w:val="22"/>
        </w:rPr>
        <w:t>ապրանքների</w:t>
      </w:r>
      <w:r w:rsidRPr="0052215D">
        <w:rPr>
          <w:rFonts w:ascii="Sylfaen" w:hAnsi="Sylfaen"/>
          <w:b/>
          <w:sz w:val="22"/>
          <w:szCs w:val="22"/>
          <w:lang w:val="pt-BR"/>
        </w:rPr>
        <w:t xml:space="preserve"> </w:t>
      </w:r>
      <w:r w:rsidRPr="0052215D">
        <w:rPr>
          <w:rFonts w:ascii="Sylfaen" w:hAnsi="Sylfaen"/>
          <w:b/>
          <w:sz w:val="22"/>
          <w:szCs w:val="22"/>
        </w:rPr>
        <w:t>բեռնաթափումը</w:t>
      </w:r>
      <w:r w:rsidRPr="0052215D">
        <w:rPr>
          <w:rFonts w:ascii="Sylfaen" w:hAnsi="Sylfaen"/>
          <w:b/>
          <w:sz w:val="22"/>
          <w:szCs w:val="22"/>
          <w:lang w:val="pt-BR"/>
        </w:rPr>
        <w:t xml:space="preserve"> </w:t>
      </w:r>
      <w:r w:rsidRPr="0052215D">
        <w:rPr>
          <w:rFonts w:ascii="Sylfaen" w:hAnsi="Sylfaen"/>
          <w:b/>
          <w:sz w:val="22"/>
          <w:szCs w:val="22"/>
        </w:rPr>
        <w:t>պետք</w:t>
      </w:r>
      <w:r w:rsidRPr="0052215D">
        <w:rPr>
          <w:rFonts w:ascii="Sylfaen" w:hAnsi="Sylfaen"/>
          <w:b/>
          <w:sz w:val="22"/>
          <w:szCs w:val="22"/>
          <w:lang w:val="pt-BR"/>
        </w:rPr>
        <w:t xml:space="preserve"> </w:t>
      </w:r>
      <w:r w:rsidRPr="0052215D">
        <w:rPr>
          <w:rFonts w:ascii="Sylfaen" w:hAnsi="Sylfaen"/>
          <w:b/>
          <w:sz w:val="22"/>
          <w:szCs w:val="22"/>
        </w:rPr>
        <w:t>է</w:t>
      </w:r>
      <w:r w:rsidRPr="0052215D">
        <w:rPr>
          <w:rFonts w:ascii="Sylfaen" w:hAnsi="Sylfaen"/>
          <w:b/>
          <w:sz w:val="22"/>
          <w:szCs w:val="22"/>
          <w:lang w:val="pt-BR"/>
        </w:rPr>
        <w:t xml:space="preserve"> </w:t>
      </w:r>
      <w:r w:rsidRPr="0052215D">
        <w:rPr>
          <w:rFonts w:ascii="Sylfaen" w:hAnsi="Sylfaen"/>
          <w:b/>
          <w:sz w:val="22"/>
          <w:szCs w:val="22"/>
        </w:rPr>
        <w:t>իրականացվեն</w:t>
      </w:r>
      <w:r w:rsidRPr="0052215D">
        <w:rPr>
          <w:rFonts w:ascii="Sylfaen" w:hAnsi="Sylfaen"/>
          <w:b/>
          <w:sz w:val="22"/>
          <w:szCs w:val="22"/>
          <w:lang w:val="pt-BR"/>
        </w:rPr>
        <w:t xml:space="preserve">  2020</w:t>
      </w:r>
      <w:r w:rsidRPr="0052215D">
        <w:rPr>
          <w:rFonts w:ascii="Sylfaen" w:hAnsi="Sylfaen"/>
          <w:b/>
          <w:sz w:val="22"/>
          <w:szCs w:val="22"/>
        </w:rPr>
        <w:t>թ</w:t>
      </w:r>
      <w:r w:rsidRPr="0052215D">
        <w:rPr>
          <w:rFonts w:ascii="Sylfaen" w:hAnsi="Sylfaen"/>
          <w:b/>
          <w:sz w:val="22"/>
          <w:szCs w:val="22"/>
          <w:lang w:val="pt-BR"/>
        </w:rPr>
        <w:t xml:space="preserve">. </w:t>
      </w:r>
      <w:r w:rsidRPr="0052215D">
        <w:rPr>
          <w:rFonts w:ascii="Sylfaen" w:hAnsi="Sylfaen"/>
          <w:b/>
          <w:sz w:val="22"/>
          <w:szCs w:val="22"/>
        </w:rPr>
        <w:t>ընթացքում</w:t>
      </w:r>
      <w:r w:rsidRPr="0052215D">
        <w:rPr>
          <w:rFonts w:ascii="Sylfaen" w:hAnsi="Sylfaen"/>
          <w:b/>
          <w:sz w:val="22"/>
          <w:szCs w:val="22"/>
          <w:lang w:val="pt-BR"/>
        </w:rPr>
        <w:t xml:space="preserve"> </w:t>
      </w:r>
      <w:r w:rsidRPr="0052215D">
        <w:rPr>
          <w:rFonts w:ascii="Sylfaen" w:hAnsi="Sylfaen"/>
          <w:b/>
          <w:sz w:val="22"/>
          <w:szCs w:val="22"/>
        </w:rPr>
        <w:t>մատակարարի</w:t>
      </w:r>
      <w:r w:rsidRPr="0052215D">
        <w:rPr>
          <w:rFonts w:ascii="Sylfaen" w:hAnsi="Sylfaen"/>
          <w:b/>
          <w:sz w:val="22"/>
          <w:szCs w:val="22"/>
          <w:lang w:val="pt-BR"/>
        </w:rPr>
        <w:t xml:space="preserve"> </w:t>
      </w:r>
      <w:r w:rsidRPr="0052215D">
        <w:rPr>
          <w:rFonts w:ascii="Sylfaen" w:hAnsi="Sylfaen"/>
          <w:b/>
          <w:sz w:val="22"/>
          <w:szCs w:val="22"/>
        </w:rPr>
        <w:t>ուժերով</w:t>
      </w:r>
      <w:r w:rsidRPr="0052215D">
        <w:rPr>
          <w:rFonts w:ascii="Sylfaen" w:hAnsi="Sylfaen"/>
          <w:b/>
          <w:sz w:val="22"/>
          <w:szCs w:val="22"/>
          <w:lang w:val="pt-BR"/>
        </w:rPr>
        <w:t xml:space="preserve"> </w:t>
      </w:r>
      <w:r w:rsidRPr="0052215D">
        <w:rPr>
          <w:rFonts w:ascii="Sylfaen" w:hAnsi="Sylfaen"/>
          <w:b/>
          <w:sz w:val="22"/>
          <w:szCs w:val="22"/>
        </w:rPr>
        <w:t>և</w:t>
      </w:r>
      <w:r w:rsidRPr="0052215D">
        <w:rPr>
          <w:rFonts w:ascii="Sylfaen" w:hAnsi="Sylfaen"/>
          <w:b/>
          <w:sz w:val="22"/>
          <w:szCs w:val="22"/>
          <w:lang w:val="pt-BR"/>
        </w:rPr>
        <w:t xml:space="preserve"> </w:t>
      </w:r>
      <w:r w:rsidRPr="0052215D">
        <w:rPr>
          <w:rFonts w:ascii="Sylfaen" w:hAnsi="Sylfaen"/>
          <w:b/>
          <w:sz w:val="22"/>
          <w:szCs w:val="22"/>
        </w:rPr>
        <w:t>միջոցներով</w:t>
      </w:r>
      <w:r w:rsidRPr="0052215D">
        <w:rPr>
          <w:rFonts w:ascii="Sylfaen" w:hAnsi="Sylfaen"/>
          <w:b/>
          <w:sz w:val="22"/>
          <w:szCs w:val="22"/>
          <w:lang w:val="pt-BR"/>
        </w:rPr>
        <w:t xml:space="preserve">,  </w:t>
      </w:r>
      <w:r w:rsidRPr="0052215D">
        <w:rPr>
          <w:rFonts w:ascii="Sylfaen" w:hAnsi="Sylfaen"/>
          <w:b/>
          <w:sz w:val="22"/>
          <w:szCs w:val="22"/>
        </w:rPr>
        <w:t>պատվիրատուի</w:t>
      </w:r>
      <w:r w:rsidRPr="0052215D">
        <w:rPr>
          <w:rFonts w:ascii="Sylfaen" w:hAnsi="Sylfaen"/>
          <w:b/>
          <w:sz w:val="22"/>
          <w:szCs w:val="22"/>
          <w:lang w:val="pt-BR"/>
        </w:rPr>
        <w:t xml:space="preserve"> </w:t>
      </w:r>
      <w:r w:rsidRPr="0052215D">
        <w:rPr>
          <w:rFonts w:ascii="Sylfaen" w:hAnsi="Sylfaen"/>
          <w:b/>
          <w:sz w:val="22"/>
          <w:szCs w:val="22"/>
        </w:rPr>
        <w:t>կողմից</w:t>
      </w:r>
      <w:r w:rsidRPr="0052215D">
        <w:rPr>
          <w:rFonts w:ascii="Sylfaen" w:hAnsi="Sylfaen"/>
          <w:b/>
          <w:sz w:val="22"/>
          <w:szCs w:val="22"/>
          <w:lang w:val="pt-BR"/>
        </w:rPr>
        <w:t xml:space="preserve">  </w:t>
      </w:r>
      <w:r w:rsidRPr="0052215D">
        <w:rPr>
          <w:rFonts w:ascii="Sylfaen" w:hAnsi="Sylfaen"/>
          <w:b/>
          <w:sz w:val="22"/>
          <w:szCs w:val="22"/>
        </w:rPr>
        <w:t>ներկայացված</w:t>
      </w:r>
      <w:r w:rsidRPr="0052215D">
        <w:rPr>
          <w:rFonts w:ascii="Sylfaen" w:hAnsi="Sylfaen"/>
          <w:b/>
          <w:sz w:val="22"/>
          <w:szCs w:val="22"/>
          <w:lang w:val="pt-BR"/>
        </w:rPr>
        <w:t xml:space="preserve"> </w:t>
      </w:r>
      <w:r w:rsidRPr="0052215D">
        <w:rPr>
          <w:rFonts w:ascii="Sylfaen" w:hAnsi="Sylfaen"/>
          <w:b/>
          <w:sz w:val="22"/>
          <w:szCs w:val="22"/>
        </w:rPr>
        <w:t>քանակով</w:t>
      </w:r>
      <w:r w:rsidRPr="0052215D">
        <w:rPr>
          <w:rFonts w:ascii="Sylfaen" w:hAnsi="Sylfaen"/>
          <w:b/>
          <w:sz w:val="22"/>
          <w:szCs w:val="22"/>
          <w:lang w:val="pt-BR"/>
        </w:rPr>
        <w:t xml:space="preserve">: </w:t>
      </w:r>
    </w:p>
    <w:p w:rsidR="0040154C" w:rsidRPr="0052215D" w:rsidRDefault="0040154C" w:rsidP="0040154C">
      <w:pPr>
        <w:spacing w:line="276" w:lineRule="auto"/>
        <w:ind w:right="43" w:firstLine="720"/>
        <w:jc w:val="both"/>
        <w:rPr>
          <w:rFonts w:ascii="Sylfaen" w:hAnsi="Sylfaen"/>
          <w:b/>
          <w:sz w:val="22"/>
          <w:szCs w:val="22"/>
          <w:lang w:val="pt-BR"/>
        </w:rPr>
      </w:pPr>
      <w:r w:rsidRPr="0052215D">
        <w:rPr>
          <w:rFonts w:ascii="Sylfaen" w:hAnsi="Sylfaen"/>
          <w:b/>
          <w:sz w:val="22"/>
          <w:szCs w:val="22"/>
        </w:rPr>
        <w:t>Ապրանքի</w:t>
      </w:r>
      <w:r w:rsidRPr="0052215D">
        <w:rPr>
          <w:rFonts w:ascii="Sylfaen" w:hAnsi="Sylfaen"/>
          <w:b/>
          <w:sz w:val="22"/>
          <w:szCs w:val="22"/>
          <w:lang w:val="pt-BR"/>
        </w:rPr>
        <w:t xml:space="preserve"> </w:t>
      </w:r>
      <w:r w:rsidRPr="0052215D">
        <w:rPr>
          <w:rFonts w:ascii="Sylfaen" w:hAnsi="Sylfaen"/>
          <w:b/>
          <w:sz w:val="22"/>
          <w:szCs w:val="22"/>
        </w:rPr>
        <w:t>մատակարարման</w:t>
      </w:r>
      <w:r w:rsidRPr="0052215D">
        <w:rPr>
          <w:rFonts w:ascii="Sylfaen" w:hAnsi="Sylfaen"/>
          <w:b/>
          <w:sz w:val="22"/>
          <w:szCs w:val="22"/>
          <w:lang w:val="pt-BR"/>
        </w:rPr>
        <w:t xml:space="preserve"> </w:t>
      </w:r>
      <w:r w:rsidRPr="0052215D">
        <w:rPr>
          <w:rFonts w:ascii="Sylfaen" w:hAnsi="Sylfaen"/>
          <w:b/>
          <w:sz w:val="22"/>
          <w:szCs w:val="22"/>
        </w:rPr>
        <w:t>ժամկետը</w:t>
      </w:r>
      <w:r w:rsidRPr="0052215D">
        <w:rPr>
          <w:rFonts w:ascii="Sylfaen" w:hAnsi="Sylfaen"/>
          <w:b/>
          <w:sz w:val="22"/>
          <w:szCs w:val="22"/>
          <w:lang w:val="pt-BR"/>
        </w:rPr>
        <w:t xml:space="preserve">, </w:t>
      </w:r>
      <w:r w:rsidRPr="0052215D">
        <w:rPr>
          <w:rFonts w:ascii="Sylfaen" w:hAnsi="Sylfaen"/>
          <w:b/>
          <w:sz w:val="22"/>
          <w:szCs w:val="22"/>
        </w:rPr>
        <w:t>իսկ</w:t>
      </w:r>
      <w:r w:rsidRPr="0052215D">
        <w:rPr>
          <w:rFonts w:ascii="Sylfaen" w:hAnsi="Sylfaen"/>
          <w:b/>
          <w:sz w:val="22"/>
          <w:szCs w:val="22"/>
          <w:lang w:val="pt-BR"/>
        </w:rPr>
        <w:t xml:space="preserve"> </w:t>
      </w:r>
      <w:r w:rsidRPr="0052215D">
        <w:rPr>
          <w:rFonts w:ascii="Sylfaen" w:hAnsi="Sylfaen"/>
          <w:b/>
          <w:sz w:val="22"/>
          <w:szCs w:val="22"/>
        </w:rPr>
        <w:t>փուլային</w:t>
      </w:r>
      <w:r w:rsidRPr="0052215D">
        <w:rPr>
          <w:rFonts w:ascii="Sylfaen" w:hAnsi="Sylfaen"/>
          <w:b/>
          <w:sz w:val="22"/>
          <w:szCs w:val="22"/>
          <w:lang w:val="pt-BR"/>
        </w:rPr>
        <w:t xml:space="preserve"> </w:t>
      </w:r>
      <w:r w:rsidRPr="0052215D">
        <w:rPr>
          <w:rFonts w:ascii="Sylfaen" w:hAnsi="Sylfaen"/>
          <w:b/>
          <w:sz w:val="22"/>
          <w:szCs w:val="22"/>
        </w:rPr>
        <w:t>մատակարարման</w:t>
      </w:r>
      <w:r w:rsidRPr="0052215D">
        <w:rPr>
          <w:rFonts w:ascii="Sylfaen" w:hAnsi="Sylfaen"/>
          <w:b/>
          <w:sz w:val="22"/>
          <w:szCs w:val="22"/>
          <w:lang w:val="pt-BR"/>
        </w:rPr>
        <w:t xml:space="preserve"> </w:t>
      </w:r>
      <w:r w:rsidRPr="0052215D">
        <w:rPr>
          <w:rFonts w:ascii="Sylfaen" w:hAnsi="Sylfaen"/>
          <w:b/>
          <w:sz w:val="22"/>
          <w:szCs w:val="22"/>
        </w:rPr>
        <w:t>դեպքում</w:t>
      </w:r>
      <w:r w:rsidRPr="0052215D">
        <w:rPr>
          <w:rFonts w:ascii="Sylfaen" w:hAnsi="Sylfaen"/>
          <w:b/>
          <w:sz w:val="22"/>
          <w:szCs w:val="22"/>
          <w:lang w:val="pt-BR"/>
        </w:rPr>
        <w:t xml:space="preserve">` </w:t>
      </w:r>
      <w:r w:rsidRPr="0052215D">
        <w:rPr>
          <w:rFonts w:ascii="Sylfaen" w:hAnsi="Sylfaen"/>
          <w:b/>
          <w:sz w:val="22"/>
          <w:szCs w:val="22"/>
        </w:rPr>
        <w:t>առաջին</w:t>
      </w:r>
      <w:r w:rsidRPr="0052215D">
        <w:rPr>
          <w:rFonts w:ascii="Sylfaen" w:hAnsi="Sylfaen"/>
          <w:b/>
          <w:sz w:val="22"/>
          <w:szCs w:val="22"/>
          <w:lang w:val="pt-BR"/>
        </w:rPr>
        <w:t xml:space="preserve"> </w:t>
      </w:r>
      <w:r w:rsidRPr="0052215D">
        <w:rPr>
          <w:rFonts w:ascii="Sylfaen" w:hAnsi="Sylfaen"/>
          <w:b/>
          <w:sz w:val="22"/>
          <w:szCs w:val="22"/>
        </w:rPr>
        <w:t>փուլի</w:t>
      </w:r>
      <w:r w:rsidRPr="0052215D">
        <w:rPr>
          <w:rFonts w:ascii="Sylfaen" w:hAnsi="Sylfaen"/>
          <w:b/>
          <w:sz w:val="22"/>
          <w:szCs w:val="22"/>
          <w:lang w:val="pt-BR"/>
        </w:rPr>
        <w:t xml:space="preserve"> </w:t>
      </w:r>
      <w:r w:rsidRPr="0052215D">
        <w:rPr>
          <w:rFonts w:ascii="Sylfaen" w:hAnsi="Sylfaen"/>
          <w:b/>
          <w:sz w:val="22"/>
          <w:szCs w:val="22"/>
        </w:rPr>
        <w:t>մատակարարման</w:t>
      </w:r>
      <w:r w:rsidRPr="0052215D">
        <w:rPr>
          <w:rFonts w:ascii="Sylfaen" w:hAnsi="Sylfaen"/>
          <w:b/>
          <w:sz w:val="22"/>
          <w:szCs w:val="22"/>
          <w:lang w:val="pt-BR"/>
        </w:rPr>
        <w:t xml:space="preserve"> </w:t>
      </w:r>
      <w:r w:rsidRPr="0052215D">
        <w:rPr>
          <w:rFonts w:ascii="Sylfaen" w:hAnsi="Sylfaen"/>
          <w:b/>
          <w:sz w:val="22"/>
          <w:szCs w:val="22"/>
        </w:rPr>
        <w:t>ժամկետը</w:t>
      </w:r>
      <w:r w:rsidRPr="0052215D">
        <w:rPr>
          <w:rFonts w:ascii="Sylfaen" w:hAnsi="Sylfaen"/>
          <w:b/>
          <w:sz w:val="22"/>
          <w:szCs w:val="22"/>
          <w:lang w:val="pt-BR"/>
        </w:rPr>
        <w:t xml:space="preserve">, </w:t>
      </w:r>
      <w:r w:rsidRPr="0052215D">
        <w:rPr>
          <w:rFonts w:ascii="Sylfaen" w:hAnsi="Sylfaen"/>
          <w:b/>
          <w:sz w:val="22"/>
          <w:szCs w:val="22"/>
        </w:rPr>
        <w:t>պետք</w:t>
      </w:r>
      <w:r w:rsidRPr="0052215D">
        <w:rPr>
          <w:rFonts w:ascii="Sylfaen" w:hAnsi="Sylfaen"/>
          <w:b/>
          <w:sz w:val="22"/>
          <w:szCs w:val="22"/>
          <w:lang w:val="pt-BR"/>
        </w:rPr>
        <w:t xml:space="preserve"> </w:t>
      </w:r>
      <w:r w:rsidRPr="0052215D">
        <w:rPr>
          <w:rFonts w:ascii="Sylfaen" w:hAnsi="Sylfaen"/>
          <w:b/>
          <w:sz w:val="22"/>
          <w:szCs w:val="22"/>
        </w:rPr>
        <w:t>է</w:t>
      </w:r>
      <w:r w:rsidRPr="0052215D">
        <w:rPr>
          <w:rFonts w:ascii="Sylfaen" w:hAnsi="Sylfaen"/>
          <w:b/>
          <w:sz w:val="22"/>
          <w:szCs w:val="22"/>
          <w:lang w:val="pt-BR"/>
        </w:rPr>
        <w:t xml:space="preserve"> </w:t>
      </w:r>
      <w:r w:rsidRPr="0052215D">
        <w:rPr>
          <w:rFonts w:ascii="Sylfaen" w:hAnsi="Sylfaen"/>
          <w:b/>
          <w:sz w:val="22"/>
          <w:szCs w:val="22"/>
        </w:rPr>
        <w:t>սահմանվի</w:t>
      </w:r>
      <w:r w:rsidRPr="0052215D">
        <w:rPr>
          <w:rFonts w:ascii="Sylfaen" w:hAnsi="Sylfaen"/>
          <w:b/>
          <w:sz w:val="22"/>
          <w:szCs w:val="22"/>
          <w:lang w:val="pt-BR"/>
        </w:rPr>
        <w:t xml:space="preserve"> </w:t>
      </w:r>
      <w:r w:rsidRPr="0052215D">
        <w:rPr>
          <w:rFonts w:ascii="Sylfaen" w:hAnsi="Sylfaen"/>
          <w:b/>
          <w:sz w:val="22"/>
          <w:szCs w:val="22"/>
        </w:rPr>
        <w:t>առնվազն</w:t>
      </w:r>
      <w:r w:rsidRPr="0052215D">
        <w:rPr>
          <w:rFonts w:ascii="Sylfaen" w:hAnsi="Sylfaen"/>
          <w:b/>
          <w:sz w:val="22"/>
          <w:szCs w:val="22"/>
          <w:lang w:val="pt-BR"/>
        </w:rPr>
        <w:t xml:space="preserve"> 20 </w:t>
      </w:r>
      <w:r w:rsidRPr="0052215D">
        <w:rPr>
          <w:rFonts w:ascii="Sylfaen" w:hAnsi="Sylfaen"/>
          <w:b/>
          <w:sz w:val="22"/>
          <w:szCs w:val="22"/>
        </w:rPr>
        <w:t>օրացուցային</w:t>
      </w:r>
      <w:r w:rsidRPr="0052215D">
        <w:rPr>
          <w:rFonts w:ascii="Sylfaen" w:hAnsi="Sylfaen"/>
          <w:b/>
          <w:sz w:val="22"/>
          <w:szCs w:val="22"/>
          <w:lang w:val="pt-BR"/>
        </w:rPr>
        <w:t xml:space="preserve"> </w:t>
      </w:r>
      <w:r w:rsidRPr="0052215D">
        <w:rPr>
          <w:rFonts w:ascii="Sylfaen" w:hAnsi="Sylfaen"/>
          <w:b/>
          <w:sz w:val="22"/>
          <w:szCs w:val="22"/>
        </w:rPr>
        <w:t>օր</w:t>
      </w:r>
      <w:r w:rsidRPr="0052215D">
        <w:rPr>
          <w:rFonts w:ascii="Sylfaen" w:hAnsi="Sylfaen"/>
          <w:b/>
          <w:sz w:val="22"/>
          <w:szCs w:val="22"/>
          <w:lang w:val="pt-BR"/>
        </w:rPr>
        <w:t xml:space="preserve">, </w:t>
      </w:r>
      <w:r w:rsidRPr="0052215D">
        <w:rPr>
          <w:rFonts w:ascii="Sylfaen" w:hAnsi="Sylfaen"/>
          <w:b/>
          <w:sz w:val="22"/>
          <w:szCs w:val="22"/>
        </w:rPr>
        <w:t>որի</w:t>
      </w:r>
      <w:r w:rsidRPr="0052215D">
        <w:rPr>
          <w:rFonts w:ascii="Sylfaen" w:hAnsi="Sylfaen"/>
          <w:b/>
          <w:sz w:val="22"/>
          <w:szCs w:val="22"/>
          <w:lang w:val="pt-BR"/>
        </w:rPr>
        <w:t xml:space="preserve"> </w:t>
      </w:r>
      <w:r w:rsidRPr="0052215D">
        <w:rPr>
          <w:rFonts w:ascii="Sylfaen" w:hAnsi="Sylfaen"/>
          <w:b/>
          <w:sz w:val="22"/>
          <w:szCs w:val="22"/>
        </w:rPr>
        <w:t>հաշվարկը</w:t>
      </w:r>
      <w:r w:rsidRPr="0052215D">
        <w:rPr>
          <w:rFonts w:ascii="Sylfaen" w:hAnsi="Sylfaen"/>
          <w:b/>
          <w:sz w:val="22"/>
          <w:szCs w:val="22"/>
          <w:lang w:val="pt-BR"/>
        </w:rPr>
        <w:t xml:space="preserve"> </w:t>
      </w:r>
      <w:r w:rsidRPr="0052215D">
        <w:rPr>
          <w:rFonts w:ascii="Sylfaen" w:hAnsi="Sylfaen"/>
          <w:b/>
          <w:sz w:val="22"/>
          <w:szCs w:val="22"/>
        </w:rPr>
        <w:t>կատարվում</w:t>
      </w:r>
      <w:r w:rsidRPr="0052215D">
        <w:rPr>
          <w:rFonts w:ascii="Sylfaen" w:hAnsi="Sylfaen"/>
          <w:b/>
          <w:sz w:val="22"/>
          <w:szCs w:val="22"/>
          <w:lang w:val="pt-BR"/>
        </w:rPr>
        <w:t xml:space="preserve"> </w:t>
      </w:r>
      <w:r w:rsidRPr="0052215D">
        <w:rPr>
          <w:rFonts w:ascii="Sylfaen" w:hAnsi="Sylfaen"/>
          <w:b/>
          <w:sz w:val="22"/>
          <w:szCs w:val="22"/>
        </w:rPr>
        <w:t>է</w:t>
      </w:r>
      <w:r w:rsidRPr="0052215D">
        <w:rPr>
          <w:rFonts w:ascii="Sylfaen" w:hAnsi="Sylfaen"/>
          <w:b/>
          <w:sz w:val="22"/>
          <w:szCs w:val="22"/>
          <w:lang w:val="pt-BR"/>
        </w:rPr>
        <w:t xml:space="preserve"> </w:t>
      </w:r>
      <w:r w:rsidRPr="0052215D">
        <w:rPr>
          <w:rFonts w:ascii="Sylfaen" w:hAnsi="Sylfaen"/>
          <w:b/>
          <w:sz w:val="22"/>
          <w:szCs w:val="22"/>
        </w:rPr>
        <w:t>պայմանագրով</w:t>
      </w:r>
      <w:r w:rsidRPr="0052215D">
        <w:rPr>
          <w:rFonts w:ascii="Sylfaen" w:hAnsi="Sylfaen"/>
          <w:b/>
          <w:sz w:val="22"/>
          <w:szCs w:val="22"/>
          <w:lang w:val="pt-BR"/>
        </w:rPr>
        <w:t xml:space="preserve"> </w:t>
      </w:r>
      <w:r w:rsidRPr="0052215D">
        <w:rPr>
          <w:rFonts w:ascii="Sylfaen" w:hAnsi="Sylfaen"/>
          <w:b/>
          <w:sz w:val="22"/>
          <w:szCs w:val="22"/>
        </w:rPr>
        <w:t>նախատեսված</w:t>
      </w:r>
      <w:r w:rsidRPr="0052215D">
        <w:rPr>
          <w:rFonts w:ascii="Sylfaen" w:hAnsi="Sylfaen"/>
          <w:b/>
          <w:sz w:val="22"/>
          <w:szCs w:val="22"/>
          <w:lang w:val="pt-BR"/>
        </w:rPr>
        <w:t xml:space="preserve"> </w:t>
      </w:r>
      <w:r w:rsidRPr="0052215D">
        <w:rPr>
          <w:rFonts w:ascii="Sylfaen" w:hAnsi="Sylfaen"/>
          <w:b/>
          <w:sz w:val="22"/>
          <w:szCs w:val="22"/>
        </w:rPr>
        <w:t>կողմերի</w:t>
      </w:r>
      <w:r w:rsidRPr="0052215D">
        <w:rPr>
          <w:rFonts w:ascii="Sylfaen" w:hAnsi="Sylfaen"/>
          <w:b/>
          <w:sz w:val="22"/>
          <w:szCs w:val="22"/>
          <w:lang w:val="pt-BR"/>
        </w:rPr>
        <w:t xml:space="preserve"> </w:t>
      </w:r>
      <w:r w:rsidRPr="0052215D">
        <w:rPr>
          <w:rFonts w:ascii="Sylfaen" w:hAnsi="Sylfaen"/>
          <w:b/>
          <w:sz w:val="22"/>
          <w:szCs w:val="22"/>
        </w:rPr>
        <w:t>իրավունքների</w:t>
      </w:r>
      <w:r w:rsidRPr="0052215D">
        <w:rPr>
          <w:rFonts w:ascii="Sylfaen" w:hAnsi="Sylfaen"/>
          <w:b/>
          <w:sz w:val="22"/>
          <w:szCs w:val="22"/>
          <w:lang w:val="pt-BR"/>
        </w:rPr>
        <w:t xml:space="preserve"> </w:t>
      </w:r>
      <w:r w:rsidRPr="0052215D">
        <w:rPr>
          <w:rFonts w:ascii="Sylfaen" w:hAnsi="Sylfaen"/>
          <w:b/>
          <w:sz w:val="22"/>
          <w:szCs w:val="22"/>
        </w:rPr>
        <w:t>և</w:t>
      </w:r>
      <w:r w:rsidRPr="0052215D">
        <w:rPr>
          <w:rFonts w:ascii="Sylfaen" w:hAnsi="Sylfaen"/>
          <w:b/>
          <w:sz w:val="22"/>
          <w:szCs w:val="22"/>
          <w:lang w:val="pt-BR"/>
        </w:rPr>
        <w:t xml:space="preserve"> </w:t>
      </w:r>
      <w:r w:rsidRPr="0052215D">
        <w:rPr>
          <w:rFonts w:ascii="Sylfaen" w:hAnsi="Sylfaen"/>
          <w:b/>
          <w:sz w:val="22"/>
          <w:szCs w:val="22"/>
        </w:rPr>
        <w:t>պարտականությունների</w:t>
      </w:r>
      <w:r w:rsidRPr="0052215D">
        <w:rPr>
          <w:rFonts w:ascii="Sylfaen" w:hAnsi="Sylfaen"/>
          <w:b/>
          <w:sz w:val="22"/>
          <w:szCs w:val="22"/>
          <w:lang w:val="pt-BR"/>
        </w:rPr>
        <w:t xml:space="preserve"> </w:t>
      </w:r>
      <w:r w:rsidRPr="0052215D">
        <w:rPr>
          <w:rFonts w:ascii="Sylfaen" w:hAnsi="Sylfaen"/>
          <w:b/>
          <w:sz w:val="22"/>
          <w:szCs w:val="22"/>
        </w:rPr>
        <w:t>կատարման</w:t>
      </w:r>
      <w:r w:rsidRPr="0052215D">
        <w:rPr>
          <w:rFonts w:ascii="Sylfaen" w:hAnsi="Sylfaen"/>
          <w:b/>
          <w:sz w:val="22"/>
          <w:szCs w:val="22"/>
          <w:lang w:val="pt-BR"/>
        </w:rPr>
        <w:t xml:space="preserve"> </w:t>
      </w:r>
      <w:r w:rsidRPr="0052215D">
        <w:rPr>
          <w:rFonts w:ascii="Sylfaen" w:hAnsi="Sylfaen"/>
          <w:b/>
          <w:sz w:val="22"/>
          <w:szCs w:val="22"/>
        </w:rPr>
        <w:t>պայմանագիրն</w:t>
      </w:r>
      <w:r w:rsidRPr="0052215D">
        <w:rPr>
          <w:rFonts w:ascii="Sylfaen" w:hAnsi="Sylfaen"/>
          <w:b/>
          <w:sz w:val="22"/>
          <w:szCs w:val="22"/>
          <w:lang w:val="pt-BR"/>
        </w:rPr>
        <w:t xml:space="preserve"> </w:t>
      </w:r>
      <w:r w:rsidRPr="0052215D">
        <w:rPr>
          <w:rFonts w:ascii="Sylfaen" w:hAnsi="Sylfaen"/>
          <w:b/>
          <w:sz w:val="22"/>
          <w:szCs w:val="22"/>
        </w:rPr>
        <w:t>ուժի</w:t>
      </w:r>
      <w:r w:rsidRPr="0052215D">
        <w:rPr>
          <w:rFonts w:ascii="Sylfaen" w:hAnsi="Sylfaen"/>
          <w:b/>
          <w:sz w:val="22"/>
          <w:szCs w:val="22"/>
          <w:lang w:val="pt-BR"/>
        </w:rPr>
        <w:t xml:space="preserve"> </w:t>
      </w:r>
      <w:r w:rsidRPr="0052215D">
        <w:rPr>
          <w:rFonts w:ascii="Sylfaen" w:hAnsi="Sylfaen"/>
          <w:b/>
          <w:sz w:val="22"/>
          <w:szCs w:val="22"/>
        </w:rPr>
        <w:t>մեջ</w:t>
      </w:r>
      <w:r w:rsidRPr="0052215D">
        <w:rPr>
          <w:rFonts w:ascii="Sylfaen" w:hAnsi="Sylfaen"/>
          <w:b/>
          <w:sz w:val="22"/>
          <w:szCs w:val="22"/>
          <w:lang w:val="pt-BR"/>
        </w:rPr>
        <w:t xml:space="preserve"> </w:t>
      </w:r>
      <w:r w:rsidRPr="0052215D">
        <w:rPr>
          <w:rFonts w:ascii="Sylfaen" w:hAnsi="Sylfaen"/>
          <w:b/>
          <w:sz w:val="22"/>
          <w:szCs w:val="22"/>
        </w:rPr>
        <w:t>մտնելու</w:t>
      </w:r>
      <w:r w:rsidRPr="0052215D">
        <w:rPr>
          <w:rFonts w:ascii="Sylfaen" w:hAnsi="Sylfaen"/>
          <w:b/>
          <w:sz w:val="22"/>
          <w:szCs w:val="22"/>
          <w:lang w:val="pt-BR"/>
        </w:rPr>
        <w:t xml:space="preserve"> </w:t>
      </w:r>
      <w:r w:rsidRPr="0052215D">
        <w:rPr>
          <w:rFonts w:ascii="Sylfaen" w:hAnsi="Sylfaen"/>
          <w:b/>
          <w:sz w:val="22"/>
          <w:szCs w:val="22"/>
        </w:rPr>
        <w:t>օրը</w:t>
      </w:r>
      <w:r w:rsidRPr="0052215D">
        <w:rPr>
          <w:rFonts w:ascii="Sylfaen" w:hAnsi="Sylfaen"/>
          <w:b/>
          <w:sz w:val="22"/>
          <w:szCs w:val="22"/>
          <w:lang w:val="pt-BR"/>
        </w:rPr>
        <w:t xml:space="preserve">, </w:t>
      </w:r>
      <w:r w:rsidRPr="0052215D">
        <w:rPr>
          <w:rFonts w:ascii="Sylfaen" w:hAnsi="Sylfaen"/>
          <w:b/>
          <w:sz w:val="22"/>
          <w:szCs w:val="22"/>
        </w:rPr>
        <w:t>բացառությամբ</w:t>
      </w:r>
      <w:r w:rsidRPr="0052215D">
        <w:rPr>
          <w:rFonts w:ascii="Sylfaen" w:hAnsi="Sylfaen"/>
          <w:b/>
          <w:sz w:val="22"/>
          <w:szCs w:val="22"/>
          <w:lang w:val="pt-BR"/>
        </w:rPr>
        <w:t xml:space="preserve"> </w:t>
      </w:r>
      <w:r w:rsidRPr="0052215D">
        <w:rPr>
          <w:rFonts w:ascii="Sylfaen" w:hAnsi="Sylfaen"/>
          <w:b/>
          <w:sz w:val="22"/>
          <w:szCs w:val="22"/>
        </w:rPr>
        <w:t>այն</w:t>
      </w:r>
      <w:r w:rsidRPr="0052215D">
        <w:rPr>
          <w:rFonts w:ascii="Sylfaen" w:hAnsi="Sylfaen"/>
          <w:b/>
          <w:sz w:val="22"/>
          <w:szCs w:val="22"/>
          <w:lang w:val="pt-BR"/>
        </w:rPr>
        <w:t xml:space="preserve"> </w:t>
      </w:r>
      <w:r w:rsidRPr="0052215D">
        <w:rPr>
          <w:rFonts w:ascii="Sylfaen" w:hAnsi="Sylfaen"/>
          <w:b/>
          <w:sz w:val="22"/>
          <w:szCs w:val="22"/>
        </w:rPr>
        <w:t>դեպքի</w:t>
      </w:r>
      <w:r w:rsidRPr="0052215D">
        <w:rPr>
          <w:rFonts w:ascii="Sylfaen" w:hAnsi="Sylfaen"/>
          <w:b/>
          <w:sz w:val="22"/>
          <w:szCs w:val="22"/>
          <w:lang w:val="pt-BR"/>
        </w:rPr>
        <w:t xml:space="preserve">, </w:t>
      </w:r>
      <w:r w:rsidRPr="0052215D">
        <w:rPr>
          <w:rFonts w:ascii="Sylfaen" w:hAnsi="Sylfaen"/>
          <w:b/>
          <w:sz w:val="22"/>
          <w:szCs w:val="22"/>
        </w:rPr>
        <w:t>երբ</w:t>
      </w:r>
      <w:r w:rsidRPr="0052215D">
        <w:rPr>
          <w:rFonts w:ascii="Sylfaen" w:hAnsi="Sylfaen"/>
          <w:b/>
          <w:sz w:val="22"/>
          <w:szCs w:val="22"/>
          <w:lang w:val="pt-BR"/>
        </w:rPr>
        <w:t xml:space="preserve"> </w:t>
      </w:r>
      <w:r w:rsidRPr="0052215D">
        <w:rPr>
          <w:rFonts w:ascii="Sylfaen" w:hAnsi="Sylfaen"/>
          <w:b/>
          <w:sz w:val="22"/>
          <w:szCs w:val="22"/>
        </w:rPr>
        <w:t>ընտրված</w:t>
      </w:r>
      <w:r w:rsidRPr="0052215D">
        <w:rPr>
          <w:rFonts w:ascii="Sylfaen" w:hAnsi="Sylfaen"/>
          <w:b/>
          <w:sz w:val="22"/>
          <w:szCs w:val="22"/>
          <w:lang w:val="pt-BR"/>
        </w:rPr>
        <w:t xml:space="preserve"> </w:t>
      </w:r>
      <w:r w:rsidRPr="0052215D">
        <w:rPr>
          <w:rFonts w:ascii="Sylfaen" w:hAnsi="Sylfaen"/>
          <w:b/>
          <w:sz w:val="22"/>
          <w:szCs w:val="22"/>
        </w:rPr>
        <w:t>մասնակիցը</w:t>
      </w:r>
      <w:r w:rsidRPr="0052215D">
        <w:rPr>
          <w:rFonts w:ascii="Sylfaen" w:hAnsi="Sylfaen"/>
          <w:b/>
          <w:sz w:val="22"/>
          <w:szCs w:val="22"/>
          <w:lang w:val="pt-BR"/>
        </w:rPr>
        <w:t xml:space="preserve"> </w:t>
      </w:r>
      <w:r w:rsidRPr="0052215D">
        <w:rPr>
          <w:rFonts w:ascii="Sylfaen" w:hAnsi="Sylfaen"/>
          <w:b/>
          <w:sz w:val="22"/>
          <w:szCs w:val="22"/>
        </w:rPr>
        <w:t>համաձայնում</w:t>
      </w:r>
      <w:r w:rsidRPr="0052215D">
        <w:rPr>
          <w:rFonts w:ascii="Sylfaen" w:hAnsi="Sylfaen"/>
          <w:b/>
          <w:sz w:val="22"/>
          <w:szCs w:val="22"/>
          <w:lang w:val="pt-BR"/>
        </w:rPr>
        <w:t xml:space="preserve"> </w:t>
      </w:r>
      <w:r w:rsidRPr="0052215D">
        <w:rPr>
          <w:rFonts w:ascii="Sylfaen" w:hAnsi="Sylfaen"/>
          <w:b/>
          <w:sz w:val="22"/>
          <w:szCs w:val="22"/>
        </w:rPr>
        <w:t>է</w:t>
      </w:r>
      <w:r w:rsidRPr="0052215D">
        <w:rPr>
          <w:rFonts w:ascii="Sylfaen" w:hAnsi="Sylfaen"/>
          <w:b/>
          <w:sz w:val="22"/>
          <w:szCs w:val="22"/>
          <w:lang w:val="pt-BR"/>
        </w:rPr>
        <w:t xml:space="preserve"> </w:t>
      </w:r>
      <w:r w:rsidRPr="0052215D">
        <w:rPr>
          <w:rFonts w:ascii="Sylfaen" w:hAnsi="Sylfaen"/>
          <w:b/>
          <w:sz w:val="22"/>
          <w:szCs w:val="22"/>
        </w:rPr>
        <w:t>ապրանքը</w:t>
      </w:r>
      <w:r w:rsidRPr="0052215D">
        <w:rPr>
          <w:rFonts w:ascii="Sylfaen" w:hAnsi="Sylfaen"/>
          <w:b/>
          <w:sz w:val="22"/>
          <w:szCs w:val="22"/>
          <w:lang w:val="pt-BR"/>
        </w:rPr>
        <w:t xml:space="preserve"> </w:t>
      </w:r>
      <w:r w:rsidRPr="0052215D">
        <w:rPr>
          <w:rFonts w:ascii="Sylfaen" w:hAnsi="Sylfaen"/>
          <w:b/>
          <w:sz w:val="22"/>
          <w:szCs w:val="22"/>
        </w:rPr>
        <w:t>մատակարարել</w:t>
      </w:r>
      <w:r w:rsidRPr="0052215D">
        <w:rPr>
          <w:rFonts w:ascii="Sylfaen" w:hAnsi="Sylfaen"/>
          <w:b/>
          <w:sz w:val="22"/>
          <w:szCs w:val="22"/>
          <w:lang w:val="pt-BR"/>
        </w:rPr>
        <w:t xml:space="preserve"> </w:t>
      </w:r>
      <w:r w:rsidRPr="0052215D">
        <w:rPr>
          <w:rFonts w:ascii="Sylfaen" w:hAnsi="Sylfaen"/>
          <w:b/>
          <w:sz w:val="22"/>
          <w:szCs w:val="22"/>
        </w:rPr>
        <w:t>ավելի</w:t>
      </w:r>
      <w:r w:rsidRPr="0052215D">
        <w:rPr>
          <w:rFonts w:ascii="Sylfaen" w:hAnsi="Sylfaen"/>
          <w:b/>
          <w:sz w:val="22"/>
          <w:szCs w:val="22"/>
          <w:lang w:val="pt-BR"/>
        </w:rPr>
        <w:t xml:space="preserve"> </w:t>
      </w:r>
      <w:r w:rsidRPr="0052215D">
        <w:rPr>
          <w:rFonts w:ascii="Sylfaen" w:hAnsi="Sylfaen"/>
          <w:b/>
          <w:sz w:val="22"/>
          <w:szCs w:val="22"/>
        </w:rPr>
        <w:t>կարճ</w:t>
      </w:r>
      <w:r w:rsidRPr="0052215D">
        <w:rPr>
          <w:rFonts w:ascii="Sylfaen" w:hAnsi="Sylfaen"/>
          <w:b/>
          <w:sz w:val="22"/>
          <w:szCs w:val="22"/>
          <w:lang w:val="pt-BR"/>
        </w:rPr>
        <w:t xml:space="preserve"> </w:t>
      </w:r>
      <w:r w:rsidRPr="0052215D">
        <w:rPr>
          <w:rFonts w:ascii="Sylfaen" w:hAnsi="Sylfaen"/>
          <w:b/>
          <w:sz w:val="22"/>
          <w:szCs w:val="22"/>
        </w:rPr>
        <w:t>ժամկետում</w:t>
      </w:r>
      <w:r w:rsidRPr="0052215D">
        <w:rPr>
          <w:rFonts w:ascii="Sylfaen" w:hAnsi="Sylfaen"/>
          <w:b/>
          <w:sz w:val="22"/>
          <w:szCs w:val="22"/>
          <w:lang w:val="pt-BR"/>
        </w:rPr>
        <w:t xml:space="preserve">: </w:t>
      </w:r>
      <w:r w:rsidRPr="0052215D">
        <w:rPr>
          <w:rFonts w:ascii="Sylfaen" w:hAnsi="Sylfaen"/>
          <w:b/>
          <w:sz w:val="22"/>
          <w:szCs w:val="22"/>
        </w:rPr>
        <w:t>Մատակարարման</w:t>
      </w:r>
      <w:r w:rsidRPr="0052215D">
        <w:rPr>
          <w:rFonts w:ascii="Sylfaen" w:hAnsi="Sylfaen"/>
          <w:b/>
          <w:sz w:val="22"/>
          <w:szCs w:val="22"/>
          <w:lang w:val="pt-BR"/>
        </w:rPr>
        <w:t xml:space="preserve"> </w:t>
      </w:r>
      <w:r w:rsidRPr="0052215D">
        <w:rPr>
          <w:rFonts w:ascii="Sylfaen" w:hAnsi="Sylfaen"/>
          <w:b/>
          <w:sz w:val="22"/>
          <w:szCs w:val="22"/>
        </w:rPr>
        <w:t>վերջնաժամկետը</w:t>
      </w:r>
      <w:r w:rsidRPr="0052215D">
        <w:rPr>
          <w:rFonts w:ascii="Sylfaen" w:hAnsi="Sylfaen"/>
          <w:b/>
          <w:sz w:val="22"/>
          <w:szCs w:val="22"/>
          <w:lang w:val="pt-BR"/>
        </w:rPr>
        <w:t xml:space="preserve"> </w:t>
      </w:r>
      <w:r w:rsidRPr="0052215D">
        <w:rPr>
          <w:rFonts w:ascii="Sylfaen" w:hAnsi="Sylfaen"/>
          <w:b/>
          <w:sz w:val="22"/>
          <w:szCs w:val="22"/>
        </w:rPr>
        <w:t>չի</w:t>
      </w:r>
      <w:r w:rsidRPr="0052215D">
        <w:rPr>
          <w:rFonts w:ascii="Sylfaen" w:hAnsi="Sylfaen"/>
          <w:b/>
          <w:sz w:val="22"/>
          <w:szCs w:val="22"/>
          <w:lang w:val="pt-BR"/>
        </w:rPr>
        <w:t xml:space="preserve"> </w:t>
      </w:r>
      <w:r w:rsidRPr="0052215D">
        <w:rPr>
          <w:rFonts w:ascii="Sylfaen" w:hAnsi="Sylfaen"/>
          <w:b/>
          <w:sz w:val="22"/>
          <w:szCs w:val="22"/>
        </w:rPr>
        <w:t>կարող</w:t>
      </w:r>
      <w:r w:rsidRPr="0052215D">
        <w:rPr>
          <w:rFonts w:ascii="Sylfaen" w:hAnsi="Sylfaen"/>
          <w:b/>
          <w:sz w:val="22"/>
          <w:szCs w:val="22"/>
          <w:lang w:val="pt-BR"/>
        </w:rPr>
        <w:t xml:space="preserve"> </w:t>
      </w:r>
      <w:r w:rsidRPr="0052215D">
        <w:rPr>
          <w:rFonts w:ascii="Sylfaen" w:hAnsi="Sylfaen"/>
          <w:b/>
          <w:sz w:val="22"/>
          <w:szCs w:val="22"/>
        </w:rPr>
        <w:t>ավել</w:t>
      </w:r>
      <w:r w:rsidRPr="0052215D">
        <w:rPr>
          <w:rFonts w:ascii="Sylfaen" w:hAnsi="Sylfaen"/>
          <w:b/>
          <w:sz w:val="22"/>
          <w:szCs w:val="22"/>
          <w:lang w:val="pt-BR"/>
        </w:rPr>
        <w:t xml:space="preserve"> </w:t>
      </w:r>
      <w:r w:rsidRPr="0052215D">
        <w:rPr>
          <w:rFonts w:ascii="Sylfaen" w:hAnsi="Sylfaen"/>
          <w:b/>
          <w:sz w:val="22"/>
          <w:szCs w:val="22"/>
        </w:rPr>
        <w:t>լինել</w:t>
      </w:r>
      <w:r w:rsidRPr="0052215D">
        <w:rPr>
          <w:rFonts w:ascii="Sylfaen" w:hAnsi="Sylfaen"/>
          <w:b/>
          <w:sz w:val="22"/>
          <w:szCs w:val="22"/>
          <w:lang w:val="pt-BR"/>
        </w:rPr>
        <w:t xml:space="preserve">, </w:t>
      </w:r>
      <w:r w:rsidRPr="0052215D">
        <w:rPr>
          <w:rFonts w:ascii="Sylfaen" w:hAnsi="Sylfaen"/>
          <w:b/>
          <w:sz w:val="22"/>
          <w:szCs w:val="22"/>
        </w:rPr>
        <w:t>քան</w:t>
      </w:r>
      <w:r w:rsidRPr="0052215D">
        <w:rPr>
          <w:rFonts w:ascii="Sylfaen" w:hAnsi="Sylfaen"/>
          <w:b/>
          <w:sz w:val="22"/>
          <w:szCs w:val="22"/>
          <w:lang w:val="pt-BR"/>
        </w:rPr>
        <w:t xml:space="preserve"> </w:t>
      </w:r>
      <w:r w:rsidRPr="0052215D">
        <w:rPr>
          <w:rFonts w:ascii="Sylfaen" w:hAnsi="Sylfaen"/>
          <w:b/>
          <w:sz w:val="22"/>
          <w:szCs w:val="22"/>
        </w:rPr>
        <w:t>տվյալ</w:t>
      </w:r>
      <w:r w:rsidRPr="0052215D">
        <w:rPr>
          <w:rFonts w:ascii="Sylfaen" w:hAnsi="Sylfaen"/>
          <w:b/>
          <w:sz w:val="22"/>
          <w:szCs w:val="22"/>
          <w:lang w:val="pt-BR"/>
        </w:rPr>
        <w:t xml:space="preserve"> </w:t>
      </w:r>
      <w:r w:rsidRPr="0052215D">
        <w:rPr>
          <w:rFonts w:ascii="Sylfaen" w:hAnsi="Sylfaen"/>
          <w:b/>
          <w:sz w:val="22"/>
          <w:szCs w:val="22"/>
        </w:rPr>
        <w:t>տարվա</w:t>
      </w:r>
      <w:r w:rsidRPr="0052215D">
        <w:rPr>
          <w:rFonts w:ascii="Sylfaen" w:hAnsi="Sylfaen"/>
          <w:b/>
          <w:sz w:val="22"/>
          <w:szCs w:val="22"/>
          <w:lang w:val="pt-BR"/>
        </w:rPr>
        <w:t xml:space="preserve"> </w:t>
      </w:r>
      <w:r w:rsidRPr="0052215D">
        <w:rPr>
          <w:rFonts w:ascii="Sylfaen" w:hAnsi="Sylfaen"/>
          <w:b/>
          <w:sz w:val="22"/>
          <w:szCs w:val="22"/>
        </w:rPr>
        <w:t>դեկտեմբերի</w:t>
      </w:r>
      <w:r w:rsidRPr="0052215D">
        <w:rPr>
          <w:rFonts w:ascii="Sylfaen" w:hAnsi="Sylfaen"/>
          <w:b/>
          <w:sz w:val="22"/>
          <w:szCs w:val="22"/>
          <w:lang w:val="pt-BR"/>
        </w:rPr>
        <w:t xml:space="preserve"> 15-</w:t>
      </w:r>
      <w:r w:rsidRPr="0052215D">
        <w:rPr>
          <w:rFonts w:ascii="Sylfaen" w:hAnsi="Sylfaen"/>
          <w:b/>
          <w:sz w:val="22"/>
          <w:szCs w:val="22"/>
        </w:rPr>
        <w:t>ը</w:t>
      </w:r>
      <w:r w:rsidRPr="0052215D">
        <w:rPr>
          <w:rFonts w:ascii="Sylfaen" w:hAnsi="Sylfaen"/>
          <w:b/>
          <w:sz w:val="22"/>
          <w:szCs w:val="22"/>
          <w:lang w:val="pt-BR"/>
        </w:rPr>
        <w:t>:</w:t>
      </w:r>
    </w:p>
    <w:p w:rsidR="00D10B0C" w:rsidRPr="0052215D" w:rsidRDefault="00D10B0C" w:rsidP="00EF3662">
      <w:pPr>
        <w:jc w:val="both"/>
        <w:rPr>
          <w:rFonts w:ascii="Sylfaen" w:hAnsi="Sylfaen"/>
          <w:sz w:val="20"/>
          <w:lang w:val="es-ES"/>
        </w:rPr>
      </w:pPr>
    </w:p>
    <w:p w:rsidR="00071D1C" w:rsidRPr="0052215D" w:rsidRDefault="00071D1C" w:rsidP="00EF3662">
      <w:pPr>
        <w:jc w:val="both"/>
        <w:rPr>
          <w:rFonts w:ascii="Sylfaen" w:hAnsi="Sylfaen" w:cs="Sylfaen"/>
          <w:i/>
          <w:sz w:val="18"/>
          <w:szCs w:val="18"/>
          <w:lang w:val="pt-BR"/>
        </w:rPr>
      </w:pPr>
      <w:r w:rsidRPr="0052215D">
        <w:rPr>
          <w:rFonts w:ascii="Sylfaen" w:hAnsi="Sylfaen"/>
          <w:sz w:val="20"/>
          <w:lang w:val="es-ES"/>
        </w:rPr>
        <w:t xml:space="preserve"> * </w:t>
      </w:r>
      <w:r w:rsidR="0022770A" w:rsidRPr="0052215D">
        <w:rPr>
          <w:rFonts w:ascii="Sylfaen" w:hAnsi="Sylfaen" w:cs="Sylfaen"/>
          <w:i/>
          <w:sz w:val="18"/>
          <w:szCs w:val="18"/>
          <w:lang w:val="pt-BR"/>
        </w:rPr>
        <w:t>Ա</w:t>
      </w:r>
      <w:r w:rsidR="00EE5A09" w:rsidRPr="0052215D">
        <w:rPr>
          <w:rFonts w:ascii="Sylfaen" w:hAnsi="Sylfaen"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52215D">
        <w:rPr>
          <w:rFonts w:ascii="Sylfaen" w:hAnsi="Sylfaen" w:cs="Sylfaen"/>
          <w:i/>
          <w:sz w:val="18"/>
          <w:szCs w:val="18"/>
          <w:lang w:val="pt-BR"/>
        </w:rPr>
        <w:t>ն</w:t>
      </w:r>
      <w:r w:rsidR="00EE5A09" w:rsidRPr="0052215D">
        <w:rPr>
          <w:rFonts w:ascii="Sylfaen" w:hAnsi="Sylfaen"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52215D">
        <w:rPr>
          <w:rFonts w:ascii="Sylfaen" w:hAnsi="Sylfaen" w:cs="Sylfaen"/>
          <w:i/>
          <w:sz w:val="18"/>
          <w:szCs w:val="18"/>
          <w:lang w:val="pt-BR"/>
        </w:rPr>
        <w:t xml:space="preserve">ատակարարման վերջնաժամկետը չի կարող ավել լինել, քան տվյալ տարվա </w:t>
      </w:r>
      <w:r w:rsidR="004F5381" w:rsidRPr="0052215D">
        <w:rPr>
          <w:rFonts w:ascii="Sylfaen" w:hAnsi="Sylfaen" w:cs="Sylfaen"/>
          <w:i/>
          <w:sz w:val="18"/>
          <w:szCs w:val="18"/>
          <w:lang w:val="pt-BR"/>
        </w:rPr>
        <w:t>փետրվար</w:t>
      </w:r>
      <w:r w:rsidRPr="0052215D">
        <w:rPr>
          <w:rFonts w:ascii="Sylfaen" w:hAnsi="Sylfaen" w:cs="Sylfaen"/>
          <w:i/>
          <w:sz w:val="18"/>
          <w:szCs w:val="18"/>
          <w:lang w:val="pt-BR"/>
        </w:rPr>
        <w:t xml:space="preserve">ի </w:t>
      </w:r>
      <w:r w:rsidR="008D6EF8" w:rsidRPr="0052215D">
        <w:rPr>
          <w:rFonts w:ascii="Sylfaen" w:hAnsi="Sylfaen" w:cs="Sylfaen"/>
          <w:i/>
          <w:sz w:val="18"/>
          <w:szCs w:val="18"/>
          <w:lang w:val="pt-BR"/>
        </w:rPr>
        <w:t>2</w:t>
      </w:r>
      <w:r w:rsidR="00C85FFA" w:rsidRPr="0052215D">
        <w:rPr>
          <w:rFonts w:ascii="Sylfaen" w:hAnsi="Sylfaen" w:cs="Sylfaen"/>
          <w:i/>
          <w:sz w:val="18"/>
          <w:szCs w:val="18"/>
          <w:lang w:val="pt-BR"/>
        </w:rPr>
        <w:t>5</w:t>
      </w:r>
      <w:r w:rsidRPr="0052215D">
        <w:rPr>
          <w:rFonts w:ascii="Sylfaen" w:hAnsi="Sylfaen" w:cs="Sylfaen"/>
          <w:i/>
          <w:sz w:val="18"/>
          <w:szCs w:val="18"/>
          <w:lang w:val="pt-BR"/>
        </w:rPr>
        <w:t>-ը:</w:t>
      </w:r>
    </w:p>
    <w:p w:rsidR="00E74BF6" w:rsidRPr="0052215D" w:rsidRDefault="00E74BF6" w:rsidP="00EF3662">
      <w:pPr>
        <w:jc w:val="both"/>
        <w:rPr>
          <w:rFonts w:ascii="Sylfaen" w:hAnsi="Sylfaen" w:cs="Sylfaen"/>
          <w:i/>
          <w:sz w:val="12"/>
          <w:szCs w:val="12"/>
          <w:lang w:val="pt-BR"/>
        </w:rPr>
      </w:pPr>
    </w:p>
    <w:p w:rsidR="00F954E8" w:rsidRPr="0052215D" w:rsidRDefault="00700C81" w:rsidP="00F954E8">
      <w:pPr>
        <w:pStyle w:val="af2"/>
        <w:jc w:val="both"/>
        <w:rPr>
          <w:rFonts w:ascii="Sylfaen" w:hAnsi="Sylfaen"/>
          <w:lang w:val="pt-BR"/>
        </w:rPr>
      </w:pPr>
      <w:r w:rsidRPr="0052215D">
        <w:rPr>
          <w:rFonts w:ascii="Sylfaen" w:hAnsi="Sylfaen"/>
        </w:rPr>
        <w:t xml:space="preserve">** </w:t>
      </w:r>
      <w:r w:rsidR="0022770A" w:rsidRPr="0052215D">
        <w:rPr>
          <w:rFonts w:ascii="Sylfaen" w:hAnsi="Sylfaen" w:cs="Sylfaen"/>
          <w:i/>
          <w:sz w:val="18"/>
          <w:szCs w:val="18"/>
          <w:lang w:val="pt-BR" w:eastAsia="en-US"/>
        </w:rPr>
        <w:t>Ե</w:t>
      </w:r>
      <w:r w:rsidR="00F954E8" w:rsidRPr="0052215D">
        <w:rPr>
          <w:rFonts w:ascii="Sylfaen" w:hAnsi="Sylfaen" w:cs="Sylfaen"/>
          <w:i/>
          <w:sz w:val="18"/>
          <w:szCs w:val="18"/>
          <w:lang w:val="pt-BR" w:eastAsia="en-US"/>
        </w:rPr>
        <w:t>թե հրավերով չի նախատեսվում մասնակցի կողմից առաջարկվող ապրանքի՝ ապրանքային նշանի</w:t>
      </w:r>
      <w:r w:rsidR="00EB35E7" w:rsidRPr="0052215D">
        <w:rPr>
          <w:rFonts w:ascii="Sylfaen" w:hAnsi="Sylfaen" w:cs="Sylfaen"/>
          <w:i/>
          <w:sz w:val="18"/>
          <w:szCs w:val="18"/>
          <w:lang w:val="pt-BR" w:eastAsia="en-US"/>
        </w:rPr>
        <w:t xml:space="preserve">, ֆիրմային անվանման, մակնիշի </w:t>
      </w:r>
      <w:r w:rsidR="00F954E8" w:rsidRPr="0052215D">
        <w:rPr>
          <w:rFonts w:ascii="Sylfaen" w:hAnsi="Sylfaen" w:cs="Sylfaen"/>
          <w:i/>
          <w:sz w:val="18"/>
          <w:szCs w:val="18"/>
          <w:lang w:val="pt-BR" w:eastAsia="en-US"/>
        </w:rPr>
        <w:t xml:space="preserve">և արտադրողի վերաբերյալ տեղեկատվության ներկայացում, ապա </w:t>
      </w:r>
      <w:r w:rsidR="00EB35E7" w:rsidRPr="0052215D">
        <w:rPr>
          <w:rFonts w:ascii="Sylfaen" w:hAnsi="Sylfaen" w:cs="Sylfaen"/>
          <w:i/>
          <w:sz w:val="18"/>
          <w:szCs w:val="18"/>
          <w:lang w:val="pt-BR" w:eastAsia="en-US"/>
        </w:rPr>
        <w:t xml:space="preserve">հանվում են </w:t>
      </w:r>
      <w:r w:rsidR="009F06BA" w:rsidRPr="0052215D">
        <w:rPr>
          <w:rFonts w:ascii="Sylfaen" w:hAnsi="Sylfaen" w:cs="Sylfaen"/>
          <w:i/>
          <w:sz w:val="18"/>
          <w:szCs w:val="18"/>
          <w:lang w:val="pt-BR" w:eastAsia="en-US"/>
        </w:rPr>
        <w:t>«</w:t>
      </w:r>
      <w:r w:rsidR="00EB35E7" w:rsidRPr="0052215D">
        <w:rPr>
          <w:rFonts w:ascii="Sylfaen" w:hAnsi="Sylfaen" w:cs="Sylfaen"/>
          <w:i/>
          <w:sz w:val="18"/>
          <w:szCs w:val="18"/>
          <w:lang w:val="pt-BR" w:eastAsia="en-US"/>
        </w:rPr>
        <w:t>ապրանքային նշանը, մակնիշը և արտադրողի անվանումը</w:t>
      </w:r>
      <w:r w:rsidR="00EB35E7" w:rsidRPr="0052215D" w:rsidDel="00EB35E7">
        <w:rPr>
          <w:rFonts w:ascii="Sylfaen" w:hAnsi="Sylfaen" w:cs="Sylfaen"/>
          <w:i/>
          <w:sz w:val="18"/>
          <w:szCs w:val="18"/>
          <w:lang w:val="pt-BR" w:eastAsia="en-US"/>
        </w:rPr>
        <w:t xml:space="preserve"> </w:t>
      </w:r>
      <w:r w:rsidR="009F06BA" w:rsidRPr="0052215D">
        <w:rPr>
          <w:rFonts w:ascii="Sylfaen" w:hAnsi="Sylfaen" w:cs="Sylfaen"/>
          <w:i/>
          <w:sz w:val="18"/>
          <w:szCs w:val="18"/>
          <w:lang w:val="pt-BR" w:eastAsia="en-US"/>
        </w:rPr>
        <w:t>» սյունակ</w:t>
      </w:r>
      <w:r w:rsidR="00EB35E7" w:rsidRPr="0052215D">
        <w:rPr>
          <w:rFonts w:ascii="Sylfaen" w:hAnsi="Sylfaen" w:cs="Sylfaen"/>
          <w:i/>
          <w:sz w:val="18"/>
          <w:szCs w:val="18"/>
          <w:lang w:val="pt-BR" w:eastAsia="en-US"/>
        </w:rPr>
        <w:t>ը</w:t>
      </w:r>
      <w:r w:rsidR="0022770A" w:rsidRPr="0052215D">
        <w:rPr>
          <w:rFonts w:ascii="Sylfaen" w:hAnsi="Sylfaen" w:cs="Sylfaen"/>
          <w:i/>
          <w:sz w:val="18"/>
          <w:szCs w:val="18"/>
          <w:lang w:val="pt-BR" w:eastAsia="en-US"/>
        </w:rPr>
        <w:t>:</w:t>
      </w:r>
      <w:r w:rsidR="00EB35E7" w:rsidRPr="0052215D">
        <w:rPr>
          <w:rFonts w:ascii="Sylfaen" w:hAnsi="Sylfaen"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52215D">
        <w:rPr>
          <w:rFonts w:ascii="Sylfaen" w:hAnsi="Sylfaen" w:cs="Sylfaen"/>
          <w:i/>
          <w:sz w:val="18"/>
          <w:szCs w:val="18"/>
          <w:lang w:val="pt-BR" w:eastAsia="en-US"/>
        </w:rPr>
        <w:t xml:space="preserve"> կամ վերջինիս ներկայացուցչից երաշխիքային նամակ կամ համապատասխանության սերտիֆիկատ:</w:t>
      </w:r>
      <w:r w:rsidR="00EB35E7" w:rsidRPr="0052215D">
        <w:rPr>
          <w:rFonts w:ascii="Sylfaen" w:hAnsi="Sylfaen" w:cs="Sylfaen"/>
          <w:i/>
          <w:sz w:val="18"/>
          <w:szCs w:val="18"/>
          <w:lang w:val="pt-BR" w:eastAsia="en-US"/>
        </w:rPr>
        <w:t xml:space="preserve"> </w:t>
      </w:r>
    </w:p>
    <w:p w:rsidR="00F954E8" w:rsidRPr="0052215D" w:rsidRDefault="00F954E8" w:rsidP="00EF3662">
      <w:pPr>
        <w:jc w:val="both"/>
        <w:rPr>
          <w:rFonts w:ascii="Sylfaen" w:hAnsi="Sylfaen"/>
          <w:sz w:val="12"/>
          <w:szCs w:val="12"/>
          <w:lang w:val="pt-BR"/>
        </w:rPr>
      </w:pPr>
    </w:p>
    <w:p w:rsidR="00700C81" w:rsidRPr="0052215D" w:rsidRDefault="009F06BA" w:rsidP="00EF3662">
      <w:pPr>
        <w:jc w:val="both"/>
        <w:rPr>
          <w:rFonts w:ascii="Sylfaen" w:hAnsi="Sylfaen"/>
          <w:sz w:val="20"/>
          <w:lang w:val="pt-BR"/>
        </w:rPr>
      </w:pPr>
      <w:r w:rsidRPr="0052215D">
        <w:rPr>
          <w:rFonts w:ascii="Sylfaen" w:hAnsi="Sylfaen" w:cs="Sylfaen"/>
          <w:i/>
          <w:sz w:val="18"/>
          <w:szCs w:val="18"/>
          <w:lang w:val="pt-BR"/>
        </w:rPr>
        <w:t xml:space="preserve">*** </w:t>
      </w:r>
      <w:r w:rsidR="00700C81" w:rsidRPr="0052215D">
        <w:rPr>
          <w:rFonts w:ascii="Sylfaen" w:hAnsi="Sylfaen"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071D1C" w:rsidRPr="0052215D" w:rsidRDefault="00071D1C" w:rsidP="00EF3662">
      <w:pPr>
        <w:jc w:val="center"/>
        <w:rPr>
          <w:rFonts w:ascii="Sylfaen" w:hAnsi="Sylfaen"/>
          <w:sz w:val="20"/>
          <w:lang w:val="pt-BR"/>
        </w:rPr>
      </w:pPr>
    </w:p>
    <w:tbl>
      <w:tblPr>
        <w:tblW w:w="9639" w:type="dxa"/>
        <w:jc w:val="center"/>
        <w:tblInd w:w="409" w:type="dxa"/>
        <w:tblLayout w:type="fixed"/>
        <w:tblLook w:val="0000"/>
      </w:tblPr>
      <w:tblGrid>
        <w:gridCol w:w="4536"/>
        <w:gridCol w:w="760"/>
        <w:gridCol w:w="4343"/>
      </w:tblGrid>
      <w:tr w:rsidR="00071D1C" w:rsidRPr="0052215D" w:rsidTr="00E22E51">
        <w:trPr>
          <w:jc w:val="center"/>
        </w:trPr>
        <w:tc>
          <w:tcPr>
            <w:tcW w:w="4536" w:type="dxa"/>
          </w:tcPr>
          <w:p w:rsidR="00071D1C" w:rsidRPr="0052215D" w:rsidRDefault="00071D1C" w:rsidP="00EF3662">
            <w:pPr>
              <w:jc w:val="center"/>
              <w:rPr>
                <w:rFonts w:ascii="Sylfaen" w:hAnsi="Sylfaen" w:cs="Sylfaen"/>
                <w:b/>
                <w:bCs/>
                <w:lang w:val="nb-NO"/>
              </w:rPr>
            </w:pPr>
            <w:r w:rsidRPr="0052215D">
              <w:rPr>
                <w:rFonts w:ascii="Sylfaen" w:hAnsi="Sylfaen" w:cs="Sylfaen"/>
                <w:b/>
                <w:bCs/>
                <w:lang w:val="nb-NO"/>
              </w:rPr>
              <w:t>ԳՆՈՐԴ</w:t>
            </w:r>
          </w:p>
          <w:p w:rsidR="000F5A7F" w:rsidRDefault="000F5A7F" w:rsidP="000F5A7F">
            <w:pPr>
              <w:jc w:val="center"/>
              <w:rPr>
                <w:rFonts w:ascii="Sylfaen" w:hAnsi="Sylfaen"/>
                <w:sz w:val="22"/>
                <w:szCs w:val="22"/>
                <w:lang w:val="hy-AM"/>
              </w:rPr>
            </w:pPr>
            <w:r w:rsidRPr="00BF48A3">
              <w:rPr>
                <w:rFonts w:ascii="Sylfaen" w:hAnsi="Sylfaen"/>
                <w:sz w:val="22"/>
                <w:szCs w:val="22"/>
                <w:lang w:val="hy-AM"/>
              </w:rPr>
              <w:t>Լիճքի ԱԱՊԿ</w:t>
            </w:r>
            <w:r w:rsidRPr="00BF48A3">
              <w:rPr>
                <w:rFonts w:ascii="Sylfaen" w:hAnsi="Sylfaen"/>
                <w:sz w:val="22"/>
                <w:szCs w:val="22"/>
              </w:rPr>
              <w:t xml:space="preserve"> </w:t>
            </w:r>
            <w:r>
              <w:rPr>
                <w:rFonts w:ascii="Sylfaen" w:hAnsi="Sylfaen"/>
                <w:sz w:val="22"/>
                <w:szCs w:val="22"/>
                <w:lang w:val="hy-AM"/>
              </w:rPr>
              <w:t xml:space="preserve"> ՊՈԱԿ</w:t>
            </w:r>
          </w:p>
          <w:p w:rsidR="000F5A7F" w:rsidRDefault="000F5A7F" w:rsidP="000F5A7F">
            <w:pPr>
              <w:jc w:val="center"/>
              <w:rPr>
                <w:rFonts w:ascii="Sylfaen" w:hAnsi="Sylfaen"/>
                <w:sz w:val="22"/>
                <w:szCs w:val="22"/>
                <w:lang w:val="hy-AM"/>
              </w:rPr>
            </w:pPr>
            <w:r>
              <w:rPr>
                <w:rFonts w:ascii="Sylfaen" w:hAnsi="Sylfaen" w:cs="Arial"/>
                <w:lang w:val="hy-AM"/>
              </w:rPr>
              <w:t>գԼիճք</w:t>
            </w:r>
            <w:r w:rsidRPr="0052215D">
              <w:rPr>
                <w:rFonts w:ascii="Sylfaen" w:hAnsi="Sylfaen" w:cs="Arial"/>
                <w:lang w:val="af-ZA"/>
              </w:rPr>
              <w:t xml:space="preserve">, </w:t>
            </w:r>
            <w:r w:rsidRPr="00554745">
              <w:rPr>
                <w:rFonts w:ascii="Arial Unicode" w:hAnsi="Arial Unicode" w:cs="Sylfaen"/>
                <w:lang w:val="af-ZA" w:eastAsia="ru-RU"/>
              </w:rPr>
              <w:t>Ա</w:t>
            </w:r>
            <w:r w:rsidRPr="00554745">
              <w:rPr>
                <w:rFonts w:ascii="Arial Unicode" w:hAnsi="Arial Unicode"/>
                <w:lang w:val="af-ZA" w:eastAsia="ru-RU"/>
              </w:rPr>
              <w:t>-2</w:t>
            </w:r>
            <w:r w:rsidRPr="00554745">
              <w:rPr>
                <w:rFonts w:ascii="Arial Unicode" w:hAnsi="Arial Unicode" w:cs="Sylfaen"/>
                <w:lang w:val="af-ZA" w:eastAsia="ru-RU"/>
              </w:rPr>
              <w:t>թաղամաս</w:t>
            </w:r>
            <w:r w:rsidRPr="00554745">
              <w:rPr>
                <w:rFonts w:ascii="Arial Unicode" w:hAnsi="Arial Unicode"/>
                <w:lang w:val="af-ZA" w:eastAsia="ru-RU"/>
              </w:rPr>
              <w:t xml:space="preserve"> 12</w:t>
            </w:r>
            <w:r w:rsidRPr="00554745">
              <w:rPr>
                <w:rFonts w:ascii="Arial Unicode" w:hAnsi="Arial Unicode" w:cs="Sylfaen"/>
                <w:lang w:val="af-ZA" w:eastAsia="ru-RU"/>
              </w:rPr>
              <w:t>փող</w:t>
            </w:r>
            <w:r w:rsidRPr="00554745">
              <w:rPr>
                <w:rFonts w:ascii="Arial Unicode" w:hAnsi="Arial Unicode"/>
                <w:lang w:val="af-ZA" w:eastAsia="ru-RU"/>
              </w:rPr>
              <w:t>. 24/5</w:t>
            </w:r>
          </w:p>
          <w:p w:rsidR="000F5A7F" w:rsidRDefault="000F5A7F" w:rsidP="000F5A7F">
            <w:pPr>
              <w:jc w:val="center"/>
              <w:rPr>
                <w:rFonts w:ascii="Sylfaen" w:hAnsi="Sylfaen"/>
                <w:sz w:val="22"/>
                <w:szCs w:val="22"/>
                <w:lang w:val="hy-AM"/>
              </w:rPr>
            </w:pPr>
            <w:r>
              <w:rPr>
                <w:rFonts w:ascii="Sylfaen" w:hAnsi="Sylfaen"/>
                <w:sz w:val="22"/>
                <w:szCs w:val="22"/>
                <w:lang w:val="hy-AM"/>
              </w:rPr>
              <w:t>հ/հ 900148000491</w:t>
            </w:r>
          </w:p>
          <w:p w:rsidR="000F5A7F" w:rsidRPr="00BF48A3" w:rsidRDefault="000F5A7F" w:rsidP="000F5A7F">
            <w:pPr>
              <w:jc w:val="center"/>
              <w:rPr>
                <w:rFonts w:ascii="Sylfaen" w:hAnsi="Sylfaen"/>
                <w:sz w:val="22"/>
                <w:szCs w:val="22"/>
                <w:lang w:val="hy-AM"/>
              </w:rPr>
            </w:pPr>
            <w:r>
              <w:rPr>
                <w:rFonts w:ascii="Sylfaen" w:hAnsi="Sylfaen"/>
                <w:sz w:val="22"/>
                <w:szCs w:val="22"/>
                <w:lang w:val="hy-AM"/>
              </w:rPr>
              <w:t>հվհհ 08209263</w:t>
            </w:r>
          </w:p>
          <w:p w:rsidR="00071D1C" w:rsidRPr="0052215D" w:rsidRDefault="00130A06" w:rsidP="00EF3662">
            <w:pPr>
              <w:rPr>
                <w:rFonts w:ascii="Sylfaen" w:hAnsi="Sylfaen"/>
                <w:sz w:val="22"/>
                <w:szCs w:val="22"/>
                <w:lang w:val="ru-RU"/>
              </w:rPr>
            </w:pPr>
            <w:r>
              <w:rPr>
                <w:rFonts w:ascii="Sylfaen" w:hAnsi="Sylfaen"/>
                <w:sz w:val="22"/>
                <w:szCs w:val="22"/>
                <w:lang w:val="hy-AM"/>
              </w:rPr>
              <w:lastRenderedPageBreak/>
              <w:t>տնօրեն  Ա. Ալեքսանյան</w:t>
            </w:r>
          </w:p>
          <w:p w:rsidR="00071D1C" w:rsidRPr="0052215D" w:rsidRDefault="00071D1C" w:rsidP="00EF3662">
            <w:pPr>
              <w:rPr>
                <w:rFonts w:ascii="Sylfaen" w:hAnsi="Sylfaen"/>
                <w:lang w:val="ru-RU"/>
              </w:rPr>
            </w:pPr>
          </w:p>
          <w:p w:rsidR="00071D1C" w:rsidRPr="0052215D" w:rsidRDefault="00071D1C" w:rsidP="00EF3662">
            <w:pPr>
              <w:jc w:val="center"/>
              <w:rPr>
                <w:rFonts w:ascii="Sylfaen" w:hAnsi="Sylfaen"/>
                <w:lang w:val="ru-RU"/>
              </w:rPr>
            </w:pPr>
            <w:r w:rsidRPr="0052215D">
              <w:rPr>
                <w:rFonts w:ascii="Sylfaen" w:hAnsi="Sylfaen"/>
                <w:lang w:val="ru-RU"/>
              </w:rPr>
              <w:t>---------------------------------</w:t>
            </w:r>
          </w:p>
          <w:p w:rsidR="00071D1C" w:rsidRPr="0052215D" w:rsidRDefault="00071D1C" w:rsidP="00EF3662">
            <w:pPr>
              <w:jc w:val="center"/>
              <w:rPr>
                <w:rFonts w:ascii="Sylfaen" w:hAnsi="Sylfaen"/>
                <w:sz w:val="18"/>
                <w:szCs w:val="18"/>
              </w:rPr>
            </w:pPr>
            <w:r w:rsidRPr="0052215D">
              <w:rPr>
                <w:rFonts w:ascii="Sylfaen" w:hAnsi="Sylfaen"/>
                <w:sz w:val="18"/>
                <w:szCs w:val="18"/>
              </w:rPr>
              <w:t>/</w:t>
            </w:r>
            <w:r w:rsidRPr="0052215D">
              <w:rPr>
                <w:rFonts w:ascii="Sylfaen" w:hAnsi="Sylfaen" w:cs="Sylfaen"/>
                <w:sz w:val="18"/>
                <w:szCs w:val="18"/>
                <w:lang w:val="ru-RU"/>
              </w:rPr>
              <w:t>ստորագրություն</w:t>
            </w:r>
            <w:r w:rsidRPr="0052215D">
              <w:rPr>
                <w:rFonts w:ascii="Sylfaen" w:hAnsi="Sylfaen"/>
                <w:sz w:val="18"/>
                <w:szCs w:val="18"/>
              </w:rPr>
              <w:t>/</w:t>
            </w:r>
          </w:p>
          <w:p w:rsidR="00071D1C" w:rsidRPr="0052215D" w:rsidRDefault="00071D1C" w:rsidP="00EF3662">
            <w:pPr>
              <w:jc w:val="center"/>
              <w:rPr>
                <w:rFonts w:ascii="Sylfaen" w:hAnsi="Sylfaen"/>
                <w:sz w:val="18"/>
                <w:szCs w:val="18"/>
                <w:lang w:val="ru-RU"/>
              </w:rPr>
            </w:pPr>
            <w:r w:rsidRPr="0052215D">
              <w:rPr>
                <w:rFonts w:ascii="Sylfaen" w:hAnsi="Sylfaen" w:cs="Sylfaen"/>
                <w:sz w:val="18"/>
                <w:szCs w:val="18"/>
                <w:lang w:val="ru-RU"/>
              </w:rPr>
              <w:t>Կ</w:t>
            </w:r>
            <w:r w:rsidRPr="0052215D">
              <w:rPr>
                <w:rFonts w:ascii="Sylfaen" w:hAnsi="Sylfaen"/>
                <w:sz w:val="18"/>
                <w:szCs w:val="18"/>
                <w:lang w:val="ru-RU"/>
              </w:rPr>
              <w:t>.</w:t>
            </w:r>
            <w:r w:rsidRPr="0052215D">
              <w:rPr>
                <w:rFonts w:ascii="Sylfaen" w:hAnsi="Sylfaen" w:cs="Sylfaen"/>
                <w:sz w:val="18"/>
                <w:szCs w:val="18"/>
                <w:lang w:val="ru-RU"/>
              </w:rPr>
              <w:t>Տ</w:t>
            </w:r>
          </w:p>
        </w:tc>
        <w:tc>
          <w:tcPr>
            <w:tcW w:w="760" w:type="dxa"/>
          </w:tcPr>
          <w:p w:rsidR="00071D1C" w:rsidRPr="0052215D" w:rsidRDefault="00071D1C" w:rsidP="00EF3662">
            <w:pPr>
              <w:jc w:val="center"/>
              <w:rPr>
                <w:rFonts w:ascii="Sylfaen" w:hAnsi="Sylfaen"/>
                <w:lang w:val="ru-RU"/>
              </w:rPr>
            </w:pPr>
          </w:p>
        </w:tc>
        <w:tc>
          <w:tcPr>
            <w:tcW w:w="4343" w:type="dxa"/>
          </w:tcPr>
          <w:p w:rsidR="00071D1C" w:rsidRPr="0052215D" w:rsidRDefault="00071D1C" w:rsidP="00EF3662">
            <w:pPr>
              <w:jc w:val="center"/>
              <w:rPr>
                <w:rFonts w:ascii="Sylfaen" w:hAnsi="Sylfaen" w:cs="Sylfaen"/>
                <w:b/>
                <w:bCs/>
                <w:lang w:val="ru-RU"/>
              </w:rPr>
            </w:pPr>
            <w:r w:rsidRPr="0052215D">
              <w:rPr>
                <w:rFonts w:ascii="Sylfaen" w:hAnsi="Sylfaen" w:cs="Sylfaen"/>
                <w:b/>
                <w:bCs/>
                <w:lang w:val="pt-BR"/>
              </w:rPr>
              <w:t>ՎԱՃԱՌՈՂ</w:t>
            </w:r>
          </w:p>
          <w:p w:rsidR="00071D1C" w:rsidRPr="0052215D" w:rsidRDefault="00071D1C" w:rsidP="00EF3662">
            <w:pPr>
              <w:jc w:val="center"/>
              <w:rPr>
                <w:rFonts w:ascii="Sylfaen" w:hAnsi="Sylfaen"/>
                <w:lang w:val="ru-RU"/>
              </w:rPr>
            </w:pPr>
          </w:p>
          <w:p w:rsidR="00071D1C" w:rsidRPr="0052215D" w:rsidRDefault="00071D1C" w:rsidP="00EF3662">
            <w:pPr>
              <w:jc w:val="center"/>
              <w:rPr>
                <w:rFonts w:ascii="Sylfaen" w:hAnsi="Sylfaen"/>
                <w:lang w:val="ru-RU"/>
              </w:rPr>
            </w:pPr>
          </w:p>
          <w:p w:rsidR="00071D1C" w:rsidRPr="0052215D" w:rsidRDefault="00071D1C" w:rsidP="00EF3662">
            <w:pPr>
              <w:jc w:val="center"/>
              <w:rPr>
                <w:rFonts w:ascii="Sylfaen" w:hAnsi="Sylfaen"/>
                <w:lang w:val="ru-RU"/>
              </w:rPr>
            </w:pPr>
            <w:r w:rsidRPr="0052215D">
              <w:rPr>
                <w:rFonts w:ascii="Sylfaen" w:hAnsi="Sylfaen"/>
                <w:lang w:val="ru-RU"/>
              </w:rPr>
              <w:t>---------------------------------</w:t>
            </w:r>
          </w:p>
          <w:p w:rsidR="00071D1C" w:rsidRPr="0052215D" w:rsidRDefault="00071D1C" w:rsidP="00EF3662">
            <w:pPr>
              <w:jc w:val="center"/>
              <w:rPr>
                <w:rFonts w:ascii="Sylfaen" w:hAnsi="Sylfaen"/>
                <w:sz w:val="18"/>
                <w:szCs w:val="18"/>
              </w:rPr>
            </w:pPr>
            <w:r w:rsidRPr="0052215D">
              <w:rPr>
                <w:rFonts w:ascii="Sylfaen" w:hAnsi="Sylfaen"/>
                <w:sz w:val="18"/>
                <w:szCs w:val="18"/>
              </w:rPr>
              <w:t>/</w:t>
            </w:r>
            <w:r w:rsidRPr="0052215D">
              <w:rPr>
                <w:rFonts w:ascii="Sylfaen" w:hAnsi="Sylfaen" w:cs="Sylfaen"/>
                <w:sz w:val="18"/>
                <w:szCs w:val="18"/>
                <w:lang w:val="ru-RU"/>
              </w:rPr>
              <w:t>ստորագրություն</w:t>
            </w:r>
            <w:r w:rsidRPr="0052215D">
              <w:rPr>
                <w:rFonts w:ascii="Sylfaen" w:hAnsi="Sylfaen"/>
                <w:sz w:val="18"/>
                <w:szCs w:val="18"/>
              </w:rPr>
              <w:t>/</w:t>
            </w:r>
          </w:p>
          <w:p w:rsidR="00071D1C" w:rsidRPr="0052215D" w:rsidRDefault="00071D1C" w:rsidP="00EF3662">
            <w:pPr>
              <w:jc w:val="center"/>
              <w:rPr>
                <w:rFonts w:ascii="Sylfaen" w:hAnsi="Sylfaen"/>
                <w:sz w:val="22"/>
                <w:szCs w:val="22"/>
                <w:lang w:val="ru-RU"/>
              </w:rPr>
            </w:pPr>
            <w:r w:rsidRPr="0052215D">
              <w:rPr>
                <w:rFonts w:ascii="Sylfaen" w:hAnsi="Sylfaen" w:cs="Sylfaen"/>
                <w:sz w:val="18"/>
                <w:szCs w:val="18"/>
                <w:lang w:val="ru-RU"/>
              </w:rPr>
              <w:lastRenderedPageBreak/>
              <w:t>Կ</w:t>
            </w:r>
            <w:r w:rsidRPr="0052215D">
              <w:rPr>
                <w:rFonts w:ascii="Sylfaen" w:hAnsi="Sylfaen"/>
                <w:sz w:val="18"/>
                <w:szCs w:val="18"/>
                <w:lang w:val="ru-RU"/>
              </w:rPr>
              <w:t>.</w:t>
            </w:r>
            <w:r w:rsidRPr="0052215D">
              <w:rPr>
                <w:rFonts w:ascii="Sylfaen" w:hAnsi="Sylfaen" w:cs="Sylfaen"/>
                <w:sz w:val="18"/>
                <w:szCs w:val="18"/>
                <w:lang w:val="ru-RU"/>
              </w:rPr>
              <w:t>Տ</w:t>
            </w:r>
          </w:p>
        </w:tc>
      </w:tr>
    </w:tbl>
    <w:p w:rsidR="00071D1C" w:rsidRPr="0052215D" w:rsidRDefault="00071D1C" w:rsidP="00201233">
      <w:pPr>
        <w:jc w:val="right"/>
        <w:rPr>
          <w:rFonts w:ascii="Sylfaen" w:hAnsi="Sylfaen"/>
          <w:i/>
          <w:sz w:val="18"/>
          <w:lang w:val="hy-AM"/>
        </w:rPr>
      </w:pPr>
      <w:r w:rsidRPr="0052215D">
        <w:rPr>
          <w:rFonts w:ascii="Sylfaen" w:hAnsi="Sylfaen"/>
          <w:sz w:val="20"/>
        </w:rPr>
        <w:lastRenderedPageBreak/>
        <w:br w:type="page"/>
      </w:r>
      <w:r w:rsidRPr="0052215D">
        <w:rPr>
          <w:rFonts w:ascii="Sylfaen" w:hAnsi="Sylfaen"/>
          <w:i/>
          <w:sz w:val="18"/>
          <w:lang w:val="hy-AM"/>
        </w:rPr>
        <w:lastRenderedPageBreak/>
        <w:t>Հավելված N 2</w:t>
      </w:r>
    </w:p>
    <w:p w:rsidR="00071D1C" w:rsidRPr="0052215D" w:rsidRDefault="00071D1C" w:rsidP="00EF3662">
      <w:pPr>
        <w:jc w:val="right"/>
        <w:rPr>
          <w:rFonts w:ascii="Sylfaen" w:hAnsi="Sylfaen"/>
          <w:i/>
          <w:sz w:val="18"/>
          <w:lang w:val="hy-AM"/>
        </w:rPr>
      </w:pPr>
      <w:r w:rsidRPr="0052215D">
        <w:rPr>
          <w:rFonts w:ascii="Sylfaen" w:hAnsi="Sylfaen"/>
          <w:i/>
          <w:sz w:val="18"/>
          <w:lang w:val="hy-AM"/>
        </w:rPr>
        <w:t xml:space="preserve">«         »              20  թ. կնքված </w:t>
      </w:r>
    </w:p>
    <w:p w:rsidR="00071D1C" w:rsidRPr="0052215D" w:rsidRDefault="00071D1C" w:rsidP="00EF3662">
      <w:pPr>
        <w:jc w:val="right"/>
        <w:rPr>
          <w:rFonts w:ascii="Sylfaen" w:hAnsi="Sylfaen"/>
          <w:i/>
          <w:sz w:val="18"/>
          <w:lang w:val="hy-AM"/>
        </w:rPr>
      </w:pPr>
      <w:r w:rsidRPr="0052215D">
        <w:rPr>
          <w:rFonts w:ascii="Sylfaen" w:hAnsi="Sylfaen"/>
          <w:i/>
          <w:sz w:val="18"/>
          <w:lang w:val="hy-AM"/>
        </w:rPr>
        <w:t xml:space="preserve">                      ծածկագրով պայմանագրի</w:t>
      </w:r>
    </w:p>
    <w:p w:rsidR="00071D1C" w:rsidRPr="0052215D" w:rsidRDefault="00071D1C" w:rsidP="00EF3662">
      <w:pPr>
        <w:tabs>
          <w:tab w:val="left" w:pos="9540"/>
        </w:tabs>
        <w:rPr>
          <w:rFonts w:ascii="Sylfaen" w:hAnsi="Sylfaen"/>
          <w:sz w:val="20"/>
        </w:rPr>
      </w:pPr>
    </w:p>
    <w:p w:rsidR="00071D1C" w:rsidRPr="0052215D" w:rsidRDefault="00071D1C" w:rsidP="00EF3662">
      <w:pPr>
        <w:tabs>
          <w:tab w:val="left" w:pos="9540"/>
        </w:tabs>
        <w:rPr>
          <w:rFonts w:ascii="Sylfaen" w:hAnsi="Sylfaen"/>
          <w:sz w:val="20"/>
        </w:rPr>
      </w:pPr>
    </w:p>
    <w:p w:rsidR="00071D1C" w:rsidRPr="0052215D" w:rsidRDefault="00071D1C" w:rsidP="00EF3662">
      <w:pPr>
        <w:jc w:val="center"/>
        <w:rPr>
          <w:rFonts w:ascii="Sylfaen" w:hAnsi="Sylfaen"/>
          <w:sz w:val="20"/>
        </w:rPr>
      </w:pPr>
      <w:r w:rsidRPr="0052215D">
        <w:rPr>
          <w:rFonts w:ascii="Sylfaen" w:hAnsi="Sylfaen" w:cs="Sylfaen"/>
          <w:b/>
          <w:sz w:val="22"/>
          <w:szCs w:val="22"/>
        </w:rPr>
        <w:softHyphen/>
      </w:r>
      <w:r w:rsidRPr="0052215D">
        <w:rPr>
          <w:rFonts w:ascii="Sylfaen" w:hAnsi="Sylfaen" w:cs="Sylfaen"/>
          <w:b/>
          <w:sz w:val="22"/>
          <w:szCs w:val="22"/>
        </w:rPr>
        <w:softHyphen/>
      </w:r>
      <w:r w:rsidRPr="0052215D">
        <w:rPr>
          <w:rFonts w:ascii="Sylfaen" w:hAnsi="Sylfaen" w:cs="Sylfaen"/>
          <w:b/>
          <w:sz w:val="22"/>
          <w:szCs w:val="22"/>
        </w:rPr>
        <w:softHyphen/>
      </w:r>
      <w:r w:rsidRPr="0052215D">
        <w:rPr>
          <w:rFonts w:ascii="Sylfaen" w:hAnsi="Sylfaen" w:cs="Sylfaen"/>
          <w:b/>
          <w:sz w:val="22"/>
          <w:szCs w:val="22"/>
        </w:rPr>
        <w:softHyphen/>
      </w:r>
      <w:r w:rsidRPr="0052215D">
        <w:rPr>
          <w:rFonts w:ascii="Sylfaen" w:hAnsi="Sylfaen" w:cs="Sylfaen"/>
          <w:b/>
          <w:sz w:val="22"/>
          <w:szCs w:val="22"/>
        </w:rPr>
        <w:softHyphen/>
      </w:r>
      <w:r w:rsidRPr="0052215D">
        <w:rPr>
          <w:rFonts w:ascii="Sylfaen" w:hAnsi="Sylfaen" w:cs="Sylfaen"/>
          <w:b/>
          <w:sz w:val="22"/>
          <w:szCs w:val="22"/>
        </w:rPr>
        <w:softHyphen/>
      </w:r>
      <w:r w:rsidRPr="0052215D">
        <w:rPr>
          <w:rFonts w:ascii="Sylfaen" w:hAnsi="Sylfaen" w:cs="Sylfaen"/>
          <w:b/>
          <w:sz w:val="22"/>
          <w:szCs w:val="22"/>
        </w:rPr>
        <w:softHyphen/>
      </w:r>
      <w:r w:rsidRPr="0052215D">
        <w:rPr>
          <w:rFonts w:ascii="Sylfaen" w:hAnsi="Sylfaen" w:cs="Sylfaen"/>
          <w:b/>
          <w:sz w:val="22"/>
          <w:szCs w:val="22"/>
        </w:rPr>
        <w:softHyphen/>
      </w:r>
      <w:r w:rsidRPr="0052215D">
        <w:rPr>
          <w:rFonts w:ascii="Sylfaen" w:hAnsi="Sylfaen" w:cs="Sylfaen"/>
          <w:b/>
          <w:sz w:val="22"/>
          <w:szCs w:val="22"/>
        </w:rPr>
        <w:softHyphen/>
      </w:r>
      <w:r w:rsidRPr="0052215D">
        <w:rPr>
          <w:rFonts w:ascii="Sylfaen" w:hAnsi="Sylfaen" w:cs="Sylfaen"/>
          <w:b/>
          <w:sz w:val="22"/>
          <w:szCs w:val="22"/>
        </w:rPr>
        <w:softHyphen/>
      </w:r>
      <w:r w:rsidRPr="0052215D">
        <w:rPr>
          <w:rFonts w:ascii="Sylfaen" w:hAnsi="Sylfaen" w:cs="Sylfaen"/>
          <w:b/>
          <w:sz w:val="22"/>
          <w:szCs w:val="22"/>
        </w:rPr>
        <w:softHyphen/>
      </w:r>
      <w:r w:rsidRPr="0052215D">
        <w:rPr>
          <w:rFonts w:ascii="Sylfaen" w:hAnsi="Sylfaen" w:cs="Sylfaen"/>
          <w:b/>
          <w:sz w:val="22"/>
          <w:szCs w:val="22"/>
        </w:rPr>
        <w:softHyphen/>
      </w:r>
      <w:r w:rsidRPr="0052215D">
        <w:rPr>
          <w:rFonts w:ascii="Sylfaen" w:hAnsi="Sylfaen" w:cs="Sylfaen"/>
          <w:b/>
          <w:sz w:val="22"/>
          <w:szCs w:val="22"/>
        </w:rPr>
        <w:softHyphen/>
      </w:r>
      <w:r w:rsidRPr="0052215D">
        <w:rPr>
          <w:rFonts w:ascii="Sylfaen" w:hAnsi="Sylfaen" w:cs="Sylfaen"/>
          <w:b/>
          <w:sz w:val="22"/>
          <w:szCs w:val="22"/>
        </w:rPr>
        <w:softHyphen/>
      </w:r>
      <w:r w:rsidRPr="0052215D">
        <w:rPr>
          <w:rFonts w:ascii="Sylfaen" w:hAnsi="Sylfaen"/>
          <w:sz w:val="20"/>
        </w:rPr>
        <w:t>ՎՃԱՐՄԱՆ ԺԱՄԱՆԱԿԱՑՈՒՅՑ*</w:t>
      </w:r>
    </w:p>
    <w:p w:rsidR="00071D1C" w:rsidRPr="0052215D" w:rsidRDefault="00071D1C" w:rsidP="00EF3662">
      <w:pPr>
        <w:jc w:val="center"/>
        <w:rPr>
          <w:rFonts w:ascii="Sylfaen" w:hAnsi="Sylfaen"/>
          <w:sz w:val="20"/>
        </w:rPr>
      </w:pPr>
      <w:r w:rsidRPr="0052215D">
        <w:rPr>
          <w:rFonts w:ascii="Sylfaen" w:hAnsi="Sylfaen"/>
          <w:sz w:val="20"/>
        </w:rPr>
        <w:t xml:space="preserve">                                                                                                                                                                                                            </w:t>
      </w:r>
      <w:r w:rsidRPr="0052215D">
        <w:rPr>
          <w:rFonts w:ascii="Sylfaen" w:hAnsi="Sylfaen" w:cs="Sylfaen"/>
          <w:sz w:val="18"/>
        </w:rPr>
        <w:t>ՀՀ</w:t>
      </w:r>
      <w:r w:rsidRPr="0052215D">
        <w:rPr>
          <w:rFonts w:ascii="Sylfaen" w:hAnsi="Sylfaen" w:cs="Sylfaen"/>
          <w:sz w:val="18"/>
          <w:lang w:val="es-ES"/>
        </w:rPr>
        <w:t xml:space="preserve"> </w:t>
      </w:r>
      <w:r w:rsidRPr="0052215D">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08"/>
        <w:gridCol w:w="1702"/>
        <w:gridCol w:w="3799"/>
        <w:gridCol w:w="531"/>
        <w:gridCol w:w="548"/>
        <w:gridCol w:w="591"/>
        <w:gridCol w:w="591"/>
        <w:gridCol w:w="591"/>
        <w:gridCol w:w="641"/>
        <w:gridCol w:w="641"/>
        <w:gridCol w:w="641"/>
        <w:gridCol w:w="641"/>
        <w:gridCol w:w="641"/>
        <w:gridCol w:w="641"/>
        <w:gridCol w:w="685"/>
        <w:gridCol w:w="1301"/>
      </w:tblGrid>
      <w:tr w:rsidR="00071D1C" w:rsidRPr="0052215D" w:rsidTr="00130A06">
        <w:tc>
          <w:tcPr>
            <w:tcW w:w="15693" w:type="dxa"/>
            <w:gridSpan w:val="16"/>
          </w:tcPr>
          <w:p w:rsidR="00071D1C" w:rsidRPr="0052215D" w:rsidRDefault="00071D1C" w:rsidP="00EF3662">
            <w:pPr>
              <w:jc w:val="center"/>
              <w:rPr>
                <w:rFonts w:ascii="Sylfaen" w:hAnsi="Sylfaen"/>
                <w:sz w:val="18"/>
                <w:lang w:val="es-ES"/>
              </w:rPr>
            </w:pPr>
            <w:r w:rsidRPr="0052215D">
              <w:rPr>
                <w:rFonts w:ascii="Sylfaen" w:hAnsi="Sylfaen"/>
                <w:sz w:val="18"/>
                <w:lang w:val="es-ES"/>
              </w:rPr>
              <w:t>Ապրանքի</w:t>
            </w:r>
          </w:p>
        </w:tc>
      </w:tr>
      <w:tr w:rsidR="001A13D4" w:rsidRPr="0052215D" w:rsidTr="00130A06">
        <w:tc>
          <w:tcPr>
            <w:tcW w:w="1508" w:type="dxa"/>
            <w:vMerge w:val="restart"/>
            <w:vAlign w:val="center"/>
          </w:tcPr>
          <w:p w:rsidR="001A13D4" w:rsidRPr="0052215D" w:rsidRDefault="001A13D4" w:rsidP="00EF3662">
            <w:pPr>
              <w:jc w:val="center"/>
              <w:rPr>
                <w:rFonts w:ascii="Sylfaen" w:hAnsi="Sylfaen"/>
                <w:sz w:val="18"/>
                <w:lang w:val="es-ES"/>
              </w:rPr>
            </w:pPr>
            <w:r w:rsidRPr="0052215D">
              <w:rPr>
                <w:rFonts w:ascii="Sylfaen" w:hAnsi="Sylfaen"/>
                <w:sz w:val="18"/>
              </w:rPr>
              <w:t>հրավերով նախատեսված չափաբաժնի համարը</w:t>
            </w:r>
          </w:p>
        </w:tc>
        <w:tc>
          <w:tcPr>
            <w:tcW w:w="1702" w:type="dxa"/>
            <w:vMerge w:val="restart"/>
            <w:vAlign w:val="center"/>
          </w:tcPr>
          <w:p w:rsidR="001A13D4" w:rsidRPr="0052215D" w:rsidRDefault="001A13D4" w:rsidP="00EF3662">
            <w:pPr>
              <w:jc w:val="center"/>
              <w:rPr>
                <w:rFonts w:ascii="Sylfaen" w:hAnsi="Sylfaen"/>
                <w:sz w:val="18"/>
                <w:lang w:val="es-ES"/>
              </w:rPr>
            </w:pPr>
            <w:r w:rsidRPr="0052215D">
              <w:rPr>
                <w:rFonts w:ascii="Sylfaen" w:hAnsi="Sylfaen"/>
                <w:sz w:val="18"/>
              </w:rPr>
              <w:t>գնումների</w:t>
            </w:r>
            <w:r w:rsidRPr="0052215D">
              <w:rPr>
                <w:rFonts w:ascii="Sylfaen" w:hAnsi="Sylfaen"/>
                <w:sz w:val="18"/>
                <w:lang w:val="es-ES"/>
              </w:rPr>
              <w:t xml:space="preserve"> </w:t>
            </w:r>
            <w:r w:rsidRPr="0052215D">
              <w:rPr>
                <w:rFonts w:ascii="Sylfaen" w:hAnsi="Sylfaen"/>
                <w:sz w:val="18"/>
              </w:rPr>
              <w:t>պլանով</w:t>
            </w:r>
            <w:r w:rsidRPr="0052215D">
              <w:rPr>
                <w:rFonts w:ascii="Sylfaen" w:hAnsi="Sylfaen"/>
                <w:sz w:val="18"/>
                <w:lang w:val="es-ES"/>
              </w:rPr>
              <w:t xml:space="preserve"> </w:t>
            </w:r>
            <w:r w:rsidRPr="0052215D">
              <w:rPr>
                <w:rFonts w:ascii="Sylfaen" w:hAnsi="Sylfaen"/>
                <w:sz w:val="18"/>
              </w:rPr>
              <w:t>նախատեսված</w:t>
            </w:r>
            <w:r w:rsidRPr="0052215D">
              <w:rPr>
                <w:rFonts w:ascii="Sylfaen" w:hAnsi="Sylfaen"/>
                <w:sz w:val="18"/>
                <w:lang w:val="es-ES"/>
              </w:rPr>
              <w:t xml:space="preserve"> </w:t>
            </w:r>
            <w:r w:rsidRPr="0052215D">
              <w:rPr>
                <w:rFonts w:ascii="Sylfaen" w:hAnsi="Sylfaen"/>
                <w:sz w:val="18"/>
              </w:rPr>
              <w:t>միջանցիկ</w:t>
            </w:r>
            <w:r w:rsidRPr="0052215D">
              <w:rPr>
                <w:rFonts w:ascii="Sylfaen" w:hAnsi="Sylfaen"/>
                <w:sz w:val="18"/>
                <w:lang w:val="es-ES"/>
              </w:rPr>
              <w:t xml:space="preserve"> </w:t>
            </w:r>
            <w:r w:rsidRPr="0052215D">
              <w:rPr>
                <w:rFonts w:ascii="Sylfaen" w:hAnsi="Sylfaen"/>
                <w:sz w:val="18"/>
              </w:rPr>
              <w:t>ծածկագիրը</w:t>
            </w:r>
            <w:r w:rsidRPr="0052215D">
              <w:rPr>
                <w:rFonts w:ascii="Sylfaen" w:hAnsi="Sylfaen"/>
                <w:sz w:val="18"/>
                <w:lang w:val="es-ES"/>
              </w:rPr>
              <w:t xml:space="preserve">` </w:t>
            </w:r>
            <w:r w:rsidRPr="0052215D">
              <w:rPr>
                <w:rFonts w:ascii="Sylfaen" w:hAnsi="Sylfaen"/>
                <w:sz w:val="18"/>
              </w:rPr>
              <w:t>ըստ</w:t>
            </w:r>
            <w:r w:rsidRPr="0052215D">
              <w:rPr>
                <w:rFonts w:ascii="Sylfaen" w:hAnsi="Sylfaen"/>
                <w:sz w:val="18"/>
                <w:lang w:val="es-ES"/>
              </w:rPr>
              <w:t xml:space="preserve"> </w:t>
            </w:r>
            <w:r w:rsidRPr="0052215D">
              <w:rPr>
                <w:rFonts w:ascii="Sylfaen" w:hAnsi="Sylfaen"/>
                <w:sz w:val="18"/>
              </w:rPr>
              <w:t>ԳՄԱ</w:t>
            </w:r>
            <w:r w:rsidRPr="0052215D">
              <w:rPr>
                <w:rFonts w:ascii="Sylfaen" w:hAnsi="Sylfaen"/>
                <w:sz w:val="18"/>
                <w:lang w:val="es-ES"/>
              </w:rPr>
              <w:t xml:space="preserve"> </w:t>
            </w:r>
            <w:r w:rsidRPr="0052215D">
              <w:rPr>
                <w:rFonts w:ascii="Sylfaen" w:hAnsi="Sylfaen"/>
                <w:sz w:val="18"/>
              </w:rPr>
              <w:t>դասակարգման</w:t>
            </w:r>
            <w:r w:rsidRPr="0052215D">
              <w:rPr>
                <w:rFonts w:ascii="Sylfaen" w:hAnsi="Sylfaen"/>
                <w:sz w:val="18"/>
                <w:lang w:val="es-ES"/>
              </w:rPr>
              <w:t xml:space="preserve"> (CPV)</w:t>
            </w:r>
          </w:p>
        </w:tc>
        <w:tc>
          <w:tcPr>
            <w:tcW w:w="3799" w:type="dxa"/>
            <w:vMerge w:val="restart"/>
            <w:vAlign w:val="center"/>
          </w:tcPr>
          <w:p w:rsidR="001A13D4" w:rsidRPr="0052215D" w:rsidRDefault="001A13D4" w:rsidP="00EF3662">
            <w:pPr>
              <w:jc w:val="center"/>
              <w:rPr>
                <w:rFonts w:ascii="Sylfaen" w:hAnsi="Sylfaen"/>
                <w:sz w:val="18"/>
                <w:lang w:val="es-ES"/>
              </w:rPr>
            </w:pPr>
            <w:r w:rsidRPr="0052215D">
              <w:rPr>
                <w:rFonts w:ascii="Sylfaen" w:hAnsi="Sylfaen"/>
                <w:sz w:val="18"/>
              </w:rPr>
              <w:t>անվանումը</w:t>
            </w:r>
          </w:p>
        </w:tc>
        <w:tc>
          <w:tcPr>
            <w:tcW w:w="8684" w:type="dxa"/>
            <w:gridSpan w:val="13"/>
            <w:vAlign w:val="center"/>
          </w:tcPr>
          <w:p w:rsidR="001A13D4" w:rsidRPr="0052215D" w:rsidRDefault="001A13D4" w:rsidP="00EF3662">
            <w:pPr>
              <w:jc w:val="both"/>
              <w:rPr>
                <w:rFonts w:ascii="Sylfaen" w:hAnsi="Sylfaen"/>
                <w:sz w:val="18"/>
                <w:lang w:val="es-ES"/>
              </w:rPr>
            </w:pPr>
            <w:r w:rsidRPr="0052215D">
              <w:rPr>
                <w:rFonts w:ascii="Sylfaen" w:hAnsi="Sylfaen"/>
                <w:sz w:val="18"/>
                <w:lang w:val="es-ES"/>
              </w:rPr>
              <w:t>դիմաց վճարումները նախատեսվում է իրականացնել 2020թ-ին` ըստ ամիսների, այդ թվում**</w:t>
            </w:r>
          </w:p>
        </w:tc>
      </w:tr>
      <w:tr w:rsidR="001A13D4" w:rsidRPr="0052215D" w:rsidTr="00130A06">
        <w:trPr>
          <w:trHeight w:val="1538"/>
        </w:trPr>
        <w:tc>
          <w:tcPr>
            <w:tcW w:w="1508" w:type="dxa"/>
            <w:vMerge/>
          </w:tcPr>
          <w:p w:rsidR="001A13D4" w:rsidRPr="0052215D" w:rsidRDefault="001A13D4" w:rsidP="00EF3662">
            <w:pPr>
              <w:jc w:val="center"/>
              <w:rPr>
                <w:rFonts w:ascii="Sylfaen" w:hAnsi="Sylfaen"/>
                <w:sz w:val="20"/>
                <w:lang w:val="es-ES"/>
              </w:rPr>
            </w:pPr>
          </w:p>
        </w:tc>
        <w:tc>
          <w:tcPr>
            <w:tcW w:w="1702" w:type="dxa"/>
            <w:vMerge/>
          </w:tcPr>
          <w:p w:rsidR="001A13D4" w:rsidRPr="0052215D" w:rsidRDefault="001A13D4" w:rsidP="00EF3662">
            <w:pPr>
              <w:jc w:val="center"/>
              <w:rPr>
                <w:rFonts w:ascii="Sylfaen" w:hAnsi="Sylfaen"/>
                <w:sz w:val="20"/>
                <w:lang w:val="es-ES"/>
              </w:rPr>
            </w:pPr>
          </w:p>
        </w:tc>
        <w:tc>
          <w:tcPr>
            <w:tcW w:w="3799" w:type="dxa"/>
            <w:vMerge/>
          </w:tcPr>
          <w:p w:rsidR="001A13D4" w:rsidRPr="0052215D" w:rsidRDefault="001A13D4" w:rsidP="00EF3662">
            <w:pPr>
              <w:jc w:val="center"/>
              <w:rPr>
                <w:rFonts w:ascii="Sylfaen" w:hAnsi="Sylfaen"/>
                <w:sz w:val="20"/>
                <w:lang w:val="es-ES"/>
              </w:rPr>
            </w:pPr>
          </w:p>
        </w:tc>
        <w:tc>
          <w:tcPr>
            <w:tcW w:w="531" w:type="dxa"/>
            <w:textDirection w:val="btLr"/>
            <w:vAlign w:val="center"/>
          </w:tcPr>
          <w:p w:rsidR="001A13D4" w:rsidRPr="0052215D" w:rsidRDefault="001A13D4" w:rsidP="00EF3662">
            <w:pPr>
              <w:ind w:left="113" w:right="-7"/>
              <w:jc w:val="center"/>
              <w:rPr>
                <w:rFonts w:ascii="Sylfaen" w:hAnsi="Sylfaen"/>
                <w:sz w:val="18"/>
                <w:szCs w:val="22"/>
                <w:lang w:val="pt-BR"/>
              </w:rPr>
            </w:pPr>
            <w:r w:rsidRPr="0052215D">
              <w:rPr>
                <w:rFonts w:ascii="Sylfaen" w:hAnsi="Sylfaen" w:cs="Sylfaen"/>
                <w:sz w:val="18"/>
                <w:szCs w:val="22"/>
                <w:lang w:val="pt-BR"/>
              </w:rPr>
              <w:t>հունվար</w:t>
            </w:r>
          </w:p>
        </w:tc>
        <w:tc>
          <w:tcPr>
            <w:tcW w:w="548" w:type="dxa"/>
            <w:textDirection w:val="btLr"/>
            <w:vAlign w:val="center"/>
          </w:tcPr>
          <w:p w:rsidR="001A13D4" w:rsidRPr="0052215D" w:rsidRDefault="001A13D4" w:rsidP="00EF3662">
            <w:pPr>
              <w:ind w:left="113" w:right="-7"/>
              <w:jc w:val="center"/>
              <w:rPr>
                <w:rFonts w:ascii="Sylfaen" w:hAnsi="Sylfaen" w:cs="Sylfaen"/>
                <w:sz w:val="18"/>
                <w:szCs w:val="22"/>
                <w:lang w:val="pt-BR"/>
              </w:rPr>
            </w:pPr>
            <w:r w:rsidRPr="0052215D">
              <w:rPr>
                <w:rFonts w:ascii="Sylfaen" w:hAnsi="Sylfaen" w:cs="Sylfaen"/>
                <w:sz w:val="18"/>
                <w:szCs w:val="22"/>
                <w:lang w:val="pt-BR"/>
              </w:rPr>
              <w:t>փետրվար</w:t>
            </w:r>
          </w:p>
        </w:tc>
        <w:tc>
          <w:tcPr>
            <w:tcW w:w="591" w:type="dxa"/>
            <w:textDirection w:val="btLr"/>
            <w:vAlign w:val="center"/>
          </w:tcPr>
          <w:p w:rsidR="001A13D4" w:rsidRPr="0052215D" w:rsidRDefault="001A13D4" w:rsidP="00EF3662">
            <w:pPr>
              <w:ind w:left="113" w:right="-7"/>
              <w:jc w:val="center"/>
              <w:rPr>
                <w:rFonts w:ascii="Sylfaen" w:hAnsi="Sylfaen"/>
                <w:sz w:val="18"/>
                <w:szCs w:val="22"/>
                <w:lang w:val="pt-BR"/>
              </w:rPr>
            </w:pPr>
            <w:r w:rsidRPr="0052215D">
              <w:rPr>
                <w:rFonts w:ascii="Sylfaen" w:hAnsi="Sylfaen" w:cs="Sylfaen"/>
                <w:sz w:val="18"/>
                <w:szCs w:val="22"/>
                <w:lang w:val="pt-BR"/>
              </w:rPr>
              <w:t>մարտ</w:t>
            </w:r>
          </w:p>
        </w:tc>
        <w:tc>
          <w:tcPr>
            <w:tcW w:w="591" w:type="dxa"/>
            <w:textDirection w:val="btLr"/>
            <w:vAlign w:val="center"/>
          </w:tcPr>
          <w:p w:rsidR="001A13D4" w:rsidRPr="0052215D" w:rsidRDefault="001A13D4" w:rsidP="00EF3662">
            <w:pPr>
              <w:ind w:left="113" w:right="-7"/>
              <w:jc w:val="center"/>
              <w:rPr>
                <w:rFonts w:ascii="Sylfaen" w:hAnsi="Sylfaen" w:cs="Sylfaen"/>
                <w:sz w:val="18"/>
                <w:szCs w:val="22"/>
                <w:lang w:val="pt-BR"/>
              </w:rPr>
            </w:pPr>
            <w:r w:rsidRPr="0052215D">
              <w:rPr>
                <w:rFonts w:ascii="Sylfaen" w:hAnsi="Sylfaen" w:cs="Sylfaen"/>
                <w:sz w:val="18"/>
                <w:szCs w:val="22"/>
                <w:lang w:val="pt-BR"/>
              </w:rPr>
              <w:t>ապրիլ</w:t>
            </w:r>
          </w:p>
        </w:tc>
        <w:tc>
          <w:tcPr>
            <w:tcW w:w="591" w:type="dxa"/>
            <w:textDirection w:val="btLr"/>
            <w:vAlign w:val="center"/>
          </w:tcPr>
          <w:p w:rsidR="001A13D4" w:rsidRPr="0052215D" w:rsidRDefault="001A13D4" w:rsidP="00EF3662">
            <w:pPr>
              <w:ind w:left="113" w:right="-7"/>
              <w:jc w:val="center"/>
              <w:rPr>
                <w:rFonts w:ascii="Sylfaen" w:hAnsi="Sylfaen"/>
                <w:sz w:val="18"/>
                <w:szCs w:val="22"/>
                <w:lang w:val="pt-BR"/>
              </w:rPr>
            </w:pPr>
            <w:r w:rsidRPr="0052215D">
              <w:rPr>
                <w:rFonts w:ascii="Sylfaen" w:hAnsi="Sylfaen" w:cs="Sylfaen"/>
                <w:sz w:val="18"/>
                <w:szCs w:val="22"/>
                <w:lang w:val="pt-BR"/>
              </w:rPr>
              <w:t>մայիս</w:t>
            </w:r>
          </w:p>
        </w:tc>
        <w:tc>
          <w:tcPr>
            <w:tcW w:w="641" w:type="dxa"/>
            <w:textDirection w:val="btLr"/>
            <w:vAlign w:val="center"/>
          </w:tcPr>
          <w:p w:rsidR="001A13D4" w:rsidRPr="0052215D" w:rsidRDefault="001A13D4" w:rsidP="00EF3662">
            <w:pPr>
              <w:ind w:left="113" w:right="-7"/>
              <w:jc w:val="center"/>
              <w:rPr>
                <w:rFonts w:ascii="Sylfaen" w:hAnsi="Sylfaen"/>
                <w:sz w:val="18"/>
                <w:szCs w:val="22"/>
                <w:lang w:val="pt-BR"/>
              </w:rPr>
            </w:pPr>
            <w:r w:rsidRPr="0052215D">
              <w:rPr>
                <w:rFonts w:ascii="Sylfaen" w:hAnsi="Sylfaen" w:cs="Sylfaen"/>
                <w:sz w:val="18"/>
                <w:szCs w:val="22"/>
                <w:lang w:val="pt-BR"/>
              </w:rPr>
              <w:t>հունիս</w:t>
            </w:r>
          </w:p>
        </w:tc>
        <w:tc>
          <w:tcPr>
            <w:tcW w:w="641" w:type="dxa"/>
            <w:textDirection w:val="btLr"/>
            <w:vAlign w:val="center"/>
          </w:tcPr>
          <w:p w:rsidR="001A13D4" w:rsidRPr="0052215D" w:rsidRDefault="001A13D4" w:rsidP="00EF3662">
            <w:pPr>
              <w:ind w:left="113" w:right="-7"/>
              <w:jc w:val="center"/>
              <w:rPr>
                <w:rFonts w:ascii="Sylfaen" w:hAnsi="Sylfaen"/>
                <w:sz w:val="18"/>
                <w:szCs w:val="22"/>
                <w:lang w:val="pt-BR"/>
              </w:rPr>
            </w:pPr>
            <w:r w:rsidRPr="0052215D">
              <w:rPr>
                <w:rFonts w:ascii="Sylfaen" w:hAnsi="Sylfaen" w:cs="Sylfaen"/>
                <w:sz w:val="18"/>
                <w:szCs w:val="22"/>
                <w:lang w:val="pt-BR"/>
              </w:rPr>
              <w:t>հուլիս</w:t>
            </w:r>
            <w:r w:rsidRPr="0052215D">
              <w:rPr>
                <w:rFonts w:ascii="Sylfaen" w:hAnsi="Sylfaen" w:cs="Times Armenian"/>
                <w:sz w:val="18"/>
                <w:szCs w:val="22"/>
                <w:lang w:val="pt-BR"/>
              </w:rPr>
              <w:t xml:space="preserve"> </w:t>
            </w:r>
          </w:p>
        </w:tc>
        <w:tc>
          <w:tcPr>
            <w:tcW w:w="641" w:type="dxa"/>
            <w:textDirection w:val="btLr"/>
            <w:vAlign w:val="center"/>
          </w:tcPr>
          <w:p w:rsidR="001A13D4" w:rsidRPr="0052215D" w:rsidRDefault="001A13D4" w:rsidP="00EF3662">
            <w:pPr>
              <w:ind w:left="113" w:right="-7"/>
              <w:jc w:val="center"/>
              <w:rPr>
                <w:rFonts w:ascii="Sylfaen" w:hAnsi="Sylfaen"/>
                <w:sz w:val="18"/>
                <w:szCs w:val="22"/>
                <w:lang w:val="pt-BR"/>
              </w:rPr>
            </w:pPr>
            <w:r w:rsidRPr="0052215D">
              <w:rPr>
                <w:rFonts w:ascii="Sylfaen" w:hAnsi="Sylfaen" w:cs="Sylfaen"/>
                <w:sz w:val="18"/>
                <w:szCs w:val="22"/>
                <w:lang w:val="pt-BR"/>
              </w:rPr>
              <w:t>օգոստոս</w:t>
            </w:r>
          </w:p>
        </w:tc>
        <w:tc>
          <w:tcPr>
            <w:tcW w:w="641" w:type="dxa"/>
            <w:textDirection w:val="btLr"/>
            <w:vAlign w:val="center"/>
          </w:tcPr>
          <w:p w:rsidR="001A13D4" w:rsidRPr="0052215D" w:rsidRDefault="001A13D4" w:rsidP="00EF3662">
            <w:pPr>
              <w:ind w:left="113" w:right="-7"/>
              <w:jc w:val="center"/>
              <w:rPr>
                <w:rFonts w:ascii="Sylfaen" w:hAnsi="Sylfaen"/>
                <w:sz w:val="18"/>
                <w:szCs w:val="22"/>
                <w:lang w:val="pt-BR"/>
              </w:rPr>
            </w:pPr>
            <w:r w:rsidRPr="0052215D">
              <w:rPr>
                <w:rFonts w:ascii="Sylfaen" w:hAnsi="Sylfaen" w:cs="Sylfaen"/>
                <w:sz w:val="18"/>
                <w:szCs w:val="22"/>
                <w:lang w:val="pt-BR"/>
              </w:rPr>
              <w:t>սեպտեմբեր</w:t>
            </w:r>
            <w:r w:rsidRPr="0052215D">
              <w:rPr>
                <w:rFonts w:ascii="Sylfaen" w:hAnsi="Sylfaen" w:cs="Times Armenian"/>
                <w:sz w:val="18"/>
                <w:szCs w:val="22"/>
                <w:lang w:val="pt-BR"/>
              </w:rPr>
              <w:t xml:space="preserve"> </w:t>
            </w:r>
          </w:p>
        </w:tc>
        <w:tc>
          <w:tcPr>
            <w:tcW w:w="641" w:type="dxa"/>
            <w:textDirection w:val="btLr"/>
            <w:vAlign w:val="center"/>
          </w:tcPr>
          <w:p w:rsidR="001A13D4" w:rsidRPr="0052215D" w:rsidRDefault="001A13D4" w:rsidP="00EF3662">
            <w:pPr>
              <w:ind w:left="113" w:right="-7"/>
              <w:jc w:val="center"/>
              <w:rPr>
                <w:rFonts w:ascii="Sylfaen" w:hAnsi="Sylfaen"/>
                <w:sz w:val="18"/>
                <w:szCs w:val="22"/>
                <w:lang w:val="pt-BR"/>
              </w:rPr>
            </w:pPr>
            <w:r w:rsidRPr="0052215D">
              <w:rPr>
                <w:rFonts w:ascii="Sylfaen" w:hAnsi="Sylfaen" w:cs="Sylfaen"/>
                <w:sz w:val="18"/>
                <w:szCs w:val="22"/>
                <w:lang w:val="pt-BR"/>
              </w:rPr>
              <w:t>հոկտեմբեր</w:t>
            </w:r>
          </w:p>
        </w:tc>
        <w:tc>
          <w:tcPr>
            <w:tcW w:w="641" w:type="dxa"/>
            <w:textDirection w:val="btLr"/>
            <w:vAlign w:val="center"/>
          </w:tcPr>
          <w:p w:rsidR="001A13D4" w:rsidRPr="0052215D" w:rsidRDefault="001A13D4" w:rsidP="00EF3662">
            <w:pPr>
              <w:ind w:left="113" w:right="-7"/>
              <w:jc w:val="center"/>
              <w:rPr>
                <w:rFonts w:ascii="Sylfaen" w:hAnsi="Sylfaen"/>
                <w:sz w:val="18"/>
                <w:szCs w:val="22"/>
                <w:lang w:val="pt-BR"/>
              </w:rPr>
            </w:pPr>
            <w:r w:rsidRPr="0052215D">
              <w:rPr>
                <w:rFonts w:ascii="Sylfaen" w:hAnsi="Sylfaen"/>
                <w:sz w:val="18"/>
              </w:rPr>
              <w:t xml:space="preserve"> </w:t>
            </w:r>
            <w:r w:rsidRPr="0052215D">
              <w:rPr>
                <w:rFonts w:ascii="Sylfaen" w:hAnsi="Sylfaen" w:cs="Sylfaen"/>
                <w:sz w:val="18"/>
                <w:szCs w:val="22"/>
                <w:lang w:val="pt-BR"/>
              </w:rPr>
              <w:t>նոյեմբեր</w:t>
            </w:r>
          </w:p>
        </w:tc>
        <w:tc>
          <w:tcPr>
            <w:tcW w:w="685" w:type="dxa"/>
            <w:textDirection w:val="btLr"/>
            <w:vAlign w:val="center"/>
          </w:tcPr>
          <w:p w:rsidR="001A13D4" w:rsidRPr="0052215D" w:rsidRDefault="001A13D4" w:rsidP="00EF3662">
            <w:pPr>
              <w:ind w:left="113" w:right="-7"/>
              <w:jc w:val="center"/>
              <w:rPr>
                <w:rFonts w:ascii="Sylfaen" w:hAnsi="Sylfaen"/>
                <w:sz w:val="18"/>
                <w:szCs w:val="22"/>
                <w:lang w:val="pt-BR"/>
              </w:rPr>
            </w:pPr>
            <w:r w:rsidRPr="0052215D">
              <w:rPr>
                <w:rFonts w:ascii="Sylfaen" w:hAnsi="Sylfaen" w:cs="Sylfaen"/>
                <w:sz w:val="18"/>
                <w:szCs w:val="22"/>
                <w:lang w:val="pt-BR"/>
              </w:rPr>
              <w:t>փետրվար</w:t>
            </w:r>
          </w:p>
        </w:tc>
        <w:tc>
          <w:tcPr>
            <w:tcW w:w="1301" w:type="dxa"/>
            <w:vAlign w:val="center"/>
          </w:tcPr>
          <w:p w:rsidR="001A13D4" w:rsidRPr="0052215D" w:rsidRDefault="001A13D4" w:rsidP="00EF3662">
            <w:pPr>
              <w:ind w:right="-1"/>
              <w:jc w:val="center"/>
              <w:rPr>
                <w:rFonts w:ascii="Sylfaen" w:hAnsi="Sylfaen"/>
                <w:sz w:val="18"/>
                <w:szCs w:val="22"/>
                <w:lang w:val="pt-BR"/>
              </w:rPr>
            </w:pPr>
            <w:r w:rsidRPr="0052215D">
              <w:rPr>
                <w:rFonts w:ascii="Sylfaen" w:hAnsi="Sylfaen" w:cs="Sylfaen"/>
                <w:sz w:val="18"/>
                <w:szCs w:val="22"/>
                <w:lang w:val="pt-BR"/>
              </w:rPr>
              <w:t>Ընդամենը</w:t>
            </w:r>
          </w:p>
          <w:p w:rsidR="001A13D4" w:rsidRPr="0052215D" w:rsidRDefault="001A13D4" w:rsidP="00EF3662">
            <w:pPr>
              <w:jc w:val="center"/>
              <w:rPr>
                <w:rFonts w:ascii="Sylfaen" w:hAnsi="Sylfaen"/>
                <w:sz w:val="18"/>
                <w:lang w:val="es-ES"/>
              </w:rPr>
            </w:pPr>
          </w:p>
        </w:tc>
      </w:tr>
      <w:tr w:rsidR="00231F74" w:rsidRPr="0052215D" w:rsidTr="005101C0">
        <w:trPr>
          <w:trHeight w:val="280"/>
        </w:trPr>
        <w:tc>
          <w:tcPr>
            <w:tcW w:w="1508" w:type="dxa"/>
            <w:vAlign w:val="bottom"/>
          </w:tcPr>
          <w:p w:rsidR="00231F74" w:rsidRDefault="00231F74" w:rsidP="00231F74">
            <w:pPr>
              <w:jc w:val="right"/>
              <w:rPr>
                <w:rFonts w:ascii="Calibri" w:hAnsi="Calibri"/>
                <w:color w:val="000000"/>
                <w:sz w:val="22"/>
                <w:szCs w:val="22"/>
              </w:rPr>
            </w:pPr>
            <w:r>
              <w:rPr>
                <w:rFonts w:ascii="Calibri" w:hAnsi="Calibri"/>
                <w:color w:val="000000"/>
                <w:sz w:val="22"/>
                <w:szCs w:val="22"/>
              </w:rPr>
              <w:t>1</w:t>
            </w:r>
          </w:p>
        </w:tc>
        <w:tc>
          <w:tcPr>
            <w:tcW w:w="1702" w:type="dxa"/>
            <w:vAlign w:val="bottom"/>
          </w:tcPr>
          <w:p w:rsidR="00231F74" w:rsidRDefault="00231F74" w:rsidP="00231F74">
            <w:pPr>
              <w:jc w:val="center"/>
              <w:rPr>
                <w:rFonts w:ascii="Calibri" w:hAnsi="Calibri"/>
                <w:color w:val="000000"/>
                <w:sz w:val="22"/>
                <w:szCs w:val="22"/>
              </w:rPr>
            </w:pPr>
            <w:r>
              <w:rPr>
                <w:rFonts w:ascii="Calibri" w:hAnsi="Calibri"/>
                <w:color w:val="000000"/>
                <w:sz w:val="22"/>
                <w:szCs w:val="22"/>
              </w:rPr>
              <w:t>33621290</w:t>
            </w:r>
          </w:p>
        </w:tc>
        <w:tc>
          <w:tcPr>
            <w:tcW w:w="3799" w:type="dxa"/>
            <w:vAlign w:val="bottom"/>
          </w:tcPr>
          <w:p w:rsidR="00231F74" w:rsidRDefault="00231F74" w:rsidP="00231F74">
            <w:pPr>
              <w:rPr>
                <w:rFonts w:ascii="Calibri" w:hAnsi="Calibri"/>
                <w:color w:val="000000"/>
                <w:sz w:val="22"/>
                <w:szCs w:val="22"/>
              </w:rPr>
            </w:pPr>
            <w:r>
              <w:rPr>
                <w:rFonts w:ascii="Sylfaen" w:hAnsi="Sylfaen" w:cs="Sylfaen"/>
                <w:color w:val="000000"/>
                <w:sz w:val="22"/>
                <w:szCs w:val="22"/>
              </w:rPr>
              <w:t>Ադրենալին</w:t>
            </w:r>
          </w:p>
        </w:tc>
        <w:tc>
          <w:tcPr>
            <w:tcW w:w="531"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48"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91" w:type="dxa"/>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pt-BR"/>
              </w:rPr>
              <w:t>10%</w:t>
            </w:r>
          </w:p>
        </w:tc>
        <w:tc>
          <w:tcPr>
            <w:tcW w:w="591" w:type="dxa"/>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20</w:t>
            </w:r>
            <w:r w:rsidRPr="0052215D">
              <w:rPr>
                <w:rFonts w:ascii="Sylfaen" w:hAnsi="Sylfaen"/>
                <w:sz w:val="20"/>
                <w:lang w:val="pt-BR"/>
              </w:rPr>
              <w:t>%</w:t>
            </w:r>
          </w:p>
        </w:tc>
        <w:tc>
          <w:tcPr>
            <w:tcW w:w="591" w:type="dxa"/>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30</w:t>
            </w:r>
            <w:r w:rsidRPr="0052215D">
              <w:rPr>
                <w:rFonts w:ascii="Sylfaen" w:hAnsi="Sylfaen"/>
                <w:sz w:val="20"/>
                <w:lang w:val="pt-BR"/>
              </w:rPr>
              <w:t>%</w:t>
            </w:r>
          </w:p>
        </w:tc>
        <w:tc>
          <w:tcPr>
            <w:tcW w:w="641" w:type="dxa"/>
          </w:tcPr>
          <w:p w:rsidR="00231F74" w:rsidRPr="0052215D" w:rsidRDefault="00231F74" w:rsidP="00D90690">
            <w:pPr>
              <w:jc w:val="center"/>
              <w:rPr>
                <w:rFonts w:ascii="Sylfaen" w:hAnsi="Sylfaen" w:cs="Arial"/>
                <w:sz w:val="18"/>
                <w:szCs w:val="18"/>
                <w:lang w:val="pt-BR"/>
              </w:rPr>
            </w:pPr>
            <w:r w:rsidRPr="0052215D">
              <w:rPr>
                <w:rFonts w:ascii="Sylfaen" w:hAnsi="Sylfaen"/>
                <w:sz w:val="20"/>
              </w:rPr>
              <w:t>40</w:t>
            </w:r>
            <w:r w:rsidRPr="0052215D">
              <w:rPr>
                <w:rFonts w:ascii="Sylfaen" w:hAnsi="Sylfaen"/>
                <w:sz w:val="20"/>
                <w:lang w:val="pt-BR"/>
              </w:rPr>
              <w:t>%</w:t>
            </w:r>
          </w:p>
        </w:tc>
        <w:tc>
          <w:tcPr>
            <w:tcW w:w="641" w:type="dxa"/>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50</w:t>
            </w:r>
            <w:r w:rsidRPr="0052215D">
              <w:rPr>
                <w:rFonts w:ascii="Sylfaen" w:hAnsi="Sylfaen"/>
                <w:sz w:val="20"/>
                <w:lang w:val="pt-BR"/>
              </w:rPr>
              <w:t>%</w:t>
            </w:r>
          </w:p>
        </w:tc>
        <w:tc>
          <w:tcPr>
            <w:tcW w:w="641" w:type="dxa"/>
          </w:tcPr>
          <w:p w:rsidR="00231F74" w:rsidRPr="0052215D" w:rsidRDefault="00231F74" w:rsidP="00D90690">
            <w:pPr>
              <w:jc w:val="center"/>
              <w:rPr>
                <w:rFonts w:ascii="Sylfaen" w:hAnsi="Sylfaen" w:cs="Arial"/>
                <w:sz w:val="18"/>
                <w:szCs w:val="18"/>
                <w:lang w:val="pt-BR"/>
              </w:rPr>
            </w:pPr>
            <w:r w:rsidRPr="0052215D">
              <w:rPr>
                <w:rFonts w:ascii="Sylfaen" w:hAnsi="Sylfaen"/>
                <w:sz w:val="20"/>
              </w:rPr>
              <w:t>60</w:t>
            </w:r>
            <w:r w:rsidRPr="0052215D">
              <w:rPr>
                <w:rFonts w:ascii="Sylfaen" w:hAnsi="Sylfaen"/>
                <w:sz w:val="20"/>
                <w:lang w:val="pt-BR"/>
              </w:rPr>
              <w:t>%</w:t>
            </w:r>
          </w:p>
        </w:tc>
        <w:tc>
          <w:tcPr>
            <w:tcW w:w="641" w:type="dxa"/>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7</w:t>
            </w:r>
            <w:r w:rsidRPr="0052215D">
              <w:rPr>
                <w:rFonts w:ascii="Sylfaen" w:hAnsi="Sylfaen"/>
                <w:sz w:val="20"/>
              </w:rPr>
              <w:t>0</w:t>
            </w:r>
            <w:r w:rsidRPr="0052215D">
              <w:rPr>
                <w:rFonts w:ascii="Sylfaen" w:hAnsi="Sylfaen"/>
                <w:sz w:val="20"/>
                <w:lang w:val="pt-BR"/>
              </w:rPr>
              <w:t>%</w:t>
            </w:r>
          </w:p>
        </w:tc>
        <w:tc>
          <w:tcPr>
            <w:tcW w:w="641" w:type="dxa"/>
          </w:tcPr>
          <w:p w:rsidR="00231F74" w:rsidRPr="0052215D" w:rsidRDefault="00231F74" w:rsidP="00D90690">
            <w:pPr>
              <w:jc w:val="center"/>
              <w:rPr>
                <w:rFonts w:ascii="Sylfaen" w:hAnsi="Sylfaen" w:cs="Arial"/>
                <w:sz w:val="18"/>
                <w:szCs w:val="18"/>
                <w:lang w:val="pt-BR"/>
              </w:rPr>
            </w:pPr>
            <w:r w:rsidRPr="0052215D">
              <w:rPr>
                <w:rFonts w:ascii="Sylfaen" w:hAnsi="Sylfaen"/>
                <w:sz w:val="20"/>
              </w:rPr>
              <w:t>80</w:t>
            </w:r>
            <w:r w:rsidRPr="0052215D">
              <w:rPr>
                <w:rFonts w:ascii="Sylfaen" w:hAnsi="Sylfaen"/>
                <w:sz w:val="20"/>
                <w:lang w:val="pt-BR"/>
              </w:rPr>
              <w:t>%</w:t>
            </w:r>
          </w:p>
        </w:tc>
        <w:tc>
          <w:tcPr>
            <w:tcW w:w="641" w:type="dxa"/>
          </w:tcPr>
          <w:p w:rsidR="00231F74" w:rsidRPr="0052215D" w:rsidRDefault="00231F74" w:rsidP="00D90690">
            <w:pPr>
              <w:jc w:val="center"/>
              <w:rPr>
                <w:rFonts w:ascii="Sylfaen" w:hAnsi="Sylfaen" w:cs="Arial"/>
                <w:sz w:val="18"/>
                <w:szCs w:val="18"/>
                <w:lang w:val="pt-BR"/>
              </w:rPr>
            </w:pPr>
            <w:r w:rsidRPr="0052215D">
              <w:rPr>
                <w:rFonts w:ascii="Sylfaen" w:hAnsi="Sylfaen"/>
                <w:sz w:val="20"/>
              </w:rPr>
              <w:t>90</w:t>
            </w:r>
            <w:r w:rsidRPr="0052215D">
              <w:rPr>
                <w:rFonts w:ascii="Sylfaen" w:hAnsi="Sylfaen"/>
                <w:sz w:val="20"/>
                <w:lang w:val="pt-BR"/>
              </w:rPr>
              <w:t>%</w:t>
            </w:r>
          </w:p>
        </w:tc>
        <w:tc>
          <w:tcPr>
            <w:tcW w:w="685" w:type="dxa"/>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100</w:t>
            </w:r>
            <w:r w:rsidRPr="0052215D">
              <w:rPr>
                <w:rFonts w:ascii="Sylfaen" w:hAnsi="Sylfaen"/>
                <w:sz w:val="20"/>
                <w:lang w:val="pt-BR"/>
              </w:rPr>
              <w:t>%</w:t>
            </w:r>
          </w:p>
        </w:tc>
        <w:tc>
          <w:tcPr>
            <w:tcW w:w="1301" w:type="dxa"/>
          </w:tcPr>
          <w:p w:rsidR="00231F74" w:rsidRPr="0052215D" w:rsidRDefault="00231F74" w:rsidP="00D90690">
            <w:pPr>
              <w:jc w:val="center"/>
              <w:rPr>
                <w:rFonts w:ascii="Sylfaen" w:hAnsi="Sylfaen"/>
                <w:b/>
                <w:lang w:val="pt-BR"/>
              </w:rPr>
            </w:pPr>
            <w:r w:rsidRPr="0052215D">
              <w:rPr>
                <w:rFonts w:ascii="Sylfaen" w:hAnsi="Sylfaen"/>
                <w:sz w:val="20"/>
                <w:lang w:val="ru-RU"/>
              </w:rPr>
              <w:t>100</w:t>
            </w:r>
            <w:r w:rsidRPr="0052215D">
              <w:rPr>
                <w:rFonts w:ascii="Sylfaen" w:hAnsi="Sylfaen"/>
                <w:sz w:val="20"/>
                <w:lang w:val="pt-BR"/>
              </w:rPr>
              <w:t>%</w:t>
            </w:r>
          </w:p>
        </w:tc>
      </w:tr>
      <w:tr w:rsidR="00231F74" w:rsidRPr="0052215D" w:rsidTr="005101C0">
        <w:trPr>
          <w:trHeight w:val="70"/>
        </w:trPr>
        <w:tc>
          <w:tcPr>
            <w:tcW w:w="1508" w:type="dxa"/>
            <w:vAlign w:val="bottom"/>
          </w:tcPr>
          <w:p w:rsidR="00231F74" w:rsidRDefault="00231F74" w:rsidP="00231F74">
            <w:pPr>
              <w:jc w:val="right"/>
              <w:rPr>
                <w:rFonts w:ascii="Calibri" w:hAnsi="Calibri"/>
                <w:color w:val="000000"/>
                <w:sz w:val="22"/>
                <w:szCs w:val="22"/>
              </w:rPr>
            </w:pPr>
            <w:r>
              <w:rPr>
                <w:rFonts w:ascii="Calibri" w:hAnsi="Calibri"/>
                <w:color w:val="000000"/>
                <w:sz w:val="22"/>
                <w:szCs w:val="22"/>
              </w:rPr>
              <w:t>2</w:t>
            </w:r>
          </w:p>
        </w:tc>
        <w:tc>
          <w:tcPr>
            <w:tcW w:w="1702" w:type="dxa"/>
            <w:vAlign w:val="bottom"/>
          </w:tcPr>
          <w:p w:rsidR="00231F74" w:rsidRDefault="00231F74" w:rsidP="00231F74">
            <w:pPr>
              <w:jc w:val="center"/>
              <w:rPr>
                <w:rFonts w:ascii="Calibri" w:hAnsi="Calibri"/>
                <w:color w:val="000000"/>
                <w:sz w:val="22"/>
                <w:szCs w:val="22"/>
              </w:rPr>
            </w:pPr>
            <w:r>
              <w:rPr>
                <w:rFonts w:ascii="Calibri" w:hAnsi="Calibri"/>
                <w:color w:val="000000"/>
                <w:sz w:val="22"/>
                <w:szCs w:val="22"/>
              </w:rPr>
              <w:t>33651125</w:t>
            </w:r>
          </w:p>
        </w:tc>
        <w:tc>
          <w:tcPr>
            <w:tcW w:w="3799" w:type="dxa"/>
            <w:vAlign w:val="bottom"/>
          </w:tcPr>
          <w:p w:rsidR="00231F74" w:rsidRDefault="00231F74" w:rsidP="00231F74">
            <w:pPr>
              <w:rPr>
                <w:rFonts w:ascii="Calibri" w:hAnsi="Calibri"/>
                <w:color w:val="000000"/>
                <w:sz w:val="22"/>
                <w:szCs w:val="22"/>
              </w:rPr>
            </w:pPr>
            <w:r>
              <w:rPr>
                <w:rFonts w:ascii="Sylfaen" w:hAnsi="Sylfaen" w:cs="Sylfaen"/>
                <w:color w:val="000000"/>
                <w:sz w:val="22"/>
                <w:szCs w:val="22"/>
              </w:rPr>
              <w:t>Ազիթրոմիցին</w:t>
            </w:r>
            <w:r>
              <w:rPr>
                <w:rFonts w:ascii="Calibri" w:hAnsi="Calibri" w:cs="Calibri"/>
                <w:color w:val="000000"/>
                <w:sz w:val="22"/>
                <w:szCs w:val="22"/>
              </w:rPr>
              <w:t xml:space="preserve"> 40</w:t>
            </w:r>
            <w:r>
              <w:rPr>
                <w:rFonts w:ascii="Sylfaen" w:hAnsi="Sylfaen" w:cs="Sylfaen"/>
                <w:color w:val="000000"/>
                <w:sz w:val="22"/>
                <w:szCs w:val="22"/>
              </w:rPr>
              <w:t>մգ</w:t>
            </w:r>
            <w:r>
              <w:rPr>
                <w:rFonts w:ascii="Calibri" w:hAnsi="Calibri" w:cs="Calibri"/>
                <w:color w:val="000000"/>
                <w:sz w:val="22"/>
                <w:szCs w:val="22"/>
              </w:rPr>
              <w:t>/5</w:t>
            </w:r>
            <w:r>
              <w:rPr>
                <w:rFonts w:ascii="Sylfaen" w:hAnsi="Sylfaen" w:cs="Sylfaen"/>
                <w:color w:val="000000"/>
                <w:sz w:val="22"/>
                <w:szCs w:val="22"/>
              </w:rPr>
              <w:t>մլ</w:t>
            </w:r>
          </w:p>
        </w:tc>
        <w:tc>
          <w:tcPr>
            <w:tcW w:w="531"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48"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pt-BR"/>
              </w:rPr>
              <w:t>10%</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20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30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40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50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60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7</w:t>
            </w:r>
            <w:r w:rsidRPr="0052215D">
              <w:rPr>
                <w:rFonts w:ascii="Sylfaen" w:hAnsi="Sylfaen"/>
                <w:sz w:val="20"/>
              </w:rPr>
              <w:t>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80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90</w:t>
            </w:r>
            <w:r w:rsidRPr="0052215D">
              <w:rPr>
                <w:rFonts w:ascii="Sylfaen" w:hAnsi="Sylfaen"/>
                <w:sz w:val="20"/>
                <w:lang w:val="pt-BR"/>
              </w:rPr>
              <w:t>%</w:t>
            </w:r>
          </w:p>
        </w:tc>
        <w:tc>
          <w:tcPr>
            <w:tcW w:w="685"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100</w:t>
            </w:r>
            <w:r w:rsidRPr="0052215D">
              <w:rPr>
                <w:rFonts w:ascii="Sylfaen" w:hAnsi="Sylfaen"/>
                <w:sz w:val="20"/>
                <w:lang w:val="pt-BR"/>
              </w:rPr>
              <w:t>%</w:t>
            </w:r>
          </w:p>
        </w:tc>
        <w:tc>
          <w:tcPr>
            <w:tcW w:w="1301" w:type="dxa"/>
            <w:shd w:val="clear" w:color="auto" w:fill="auto"/>
          </w:tcPr>
          <w:p w:rsidR="00231F74" w:rsidRPr="0052215D" w:rsidRDefault="00231F74" w:rsidP="00D90690">
            <w:pPr>
              <w:jc w:val="center"/>
              <w:rPr>
                <w:rFonts w:ascii="Sylfaen" w:hAnsi="Sylfaen"/>
                <w:b/>
                <w:lang w:val="pt-BR"/>
              </w:rPr>
            </w:pPr>
            <w:r w:rsidRPr="0052215D">
              <w:rPr>
                <w:rFonts w:ascii="Sylfaen" w:hAnsi="Sylfaen"/>
                <w:sz w:val="20"/>
                <w:lang w:val="ru-RU"/>
              </w:rPr>
              <w:t>100</w:t>
            </w:r>
            <w:r w:rsidRPr="0052215D">
              <w:rPr>
                <w:rFonts w:ascii="Sylfaen" w:hAnsi="Sylfaen"/>
                <w:sz w:val="20"/>
                <w:lang w:val="pt-BR"/>
              </w:rPr>
              <w:t>%</w:t>
            </w:r>
          </w:p>
        </w:tc>
      </w:tr>
      <w:tr w:rsidR="00231F74" w:rsidRPr="0052215D" w:rsidTr="005101C0">
        <w:trPr>
          <w:trHeight w:val="70"/>
        </w:trPr>
        <w:tc>
          <w:tcPr>
            <w:tcW w:w="1508" w:type="dxa"/>
            <w:vAlign w:val="bottom"/>
          </w:tcPr>
          <w:p w:rsidR="00231F74" w:rsidRDefault="00231F74" w:rsidP="00231F74">
            <w:pPr>
              <w:jc w:val="right"/>
              <w:rPr>
                <w:rFonts w:ascii="Calibri" w:hAnsi="Calibri"/>
                <w:color w:val="000000"/>
                <w:sz w:val="22"/>
                <w:szCs w:val="22"/>
              </w:rPr>
            </w:pPr>
            <w:r>
              <w:rPr>
                <w:rFonts w:ascii="Calibri" w:hAnsi="Calibri"/>
                <w:color w:val="000000"/>
                <w:sz w:val="22"/>
                <w:szCs w:val="22"/>
              </w:rPr>
              <w:t>3</w:t>
            </w:r>
          </w:p>
        </w:tc>
        <w:tc>
          <w:tcPr>
            <w:tcW w:w="1702" w:type="dxa"/>
            <w:vAlign w:val="bottom"/>
          </w:tcPr>
          <w:p w:rsidR="00231F74" w:rsidRDefault="00231F74" w:rsidP="00231F74">
            <w:pPr>
              <w:jc w:val="center"/>
              <w:rPr>
                <w:rFonts w:ascii="Calibri" w:hAnsi="Calibri"/>
                <w:color w:val="000000"/>
                <w:sz w:val="22"/>
                <w:szCs w:val="22"/>
              </w:rPr>
            </w:pPr>
            <w:r>
              <w:rPr>
                <w:rFonts w:ascii="Calibri" w:hAnsi="Calibri"/>
                <w:color w:val="000000"/>
                <w:sz w:val="22"/>
                <w:szCs w:val="22"/>
              </w:rPr>
              <w:t>33691724</w:t>
            </w:r>
          </w:p>
        </w:tc>
        <w:tc>
          <w:tcPr>
            <w:tcW w:w="3799" w:type="dxa"/>
            <w:vAlign w:val="bottom"/>
          </w:tcPr>
          <w:p w:rsidR="00231F74" w:rsidRDefault="00231F74" w:rsidP="00231F74">
            <w:pPr>
              <w:rPr>
                <w:rFonts w:ascii="Calibri" w:hAnsi="Calibri"/>
                <w:color w:val="000000"/>
                <w:sz w:val="22"/>
                <w:szCs w:val="22"/>
              </w:rPr>
            </w:pPr>
            <w:r>
              <w:rPr>
                <w:rFonts w:ascii="Sylfaen" w:hAnsi="Sylfaen" w:cs="Sylfaen"/>
                <w:color w:val="000000"/>
                <w:sz w:val="22"/>
                <w:szCs w:val="22"/>
              </w:rPr>
              <w:t>Ալբենդազոլ</w:t>
            </w:r>
            <w:r>
              <w:rPr>
                <w:rFonts w:ascii="Calibri" w:hAnsi="Calibri"/>
                <w:color w:val="000000"/>
                <w:sz w:val="22"/>
                <w:szCs w:val="22"/>
              </w:rPr>
              <w:t xml:space="preserve">  20</w:t>
            </w:r>
            <w:r>
              <w:rPr>
                <w:rFonts w:ascii="Sylfaen" w:hAnsi="Sylfaen" w:cs="Sylfaen"/>
                <w:color w:val="000000"/>
                <w:sz w:val="22"/>
                <w:szCs w:val="22"/>
              </w:rPr>
              <w:t>մգ</w:t>
            </w:r>
            <w:r>
              <w:rPr>
                <w:rFonts w:ascii="Calibri" w:hAnsi="Calibri" w:cs="Calibri"/>
                <w:color w:val="000000"/>
                <w:sz w:val="22"/>
                <w:szCs w:val="22"/>
              </w:rPr>
              <w:t>/</w:t>
            </w:r>
            <w:r>
              <w:rPr>
                <w:rFonts w:ascii="Sylfaen" w:hAnsi="Sylfaen" w:cs="Sylfaen"/>
                <w:color w:val="000000"/>
                <w:sz w:val="22"/>
                <w:szCs w:val="22"/>
              </w:rPr>
              <w:t>մլ</w:t>
            </w:r>
          </w:p>
        </w:tc>
        <w:tc>
          <w:tcPr>
            <w:tcW w:w="531"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48"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pt-BR"/>
              </w:rPr>
              <w:t>10%</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20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30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40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50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60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7</w:t>
            </w:r>
            <w:r w:rsidRPr="0052215D">
              <w:rPr>
                <w:rFonts w:ascii="Sylfaen" w:hAnsi="Sylfaen"/>
                <w:sz w:val="20"/>
              </w:rPr>
              <w:t>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80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90</w:t>
            </w:r>
            <w:r w:rsidRPr="0052215D">
              <w:rPr>
                <w:rFonts w:ascii="Sylfaen" w:hAnsi="Sylfaen"/>
                <w:sz w:val="20"/>
                <w:lang w:val="pt-BR"/>
              </w:rPr>
              <w:t>%</w:t>
            </w:r>
          </w:p>
        </w:tc>
        <w:tc>
          <w:tcPr>
            <w:tcW w:w="685"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100</w:t>
            </w:r>
            <w:r w:rsidRPr="0052215D">
              <w:rPr>
                <w:rFonts w:ascii="Sylfaen" w:hAnsi="Sylfaen"/>
                <w:sz w:val="20"/>
                <w:lang w:val="pt-BR"/>
              </w:rPr>
              <w:t>%</w:t>
            </w:r>
          </w:p>
        </w:tc>
        <w:tc>
          <w:tcPr>
            <w:tcW w:w="1301" w:type="dxa"/>
            <w:shd w:val="clear" w:color="auto" w:fill="auto"/>
          </w:tcPr>
          <w:p w:rsidR="00231F74" w:rsidRPr="0052215D" w:rsidRDefault="00231F74" w:rsidP="00D90690">
            <w:pPr>
              <w:jc w:val="center"/>
              <w:rPr>
                <w:rFonts w:ascii="Sylfaen" w:hAnsi="Sylfaen"/>
                <w:b/>
                <w:lang w:val="pt-BR"/>
              </w:rPr>
            </w:pPr>
            <w:r w:rsidRPr="0052215D">
              <w:rPr>
                <w:rFonts w:ascii="Sylfaen" w:hAnsi="Sylfaen"/>
                <w:sz w:val="20"/>
                <w:lang w:val="ru-RU"/>
              </w:rPr>
              <w:t>100</w:t>
            </w:r>
            <w:r w:rsidRPr="0052215D">
              <w:rPr>
                <w:rFonts w:ascii="Sylfaen" w:hAnsi="Sylfaen"/>
                <w:sz w:val="20"/>
                <w:lang w:val="pt-BR"/>
              </w:rPr>
              <w:t>%</w:t>
            </w:r>
          </w:p>
        </w:tc>
      </w:tr>
      <w:tr w:rsidR="00231F74" w:rsidRPr="0052215D" w:rsidTr="005101C0">
        <w:trPr>
          <w:trHeight w:val="70"/>
        </w:trPr>
        <w:tc>
          <w:tcPr>
            <w:tcW w:w="1508" w:type="dxa"/>
            <w:vAlign w:val="bottom"/>
          </w:tcPr>
          <w:p w:rsidR="00231F74" w:rsidRDefault="00231F74" w:rsidP="00231F74">
            <w:pPr>
              <w:jc w:val="right"/>
              <w:rPr>
                <w:rFonts w:ascii="Calibri" w:hAnsi="Calibri"/>
                <w:color w:val="000000"/>
                <w:sz w:val="22"/>
                <w:szCs w:val="22"/>
              </w:rPr>
            </w:pPr>
            <w:r>
              <w:rPr>
                <w:rFonts w:ascii="Calibri" w:hAnsi="Calibri"/>
                <w:color w:val="000000"/>
                <w:sz w:val="22"/>
                <w:szCs w:val="22"/>
              </w:rPr>
              <w:t>4</w:t>
            </w:r>
          </w:p>
        </w:tc>
        <w:tc>
          <w:tcPr>
            <w:tcW w:w="1702" w:type="dxa"/>
            <w:vAlign w:val="bottom"/>
          </w:tcPr>
          <w:p w:rsidR="00231F74" w:rsidRDefault="00231F74" w:rsidP="00231F74">
            <w:pPr>
              <w:jc w:val="center"/>
              <w:rPr>
                <w:rFonts w:ascii="Calibri" w:hAnsi="Calibri"/>
                <w:color w:val="000000"/>
                <w:sz w:val="22"/>
                <w:szCs w:val="22"/>
              </w:rPr>
            </w:pPr>
            <w:r>
              <w:rPr>
                <w:rFonts w:ascii="Calibri" w:hAnsi="Calibri"/>
                <w:color w:val="000000"/>
                <w:sz w:val="22"/>
                <w:szCs w:val="22"/>
              </w:rPr>
              <w:t>33611110</w:t>
            </w:r>
          </w:p>
        </w:tc>
        <w:tc>
          <w:tcPr>
            <w:tcW w:w="3799" w:type="dxa"/>
            <w:vAlign w:val="bottom"/>
          </w:tcPr>
          <w:p w:rsidR="00231F74" w:rsidRDefault="00231F74" w:rsidP="00231F74">
            <w:pPr>
              <w:rPr>
                <w:rFonts w:ascii="Calibri" w:hAnsi="Calibri"/>
                <w:color w:val="000000"/>
                <w:sz w:val="22"/>
                <w:szCs w:val="22"/>
              </w:rPr>
            </w:pPr>
            <w:r>
              <w:rPr>
                <w:rFonts w:ascii="Sylfaen" w:hAnsi="Sylfaen" w:cs="Sylfaen"/>
                <w:color w:val="000000"/>
                <w:sz w:val="22"/>
                <w:szCs w:val="22"/>
              </w:rPr>
              <w:t>Ալյումինիումի</w:t>
            </w:r>
            <w:r>
              <w:rPr>
                <w:rFonts w:ascii="Calibri" w:hAnsi="Calibri" w:cs="Calibri"/>
                <w:color w:val="000000"/>
                <w:sz w:val="22"/>
                <w:szCs w:val="22"/>
              </w:rPr>
              <w:t xml:space="preserve"> </w:t>
            </w:r>
            <w:r>
              <w:rPr>
                <w:rFonts w:ascii="Sylfaen" w:hAnsi="Sylfaen" w:cs="Sylfaen"/>
                <w:color w:val="000000"/>
                <w:sz w:val="22"/>
                <w:szCs w:val="22"/>
              </w:rPr>
              <w:t>հ</w:t>
            </w:r>
            <w:r>
              <w:rPr>
                <w:rFonts w:ascii="Calibri" w:hAnsi="Calibri" w:cs="Calibri"/>
                <w:color w:val="000000"/>
                <w:sz w:val="22"/>
                <w:szCs w:val="22"/>
              </w:rPr>
              <w:t>/</w:t>
            </w:r>
            <w:r>
              <w:rPr>
                <w:rFonts w:ascii="Sylfaen" w:hAnsi="Sylfaen" w:cs="Sylfaen"/>
                <w:color w:val="000000"/>
                <w:sz w:val="22"/>
                <w:szCs w:val="22"/>
              </w:rPr>
              <w:t>ք</w:t>
            </w:r>
            <w:r>
              <w:rPr>
                <w:rFonts w:ascii="Calibri" w:hAnsi="Calibri" w:cs="Calibri"/>
                <w:color w:val="000000"/>
                <w:sz w:val="22"/>
                <w:szCs w:val="22"/>
              </w:rPr>
              <w:t>+</w:t>
            </w:r>
            <w:r>
              <w:rPr>
                <w:rFonts w:ascii="Calibri" w:hAnsi="Calibri"/>
                <w:color w:val="000000"/>
                <w:sz w:val="22"/>
                <w:szCs w:val="22"/>
              </w:rPr>
              <w:t xml:space="preserve"> </w:t>
            </w:r>
            <w:r>
              <w:rPr>
                <w:rFonts w:ascii="Sylfaen" w:hAnsi="Sylfaen" w:cs="Sylfaen"/>
                <w:color w:val="000000"/>
                <w:sz w:val="22"/>
                <w:szCs w:val="22"/>
              </w:rPr>
              <w:t>Մագնեզիումի</w:t>
            </w:r>
            <w:r>
              <w:rPr>
                <w:rFonts w:ascii="Calibri" w:hAnsi="Calibri" w:cs="Calibri"/>
                <w:color w:val="000000"/>
                <w:sz w:val="22"/>
                <w:szCs w:val="22"/>
              </w:rPr>
              <w:t xml:space="preserve"> </w:t>
            </w:r>
            <w:r>
              <w:rPr>
                <w:rFonts w:ascii="Sylfaen" w:hAnsi="Sylfaen" w:cs="Sylfaen"/>
                <w:color w:val="000000"/>
                <w:sz w:val="22"/>
                <w:szCs w:val="22"/>
              </w:rPr>
              <w:t>հ</w:t>
            </w:r>
            <w:r>
              <w:rPr>
                <w:rFonts w:ascii="Calibri" w:hAnsi="Calibri" w:cs="Calibri"/>
                <w:color w:val="000000"/>
                <w:sz w:val="22"/>
                <w:szCs w:val="22"/>
              </w:rPr>
              <w:t>/</w:t>
            </w:r>
            <w:r>
              <w:rPr>
                <w:rFonts w:ascii="Sylfaen" w:hAnsi="Sylfaen" w:cs="Sylfaen"/>
                <w:color w:val="000000"/>
                <w:sz w:val="22"/>
                <w:szCs w:val="22"/>
              </w:rPr>
              <w:t>ք</w:t>
            </w:r>
            <w:r>
              <w:rPr>
                <w:rFonts w:ascii="Calibri" w:hAnsi="Calibri"/>
                <w:color w:val="000000"/>
                <w:sz w:val="22"/>
                <w:szCs w:val="22"/>
              </w:rPr>
              <w:t xml:space="preserve">  400</w:t>
            </w:r>
            <w:r>
              <w:rPr>
                <w:rFonts w:ascii="Sylfaen" w:hAnsi="Sylfaen" w:cs="Sylfaen"/>
                <w:color w:val="000000"/>
                <w:sz w:val="22"/>
                <w:szCs w:val="22"/>
              </w:rPr>
              <w:t>մգ</w:t>
            </w:r>
            <w:r>
              <w:rPr>
                <w:rFonts w:ascii="Calibri" w:hAnsi="Calibri" w:cs="Calibri"/>
                <w:color w:val="000000"/>
                <w:sz w:val="22"/>
                <w:szCs w:val="22"/>
              </w:rPr>
              <w:t>+400</w:t>
            </w:r>
            <w:r>
              <w:rPr>
                <w:rFonts w:ascii="Sylfaen" w:hAnsi="Sylfaen" w:cs="Sylfaen"/>
                <w:color w:val="000000"/>
                <w:sz w:val="22"/>
                <w:szCs w:val="22"/>
              </w:rPr>
              <w:t>մգ</w:t>
            </w:r>
          </w:p>
        </w:tc>
        <w:tc>
          <w:tcPr>
            <w:tcW w:w="531"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48"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pt-BR"/>
              </w:rPr>
              <w:t>10%</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20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30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40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50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60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7</w:t>
            </w:r>
            <w:r w:rsidRPr="0052215D">
              <w:rPr>
                <w:rFonts w:ascii="Sylfaen" w:hAnsi="Sylfaen"/>
                <w:sz w:val="20"/>
              </w:rPr>
              <w:t>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80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90</w:t>
            </w:r>
            <w:r w:rsidRPr="0052215D">
              <w:rPr>
                <w:rFonts w:ascii="Sylfaen" w:hAnsi="Sylfaen"/>
                <w:sz w:val="20"/>
                <w:lang w:val="pt-BR"/>
              </w:rPr>
              <w:t>%</w:t>
            </w:r>
          </w:p>
        </w:tc>
        <w:tc>
          <w:tcPr>
            <w:tcW w:w="685"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100</w:t>
            </w:r>
            <w:r w:rsidRPr="0052215D">
              <w:rPr>
                <w:rFonts w:ascii="Sylfaen" w:hAnsi="Sylfaen"/>
                <w:sz w:val="20"/>
                <w:lang w:val="pt-BR"/>
              </w:rPr>
              <w:t>%</w:t>
            </w:r>
          </w:p>
        </w:tc>
        <w:tc>
          <w:tcPr>
            <w:tcW w:w="1301" w:type="dxa"/>
            <w:shd w:val="clear" w:color="auto" w:fill="auto"/>
          </w:tcPr>
          <w:p w:rsidR="00231F74" w:rsidRPr="0052215D" w:rsidRDefault="00231F74" w:rsidP="00D90690">
            <w:pPr>
              <w:jc w:val="center"/>
              <w:rPr>
                <w:rFonts w:ascii="Sylfaen" w:hAnsi="Sylfaen"/>
                <w:b/>
                <w:lang w:val="pt-BR"/>
              </w:rPr>
            </w:pPr>
            <w:r w:rsidRPr="0052215D">
              <w:rPr>
                <w:rFonts w:ascii="Sylfaen" w:hAnsi="Sylfaen"/>
                <w:sz w:val="20"/>
                <w:lang w:val="ru-RU"/>
              </w:rPr>
              <w:t>100</w:t>
            </w:r>
            <w:r w:rsidRPr="0052215D">
              <w:rPr>
                <w:rFonts w:ascii="Sylfaen" w:hAnsi="Sylfaen"/>
                <w:sz w:val="20"/>
                <w:lang w:val="pt-BR"/>
              </w:rPr>
              <w:t>%</w:t>
            </w:r>
          </w:p>
        </w:tc>
      </w:tr>
      <w:tr w:rsidR="00231F74" w:rsidRPr="0052215D" w:rsidTr="005101C0">
        <w:trPr>
          <w:trHeight w:val="141"/>
        </w:trPr>
        <w:tc>
          <w:tcPr>
            <w:tcW w:w="1508" w:type="dxa"/>
            <w:vAlign w:val="bottom"/>
          </w:tcPr>
          <w:p w:rsidR="00231F74" w:rsidRDefault="00231F74" w:rsidP="00231F74">
            <w:pPr>
              <w:jc w:val="right"/>
              <w:rPr>
                <w:rFonts w:ascii="Calibri" w:hAnsi="Calibri"/>
                <w:color w:val="000000"/>
                <w:sz w:val="22"/>
                <w:szCs w:val="22"/>
              </w:rPr>
            </w:pPr>
            <w:r>
              <w:rPr>
                <w:rFonts w:ascii="Calibri" w:hAnsi="Calibri"/>
                <w:color w:val="000000"/>
                <w:sz w:val="22"/>
                <w:szCs w:val="22"/>
              </w:rPr>
              <w:t>5</w:t>
            </w:r>
          </w:p>
        </w:tc>
        <w:tc>
          <w:tcPr>
            <w:tcW w:w="1702" w:type="dxa"/>
            <w:vAlign w:val="bottom"/>
          </w:tcPr>
          <w:p w:rsidR="00231F74" w:rsidRDefault="00231F74" w:rsidP="00231F74">
            <w:pPr>
              <w:jc w:val="center"/>
              <w:rPr>
                <w:rFonts w:ascii="Calibri" w:hAnsi="Calibri"/>
                <w:color w:val="000000"/>
                <w:sz w:val="22"/>
                <w:szCs w:val="22"/>
              </w:rPr>
            </w:pPr>
            <w:r>
              <w:rPr>
                <w:rFonts w:ascii="Calibri" w:hAnsi="Calibri"/>
                <w:color w:val="000000"/>
                <w:sz w:val="22"/>
                <w:szCs w:val="22"/>
              </w:rPr>
              <w:t>24951440</w:t>
            </w:r>
          </w:p>
        </w:tc>
        <w:tc>
          <w:tcPr>
            <w:tcW w:w="3799" w:type="dxa"/>
            <w:vAlign w:val="bottom"/>
          </w:tcPr>
          <w:p w:rsidR="00231F74" w:rsidRDefault="00231F74" w:rsidP="00231F74">
            <w:pPr>
              <w:rPr>
                <w:rFonts w:ascii="Calibri" w:hAnsi="Calibri"/>
                <w:color w:val="000000"/>
                <w:sz w:val="22"/>
                <w:szCs w:val="22"/>
              </w:rPr>
            </w:pPr>
            <w:r>
              <w:rPr>
                <w:rFonts w:ascii="Sylfaen" w:hAnsi="Sylfaen" w:cs="Sylfaen"/>
                <w:color w:val="000000"/>
                <w:sz w:val="22"/>
                <w:szCs w:val="22"/>
              </w:rPr>
              <w:t>Ակտիվ</w:t>
            </w:r>
            <w:r>
              <w:rPr>
                <w:rFonts w:ascii="Calibri" w:hAnsi="Calibri" w:cs="Calibri"/>
                <w:color w:val="000000"/>
                <w:sz w:val="22"/>
                <w:szCs w:val="22"/>
              </w:rPr>
              <w:t>.</w:t>
            </w:r>
            <w:r>
              <w:rPr>
                <w:rFonts w:ascii="Sylfaen" w:hAnsi="Sylfaen" w:cs="Sylfaen"/>
                <w:color w:val="000000"/>
                <w:sz w:val="22"/>
                <w:szCs w:val="22"/>
              </w:rPr>
              <w:t>ածուխ</w:t>
            </w:r>
          </w:p>
        </w:tc>
        <w:tc>
          <w:tcPr>
            <w:tcW w:w="531"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48"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pt-BR"/>
              </w:rPr>
              <w:t>10%</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20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30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40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50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60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7</w:t>
            </w:r>
            <w:r w:rsidRPr="0052215D">
              <w:rPr>
                <w:rFonts w:ascii="Sylfaen" w:hAnsi="Sylfaen"/>
                <w:sz w:val="20"/>
              </w:rPr>
              <w:t>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80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90</w:t>
            </w:r>
            <w:r w:rsidRPr="0052215D">
              <w:rPr>
                <w:rFonts w:ascii="Sylfaen" w:hAnsi="Sylfaen"/>
                <w:sz w:val="20"/>
                <w:lang w:val="pt-BR"/>
              </w:rPr>
              <w:t>%</w:t>
            </w:r>
          </w:p>
        </w:tc>
        <w:tc>
          <w:tcPr>
            <w:tcW w:w="685"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100</w:t>
            </w:r>
            <w:r w:rsidRPr="0052215D">
              <w:rPr>
                <w:rFonts w:ascii="Sylfaen" w:hAnsi="Sylfaen"/>
                <w:sz w:val="20"/>
                <w:lang w:val="pt-BR"/>
              </w:rPr>
              <w:t>%</w:t>
            </w:r>
          </w:p>
        </w:tc>
        <w:tc>
          <w:tcPr>
            <w:tcW w:w="1301" w:type="dxa"/>
            <w:shd w:val="clear" w:color="auto" w:fill="auto"/>
          </w:tcPr>
          <w:p w:rsidR="00231F74" w:rsidRPr="0052215D" w:rsidRDefault="00231F74" w:rsidP="00D90690">
            <w:pPr>
              <w:jc w:val="center"/>
              <w:rPr>
                <w:rFonts w:ascii="Sylfaen" w:hAnsi="Sylfaen"/>
                <w:b/>
                <w:lang w:val="pt-BR"/>
              </w:rPr>
            </w:pPr>
            <w:r w:rsidRPr="0052215D">
              <w:rPr>
                <w:rFonts w:ascii="Sylfaen" w:hAnsi="Sylfaen"/>
                <w:sz w:val="20"/>
                <w:lang w:val="ru-RU"/>
              </w:rPr>
              <w:t>100</w:t>
            </w:r>
            <w:r w:rsidRPr="0052215D">
              <w:rPr>
                <w:rFonts w:ascii="Sylfaen" w:hAnsi="Sylfaen"/>
                <w:sz w:val="20"/>
                <w:lang w:val="pt-BR"/>
              </w:rPr>
              <w:t>%</w:t>
            </w:r>
          </w:p>
        </w:tc>
      </w:tr>
      <w:tr w:rsidR="00231F74" w:rsidRPr="0052215D" w:rsidTr="005101C0">
        <w:trPr>
          <w:trHeight w:val="290"/>
        </w:trPr>
        <w:tc>
          <w:tcPr>
            <w:tcW w:w="1508" w:type="dxa"/>
            <w:vAlign w:val="bottom"/>
          </w:tcPr>
          <w:p w:rsidR="00231F74" w:rsidRDefault="00231F74" w:rsidP="00231F74">
            <w:pPr>
              <w:jc w:val="right"/>
              <w:rPr>
                <w:rFonts w:ascii="Calibri" w:hAnsi="Calibri"/>
                <w:color w:val="000000"/>
                <w:sz w:val="22"/>
                <w:szCs w:val="22"/>
              </w:rPr>
            </w:pPr>
            <w:r>
              <w:rPr>
                <w:rFonts w:ascii="Calibri" w:hAnsi="Calibri"/>
                <w:color w:val="000000"/>
                <w:sz w:val="22"/>
                <w:szCs w:val="22"/>
              </w:rPr>
              <w:t>6</w:t>
            </w:r>
          </w:p>
        </w:tc>
        <w:tc>
          <w:tcPr>
            <w:tcW w:w="1702" w:type="dxa"/>
            <w:vAlign w:val="bottom"/>
          </w:tcPr>
          <w:p w:rsidR="00231F74" w:rsidRDefault="00231F74" w:rsidP="00231F74">
            <w:pPr>
              <w:jc w:val="center"/>
              <w:rPr>
                <w:rFonts w:ascii="Calibri" w:hAnsi="Calibri"/>
                <w:color w:val="000000"/>
                <w:sz w:val="22"/>
                <w:szCs w:val="22"/>
              </w:rPr>
            </w:pPr>
            <w:r>
              <w:rPr>
                <w:rFonts w:ascii="Calibri" w:hAnsi="Calibri"/>
                <w:color w:val="000000"/>
                <w:sz w:val="22"/>
                <w:szCs w:val="22"/>
              </w:rPr>
              <w:t>33611350</w:t>
            </w:r>
          </w:p>
        </w:tc>
        <w:tc>
          <w:tcPr>
            <w:tcW w:w="3799" w:type="dxa"/>
            <w:vAlign w:val="bottom"/>
          </w:tcPr>
          <w:p w:rsidR="00231F74" w:rsidRDefault="00231F74" w:rsidP="00231F74">
            <w:pPr>
              <w:rPr>
                <w:rFonts w:ascii="Calibri" w:hAnsi="Calibri"/>
                <w:color w:val="000000"/>
                <w:sz w:val="22"/>
                <w:szCs w:val="22"/>
              </w:rPr>
            </w:pPr>
            <w:r>
              <w:rPr>
                <w:rFonts w:ascii="Sylfaen" w:hAnsi="Sylfaen" w:cs="Sylfaen"/>
                <w:color w:val="000000"/>
                <w:sz w:val="22"/>
                <w:szCs w:val="22"/>
              </w:rPr>
              <w:t>Ասկորբինաթթու</w:t>
            </w:r>
            <w:r>
              <w:rPr>
                <w:rFonts w:ascii="Calibri" w:hAnsi="Calibri"/>
                <w:color w:val="000000"/>
                <w:sz w:val="22"/>
                <w:szCs w:val="22"/>
              </w:rPr>
              <w:t xml:space="preserve">  50</w:t>
            </w:r>
            <w:r>
              <w:rPr>
                <w:rFonts w:ascii="Sylfaen" w:hAnsi="Sylfaen" w:cs="Sylfaen"/>
                <w:color w:val="000000"/>
                <w:sz w:val="22"/>
                <w:szCs w:val="22"/>
              </w:rPr>
              <w:t>մգ</w:t>
            </w:r>
          </w:p>
        </w:tc>
        <w:tc>
          <w:tcPr>
            <w:tcW w:w="531"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48"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pt-BR"/>
              </w:rPr>
              <w:t>10%</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20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30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40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50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60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7</w:t>
            </w:r>
            <w:r w:rsidRPr="0052215D">
              <w:rPr>
                <w:rFonts w:ascii="Sylfaen" w:hAnsi="Sylfaen"/>
                <w:sz w:val="20"/>
              </w:rPr>
              <w:t>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80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90</w:t>
            </w:r>
            <w:r w:rsidRPr="0052215D">
              <w:rPr>
                <w:rFonts w:ascii="Sylfaen" w:hAnsi="Sylfaen"/>
                <w:sz w:val="20"/>
                <w:lang w:val="pt-BR"/>
              </w:rPr>
              <w:t>%</w:t>
            </w:r>
          </w:p>
        </w:tc>
        <w:tc>
          <w:tcPr>
            <w:tcW w:w="685"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100</w:t>
            </w:r>
            <w:r w:rsidRPr="0052215D">
              <w:rPr>
                <w:rFonts w:ascii="Sylfaen" w:hAnsi="Sylfaen"/>
                <w:sz w:val="20"/>
                <w:lang w:val="pt-BR"/>
              </w:rPr>
              <w:t>%</w:t>
            </w:r>
          </w:p>
        </w:tc>
        <w:tc>
          <w:tcPr>
            <w:tcW w:w="1301" w:type="dxa"/>
            <w:shd w:val="clear" w:color="auto" w:fill="auto"/>
          </w:tcPr>
          <w:p w:rsidR="00231F74" w:rsidRPr="0052215D" w:rsidRDefault="00231F74" w:rsidP="00D90690">
            <w:pPr>
              <w:jc w:val="center"/>
              <w:rPr>
                <w:rFonts w:ascii="Sylfaen" w:hAnsi="Sylfaen"/>
                <w:b/>
                <w:lang w:val="pt-BR"/>
              </w:rPr>
            </w:pPr>
            <w:r w:rsidRPr="0052215D">
              <w:rPr>
                <w:rFonts w:ascii="Sylfaen" w:hAnsi="Sylfaen"/>
                <w:sz w:val="20"/>
                <w:lang w:val="ru-RU"/>
              </w:rPr>
              <w:t>100</w:t>
            </w:r>
            <w:r w:rsidRPr="0052215D">
              <w:rPr>
                <w:rFonts w:ascii="Sylfaen" w:hAnsi="Sylfaen"/>
                <w:sz w:val="20"/>
                <w:lang w:val="pt-BR"/>
              </w:rPr>
              <w:t>%</w:t>
            </w:r>
          </w:p>
        </w:tc>
      </w:tr>
      <w:tr w:rsidR="00231F74" w:rsidRPr="0052215D" w:rsidTr="005101C0">
        <w:trPr>
          <w:trHeight w:val="70"/>
        </w:trPr>
        <w:tc>
          <w:tcPr>
            <w:tcW w:w="1508" w:type="dxa"/>
            <w:vAlign w:val="bottom"/>
          </w:tcPr>
          <w:p w:rsidR="00231F74" w:rsidRDefault="00231F74" w:rsidP="00231F74">
            <w:pPr>
              <w:jc w:val="right"/>
              <w:rPr>
                <w:rFonts w:ascii="Calibri" w:hAnsi="Calibri"/>
                <w:color w:val="000000"/>
                <w:sz w:val="22"/>
                <w:szCs w:val="22"/>
              </w:rPr>
            </w:pPr>
            <w:r>
              <w:rPr>
                <w:rFonts w:ascii="Calibri" w:hAnsi="Calibri"/>
                <w:color w:val="000000"/>
                <w:sz w:val="22"/>
                <w:szCs w:val="22"/>
              </w:rPr>
              <w:t>7</w:t>
            </w:r>
          </w:p>
        </w:tc>
        <w:tc>
          <w:tcPr>
            <w:tcW w:w="1702" w:type="dxa"/>
            <w:vAlign w:val="bottom"/>
          </w:tcPr>
          <w:p w:rsidR="00231F74" w:rsidRDefault="00231F74" w:rsidP="00231F74">
            <w:pPr>
              <w:jc w:val="center"/>
              <w:rPr>
                <w:rFonts w:ascii="Calibri" w:hAnsi="Calibri"/>
                <w:color w:val="000000"/>
                <w:sz w:val="22"/>
                <w:szCs w:val="22"/>
              </w:rPr>
            </w:pPr>
            <w:r>
              <w:rPr>
                <w:rFonts w:ascii="Calibri" w:hAnsi="Calibri"/>
                <w:color w:val="000000"/>
                <w:sz w:val="22"/>
                <w:szCs w:val="22"/>
              </w:rPr>
              <w:t>33621420</w:t>
            </w:r>
          </w:p>
        </w:tc>
        <w:tc>
          <w:tcPr>
            <w:tcW w:w="3799" w:type="dxa"/>
            <w:vAlign w:val="bottom"/>
          </w:tcPr>
          <w:p w:rsidR="00231F74" w:rsidRDefault="00231F74" w:rsidP="00231F74">
            <w:pPr>
              <w:rPr>
                <w:rFonts w:ascii="Calibri" w:hAnsi="Calibri"/>
                <w:color w:val="000000"/>
                <w:sz w:val="22"/>
                <w:szCs w:val="22"/>
              </w:rPr>
            </w:pPr>
            <w:r>
              <w:rPr>
                <w:rFonts w:ascii="Sylfaen" w:hAnsi="Sylfaen" w:cs="Sylfaen"/>
                <w:color w:val="000000"/>
                <w:sz w:val="22"/>
                <w:szCs w:val="22"/>
              </w:rPr>
              <w:t>Ատորվաստատին</w:t>
            </w:r>
            <w:r>
              <w:rPr>
                <w:rFonts w:ascii="Calibri" w:hAnsi="Calibri"/>
                <w:color w:val="000000"/>
                <w:sz w:val="22"/>
                <w:szCs w:val="22"/>
              </w:rPr>
              <w:t xml:space="preserve">  10</w:t>
            </w:r>
            <w:r>
              <w:rPr>
                <w:rFonts w:ascii="Sylfaen" w:hAnsi="Sylfaen" w:cs="Sylfaen"/>
                <w:color w:val="000000"/>
                <w:sz w:val="22"/>
                <w:szCs w:val="22"/>
              </w:rPr>
              <w:t>մգ</w:t>
            </w:r>
          </w:p>
        </w:tc>
        <w:tc>
          <w:tcPr>
            <w:tcW w:w="531"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48"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pt-BR"/>
              </w:rPr>
              <w:t>10%</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20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30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40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50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60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7</w:t>
            </w:r>
            <w:r w:rsidRPr="0052215D">
              <w:rPr>
                <w:rFonts w:ascii="Sylfaen" w:hAnsi="Sylfaen"/>
                <w:sz w:val="20"/>
              </w:rPr>
              <w:t>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80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90</w:t>
            </w:r>
            <w:r w:rsidRPr="0052215D">
              <w:rPr>
                <w:rFonts w:ascii="Sylfaen" w:hAnsi="Sylfaen"/>
                <w:sz w:val="20"/>
                <w:lang w:val="pt-BR"/>
              </w:rPr>
              <w:t>%</w:t>
            </w:r>
          </w:p>
        </w:tc>
        <w:tc>
          <w:tcPr>
            <w:tcW w:w="685"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100</w:t>
            </w:r>
            <w:r w:rsidRPr="0052215D">
              <w:rPr>
                <w:rFonts w:ascii="Sylfaen" w:hAnsi="Sylfaen"/>
                <w:sz w:val="20"/>
                <w:lang w:val="pt-BR"/>
              </w:rPr>
              <w:t>%</w:t>
            </w:r>
          </w:p>
        </w:tc>
        <w:tc>
          <w:tcPr>
            <w:tcW w:w="1301" w:type="dxa"/>
            <w:shd w:val="clear" w:color="auto" w:fill="auto"/>
          </w:tcPr>
          <w:p w:rsidR="00231F74" w:rsidRPr="0052215D" w:rsidRDefault="00231F74" w:rsidP="00D90690">
            <w:pPr>
              <w:jc w:val="center"/>
              <w:rPr>
                <w:rFonts w:ascii="Sylfaen" w:hAnsi="Sylfaen"/>
                <w:b/>
                <w:lang w:val="pt-BR"/>
              </w:rPr>
            </w:pPr>
            <w:r w:rsidRPr="0052215D">
              <w:rPr>
                <w:rFonts w:ascii="Sylfaen" w:hAnsi="Sylfaen"/>
                <w:sz w:val="20"/>
                <w:lang w:val="ru-RU"/>
              </w:rPr>
              <w:t>100</w:t>
            </w:r>
            <w:r w:rsidRPr="0052215D">
              <w:rPr>
                <w:rFonts w:ascii="Sylfaen" w:hAnsi="Sylfaen"/>
                <w:sz w:val="20"/>
                <w:lang w:val="pt-BR"/>
              </w:rPr>
              <w:t>%</w:t>
            </w:r>
          </w:p>
        </w:tc>
      </w:tr>
      <w:tr w:rsidR="00231F74" w:rsidRPr="0052215D" w:rsidTr="005101C0">
        <w:trPr>
          <w:trHeight w:val="307"/>
        </w:trPr>
        <w:tc>
          <w:tcPr>
            <w:tcW w:w="1508" w:type="dxa"/>
            <w:vAlign w:val="bottom"/>
          </w:tcPr>
          <w:p w:rsidR="00231F74" w:rsidRDefault="00231F74" w:rsidP="00231F74">
            <w:pPr>
              <w:jc w:val="right"/>
              <w:rPr>
                <w:rFonts w:ascii="Calibri" w:hAnsi="Calibri"/>
                <w:color w:val="000000"/>
                <w:sz w:val="22"/>
                <w:szCs w:val="22"/>
              </w:rPr>
            </w:pPr>
            <w:r>
              <w:rPr>
                <w:rFonts w:ascii="Calibri" w:hAnsi="Calibri"/>
                <w:color w:val="000000"/>
                <w:sz w:val="22"/>
                <w:szCs w:val="22"/>
              </w:rPr>
              <w:t>8</w:t>
            </w:r>
          </w:p>
        </w:tc>
        <w:tc>
          <w:tcPr>
            <w:tcW w:w="1702" w:type="dxa"/>
            <w:vAlign w:val="bottom"/>
          </w:tcPr>
          <w:p w:rsidR="00231F74" w:rsidRDefault="00231F74" w:rsidP="00231F74">
            <w:pPr>
              <w:jc w:val="center"/>
              <w:rPr>
                <w:rFonts w:ascii="Calibri" w:hAnsi="Calibri"/>
                <w:color w:val="000000"/>
                <w:sz w:val="22"/>
                <w:szCs w:val="22"/>
              </w:rPr>
            </w:pPr>
            <w:r>
              <w:rPr>
                <w:rFonts w:ascii="Calibri" w:hAnsi="Calibri"/>
                <w:color w:val="000000"/>
                <w:sz w:val="22"/>
                <w:szCs w:val="22"/>
              </w:rPr>
              <w:t>33611130</w:t>
            </w:r>
          </w:p>
        </w:tc>
        <w:tc>
          <w:tcPr>
            <w:tcW w:w="3799" w:type="dxa"/>
            <w:vAlign w:val="bottom"/>
          </w:tcPr>
          <w:p w:rsidR="00231F74" w:rsidRDefault="00231F74" w:rsidP="00231F74">
            <w:pPr>
              <w:rPr>
                <w:rFonts w:ascii="Calibri" w:hAnsi="Calibri"/>
                <w:color w:val="000000"/>
                <w:sz w:val="22"/>
                <w:szCs w:val="22"/>
              </w:rPr>
            </w:pPr>
            <w:r>
              <w:rPr>
                <w:rFonts w:ascii="Sylfaen" w:hAnsi="Sylfaen" w:cs="Sylfaen"/>
                <w:color w:val="000000"/>
                <w:sz w:val="22"/>
                <w:szCs w:val="22"/>
              </w:rPr>
              <w:t>Ատրոպին</w:t>
            </w:r>
            <w:r>
              <w:rPr>
                <w:rFonts w:ascii="Calibri" w:hAnsi="Calibri"/>
                <w:color w:val="000000"/>
                <w:sz w:val="22"/>
                <w:szCs w:val="22"/>
              </w:rPr>
              <w:t xml:space="preserve">  0.1%</w:t>
            </w:r>
          </w:p>
        </w:tc>
        <w:tc>
          <w:tcPr>
            <w:tcW w:w="531"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48"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pt-BR"/>
              </w:rPr>
              <w:t>10%</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20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30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40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50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60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7</w:t>
            </w:r>
            <w:r w:rsidRPr="0052215D">
              <w:rPr>
                <w:rFonts w:ascii="Sylfaen" w:hAnsi="Sylfaen"/>
                <w:sz w:val="20"/>
              </w:rPr>
              <w:t>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80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90</w:t>
            </w:r>
            <w:r w:rsidRPr="0052215D">
              <w:rPr>
                <w:rFonts w:ascii="Sylfaen" w:hAnsi="Sylfaen"/>
                <w:sz w:val="20"/>
                <w:lang w:val="pt-BR"/>
              </w:rPr>
              <w:t>%</w:t>
            </w:r>
          </w:p>
        </w:tc>
        <w:tc>
          <w:tcPr>
            <w:tcW w:w="685"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100</w:t>
            </w:r>
            <w:r w:rsidRPr="0052215D">
              <w:rPr>
                <w:rFonts w:ascii="Sylfaen" w:hAnsi="Sylfaen"/>
                <w:sz w:val="20"/>
                <w:lang w:val="pt-BR"/>
              </w:rPr>
              <w:t>%</w:t>
            </w:r>
          </w:p>
        </w:tc>
        <w:tc>
          <w:tcPr>
            <w:tcW w:w="1301" w:type="dxa"/>
            <w:shd w:val="clear" w:color="auto" w:fill="auto"/>
          </w:tcPr>
          <w:p w:rsidR="00231F74" w:rsidRPr="0052215D" w:rsidRDefault="00231F74" w:rsidP="00D90690">
            <w:pPr>
              <w:jc w:val="center"/>
              <w:rPr>
                <w:rFonts w:ascii="Sylfaen" w:hAnsi="Sylfaen"/>
                <w:b/>
                <w:lang w:val="pt-BR"/>
              </w:rPr>
            </w:pPr>
            <w:r w:rsidRPr="0052215D">
              <w:rPr>
                <w:rFonts w:ascii="Sylfaen" w:hAnsi="Sylfaen"/>
                <w:sz w:val="20"/>
                <w:lang w:val="ru-RU"/>
              </w:rPr>
              <w:t>100</w:t>
            </w:r>
            <w:r w:rsidRPr="0052215D">
              <w:rPr>
                <w:rFonts w:ascii="Sylfaen" w:hAnsi="Sylfaen"/>
                <w:sz w:val="20"/>
                <w:lang w:val="pt-BR"/>
              </w:rPr>
              <w:t>%</w:t>
            </w:r>
          </w:p>
        </w:tc>
      </w:tr>
      <w:tr w:rsidR="00231F74" w:rsidRPr="0052215D" w:rsidTr="005101C0">
        <w:trPr>
          <w:trHeight w:val="314"/>
        </w:trPr>
        <w:tc>
          <w:tcPr>
            <w:tcW w:w="1508" w:type="dxa"/>
            <w:vAlign w:val="bottom"/>
          </w:tcPr>
          <w:p w:rsidR="00231F74" w:rsidRDefault="00231F74" w:rsidP="00231F74">
            <w:pPr>
              <w:jc w:val="right"/>
              <w:rPr>
                <w:rFonts w:ascii="Calibri" w:hAnsi="Calibri"/>
                <w:color w:val="000000"/>
                <w:sz w:val="22"/>
                <w:szCs w:val="22"/>
              </w:rPr>
            </w:pPr>
            <w:r>
              <w:rPr>
                <w:rFonts w:ascii="Calibri" w:hAnsi="Calibri"/>
                <w:color w:val="000000"/>
                <w:sz w:val="22"/>
                <w:szCs w:val="22"/>
              </w:rPr>
              <w:t>9</w:t>
            </w:r>
          </w:p>
        </w:tc>
        <w:tc>
          <w:tcPr>
            <w:tcW w:w="1702" w:type="dxa"/>
            <w:vAlign w:val="bottom"/>
          </w:tcPr>
          <w:p w:rsidR="00231F74" w:rsidRDefault="00231F74" w:rsidP="00231F74">
            <w:pPr>
              <w:jc w:val="center"/>
              <w:rPr>
                <w:rFonts w:ascii="Calibri" w:hAnsi="Calibri"/>
                <w:color w:val="000000"/>
                <w:sz w:val="22"/>
                <w:szCs w:val="22"/>
              </w:rPr>
            </w:pPr>
            <w:r>
              <w:rPr>
                <w:rFonts w:ascii="Calibri" w:hAnsi="Calibri"/>
                <w:color w:val="000000"/>
                <w:sz w:val="22"/>
                <w:szCs w:val="22"/>
              </w:rPr>
              <w:t>33661121</w:t>
            </w:r>
          </w:p>
        </w:tc>
        <w:tc>
          <w:tcPr>
            <w:tcW w:w="3799" w:type="dxa"/>
            <w:vAlign w:val="bottom"/>
          </w:tcPr>
          <w:p w:rsidR="00231F74" w:rsidRDefault="00231F74" w:rsidP="00231F74">
            <w:pPr>
              <w:rPr>
                <w:rFonts w:ascii="Calibri" w:hAnsi="Calibri"/>
                <w:color w:val="000000"/>
                <w:sz w:val="22"/>
                <w:szCs w:val="22"/>
              </w:rPr>
            </w:pPr>
            <w:r>
              <w:rPr>
                <w:rFonts w:ascii="Sylfaen" w:hAnsi="Sylfaen" w:cs="Sylfaen"/>
                <w:color w:val="000000"/>
                <w:sz w:val="22"/>
                <w:szCs w:val="22"/>
              </w:rPr>
              <w:t>Ացետիլսալիցիլաթթու</w:t>
            </w:r>
            <w:r>
              <w:rPr>
                <w:rFonts w:ascii="Calibri" w:hAnsi="Calibri"/>
                <w:color w:val="000000"/>
                <w:sz w:val="22"/>
                <w:szCs w:val="22"/>
              </w:rPr>
              <w:t xml:space="preserve">  100</w:t>
            </w:r>
            <w:r>
              <w:rPr>
                <w:rFonts w:ascii="Sylfaen" w:hAnsi="Sylfaen" w:cs="Sylfaen"/>
                <w:color w:val="000000"/>
                <w:sz w:val="22"/>
                <w:szCs w:val="22"/>
              </w:rPr>
              <w:t>մգ</w:t>
            </w:r>
          </w:p>
        </w:tc>
        <w:tc>
          <w:tcPr>
            <w:tcW w:w="531"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48"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pt-BR"/>
              </w:rPr>
              <w:t>10%</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20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30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40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50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60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7</w:t>
            </w:r>
            <w:r w:rsidRPr="0052215D">
              <w:rPr>
                <w:rFonts w:ascii="Sylfaen" w:hAnsi="Sylfaen"/>
                <w:sz w:val="20"/>
              </w:rPr>
              <w:t>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80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90</w:t>
            </w:r>
            <w:r w:rsidRPr="0052215D">
              <w:rPr>
                <w:rFonts w:ascii="Sylfaen" w:hAnsi="Sylfaen"/>
                <w:sz w:val="20"/>
                <w:lang w:val="pt-BR"/>
              </w:rPr>
              <w:t>%</w:t>
            </w:r>
          </w:p>
        </w:tc>
        <w:tc>
          <w:tcPr>
            <w:tcW w:w="685"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100</w:t>
            </w:r>
            <w:r w:rsidRPr="0052215D">
              <w:rPr>
                <w:rFonts w:ascii="Sylfaen" w:hAnsi="Sylfaen"/>
                <w:sz w:val="20"/>
                <w:lang w:val="pt-BR"/>
              </w:rPr>
              <w:t>%</w:t>
            </w:r>
          </w:p>
        </w:tc>
        <w:tc>
          <w:tcPr>
            <w:tcW w:w="1301" w:type="dxa"/>
            <w:shd w:val="clear" w:color="auto" w:fill="auto"/>
          </w:tcPr>
          <w:p w:rsidR="00231F74" w:rsidRPr="0052215D" w:rsidRDefault="00231F74" w:rsidP="00D90690">
            <w:pPr>
              <w:jc w:val="center"/>
              <w:rPr>
                <w:rFonts w:ascii="Sylfaen" w:hAnsi="Sylfaen"/>
                <w:b/>
                <w:lang w:val="pt-BR"/>
              </w:rPr>
            </w:pPr>
            <w:r w:rsidRPr="0052215D">
              <w:rPr>
                <w:rFonts w:ascii="Sylfaen" w:hAnsi="Sylfaen"/>
                <w:sz w:val="20"/>
                <w:lang w:val="ru-RU"/>
              </w:rPr>
              <w:t>100</w:t>
            </w:r>
            <w:r w:rsidRPr="0052215D">
              <w:rPr>
                <w:rFonts w:ascii="Sylfaen" w:hAnsi="Sylfaen"/>
                <w:sz w:val="20"/>
                <w:lang w:val="pt-BR"/>
              </w:rPr>
              <w:t>%</w:t>
            </w:r>
          </w:p>
        </w:tc>
      </w:tr>
      <w:tr w:rsidR="00231F74" w:rsidRPr="0052215D" w:rsidTr="005101C0">
        <w:trPr>
          <w:trHeight w:val="195"/>
        </w:trPr>
        <w:tc>
          <w:tcPr>
            <w:tcW w:w="1508" w:type="dxa"/>
            <w:vAlign w:val="bottom"/>
          </w:tcPr>
          <w:p w:rsidR="00231F74" w:rsidRDefault="00231F74" w:rsidP="00231F74">
            <w:pPr>
              <w:jc w:val="right"/>
              <w:rPr>
                <w:rFonts w:ascii="Calibri" w:hAnsi="Calibri"/>
                <w:color w:val="000000"/>
                <w:sz w:val="22"/>
                <w:szCs w:val="22"/>
              </w:rPr>
            </w:pPr>
            <w:r>
              <w:rPr>
                <w:rFonts w:ascii="Calibri" w:hAnsi="Calibri"/>
                <w:color w:val="000000"/>
                <w:sz w:val="22"/>
                <w:szCs w:val="22"/>
              </w:rPr>
              <w:t>10</w:t>
            </w:r>
          </w:p>
        </w:tc>
        <w:tc>
          <w:tcPr>
            <w:tcW w:w="1702" w:type="dxa"/>
            <w:vAlign w:val="bottom"/>
          </w:tcPr>
          <w:p w:rsidR="00231F74" w:rsidRDefault="00231F74" w:rsidP="00231F74">
            <w:pPr>
              <w:jc w:val="center"/>
              <w:rPr>
                <w:rFonts w:ascii="Calibri" w:hAnsi="Calibri"/>
                <w:color w:val="000000"/>
                <w:sz w:val="22"/>
                <w:szCs w:val="22"/>
              </w:rPr>
            </w:pPr>
            <w:r>
              <w:rPr>
                <w:rFonts w:ascii="Calibri" w:hAnsi="Calibri"/>
                <w:color w:val="000000"/>
                <w:sz w:val="22"/>
                <w:szCs w:val="22"/>
              </w:rPr>
              <w:t>33661151</w:t>
            </w:r>
          </w:p>
        </w:tc>
        <w:tc>
          <w:tcPr>
            <w:tcW w:w="3799" w:type="dxa"/>
            <w:vAlign w:val="bottom"/>
          </w:tcPr>
          <w:p w:rsidR="00231F74" w:rsidRDefault="00231F74" w:rsidP="00231F74">
            <w:pPr>
              <w:rPr>
                <w:rFonts w:ascii="Calibri" w:hAnsi="Calibri"/>
                <w:color w:val="000000"/>
                <w:sz w:val="22"/>
                <w:szCs w:val="22"/>
              </w:rPr>
            </w:pPr>
            <w:r>
              <w:rPr>
                <w:rFonts w:ascii="Sylfaen" w:hAnsi="Sylfaen" w:cs="Sylfaen"/>
                <w:color w:val="000000"/>
                <w:sz w:val="22"/>
                <w:szCs w:val="22"/>
              </w:rPr>
              <w:t>Ացիկլովիր</w:t>
            </w:r>
            <w:r>
              <w:rPr>
                <w:rFonts w:ascii="Calibri" w:hAnsi="Calibri" w:cs="Calibri"/>
                <w:color w:val="000000"/>
                <w:sz w:val="22"/>
                <w:szCs w:val="22"/>
              </w:rPr>
              <w:t xml:space="preserve"> 200</w:t>
            </w:r>
            <w:r>
              <w:rPr>
                <w:rFonts w:ascii="Sylfaen" w:hAnsi="Sylfaen" w:cs="Sylfaen"/>
                <w:color w:val="000000"/>
                <w:sz w:val="22"/>
                <w:szCs w:val="22"/>
              </w:rPr>
              <w:t>մգ</w:t>
            </w:r>
          </w:p>
        </w:tc>
        <w:tc>
          <w:tcPr>
            <w:tcW w:w="531"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48"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pt-BR"/>
              </w:rPr>
              <w:t>10%</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20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30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40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50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60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7</w:t>
            </w:r>
            <w:r w:rsidRPr="0052215D">
              <w:rPr>
                <w:rFonts w:ascii="Sylfaen" w:hAnsi="Sylfaen"/>
                <w:sz w:val="20"/>
              </w:rPr>
              <w:t>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80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90</w:t>
            </w:r>
            <w:r w:rsidRPr="0052215D">
              <w:rPr>
                <w:rFonts w:ascii="Sylfaen" w:hAnsi="Sylfaen"/>
                <w:sz w:val="20"/>
                <w:lang w:val="pt-BR"/>
              </w:rPr>
              <w:t>%</w:t>
            </w:r>
          </w:p>
        </w:tc>
        <w:tc>
          <w:tcPr>
            <w:tcW w:w="685"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100</w:t>
            </w:r>
            <w:r w:rsidRPr="0052215D">
              <w:rPr>
                <w:rFonts w:ascii="Sylfaen" w:hAnsi="Sylfaen"/>
                <w:sz w:val="20"/>
                <w:lang w:val="pt-BR"/>
              </w:rPr>
              <w:t>%</w:t>
            </w:r>
          </w:p>
        </w:tc>
        <w:tc>
          <w:tcPr>
            <w:tcW w:w="1301" w:type="dxa"/>
            <w:shd w:val="clear" w:color="auto" w:fill="auto"/>
          </w:tcPr>
          <w:p w:rsidR="00231F74" w:rsidRPr="0052215D" w:rsidRDefault="00231F74" w:rsidP="00D90690">
            <w:pPr>
              <w:jc w:val="center"/>
              <w:rPr>
                <w:rFonts w:ascii="Sylfaen" w:hAnsi="Sylfaen"/>
                <w:b/>
                <w:lang w:val="pt-BR"/>
              </w:rPr>
            </w:pPr>
            <w:r w:rsidRPr="0052215D">
              <w:rPr>
                <w:rFonts w:ascii="Sylfaen" w:hAnsi="Sylfaen"/>
                <w:sz w:val="20"/>
                <w:lang w:val="ru-RU"/>
              </w:rPr>
              <w:t>100</w:t>
            </w:r>
            <w:r w:rsidRPr="0052215D">
              <w:rPr>
                <w:rFonts w:ascii="Sylfaen" w:hAnsi="Sylfaen"/>
                <w:sz w:val="20"/>
                <w:lang w:val="pt-BR"/>
              </w:rPr>
              <w:t>%</w:t>
            </w:r>
          </w:p>
        </w:tc>
      </w:tr>
      <w:tr w:rsidR="00231F74" w:rsidRPr="0052215D" w:rsidTr="005101C0">
        <w:trPr>
          <w:trHeight w:val="283"/>
        </w:trPr>
        <w:tc>
          <w:tcPr>
            <w:tcW w:w="1508" w:type="dxa"/>
            <w:vAlign w:val="bottom"/>
          </w:tcPr>
          <w:p w:rsidR="00231F74" w:rsidRDefault="00231F74" w:rsidP="00231F74">
            <w:pPr>
              <w:jc w:val="right"/>
              <w:rPr>
                <w:rFonts w:ascii="Calibri" w:hAnsi="Calibri"/>
                <w:color w:val="000000"/>
                <w:sz w:val="22"/>
                <w:szCs w:val="22"/>
              </w:rPr>
            </w:pPr>
            <w:r>
              <w:rPr>
                <w:rFonts w:ascii="Calibri" w:hAnsi="Calibri"/>
                <w:color w:val="000000"/>
                <w:sz w:val="22"/>
                <w:szCs w:val="22"/>
              </w:rPr>
              <w:t>11</w:t>
            </w:r>
          </w:p>
        </w:tc>
        <w:tc>
          <w:tcPr>
            <w:tcW w:w="1702" w:type="dxa"/>
            <w:vAlign w:val="bottom"/>
          </w:tcPr>
          <w:p w:rsidR="00231F74" w:rsidRDefault="00231F74" w:rsidP="00231F74">
            <w:pPr>
              <w:jc w:val="center"/>
              <w:rPr>
                <w:rFonts w:ascii="Calibri" w:hAnsi="Calibri"/>
                <w:color w:val="000000"/>
                <w:sz w:val="22"/>
                <w:szCs w:val="22"/>
              </w:rPr>
            </w:pPr>
            <w:r>
              <w:rPr>
                <w:rFonts w:ascii="Calibri" w:hAnsi="Calibri"/>
                <w:color w:val="000000"/>
                <w:sz w:val="22"/>
                <w:szCs w:val="22"/>
              </w:rPr>
              <w:t>33661151</w:t>
            </w:r>
          </w:p>
        </w:tc>
        <w:tc>
          <w:tcPr>
            <w:tcW w:w="3799" w:type="dxa"/>
            <w:vAlign w:val="bottom"/>
          </w:tcPr>
          <w:p w:rsidR="00231F74" w:rsidRDefault="00231F74" w:rsidP="00231F74">
            <w:pPr>
              <w:rPr>
                <w:rFonts w:ascii="Calibri" w:hAnsi="Calibri"/>
                <w:color w:val="000000"/>
                <w:sz w:val="22"/>
                <w:szCs w:val="22"/>
              </w:rPr>
            </w:pPr>
            <w:r>
              <w:rPr>
                <w:rFonts w:ascii="Sylfaen" w:hAnsi="Sylfaen" w:cs="Sylfaen"/>
                <w:color w:val="000000"/>
                <w:sz w:val="22"/>
                <w:szCs w:val="22"/>
              </w:rPr>
              <w:t>Ացիկլովիր</w:t>
            </w:r>
            <w:r>
              <w:rPr>
                <w:rFonts w:ascii="Calibri" w:hAnsi="Calibri" w:cs="Calibri"/>
                <w:color w:val="000000"/>
                <w:sz w:val="22"/>
                <w:szCs w:val="22"/>
              </w:rPr>
              <w:t xml:space="preserve"> 400</w:t>
            </w:r>
            <w:r>
              <w:rPr>
                <w:rFonts w:ascii="Sylfaen" w:hAnsi="Sylfaen" w:cs="Sylfaen"/>
                <w:color w:val="000000"/>
                <w:sz w:val="22"/>
                <w:szCs w:val="22"/>
              </w:rPr>
              <w:t>մգ</w:t>
            </w:r>
          </w:p>
        </w:tc>
        <w:tc>
          <w:tcPr>
            <w:tcW w:w="531"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48"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pt-BR"/>
              </w:rPr>
              <w:t>10%</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20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30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40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50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60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7</w:t>
            </w:r>
            <w:r w:rsidRPr="0052215D">
              <w:rPr>
                <w:rFonts w:ascii="Sylfaen" w:hAnsi="Sylfaen"/>
                <w:sz w:val="20"/>
              </w:rPr>
              <w:t>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80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90</w:t>
            </w:r>
            <w:r w:rsidRPr="0052215D">
              <w:rPr>
                <w:rFonts w:ascii="Sylfaen" w:hAnsi="Sylfaen"/>
                <w:sz w:val="20"/>
                <w:lang w:val="pt-BR"/>
              </w:rPr>
              <w:t>%</w:t>
            </w:r>
          </w:p>
        </w:tc>
        <w:tc>
          <w:tcPr>
            <w:tcW w:w="685"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100</w:t>
            </w:r>
            <w:r w:rsidRPr="0052215D">
              <w:rPr>
                <w:rFonts w:ascii="Sylfaen" w:hAnsi="Sylfaen"/>
                <w:sz w:val="20"/>
                <w:lang w:val="pt-BR"/>
              </w:rPr>
              <w:t>%</w:t>
            </w:r>
          </w:p>
        </w:tc>
        <w:tc>
          <w:tcPr>
            <w:tcW w:w="1301" w:type="dxa"/>
            <w:shd w:val="clear" w:color="auto" w:fill="auto"/>
          </w:tcPr>
          <w:p w:rsidR="00231F74" w:rsidRPr="0052215D" w:rsidRDefault="00231F74" w:rsidP="00D90690">
            <w:pPr>
              <w:jc w:val="center"/>
              <w:rPr>
                <w:rFonts w:ascii="Sylfaen" w:hAnsi="Sylfaen"/>
                <w:b/>
                <w:lang w:val="pt-BR"/>
              </w:rPr>
            </w:pPr>
            <w:r w:rsidRPr="0052215D">
              <w:rPr>
                <w:rFonts w:ascii="Sylfaen" w:hAnsi="Sylfaen"/>
                <w:sz w:val="20"/>
                <w:lang w:val="ru-RU"/>
              </w:rPr>
              <w:t>100</w:t>
            </w:r>
            <w:r w:rsidRPr="0052215D">
              <w:rPr>
                <w:rFonts w:ascii="Sylfaen" w:hAnsi="Sylfaen"/>
                <w:sz w:val="20"/>
                <w:lang w:val="pt-BR"/>
              </w:rPr>
              <w:t>%</w:t>
            </w:r>
          </w:p>
        </w:tc>
      </w:tr>
      <w:tr w:rsidR="00231F74" w:rsidRPr="0052215D" w:rsidTr="005101C0">
        <w:trPr>
          <w:trHeight w:val="148"/>
        </w:trPr>
        <w:tc>
          <w:tcPr>
            <w:tcW w:w="1508" w:type="dxa"/>
            <w:vAlign w:val="bottom"/>
          </w:tcPr>
          <w:p w:rsidR="00231F74" w:rsidRDefault="00231F74" w:rsidP="00231F74">
            <w:pPr>
              <w:jc w:val="right"/>
              <w:rPr>
                <w:rFonts w:ascii="Calibri" w:hAnsi="Calibri"/>
                <w:color w:val="000000"/>
                <w:sz w:val="22"/>
                <w:szCs w:val="22"/>
              </w:rPr>
            </w:pPr>
            <w:r>
              <w:rPr>
                <w:rFonts w:ascii="Calibri" w:hAnsi="Calibri"/>
                <w:color w:val="000000"/>
                <w:sz w:val="22"/>
                <w:szCs w:val="22"/>
              </w:rPr>
              <w:t>12</w:t>
            </w:r>
          </w:p>
        </w:tc>
        <w:tc>
          <w:tcPr>
            <w:tcW w:w="1702" w:type="dxa"/>
            <w:vAlign w:val="bottom"/>
          </w:tcPr>
          <w:p w:rsidR="00231F74" w:rsidRDefault="00231F74" w:rsidP="00231F74">
            <w:pPr>
              <w:jc w:val="center"/>
              <w:rPr>
                <w:rFonts w:ascii="Calibri" w:hAnsi="Calibri"/>
                <w:color w:val="000000"/>
                <w:sz w:val="22"/>
                <w:szCs w:val="22"/>
              </w:rPr>
            </w:pPr>
            <w:r>
              <w:rPr>
                <w:rFonts w:ascii="Calibri" w:hAnsi="Calibri"/>
                <w:color w:val="000000"/>
                <w:sz w:val="22"/>
                <w:szCs w:val="22"/>
              </w:rPr>
              <w:t>33661151</w:t>
            </w:r>
          </w:p>
        </w:tc>
        <w:tc>
          <w:tcPr>
            <w:tcW w:w="3799" w:type="dxa"/>
            <w:vAlign w:val="bottom"/>
          </w:tcPr>
          <w:p w:rsidR="00231F74" w:rsidRDefault="00231F74" w:rsidP="00231F74">
            <w:pPr>
              <w:rPr>
                <w:rFonts w:ascii="Calibri" w:hAnsi="Calibri"/>
                <w:color w:val="000000"/>
                <w:sz w:val="22"/>
                <w:szCs w:val="22"/>
              </w:rPr>
            </w:pPr>
            <w:r>
              <w:rPr>
                <w:rFonts w:ascii="Sylfaen" w:hAnsi="Sylfaen" w:cs="Sylfaen"/>
                <w:color w:val="000000"/>
                <w:sz w:val="22"/>
                <w:szCs w:val="22"/>
              </w:rPr>
              <w:t>Ացիկլովիր</w:t>
            </w:r>
            <w:r>
              <w:rPr>
                <w:rFonts w:ascii="Calibri" w:hAnsi="Calibri"/>
                <w:color w:val="000000"/>
                <w:sz w:val="22"/>
                <w:szCs w:val="22"/>
              </w:rPr>
              <w:t xml:space="preserve"> </w:t>
            </w:r>
            <w:r>
              <w:rPr>
                <w:rFonts w:ascii="Sylfaen" w:hAnsi="Sylfaen" w:cs="Sylfaen"/>
                <w:color w:val="000000"/>
                <w:sz w:val="22"/>
                <w:szCs w:val="22"/>
              </w:rPr>
              <w:t>ակնաքսուք</w:t>
            </w:r>
            <w:r>
              <w:rPr>
                <w:rFonts w:ascii="Calibri" w:hAnsi="Calibri"/>
                <w:color w:val="000000"/>
                <w:sz w:val="22"/>
                <w:szCs w:val="22"/>
              </w:rPr>
              <w:t xml:space="preserve">  30</w:t>
            </w:r>
            <w:r>
              <w:rPr>
                <w:rFonts w:ascii="Sylfaen" w:hAnsi="Sylfaen" w:cs="Sylfaen"/>
                <w:color w:val="000000"/>
                <w:sz w:val="22"/>
                <w:szCs w:val="22"/>
              </w:rPr>
              <w:t>մգ</w:t>
            </w:r>
            <w:r>
              <w:rPr>
                <w:rFonts w:ascii="Calibri" w:hAnsi="Calibri" w:cs="Calibri"/>
                <w:color w:val="000000"/>
                <w:sz w:val="22"/>
                <w:szCs w:val="22"/>
              </w:rPr>
              <w:t>/</w:t>
            </w:r>
            <w:r>
              <w:rPr>
                <w:rFonts w:ascii="Sylfaen" w:hAnsi="Sylfaen" w:cs="Sylfaen"/>
                <w:color w:val="000000"/>
                <w:sz w:val="22"/>
                <w:szCs w:val="22"/>
              </w:rPr>
              <w:t>գ</w:t>
            </w:r>
          </w:p>
        </w:tc>
        <w:tc>
          <w:tcPr>
            <w:tcW w:w="531"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48"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pt-BR"/>
              </w:rPr>
              <w:t>10%</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20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30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40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50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60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7</w:t>
            </w:r>
            <w:r w:rsidRPr="0052215D">
              <w:rPr>
                <w:rFonts w:ascii="Sylfaen" w:hAnsi="Sylfaen"/>
                <w:sz w:val="20"/>
              </w:rPr>
              <w:t>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80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90</w:t>
            </w:r>
            <w:r w:rsidRPr="0052215D">
              <w:rPr>
                <w:rFonts w:ascii="Sylfaen" w:hAnsi="Sylfaen"/>
                <w:sz w:val="20"/>
                <w:lang w:val="pt-BR"/>
              </w:rPr>
              <w:t>%</w:t>
            </w:r>
          </w:p>
        </w:tc>
        <w:tc>
          <w:tcPr>
            <w:tcW w:w="685"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100</w:t>
            </w:r>
            <w:r w:rsidRPr="0052215D">
              <w:rPr>
                <w:rFonts w:ascii="Sylfaen" w:hAnsi="Sylfaen"/>
                <w:sz w:val="20"/>
                <w:lang w:val="pt-BR"/>
              </w:rPr>
              <w:t>%</w:t>
            </w:r>
          </w:p>
        </w:tc>
        <w:tc>
          <w:tcPr>
            <w:tcW w:w="1301" w:type="dxa"/>
            <w:shd w:val="clear" w:color="auto" w:fill="auto"/>
          </w:tcPr>
          <w:p w:rsidR="00231F74" w:rsidRPr="0052215D" w:rsidRDefault="00231F74" w:rsidP="00D90690">
            <w:pPr>
              <w:jc w:val="center"/>
              <w:rPr>
                <w:rFonts w:ascii="Sylfaen" w:hAnsi="Sylfaen"/>
                <w:b/>
                <w:lang w:val="pt-BR"/>
              </w:rPr>
            </w:pPr>
            <w:r w:rsidRPr="0052215D">
              <w:rPr>
                <w:rFonts w:ascii="Sylfaen" w:hAnsi="Sylfaen"/>
                <w:sz w:val="20"/>
                <w:lang w:val="ru-RU"/>
              </w:rPr>
              <w:t>100</w:t>
            </w:r>
            <w:r w:rsidRPr="0052215D">
              <w:rPr>
                <w:rFonts w:ascii="Sylfaen" w:hAnsi="Sylfaen"/>
                <w:sz w:val="20"/>
                <w:lang w:val="pt-BR"/>
              </w:rPr>
              <w:t>%</w:t>
            </w:r>
          </w:p>
        </w:tc>
      </w:tr>
      <w:tr w:rsidR="00231F74" w:rsidRPr="0052215D" w:rsidTr="005101C0">
        <w:trPr>
          <w:trHeight w:val="285"/>
        </w:trPr>
        <w:tc>
          <w:tcPr>
            <w:tcW w:w="1508" w:type="dxa"/>
            <w:vAlign w:val="bottom"/>
          </w:tcPr>
          <w:p w:rsidR="00231F74" w:rsidRDefault="00231F74" w:rsidP="00231F74">
            <w:pPr>
              <w:jc w:val="right"/>
              <w:rPr>
                <w:rFonts w:ascii="Calibri" w:hAnsi="Calibri"/>
                <w:color w:val="000000"/>
                <w:sz w:val="22"/>
                <w:szCs w:val="22"/>
              </w:rPr>
            </w:pPr>
            <w:r>
              <w:rPr>
                <w:rFonts w:ascii="Calibri" w:hAnsi="Calibri"/>
                <w:color w:val="000000"/>
                <w:sz w:val="22"/>
                <w:szCs w:val="22"/>
              </w:rPr>
              <w:t>13</w:t>
            </w:r>
          </w:p>
        </w:tc>
        <w:tc>
          <w:tcPr>
            <w:tcW w:w="1702" w:type="dxa"/>
            <w:vAlign w:val="bottom"/>
          </w:tcPr>
          <w:p w:rsidR="00231F74" w:rsidRDefault="00231F74" w:rsidP="00231F74">
            <w:pPr>
              <w:jc w:val="center"/>
              <w:rPr>
                <w:rFonts w:ascii="Calibri" w:hAnsi="Calibri"/>
                <w:color w:val="000000"/>
                <w:sz w:val="22"/>
                <w:szCs w:val="22"/>
              </w:rPr>
            </w:pPr>
            <w:r>
              <w:rPr>
                <w:rFonts w:ascii="Calibri" w:hAnsi="Calibri"/>
                <w:color w:val="000000"/>
                <w:sz w:val="22"/>
                <w:szCs w:val="22"/>
              </w:rPr>
              <w:t>33651126/2</w:t>
            </w:r>
          </w:p>
        </w:tc>
        <w:tc>
          <w:tcPr>
            <w:tcW w:w="3799" w:type="dxa"/>
            <w:vAlign w:val="bottom"/>
          </w:tcPr>
          <w:p w:rsidR="00231F74" w:rsidRDefault="00231F74" w:rsidP="00231F74">
            <w:pPr>
              <w:rPr>
                <w:rFonts w:ascii="Calibri" w:hAnsi="Calibri"/>
                <w:color w:val="000000"/>
                <w:sz w:val="22"/>
                <w:szCs w:val="22"/>
              </w:rPr>
            </w:pPr>
            <w:r>
              <w:rPr>
                <w:rFonts w:ascii="Sylfaen" w:hAnsi="Sylfaen" w:cs="Sylfaen"/>
                <w:color w:val="000000"/>
                <w:sz w:val="22"/>
                <w:szCs w:val="22"/>
              </w:rPr>
              <w:t>Գենտամիցին</w:t>
            </w:r>
            <w:r>
              <w:rPr>
                <w:rFonts w:ascii="Calibri" w:hAnsi="Calibri"/>
                <w:color w:val="000000"/>
                <w:sz w:val="22"/>
                <w:szCs w:val="22"/>
              </w:rPr>
              <w:t xml:space="preserve">  40</w:t>
            </w:r>
            <w:r>
              <w:rPr>
                <w:rFonts w:ascii="Sylfaen" w:hAnsi="Sylfaen" w:cs="Sylfaen"/>
                <w:color w:val="000000"/>
                <w:sz w:val="22"/>
                <w:szCs w:val="22"/>
              </w:rPr>
              <w:t>մգ</w:t>
            </w:r>
            <w:r>
              <w:rPr>
                <w:rFonts w:ascii="Calibri" w:hAnsi="Calibri" w:cs="Calibri"/>
                <w:color w:val="000000"/>
                <w:sz w:val="22"/>
                <w:szCs w:val="22"/>
              </w:rPr>
              <w:t>/</w:t>
            </w:r>
            <w:r>
              <w:rPr>
                <w:rFonts w:ascii="Sylfaen" w:hAnsi="Sylfaen" w:cs="Sylfaen"/>
                <w:color w:val="000000"/>
                <w:sz w:val="22"/>
                <w:szCs w:val="22"/>
              </w:rPr>
              <w:t>մլ</w:t>
            </w:r>
          </w:p>
        </w:tc>
        <w:tc>
          <w:tcPr>
            <w:tcW w:w="531"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48"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pt-BR"/>
              </w:rPr>
              <w:t>10%</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20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30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40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50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60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7</w:t>
            </w:r>
            <w:r w:rsidRPr="0052215D">
              <w:rPr>
                <w:rFonts w:ascii="Sylfaen" w:hAnsi="Sylfaen"/>
                <w:sz w:val="20"/>
              </w:rPr>
              <w:t>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80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90</w:t>
            </w:r>
            <w:r w:rsidRPr="0052215D">
              <w:rPr>
                <w:rFonts w:ascii="Sylfaen" w:hAnsi="Sylfaen"/>
                <w:sz w:val="20"/>
                <w:lang w:val="pt-BR"/>
              </w:rPr>
              <w:t>%</w:t>
            </w:r>
          </w:p>
        </w:tc>
        <w:tc>
          <w:tcPr>
            <w:tcW w:w="685"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100</w:t>
            </w:r>
            <w:r w:rsidRPr="0052215D">
              <w:rPr>
                <w:rFonts w:ascii="Sylfaen" w:hAnsi="Sylfaen"/>
                <w:sz w:val="20"/>
                <w:lang w:val="pt-BR"/>
              </w:rPr>
              <w:t>%</w:t>
            </w:r>
          </w:p>
        </w:tc>
        <w:tc>
          <w:tcPr>
            <w:tcW w:w="1301" w:type="dxa"/>
            <w:shd w:val="clear" w:color="auto" w:fill="auto"/>
          </w:tcPr>
          <w:p w:rsidR="00231F74" w:rsidRPr="0052215D" w:rsidRDefault="00231F74" w:rsidP="00D90690">
            <w:pPr>
              <w:jc w:val="center"/>
              <w:rPr>
                <w:rFonts w:ascii="Sylfaen" w:hAnsi="Sylfaen"/>
                <w:b/>
                <w:lang w:val="pt-BR"/>
              </w:rPr>
            </w:pPr>
            <w:r w:rsidRPr="0052215D">
              <w:rPr>
                <w:rFonts w:ascii="Sylfaen" w:hAnsi="Sylfaen"/>
                <w:sz w:val="20"/>
                <w:lang w:val="ru-RU"/>
              </w:rPr>
              <w:t>100</w:t>
            </w:r>
            <w:r w:rsidRPr="0052215D">
              <w:rPr>
                <w:rFonts w:ascii="Sylfaen" w:hAnsi="Sylfaen"/>
                <w:sz w:val="20"/>
                <w:lang w:val="pt-BR"/>
              </w:rPr>
              <w:t>%</w:t>
            </w:r>
          </w:p>
        </w:tc>
      </w:tr>
      <w:tr w:rsidR="00231F74" w:rsidRPr="0052215D" w:rsidTr="005101C0">
        <w:trPr>
          <w:trHeight w:val="165"/>
        </w:trPr>
        <w:tc>
          <w:tcPr>
            <w:tcW w:w="1508" w:type="dxa"/>
            <w:vAlign w:val="bottom"/>
          </w:tcPr>
          <w:p w:rsidR="00231F74" w:rsidRDefault="00231F74" w:rsidP="00231F74">
            <w:pPr>
              <w:jc w:val="right"/>
              <w:rPr>
                <w:rFonts w:ascii="Calibri" w:hAnsi="Calibri"/>
                <w:color w:val="000000"/>
                <w:sz w:val="22"/>
                <w:szCs w:val="22"/>
              </w:rPr>
            </w:pPr>
            <w:r>
              <w:rPr>
                <w:rFonts w:ascii="Calibri" w:hAnsi="Calibri"/>
                <w:color w:val="000000"/>
                <w:sz w:val="22"/>
                <w:szCs w:val="22"/>
              </w:rPr>
              <w:t>14</w:t>
            </w:r>
          </w:p>
        </w:tc>
        <w:tc>
          <w:tcPr>
            <w:tcW w:w="1702" w:type="dxa"/>
            <w:vAlign w:val="bottom"/>
          </w:tcPr>
          <w:p w:rsidR="00231F74" w:rsidRDefault="00231F74" w:rsidP="00231F74">
            <w:pPr>
              <w:jc w:val="center"/>
              <w:rPr>
                <w:rFonts w:ascii="Calibri" w:hAnsi="Calibri"/>
                <w:color w:val="000000"/>
                <w:sz w:val="22"/>
                <w:szCs w:val="22"/>
              </w:rPr>
            </w:pPr>
            <w:r>
              <w:rPr>
                <w:rFonts w:ascii="Calibri" w:hAnsi="Calibri"/>
                <w:color w:val="000000"/>
                <w:sz w:val="22"/>
                <w:szCs w:val="22"/>
              </w:rPr>
              <w:t>33651126/4</w:t>
            </w:r>
          </w:p>
        </w:tc>
        <w:tc>
          <w:tcPr>
            <w:tcW w:w="3799" w:type="dxa"/>
            <w:vAlign w:val="bottom"/>
          </w:tcPr>
          <w:p w:rsidR="00231F74" w:rsidRDefault="00231F74" w:rsidP="00231F74">
            <w:pPr>
              <w:rPr>
                <w:rFonts w:ascii="Calibri" w:hAnsi="Calibri"/>
                <w:color w:val="000000"/>
                <w:sz w:val="22"/>
                <w:szCs w:val="22"/>
              </w:rPr>
            </w:pPr>
            <w:r>
              <w:rPr>
                <w:rFonts w:ascii="Sylfaen" w:hAnsi="Sylfaen" w:cs="Sylfaen"/>
                <w:color w:val="000000"/>
                <w:sz w:val="22"/>
                <w:szCs w:val="22"/>
              </w:rPr>
              <w:t>Դեպակին</w:t>
            </w:r>
            <w:r>
              <w:rPr>
                <w:rFonts w:ascii="Calibri" w:hAnsi="Calibri" w:cs="Calibri"/>
                <w:color w:val="000000"/>
                <w:sz w:val="22"/>
                <w:szCs w:val="22"/>
              </w:rPr>
              <w:t xml:space="preserve"> </w:t>
            </w:r>
            <w:r>
              <w:rPr>
                <w:rFonts w:ascii="Sylfaen" w:hAnsi="Sylfaen" w:cs="Sylfaen"/>
                <w:color w:val="000000"/>
                <w:sz w:val="22"/>
                <w:szCs w:val="22"/>
              </w:rPr>
              <w:t>խրոնո</w:t>
            </w:r>
            <w:r>
              <w:rPr>
                <w:rFonts w:ascii="Calibri" w:hAnsi="Calibri" w:cs="Calibri"/>
                <w:color w:val="000000"/>
                <w:sz w:val="22"/>
                <w:szCs w:val="22"/>
              </w:rPr>
              <w:t xml:space="preserve"> 500</w:t>
            </w:r>
            <w:r>
              <w:rPr>
                <w:rFonts w:ascii="Sylfaen" w:hAnsi="Sylfaen" w:cs="Sylfaen"/>
                <w:color w:val="000000"/>
                <w:sz w:val="22"/>
                <w:szCs w:val="22"/>
              </w:rPr>
              <w:t>մգ</w:t>
            </w:r>
          </w:p>
        </w:tc>
        <w:tc>
          <w:tcPr>
            <w:tcW w:w="531"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48"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pt-BR"/>
              </w:rPr>
              <w:t>10%</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20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30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40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50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60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7</w:t>
            </w:r>
            <w:r w:rsidRPr="0052215D">
              <w:rPr>
                <w:rFonts w:ascii="Sylfaen" w:hAnsi="Sylfaen"/>
                <w:sz w:val="20"/>
              </w:rPr>
              <w:t>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80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90</w:t>
            </w:r>
            <w:r w:rsidRPr="0052215D">
              <w:rPr>
                <w:rFonts w:ascii="Sylfaen" w:hAnsi="Sylfaen"/>
                <w:sz w:val="20"/>
                <w:lang w:val="pt-BR"/>
              </w:rPr>
              <w:t>%</w:t>
            </w:r>
          </w:p>
        </w:tc>
        <w:tc>
          <w:tcPr>
            <w:tcW w:w="685"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100</w:t>
            </w:r>
            <w:r w:rsidRPr="0052215D">
              <w:rPr>
                <w:rFonts w:ascii="Sylfaen" w:hAnsi="Sylfaen"/>
                <w:sz w:val="20"/>
                <w:lang w:val="pt-BR"/>
              </w:rPr>
              <w:t>%</w:t>
            </w:r>
          </w:p>
        </w:tc>
        <w:tc>
          <w:tcPr>
            <w:tcW w:w="1301" w:type="dxa"/>
            <w:shd w:val="clear" w:color="auto" w:fill="auto"/>
          </w:tcPr>
          <w:p w:rsidR="00231F74" w:rsidRPr="0052215D" w:rsidRDefault="00231F74" w:rsidP="00D90690">
            <w:pPr>
              <w:jc w:val="center"/>
              <w:rPr>
                <w:rFonts w:ascii="Sylfaen" w:hAnsi="Sylfaen"/>
                <w:b/>
                <w:lang w:val="pt-BR"/>
              </w:rPr>
            </w:pPr>
            <w:r w:rsidRPr="0052215D">
              <w:rPr>
                <w:rFonts w:ascii="Sylfaen" w:hAnsi="Sylfaen"/>
                <w:sz w:val="20"/>
                <w:lang w:val="ru-RU"/>
              </w:rPr>
              <w:t>100</w:t>
            </w:r>
            <w:r w:rsidRPr="0052215D">
              <w:rPr>
                <w:rFonts w:ascii="Sylfaen" w:hAnsi="Sylfaen"/>
                <w:sz w:val="20"/>
                <w:lang w:val="pt-BR"/>
              </w:rPr>
              <w:t>%</w:t>
            </w:r>
          </w:p>
        </w:tc>
      </w:tr>
      <w:tr w:rsidR="00231F74" w:rsidRPr="0052215D" w:rsidTr="005101C0">
        <w:trPr>
          <w:trHeight w:val="70"/>
        </w:trPr>
        <w:tc>
          <w:tcPr>
            <w:tcW w:w="1508" w:type="dxa"/>
            <w:vAlign w:val="bottom"/>
          </w:tcPr>
          <w:p w:rsidR="00231F74" w:rsidRDefault="00231F74" w:rsidP="00231F74">
            <w:pPr>
              <w:jc w:val="right"/>
              <w:rPr>
                <w:rFonts w:ascii="Calibri" w:hAnsi="Calibri"/>
                <w:color w:val="000000"/>
                <w:sz w:val="22"/>
                <w:szCs w:val="22"/>
              </w:rPr>
            </w:pPr>
            <w:r>
              <w:rPr>
                <w:rFonts w:ascii="Calibri" w:hAnsi="Calibri"/>
                <w:color w:val="000000"/>
                <w:sz w:val="22"/>
                <w:szCs w:val="22"/>
              </w:rPr>
              <w:t>15</w:t>
            </w:r>
          </w:p>
        </w:tc>
        <w:tc>
          <w:tcPr>
            <w:tcW w:w="1702" w:type="dxa"/>
            <w:vAlign w:val="bottom"/>
          </w:tcPr>
          <w:p w:rsidR="00231F74" w:rsidRDefault="00231F74" w:rsidP="00231F74">
            <w:pPr>
              <w:jc w:val="center"/>
              <w:rPr>
                <w:rFonts w:ascii="Calibri" w:hAnsi="Calibri"/>
                <w:color w:val="000000"/>
                <w:sz w:val="22"/>
                <w:szCs w:val="22"/>
              </w:rPr>
            </w:pPr>
            <w:r>
              <w:rPr>
                <w:rFonts w:ascii="Calibri" w:hAnsi="Calibri"/>
                <w:color w:val="000000"/>
                <w:sz w:val="22"/>
                <w:szCs w:val="22"/>
              </w:rPr>
              <w:t>33661153/1</w:t>
            </w:r>
          </w:p>
        </w:tc>
        <w:tc>
          <w:tcPr>
            <w:tcW w:w="3799" w:type="dxa"/>
            <w:vAlign w:val="bottom"/>
          </w:tcPr>
          <w:p w:rsidR="00231F74" w:rsidRDefault="00231F74" w:rsidP="00231F74">
            <w:pPr>
              <w:rPr>
                <w:rFonts w:ascii="Calibri" w:hAnsi="Calibri"/>
                <w:color w:val="000000"/>
                <w:sz w:val="22"/>
                <w:szCs w:val="22"/>
              </w:rPr>
            </w:pPr>
            <w:r>
              <w:rPr>
                <w:rFonts w:ascii="Sylfaen" w:hAnsi="Sylfaen" w:cs="Sylfaen"/>
                <w:color w:val="000000"/>
                <w:sz w:val="22"/>
                <w:szCs w:val="22"/>
              </w:rPr>
              <w:t>Դեքսամեթազոն</w:t>
            </w:r>
            <w:r>
              <w:rPr>
                <w:rFonts w:ascii="Calibri" w:hAnsi="Calibri"/>
                <w:color w:val="000000"/>
                <w:sz w:val="22"/>
                <w:szCs w:val="22"/>
              </w:rPr>
              <w:t xml:space="preserve">  </w:t>
            </w:r>
            <w:r>
              <w:rPr>
                <w:rFonts w:ascii="Sylfaen" w:hAnsi="Sylfaen" w:cs="Sylfaen"/>
                <w:color w:val="000000"/>
                <w:sz w:val="22"/>
                <w:szCs w:val="22"/>
                <w:lang w:val="hy-AM"/>
              </w:rPr>
              <w:t>քսուկ</w:t>
            </w:r>
            <w:r>
              <w:rPr>
                <w:rFonts w:ascii="Calibri" w:hAnsi="Calibri"/>
                <w:color w:val="000000"/>
                <w:sz w:val="22"/>
                <w:szCs w:val="22"/>
              </w:rPr>
              <w:t xml:space="preserve">  0.1%</w:t>
            </w:r>
          </w:p>
        </w:tc>
        <w:tc>
          <w:tcPr>
            <w:tcW w:w="531"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48"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pt-BR"/>
              </w:rPr>
              <w:t>10%</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20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30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40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50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60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7</w:t>
            </w:r>
            <w:r w:rsidRPr="0052215D">
              <w:rPr>
                <w:rFonts w:ascii="Sylfaen" w:hAnsi="Sylfaen"/>
                <w:sz w:val="20"/>
              </w:rPr>
              <w:t>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80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90</w:t>
            </w:r>
            <w:r w:rsidRPr="0052215D">
              <w:rPr>
                <w:rFonts w:ascii="Sylfaen" w:hAnsi="Sylfaen"/>
                <w:sz w:val="20"/>
                <w:lang w:val="pt-BR"/>
              </w:rPr>
              <w:t>%</w:t>
            </w:r>
          </w:p>
        </w:tc>
        <w:tc>
          <w:tcPr>
            <w:tcW w:w="685"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100</w:t>
            </w:r>
            <w:r w:rsidRPr="0052215D">
              <w:rPr>
                <w:rFonts w:ascii="Sylfaen" w:hAnsi="Sylfaen"/>
                <w:sz w:val="20"/>
                <w:lang w:val="pt-BR"/>
              </w:rPr>
              <w:t>%</w:t>
            </w:r>
          </w:p>
        </w:tc>
        <w:tc>
          <w:tcPr>
            <w:tcW w:w="1301" w:type="dxa"/>
            <w:shd w:val="clear" w:color="auto" w:fill="auto"/>
          </w:tcPr>
          <w:p w:rsidR="00231F74" w:rsidRPr="0052215D" w:rsidRDefault="00231F74" w:rsidP="00D90690">
            <w:pPr>
              <w:jc w:val="center"/>
              <w:rPr>
                <w:rFonts w:ascii="Sylfaen" w:hAnsi="Sylfaen"/>
                <w:b/>
                <w:lang w:val="pt-BR"/>
              </w:rPr>
            </w:pPr>
            <w:r w:rsidRPr="0052215D">
              <w:rPr>
                <w:rFonts w:ascii="Sylfaen" w:hAnsi="Sylfaen"/>
                <w:sz w:val="20"/>
                <w:lang w:val="ru-RU"/>
              </w:rPr>
              <w:t>100</w:t>
            </w:r>
            <w:r w:rsidRPr="0052215D">
              <w:rPr>
                <w:rFonts w:ascii="Sylfaen" w:hAnsi="Sylfaen"/>
                <w:sz w:val="20"/>
                <w:lang w:val="pt-BR"/>
              </w:rPr>
              <w:t>%</w:t>
            </w:r>
          </w:p>
        </w:tc>
      </w:tr>
      <w:tr w:rsidR="00231F74" w:rsidRPr="0052215D" w:rsidTr="005101C0">
        <w:trPr>
          <w:trHeight w:val="195"/>
        </w:trPr>
        <w:tc>
          <w:tcPr>
            <w:tcW w:w="1508" w:type="dxa"/>
            <w:vAlign w:val="bottom"/>
          </w:tcPr>
          <w:p w:rsidR="00231F74" w:rsidRDefault="00231F74" w:rsidP="00231F74">
            <w:pPr>
              <w:jc w:val="right"/>
              <w:rPr>
                <w:rFonts w:ascii="Calibri" w:hAnsi="Calibri"/>
                <w:color w:val="000000"/>
                <w:sz w:val="22"/>
                <w:szCs w:val="22"/>
              </w:rPr>
            </w:pPr>
            <w:r>
              <w:rPr>
                <w:rFonts w:ascii="Calibri" w:hAnsi="Calibri"/>
                <w:color w:val="000000"/>
                <w:sz w:val="22"/>
                <w:szCs w:val="22"/>
              </w:rPr>
              <w:t>16</w:t>
            </w:r>
          </w:p>
        </w:tc>
        <w:tc>
          <w:tcPr>
            <w:tcW w:w="1702" w:type="dxa"/>
            <w:vAlign w:val="bottom"/>
          </w:tcPr>
          <w:p w:rsidR="00231F74" w:rsidRDefault="00231F74" w:rsidP="00231F74">
            <w:pPr>
              <w:jc w:val="center"/>
              <w:rPr>
                <w:rFonts w:ascii="Calibri" w:hAnsi="Calibri"/>
                <w:color w:val="000000"/>
                <w:sz w:val="22"/>
                <w:szCs w:val="22"/>
              </w:rPr>
            </w:pPr>
            <w:r>
              <w:rPr>
                <w:rFonts w:ascii="Calibri" w:hAnsi="Calibri"/>
                <w:color w:val="000000"/>
                <w:sz w:val="22"/>
                <w:szCs w:val="22"/>
              </w:rPr>
              <w:t>33661153/2</w:t>
            </w:r>
          </w:p>
        </w:tc>
        <w:tc>
          <w:tcPr>
            <w:tcW w:w="3799" w:type="dxa"/>
            <w:vAlign w:val="bottom"/>
          </w:tcPr>
          <w:p w:rsidR="00231F74" w:rsidRDefault="00231F74" w:rsidP="00231F74">
            <w:pPr>
              <w:rPr>
                <w:rFonts w:ascii="Calibri" w:hAnsi="Calibri"/>
                <w:color w:val="000000"/>
                <w:sz w:val="22"/>
                <w:szCs w:val="22"/>
              </w:rPr>
            </w:pPr>
            <w:r>
              <w:rPr>
                <w:rFonts w:ascii="Sylfaen" w:hAnsi="Sylfaen" w:cs="Sylfaen"/>
                <w:color w:val="000000"/>
                <w:sz w:val="22"/>
                <w:szCs w:val="22"/>
              </w:rPr>
              <w:t>Դեքսամետազոն</w:t>
            </w:r>
            <w:r>
              <w:rPr>
                <w:rFonts w:ascii="Calibri" w:hAnsi="Calibri" w:cs="Calibri"/>
                <w:color w:val="000000"/>
                <w:sz w:val="22"/>
                <w:szCs w:val="22"/>
              </w:rPr>
              <w:t xml:space="preserve"> 0.1%</w:t>
            </w:r>
            <w:r>
              <w:rPr>
                <w:rFonts w:ascii="Calibri" w:hAnsi="Calibri"/>
                <w:color w:val="000000"/>
                <w:sz w:val="22"/>
                <w:szCs w:val="22"/>
              </w:rPr>
              <w:t xml:space="preserve"> </w:t>
            </w:r>
            <w:r>
              <w:rPr>
                <w:rFonts w:ascii="Sylfaen" w:hAnsi="Sylfaen" w:cs="Sylfaen"/>
                <w:color w:val="000000"/>
                <w:sz w:val="22"/>
                <w:szCs w:val="22"/>
              </w:rPr>
              <w:t>ակնակաթիլ</w:t>
            </w:r>
          </w:p>
        </w:tc>
        <w:tc>
          <w:tcPr>
            <w:tcW w:w="531"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48"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pt-BR"/>
              </w:rPr>
              <w:t>10%</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20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30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40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50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60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7</w:t>
            </w:r>
            <w:r w:rsidRPr="0052215D">
              <w:rPr>
                <w:rFonts w:ascii="Sylfaen" w:hAnsi="Sylfaen"/>
                <w:sz w:val="20"/>
              </w:rPr>
              <w:t>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80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90</w:t>
            </w:r>
            <w:r w:rsidRPr="0052215D">
              <w:rPr>
                <w:rFonts w:ascii="Sylfaen" w:hAnsi="Sylfaen"/>
                <w:sz w:val="20"/>
                <w:lang w:val="pt-BR"/>
              </w:rPr>
              <w:t>%</w:t>
            </w:r>
          </w:p>
        </w:tc>
        <w:tc>
          <w:tcPr>
            <w:tcW w:w="685"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100</w:t>
            </w:r>
            <w:r w:rsidRPr="0052215D">
              <w:rPr>
                <w:rFonts w:ascii="Sylfaen" w:hAnsi="Sylfaen"/>
                <w:sz w:val="20"/>
                <w:lang w:val="pt-BR"/>
              </w:rPr>
              <w:t>%</w:t>
            </w:r>
          </w:p>
        </w:tc>
        <w:tc>
          <w:tcPr>
            <w:tcW w:w="1301" w:type="dxa"/>
            <w:shd w:val="clear" w:color="auto" w:fill="auto"/>
          </w:tcPr>
          <w:p w:rsidR="00231F74" w:rsidRPr="0052215D" w:rsidRDefault="00231F74" w:rsidP="00D90690">
            <w:pPr>
              <w:jc w:val="center"/>
              <w:rPr>
                <w:rFonts w:ascii="Sylfaen" w:hAnsi="Sylfaen"/>
                <w:b/>
                <w:lang w:val="pt-BR"/>
              </w:rPr>
            </w:pPr>
            <w:r w:rsidRPr="0052215D">
              <w:rPr>
                <w:rFonts w:ascii="Sylfaen" w:hAnsi="Sylfaen"/>
                <w:sz w:val="20"/>
                <w:lang w:val="ru-RU"/>
              </w:rPr>
              <w:t>100</w:t>
            </w:r>
            <w:r w:rsidRPr="0052215D">
              <w:rPr>
                <w:rFonts w:ascii="Sylfaen" w:hAnsi="Sylfaen"/>
                <w:sz w:val="20"/>
                <w:lang w:val="pt-BR"/>
              </w:rPr>
              <w:t>%</w:t>
            </w:r>
          </w:p>
        </w:tc>
      </w:tr>
      <w:tr w:rsidR="00231F74" w:rsidRPr="0052215D" w:rsidTr="005101C0">
        <w:trPr>
          <w:trHeight w:val="141"/>
        </w:trPr>
        <w:tc>
          <w:tcPr>
            <w:tcW w:w="1508" w:type="dxa"/>
            <w:vAlign w:val="bottom"/>
          </w:tcPr>
          <w:p w:rsidR="00231F74" w:rsidRDefault="00231F74" w:rsidP="00231F74">
            <w:pPr>
              <w:jc w:val="right"/>
              <w:rPr>
                <w:rFonts w:ascii="Calibri" w:hAnsi="Calibri"/>
                <w:color w:val="000000"/>
                <w:sz w:val="22"/>
                <w:szCs w:val="22"/>
              </w:rPr>
            </w:pPr>
            <w:r>
              <w:rPr>
                <w:rFonts w:ascii="Calibri" w:hAnsi="Calibri"/>
                <w:color w:val="000000"/>
                <w:sz w:val="22"/>
                <w:szCs w:val="22"/>
              </w:rPr>
              <w:t>17</w:t>
            </w:r>
          </w:p>
        </w:tc>
        <w:tc>
          <w:tcPr>
            <w:tcW w:w="1702" w:type="dxa"/>
            <w:vAlign w:val="bottom"/>
          </w:tcPr>
          <w:p w:rsidR="00231F74" w:rsidRDefault="00231F74" w:rsidP="00231F74">
            <w:pPr>
              <w:jc w:val="center"/>
              <w:rPr>
                <w:rFonts w:ascii="Calibri" w:hAnsi="Calibri"/>
                <w:color w:val="000000"/>
                <w:sz w:val="22"/>
                <w:szCs w:val="22"/>
              </w:rPr>
            </w:pPr>
            <w:r>
              <w:rPr>
                <w:rFonts w:ascii="Calibri" w:hAnsi="Calibri"/>
                <w:color w:val="000000"/>
                <w:sz w:val="22"/>
                <w:szCs w:val="22"/>
              </w:rPr>
              <w:t>33661153/3</w:t>
            </w:r>
          </w:p>
        </w:tc>
        <w:tc>
          <w:tcPr>
            <w:tcW w:w="3799" w:type="dxa"/>
            <w:vAlign w:val="bottom"/>
          </w:tcPr>
          <w:p w:rsidR="00231F74" w:rsidRDefault="00231F74" w:rsidP="00231F74">
            <w:pPr>
              <w:rPr>
                <w:rFonts w:ascii="Calibri" w:hAnsi="Calibri"/>
                <w:color w:val="000000"/>
                <w:sz w:val="22"/>
                <w:szCs w:val="22"/>
              </w:rPr>
            </w:pPr>
            <w:r>
              <w:rPr>
                <w:rFonts w:ascii="Sylfaen" w:hAnsi="Sylfaen" w:cs="Sylfaen"/>
                <w:color w:val="000000"/>
                <w:sz w:val="22"/>
                <w:szCs w:val="22"/>
              </w:rPr>
              <w:t>Դեքսամետազոն</w:t>
            </w:r>
            <w:r>
              <w:rPr>
                <w:rFonts w:ascii="Calibri" w:hAnsi="Calibri" w:cs="Calibri"/>
                <w:color w:val="000000"/>
                <w:sz w:val="22"/>
                <w:szCs w:val="22"/>
              </w:rPr>
              <w:t xml:space="preserve"> 4</w:t>
            </w:r>
            <w:r>
              <w:rPr>
                <w:rFonts w:ascii="Sylfaen" w:hAnsi="Sylfaen" w:cs="Sylfaen"/>
                <w:color w:val="000000"/>
                <w:sz w:val="22"/>
                <w:szCs w:val="22"/>
              </w:rPr>
              <w:t>մգ</w:t>
            </w:r>
            <w:r>
              <w:rPr>
                <w:rFonts w:ascii="Calibri" w:hAnsi="Calibri" w:cs="Calibri"/>
                <w:color w:val="000000"/>
                <w:sz w:val="22"/>
                <w:szCs w:val="22"/>
              </w:rPr>
              <w:t>/</w:t>
            </w:r>
            <w:r>
              <w:rPr>
                <w:rFonts w:ascii="Sylfaen" w:hAnsi="Sylfaen" w:cs="Sylfaen"/>
                <w:color w:val="000000"/>
                <w:sz w:val="22"/>
                <w:szCs w:val="22"/>
              </w:rPr>
              <w:t>մլ</w:t>
            </w:r>
          </w:p>
        </w:tc>
        <w:tc>
          <w:tcPr>
            <w:tcW w:w="531"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48"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pt-BR"/>
              </w:rPr>
              <w:t>10%</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20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30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40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50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60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7</w:t>
            </w:r>
            <w:r w:rsidRPr="0052215D">
              <w:rPr>
                <w:rFonts w:ascii="Sylfaen" w:hAnsi="Sylfaen"/>
                <w:sz w:val="20"/>
              </w:rPr>
              <w:t>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80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90</w:t>
            </w:r>
            <w:r w:rsidRPr="0052215D">
              <w:rPr>
                <w:rFonts w:ascii="Sylfaen" w:hAnsi="Sylfaen"/>
                <w:sz w:val="20"/>
                <w:lang w:val="pt-BR"/>
              </w:rPr>
              <w:t>%</w:t>
            </w:r>
          </w:p>
        </w:tc>
        <w:tc>
          <w:tcPr>
            <w:tcW w:w="685"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100</w:t>
            </w:r>
            <w:r w:rsidRPr="0052215D">
              <w:rPr>
                <w:rFonts w:ascii="Sylfaen" w:hAnsi="Sylfaen"/>
                <w:sz w:val="20"/>
                <w:lang w:val="pt-BR"/>
              </w:rPr>
              <w:t>%</w:t>
            </w:r>
          </w:p>
        </w:tc>
        <w:tc>
          <w:tcPr>
            <w:tcW w:w="1301" w:type="dxa"/>
            <w:shd w:val="clear" w:color="auto" w:fill="auto"/>
          </w:tcPr>
          <w:p w:rsidR="00231F74" w:rsidRPr="0052215D" w:rsidRDefault="00231F74" w:rsidP="00D90690">
            <w:pPr>
              <w:jc w:val="center"/>
              <w:rPr>
                <w:rFonts w:ascii="Sylfaen" w:hAnsi="Sylfaen"/>
                <w:b/>
                <w:lang w:val="pt-BR"/>
              </w:rPr>
            </w:pPr>
            <w:r w:rsidRPr="0052215D">
              <w:rPr>
                <w:rFonts w:ascii="Sylfaen" w:hAnsi="Sylfaen"/>
                <w:sz w:val="20"/>
                <w:lang w:val="ru-RU"/>
              </w:rPr>
              <w:t>100</w:t>
            </w:r>
            <w:r w:rsidRPr="0052215D">
              <w:rPr>
                <w:rFonts w:ascii="Sylfaen" w:hAnsi="Sylfaen"/>
                <w:sz w:val="20"/>
                <w:lang w:val="pt-BR"/>
              </w:rPr>
              <w:t>%</w:t>
            </w:r>
          </w:p>
        </w:tc>
      </w:tr>
      <w:tr w:rsidR="00231F74" w:rsidRPr="0052215D" w:rsidTr="005101C0">
        <w:trPr>
          <w:trHeight w:val="70"/>
        </w:trPr>
        <w:tc>
          <w:tcPr>
            <w:tcW w:w="1508" w:type="dxa"/>
            <w:vAlign w:val="bottom"/>
          </w:tcPr>
          <w:p w:rsidR="00231F74" w:rsidRDefault="00231F74" w:rsidP="00231F74">
            <w:pPr>
              <w:jc w:val="right"/>
              <w:rPr>
                <w:rFonts w:ascii="Calibri" w:hAnsi="Calibri"/>
                <w:color w:val="000000"/>
                <w:sz w:val="22"/>
                <w:szCs w:val="22"/>
              </w:rPr>
            </w:pPr>
            <w:r>
              <w:rPr>
                <w:rFonts w:ascii="Calibri" w:hAnsi="Calibri"/>
                <w:color w:val="000000"/>
                <w:sz w:val="22"/>
                <w:szCs w:val="22"/>
              </w:rPr>
              <w:t>18</w:t>
            </w:r>
          </w:p>
        </w:tc>
        <w:tc>
          <w:tcPr>
            <w:tcW w:w="1702" w:type="dxa"/>
            <w:vAlign w:val="bottom"/>
          </w:tcPr>
          <w:p w:rsidR="00231F74" w:rsidRDefault="00231F74" w:rsidP="00231F74">
            <w:pPr>
              <w:jc w:val="center"/>
              <w:rPr>
                <w:rFonts w:ascii="Calibri" w:hAnsi="Calibri"/>
                <w:color w:val="000000"/>
                <w:sz w:val="22"/>
                <w:szCs w:val="22"/>
              </w:rPr>
            </w:pPr>
            <w:r>
              <w:rPr>
                <w:rFonts w:ascii="Calibri" w:hAnsi="Calibri"/>
                <w:color w:val="000000"/>
                <w:sz w:val="22"/>
                <w:szCs w:val="22"/>
              </w:rPr>
              <w:t>33611170</w:t>
            </w:r>
          </w:p>
        </w:tc>
        <w:tc>
          <w:tcPr>
            <w:tcW w:w="3799" w:type="dxa"/>
            <w:vAlign w:val="bottom"/>
          </w:tcPr>
          <w:p w:rsidR="00231F74" w:rsidRDefault="00231F74" w:rsidP="00231F74">
            <w:pPr>
              <w:rPr>
                <w:rFonts w:ascii="Calibri" w:hAnsi="Calibri"/>
                <w:color w:val="000000"/>
                <w:sz w:val="22"/>
                <w:szCs w:val="22"/>
              </w:rPr>
            </w:pPr>
            <w:r>
              <w:rPr>
                <w:rFonts w:ascii="Sylfaen" w:hAnsi="Sylfaen" w:cs="Sylfaen"/>
                <w:color w:val="000000"/>
                <w:sz w:val="22"/>
                <w:szCs w:val="22"/>
              </w:rPr>
              <w:t>Դրոտավերին</w:t>
            </w:r>
            <w:r>
              <w:rPr>
                <w:rFonts w:ascii="Calibri" w:hAnsi="Calibri"/>
                <w:color w:val="000000"/>
                <w:sz w:val="22"/>
                <w:szCs w:val="22"/>
              </w:rPr>
              <w:t xml:space="preserve">  </w:t>
            </w:r>
            <w:r>
              <w:rPr>
                <w:rFonts w:ascii="Sylfaen" w:hAnsi="Sylfaen" w:cs="Sylfaen"/>
                <w:color w:val="000000"/>
                <w:sz w:val="22"/>
                <w:szCs w:val="22"/>
              </w:rPr>
              <w:t>ամպ</w:t>
            </w:r>
          </w:p>
        </w:tc>
        <w:tc>
          <w:tcPr>
            <w:tcW w:w="531"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48"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pt-BR"/>
              </w:rPr>
              <w:t>10%</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20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30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40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50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60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7</w:t>
            </w:r>
            <w:r w:rsidRPr="0052215D">
              <w:rPr>
                <w:rFonts w:ascii="Sylfaen" w:hAnsi="Sylfaen"/>
                <w:sz w:val="20"/>
              </w:rPr>
              <w:t>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80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90</w:t>
            </w:r>
            <w:r w:rsidRPr="0052215D">
              <w:rPr>
                <w:rFonts w:ascii="Sylfaen" w:hAnsi="Sylfaen"/>
                <w:sz w:val="20"/>
                <w:lang w:val="pt-BR"/>
              </w:rPr>
              <w:t>%</w:t>
            </w:r>
          </w:p>
        </w:tc>
        <w:tc>
          <w:tcPr>
            <w:tcW w:w="685"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100</w:t>
            </w:r>
            <w:r w:rsidRPr="0052215D">
              <w:rPr>
                <w:rFonts w:ascii="Sylfaen" w:hAnsi="Sylfaen"/>
                <w:sz w:val="20"/>
                <w:lang w:val="pt-BR"/>
              </w:rPr>
              <w:t>%</w:t>
            </w:r>
          </w:p>
        </w:tc>
        <w:tc>
          <w:tcPr>
            <w:tcW w:w="1301" w:type="dxa"/>
            <w:shd w:val="clear" w:color="auto" w:fill="auto"/>
          </w:tcPr>
          <w:p w:rsidR="00231F74" w:rsidRPr="0052215D" w:rsidRDefault="00231F74" w:rsidP="00D90690">
            <w:pPr>
              <w:jc w:val="center"/>
              <w:rPr>
                <w:rFonts w:ascii="Sylfaen" w:hAnsi="Sylfaen"/>
                <w:b/>
                <w:lang w:val="pt-BR"/>
              </w:rPr>
            </w:pPr>
            <w:r w:rsidRPr="0052215D">
              <w:rPr>
                <w:rFonts w:ascii="Sylfaen" w:hAnsi="Sylfaen"/>
                <w:sz w:val="20"/>
                <w:lang w:val="ru-RU"/>
              </w:rPr>
              <w:t>100</w:t>
            </w:r>
            <w:r w:rsidRPr="0052215D">
              <w:rPr>
                <w:rFonts w:ascii="Sylfaen" w:hAnsi="Sylfaen"/>
                <w:sz w:val="20"/>
                <w:lang w:val="pt-BR"/>
              </w:rPr>
              <w:t>%</w:t>
            </w:r>
          </w:p>
        </w:tc>
      </w:tr>
      <w:tr w:rsidR="00231F74" w:rsidRPr="0052215D" w:rsidTr="005101C0">
        <w:trPr>
          <w:trHeight w:val="70"/>
        </w:trPr>
        <w:tc>
          <w:tcPr>
            <w:tcW w:w="1508" w:type="dxa"/>
            <w:vAlign w:val="bottom"/>
          </w:tcPr>
          <w:p w:rsidR="00231F74" w:rsidRDefault="00231F74" w:rsidP="00231F74">
            <w:pPr>
              <w:jc w:val="right"/>
              <w:rPr>
                <w:rFonts w:ascii="Calibri" w:hAnsi="Calibri"/>
                <w:color w:val="000000"/>
                <w:sz w:val="22"/>
                <w:szCs w:val="22"/>
              </w:rPr>
            </w:pPr>
            <w:r>
              <w:rPr>
                <w:rFonts w:ascii="Calibri" w:hAnsi="Calibri"/>
                <w:color w:val="000000"/>
                <w:sz w:val="22"/>
                <w:szCs w:val="22"/>
              </w:rPr>
              <w:t>19</w:t>
            </w:r>
          </w:p>
        </w:tc>
        <w:tc>
          <w:tcPr>
            <w:tcW w:w="1702" w:type="dxa"/>
            <w:vAlign w:val="bottom"/>
          </w:tcPr>
          <w:p w:rsidR="00231F74" w:rsidRDefault="00231F74" w:rsidP="00231F74">
            <w:pPr>
              <w:jc w:val="center"/>
              <w:rPr>
                <w:rFonts w:ascii="Calibri" w:hAnsi="Calibri"/>
                <w:color w:val="000000"/>
                <w:sz w:val="22"/>
                <w:szCs w:val="22"/>
              </w:rPr>
            </w:pPr>
            <w:r>
              <w:rPr>
                <w:rFonts w:ascii="Calibri" w:hAnsi="Calibri"/>
                <w:color w:val="000000"/>
                <w:sz w:val="22"/>
                <w:szCs w:val="22"/>
              </w:rPr>
              <w:t>33621760</w:t>
            </w:r>
          </w:p>
        </w:tc>
        <w:tc>
          <w:tcPr>
            <w:tcW w:w="3799" w:type="dxa"/>
            <w:vAlign w:val="bottom"/>
          </w:tcPr>
          <w:p w:rsidR="00231F74" w:rsidRDefault="00231F74" w:rsidP="00231F74">
            <w:pPr>
              <w:rPr>
                <w:rFonts w:ascii="Calibri" w:hAnsi="Calibri"/>
                <w:color w:val="000000"/>
                <w:sz w:val="22"/>
                <w:szCs w:val="22"/>
              </w:rPr>
            </w:pPr>
            <w:r>
              <w:rPr>
                <w:rFonts w:ascii="Sylfaen" w:hAnsi="Sylfaen" w:cs="Sylfaen"/>
                <w:color w:val="000000"/>
                <w:sz w:val="22"/>
                <w:szCs w:val="22"/>
              </w:rPr>
              <w:t>Էնալապրիլ</w:t>
            </w:r>
            <w:r>
              <w:rPr>
                <w:rFonts w:ascii="Calibri" w:hAnsi="Calibri"/>
                <w:color w:val="000000"/>
                <w:sz w:val="22"/>
                <w:szCs w:val="22"/>
              </w:rPr>
              <w:t xml:space="preserve">  20</w:t>
            </w:r>
            <w:r>
              <w:rPr>
                <w:rFonts w:ascii="Sylfaen" w:hAnsi="Sylfaen" w:cs="Sylfaen"/>
                <w:color w:val="000000"/>
                <w:sz w:val="22"/>
                <w:szCs w:val="22"/>
              </w:rPr>
              <w:t>մգ</w:t>
            </w:r>
          </w:p>
        </w:tc>
        <w:tc>
          <w:tcPr>
            <w:tcW w:w="531"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48"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pt-BR"/>
              </w:rPr>
              <w:t>10%</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20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30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40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50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60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7</w:t>
            </w:r>
            <w:r w:rsidRPr="0052215D">
              <w:rPr>
                <w:rFonts w:ascii="Sylfaen" w:hAnsi="Sylfaen"/>
                <w:sz w:val="20"/>
              </w:rPr>
              <w:t>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80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90</w:t>
            </w:r>
            <w:r w:rsidRPr="0052215D">
              <w:rPr>
                <w:rFonts w:ascii="Sylfaen" w:hAnsi="Sylfaen"/>
                <w:sz w:val="20"/>
                <w:lang w:val="pt-BR"/>
              </w:rPr>
              <w:t>%</w:t>
            </w:r>
          </w:p>
        </w:tc>
        <w:tc>
          <w:tcPr>
            <w:tcW w:w="685"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100</w:t>
            </w:r>
            <w:r w:rsidRPr="0052215D">
              <w:rPr>
                <w:rFonts w:ascii="Sylfaen" w:hAnsi="Sylfaen"/>
                <w:sz w:val="20"/>
                <w:lang w:val="pt-BR"/>
              </w:rPr>
              <w:t>%</w:t>
            </w:r>
          </w:p>
        </w:tc>
        <w:tc>
          <w:tcPr>
            <w:tcW w:w="1301" w:type="dxa"/>
            <w:shd w:val="clear" w:color="auto" w:fill="auto"/>
          </w:tcPr>
          <w:p w:rsidR="00231F74" w:rsidRPr="0052215D" w:rsidRDefault="00231F74" w:rsidP="00D90690">
            <w:pPr>
              <w:jc w:val="center"/>
              <w:rPr>
                <w:rFonts w:ascii="Sylfaen" w:hAnsi="Sylfaen"/>
                <w:b/>
                <w:lang w:val="pt-BR"/>
              </w:rPr>
            </w:pPr>
            <w:r w:rsidRPr="0052215D">
              <w:rPr>
                <w:rFonts w:ascii="Sylfaen" w:hAnsi="Sylfaen"/>
                <w:sz w:val="20"/>
                <w:lang w:val="ru-RU"/>
              </w:rPr>
              <w:t>100</w:t>
            </w:r>
            <w:r w:rsidRPr="0052215D">
              <w:rPr>
                <w:rFonts w:ascii="Sylfaen" w:hAnsi="Sylfaen"/>
                <w:sz w:val="20"/>
                <w:lang w:val="pt-BR"/>
              </w:rPr>
              <w:t>%</w:t>
            </w:r>
          </w:p>
        </w:tc>
      </w:tr>
      <w:tr w:rsidR="00231F74" w:rsidRPr="0052215D" w:rsidTr="005101C0">
        <w:trPr>
          <w:trHeight w:val="141"/>
        </w:trPr>
        <w:tc>
          <w:tcPr>
            <w:tcW w:w="1508" w:type="dxa"/>
            <w:vAlign w:val="bottom"/>
          </w:tcPr>
          <w:p w:rsidR="00231F74" w:rsidRDefault="00231F74" w:rsidP="00231F74">
            <w:pPr>
              <w:jc w:val="right"/>
              <w:rPr>
                <w:rFonts w:ascii="Calibri" w:hAnsi="Calibri"/>
                <w:color w:val="000000"/>
                <w:sz w:val="22"/>
                <w:szCs w:val="22"/>
              </w:rPr>
            </w:pPr>
            <w:r>
              <w:rPr>
                <w:rFonts w:ascii="Calibri" w:hAnsi="Calibri"/>
                <w:color w:val="000000"/>
                <w:sz w:val="22"/>
                <w:szCs w:val="22"/>
              </w:rPr>
              <w:lastRenderedPageBreak/>
              <w:t>20</w:t>
            </w:r>
          </w:p>
        </w:tc>
        <w:tc>
          <w:tcPr>
            <w:tcW w:w="1702" w:type="dxa"/>
            <w:vAlign w:val="bottom"/>
          </w:tcPr>
          <w:p w:rsidR="00231F74" w:rsidRDefault="00231F74" w:rsidP="00231F74">
            <w:pPr>
              <w:jc w:val="center"/>
              <w:rPr>
                <w:rFonts w:ascii="Calibri" w:hAnsi="Calibri"/>
                <w:color w:val="000000"/>
                <w:sz w:val="22"/>
                <w:szCs w:val="22"/>
              </w:rPr>
            </w:pPr>
            <w:r>
              <w:rPr>
                <w:rFonts w:ascii="Calibri" w:hAnsi="Calibri"/>
                <w:color w:val="000000"/>
                <w:sz w:val="22"/>
                <w:szCs w:val="22"/>
              </w:rPr>
              <w:t>33621290</w:t>
            </w:r>
          </w:p>
        </w:tc>
        <w:tc>
          <w:tcPr>
            <w:tcW w:w="3799" w:type="dxa"/>
            <w:vAlign w:val="bottom"/>
          </w:tcPr>
          <w:p w:rsidR="00231F74" w:rsidRDefault="00231F74" w:rsidP="00231F74">
            <w:pPr>
              <w:rPr>
                <w:rFonts w:ascii="Calibri" w:hAnsi="Calibri"/>
                <w:color w:val="000000"/>
                <w:sz w:val="22"/>
                <w:szCs w:val="22"/>
              </w:rPr>
            </w:pPr>
            <w:r>
              <w:rPr>
                <w:rFonts w:ascii="Sylfaen" w:hAnsi="Sylfaen" w:cs="Sylfaen"/>
                <w:color w:val="000000"/>
                <w:sz w:val="22"/>
                <w:szCs w:val="22"/>
              </w:rPr>
              <w:t>Էպինեֆրին</w:t>
            </w:r>
            <w:r>
              <w:rPr>
                <w:rFonts w:ascii="Calibri" w:hAnsi="Calibri" w:cs="Calibri"/>
                <w:color w:val="000000"/>
                <w:sz w:val="22"/>
                <w:szCs w:val="22"/>
              </w:rPr>
              <w:t>/</w:t>
            </w:r>
            <w:r>
              <w:rPr>
                <w:rFonts w:ascii="Sylfaen" w:hAnsi="Sylfaen" w:cs="Sylfaen"/>
                <w:color w:val="000000"/>
                <w:sz w:val="22"/>
                <w:szCs w:val="22"/>
              </w:rPr>
              <w:t>Ադրենալին</w:t>
            </w:r>
            <w:r>
              <w:rPr>
                <w:rFonts w:ascii="Calibri" w:hAnsi="Calibri" w:cs="Calibri"/>
                <w:color w:val="000000"/>
                <w:sz w:val="22"/>
                <w:szCs w:val="22"/>
              </w:rPr>
              <w:t>/1</w:t>
            </w:r>
            <w:r>
              <w:rPr>
                <w:rFonts w:ascii="Sylfaen" w:hAnsi="Sylfaen" w:cs="Sylfaen"/>
                <w:color w:val="000000"/>
                <w:sz w:val="22"/>
                <w:szCs w:val="22"/>
              </w:rPr>
              <w:t>մգ</w:t>
            </w:r>
            <w:r>
              <w:rPr>
                <w:rFonts w:ascii="Calibri" w:hAnsi="Calibri" w:cs="Calibri"/>
                <w:color w:val="000000"/>
                <w:sz w:val="22"/>
                <w:szCs w:val="22"/>
              </w:rPr>
              <w:t>/</w:t>
            </w:r>
            <w:r>
              <w:rPr>
                <w:rFonts w:ascii="Sylfaen" w:hAnsi="Sylfaen" w:cs="Sylfaen"/>
                <w:color w:val="000000"/>
                <w:sz w:val="22"/>
                <w:szCs w:val="22"/>
              </w:rPr>
              <w:t>մլ</w:t>
            </w:r>
          </w:p>
        </w:tc>
        <w:tc>
          <w:tcPr>
            <w:tcW w:w="531"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48"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pt-BR"/>
              </w:rPr>
              <w:t>10%</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20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30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40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50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60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7</w:t>
            </w:r>
            <w:r w:rsidRPr="0052215D">
              <w:rPr>
                <w:rFonts w:ascii="Sylfaen" w:hAnsi="Sylfaen"/>
                <w:sz w:val="20"/>
              </w:rPr>
              <w:t>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80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90</w:t>
            </w:r>
            <w:r w:rsidRPr="0052215D">
              <w:rPr>
                <w:rFonts w:ascii="Sylfaen" w:hAnsi="Sylfaen"/>
                <w:sz w:val="20"/>
                <w:lang w:val="pt-BR"/>
              </w:rPr>
              <w:t>%</w:t>
            </w:r>
          </w:p>
        </w:tc>
        <w:tc>
          <w:tcPr>
            <w:tcW w:w="685"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100</w:t>
            </w:r>
            <w:r w:rsidRPr="0052215D">
              <w:rPr>
                <w:rFonts w:ascii="Sylfaen" w:hAnsi="Sylfaen"/>
                <w:sz w:val="20"/>
                <w:lang w:val="pt-BR"/>
              </w:rPr>
              <w:t>%</w:t>
            </w:r>
          </w:p>
        </w:tc>
        <w:tc>
          <w:tcPr>
            <w:tcW w:w="1301" w:type="dxa"/>
            <w:shd w:val="clear" w:color="auto" w:fill="auto"/>
          </w:tcPr>
          <w:p w:rsidR="00231F74" w:rsidRPr="0052215D" w:rsidRDefault="00231F74" w:rsidP="00D90690">
            <w:pPr>
              <w:jc w:val="center"/>
              <w:rPr>
                <w:rFonts w:ascii="Sylfaen" w:hAnsi="Sylfaen"/>
                <w:b/>
                <w:lang w:val="pt-BR"/>
              </w:rPr>
            </w:pPr>
            <w:r w:rsidRPr="0052215D">
              <w:rPr>
                <w:rFonts w:ascii="Sylfaen" w:hAnsi="Sylfaen"/>
                <w:sz w:val="20"/>
                <w:lang w:val="ru-RU"/>
              </w:rPr>
              <w:t>100</w:t>
            </w:r>
            <w:r w:rsidRPr="0052215D">
              <w:rPr>
                <w:rFonts w:ascii="Sylfaen" w:hAnsi="Sylfaen"/>
                <w:sz w:val="20"/>
                <w:lang w:val="pt-BR"/>
              </w:rPr>
              <w:t>%</w:t>
            </w:r>
          </w:p>
        </w:tc>
      </w:tr>
      <w:tr w:rsidR="00231F74" w:rsidRPr="0052215D" w:rsidTr="005101C0">
        <w:trPr>
          <w:trHeight w:val="70"/>
        </w:trPr>
        <w:tc>
          <w:tcPr>
            <w:tcW w:w="1508" w:type="dxa"/>
            <w:vAlign w:val="bottom"/>
          </w:tcPr>
          <w:p w:rsidR="00231F74" w:rsidRDefault="00231F74" w:rsidP="00231F74">
            <w:pPr>
              <w:jc w:val="right"/>
              <w:rPr>
                <w:rFonts w:ascii="Calibri" w:hAnsi="Calibri"/>
                <w:color w:val="000000"/>
                <w:sz w:val="22"/>
                <w:szCs w:val="22"/>
              </w:rPr>
            </w:pPr>
            <w:r>
              <w:rPr>
                <w:rFonts w:ascii="Calibri" w:hAnsi="Calibri"/>
                <w:color w:val="000000"/>
                <w:sz w:val="22"/>
                <w:szCs w:val="22"/>
              </w:rPr>
              <w:t>21</w:t>
            </w:r>
          </w:p>
        </w:tc>
        <w:tc>
          <w:tcPr>
            <w:tcW w:w="1702" w:type="dxa"/>
            <w:vAlign w:val="bottom"/>
          </w:tcPr>
          <w:p w:rsidR="00231F74" w:rsidRDefault="00231F74" w:rsidP="00231F74">
            <w:pPr>
              <w:jc w:val="center"/>
              <w:rPr>
                <w:rFonts w:ascii="Calibri" w:hAnsi="Calibri"/>
                <w:color w:val="000000"/>
                <w:sz w:val="22"/>
                <w:szCs w:val="22"/>
              </w:rPr>
            </w:pPr>
            <w:r>
              <w:rPr>
                <w:rFonts w:ascii="Calibri" w:hAnsi="Calibri"/>
                <w:color w:val="000000"/>
                <w:sz w:val="22"/>
                <w:szCs w:val="22"/>
              </w:rPr>
              <w:t>33691176/1</w:t>
            </w:r>
          </w:p>
        </w:tc>
        <w:tc>
          <w:tcPr>
            <w:tcW w:w="3799" w:type="dxa"/>
            <w:vAlign w:val="bottom"/>
          </w:tcPr>
          <w:p w:rsidR="00231F74" w:rsidRDefault="00231F74" w:rsidP="00231F74">
            <w:pPr>
              <w:rPr>
                <w:rFonts w:ascii="Calibri" w:hAnsi="Calibri"/>
                <w:color w:val="000000"/>
                <w:sz w:val="22"/>
                <w:szCs w:val="22"/>
              </w:rPr>
            </w:pPr>
            <w:r>
              <w:rPr>
                <w:rFonts w:ascii="Sylfaen" w:hAnsi="Sylfaen" w:cs="Sylfaen"/>
                <w:color w:val="000000"/>
                <w:sz w:val="22"/>
                <w:szCs w:val="22"/>
              </w:rPr>
              <w:t>Էրիթրոմիցին</w:t>
            </w:r>
            <w:r>
              <w:rPr>
                <w:rFonts w:ascii="Calibri" w:hAnsi="Calibri"/>
                <w:color w:val="000000"/>
                <w:sz w:val="22"/>
                <w:szCs w:val="22"/>
              </w:rPr>
              <w:t xml:space="preserve">  100</w:t>
            </w:r>
            <w:r>
              <w:rPr>
                <w:rFonts w:ascii="Sylfaen" w:hAnsi="Sylfaen" w:cs="Sylfaen"/>
                <w:color w:val="000000"/>
                <w:sz w:val="22"/>
                <w:szCs w:val="22"/>
              </w:rPr>
              <w:t>մգ</w:t>
            </w:r>
          </w:p>
        </w:tc>
        <w:tc>
          <w:tcPr>
            <w:tcW w:w="531"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48"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pt-BR"/>
              </w:rPr>
              <w:t>10%</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20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30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40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50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60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7</w:t>
            </w:r>
            <w:r w:rsidRPr="0052215D">
              <w:rPr>
                <w:rFonts w:ascii="Sylfaen" w:hAnsi="Sylfaen"/>
                <w:sz w:val="20"/>
              </w:rPr>
              <w:t>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80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90</w:t>
            </w:r>
            <w:r w:rsidRPr="0052215D">
              <w:rPr>
                <w:rFonts w:ascii="Sylfaen" w:hAnsi="Sylfaen"/>
                <w:sz w:val="20"/>
                <w:lang w:val="pt-BR"/>
              </w:rPr>
              <w:t>%</w:t>
            </w:r>
          </w:p>
        </w:tc>
        <w:tc>
          <w:tcPr>
            <w:tcW w:w="685"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100</w:t>
            </w:r>
            <w:r w:rsidRPr="0052215D">
              <w:rPr>
                <w:rFonts w:ascii="Sylfaen" w:hAnsi="Sylfaen"/>
                <w:sz w:val="20"/>
                <w:lang w:val="pt-BR"/>
              </w:rPr>
              <w:t>%</w:t>
            </w:r>
          </w:p>
        </w:tc>
        <w:tc>
          <w:tcPr>
            <w:tcW w:w="1301" w:type="dxa"/>
            <w:shd w:val="clear" w:color="auto" w:fill="auto"/>
          </w:tcPr>
          <w:p w:rsidR="00231F74" w:rsidRPr="0052215D" w:rsidRDefault="00231F74" w:rsidP="00D90690">
            <w:pPr>
              <w:jc w:val="center"/>
              <w:rPr>
                <w:rFonts w:ascii="Sylfaen" w:hAnsi="Sylfaen"/>
                <w:b/>
                <w:lang w:val="pt-BR"/>
              </w:rPr>
            </w:pPr>
            <w:r w:rsidRPr="0052215D">
              <w:rPr>
                <w:rFonts w:ascii="Sylfaen" w:hAnsi="Sylfaen"/>
                <w:sz w:val="20"/>
                <w:lang w:val="ru-RU"/>
              </w:rPr>
              <w:t>100</w:t>
            </w:r>
            <w:r w:rsidRPr="0052215D">
              <w:rPr>
                <w:rFonts w:ascii="Sylfaen" w:hAnsi="Sylfaen"/>
                <w:sz w:val="20"/>
                <w:lang w:val="pt-BR"/>
              </w:rPr>
              <w:t>%</w:t>
            </w:r>
          </w:p>
        </w:tc>
      </w:tr>
      <w:tr w:rsidR="00231F74" w:rsidRPr="0052215D" w:rsidTr="005101C0">
        <w:trPr>
          <w:trHeight w:val="70"/>
        </w:trPr>
        <w:tc>
          <w:tcPr>
            <w:tcW w:w="1508" w:type="dxa"/>
            <w:vAlign w:val="bottom"/>
          </w:tcPr>
          <w:p w:rsidR="00231F74" w:rsidRDefault="00231F74" w:rsidP="00231F74">
            <w:pPr>
              <w:jc w:val="right"/>
              <w:rPr>
                <w:rFonts w:ascii="Calibri" w:hAnsi="Calibri"/>
                <w:color w:val="000000"/>
                <w:sz w:val="22"/>
                <w:szCs w:val="22"/>
              </w:rPr>
            </w:pPr>
            <w:r>
              <w:rPr>
                <w:rFonts w:ascii="Calibri" w:hAnsi="Calibri"/>
                <w:color w:val="000000"/>
                <w:sz w:val="22"/>
                <w:szCs w:val="22"/>
              </w:rPr>
              <w:t>22</w:t>
            </w:r>
          </w:p>
        </w:tc>
        <w:tc>
          <w:tcPr>
            <w:tcW w:w="1702" w:type="dxa"/>
            <w:vAlign w:val="bottom"/>
          </w:tcPr>
          <w:p w:rsidR="00231F74" w:rsidRDefault="00231F74" w:rsidP="00231F74">
            <w:pPr>
              <w:jc w:val="center"/>
              <w:rPr>
                <w:rFonts w:ascii="Calibri" w:hAnsi="Calibri"/>
                <w:color w:val="000000"/>
                <w:sz w:val="22"/>
                <w:szCs w:val="22"/>
              </w:rPr>
            </w:pPr>
            <w:r>
              <w:rPr>
                <w:rFonts w:ascii="Calibri" w:hAnsi="Calibri"/>
                <w:color w:val="000000"/>
                <w:sz w:val="22"/>
                <w:szCs w:val="22"/>
              </w:rPr>
              <w:t>33691176/2</w:t>
            </w:r>
          </w:p>
        </w:tc>
        <w:tc>
          <w:tcPr>
            <w:tcW w:w="3799" w:type="dxa"/>
            <w:vAlign w:val="bottom"/>
          </w:tcPr>
          <w:p w:rsidR="00231F74" w:rsidRDefault="00231F74" w:rsidP="00231F74">
            <w:pPr>
              <w:rPr>
                <w:rFonts w:ascii="Calibri" w:hAnsi="Calibri"/>
                <w:color w:val="000000"/>
                <w:sz w:val="22"/>
                <w:szCs w:val="22"/>
              </w:rPr>
            </w:pPr>
            <w:r>
              <w:rPr>
                <w:rFonts w:ascii="Sylfaen" w:hAnsi="Sylfaen" w:cs="Sylfaen"/>
                <w:color w:val="000000"/>
                <w:sz w:val="22"/>
                <w:szCs w:val="22"/>
              </w:rPr>
              <w:t>Էրիթրոմիցին</w:t>
            </w:r>
            <w:r>
              <w:rPr>
                <w:rFonts w:ascii="Calibri" w:hAnsi="Calibri"/>
                <w:color w:val="000000"/>
                <w:sz w:val="22"/>
                <w:szCs w:val="22"/>
              </w:rPr>
              <w:t xml:space="preserve">  200</w:t>
            </w:r>
            <w:r>
              <w:rPr>
                <w:rFonts w:ascii="Sylfaen" w:hAnsi="Sylfaen" w:cs="Sylfaen"/>
                <w:color w:val="000000"/>
                <w:sz w:val="22"/>
                <w:szCs w:val="22"/>
              </w:rPr>
              <w:t>մգ</w:t>
            </w:r>
          </w:p>
        </w:tc>
        <w:tc>
          <w:tcPr>
            <w:tcW w:w="531"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48"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pt-BR"/>
              </w:rPr>
              <w:t>10%</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20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30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40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50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60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7</w:t>
            </w:r>
            <w:r w:rsidRPr="0052215D">
              <w:rPr>
                <w:rFonts w:ascii="Sylfaen" w:hAnsi="Sylfaen"/>
                <w:sz w:val="20"/>
              </w:rPr>
              <w:t>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80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90</w:t>
            </w:r>
            <w:r w:rsidRPr="0052215D">
              <w:rPr>
                <w:rFonts w:ascii="Sylfaen" w:hAnsi="Sylfaen"/>
                <w:sz w:val="20"/>
                <w:lang w:val="pt-BR"/>
              </w:rPr>
              <w:t>%</w:t>
            </w:r>
          </w:p>
        </w:tc>
        <w:tc>
          <w:tcPr>
            <w:tcW w:w="685"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100</w:t>
            </w:r>
            <w:r w:rsidRPr="0052215D">
              <w:rPr>
                <w:rFonts w:ascii="Sylfaen" w:hAnsi="Sylfaen"/>
                <w:sz w:val="20"/>
                <w:lang w:val="pt-BR"/>
              </w:rPr>
              <w:t>%</w:t>
            </w:r>
          </w:p>
        </w:tc>
        <w:tc>
          <w:tcPr>
            <w:tcW w:w="1301" w:type="dxa"/>
            <w:shd w:val="clear" w:color="auto" w:fill="auto"/>
          </w:tcPr>
          <w:p w:rsidR="00231F74" w:rsidRPr="0052215D" w:rsidRDefault="00231F74" w:rsidP="00D90690">
            <w:pPr>
              <w:jc w:val="center"/>
              <w:rPr>
                <w:rFonts w:ascii="Sylfaen" w:hAnsi="Sylfaen"/>
                <w:b/>
                <w:lang w:val="pt-BR"/>
              </w:rPr>
            </w:pPr>
            <w:r w:rsidRPr="0052215D">
              <w:rPr>
                <w:rFonts w:ascii="Sylfaen" w:hAnsi="Sylfaen"/>
                <w:sz w:val="20"/>
                <w:lang w:val="ru-RU"/>
              </w:rPr>
              <w:t>100</w:t>
            </w:r>
            <w:r w:rsidRPr="0052215D">
              <w:rPr>
                <w:rFonts w:ascii="Sylfaen" w:hAnsi="Sylfaen"/>
                <w:sz w:val="20"/>
                <w:lang w:val="pt-BR"/>
              </w:rPr>
              <w:t>%</w:t>
            </w:r>
          </w:p>
        </w:tc>
      </w:tr>
      <w:tr w:rsidR="00231F74" w:rsidRPr="0052215D" w:rsidTr="005101C0">
        <w:trPr>
          <w:trHeight w:val="70"/>
        </w:trPr>
        <w:tc>
          <w:tcPr>
            <w:tcW w:w="1508" w:type="dxa"/>
            <w:vAlign w:val="bottom"/>
          </w:tcPr>
          <w:p w:rsidR="00231F74" w:rsidRDefault="00231F74" w:rsidP="00231F74">
            <w:pPr>
              <w:jc w:val="right"/>
              <w:rPr>
                <w:rFonts w:ascii="Calibri" w:hAnsi="Calibri"/>
                <w:color w:val="000000"/>
                <w:sz w:val="22"/>
                <w:szCs w:val="22"/>
              </w:rPr>
            </w:pPr>
            <w:r>
              <w:rPr>
                <w:rFonts w:ascii="Calibri" w:hAnsi="Calibri"/>
                <w:color w:val="000000"/>
                <w:sz w:val="22"/>
                <w:szCs w:val="22"/>
              </w:rPr>
              <w:t>23</w:t>
            </w:r>
          </w:p>
        </w:tc>
        <w:tc>
          <w:tcPr>
            <w:tcW w:w="1702" w:type="dxa"/>
            <w:vAlign w:val="bottom"/>
          </w:tcPr>
          <w:p w:rsidR="00231F74" w:rsidRDefault="00231F74" w:rsidP="00231F74">
            <w:pPr>
              <w:jc w:val="center"/>
              <w:rPr>
                <w:rFonts w:ascii="Calibri" w:hAnsi="Calibri"/>
                <w:color w:val="000000"/>
                <w:sz w:val="22"/>
                <w:szCs w:val="22"/>
              </w:rPr>
            </w:pPr>
            <w:r>
              <w:rPr>
                <w:rFonts w:ascii="Calibri" w:hAnsi="Calibri"/>
                <w:color w:val="000000"/>
                <w:sz w:val="22"/>
                <w:szCs w:val="22"/>
              </w:rPr>
              <w:t>33631290</w:t>
            </w:r>
          </w:p>
        </w:tc>
        <w:tc>
          <w:tcPr>
            <w:tcW w:w="3799" w:type="dxa"/>
            <w:vAlign w:val="bottom"/>
          </w:tcPr>
          <w:p w:rsidR="00231F74" w:rsidRDefault="00231F74" w:rsidP="00231F74">
            <w:pPr>
              <w:rPr>
                <w:rFonts w:ascii="Calibri" w:hAnsi="Calibri"/>
                <w:color w:val="000000"/>
                <w:sz w:val="22"/>
                <w:szCs w:val="22"/>
              </w:rPr>
            </w:pPr>
            <w:r>
              <w:rPr>
                <w:rFonts w:ascii="Sylfaen" w:hAnsi="Sylfaen" w:cs="Sylfaen"/>
                <w:color w:val="000000"/>
                <w:sz w:val="22"/>
                <w:szCs w:val="22"/>
              </w:rPr>
              <w:t>իբուպրոֆեն</w:t>
            </w:r>
            <w:r>
              <w:rPr>
                <w:rFonts w:ascii="Calibri" w:hAnsi="Calibri"/>
                <w:color w:val="000000"/>
                <w:sz w:val="22"/>
                <w:szCs w:val="22"/>
              </w:rPr>
              <w:t xml:space="preserve">  200</w:t>
            </w:r>
            <w:r>
              <w:rPr>
                <w:rFonts w:ascii="Sylfaen" w:hAnsi="Sylfaen" w:cs="Sylfaen"/>
                <w:color w:val="000000"/>
                <w:sz w:val="22"/>
                <w:szCs w:val="22"/>
              </w:rPr>
              <w:t>մգ</w:t>
            </w:r>
          </w:p>
        </w:tc>
        <w:tc>
          <w:tcPr>
            <w:tcW w:w="531"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48"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pt-BR"/>
              </w:rPr>
              <w:t>10%</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20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30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40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50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60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7</w:t>
            </w:r>
            <w:r w:rsidRPr="0052215D">
              <w:rPr>
                <w:rFonts w:ascii="Sylfaen" w:hAnsi="Sylfaen"/>
                <w:sz w:val="20"/>
              </w:rPr>
              <w:t>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80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90</w:t>
            </w:r>
            <w:r w:rsidRPr="0052215D">
              <w:rPr>
                <w:rFonts w:ascii="Sylfaen" w:hAnsi="Sylfaen"/>
                <w:sz w:val="20"/>
                <w:lang w:val="pt-BR"/>
              </w:rPr>
              <w:t>%</w:t>
            </w:r>
          </w:p>
        </w:tc>
        <w:tc>
          <w:tcPr>
            <w:tcW w:w="685"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100</w:t>
            </w:r>
            <w:r w:rsidRPr="0052215D">
              <w:rPr>
                <w:rFonts w:ascii="Sylfaen" w:hAnsi="Sylfaen"/>
                <w:sz w:val="20"/>
                <w:lang w:val="pt-BR"/>
              </w:rPr>
              <w:t>%</w:t>
            </w:r>
          </w:p>
        </w:tc>
        <w:tc>
          <w:tcPr>
            <w:tcW w:w="1301" w:type="dxa"/>
            <w:shd w:val="clear" w:color="auto" w:fill="auto"/>
          </w:tcPr>
          <w:p w:rsidR="00231F74" w:rsidRPr="0052215D" w:rsidRDefault="00231F74" w:rsidP="00D90690">
            <w:pPr>
              <w:jc w:val="center"/>
              <w:rPr>
                <w:rFonts w:ascii="Sylfaen" w:hAnsi="Sylfaen"/>
                <w:b/>
                <w:lang w:val="pt-BR"/>
              </w:rPr>
            </w:pPr>
            <w:r w:rsidRPr="0052215D">
              <w:rPr>
                <w:rFonts w:ascii="Sylfaen" w:hAnsi="Sylfaen"/>
                <w:sz w:val="20"/>
                <w:lang w:val="ru-RU"/>
              </w:rPr>
              <w:t>100</w:t>
            </w:r>
            <w:r w:rsidRPr="0052215D">
              <w:rPr>
                <w:rFonts w:ascii="Sylfaen" w:hAnsi="Sylfaen"/>
                <w:sz w:val="20"/>
                <w:lang w:val="pt-BR"/>
              </w:rPr>
              <w:t>%</w:t>
            </w:r>
          </w:p>
        </w:tc>
      </w:tr>
      <w:tr w:rsidR="00231F74" w:rsidRPr="0052215D" w:rsidTr="005101C0">
        <w:trPr>
          <w:trHeight w:val="70"/>
        </w:trPr>
        <w:tc>
          <w:tcPr>
            <w:tcW w:w="1508" w:type="dxa"/>
            <w:vAlign w:val="bottom"/>
          </w:tcPr>
          <w:p w:rsidR="00231F74" w:rsidRDefault="00231F74" w:rsidP="00231F74">
            <w:pPr>
              <w:jc w:val="right"/>
              <w:rPr>
                <w:rFonts w:ascii="Calibri" w:hAnsi="Calibri"/>
                <w:color w:val="000000"/>
                <w:sz w:val="22"/>
                <w:szCs w:val="22"/>
              </w:rPr>
            </w:pPr>
            <w:r>
              <w:rPr>
                <w:rFonts w:ascii="Calibri" w:hAnsi="Calibri"/>
                <w:color w:val="000000"/>
                <w:sz w:val="22"/>
                <w:szCs w:val="22"/>
              </w:rPr>
              <w:t>24</w:t>
            </w:r>
          </w:p>
        </w:tc>
        <w:tc>
          <w:tcPr>
            <w:tcW w:w="1702" w:type="dxa"/>
            <w:vAlign w:val="bottom"/>
          </w:tcPr>
          <w:p w:rsidR="00231F74" w:rsidRDefault="00231F74" w:rsidP="00231F74">
            <w:pPr>
              <w:jc w:val="center"/>
              <w:rPr>
                <w:rFonts w:ascii="Calibri" w:hAnsi="Calibri"/>
                <w:color w:val="000000"/>
                <w:sz w:val="22"/>
                <w:szCs w:val="22"/>
              </w:rPr>
            </w:pPr>
            <w:r>
              <w:rPr>
                <w:rFonts w:ascii="Calibri" w:hAnsi="Calibri"/>
                <w:color w:val="000000"/>
                <w:sz w:val="22"/>
                <w:szCs w:val="22"/>
              </w:rPr>
              <w:t>33611420</w:t>
            </w:r>
          </w:p>
        </w:tc>
        <w:tc>
          <w:tcPr>
            <w:tcW w:w="3799" w:type="dxa"/>
            <w:vAlign w:val="bottom"/>
          </w:tcPr>
          <w:p w:rsidR="00231F74" w:rsidRDefault="00231F74" w:rsidP="00231F74">
            <w:pPr>
              <w:rPr>
                <w:rFonts w:ascii="Calibri" w:hAnsi="Calibri"/>
                <w:color w:val="000000"/>
                <w:sz w:val="22"/>
                <w:szCs w:val="22"/>
              </w:rPr>
            </w:pPr>
            <w:r>
              <w:rPr>
                <w:rFonts w:ascii="Sylfaen" w:hAnsi="Sylfaen" w:cs="Sylfaen"/>
                <w:color w:val="000000"/>
                <w:sz w:val="22"/>
                <w:szCs w:val="22"/>
              </w:rPr>
              <w:t>Կալցի</w:t>
            </w:r>
            <w:r>
              <w:rPr>
                <w:rFonts w:ascii="Calibri" w:hAnsi="Calibri" w:cs="Calibri"/>
                <w:color w:val="000000"/>
                <w:sz w:val="22"/>
                <w:szCs w:val="22"/>
              </w:rPr>
              <w:t xml:space="preserve"> </w:t>
            </w:r>
            <w:r>
              <w:rPr>
                <w:rFonts w:ascii="Sylfaen" w:hAnsi="Sylfaen" w:cs="Sylfaen"/>
                <w:color w:val="000000"/>
                <w:sz w:val="22"/>
                <w:szCs w:val="22"/>
              </w:rPr>
              <w:t>գլյուկոնատ</w:t>
            </w:r>
            <w:r>
              <w:rPr>
                <w:rFonts w:ascii="Calibri" w:hAnsi="Calibri"/>
                <w:color w:val="000000"/>
                <w:sz w:val="22"/>
                <w:szCs w:val="22"/>
              </w:rPr>
              <w:t xml:space="preserve">  0.5</w:t>
            </w:r>
          </w:p>
        </w:tc>
        <w:tc>
          <w:tcPr>
            <w:tcW w:w="531"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48"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pt-BR"/>
              </w:rPr>
              <w:t>10%</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20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30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40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50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60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7</w:t>
            </w:r>
            <w:r w:rsidRPr="0052215D">
              <w:rPr>
                <w:rFonts w:ascii="Sylfaen" w:hAnsi="Sylfaen"/>
                <w:sz w:val="20"/>
              </w:rPr>
              <w:t>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80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90</w:t>
            </w:r>
            <w:r w:rsidRPr="0052215D">
              <w:rPr>
                <w:rFonts w:ascii="Sylfaen" w:hAnsi="Sylfaen"/>
                <w:sz w:val="20"/>
                <w:lang w:val="pt-BR"/>
              </w:rPr>
              <w:t>%</w:t>
            </w:r>
          </w:p>
        </w:tc>
        <w:tc>
          <w:tcPr>
            <w:tcW w:w="685"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100</w:t>
            </w:r>
            <w:r w:rsidRPr="0052215D">
              <w:rPr>
                <w:rFonts w:ascii="Sylfaen" w:hAnsi="Sylfaen"/>
                <w:sz w:val="20"/>
                <w:lang w:val="pt-BR"/>
              </w:rPr>
              <w:t>%</w:t>
            </w:r>
          </w:p>
        </w:tc>
        <w:tc>
          <w:tcPr>
            <w:tcW w:w="1301" w:type="dxa"/>
            <w:shd w:val="clear" w:color="auto" w:fill="auto"/>
          </w:tcPr>
          <w:p w:rsidR="00231F74" w:rsidRPr="0052215D" w:rsidRDefault="00231F74" w:rsidP="00D90690">
            <w:pPr>
              <w:jc w:val="center"/>
              <w:rPr>
                <w:rFonts w:ascii="Sylfaen" w:hAnsi="Sylfaen"/>
                <w:b/>
                <w:lang w:val="pt-BR"/>
              </w:rPr>
            </w:pPr>
            <w:r w:rsidRPr="0052215D">
              <w:rPr>
                <w:rFonts w:ascii="Sylfaen" w:hAnsi="Sylfaen"/>
                <w:sz w:val="20"/>
                <w:lang w:val="ru-RU"/>
              </w:rPr>
              <w:t>100</w:t>
            </w:r>
            <w:r w:rsidRPr="0052215D">
              <w:rPr>
                <w:rFonts w:ascii="Sylfaen" w:hAnsi="Sylfaen"/>
                <w:sz w:val="20"/>
                <w:lang w:val="pt-BR"/>
              </w:rPr>
              <w:t>%</w:t>
            </w:r>
          </w:p>
        </w:tc>
      </w:tr>
      <w:tr w:rsidR="00231F74" w:rsidRPr="0052215D" w:rsidTr="005101C0">
        <w:trPr>
          <w:trHeight w:val="70"/>
        </w:trPr>
        <w:tc>
          <w:tcPr>
            <w:tcW w:w="1508" w:type="dxa"/>
            <w:vAlign w:val="bottom"/>
          </w:tcPr>
          <w:p w:rsidR="00231F74" w:rsidRDefault="00231F74" w:rsidP="00231F74">
            <w:pPr>
              <w:jc w:val="right"/>
              <w:rPr>
                <w:rFonts w:ascii="Calibri" w:hAnsi="Calibri"/>
                <w:color w:val="000000"/>
                <w:sz w:val="22"/>
                <w:szCs w:val="22"/>
              </w:rPr>
            </w:pPr>
            <w:r>
              <w:rPr>
                <w:rFonts w:ascii="Calibri" w:hAnsi="Calibri"/>
                <w:color w:val="000000"/>
                <w:sz w:val="22"/>
                <w:szCs w:val="22"/>
              </w:rPr>
              <w:t>25</w:t>
            </w:r>
          </w:p>
        </w:tc>
        <w:tc>
          <w:tcPr>
            <w:tcW w:w="1702" w:type="dxa"/>
            <w:vAlign w:val="bottom"/>
          </w:tcPr>
          <w:p w:rsidR="00231F74" w:rsidRDefault="00231F74" w:rsidP="00231F74">
            <w:pPr>
              <w:jc w:val="center"/>
              <w:rPr>
                <w:rFonts w:ascii="Calibri" w:hAnsi="Calibri"/>
                <w:color w:val="000000"/>
                <w:sz w:val="22"/>
                <w:szCs w:val="22"/>
              </w:rPr>
            </w:pPr>
            <w:r>
              <w:rPr>
                <w:rFonts w:ascii="Calibri" w:hAnsi="Calibri"/>
                <w:color w:val="000000"/>
                <w:sz w:val="22"/>
                <w:szCs w:val="22"/>
              </w:rPr>
              <w:t>33691201</w:t>
            </w:r>
          </w:p>
        </w:tc>
        <w:tc>
          <w:tcPr>
            <w:tcW w:w="3799" w:type="dxa"/>
            <w:vAlign w:val="bottom"/>
          </w:tcPr>
          <w:p w:rsidR="00231F74" w:rsidRDefault="00231F74" w:rsidP="00231F74">
            <w:pPr>
              <w:rPr>
                <w:rFonts w:ascii="Calibri" w:hAnsi="Calibri"/>
                <w:color w:val="000000"/>
                <w:sz w:val="22"/>
                <w:szCs w:val="22"/>
              </w:rPr>
            </w:pPr>
            <w:r>
              <w:rPr>
                <w:rFonts w:ascii="Sylfaen" w:hAnsi="Sylfaen" w:cs="Sylfaen"/>
                <w:color w:val="000000"/>
                <w:sz w:val="22"/>
                <w:szCs w:val="22"/>
              </w:rPr>
              <w:t>Կատվախոտի</w:t>
            </w:r>
            <w:r>
              <w:rPr>
                <w:rFonts w:ascii="Calibri" w:hAnsi="Calibri" w:cs="Calibri"/>
                <w:color w:val="000000"/>
                <w:sz w:val="22"/>
                <w:szCs w:val="22"/>
              </w:rPr>
              <w:t xml:space="preserve"> </w:t>
            </w:r>
            <w:r>
              <w:rPr>
                <w:rFonts w:ascii="Sylfaen" w:hAnsi="Sylfaen" w:cs="Sylfaen"/>
                <w:color w:val="000000"/>
                <w:sz w:val="22"/>
                <w:szCs w:val="22"/>
              </w:rPr>
              <w:t>ոգեթուրմ</w:t>
            </w:r>
          </w:p>
        </w:tc>
        <w:tc>
          <w:tcPr>
            <w:tcW w:w="531"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48"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pt-BR"/>
              </w:rPr>
              <w:t>10%</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20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30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40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50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60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7</w:t>
            </w:r>
            <w:r w:rsidRPr="0052215D">
              <w:rPr>
                <w:rFonts w:ascii="Sylfaen" w:hAnsi="Sylfaen"/>
                <w:sz w:val="20"/>
              </w:rPr>
              <w:t>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80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90</w:t>
            </w:r>
            <w:r w:rsidRPr="0052215D">
              <w:rPr>
                <w:rFonts w:ascii="Sylfaen" w:hAnsi="Sylfaen"/>
                <w:sz w:val="20"/>
                <w:lang w:val="pt-BR"/>
              </w:rPr>
              <w:t>%</w:t>
            </w:r>
          </w:p>
        </w:tc>
        <w:tc>
          <w:tcPr>
            <w:tcW w:w="685"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100</w:t>
            </w:r>
            <w:r w:rsidRPr="0052215D">
              <w:rPr>
                <w:rFonts w:ascii="Sylfaen" w:hAnsi="Sylfaen"/>
                <w:sz w:val="20"/>
                <w:lang w:val="pt-BR"/>
              </w:rPr>
              <w:t>%</w:t>
            </w:r>
          </w:p>
        </w:tc>
        <w:tc>
          <w:tcPr>
            <w:tcW w:w="1301" w:type="dxa"/>
            <w:shd w:val="clear" w:color="auto" w:fill="auto"/>
          </w:tcPr>
          <w:p w:rsidR="00231F74" w:rsidRPr="0052215D" w:rsidRDefault="00231F74" w:rsidP="00D90690">
            <w:pPr>
              <w:jc w:val="center"/>
              <w:rPr>
                <w:rFonts w:ascii="Sylfaen" w:hAnsi="Sylfaen"/>
                <w:b/>
                <w:lang w:val="pt-BR"/>
              </w:rPr>
            </w:pPr>
            <w:r w:rsidRPr="0052215D">
              <w:rPr>
                <w:rFonts w:ascii="Sylfaen" w:hAnsi="Sylfaen"/>
                <w:sz w:val="20"/>
                <w:lang w:val="ru-RU"/>
              </w:rPr>
              <w:t>100</w:t>
            </w:r>
            <w:r w:rsidRPr="0052215D">
              <w:rPr>
                <w:rFonts w:ascii="Sylfaen" w:hAnsi="Sylfaen"/>
                <w:sz w:val="20"/>
                <w:lang w:val="pt-BR"/>
              </w:rPr>
              <w:t>%</w:t>
            </w:r>
          </w:p>
        </w:tc>
      </w:tr>
      <w:tr w:rsidR="00231F74" w:rsidRPr="0052215D" w:rsidTr="005101C0">
        <w:trPr>
          <w:trHeight w:val="70"/>
        </w:trPr>
        <w:tc>
          <w:tcPr>
            <w:tcW w:w="1508" w:type="dxa"/>
            <w:vAlign w:val="bottom"/>
          </w:tcPr>
          <w:p w:rsidR="00231F74" w:rsidRDefault="00231F74" w:rsidP="00231F74">
            <w:pPr>
              <w:jc w:val="right"/>
              <w:rPr>
                <w:rFonts w:ascii="Calibri" w:hAnsi="Calibri"/>
                <w:color w:val="000000"/>
                <w:sz w:val="22"/>
                <w:szCs w:val="22"/>
              </w:rPr>
            </w:pPr>
            <w:r>
              <w:rPr>
                <w:rFonts w:ascii="Calibri" w:hAnsi="Calibri"/>
                <w:color w:val="000000"/>
                <w:sz w:val="22"/>
                <w:szCs w:val="22"/>
              </w:rPr>
              <w:t>26</w:t>
            </w:r>
          </w:p>
        </w:tc>
        <w:tc>
          <w:tcPr>
            <w:tcW w:w="1702" w:type="dxa"/>
            <w:vAlign w:val="bottom"/>
          </w:tcPr>
          <w:p w:rsidR="00231F74" w:rsidRDefault="00231F74" w:rsidP="00231F74">
            <w:pPr>
              <w:jc w:val="center"/>
              <w:rPr>
                <w:rFonts w:ascii="Calibri" w:hAnsi="Calibri"/>
                <w:color w:val="000000"/>
                <w:sz w:val="22"/>
                <w:szCs w:val="22"/>
              </w:rPr>
            </w:pPr>
            <w:r>
              <w:rPr>
                <w:rFonts w:ascii="Calibri" w:hAnsi="Calibri"/>
                <w:color w:val="000000"/>
                <w:sz w:val="22"/>
                <w:szCs w:val="22"/>
              </w:rPr>
              <w:t>33661133</w:t>
            </w:r>
          </w:p>
        </w:tc>
        <w:tc>
          <w:tcPr>
            <w:tcW w:w="3799" w:type="dxa"/>
            <w:vAlign w:val="bottom"/>
          </w:tcPr>
          <w:p w:rsidR="00231F74" w:rsidRDefault="00231F74" w:rsidP="00231F74">
            <w:pPr>
              <w:rPr>
                <w:rFonts w:ascii="Calibri" w:hAnsi="Calibri"/>
                <w:color w:val="000000"/>
                <w:sz w:val="22"/>
                <w:szCs w:val="22"/>
              </w:rPr>
            </w:pPr>
            <w:r>
              <w:rPr>
                <w:rFonts w:ascii="Sylfaen" w:hAnsi="Sylfaen" w:cs="Sylfaen"/>
                <w:color w:val="000000"/>
                <w:sz w:val="22"/>
                <w:szCs w:val="22"/>
              </w:rPr>
              <w:t>Կարբիդոպա</w:t>
            </w:r>
            <w:r>
              <w:rPr>
                <w:rFonts w:ascii="Calibri" w:hAnsi="Calibri" w:cs="Calibri"/>
                <w:color w:val="000000"/>
                <w:sz w:val="22"/>
                <w:szCs w:val="22"/>
              </w:rPr>
              <w:t>+</w:t>
            </w:r>
            <w:r>
              <w:rPr>
                <w:rFonts w:ascii="Sylfaen" w:hAnsi="Sylfaen" w:cs="Sylfaen"/>
                <w:color w:val="000000"/>
                <w:sz w:val="22"/>
                <w:szCs w:val="22"/>
              </w:rPr>
              <w:t>լևոդոպա</w:t>
            </w:r>
            <w:r>
              <w:rPr>
                <w:rFonts w:ascii="Calibri" w:hAnsi="Calibri"/>
                <w:color w:val="000000"/>
                <w:sz w:val="22"/>
                <w:szCs w:val="22"/>
              </w:rPr>
              <w:t xml:space="preserve"> 250</w:t>
            </w:r>
            <w:r>
              <w:rPr>
                <w:rFonts w:ascii="Sylfaen" w:hAnsi="Sylfaen" w:cs="Sylfaen"/>
                <w:color w:val="000000"/>
                <w:sz w:val="22"/>
                <w:szCs w:val="22"/>
              </w:rPr>
              <w:t>մգ</w:t>
            </w:r>
            <w:r>
              <w:rPr>
                <w:rFonts w:ascii="Calibri" w:hAnsi="Calibri" w:cs="Calibri"/>
                <w:color w:val="000000"/>
                <w:sz w:val="22"/>
                <w:szCs w:val="22"/>
              </w:rPr>
              <w:t>+25</w:t>
            </w:r>
            <w:r>
              <w:rPr>
                <w:rFonts w:ascii="Sylfaen" w:hAnsi="Sylfaen" w:cs="Sylfaen"/>
                <w:color w:val="000000"/>
                <w:sz w:val="22"/>
                <w:szCs w:val="22"/>
              </w:rPr>
              <w:t>մգ</w:t>
            </w:r>
          </w:p>
        </w:tc>
        <w:tc>
          <w:tcPr>
            <w:tcW w:w="531"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48"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pt-BR"/>
              </w:rPr>
              <w:t>10%</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20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30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40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50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60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7</w:t>
            </w:r>
            <w:r w:rsidRPr="0052215D">
              <w:rPr>
                <w:rFonts w:ascii="Sylfaen" w:hAnsi="Sylfaen"/>
                <w:sz w:val="20"/>
              </w:rPr>
              <w:t>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80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90</w:t>
            </w:r>
            <w:r w:rsidRPr="0052215D">
              <w:rPr>
                <w:rFonts w:ascii="Sylfaen" w:hAnsi="Sylfaen"/>
                <w:sz w:val="20"/>
                <w:lang w:val="pt-BR"/>
              </w:rPr>
              <w:t>%</w:t>
            </w:r>
          </w:p>
        </w:tc>
        <w:tc>
          <w:tcPr>
            <w:tcW w:w="685"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100</w:t>
            </w:r>
            <w:r w:rsidRPr="0052215D">
              <w:rPr>
                <w:rFonts w:ascii="Sylfaen" w:hAnsi="Sylfaen"/>
                <w:sz w:val="20"/>
                <w:lang w:val="pt-BR"/>
              </w:rPr>
              <w:t>%</w:t>
            </w:r>
          </w:p>
        </w:tc>
        <w:tc>
          <w:tcPr>
            <w:tcW w:w="1301" w:type="dxa"/>
            <w:shd w:val="clear" w:color="auto" w:fill="auto"/>
          </w:tcPr>
          <w:p w:rsidR="00231F74" w:rsidRPr="0052215D" w:rsidRDefault="00231F74" w:rsidP="00D90690">
            <w:pPr>
              <w:jc w:val="center"/>
              <w:rPr>
                <w:rFonts w:ascii="Sylfaen" w:hAnsi="Sylfaen"/>
                <w:b/>
                <w:lang w:val="pt-BR"/>
              </w:rPr>
            </w:pPr>
            <w:r w:rsidRPr="0052215D">
              <w:rPr>
                <w:rFonts w:ascii="Sylfaen" w:hAnsi="Sylfaen"/>
                <w:sz w:val="20"/>
                <w:lang w:val="ru-RU"/>
              </w:rPr>
              <w:t>100</w:t>
            </w:r>
            <w:r w:rsidRPr="0052215D">
              <w:rPr>
                <w:rFonts w:ascii="Sylfaen" w:hAnsi="Sylfaen"/>
                <w:sz w:val="20"/>
                <w:lang w:val="pt-BR"/>
              </w:rPr>
              <w:t>%</w:t>
            </w:r>
          </w:p>
        </w:tc>
      </w:tr>
      <w:tr w:rsidR="00231F74" w:rsidRPr="0052215D" w:rsidTr="005101C0">
        <w:trPr>
          <w:trHeight w:val="70"/>
        </w:trPr>
        <w:tc>
          <w:tcPr>
            <w:tcW w:w="1508" w:type="dxa"/>
            <w:vAlign w:val="bottom"/>
          </w:tcPr>
          <w:p w:rsidR="00231F74" w:rsidRDefault="00231F74" w:rsidP="00231F74">
            <w:pPr>
              <w:jc w:val="right"/>
              <w:rPr>
                <w:rFonts w:ascii="Calibri" w:hAnsi="Calibri"/>
                <w:color w:val="000000"/>
                <w:sz w:val="22"/>
                <w:szCs w:val="22"/>
              </w:rPr>
            </w:pPr>
            <w:r>
              <w:rPr>
                <w:rFonts w:ascii="Calibri" w:hAnsi="Calibri"/>
                <w:color w:val="000000"/>
                <w:sz w:val="22"/>
                <w:szCs w:val="22"/>
              </w:rPr>
              <w:t>27</w:t>
            </w:r>
          </w:p>
        </w:tc>
        <w:tc>
          <w:tcPr>
            <w:tcW w:w="1702" w:type="dxa"/>
            <w:vAlign w:val="bottom"/>
          </w:tcPr>
          <w:p w:rsidR="00231F74" w:rsidRDefault="00231F74" w:rsidP="00231F74">
            <w:pPr>
              <w:jc w:val="center"/>
              <w:rPr>
                <w:rFonts w:ascii="Calibri" w:hAnsi="Calibri"/>
                <w:color w:val="000000"/>
                <w:sz w:val="22"/>
                <w:szCs w:val="22"/>
              </w:rPr>
            </w:pPr>
            <w:r>
              <w:rPr>
                <w:rFonts w:ascii="Calibri" w:hAnsi="Calibri"/>
                <w:color w:val="000000"/>
                <w:sz w:val="22"/>
                <w:szCs w:val="22"/>
              </w:rPr>
              <w:t>33631300</w:t>
            </w:r>
          </w:p>
        </w:tc>
        <w:tc>
          <w:tcPr>
            <w:tcW w:w="3799" w:type="dxa"/>
            <w:vAlign w:val="bottom"/>
          </w:tcPr>
          <w:p w:rsidR="00231F74" w:rsidRDefault="00231F74" w:rsidP="00231F74">
            <w:pPr>
              <w:rPr>
                <w:rFonts w:ascii="Calibri" w:hAnsi="Calibri"/>
                <w:color w:val="000000"/>
                <w:sz w:val="22"/>
                <w:szCs w:val="22"/>
              </w:rPr>
            </w:pPr>
            <w:r>
              <w:rPr>
                <w:rFonts w:ascii="Sylfaen" w:hAnsi="Sylfaen" w:cs="Sylfaen"/>
                <w:color w:val="000000"/>
                <w:sz w:val="22"/>
                <w:szCs w:val="22"/>
              </w:rPr>
              <w:t>Կետոպրոֆեն</w:t>
            </w:r>
            <w:r>
              <w:rPr>
                <w:rFonts w:ascii="Calibri" w:hAnsi="Calibri"/>
                <w:color w:val="000000"/>
                <w:sz w:val="22"/>
                <w:szCs w:val="22"/>
              </w:rPr>
              <w:t xml:space="preserve">  200</w:t>
            </w:r>
            <w:r>
              <w:rPr>
                <w:rFonts w:ascii="Sylfaen" w:hAnsi="Sylfaen" w:cs="Sylfaen"/>
                <w:color w:val="000000"/>
                <w:sz w:val="22"/>
                <w:szCs w:val="22"/>
              </w:rPr>
              <w:t>մգ</w:t>
            </w:r>
          </w:p>
        </w:tc>
        <w:tc>
          <w:tcPr>
            <w:tcW w:w="531"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48"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pt-BR"/>
              </w:rPr>
              <w:t>10%</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20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30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40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50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60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7</w:t>
            </w:r>
            <w:r w:rsidRPr="0052215D">
              <w:rPr>
                <w:rFonts w:ascii="Sylfaen" w:hAnsi="Sylfaen"/>
                <w:sz w:val="20"/>
              </w:rPr>
              <w:t>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80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90</w:t>
            </w:r>
            <w:r w:rsidRPr="0052215D">
              <w:rPr>
                <w:rFonts w:ascii="Sylfaen" w:hAnsi="Sylfaen"/>
                <w:sz w:val="20"/>
                <w:lang w:val="pt-BR"/>
              </w:rPr>
              <w:t>%</w:t>
            </w:r>
          </w:p>
        </w:tc>
        <w:tc>
          <w:tcPr>
            <w:tcW w:w="685"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100</w:t>
            </w:r>
            <w:r w:rsidRPr="0052215D">
              <w:rPr>
                <w:rFonts w:ascii="Sylfaen" w:hAnsi="Sylfaen"/>
                <w:sz w:val="20"/>
                <w:lang w:val="pt-BR"/>
              </w:rPr>
              <w:t>%</w:t>
            </w:r>
          </w:p>
        </w:tc>
        <w:tc>
          <w:tcPr>
            <w:tcW w:w="1301" w:type="dxa"/>
            <w:shd w:val="clear" w:color="auto" w:fill="auto"/>
          </w:tcPr>
          <w:p w:rsidR="00231F74" w:rsidRPr="0052215D" w:rsidRDefault="00231F74" w:rsidP="00D90690">
            <w:pPr>
              <w:jc w:val="center"/>
              <w:rPr>
                <w:rFonts w:ascii="Sylfaen" w:hAnsi="Sylfaen"/>
                <w:b/>
                <w:lang w:val="pt-BR"/>
              </w:rPr>
            </w:pPr>
            <w:r w:rsidRPr="0052215D">
              <w:rPr>
                <w:rFonts w:ascii="Sylfaen" w:hAnsi="Sylfaen"/>
                <w:sz w:val="20"/>
                <w:lang w:val="ru-RU"/>
              </w:rPr>
              <w:t>100</w:t>
            </w:r>
            <w:r w:rsidRPr="0052215D">
              <w:rPr>
                <w:rFonts w:ascii="Sylfaen" w:hAnsi="Sylfaen"/>
                <w:sz w:val="20"/>
                <w:lang w:val="pt-BR"/>
              </w:rPr>
              <w:t>%</w:t>
            </w:r>
          </w:p>
        </w:tc>
      </w:tr>
      <w:tr w:rsidR="00231F74" w:rsidRPr="0052215D" w:rsidTr="005101C0">
        <w:trPr>
          <w:trHeight w:val="70"/>
        </w:trPr>
        <w:tc>
          <w:tcPr>
            <w:tcW w:w="1508" w:type="dxa"/>
            <w:vAlign w:val="bottom"/>
          </w:tcPr>
          <w:p w:rsidR="00231F74" w:rsidRDefault="00231F74" w:rsidP="00231F74">
            <w:pPr>
              <w:jc w:val="right"/>
              <w:rPr>
                <w:rFonts w:ascii="Calibri" w:hAnsi="Calibri"/>
                <w:color w:val="000000"/>
                <w:sz w:val="22"/>
                <w:szCs w:val="22"/>
              </w:rPr>
            </w:pPr>
            <w:r>
              <w:rPr>
                <w:rFonts w:ascii="Calibri" w:hAnsi="Calibri"/>
                <w:color w:val="000000"/>
                <w:sz w:val="22"/>
                <w:szCs w:val="22"/>
              </w:rPr>
              <w:t>28</w:t>
            </w:r>
          </w:p>
        </w:tc>
        <w:tc>
          <w:tcPr>
            <w:tcW w:w="1702" w:type="dxa"/>
            <w:vAlign w:val="bottom"/>
          </w:tcPr>
          <w:p w:rsidR="00231F74" w:rsidRDefault="00231F74" w:rsidP="00231F74">
            <w:pPr>
              <w:jc w:val="center"/>
              <w:rPr>
                <w:rFonts w:ascii="Calibri" w:hAnsi="Calibri"/>
                <w:color w:val="000000"/>
                <w:sz w:val="22"/>
                <w:szCs w:val="22"/>
              </w:rPr>
            </w:pPr>
            <w:r>
              <w:rPr>
                <w:rFonts w:ascii="Calibri" w:hAnsi="Calibri"/>
                <w:color w:val="000000"/>
                <w:sz w:val="22"/>
                <w:szCs w:val="22"/>
              </w:rPr>
              <w:t>33691176/5</w:t>
            </w:r>
          </w:p>
        </w:tc>
        <w:tc>
          <w:tcPr>
            <w:tcW w:w="3799" w:type="dxa"/>
            <w:vAlign w:val="bottom"/>
          </w:tcPr>
          <w:p w:rsidR="00231F74" w:rsidRDefault="00231F74" w:rsidP="00231F74">
            <w:pPr>
              <w:rPr>
                <w:rFonts w:ascii="Calibri" w:hAnsi="Calibri"/>
                <w:color w:val="000000"/>
                <w:sz w:val="22"/>
                <w:szCs w:val="22"/>
              </w:rPr>
            </w:pPr>
            <w:r>
              <w:rPr>
                <w:rFonts w:ascii="Sylfaen" w:hAnsi="Sylfaen" w:cs="Sylfaen"/>
                <w:color w:val="000000"/>
                <w:sz w:val="22"/>
                <w:szCs w:val="22"/>
              </w:rPr>
              <w:t>Կորդարոն</w:t>
            </w:r>
            <w:r>
              <w:rPr>
                <w:rFonts w:ascii="Calibri" w:hAnsi="Calibri" w:cs="Calibri"/>
                <w:color w:val="000000"/>
                <w:sz w:val="22"/>
                <w:szCs w:val="22"/>
              </w:rPr>
              <w:t xml:space="preserve"> 200</w:t>
            </w:r>
            <w:r>
              <w:rPr>
                <w:rFonts w:ascii="Sylfaen" w:hAnsi="Sylfaen" w:cs="Sylfaen"/>
                <w:color w:val="000000"/>
                <w:sz w:val="22"/>
                <w:szCs w:val="22"/>
              </w:rPr>
              <w:t>մգ</w:t>
            </w:r>
          </w:p>
        </w:tc>
        <w:tc>
          <w:tcPr>
            <w:tcW w:w="531"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48"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pt-BR"/>
              </w:rPr>
              <w:t>10%</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20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30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40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50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60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7</w:t>
            </w:r>
            <w:r w:rsidRPr="0052215D">
              <w:rPr>
                <w:rFonts w:ascii="Sylfaen" w:hAnsi="Sylfaen"/>
                <w:sz w:val="20"/>
              </w:rPr>
              <w:t>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80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90</w:t>
            </w:r>
            <w:r w:rsidRPr="0052215D">
              <w:rPr>
                <w:rFonts w:ascii="Sylfaen" w:hAnsi="Sylfaen"/>
                <w:sz w:val="20"/>
                <w:lang w:val="pt-BR"/>
              </w:rPr>
              <w:t>%</w:t>
            </w:r>
          </w:p>
        </w:tc>
        <w:tc>
          <w:tcPr>
            <w:tcW w:w="685"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100</w:t>
            </w:r>
            <w:r w:rsidRPr="0052215D">
              <w:rPr>
                <w:rFonts w:ascii="Sylfaen" w:hAnsi="Sylfaen"/>
                <w:sz w:val="20"/>
                <w:lang w:val="pt-BR"/>
              </w:rPr>
              <w:t>%</w:t>
            </w:r>
          </w:p>
        </w:tc>
        <w:tc>
          <w:tcPr>
            <w:tcW w:w="1301" w:type="dxa"/>
            <w:shd w:val="clear" w:color="auto" w:fill="auto"/>
          </w:tcPr>
          <w:p w:rsidR="00231F74" w:rsidRPr="0052215D" w:rsidRDefault="00231F74" w:rsidP="00D90690">
            <w:pPr>
              <w:jc w:val="center"/>
              <w:rPr>
                <w:rFonts w:ascii="Sylfaen" w:hAnsi="Sylfaen"/>
                <w:b/>
                <w:lang w:val="pt-BR"/>
              </w:rPr>
            </w:pPr>
            <w:r w:rsidRPr="0052215D">
              <w:rPr>
                <w:rFonts w:ascii="Sylfaen" w:hAnsi="Sylfaen"/>
                <w:sz w:val="20"/>
                <w:lang w:val="ru-RU"/>
              </w:rPr>
              <w:t>100</w:t>
            </w:r>
            <w:r w:rsidRPr="0052215D">
              <w:rPr>
                <w:rFonts w:ascii="Sylfaen" w:hAnsi="Sylfaen"/>
                <w:sz w:val="20"/>
                <w:lang w:val="pt-BR"/>
              </w:rPr>
              <w:t>%</w:t>
            </w:r>
          </w:p>
        </w:tc>
      </w:tr>
      <w:tr w:rsidR="00231F74" w:rsidRPr="0052215D" w:rsidTr="005101C0">
        <w:trPr>
          <w:trHeight w:val="164"/>
        </w:trPr>
        <w:tc>
          <w:tcPr>
            <w:tcW w:w="1508" w:type="dxa"/>
            <w:vAlign w:val="bottom"/>
          </w:tcPr>
          <w:p w:rsidR="00231F74" w:rsidRDefault="00231F74" w:rsidP="00231F74">
            <w:pPr>
              <w:jc w:val="right"/>
              <w:rPr>
                <w:rFonts w:ascii="Calibri" w:hAnsi="Calibri"/>
                <w:color w:val="000000"/>
                <w:sz w:val="22"/>
                <w:szCs w:val="22"/>
              </w:rPr>
            </w:pPr>
            <w:r>
              <w:rPr>
                <w:rFonts w:ascii="Calibri" w:hAnsi="Calibri"/>
                <w:color w:val="000000"/>
                <w:sz w:val="22"/>
                <w:szCs w:val="22"/>
              </w:rPr>
              <w:t>29</w:t>
            </w:r>
          </w:p>
        </w:tc>
        <w:tc>
          <w:tcPr>
            <w:tcW w:w="1702" w:type="dxa"/>
            <w:vAlign w:val="bottom"/>
          </w:tcPr>
          <w:p w:rsidR="00231F74" w:rsidRDefault="00231F74" w:rsidP="00231F74">
            <w:pPr>
              <w:jc w:val="center"/>
              <w:rPr>
                <w:rFonts w:ascii="Calibri" w:hAnsi="Calibri"/>
                <w:color w:val="000000"/>
                <w:sz w:val="22"/>
                <w:szCs w:val="22"/>
              </w:rPr>
            </w:pPr>
            <w:r>
              <w:rPr>
                <w:rFonts w:ascii="Calibri" w:hAnsi="Calibri"/>
                <w:color w:val="000000"/>
                <w:sz w:val="22"/>
                <w:szCs w:val="22"/>
              </w:rPr>
              <w:t>33691176/6</w:t>
            </w:r>
          </w:p>
        </w:tc>
        <w:tc>
          <w:tcPr>
            <w:tcW w:w="3799" w:type="dxa"/>
            <w:vAlign w:val="bottom"/>
          </w:tcPr>
          <w:p w:rsidR="00231F74" w:rsidRDefault="00231F74" w:rsidP="00231F74">
            <w:pPr>
              <w:rPr>
                <w:rFonts w:ascii="Calibri" w:hAnsi="Calibri"/>
                <w:color w:val="000000"/>
                <w:sz w:val="22"/>
                <w:szCs w:val="22"/>
              </w:rPr>
            </w:pPr>
            <w:r>
              <w:rPr>
                <w:rFonts w:ascii="Sylfaen" w:hAnsi="Sylfaen" w:cs="Sylfaen"/>
                <w:color w:val="000000"/>
                <w:sz w:val="22"/>
                <w:szCs w:val="22"/>
              </w:rPr>
              <w:t>կորվալոլ</w:t>
            </w:r>
          </w:p>
        </w:tc>
        <w:tc>
          <w:tcPr>
            <w:tcW w:w="531"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48"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pt-BR"/>
              </w:rPr>
              <w:t>10%</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20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30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40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50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60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7</w:t>
            </w:r>
            <w:r w:rsidRPr="0052215D">
              <w:rPr>
                <w:rFonts w:ascii="Sylfaen" w:hAnsi="Sylfaen"/>
                <w:sz w:val="20"/>
              </w:rPr>
              <w:t>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80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90</w:t>
            </w:r>
            <w:r w:rsidRPr="0052215D">
              <w:rPr>
                <w:rFonts w:ascii="Sylfaen" w:hAnsi="Sylfaen"/>
                <w:sz w:val="20"/>
                <w:lang w:val="pt-BR"/>
              </w:rPr>
              <w:t>%</w:t>
            </w:r>
          </w:p>
        </w:tc>
        <w:tc>
          <w:tcPr>
            <w:tcW w:w="685"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100</w:t>
            </w:r>
            <w:r w:rsidRPr="0052215D">
              <w:rPr>
                <w:rFonts w:ascii="Sylfaen" w:hAnsi="Sylfaen"/>
                <w:sz w:val="20"/>
                <w:lang w:val="pt-BR"/>
              </w:rPr>
              <w:t>%</w:t>
            </w:r>
          </w:p>
        </w:tc>
        <w:tc>
          <w:tcPr>
            <w:tcW w:w="1301" w:type="dxa"/>
            <w:shd w:val="clear" w:color="auto" w:fill="auto"/>
          </w:tcPr>
          <w:p w:rsidR="00231F74" w:rsidRPr="0052215D" w:rsidRDefault="00231F74" w:rsidP="00D90690">
            <w:pPr>
              <w:jc w:val="center"/>
              <w:rPr>
                <w:rFonts w:ascii="Sylfaen" w:hAnsi="Sylfaen"/>
                <w:b/>
                <w:lang w:val="pt-BR"/>
              </w:rPr>
            </w:pPr>
            <w:r w:rsidRPr="0052215D">
              <w:rPr>
                <w:rFonts w:ascii="Sylfaen" w:hAnsi="Sylfaen"/>
                <w:sz w:val="20"/>
                <w:lang w:val="ru-RU"/>
              </w:rPr>
              <w:t>100</w:t>
            </w:r>
            <w:r w:rsidRPr="0052215D">
              <w:rPr>
                <w:rFonts w:ascii="Sylfaen" w:hAnsi="Sylfaen"/>
                <w:sz w:val="20"/>
                <w:lang w:val="pt-BR"/>
              </w:rPr>
              <w:t>%</w:t>
            </w:r>
          </w:p>
        </w:tc>
      </w:tr>
      <w:tr w:rsidR="00231F74" w:rsidRPr="0052215D" w:rsidTr="005101C0">
        <w:trPr>
          <w:trHeight w:val="169"/>
        </w:trPr>
        <w:tc>
          <w:tcPr>
            <w:tcW w:w="1508" w:type="dxa"/>
            <w:vAlign w:val="bottom"/>
          </w:tcPr>
          <w:p w:rsidR="00231F74" w:rsidRDefault="00231F74" w:rsidP="00231F74">
            <w:pPr>
              <w:jc w:val="right"/>
              <w:rPr>
                <w:rFonts w:ascii="Calibri" w:hAnsi="Calibri"/>
                <w:color w:val="000000"/>
                <w:sz w:val="22"/>
                <w:szCs w:val="22"/>
              </w:rPr>
            </w:pPr>
            <w:r>
              <w:rPr>
                <w:rFonts w:ascii="Calibri" w:hAnsi="Calibri"/>
                <w:color w:val="000000"/>
                <w:sz w:val="22"/>
                <w:szCs w:val="22"/>
              </w:rPr>
              <w:t>30</w:t>
            </w:r>
          </w:p>
        </w:tc>
        <w:tc>
          <w:tcPr>
            <w:tcW w:w="1702" w:type="dxa"/>
            <w:vAlign w:val="bottom"/>
          </w:tcPr>
          <w:p w:rsidR="00231F74" w:rsidRDefault="00231F74" w:rsidP="00231F74">
            <w:pPr>
              <w:jc w:val="center"/>
              <w:rPr>
                <w:rFonts w:ascii="Calibri" w:hAnsi="Calibri"/>
                <w:color w:val="000000"/>
                <w:sz w:val="22"/>
                <w:szCs w:val="22"/>
              </w:rPr>
            </w:pPr>
            <w:r>
              <w:rPr>
                <w:rFonts w:ascii="Calibri" w:hAnsi="Calibri"/>
                <w:color w:val="000000"/>
                <w:sz w:val="22"/>
                <w:szCs w:val="22"/>
              </w:rPr>
              <w:t>33621640</w:t>
            </w:r>
          </w:p>
        </w:tc>
        <w:tc>
          <w:tcPr>
            <w:tcW w:w="3799" w:type="dxa"/>
            <w:vAlign w:val="bottom"/>
          </w:tcPr>
          <w:p w:rsidR="00231F74" w:rsidRDefault="00231F74" w:rsidP="00231F74">
            <w:pPr>
              <w:rPr>
                <w:rFonts w:ascii="Calibri" w:hAnsi="Calibri"/>
                <w:color w:val="000000"/>
                <w:sz w:val="22"/>
                <w:szCs w:val="22"/>
              </w:rPr>
            </w:pPr>
            <w:r>
              <w:rPr>
                <w:rFonts w:ascii="Sylfaen" w:hAnsi="Sylfaen" w:cs="Sylfaen"/>
                <w:color w:val="000000"/>
                <w:sz w:val="22"/>
                <w:szCs w:val="22"/>
              </w:rPr>
              <w:t>Հիդրոկորտիզոն</w:t>
            </w:r>
            <w:r>
              <w:rPr>
                <w:rFonts w:ascii="Calibri" w:hAnsi="Calibri"/>
                <w:color w:val="000000"/>
                <w:sz w:val="22"/>
                <w:szCs w:val="22"/>
              </w:rPr>
              <w:t xml:space="preserve">  1</w:t>
            </w:r>
            <w:r>
              <w:rPr>
                <w:rFonts w:ascii="Sylfaen" w:hAnsi="Sylfaen" w:cs="Sylfaen"/>
                <w:color w:val="000000"/>
                <w:sz w:val="22"/>
                <w:szCs w:val="22"/>
              </w:rPr>
              <w:t>մգ</w:t>
            </w:r>
            <w:r>
              <w:rPr>
                <w:rFonts w:ascii="Calibri" w:hAnsi="Calibri" w:cs="Calibri"/>
                <w:color w:val="000000"/>
                <w:sz w:val="22"/>
                <w:szCs w:val="22"/>
              </w:rPr>
              <w:t>/</w:t>
            </w:r>
            <w:r>
              <w:rPr>
                <w:rFonts w:ascii="Sylfaen" w:hAnsi="Sylfaen" w:cs="Sylfaen"/>
                <w:color w:val="000000"/>
                <w:sz w:val="22"/>
                <w:szCs w:val="22"/>
              </w:rPr>
              <w:t>գ</w:t>
            </w:r>
            <w:r>
              <w:rPr>
                <w:rFonts w:ascii="Calibri" w:hAnsi="Calibri"/>
                <w:color w:val="000000"/>
                <w:sz w:val="22"/>
                <w:szCs w:val="22"/>
              </w:rPr>
              <w:t xml:space="preserve">  </w:t>
            </w:r>
            <w:r>
              <w:rPr>
                <w:rFonts w:ascii="Sylfaen" w:hAnsi="Sylfaen" w:cs="Sylfaen"/>
                <w:color w:val="000000"/>
                <w:sz w:val="22"/>
                <w:szCs w:val="22"/>
              </w:rPr>
              <w:t>նրբաքսուք</w:t>
            </w:r>
          </w:p>
        </w:tc>
        <w:tc>
          <w:tcPr>
            <w:tcW w:w="531"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48"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pt-BR"/>
              </w:rPr>
              <w:t>10%</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20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30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40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50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60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7</w:t>
            </w:r>
            <w:r w:rsidRPr="0052215D">
              <w:rPr>
                <w:rFonts w:ascii="Sylfaen" w:hAnsi="Sylfaen"/>
                <w:sz w:val="20"/>
              </w:rPr>
              <w:t>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80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90</w:t>
            </w:r>
            <w:r w:rsidRPr="0052215D">
              <w:rPr>
                <w:rFonts w:ascii="Sylfaen" w:hAnsi="Sylfaen"/>
                <w:sz w:val="20"/>
                <w:lang w:val="pt-BR"/>
              </w:rPr>
              <w:t>%</w:t>
            </w:r>
          </w:p>
        </w:tc>
        <w:tc>
          <w:tcPr>
            <w:tcW w:w="685"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100</w:t>
            </w:r>
            <w:r w:rsidRPr="0052215D">
              <w:rPr>
                <w:rFonts w:ascii="Sylfaen" w:hAnsi="Sylfaen"/>
                <w:sz w:val="20"/>
                <w:lang w:val="pt-BR"/>
              </w:rPr>
              <w:t>%</w:t>
            </w:r>
          </w:p>
        </w:tc>
        <w:tc>
          <w:tcPr>
            <w:tcW w:w="1301" w:type="dxa"/>
            <w:shd w:val="clear" w:color="auto" w:fill="auto"/>
          </w:tcPr>
          <w:p w:rsidR="00231F74" w:rsidRPr="0052215D" w:rsidRDefault="00231F74" w:rsidP="00D90690">
            <w:pPr>
              <w:jc w:val="center"/>
              <w:rPr>
                <w:rFonts w:ascii="Sylfaen" w:hAnsi="Sylfaen"/>
                <w:b/>
                <w:lang w:val="pt-BR"/>
              </w:rPr>
            </w:pPr>
            <w:r w:rsidRPr="0052215D">
              <w:rPr>
                <w:rFonts w:ascii="Sylfaen" w:hAnsi="Sylfaen"/>
                <w:sz w:val="20"/>
                <w:lang w:val="ru-RU"/>
              </w:rPr>
              <w:t>100</w:t>
            </w:r>
            <w:r w:rsidRPr="0052215D">
              <w:rPr>
                <w:rFonts w:ascii="Sylfaen" w:hAnsi="Sylfaen"/>
                <w:sz w:val="20"/>
                <w:lang w:val="pt-BR"/>
              </w:rPr>
              <w:t>%</w:t>
            </w:r>
          </w:p>
        </w:tc>
      </w:tr>
      <w:tr w:rsidR="00231F74" w:rsidRPr="0052215D" w:rsidTr="005101C0">
        <w:trPr>
          <w:trHeight w:val="314"/>
        </w:trPr>
        <w:tc>
          <w:tcPr>
            <w:tcW w:w="1508" w:type="dxa"/>
            <w:vAlign w:val="bottom"/>
          </w:tcPr>
          <w:p w:rsidR="00231F74" w:rsidRDefault="00231F74" w:rsidP="00231F74">
            <w:pPr>
              <w:jc w:val="right"/>
              <w:rPr>
                <w:rFonts w:ascii="Calibri" w:hAnsi="Calibri"/>
                <w:color w:val="000000"/>
                <w:sz w:val="22"/>
                <w:szCs w:val="22"/>
              </w:rPr>
            </w:pPr>
            <w:r>
              <w:rPr>
                <w:rFonts w:ascii="Calibri" w:hAnsi="Calibri"/>
                <w:color w:val="000000"/>
                <w:sz w:val="22"/>
                <w:szCs w:val="22"/>
              </w:rPr>
              <w:t>31</w:t>
            </w:r>
          </w:p>
        </w:tc>
        <w:tc>
          <w:tcPr>
            <w:tcW w:w="1702" w:type="dxa"/>
            <w:vAlign w:val="bottom"/>
          </w:tcPr>
          <w:p w:rsidR="00231F74" w:rsidRDefault="00231F74" w:rsidP="00231F74">
            <w:pPr>
              <w:jc w:val="center"/>
              <w:rPr>
                <w:rFonts w:ascii="Calibri" w:hAnsi="Calibri"/>
                <w:color w:val="000000"/>
                <w:sz w:val="22"/>
                <w:szCs w:val="22"/>
              </w:rPr>
            </w:pPr>
            <w:r>
              <w:rPr>
                <w:rFonts w:ascii="Calibri" w:hAnsi="Calibri"/>
                <w:color w:val="000000"/>
                <w:sz w:val="22"/>
                <w:szCs w:val="22"/>
              </w:rPr>
              <w:t>33691112</w:t>
            </w:r>
          </w:p>
        </w:tc>
        <w:tc>
          <w:tcPr>
            <w:tcW w:w="3799" w:type="dxa"/>
            <w:vAlign w:val="bottom"/>
          </w:tcPr>
          <w:p w:rsidR="00231F74" w:rsidRDefault="00231F74" w:rsidP="00231F74">
            <w:pPr>
              <w:rPr>
                <w:rFonts w:ascii="Calibri" w:hAnsi="Calibri"/>
                <w:color w:val="000000"/>
                <w:sz w:val="22"/>
                <w:szCs w:val="22"/>
              </w:rPr>
            </w:pPr>
            <w:r>
              <w:rPr>
                <w:rFonts w:ascii="Sylfaen" w:hAnsi="Sylfaen" w:cs="Sylfaen"/>
                <w:color w:val="000000"/>
                <w:sz w:val="22"/>
                <w:szCs w:val="22"/>
              </w:rPr>
              <w:t>Մետրոնիդազոլ</w:t>
            </w:r>
            <w:r>
              <w:rPr>
                <w:rFonts w:ascii="Calibri" w:hAnsi="Calibri"/>
                <w:color w:val="000000"/>
                <w:sz w:val="22"/>
                <w:szCs w:val="22"/>
              </w:rPr>
              <w:t xml:space="preserve">  5</w:t>
            </w:r>
            <w:r>
              <w:rPr>
                <w:rFonts w:ascii="Sylfaen" w:hAnsi="Sylfaen" w:cs="Sylfaen"/>
                <w:color w:val="000000"/>
                <w:sz w:val="22"/>
                <w:szCs w:val="22"/>
              </w:rPr>
              <w:t>մգ</w:t>
            </w:r>
            <w:r>
              <w:rPr>
                <w:rFonts w:ascii="Calibri" w:hAnsi="Calibri" w:cs="Calibri"/>
                <w:color w:val="000000"/>
                <w:sz w:val="22"/>
                <w:szCs w:val="22"/>
              </w:rPr>
              <w:t>/</w:t>
            </w:r>
            <w:r>
              <w:rPr>
                <w:rFonts w:ascii="Sylfaen" w:hAnsi="Sylfaen" w:cs="Sylfaen"/>
                <w:color w:val="000000"/>
                <w:sz w:val="22"/>
                <w:szCs w:val="22"/>
              </w:rPr>
              <w:t>մլ</w:t>
            </w:r>
          </w:p>
        </w:tc>
        <w:tc>
          <w:tcPr>
            <w:tcW w:w="531"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48"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pt-BR"/>
              </w:rPr>
              <w:t>10%</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20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30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40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50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60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7</w:t>
            </w:r>
            <w:r w:rsidRPr="0052215D">
              <w:rPr>
                <w:rFonts w:ascii="Sylfaen" w:hAnsi="Sylfaen"/>
                <w:sz w:val="20"/>
              </w:rPr>
              <w:t>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80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90</w:t>
            </w:r>
            <w:r w:rsidRPr="0052215D">
              <w:rPr>
                <w:rFonts w:ascii="Sylfaen" w:hAnsi="Sylfaen"/>
                <w:sz w:val="20"/>
                <w:lang w:val="pt-BR"/>
              </w:rPr>
              <w:t>%</w:t>
            </w:r>
          </w:p>
        </w:tc>
        <w:tc>
          <w:tcPr>
            <w:tcW w:w="685"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100</w:t>
            </w:r>
            <w:r w:rsidRPr="0052215D">
              <w:rPr>
                <w:rFonts w:ascii="Sylfaen" w:hAnsi="Sylfaen"/>
                <w:sz w:val="20"/>
                <w:lang w:val="pt-BR"/>
              </w:rPr>
              <w:t>%</w:t>
            </w:r>
          </w:p>
        </w:tc>
        <w:tc>
          <w:tcPr>
            <w:tcW w:w="1301" w:type="dxa"/>
            <w:shd w:val="clear" w:color="auto" w:fill="auto"/>
          </w:tcPr>
          <w:p w:rsidR="00231F74" w:rsidRPr="0052215D" w:rsidRDefault="00231F74" w:rsidP="00D90690">
            <w:pPr>
              <w:jc w:val="center"/>
              <w:rPr>
                <w:rFonts w:ascii="Sylfaen" w:hAnsi="Sylfaen"/>
                <w:b/>
                <w:lang w:val="pt-BR"/>
              </w:rPr>
            </w:pPr>
            <w:r w:rsidRPr="0052215D">
              <w:rPr>
                <w:rFonts w:ascii="Sylfaen" w:hAnsi="Sylfaen"/>
                <w:sz w:val="20"/>
                <w:lang w:val="ru-RU"/>
              </w:rPr>
              <w:t>100</w:t>
            </w:r>
            <w:r w:rsidRPr="0052215D">
              <w:rPr>
                <w:rFonts w:ascii="Sylfaen" w:hAnsi="Sylfaen"/>
                <w:sz w:val="20"/>
                <w:lang w:val="pt-BR"/>
              </w:rPr>
              <w:t>%</w:t>
            </w:r>
          </w:p>
        </w:tc>
      </w:tr>
      <w:tr w:rsidR="00231F74" w:rsidRPr="0052215D" w:rsidTr="005101C0">
        <w:trPr>
          <w:trHeight w:val="135"/>
        </w:trPr>
        <w:tc>
          <w:tcPr>
            <w:tcW w:w="1508" w:type="dxa"/>
            <w:vAlign w:val="bottom"/>
          </w:tcPr>
          <w:p w:rsidR="00231F74" w:rsidRDefault="00231F74" w:rsidP="00231F74">
            <w:pPr>
              <w:jc w:val="right"/>
              <w:rPr>
                <w:rFonts w:ascii="Calibri" w:hAnsi="Calibri"/>
                <w:color w:val="000000"/>
                <w:sz w:val="22"/>
                <w:szCs w:val="22"/>
              </w:rPr>
            </w:pPr>
            <w:r>
              <w:rPr>
                <w:rFonts w:ascii="Calibri" w:hAnsi="Calibri"/>
                <w:color w:val="000000"/>
                <w:sz w:val="22"/>
                <w:szCs w:val="22"/>
              </w:rPr>
              <w:t>32</w:t>
            </w:r>
          </w:p>
        </w:tc>
        <w:tc>
          <w:tcPr>
            <w:tcW w:w="1702" w:type="dxa"/>
            <w:vAlign w:val="bottom"/>
          </w:tcPr>
          <w:p w:rsidR="00231F74" w:rsidRDefault="00231F74" w:rsidP="00231F74">
            <w:pPr>
              <w:jc w:val="center"/>
              <w:rPr>
                <w:rFonts w:ascii="Calibri" w:hAnsi="Calibri"/>
                <w:color w:val="000000"/>
                <w:sz w:val="22"/>
                <w:szCs w:val="22"/>
              </w:rPr>
            </w:pPr>
            <w:r>
              <w:rPr>
                <w:rFonts w:ascii="Calibri" w:hAnsi="Calibri"/>
                <w:color w:val="000000"/>
                <w:sz w:val="22"/>
                <w:szCs w:val="22"/>
              </w:rPr>
              <w:t>33651139</w:t>
            </w:r>
          </w:p>
        </w:tc>
        <w:tc>
          <w:tcPr>
            <w:tcW w:w="3799" w:type="dxa"/>
            <w:vAlign w:val="bottom"/>
          </w:tcPr>
          <w:p w:rsidR="00231F74" w:rsidRDefault="00231F74" w:rsidP="00231F74">
            <w:pPr>
              <w:rPr>
                <w:rFonts w:ascii="Calibri" w:hAnsi="Calibri"/>
                <w:color w:val="000000"/>
                <w:sz w:val="22"/>
                <w:szCs w:val="22"/>
              </w:rPr>
            </w:pPr>
            <w:r>
              <w:rPr>
                <w:rFonts w:ascii="Sylfaen" w:hAnsi="Sylfaen" w:cs="Sylfaen"/>
                <w:color w:val="000000"/>
                <w:sz w:val="22"/>
                <w:szCs w:val="22"/>
              </w:rPr>
              <w:t>Մոքսիֆլօքսացին</w:t>
            </w:r>
            <w:r>
              <w:rPr>
                <w:rFonts w:ascii="Calibri" w:hAnsi="Calibri" w:cs="Calibri"/>
                <w:color w:val="000000"/>
                <w:sz w:val="22"/>
                <w:szCs w:val="22"/>
              </w:rPr>
              <w:t>400</w:t>
            </w:r>
            <w:r>
              <w:rPr>
                <w:rFonts w:ascii="Sylfaen" w:hAnsi="Sylfaen" w:cs="Sylfaen"/>
                <w:color w:val="000000"/>
                <w:sz w:val="22"/>
                <w:szCs w:val="22"/>
              </w:rPr>
              <w:t>մգ</w:t>
            </w:r>
          </w:p>
        </w:tc>
        <w:tc>
          <w:tcPr>
            <w:tcW w:w="531"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48"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pt-BR"/>
              </w:rPr>
              <w:t>10%</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20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30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40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50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60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7</w:t>
            </w:r>
            <w:r w:rsidRPr="0052215D">
              <w:rPr>
                <w:rFonts w:ascii="Sylfaen" w:hAnsi="Sylfaen"/>
                <w:sz w:val="20"/>
              </w:rPr>
              <w:t>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80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90</w:t>
            </w:r>
            <w:r w:rsidRPr="0052215D">
              <w:rPr>
                <w:rFonts w:ascii="Sylfaen" w:hAnsi="Sylfaen"/>
                <w:sz w:val="20"/>
                <w:lang w:val="pt-BR"/>
              </w:rPr>
              <w:t>%</w:t>
            </w:r>
          </w:p>
        </w:tc>
        <w:tc>
          <w:tcPr>
            <w:tcW w:w="685"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100</w:t>
            </w:r>
            <w:r w:rsidRPr="0052215D">
              <w:rPr>
                <w:rFonts w:ascii="Sylfaen" w:hAnsi="Sylfaen"/>
                <w:sz w:val="20"/>
                <w:lang w:val="pt-BR"/>
              </w:rPr>
              <w:t>%</w:t>
            </w:r>
          </w:p>
        </w:tc>
        <w:tc>
          <w:tcPr>
            <w:tcW w:w="1301" w:type="dxa"/>
            <w:shd w:val="clear" w:color="auto" w:fill="auto"/>
          </w:tcPr>
          <w:p w:rsidR="00231F74" w:rsidRPr="0052215D" w:rsidRDefault="00231F74" w:rsidP="00D90690">
            <w:pPr>
              <w:jc w:val="center"/>
              <w:rPr>
                <w:rFonts w:ascii="Sylfaen" w:hAnsi="Sylfaen"/>
                <w:b/>
                <w:lang w:val="pt-BR"/>
              </w:rPr>
            </w:pPr>
            <w:r w:rsidRPr="0052215D">
              <w:rPr>
                <w:rFonts w:ascii="Sylfaen" w:hAnsi="Sylfaen"/>
                <w:sz w:val="20"/>
                <w:lang w:val="ru-RU"/>
              </w:rPr>
              <w:t>100</w:t>
            </w:r>
            <w:r w:rsidRPr="0052215D">
              <w:rPr>
                <w:rFonts w:ascii="Sylfaen" w:hAnsi="Sylfaen"/>
                <w:sz w:val="20"/>
                <w:lang w:val="pt-BR"/>
              </w:rPr>
              <w:t>%</w:t>
            </w:r>
          </w:p>
        </w:tc>
      </w:tr>
      <w:tr w:rsidR="00231F74" w:rsidRPr="0052215D" w:rsidTr="005101C0">
        <w:trPr>
          <w:trHeight w:val="70"/>
        </w:trPr>
        <w:tc>
          <w:tcPr>
            <w:tcW w:w="1508" w:type="dxa"/>
            <w:vAlign w:val="bottom"/>
          </w:tcPr>
          <w:p w:rsidR="00231F74" w:rsidRDefault="00231F74" w:rsidP="00231F74">
            <w:pPr>
              <w:jc w:val="right"/>
              <w:rPr>
                <w:rFonts w:ascii="Calibri" w:hAnsi="Calibri"/>
                <w:color w:val="000000"/>
                <w:sz w:val="22"/>
                <w:szCs w:val="22"/>
              </w:rPr>
            </w:pPr>
            <w:r>
              <w:rPr>
                <w:rFonts w:ascii="Calibri" w:hAnsi="Calibri"/>
                <w:color w:val="000000"/>
                <w:sz w:val="22"/>
                <w:szCs w:val="22"/>
              </w:rPr>
              <w:t>33</w:t>
            </w:r>
          </w:p>
        </w:tc>
        <w:tc>
          <w:tcPr>
            <w:tcW w:w="1702" w:type="dxa"/>
            <w:vAlign w:val="bottom"/>
          </w:tcPr>
          <w:p w:rsidR="00231F74" w:rsidRDefault="00231F74" w:rsidP="00231F74">
            <w:pPr>
              <w:jc w:val="center"/>
              <w:rPr>
                <w:rFonts w:ascii="Calibri" w:hAnsi="Calibri"/>
                <w:color w:val="000000"/>
                <w:sz w:val="22"/>
                <w:szCs w:val="22"/>
              </w:rPr>
            </w:pPr>
            <w:r>
              <w:rPr>
                <w:rFonts w:ascii="Calibri" w:hAnsi="Calibri"/>
                <w:color w:val="000000"/>
                <w:sz w:val="22"/>
                <w:szCs w:val="22"/>
              </w:rPr>
              <w:t>33611470</w:t>
            </w:r>
          </w:p>
        </w:tc>
        <w:tc>
          <w:tcPr>
            <w:tcW w:w="3799" w:type="dxa"/>
            <w:vAlign w:val="bottom"/>
          </w:tcPr>
          <w:p w:rsidR="00231F74" w:rsidRDefault="00231F74" w:rsidP="00231F74">
            <w:pPr>
              <w:rPr>
                <w:rFonts w:ascii="Calibri" w:hAnsi="Calibri"/>
                <w:color w:val="000000"/>
                <w:sz w:val="22"/>
                <w:szCs w:val="22"/>
              </w:rPr>
            </w:pPr>
            <w:r>
              <w:rPr>
                <w:rFonts w:ascii="Sylfaen" w:hAnsi="Sylfaen" w:cs="Sylfaen"/>
                <w:color w:val="000000"/>
                <w:sz w:val="22"/>
                <w:szCs w:val="22"/>
              </w:rPr>
              <w:t>Պանտոպրազոլ</w:t>
            </w:r>
            <w:r>
              <w:rPr>
                <w:rFonts w:ascii="Calibri" w:hAnsi="Calibri"/>
                <w:color w:val="000000"/>
                <w:sz w:val="22"/>
                <w:szCs w:val="22"/>
              </w:rPr>
              <w:t xml:space="preserve">  20</w:t>
            </w:r>
            <w:r>
              <w:rPr>
                <w:rFonts w:ascii="Sylfaen" w:hAnsi="Sylfaen" w:cs="Sylfaen"/>
                <w:color w:val="000000"/>
                <w:sz w:val="22"/>
                <w:szCs w:val="22"/>
              </w:rPr>
              <w:t>մգ</w:t>
            </w:r>
          </w:p>
        </w:tc>
        <w:tc>
          <w:tcPr>
            <w:tcW w:w="531"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48"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pt-BR"/>
              </w:rPr>
              <w:t>10%</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20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30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40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50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60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7</w:t>
            </w:r>
            <w:r w:rsidRPr="0052215D">
              <w:rPr>
                <w:rFonts w:ascii="Sylfaen" w:hAnsi="Sylfaen"/>
                <w:sz w:val="20"/>
              </w:rPr>
              <w:t>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80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90</w:t>
            </w:r>
            <w:r w:rsidRPr="0052215D">
              <w:rPr>
                <w:rFonts w:ascii="Sylfaen" w:hAnsi="Sylfaen"/>
                <w:sz w:val="20"/>
                <w:lang w:val="pt-BR"/>
              </w:rPr>
              <w:t>%</w:t>
            </w:r>
          </w:p>
        </w:tc>
        <w:tc>
          <w:tcPr>
            <w:tcW w:w="685"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100</w:t>
            </w:r>
            <w:r w:rsidRPr="0052215D">
              <w:rPr>
                <w:rFonts w:ascii="Sylfaen" w:hAnsi="Sylfaen"/>
                <w:sz w:val="20"/>
                <w:lang w:val="pt-BR"/>
              </w:rPr>
              <w:t>%</w:t>
            </w:r>
          </w:p>
        </w:tc>
        <w:tc>
          <w:tcPr>
            <w:tcW w:w="1301" w:type="dxa"/>
            <w:shd w:val="clear" w:color="auto" w:fill="auto"/>
          </w:tcPr>
          <w:p w:rsidR="00231F74" w:rsidRPr="0052215D" w:rsidRDefault="00231F74" w:rsidP="00D90690">
            <w:pPr>
              <w:jc w:val="center"/>
              <w:rPr>
                <w:rFonts w:ascii="Sylfaen" w:hAnsi="Sylfaen"/>
                <w:b/>
                <w:lang w:val="pt-BR"/>
              </w:rPr>
            </w:pPr>
            <w:r w:rsidRPr="0052215D">
              <w:rPr>
                <w:rFonts w:ascii="Sylfaen" w:hAnsi="Sylfaen"/>
                <w:sz w:val="20"/>
                <w:lang w:val="ru-RU"/>
              </w:rPr>
              <w:t>100</w:t>
            </w:r>
            <w:r w:rsidRPr="0052215D">
              <w:rPr>
                <w:rFonts w:ascii="Sylfaen" w:hAnsi="Sylfaen"/>
                <w:sz w:val="20"/>
                <w:lang w:val="pt-BR"/>
              </w:rPr>
              <w:t>%</w:t>
            </w:r>
          </w:p>
        </w:tc>
      </w:tr>
      <w:tr w:rsidR="00231F74" w:rsidRPr="0052215D" w:rsidTr="005101C0">
        <w:trPr>
          <w:trHeight w:val="70"/>
        </w:trPr>
        <w:tc>
          <w:tcPr>
            <w:tcW w:w="1508" w:type="dxa"/>
            <w:vAlign w:val="bottom"/>
          </w:tcPr>
          <w:p w:rsidR="00231F74" w:rsidRDefault="00231F74" w:rsidP="00231F74">
            <w:pPr>
              <w:jc w:val="right"/>
              <w:rPr>
                <w:rFonts w:ascii="Calibri" w:hAnsi="Calibri"/>
                <w:color w:val="000000"/>
                <w:sz w:val="22"/>
                <w:szCs w:val="22"/>
              </w:rPr>
            </w:pPr>
            <w:r>
              <w:rPr>
                <w:rFonts w:ascii="Calibri" w:hAnsi="Calibri"/>
                <w:color w:val="000000"/>
                <w:sz w:val="22"/>
                <w:szCs w:val="22"/>
              </w:rPr>
              <w:t>34</w:t>
            </w:r>
          </w:p>
        </w:tc>
        <w:tc>
          <w:tcPr>
            <w:tcW w:w="1702" w:type="dxa"/>
            <w:vAlign w:val="bottom"/>
          </w:tcPr>
          <w:p w:rsidR="00231F74" w:rsidRDefault="00231F74" w:rsidP="00231F74">
            <w:pPr>
              <w:jc w:val="center"/>
              <w:rPr>
                <w:rFonts w:ascii="Calibri" w:hAnsi="Calibri"/>
                <w:color w:val="000000"/>
                <w:sz w:val="22"/>
                <w:szCs w:val="22"/>
              </w:rPr>
            </w:pPr>
            <w:r>
              <w:rPr>
                <w:rFonts w:ascii="Calibri" w:hAnsi="Calibri"/>
                <w:color w:val="000000"/>
                <w:sz w:val="22"/>
                <w:szCs w:val="22"/>
              </w:rPr>
              <w:t>33661122</w:t>
            </w:r>
          </w:p>
        </w:tc>
        <w:tc>
          <w:tcPr>
            <w:tcW w:w="3799" w:type="dxa"/>
            <w:vAlign w:val="bottom"/>
          </w:tcPr>
          <w:p w:rsidR="00231F74" w:rsidRDefault="00231F74" w:rsidP="00231F74">
            <w:pPr>
              <w:rPr>
                <w:rFonts w:ascii="Calibri" w:hAnsi="Calibri"/>
                <w:color w:val="000000"/>
                <w:sz w:val="22"/>
                <w:szCs w:val="22"/>
              </w:rPr>
            </w:pPr>
            <w:r>
              <w:rPr>
                <w:rFonts w:ascii="Sylfaen" w:hAnsi="Sylfaen" w:cs="Sylfaen"/>
                <w:color w:val="000000"/>
                <w:sz w:val="22"/>
                <w:szCs w:val="22"/>
              </w:rPr>
              <w:t>Պարացետամոլ</w:t>
            </w:r>
            <w:r>
              <w:rPr>
                <w:rFonts w:ascii="Calibri" w:hAnsi="Calibri"/>
                <w:color w:val="000000"/>
                <w:sz w:val="22"/>
                <w:szCs w:val="22"/>
              </w:rPr>
              <w:t xml:space="preserve">  500</w:t>
            </w:r>
            <w:r>
              <w:rPr>
                <w:rFonts w:ascii="Sylfaen" w:hAnsi="Sylfaen" w:cs="Sylfaen"/>
                <w:color w:val="000000"/>
                <w:sz w:val="22"/>
                <w:szCs w:val="22"/>
              </w:rPr>
              <w:t>մգ</w:t>
            </w:r>
          </w:p>
        </w:tc>
        <w:tc>
          <w:tcPr>
            <w:tcW w:w="531"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48"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pt-BR"/>
              </w:rPr>
              <w:t>10%</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20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30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40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50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60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7</w:t>
            </w:r>
            <w:r w:rsidRPr="0052215D">
              <w:rPr>
                <w:rFonts w:ascii="Sylfaen" w:hAnsi="Sylfaen"/>
                <w:sz w:val="20"/>
              </w:rPr>
              <w:t>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80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90</w:t>
            </w:r>
            <w:r w:rsidRPr="0052215D">
              <w:rPr>
                <w:rFonts w:ascii="Sylfaen" w:hAnsi="Sylfaen"/>
                <w:sz w:val="20"/>
                <w:lang w:val="pt-BR"/>
              </w:rPr>
              <w:t>%</w:t>
            </w:r>
          </w:p>
        </w:tc>
        <w:tc>
          <w:tcPr>
            <w:tcW w:w="685"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100</w:t>
            </w:r>
            <w:r w:rsidRPr="0052215D">
              <w:rPr>
                <w:rFonts w:ascii="Sylfaen" w:hAnsi="Sylfaen"/>
                <w:sz w:val="20"/>
                <w:lang w:val="pt-BR"/>
              </w:rPr>
              <w:t>%</w:t>
            </w:r>
          </w:p>
        </w:tc>
        <w:tc>
          <w:tcPr>
            <w:tcW w:w="1301" w:type="dxa"/>
            <w:shd w:val="clear" w:color="auto" w:fill="auto"/>
          </w:tcPr>
          <w:p w:rsidR="00231F74" w:rsidRPr="0052215D" w:rsidRDefault="00231F74" w:rsidP="00D90690">
            <w:pPr>
              <w:jc w:val="center"/>
              <w:rPr>
                <w:rFonts w:ascii="Sylfaen" w:hAnsi="Sylfaen"/>
                <w:b/>
                <w:lang w:val="pt-BR"/>
              </w:rPr>
            </w:pPr>
            <w:r w:rsidRPr="0052215D">
              <w:rPr>
                <w:rFonts w:ascii="Sylfaen" w:hAnsi="Sylfaen"/>
                <w:sz w:val="20"/>
                <w:lang w:val="ru-RU"/>
              </w:rPr>
              <w:t>100</w:t>
            </w:r>
            <w:r w:rsidRPr="0052215D">
              <w:rPr>
                <w:rFonts w:ascii="Sylfaen" w:hAnsi="Sylfaen"/>
                <w:sz w:val="20"/>
                <w:lang w:val="pt-BR"/>
              </w:rPr>
              <w:t>%</w:t>
            </w:r>
          </w:p>
        </w:tc>
      </w:tr>
      <w:tr w:rsidR="00231F74" w:rsidRPr="0052215D" w:rsidTr="005101C0">
        <w:trPr>
          <w:trHeight w:val="146"/>
        </w:trPr>
        <w:tc>
          <w:tcPr>
            <w:tcW w:w="1508" w:type="dxa"/>
            <w:vAlign w:val="bottom"/>
          </w:tcPr>
          <w:p w:rsidR="00231F74" w:rsidRDefault="00231F74" w:rsidP="00231F74">
            <w:pPr>
              <w:jc w:val="right"/>
              <w:rPr>
                <w:rFonts w:ascii="Calibri" w:hAnsi="Calibri"/>
                <w:color w:val="000000"/>
                <w:sz w:val="22"/>
                <w:szCs w:val="22"/>
              </w:rPr>
            </w:pPr>
            <w:r>
              <w:rPr>
                <w:rFonts w:ascii="Calibri" w:hAnsi="Calibri"/>
                <w:color w:val="000000"/>
                <w:sz w:val="22"/>
                <w:szCs w:val="22"/>
              </w:rPr>
              <w:t>35</w:t>
            </w:r>
          </w:p>
        </w:tc>
        <w:tc>
          <w:tcPr>
            <w:tcW w:w="1702" w:type="dxa"/>
            <w:vAlign w:val="bottom"/>
          </w:tcPr>
          <w:p w:rsidR="00231F74" w:rsidRDefault="00231F74" w:rsidP="00231F74">
            <w:pPr>
              <w:jc w:val="center"/>
              <w:rPr>
                <w:rFonts w:ascii="Calibri" w:hAnsi="Calibri"/>
                <w:color w:val="000000"/>
                <w:sz w:val="22"/>
                <w:szCs w:val="22"/>
              </w:rPr>
            </w:pPr>
            <w:r>
              <w:rPr>
                <w:rFonts w:ascii="Calibri" w:hAnsi="Calibri"/>
                <w:color w:val="000000"/>
                <w:sz w:val="22"/>
                <w:szCs w:val="22"/>
              </w:rPr>
              <w:t>33691124</w:t>
            </w:r>
          </w:p>
        </w:tc>
        <w:tc>
          <w:tcPr>
            <w:tcW w:w="3799" w:type="dxa"/>
            <w:vAlign w:val="bottom"/>
          </w:tcPr>
          <w:p w:rsidR="00231F74" w:rsidRDefault="00231F74" w:rsidP="00231F74">
            <w:pPr>
              <w:rPr>
                <w:rFonts w:ascii="Calibri" w:hAnsi="Calibri"/>
                <w:color w:val="000000"/>
                <w:sz w:val="22"/>
                <w:szCs w:val="22"/>
              </w:rPr>
            </w:pPr>
            <w:r>
              <w:rPr>
                <w:rFonts w:ascii="Sylfaen" w:hAnsi="Sylfaen" w:cs="Sylfaen"/>
                <w:color w:val="000000"/>
                <w:sz w:val="22"/>
                <w:szCs w:val="22"/>
              </w:rPr>
              <w:t>Պիրանտել</w:t>
            </w:r>
            <w:r>
              <w:rPr>
                <w:rFonts w:ascii="Calibri" w:hAnsi="Calibri"/>
                <w:color w:val="000000"/>
                <w:sz w:val="22"/>
                <w:szCs w:val="22"/>
              </w:rPr>
              <w:t xml:space="preserve">  125</w:t>
            </w:r>
            <w:r>
              <w:rPr>
                <w:rFonts w:ascii="Sylfaen" w:hAnsi="Sylfaen" w:cs="Sylfaen"/>
                <w:color w:val="000000"/>
                <w:sz w:val="22"/>
                <w:szCs w:val="22"/>
              </w:rPr>
              <w:t>մգ</w:t>
            </w:r>
            <w:r>
              <w:rPr>
                <w:rFonts w:ascii="Calibri" w:hAnsi="Calibri" w:cs="Calibri"/>
                <w:color w:val="000000"/>
                <w:sz w:val="22"/>
                <w:szCs w:val="22"/>
              </w:rPr>
              <w:t>/2.5</w:t>
            </w:r>
            <w:r>
              <w:rPr>
                <w:rFonts w:ascii="Sylfaen" w:hAnsi="Sylfaen" w:cs="Sylfaen"/>
                <w:color w:val="000000"/>
                <w:sz w:val="22"/>
                <w:szCs w:val="22"/>
              </w:rPr>
              <w:t>մլ</w:t>
            </w:r>
            <w:r>
              <w:rPr>
                <w:rFonts w:ascii="Calibri" w:hAnsi="Calibri"/>
                <w:color w:val="000000"/>
                <w:sz w:val="22"/>
                <w:szCs w:val="22"/>
              </w:rPr>
              <w:t xml:space="preserve">  </w:t>
            </w:r>
            <w:r>
              <w:rPr>
                <w:rFonts w:ascii="Sylfaen" w:hAnsi="Sylfaen" w:cs="Sylfaen"/>
                <w:color w:val="000000"/>
                <w:sz w:val="22"/>
                <w:szCs w:val="22"/>
              </w:rPr>
              <w:t>օշարակ</w:t>
            </w:r>
          </w:p>
        </w:tc>
        <w:tc>
          <w:tcPr>
            <w:tcW w:w="531"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48"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pt-BR"/>
              </w:rPr>
              <w:t>10%</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20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30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40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50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60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7</w:t>
            </w:r>
            <w:r w:rsidRPr="0052215D">
              <w:rPr>
                <w:rFonts w:ascii="Sylfaen" w:hAnsi="Sylfaen"/>
                <w:sz w:val="20"/>
              </w:rPr>
              <w:t>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80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90</w:t>
            </w:r>
            <w:r w:rsidRPr="0052215D">
              <w:rPr>
                <w:rFonts w:ascii="Sylfaen" w:hAnsi="Sylfaen"/>
                <w:sz w:val="20"/>
                <w:lang w:val="pt-BR"/>
              </w:rPr>
              <w:t>%</w:t>
            </w:r>
          </w:p>
        </w:tc>
        <w:tc>
          <w:tcPr>
            <w:tcW w:w="685"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100</w:t>
            </w:r>
            <w:r w:rsidRPr="0052215D">
              <w:rPr>
                <w:rFonts w:ascii="Sylfaen" w:hAnsi="Sylfaen"/>
                <w:sz w:val="20"/>
                <w:lang w:val="pt-BR"/>
              </w:rPr>
              <w:t>%</w:t>
            </w:r>
          </w:p>
        </w:tc>
        <w:tc>
          <w:tcPr>
            <w:tcW w:w="1301" w:type="dxa"/>
            <w:shd w:val="clear" w:color="auto" w:fill="auto"/>
          </w:tcPr>
          <w:p w:rsidR="00231F74" w:rsidRPr="0052215D" w:rsidRDefault="00231F74" w:rsidP="00D90690">
            <w:pPr>
              <w:jc w:val="center"/>
              <w:rPr>
                <w:rFonts w:ascii="Sylfaen" w:hAnsi="Sylfaen"/>
                <w:b/>
                <w:lang w:val="pt-BR"/>
              </w:rPr>
            </w:pPr>
            <w:r w:rsidRPr="0052215D">
              <w:rPr>
                <w:rFonts w:ascii="Sylfaen" w:hAnsi="Sylfaen"/>
                <w:sz w:val="20"/>
                <w:lang w:val="ru-RU"/>
              </w:rPr>
              <w:t>100</w:t>
            </w:r>
            <w:r w:rsidRPr="0052215D">
              <w:rPr>
                <w:rFonts w:ascii="Sylfaen" w:hAnsi="Sylfaen"/>
                <w:sz w:val="20"/>
                <w:lang w:val="pt-BR"/>
              </w:rPr>
              <w:t>%</w:t>
            </w:r>
          </w:p>
        </w:tc>
      </w:tr>
      <w:tr w:rsidR="00231F74" w:rsidRPr="0052215D" w:rsidTr="005101C0">
        <w:trPr>
          <w:trHeight w:val="70"/>
        </w:trPr>
        <w:tc>
          <w:tcPr>
            <w:tcW w:w="1508" w:type="dxa"/>
            <w:vAlign w:val="bottom"/>
          </w:tcPr>
          <w:p w:rsidR="00231F74" w:rsidRDefault="00231F74" w:rsidP="00231F74">
            <w:pPr>
              <w:jc w:val="right"/>
              <w:rPr>
                <w:rFonts w:ascii="Calibri" w:hAnsi="Calibri"/>
                <w:color w:val="000000"/>
                <w:sz w:val="22"/>
                <w:szCs w:val="22"/>
              </w:rPr>
            </w:pPr>
            <w:r>
              <w:rPr>
                <w:rFonts w:ascii="Calibri" w:hAnsi="Calibri"/>
                <w:color w:val="000000"/>
                <w:sz w:val="22"/>
                <w:szCs w:val="22"/>
              </w:rPr>
              <w:t>36</w:t>
            </w:r>
          </w:p>
        </w:tc>
        <w:tc>
          <w:tcPr>
            <w:tcW w:w="1702" w:type="dxa"/>
            <w:vAlign w:val="bottom"/>
          </w:tcPr>
          <w:p w:rsidR="00231F74" w:rsidRDefault="00231F74" w:rsidP="00231F74">
            <w:pPr>
              <w:jc w:val="center"/>
              <w:rPr>
                <w:rFonts w:ascii="Calibri" w:hAnsi="Calibri"/>
                <w:color w:val="000000"/>
                <w:sz w:val="22"/>
                <w:szCs w:val="22"/>
              </w:rPr>
            </w:pPr>
            <w:r>
              <w:rPr>
                <w:rFonts w:ascii="Calibri" w:hAnsi="Calibri"/>
                <w:color w:val="000000"/>
                <w:sz w:val="22"/>
                <w:szCs w:val="22"/>
              </w:rPr>
              <w:t>33631230</w:t>
            </w:r>
          </w:p>
        </w:tc>
        <w:tc>
          <w:tcPr>
            <w:tcW w:w="3799" w:type="dxa"/>
            <w:vAlign w:val="bottom"/>
          </w:tcPr>
          <w:p w:rsidR="00231F74" w:rsidRDefault="00231F74" w:rsidP="00231F74">
            <w:pPr>
              <w:rPr>
                <w:rFonts w:ascii="Calibri" w:hAnsi="Calibri"/>
                <w:color w:val="000000"/>
                <w:sz w:val="22"/>
                <w:szCs w:val="22"/>
              </w:rPr>
            </w:pPr>
            <w:r>
              <w:rPr>
                <w:rFonts w:ascii="Sylfaen" w:hAnsi="Sylfaen" w:cs="Sylfaen"/>
                <w:color w:val="000000"/>
                <w:sz w:val="22"/>
                <w:szCs w:val="22"/>
              </w:rPr>
              <w:t>Պովիդոն</w:t>
            </w:r>
            <w:r>
              <w:rPr>
                <w:rFonts w:ascii="Calibri" w:hAnsi="Calibri" w:cs="Calibri"/>
                <w:color w:val="000000"/>
                <w:sz w:val="22"/>
                <w:szCs w:val="22"/>
              </w:rPr>
              <w:t xml:space="preserve"> </w:t>
            </w:r>
            <w:r>
              <w:rPr>
                <w:rFonts w:ascii="Sylfaen" w:hAnsi="Sylfaen" w:cs="Sylfaen"/>
                <w:color w:val="000000"/>
                <w:sz w:val="22"/>
                <w:szCs w:val="22"/>
              </w:rPr>
              <w:t>յոդ</w:t>
            </w:r>
            <w:r>
              <w:rPr>
                <w:rFonts w:ascii="Calibri" w:hAnsi="Calibri"/>
                <w:color w:val="000000"/>
                <w:sz w:val="22"/>
                <w:szCs w:val="22"/>
              </w:rPr>
              <w:t xml:space="preserve">  10%</w:t>
            </w:r>
          </w:p>
        </w:tc>
        <w:tc>
          <w:tcPr>
            <w:tcW w:w="531"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48"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pt-BR"/>
              </w:rPr>
              <w:t>10%</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20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30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40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50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60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7</w:t>
            </w:r>
            <w:r w:rsidRPr="0052215D">
              <w:rPr>
                <w:rFonts w:ascii="Sylfaen" w:hAnsi="Sylfaen"/>
                <w:sz w:val="20"/>
              </w:rPr>
              <w:t>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80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90</w:t>
            </w:r>
            <w:r w:rsidRPr="0052215D">
              <w:rPr>
                <w:rFonts w:ascii="Sylfaen" w:hAnsi="Sylfaen"/>
                <w:sz w:val="20"/>
                <w:lang w:val="pt-BR"/>
              </w:rPr>
              <w:t>%</w:t>
            </w:r>
          </w:p>
        </w:tc>
        <w:tc>
          <w:tcPr>
            <w:tcW w:w="685"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100</w:t>
            </w:r>
            <w:r w:rsidRPr="0052215D">
              <w:rPr>
                <w:rFonts w:ascii="Sylfaen" w:hAnsi="Sylfaen"/>
                <w:sz w:val="20"/>
                <w:lang w:val="pt-BR"/>
              </w:rPr>
              <w:t>%</w:t>
            </w:r>
          </w:p>
        </w:tc>
        <w:tc>
          <w:tcPr>
            <w:tcW w:w="1301" w:type="dxa"/>
            <w:shd w:val="clear" w:color="auto" w:fill="auto"/>
          </w:tcPr>
          <w:p w:rsidR="00231F74" w:rsidRPr="0052215D" w:rsidRDefault="00231F74" w:rsidP="00D90690">
            <w:pPr>
              <w:jc w:val="center"/>
              <w:rPr>
                <w:rFonts w:ascii="Sylfaen" w:hAnsi="Sylfaen"/>
                <w:b/>
                <w:lang w:val="pt-BR"/>
              </w:rPr>
            </w:pPr>
            <w:r w:rsidRPr="0052215D">
              <w:rPr>
                <w:rFonts w:ascii="Sylfaen" w:hAnsi="Sylfaen"/>
                <w:sz w:val="20"/>
                <w:lang w:val="ru-RU"/>
              </w:rPr>
              <w:t>100</w:t>
            </w:r>
            <w:r w:rsidRPr="0052215D">
              <w:rPr>
                <w:rFonts w:ascii="Sylfaen" w:hAnsi="Sylfaen"/>
                <w:sz w:val="20"/>
                <w:lang w:val="pt-BR"/>
              </w:rPr>
              <w:t>%</w:t>
            </w:r>
          </w:p>
        </w:tc>
      </w:tr>
      <w:tr w:rsidR="00231F74" w:rsidRPr="0052215D" w:rsidTr="005101C0">
        <w:trPr>
          <w:trHeight w:val="154"/>
        </w:trPr>
        <w:tc>
          <w:tcPr>
            <w:tcW w:w="1508" w:type="dxa"/>
            <w:vAlign w:val="bottom"/>
          </w:tcPr>
          <w:p w:rsidR="00231F74" w:rsidRDefault="00231F74" w:rsidP="00231F74">
            <w:pPr>
              <w:jc w:val="right"/>
              <w:rPr>
                <w:rFonts w:ascii="Calibri" w:hAnsi="Calibri"/>
                <w:color w:val="000000"/>
                <w:sz w:val="22"/>
                <w:szCs w:val="22"/>
              </w:rPr>
            </w:pPr>
            <w:r>
              <w:rPr>
                <w:rFonts w:ascii="Calibri" w:hAnsi="Calibri"/>
                <w:color w:val="000000"/>
                <w:sz w:val="22"/>
                <w:szCs w:val="22"/>
              </w:rPr>
              <w:t>37</w:t>
            </w:r>
          </w:p>
        </w:tc>
        <w:tc>
          <w:tcPr>
            <w:tcW w:w="1702" w:type="dxa"/>
            <w:vAlign w:val="bottom"/>
          </w:tcPr>
          <w:p w:rsidR="00231F74" w:rsidRDefault="00231F74" w:rsidP="00231F74">
            <w:pPr>
              <w:jc w:val="center"/>
              <w:rPr>
                <w:rFonts w:ascii="Calibri" w:hAnsi="Calibri"/>
                <w:color w:val="000000"/>
                <w:sz w:val="22"/>
                <w:szCs w:val="22"/>
              </w:rPr>
            </w:pPr>
            <w:r>
              <w:rPr>
                <w:rFonts w:ascii="Calibri" w:hAnsi="Calibri"/>
                <w:color w:val="000000"/>
                <w:sz w:val="22"/>
                <w:szCs w:val="22"/>
              </w:rPr>
              <w:t>33691176/7</w:t>
            </w:r>
          </w:p>
        </w:tc>
        <w:tc>
          <w:tcPr>
            <w:tcW w:w="3799" w:type="dxa"/>
            <w:vAlign w:val="bottom"/>
          </w:tcPr>
          <w:p w:rsidR="00231F74" w:rsidRDefault="00231F74" w:rsidP="00231F74">
            <w:pPr>
              <w:rPr>
                <w:rFonts w:ascii="Calibri" w:hAnsi="Calibri"/>
                <w:color w:val="000000"/>
                <w:sz w:val="22"/>
                <w:szCs w:val="22"/>
              </w:rPr>
            </w:pPr>
            <w:r>
              <w:rPr>
                <w:rFonts w:ascii="Sylfaen" w:hAnsi="Sylfaen" w:cs="Sylfaen"/>
                <w:color w:val="000000"/>
                <w:sz w:val="22"/>
                <w:szCs w:val="22"/>
              </w:rPr>
              <w:t>Ռեհիդրոն</w:t>
            </w:r>
            <w:r>
              <w:rPr>
                <w:rFonts w:ascii="Calibri" w:hAnsi="Calibri"/>
                <w:color w:val="000000"/>
                <w:sz w:val="22"/>
                <w:szCs w:val="22"/>
              </w:rPr>
              <w:t xml:space="preserve">  </w:t>
            </w:r>
            <w:r>
              <w:rPr>
                <w:rFonts w:ascii="Sylfaen" w:hAnsi="Sylfaen" w:cs="Sylfaen"/>
                <w:color w:val="000000"/>
                <w:sz w:val="22"/>
                <w:szCs w:val="22"/>
              </w:rPr>
              <w:t>դեղափոշի</w:t>
            </w:r>
          </w:p>
        </w:tc>
        <w:tc>
          <w:tcPr>
            <w:tcW w:w="531"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48"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pt-BR"/>
              </w:rPr>
              <w:t>10%</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20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30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40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50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60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7</w:t>
            </w:r>
            <w:r w:rsidRPr="0052215D">
              <w:rPr>
                <w:rFonts w:ascii="Sylfaen" w:hAnsi="Sylfaen"/>
                <w:sz w:val="20"/>
              </w:rPr>
              <w:t>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80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90</w:t>
            </w:r>
            <w:r w:rsidRPr="0052215D">
              <w:rPr>
                <w:rFonts w:ascii="Sylfaen" w:hAnsi="Sylfaen"/>
                <w:sz w:val="20"/>
                <w:lang w:val="pt-BR"/>
              </w:rPr>
              <w:t>%</w:t>
            </w:r>
          </w:p>
        </w:tc>
        <w:tc>
          <w:tcPr>
            <w:tcW w:w="685"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100</w:t>
            </w:r>
            <w:r w:rsidRPr="0052215D">
              <w:rPr>
                <w:rFonts w:ascii="Sylfaen" w:hAnsi="Sylfaen"/>
                <w:sz w:val="20"/>
                <w:lang w:val="pt-BR"/>
              </w:rPr>
              <w:t>%</w:t>
            </w:r>
          </w:p>
        </w:tc>
        <w:tc>
          <w:tcPr>
            <w:tcW w:w="1301" w:type="dxa"/>
            <w:shd w:val="clear" w:color="auto" w:fill="auto"/>
          </w:tcPr>
          <w:p w:rsidR="00231F74" w:rsidRPr="0052215D" w:rsidRDefault="00231F74" w:rsidP="00D90690">
            <w:pPr>
              <w:jc w:val="center"/>
              <w:rPr>
                <w:rFonts w:ascii="Sylfaen" w:hAnsi="Sylfaen"/>
                <w:b/>
                <w:lang w:val="pt-BR"/>
              </w:rPr>
            </w:pPr>
            <w:r w:rsidRPr="0052215D">
              <w:rPr>
                <w:rFonts w:ascii="Sylfaen" w:hAnsi="Sylfaen"/>
                <w:sz w:val="20"/>
                <w:lang w:val="ru-RU"/>
              </w:rPr>
              <w:t>100</w:t>
            </w:r>
            <w:r w:rsidRPr="0052215D">
              <w:rPr>
                <w:rFonts w:ascii="Sylfaen" w:hAnsi="Sylfaen"/>
                <w:sz w:val="20"/>
                <w:lang w:val="pt-BR"/>
              </w:rPr>
              <w:t>%</w:t>
            </w:r>
          </w:p>
        </w:tc>
      </w:tr>
      <w:tr w:rsidR="00231F74" w:rsidRPr="0052215D" w:rsidTr="005101C0">
        <w:trPr>
          <w:trHeight w:val="159"/>
        </w:trPr>
        <w:tc>
          <w:tcPr>
            <w:tcW w:w="1508" w:type="dxa"/>
            <w:vAlign w:val="bottom"/>
          </w:tcPr>
          <w:p w:rsidR="00231F74" w:rsidRDefault="00231F74" w:rsidP="00231F74">
            <w:pPr>
              <w:jc w:val="right"/>
              <w:rPr>
                <w:rFonts w:ascii="Calibri" w:hAnsi="Calibri"/>
                <w:color w:val="000000"/>
                <w:sz w:val="22"/>
                <w:szCs w:val="22"/>
              </w:rPr>
            </w:pPr>
            <w:r>
              <w:rPr>
                <w:rFonts w:ascii="Calibri" w:hAnsi="Calibri"/>
                <w:color w:val="000000"/>
                <w:sz w:val="22"/>
                <w:szCs w:val="22"/>
              </w:rPr>
              <w:t>38</w:t>
            </w:r>
          </w:p>
        </w:tc>
        <w:tc>
          <w:tcPr>
            <w:tcW w:w="1702" w:type="dxa"/>
            <w:vAlign w:val="bottom"/>
          </w:tcPr>
          <w:p w:rsidR="00231F74" w:rsidRDefault="00231F74" w:rsidP="00231F74">
            <w:pPr>
              <w:jc w:val="center"/>
              <w:rPr>
                <w:rFonts w:ascii="Calibri" w:hAnsi="Calibri"/>
                <w:color w:val="000000"/>
                <w:sz w:val="22"/>
                <w:szCs w:val="22"/>
              </w:rPr>
            </w:pPr>
            <w:r>
              <w:rPr>
                <w:rFonts w:ascii="Calibri" w:hAnsi="Calibri"/>
                <w:color w:val="000000"/>
                <w:sz w:val="22"/>
                <w:szCs w:val="22"/>
              </w:rPr>
              <w:t>33691176/8</w:t>
            </w:r>
          </w:p>
        </w:tc>
        <w:tc>
          <w:tcPr>
            <w:tcW w:w="3799" w:type="dxa"/>
            <w:vAlign w:val="bottom"/>
          </w:tcPr>
          <w:p w:rsidR="00231F74" w:rsidRDefault="00231F74" w:rsidP="00231F74">
            <w:pPr>
              <w:rPr>
                <w:rFonts w:ascii="Calibri" w:hAnsi="Calibri"/>
                <w:color w:val="000000"/>
                <w:sz w:val="22"/>
                <w:szCs w:val="22"/>
              </w:rPr>
            </w:pPr>
            <w:r>
              <w:rPr>
                <w:rFonts w:ascii="Sylfaen" w:hAnsi="Sylfaen" w:cs="Sylfaen"/>
                <w:color w:val="000000"/>
                <w:sz w:val="22"/>
                <w:szCs w:val="22"/>
              </w:rPr>
              <w:t>Ռոեի</w:t>
            </w:r>
            <w:r>
              <w:rPr>
                <w:rFonts w:ascii="Calibri" w:hAnsi="Calibri" w:cs="Calibri"/>
                <w:color w:val="000000"/>
                <w:sz w:val="22"/>
                <w:szCs w:val="22"/>
              </w:rPr>
              <w:t xml:space="preserve"> </w:t>
            </w:r>
            <w:r>
              <w:rPr>
                <w:rFonts w:ascii="Sylfaen" w:hAnsi="Sylfaen" w:cs="Sylfaen"/>
                <w:color w:val="000000"/>
                <w:sz w:val="22"/>
                <w:szCs w:val="22"/>
              </w:rPr>
              <w:t>պիպետներ</w:t>
            </w:r>
            <w:r>
              <w:rPr>
                <w:rFonts w:ascii="Calibri" w:hAnsi="Calibri" w:cs="Calibri"/>
                <w:color w:val="000000"/>
                <w:sz w:val="22"/>
                <w:szCs w:val="22"/>
              </w:rPr>
              <w:t xml:space="preserve"> </w:t>
            </w:r>
            <w:r>
              <w:rPr>
                <w:rFonts w:ascii="Sylfaen" w:hAnsi="Sylfaen" w:cs="Sylfaen"/>
                <w:color w:val="000000"/>
                <w:sz w:val="22"/>
                <w:szCs w:val="22"/>
              </w:rPr>
              <w:t>նիշավոր</w:t>
            </w:r>
          </w:p>
        </w:tc>
        <w:tc>
          <w:tcPr>
            <w:tcW w:w="531"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48"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pt-BR"/>
              </w:rPr>
              <w:t>10%</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20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30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40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50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60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7</w:t>
            </w:r>
            <w:r w:rsidRPr="0052215D">
              <w:rPr>
                <w:rFonts w:ascii="Sylfaen" w:hAnsi="Sylfaen"/>
                <w:sz w:val="20"/>
              </w:rPr>
              <w:t>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80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90</w:t>
            </w:r>
            <w:r w:rsidRPr="0052215D">
              <w:rPr>
                <w:rFonts w:ascii="Sylfaen" w:hAnsi="Sylfaen"/>
                <w:sz w:val="20"/>
                <w:lang w:val="pt-BR"/>
              </w:rPr>
              <w:t>%</w:t>
            </w:r>
          </w:p>
        </w:tc>
        <w:tc>
          <w:tcPr>
            <w:tcW w:w="685"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100</w:t>
            </w:r>
            <w:r w:rsidRPr="0052215D">
              <w:rPr>
                <w:rFonts w:ascii="Sylfaen" w:hAnsi="Sylfaen"/>
                <w:sz w:val="20"/>
                <w:lang w:val="pt-BR"/>
              </w:rPr>
              <w:t>%</w:t>
            </w:r>
          </w:p>
        </w:tc>
        <w:tc>
          <w:tcPr>
            <w:tcW w:w="1301" w:type="dxa"/>
            <w:shd w:val="clear" w:color="auto" w:fill="auto"/>
          </w:tcPr>
          <w:p w:rsidR="00231F74" w:rsidRPr="0052215D" w:rsidRDefault="00231F74" w:rsidP="00D90690">
            <w:pPr>
              <w:jc w:val="center"/>
              <w:rPr>
                <w:rFonts w:ascii="Sylfaen" w:hAnsi="Sylfaen"/>
                <w:b/>
                <w:lang w:val="pt-BR"/>
              </w:rPr>
            </w:pPr>
            <w:r w:rsidRPr="0052215D">
              <w:rPr>
                <w:rFonts w:ascii="Sylfaen" w:hAnsi="Sylfaen"/>
                <w:sz w:val="20"/>
                <w:lang w:val="ru-RU"/>
              </w:rPr>
              <w:t>100</w:t>
            </w:r>
            <w:r w:rsidRPr="0052215D">
              <w:rPr>
                <w:rFonts w:ascii="Sylfaen" w:hAnsi="Sylfaen"/>
                <w:sz w:val="20"/>
                <w:lang w:val="pt-BR"/>
              </w:rPr>
              <w:t>%</w:t>
            </w:r>
          </w:p>
        </w:tc>
      </w:tr>
      <w:tr w:rsidR="00231F74" w:rsidRPr="0052215D" w:rsidTr="005101C0">
        <w:trPr>
          <w:trHeight w:val="176"/>
        </w:trPr>
        <w:tc>
          <w:tcPr>
            <w:tcW w:w="1508" w:type="dxa"/>
            <w:vAlign w:val="bottom"/>
          </w:tcPr>
          <w:p w:rsidR="00231F74" w:rsidRDefault="00231F74" w:rsidP="00231F74">
            <w:pPr>
              <w:jc w:val="right"/>
              <w:rPr>
                <w:rFonts w:ascii="Calibri" w:hAnsi="Calibri"/>
                <w:color w:val="000000"/>
                <w:sz w:val="22"/>
                <w:szCs w:val="22"/>
              </w:rPr>
            </w:pPr>
            <w:r>
              <w:rPr>
                <w:rFonts w:ascii="Calibri" w:hAnsi="Calibri"/>
                <w:color w:val="000000"/>
                <w:sz w:val="22"/>
                <w:szCs w:val="22"/>
              </w:rPr>
              <w:t>39</w:t>
            </w:r>
          </w:p>
        </w:tc>
        <w:tc>
          <w:tcPr>
            <w:tcW w:w="1702" w:type="dxa"/>
            <w:vAlign w:val="bottom"/>
          </w:tcPr>
          <w:p w:rsidR="00231F74" w:rsidRDefault="00231F74" w:rsidP="00231F74">
            <w:pPr>
              <w:jc w:val="center"/>
              <w:rPr>
                <w:rFonts w:ascii="Calibri" w:hAnsi="Calibri"/>
                <w:color w:val="000000"/>
                <w:sz w:val="22"/>
                <w:szCs w:val="22"/>
              </w:rPr>
            </w:pPr>
            <w:r>
              <w:rPr>
                <w:rFonts w:ascii="Calibri" w:hAnsi="Calibri"/>
                <w:color w:val="000000"/>
                <w:sz w:val="22"/>
                <w:szCs w:val="22"/>
              </w:rPr>
              <w:t>33651131</w:t>
            </w:r>
          </w:p>
        </w:tc>
        <w:tc>
          <w:tcPr>
            <w:tcW w:w="3799" w:type="dxa"/>
            <w:vAlign w:val="bottom"/>
          </w:tcPr>
          <w:p w:rsidR="00231F74" w:rsidRDefault="00231F74" w:rsidP="00231F74">
            <w:pPr>
              <w:rPr>
                <w:rFonts w:ascii="Calibri" w:hAnsi="Calibri"/>
                <w:color w:val="000000"/>
                <w:sz w:val="22"/>
                <w:szCs w:val="22"/>
              </w:rPr>
            </w:pPr>
            <w:r>
              <w:rPr>
                <w:rFonts w:ascii="Sylfaen" w:hAnsi="Sylfaen" w:cs="Sylfaen"/>
                <w:color w:val="000000"/>
                <w:sz w:val="22"/>
                <w:szCs w:val="22"/>
              </w:rPr>
              <w:t>Սուլֆամեթօքսազոլ</w:t>
            </w:r>
            <w:r>
              <w:rPr>
                <w:rFonts w:ascii="Calibri" w:hAnsi="Calibri" w:cs="Calibri"/>
                <w:color w:val="000000"/>
                <w:sz w:val="22"/>
                <w:szCs w:val="22"/>
              </w:rPr>
              <w:t>+</w:t>
            </w:r>
            <w:r>
              <w:rPr>
                <w:rFonts w:ascii="Sylfaen" w:hAnsi="Sylfaen" w:cs="Sylfaen"/>
                <w:color w:val="000000"/>
                <w:sz w:val="22"/>
                <w:szCs w:val="22"/>
              </w:rPr>
              <w:t>տրիմեթոպրիմ</w:t>
            </w:r>
            <w:r>
              <w:rPr>
                <w:rFonts w:ascii="Calibri" w:hAnsi="Calibri"/>
                <w:color w:val="000000"/>
                <w:sz w:val="22"/>
                <w:szCs w:val="22"/>
              </w:rPr>
              <w:t xml:space="preserve">  800</w:t>
            </w:r>
            <w:r>
              <w:rPr>
                <w:rFonts w:ascii="Sylfaen" w:hAnsi="Sylfaen" w:cs="Sylfaen"/>
                <w:color w:val="000000"/>
                <w:sz w:val="22"/>
                <w:szCs w:val="22"/>
              </w:rPr>
              <w:t>մգ</w:t>
            </w:r>
            <w:r>
              <w:rPr>
                <w:rFonts w:ascii="Calibri" w:hAnsi="Calibri" w:cs="Calibri"/>
                <w:color w:val="000000"/>
                <w:sz w:val="22"/>
                <w:szCs w:val="22"/>
              </w:rPr>
              <w:t>+160</w:t>
            </w:r>
            <w:r>
              <w:rPr>
                <w:rFonts w:ascii="Sylfaen" w:hAnsi="Sylfaen" w:cs="Sylfaen"/>
                <w:color w:val="000000"/>
                <w:sz w:val="22"/>
                <w:szCs w:val="22"/>
              </w:rPr>
              <w:t>մգ</w:t>
            </w:r>
          </w:p>
        </w:tc>
        <w:tc>
          <w:tcPr>
            <w:tcW w:w="531"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48"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pt-BR"/>
              </w:rPr>
              <w:t>10%</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20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30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40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50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60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7</w:t>
            </w:r>
            <w:r w:rsidRPr="0052215D">
              <w:rPr>
                <w:rFonts w:ascii="Sylfaen" w:hAnsi="Sylfaen"/>
                <w:sz w:val="20"/>
              </w:rPr>
              <w:t>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80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90</w:t>
            </w:r>
            <w:r w:rsidRPr="0052215D">
              <w:rPr>
                <w:rFonts w:ascii="Sylfaen" w:hAnsi="Sylfaen"/>
                <w:sz w:val="20"/>
                <w:lang w:val="pt-BR"/>
              </w:rPr>
              <w:t>%</w:t>
            </w:r>
          </w:p>
        </w:tc>
        <w:tc>
          <w:tcPr>
            <w:tcW w:w="685"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100</w:t>
            </w:r>
            <w:r w:rsidRPr="0052215D">
              <w:rPr>
                <w:rFonts w:ascii="Sylfaen" w:hAnsi="Sylfaen"/>
                <w:sz w:val="20"/>
                <w:lang w:val="pt-BR"/>
              </w:rPr>
              <w:t>%</w:t>
            </w:r>
          </w:p>
        </w:tc>
        <w:tc>
          <w:tcPr>
            <w:tcW w:w="1301" w:type="dxa"/>
            <w:shd w:val="clear" w:color="auto" w:fill="auto"/>
          </w:tcPr>
          <w:p w:rsidR="00231F74" w:rsidRPr="0052215D" w:rsidRDefault="00231F74" w:rsidP="00D90690">
            <w:pPr>
              <w:jc w:val="center"/>
              <w:rPr>
                <w:rFonts w:ascii="Sylfaen" w:hAnsi="Sylfaen"/>
                <w:b/>
                <w:lang w:val="pt-BR"/>
              </w:rPr>
            </w:pPr>
            <w:r w:rsidRPr="0052215D">
              <w:rPr>
                <w:rFonts w:ascii="Sylfaen" w:hAnsi="Sylfaen"/>
                <w:sz w:val="20"/>
                <w:lang w:val="ru-RU"/>
              </w:rPr>
              <w:t>100</w:t>
            </w:r>
            <w:r w:rsidRPr="0052215D">
              <w:rPr>
                <w:rFonts w:ascii="Sylfaen" w:hAnsi="Sylfaen"/>
                <w:sz w:val="20"/>
                <w:lang w:val="pt-BR"/>
              </w:rPr>
              <w:t>%</w:t>
            </w:r>
          </w:p>
        </w:tc>
      </w:tr>
      <w:tr w:rsidR="00231F74" w:rsidRPr="0052215D" w:rsidTr="005101C0">
        <w:trPr>
          <w:trHeight w:val="70"/>
        </w:trPr>
        <w:tc>
          <w:tcPr>
            <w:tcW w:w="1508" w:type="dxa"/>
            <w:vAlign w:val="bottom"/>
          </w:tcPr>
          <w:p w:rsidR="00231F74" w:rsidRDefault="00231F74" w:rsidP="00231F74">
            <w:pPr>
              <w:jc w:val="right"/>
              <w:rPr>
                <w:rFonts w:ascii="Calibri" w:hAnsi="Calibri"/>
                <w:color w:val="000000"/>
                <w:sz w:val="22"/>
                <w:szCs w:val="22"/>
              </w:rPr>
            </w:pPr>
            <w:r>
              <w:rPr>
                <w:rFonts w:ascii="Calibri" w:hAnsi="Calibri"/>
                <w:color w:val="000000"/>
                <w:sz w:val="22"/>
                <w:szCs w:val="22"/>
              </w:rPr>
              <w:t>40</w:t>
            </w:r>
          </w:p>
        </w:tc>
        <w:tc>
          <w:tcPr>
            <w:tcW w:w="1702" w:type="dxa"/>
            <w:vAlign w:val="bottom"/>
          </w:tcPr>
          <w:p w:rsidR="00231F74" w:rsidRDefault="00231F74" w:rsidP="00231F74">
            <w:pPr>
              <w:jc w:val="center"/>
              <w:rPr>
                <w:rFonts w:ascii="Calibri" w:hAnsi="Calibri"/>
                <w:color w:val="000000"/>
                <w:sz w:val="22"/>
                <w:szCs w:val="22"/>
              </w:rPr>
            </w:pPr>
            <w:r>
              <w:rPr>
                <w:rFonts w:ascii="Calibri" w:hAnsi="Calibri"/>
                <w:color w:val="000000"/>
                <w:sz w:val="22"/>
                <w:szCs w:val="22"/>
              </w:rPr>
              <w:t>33691176/9</w:t>
            </w:r>
          </w:p>
        </w:tc>
        <w:tc>
          <w:tcPr>
            <w:tcW w:w="3799" w:type="dxa"/>
            <w:vAlign w:val="bottom"/>
          </w:tcPr>
          <w:p w:rsidR="00231F74" w:rsidRDefault="00231F74" w:rsidP="00231F74">
            <w:pPr>
              <w:rPr>
                <w:rFonts w:ascii="Calibri" w:hAnsi="Calibri"/>
                <w:color w:val="000000"/>
                <w:sz w:val="22"/>
                <w:szCs w:val="22"/>
              </w:rPr>
            </w:pPr>
            <w:r>
              <w:rPr>
                <w:rFonts w:ascii="Sylfaen" w:hAnsi="Sylfaen" w:cs="Sylfaen"/>
                <w:color w:val="000000"/>
                <w:sz w:val="22"/>
                <w:szCs w:val="22"/>
              </w:rPr>
              <w:t>Սուպրաստին</w:t>
            </w:r>
          </w:p>
        </w:tc>
        <w:tc>
          <w:tcPr>
            <w:tcW w:w="531"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48"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pt-BR"/>
              </w:rPr>
              <w:t>10%</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20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30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40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50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60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7</w:t>
            </w:r>
            <w:r w:rsidRPr="0052215D">
              <w:rPr>
                <w:rFonts w:ascii="Sylfaen" w:hAnsi="Sylfaen"/>
                <w:sz w:val="20"/>
              </w:rPr>
              <w:t>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80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90</w:t>
            </w:r>
            <w:r w:rsidRPr="0052215D">
              <w:rPr>
                <w:rFonts w:ascii="Sylfaen" w:hAnsi="Sylfaen"/>
                <w:sz w:val="20"/>
                <w:lang w:val="pt-BR"/>
              </w:rPr>
              <w:t>%</w:t>
            </w:r>
          </w:p>
        </w:tc>
        <w:tc>
          <w:tcPr>
            <w:tcW w:w="685"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100</w:t>
            </w:r>
            <w:r w:rsidRPr="0052215D">
              <w:rPr>
                <w:rFonts w:ascii="Sylfaen" w:hAnsi="Sylfaen"/>
                <w:sz w:val="20"/>
                <w:lang w:val="pt-BR"/>
              </w:rPr>
              <w:t>%</w:t>
            </w:r>
          </w:p>
        </w:tc>
        <w:tc>
          <w:tcPr>
            <w:tcW w:w="1301" w:type="dxa"/>
            <w:shd w:val="clear" w:color="auto" w:fill="auto"/>
          </w:tcPr>
          <w:p w:rsidR="00231F74" w:rsidRPr="0052215D" w:rsidRDefault="00231F74" w:rsidP="00D90690">
            <w:pPr>
              <w:jc w:val="center"/>
              <w:rPr>
                <w:rFonts w:ascii="Sylfaen" w:hAnsi="Sylfaen"/>
                <w:b/>
                <w:lang w:val="pt-BR"/>
              </w:rPr>
            </w:pPr>
            <w:r w:rsidRPr="0052215D">
              <w:rPr>
                <w:rFonts w:ascii="Sylfaen" w:hAnsi="Sylfaen"/>
                <w:sz w:val="20"/>
                <w:lang w:val="ru-RU"/>
              </w:rPr>
              <w:t>100</w:t>
            </w:r>
            <w:r w:rsidRPr="0052215D">
              <w:rPr>
                <w:rFonts w:ascii="Sylfaen" w:hAnsi="Sylfaen"/>
                <w:sz w:val="20"/>
                <w:lang w:val="pt-BR"/>
              </w:rPr>
              <w:t>%</w:t>
            </w:r>
          </w:p>
        </w:tc>
      </w:tr>
      <w:tr w:rsidR="00231F74" w:rsidRPr="0052215D" w:rsidTr="005101C0">
        <w:trPr>
          <w:trHeight w:val="326"/>
        </w:trPr>
        <w:tc>
          <w:tcPr>
            <w:tcW w:w="1508" w:type="dxa"/>
            <w:vAlign w:val="bottom"/>
          </w:tcPr>
          <w:p w:rsidR="00231F74" w:rsidRDefault="00231F74" w:rsidP="00231F74">
            <w:pPr>
              <w:jc w:val="right"/>
              <w:rPr>
                <w:rFonts w:ascii="Calibri" w:hAnsi="Calibri"/>
                <w:color w:val="000000"/>
                <w:sz w:val="22"/>
                <w:szCs w:val="22"/>
              </w:rPr>
            </w:pPr>
            <w:r>
              <w:rPr>
                <w:rFonts w:ascii="Calibri" w:hAnsi="Calibri"/>
                <w:color w:val="000000"/>
                <w:sz w:val="22"/>
                <w:szCs w:val="22"/>
              </w:rPr>
              <w:t>41</w:t>
            </w:r>
          </w:p>
        </w:tc>
        <w:tc>
          <w:tcPr>
            <w:tcW w:w="1702" w:type="dxa"/>
            <w:vAlign w:val="bottom"/>
          </w:tcPr>
          <w:p w:rsidR="00231F74" w:rsidRDefault="00231F74" w:rsidP="00231F74">
            <w:pPr>
              <w:jc w:val="center"/>
              <w:rPr>
                <w:rFonts w:ascii="Calibri" w:hAnsi="Calibri"/>
                <w:color w:val="000000"/>
                <w:sz w:val="22"/>
                <w:szCs w:val="22"/>
              </w:rPr>
            </w:pPr>
            <w:r>
              <w:rPr>
                <w:rFonts w:ascii="Calibri" w:hAnsi="Calibri"/>
                <w:color w:val="000000"/>
                <w:sz w:val="22"/>
                <w:szCs w:val="22"/>
              </w:rPr>
              <w:t>33691176/11</w:t>
            </w:r>
          </w:p>
        </w:tc>
        <w:tc>
          <w:tcPr>
            <w:tcW w:w="3799" w:type="dxa"/>
            <w:vAlign w:val="bottom"/>
          </w:tcPr>
          <w:p w:rsidR="00231F74" w:rsidRDefault="00231F74" w:rsidP="00231F74">
            <w:pPr>
              <w:rPr>
                <w:rFonts w:ascii="Calibri" w:hAnsi="Calibri"/>
                <w:color w:val="000000"/>
                <w:sz w:val="22"/>
                <w:szCs w:val="22"/>
              </w:rPr>
            </w:pPr>
            <w:r>
              <w:rPr>
                <w:rFonts w:ascii="Sylfaen" w:hAnsi="Sylfaen" w:cs="Sylfaen"/>
                <w:color w:val="000000"/>
                <w:sz w:val="22"/>
                <w:szCs w:val="22"/>
              </w:rPr>
              <w:t>վալոկորդին</w:t>
            </w:r>
            <w:r>
              <w:rPr>
                <w:rFonts w:ascii="Calibri" w:hAnsi="Calibri"/>
                <w:color w:val="000000"/>
                <w:sz w:val="22"/>
                <w:szCs w:val="22"/>
              </w:rPr>
              <w:t xml:space="preserve">  20</w:t>
            </w:r>
            <w:r>
              <w:rPr>
                <w:rFonts w:ascii="Sylfaen" w:hAnsi="Sylfaen" w:cs="Sylfaen"/>
                <w:color w:val="000000"/>
                <w:sz w:val="22"/>
                <w:szCs w:val="22"/>
              </w:rPr>
              <w:t>մլ</w:t>
            </w:r>
          </w:p>
        </w:tc>
        <w:tc>
          <w:tcPr>
            <w:tcW w:w="531"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48"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pt-BR"/>
              </w:rPr>
              <w:t>10%</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20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30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40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50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60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7</w:t>
            </w:r>
            <w:r w:rsidRPr="0052215D">
              <w:rPr>
                <w:rFonts w:ascii="Sylfaen" w:hAnsi="Sylfaen"/>
                <w:sz w:val="20"/>
              </w:rPr>
              <w:t>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80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90</w:t>
            </w:r>
            <w:r w:rsidRPr="0052215D">
              <w:rPr>
                <w:rFonts w:ascii="Sylfaen" w:hAnsi="Sylfaen"/>
                <w:sz w:val="20"/>
                <w:lang w:val="pt-BR"/>
              </w:rPr>
              <w:t>%</w:t>
            </w:r>
          </w:p>
        </w:tc>
        <w:tc>
          <w:tcPr>
            <w:tcW w:w="685"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100</w:t>
            </w:r>
            <w:r w:rsidRPr="0052215D">
              <w:rPr>
                <w:rFonts w:ascii="Sylfaen" w:hAnsi="Sylfaen"/>
                <w:sz w:val="20"/>
                <w:lang w:val="pt-BR"/>
              </w:rPr>
              <w:t>%</w:t>
            </w:r>
          </w:p>
        </w:tc>
        <w:tc>
          <w:tcPr>
            <w:tcW w:w="1301" w:type="dxa"/>
            <w:shd w:val="clear" w:color="auto" w:fill="auto"/>
          </w:tcPr>
          <w:p w:rsidR="00231F74" w:rsidRPr="0052215D" w:rsidRDefault="00231F74" w:rsidP="00D90690">
            <w:pPr>
              <w:jc w:val="center"/>
              <w:rPr>
                <w:rFonts w:ascii="Sylfaen" w:hAnsi="Sylfaen"/>
                <w:b/>
                <w:lang w:val="pt-BR"/>
              </w:rPr>
            </w:pPr>
            <w:r w:rsidRPr="0052215D">
              <w:rPr>
                <w:rFonts w:ascii="Sylfaen" w:hAnsi="Sylfaen"/>
                <w:sz w:val="20"/>
                <w:lang w:val="ru-RU"/>
              </w:rPr>
              <w:t>100</w:t>
            </w:r>
            <w:r w:rsidRPr="0052215D">
              <w:rPr>
                <w:rFonts w:ascii="Sylfaen" w:hAnsi="Sylfaen"/>
                <w:sz w:val="20"/>
                <w:lang w:val="pt-BR"/>
              </w:rPr>
              <w:t>%</w:t>
            </w:r>
          </w:p>
        </w:tc>
      </w:tr>
      <w:tr w:rsidR="00231F74" w:rsidRPr="0052215D" w:rsidTr="005101C0">
        <w:trPr>
          <w:trHeight w:val="70"/>
        </w:trPr>
        <w:tc>
          <w:tcPr>
            <w:tcW w:w="1508" w:type="dxa"/>
            <w:vAlign w:val="bottom"/>
          </w:tcPr>
          <w:p w:rsidR="00231F74" w:rsidRDefault="00231F74" w:rsidP="00231F74">
            <w:pPr>
              <w:jc w:val="right"/>
              <w:rPr>
                <w:rFonts w:ascii="Calibri" w:hAnsi="Calibri"/>
                <w:color w:val="000000"/>
                <w:sz w:val="22"/>
                <w:szCs w:val="22"/>
              </w:rPr>
            </w:pPr>
            <w:r>
              <w:rPr>
                <w:rFonts w:ascii="Calibri" w:hAnsi="Calibri"/>
                <w:color w:val="000000"/>
                <w:sz w:val="22"/>
                <w:szCs w:val="22"/>
              </w:rPr>
              <w:t>42</w:t>
            </w:r>
          </w:p>
        </w:tc>
        <w:tc>
          <w:tcPr>
            <w:tcW w:w="1702" w:type="dxa"/>
            <w:vAlign w:val="bottom"/>
          </w:tcPr>
          <w:p w:rsidR="00231F74" w:rsidRDefault="00231F74" w:rsidP="00231F74">
            <w:pPr>
              <w:jc w:val="center"/>
              <w:rPr>
                <w:rFonts w:ascii="Calibri" w:hAnsi="Calibri"/>
                <w:color w:val="000000"/>
                <w:sz w:val="22"/>
                <w:szCs w:val="22"/>
              </w:rPr>
            </w:pPr>
            <w:r>
              <w:rPr>
                <w:rFonts w:ascii="Calibri" w:hAnsi="Calibri"/>
                <w:color w:val="000000"/>
                <w:sz w:val="22"/>
                <w:szCs w:val="22"/>
              </w:rPr>
              <w:t>33661154</w:t>
            </w:r>
          </w:p>
        </w:tc>
        <w:tc>
          <w:tcPr>
            <w:tcW w:w="3799" w:type="dxa"/>
            <w:vAlign w:val="bottom"/>
          </w:tcPr>
          <w:p w:rsidR="00231F74" w:rsidRDefault="00231F74" w:rsidP="00231F74">
            <w:pPr>
              <w:rPr>
                <w:rFonts w:ascii="Calibri" w:hAnsi="Calibri"/>
                <w:color w:val="000000"/>
                <w:sz w:val="22"/>
                <w:szCs w:val="22"/>
              </w:rPr>
            </w:pPr>
            <w:r>
              <w:rPr>
                <w:rFonts w:ascii="Sylfaen" w:hAnsi="Sylfaen" w:cs="Sylfaen"/>
                <w:color w:val="000000"/>
                <w:sz w:val="22"/>
                <w:szCs w:val="22"/>
              </w:rPr>
              <w:t>Տետրացիկլին</w:t>
            </w:r>
            <w:r>
              <w:rPr>
                <w:rFonts w:ascii="Calibri" w:hAnsi="Calibri"/>
                <w:color w:val="000000"/>
                <w:sz w:val="22"/>
                <w:szCs w:val="22"/>
              </w:rPr>
              <w:t xml:space="preserve">  30</w:t>
            </w:r>
            <w:r>
              <w:rPr>
                <w:rFonts w:ascii="Sylfaen" w:hAnsi="Sylfaen" w:cs="Sylfaen"/>
                <w:color w:val="000000"/>
                <w:sz w:val="22"/>
                <w:szCs w:val="22"/>
              </w:rPr>
              <w:t>մգ</w:t>
            </w:r>
            <w:r>
              <w:rPr>
                <w:rFonts w:ascii="Calibri" w:hAnsi="Calibri" w:cs="Calibri"/>
                <w:color w:val="000000"/>
                <w:sz w:val="22"/>
                <w:szCs w:val="22"/>
              </w:rPr>
              <w:t>/</w:t>
            </w:r>
            <w:r>
              <w:rPr>
                <w:rFonts w:ascii="Sylfaen" w:hAnsi="Sylfaen" w:cs="Sylfaen"/>
                <w:color w:val="000000"/>
                <w:sz w:val="22"/>
                <w:szCs w:val="22"/>
              </w:rPr>
              <w:t>գ</w:t>
            </w:r>
          </w:p>
        </w:tc>
        <w:tc>
          <w:tcPr>
            <w:tcW w:w="531"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48"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pt-BR"/>
              </w:rPr>
              <w:t>10%</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20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30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40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50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60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7</w:t>
            </w:r>
            <w:r w:rsidRPr="0052215D">
              <w:rPr>
                <w:rFonts w:ascii="Sylfaen" w:hAnsi="Sylfaen"/>
                <w:sz w:val="20"/>
              </w:rPr>
              <w:t>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80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90</w:t>
            </w:r>
            <w:r w:rsidRPr="0052215D">
              <w:rPr>
                <w:rFonts w:ascii="Sylfaen" w:hAnsi="Sylfaen"/>
                <w:sz w:val="20"/>
                <w:lang w:val="pt-BR"/>
              </w:rPr>
              <w:t>%</w:t>
            </w:r>
          </w:p>
        </w:tc>
        <w:tc>
          <w:tcPr>
            <w:tcW w:w="685"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100</w:t>
            </w:r>
            <w:r w:rsidRPr="0052215D">
              <w:rPr>
                <w:rFonts w:ascii="Sylfaen" w:hAnsi="Sylfaen"/>
                <w:sz w:val="20"/>
                <w:lang w:val="pt-BR"/>
              </w:rPr>
              <w:t>%</w:t>
            </w:r>
          </w:p>
        </w:tc>
        <w:tc>
          <w:tcPr>
            <w:tcW w:w="1301" w:type="dxa"/>
            <w:shd w:val="clear" w:color="auto" w:fill="auto"/>
          </w:tcPr>
          <w:p w:rsidR="00231F74" w:rsidRPr="0052215D" w:rsidRDefault="00231F74" w:rsidP="00D90690">
            <w:pPr>
              <w:jc w:val="center"/>
              <w:rPr>
                <w:rFonts w:ascii="Sylfaen" w:hAnsi="Sylfaen"/>
                <w:b/>
                <w:lang w:val="pt-BR"/>
              </w:rPr>
            </w:pPr>
            <w:r w:rsidRPr="0052215D">
              <w:rPr>
                <w:rFonts w:ascii="Sylfaen" w:hAnsi="Sylfaen"/>
                <w:sz w:val="20"/>
                <w:lang w:val="ru-RU"/>
              </w:rPr>
              <w:t>100</w:t>
            </w:r>
            <w:r w:rsidRPr="0052215D">
              <w:rPr>
                <w:rFonts w:ascii="Sylfaen" w:hAnsi="Sylfaen"/>
                <w:sz w:val="20"/>
                <w:lang w:val="pt-BR"/>
              </w:rPr>
              <w:t>%</w:t>
            </w:r>
          </w:p>
        </w:tc>
      </w:tr>
      <w:tr w:rsidR="00231F74" w:rsidRPr="0052215D" w:rsidTr="005101C0">
        <w:trPr>
          <w:trHeight w:val="70"/>
        </w:trPr>
        <w:tc>
          <w:tcPr>
            <w:tcW w:w="1508" w:type="dxa"/>
            <w:vAlign w:val="bottom"/>
          </w:tcPr>
          <w:p w:rsidR="00231F74" w:rsidRDefault="00231F74" w:rsidP="00231F74">
            <w:pPr>
              <w:jc w:val="right"/>
              <w:rPr>
                <w:rFonts w:ascii="Calibri" w:hAnsi="Calibri"/>
                <w:color w:val="000000"/>
                <w:sz w:val="22"/>
                <w:szCs w:val="22"/>
              </w:rPr>
            </w:pPr>
            <w:r>
              <w:rPr>
                <w:rFonts w:ascii="Calibri" w:hAnsi="Calibri"/>
                <w:color w:val="000000"/>
                <w:sz w:val="22"/>
                <w:szCs w:val="22"/>
              </w:rPr>
              <w:t>43</w:t>
            </w:r>
          </w:p>
        </w:tc>
        <w:tc>
          <w:tcPr>
            <w:tcW w:w="1702" w:type="dxa"/>
            <w:vAlign w:val="bottom"/>
          </w:tcPr>
          <w:p w:rsidR="00231F74" w:rsidRDefault="00231F74" w:rsidP="00231F74">
            <w:pPr>
              <w:jc w:val="center"/>
              <w:rPr>
                <w:rFonts w:ascii="Calibri" w:hAnsi="Calibri"/>
                <w:color w:val="000000"/>
                <w:sz w:val="22"/>
                <w:szCs w:val="22"/>
              </w:rPr>
            </w:pPr>
            <w:r>
              <w:rPr>
                <w:rFonts w:ascii="Calibri" w:hAnsi="Calibri"/>
                <w:color w:val="000000"/>
                <w:sz w:val="22"/>
                <w:szCs w:val="22"/>
              </w:rPr>
              <w:t>33651141</w:t>
            </w:r>
          </w:p>
        </w:tc>
        <w:tc>
          <w:tcPr>
            <w:tcW w:w="3799" w:type="dxa"/>
            <w:vAlign w:val="bottom"/>
          </w:tcPr>
          <w:p w:rsidR="00231F74" w:rsidRDefault="00231F74" w:rsidP="00231F74">
            <w:pPr>
              <w:rPr>
                <w:rFonts w:ascii="Calibri" w:hAnsi="Calibri"/>
                <w:color w:val="000000"/>
                <w:sz w:val="22"/>
                <w:szCs w:val="22"/>
              </w:rPr>
            </w:pPr>
            <w:r>
              <w:rPr>
                <w:rFonts w:ascii="Sylfaen" w:hAnsi="Sylfaen" w:cs="Sylfaen"/>
                <w:color w:val="000000"/>
                <w:sz w:val="22"/>
                <w:szCs w:val="22"/>
              </w:rPr>
              <w:t>Ցեֆուրոքսիմ</w:t>
            </w:r>
            <w:r>
              <w:rPr>
                <w:rFonts w:ascii="Calibri" w:hAnsi="Calibri"/>
                <w:color w:val="000000"/>
                <w:sz w:val="22"/>
                <w:szCs w:val="22"/>
              </w:rPr>
              <w:t xml:space="preserve">  250</w:t>
            </w:r>
            <w:r>
              <w:rPr>
                <w:rFonts w:ascii="Sylfaen" w:hAnsi="Sylfaen" w:cs="Sylfaen"/>
                <w:color w:val="000000"/>
                <w:sz w:val="22"/>
                <w:szCs w:val="22"/>
              </w:rPr>
              <w:t>մգ</w:t>
            </w:r>
            <w:r>
              <w:rPr>
                <w:rFonts w:ascii="Calibri" w:hAnsi="Calibri"/>
                <w:color w:val="000000"/>
                <w:sz w:val="22"/>
                <w:szCs w:val="22"/>
              </w:rPr>
              <w:t xml:space="preserve"> </w:t>
            </w:r>
          </w:p>
        </w:tc>
        <w:tc>
          <w:tcPr>
            <w:tcW w:w="531"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48"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pt-BR"/>
              </w:rPr>
              <w:t>10%</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20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30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40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50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60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7</w:t>
            </w:r>
            <w:r w:rsidRPr="0052215D">
              <w:rPr>
                <w:rFonts w:ascii="Sylfaen" w:hAnsi="Sylfaen"/>
                <w:sz w:val="20"/>
              </w:rPr>
              <w:t>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80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90</w:t>
            </w:r>
            <w:r w:rsidRPr="0052215D">
              <w:rPr>
                <w:rFonts w:ascii="Sylfaen" w:hAnsi="Sylfaen"/>
                <w:sz w:val="20"/>
                <w:lang w:val="pt-BR"/>
              </w:rPr>
              <w:t>%</w:t>
            </w:r>
          </w:p>
        </w:tc>
        <w:tc>
          <w:tcPr>
            <w:tcW w:w="685"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100</w:t>
            </w:r>
            <w:r w:rsidRPr="0052215D">
              <w:rPr>
                <w:rFonts w:ascii="Sylfaen" w:hAnsi="Sylfaen"/>
                <w:sz w:val="20"/>
                <w:lang w:val="pt-BR"/>
              </w:rPr>
              <w:t>%</w:t>
            </w:r>
          </w:p>
        </w:tc>
        <w:tc>
          <w:tcPr>
            <w:tcW w:w="1301" w:type="dxa"/>
            <w:shd w:val="clear" w:color="auto" w:fill="auto"/>
          </w:tcPr>
          <w:p w:rsidR="00231F74" w:rsidRPr="0052215D" w:rsidRDefault="00231F74" w:rsidP="00D90690">
            <w:pPr>
              <w:jc w:val="center"/>
              <w:rPr>
                <w:rFonts w:ascii="Sylfaen" w:hAnsi="Sylfaen"/>
                <w:b/>
                <w:lang w:val="pt-BR"/>
              </w:rPr>
            </w:pPr>
            <w:r w:rsidRPr="0052215D">
              <w:rPr>
                <w:rFonts w:ascii="Sylfaen" w:hAnsi="Sylfaen"/>
                <w:sz w:val="20"/>
                <w:lang w:val="ru-RU"/>
              </w:rPr>
              <w:t>100</w:t>
            </w:r>
            <w:r w:rsidRPr="0052215D">
              <w:rPr>
                <w:rFonts w:ascii="Sylfaen" w:hAnsi="Sylfaen"/>
                <w:sz w:val="20"/>
                <w:lang w:val="pt-BR"/>
              </w:rPr>
              <w:t>%</w:t>
            </w:r>
          </w:p>
        </w:tc>
      </w:tr>
      <w:tr w:rsidR="00231F74" w:rsidRPr="0052215D" w:rsidTr="005101C0">
        <w:trPr>
          <w:trHeight w:val="269"/>
        </w:trPr>
        <w:tc>
          <w:tcPr>
            <w:tcW w:w="1508" w:type="dxa"/>
            <w:vAlign w:val="bottom"/>
          </w:tcPr>
          <w:p w:rsidR="00231F74" w:rsidRDefault="00231F74" w:rsidP="00231F74">
            <w:pPr>
              <w:jc w:val="right"/>
              <w:rPr>
                <w:rFonts w:ascii="Calibri" w:hAnsi="Calibri"/>
                <w:color w:val="000000"/>
                <w:sz w:val="22"/>
                <w:szCs w:val="22"/>
              </w:rPr>
            </w:pPr>
            <w:r>
              <w:rPr>
                <w:rFonts w:ascii="Calibri" w:hAnsi="Calibri"/>
                <w:color w:val="000000"/>
                <w:sz w:val="22"/>
                <w:szCs w:val="22"/>
              </w:rPr>
              <w:t>44</w:t>
            </w:r>
          </w:p>
        </w:tc>
        <w:tc>
          <w:tcPr>
            <w:tcW w:w="1702" w:type="dxa"/>
            <w:vAlign w:val="bottom"/>
          </w:tcPr>
          <w:p w:rsidR="00231F74" w:rsidRDefault="00231F74" w:rsidP="00231F74">
            <w:pPr>
              <w:jc w:val="center"/>
              <w:rPr>
                <w:rFonts w:ascii="Calibri" w:hAnsi="Calibri"/>
                <w:color w:val="000000"/>
                <w:sz w:val="22"/>
                <w:szCs w:val="22"/>
              </w:rPr>
            </w:pPr>
            <w:r>
              <w:rPr>
                <w:rFonts w:ascii="Calibri" w:hAnsi="Calibri"/>
                <w:color w:val="000000"/>
                <w:sz w:val="22"/>
                <w:szCs w:val="22"/>
              </w:rPr>
              <w:t>33611230</w:t>
            </w:r>
          </w:p>
        </w:tc>
        <w:tc>
          <w:tcPr>
            <w:tcW w:w="3799" w:type="dxa"/>
            <w:vAlign w:val="bottom"/>
          </w:tcPr>
          <w:p w:rsidR="00231F74" w:rsidRDefault="00231F74" w:rsidP="00231F74">
            <w:pPr>
              <w:rPr>
                <w:rFonts w:ascii="Calibri" w:hAnsi="Calibri"/>
                <w:color w:val="000000"/>
                <w:sz w:val="22"/>
                <w:szCs w:val="22"/>
              </w:rPr>
            </w:pPr>
            <w:r>
              <w:rPr>
                <w:rFonts w:ascii="Sylfaen" w:hAnsi="Sylfaen" w:cs="Sylfaen"/>
                <w:color w:val="000000"/>
                <w:sz w:val="22"/>
                <w:szCs w:val="22"/>
              </w:rPr>
              <w:t>Ցինկի</w:t>
            </w:r>
            <w:r>
              <w:rPr>
                <w:rFonts w:ascii="Calibri" w:hAnsi="Calibri" w:cs="Calibri"/>
                <w:color w:val="000000"/>
                <w:sz w:val="22"/>
                <w:szCs w:val="22"/>
              </w:rPr>
              <w:t xml:space="preserve"> </w:t>
            </w:r>
            <w:r>
              <w:rPr>
                <w:rFonts w:ascii="Sylfaen" w:hAnsi="Sylfaen" w:cs="Sylfaen"/>
                <w:color w:val="000000"/>
                <w:sz w:val="22"/>
                <w:szCs w:val="22"/>
              </w:rPr>
              <w:t>ս</w:t>
            </w:r>
            <w:r>
              <w:rPr>
                <w:rFonts w:ascii="Calibri" w:hAnsi="Calibri" w:cs="Calibri"/>
                <w:color w:val="000000"/>
                <w:sz w:val="22"/>
                <w:szCs w:val="22"/>
              </w:rPr>
              <w:t>/</w:t>
            </w:r>
            <w:r>
              <w:rPr>
                <w:rFonts w:ascii="Sylfaen" w:hAnsi="Sylfaen" w:cs="Sylfaen"/>
                <w:color w:val="000000"/>
                <w:sz w:val="22"/>
                <w:szCs w:val="22"/>
              </w:rPr>
              <w:t>տ</w:t>
            </w:r>
            <w:r>
              <w:rPr>
                <w:rFonts w:ascii="Calibri" w:hAnsi="Calibri"/>
                <w:color w:val="000000"/>
                <w:sz w:val="22"/>
                <w:szCs w:val="22"/>
              </w:rPr>
              <w:t xml:space="preserve">  20</w:t>
            </w:r>
            <w:r>
              <w:rPr>
                <w:rFonts w:ascii="Sylfaen" w:hAnsi="Sylfaen" w:cs="Sylfaen"/>
                <w:color w:val="000000"/>
                <w:sz w:val="22"/>
                <w:szCs w:val="22"/>
              </w:rPr>
              <w:t>մգ</w:t>
            </w:r>
          </w:p>
        </w:tc>
        <w:tc>
          <w:tcPr>
            <w:tcW w:w="531"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48"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pt-BR"/>
              </w:rPr>
              <w:t>10%</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20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30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40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50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60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7</w:t>
            </w:r>
            <w:r w:rsidRPr="0052215D">
              <w:rPr>
                <w:rFonts w:ascii="Sylfaen" w:hAnsi="Sylfaen"/>
                <w:sz w:val="20"/>
              </w:rPr>
              <w:t>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80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90</w:t>
            </w:r>
            <w:r w:rsidRPr="0052215D">
              <w:rPr>
                <w:rFonts w:ascii="Sylfaen" w:hAnsi="Sylfaen"/>
                <w:sz w:val="20"/>
                <w:lang w:val="pt-BR"/>
              </w:rPr>
              <w:t>%</w:t>
            </w:r>
          </w:p>
        </w:tc>
        <w:tc>
          <w:tcPr>
            <w:tcW w:w="685"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100</w:t>
            </w:r>
            <w:r w:rsidRPr="0052215D">
              <w:rPr>
                <w:rFonts w:ascii="Sylfaen" w:hAnsi="Sylfaen"/>
                <w:sz w:val="20"/>
                <w:lang w:val="pt-BR"/>
              </w:rPr>
              <w:t>%</w:t>
            </w:r>
          </w:p>
        </w:tc>
        <w:tc>
          <w:tcPr>
            <w:tcW w:w="1301" w:type="dxa"/>
            <w:shd w:val="clear" w:color="auto" w:fill="auto"/>
          </w:tcPr>
          <w:p w:rsidR="00231F74" w:rsidRPr="0052215D" w:rsidRDefault="00231F74" w:rsidP="00D90690">
            <w:pPr>
              <w:jc w:val="center"/>
              <w:rPr>
                <w:rFonts w:ascii="Sylfaen" w:hAnsi="Sylfaen"/>
                <w:b/>
                <w:lang w:val="pt-BR"/>
              </w:rPr>
            </w:pPr>
            <w:r w:rsidRPr="0052215D">
              <w:rPr>
                <w:rFonts w:ascii="Sylfaen" w:hAnsi="Sylfaen"/>
                <w:sz w:val="20"/>
                <w:lang w:val="ru-RU"/>
              </w:rPr>
              <w:t>100</w:t>
            </w:r>
            <w:r w:rsidRPr="0052215D">
              <w:rPr>
                <w:rFonts w:ascii="Sylfaen" w:hAnsi="Sylfaen"/>
                <w:sz w:val="20"/>
                <w:lang w:val="pt-BR"/>
              </w:rPr>
              <w:t>%</w:t>
            </w:r>
          </w:p>
        </w:tc>
      </w:tr>
      <w:tr w:rsidR="00231F74" w:rsidRPr="0052215D" w:rsidTr="005101C0">
        <w:trPr>
          <w:trHeight w:val="144"/>
        </w:trPr>
        <w:tc>
          <w:tcPr>
            <w:tcW w:w="1508" w:type="dxa"/>
            <w:vAlign w:val="bottom"/>
          </w:tcPr>
          <w:p w:rsidR="00231F74" w:rsidRDefault="00231F74" w:rsidP="00231F74">
            <w:pPr>
              <w:jc w:val="right"/>
              <w:rPr>
                <w:rFonts w:ascii="Calibri" w:hAnsi="Calibri"/>
                <w:color w:val="000000"/>
                <w:sz w:val="22"/>
                <w:szCs w:val="22"/>
              </w:rPr>
            </w:pPr>
            <w:r>
              <w:rPr>
                <w:rFonts w:ascii="Calibri" w:hAnsi="Calibri"/>
                <w:color w:val="000000"/>
                <w:sz w:val="22"/>
                <w:szCs w:val="22"/>
              </w:rPr>
              <w:t>45</w:t>
            </w:r>
          </w:p>
        </w:tc>
        <w:tc>
          <w:tcPr>
            <w:tcW w:w="1702" w:type="dxa"/>
            <w:vAlign w:val="bottom"/>
          </w:tcPr>
          <w:p w:rsidR="00231F74" w:rsidRDefault="00231F74" w:rsidP="00231F74">
            <w:pPr>
              <w:jc w:val="center"/>
              <w:rPr>
                <w:rFonts w:ascii="Calibri" w:hAnsi="Calibri"/>
                <w:color w:val="000000"/>
                <w:sz w:val="22"/>
                <w:szCs w:val="22"/>
              </w:rPr>
            </w:pPr>
            <w:r>
              <w:rPr>
                <w:rFonts w:ascii="Calibri" w:hAnsi="Calibri"/>
                <w:color w:val="000000"/>
                <w:sz w:val="22"/>
                <w:szCs w:val="22"/>
              </w:rPr>
              <w:t>33651134</w:t>
            </w:r>
          </w:p>
        </w:tc>
        <w:tc>
          <w:tcPr>
            <w:tcW w:w="3799" w:type="dxa"/>
            <w:vAlign w:val="bottom"/>
          </w:tcPr>
          <w:p w:rsidR="00231F74" w:rsidRDefault="00231F74" w:rsidP="00231F74">
            <w:pPr>
              <w:rPr>
                <w:rFonts w:ascii="Calibri" w:hAnsi="Calibri"/>
                <w:color w:val="000000"/>
                <w:sz w:val="22"/>
                <w:szCs w:val="22"/>
              </w:rPr>
            </w:pPr>
            <w:r>
              <w:rPr>
                <w:rFonts w:ascii="Sylfaen" w:hAnsi="Sylfaen" w:cs="Sylfaen"/>
                <w:color w:val="000000"/>
                <w:sz w:val="22"/>
                <w:szCs w:val="22"/>
              </w:rPr>
              <w:t>Ցիպրոֆլոքսացին</w:t>
            </w:r>
            <w:r>
              <w:rPr>
                <w:rFonts w:ascii="Calibri" w:hAnsi="Calibri"/>
                <w:color w:val="000000"/>
                <w:sz w:val="22"/>
                <w:szCs w:val="22"/>
              </w:rPr>
              <w:t xml:space="preserve"> </w:t>
            </w:r>
            <w:r>
              <w:rPr>
                <w:rFonts w:ascii="Sylfaen" w:hAnsi="Sylfaen" w:cs="Sylfaen"/>
                <w:color w:val="000000"/>
                <w:sz w:val="22"/>
                <w:szCs w:val="22"/>
              </w:rPr>
              <w:t>ականջակաթիլ</w:t>
            </w:r>
            <w:r>
              <w:rPr>
                <w:rFonts w:ascii="Calibri" w:hAnsi="Calibri"/>
                <w:color w:val="000000"/>
                <w:sz w:val="22"/>
                <w:szCs w:val="22"/>
              </w:rPr>
              <w:t xml:space="preserve">  3</w:t>
            </w:r>
            <w:r>
              <w:rPr>
                <w:rFonts w:ascii="Sylfaen" w:hAnsi="Sylfaen" w:cs="Sylfaen"/>
                <w:color w:val="000000"/>
                <w:sz w:val="22"/>
                <w:szCs w:val="22"/>
              </w:rPr>
              <w:t>մգ</w:t>
            </w:r>
            <w:r>
              <w:rPr>
                <w:rFonts w:ascii="Calibri" w:hAnsi="Calibri" w:cs="Calibri"/>
                <w:color w:val="000000"/>
                <w:sz w:val="22"/>
                <w:szCs w:val="22"/>
              </w:rPr>
              <w:t>/</w:t>
            </w:r>
            <w:r>
              <w:rPr>
                <w:rFonts w:ascii="Sylfaen" w:hAnsi="Sylfaen" w:cs="Sylfaen"/>
                <w:color w:val="000000"/>
                <w:sz w:val="22"/>
                <w:szCs w:val="22"/>
              </w:rPr>
              <w:t>մլ</w:t>
            </w:r>
          </w:p>
        </w:tc>
        <w:tc>
          <w:tcPr>
            <w:tcW w:w="531"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48"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pt-BR"/>
              </w:rPr>
              <w:t>10%</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20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30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40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50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60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7</w:t>
            </w:r>
            <w:r w:rsidRPr="0052215D">
              <w:rPr>
                <w:rFonts w:ascii="Sylfaen" w:hAnsi="Sylfaen"/>
                <w:sz w:val="20"/>
              </w:rPr>
              <w:t>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80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90</w:t>
            </w:r>
            <w:r w:rsidRPr="0052215D">
              <w:rPr>
                <w:rFonts w:ascii="Sylfaen" w:hAnsi="Sylfaen"/>
                <w:sz w:val="20"/>
                <w:lang w:val="pt-BR"/>
              </w:rPr>
              <w:t>%</w:t>
            </w:r>
          </w:p>
        </w:tc>
        <w:tc>
          <w:tcPr>
            <w:tcW w:w="685"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100</w:t>
            </w:r>
            <w:r w:rsidRPr="0052215D">
              <w:rPr>
                <w:rFonts w:ascii="Sylfaen" w:hAnsi="Sylfaen"/>
                <w:sz w:val="20"/>
                <w:lang w:val="pt-BR"/>
              </w:rPr>
              <w:t>%</w:t>
            </w:r>
          </w:p>
        </w:tc>
        <w:tc>
          <w:tcPr>
            <w:tcW w:w="1301" w:type="dxa"/>
            <w:shd w:val="clear" w:color="auto" w:fill="auto"/>
          </w:tcPr>
          <w:p w:rsidR="00231F74" w:rsidRPr="0052215D" w:rsidRDefault="00231F74" w:rsidP="00D90690">
            <w:pPr>
              <w:jc w:val="center"/>
              <w:rPr>
                <w:rFonts w:ascii="Sylfaen" w:hAnsi="Sylfaen"/>
                <w:b/>
                <w:lang w:val="pt-BR"/>
              </w:rPr>
            </w:pPr>
            <w:r w:rsidRPr="0052215D">
              <w:rPr>
                <w:rFonts w:ascii="Sylfaen" w:hAnsi="Sylfaen"/>
                <w:sz w:val="20"/>
                <w:lang w:val="ru-RU"/>
              </w:rPr>
              <w:t>100</w:t>
            </w:r>
            <w:r w:rsidRPr="0052215D">
              <w:rPr>
                <w:rFonts w:ascii="Sylfaen" w:hAnsi="Sylfaen"/>
                <w:sz w:val="20"/>
                <w:lang w:val="pt-BR"/>
              </w:rPr>
              <w:t>%</w:t>
            </w:r>
          </w:p>
        </w:tc>
      </w:tr>
      <w:tr w:rsidR="00231F74" w:rsidRPr="0052215D" w:rsidTr="005101C0">
        <w:trPr>
          <w:trHeight w:val="70"/>
        </w:trPr>
        <w:tc>
          <w:tcPr>
            <w:tcW w:w="1508" w:type="dxa"/>
            <w:vAlign w:val="bottom"/>
          </w:tcPr>
          <w:p w:rsidR="00231F74" w:rsidRDefault="00231F74" w:rsidP="00231F74">
            <w:pPr>
              <w:jc w:val="right"/>
              <w:rPr>
                <w:rFonts w:ascii="Calibri" w:hAnsi="Calibri"/>
                <w:color w:val="000000"/>
                <w:sz w:val="22"/>
                <w:szCs w:val="22"/>
              </w:rPr>
            </w:pPr>
            <w:r>
              <w:rPr>
                <w:rFonts w:ascii="Calibri" w:hAnsi="Calibri"/>
                <w:color w:val="000000"/>
                <w:sz w:val="22"/>
                <w:szCs w:val="22"/>
              </w:rPr>
              <w:t>46</w:t>
            </w:r>
          </w:p>
        </w:tc>
        <w:tc>
          <w:tcPr>
            <w:tcW w:w="1702" w:type="dxa"/>
            <w:vAlign w:val="bottom"/>
          </w:tcPr>
          <w:p w:rsidR="00231F74" w:rsidRDefault="00231F74" w:rsidP="00231F74">
            <w:pPr>
              <w:jc w:val="center"/>
              <w:rPr>
                <w:rFonts w:ascii="Calibri" w:hAnsi="Calibri"/>
                <w:color w:val="000000"/>
                <w:sz w:val="22"/>
                <w:szCs w:val="22"/>
              </w:rPr>
            </w:pPr>
            <w:r>
              <w:rPr>
                <w:rFonts w:ascii="Calibri" w:hAnsi="Calibri"/>
                <w:color w:val="000000"/>
                <w:sz w:val="22"/>
                <w:szCs w:val="22"/>
              </w:rPr>
              <w:t>33651134</w:t>
            </w:r>
          </w:p>
        </w:tc>
        <w:tc>
          <w:tcPr>
            <w:tcW w:w="3799" w:type="dxa"/>
            <w:vAlign w:val="bottom"/>
          </w:tcPr>
          <w:p w:rsidR="00231F74" w:rsidRDefault="00231F74" w:rsidP="00231F74">
            <w:pPr>
              <w:rPr>
                <w:rFonts w:ascii="Calibri" w:hAnsi="Calibri"/>
                <w:color w:val="000000"/>
                <w:sz w:val="22"/>
                <w:szCs w:val="22"/>
              </w:rPr>
            </w:pPr>
            <w:r>
              <w:rPr>
                <w:rFonts w:ascii="Sylfaen" w:hAnsi="Sylfaen" w:cs="Sylfaen"/>
                <w:color w:val="000000"/>
                <w:sz w:val="22"/>
                <w:szCs w:val="22"/>
              </w:rPr>
              <w:t>Ցիպրոֆլոքսացին</w:t>
            </w:r>
            <w:r>
              <w:rPr>
                <w:rFonts w:ascii="Calibri" w:hAnsi="Calibri"/>
                <w:color w:val="000000"/>
                <w:sz w:val="22"/>
                <w:szCs w:val="22"/>
              </w:rPr>
              <w:t xml:space="preserve"> </w:t>
            </w:r>
            <w:r>
              <w:rPr>
                <w:rFonts w:ascii="Sylfaen" w:hAnsi="Sylfaen" w:cs="Sylfaen"/>
                <w:color w:val="000000"/>
                <w:sz w:val="22"/>
                <w:szCs w:val="22"/>
              </w:rPr>
              <w:t>ակնակաթիլ</w:t>
            </w:r>
            <w:r>
              <w:rPr>
                <w:rFonts w:ascii="Calibri" w:hAnsi="Calibri" w:cs="Calibri"/>
                <w:color w:val="000000"/>
                <w:sz w:val="22"/>
                <w:szCs w:val="22"/>
              </w:rPr>
              <w:t xml:space="preserve"> 0.3</w:t>
            </w:r>
            <w:r>
              <w:rPr>
                <w:rFonts w:ascii="Calibri" w:hAnsi="Calibri"/>
                <w:color w:val="000000"/>
                <w:sz w:val="22"/>
                <w:szCs w:val="22"/>
              </w:rPr>
              <w:t>%</w:t>
            </w:r>
          </w:p>
        </w:tc>
        <w:tc>
          <w:tcPr>
            <w:tcW w:w="531"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48"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pt-BR"/>
              </w:rPr>
              <w:t>10%</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20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30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40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50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60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7</w:t>
            </w:r>
            <w:r w:rsidRPr="0052215D">
              <w:rPr>
                <w:rFonts w:ascii="Sylfaen" w:hAnsi="Sylfaen"/>
                <w:sz w:val="20"/>
              </w:rPr>
              <w:t>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80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90</w:t>
            </w:r>
            <w:r w:rsidRPr="0052215D">
              <w:rPr>
                <w:rFonts w:ascii="Sylfaen" w:hAnsi="Sylfaen"/>
                <w:sz w:val="20"/>
                <w:lang w:val="pt-BR"/>
              </w:rPr>
              <w:t>%</w:t>
            </w:r>
          </w:p>
        </w:tc>
        <w:tc>
          <w:tcPr>
            <w:tcW w:w="685"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100</w:t>
            </w:r>
            <w:r w:rsidRPr="0052215D">
              <w:rPr>
                <w:rFonts w:ascii="Sylfaen" w:hAnsi="Sylfaen"/>
                <w:sz w:val="20"/>
                <w:lang w:val="pt-BR"/>
              </w:rPr>
              <w:t>%</w:t>
            </w:r>
          </w:p>
        </w:tc>
        <w:tc>
          <w:tcPr>
            <w:tcW w:w="1301" w:type="dxa"/>
            <w:shd w:val="clear" w:color="auto" w:fill="auto"/>
          </w:tcPr>
          <w:p w:rsidR="00231F74" w:rsidRPr="0052215D" w:rsidRDefault="00231F74" w:rsidP="00D90690">
            <w:pPr>
              <w:jc w:val="center"/>
              <w:rPr>
                <w:rFonts w:ascii="Sylfaen" w:hAnsi="Sylfaen"/>
                <w:b/>
                <w:lang w:val="pt-BR"/>
              </w:rPr>
            </w:pPr>
            <w:r w:rsidRPr="0052215D">
              <w:rPr>
                <w:rFonts w:ascii="Sylfaen" w:hAnsi="Sylfaen"/>
                <w:sz w:val="20"/>
                <w:lang w:val="ru-RU"/>
              </w:rPr>
              <w:t>100</w:t>
            </w:r>
            <w:r w:rsidRPr="0052215D">
              <w:rPr>
                <w:rFonts w:ascii="Sylfaen" w:hAnsi="Sylfaen"/>
                <w:sz w:val="20"/>
                <w:lang w:val="pt-BR"/>
              </w:rPr>
              <w:t>%</w:t>
            </w:r>
          </w:p>
        </w:tc>
      </w:tr>
      <w:tr w:rsidR="00231F74" w:rsidRPr="0052215D" w:rsidTr="005101C0">
        <w:trPr>
          <w:trHeight w:val="70"/>
        </w:trPr>
        <w:tc>
          <w:tcPr>
            <w:tcW w:w="1508" w:type="dxa"/>
            <w:vAlign w:val="bottom"/>
          </w:tcPr>
          <w:p w:rsidR="00231F74" w:rsidRDefault="00231F74" w:rsidP="00231F74">
            <w:pPr>
              <w:jc w:val="right"/>
              <w:rPr>
                <w:rFonts w:ascii="Calibri" w:hAnsi="Calibri"/>
                <w:color w:val="000000"/>
                <w:sz w:val="22"/>
                <w:szCs w:val="22"/>
              </w:rPr>
            </w:pPr>
            <w:r>
              <w:rPr>
                <w:rFonts w:ascii="Calibri" w:hAnsi="Calibri"/>
                <w:color w:val="000000"/>
                <w:sz w:val="22"/>
                <w:szCs w:val="22"/>
              </w:rPr>
              <w:t>47</w:t>
            </w:r>
          </w:p>
        </w:tc>
        <w:tc>
          <w:tcPr>
            <w:tcW w:w="1702" w:type="dxa"/>
            <w:vAlign w:val="bottom"/>
          </w:tcPr>
          <w:p w:rsidR="00231F74" w:rsidRDefault="00231F74" w:rsidP="00231F74">
            <w:pPr>
              <w:jc w:val="center"/>
              <w:rPr>
                <w:rFonts w:ascii="Calibri" w:hAnsi="Calibri"/>
                <w:color w:val="000000"/>
                <w:sz w:val="22"/>
                <w:szCs w:val="22"/>
              </w:rPr>
            </w:pPr>
            <w:r>
              <w:rPr>
                <w:rFonts w:ascii="Calibri" w:hAnsi="Calibri"/>
                <w:color w:val="000000"/>
                <w:sz w:val="22"/>
                <w:szCs w:val="22"/>
              </w:rPr>
              <w:t>24321440</w:t>
            </w:r>
          </w:p>
        </w:tc>
        <w:tc>
          <w:tcPr>
            <w:tcW w:w="3799" w:type="dxa"/>
            <w:vAlign w:val="bottom"/>
          </w:tcPr>
          <w:p w:rsidR="00231F74" w:rsidRDefault="00231F74" w:rsidP="00231F74">
            <w:pPr>
              <w:rPr>
                <w:rFonts w:ascii="Calibri" w:hAnsi="Calibri"/>
                <w:color w:val="000000"/>
                <w:sz w:val="22"/>
                <w:szCs w:val="22"/>
              </w:rPr>
            </w:pPr>
            <w:r>
              <w:rPr>
                <w:rFonts w:ascii="Sylfaen" w:hAnsi="Sylfaen" w:cs="Sylfaen"/>
                <w:color w:val="000000"/>
                <w:sz w:val="22"/>
                <w:szCs w:val="22"/>
              </w:rPr>
              <w:t>Քացախաթթու</w:t>
            </w:r>
          </w:p>
        </w:tc>
        <w:tc>
          <w:tcPr>
            <w:tcW w:w="531"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48"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pt-BR"/>
              </w:rPr>
              <w:t>10%</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20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30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40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50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60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7</w:t>
            </w:r>
            <w:r w:rsidRPr="0052215D">
              <w:rPr>
                <w:rFonts w:ascii="Sylfaen" w:hAnsi="Sylfaen"/>
                <w:sz w:val="20"/>
              </w:rPr>
              <w:t>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80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90</w:t>
            </w:r>
            <w:r w:rsidRPr="0052215D">
              <w:rPr>
                <w:rFonts w:ascii="Sylfaen" w:hAnsi="Sylfaen"/>
                <w:sz w:val="20"/>
                <w:lang w:val="pt-BR"/>
              </w:rPr>
              <w:t>%</w:t>
            </w:r>
          </w:p>
        </w:tc>
        <w:tc>
          <w:tcPr>
            <w:tcW w:w="685"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100</w:t>
            </w:r>
            <w:r w:rsidRPr="0052215D">
              <w:rPr>
                <w:rFonts w:ascii="Sylfaen" w:hAnsi="Sylfaen"/>
                <w:sz w:val="20"/>
                <w:lang w:val="pt-BR"/>
              </w:rPr>
              <w:t>%</w:t>
            </w:r>
          </w:p>
        </w:tc>
        <w:tc>
          <w:tcPr>
            <w:tcW w:w="1301" w:type="dxa"/>
            <w:shd w:val="clear" w:color="auto" w:fill="auto"/>
          </w:tcPr>
          <w:p w:rsidR="00231F74" w:rsidRPr="0052215D" w:rsidRDefault="00231F74" w:rsidP="00D90690">
            <w:pPr>
              <w:jc w:val="center"/>
              <w:rPr>
                <w:rFonts w:ascii="Sylfaen" w:hAnsi="Sylfaen"/>
                <w:b/>
                <w:lang w:val="pt-BR"/>
              </w:rPr>
            </w:pPr>
            <w:r w:rsidRPr="0052215D">
              <w:rPr>
                <w:rFonts w:ascii="Sylfaen" w:hAnsi="Sylfaen"/>
                <w:sz w:val="20"/>
                <w:lang w:val="ru-RU"/>
              </w:rPr>
              <w:t>100</w:t>
            </w:r>
            <w:r w:rsidRPr="0052215D">
              <w:rPr>
                <w:rFonts w:ascii="Sylfaen" w:hAnsi="Sylfaen"/>
                <w:sz w:val="20"/>
                <w:lang w:val="pt-BR"/>
              </w:rPr>
              <w:t>%</w:t>
            </w:r>
          </w:p>
        </w:tc>
      </w:tr>
      <w:tr w:rsidR="00231F74" w:rsidRPr="0052215D" w:rsidTr="005101C0">
        <w:trPr>
          <w:trHeight w:val="70"/>
        </w:trPr>
        <w:tc>
          <w:tcPr>
            <w:tcW w:w="1508" w:type="dxa"/>
            <w:vAlign w:val="bottom"/>
          </w:tcPr>
          <w:p w:rsidR="00231F74" w:rsidRDefault="00231F74" w:rsidP="00231F74">
            <w:pPr>
              <w:jc w:val="right"/>
              <w:rPr>
                <w:rFonts w:ascii="Calibri" w:hAnsi="Calibri"/>
                <w:color w:val="000000"/>
                <w:sz w:val="22"/>
                <w:szCs w:val="22"/>
              </w:rPr>
            </w:pPr>
            <w:r>
              <w:rPr>
                <w:rFonts w:ascii="Calibri" w:hAnsi="Calibri"/>
                <w:color w:val="000000"/>
                <w:sz w:val="22"/>
                <w:szCs w:val="22"/>
              </w:rPr>
              <w:t>48</w:t>
            </w:r>
          </w:p>
        </w:tc>
        <w:tc>
          <w:tcPr>
            <w:tcW w:w="1702" w:type="dxa"/>
            <w:vAlign w:val="bottom"/>
          </w:tcPr>
          <w:p w:rsidR="00231F74" w:rsidRDefault="00231F74" w:rsidP="00231F74">
            <w:pPr>
              <w:jc w:val="center"/>
              <w:rPr>
                <w:rFonts w:ascii="Calibri" w:hAnsi="Calibri"/>
                <w:color w:val="000000"/>
                <w:sz w:val="22"/>
                <w:szCs w:val="22"/>
              </w:rPr>
            </w:pPr>
            <w:r>
              <w:rPr>
                <w:rFonts w:ascii="Calibri" w:hAnsi="Calibri"/>
                <w:color w:val="000000"/>
                <w:sz w:val="22"/>
                <w:szCs w:val="22"/>
              </w:rPr>
              <w:t>33691176/12</w:t>
            </w:r>
          </w:p>
        </w:tc>
        <w:tc>
          <w:tcPr>
            <w:tcW w:w="3799" w:type="dxa"/>
            <w:vAlign w:val="bottom"/>
          </w:tcPr>
          <w:p w:rsidR="00231F74" w:rsidRDefault="00231F74" w:rsidP="00231F74">
            <w:pPr>
              <w:rPr>
                <w:rFonts w:ascii="Calibri" w:hAnsi="Calibri"/>
                <w:color w:val="000000"/>
                <w:sz w:val="22"/>
                <w:szCs w:val="22"/>
              </w:rPr>
            </w:pPr>
            <w:r>
              <w:rPr>
                <w:rFonts w:ascii="Sylfaen" w:hAnsi="Sylfaen" w:cs="Sylfaen"/>
                <w:color w:val="000000"/>
                <w:sz w:val="22"/>
                <w:szCs w:val="22"/>
              </w:rPr>
              <w:t>Օսպամոքս</w:t>
            </w:r>
            <w:r>
              <w:rPr>
                <w:rFonts w:ascii="Calibri" w:hAnsi="Calibri"/>
                <w:color w:val="000000"/>
                <w:sz w:val="22"/>
                <w:szCs w:val="22"/>
              </w:rPr>
              <w:t xml:space="preserve">  125</w:t>
            </w:r>
            <w:r>
              <w:rPr>
                <w:rFonts w:ascii="Sylfaen" w:hAnsi="Sylfaen" w:cs="Sylfaen"/>
                <w:color w:val="000000"/>
                <w:sz w:val="22"/>
                <w:szCs w:val="22"/>
              </w:rPr>
              <w:t>մգ</w:t>
            </w:r>
            <w:r>
              <w:rPr>
                <w:rFonts w:ascii="Calibri" w:hAnsi="Calibri" w:cs="Calibri"/>
                <w:color w:val="000000"/>
                <w:sz w:val="22"/>
                <w:szCs w:val="22"/>
              </w:rPr>
              <w:t>/5</w:t>
            </w:r>
            <w:r>
              <w:rPr>
                <w:rFonts w:ascii="Sylfaen" w:hAnsi="Sylfaen" w:cs="Sylfaen"/>
                <w:color w:val="000000"/>
                <w:sz w:val="22"/>
                <w:szCs w:val="22"/>
              </w:rPr>
              <w:t>մլ</w:t>
            </w:r>
          </w:p>
        </w:tc>
        <w:tc>
          <w:tcPr>
            <w:tcW w:w="531"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48"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pt-BR"/>
              </w:rPr>
              <w:t>10%</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20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30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40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50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60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7</w:t>
            </w:r>
            <w:r w:rsidRPr="0052215D">
              <w:rPr>
                <w:rFonts w:ascii="Sylfaen" w:hAnsi="Sylfaen"/>
                <w:sz w:val="20"/>
              </w:rPr>
              <w:t>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80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90</w:t>
            </w:r>
            <w:r w:rsidRPr="0052215D">
              <w:rPr>
                <w:rFonts w:ascii="Sylfaen" w:hAnsi="Sylfaen"/>
                <w:sz w:val="20"/>
                <w:lang w:val="pt-BR"/>
              </w:rPr>
              <w:t>%</w:t>
            </w:r>
          </w:p>
        </w:tc>
        <w:tc>
          <w:tcPr>
            <w:tcW w:w="685"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100</w:t>
            </w:r>
            <w:r w:rsidRPr="0052215D">
              <w:rPr>
                <w:rFonts w:ascii="Sylfaen" w:hAnsi="Sylfaen"/>
                <w:sz w:val="20"/>
                <w:lang w:val="pt-BR"/>
              </w:rPr>
              <w:t>%</w:t>
            </w:r>
          </w:p>
        </w:tc>
        <w:tc>
          <w:tcPr>
            <w:tcW w:w="1301" w:type="dxa"/>
            <w:shd w:val="clear" w:color="auto" w:fill="auto"/>
          </w:tcPr>
          <w:p w:rsidR="00231F74" w:rsidRPr="0052215D" w:rsidRDefault="00231F74" w:rsidP="00D90690">
            <w:pPr>
              <w:jc w:val="center"/>
              <w:rPr>
                <w:rFonts w:ascii="Sylfaen" w:hAnsi="Sylfaen"/>
                <w:b/>
                <w:lang w:val="pt-BR"/>
              </w:rPr>
            </w:pPr>
            <w:r w:rsidRPr="0052215D">
              <w:rPr>
                <w:rFonts w:ascii="Sylfaen" w:hAnsi="Sylfaen"/>
                <w:sz w:val="20"/>
                <w:lang w:val="ru-RU"/>
              </w:rPr>
              <w:t>100</w:t>
            </w:r>
            <w:r w:rsidRPr="0052215D">
              <w:rPr>
                <w:rFonts w:ascii="Sylfaen" w:hAnsi="Sylfaen"/>
                <w:sz w:val="20"/>
                <w:lang w:val="pt-BR"/>
              </w:rPr>
              <w:t>%</w:t>
            </w:r>
          </w:p>
        </w:tc>
      </w:tr>
      <w:tr w:rsidR="00231F74" w:rsidRPr="0052215D" w:rsidTr="005101C0">
        <w:trPr>
          <w:trHeight w:val="70"/>
        </w:trPr>
        <w:tc>
          <w:tcPr>
            <w:tcW w:w="1508" w:type="dxa"/>
            <w:vAlign w:val="bottom"/>
          </w:tcPr>
          <w:p w:rsidR="00231F74" w:rsidRDefault="00231F74" w:rsidP="00231F74">
            <w:pPr>
              <w:jc w:val="right"/>
              <w:rPr>
                <w:rFonts w:ascii="Calibri" w:hAnsi="Calibri"/>
                <w:color w:val="000000"/>
                <w:sz w:val="22"/>
                <w:szCs w:val="22"/>
              </w:rPr>
            </w:pPr>
            <w:r>
              <w:rPr>
                <w:rFonts w:ascii="Calibri" w:hAnsi="Calibri"/>
                <w:color w:val="000000"/>
                <w:sz w:val="22"/>
                <w:szCs w:val="22"/>
              </w:rPr>
              <w:t>49</w:t>
            </w:r>
          </w:p>
        </w:tc>
        <w:tc>
          <w:tcPr>
            <w:tcW w:w="1702" w:type="dxa"/>
            <w:vAlign w:val="bottom"/>
          </w:tcPr>
          <w:p w:rsidR="00231F74" w:rsidRDefault="00231F74" w:rsidP="00231F74">
            <w:pPr>
              <w:jc w:val="center"/>
              <w:rPr>
                <w:rFonts w:ascii="Calibri" w:hAnsi="Calibri"/>
                <w:color w:val="000000"/>
                <w:sz w:val="22"/>
                <w:szCs w:val="22"/>
              </w:rPr>
            </w:pPr>
            <w:r>
              <w:rPr>
                <w:rFonts w:ascii="Calibri" w:hAnsi="Calibri"/>
                <w:color w:val="000000"/>
                <w:sz w:val="22"/>
                <w:szCs w:val="22"/>
              </w:rPr>
              <w:t>33691730</w:t>
            </w:r>
          </w:p>
        </w:tc>
        <w:tc>
          <w:tcPr>
            <w:tcW w:w="3799" w:type="dxa"/>
            <w:vAlign w:val="bottom"/>
          </w:tcPr>
          <w:p w:rsidR="00231F74" w:rsidRDefault="00231F74" w:rsidP="00231F74">
            <w:pPr>
              <w:rPr>
                <w:rFonts w:ascii="Calibri" w:hAnsi="Calibri"/>
                <w:color w:val="000000"/>
                <w:sz w:val="22"/>
                <w:szCs w:val="22"/>
              </w:rPr>
            </w:pPr>
            <w:r>
              <w:rPr>
                <w:rFonts w:ascii="Sylfaen" w:hAnsi="Sylfaen" w:cs="Sylfaen"/>
                <w:color w:val="000000"/>
                <w:sz w:val="22"/>
                <w:szCs w:val="22"/>
              </w:rPr>
              <w:t>Ֆերրում</w:t>
            </w:r>
            <w:r>
              <w:rPr>
                <w:rFonts w:ascii="Calibri" w:hAnsi="Calibri" w:cs="Calibri"/>
                <w:color w:val="000000"/>
                <w:sz w:val="22"/>
                <w:szCs w:val="22"/>
              </w:rPr>
              <w:t xml:space="preserve"> </w:t>
            </w:r>
            <w:r>
              <w:rPr>
                <w:rFonts w:ascii="Sylfaen" w:hAnsi="Sylfaen" w:cs="Sylfaen"/>
                <w:color w:val="000000"/>
                <w:sz w:val="22"/>
                <w:szCs w:val="22"/>
              </w:rPr>
              <w:t>լեկ</w:t>
            </w:r>
            <w:r>
              <w:rPr>
                <w:rFonts w:ascii="Calibri" w:hAnsi="Calibri"/>
                <w:color w:val="000000"/>
                <w:sz w:val="22"/>
                <w:szCs w:val="22"/>
              </w:rPr>
              <w:t xml:space="preserve"> 50</w:t>
            </w:r>
            <w:r>
              <w:rPr>
                <w:rFonts w:ascii="Sylfaen" w:hAnsi="Sylfaen" w:cs="Sylfaen"/>
                <w:color w:val="000000"/>
                <w:sz w:val="22"/>
                <w:szCs w:val="22"/>
              </w:rPr>
              <w:t>մգ</w:t>
            </w:r>
            <w:r>
              <w:rPr>
                <w:rFonts w:ascii="Calibri" w:hAnsi="Calibri" w:cs="Calibri"/>
                <w:color w:val="000000"/>
                <w:sz w:val="22"/>
                <w:szCs w:val="22"/>
              </w:rPr>
              <w:t>/5</w:t>
            </w:r>
            <w:r>
              <w:rPr>
                <w:rFonts w:ascii="Sylfaen" w:hAnsi="Sylfaen" w:cs="Sylfaen"/>
                <w:color w:val="000000"/>
                <w:sz w:val="22"/>
                <w:szCs w:val="22"/>
              </w:rPr>
              <w:t>մլ</w:t>
            </w:r>
            <w:r>
              <w:rPr>
                <w:rFonts w:ascii="Calibri" w:hAnsi="Calibri"/>
                <w:color w:val="000000"/>
                <w:sz w:val="22"/>
                <w:szCs w:val="22"/>
              </w:rPr>
              <w:t xml:space="preserve">  </w:t>
            </w:r>
            <w:r>
              <w:rPr>
                <w:rFonts w:ascii="Sylfaen" w:hAnsi="Sylfaen" w:cs="Sylfaen"/>
                <w:color w:val="000000"/>
                <w:sz w:val="22"/>
                <w:szCs w:val="22"/>
              </w:rPr>
              <w:t>օշարակ</w:t>
            </w:r>
          </w:p>
        </w:tc>
        <w:tc>
          <w:tcPr>
            <w:tcW w:w="531"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48"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pt-BR"/>
              </w:rPr>
              <w:t>10%</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20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30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40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50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60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7</w:t>
            </w:r>
            <w:r w:rsidRPr="0052215D">
              <w:rPr>
                <w:rFonts w:ascii="Sylfaen" w:hAnsi="Sylfaen"/>
                <w:sz w:val="20"/>
              </w:rPr>
              <w:t>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80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90</w:t>
            </w:r>
            <w:r w:rsidRPr="0052215D">
              <w:rPr>
                <w:rFonts w:ascii="Sylfaen" w:hAnsi="Sylfaen"/>
                <w:sz w:val="20"/>
                <w:lang w:val="pt-BR"/>
              </w:rPr>
              <w:t>%</w:t>
            </w:r>
          </w:p>
        </w:tc>
        <w:tc>
          <w:tcPr>
            <w:tcW w:w="685"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100</w:t>
            </w:r>
            <w:r w:rsidRPr="0052215D">
              <w:rPr>
                <w:rFonts w:ascii="Sylfaen" w:hAnsi="Sylfaen"/>
                <w:sz w:val="20"/>
                <w:lang w:val="pt-BR"/>
              </w:rPr>
              <w:t>%</w:t>
            </w:r>
          </w:p>
        </w:tc>
        <w:tc>
          <w:tcPr>
            <w:tcW w:w="1301" w:type="dxa"/>
            <w:shd w:val="clear" w:color="auto" w:fill="auto"/>
          </w:tcPr>
          <w:p w:rsidR="00231F74" w:rsidRPr="0052215D" w:rsidRDefault="00231F74" w:rsidP="00D90690">
            <w:pPr>
              <w:jc w:val="center"/>
              <w:rPr>
                <w:rFonts w:ascii="Sylfaen" w:hAnsi="Sylfaen"/>
                <w:b/>
                <w:lang w:val="pt-BR"/>
              </w:rPr>
            </w:pPr>
            <w:r w:rsidRPr="0052215D">
              <w:rPr>
                <w:rFonts w:ascii="Sylfaen" w:hAnsi="Sylfaen"/>
                <w:sz w:val="20"/>
                <w:lang w:val="ru-RU"/>
              </w:rPr>
              <w:t>100</w:t>
            </w:r>
            <w:r w:rsidRPr="0052215D">
              <w:rPr>
                <w:rFonts w:ascii="Sylfaen" w:hAnsi="Sylfaen"/>
                <w:sz w:val="20"/>
                <w:lang w:val="pt-BR"/>
              </w:rPr>
              <w:t>%</w:t>
            </w:r>
          </w:p>
        </w:tc>
      </w:tr>
      <w:tr w:rsidR="00231F74" w:rsidRPr="0052215D" w:rsidTr="005101C0">
        <w:trPr>
          <w:trHeight w:val="70"/>
        </w:trPr>
        <w:tc>
          <w:tcPr>
            <w:tcW w:w="1508" w:type="dxa"/>
            <w:vAlign w:val="bottom"/>
          </w:tcPr>
          <w:p w:rsidR="00231F74" w:rsidRDefault="00231F74" w:rsidP="00231F74">
            <w:pPr>
              <w:jc w:val="right"/>
              <w:rPr>
                <w:rFonts w:ascii="Calibri" w:hAnsi="Calibri"/>
                <w:color w:val="000000"/>
                <w:sz w:val="22"/>
                <w:szCs w:val="22"/>
              </w:rPr>
            </w:pPr>
            <w:r>
              <w:rPr>
                <w:rFonts w:ascii="Calibri" w:hAnsi="Calibri"/>
                <w:color w:val="000000"/>
                <w:sz w:val="22"/>
                <w:szCs w:val="22"/>
              </w:rPr>
              <w:t>50</w:t>
            </w:r>
          </w:p>
        </w:tc>
        <w:tc>
          <w:tcPr>
            <w:tcW w:w="1702" w:type="dxa"/>
            <w:vAlign w:val="bottom"/>
          </w:tcPr>
          <w:p w:rsidR="00231F74" w:rsidRDefault="00231F74" w:rsidP="00231F74">
            <w:pPr>
              <w:jc w:val="center"/>
              <w:rPr>
                <w:rFonts w:ascii="Calibri" w:hAnsi="Calibri"/>
                <w:color w:val="000000"/>
                <w:sz w:val="22"/>
                <w:szCs w:val="22"/>
              </w:rPr>
            </w:pPr>
            <w:r>
              <w:rPr>
                <w:rFonts w:ascii="Calibri" w:hAnsi="Calibri"/>
                <w:color w:val="000000"/>
                <w:sz w:val="22"/>
                <w:szCs w:val="22"/>
              </w:rPr>
              <w:t>33691730</w:t>
            </w:r>
          </w:p>
        </w:tc>
        <w:tc>
          <w:tcPr>
            <w:tcW w:w="3799" w:type="dxa"/>
            <w:vAlign w:val="bottom"/>
          </w:tcPr>
          <w:p w:rsidR="00231F74" w:rsidRDefault="00231F74" w:rsidP="00231F74">
            <w:pPr>
              <w:rPr>
                <w:rFonts w:ascii="Calibri" w:hAnsi="Calibri"/>
                <w:color w:val="000000"/>
                <w:sz w:val="22"/>
                <w:szCs w:val="22"/>
              </w:rPr>
            </w:pPr>
            <w:r>
              <w:rPr>
                <w:rFonts w:ascii="Sylfaen" w:hAnsi="Sylfaen" w:cs="Sylfaen"/>
                <w:color w:val="000000"/>
                <w:sz w:val="22"/>
                <w:szCs w:val="22"/>
              </w:rPr>
              <w:t>Ֆերրում</w:t>
            </w:r>
            <w:r>
              <w:rPr>
                <w:rFonts w:ascii="Calibri" w:hAnsi="Calibri" w:cs="Calibri"/>
                <w:color w:val="000000"/>
                <w:sz w:val="22"/>
                <w:szCs w:val="22"/>
              </w:rPr>
              <w:t xml:space="preserve"> </w:t>
            </w:r>
            <w:r>
              <w:rPr>
                <w:rFonts w:ascii="Sylfaen" w:hAnsi="Sylfaen" w:cs="Sylfaen"/>
                <w:color w:val="000000"/>
                <w:sz w:val="22"/>
                <w:szCs w:val="22"/>
              </w:rPr>
              <w:t>լեկ</w:t>
            </w:r>
            <w:r>
              <w:rPr>
                <w:rFonts w:ascii="Calibri" w:hAnsi="Calibri"/>
                <w:color w:val="000000"/>
                <w:sz w:val="22"/>
                <w:szCs w:val="22"/>
              </w:rPr>
              <w:t xml:space="preserve"> 50</w:t>
            </w:r>
            <w:r>
              <w:rPr>
                <w:rFonts w:ascii="Sylfaen" w:hAnsi="Sylfaen" w:cs="Sylfaen"/>
                <w:color w:val="000000"/>
                <w:sz w:val="22"/>
                <w:szCs w:val="22"/>
              </w:rPr>
              <w:t>մգ</w:t>
            </w:r>
            <w:r>
              <w:rPr>
                <w:rFonts w:ascii="Calibri" w:hAnsi="Calibri" w:cs="Calibri"/>
                <w:color w:val="000000"/>
                <w:sz w:val="22"/>
                <w:szCs w:val="22"/>
              </w:rPr>
              <w:t>/</w:t>
            </w:r>
            <w:r>
              <w:rPr>
                <w:rFonts w:ascii="Sylfaen" w:hAnsi="Sylfaen" w:cs="Sylfaen"/>
                <w:color w:val="000000"/>
                <w:sz w:val="22"/>
                <w:szCs w:val="22"/>
              </w:rPr>
              <w:t>մլ</w:t>
            </w:r>
            <w:r>
              <w:rPr>
                <w:rFonts w:ascii="Calibri" w:hAnsi="Calibri"/>
                <w:color w:val="000000"/>
                <w:sz w:val="22"/>
                <w:szCs w:val="22"/>
              </w:rPr>
              <w:t xml:space="preserve">   </w:t>
            </w:r>
            <w:r>
              <w:rPr>
                <w:rFonts w:ascii="Sylfaen" w:hAnsi="Sylfaen" w:cs="Sylfaen"/>
                <w:color w:val="000000"/>
                <w:sz w:val="22"/>
                <w:szCs w:val="22"/>
              </w:rPr>
              <w:t>լուծույթ</w:t>
            </w:r>
            <w:r>
              <w:rPr>
                <w:rFonts w:ascii="Calibri" w:hAnsi="Calibri" w:cs="Calibri"/>
                <w:color w:val="000000"/>
                <w:sz w:val="22"/>
                <w:szCs w:val="22"/>
              </w:rPr>
              <w:t xml:space="preserve"> </w:t>
            </w:r>
            <w:r>
              <w:rPr>
                <w:rFonts w:ascii="Sylfaen" w:hAnsi="Sylfaen" w:cs="Sylfaen"/>
                <w:color w:val="000000"/>
                <w:sz w:val="22"/>
                <w:szCs w:val="22"/>
              </w:rPr>
              <w:lastRenderedPageBreak/>
              <w:t>ներարկ</w:t>
            </w:r>
          </w:p>
        </w:tc>
        <w:tc>
          <w:tcPr>
            <w:tcW w:w="531" w:type="dxa"/>
          </w:tcPr>
          <w:p w:rsidR="00231F74" w:rsidRPr="0052215D" w:rsidRDefault="00231F74" w:rsidP="00D90690">
            <w:pPr>
              <w:rPr>
                <w:rFonts w:ascii="Sylfaen" w:hAnsi="Sylfaen"/>
              </w:rPr>
            </w:pPr>
            <w:r w:rsidRPr="0052215D">
              <w:rPr>
                <w:rFonts w:ascii="Sylfaen" w:hAnsi="Sylfaen"/>
                <w:sz w:val="20"/>
                <w:lang w:val="ru-RU"/>
              </w:rPr>
              <w:lastRenderedPageBreak/>
              <w:t>0</w:t>
            </w:r>
            <w:r w:rsidRPr="0052215D">
              <w:rPr>
                <w:rFonts w:ascii="Sylfaen" w:hAnsi="Sylfaen"/>
                <w:sz w:val="20"/>
                <w:lang w:val="pt-BR"/>
              </w:rPr>
              <w:t>%</w:t>
            </w:r>
          </w:p>
        </w:tc>
        <w:tc>
          <w:tcPr>
            <w:tcW w:w="548"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pt-BR"/>
              </w:rPr>
              <w:t>10%</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20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30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40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50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60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7</w:t>
            </w:r>
            <w:r w:rsidRPr="0052215D">
              <w:rPr>
                <w:rFonts w:ascii="Sylfaen" w:hAnsi="Sylfaen"/>
                <w:sz w:val="20"/>
              </w:rPr>
              <w:t>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80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90</w:t>
            </w:r>
            <w:r w:rsidRPr="0052215D">
              <w:rPr>
                <w:rFonts w:ascii="Sylfaen" w:hAnsi="Sylfaen"/>
                <w:sz w:val="20"/>
                <w:lang w:val="pt-BR"/>
              </w:rPr>
              <w:t>%</w:t>
            </w:r>
          </w:p>
        </w:tc>
        <w:tc>
          <w:tcPr>
            <w:tcW w:w="685"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100</w:t>
            </w:r>
            <w:r w:rsidRPr="0052215D">
              <w:rPr>
                <w:rFonts w:ascii="Sylfaen" w:hAnsi="Sylfaen"/>
                <w:sz w:val="20"/>
                <w:lang w:val="pt-BR"/>
              </w:rPr>
              <w:t>%</w:t>
            </w:r>
          </w:p>
        </w:tc>
        <w:tc>
          <w:tcPr>
            <w:tcW w:w="1301" w:type="dxa"/>
            <w:shd w:val="clear" w:color="auto" w:fill="auto"/>
          </w:tcPr>
          <w:p w:rsidR="00231F74" w:rsidRPr="0052215D" w:rsidRDefault="00231F74" w:rsidP="00D90690">
            <w:pPr>
              <w:jc w:val="center"/>
              <w:rPr>
                <w:rFonts w:ascii="Sylfaen" w:hAnsi="Sylfaen"/>
                <w:b/>
                <w:lang w:val="pt-BR"/>
              </w:rPr>
            </w:pPr>
            <w:r w:rsidRPr="0052215D">
              <w:rPr>
                <w:rFonts w:ascii="Sylfaen" w:hAnsi="Sylfaen"/>
                <w:sz w:val="20"/>
                <w:lang w:val="ru-RU"/>
              </w:rPr>
              <w:t>100</w:t>
            </w:r>
            <w:r w:rsidRPr="0052215D">
              <w:rPr>
                <w:rFonts w:ascii="Sylfaen" w:hAnsi="Sylfaen"/>
                <w:sz w:val="20"/>
                <w:lang w:val="pt-BR"/>
              </w:rPr>
              <w:t>%</w:t>
            </w:r>
          </w:p>
        </w:tc>
      </w:tr>
      <w:tr w:rsidR="00231F74" w:rsidRPr="0052215D" w:rsidTr="005101C0">
        <w:trPr>
          <w:trHeight w:val="70"/>
        </w:trPr>
        <w:tc>
          <w:tcPr>
            <w:tcW w:w="1508" w:type="dxa"/>
            <w:vAlign w:val="bottom"/>
          </w:tcPr>
          <w:p w:rsidR="00231F74" w:rsidRDefault="00231F74" w:rsidP="00231F74">
            <w:pPr>
              <w:jc w:val="right"/>
              <w:rPr>
                <w:rFonts w:ascii="Calibri" w:hAnsi="Calibri"/>
                <w:color w:val="000000"/>
                <w:sz w:val="22"/>
                <w:szCs w:val="22"/>
              </w:rPr>
            </w:pPr>
            <w:r>
              <w:rPr>
                <w:rFonts w:ascii="Calibri" w:hAnsi="Calibri"/>
                <w:color w:val="000000"/>
                <w:sz w:val="22"/>
                <w:szCs w:val="22"/>
              </w:rPr>
              <w:lastRenderedPageBreak/>
              <w:t>51</w:t>
            </w:r>
          </w:p>
        </w:tc>
        <w:tc>
          <w:tcPr>
            <w:tcW w:w="1702" w:type="dxa"/>
            <w:vAlign w:val="bottom"/>
          </w:tcPr>
          <w:p w:rsidR="00231F74" w:rsidRDefault="00231F74" w:rsidP="00231F74">
            <w:pPr>
              <w:jc w:val="center"/>
              <w:rPr>
                <w:rFonts w:ascii="Calibri" w:hAnsi="Calibri"/>
                <w:color w:val="000000"/>
                <w:sz w:val="22"/>
                <w:szCs w:val="22"/>
              </w:rPr>
            </w:pPr>
            <w:r>
              <w:rPr>
                <w:rFonts w:ascii="Calibri" w:hAnsi="Calibri"/>
                <w:color w:val="000000"/>
                <w:sz w:val="22"/>
                <w:szCs w:val="22"/>
              </w:rPr>
              <w:t>33651150</w:t>
            </w:r>
          </w:p>
        </w:tc>
        <w:tc>
          <w:tcPr>
            <w:tcW w:w="3799" w:type="dxa"/>
            <w:vAlign w:val="bottom"/>
          </w:tcPr>
          <w:p w:rsidR="00231F74" w:rsidRDefault="00231F74" w:rsidP="00231F74">
            <w:pPr>
              <w:rPr>
                <w:rFonts w:ascii="Calibri" w:hAnsi="Calibri"/>
                <w:color w:val="000000"/>
                <w:sz w:val="22"/>
                <w:szCs w:val="22"/>
              </w:rPr>
            </w:pPr>
            <w:r>
              <w:rPr>
                <w:rFonts w:ascii="Sylfaen" w:hAnsi="Sylfaen" w:cs="Sylfaen"/>
                <w:color w:val="000000"/>
                <w:sz w:val="22"/>
                <w:szCs w:val="22"/>
              </w:rPr>
              <w:t>Ֆլյուկոնազոլ</w:t>
            </w:r>
            <w:r>
              <w:rPr>
                <w:rFonts w:ascii="Calibri" w:hAnsi="Calibri" w:cs="Calibri"/>
                <w:color w:val="000000"/>
                <w:sz w:val="22"/>
                <w:szCs w:val="22"/>
              </w:rPr>
              <w:t>200</w:t>
            </w:r>
            <w:r>
              <w:rPr>
                <w:rFonts w:ascii="Sylfaen" w:hAnsi="Sylfaen" w:cs="Sylfaen"/>
                <w:color w:val="000000"/>
                <w:sz w:val="22"/>
                <w:szCs w:val="22"/>
              </w:rPr>
              <w:t>մգ</w:t>
            </w:r>
          </w:p>
        </w:tc>
        <w:tc>
          <w:tcPr>
            <w:tcW w:w="531"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48"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pt-BR"/>
              </w:rPr>
              <w:t>10%</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20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30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40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50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60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7</w:t>
            </w:r>
            <w:r w:rsidRPr="0052215D">
              <w:rPr>
                <w:rFonts w:ascii="Sylfaen" w:hAnsi="Sylfaen"/>
                <w:sz w:val="20"/>
              </w:rPr>
              <w:t>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80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90</w:t>
            </w:r>
            <w:r w:rsidRPr="0052215D">
              <w:rPr>
                <w:rFonts w:ascii="Sylfaen" w:hAnsi="Sylfaen"/>
                <w:sz w:val="20"/>
                <w:lang w:val="pt-BR"/>
              </w:rPr>
              <w:t>%</w:t>
            </w:r>
          </w:p>
        </w:tc>
        <w:tc>
          <w:tcPr>
            <w:tcW w:w="685"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100</w:t>
            </w:r>
            <w:r w:rsidRPr="0052215D">
              <w:rPr>
                <w:rFonts w:ascii="Sylfaen" w:hAnsi="Sylfaen"/>
                <w:sz w:val="20"/>
                <w:lang w:val="pt-BR"/>
              </w:rPr>
              <w:t>%</w:t>
            </w:r>
          </w:p>
        </w:tc>
        <w:tc>
          <w:tcPr>
            <w:tcW w:w="1301" w:type="dxa"/>
            <w:shd w:val="clear" w:color="auto" w:fill="auto"/>
          </w:tcPr>
          <w:p w:rsidR="00231F74" w:rsidRPr="0052215D" w:rsidRDefault="00231F74" w:rsidP="00D90690">
            <w:pPr>
              <w:jc w:val="center"/>
              <w:rPr>
                <w:rFonts w:ascii="Sylfaen" w:hAnsi="Sylfaen"/>
                <w:b/>
                <w:lang w:val="pt-BR"/>
              </w:rPr>
            </w:pPr>
            <w:r w:rsidRPr="0052215D">
              <w:rPr>
                <w:rFonts w:ascii="Sylfaen" w:hAnsi="Sylfaen"/>
                <w:sz w:val="20"/>
                <w:lang w:val="ru-RU"/>
              </w:rPr>
              <w:t>100</w:t>
            </w:r>
            <w:r w:rsidRPr="0052215D">
              <w:rPr>
                <w:rFonts w:ascii="Sylfaen" w:hAnsi="Sylfaen"/>
                <w:sz w:val="20"/>
                <w:lang w:val="pt-BR"/>
              </w:rPr>
              <w:t>%</w:t>
            </w:r>
          </w:p>
        </w:tc>
      </w:tr>
      <w:tr w:rsidR="00231F74" w:rsidRPr="0052215D" w:rsidTr="005101C0">
        <w:trPr>
          <w:trHeight w:val="70"/>
        </w:trPr>
        <w:tc>
          <w:tcPr>
            <w:tcW w:w="1508" w:type="dxa"/>
            <w:vAlign w:val="bottom"/>
          </w:tcPr>
          <w:p w:rsidR="00231F74" w:rsidRDefault="00231F74" w:rsidP="00231F74">
            <w:pPr>
              <w:jc w:val="right"/>
              <w:rPr>
                <w:rFonts w:ascii="Calibri" w:hAnsi="Calibri"/>
                <w:color w:val="000000"/>
                <w:sz w:val="22"/>
                <w:szCs w:val="22"/>
              </w:rPr>
            </w:pPr>
            <w:r>
              <w:rPr>
                <w:rFonts w:ascii="Calibri" w:hAnsi="Calibri"/>
                <w:color w:val="000000"/>
                <w:sz w:val="22"/>
                <w:szCs w:val="22"/>
              </w:rPr>
              <w:t>52</w:t>
            </w:r>
          </w:p>
        </w:tc>
        <w:tc>
          <w:tcPr>
            <w:tcW w:w="1702" w:type="dxa"/>
            <w:vAlign w:val="bottom"/>
          </w:tcPr>
          <w:p w:rsidR="00231F74" w:rsidRDefault="00231F74" w:rsidP="00231F74">
            <w:pPr>
              <w:jc w:val="center"/>
              <w:rPr>
                <w:rFonts w:ascii="Calibri" w:hAnsi="Calibri"/>
                <w:color w:val="000000"/>
                <w:sz w:val="22"/>
                <w:szCs w:val="22"/>
              </w:rPr>
            </w:pPr>
            <w:r>
              <w:rPr>
                <w:rFonts w:ascii="Calibri" w:hAnsi="Calibri"/>
                <w:color w:val="000000"/>
                <w:sz w:val="22"/>
                <w:szCs w:val="22"/>
              </w:rPr>
              <w:t>33651150</w:t>
            </w:r>
          </w:p>
        </w:tc>
        <w:tc>
          <w:tcPr>
            <w:tcW w:w="3799" w:type="dxa"/>
            <w:vAlign w:val="bottom"/>
          </w:tcPr>
          <w:p w:rsidR="00231F74" w:rsidRDefault="00231F74" w:rsidP="00231F74">
            <w:pPr>
              <w:rPr>
                <w:rFonts w:ascii="Calibri" w:hAnsi="Calibri"/>
                <w:color w:val="000000"/>
                <w:sz w:val="22"/>
                <w:szCs w:val="22"/>
              </w:rPr>
            </w:pPr>
            <w:r>
              <w:rPr>
                <w:rFonts w:ascii="Sylfaen" w:hAnsi="Sylfaen" w:cs="Sylfaen"/>
                <w:color w:val="000000"/>
                <w:sz w:val="22"/>
                <w:szCs w:val="22"/>
              </w:rPr>
              <w:t>Ֆլյուկոնազոլ</w:t>
            </w:r>
            <w:r>
              <w:rPr>
                <w:rFonts w:ascii="Calibri" w:hAnsi="Calibri" w:cs="Calibri"/>
                <w:color w:val="000000"/>
                <w:sz w:val="22"/>
                <w:szCs w:val="22"/>
              </w:rPr>
              <w:t>50</w:t>
            </w:r>
            <w:r>
              <w:rPr>
                <w:rFonts w:ascii="Sylfaen" w:hAnsi="Sylfaen" w:cs="Sylfaen"/>
                <w:color w:val="000000"/>
                <w:sz w:val="22"/>
                <w:szCs w:val="22"/>
              </w:rPr>
              <w:t>մգ</w:t>
            </w:r>
          </w:p>
        </w:tc>
        <w:tc>
          <w:tcPr>
            <w:tcW w:w="531"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48"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pt-BR"/>
              </w:rPr>
              <w:t>10%</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20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30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40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50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60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7</w:t>
            </w:r>
            <w:r w:rsidRPr="0052215D">
              <w:rPr>
                <w:rFonts w:ascii="Sylfaen" w:hAnsi="Sylfaen"/>
                <w:sz w:val="20"/>
              </w:rPr>
              <w:t>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80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90</w:t>
            </w:r>
            <w:r w:rsidRPr="0052215D">
              <w:rPr>
                <w:rFonts w:ascii="Sylfaen" w:hAnsi="Sylfaen"/>
                <w:sz w:val="20"/>
                <w:lang w:val="pt-BR"/>
              </w:rPr>
              <w:t>%</w:t>
            </w:r>
          </w:p>
        </w:tc>
        <w:tc>
          <w:tcPr>
            <w:tcW w:w="685"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100</w:t>
            </w:r>
            <w:r w:rsidRPr="0052215D">
              <w:rPr>
                <w:rFonts w:ascii="Sylfaen" w:hAnsi="Sylfaen"/>
                <w:sz w:val="20"/>
                <w:lang w:val="pt-BR"/>
              </w:rPr>
              <w:t>%</w:t>
            </w:r>
          </w:p>
        </w:tc>
        <w:tc>
          <w:tcPr>
            <w:tcW w:w="1301" w:type="dxa"/>
            <w:shd w:val="clear" w:color="auto" w:fill="auto"/>
          </w:tcPr>
          <w:p w:rsidR="00231F74" w:rsidRPr="0052215D" w:rsidRDefault="00231F74" w:rsidP="00D90690">
            <w:pPr>
              <w:jc w:val="center"/>
              <w:rPr>
                <w:rFonts w:ascii="Sylfaen" w:hAnsi="Sylfaen"/>
                <w:b/>
                <w:lang w:val="pt-BR"/>
              </w:rPr>
            </w:pPr>
            <w:r w:rsidRPr="0052215D">
              <w:rPr>
                <w:rFonts w:ascii="Sylfaen" w:hAnsi="Sylfaen"/>
                <w:sz w:val="20"/>
                <w:lang w:val="ru-RU"/>
              </w:rPr>
              <w:t>100</w:t>
            </w:r>
            <w:r w:rsidRPr="0052215D">
              <w:rPr>
                <w:rFonts w:ascii="Sylfaen" w:hAnsi="Sylfaen"/>
                <w:sz w:val="20"/>
                <w:lang w:val="pt-BR"/>
              </w:rPr>
              <w:t>%</w:t>
            </w:r>
          </w:p>
        </w:tc>
      </w:tr>
      <w:tr w:rsidR="00231F74" w:rsidRPr="0052215D" w:rsidTr="005101C0">
        <w:trPr>
          <w:trHeight w:val="70"/>
        </w:trPr>
        <w:tc>
          <w:tcPr>
            <w:tcW w:w="1508" w:type="dxa"/>
            <w:vAlign w:val="bottom"/>
          </w:tcPr>
          <w:p w:rsidR="00231F74" w:rsidRDefault="00231F74" w:rsidP="00231F74">
            <w:pPr>
              <w:jc w:val="right"/>
              <w:rPr>
                <w:rFonts w:ascii="Calibri" w:hAnsi="Calibri"/>
                <w:color w:val="000000"/>
                <w:sz w:val="22"/>
                <w:szCs w:val="22"/>
              </w:rPr>
            </w:pPr>
            <w:r>
              <w:rPr>
                <w:rFonts w:ascii="Calibri" w:hAnsi="Calibri"/>
                <w:color w:val="000000"/>
                <w:sz w:val="22"/>
                <w:szCs w:val="22"/>
              </w:rPr>
              <w:t>53</w:t>
            </w:r>
          </w:p>
        </w:tc>
        <w:tc>
          <w:tcPr>
            <w:tcW w:w="1702" w:type="dxa"/>
            <w:vAlign w:val="bottom"/>
          </w:tcPr>
          <w:p w:rsidR="00231F74" w:rsidRDefault="00231F74" w:rsidP="00231F74">
            <w:pPr>
              <w:jc w:val="center"/>
              <w:rPr>
                <w:rFonts w:ascii="Calibri" w:hAnsi="Calibri"/>
                <w:color w:val="000000"/>
                <w:sz w:val="22"/>
                <w:szCs w:val="22"/>
              </w:rPr>
            </w:pPr>
            <w:r>
              <w:rPr>
                <w:rFonts w:ascii="Calibri" w:hAnsi="Calibri"/>
                <w:color w:val="000000"/>
                <w:sz w:val="22"/>
                <w:szCs w:val="22"/>
              </w:rPr>
              <w:t>33621766</w:t>
            </w:r>
          </w:p>
        </w:tc>
        <w:tc>
          <w:tcPr>
            <w:tcW w:w="3799" w:type="dxa"/>
            <w:vAlign w:val="bottom"/>
          </w:tcPr>
          <w:p w:rsidR="00231F74" w:rsidRDefault="00231F74" w:rsidP="00231F74">
            <w:pPr>
              <w:rPr>
                <w:rFonts w:ascii="Calibri" w:hAnsi="Calibri"/>
                <w:color w:val="000000"/>
                <w:sz w:val="22"/>
                <w:szCs w:val="22"/>
              </w:rPr>
            </w:pPr>
            <w:r>
              <w:rPr>
                <w:rFonts w:ascii="Calibri" w:hAnsi="Calibri"/>
                <w:color w:val="000000"/>
                <w:sz w:val="22"/>
                <w:szCs w:val="22"/>
              </w:rPr>
              <w:t xml:space="preserve">01 </w:t>
            </w:r>
            <w:r>
              <w:rPr>
                <w:rFonts w:ascii="Sylfaen" w:hAnsi="Sylfaen" w:cs="Sylfaen"/>
                <w:color w:val="000000"/>
                <w:sz w:val="22"/>
                <w:szCs w:val="22"/>
              </w:rPr>
              <w:t>նորմալանոց</w:t>
            </w:r>
            <w:r>
              <w:rPr>
                <w:rFonts w:ascii="Calibri" w:hAnsi="Calibri"/>
                <w:color w:val="000000"/>
                <w:sz w:val="22"/>
                <w:szCs w:val="22"/>
              </w:rPr>
              <w:t xml:space="preserve"> </w:t>
            </w:r>
            <w:r>
              <w:rPr>
                <w:rFonts w:ascii="Sylfaen" w:hAnsi="Sylfaen" w:cs="Sylfaen"/>
                <w:color w:val="000000"/>
                <w:sz w:val="22"/>
                <w:szCs w:val="22"/>
              </w:rPr>
              <w:t>աղաթթու</w:t>
            </w:r>
            <w:r>
              <w:rPr>
                <w:rFonts w:ascii="Calibri" w:hAnsi="Calibri"/>
                <w:color w:val="000000"/>
                <w:sz w:val="22"/>
                <w:szCs w:val="22"/>
              </w:rPr>
              <w:t xml:space="preserve">  10</w:t>
            </w:r>
            <w:r>
              <w:rPr>
                <w:rFonts w:ascii="Sylfaen" w:hAnsi="Sylfaen" w:cs="Sylfaen"/>
                <w:color w:val="000000"/>
                <w:sz w:val="22"/>
                <w:szCs w:val="22"/>
              </w:rPr>
              <w:t>մլ</w:t>
            </w:r>
            <w:r>
              <w:rPr>
                <w:rFonts w:ascii="Calibri" w:hAnsi="Calibri"/>
                <w:color w:val="000000"/>
                <w:sz w:val="22"/>
                <w:szCs w:val="22"/>
              </w:rPr>
              <w:t xml:space="preserve">  N10</w:t>
            </w:r>
          </w:p>
        </w:tc>
        <w:tc>
          <w:tcPr>
            <w:tcW w:w="531"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48"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pt-BR"/>
              </w:rPr>
              <w:t>10%</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20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30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40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50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60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7</w:t>
            </w:r>
            <w:r w:rsidRPr="0052215D">
              <w:rPr>
                <w:rFonts w:ascii="Sylfaen" w:hAnsi="Sylfaen"/>
                <w:sz w:val="20"/>
              </w:rPr>
              <w:t>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80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90</w:t>
            </w:r>
            <w:r w:rsidRPr="0052215D">
              <w:rPr>
                <w:rFonts w:ascii="Sylfaen" w:hAnsi="Sylfaen"/>
                <w:sz w:val="20"/>
                <w:lang w:val="pt-BR"/>
              </w:rPr>
              <w:t>%</w:t>
            </w:r>
          </w:p>
        </w:tc>
        <w:tc>
          <w:tcPr>
            <w:tcW w:w="685"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100</w:t>
            </w:r>
            <w:r w:rsidRPr="0052215D">
              <w:rPr>
                <w:rFonts w:ascii="Sylfaen" w:hAnsi="Sylfaen"/>
                <w:sz w:val="20"/>
                <w:lang w:val="pt-BR"/>
              </w:rPr>
              <w:t>%</w:t>
            </w:r>
          </w:p>
        </w:tc>
        <w:tc>
          <w:tcPr>
            <w:tcW w:w="1301" w:type="dxa"/>
            <w:shd w:val="clear" w:color="auto" w:fill="auto"/>
          </w:tcPr>
          <w:p w:rsidR="00231F74" w:rsidRPr="0052215D" w:rsidRDefault="00231F74" w:rsidP="00D90690">
            <w:pPr>
              <w:jc w:val="center"/>
              <w:rPr>
                <w:rFonts w:ascii="Sylfaen" w:hAnsi="Sylfaen"/>
                <w:b/>
                <w:lang w:val="pt-BR"/>
              </w:rPr>
            </w:pPr>
            <w:r w:rsidRPr="0052215D">
              <w:rPr>
                <w:rFonts w:ascii="Sylfaen" w:hAnsi="Sylfaen"/>
                <w:sz w:val="20"/>
                <w:lang w:val="ru-RU"/>
              </w:rPr>
              <w:t>100</w:t>
            </w:r>
            <w:r w:rsidRPr="0052215D">
              <w:rPr>
                <w:rFonts w:ascii="Sylfaen" w:hAnsi="Sylfaen"/>
                <w:sz w:val="20"/>
                <w:lang w:val="pt-BR"/>
              </w:rPr>
              <w:t>%</w:t>
            </w:r>
          </w:p>
        </w:tc>
      </w:tr>
      <w:tr w:rsidR="00231F74" w:rsidRPr="0052215D" w:rsidTr="005101C0">
        <w:trPr>
          <w:trHeight w:val="70"/>
        </w:trPr>
        <w:tc>
          <w:tcPr>
            <w:tcW w:w="1508" w:type="dxa"/>
            <w:vAlign w:val="bottom"/>
          </w:tcPr>
          <w:p w:rsidR="00231F74" w:rsidRDefault="00231F74" w:rsidP="00231F74">
            <w:pPr>
              <w:jc w:val="right"/>
              <w:rPr>
                <w:rFonts w:ascii="Calibri" w:hAnsi="Calibri"/>
                <w:color w:val="000000"/>
                <w:sz w:val="22"/>
                <w:szCs w:val="22"/>
              </w:rPr>
            </w:pPr>
            <w:r>
              <w:rPr>
                <w:rFonts w:ascii="Calibri" w:hAnsi="Calibri"/>
                <w:color w:val="000000"/>
                <w:sz w:val="22"/>
                <w:szCs w:val="22"/>
              </w:rPr>
              <w:t>54</w:t>
            </w:r>
          </w:p>
        </w:tc>
        <w:tc>
          <w:tcPr>
            <w:tcW w:w="1702" w:type="dxa"/>
            <w:vAlign w:val="bottom"/>
          </w:tcPr>
          <w:p w:rsidR="00231F74" w:rsidRDefault="00231F74" w:rsidP="00231F74">
            <w:pPr>
              <w:jc w:val="center"/>
              <w:rPr>
                <w:rFonts w:ascii="Calibri" w:hAnsi="Calibri"/>
                <w:color w:val="000000"/>
                <w:sz w:val="22"/>
                <w:szCs w:val="22"/>
              </w:rPr>
            </w:pPr>
            <w:r>
              <w:rPr>
                <w:rFonts w:ascii="Calibri" w:hAnsi="Calibri"/>
                <w:color w:val="000000"/>
                <w:sz w:val="22"/>
                <w:szCs w:val="22"/>
              </w:rPr>
              <w:t>24321860</w:t>
            </w:r>
          </w:p>
        </w:tc>
        <w:tc>
          <w:tcPr>
            <w:tcW w:w="3799" w:type="dxa"/>
            <w:vAlign w:val="bottom"/>
          </w:tcPr>
          <w:p w:rsidR="00231F74" w:rsidRDefault="00231F74" w:rsidP="00231F74">
            <w:pPr>
              <w:rPr>
                <w:rFonts w:ascii="Calibri" w:hAnsi="Calibri"/>
                <w:color w:val="000000"/>
                <w:sz w:val="22"/>
                <w:szCs w:val="22"/>
              </w:rPr>
            </w:pPr>
            <w:r>
              <w:rPr>
                <w:rFonts w:ascii="Sylfaen" w:hAnsi="Sylfaen" w:cs="Sylfaen"/>
                <w:color w:val="000000"/>
                <w:sz w:val="22"/>
                <w:szCs w:val="22"/>
              </w:rPr>
              <w:t>Ազոտական</w:t>
            </w:r>
            <w:r>
              <w:rPr>
                <w:rFonts w:ascii="Calibri" w:hAnsi="Calibri" w:cs="Calibri"/>
                <w:color w:val="000000"/>
                <w:sz w:val="22"/>
                <w:szCs w:val="22"/>
              </w:rPr>
              <w:t xml:space="preserve"> </w:t>
            </w:r>
            <w:r>
              <w:rPr>
                <w:rFonts w:ascii="Sylfaen" w:hAnsi="Sylfaen" w:cs="Sylfaen"/>
                <w:color w:val="000000"/>
                <w:sz w:val="22"/>
                <w:szCs w:val="22"/>
              </w:rPr>
              <w:t>թթու</w:t>
            </w:r>
          </w:p>
        </w:tc>
        <w:tc>
          <w:tcPr>
            <w:tcW w:w="531"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48"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pt-BR"/>
              </w:rPr>
              <w:t>10%</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20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30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40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50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60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7</w:t>
            </w:r>
            <w:r w:rsidRPr="0052215D">
              <w:rPr>
                <w:rFonts w:ascii="Sylfaen" w:hAnsi="Sylfaen"/>
                <w:sz w:val="20"/>
              </w:rPr>
              <w:t>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80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90</w:t>
            </w:r>
            <w:r w:rsidRPr="0052215D">
              <w:rPr>
                <w:rFonts w:ascii="Sylfaen" w:hAnsi="Sylfaen"/>
                <w:sz w:val="20"/>
                <w:lang w:val="pt-BR"/>
              </w:rPr>
              <w:t>%</w:t>
            </w:r>
          </w:p>
        </w:tc>
        <w:tc>
          <w:tcPr>
            <w:tcW w:w="685"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100</w:t>
            </w:r>
            <w:r w:rsidRPr="0052215D">
              <w:rPr>
                <w:rFonts w:ascii="Sylfaen" w:hAnsi="Sylfaen"/>
                <w:sz w:val="20"/>
                <w:lang w:val="pt-BR"/>
              </w:rPr>
              <w:t>%</w:t>
            </w:r>
          </w:p>
        </w:tc>
        <w:tc>
          <w:tcPr>
            <w:tcW w:w="1301" w:type="dxa"/>
            <w:shd w:val="clear" w:color="auto" w:fill="auto"/>
          </w:tcPr>
          <w:p w:rsidR="00231F74" w:rsidRPr="0052215D" w:rsidRDefault="00231F74" w:rsidP="00D90690">
            <w:pPr>
              <w:jc w:val="center"/>
              <w:rPr>
                <w:rFonts w:ascii="Sylfaen" w:hAnsi="Sylfaen"/>
                <w:b/>
                <w:lang w:val="pt-BR"/>
              </w:rPr>
            </w:pPr>
            <w:r w:rsidRPr="0052215D">
              <w:rPr>
                <w:rFonts w:ascii="Sylfaen" w:hAnsi="Sylfaen"/>
                <w:sz w:val="20"/>
                <w:lang w:val="ru-RU"/>
              </w:rPr>
              <w:t>100</w:t>
            </w:r>
            <w:r w:rsidRPr="0052215D">
              <w:rPr>
                <w:rFonts w:ascii="Sylfaen" w:hAnsi="Sylfaen"/>
                <w:sz w:val="20"/>
                <w:lang w:val="pt-BR"/>
              </w:rPr>
              <w:t>%</w:t>
            </w:r>
          </w:p>
        </w:tc>
      </w:tr>
      <w:tr w:rsidR="00231F74" w:rsidRPr="0052215D" w:rsidTr="005101C0">
        <w:trPr>
          <w:trHeight w:val="70"/>
        </w:trPr>
        <w:tc>
          <w:tcPr>
            <w:tcW w:w="1508" w:type="dxa"/>
            <w:vAlign w:val="bottom"/>
          </w:tcPr>
          <w:p w:rsidR="00231F74" w:rsidRDefault="00231F74" w:rsidP="00231F74">
            <w:pPr>
              <w:jc w:val="right"/>
              <w:rPr>
                <w:rFonts w:ascii="Calibri" w:hAnsi="Calibri"/>
                <w:color w:val="000000"/>
                <w:sz w:val="22"/>
                <w:szCs w:val="22"/>
              </w:rPr>
            </w:pPr>
            <w:r>
              <w:rPr>
                <w:rFonts w:ascii="Calibri" w:hAnsi="Calibri"/>
                <w:color w:val="000000"/>
                <w:sz w:val="22"/>
                <w:szCs w:val="22"/>
              </w:rPr>
              <w:t>55</w:t>
            </w:r>
          </w:p>
        </w:tc>
        <w:tc>
          <w:tcPr>
            <w:tcW w:w="1702" w:type="dxa"/>
            <w:vAlign w:val="bottom"/>
          </w:tcPr>
          <w:p w:rsidR="00231F74" w:rsidRDefault="00231F74" w:rsidP="00231F74">
            <w:pPr>
              <w:jc w:val="center"/>
              <w:rPr>
                <w:rFonts w:ascii="Calibri" w:hAnsi="Calibri"/>
                <w:color w:val="000000"/>
                <w:sz w:val="22"/>
                <w:szCs w:val="22"/>
              </w:rPr>
            </w:pPr>
            <w:r>
              <w:rPr>
                <w:rFonts w:ascii="Calibri" w:hAnsi="Calibri"/>
                <w:color w:val="000000"/>
                <w:sz w:val="22"/>
                <w:szCs w:val="22"/>
              </w:rPr>
              <w:t>24411400</w:t>
            </w:r>
          </w:p>
        </w:tc>
        <w:tc>
          <w:tcPr>
            <w:tcW w:w="3799" w:type="dxa"/>
            <w:vAlign w:val="bottom"/>
          </w:tcPr>
          <w:p w:rsidR="00231F74" w:rsidRDefault="00231F74" w:rsidP="00231F74">
            <w:pPr>
              <w:rPr>
                <w:rFonts w:ascii="Calibri" w:hAnsi="Calibri"/>
                <w:color w:val="000000"/>
                <w:sz w:val="22"/>
                <w:szCs w:val="22"/>
              </w:rPr>
            </w:pPr>
            <w:r>
              <w:rPr>
                <w:rFonts w:ascii="Sylfaen" w:hAnsi="Sylfaen" w:cs="Sylfaen"/>
                <w:color w:val="000000"/>
                <w:sz w:val="22"/>
                <w:szCs w:val="22"/>
              </w:rPr>
              <w:t>Ամոնիակի</w:t>
            </w:r>
            <w:r>
              <w:rPr>
                <w:rFonts w:ascii="Calibri" w:hAnsi="Calibri" w:cs="Calibri"/>
                <w:color w:val="000000"/>
                <w:sz w:val="22"/>
                <w:szCs w:val="22"/>
              </w:rPr>
              <w:t xml:space="preserve"> </w:t>
            </w:r>
            <w:r>
              <w:rPr>
                <w:rFonts w:ascii="Sylfaen" w:hAnsi="Sylfaen" w:cs="Sylfaen"/>
                <w:color w:val="000000"/>
                <w:sz w:val="22"/>
                <w:szCs w:val="22"/>
              </w:rPr>
              <w:t>լթ</w:t>
            </w:r>
            <w:r>
              <w:rPr>
                <w:rFonts w:ascii="Calibri" w:hAnsi="Calibri" w:cs="Calibri"/>
                <w:color w:val="000000"/>
                <w:sz w:val="22"/>
                <w:szCs w:val="22"/>
              </w:rPr>
              <w:t xml:space="preserve"> 10</w:t>
            </w:r>
            <w:r>
              <w:rPr>
                <w:rFonts w:ascii="Calibri" w:hAnsi="Calibri"/>
                <w:color w:val="000000"/>
                <w:sz w:val="22"/>
                <w:szCs w:val="22"/>
              </w:rPr>
              <w:t>%</w:t>
            </w:r>
          </w:p>
        </w:tc>
        <w:tc>
          <w:tcPr>
            <w:tcW w:w="531"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48"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pt-BR"/>
              </w:rPr>
              <w:t>10%</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20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30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40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50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60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7</w:t>
            </w:r>
            <w:r w:rsidRPr="0052215D">
              <w:rPr>
                <w:rFonts w:ascii="Sylfaen" w:hAnsi="Sylfaen"/>
                <w:sz w:val="20"/>
              </w:rPr>
              <w:t>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80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90</w:t>
            </w:r>
            <w:r w:rsidRPr="0052215D">
              <w:rPr>
                <w:rFonts w:ascii="Sylfaen" w:hAnsi="Sylfaen"/>
                <w:sz w:val="20"/>
                <w:lang w:val="pt-BR"/>
              </w:rPr>
              <w:t>%</w:t>
            </w:r>
          </w:p>
        </w:tc>
        <w:tc>
          <w:tcPr>
            <w:tcW w:w="685"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100</w:t>
            </w:r>
            <w:r w:rsidRPr="0052215D">
              <w:rPr>
                <w:rFonts w:ascii="Sylfaen" w:hAnsi="Sylfaen"/>
                <w:sz w:val="20"/>
                <w:lang w:val="pt-BR"/>
              </w:rPr>
              <w:t>%</w:t>
            </w:r>
          </w:p>
        </w:tc>
        <w:tc>
          <w:tcPr>
            <w:tcW w:w="1301" w:type="dxa"/>
            <w:shd w:val="clear" w:color="auto" w:fill="auto"/>
          </w:tcPr>
          <w:p w:rsidR="00231F74" w:rsidRPr="0052215D" w:rsidRDefault="00231F74" w:rsidP="00D90690">
            <w:pPr>
              <w:jc w:val="center"/>
              <w:rPr>
                <w:rFonts w:ascii="Sylfaen" w:hAnsi="Sylfaen"/>
                <w:b/>
                <w:lang w:val="pt-BR"/>
              </w:rPr>
            </w:pPr>
            <w:r w:rsidRPr="0052215D">
              <w:rPr>
                <w:rFonts w:ascii="Sylfaen" w:hAnsi="Sylfaen"/>
                <w:sz w:val="20"/>
                <w:lang w:val="ru-RU"/>
              </w:rPr>
              <w:t>100</w:t>
            </w:r>
            <w:r w:rsidRPr="0052215D">
              <w:rPr>
                <w:rFonts w:ascii="Sylfaen" w:hAnsi="Sylfaen"/>
                <w:sz w:val="20"/>
                <w:lang w:val="pt-BR"/>
              </w:rPr>
              <w:t>%</w:t>
            </w:r>
          </w:p>
        </w:tc>
      </w:tr>
      <w:tr w:rsidR="00231F74" w:rsidRPr="0052215D" w:rsidTr="005101C0">
        <w:trPr>
          <w:trHeight w:val="70"/>
        </w:trPr>
        <w:tc>
          <w:tcPr>
            <w:tcW w:w="1508" w:type="dxa"/>
            <w:vAlign w:val="bottom"/>
          </w:tcPr>
          <w:p w:rsidR="00231F74" w:rsidRDefault="00231F74" w:rsidP="00231F74">
            <w:pPr>
              <w:jc w:val="right"/>
              <w:rPr>
                <w:rFonts w:ascii="Calibri" w:hAnsi="Calibri"/>
                <w:color w:val="000000"/>
                <w:sz w:val="22"/>
                <w:szCs w:val="22"/>
              </w:rPr>
            </w:pPr>
            <w:r>
              <w:rPr>
                <w:rFonts w:ascii="Calibri" w:hAnsi="Calibri"/>
                <w:color w:val="000000"/>
                <w:sz w:val="22"/>
                <w:szCs w:val="22"/>
              </w:rPr>
              <w:t>56</w:t>
            </w:r>
          </w:p>
        </w:tc>
        <w:tc>
          <w:tcPr>
            <w:tcW w:w="1702" w:type="dxa"/>
            <w:vAlign w:val="bottom"/>
          </w:tcPr>
          <w:p w:rsidR="00231F74" w:rsidRDefault="00231F74" w:rsidP="00231F74">
            <w:pPr>
              <w:jc w:val="center"/>
              <w:rPr>
                <w:rFonts w:ascii="Arial" w:hAnsi="Arial" w:cs="Arial"/>
                <w:sz w:val="22"/>
                <w:szCs w:val="22"/>
              </w:rPr>
            </w:pPr>
            <w:r>
              <w:rPr>
                <w:rFonts w:ascii="Arial" w:hAnsi="Arial" w:cs="Arial"/>
                <w:sz w:val="22"/>
                <w:szCs w:val="22"/>
              </w:rPr>
              <w:t>33141211</w:t>
            </w:r>
          </w:p>
        </w:tc>
        <w:tc>
          <w:tcPr>
            <w:tcW w:w="3799" w:type="dxa"/>
            <w:vAlign w:val="bottom"/>
          </w:tcPr>
          <w:p w:rsidR="00231F74" w:rsidRDefault="00231F74" w:rsidP="00231F74">
            <w:pPr>
              <w:rPr>
                <w:rFonts w:ascii="Calibri" w:hAnsi="Calibri"/>
                <w:color w:val="000000"/>
                <w:sz w:val="22"/>
                <w:szCs w:val="22"/>
              </w:rPr>
            </w:pPr>
            <w:r>
              <w:rPr>
                <w:rFonts w:ascii="Sylfaen" w:hAnsi="Sylfaen" w:cs="Sylfaen"/>
                <w:color w:val="000000"/>
                <w:sz w:val="22"/>
                <w:szCs w:val="22"/>
              </w:rPr>
              <w:t>Առարկայական</w:t>
            </w:r>
            <w:r>
              <w:rPr>
                <w:rFonts w:ascii="Calibri" w:hAnsi="Calibri" w:cs="Calibri"/>
                <w:color w:val="000000"/>
                <w:sz w:val="22"/>
                <w:szCs w:val="22"/>
              </w:rPr>
              <w:t xml:space="preserve"> </w:t>
            </w:r>
            <w:r>
              <w:rPr>
                <w:rFonts w:ascii="Sylfaen" w:hAnsi="Sylfaen" w:cs="Sylfaen"/>
                <w:color w:val="000000"/>
                <w:sz w:val="22"/>
                <w:szCs w:val="22"/>
              </w:rPr>
              <w:t>ապակի</w:t>
            </w:r>
            <w:r>
              <w:rPr>
                <w:rFonts w:ascii="Calibri" w:hAnsi="Calibri" w:cs="Calibri"/>
                <w:color w:val="000000"/>
                <w:sz w:val="22"/>
                <w:szCs w:val="22"/>
              </w:rPr>
              <w:t xml:space="preserve"> N5</w:t>
            </w:r>
            <w:r>
              <w:rPr>
                <w:rFonts w:ascii="Calibri" w:hAnsi="Calibri"/>
                <w:color w:val="000000"/>
                <w:sz w:val="22"/>
                <w:szCs w:val="22"/>
              </w:rPr>
              <w:t>0</w:t>
            </w:r>
          </w:p>
        </w:tc>
        <w:tc>
          <w:tcPr>
            <w:tcW w:w="531"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48"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pt-BR"/>
              </w:rPr>
              <w:t>10%</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20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30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40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50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60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7</w:t>
            </w:r>
            <w:r w:rsidRPr="0052215D">
              <w:rPr>
                <w:rFonts w:ascii="Sylfaen" w:hAnsi="Sylfaen"/>
                <w:sz w:val="20"/>
              </w:rPr>
              <w:t>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80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90</w:t>
            </w:r>
            <w:r w:rsidRPr="0052215D">
              <w:rPr>
                <w:rFonts w:ascii="Sylfaen" w:hAnsi="Sylfaen"/>
                <w:sz w:val="20"/>
                <w:lang w:val="pt-BR"/>
              </w:rPr>
              <w:t>%</w:t>
            </w:r>
          </w:p>
        </w:tc>
        <w:tc>
          <w:tcPr>
            <w:tcW w:w="685"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100</w:t>
            </w:r>
            <w:r w:rsidRPr="0052215D">
              <w:rPr>
                <w:rFonts w:ascii="Sylfaen" w:hAnsi="Sylfaen"/>
                <w:sz w:val="20"/>
                <w:lang w:val="pt-BR"/>
              </w:rPr>
              <w:t>%</w:t>
            </w:r>
          </w:p>
        </w:tc>
        <w:tc>
          <w:tcPr>
            <w:tcW w:w="1301" w:type="dxa"/>
            <w:shd w:val="clear" w:color="auto" w:fill="auto"/>
          </w:tcPr>
          <w:p w:rsidR="00231F74" w:rsidRPr="0052215D" w:rsidRDefault="00231F74" w:rsidP="00D90690">
            <w:pPr>
              <w:jc w:val="center"/>
              <w:rPr>
                <w:rFonts w:ascii="Sylfaen" w:hAnsi="Sylfaen"/>
                <w:b/>
                <w:lang w:val="pt-BR"/>
              </w:rPr>
            </w:pPr>
            <w:r w:rsidRPr="0052215D">
              <w:rPr>
                <w:rFonts w:ascii="Sylfaen" w:hAnsi="Sylfaen"/>
                <w:sz w:val="20"/>
                <w:lang w:val="ru-RU"/>
              </w:rPr>
              <w:t>100</w:t>
            </w:r>
            <w:r w:rsidRPr="0052215D">
              <w:rPr>
                <w:rFonts w:ascii="Sylfaen" w:hAnsi="Sylfaen"/>
                <w:sz w:val="20"/>
                <w:lang w:val="pt-BR"/>
              </w:rPr>
              <w:t>%</w:t>
            </w:r>
          </w:p>
        </w:tc>
      </w:tr>
      <w:tr w:rsidR="00231F74" w:rsidRPr="0052215D" w:rsidTr="005101C0">
        <w:trPr>
          <w:trHeight w:val="70"/>
        </w:trPr>
        <w:tc>
          <w:tcPr>
            <w:tcW w:w="1508" w:type="dxa"/>
            <w:vAlign w:val="bottom"/>
          </w:tcPr>
          <w:p w:rsidR="00231F74" w:rsidRDefault="00231F74" w:rsidP="00231F74">
            <w:pPr>
              <w:jc w:val="right"/>
              <w:rPr>
                <w:rFonts w:ascii="Calibri" w:hAnsi="Calibri"/>
                <w:color w:val="000000"/>
                <w:sz w:val="22"/>
                <w:szCs w:val="22"/>
              </w:rPr>
            </w:pPr>
            <w:r>
              <w:rPr>
                <w:rFonts w:ascii="Calibri" w:hAnsi="Calibri"/>
                <w:color w:val="000000"/>
                <w:sz w:val="22"/>
                <w:szCs w:val="22"/>
              </w:rPr>
              <w:t>57</w:t>
            </w:r>
          </w:p>
        </w:tc>
        <w:tc>
          <w:tcPr>
            <w:tcW w:w="1702" w:type="dxa"/>
            <w:vAlign w:val="bottom"/>
          </w:tcPr>
          <w:p w:rsidR="00231F74" w:rsidRDefault="00231F74" w:rsidP="00231F74">
            <w:pPr>
              <w:jc w:val="center"/>
              <w:rPr>
                <w:rFonts w:ascii="Arial" w:hAnsi="Arial" w:cs="Arial"/>
                <w:sz w:val="22"/>
                <w:szCs w:val="22"/>
              </w:rPr>
            </w:pPr>
            <w:r>
              <w:rPr>
                <w:rFonts w:ascii="Arial" w:hAnsi="Arial" w:cs="Arial"/>
                <w:sz w:val="22"/>
                <w:szCs w:val="22"/>
              </w:rPr>
              <w:t>33141133</w:t>
            </w:r>
          </w:p>
        </w:tc>
        <w:tc>
          <w:tcPr>
            <w:tcW w:w="3799" w:type="dxa"/>
            <w:vAlign w:val="bottom"/>
          </w:tcPr>
          <w:p w:rsidR="00231F74" w:rsidRDefault="00231F74" w:rsidP="00231F74">
            <w:pPr>
              <w:rPr>
                <w:rFonts w:ascii="Calibri" w:hAnsi="Calibri"/>
                <w:color w:val="000000"/>
                <w:sz w:val="22"/>
                <w:szCs w:val="22"/>
              </w:rPr>
            </w:pPr>
            <w:r>
              <w:rPr>
                <w:rFonts w:ascii="Sylfaen" w:hAnsi="Sylfaen" w:cs="Sylfaen"/>
                <w:color w:val="000000"/>
                <w:sz w:val="22"/>
                <w:szCs w:val="22"/>
              </w:rPr>
              <w:t>Բինտ</w:t>
            </w:r>
            <w:r>
              <w:rPr>
                <w:rFonts w:ascii="Calibri" w:hAnsi="Calibri"/>
                <w:color w:val="000000"/>
                <w:sz w:val="22"/>
                <w:szCs w:val="22"/>
              </w:rPr>
              <w:t xml:space="preserve">  </w:t>
            </w:r>
            <w:r>
              <w:rPr>
                <w:rFonts w:ascii="Sylfaen" w:hAnsi="Sylfaen" w:cs="Sylfaen"/>
                <w:color w:val="000000"/>
                <w:sz w:val="22"/>
                <w:szCs w:val="22"/>
              </w:rPr>
              <w:t>ոչ</w:t>
            </w:r>
            <w:r>
              <w:rPr>
                <w:rFonts w:ascii="Calibri" w:hAnsi="Calibri" w:cs="Calibri"/>
                <w:color w:val="000000"/>
                <w:sz w:val="22"/>
                <w:szCs w:val="22"/>
              </w:rPr>
              <w:t xml:space="preserve"> </w:t>
            </w:r>
            <w:r>
              <w:rPr>
                <w:rFonts w:ascii="Sylfaen" w:hAnsi="Sylfaen" w:cs="Sylfaen"/>
                <w:color w:val="000000"/>
                <w:sz w:val="22"/>
                <w:szCs w:val="22"/>
              </w:rPr>
              <w:t>ստերիլ</w:t>
            </w:r>
            <w:r>
              <w:rPr>
                <w:rFonts w:ascii="Calibri" w:hAnsi="Calibri" w:cs="Calibri"/>
                <w:color w:val="000000"/>
                <w:sz w:val="22"/>
                <w:szCs w:val="22"/>
              </w:rPr>
              <w:t xml:space="preserve"> 7x1</w:t>
            </w:r>
            <w:r>
              <w:rPr>
                <w:rFonts w:ascii="Calibri" w:hAnsi="Calibri"/>
                <w:color w:val="000000"/>
                <w:sz w:val="22"/>
                <w:szCs w:val="22"/>
              </w:rPr>
              <w:t>4</w:t>
            </w:r>
          </w:p>
        </w:tc>
        <w:tc>
          <w:tcPr>
            <w:tcW w:w="531"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48"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pt-BR"/>
              </w:rPr>
              <w:t>10%</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20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30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40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50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60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7</w:t>
            </w:r>
            <w:r w:rsidRPr="0052215D">
              <w:rPr>
                <w:rFonts w:ascii="Sylfaen" w:hAnsi="Sylfaen"/>
                <w:sz w:val="20"/>
              </w:rPr>
              <w:t>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80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90</w:t>
            </w:r>
            <w:r w:rsidRPr="0052215D">
              <w:rPr>
                <w:rFonts w:ascii="Sylfaen" w:hAnsi="Sylfaen"/>
                <w:sz w:val="20"/>
                <w:lang w:val="pt-BR"/>
              </w:rPr>
              <w:t>%</w:t>
            </w:r>
          </w:p>
        </w:tc>
        <w:tc>
          <w:tcPr>
            <w:tcW w:w="685"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100</w:t>
            </w:r>
            <w:r w:rsidRPr="0052215D">
              <w:rPr>
                <w:rFonts w:ascii="Sylfaen" w:hAnsi="Sylfaen"/>
                <w:sz w:val="20"/>
                <w:lang w:val="pt-BR"/>
              </w:rPr>
              <w:t>%</w:t>
            </w:r>
          </w:p>
        </w:tc>
        <w:tc>
          <w:tcPr>
            <w:tcW w:w="1301" w:type="dxa"/>
            <w:shd w:val="clear" w:color="auto" w:fill="auto"/>
          </w:tcPr>
          <w:p w:rsidR="00231F74" w:rsidRPr="0052215D" w:rsidRDefault="00231F74" w:rsidP="00D90690">
            <w:pPr>
              <w:jc w:val="center"/>
              <w:rPr>
                <w:rFonts w:ascii="Sylfaen" w:hAnsi="Sylfaen"/>
                <w:b/>
                <w:lang w:val="pt-BR"/>
              </w:rPr>
            </w:pPr>
            <w:r w:rsidRPr="0052215D">
              <w:rPr>
                <w:rFonts w:ascii="Sylfaen" w:hAnsi="Sylfaen"/>
                <w:sz w:val="20"/>
                <w:lang w:val="ru-RU"/>
              </w:rPr>
              <w:t>100</w:t>
            </w:r>
            <w:r w:rsidRPr="0052215D">
              <w:rPr>
                <w:rFonts w:ascii="Sylfaen" w:hAnsi="Sylfaen"/>
                <w:sz w:val="20"/>
                <w:lang w:val="pt-BR"/>
              </w:rPr>
              <w:t>%</w:t>
            </w:r>
          </w:p>
        </w:tc>
      </w:tr>
      <w:tr w:rsidR="00231F74" w:rsidRPr="0052215D" w:rsidTr="005101C0">
        <w:trPr>
          <w:trHeight w:val="70"/>
        </w:trPr>
        <w:tc>
          <w:tcPr>
            <w:tcW w:w="1508" w:type="dxa"/>
            <w:vAlign w:val="bottom"/>
          </w:tcPr>
          <w:p w:rsidR="00231F74" w:rsidRDefault="00231F74" w:rsidP="00231F74">
            <w:pPr>
              <w:jc w:val="right"/>
              <w:rPr>
                <w:rFonts w:ascii="Calibri" w:hAnsi="Calibri"/>
                <w:color w:val="000000"/>
                <w:sz w:val="22"/>
                <w:szCs w:val="22"/>
              </w:rPr>
            </w:pPr>
            <w:r>
              <w:rPr>
                <w:rFonts w:ascii="Calibri" w:hAnsi="Calibri"/>
                <w:color w:val="000000"/>
                <w:sz w:val="22"/>
                <w:szCs w:val="22"/>
              </w:rPr>
              <w:t>58</w:t>
            </w:r>
          </w:p>
        </w:tc>
        <w:tc>
          <w:tcPr>
            <w:tcW w:w="1702" w:type="dxa"/>
            <w:vAlign w:val="bottom"/>
          </w:tcPr>
          <w:p w:rsidR="00231F74" w:rsidRDefault="00231F74" w:rsidP="00231F74">
            <w:pPr>
              <w:jc w:val="center"/>
              <w:rPr>
                <w:rFonts w:ascii="Calibri" w:hAnsi="Calibri"/>
                <w:color w:val="000000"/>
                <w:sz w:val="22"/>
                <w:szCs w:val="22"/>
              </w:rPr>
            </w:pPr>
            <w:r>
              <w:rPr>
                <w:rFonts w:ascii="Calibri" w:hAnsi="Calibri"/>
                <w:color w:val="000000"/>
                <w:sz w:val="22"/>
                <w:szCs w:val="22"/>
              </w:rPr>
              <w:t>33141114</w:t>
            </w:r>
          </w:p>
        </w:tc>
        <w:tc>
          <w:tcPr>
            <w:tcW w:w="3799" w:type="dxa"/>
            <w:vAlign w:val="bottom"/>
          </w:tcPr>
          <w:p w:rsidR="00231F74" w:rsidRDefault="00231F74" w:rsidP="00231F74">
            <w:pPr>
              <w:rPr>
                <w:rFonts w:ascii="Calibri" w:hAnsi="Calibri"/>
                <w:color w:val="000000"/>
                <w:sz w:val="22"/>
                <w:szCs w:val="22"/>
              </w:rPr>
            </w:pPr>
            <w:r>
              <w:rPr>
                <w:rFonts w:ascii="Sylfaen" w:hAnsi="Sylfaen" w:cs="Sylfaen"/>
                <w:color w:val="000000"/>
                <w:sz w:val="22"/>
                <w:szCs w:val="22"/>
              </w:rPr>
              <w:t>Թանզիվ</w:t>
            </w:r>
            <w:r>
              <w:rPr>
                <w:rFonts w:ascii="Calibri" w:hAnsi="Calibri"/>
                <w:color w:val="000000"/>
                <w:sz w:val="22"/>
                <w:szCs w:val="22"/>
              </w:rPr>
              <w:t xml:space="preserve">   </w:t>
            </w:r>
            <w:r>
              <w:rPr>
                <w:rFonts w:ascii="Sylfaen" w:hAnsi="Sylfaen" w:cs="Sylfaen"/>
                <w:color w:val="000000"/>
                <w:sz w:val="22"/>
                <w:szCs w:val="22"/>
              </w:rPr>
              <w:t>լայն</w:t>
            </w:r>
            <w:r>
              <w:rPr>
                <w:rFonts w:ascii="Calibri" w:hAnsi="Calibri" w:cs="Calibri"/>
                <w:color w:val="000000"/>
                <w:sz w:val="22"/>
                <w:szCs w:val="22"/>
              </w:rPr>
              <w:t xml:space="preserve"> 1 </w:t>
            </w:r>
            <w:r>
              <w:rPr>
                <w:rFonts w:ascii="Sylfaen" w:hAnsi="Sylfaen" w:cs="Sylfaen"/>
                <w:color w:val="000000"/>
                <w:sz w:val="22"/>
                <w:szCs w:val="22"/>
              </w:rPr>
              <w:t>մետր</w:t>
            </w:r>
            <w:r>
              <w:rPr>
                <w:rFonts w:ascii="Calibri" w:hAnsi="Calibri" w:cs="Calibri"/>
                <w:color w:val="000000"/>
                <w:sz w:val="22"/>
                <w:szCs w:val="22"/>
              </w:rPr>
              <w:t xml:space="preserve"> </w:t>
            </w:r>
            <w:r>
              <w:rPr>
                <w:rFonts w:ascii="Sylfaen" w:hAnsi="Sylfaen" w:cs="Sylfaen"/>
                <w:color w:val="000000"/>
                <w:sz w:val="22"/>
                <w:szCs w:val="22"/>
              </w:rPr>
              <w:t>խտ</w:t>
            </w:r>
            <w:r>
              <w:rPr>
                <w:rFonts w:ascii="Calibri" w:hAnsi="Calibri" w:cs="Calibri"/>
                <w:color w:val="000000"/>
                <w:sz w:val="22"/>
                <w:szCs w:val="22"/>
              </w:rPr>
              <w:t xml:space="preserve"> 3</w:t>
            </w:r>
            <w:r>
              <w:rPr>
                <w:rFonts w:ascii="Calibri" w:hAnsi="Calibri"/>
                <w:color w:val="000000"/>
                <w:sz w:val="22"/>
                <w:szCs w:val="22"/>
              </w:rPr>
              <w:t>5</w:t>
            </w:r>
          </w:p>
        </w:tc>
        <w:tc>
          <w:tcPr>
            <w:tcW w:w="531"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48"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pt-BR"/>
              </w:rPr>
              <w:t>10%</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20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30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40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50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60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7</w:t>
            </w:r>
            <w:r w:rsidRPr="0052215D">
              <w:rPr>
                <w:rFonts w:ascii="Sylfaen" w:hAnsi="Sylfaen"/>
                <w:sz w:val="20"/>
              </w:rPr>
              <w:t>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80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90</w:t>
            </w:r>
            <w:r w:rsidRPr="0052215D">
              <w:rPr>
                <w:rFonts w:ascii="Sylfaen" w:hAnsi="Sylfaen"/>
                <w:sz w:val="20"/>
                <w:lang w:val="pt-BR"/>
              </w:rPr>
              <w:t>%</w:t>
            </w:r>
          </w:p>
        </w:tc>
        <w:tc>
          <w:tcPr>
            <w:tcW w:w="685"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100</w:t>
            </w:r>
            <w:r w:rsidRPr="0052215D">
              <w:rPr>
                <w:rFonts w:ascii="Sylfaen" w:hAnsi="Sylfaen"/>
                <w:sz w:val="20"/>
                <w:lang w:val="pt-BR"/>
              </w:rPr>
              <w:t>%</w:t>
            </w:r>
          </w:p>
        </w:tc>
        <w:tc>
          <w:tcPr>
            <w:tcW w:w="1301" w:type="dxa"/>
            <w:shd w:val="clear" w:color="auto" w:fill="auto"/>
          </w:tcPr>
          <w:p w:rsidR="00231F74" w:rsidRPr="0052215D" w:rsidRDefault="00231F74" w:rsidP="00D90690">
            <w:pPr>
              <w:jc w:val="center"/>
              <w:rPr>
                <w:rFonts w:ascii="Sylfaen" w:hAnsi="Sylfaen"/>
                <w:b/>
                <w:lang w:val="pt-BR"/>
              </w:rPr>
            </w:pPr>
            <w:r w:rsidRPr="0052215D">
              <w:rPr>
                <w:rFonts w:ascii="Sylfaen" w:hAnsi="Sylfaen"/>
                <w:sz w:val="20"/>
                <w:lang w:val="ru-RU"/>
              </w:rPr>
              <w:t>100</w:t>
            </w:r>
            <w:r w:rsidRPr="0052215D">
              <w:rPr>
                <w:rFonts w:ascii="Sylfaen" w:hAnsi="Sylfaen"/>
                <w:sz w:val="20"/>
                <w:lang w:val="pt-BR"/>
              </w:rPr>
              <w:t>%</w:t>
            </w:r>
          </w:p>
        </w:tc>
      </w:tr>
      <w:tr w:rsidR="00231F74" w:rsidRPr="0052215D" w:rsidTr="005101C0">
        <w:trPr>
          <w:trHeight w:val="70"/>
        </w:trPr>
        <w:tc>
          <w:tcPr>
            <w:tcW w:w="1508" w:type="dxa"/>
            <w:vAlign w:val="bottom"/>
          </w:tcPr>
          <w:p w:rsidR="00231F74" w:rsidRDefault="00231F74" w:rsidP="00231F74">
            <w:pPr>
              <w:jc w:val="right"/>
              <w:rPr>
                <w:rFonts w:ascii="Calibri" w:hAnsi="Calibri"/>
                <w:color w:val="000000"/>
                <w:sz w:val="22"/>
                <w:szCs w:val="22"/>
              </w:rPr>
            </w:pPr>
            <w:r>
              <w:rPr>
                <w:rFonts w:ascii="Calibri" w:hAnsi="Calibri"/>
                <w:color w:val="000000"/>
                <w:sz w:val="22"/>
                <w:szCs w:val="22"/>
              </w:rPr>
              <w:t>59</w:t>
            </w:r>
          </w:p>
        </w:tc>
        <w:tc>
          <w:tcPr>
            <w:tcW w:w="1702" w:type="dxa"/>
            <w:vAlign w:val="bottom"/>
          </w:tcPr>
          <w:p w:rsidR="00231F74" w:rsidRDefault="00231F74" w:rsidP="00231F74">
            <w:pPr>
              <w:jc w:val="center"/>
              <w:rPr>
                <w:rFonts w:ascii="Arial" w:hAnsi="Arial" w:cs="Arial"/>
                <w:sz w:val="22"/>
                <w:szCs w:val="22"/>
              </w:rPr>
            </w:pPr>
            <w:r>
              <w:rPr>
                <w:rFonts w:ascii="Arial" w:hAnsi="Arial" w:cs="Arial"/>
                <w:sz w:val="22"/>
                <w:szCs w:val="22"/>
              </w:rPr>
              <w:t>33141211</w:t>
            </w:r>
          </w:p>
        </w:tc>
        <w:tc>
          <w:tcPr>
            <w:tcW w:w="3799" w:type="dxa"/>
            <w:vAlign w:val="bottom"/>
          </w:tcPr>
          <w:p w:rsidR="00231F74" w:rsidRDefault="00231F74" w:rsidP="00231F74">
            <w:pPr>
              <w:rPr>
                <w:rFonts w:ascii="Calibri" w:hAnsi="Calibri"/>
                <w:color w:val="000000"/>
                <w:sz w:val="22"/>
                <w:szCs w:val="22"/>
              </w:rPr>
            </w:pPr>
            <w:r>
              <w:rPr>
                <w:rFonts w:ascii="Sylfaen" w:hAnsi="Sylfaen" w:cs="Sylfaen"/>
                <w:color w:val="000000"/>
                <w:sz w:val="22"/>
                <w:szCs w:val="22"/>
              </w:rPr>
              <w:t>Ծածկապակի</w:t>
            </w:r>
            <w:r>
              <w:rPr>
                <w:rFonts w:ascii="Calibri" w:hAnsi="Calibri"/>
                <w:color w:val="000000"/>
                <w:sz w:val="22"/>
                <w:szCs w:val="22"/>
              </w:rPr>
              <w:t xml:space="preserve">  22*22</w:t>
            </w:r>
          </w:p>
        </w:tc>
        <w:tc>
          <w:tcPr>
            <w:tcW w:w="531"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48"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pt-BR"/>
              </w:rPr>
              <w:t>10%</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20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30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40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50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60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7</w:t>
            </w:r>
            <w:r w:rsidRPr="0052215D">
              <w:rPr>
                <w:rFonts w:ascii="Sylfaen" w:hAnsi="Sylfaen"/>
                <w:sz w:val="20"/>
              </w:rPr>
              <w:t>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80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90</w:t>
            </w:r>
            <w:r w:rsidRPr="0052215D">
              <w:rPr>
                <w:rFonts w:ascii="Sylfaen" w:hAnsi="Sylfaen"/>
                <w:sz w:val="20"/>
                <w:lang w:val="pt-BR"/>
              </w:rPr>
              <w:t>%</w:t>
            </w:r>
          </w:p>
        </w:tc>
        <w:tc>
          <w:tcPr>
            <w:tcW w:w="685"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100</w:t>
            </w:r>
            <w:r w:rsidRPr="0052215D">
              <w:rPr>
                <w:rFonts w:ascii="Sylfaen" w:hAnsi="Sylfaen"/>
                <w:sz w:val="20"/>
                <w:lang w:val="pt-BR"/>
              </w:rPr>
              <w:t>%</w:t>
            </w:r>
          </w:p>
        </w:tc>
        <w:tc>
          <w:tcPr>
            <w:tcW w:w="1301" w:type="dxa"/>
            <w:shd w:val="clear" w:color="auto" w:fill="auto"/>
          </w:tcPr>
          <w:p w:rsidR="00231F74" w:rsidRPr="0052215D" w:rsidRDefault="00231F74" w:rsidP="00D90690">
            <w:pPr>
              <w:jc w:val="center"/>
              <w:rPr>
                <w:rFonts w:ascii="Sylfaen" w:hAnsi="Sylfaen"/>
                <w:b/>
                <w:lang w:val="pt-BR"/>
              </w:rPr>
            </w:pPr>
            <w:r w:rsidRPr="0052215D">
              <w:rPr>
                <w:rFonts w:ascii="Sylfaen" w:hAnsi="Sylfaen"/>
                <w:sz w:val="20"/>
                <w:lang w:val="ru-RU"/>
              </w:rPr>
              <w:t>100</w:t>
            </w:r>
            <w:r w:rsidRPr="0052215D">
              <w:rPr>
                <w:rFonts w:ascii="Sylfaen" w:hAnsi="Sylfaen"/>
                <w:sz w:val="20"/>
                <w:lang w:val="pt-BR"/>
              </w:rPr>
              <w:t>%</w:t>
            </w:r>
          </w:p>
        </w:tc>
      </w:tr>
      <w:tr w:rsidR="00231F74" w:rsidRPr="0052215D" w:rsidTr="005101C0">
        <w:trPr>
          <w:trHeight w:val="70"/>
        </w:trPr>
        <w:tc>
          <w:tcPr>
            <w:tcW w:w="1508" w:type="dxa"/>
            <w:vAlign w:val="bottom"/>
          </w:tcPr>
          <w:p w:rsidR="00231F74" w:rsidRDefault="00231F74" w:rsidP="00231F74">
            <w:pPr>
              <w:jc w:val="right"/>
              <w:rPr>
                <w:rFonts w:ascii="Calibri" w:hAnsi="Calibri"/>
                <w:color w:val="000000"/>
                <w:sz w:val="22"/>
                <w:szCs w:val="22"/>
              </w:rPr>
            </w:pPr>
            <w:r>
              <w:rPr>
                <w:rFonts w:ascii="Calibri" w:hAnsi="Calibri"/>
                <w:color w:val="000000"/>
                <w:sz w:val="22"/>
                <w:szCs w:val="22"/>
              </w:rPr>
              <w:t>60</w:t>
            </w:r>
          </w:p>
        </w:tc>
        <w:tc>
          <w:tcPr>
            <w:tcW w:w="1702" w:type="dxa"/>
            <w:vAlign w:val="bottom"/>
          </w:tcPr>
          <w:p w:rsidR="00231F74" w:rsidRDefault="00231F74" w:rsidP="00231F74">
            <w:pPr>
              <w:jc w:val="center"/>
              <w:rPr>
                <w:rFonts w:ascii="Calibri" w:hAnsi="Calibri"/>
                <w:color w:val="000000"/>
                <w:sz w:val="22"/>
                <w:szCs w:val="22"/>
              </w:rPr>
            </w:pPr>
            <w:r>
              <w:rPr>
                <w:rFonts w:ascii="Calibri" w:hAnsi="Calibri"/>
                <w:color w:val="000000"/>
                <w:sz w:val="22"/>
                <w:szCs w:val="22"/>
              </w:rPr>
              <w:t>33691142</w:t>
            </w:r>
          </w:p>
        </w:tc>
        <w:tc>
          <w:tcPr>
            <w:tcW w:w="3799" w:type="dxa"/>
            <w:vAlign w:val="bottom"/>
          </w:tcPr>
          <w:p w:rsidR="00231F74" w:rsidRDefault="00231F74" w:rsidP="00231F74">
            <w:pPr>
              <w:rPr>
                <w:rFonts w:ascii="Calibri" w:hAnsi="Calibri"/>
                <w:color w:val="000000"/>
                <w:sz w:val="22"/>
                <w:szCs w:val="22"/>
              </w:rPr>
            </w:pPr>
            <w:r>
              <w:rPr>
                <w:rFonts w:ascii="Sylfaen" w:hAnsi="Sylfaen" w:cs="Sylfaen"/>
                <w:color w:val="000000"/>
                <w:sz w:val="22"/>
                <w:szCs w:val="22"/>
              </w:rPr>
              <w:t>Մեթիլեն</w:t>
            </w:r>
            <w:r>
              <w:rPr>
                <w:rFonts w:ascii="Calibri" w:hAnsi="Calibri" w:cs="Calibri"/>
                <w:color w:val="000000"/>
                <w:sz w:val="22"/>
                <w:szCs w:val="22"/>
              </w:rPr>
              <w:t xml:space="preserve"> </w:t>
            </w:r>
            <w:r>
              <w:rPr>
                <w:rFonts w:ascii="Sylfaen" w:hAnsi="Sylfaen" w:cs="Sylfaen"/>
                <w:color w:val="000000"/>
                <w:sz w:val="22"/>
                <w:szCs w:val="22"/>
              </w:rPr>
              <w:t>կապույտ</w:t>
            </w:r>
          </w:p>
        </w:tc>
        <w:tc>
          <w:tcPr>
            <w:tcW w:w="531"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48"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pt-BR"/>
              </w:rPr>
              <w:t>10%</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20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30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40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50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60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7</w:t>
            </w:r>
            <w:r w:rsidRPr="0052215D">
              <w:rPr>
                <w:rFonts w:ascii="Sylfaen" w:hAnsi="Sylfaen"/>
                <w:sz w:val="20"/>
              </w:rPr>
              <w:t>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80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90</w:t>
            </w:r>
            <w:r w:rsidRPr="0052215D">
              <w:rPr>
                <w:rFonts w:ascii="Sylfaen" w:hAnsi="Sylfaen"/>
                <w:sz w:val="20"/>
                <w:lang w:val="pt-BR"/>
              </w:rPr>
              <w:t>%</w:t>
            </w:r>
          </w:p>
        </w:tc>
        <w:tc>
          <w:tcPr>
            <w:tcW w:w="685"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100</w:t>
            </w:r>
            <w:r w:rsidRPr="0052215D">
              <w:rPr>
                <w:rFonts w:ascii="Sylfaen" w:hAnsi="Sylfaen"/>
                <w:sz w:val="20"/>
                <w:lang w:val="pt-BR"/>
              </w:rPr>
              <w:t>%</w:t>
            </w:r>
          </w:p>
        </w:tc>
        <w:tc>
          <w:tcPr>
            <w:tcW w:w="1301" w:type="dxa"/>
            <w:shd w:val="clear" w:color="auto" w:fill="auto"/>
          </w:tcPr>
          <w:p w:rsidR="00231F74" w:rsidRPr="0052215D" w:rsidRDefault="00231F74" w:rsidP="00D90690">
            <w:pPr>
              <w:jc w:val="center"/>
              <w:rPr>
                <w:rFonts w:ascii="Sylfaen" w:hAnsi="Sylfaen"/>
                <w:b/>
                <w:lang w:val="pt-BR"/>
              </w:rPr>
            </w:pPr>
            <w:r w:rsidRPr="0052215D">
              <w:rPr>
                <w:rFonts w:ascii="Sylfaen" w:hAnsi="Sylfaen"/>
                <w:sz w:val="20"/>
                <w:lang w:val="ru-RU"/>
              </w:rPr>
              <w:t>100</w:t>
            </w:r>
            <w:r w:rsidRPr="0052215D">
              <w:rPr>
                <w:rFonts w:ascii="Sylfaen" w:hAnsi="Sylfaen"/>
                <w:sz w:val="20"/>
                <w:lang w:val="pt-BR"/>
              </w:rPr>
              <w:t>%</w:t>
            </w:r>
          </w:p>
        </w:tc>
      </w:tr>
      <w:tr w:rsidR="00231F74" w:rsidRPr="0052215D" w:rsidTr="005101C0">
        <w:trPr>
          <w:trHeight w:val="70"/>
        </w:trPr>
        <w:tc>
          <w:tcPr>
            <w:tcW w:w="1508" w:type="dxa"/>
            <w:vAlign w:val="bottom"/>
          </w:tcPr>
          <w:p w:rsidR="00231F74" w:rsidRDefault="00231F74" w:rsidP="00231F74">
            <w:pPr>
              <w:jc w:val="right"/>
              <w:rPr>
                <w:rFonts w:ascii="Calibri" w:hAnsi="Calibri"/>
                <w:color w:val="000000"/>
                <w:sz w:val="22"/>
                <w:szCs w:val="22"/>
              </w:rPr>
            </w:pPr>
            <w:r>
              <w:rPr>
                <w:rFonts w:ascii="Calibri" w:hAnsi="Calibri"/>
                <w:color w:val="000000"/>
                <w:sz w:val="22"/>
                <w:szCs w:val="22"/>
              </w:rPr>
              <w:t>61</w:t>
            </w:r>
          </w:p>
        </w:tc>
        <w:tc>
          <w:tcPr>
            <w:tcW w:w="1702" w:type="dxa"/>
            <w:vAlign w:val="bottom"/>
          </w:tcPr>
          <w:p w:rsidR="00231F74" w:rsidRDefault="00231F74" w:rsidP="00231F74">
            <w:pPr>
              <w:jc w:val="center"/>
              <w:rPr>
                <w:rFonts w:ascii="Calibri" w:hAnsi="Calibri"/>
                <w:color w:val="000000"/>
                <w:sz w:val="22"/>
                <w:szCs w:val="22"/>
              </w:rPr>
            </w:pPr>
            <w:r>
              <w:rPr>
                <w:rFonts w:ascii="Calibri" w:hAnsi="Calibri"/>
                <w:color w:val="000000"/>
                <w:sz w:val="22"/>
                <w:szCs w:val="22"/>
              </w:rPr>
              <w:t>33141142</w:t>
            </w:r>
          </w:p>
        </w:tc>
        <w:tc>
          <w:tcPr>
            <w:tcW w:w="3799" w:type="dxa"/>
            <w:vAlign w:val="bottom"/>
          </w:tcPr>
          <w:p w:rsidR="00231F74" w:rsidRDefault="00231F74" w:rsidP="00231F74">
            <w:pPr>
              <w:rPr>
                <w:rFonts w:ascii="Calibri" w:hAnsi="Calibri"/>
                <w:color w:val="000000"/>
                <w:sz w:val="22"/>
                <w:szCs w:val="22"/>
              </w:rPr>
            </w:pPr>
            <w:r>
              <w:rPr>
                <w:rFonts w:ascii="Sylfaen" w:hAnsi="Sylfaen" w:cs="Sylfaen"/>
                <w:color w:val="000000"/>
                <w:sz w:val="22"/>
                <w:szCs w:val="22"/>
              </w:rPr>
              <w:t>Ներարկիչ</w:t>
            </w:r>
            <w:r>
              <w:rPr>
                <w:rFonts w:ascii="Calibri" w:hAnsi="Calibri" w:cs="Calibri"/>
                <w:color w:val="000000"/>
                <w:sz w:val="22"/>
                <w:szCs w:val="22"/>
              </w:rPr>
              <w:t xml:space="preserve"> 2</w:t>
            </w:r>
            <w:r>
              <w:rPr>
                <w:rFonts w:ascii="Sylfaen" w:hAnsi="Sylfaen" w:cs="Sylfaen"/>
                <w:color w:val="000000"/>
                <w:sz w:val="22"/>
                <w:szCs w:val="22"/>
              </w:rPr>
              <w:t>մգ</w:t>
            </w:r>
          </w:p>
        </w:tc>
        <w:tc>
          <w:tcPr>
            <w:tcW w:w="531"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48"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pt-BR"/>
              </w:rPr>
              <w:t>10%</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20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30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40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50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60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7</w:t>
            </w:r>
            <w:r w:rsidRPr="0052215D">
              <w:rPr>
                <w:rFonts w:ascii="Sylfaen" w:hAnsi="Sylfaen"/>
                <w:sz w:val="20"/>
              </w:rPr>
              <w:t>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80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90</w:t>
            </w:r>
            <w:r w:rsidRPr="0052215D">
              <w:rPr>
                <w:rFonts w:ascii="Sylfaen" w:hAnsi="Sylfaen"/>
                <w:sz w:val="20"/>
                <w:lang w:val="pt-BR"/>
              </w:rPr>
              <w:t>%</w:t>
            </w:r>
          </w:p>
        </w:tc>
        <w:tc>
          <w:tcPr>
            <w:tcW w:w="685"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100</w:t>
            </w:r>
            <w:r w:rsidRPr="0052215D">
              <w:rPr>
                <w:rFonts w:ascii="Sylfaen" w:hAnsi="Sylfaen"/>
                <w:sz w:val="20"/>
                <w:lang w:val="pt-BR"/>
              </w:rPr>
              <w:t>%</w:t>
            </w:r>
          </w:p>
        </w:tc>
        <w:tc>
          <w:tcPr>
            <w:tcW w:w="1301" w:type="dxa"/>
            <w:shd w:val="clear" w:color="auto" w:fill="auto"/>
          </w:tcPr>
          <w:p w:rsidR="00231F74" w:rsidRPr="0052215D" w:rsidRDefault="00231F74" w:rsidP="00D90690">
            <w:pPr>
              <w:jc w:val="center"/>
              <w:rPr>
                <w:rFonts w:ascii="Sylfaen" w:hAnsi="Sylfaen"/>
                <w:b/>
                <w:lang w:val="pt-BR"/>
              </w:rPr>
            </w:pPr>
            <w:r w:rsidRPr="0052215D">
              <w:rPr>
                <w:rFonts w:ascii="Sylfaen" w:hAnsi="Sylfaen"/>
                <w:sz w:val="20"/>
                <w:lang w:val="ru-RU"/>
              </w:rPr>
              <w:t>100</w:t>
            </w:r>
            <w:r w:rsidRPr="0052215D">
              <w:rPr>
                <w:rFonts w:ascii="Sylfaen" w:hAnsi="Sylfaen"/>
                <w:sz w:val="20"/>
                <w:lang w:val="pt-BR"/>
              </w:rPr>
              <w:t>%</w:t>
            </w:r>
          </w:p>
        </w:tc>
      </w:tr>
      <w:tr w:rsidR="00231F74" w:rsidRPr="0052215D" w:rsidTr="005101C0">
        <w:trPr>
          <w:trHeight w:val="70"/>
        </w:trPr>
        <w:tc>
          <w:tcPr>
            <w:tcW w:w="1508" w:type="dxa"/>
            <w:vAlign w:val="bottom"/>
          </w:tcPr>
          <w:p w:rsidR="00231F74" w:rsidRDefault="00231F74" w:rsidP="00231F74">
            <w:pPr>
              <w:jc w:val="right"/>
              <w:rPr>
                <w:rFonts w:ascii="Calibri" w:hAnsi="Calibri"/>
                <w:color w:val="000000"/>
                <w:sz w:val="22"/>
                <w:szCs w:val="22"/>
              </w:rPr>
            </w:pPr>
            <w:r>
              <w:rPr>
                <w:rFonts w:ascii="Calibri" w:hAnsi="Calibri"/>
                <w:color w:val="000000"/>
                <w:sz w:val="22"/>
                <w:szCs w:val="22"/>
              </w:rPr>
              <w:t>62</w:t>
            </w:r>
          </w:p>
        </w:tc>
        <w:tc>
          <w:tcPr>
            <w:tcW w:w="1702" w:type="dxa"/>
            <w:vAlign w:val="bottom"/>
          </w:tcPr>
          <w:p w:rsidR="00231F74" w:rsidRDefault="00231F74" w:rsidP="00231F74">
            <w:pPr>
              <w:jc w:val="center"/>
              <w:rPr>
                <w:rFonts w:ascii="Arial" w:hAnsi="Arial" w:cs="Arial"/>
                <w:sz w:val="22"/>
                <w:szCs w:val="22"/>
              </w:rPr>
            </w:pPr>
            <w:r>
              <w:rPr>
                <w:rFonts w:ascii="Arial" w:hAnsi="Arial" w:cs="Arial"/>
                <w:sz w:val="22"/>
                <w:szCs w:val="22"/>
              </w:rPr>
              <w:t>33161220</w:t>
            </w:r>
          </w:p>
        </w:tc>
        <w:tc>
          <w:tcPr>
            <w:tcW w:w="3799" w:type="dxa"/>
            <w:vAlign w:val="bottom"/>
          </w:tcPr>
          <w:p w:rsidR="00231F74" w:rsidRDefault="00231F74" w:rsidP="00231F74">
            <w:pPr>
              <w:rPr>
                <w:rFonts w:ascii="Calibri" w:hAnsi="Calibri"/>
                <w:color w:val="000000"/>
                <w:sz w:val="22"/>
                <w:szCs w:val="22"/>
              </w:rPr>
            </w:pPr>
            <w:r>
              <w:rPr>
                <w:rFonts w:ascii="Sylfaen" w:hAnsi="Sylfaen" w:cs="Sylfaen"/>
                <w:color w:val="000000"/>
                <w:sz w:val="22"/>
                <w:szCs w:val="22"/>
              </w:rPr>
              <w:t>Շպատել</w:t>
            </w:r>
          </w:p>
        </w:tc>
        <w:tc>
          <w:tcPr>
            <w:tcW w:w="531"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48"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pt-BR"/>
              </w:rPr>
              <w:t>10%</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20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30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40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50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60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7</w:t>
            </w:r>
            <w:r w:rsidRPr="0052215D">
              <w:rPr>
                <w:rFonts w:ascii="Sylfaen" w:hAnsi="Sylfaen"/>
                <w:sz w:val="20"/>
              </w:rPr>
              <w:t>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80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90</w:t>
            </w:r>
            <w:r w:rsidRPr="0052215D">
              <w:rPr>
                <w:rFonts w:ascii="Sylfaen" w:hAnsi="Sylfaen"/>
                <w:sz w:val="20"/>
                <w:lang w:val="pt-BR"/>
              </w:rPr>
              <w:t>%</w:t>
            </w:r>
          </w:p>
        </w:tc>
        <w:tc>
          <w:tcPr>
            <w:tcW w:w="685"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100</w:t>
            </w:r>
            <w:r w:rsidRPr="0052215D">
              <w:rPr>
                <w:rFonts w:ascii="Sylfaen" w:hAnsi="Sylfaen"/>
                <w:sz w:val="20"/>
                <w:lang w:val="pt-BR"/>
              </w:rPr>
              <w:t>%</w:t>
            </w:r>
          </w:p>
        </w:tc>
        <w:tc>
          <w:tcPr>
            <w:tcW w:w="1301" w:type="dxa"/>
            <w:shd w:val="clear" w:color="auto" w:fill="auto"/>
          </w:tcPr>
          <w:p w:rsidR="00231F74" w:rsidRPr="0052215D" w:rsidRDefault="00231F74" w:rsidP="00D90690">
            <w:pPr>
              <w:jc w:val="center"/>
              <w:rPr>
                <w:rFonts w:ascii="Sylfaen" w:hAnsi="Sylfaen"/>
                <w:b/>
                <w:lang w:val="pt-BR"/>
              </w:rPr>
            </w:pPr>
            <w:r w:rsidRPr="0052215D">
              <w:rPr>
                <w:rFonts w:ascii="Sylfaen" w:hAnsi="Sylfaen"/>
                <w:sz w:val="20"/>
                <w:lang w:val="ru-RU"/>
              </w:rPr>
              <w:t>100</w:t>
            </w:r>
            <w:r w:rsidRPr="0052215D">
              <w:rPr>
                <w:rFonts w:ascii="Sylfaen" w:hAnsi="Sylfaen"/>
                <w:sz w:val="20"/>
                <w:lang w:val="pt-BR"/>
              </w:rPr>
              <w:t>%</w:t>
            </w:r>
          </w:p>
        </w:tc>
      </w:tr>
      <w:tr w:rsidR="00231F74" w:rsidRPr="0052215D" w:rsidTr="005101C0">
        <w:trPr>
          <w:trHeight w:val="70"/>
        </w:trPr>
        <w:tc>
          <w:tcPr>
            <w:tcW w:w="1508" w:type="dxa"/>
            <w:vAlign w:val="bottom"/>
          </w:tcPr>
          <w:p w:rsidR="00231F74" w:rsidRDefault="00231F74" w:rsidP="00231F74">
            <w:pPr>
              <w:jc w:val="right"/>
              <w:rPr>
                <w:rFonts w:ascii="Calibri" w:hAnsi="Calibri"/>
                <w:color w:val="000000"/>
                <w:sz w:val="22"/>
                <w:szCs w:val="22"/>
              </w:rPr>
            </w:pPr>
            <w:r>
              <w:rPr>
                <w:rFonts w:ascii="Calibri" w:hAnsi="Calibri"/>
                <w:color w:val="000000"/>
                <w:sz w:val="22"/>
                <w:szCs w:val="22"/>
              </w:rPr>
              <w:t>63</w:t>
            </w:r>
          </w:p>
        </w:tc>
        <w:tc>
          <w:tcPr>
            <w:tcW w:w="1702" w:type="dxa"/>
            <w:vAlign w:val="bottom"/>
          </w:tcPr>
          <w:p w:rsidR="00231F74" w:rsidRDefault="00231F74" w:rsidP="00231F74">
            <w:pPr>
              <w:jc w:val="center"/>
              <w:rPr>
                <w:rFonts w:ascii="Calibri" w:hAnsi="Calibri"/>
                <w:color w:val="000000"/>
                <w:sz w:val="22"/>
                <w:szCs w:val="22"/>
              </w:rPr>
            </w:pPr>
            <w:r>
              <w:rPr>
                <w:rFonts w:ascii="Calibri" w:hAnsi="Calibri"/>
                <w:color w:val="000000"/>
                <w:sz w:val="22"/>
                <w:szCs w:val="22"/>
              </w:rPr>
              <w:t>24311530</w:t>
            </w:r>
          </w:p>
        </w:tc>
        <w:tc>
          <w:tcPr>
            <w:tcW w:w="3799" w:type="dxa"/>
            <w:vAlign w:val="bottom"/>
          </w:tcPr>
          <w:p w:rsidR="00231F74" w:rsidRDefault="00231F74" w:rsidP="00231F74">
            <w:pPr>
              <w:rPr>
                <w:rFonts w:ascii="Calibri" w:hAnsi="Calibri"/>
                <w:color w:val="000000"/>
                <w:sz w:val="22"/>
                <w:szCs w:val="22"/>
              </w:rPr>
            </w:pPr>
            <w:r>
              <w:rPr>
                <w:rFonts w:ascii="Sylfaen" w:hAnsi="Sylfaen" w:cs="Sylfaen"/>
                <w:color w:val="000000"/>
                <w:sz w:val="22"/>
                <w:szCs w:val="22"/>
              </w:rPr>
              <w:t>Ջրածնի</w:t>
            </w:r>
            <w:r>
              <w:rPr>
                <w:rFonts w:ascii="Calibri" w:hAnsi="Calibri" w:cs="Calibri"/>
                <w:color w:val="000000"/>
                <w:sz w:val="22"/>
                <w:szCs w:val="22"/>
              </w:rPr>
              <w:t xml:space="preserve"> </w:t>
            </w:r>
            <w:r>
              <w:rPr>
                <w:rFonts w:ascii="Sylfaen" w:hAnsi="Sylfaen" w:cs="Sylfaen"/>
                <w:color w:val="000000"/>
                <w:sz w:val="22"/>
                <w:szCs w:val="22"/>
              </w:rPr>
              <w:t>պերօքսիդ</w:t>
            </w:r>
            <w:r>
              <w:rPr>
                <w:rFonts w:ascii="Calibri" w:hAnsi="Calibri"/>
                <w:color w:val="000000"/>
                <w:sz w:val="22"/>
                <w:szCs w:val="22"/>
              </w:rPr>
              <w:t xml:space="preserve">  33%-</w:t>
            </w:r>
            <w:r>
              <w:rPr>
                <w:rFonts w:ascii="Sylfaen" w:hAnsi="Sylfaen" w:cs="Sylfaen"/>
                <w:color w:val="000000"/>
                <w:sz w:val="22"/>
                <w:szCs w:val="22"/>
              </w:rPr>
              <w:t>ոց</w:t>
            </w:r>
          </w:p>
        </w:tc>
        <w:tc>
          <w:tcPr>
            <w:tcW w:w="531"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48"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pt-BR"/>
              </w:rPr>
              <w:t>10%</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20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30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40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50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60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7</w:t>
            </w:r>
            <w:r w:rsidRPr="0052215D">
              <w:rPr>
                <w:rFonts w:ascii="Sylfaen" w:hAnsi="Sylfaen"/>
                <w:sz w:val="20"/>
              </w:rPr>
              <w:t>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80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90</w:t>
            </w:r>
            <w:r w:rsidRPr="0052215D">
              <w:rPr>
                <w:rFonts w:ascii="Sylfaen" w:hAnsi="Sylfaen"/>
                <w:sz w:val="20"/>
                <w:lang w:val="pt-BR"/>
              </w:rPr>
              <w:t>%</w:t>
            </w:r>
          </w:p>
        </w:tc>
        <w:tc>
          <w:tcPr>
            <w:tcW w:w="685"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100</w:t>
            </w:r>
            <w:r w:rsidRPr="0052215D">
              <w:rPr>
                <w:rFonts w:ascii="Sylfaen" w:hAnsi="Sylfaen"/>
                <w:sz w:val="20"/>
                <w:lang w:val="pt-BR"/>
              </w:rPr>
              <w:t>%</w:t>
            </w:r>
          </w:p>
        </w:tc>
        <w:tc>
          <w:tcPr>
            <w:tcW w:w="1301" w:type="dxa"/>
            <w:shd w:val="clear" w:color="auto" w:fill="auto"/>
          </w:tcPr>
          <w:p w:rsidR="00231F74" w:rsidRPr="0052215D" w:rsidRDefault="00231F74" w:rsidP="00D90690">
            <w:pPr>
              <w:jc w:val="center"/>
              <w:rPr>
                <w:rFonts w:ascii="Sylfaen" w:hAnsi="Sylfaen"/>
                <w:b/>
                <w:lang w:val="pt-BR"/>
              </w:rPr>
            </w:pPr>
            <w:r w:rsidRPr="0052215D">
              <w:rPr>
                <w:rFonts w:ascii="Sylfaen" w:hAnsi="Sylfaen"/>
                <w:sz w:val="20"/>
                <w:lang w:val="ru-RU"/>
              </w:rPr>
              <w:t>100</w:t>
            </w:r>
            <w:r w:rsidRPr="0052215D">
              <w:rPr>
                <w:rFonts w:ascii="Sylfaen" w:hAnsi="Sylfaen"/>
                <w:sz w:val="20"/>
                <w:lang w:val="pt-BR"/>
              </w:rPr>
              <w:t>%</w:t>
            </w:r>
          </w:p>
        </w:tc>
      </w:tr>
      <w:tr w:rsidR="00231F74" w:rsidRPr="0052215D" w:rsidTr="005101C0">
        <w:trPr>
          <w:trHeight w:val="70"/>
        </w:trPr>
        <w:tc>
          <w:tcPr>
            <w:tcW w:w="1508" w:type="dxa"/>
            <w:vAlign w:val="bottom"/>
          </w:tcPr>
          <w:p w:rsidR="00231F74" w:rsidRDefault="00231F74" w:rsidP="00231F74">
            <w:pPr>
              <w:jc w:val="right"/>
              <w:rPr>
                <w:rFonts w:ascii="Calibri" w:hAnsi="Calibri"/>
                <w:color w:val="000000"/>
                <w:sz w:val="22"/>
                <w:szCs w:val="22"/>
              </w:rPr>
            </w:pPr>
            <w:r>
              <w:rPr>
                <w:rFonts w:ascii="Calibri" w:hAnsi="Calibri"/>
                <w:color w:val="000000"/>
                <w:sz w:val="22"/>
                <w:szCs w:val="22"/>
              </w:rPr>
              <w:t>64</w:t>
            </w:r>
          </w:p>
        </w:tc>
        <w:tc>
          <w:tcPr>
            <w:tcW w:w="1702" w:type="dxa"/>
            <w:vAlign w:val="bottom"/>
          </w:tcPr>
          <w:p w:rsidR="00231F74" w:rsidRDefault="00231F74" w:rsidP="00231F74">
            <w:pPr>
              <w:jc w:val="center"/>
              <w:rPr>
                <w:rFonts w:ascii="Arial" w:hAnsi="Arial" w:cs="Arial"/>
                <w:sz w:val="22"/>
                <w:szCs w:val="22"/>
              </w:rPr>
            </w:pPr>
            <w:r>
              <w:rPr>
                <w:rFonts w:ascii="Arial" w:hAnsi="Arial" w:cs="Arial"/>
                <w:sz w:val="22"/>
                <w:szCs w:val="22"/>
              </w:rPr>
              <w:t>33191520</w:t>
            </w:r>
          </w:p>
        </w:tc>
        <w:tc>
          <w:tcPr>
            <w:tcW w:w="3799" w:type="dxa"/>
            <w:vAlign w:val="bottom"/>
          </w:tcPr>
          <w:p w:rsidR="00231F74" w:rsidRDefault="00231F74" w:rsidP="00231F74">
            <w:pPr>
              <w:rPr>
                <w:rFonts w:ascii="Calibri" w:hAnsi="Calibri"/>
                <w:color w:val="000000"/>
                <w:sz w:val="22"/>
                <w:szCs w:val="22"/>
              </w:rPr>
            </w:pPr>
            <w:r>
              <w:rPr>
                <w:rFonts w:ascii="Sylfaen" w:hAnsi="Sylfaen" w:cs="Sylfaen"/>
                <w:color w:val="000000"/>
                <w:sz w:val="22"/>
                <w:szCs w:val="22"/>
              </w:rPr>
              <w:t>Սիստեմա</w:t>
            </w:r>
          </w:p>
        </w:tc>
        <w:tc>
          <w:tcPr>
            <w:tcW w:w="531"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48"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pt-BR"/>
              </w:rPr>
              <w:t>10%</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20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30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40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50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60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7</w:t>
            </w:r>
            <w:r w:rsidRPr="0052215D">
              <w:rPr>
                <w:rFonts w:ascii="Sylfaen" w:hAnsi="Sylfaen"/>
                <w:sz w:val="20"/>
              </w:rPr>
              <w:t>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80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90</w:t>
            </w:r>
            <w:r w:rsidRPr="0052215D">
              <w:rPr>
                <w:rFonts w:ascii="Sylfaen" w:hAnsi="Sylfaen"/>
                <w:sz w:val="20"/>
                <w:lang w:val="pt-BR"/>
              </w:rPr>
              <w:t>%</w:t>
            </w:r>
          </w:p>
        </w:tc>
        <w:tc>
          <w:tcPr>
            <w:tcW w:w="685"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100</w:t>
            </w:r>
            <w:r w:rsidRPr="0052215D">
              <w:rPr>
                <w:rFonts w:ascii="Sylfaen" w:hAnsi="Sylfaen"/>
                <w:sz w:val="20"/>
                <w:lang w:val="pt-BR"/>
              </w:rPr>
              <w:t>%</w:t>
            </w:r>
          </w:p>
        </w:tc>
        <w:tc>
          <w:tcPr>
            <w:tcW w:w="1301" w:type="dxa"/>
            <w:shd w:val="clear" w:color="auto" w:fill="auto"/>
          </w:tcPr>
          <w:p w:rsidR="00231F74" w:rsidRPr="0052215D" w:rsidRDefault="00231F74" w:rsidP="00D90690">
            <w:pPr>
              <w:jc w:val="center"/>
              <w:rPr>
                <w:rFonts w:ascii="Sylfaen" w:hAnsi="Sylfaen"/>
                <w:b/>
                <w:lang w:val="pt-BR"/>
              </w:rPr>
            </w:pPr>
            <w:r w:rsidRPr="0052215D">
              <w:rPr>
                <w:rFonts w:ascii="Sylfaen" w:hAnsi="Sylfaen"/>
                <w:sz w:val="20"/>
                <w:lang w:val="ru-RU"/>
              </w:rPr>
              <w:t>100</w:t>
            </w:r>
            <w:r w:rsidRPr="0052215D">
              <w:rPr>
                <w:rFonts w:ascii="Sylfaen" w:hAnsi="Sylfaen"/>
                <w:sz w:val="20"/>
                <w:lang w:val="pt-BR"/>
              </w:rPr>
              <w:t>%</w:t>
            </w:r>
          </w:p>
        </w:tc>
      </w:tr>
      <w:tr w:rsidR="00231F74" w:rsidRPr="0052215D" w:rsidTr="005101C0">
        <w:trPr>
          <w:trHeight w:val="70"/>
        </w:trPr>
        <w:tc>
          <w:tcPr>
            <w:tcW w:w="1508" w:type="dxa"/>
            <w:vAlign w:val="bottom"/>
          </w:tcPr>
          <w:p w:rsidR="00231F74" w:rsidRDefault="00231F74" w:rsidP="00231F74">
            <w:pPr>
              <w:jc w:val="right"/>
              <w:rPr>
                <w:rFonts w:ascii="Calibri" w:hAnsi="Calibri"/>
                <w:color w:val="000000"/>
                <w:sz w:val="22"/>
                <w:szCs w:val="22"/>
              </w:rPr>
            </w:pPr>
            <w:r>
              <w:rPr>
                <w:rFonts w:ascii="Calibri" w:hAnsi="Calibri"/>
                <w:color w:val="000000"/>
                <w:sz w:val="22"/>
                <w:szCs w:val="22"/>
              </w:rPr>
              <w:t>65</w:t>
            </w:r>
          </w:p>
        </w:tc>
        <w:tc>
          <w:tcPr>
            <w:tcW w:w="1702" w:type="dxa"/>
            <w:vAlign w:val="bottom"/>
          </w:tcPr>
          <w:p w:rsidR="00231F74" w:rsidRDefault="00231F74" w:rsidP="00231F74">
            <w:pPr>
              <w:jc w:val="center"/>
              <w:rPr>
                <w:rFonts w:ascii="Calibri" w:hAnsi="Calibri"/>
                <w:color w:val="000000"/>
                <w:sz w:val="22"/>
                <w:szCs w:val="22"/>
              </w:rPr>
            </w:pPr>
            <w:r>
              <w:rPr>
                <w:rFonts w:ascii="Calibri" w:hAnsi="Calibri"/>
                <w:color w:val="000000"/>
                <w:sz w:val="22"/>
                <w:szCs w:val="22"/>
              </w:rPr>
              <w:t>33141143</w:t>
            </w:r>
          </w:p>
        </w:tc>
        <w:tc>
          <w:tcPr>
            <w:tcW w:w="3799" w:type="dxa"/>
            <w:vAlign w:val="bottom"/>
          </w:tcPr>
          <w:p w:rsidR="00231F74" w:rsidRDefault="00231F74" w:rsidP="00231F74">
            <w:pPr>
              <w:rPr>
                <w:rFonts w:ascii="Calibri" w:hAnsi="Calibri"/>
                <w:color w:val="000000"/>
                <w:sz w:val="22"/>
                <w:szCs w:val="22"/>
              </w:rPr>
            </w:pPr>
            <w:r>
              <w:rPr>
                <w:rFonts w:ascii="Sylfaen" w:hAnsi="Sylfaen" w:cs="Sylfaen"/>
                <w:color w:val="000000"/>
                <w:sz w:val="22"/>
                <w:szCs w:val="22"/>
              </w:rPr>
              <w:t>Սկարիֆիկատոր</w:t>
            </w:r>
          </w:p>
        </w:tc>
        <w:tc>
          <w:tcPr>
            <w:tcW w:w="531"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48"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pt-BR"/>
              </w:rPr>
              <w:t>10%</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20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30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40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50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60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7</w:t>
            </w:r>
            <w:r w:rsidRPr="0052215D">
              <w:rPr>
                <w:rFonts w:ascii="Sylfaen" w:hAnsi="Sylfaen"/>
                <w:sz w:val="20"/>
              </w:rPr>
              <w:t>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80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90</w:t>
            </w:r>
            <w:r w:rsidRPr="0052215D">
              <w:rPr>
                <w:rFonts w:ascii="Sylfaen" w:hAnsi="Sylfaen"/>
                <w:sz w:val="20"/>
                <w:lang w:val="pt-BR"/>
              </w:rPr>
              <w:t>%</w:t>
            </w:r>
          </w:p>
        </w:tc>
        <w:tc>
          <w:tcPr>
            <w:tcW w:w="685"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100</w:t>
            </w:r>
            <w:r w:rsidRPr="0052215D">
              <w:rPr>
                <w:rFonts w:ascii="Sylfaen" w:hAnsi="Sylfaen"/>
                <w:sz w:val="20"/>
                <w:lang w:val="pt-BR"/>
              </w:rPr>
              <w:t>%</w:t>
            </w:r>
          </w:p>
        </w:tc>
        <w:tc>
          <w:tcPr>
            <w:tcW w:w="1301" w:type="dxa"/>
            <w:shd w:val="clear" w:color="auto" w:fill="auto"/>
          </w:tcPr>
          <w:p w:rsidR="00231F74" w:rsidRPr="0052215D" w:rsidRDefault="00231F74" w:rsidP="00D90690">
            <w:pPr>
              <w:jc w:val="center"/>
              <w:rPr>
                <w:rFonts w:ascii="Sylfaen" w:hAnsi="Sylfaen"/>
                <w:b/>
                <w:lang w:val="pt-BR"/>
              </w:rPr>
            </w:pPr>
            <w:r w:rsidRPr="0052215D">
              <w:rPr>
                <w:rFonts w:ascii="Sylfaen" w:hAnsi="Sylfaen"/>
                <w:sz w:val="20"/>
                <w:lang w:val="ru-RU"/>
              </w:rPr>
              <w:t>100</w:t>
            </w:r>
            <w:r w:rsidRPr="0052215D">
              <w:rPr>
                <w:rFonts w:ascii="Sylfaen" w:hAnsi="Sylfaen"/>
                <w:sz w:val="20"/>
                <w:lang w:val="pt-BR"/>
              </w:rPr>
              <w:t>%</w:t>
            </w:r>
          </w:p>
        </w:tc>
      </w:tr>
      <w:tr w:rsidR="00231F74" w:rsidRPr="0052215D" w:rsidTr="005101C0">
        <w:trPr>
          <w:trHeight w:val="70"/>
        </w:trPr>
        <w:tc>
          <w:tcPr>
            <w:tcW w:w="1508" w:type="dxa"/>
            <w:vAlign w:val="bottom"/>
          </w:tcPr>
          <w:p w:rsidR="00231F74" w:rsidRDefault="00231F74" w:rsidP="00231F74">
            <w:pPr>
              <w:jc w:val="right"/>
              <w:rPr>
                <w:rFonts w:ascii="Calibri" w:hAnsi="Calibri"/>
                <w:color w:val="000000"/>
                <w:sz w:val="22"/>
                <w:szCs w:val="22"/>
              </w:rPr>
            </w:pPr>
            <w:r>
              <w:rPr>
                <w:rFonts w:ascii="Calibri" w:hAnsi="Calibri"/>
                <w:color w:val="000000"/>
                <w:sz w:val="22"/>
                <w:szCs w:val="22"/>
              </w:rPr>
              <w:t>66</w:t>
            </w:r>
          </w:p>
        </w:tc>
        <w:tc>
          <w:tcPr>
            <w:tcW w:w="1702" w:type="dxa"/>
            <w:vAlign w:val="bottom"/>
          </w:tcPr>
          <w:p w:rsidR="00231F74" w:rsidRDefault="00231F74" w:rsidP="00231F74">
            <w:pPr>
              <w:jc w:val="center"/>
              <w:rPr>
                <w:rFonts w:ascii="Calibri" w:hAnsi="Calibri"/>
                <w:color w:val="000000"/>
                <w:sz w:val="22"/>
                <w:szCs w:val="22"/>
              </w:rPr>
            </w:pPr>
            <w:r>
              <w:rPr>
                <w:rFonts w:ascii="Calibri" w:hAnsi="Calibri"/>
                <w:color w:val="000000"/>
                <w:sz w:val="22"/>
                <w:szCs w:val="22"/>
              </w:rPr>
              <w:t>33191310</w:t>
            </w:r>
          </w:p>
        </w:tc>
        <w:tc>
          <w:tcPr>
            <w:tcW w:w="3799" w:type="dxa"/>
            <w:vAlign w:val="bottom"/>
          </w:tcPr>
          <w:p w:rsidR="00231F74" w:rsidRDefault="00231F74" w:rsidP="00231F74">
            <w:pPr>
              <w:rPr>
                <w:rFonts w:ascii="Calibri" w:hAnsi="Calibri"/>
                <w:color w:val="000000"/>
                <w:sz w:val="22"/>
                <w:szCs w:val="22"/>
              </w:rPr>
            </w:pPr>
            <w:r>
              <w:rPr>
                <w:rFonts w:ascii="Sylfaen" w:hAnsi="Sylfaen" w:cs="Sylfaen"/>
                <w:color w:val="000000"/>
                <w:sz w:val="22"/>
                <w:szCs w:val="22"/>
              </w:rPr>
              <w:t>Փորձանոթ</w:t>
            </w:r>
            <w:r>
              <w:rPr>
                <w:rFonts w:ascii="Calibri" w:hAnsi="Calibri"/>
                <w:color w:val="000000"/>
                <w:sz w:val="22"/>
                <w:szCs w:val="22"/>
              </w:rPr>
              <w:t xml:space="preserve">  </w:t>
            </w:r>
            <w:r>
              <w:rPr>
                <w:rFonts w:ascii="Sylfaen" w:hAnsi="Sylfaen" w:cs="Sylfaen"/>
                <w:color w:val="000000"/>
                <w:sz w:val="22"/>
                <w:szCs w:val="22"/>
              </w:rPr>
              <w:t>աննիշ</w:t>
            </w:r>
            <w:r>
              <w:rPr>
                <w:rFonts w:ascii="Calibri" w:hAnsi="Calibri"/>
                <w:color w:val="000000"/>
                <w:sz w:val="22"/>
                <w:szCs w:val="22"/>
              </w:rPr>
              <w:t xml:space="preserve"> </w:t>
            </w:r>
          </w:p>
        </w:tc>
        <w:tc>
          <w:tcPr>
            <w:tcW w:w="531"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48"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pt-BR"/>
              </w:rPr>
              <w:t>10%</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20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30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40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50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60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7</w:t>
            </w:r>
            <w:r w:rsidRPr="0052215D">
              <w:rPr>
                <w:rFonts w:ascii="Sylfaen" w:hAnsi="Sylfaen"/>
                <w:sz w:val="20"/>
              </w:rPr>
              <w:t>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80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90</w:t>
            </w:r>
            <w:r w:rsidRPr="0052215D">
              <w:rPr>
                <w:rFonts w:ascii="Sylfaen" w:hAnsi="Sylfaen"/>
                <w:sz w:val="20"/>
                <w:lang w:val="pt-BR"/>
              </w:rPr>
              <w:t>%</w:t>
            </w:r>
          </w:p>
        </w:tc>
        <w:tc>
          <w:tcPr>
            <w:tcW w:w="685"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100</w:t>
            </w:r>
            <w:r w:rsidRPr="0052215D">
              <w:rPr>
                <w:rFonts w:ascii="Sylfaen" w:hAnsi="Sylfaen"/>
                <w:sz w:val="20"/>
                <w:lang w:val="pt-BR"/>
              </w:rPr>
              <w:t>%</w:t>
            </w:r>
          </w:p>
        </w:tc>
        <w:tc>
          <w:tcPr>
            <w:tcW w:w="1301" w:type="dxa"/>
            <w:shd w:val="clear" w:color="auto" w:fill="auto"/>
          </w:tcPr>
          <w:p w:rsidR="00231F74" w:rsidRPr="0052215D" w:rsidRDefault="00231F74" w:rsidP="00D90690">
            <w:pPr>
              <w:jc w:val="center"/>
              <w:rPr>
                <w:rFonts w:ascii="Sylfaen" w:hAnsi="Sylfaen"/>
                <w:b/>
                <w:lang w:val="pt-BR"/>
              </w:rPr>
            </w:pPr>
            <w:r w:rsidRPr="0052215D">
              <w:rPr>
                <w:rFonts w:ascii="Sylfaen" w:hAnsi="Sylfaen"/>
                <w:sz w:val="20"/>
                <w:lang w:val="ru-RU"/>
              </w:rPr>
              <w:t>100</w:t>
            </w:r>
            <w:r w:rsidRPr="0052215D">
              <w:rPr>
                <w:rFonts w:ascii="Sylfaen" w:hAnsi="Sylfaen"/>
                <w:sz w:val="20"/>
                <w:lang w:val="pt-BR"/>
              </w:rPr>
              <w:t>%</w:t>
            </w:r>
          </w:p>
        </w:tc>
      </w:tr>
      <w:tr w:rsidR="00231F74" w:rsidRPr="0052215D" w:rsidTr="005101C0">
        <w:trPr>
          <w:trHeight w:val="70"/>
        </w:trPr>
        <w:tc>
          <w:tcPr>
            <w:tcW w:w="1508" w:type="dxa"/>
            <w:vAlign w:val="bottom"/>
          </w:tcPr>
          <w:p w:rsidR="00231F74" w:rsidRDefault="00231F74" w:rsidP="00231F74">
            <w:pPr>
              <w:jc w:val="right"/>
              <w:rPr>
                <w:rFonts w:ascii="Calibri" w:hAnsi="Calibri"/>
                <w:color w:val="000000"/>
                <w:sz w:val="22"/>
                <w:szCs w:val="22"/>
              </w:rPr>
            </w:pPr>
            <w:r>
              <w:rPr>
                <w:rFonts w:ascii="Calibri" w:hAnsi="Calibri"/>
                <w:color w:val="000000"/>
                <w:sz w:val="22"/>
                <w:szCs w:val="22"/>
              </w:rPr>
              <w:t>67</w:t>
            </w:r>
          </w:p>
        </w:tc>
        <w:tc>
          <w:tcPr>
            <w:tcW w:w="1702" w:type="dxa"/>
            <w:vAlign w:val="bottom"/>
          </w:tcPr>
          <w:p w:rsidR="00231F74" w:rsidRDefault="00231F74" w:rsidP="00231F74">
            <w:pPr>
              <w:jc w:val="center"/>
              <w:rPr>
                <w:rFonts w:ascii="Calibri" w:hAnsi="Calibri"/>
                <w:color w:val="000000"/>
                <w:sz w:val="22"/>
                <w:szCs w:val="22"/>
              </w:rPr>
            </w:pPr>
            <w:r>
              <w:rPr>
                <w:rFonts w:ascii="Calibri" w:hAnsi="Calibri"/>
                <w:color w:val="000000"/>
                <w:sz w:val="22"/>
                <w:szCs w:val="22"/>
              </w:rPr>
              <w:t>33191310</w:t>
            </w:r>
          </w:p>
        </w:tc>
        <w:tc>
          <w:tcPr>
            <w:tcW w:w="3799" w:type="dxa"/>
            <w:vAlign w:val="bottom"/>
          </w:tcPr>
          <w:p w:rsidR="00231F74" w:rsidRDefault="00231F74" w:rsidP="00231F74">
            <w:pPr>
              <w:rPr>
                <w:rFonts w:ascii="Calibri" w:hAnsi="Calibri"/>
                <w:color w:val="000000"/>
                <w:sz w:val="22"/>
                <w:szCs w:val="22"/>
              </w:rPr>
            </w:pPr>
            <w:r>
              <w:rPr>
                <w:rFonts w:ascii="Sylfaen" w:hAnsi="Sylfaen" w:cs="Sylfaen"/>
                <w:color w:val="000000"/>
                <w:sz w:val="22"/>
                <w:szCs w:val="22"/>
              </w:rPr>
              <w:t>Փորձանոթ</w:t>
            </w:r>
            <w:r>
              <w:rPr>
                <w:rFonts w:ascii="Calibri" w:hAnsi="Calibri" w:cs="Calibri"/>
                <w:color w:val="000000"/>
                <w:sz w:val="22"/>
                <w:szCs w:val="22"/>
              </w:rPr>
              <w:t xml:space="preserve"> </w:t>
            </w:r>
            <w:r>
              <w:rPr>
                <w:rFonts w:ascii="Sylfaen" w:hAnsi="Sylfaen" w:cs="Sylfaen"/>
                <w:color w:val="000000"/>
                <w:sz w:val="22"/>
                <w:szCs w:val="22"/>
              </w:rPr>
              <w:t>նիշավոր</w:t>
            </w:r>
          </w:p>
        </w:tc>
        <w:tc>
          <w:tcPr>
            <w:tcW w:w="531"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48" w:type="dxa"/>
          </w:tcPr>
          <w:p w:rsidR="00231F74" w:rsidRPr="0052215D" w:rsidRDefault="00231F74" w:rsidP="00D90690">
            <w:pPr>
              <w:rPr>
                <w:rFonts w:ascii="Sylfaen" w:hAnsi="Sylfaen"/>
              </w:rPr>
            </w:pPr>
            <w:r w:rsidRPr="0052215D">
              <w:rPr>
                <w:rFonts w:ascii="Sylfaen" w:hAnsi="Sylfaen"/>
                <w:sz w:val="20"/>
                <w:lang w:val="ru-RU"/>
              </w:rPr>
              <w:t>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pt-BR"/>
              </w:rPr>
              <w:t>10%</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20</w:t>
            </w:r>
            <w:r w:rsidRPr="0052215D">
              <w:rPr>
                <w:rFonts w:ascii="Sylfaen" w:hAnsi="Sylfaen"/>
                <w:sz w:val="20"/>
                <w:lang w:val="pt-BR"/>
              </w:rPr>
              <w:t>%</w:t>
            </w:r>
          </w:p>
        </w:tc>
        <w:tc>
          <w:tcPr>
            <w:tcW w:w="59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30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40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50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60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7</w:t>
            </w:r>
            <w:r w:rsidRPr="0052215D">
              <w:rPr>
                <w:rFonts w:ascii="Sylfaen" w:hAnsi="Sylfaen"/>
                <w:sz w:val="20"/>
              </w:rPr>
              <w:t>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80</w:t>
            </w:r>
            <w:r w:rsidRPr="0052215D">
              <w:rPr>
                <w:rFonts w:ascii="Sylfaen" w:hAnsi="Sylfaen"/>
                <w:sz w:val="20"/>
                <w:lang w:val="pt-BR"/>
              </w:rPr>
              <w:t>%</w:t>
            </w:r>
          </w:p>
        </w:tc>
        <w:tc>
          <w:tcPr>
            <w:tcW w:w="641"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rPr>
              <w:t>90</w:t>
            </w:r>
            <w:r w:rsidRPr="0052215D">
              <w:rPr>
                <w:rFonts w:ascii="Sylfaen" w:hAnsi="Sylfaen"/>
                <w:sz w:val="20"/>
                <w:lang w:val="pt-BR"/>
              </w:rPr>
              <w:t>%</w:t>
            </w:r>
          </w:p>
        </w:tc>
        <w:tc>
          <w:tcPr>
            <w:tcW w:w="685" w:type="dxa"/>
            <w:shd w:val="clear" w:color="auto" w:fill="auto"/>
          </w:tcPr>
          <w:p w:rsidR="00231F74" w:rsidRPr="0052215D" w:rsidRDefault="00231F74" w:rsidP="00D90690">
            <w:pPr>
              <w:jc w:val="center"/>
              <w:rPr>
                <w:rFonts w:ascii="Sylfaen" w:hAnsi="Sylfaen" w:cs="Arial"/>
                <w:sz w:val="18"/>
                <w:szCs w:val="18"/>
                <w:lang w:val="pt-BR"/>
              </w:rPr>
            </w:pPr>
            <w:r w:rsidRPr="0052215D">
              <w:rPr>
                <w:rFonts w:ascii="Sylfaen" w:hAnsi="Sylfaen"/>
                <w:sz w:val="20"/>
                <w:lang w:val="ru-RU"/>
              </w:rPr>
              <w:t>100</w:t>
            </w:r>
            <w:r w:rsidRPr="0052215D">
              <w:rPr>
                <w:rFonts w:ascii="Sylfaen" w:hAnsi="Sylfaen"/>
                <w:sz w:val="20"/>
                <w:lang w:val="pt-BR"/>
              </w:rPr>
              <w:t>%</w:t>
            </w:r>
          </w:p>
        </w:tc>
        <w:tc>
          <w:tcPr>
            <w:tcW w:w="1301" w:type="dxa"/>
            <w:shd w:val="clear" w:color="auto" w:fill="auto"/>
          </w:tcPr>
          <w:p w:rsidR="00231F74" w:rsidRPr="0052215D" w:rsidRDefault="00231F74" w:rsidP="00D90690">
            <w:pPr>
              <w:jc w:val="center"/>
              <w:rPr>
                <w:rFonts w:ascii="Sylfaen" w:hAnsi="Sylfaen"/>
                <w:b/>
                <w:lang w:val="pt-BR"/>
              </w:rPr>
            </w:pPr>
            <w:r w:rsidRPr="0052215D">
              <w:rPr>
                <w:rFonts w:ascii="Sylfaen" w:hAnsi="Sylfaen"/>
                <w:sz w:val="20"/>
                <w:lang w:val="ru-RU"/>
              </w:rPr>
              <w:t>100</w:t>
            </w:r>
            <w:r w:rsidRPr="0052215D">
              <w:rPr>
                <w:rFonts w:ascii="Sylfaen" w:hAnsi="Sylfaen"/>
                <w:sz w:val="20"/>
                <w:lang w:val="pt-BR"/>
              </w:rPr>
              <w:t>%</w:t>
            </w:r>
          </w:p>
        </w:tc>
      </w:tr>
    </w:tbl>
    <w:p w:rsidR="00071D1C" w:rsidRPr="0052215D" w:rsidRDefault="00071D1C" w:rsidP="00EF3662">
      <w:pPr>
        <w:rPr>
          <w:rFonts w:ascii="Sylfaen" w:hAnsi="Sylfaen"/>
          <w:i/>
          <w:sz w:val="18"/>
          <w:szCs w:val="18"/>
        </w:rPr>
      </w:pPr>
    </w:p>
    <w:p w:rsidR="00071D1C" w:rsidRPr="0052215D" w:rsidRDefault="00071D1C" w:rsidP="00DB2A56">
      <w:pPr>
        <w:rPr>
          <w:rFonts w:ascii="Sylfaen" w:hAnsi="Sylfaen"/>
          <w:sz w:val="20"/>
          <w:lang w:val="es-ES"/>
        </w:rPr>
      </w:pPr>
      <w:r w:rsidRPr="0052215D">
        <w:rPr>
          <w:rFonts w:ascii="Sylfaen" w:hAnsi="Sylfaen"/>
          <w:i/>
          <w:sz w:val="18"/>
          <w:szCs w:val="18"/>
        </w:rPr>
        <w:t xml:space="preserve">* </w:t>
      </w:r>
      <w:r w:rsidRPr="0052215D">
        <w:rPr>
          <w:rFonts w:ascii="Sylfaen" w:hAnsi="Sylfaen" w:cs="Sylfaen"/>
          <w:i/>
          <w:sz w:val="18"/>
          <w:szCs w:val="18"/>
          <w:lang w:val="pt-BR"/>
        </w:rPr>
        <w:t>Վճարման</w:t>
      </w:r>
      <w:r w:rsidRPr="0052215D">
        <w:rPr>
          <w:rFonts w:ascii="Sylfaen" w:hAnsi="Sylfaen" w:cs="Times Armenian"/>
          <w:i/>
          <w:sz w:val="18"/>
          <w:szCs w:val="18"/>
        </w:rPr>
        <w:t xml:space="preserve"> </w:t>
      </w:r>
      <w:r w:rsidRPr="0052215D">
        <w:rPr>
          <w:rFonts w:ascii="Sylfaen" w:hAnsi="Sylfaen" w:cs="Sylfaen"/>
          <w:i/>
          <w:sz w:val="18"/>
          <w:szCs w:val="18"/>
          <w:lang w:val="pt-BR"/>
        </w:rPr>
        <w:t>ենթակա</w:t>
      </w:r>
      <w:r w:rsidRPr="0052215D">
        <w:rPr>
          <w:rFonts w:ascii="Sylfaen" w:hAnsi="Sylfaen" w:cs="Times Armenian"/>
          <w:i/>
          <w:sz w:val="18"/>
          <w:szCs w:val="18"/>
        </w:rPr>
        <w:t xml:space="preserve"> </w:t>
      </w:r>
      <w:r w:rsidRPr="0052215D">
        <w:rPr>
          <w:rFonts w:ascii="Sylfaen" w:hAnsi="Sylfaen" w:cs="Sylfaen"/>
          <w:i/>
          <w:sz w:val="18"/>
          <w:szCs w:val="18"/>
          <w:lang w:val="pt-BR"/>
        </w:rPr>
        <w:t>գումարները</w:t>
      </w:r>
      <w:r w:rsidRPr="0052215D">
        <w:rPr>
          <w:rFonts w:ascii="Sylfaen" w:hAnsi="Sylfaen" w:cs="Times Armenian"/>
          <w:i/>
          <w:sz w:val="18"/>
          <w:szCs w:val="18"/>
        </w:rPr>
        <w:t xml:space="preserve"> </w:t>
      </w:r>
      <w:r w:rsidRPr="0052215D">
        <w:rPr>
          <w:rFonts w:ascii="Sylfaen" w:hAnsi="Sylfaen" w:cs="Sylfaen"/>
          <w:i/>
          <w:sz w:val="18"/>
          <w:szCs w:val="18"/>
          <w:lang w:val="pt-BR"/>
        </w:rPr>
        <w:t>ներկայացվում են աճողական</w:t>
      </w:r>
      <w:r w:rsidRPr="0052215D">
        <w:rPr>
          <w:rFonts w:ascii="Sylfaen" w:hAnsi="Sylfaen" w:cs="Times Armenian"/>
          <w:i/>
          <w:sz w:val="18"/>
          <w:szCs w:val="18"/>
        </w:rPr>
        <w:t xml:space="preserve"> </w:t>
      </w:r>
      <w:r w:rsidRPr="0052215D">
        <w:rPr>
          <w:rFonts w:ascii="Sylfaen" w:hAnsi="Sylfaen" w:cs="Sylfaen"/>
          <w:i/>
          <w:sz w:val="18"/>
          <w:szCs w:val="18"/>
          <w:lang w:val="pt-BR"/>
        </w:rPr>
        <w:t>կարգով</w:t>
      </w:r>
      <w:r w:rsidR="00700C81" w:rsidRPr="0052215D">
        <w:rPr>
          <w:rFonts w:ascii="Sylfaen" w:hAnsi="Sylfaen" w:cs="Sylfaen"/>
          <w:i/>
          <w:sz w:val="18"/>
          <w:szCs w:val="18"/>
          <w:lang w:val="pt-BR"/>
        </w:rPr>
        <w:t xml:space="preserve">: </w:t>
      </w:r>
      <w:r w:rsidRPr="0052215D">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Ind w:w="409" w:type="dxa"/>
        <w:tblLayout w:type="fixed"/>
        <w:tblLook w:val="0000"/>
      </w:tblPr>
      <w:tblGrid>
        <w:gridCol w:w="4536"/>
        <w:gridCol w:w="760"/>
        <w:gridCol w:w="4343"/>
      </w:tblGrid>
      <w:tr w:rsidR="00071D1C" w:rsidRPr="0052215D" w:rsidTr="00E22E51">
        <w:trPr>
          <w:jc w:val="center"/>
        </w:trPr>
        <w:tc>
          <w:tcPr>
            <w:tcW w:w="4536" w:type="dxa"/>
          </w:tcPr>
          <w:p w:rsidR="00071D1C" w:rsidRPr="0052215D" w:rsidRDefault="00071D1C" w:rsidP="00EF3662">
            <w:pPr>
              <w:jc w:val="center"/>
              <w:rPr>
                <w:rFonts w:ascii="Sylfaen" w:hAnsi="Sylfaen" w:cs="Sylfaen"/>
                <w:b/>
                <w:bCs/>
                <w:lang w:val="nb-NO"/>
              </w:rPr>
            </w:pPr>
            <w:r w:rsidRPr="0052215D">
              <w:rPr>
                <w:rFonts w:ascii="Sylfaen" w:hAnsi="Sylfaen" w:cs="Sylfaen"/>
                <w:b/>
                <w:bCs/>
                <w:lang w:val="nb-NO"/>
              </w:rPr>
              <w:t>ԳՆՈՐԴ</w:t>
            </w:r>
          </w:p>
          <w:p w:rsidR="000F5A7F" w:rsidRDefault="000F5A7F" w:rsidP="000F5A7F">
            <w:pPr>
              <w:jc w:val="center"/>
              <w:rPr>
                <w:rFonts w:ascii="Sylfaen" w:hAnsi="Sylfaen"/>
                <w:sz w:val="22"/>
                <w:szCs w:val="22"/>
                <w:lang w:val="hy-AM"/>
              </w:rPr>
            </w:pPr>
            <w:r w:rsidRPr="00BF48A3">
              <w:rPr>
                <w:rFonts w:ascii="Sylfaen" w:hAnsi="Sylfaen"/>
                <w:sz w:val="22"/>
                <w:szCs w:val="22"/>
                <w:lang w:val="hy-AM"/>
              </w:rPr>
              <w:t>Լիճքի ԱԱՊԿ</w:t>
            </w:r>
            <w:r w:rsidRPr="00BF48A3">
              <w:rPr>
                <w:rFonts w:ascii="Sylfaen" w:hAnsi="Sylfaen"/>
                <w:sz w:val="22"/>
                <w:szCs w:val="22"/>
              </w:rPr>
              <w:t xml:space="preserve"> </w:t>
            </w:r>
            <w:r>
              <w:rPr>
                <w:rFonts w:ascii="Sylfaen" w:hAnsi="Sylfaen"/>
                <w:sz w:val="22"/>
                <w:szCs w:val="22"/>
                <w:lang w:val="hy-AM"/>
              </w:rPr>
              <w:t xml:space="preserve"> ՊՈԱԿ</w:t>
            </w:r>
          </w:p>
          <w:p w:rsidR="000F5A7F" w:rsidRDefault="000F5A7F" w:rsidP="000F5A7F">
            <w:pPr>
              <w:jc w:val="center"/>
              <w:rPr>
                <w:rFonts w:ascii="Sylfaen" w:hAnsi="Sylfaen"/>
                <w:sz w:val="22"/>
                <w:szCs w:val="22"/>
                <w:lang w:val="hy-AM"/>
              </w:rPr>
            </w:pPr>
            <w:r>
              <w:rPr>
                <w:rFonts w:ascii="Sylfaen" w:hAnsi="Sylfaen" w:cs="Arial"/>
                <w:lang w:val="hy-AM"/>
              </w:rPr>
              <w:t>գԼիճք</w:t>
            </w:r>
            <w:r w:rsidRPr="0052215D">
              <w:rPr>
                <w:rFonts w:ascii="Sylfaen" w:hAnsi="Sylfaen" w:cs="Arial"/>
                <w:lang w:val="af-ZA"/>
              </w:rPr>
              <w:t xml:space="preserve">, </w:t>
            </w:r>
            <w:r w:rsidRPr="00554745">
              <w:rPr>
                <w:rFonts w:ascii="Arial Unicode" w:hAnsi="Arial Unicode" w:cs="Sylfaen"/>
                <w:lang w:val="af-ZA" w:eastAsia="ru-RU"/>
              </w:rPr>
              <w:t>Ա</w:t>
            </w:r>
            <w:r w:rsidRPr="00554745">
              <w:rPr>
                <w:rFonts w:ascii="Arial Unicode" w:hAnsi="Arial Unicode"/>
                <w:lang w:val="af-ZA" w:eastAsia="ru-RU"/>
              </w:rPr>
              <w:t>-2</w:t>
            </w:r>
            <w:r w:rsidRPr="00554745">
              <w:rPr>
                <w:rFonts w:ascii="Arial Unicode" w:hAnsi="Arial Unicode" w:cs="Sylfaen"/>
                <w:lang w:val="af-ZA" w:eastAsia="ru-RU"/>
              </w:rPr>
              <w:t>թաղամաս</w:t>
            </w:r>
            <w:r w:rsidRPr="00554745">
              <w:rPr>
                <w:rFonts w:ascii="Arial Unicode" w:hAnsi="Arial Unicode"/>
                <w:lang w:val="af-ZA" w:eastAsia="ru-RU"/>
              </w:rPr>
              <w:t xml:space="preserve"> 12</w:t>
            </w:r>
            <w:r w:rsidRPr="00554745">
              <w:rPr>
                <w:rFonts w:ascii="Arial Unicode" w:hAnsi="Arial Unicode" w:cs="Sylfaen"/>
                <w:lang w:val="af-ZA" w:eastAsia="ru-RU"/>
              </w:rPr>
              <w:t>փող</w:t>
            </w:r>
            <w:r w:rsidRPr="00554745">
              <w:rPr>
                <w:rFonts w:ascii="Arial Unicode" w:hAnsi="Arial Unicode"/>
                <w:lang w:val="af-ZA" w:eastAsia="ru-RU"/>
              </w:rPr>
              <w:t>. 24/5</w:t>
            </w:r>
          </w:p>
          <w:p w:rsidR="000F5A7F" w:rsidRDefault="000F5A7F" w:rsidP="000F5A7F">
            <w:pPr>
              <w:jc w:val="center"/>
              <w:rPr>
                <w:rFonts w:ascii="Sylfaen" w:hAnsi="Sylfaen"/>
                <w:sz w:val="22"/>
                <w:szCs w:val="22"/>
                <w:lang w:val="hy-AM"/>
              </w:rPr>
            </w:pPr>
            <w:r>
              <w:rPr>
                <w:rFonts w:ascii="Sylfaen" w:hAnsi="Sylfaen"/>
                <w:sz w:val="22"/>
                <w:szCs w:val="22"/>
                <w:lang w:val="hy-AM"/>
              </w:rPr>
              <w:t>հ/հ 900148000491</w:t>
            </w:r>
          </w:p>
          <w:p w:rsidR="000F5A7F" w:rsidRPr="00BF48A3" w:rsidRDefault="000F5A7F" w:rsidP="000F5A7F">
            <w:pPr>
              <w:jc w:val="center"/>
              <w:rPr>
                <w:rFonts w:ascii="Sylfaen" w:hAnsi="Sylfaen"/>
                <w:sz w:val="22"/>
                <w:szCs w:val="22"/>
                <w:lang w:val="hy-AM"/>
              </w:rPr>
            </w:pPr>
            <w:r>
              <w:rPr>
                <w:rFonts w:ascii="Sylfaen" w:hAnsi="Sylfaen"/>
                <w:sz w:val="22"/>
                <w:szCs w:val="22"/>
                <w:lang w:val="hy-AM"/>
              </w:rPr>
              <w:t>հվհհ 08209263</w:t>
            </w:r>
          </w:p>
          <w:p w:rsidR="00071D1C" w:rsidRPr="00130A06" w:rsidRDefault="00130A06" w:rsidP="00EF3662">
            <w:pPr>
              <w:rPr>
                <w:rFonts w:ascii="Sylfaen" w:hAnsi="Sylfaen"/>
                <w:sz w:val="22"/>
                <w:szCs w:val="22"/>
                <w:lang w:val="hy-AM"/>
              </w:rPr>
            </w:pPr>
            <w:r>
              <w:rPr>
                <w:rFonts w:ascii="Sylfaen" w:hAnsi="Sylfaen"/>
                <w:sz w:val="22"/>
                <w:szCs w:val="22"/>
                <w:lang w:val="hy-AM"/>
              </w:rPr>
              <w:t xml:space="preserve">     տնօրեն  Ա. Ալեքսանյան</w:t>
            </w:r>
          </w:p>
          <w:p w:rsidR="00071D1C" w:rsidRPr="0052215D" w:rsidRDefault="00071D1C" w:rsidP="00EF3662">
            <w:pPr>
              <w:rPr>
                <w:rFonts w:ascii="Sylfaen" w:hAnsi="Sylfaen"/>
                <w:lang w:val="ru-RU"/>
              </w:rPr>
            </w:pPr>
          </w:p>
          <w:p w:rsidR="00071D1C" w:rsidRPr="0052215D" w:rsidRDefault="00071D1C" w:rsidP="00EF3662">
            <w:pPr>
              <w:jc w:val="center"/>
              <w:rPr>
                <w:rFonts w:ascii="Sylfaen" w:hAnsi="Sylfaen"/>
                <w:lang w:val="ru-RU"/>
              </w:rPr>
            </w:pPr>
            <w:r w:rsidRPr="0052215D">
              <w:rPr>
                <w:rFonts w:ascii="Sylfaen" w:hAnsi="Sylfaen"/>
                <w:lang w:val="ru-RU"/>
              </w:rPr>
              <w:t>---------------------------------</w:t>
            </w:r>
          </w:p>
          <w:p w:rsidR="00071D1C" w:rsidRPr="0052215D" w:rsidRDefault="00071D1C" w:rsidP="00EF3662">
            <w:pPr>
              <w:jc w:val="center"/>
              <w:rPr>
                <w:rFonts w:ascii="Sylfaen" w:hAnsi="Sylfaen"/>
                <w:sz w:val="18"/>
                <w:szCs w:val="18"/>
              </w:rPr>
            </w:pPr>
            <w:r w:rsidRPr="0052215D">
              <w:rPr>
                <w:rFonts w:ascii="Sylfaen" w:hAnsi="Sylfaen"/>
                <w:sz w:val="18"/>
                <w:szCs w:val="18"/>
              </w:rPr>
              <w:t>/</w:t>
            </w:r>
            <w:r w:rsidRPr="0052215D">
              <w:rPr>
                <w:rFonts w:ascii="Sylfaen" w:hAnsi="Sylfaen" w:cs="Sylfaen"/>
                <w:sz w:val="18"/>
                <w:szCs w:val="18"/>
                <w:lang w:val="ru-RU"/>
              </w:rPr>
              <w:t>ստորագրություն</w:t>
            </w:r>
            <w:r w:rsidRPr="0052215D">
              <w:rPr>
                <w:rFonts w:ascii="Sylfaen" w:hAnsi="Sylfaen"/>
                <w:sz w:val="18"/>
                <w:szCs w:val="18"/>
              </w:rPr>
              <w:t>/</w:t>
            </w:r>
          </w:p>
          <w:p w:rsidR="00071D1C" w:rsidRPr="0052215D" w:rsidRDefault="00071D1C" w:rsidP="00EF3662">
            <w:pPr>
              <w:jc w:val="center"/>
              <w:rPr>
                <w:rFonts w:ascii="Sylfaen" w:hAnsi="Sylfaen"/>
                <w:sz w:val="18"/>
                <w:szCs w:val="18"/>
                <w:lang w:val="ru-RU"/>
              </w:rPr>
            </w:pPr>
            <w:r w:rsidRPr="0052215D">
              <w:rPr>
                <w:rFonts w:ascii="Sylfaen" w:hAnsi="Sylfaen" w:cs="Sylfaen"/>
                <w:sz w:val="18"/>
                <w:szCs w:val="18"/>
                <w:lang w:val="ru-RU"/>
              </w:rPr>
              <w:t>Կ</w:t>
            </w:r>
            <w:r w:rsidRPr="0052215D">
              <w:rPr>
                <w:rFonts w:ascii="Sylfaen" w:hAnsi="Sylfaen"/>
                <w:sz w:val="18"/>
                <w:szCs w:val="18"/>
                <w:lang w:val="ru-RU"/>
              </w:rPr>
              <w:t>.</w:t>
            </w:r>
            <w:r w:rsidRPr="0052215D">
              <w:rPr>
                <w:rFonts w:ascii="Sylfaen" w:hAnsi="Sylfaen" w:cs="Sylfaen"/>
                <w:sz w:val="18"/>
                <w:szCs w:val="18"/>
                <w:lang w:val="ru-RU"/>
              </w:rPr>
              <w:t>Տ</w:t>
            </w:r>
          </w:p>
        </w:tc>
        <w:tc>
          <w:tcPr>
            <w:tcW w:w="760" w:type="dxa"/>
          </w:tcPr>
          <w:p w:rsidR="00071D1C" w:rsidRPr="0052215D" w:rsidRDefault="00071D1C" w:rsidP="00EF3662">
            <w:pPr>
              <w:jc w:val="center"/>
              <w:rPr>
                <w:rFonts w:ascii="Sylfaen" w:hAnsi="Sylfaen"/>
                <w:lang w:val="ru-RU"/>
              </w:rPr>
            </w:pPr>
          </w:p>
        </w:tc>
        <w:tc>
          <w:tcPr>
            <w:tcW w:w="4343" w:type="dxa"/>
          </w:tcPr>
          <w:p w:rsidR="00071D1C" w:rsidRPr="0052215D" w:rsidRDefault="00071D1C" w:rsidP="00EF3662">
            <w:pPr>
              <w:jc w:val="center"/>
              <w:rPr>
                <w:rFonts w:ascii="Sylfaen" w:hAnsi="Sylfaen" w:cs="Sylfaen"/>
                <w:b/>
                <w:bCs/>
                <w:lang w:val="ru-RU"/>
              </w:rPr>
            </w:pPr>
            <w:r w:rsidRPr="0052215D">
              <w:rPr>
                <w:rFonts w:ascii="Sylfaen" w:hAnsi="Sylfaen" w:cs="Sylfaen"/>
                <w:b/>
                <w:bCs/>
                <w:lang w:val="pt-BR"/>
              </w:rPr>
              <w:t>ՎԱՃԱՌՈՂ</w:t>
            </w:r>
          </w:p>
          <w:p w:rsidR="00071D1C" w:rsidRPr="0052215D" w:rsidRDefault="00071D1C" w:rsidP="00EF3662">
            <w:pPr>
              <w:jc w:val="center"/>
              <w:rPr>
                <w:rFonts w:ascii="Sylfaen" w:hAnsi="Sylfaen"/>
                <w:lang w:val="ru-RU"/>
              </w:rPr>
            </w:pPr>
          </w:p>
          <w:p w:rsidR="00071D1C" w:rsidRPr="0052215D" w:rsidRDefault="00071D1C" w:rsidP="00EF3662">
            <w:pPr>
              <w:jc w:val="center"/>
              <w:rPr>
                <w:rFonts w:ascii="Sylfaen" w:hAnsi="Sylfaen"/>
                <w:lang w:val="ru-RU"/>
              </w:rPr>
            </w:pPr>
          </w:p>
          <w:p w:rsidR="00071D1C" w:rsidRPr="0052215D" w:rsidRDefault="00071D1C" w:rsidP="00EF3662">
            <w:pPr>
              <w:jc w:val="center"/>
              <w:rPr>
                <w:rFonts w:ascii="Sylfaen" w:hAnsi="Sylfaen"/>
                <w:lang w:val="ru-RU"/>
              </w:rPr>
            </w:pPr>
            <w:r w:rsidRPr="0052215D">
              <w:rPr>
                <w:rFonts w:ascii="Sylfaen" w:hAnsi="Sylfaen"/>
                <w:lang w:val="ru-RU"/>
              </w:rPr>
              <w:t>---------------------------------</w:t>
            </w:r>
          </w:p>
          <w:p w:rsidR="00071D1C" w:rsidRPr="0052215D" w:rsidRDefault="00071D1C" w:rsidP="00EF3662">
            <w:pPr>
              <w:jc w:val="center"/>
              <w:rPr>
                <w:rFonts w:ascii="Sylfaen" w:hAnsi="Sylfaen"/>
                <w:sz w:val="18"/>
                <w:szCs w:val="18"/>
              </w:rPr>
            </w:pPr>
            <w:r w:rsidRPr="0052215D">
              <w:rPr>
                <w:rFonts w:ascii="Sylfaen" w:hAnsi="Sylfaen"/>
                <w:sz w:val="18"/>
                <w:szCs w:val="18"/>
              </w:rPr>
              <w:t>/</w:t>
            </w:r>
            <w:r w:rsidRPr="0052215D">
              <w:rPr>
                <w:rFonts w:ascii="Sylfaen" w:hAnsi="Sylfaen" w:cs="Sylfaen"/>
                <w:sz w:val="18"/>
                <w:szCs w:val="18"/>
                <w:lang w:val="ru-RU"/>
              </w:rPr>
              <w:t>ստորագրություն</w:t>
            </w:r>
            <w:r w:rsidRPr="0052215D">
              <w:rPr>
                <w:rFonts w:ascii="Sylfaen" w:hAnsi="Sylfaen"/>
                <w:sz w:val="18"/>
                <w:szCs w:val="18"/>
              </w:rPr>
              <w:t>/</w:t>
            </w:r>
          </w:p>
          <w:p w:rsidR="00071D1C" w:rsidRPr="0052215D" w:rsidRDefault="00071D1C" w:rsidP="00EF3662">
            <w:pPr>
              <w:jc w:val="center"/>
              <w:rPr>
                <w:rFonts w:ascii="Sylfaen" w:hAnsi="Sylfaen"/>
                <w:sz w:val="22"/>
                <w:szCs w:val="22"/>
                <w:lang w:val="ru-RU"/>
              </w:rPr>
            </w:pPr>
            <w:r w:rsidRPr="0052215D">
              <w:rPr>
                <w:rFonts w:ascii="Sylfaen" w:hAnsi="Sylfaen" w:cs="Sylfaen"/>
                <w:sz w:val="18"/>
                <w:szCs w:val="18"/>
                <w:lang w:val="ru-RU"/>
              </w:rPr>
              <w:t>Կ</w:t>
            </w:r>
            <w:r w:rsidRPr="0052215D">
              <w:rPr>
                <w:rFonts w:ascii="Sylfaen" w:hAnsi="Sylfaen"/>
                <w:sz w:val="18"/>
                <w:szCs w:val="18"/>
                <w:lang w:val="ru-RU"/>
              </w:rPr>
              <w:t>.</w:t>
            </w:r>
            <w:r w:rsidRPr="0052215D">
              <w:rPr>
                <w:rFonts w:ascii="Sylfaen" w:hAnsi="Sylfaen" w:cs="Sylfaen"/>
                <w:sz w:val="18"/>
                <w:szCs w:val="18"/>
                <w:lang w:val="ru-RU"/>
              </w:rPr>
              <w:t>Տ</w:t>
            </w:r>
          </w:p>
        </w:tc>
      </w:tr>
    </w:tbl>
    <w:p w:rsidR="00071D1C" w:rsidRPr="0052215D" w:rsidRDefault="00071D1C" w:rsidP="00EF3662">
      <w:pPr>
        <w:rPr>
          <w:rFonts w:ascii="Sylfaen" w:hAnsi="Sylfaen"/>
          <w:sz w:val="20"/>
          <w:lang w:val="ru-RU"/>
        </w:rPr>
        <w:sectPr w:rsidR="00071D1C" w:rsidRPr="0052215D" w:rsidSect="00E22E51">
          <w:footnotePr>
            <w:pos w:val="beneathText"/>
          </w:footnotePr>
          <w:pgSz w:w="16838" w:h="11906" w:orient="landscape" w:code="9"/>
          <w:pgMar w:top="662" w:right="533" w:bottom="1138" w:left="720" w:header="562" w:footer="562" w:gutter="0"/>
          <w:cols w:space="720"/>
        </w:sectPr>
      </w:pPr>
    </w:p>
    <w:p w:rsidR="00071D1C" w:rsidRPr="0052215D" w:rsidRDefault="00071D1C" w:rsidP="00EF3662">
      <w:pPr>
        <w:rPr>
          <w:rFonts w:ascii="Sylfaen" w:hAnsi="Sylfaen"/>
          <w:sz w:val="20"/>
          <w:lang w:val="ru-RU"/>
        </w:rPr>
      </w:pPr>
    </w:p>
    <w:p w:rsidR="00071D1C" w:rsidRPr="0052215D" w:rsidRDefault="00071D1C" w:rsidP="00EF3662">
      <w:pPr>
        <w:jc w:val="right"/>
        <w:rPr>
          <w:rFonts w:ascii="Sylfaen" w:hAnsi="Sylfaen"/>
          <w:i/>
          <w:sz w:val="18"/>
        </w:rPr>
      </w:pPr>
      <w:r w:rsidRPr="0052215D">
        <w:rPr>
          <w:rFonts w:ascii="Sylfaen" w:hAnsi="Sylfaen"/>
          <w:i/>
          <w:sz w:val="18"/>
          <w:lang w:val="hy-AM"/>
        </w:rPr>
        <w:t xml:space="preserve">Հավելված N </w:t>
      </w:r>
      <w:r w:rsidRPr="0052215D">
        <w:rPr>
          <w:rFonts w:ascii="Sylfaen" w:hAnsi="Sylfaen"/>
          <w:i/>
          <w:sz w:val="18"/>
        </w:rPr>
        <w:t>3</w:t>
      </w:r>
    </w:p>
    <w:p w:rsidR="00071D1C" w:rsidRPr="0052215D" w:rsidRDefault="00071D1C" w:rsidP="00EF3662">
      <w:pPr>
        <w:jc w:val="right"/>
        <w:rPr>
          <w:rFonts w:ascii="Sylfaen" w:hAnsi="Sylfaen"/>
          <w:i/>
          <w:sz w:val="18"/>
          <w:lang w:val="hy-AM"/>
        </w:rPr>
      </w:pPr>
      <w:r w:rsidRPr="0052215D">
        <w:rPr>
          <w:rFonts w:ascii="Sylfaen" w:hAnsi="Sylfaen"/>
          <w:i/>
          <w:sz w:val="18"/>
          <w:lang w:val="hy-AM"/>
        </w:rPr>
        <w:t xml:space="preserve">«         »              20  թ. կնքված </w:t>
      </w:r>
    </w:p>
    <w:p w:rsidR="00071D1C" w:rsidRPr="0052215D" w:rsidRDefault="00071D1C" w:rsidP="00EF3662">
      <w:pPr>
        <w:jc w:val="right"/>
        <w:rPr>
          <w:rFonts w:ascii="Sylfaen" w:hAnsi="Sylfaen"/>
          <w:i/>
          <w:sz w:val="18"/>
          <w:lang w:val="hy-AM"/>
        </w:rPr>
      </w:pPr>
      <w:r w:rsidRPr="0052215D">
        <w:rPr>
          <w:rFonts w:ascii="Sylfaen" w:hAnsi="Sylfaen"/>
          <w:i/>
          <w:sz w:val="18"/>
          <w:lang w:val="hy-AM"/>
        </w:rPr>
        <w:t xml:space="preserve">                      ծածկագրով պայմանագրի</w:t>
      </w:r>
    </w:p>
    <w:p w:rsidR="00071D1C" w:rsidRPr="0052215D" w:rsidRDefault="00071D1C" w:rsidP="00EF3662">
      <w:pPr>
        <w:ind w:left="-142" w:firstLine="142"/>
        <w:jc w:val="center"/>
        <w:rPr>
          <w:rFonts w:ascii="Sylfaen" w:hAnsi="Sylfaen" w:cs="Sylfaen"/>
          <w:b/>
        </w:rPr>
      </w:pPr>
    </w:p>
    <w:p w:rsidR="0038400D" w:rsidRPr="0052215D" w:rsidRDefault="0038400D" w:rsidP="00EF3662">
      <w:pPr>
        <w:ind w:left="-142" w:firstLine="142"/>
        <w:jc w:val="center"/>
        <w:rPr>
          <w:rFonts w:ascii="Sylfaen" w:hAnsi="Sylfaen" w:cs="Sylfaen"/>
          <w:b/>
        </w:rPr>
      </w:pPr>
    </w:p>
    <w:tbl>
      <w:tblPr>
        <w:tblW w:w="9750" w:type="dxa"/>
        <w:jc w:val="center"/>
        <w:tblCellSpacing w:w="7" w:type="dxa"/>
        <w:tblCellMar>
          <w:left w:w="0" w:type="dxa"/>
          <w:right w:w="0" w:type="dxa"/>
        </w:tblCellMar>
        <w:tblLook w:val="0000"/>
      </w:tblPr>
      <w:tblGrid>
        <w:gridCol w:w="4637"/>
        <w:gridCol w:w="5113"/>
      </w:tblGrid>
      <w:tr w:rsidR="0038400D" w:rsidRPr="0052215D" w:rsidTr="007A2020">
        <w:trPr>
          <w:tblCellSpacing w:w="7" w:type="dxa"/>
          <w:jc w:val="center"/>
        </w:trPr>
        <w:tc>
          <w:tcPr>
            <w:tcW w:w="0" w:type="auto"/>
            <w:vAlign w:val="center"/>
          </w:tcPr>
          <w:p w:rsidR="0038400D" w:rsidRPr="0052215D" w:rsidRDefault="00FC69B1" w:rsidP="007A2020">
            <w:pPr>
              <w:jc w:val="center"/>
              <w:rPr>
                <w:rFonts w:ascii="Sylfaen" w:hAnsi="Sylfaen"/>
                <w:iCs/>
                <w:sz w:val="21"/>
                <w:szCs w:val="21"/>
                <w:lang w:val="pt-BR"/>
              </w:rPr>
            </w:pPr>
            <w:r w:rsidRPr="00FC69B1">
              <w:rPr>
                <w:rFonts w:ascii="Sylfaen" w:hAnsi="Sylfaen"/>
                <w:noProof/>
              </w:rPr>
              <w:pict>
                <v:rect id="Rectangle 100" o:spid="_x0000_s1124"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38400D" w:rsidRPr="0052215D">
              <w:rPr>
                <w:rFonts w:ascii="Sylfaen" w:hAnsi="Sylfaen"/>
                <w:iCs/>
                <w:sz w:val="21"/>
                <w:szCs w:val="21"/>
              </w:rPr>
              <w:t>Պայմանագրի</w:t>
            </w:r>
            <w:r w:rsidR="0038400D" w:rsidRPr="0052215D">
              <w:rPr>
                <w:rFonts w:ascii="Sylfaen" w:hAnsi="Sylfaen"/>
                <w:iCs/>
                <w:sz w:val="21"/>
                <w:szCs w:val="21"/>
                <w:lang w:val="pt-BR"/>
              </w:rPr>
              <w:t xml:space="preserve"> </w:t>
            </w:r>
            <w:r w:rsidR="0038400D" w:rsidRPr="0052215D">
              <w:rPr>
                <w:rFonts w:ascii="Sylfaen" w:hAnsi="Sylfaen"/>
                <w:iCs/>
                <w:sz w:val="21"/>
                <w:szCs w:val="21"/>
              </w:rPr>
              <w:t>կողմ</w:t>
            </w:r>
            <w:r w:rsidR="0038400D" w:rsidRPr="0052215D">
              <w:rPr>
                <w:rFonts w:ascii="Sylfaen" w:hAnsi="Sylfaen"/>
                <w:iCs/>
                <w:sz w:val="21"/>
                <w:szCs w:val="21"/>
                <w:lang w:val="pt-BR"/>
              </w:rPr>
              <w:t xml:space="preserve"> </w:t>
            </w:r>
          </w:p>
          <w:p w:rsidR="0038400D" w:rsidRPr="0052215D" w:rsidRDefault="0038400D" w:rsidP="007A2020">
            <w:pPr>
              <w:jc w:val="center"/>
              <w:rPr>
                <w:rFonts w:ascii="Sylfaen" w:hAnsi="Sylfaen"/>
                <w:iCs/>
                <w:sz w:val="21"/>
                <w:szCs w:val="21"/>
                <w:lang w:val="pt-BR"/>
              </w:rPr>
            </w:pPr>
            <w:r w:rsidRPr="0052215D">
              <w:rPr>
                <w:rFonts w:ascii="Sylfaen" w:hAnsi="Sylfaen"/>
                <w:iCs/>
                <w:sz w:val="21"/>
                <w:szCs w:val="21"/>
                <w:lang w:val="pt-BR"/>
              </w:rPr>
              <w:t>___________________________</w:t>
            </w:r>
          </w:p>
          <w:p w:rsidR="0038400D" w:rsidRPr="0052215D" w:rsidRDefault="0038400D" w:rsidP="007A2020">
            <w:pPr>
              <w:jc w:val="center"/>
              <w:rPr>
                <w:rFonts w:ascii="Sylfaen" w:hAnsi="Sylfaen"/>
                <w:iCs/>
                <w:sz w:val="21"/>
                <w:szCs w:val="21"/>
                <w:lang w:val="pt-BR"/>
              </w:rPr>
            </w:pPr>
            <w:r w:rsidRPr="0052215D">
              <w:rPr>
                <w:rFonts w:ascii="Sylfaen" w:hAnsi="Sylfaen"/>
                <w:iCs/>
                <w:sz w:val="21"/>
                <w:szCs w:val="21"/>
                <w:lang w:val="pt-BR"/>
              </w:rPr>
              <w:t>___________________________</w:t>
            </w:r>
          </w:p>
          <w:p w:rsidR="0038400D" w:rsidRPr="0052215D" w:rsidRDefault="0038400D" w:rsidP="007A2020">
            <w:pPr>
              <w:jc w:val="center"/>
              <w:rPr>
                <w:rFonts w:ascii="Sylfaen" w:hAnsi="Sylfaen"/>
                <w:iCs/>
                <w:sz w:val="21"/>
                <w:szCs w:val="21"/>
                <w:lang w:val="pt-BR"/>
              </w:rPr>
            </w:pPr>
            <w:r w:rsidRPr="0052215D">
              <w:rPr>
                <w:rFonts w:ascii="Sylfaen" w:hAnsi="Sylfaen"/>
                <w:iCs/>
                <w:sz w:val="21"/>
                <w:szCs w:val="21"/>
              </w:rPr>
              <w:t>գտնվելու</w:t>
            </w:r>
            <w:r w:rsidRPr="0052215D">
              <w:rPr>
                <w:rFonts w:ascii="Sylfaen" w:hAnsi="Sylfaen"/>
                <w:iCs/>
                <w:sz w:val="21"/>
                <w:szCs w:val="21"/>
                <w:lang w:val="pt-BR"/>
              </w:rPr>
              <w:t xml:space="preserve"> </w:t>
            </w:r>
            <w:r w:rsidRPr="0052215D">
              <w:rPr>
                <w:rFonts w:ascii="Sylfaen" w:hAnsi="Sylfaen"/>
                <w:iCs/>
                <w:sz w:val="21"/>
                <w:szCs w:val="21"/>
              </w:rPr>
              <w:t>վայրը</w:t>
            </w:r>
            <w:r w:rsidRPr="0052215D">
              <w:rPr>
                <w:rFonts w:ascii="Sylfaen" w:hAnsi="Sylfaen"/>
                <w:iCs/>
                <w:sz w:val="21"/>
                <w:szCs w:val="21"/>
                <w:lang w:val="pt-BR"/>
              </w:rPr>
              <w:t xml:space="preserve"> ______________</w:t>
            </w:r>
          </w:p>
          <w:p w:rsidR="0038400D" w:rsidRPr="0052215D" w:rsidRDefault="0038400D" w:rsidP="007A2020">
            <w:pPr>
              <w:jc w:val="center"/>
              <w:rPr>
                <w:rFonts w:ascii="Sylfaen" w:hAnsi="Sylfaen"/>
                <w:iCs/>
                <w:sz w:val="21"/>
                <w:szCs w:val="21"/>
                <w:lang w:val="pt-BR"/>
              </w:rPr>
            </w:pPr>
            <w:r w:rsidRPr="0052215D">
              <w:rPr>
                <w:rFonts w:ascii="Sylfaen" w:hAnsi="Sylfaen"/>
                <w:iCs/>
                <w:sz w:val="21"/>
                <w:szCs w:val="21"/>
              </w:rPr>
              <w:t>հհ</w:t>
            </w:r>
            <w:r w:rsidRPr="0052215D">
              <w:rPr>
                <w:rFonts w:ascii="Sylfaen" w:hAnsi="Sylfaen"/>
                <w:iCs/>
                <w:sz w:val="21"/>
                <w:szCs w:val="21"/>
                <w:lang w:val="pt-BR"/>
              </w:rPr>
              <w:t xml:space="preserve"> _________________________ </w:t>
            </w:r>
          </w:p>
          <w:p w:rsidR="0038400D" w:rsidRPr="0052215D" w:rsidRDefault="0038400D" w:rsidP="007A2020">
            <w:pPr>
              <w:jc w:val="center"/>
              <w:rPr>
                <w:rFonts w:ascii="Sylfaen" w:hAnsi="Sylfaen"/>
                <w:iCs/>
                <w:sz w:val="21"/>
                <w:szCs w:val="21"/>
                <w:lang w:val="pt-BR"/>
              </w:rPr>
            </w:pPr>
            <w:r w:rsidRPr="0052215D">
              <w:rPr>
                <w:rFonts w:ascii="Sylfaen" w:hAnsi="Sylfaen"/>
                <w:iCs/>
                <w:sz w:val="21"/>
                <w:szCs w:val="21"/>
              </w:rPr>
              <w:t>հվհհ</w:t>
            </w:r>
            <w:r w:rsidRPr="0052215D">
              <w:rPr>
                <w:rFonts w:ascii="Sylfaen" w:hAnsi="Sylfaen"/>
                <w:iCs/>
                <w:sz w:val="21"/>
                <w:szCs w:val="21"/>
                <w:lang w:val="pt-BR"/>
              </w:rPr>
              <w:t xml:space="preserve"> _______________________ </w:t>
            </w:r>
          </w:p>
        </w:tc>
        <w:tc>
          <w:tcPr>
            <w:tcW w:w="0" w:type="auto"/>
            <w:vAlign w:val="center"/>
          </w:tcPr>
          <w:p w:rsidR="0038400D" w:rsidRPr="0052215D" w:rsidRDefault="0038400D" w:rsidP="007A2020">
            <w:pPr>
              <w:jc w:val="center"/>
              <w:rPr>
                <w:rFonts w:ascii="Sylfaen" w:hAnsi="Sylfaen"/>
                <w:iCs/>
                <w:sz w:val="21"/>
                <w:szCs w:val="21"/>
                <w:lang w:val="pt-BR"/>
              </w:rPr>
            </w:pPr>
            <w:r w:rsidRPr="0052215D">
              <w:rPr>
                <w:rFonts w:ascii="Sylfaen" w:hAnsi="Sylfaen"/>
                <w:iCs/>
                <w:sz w:val="21"/>
                <w:szCs w:val="21"/>
              </w:rPr>
              <w:t>Պատվիրատու</w:t>
            </w:r>
          </w:p>
          <w:p w:rsidR="0038400D" w:rsidRPr="0052215D" w:rsidRDefault="0038400D" w:rsidP="007A2020">
            <w:pPr>
              <w:jc w:val="center"/>
              <w:rPr>
                <w:rFonts w:ascii="Sylfaen" w:hAnsi="Sylfaen"/>
                <w:iCs/>
                <w:sz w:val="21"/>
                <w:szCs w:val="21"/>
                <w:lang w:val="pt-BR"/>
              </w:rPr>
            </w:pPr>
            <w:r w:rsidRPr="0052215D">
              <w:rPr>
                <w:rFonts w:ascii="Sylfaen" w:hAnsi="Sylfaen"/>
                <w:iCs/>
                <w:sz w:val="21"/>
                <w:szCs w:val="21"/>
                <w:lang w:val="pt-BR"/>
              </w:rPr>
              <w:t>_____________________________</w:t>
            </w:r>
          </w:p>
          <w:p w:rsidR="0038400D" w:rsidRPr="0052215D" w:rsidRDefault="0038400D" w:rsidP="007A2020">
            <w:pPr>
              <w:jc w:val="center"/>
              <w:rPr>
                <w:rFonts w:ascii="Sylfaen" w:hAnsi="Sylfaen"/>
                <w:iCs/>
                <w:sz w:val="21"/>
                <w:szCs w:val="21"/>
                <w:lang w:val="pt-BR"/>
              </w:rPr>
            </w:pPr>
            <w:r w:rsidRPr="0052215D">
              <w:rPr>
                <w:rFonts w:ascii="Sylfaen" w:hAnsi="Sylfaen"/>
                <w:iCs/>
                <w:sz w:val="21"/>
                <w:szCs w:val="21"/>
                <w:lang w:val="pt-BR"/>
              </w:rPr>
              <w:t>_____________________________</w:t>
            </w:r>
          </w:p>
          <w:p w:rsidR="0038400D" w:rsidRPr="0052215D" w:rsidRDefault="0038400D" w:rsidP="007A2020">
            <w:pPr>
              <w:jc w:val="center"/>
              <w:rPr>
                <w:rFonts w:ascii="Sylfaen" w:hAnsi="Sylfaen"/>
                <w:iCs/>
                <w:sz w:val="21"/>
                <w:szCs w:val="21"/>
                <w:lang w:val="pt-BR"/>
              </w:rPr>
            </w:pPr>
            <w:r w:rsidRPr="0052215D">
              <w:rPr>
                <w:rFonts w:ascii="Sylfaen" w:hAnsi="Sylfaen"/>
                <w:iCs/>
                <w:sz w:val="21"/>
                <w:szCs w:val="21"/>
              </w:rPr>
              <w:t>գտնվելու</w:t>
            </w:r>
            <w:r w:rsidRPr="0052215D">
              <w:rPr>
                <w:rFonts w:ascii="Sylfaen" w:hAnsi="Sylfaen"/>
                <w:iCs/>
                <w:sz w:val="21"/>
                <w:szCs w:val="21"/>
                <w:lang w:val="pt-BR"/>
              </w:rPr>
              <w:t xml:space="preserve"> </w:t>
            </w:r>
            <w:r w:rsidRPr="0052215D">
              <w:rPr>
                <w:rFonts w:ascii="Sylfaen" w:hAnsi="Sylfaen"/>
                <w:iCs/>
                <w:sz w:val="21"/>
                <w:szCs w:val="21"/>
              </w:rPr>
              <w:t>վայրը</w:t>
            </w:r>
            <w:r w:rsidRPr="0052215D">
              <w:rPr>
                <w:rFonts w:ascii="Sylfaen" w:hAnsi="Sylfaen"/>
                <w:iCs/>
                <w:sz w:val="21"/>
                <w:szCs w:val="21"/>
                <w:lang w:val="pt-BR"/>
              </w:rPr>
              <w:t xml:space="preserve"> _________________</w:t>
            </w:r>
          </w:p>
          <w:p w:rsidR="0038400D" w:rsidRPr="0052215D" w:rsidRDefault="0038400D" w:rsidP="007A2020">
            <w:pPr>
              <w:jc w:val="center"/>
              <w:rPr>
                <w:rFonts w:ascii="Sylfaen" w:hAnsi="Sylfaen"/>
                <w:iCs/>
                <w:sz w:val="21"/>
                <w:szCs w:val="21"/>
                <w:lang w:val="pt-BR"/>
              </w:rPr>
            </w:pPr>
            <w:r w:rsidRPr="0052215D">
              <w:rPr>
                <w:rFonts w:ascii="Sylfaen" w:hAnsi="Sylfaen"/>
                <w:iCs/>
                <w:sz w:val="21"/>
                <w:szCs w:val="21"/>
              </w:rPr>
              <w:t>հհ</w:t>
            </w:r>
            <w:r w:rsidRPr="0052215D">
              <w:rPr>
                <w:rFonts w:ascii="Sylfaen" w:hAnsi="Sylfaen"/>
                <w:iCs/>
                <w:sz w:val="21"/>
                <w:szCs w:val="21"/>
                <w:lang w:val="pt-BR"/>
              </w:rPr>
              <w:t>____________________________</w:t>
            </w:r>
          </w:p>
          <w:p w:rsidR="0038400D" w:rsidRPr="0052215D" w:rsidRDefault="0038400D" w:rsidP="007A2020">
            <w:pPr>
              <w:jc w:val="center"/>
              <w:rPr>
                <w:rFonts w:ascii="Sylfaen" w:hAnsi="Sylfaen"/>
                <w:iCs/>
                <w:sz w:val="21"/>
                <w:szCs w:val="21"/>
                <w:lang w:val="pt-BR"/>
              </w:rPr>
            </w:pPr>
            <w:r w:rsidRPr="0052215D">
              <w:rPr>
                <w:rFonts w:ascii="Sylfaen" w:hAnsi="Sylfaen"/>
                <w:iCs/>
                <w:sz w:val="21"/>
                <w:szCs w:val="21"/>
              </w:rPr>
              <w:t>հվհհ</w:t>
            </w:r>
            <w:r w:rsidRPr="0052215D">
              <w:rPr>
                <w:rFonts w:ascii="Sylfaen" w:hAnsi="Sylfaen"/>
                <w:iCs/>
                <w:sz w:val="21"/>
                <w:szCs w:val="21"/>
                <w:lang w:val="pt-BR"/>
              </w:rPr>
              <w:t>___________________________</w:t>
            </w:r>
          </w:p>
        </w:tc>
      </w:tr>
    </w:tbl>
    <w:p w:rsidR="0038400D" w:rsidRPr="0052215D" w:rsidRDefault="0038400D" w:rsidP="0038400D">
      <w:pPr>
        <w:ind w:firstLine="375"/>
        <w:rPr>
          <w:rFonts w:ascii="Sylfaen" w:hAnsi="Sylfaen" w:cs="Arial"/>
          <w:iCs/>
          <w:sz w:val="21"/>
          <w:szCs w:val="21"/>
          <w:lang w:val="pt-BR"/>
        </w:rPr>
      </w:pPr>
      <w:r w:rsidRPr="0052215D">
        <w:rPr>
          <w:rFonts w:ascii="Sylfaen" w:hAnsi="Sylfaen" w:cs="Arial"/>
          <w:iCs/>
          <w:sz w:val="21"/>
          <w:szCs w:val="21"/>
          <w:lang w:val="pt-BR"/>
        </w:rPr>
        <w:t>  </w:t>
      </w:r>
    </w:p>
    <w:p w:rsidR="0038400D" w:rsidRPr="0052215D" w:rsidRDefault="0038400D" w:rsidP="0038400D">
      <w:pPr>
        <w:ind w:firstLine="375"/>
        <w:rPr>
          <w:rFonts w:ascii="Sylfaen" w:hAnsi="Sylfaen"/>
          <w:iCs/>
          <w:sz w:val="15"/>
          <w:szCs w:val="21"/>
          <w:lang w:val="pt-BR"/>
        </w:rPr>
      </w:pPr>
    </w:p>
    <w:p w:rsidR="0038400D" w:rsidRPr="0052215D" w:rsidRDefault="0038400D" w:rsidP="0038400D">
      <w:pPr>
        <w:ind w:firstLine="375"/>
        <w:jc w:val="center"/>
        <w:rPr>
          <w:rFonts w:ascii="Sylfaen" w:hAnsi="Sylfaen"/>
          <w:iCs/>
          <w:sz w:val="22"/>
          <w:szCs w:val="22"/>
          <w:lang w:val="pt-BR"/>
        </w:rPr>
      </w:pPr>
      <w:r w:rsidRPr="0052215D">
        <w:rPr>
          <w:rFonts w:ascii="Sylfaen" w:hAnsi="Sylfaen"/>
          <w:b/>
          <w:bCs/>
          <w:iCs/>
          <w:sz w:val="22"/>
          <w:szCs w:val="22"/>
        </w:rPr>
        <w:t>ԱՐՁԱՆԱԳՐՈՒԹՅՈՒՆ</w:t>
      </w:r>
      <w:r w:rsidRPr="0052215D">
        <w:rPr>
          <w:rFonts w:ascii="Sylfaen" w:hAnsi="Sylfaen"/>
          <w:b/>
          <w:bCs/>
          <w:iCs/>
          <w:sz w:val="22"/>
          <w:szCs w:val="22"/>
          <w:lang w:val="pt-BR"/>
        </w:rPr>
        <w:t xml:space="preserve"> N</w:t>
      </w:r>
    </w:p>
    <w:p w:rsidR="0038400D" w:rsidRPr="0052215D" w:rsidRDefault="0038400D" w:rsidP="0038400D">
      <w:pPr>
        <w:ind w:firstLine="375"/>
        <w:jc w:val="center"/>
        <w:rPr>
          <w:rFonts w:ascii="Sylfaen" w:hAnsi="Sylfaen"/>
          <w:b/>
          <w:bCs/>
          <w:iCs/>
          <w:sz w:val="22"/>
          <w:szCs w:val="22"/>
          <w:lang w:val="pt-BR"/>
        </w:rPr>
      </w:pPr>
      <w:r w:rsidRPr="0052215D">
        <w:rPr>
          <w:rFonts w:ascii="Sylfaen" w:hAnsi="Sylfaen"/>
          <w:b/>
          <w:bCs/>
          <w:iCs/>
          <w:sz w:val="22"/>
          <w:szCs w:val="22"/>
        </w:rPr>
        <w:t>ՊԱՅՄԱՆԱԳՐԻ</w:t>
      </w:r>
      <w:r w:rsidRPr="0052215D">
        <w:rPr>
          <w:rFonts w:ascii="Sylfaen" w:hAnsi="Sylfaen"/>
          <w:b/>
          <w:bCs/>
          <w:iCs/>
          <w:sz w:val="22"/>
          <w:szCs w:val="22"/>
          <w:lang w:val="pt-BR"/>
        </w:rPr>
        <w:t xml:space="preserve"> </w:t>
      </w:r>
      <w:r w:rsidRPr="0052215D">
        <w:rPr>
          <w:rFonts w:ascii="Sylfaen" w:hAnsi="Sylfaen"/>
          <w:b/>
          <w:bCs/>
          <w:iCs/>
          <w:sz w:val="22"/>
          <w:szCs w:val="22"/>
        </w:rPr>
        <w:t>ԿԱՄ</w:t>
      </w:r>
      <w:r w:rsidRPr="0052215D">
        <w:rPr>
          <w:rFonts w:ascii="Sylfaen" w:hAnsi="Sylfaen"/>
          <w:b/>
          <w:bCs/>
          <w:iCs/>
          <w:sz w:val="22"/>
          <w:szCs w:val="22"/>
          <w:lang w:val="pt-BR"/>
        </w:rPr>
        <w:t xml:space="preserve"> </w:t>
      </w:r>
      <w:r w:rsidRPr="0052215D">
        <w:rPr>
          <w:rFonts w:ascii="Sylfaen" w:hAnsi="Sylfaen"/>
          <w:b/>
          <w:bCs/>
          <w:iCs/>
          <w:sz w:val="22"/>
          <w:szCs w:val="22"/>
        </w:rPr>
        <w:t>ԴՐԱ</w:t>
      </w:r>
      <w:r w:rsidRPr="0052215D">
        <w:rPr>
          <w:rFonts w:ascii="Sylfaen" w:hAnsi="Sylfaen"/>
          <w:b/>
          <w:bCs/>
          <w:iCs/>
          <w:sz w:val="22"/>
          <w:szCs w:val="22"/>
          <w:lang w:val="pt-BR"/>
        </w:rPr>
        <w:t xml:space="preserve"> </w:t>
      </w:r>
      <w:r w:rsidRPr="0052215D">
        <w:rPr>
          <w:rFonts w:ascii="Sylfaen" w:hAnsi="Sylfaen"/>
          <w:b/>
          <w:bCs/>
          <w:iCs/>
          <w:sz w:val="22"/>
          <w:szCs w:val="22"/>
        </w:rPr>
        <w:t>ՄԻ</w:t>
      </w:r>
      <w:r w:rsidRPr="0052215D">
        <w:rPr>
          <w:rFonts w:ascii="Sylfaen" w:hAnsi="Sylfaen"/>
          <w:b/>
          <w:bCs/>
          <w:iCs/>
          <w:sz w:val="22"/>
          <w:szCs w:val="22"/>
          <w:lang w:val="pt-BR"/>
        </w:rPr>
        <w:t xml:space="preserve"> </w:t>
      </w:r>
      <w:r w:rsidRPr="0052215D">
        <w:rPr>
          <w:rFonts w:ascii="Sylfaen" w:hAnsi="Sylfaen"/>
          <w:b/>
          <w:bCs/>
          <w:iCs/>
          <w:sz w:val="22"/>
          <w:szCs w:val="22"/>
        </w:rPr>
        <w:t>ՄԱՍԻ</w:t>
      </w:r>
      <w:r w:rsidRPr="0052215D">
        <w:rPr>
          <w:rFonts w:ascii="Sylfaen" w:hAnsi="Sylfaen"/>
          <w:b/>
          <w:bCs/>
          <w:iCs/>
          <w:sz w:val="22"/>
          <w:szCs w:val="22"/>
          <w:lang w:val="pt-BR"/>
        </w:rPr>
        <w:t xml:space="preserve"> ԿԱՏԱՐՄԱՆ ԱՐԴՅՈՒՆՔՆԵՐԻ </w:t>
      </w:r>
    </w:p>
    <w:p w:rsidR="0038400D" w:rsidRPr="0052215D" w:rsidRDefault="0038400D" w:rsidP="0038400D">
      <w:pPr>
        <w:ind w:firstLine="375"/>
        <w:jc w:val="center"/>
        <w:rPr>
          <w:rFonts w:ascii="Sylfaen" w:hAnsi="Sylfaen"/>
          <w:iCs/>
          <w:sz w:val="22"/>
          <w:szCs w:val="22"/>
          <w:lang w:val="pt-BR"/>
        </w:rPr>
      </w:pPr>
      <w:r w:rsidRPr="0052215D">
        <w:rPr>
          <w:rFonts w:ascii="Sylfaen" w:hAnsi="Sylfaen"/>
          <w:b/>
          <w:bCs/>
          <w:iCs/>
          <w:sz w:val="22"/>
          <w:szCs w:val="22"/>
        </w:rPr>
        <w:t>ՀԱՆՁՆՄԱՆ</w:t>
      </w:r>
      <w:r w:rsidRPr="0052215D">
        <w:rPr>
          <w:rFonts w:ascii="Sylfaen" w:hAnsi="Sylfaen"/>
          <w:b/>
          <w:bCs/>
          <w:iCs/>
          <w:sz w:val="22"/>
          <w:szCs w:val="22"/>
          <w:lang w:val="pt-BR"/>
        </w:rPr>
        <w:t>-</w:t>
      </w:r>
      <w:r w:rsidRPr="0052215D">
        <w:rPr>
          <w:rFonts w:ascii="Sylfaen" w:hAnsi="Sylfaen"/>
          <w:b/>
          <w:bCs/>
          <w:iCs/>
          <w:sz w:val="22"/>
          <w:szCs w:val="22"/>
        </w:rPr>
        <w:t>ԸՆԴՈՒՆՄԱՆ</w:t>
      </w:r>
    </w:p>
    <w:p w:rsidR="0038400D" w:rsidRPr="0052215D" w:rsidRDefault="0038400D" w:rsidP="0038400D">
      <w:pPr>
        <w:pStyle w:val="a3"/>
        <w:spacing w:line="240" w:lineRule="auto"/>
        <w:ind w:firstLine="0"/>
        <w:jc w:val="center"/>
        <w:rPr>
          <w:rFonts w:ascii="Sylfaen" w:hAnsi="Sylfaen"/>
          <w:b/>
          <w:bCs/>
          <w:iCs/>
          <w:lang w:val="es-ES"/>
        </w:rPr>
      </w:pPr>
    </w:p>
    <w:p w:rsidR="0038400D" w:rsidRPr="0052215D" w:rsidRDefault="0038400D" w:rsidP="0038400D">
      <w:pPr>
        <w:pStyle w:val="a3"/>
        <w:spacing w:line="240" w:lineRule="auto"/>
        <w:ind w:firstLine="540"/>
        <w:rPr>
          <w:rFonts w:ascii="Sylfaen" w:hAnsi="Sylfaen"/>
          <w:iCs/>
          <w:lang w:val="es-ES"/>
        </w:rPr>
      </w:pPr>
      <w:r w:rsidRPr="0052215D">
        <w:rPr>
          <w:rFonts w:ascii="Sylfaen" w:hAnsi="Sylfaen"/>
          <w:sz w:val="21"/>
          <w:szCs w:val="21"/>
          <w:lang w:val="es-ES" w:eastAsia="ru-RU"/>
        </w:rPr>
        <w:t>«      » «              »</w:t>
      </w:r>
      <w:r w:rsidRPr="0052215D">
        <w:rPr>
          <w:rFonts w:ascii="Sylfaen" w:hAnsi="Sylfaen"/>
          <w:iCs/>
          <w:lang w:val="es-ES"/>
        </w:rPr>
        <w:t xml:space="preserve">  </w:t>
      </w:r>
      <w:r w:rsidRPr="0052215D">
        <w:rPr>
          <w:rFonts w:ascii="Sylfaen" w:hAnsi="Sylfaen"/>
          <w:sz w:val="21"/>
          <w:szCs w:val="21"/>
          <w:lang w:val="es-ES" w:eastAsia="ru-RU"/>
        </w:rPr>
        <w:t xml:space="preserve">20    </w:t>
      </w:r>
      <w:r w:rsidRPr="0052215D">
        <w:rPr>
          <w:rFonts w:ascii="Sylfaen" w:hAnsi="Sylfaen"/>
          <w:sz w:val="21"/>
          <w:szCs w:val="21"/>
          <w:lang w:eastAsia="ru-RU"/>
        </w:rPr>
        <w:t>թ</w:t>
      </w:r>
      <w:r w:rsidRPr="0052215D">
        <w:rPr>
          <w:rFonts w:ascii="Sylfaen" w:hAnsi="Sylfaen"/>
          <w:sz w:val="21"/>
          <w:szCs w:val="21"/>
          <w:lang w:val="es-ES" w:eastAsia="ru-RU"/>
        </w:rPr>
        <w:t>.</w:t>
      </w:r>
    </w:p>
    <w:p w:rsidR="0038400D" w:rsidRPr="0052215D" w:rsidRDefault="0038400D" w:rsidP="0038400D">
      <w:pPr>
        <w:pStyle w:val="a3"/>
        <w:spacing w:line="240" w:lineRule="auto"/>
        <w:ind w:firstLine="0"/>
        <w:rPr>
          <w:rFonts w:ascii="Sylfaen" w:hAnsi="Sylfaen"/>
          <w:iCs/>
          <w:lang w:val="es-ES"/>
        </w:rPr>
      </w:pPr>
    </w:p>
    <w:p w:rsidR="0038400D" w:rsidRPr="0052215D" w:rsidRDefault="0038400D" w:rsidP="0038400D">
      <w:pPr>
        <w:pStyle w:val="af4"/>
        <w:spacing w:before="0" w:beforeAutospacing="0" w:after="0" w:afterAutospacing="0"/>
        <w:rPr>
          <w:rFonts w:ascii="Sylfaen" w:hAnsi="Sylfaen"/>
          <w:sz w:val="21"/>
          <w:szCs w:val="21"/>
          <w:lang w:val="es-ES"/>
        </w:rPr>
      </w:pPr>
      <w:r w:rsidRPr="0052215D">
        <w:rPr>
          <w:rFonts w:ascii="Sylfaen" w:hAnsi="Sylfaen"/>
          <w:sz w:val="21"/>
          <w:szCs w:val="21"/>
        </w:rPr>
        <w:t>Պայմանագրի</w:t>
      </w:r>
      <w:r w:rsidRPr="0052215D">
        <w:rPr>
          <w:rFonts w:ascii="Sylfaen" w:hAnsi="Sylfaen"/>
          <w:sz w:val="21"/>
          <w:szCs w:val="21"/>
          <w:lang w:val="es-ES"/>
        </w:rPr>
        <w:t xml:space="preserve"> /</w:t>
      </w:r>
      <w:r w:rsidRPr="0052215D">
        <w:rPr>
          <w:rFonts w:ascii="Sylfaen" w:hAnsi="Sylfaen"/>
          <w:sz w:val="21"/>
          <w:szCs w:val="21"/>
        </w:rPr>
        <w:t>այսուհետ</w:t>
      </w:r>
      <w:r w:rsidRPr="0052215D">
        <w:rPr>
          <w:rFonts w:ascii="Sylfaen" w:hAnsi="Sylfaen"/>
          <w:sz w:val="21"/>
          <w:szCs w:val="21"/>
          <w:lang w:val="es-ES"/>
        </w:rPr>
        <w:t xml:space="preserve">` </w:t>
      </w:r>
      <w:r w:rsidRPr="0052215D">
        <w:rPr>
          <w:rFonts w:ascii="Sylfaen" w:hAnsi="Sylfaen"/>
          <w:sz w:val="21"/>
          <w:szCs w:val="21"/>
        </w:rPr>
        <w:t>Պայմանագիր</w:t>
      </w:r>
      <w:r w:rsidRPr="0052215D">
        <w:rPr>
          <w:rFonts w:ascii="Sylfaen" w:hAnsi="Sylfaen"/>
          <w:sz w:val="21"/>
          <w:szCs w:val="21"/>
          <w:lang w:val="es-ES"/>
        </w:rPr>
        <w:t xml:space="preserve">/ </w:t>
      </w:r>
      <w:r w:rsidRPr="0052215D">
        <w:rPr>
          <w:rFonts w:ascii="Sylfaen" w:hAnsi="Sylfaen"/>
          <w:sz w:val="21"/>
          <w:szCs w:val="21"/>
        </w:rPr>
        <w:t>անվանումը</w:t>
      </w:r>
      <w:r w:rsidRPr="0052215D">
        <w:rPr>
          <w:rFonts w:ascii="Sylfaen" w:hAnsi="Sylfaen"/>
          <w:sz w:val="21"/>
          <w:szCs w:val="21"/>
          <w:lang w:val="es-ES"/>
        </w:rPr>
        <w:t>` ____________________________________________________________________________________________</w:t>
      </w:r>
    </w:p>
    <w:p w:rsidR="0038400D" w:rsidRPr="0052215D" w:rsidRDefault="0038400D" w:rsidP="0038400D">
      <w:pPr>
        <w:pStyle w:val="af4"/>
        <w:spacing w:before="0" w:beforeAutospacing="0" w:after="0" w:afterAutospacing="0"/>
        <w:rPr>
          <w:rFonts w:ascii="Sylfaen" w:hAnsi="Sylfaen"/>
          <w:sz w:val="21"/>
          <w:szCs w:val="21"/>
          <w:lang w:val="es-ES"/>
        </w:rPr>
      </w:pPr>
      <w:r w:rsidRPr="0052215D">
        <w:rPr>
          <w:rFonts w:ascii="Sylfaen" w:hAnsi="Sylfaen"/>
          <w:sz w:val="21"/>
          <w:szCs w:val="21"/>
        </w:rPr>
        <w:t>Պայմանագրի</w:t>
      </w:r>
      <w:r w:rsidRPr="0052215D">
        <w:rPr>
          <w:rFonts w:ascii="Sylfaen" w:hAnsi="Sylfaen"/>
          <w:sz w:val="21"/>
          <w:szCs w:val="21"/>
          <w:lang w:val="es-ES"/>
        </w:rPr>
        <w:t xml:space="preserve"> </w:t>
      </w:r>
      <w:r w:rsidRPr="0052215D">
        <w:rPr>
          <w:rFonts w:ascii="Sylfaen" w:hAnsi="Sylfaen"/>
          <w:sz w:val="21"/>
          <w:szCs w:val="21"/>
        </w:rPr>
        <w:t>կնքման</w:t>
      </w:r>
      <w:r w:rsidRPr="0052215D">
        <w:rPr>
          <w:rFonts w:ascii="Sylfaen" w:hAnsi="Sylfaen"/>
          <w:sz w:val="21"/>
          <w:szCs w:val="21"/>
          <w:lang w:val="es-ES"/>
        </w:rPr>
        <w:t xml:space="preserve"> </w:t>
      </w:r>
      <w:r w:rsidRPr="0052215D">
        <w:rPr>
          <w:rFonts w:ascii="Sylfaen" w:hAnsi="Sylfaen"/>
          <w:sz w:val="21"/>
          <w:szCs w:val="21"/>
        </w:rPr>
        <w:t>ամսաթիվը</w:t>
      </w:r>
      <w:r w:rsidRPr="0052215D">
        <w:rPr>
          <w:rFonts w:ascii="Sylfaen" w:hAnsi="Sylfaen"/>
          <w:sz w:val="21"/>
          <w:szCs w:val="21"/>
          <w:lang w:val="es-ES"/>
        </w:rPr>
        <w:t xml:space="preserve">` «____» «__________________» 20 </w:t>
      </w:r>
      <w:r w:rsidRPr="0052215D">
        <w:rPr>
          <w:rFonts w:ascii="Sylfaen" w:hAnsi="Sylfaen"/>
          <w:sz w:val="21"/>
          <w:szCs w:val="21"/>
        </w:rPr>
        <w:t>թ</w:t>
      </w:r>
      <w:r w:rsidRPr="0052215D">
        <w:rPr>
          <w:rFonts w:ascii="Sylfaen" w:hAnsi="Sylfaen"/>
          <w:sz w:val="21"/>
          <w:szCs w:val="21"/>
          <w:lang w:val="es-ES"/>
        </w:rPr>
        <w:t>.</w:t>
      </w:r>
    </w:p>
    <w:p w:rsidR="0038400D" w:rsidRPr="0052215D" w:rsidRDefault="0038400D" w:rsidP="0038400D">
      <w:pPr>
        <w:pStyle w:val="af4"/>
        <w:spacing w:before="0" w:beforeAutospacing="0" w:after="0" w:afterAutospacing="0"/>
        <w:rPr>
          <w:rFonts w:ascii="Sylfaen" w:hAnsi="Sylfaen"/>
          <w:sz w:val="21"/>
          <w:szCs w:val="21"/>
          <w:lang w:val="es-ES"/>
        </w:rPr>
      </w:pPr>
      <w:r w:rsidRPr="0052215D">
        <w:rPr>
          <w:rFonts w:ascii="Sylfaen" w:hAnsi="Sylfaen"/>
          <w:sz w:val="21"/>
          <w:szCs w:val="21"/>
        </w:rPr>
        <w:t>Պայմանագրի</w:t>
      </w:r>
      <w:r w:rsidRPr="0052215D">
        <w:rPr>
          <w:rFonts w:ascii="Sylfaen" w:hAnsi="Sylfaen"/>
          <w:sz w:val="21"/>
          <w:szCs w:val="21"/>
          <w:lang w:val="es-ES"/>
        </w:rPr>
        <w:t xml:space="preserve"> </w:t>
      </w:r>
      <w:r w:rsidRPr="0052215D">
        <w:rPr>
          <w:rFonts w:ascii="Sylfaen" w:hAnsi="Sylfaen"/>
          <w:sz w:val="21"/>
          <w:szCs w:val="21"/>
        </w:rPr>
        <w:t>համարը</w:t>
      </w:r>
      <w:r w:rsidRPr="0052215D">
        <w:rPr>
          <w:rFonts w:ascii="Sylfaen" w:hAnsi="Sylfaen"/>
          <w:sz w:val="21"/>
          <w:szCs w:val="21"/>
          <w:lang w:val="es-ES"/>
        </w:rPr>
        <w:t>`    __________</w:t>
      </w:r>
    </w:p>
    <w:p w:rsidR="0038400D" w:rsidRPr="0052215D" w:rsidRDefault="0038400D" w:rsidP="006C1D25">
      <w:pPr>
        <w:jc w:val="both"/>
        <w:rPr>
          <w:rFonts w:ascii="Sylfaen" w:hAnsi="Sylfaen" w:cs="Sylfaen"/>
          <w:iCs/>
          <w:lang w:val="es-ES"/>
        </w:rPr>
      </w:pPr>
      <w:r w:rsidRPr="0052215D">
        <w:rPr>
          <w:rFonts w:ascii="Sylfaen" w:hAnsi="Sylfaen"/>
          <w:iCs/>
          <w:sz w:val="21"/>
          <w:szCs w:val="21"/>
        </w:rPr>
        <w:t>Պատվիրատուն</w:t>
      </w:r>
      <w:r w:rsidRPr="0052215D">
        <w:rPr>
          <w:rFonts w:ascii="Sylfaen" w:hAnsi="Sylfaen"/>
          <w:iCs/>
          <w:sz w:val="21"/>
          <w:szCs w:val="21"/>
          <w:lang w:val="es-ES"/>
        </w:rPr>
        <w:t xml:space="preserve">  </w:t>
      </w:r>
      <w:r w:rsidRPr="0052215D">
        <w:rPr>
          <w:rFonts w:ascii="Sylfaen" w:hAnsi="Sylfaen"/>
          <w:iCs/>
          <w:sz w:val="21"/>
          <w:szCs w:val="21"/>
        </w:rPr>
        <w:t>և</w:t>
      </w:r>
      <w:r w:rsidRPr="0052215D">
        <w:rPr>
          <w:rFonts w:ascii="Sylfaen" w:hAnsi="Sylfaen"/>
          <w:iCs/>
          <w:sz w:val="21"/>
          <w:szCs w:val="21"/>
          <w:lang w:val="es-ES"/>
        </w:rPr>
        <w:t xml:space="preserve">  </w:t>
      </w:r>
      <w:r w:rsidRPr="0052215D">
        <w:rPr>
          <w:rFonts w:ascii="Sylfaen" w:hAnsi="Sylfaen"/>
          <w:sz w:val="21"/>
          <w:szCs w:val="21"/>
        </w:rPr>
        <w:t>Պայմանագրի</w:t>
      </w:r>
      <w:r w:rsidRPr="0052215D">
        <w:rPr>
          <w:rFonts w:ascii="Sylfaen" w:hAnsi="Sylfaen"/>
          <w:sz w:val="21"/>
          <w:szCs w:val="21"/>
          <w:lang w:val="es-ES"/>
        </w:rPr>
        <w:t xml:space="preserve"> </w:t>
      </w:r>
      <w:r w:rsidRPr="0052215D">
        <w:rPr>
          <w:rFonts w:ascii="Sylfaen" w:hAnsi="Sylfaen"/>
          <w:sz w:val="21"/>
          <w:szCs w:val="21"/>
        </w:rPr>
        <w:t>կողմը՝</w:t>
      </w:r>
      <w:r w:rsidRPr="0052215D">
        <w:rPr>
          <w:rFonts w:ascii="Sylfaen" w:hAnsi="Sylfaen"/>
          <w:sz w:val="21"/>
          <w:szCs w:val="21"/>
          <w:lang w:val="es-ES"/>
        </w:rPr>
        <w:t xml:space="preserve">  </w:t>
      </w:r>
      <w:r w:rsidRPr="0052215D">
        <w:rPr>
          <w:rFonts w:ascii="Sylfaen" w:hAnsi="Sylfaen"/>
          <w:sz w:val="21"/>
          <w:szCs w:val="21"/>
          <w:lang w:val="hy-AM"/>
        </w:rPr>
        <w:t xml:space="preserve">հիմք </w:t>
      </w:r>
      <w:r w:rsidRPr="0052215D">
        <w:rPr>
          <w:rFonts w:ascii="Sylfaen" w:hAnsi="Sylfaen"/>
          <w:sz w:val="21"/>
          <w:szCs w:val="21"/>
          <w:lang w:val="es-ES"/>
        </w:rPr>
        <w:t xml:space="preserve"> </w:t>
      </w:r>
      <w:r w:rsidRPr="0052215D">
        <w:rPr>
          <w:rFonts w:ascii="Sylfaen" w:hAnsi="Sylfaen"/>
          <w:sz w:val="21"/>
          <w:szCs w:val="21"/>
          <w:lang w:val="hy-AM"/>
        </w:rPr>
        <w:t>ընդունելով</w:t>
      </w:r>
      <w:r w:rsidRPr="0052215D">
        <w:rPr>
          <w:rFonts w:ascii="Sylfaen" w:hAnsi="Sylfaen"/>
          <w:sz w:val="21"/>
          <w:szCs w:val="21"/>
          <w:lang w:val="es-ES"/>
        </w:rPr>
        <w:t xml:space="preserve">  </w:t>
      </w:r>
      <w:r w:rsidRPr="0052215D">
        <w:rPr>
          <w:rFonts w:ascii="Sylfaen" w:hAnsi="Sylfaen"/>
          <w:sz w:val="21"/>
          <w:szCs w:val="21"/>
          <w:lang w:val="hy-AM"/>
        </w:rPr>
        <w:t xml:space="preserve">պայմանագրի </w:t>
      </w:r>
      <w:r w:rsidRPr="0052215D">
        <w:rPr>
          <w:rFonts w:ascii="Sylfaen" w:hAnsi="Sylfaen"/>
          <w:sz w:val="21"/>
          <w:szCs w:val="21"/>
          <w:lang w:val="es-ES"/>
        </w:rPr>
        <w:t xml:space="preserve"> </w:t>
      </w:r>
      <w:r w:rsidRPr="0052215D">
        <w:rPr>
          <w:rFonts w:ascii="Sylfaen" w:hAnsi="Sylfaen"/>
          <w:sz w:val="21"/>
          <w:szCs w:val="21"/>
          <w:lang w:val="hy-AM"/>
        </w:rPr>
        <w:t xml:space="preserve">կատարման </w:t>
      </w:r>
      <w:r w:rsidRPr="0052215D">
        <w:rPr>
          <w:rFonts w:ascii="Sylfaen" w:hAnsi="Sylfaen"/>
          <w:sz w:val="21"/>
          <w:szCs w:val="21"/>
          <w:lang w:val="es-ES"/>
        </w:rPr>
        <w:t xml:space="preserve"> </w:t>
      </w:r>
      <w:r w:rsidRPr="0052215D">
        <w:rPr>
          <w:rFonts w:ascii="Sylfaen" w:hAnsi="Sylfaen"/>
          <w:sz w:val="21"/>
          <w:szCs w:val="21"/>
          <w:lang w:val="hy-AM"/>
        </w:rPr>
        <w:t xml:space="preserve">վերաբերյալ </w:t>
      </w:r>
      <w:r w:rsidRPr="0052215D">
        <w:rPr>
          <w:rFonts w:ascii="Sylfaen" w:hAnsi="Sylfaen"/>
          <w:sz w:val="21"/>
          <w:szCs w:val="21"/>
          <w:lang w:val="es-ES"/>
        </w:rPr>
        <w:t xml:space="preserve">     </w:t>
      </w:r>
      <w:r w:rsidRPr="0052215D">
        <w:rPr>
          <w:rFonts w:ascii="Sylfaen" w:hAnsi="Sylfaen"/>
          <w:sz w:val="21"/>
          <w:szCs w:val="21"/>
          <w:lang w:val="hy-AM"/>
        </w:rPr>
        <w:t xml:space="preserve">«   </w:t>
      </w:r>
      <w:r w:rsidRPr="0052215D">
        <w:rPr>
          <w:rFonts w:ascii="Sylfaen" w:hAnsi="Sylfaen"/>
          <w:sz w:val="21"/>
          <w:szCs w:val="21"/>
          <w:lang w:val="es-ES"/>
        </w:rPr>
        <w:t xml:space="preserve">    </w:t>
      </w:r>
      <w:r w:rsidRPr="0052215D">
        <w:rPr>
          <w:rFonts w:ascii="Sylfaen" w:hAnsi="Sylfaen"/>
          <w:sz w:val="21"/>
          <w:szCs w:val="21"/>
          <w:lang w:val="hy-AM"/>
        </w:rPr>
        <w:t xml:space="preserve">» </w:t>
      </w:r>
      <w:r w:rsidRPr="0052215D">
        <w:rPr>
          <w:rFonts w:ascii="Sylfaen" w:hAnsi="Sylfaen"/>
          <w:sz w:val="21"/>
          <w:szCs w:val="21"/>
          <w:lang w:val="es-ES"/>
        </w:rPr>
        <w:t xml:space="preserve">     </w:t>
      </w:r>
      <w:r w:rsidRPr="0052215D">
        <w:rPr>
          <w:rFonts w:ascii="Sylfaen" w:hAnsi="Sylfaen"/>
          <w:sz w:val="21"/>
          <w:szCs w:val="21"/>
          <w:lang w:val="hy-AM"/>
        </w:rPr>
        <w:t xml:space="preserve">«      </w:t>
      </w:r>
      <w:r w:rsidRPr="0052215D">
        <w:rPr>
          <w:rFonts w:ascii="Sylfaen" w:hAnsi="Sylfaen"/>
          <w:sz w:val="21"/>
          <w:szCs w:val="21"/>
          <w:lang w:val="es-ES"/>
        </w:rPr>
        <w:t xml:space="preserve">               </w:t>
      </w:r>
      <w:r w:rsidRPr="0052215D">
        <w:rPr>
          <w:rFonts w:ascii="Sylfaen" w:hAnsi="Sylfaen"/>
          <w:sz w:val="21"/>
          <w:szCs w:val="21"/>
          <w:lang w:val="hy-AM"/>
        </w:rPr>
        <w:t xml:space="preserve"> » </w:t>
      </w:r>
      <w:r w:rsidRPr="0052215D">
        <w:rPr>
          <w:rFonts w:ascii="Sylfaen" w:hAnsi="Sylfaen"/>
          <w:sz w:val="21"/>
          <w:szCs w:val="21"/>
          <w:lang w:val="es-ES"/>
        </w:rPr>
        <w:t xml:space="preserve"> </w:t>
      </w:r>
      <w:r w:rsidRPr="0052215D">
        <w:rPr>
          <w:rFonts w:ascii="Sylfaen" w:hAnsi="Sylfaen"/>
          <w:sz w:val="21"/>
          <w:szCs w:val="21"/>
          <w:lang w:val="hy-AM"/>
        </w:rPr>
        <w:t xml:space="preserve">20 </w:t>
      </w:r>
      <w:r w:rsidRPr="0052215D">
        <w:rPr>
          <w:rFonts w:ascii="Sylfaen" w:hAnsi="Sylfaen"/>
          <w:sz w:val="21"/>
          <w:szCs w:val="21"/>
          <w:lang w:val="es-ES"/>
        </w:rPr>
        <w:t xml:space="preserve">  </w:t>
      </w:r>
      <w:r w:rsidRPr="0052215D">
        <w:rPr>
          <w:rFonts w:ascii="Sylfaen" w:hAnsi="Sylfaen"/>
          <w:sz w:val="21"/>
          <w:szCs w:val="21"/>
          <w:lang w:val="hy-AM"/>
        </w:rPr>
        <w:t xml:space="preserve">  թ. դուրս գրված </w:t>
      </w:r>
      <w:r w:rsidRPr="0052215D">
        <w:rPr>
          <w:rFonts w:ascii="Sylfaen" w:hAnsi="Sylfaen"/>
          <w:sz w:val="21"/>
          <w:szCs w:val="21"/>
          <w:lang w:val="es-ES"/>
        </w:rPr>
        <w:t xml:space="preserve">N ___   </w:t>
      </w:r>
      <w:r w:rsidRPr="0052215D">
        <w:rPr>
          <w:rFonts w:ascii="Sylfaen" w:hAnsi="Sylfaen"/>
          <w:sz w:val="21"/>
          <w:szCs w:val="21"/>
          <w:lang w:val="hy-AM"/>
        </w:rPr>
        <w:t xml:space="preserve">հաշիվ ապրանքագիրը, </w:t>
      </w:r>
      <w:r w:rsidRPr="0052215D">
        <w:rPr>
          <w:rFonts w:ascii="Sylfaen" w:hAnsi="Sylfaen"/>
          <w:sz w:val="21"/>
          <w:szCs w:val="21"/>
          <w:lang w:val="es-ES"/>
        </w:rPr>
        <w:t>կազմեցին սույն արձանագրությունը հետևյալի մասին.</w:t>
      </w:r>
    </w:p>
    <w:p w:rsidR="0038400D" w:rsidRPr="0052215D" w:rsidRDefault="0038400D" w:rsidP="0038400D">
      <w:pPr>
        <w:jc w:val="both"/>
        <w:rPr>
          <w:rFonts w:ascii="Sylfaen" w:hAnsi="Sylfaen"/>
          <w:iCs/>
          <w:sz w:val="21"/>
          <w:szCs w:val="21"/>
          <w:lang w:val="hy-AM"/>
        </w:rPr>
      </w:pPr>
      <w:r w:rsidRPr="0052215D">
        <w:rPr>
          <w:rFonts w:ascii="Sylfaen" w:hAnsi="Sylfaen"/>
          <w:iCs/>
          <w:sz w:val="21"/>
          <w:szCs w:val="21"/>
        </w:rPr>
        <w:t>Պայմանագրի</w:t>
      </w:r>
      <w:r w:rsidRPr="0052215D">
        <w:rPr>
          <w:rFonts w:ascii="Sylfaen" w:hAnsi="Sylfaen"/>
          <w:iCs/>
          <w:sz w:val="21"/>
          <w:szCs w:val="21"/>
          <w:lang w:val="es-ES"/>
        </w:rPr>
        <w:t xml:space="preserve"> </w:t>
      </w:r>
      <w:r w:rsidRPr="0052215D">
        <w:rPr>
          <w:rFonts w:ascii="Sylfaen" w:hAnsi="Sylfaen"/>
          <w:iCs/>
          <w:sz w:val="21"/>
          <w:szCs w:val="21"/>
        </w:rPr>
        <w:t>շրջանակներում</w:t>
      </w:r>
      <w:r w:rsidRPr="0052215D">
        <w:rPr>
          <w:rFonts w:ascii="Sylfaen" w:hAnsi="Sylfaen"/>
          <w:iCs/>
          <w:sz w:val="21"/>
          <w:szCs w:val="21"/>
          <w:lang w:val="es-ES"/>
        </w:rPr>
        <w:t xml:space="preserve"> </w:t>
      </w:r>
      <w:r w:rsidRPr="0052215D">
        <w:rPr>
          <w:rFonts w:ascii="Sylfaen" w:hAnsi="Sylfaen"/>
          <w:iCs/>
          <w:snapToGrid w:val="0"/>
          <w:sz w:val="21"/>
          <w:szCs w:val="21"/>
          <w:lang w:val="es-ES"/>
        </w:rPr>
        <w:t xml:space="preserve">Պայմանագրի կողմը  </w:t>
      </w:r>
      <w:r w:rsidRPr="0052215D">
        <w:rPr>
          <w:rFonts w:ascii="Sylfaen" w:hAnsi="Sylfaen"/>
          <w:iCs/>
          <w:sz w:val="21"/>
          <w:szCs w:val="21"/>
        </w:rPr>
        <w:t>մատակարարել</w:t>
      </w:r>
      <w:r w:rsidRPr="0052215D">
        <w:rPr>
          <w:rFonts w:ascii="Sylfaen" w:hAnsi="Sylfaen"/>
          <w:iCs/>
          <w:sz w:val="21"/>
          <w:szCs w:val="21"/>
          <w:lang w:val="es-ES"/>
        </w:rPr>
        <w:t xml:space="preserve"> </w:t>
      </w:r>
      <w:r w:rsidRPr="0052215D">
        <w:rPr>
          <w:rFonts w:ascii="Sylfaen" w:hAnsi="Sylfaen"/>
          <w:iCs/>
          <w:sz w:val="21"/>
          <w:szCs w:val="21"/>
        </w:rPr>
        <w:t>է</w:t>
      </w:r>
      <w:r w:rsidRPr="0052215D">
        <w:rPr>
          <w:rFonts w:ascii="Sylfaen" w:hAnsi="Sylfaen"/>
          <w:iCs/>
          <w:sz w:val="21"/>
          <w:szCs w:val="21"/>
          <w:lang w:val="es-ES"/>
        </w:rPr>
        <w:t xml:space="preserve"> </w:t>
      </w:r>
      <w:r w:rsidRPr="0052215D">
        <w:rPr>
          <w:rFonts w:ascii="Sylfaen" w:hAnsi="Sylfaen"/>
          <w:iCs/>
          <w:sz w:val="21"/>
          <w:szCs w:val="21"/>
        </w:rPr>
        <w:t>հետևյալ</w:t>
      </w:r>
      <w:r w:rsidRPr="0052215D">
        <w:rPr>
          <w:rFonts w:ascii="Sylfaen" w:hAnsi="Sylfaen"/>
          <w:iCs/>
          <w:sz w:val="21"/>
          <w:szCs w:val="21"/>
          <w:lang w:val="es-ES"/>
        </w:rPr>
        <w:t xml:space="preserve"> </w:t>
      </w:r>
      <w:r w:rsidRPr="0052215D">
        <w:rPr>
          <w:rFonts w:ascii="Sylfaen" w:hAnsi="Sylfaen"/>
          <w:iCs/>
          <w:sz w:val="21"/>
          <w:szCs w:val="21"/>
        </w:rPr>
        <w:t>ապրանքները՝</w:t>
      </w:r>
    </w:p>
    <w:p w:rsidR="0038400D" w:rsidRPr="0052215D" w:rsidRDefault="0038400D" w:rsidP="0038400D">
      <w:pPr>
        <w:jc w:val="both"/>
        <w:rPr>
          <w:rFonts w:ascii="Sylfaen" w:hAnsi="Sylfaen"/>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52215D" w:rsidTr="007A2020">
        <w:trPr>
          <w:jc w:val="right"/>
        </w:trPr>
        <w:tc>
          <w:tcPr>
            <w:tcW w:w="357" w:type="dxa"/>
            <w:vMerge w:val="restart"/>
            <w:shd w:val="clear" w:color="auto" w:fill="auto"/>
            <w:vAlign w:val="center"/>
          </w:tcPr>
          <w:p w:rsidR="0038400D" w:rsidRPr="0052215D" w:rsidRDefault="0038400D" w:rsidP="007A2020">
            <w:pPr>
              <w:pStyle w:val="af4"/>
              <w:spacing w:before="0" w:beforeAutospacing="0" w:after="0" w:afterAutospacing="0"/>
              <w:jc w:val="center"/>
              <w:rPr>
                <w:rFonts w:ascii="Sylfaen" w:hAnsi="Sylfaen"/>
                <w:sz w:val="18"/>
                <w:szCs w:val="18"/>
              </w:rPr>
            </w:pPr>
            <w:r w:rsidRPr="0052215D">
              <w:rPr>
                <w:rFonts w:ascii="Sylfaen" w:hAnsi="Sylfaen"/>
                <w:sz w:val="18"/>
                <w:szCs w:val="18"/>
              </w:rPr>
              <w:t>N</w:t>
            </w:r>
          </w:p>
        </w:tc>
        <w:tc>
          <w:tcPr>
            <w:tcW w:w="10348" w:type="dxa"/>
            <w:gridSpan w:val="8"/>
            <w:shd w:val="clear" w:color="auto" w:fill="auto"/>
            <w:vAlign w:val="center"/>
          </w:tcPr>
          <w:p w:rsidR="0038400D" w:rsidRPr="0052215D"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52215D">
              <w:rPr>
                <w:rFonts w:ascii="Sylfaen" w:hAnsi="Sylfaen" w:cs="Sylfaen"/>
                <w:sz w:val="18"/>
                <w:szCs w:val="18"/>
              </w:rPr>
              <w:t>Մատակարարված</w:t>
            </w:r>
            <w:r w:rsidRPr="0052215D">
              <w:rPr>
                <w:rFonts w:ascii="Sylfaen" w:hAnsi="Sylfaen" w:cs="Courier New"/>
                <w:sz w:val="18"/>
                <w:szCs w:val="18"/>
              </w:rPr>
              <w:t xml:space="preserve"> </w:t>
            </w:r>
            <w:r w:rsidRPr="0052215D">
              <w:rPr>
                <w:rFonts w:ascii="Sylfaen" w:hAnsi="Sylfaen" w:cs="Sylfaen"/>
                <w:sz w:val="18"/>
                <w:szCs w:val="18"/>
              </w:rPr>
              <w:t>ապրանքների</w:t>
            </w:r>
          </w:p>
        </w:tc>
      </w:tr>
      <w:tr w:rsidR="0038400D" w:rsidRPr="0052215D" w:rsidTr="007A2020">
        <w:trPr>
          <w:jc w:val="right"/>
        </w:trPr>
        <w:tc>
          <w:tcPr>
            <w:tcW w:w="357" w:type="dxa"/>
            <w:vMerge/>
            <w:shd w:val="clear" w:color="auto" w:fill="auto"/>
          </w:tcPr>
          <w:p w:rsidR="0038400D" w:rsidRPr="0052215D" w:rsidRDefault="0038400D" w:rsidP="007A2020">
            <w:pPr>
              <w:pStyle w:val="af4"/>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38400D" w:rsidRPr="0052215D" w:rsidRDefault="0038400D" w:rsidP="007A2020">
            <w:pPr>
              <w:pStyle w:val="af4"/>
              <w:spacing w:before="0" w:beforeAutospacing="0" w:after="0" w:afterAutospacing="0"/>
              <w:jc w:val="center"/>
              <w:rPr>
                <w:rFonts w:ascii="Sylfaen" w:hAnsi="Sylfaen"/>
                <w:sz w:val="18"/>
                <w:szCs w:val="18"/>
              </w:rPr>
            </w:pPr>
            <w:r w:rsidRPr="0052215D">
              <w:rPr>
                <w:rFonts w:ascii="Sylfaen" w:hAnsi="Sylfaen"/>
                <w:sz w:val="18"/>
                <w:szCs w:val="18"/>
              </w:rPr>
              <w:t>անվանումը</w:t>
            </w:r>
          </w:p>
        </w:tc>
        <w:tc>
          <w:tcPr>
            <w:tcW w:w="1440" w:type="dxa"/>
            <w:vMerge w:val="restart"/>
            <w:shd w:val="clear" w:color="auto" w:fill="auto"/>
            <w:vAlign w:val="center"/>
          </w:tcPr>
          <w:p w:rsidR="0038400D" w:rsidRPr="0052215D" w:rsidRDefault="0038400D" w:rsidP="007A2020">
            <w:pPr>
              <w:pStyle w:val="af4"/>
              <w:spacing w:before="0" w:beforeAutospacing="0" w:after="0" w:afterAutospacing="0"/>
              <w:jc w:val="center"/>
              <w:rPr>
                <w:rFonts w:ascii="Sylfaen" w:hAnsi="Sylfaen"/>
                <w:sz w:val="18"/>
                <w:szCs w:val="18"/>
              </w:rPr>
            </w:pPr>
            <w:r w:rsidRPr="0052215D">
              <w:rPr>
                <w:rFonts w:ascii="Sylfaen" w:hAnsi="Sylfaen"/>
                <w:sz w:val="18"/>
                <w:szCs w:val="18"/>
              </w:rPr>
              <w:t>տեխնիկական  բնութագրի համառոտ շարադրանքը</w:t>
            </w:r>
          </w:p>
        </w:tc>
        <w:tc>
          <w:tcPr>
            <w:tcW w:w="2916" w:type="dxa"/>
            <w:gridSpan w:val="2"/>
            <w:shd w:val="clear" w:color="auto" w:fill="auto"/>
            <w:vAlign w:val="center"/>
          </w:tcPr>
          <w:p w:rsidR="0038400D" w:rsidRPr="0052215D" w:rsidRDefault="0038400D" w:rsidP="007A2020">
            <w:pPr>
              <w:pStyle w:val="af4"/>
              <w:spacing w:before="0" w:beforeAutospacing="0" w:after="0" w:afterAutospacing="0"/>
              <w:jc w:val="center"/>
              <w:rPr>
                <w:rFonts w:ascii="Sylfaen" w:hAnsi="Sylfaen"/>
                <w:sz w:val="18"/>
                <w:szCs w:val="18"/>
              </w:rPr>
            </w:pPr>
            <w:r w:rsidRPr="0052215D">
              <w:rPr>
                <w:rFonts w:ascii="Sylfaen" w:hAnsi="Sylfaen"/>
                <w:sz w:val="18"/>
                <w:szCs w:val="18"/>
              </w:rPr>
              <w:t>քանակական ցուցանիշը</w:t>
            </w:r>
          </w:p>
        </w:tc>
        <w:tc>
          <w:tcPr>
            <w:tcW w:w="2976" w:type="dxa"/>
            <w:gridSpan w:val="2"/>
            <w:shd w:val="clear" w:color="auto" w:fill="auto"/>
            <w:vAlign w:val="center"/>
          </w:tcPr>
          <w:p w:rsidR="0038400D" w:rsidRPr="0052215D" w:rsidRDefault="0038400D" w:rsidP="007A2020">
            <w:pPr>
              <w:pStyle w:val="af4"/>
              <w:spacing w:before="0" w:beforeAutospacing="0" w:after="0" w:afterAutospacing="0"/>
              <w:jc w:val="center"/>
              <w:rPr>
                <w:rFonts w:ascii="Sylfaen" w:hAnsi="Sylfaen"/>
                <w:sz w:val="18"/>
                <w:szCs w:val="18"/>
              </w:rPr>
            </w:pPr>
            <w:r w:rsidRPr="0052215D">
              <w:rPr>
                <w:rFonts w:ascii="Sylfaen" w:hAnsi="Sylfaen"/>
                <w:sz w:val="18"/>
                <w:szCs w:val="18"/>
              </w:rPr>
              <w:t>կատարման ժամկետը</w:t>
            </w:r>
          </w:p>
        </w:tc>
        <w:tc>
          <w:tcPr>
            <w:tcW w:w="1168" w:type="dxa"/>
            <w:vMerge w:val="restart"/>
            <w:shd w:val="clear" w:color="auto" w:fill="auto"/>
            <w:vAlign w:val="center"/>
          </w:tcPr>
          <w:p w:rsidR="0038400D" w:rsidRPr="0052215D" w:rsidRDefault="0038400D" w:rsidP="007A2020">
            <w:pPr>
              <w:pStyle w:val="af4"/>
              <w:spacing w:before="0" w:beforeAutospacing="0" w:after="0" w:afterAutospacing="0"/>
              <w:jc w:val="center"/>
              <w:rPr>
                <w:rFonts w:ascii="Sylfaen" w:hAnsi="Sylfaen"/>
                <w:sz w:val="18"/>
                <w:szCs w:val="18"/>
              </w:rPr>
            </w:pPr>
            <w:r w:rsidRPr="0052215D">
              <w:rPr>
                <w:rFonts w:ascii="Sylfaen" w:hAnsi="Sylfaen"/>
                <w:sz w:val="18"/>
                <w:szCs w:val="18"/>
              </w:rPr>
              <w:t>Վճարման ենթակա գումարը /հազար դրամ/</w:t>
            </w:r>
          </w:p>
        </w:tc>
        <w:tc>
          <w:tcPr>
            <w:tcW w:w="675" w:type="dxa"/>
            <w:vMerge w:val="restart"/>
            <w:shd w:val="clear" w:color="auto" w:fill="auto"/>
            <w:vAlign w:val="center"/>
          </w:tcPr>
          <w:p w:rsidR="0038400D" w:rsidRPr="0052215D" w:rsidRDefault="0038400D" w:rsidP="007A2020">
            <w:pPr>
              <w:pStyle w:val="af4"/>
              <w:spacing w:before="0" w:beforeAutospacing="0" w:after="0" w:afterAutospacing="0"/>
              <w:jc w:val="center"/>
              <w:rPr>
                <w:rFonts w:ascii="Sylfaen" w:hAnsi="Sylfaen"/>
                <w:sz w:val="18"/>
                <w:szCs w:val="18"/>
              </w:rPr>
            </w:pPr>
            <w:r w:rsidRPr="0052215D">
              <w:rPr>
                <w:rFonts w:ascii="Sylfaen" w:hAnsi="Sylfaen"/>
                <w:sz w:val="18"/>
                <w:szCs w:val="18"/>
              </w:rPr>
              <w:t>Վճարման ժամկետը /ըստ վճարման ժամանակացույցի/</w:t>
            </w:r>
          </w:p>
        </w:tc>
      </w:tr>
      <w:tr w:rsidR="0038400D" w:rsidRPr="0052215D" w:rsidTr="007A2020">
        <w:trPr>
          <w:trHeight w:val="1105"/>
          <w:jc w:val="right"/>
        </w:trPr>
        <w:tc>
          <w:tcPr>
            <w:tcW w:w="357" w:type="dxa"/>
            <w:vMerge/>
            <w:tcBorders>
              <w:bottom w:val="single" w:sz="4" w:space="0" w:color="auto"/>
            </w:tcBorders>
            <w:shd w:val="clear" w:color="auto" w:fill="auto"/>
          </w:tcPr>
          <w:p w:rsidR="0038400D" w:rsidRPr="0052215D" w:rsidRDefault="0038400D" w:rsidP="007A2020">
            <w:pPr>
              <w:pStyle w:val="af4"/>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38400D" w:rsidRPr="0052215D" w:rsidRDefault="0038400D" w:rsidP="007A2020">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38400D" w:rsidRPr="0052215D" w:rsidRDefault="0038400D" w:rsidP="007A2020">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38400D" w:rsidRPr="0052215D" w:rsidRDefault="0038400D" w:rsidP="007A2020">
            <w:pPr>
              <w:pStyle w:val="af4"/>
              <w:spacing w:before="0" w:beforeAutospacing="0" w:after="0" w:afterAutospacing="0"/>
              <w:jc w:val="center"/>
              <w:rPr>
                <w:rFonts w:ascii="Sylfaen" w:hAnsi="Sylfaen"/>
                <w:sz w:val="18"/>
                <w:szCs w:val="18"/>
              </w:rPr>
            </w:pPr>
            <w:r w:rsidRPr="0052215D">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52215D" w:rsidRDefault="0038400D" w:rsidP="007A2020">
            <w:pPr>
              <w:pStyle w:val="af4"/>
              <w:spacing w:before="0" w:beforeAutospacing="0" w:after="0" w:afterAutospacing="0"/>
              <w:jc w:val="center"/>
              <w:rPr>
                <w:rFonts w:ascii="Sylfaen" w:hAnsi="Sylfaen"/>
                <w:sz w:val="18"/>
                <w:szCs w:val="18"/>
              </w:rPr>
            </w:pPr>
            <w:r w:rsidRPr="0052215D">
              <w:rPr>
                <w:rFonts w:ascii="Sylfaen" w:hAnsi="Sylfaen"/>
                <w:sz w:val="18"/>
                <w:szCs w:val="18"/>
              </w:rPr>
              <w:t>փաստացի</w:t>
            </w:r>
          </w:p>
        </w:tc>
        <w:tc>
          <w:tcPr>
            <w:tcW w:w="1842" w:type="dxa"/>
            <w:tcBorders>
              <w:bottom w:val="single" w:sz="4" w:space="0" w:color="auto"/>
            </w:tcBorders>
            <w:shd w:val="clear" w:color="auto" w:fill="auto"/>
            <w:vAlign w:val="center"/>
          </w:tcPr>
          <w:p w:rsidR="0038400D" w:rsidRPr="0052215D" w:rsidRDefault="0038400D" w:rsidP="007A2020">
            <w:pPr>
              <w:pStyle w:val="af4"/>
              <w:spacing w:before="0" w:beforeAutospacing="0" w:after="0" w:afterAutospacing="0"/>
              <w:jc w:val="center"/>
              <w:rPr>
                <w:rFonts w:ascii="Sylfaen" w:hAnsi="Sylfaen"/>
                <w:sz w:val="18"/>
                <w:szCs w:val="18"/>
              </w:rPr>
            </w:pPr>
            <w:r w:rsidRPr="0052215D">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52215D" w:rsidRDefault="0038400D" w:rsidP="007A2020">
            <w:pPr>
              <w:pStyle w:val="af4"/>
              <w:spacing w:before="0" w:beforeAutospacing="0" w:after="0" w:afterAutospacing="0"/>
              <w:jc w:val="center"/>
              <w:rPr>
                <w:rFonts w:ascii="Sylfaen" w:hAnsi="Sylfaen"/>
                <w:sz w:val="18"/>
                <w:szCs w:val="18"/>
              </w:rPr>
            </w:pPr>
            <w:r w:rsidRPr="0052215D">
              <w:rPr>
                <w:rFonts w:ascii="Sylfaen" w:hAnsi="Sylfaen"/>
                <w:sz w:val="18"/>
                <w:szCs w:val="18"/>
              </w:rPr>
              <w:t>փաստացի</w:t>
            </w:r>
          </w:p>
        </w:tc>
        <w:tc>
          <w:tcPr>
            <w:tcW w:w="1168" w:type="dxa"/>
            <w:vMerge/>
            <w:tcBorders>
              <w:bottom w:val="single" w:sz="4" w:space="0" w:color="auto"/>
            </w:tcBorders>
            <w:shd w:val="clear" w:color="auto" w:fill="auto"/>
            <w:vAlign w:val="center"/>
          </w:tcPr>
          <w:p w:rsidR="0038400D" w:rsidRPr="0052215D" w:rsidRDefault="0038400D" w:rsidP="007A2020">
            <w:pPr>
              <w:pStyle w:val="af4"/>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38400D" w:rsidRPr="0052215D" w:rsidRDefault="0038400D" w:rsidP="007A2020">
            <w:pPr>
              <w:pStyle w:val="af4"/>
              <w:spacing w:before="0" w:beforeAutospacing="0" w:after="0" w:afterAutospacing="0"/>
              <w:jc w:val="center"/>
              <w:rPr>
                <w:rFonts w:ascii="Sylfaen" w:hAnsi="Sylfaen"/>
                <w:sz w:val="18"/>
                <w:szCs w:val="18"/>
              </w:rPr>
            </w:pPr>
          </w:p>
        </w:tc>
      </w:tr>
      <w:tr w:rsidR="0038400D" w:rsidRPr="0052215D" w:rsidTr="007A2020">
        <w:trPr>
          <w:jc w:val="right"/>
        </w:trPr>
        <w:tc>
          <w:tcPr>
            <w:tcW w:w="357" w:type="dxa"/>
            <w:shd w:val="clear" w:color="auto" w:fill="auto"/>
            <w:vAlign w:val="center"/>
          </w:tcPr>
          <w:p w:rsidR="0038400D" w:rsidRPr="0052215D" w:rsidRDefault="0038400D" w:rsidP="007A2020">
            <w:pPr>
              <w:pStyle w:val="af4"/>
              <w:spacing w:before="0" w:beforeAutospacing="0" w:after="0" w:afterAutospacing="0"/>
              <w:jc w:val="center"/>
              <w:rPr>
                <w:rFonts w:ascii="Sylfaen" w:hAnsi="Sylfaen"/>
                <w:sz w:val="18"/>
                <w:szCs w:val="18"/>
              </w:rPr>
            </w:pPr>
          </w:p>
        </w:tc>
        <w:tc>
          <w:tcPr>
            <w:tcW w:w="1173" w:type="dxa"/>
            <w:shd w:val="clear" w:color="auto" w:fill="auto"/>
            <w:vAlign w:val="center"/>
          </w:tcPr>
          <w:p w:rsidR="0038400D" w:rsidRPr="0052215D" w:rsidRDefault="0038400D" w:rsidP="007A2020">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rsidR="0038400D" w:rsidRPr="0052215D" w:rsidRDefault="0038400D" w:rsidP="007A2020">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38400D" w:rsidRPr="0052215D" w:rsidRDefault="0038400D" w:rsidP="007A2020">
            <w:pPr>
              <w:pStyle w:val="af4"/>
              <w:spacing w:before="0" w:beforeAutospacing="0" w:after="0" w:afterAutospacing="0"/>
              <w:jc w:val="center"/>
              <w:rPr>
                <w:rFonts w:ascii="Sylfaen" w:hAnsi="Sylfaen"/>
                <w:sz w:val="18"/>
                <w:szCs w:val="18"/>
              </w:rPr>
            </w:pPr>
          </w:p>
        </w:tc>
        <w:tc>
          <w:tcPr>
            <w:tcW w:w="1116" w:type="dxa"/>
            <w:shd w:val="clear" w:color="auto" w:fill="auto"/>
            <w:vAlign w:val="center"/>
          </w:tcPr>
          <w:p w:rsidR="0038400D" w:rsidRPr="0052215D" w:rsidRDefault="0038400D" w:rsidP="007A2020">
            <w:pPr>
              <w:pStyle w:val="af4"/>
              <w:spacing w:before="0" w:beforeAutospacing="0" w:after="0" w:afterAutospacing="0"/>
              <w:jc w:val="center"/>
              <w:rPr>
                <w:rFonts w:ascii="Sylfaen" w:hAnsi="Sylfaen"/>
                <w:sz w:val="18"/>
                <w:szCs w:val="18"/>
              </w:rPr>
            </w:pPr>
          </w:p>
        </w:tc>
        <w:tc>
          <w:tcPr>
            <w:tcW w:w="1842" w:type="dxa"/>
            <w:shd w:val="clear" w:color="auto" w:fill="auto"/>
            <w:vAlign w:val="center"/>
          </w:tcPr>
          <w:p w:rsidR="0038400D" w:rsidRPr="0052215D" w:rsidRDefault="0038400D" w:rsidP="007A2020">
            <w:pPr>
              <w:pStyle w:val="af4"/>
              <w:spacing w:before="0" w:beforeAutospacing="0" w:after="0" w:afterAutospacing="0"/>
              <w:jc w:val="center"/>
              <w:rPr>
                <w:rFonts w:ascii="Sylfaen" w:hAnsi="Sylfaen"/>
                <w:sz w:val="18"/>
                <w:szCs w:val="18"/>
              </w:rPr>
            </w:pPr>
          </w:p>
        </w:tc>
        <w:tc>
          <w:tcPr>
            <w:tcW w:w="1134" w:type="dxa"/>
            <w:shd w:val="clear" w:color="auto" w:fill="auto"/>
            <w:vAlign w:val="center"/>
          </w:tcPr>
          <w:p w:rsidR="0038400D" w:rsidRPr="0052215D" w:rsidRDefault="0038400D" w:rsidP="007A2020">
            <w:pPr>
              <w:pStyle w:val="af4"/>
              <w:spacing w:before="0" w:beforeAutospacing="0" w:after="0" w:afterAutospacing="0"/>
              <w:jc w:val="center"/>
              <w:rPr>
                <w:rFonts w:ascii="Sylfaen" w:hAnsi="Sylfaen"/>
                <w:sz w:val="18"/>
                <w:szCs w:val="18"/>
              </w:rPr>
            </w:pPr>
          </w:p>
        </w:tc>
        <w:tc>
          <w:tcPr>
            <w:tcW w:w="1168" w:type="dxa"/>
            <w:shd w:val="clear" w:color="auto" w:fill="auto"/>
            <w:vAlign w:val="center"/>
          </w:tcPr>
          <w:p w:rsidR="0038400D" w:rsidRPr="0052215D" w:rsidRDefault="0038400D" w:rsidP="007A2020">
            <w:pPr>
              <w:pStyle w:val="af4"/>
              <w:spacing w:before="0" w:beforeAutospacing="0" w:after="0" w:afterAutospacing="0"/>
              <w:jc w:val="center"/>
              <w:rPr>
                <w:rFonts w:ascii="Sylfaen" w:hAnsi="Sylfaen"/>
                <w:sz w:val="18"/>
                <w:szCs w:val="18"/>
              </w:rPr>
            </w:pPr>
          </w:p>
        </w:tc>
        <w:tc>
          <w:tcPr>
            <w:tcW w:w="675" w:type="dxa"/>
            <w:shd w:val="clear" w:color="auto" w:fill="auto"/>
            <w:vAlign w:val="center"/>
          </w:tcPr>
          <w:p w:rsidR="0038400D" w:rsidRPr="0052215D" w:rsidRDefault="0038400D" w:rsidP="007A2020">
            <w:pPr>
              <w:pStyle w:val="af4"/>
              <w:spacing w:before="0" w:beforeAutospacing="0" w:after="0" w:afterAutospacing="0"/>
              <w:jc w:val="center"/>
              <w:rPr>
                <w:rFonts w:ascii="Sylfaen" w:hAnsi="Sylfaen"/>
                <w:sz w:val="18"/>
                <w:szCs w:val="18"/>
              </w:rPr>
            </w:pPr>
          </w:p>
        </w:tc>
      </w:tr>
      <w:tr w:rsidR="0038400D" w:rsidRPr="0052215D" w:rsidTr="007A2020">
        <w:trPr>
          <w:jc w:val="right"/>
        </w:trPr>
        <w:tc>
          <w:tcPr>
            <w:tcW w:w="357" w:type="dxa"/>
            <w:shd w:val="clear" w:color="auto" w:fill="auto"/>
          </w:tcPr>
          <w:p w:rsidR="0038400D" w:rsidRPr="0052215D" w:rsidRDefault="0038400D" w:rsidP="007A2020">
            <w:pPr>
              <w:pStyle w:val="af4"/>
              <w:spacing w:before="0" w:beforeAutospacing="0" w:after="0" w:afterAutospacing="0"/>
              <w:jc w:val="center"/>
              <w:rPr>
                <w:rFonts w:ascii="Sylfaen" w:hAnsi="Sylfaen"/>
              </w:rPr>
            </w:pPr>
          </w:p>
        </w:tc>
        <w:tc>
          <w:tcPr>
            <w:tcW w:w="1173" w:type="dxa"/>
            <w:shd w:val="clear" w:color="auto" w:fill="auto"/>
          </w:tcPr>
          <w:p w:rsidR="0038400D" w:rsidRPr="0052215D" w:rsidRDefault="0038400D" w:rsidP="007A2020">
            <w:pPr>
              <w:pStyle w:val="af4"/>
              <w:spacing w:before="0" w:beforeAutospacing="0" w:after="0" w:afterAutospacing="0"/>
              <w:jc w:val="center"/>
              <w:rPr>
                <w:rFonts w:ascii="Sylfaen" w:hAnsi="Sylfaen"/>
              </w:rPr>
            </w:pPr>
          </w:p>
        </w:tc>
        <w:tc>
          <w:tcPr>
            <w:tcW w:w="1440" w:type="dxa"/>
            <w:shd w:val="clear" w:color="auto" w:fill="auto"/>
          </w:tcPr>
          <w:p w:rsidR="0038400D" w:rsidRPr="0052215D" w:rsidRDefault="0038400D" w:rsidP="007A2020">
            <w:pPr>
              <w:pStyle w:val="af4"/>
              <w:spacing w:before="0" w:beforeAutospacing="0" w:after="0" w:afterAutospacing="0"/>
              <w:jc w:val="center"/>
              <w:rPr>
                <w:rFonts w:ascii="Sylfaen" w:hAnsi="Sylfaen"/>
              </w:rPr>
            </w:pPr>
          </w:p>
        </w:tc>
        <w:tc>
          <w:tcPr>
            <w:tcW w:w="1800" w:type="dxa"/>
            <w:shd w:val="clear" w:color="auto" w:fill="auto"/>
          </w:tcPr>
          <w:p w:rsidR="0038400D" w:rsidRPr="0052215D" w:rsidRDefault="0038400D" w:rsidP="007A2020">
            <w:pPr>
              <w:pStyle w:val="af4"/>
              <w:spacing w:before="0" w:beforeAutospacing="0" w:after="0" w:afterAutospacing="0"/>
              <w:jc w:val="center"/>
              <w:rPr>
                <w:rFonts w:ascii="Sylfaen" w:hAnsi="Sylfaen"/>
              </w:rPr>
            </w:pPr>
          </w:p>
        </w:tc>
        <w:tc>
          <w:tcPr>
            <w:tcW w:w="1116" w:type="dxa"/>
            <w:shd w:val="clear" w:color="auto" w:fill="auto"/>
          </w:tcPr>
          <w:p w:rsidR="0038400D" w:rsidRPr="0052215D" w:rsidRDefault="0038400D" w:rsidP="007A2020">
            <w:pPr>
              <w:pStyle w:val="af4"/>
              <w:spacing w:before="0" w:beforeAutospacing="0" w:after="0" w:afterAutospacing="0"/>
              <w:jc w:val="center"/>
              <w:rPr>
                <w:rFonts w:ascii="Sylfaen" w:hAnsi="Sylfaen"/>
              </w:rPr>
            </w:pPr>
          </w:p>
        </w:tc>
        <w:tc>
          <w:tcPr>
            <w:tcW w:w="1842" w:type="dxa"/>
            <w:shd w:val="clear" w:color="auto" w:fill="auto"/>
          </w:tcPr>
          <w:p w:rsidR="0038400D" w:rsidRPr="0052215D" w:rsidRDefault="0038400D" w:rsidP="007A2020">
            <w:pPr>
              <w:pStyle w:val="af4"/>
              <w:spacing w:before="0" w:beforeAutospacing="0" w:after="0" w:afterAutospacing="0"/>
              <w:jc w:val="center"/>
              <w:rPr>
                <w:rFonts w:ascii="Sylfaen" w:hAnsi="Sylfaen"/>
              </w:rPr>
            </w:pPr>
          </w:p>
        </w:tc>
        <w:tc>
          <w:tcPr>
            <w:tcW w:w="1134" w:type="dxa"/>
            <w:shd w:val="clear" w:color="auto" w:fill="auto"/>
          </w:tcPr>
          <w:p w:rsidR="0038400D" w:rsidRPr="0052215D" w:rsidRDefault="0038400D" w:rsidP="007A2020">
            <w:pPr>
              <w:pStyle w:val="af4"/>
              <w:spacing w:before="0" w:beforeAutospacing="0" w:after="0" w:afterAutospacing="0"/>
              <w:jc w:val="center"/>
              <w:rPr>
                <w:rFonts w:ascii="Sylfaen" w:hAnsi="Sylfaen"/>
              </w:rPr>
            </w:pPr>
          </w:p>
        </w:tc>
        <w:tc>
          <w:tcPr>
            <w:tcW w:w="1168" w:type="dxa"/>
            <w:shd w:val="clear" w:color="auto" w:fill="auto"/>
          </w:tcPr>
          <w:p w:rsidR="0038400D" w:rsidRPr="0052215D" w:rsidRDefault="0038400D" w:rsidP="007A2020">
            <w:pPr>
              <w:pStyle w:val="af4"/>
              <w:spacing w:before="0" w:beforeAutospacing="0" w:after="0" w:afterAutospacing="0"/>
              <w:jc w:val="center"/>
              <w:rPr>
                <w:rFonts w:ascii="Sylfaen" w:hAnsi="Sylfaen"/>
              </w:rPr>
            </w:pPr>
          </w:p>
        </w:tc>
        <w:tc>
          <w:tcPr>
            <w:tcW w:w="675" w:type="dxa"/>
            <w:shd w:val="clear" w:color="auto" w:fill="auto"/>
          </w:tcPr>
          <w:p w:rsidR="0038400D" w:rsidRPr="0052215D" w:rsidRDefault="0038400D" w:rsidP="007A2020">
            <w:pPr>
              <w:pStyle w:val="af4"/>
              <w:spacing w:before="0" w:beforeAutospacing="0" w:after="0" w:afterAutospacing="0"/>
              <w:jc w:val="center"/>
              <w:rPr>
                <w:rFonts w:ascii="Sylfaen" w:hAnsi="Sylfaen"/>
              </w:rPr>
            </w:pPr>
          </w:p>
        </w:tc>
      </w:tr>
    </w:tbl>
    <w:p w:rsidR="0038400D" w:rsidRPr="0052215D" w:rsidRDefault="0038400D" w:rsidP="0038400D">
      <w:pPr>
        <w:ind w:firstLine="375"/>
        <w:jc w:val="both"/>
        <w:rPr>
          <w:rFonts w:ascii="Sylfaen" w:hAnsi="Sylfaen" w:cs="Arial"/>
          <w:iCs/>
          <w:sz w:val="21"/>
          <w:szCs w:val="21"/>
          <w:lang w:val="es-ES"/>
        </w:rPr>
      </w:pPr>
      <w:r w:rsidRPr="0052215D">
        <w:rPr>
          <w:rFonts w:ascii="Sylfaen" w:hAnsi="Sylfaen" w:cs="Arial"/>
          <w:iCs/>
          <w:sz w:val="21"/>
          <w:szCs w:val="21"/>
          <w:lang w:val="es-ES"/>
        </w:rPr>
        <w:t> </w:t>
      </w:r>
    </w:p>
    <w:p w:rsidR="0038400D" w:rsidRPr="0052215D" w:rsidRDefault="0038400D" w:rsidP="0038400D">
      <w:pPr>
        <w:ind w:firstLine="375"/>
        <w:jc w:val="both"/>
        <w:rPr>
          <w:rFonts w:ascii="Sylfaen" w:hAnsi="Sylfaen"/>
          <w:iCs/>
          <w:snapToGrid w:val="0"/>
          <w:sz w:val="21"/>
          <w:szCs w:val="21"/>
          <w:lang w:val="es-ES"/>
        </w:rPr>
      </w:pPr>
      <w:r w:rsidRPr="0052215D">
        <w:rPr>
          <w:rFonts w:ascii="Sylfaen" w:hAnsi="Sylfaen" w:cs="Arial"/>
          <w:iCs/>
          <w:sz w:val="21"/>
          <w:szCs w:val="21"/>
          <w:lang w:val="es-ES"/>
        </w:rPr>
        <w:t> </w:t>
      </w:r>
      <w:r w:rsidRPr="0052215D">
        <w:rPr>
          <w:rFonts w:ascii="Sylfaen" w:hAnsi="Sylfaen"/>
          <w:iCs/>
          <w:snapToGrid w:val="0"/>
          <w:sz w:val="21"/>
          <w:szCs w:val="21"/>
          <w:lang w:val="hy-AM"/>
        </w:rPr>
        <w:t xml:space="preserve">Սույն </w:t>
      </w:r>
      <w:r w:rsidRPr="0052215D">
        <w:rPr>
          <w:rFonts w:ascii="Sylfaen" w:hAnsi="Sylfaen"/>
          <w:iCs/>
          <w:snapToGrid w:val="0"/>
          <w:sz w:val="21"/>
          <w:szCs w:val="21"/>
        </w:rPr>
        <w:t>արձանագրության</w:t>
      </w:r>
      <w:r w:rsidRPr="0052215D">
        <w:rPr>
          <w:rFonts w:ascii="Sylfaen" w:hAnsi="Sylfaen"/>
          <w:iCs/>
          <w:snapToGrid w:val="0"/>
          <w:sz w:val="21"/>
          <w:szCs w:val="21"/>
          <w:lang w:val="es-ES"/>
        </w:rPr>
        <w:t xml:space="preserve"> </w:t>
      </w:r>
      <w:r w:rsidRPr="0052215D">
        <w:rPr>
          <w:rFonts w:ascii="Sylfaen" w:hAnsi="Sylfaen"/>
          <w:iCs/>
          <w:snapToGrid w:val="0"/>
          <w:sz w:val="21"/>
          <w:szCs w:val="21"/>
        </w:rPr>
        <w:t>երկկողմ</w:t>
      </w:r>
      <w:r w:rsidRPr="0052215D">
        <w:rPr>
          <w:rFonts w:ascii="Sylfaen" w:hAnsi="Sylfaen"/>
          <w:iCs/>
          <w:snapToGrid w:val="0"/>
          <w:sz w:val="21"/>
          <w:szCs w:val="21"/>
          <w:lang w:val="es-ES"/>
        </w:rPr>
        <w:t xml:space="preserve"> </w:t>
      </w:r>
      <w:r w:rsidRPr="0052215D">
        <w:rPr>
          <w:rFonts w:ascii="Sylfaen" w:hAnsi="Sylfaen"/>
          <w:iCs/>
          <w:snapToGrid w:val="0"/>
          <w:sz w:val="21"/>
          <w:szCs w:val="21"/>
          <w:lang w:val="hy-AM"/>
        </w:rPr>
        <w:t>հաստատման համար հիմք հանդիսացած</w:t>
      </w:r>
      <w:r w:rsidRPr="0052215D">
        <w:rPr>
          <w:rFonts w:ascii="Sylfaen" w:hAnsi="Sylfaen"/>
          <w:iCs/>
          <w:snapToGrid w:val="0"/>
          <w:sz w:val="21"/>
          <w:szCs w:val="21"/>
          <w:lang w:val="es-ES"/>
        </w:rPr>
        <w:t xml:space="preserve"> </w:t>
      </w:r>
      <w:r w:rsidRPr="0052215D">
        <w:rPr>
          <w:rFonts w:ascii="Sylfaen" w:hAnsi="Sylfaen"/>
          <w:iCs/>
          <w:snapToGrid w:val="0"/>
          <w:sz w:val="21"/>
          <w:szCs w:val="21"/>
        </w:rPr>
        <w:t>հաշիվ</w:t>
      </w:r>
      <w:r w:rsidRPr="0052215D">
        <w:rPr>
          <w:rFonts w:ascii="Sylfaen" w:hAnsi="Sylfaen"/>
          <w:iCs/>
          <w:snapToGrid w:val="0"/>
          <w:sz w:val="21"/>
          <w:szCs w:val="21"/>
          <w:lang w:val="es-ES"/>
        </w:rPr>
        <w:t xml:space="preserve"> </w:t>
      </w:r>
      <w:r w:rsidRPr="0052215D">
        <w:rPr>
          <w:rFonts w:ascii="Sylfaen" w:hAnsi="Sylfaen"/>
          <w:iCs/>
          <w:snapToGrid w:val="0"/>
          <w:sz w:val="21"/>
          <w:szCs w:val="21"/>
        </w:rPr>
        <w:t>ապրանքագիրը</w:t>
      </w:r>
      <w:r w:rsidRPr="0052215D">
        <w:rPr>
          <w:rFonts w:ascii="Sylfaen" w:hAnsi="Sylfaen"/>
          <w:iCs/>
          <w:snapToGrid w:val="0"/>
          <w:sz w:val="21"/>
          <w:szCs w:val="21"/>
          <w:lang w:val="es-ES"/>
        </w:rPr>
        <w:t xml:space="preserve"> </w:t>
      </w:r>
      <w:r w:rsidRPr="0052215D">
        <w:rPr>
          <w:rFonts w:ascii="Sylfaen" w:hAnsi="Sylfaen"/>
          <w:iCs/>
          <w:snapToGrid w:val="0"/>
          <w:sz w:val="21"/>
          <w:szCs w:val="21"/>
        </w:rPr>
        <w:t>և</w:t>
      </w:r>
      <w:r w:rsidRPr="0052215D">
        <w:rPr>
          <w:rFonts w:ascii="Sylfaen" w:hAnsi="Sylfaen"/>
          <w:iCs/>
          <w:snapToGrid w:val="0"/>
          <w:sz w:val="21"/>
          <w:szCs w:val="21"/>
          <w:lang w:val="es-ES"/>
        </w:rPr>
        <w:t xml:space="preserve"> </w:t>
      </w:r>
      <w:r w:rsidRPr="0052215D">
        <w:rPr>
          <w:rFonts w:ascii="Sylfaen" w:hAnsi="Sylfaen"/>
          <w:iCs/>
          <w:snapToGrid w:val="0"/>
          <w:sz w:val="21"/>
          <w:szCs w:val="21"/>
          <w:lang w:val="hy-AM"/>
        </w:rPr>
        <w:t xml:space="preserve">դրական </w:t>
      </w:r>
      <w:r w:rsidRPr="0052215D">
        <w:rPr>
          <w:rFonts w:ascii="Sylfaen" w:hAnsi="Sylfaen"/>
          <w:sz w:val="21"/>
          <w:szCs w:val="21"/>
          <w:lang w:val="es-ES"/>
        </w:rPr>
        <w:t>եզրակացությունը</w:t>
      </w:r>
      <w:r w:rsidRPr="0052215D">
        <w:rPr>
          <w:rFonts w:ascii="Sylfaen" w:hAnsi="Sylfaen"/>
          <w:iCs/>
          <w:snapToGrid w:val="0"/>
          <w:sz w:val="21"/>
          <w:szCs w:val="21"/>
          <w:lang w:val="es-ES"/>
        </w:rPr>
        <w:t xml:space="preserve"> հանդիսանում են սույն արձանագրության բաղկացուցիչ մասը և կցվում են:</w:t>
      </w:r>
    </w:p>
    <w:p w:rsidR="0038400D" w:rsidRPr="0052215D" w:rsidRDefault="0038400D" w:rsidP="0038400D">
      <w:pPr>
        <w:ind w:firstLine="375"/>
        <w:jc w:val="both"/>
        <w:rPr>
          <w:rFonts w:ascii="Sylfaen" w:hAnsi="Sylfaen"/>
          <w:iCs/>
          <w:snapToGrid w:val="0"/>
          <w:sz w:val="21"/>
          <w:szCs w:val="21"/>
          <w:lang w:val="es-ES"/>
        </w:rPr>
      </w:pPr>
    </w:p>
    <w:p w:rsidR="0038400D" w:rsidRPr="0052215D" w:rsidRDefault="0038400D" w:rsidP="0038400D">
      <w:pPr>
        <w:ind w:firstLine="375"/>
        <w:jc w:val="both"/>
        <w:rPr>
          <w:rFonts w:ascii="Sylfaen" w:hAnsi="Sylfaen"/>
          <w:iCs/>
          <w:snapToGrid w:val="0"/>
          <w:sz w:val="2"/>
          <w:szCs w:val="21"/>
          <w:lang w:val="es-ES"/>
        </w:rPr>
      </w:pPr>
    </w:p>
    <w:p w:rsidR="0038400D" w:rsidRPr="0052215D" w:rsidRDefault="0038400D" w:rsidP="0038400D">
      <w:pPr>
        <w:ind w:firstLine="375"/>
        <w:rPr>
          <w:rFonts w:ascii="Sylfaen" w:hAnsi="Sylfaen"/>
          <w:iCs/>
          <w:snapToGrid w:val="0"/>
          <w:sz w:val="2"/>
          <w:szCs w:val="21"/>
          <w:lang w:val="es-ES"/>
        </w:rPr>
      </w:pPr>
      <w:r w:rsidRPr="0052215D">
        <w:rPr>
          <w:rFonts w:ascii="Sylfaen" w:hAnsi="Sylfaen"/>
          <w:iCs/>
          <w:snapToGrid w:val="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52215D" w:rsidTr="007A2020">
        <w:trPr>
          <w:trHeight w:val="266"/>
          <w:tblCellSpacing w:w="7" w:type="dxa"/>
          <w:jc w:val="center"/>
        </w:trPr>
        <w:tc>
          <w:tcPr>
            <w:tcW w:w="0" w:type="auto"/>
            <w:vAlign w:val="center"/>
          </w:tcPr>
          <w:p w:rsidR="0038400D" w:rsidRPr="0052215D" w:rsidRDefault="0038400D" w:rsidP="0038400D">
            <w:pPr>
              <w:jc w:val="center"/>
              <w:rPr>
                <w:rFonts w:ascii="Sylfaen" w:hAnsi="Sylfaen"/>
                <w:iCs/>
                <w:sz w:val="21"/>
                <w:szCs w:val="21"/>
              </w:rPr>
            </w:pPr>
            <w:r w:rsidRPr="0052215D">
              <w:rPr>
                <w:rFonts w:ascii="Sylfaen" w:hAnsi="Sylfaen"/>
                <w:iCs/>
                <w:sz w:val="21"/>
                <w:szCs w:val="21"/>
              </w:rPr>
              <w:t xml:space="preserve">Ապրանքը հանձնեց </w:t>
            </w:r>
          </w:p>
        </w:tc>
        <w:tc>
          <w:tcPr>
            <w:tcW w:w="0" w:type="auto"/>
            <w:vAlign w:val="center"/>
          </w:tcPr>
          <w:p w:rsidR="0038400D" w:rsidRPr="0052215D" w:rsidRDefault="0038400D" w:rsidP="0038400D">
            <w:pPr>
              <w:jc w:val="center"/>
              <w:rPr>
                <w:rFonts w:ascii="Sylfaen" w:hAnsi="Sylfaen"/>
                <w:iCs/>
                <w:sz w:val="21"/>
                <w:szCs w:val="21"/>
              </w:rPr>
            </w:pPr>
            <w:r w:rsidRPr="0052215D">
              <w:rPr>
                <w:rFonts w:ascii="Sylfaen" w:hAnsi="Sylfaen"/>
                <w:iCs/>
                <w:sz w:val="21"/>
                <w:szCs w:val="21"/>
              </w:rPr>
              <w:t>Ապրանքը ընդունեց</w:t>
            </w:r>
          </w:p>
        </w:tc>
      </w:tr>
      <w:tr w:rsidR="0038400D" w:rsidRPr="0052215D" w:rsidTr="007A2020">
        <w:trPr>
          <w:trHeight w:val="473"/>
          <w:tblCellSpacing w:w="7" w:type="dxa"/>
          <w:jc w:val="center"/>
        </w:trPr>
        <w:tc>
          <w:tcPr>
            <w:tcW w:w="0" w:type="auto"/>
            <w:vAlign w:val="center"/>
          </w:tcPr>
          <w:p w:rsidR="0038400D" w:rsidRPr="0052215D" w:rsidRDefault="0038400D" w:rsidP="007A2020">
            <w:pPr>
              <w:jc w:val="center"/>
              <w:rPr>
                <w:rFonts w:ascii="Sylfaen" w:hAnsi="Sylfaen"/>
                <w:iCs/>
                <w:sz w:val="21"/>
                <w:szCs w:val="21"/>
              </w:rPr>
            </w:pPr>
            <w:r w:rsidRPr="0052215D">
              <w:rPr>
                <w:rFonts w:ascii="Sylfaen" w:hAnsi="Sylfaen"/>
                <w:iCs/>
                <w:sz w:val="21"/>
                <w:szCs w:val="21"/>
              </w:rPr>
              <w:t xml:space="preserve">___________________________ </w:t>
            </w:r>
          </w:p>
          <w:p w:rsidR="0038400D" w:rsidRPr="0052215D" w:rsidRDefault="0038400D" w:rsidP="007A2020">
            <w:pPr>
              <w:jc w:val="center"/>
              <w:rPr>
                <w:rFonts w:ascii="Sylfaen" w:hAnsi="Sylfaen"/>
                <w:iCs/>
                <w:sz w:val="21"/>
                <w:szCs w:val="21"/>
              </w:rPr>
            </w:pPr>
            <w:r w:rsidRPr="0052215D">
              <w:rPr>
                <w:rFonts w:ascii="Sylfaen" w:hAnsi="Sylfaen"/>
                <w:iCs/>
                <w:sz w:val="15"/>
                <w:szCs w:val="15"/>
              </w:rPr>
              <w:t xml:space="preserve">ստորագրություն </w:t>
            </w:r>
          </w:p>
        </w:tc>
        <w:tc>
          <w:tcPr>
            <w:tcW w:w="0" w:type="auto"/>
            <w:vAlign w:val="center"/>
          </w:tcPr>
          <w:p w:rsidR="0038400D" w:rsidRPr="0052215D" w:rsidRDefault="0038400D" w:rsidP="007A2020">
            <w:pPr>
              <w:jc w:val="center"/>
              <w:rPr>
                <w:rFonts w:ascii="Sylfaen" w:hAnsi="Sylfaen"/>
                <w:iCs/>
                <w:sz w:val="21"/>
                <w:szCs w:val="21"/>
              </w:rPr>
            </w:pPr>
            <w:r w:rsidRPr="0052215D">
              <w:rPr>
                <w:rFonts w:ascii="Sylfaen" w:hAnsi="Sylfaen"/>
                <w:iCs/>
                <w:sz w:val="21"/>
                <w:szCs w:val="21"/>
              </w:rPr>
              <w:t>___________________________</w:t>
            </w:r>
          </w:p>
          <w:p w:rsidR="0038400D" w:rsidRPr="0052215D" w:rsidRDefault="0038400D" w:rsidP="007A2020">
            <w:pPr>
              <w:jc w:val="center"/>
              <w:rPr>
                <w:rFonts w:ascii="Sylfaen" w:hAnsi="Sylfaen"/>
                <w:iCs/>
                <w:sz w:val="21"/>
                <w:szCs w:val="21"/>
              </w:rPr>
            </w:pPr>
            <w:r w:rsidRPr="0052215D">
              <w:rPr>
                <w:rFonts w:ascii="Sylfaen" w:hAnsi="Sylfaen"/>
                <w:iCs/>
                <w:sz w:val="15"/>
                <w:szCs w:val="15"/>
              </w:rPr>
              <w:t xml:space="preserve">ստորագրություն </w:t>
            </w:r>
          </w:p>
        </w:tc>
      </w:tr>
      <w:tr w:rsidR="0038400D" w:rsidRPr="0052215D" w:rsidTr="007A2020">
        <w:trPr>
          <w:trHeight w:val="503"/>
          <w:tblCellSpacing w:w="7" w:type="dxa"/>
          <w:jc w:val="center"/>
        </w:trPr>
        <w:tc>
          <w:tcPr>
            <w:tcW w:w="0" w:type="auto"/>
            <w:vAlign w:val="center"/>
          </w:tcPr>
          <w:p w:rsidR="0038400D" w:rsidRPr="0052215D" w:rsidRDefault="0038400D" w:rsidP="007A2020">
            <w:pPr>
              <w:jc w:val="center"/>
              <w:rPr>
                <w:rFonts w:ascii="Sylfaen" w:hAnsi="Sylfaen"/>
                <w:iCs/>
                <w:sz w:val="21"/>
                <w:szCs w:val="21"/>
              </w:rPr>
            </w:pPr>
            <w:r w:rsidRPr="0052215D">
              <w:rPr>
                <w:rFonts w:ascii="Sylfaen" w:hAnsi="Sylfaen"/>
                <w:iCs/>
                <w:sz w:val="21"/>
                <w:szCs w:val="21"/>
              </w:rPr>
              <w:t xml:space="preserve">___________________________ </w:t>
            </w:r>
          </w:p>
          <w:p w:rsidR="0038400D" w:rsidRPr="0052215D" w:rsidRDefault="0038400D" w:rsidP="007A2020">
            <w:pPr>
              <w:jc w:val="center"/>
              <w:rPr>
                <w:rFonts w:ascii="Sylfaen" w:hAnsi="Sylfaen"/>
                <w:iCs/>
                <w:sz w:val="21"/>
                <w:szCs w:val="21"/>
              </w:rPr>
            </w:pPr>
            <w:r w:rsidRPr="0052215D">
              <w:rPr>
                <w:rFonts w:ascii="Sylfaen" w:hAnsi="Sylfaen"/>
                <w:iCs/>
                <w:sz w:val="15"/>
                <w:szCs w:val="15"/>
              </w:rPr>
              <w:t>ազգանուն, անուն</w:t>
            </w:r>
          </w:p>
        </w:tc>
        <w:tc>
          <w:tcPr>
            <w:tcW w:w="0" w:type="auto"/>
            <w:vAlign w:val="center"/>
          </w:tcPr>
          <w:p w:rsidR="0038400D" w:rsidRPr="0052215D" w:rsidRDefault="0038400D" w:rsidP="007A2020">
            <w:pPr>
              <w:jc w:val="center"/>
              <w:rPr>
                <w:rFonts w:ascii="Sylfaen" w:hAnsi="Sylfaen"/>
                <w:iCs/>
                <w:sz w:val="21"/>
                <w:szCs w:val="21"/>
              </w:rPr>
            </w:pPr>
            <w:r w:rsidRPr="0052215D">
              <w:rPr>
                <w:rFonts w:ascii="Sylfaen" w:hAnsi="Sylfaen"/>
                <w:iCs/>
                <w:sz w:val="21"/>
                <w:szCs w:val="21"/>
              </w:rPr>
              <w:t>___________________________</w:t>
            </w:r>
          </w:p>
          <w:p w:rsidR="0038400D" w:rsidRPr="0052215D" w:rsidRDefault="0038400D" w:rsidP="007A2020">
            <w:pPr>
              <w:jc w:val="center"/>
              <w:rPr>
                <w:rFonts w:ascii="Sylfaen" w:hAnsi="Sylfaen"/>
                <w:iCs/>
                <w:sz w:val="21"/>
                <w:szCs w:val="21"/>
              </w:rPr>
            </w:pPr>
            <w:r w:rsidRPr="0052215D">
              <w:rPr>
                <w:rFonts w:ascii="Sylfaen" w:hAnsi="Sylfaen"/>
                <w:iCs/>
                <w:sz w:val="15"/>
                <w:szCs w:val="15"/>
              </w:rPr>
              <w:t>ազգանուն, անուն</w:t>
            </w:r>
          </w:p>
        </w:tc>
      </w:tr>
      <w:tr w:rsidR="0038400D" w:rsidRPr="0052215D" w:rsidTr="007A2020">
        <w:trPr>
          <w:trHeight w:val="281"/>
          <w:tblCellSpacing w:w="7" w:type="dxa"/>
          <w:jc w:val="center"/>
        </w:trPr>
        <w:tc>
          <w:tcPr>
            <w:tcW w:w="0" w:type="auto"/>
            <w:vAlign w:val="center"/>
          </w:tcPr>
          <w:p w:rsidR="0038400D" w:rsidRPr="0052215D" w:rsidRDefault="0038400D" w:rsidP="007A2020">
            <w:pPr>
              <w:rPr>
                <w:rFonts w:ascii="Sylfaen" w:hAnsi="Sylfaen"/>
                <w:iCs/>
                <w:sz w:val="21"/>
                <w:szCs w:val="21"/>
              </w:rPr>
            </w:pPr>
            <w:r w:rsidRPr="0052215D">
              <w:rPr>
                <w:rFonts w:ascii="Sylfaen" w:hAnsi="Sylfaen"/>
                <w:iCs/>
                <w:sz w:val="21"/>
                <w:szCs w:val="21"/>
              </w:rPr>
              <w:t xml:space="preserve">                              Կ.Տ.</w:t>
            </w:r>
            <w:r w:rsidRPr="0052215D">
              <w:rPr>
                <w:rFonts w:ascii="Sylfaen" w:hAnsi="Sylfaen" w:cs="Arial"/>
                <w:iCs/>
                <w:sz w:val="21"/>
                <w:szCs w:val="21"/>
              </w:rPr>
              <w:t xml:space="preserve">                                                                                 </w:t>
            </w:r>
          </w:p>
        </w:tc>
        <w:tc>
          <w:tcPr>
            <w:tcW w:w="0" w:type="auto"/>
            <w:vAlign w:val="center"/>
          </w:tcPr>
          <w:p w:rsidR="0038400D" w:rsidRPr="0052215D" w:rsidRDefault="0038400D" w:rsidP="007A2020">
            <w:pPr>
              <w:rPr>
                <w:rFonts w:ascii="Sylfaen" w:hAnsi="Sylfaen"/>
                <w:iCs/>
                <w:sz w:val="21"/>
                <w:szCs w:val="21"/>
              </w:rPr>
            </w:pPr>
            <w:r w:rsidRPr="0052215D">
              <w:rPr>
                <w:rFonts w:ascii="Sylfaen" w:hAnsi="Sylfaen" w:cs="Arial"/>
                <w:iCs/>
                <w:sz w:val="21"/>
                <w:szCs w:val="21"/>
              </w:rPr>
              <w:t xml:space="preserve">                                     </w:t>
            </w:r>
            <w:r w:rsidRPr="0052215D">
              <w:rPr>
                <w:rFonts w:ascii="Sylfaen" w:hAnsi="Sylfaen"/>
                <w:iCs/>
                <w:sz w:val="21"/>
                <w:szCs w:val="21"/>
              </w:rPr>
              <w:t>Կ.Տ.</w:t>
            </w:r>
          </w:p>
        </w:tc>
      </w:tr>
    </w:tbl>
    <w:p w:rsidR="00071D1C" w:rsidRPr="0052215D" w:rsidRDefault="00071D1C" w:rsidP="00EF3662">
      <w:pPr>
        <w:ind w:left="-142" w:firstLine="142"/>
        <w:jc w:val="center"/>
        <w:rPr>
          <w:rFonts w:ascii="Sylfaen" w:hAnsi="Sylfaen" w:cs="Sylfaen"/>
          <w:b/>
        </w:rPr>
      </w:pPr>
    </w:p>
    <w:p w:rsidR="00071D1C" w:rsidRPr="0052215D" w:rsidRDefault="00071D1C" w:rsidP="00EF3662">
      <w:pPr>
        <w:ind w:left="-142" w:firstLine="142"/>
        <w:jc w:val="center"/>
        <w:rPr>
          <w:rFonts w:ascii="Sylfaen" w:hAnsi="Sylfaen" w:cs="Sylfaen"/>
          <w:b/>
        </w:rPr>
      </w:pPr>
    </w:p>
    <w:p w:rsidR="0038400D" w:rsidRPr="0052215D" w:rsidRDefault="0038400D" w:rsidP="00EF3662">
      <w:pPr>
        <w:ind w:left="-142" w:firstLine="142"/>
        <w:jc w:val="center"/>
        <w:rPr>
          <w:rFonts w:ascii="Sylfaen" w:hAnsi="Sylfaen" w:cs="Sylfaen"/>
          <w:b/>
        </w:rPr>
      </w:pPr>
    </w:p>
    <w:p w:rsidR="00E74BF6" w:rsidRPr="0052215D" w:rsidRDefault="00E74BF6" w:rsidP="00EF3662">
      <w:pPr>
        <w:jc w:val="right"/>
        <w:rPr>
          <w:rFonts w:ascii="Sylfaen" w:hAnsi="Sylfaen" w:cs="Sylfaen"/>
          <w:i/>
          <w:sz w:val="20"/>
          <w:lang w:val="pt-BR"/>
        </w:rPr>
      </w:pPr>
    </w:p>
    <w:p w:rsidR="00071D1C" w:rsidRPr="0052215D" w:rsidRDefault="00071D1C" w:rsidP="00EF3662">
      <w:pPr>
        <w:jc w:val="right"/>
        <w:rPr>
          <w:rFonts w:ascii="Sylfaen" w:hAnsi="Sylfaen" w:cs="Sylfaen"/>
          <w:i/>
          <w:sz w:val="20"/>
        </w:rPr>
      </w:pPr>
      <w:r w:rsidRPr="0052215D">
        <w:rPr>
          <w:rFonts w:ascii="Sylfaen" w:hAnsi="Sylfaen" w:cs="Sylfaen"/>
          <w:i/>
          <w:sz w:val="20"/>
          <w:lang w:val="pt-BR"/>
        </w:rPr>
        <w:t>Հավելված</w:t>
      </w:r>
      <w:r w:rsidRPr="0052215D">
        <w:rPr>
          <w:rFonts w:ascii="Sylfaen" w:hAnsi="Sylfaen" w:cs="Sylfaen"/>
          <w:i/>
          <w:sz w:val="20"/>
        </w:rPr>
        <w:t xml:space="preserve"> </w:t>
      </w:r>
      <w:r w:rsidR="00D320A2" w:rsidRPr="0052215D">
        <w:rPr>
          <w:rFonts w:ascii="Sylfaen" w:hAnsi="Sylfaen" w:cs="Sylfaen"/>
          <w:i/>
          <w:sz w:val="20"/>
        </w:rPr>
        <w:t>3</w:t>
      </w:r>
      <w:r w:rsidRPr="0052215D">
        <w:rPr>
          <w:rFonts w:ascii="Sylfaen" w:hAnsi="Sylfaen" w:cs="Sylfaen"/>
          <w:i/>
          <w:sz w:val="20"/>
        </w:rPr>
        <w:t>.1</w:t>
      </w:r>
    </w:p>
    <w:p w:rsidR="00341A74" w:rsidRPr="0052215D" w:rsidRDefault="00341A74" w:rsidP="00EF3662">
      <w:pPr>
        <w:jc w:val="right"/>
        <w:rPr>
          <w:rFonts w:ascii="Sylfaen" w:hAnsi="Sylfaen" w:cs="Sylfaen"/>
          <w:i/>
          <w:sz w:val="20"/>
          <w:lang w:val="pt-BR"/>
        </w:rPr>
      </w:pPr>
      <w:r w:rsidRPr="0052215D">
        <w:rPr>
          <w:rFonts w:ascii="Sylfaen" w:hAnsi="Sylfaen" w:cs="Sylfaen"/>
          <w:i/>
          <w:sz w:val="20"/>
          <w:lang w:val="pt-BR"/>
        </w:rPr>
        <w:t xml:space="preserve">«         »              20  թ. կնքված </w:t>
      </w:r>
    </w:p>
    <w:p w:rsidR="00341A74" w:rsidRPr="0052215D" w:rsidRDefault="00341A74" w:rsidP="00EF3662">
      <w:pPr>
        <w:jc w:val="right"/>
        <w:rPr>
          <w:rFonts w:ascii="Sylfaen" w:hAnsi="Sylfaen" w:cs="Sylfaen"/>
          <w:i/>
          <w:sz w:val="20"/>
          <w:lang w:val="pt-BR"/>
        </w:rPr>
      </w:pPr>
      <w:r w:rsidRPr="0052215D">
        <w:rPr>
          <w:rFonts w:ascii="Sylfaen" w:hAnsi="Sylfaen" w:cs="Sylfaen"/>
          <w:i/>
          <w:sz w:val="20"/>
          <w:lang w:val="pt-BR"/>
        </w:rPr>
        <w:t xml:space="preserve">                      ծածկագրով պայմանագրի</w:t>
      </w:r>
    </w:p>
    <w:p w:rsidR="00071D1C" w:rsidRPr="0052215D" w:rsidRDefault="00071D1C" w:rsidP="00EF3662">
      <w:pPr>
        <w:tabs>
          <w:tab w:val="left" w:pos="360"/>
          <w:tab w:val="left" w:pos="540"/>
        </w:tabs>
        <w:jc w:val="center"/>
        <w:rPr>
          <w:rFonts w:ascii="Sylfaen" w:hAnsi="Sylfaen" w:cs="Sylfaen"/>
          <w:b/>
          <w:bCs/>
        </w:rPr>
      </w:pPr>
    </w:p>
    <w:p w:rsidR="00071D1C" w:rsidRPr="0052215D" w:rsidRDefault="00071D1C" w:rsidP="00EF3662">
      <w:pPr>
        <w:tabs>
          <w:tab w:val="left" w:pos="360"/>
          <w:tab w:val="left" w:pos="540"/>
        </w:tabs>
        <w:jc w:val="center"/>
        <w:rPr>
          <w:rFonts w:ascii="Sylfaen" w:hAnsi="Sylfaen" w:cs="Sylfaen"/>
          <w:b/>
          <w:bCs/>
        </w:rPr>
      </w:pPr>
    </w:p>
    <w:p w:rsidR="00071D1C" w:rsidRPr="0052215D" w:rsidRDefault="00071D1C" w:rsidP="00EF3662">
      <w:pPr>
        <w:ind w:left="-142" w:firstLine="142"/>
        <w:jc w:val="center"/>
        <w:rPr>
          <w:rFonts w:ascii="Sylfaen" w:hAnsi="Sylfaen" w:cs="Sylfaen"/>
        </w:rPr>
      </w:pPr>
    </w:p>
    <w:p w:rsidR="00071D1C" w:rsidRPr="0052215D" w:rsidRDefault="00071D1C" w:rsidP="00EF3662">
      <w:pPr>
        <w:jc w:val="center"/>
        <w:rPr>
          <w:rFonts w:ascii="Sylfaen" w:hAnsi="Sylfaen" w:cs="Sylfaen"/>
          <w:bCs/>
          <w:sz w:val="18"/>
          <w:szCs w:val="18"/>
        </w:rPr>
      </w:pPr>
      <w:r w:rsidRPr="0052215D">
        <w:rPr>
          <w:rFonts w:ascii="Sylfaen" w:hAnsi="Sylfaen" w:cs="Sylfaen"/>
          <w:bCs/>
          <w:sz w:val="18"/>
          <w:szCs w:val="18"/>
        </w:rPr>
        <w:t>ԱԿՏ    N</w:t>
      </w:r>
      <w:r w:rsidR="000F494F" w:rsidRPr="0052215D">
        <w:rPr>
          <w:rFonts w:ascii="Sylfaen" w:hAnsi="Sylfaen" w:cs="Sylfaen"/>
          <w:bCs/>
          <w:sz w:val="18"/>
          <w:szCs w:val="18"/>
        </w:rPr>
        <w:t xml:space="preserve"> </w:t>
      </w:r>
      <w:r w:rsidR="000F494F" w:rsidRPr="0052215D">
        <w:rPr>
          <w:rFonts w:ascii="Sylfaen" w:hAnsi="Sylfaen" w:cs="Sylfaen"/>
          <w:bCs/>
          <w:sz w:val="18"/>
          <w:szCs w:val="18"/>
          <w:u w:val="single"/>
        </w:rPr>
        <w:tab/>
      </w:r>
      <w:r w:rsidRPr="0052215D">
        <w:rPr>
          <w:rFonts w:ascii="Sylfaen" w:hAnsi="Sylfaen" w:cs="Sylfaen"/>
          <w:bCs/>
          <w:sz w:val="18"/>
          <w:szCs w:val="18"/>
        </w:rPr>
        <w:t xml:space="preserve">           </w:t>
      </w:r>
    </w:p>
    <w:p w:rsidR="00071D1C" w:rsidRPr="0052215D" w:rsidRDefault="00071D1C" w:rsidP="00EF3662">
      <w:pPr>
        <w:tabs>
          <w:tab w:val="left" w:pos="360"/>
          <w:tab w:val="left" w:pos="540"/>
          <w:tab w:val="left" w:pos="2250"/>
        </w:tabs>
        <w:jc w:val="center"/>
        <w:rPr>
          <w:rFonts w:ascii="Sylfaen" w:hAnsi="Sylfaen" w:cs="Sylfaen"/>
          <w:bCs/>
          <w:sz w:val="18"/>
          <w:szCs w:val="18"/>
        </w:rPr>
      </w:pPr>
      <w:r w:rsidRPr="0052215D">
        <w:rPr>
          <w:rFonts w:ascii="Sylfaen" w:hAnsi="Sylfaen" w:cs="Sylfaen"/>
          <w:bCs/>
          <w:sz w:val="18"/>
          <w:szCs w:val="18"/>
        </w:rPr>
        <w:t xml:space="preserve">պայմանագրի արդյունքը Գնորդին հանձնելու փաստը ֆիքսելու վերաբերյալ                                                                                                                               </w:t>
      </w:r>
    </w:p>
    <w:p w:rsidR="00071D1C" w:rsidRPr="0052215D" w:rsidRDefault="00071D1C" w:rsidP="00EF3662">
      <w:pPr>
        <w:jc w:val="center"/>
        <w:rPr>
          <w:rFonts w:ascii="Sylfaen" w:hAnsi="Sylfaen" w:cs="Sylfaen"/>
          <w:b/>
          <w:bCs/>
          <w:sz w:val="18"/>
          <w:szCs w:val="18"/>
        </w:rPr>
      </w:pPr>
      <w:r w:rsidRPr="0052215D">
        <w:rPr>
          <w:rFonts w:ascii="Sylfaen" w:hAnsi="Sylfaen" w:cs="Sylfaen"/>
          <w:bCs/>
          <w:sz w:val="18"/>
          <w:szCs w:val="18"/>
        </w:rPr>
        <w:t xml:space="preserve">                                                                                                                        </w:t>
      </w:r>
    </w:p>
    <w:p w:rsidR="00071D1C" w:rsidRPr="0052215D" w:rsidRDefault="00071D1C" w:rsidP="00EF3662">
      <w:pPr>
        <w:tabs>
          <w:tab w:val="left" w:pos="360"/>
          <w:tab w:val="left" w:pos="540"/>
        </w:tabs>
        <w:rPr>
          <w:rFonts w:ascii="Sylfaen" w:hAnsi="Sylfaen" w:cs="Sylfaen"/>
          <w:sz w:val="18"/>
          <w:szCs w:val="22"/>
        </w:rPr>
      </w:pPr>
    </w:p>
    <w:p w:rsidR="000F494F" w:rsidRPr="0052215D" w:rsidRDefault="00071D1C" w:rsidP="000F494F">
      <w:pPr>
        <w:tabs>
          <w:tab w:val="left" w:pos="360"/>
          <w:tab w:val="left" w:pos="540"/>
        </w:tabs>
        <w:ind w:left="-540" w:firstLine="180"/>
        <w:jc w:val="both"/>
        <w:rPr>
          <w:rFonts w:ascii="Sylfaen" w:hAnsi="Sylfaen" w:cs="Sylfaen"/>
          <w:sz w:val="20"/>
        </w:rPr>
      </w:pPr>
      <w:r w:rsidRPr="0052215D">
        <w:rPr>
          <w:rFonts w:ascii="Sylfaen" w:hAnsi="Sylfaen" w:cs="Sylfaen"/>
          <w:sz w:val="20"/>
        </w:rPr>
        <w:tab/>
      </w:r>
      <w:r w:rsidRPr="0052215D">
        <w:rPr>
          <w:rFonts w:ascii="Sylfaen" w:hAnsi="Sylfaen" w:cs="Sylfaen"/>
          <w:sz w:val="20"/>
          <w:lang w:val="hy-AM"/>
        </w:rPr>
        <w:t xml:space="preserve">Սույնով </w:t>
      </w:r>
      <w:r w:rsidRPr="0052215D">
        <w:rPr>
          <w:rFonts w:ascii="Sylfaen" w:hAnsi="Sylfaen" w:cs="Sylfaen"/>
          <w:sz w:val="20"/>
        </w:rPr>
        <w:t>արձանագրվում է</w:t>
      </w:r>
      <w:r w:rsidRPr="0052215D">
        <w:rPr>
          <w:rFonts w:ascii="Sylfaen" w:hAnsi="Sylfaen" w:cs="Sylfaen"/>
          <w:sz w:val="20"/>
          <w:lang w:val="hy-AM"/>
        </w:rPr>
        <w:t xml:space="preserve">, որ </w:t>
      </w:r>
      <w:r w:rsidR="000F494F" w:rsidRPr="0052215D">
        <w:rPr>
          <w:rFonts w:ascii="Sylfaen" w:hAnsi="Sylfaen" w:cs="Sylfaen"/>
          <w:sz w:val="20"/>
          <w:u w:val="single"/>
        </w:rPr>
        <w:tab/>
      </w:r>
      <w:r w:rsidR="000F494F" w:rsidRPr="0052215D">
        <w:rPr>
          <w:rFonts w:ascii="Sylfaen" w:hAnsi="Sylfaen" w:cs="Sylfaen"/>
          <w:sz w:val="20"/>
          <w:u w:val="single"/>
        </w:rPr>
        <w:tab/>
        <w:t xml:space="preserve">        </w:t>
      </w:r>
      <w:r w:rsidR="000F494F" w:rsidRPr="0052215D">
        <w:rPr>
          <w:rFonts w:ascii="Sylfaen" w:hAnsi="Sylfaen" w:cs="Sylfaen"/>
          <w:sz w:val="20"/>
        </w:rPr>
        <w:t>-</w:t>
      </w:r>
      <w:r w:rsidRPr="0052215D">
        <w:rPr>
          <w:rFonts w:ascii="Sylfaen" w:hAnsi="Sylfaen" w:cs="Sylfaen"/>
          <w:sz w:val="20"/>
        </w:rPr>
        <w:t xml:space="preserve">ի (այսուհետ` Գնորդ) </w:t>
      </w:r>
      <w:r w:rsidRPr="0052215D">
        <w:rPr>
          <w:rFonts w:ascii="Sylfaen" w:hAnsi="Sylfaen" w:cs="Sylfaen"/>
          <w:sz w:val="20"/>
          <w:lang w:val="hy-AM"/>
        </w:rPr>
        <w:t xml:space="preserve">և </w:t>
      </w:r>
      <w:r w:rsidR="000F494F" w:rsidRPr="0052215D">
        <w:rPr>
          <w:rFonts w:ascii="Sylfaen" w:hAnsi="Sylfaen" w:cs="Sylfaen"/>
          <w:sz w:val="20"/>
        </w:rPr>
        <w:t xml:space="preserve"> </w:t>
      </w:r>
      <w:r w:rsidR="000F494F" w:rsidRPr="0052215D">
        <w:rPr>
          <w:rFonts w:ascii="Sylfaen" w:hAnsi="Sylfaen" w:cs="Sylfaen"/>
          <w:sz w:val="20"/>
          <w:u w:val="single"/>
        </w:rPr>
        <w:tab/>
      </w:r>
      <w:r w:rsidR="000F494F" w:rsidRPr="0052215D">
        <w:rPr>
          <w:rFonts w:ascii="Sylfaen" w:hAnsi="Sylfaen" w:cs="Sylfaen"/>
          <w:sz w:val="20"/>
          <w:u w:val="single"/>
        </w:rPr>
        <w:tab/>
      </w:r>
      <w:r w:rsidR="000F494F" w:rsidRPr="0052215D">
        <w:rPr>
          <w:rFonts w:ascii="Sylfaen" w:hAnsi="Sylfaen" w:cs="Sylfaen"/>
          <w:sz w:val="20"/>
          <w:u w:val="single"/>
        </w:rPr>
        <w:tab/>
      </w:r>
      <w:r w:rsidR="000F494F" w:rsidRPr="0052215D">
        <w:rPr>
          <w:rFonts w:ascii="Sylfaen" w:hAnsi="Sylfaen" w:cs="Sylfaen"/>
          <w:sz w:val="20"/>
          <w:u w:val="single"/>
        </w:rPr>
        <w:tab/>
      </w:r>
    </w:p>
    <w:p w:rsidR="00071D1C" w:rsidRPr="0052215D" w:rsidRDefault="000F494F" w:rsidP="000F494F">
      <w:pPr>
        <w:tabs>
          <w:tab w:val="left" w:pos="360"/>
          <w:tab w:val="left" w:pos="540"/>
        </w:tabs>
        <w:ind w:left="-540" w:firstLine="180"/>
        <w:jc w:val="both"/>
        <w:rPr>
          <w:rFonts w:ascii="Sylfaen" w:hAnsi="Sylfaen" w:cs="Sylfaen"/>
          <w:sz w:val="12"/>
          <w:szCs w:val="16"/>
        </w:rPr>
      </w:pPr>
      <w:r w:rsidRPr="0052215D">
        <w:rPr>
          <w:rFonts w:ascii="Sylfaen" w:hAnsi="Sylfaen" w:cs="Sylfaen"/>
          <w:sz w:val="20"/>
        </w:rPr>
        <w:tab/>
      </w:r>
      <w:r w:rsidRPr="0052215D">
        <w:rPr>
          <w:rFonts w:ascii="Sylfaen" w:hAnsi="Sylfaen" w:cs="Sylfaen"/>
          <w:sz w:val="20"/>
        </w:rPr>
        <w:tab/>
      </w:r>
      <w:r w:rsidRPr="0052215D">
        <w:rPr>
          <w:rFonts w:ascii="Sylfaen" w:hAnsi="Sylfaen" w:cs="Sylfaen"/>
          <w:sz w:val="20"/>
        </w:rPr>
        <w:tab/>
      </w:r>
      <w:r w:rsidRPr="0052215D">
        <w:rPr>
          <w:rFonts w:ascii="Sylfaen" w:hAnsi="Sylfaen" w:cs="Sylfaen"/>
          <w:sz w:val="20"/>
        </w:rPr>
        <w:tab/>
      </w:r>
      <w:r w:rsidRPr="0052215D">
        <w:rPr>
          <w:rFonts w:ascii="Sylfaen" w:hAnsi="Sylfaen" w:cs="Sylfaen"/>
          <w:sz w:val="20"/>
        </w:rPr>
        <w:tab/>
      </w:r>
      <w:r w:rsidRPr="0052215D">
        <w:rPr>
          <w:rFonts w:ascii="Sylfaen" w:hAnsi="Sylfaen" w:cs="Sylfaen"/>
          <w:sz w:val="20"/>
        </w:rPr>
        <w:tab/>
        <w:t xml:space="preserve">       </w:t>
      </w:r>
      <w:r w:rsidR="00071D1C" w:rsidRPr="0052215D">
        <w:rPr>
          <w:rFonts w:ascii="Sylfaen" w:hAnsi="Sylfaen" w:cs="Sylfaen"/>
          <w:sz w:val="20"/>
        </w:rPr>
        <w:t xml:space="preserve"> </w:t>
      </w:r>
      <w:r w:rsidRPr="0052215D">
        <w:rPr>
          <w:rFonts w:ascii="Sylfaen" w:hAnsi="Sylfaen" w:cs="Sylfaen"/>
          <w:sz w:val="12"/>
          <w:szCs w:val="16"/>
        </w:rPr>
        <w:t>Գնորդի անվանումը</w:t>
      </w:r>
      <w:r w:rsidR="00071D1C" w:rsidRPr="0052215D">
        <w:rPr>
          <w:rFonts w:ascii="Sylfaen" w:hAnsi="Sylfaen" w:cs="Sylfaen"/>
          <w:sz w:val="12"/>
          <w:szCs w:val="16"/>
        </w:rPr>
        <w:t xml:space="preserve">     </w:t>
      </w:r>
      <w:r w:rsidRPr="0052215D">
        <w:rPr>
          <w:rFonts w:ascii="Sylfaen" w:hAnsi="Sylfaen" w:cs="Sylfaen"/>
          <w:sz w:val="12"/>
          <w:szCs w:val="16"/>
        </w:rPr>
        <w:tab/>
      </w:r>
      <w:r w:rsidRPr="0052215D">
        <w:rPr>
          <w:rFonts w:ascii="Sylfaen" w:hAnsi="Sylfaen" w:cs="Sylfaen"/>
          <w:sz w:val="12"/>
          <w:szCs w:val="16"/>
        </w:rPr>
        <w:tab/>
      </w:r>
      <w:r w:rsidRPr="0052215D">
        <w:rPr>
          <w:rFonts w:ascii="Sylfaen" w:hAnsi="Sylfaen" w:cs="Sylfaen"/>
          <w:sz w:val="12"/>
          <w:szCs w:val="16"/>
        </w:rPr>
        <w:tab/>
      </w:r>
      <w:r w:rsidRPr="0052215D">
        <w:rPr>
          <w:rFonts w:ascii="Sylfaen" w:hAnsi="Sylfaen" w:cs="Sylfaen"/>
          <w:sz w:val="12"/>
          <w:szCs w:val="16"/>
        </w:rPr>
        <w:tab/>
        <w:t xml:space="preserve">            Վաճառողի անվանումը</w:t>
      </w:r>
      <w:r w:rsidRPr="0052215D">
        <w:rPr>
          <w:rFonts w:ascii="Sylfaen" w:hAnsi="Sylfaen" w:cs="Sylfaen"/>
          <w:sz w:val="12"/>
          <w:szCs w:val="16"/>
        </w:rPr>
        <w:tab/>
      </w:r>
    </w:p>
    <w:p w:rsidR="00071D1C" w:rsidRPr="0052215D" w:rsidRDefault="00071D1C" w:rsidP="00EF3662">
      <w:pPr>
        <w:tabs>
          <w:tab w:val="left" w:pos="360"/>
          <w:tab w:val="left" w:pos="540"/>
        </w:tabs>
        <w:ind w:right="-360"/>
        <w:jc w:val="both"/>
        <w:rPr>
          <w:rFonts w:ascii="Sylfaen" w:hAnsi="Sylfaen" w:cs="Sylfaen"/>
          <w:sz w:val="20"/>
          <w:u w:val="single"/>
          <w:lang w:val="hy-AM"/>
        </w:rPr>
      </w:pPr>
      <w:r w:rsidRPr="0052215D">
        <w:rPr>
          <w:rFonts w:ascii="Sylfaen" w:hAnsi="Sylfaen" w:cs="Sylfaen"/>
          <w:sz w:val="20"/>
          <w:lang w:val="hy-AM"/>
        </w:rPr>
        <w:t xml:space="preserve">(այսուհետ` </w:t>
      </w:r>
      <w:r w:rsidRPr="0052215D">
        <w:rPr>
          <w:rFonts w:ascii="Sylfaen" w:hAnsi="Sylfaen" w:cs="Sylfaen"/>
          <w:sz w:val="20"/>
        </w:rPr>
        <w:t>Վաճառող</w:t>
      </w:r>
      <w:r w:rsidRPr="0052215D">
        <w:rPr>
          <w:rFonts w:ascii="Sylfaen" w:hAnsi="Sylfaen" w:cs="Sylfaen"/>
          <w:sz w:val="20"/>
          <w:lang w:val="hy-AM"/>
        </w:rPr>
        <w:t>)</w:t>
      </w:r>
      <w:r w:rsidRPr="0052215D">
        <w:rPr>
          <w:rFonts w:ascii="Sylfaen" w:hAnsi="Sylfaen" w:cs="Sylfaen"/>
          <w:sz w:val="20"/>
        </w:rPr>
        <w:t xml:space="preserve"> միջև 20     թ. </w:t>
      </w:r>
      <w:r w:rsidR="000F494F" w:rsidRPr="0052215D">
        <w:rPr>
          <w:rFonts w:ascii="Sylfaen" w:hAnsi="Sylfaen" w:cs="Sylfaen"/>
          <w:sz w:val="20"/>
          <w:u w:val="single"/>
        </w:rPr>
        <w:tab/>
      </w:r>
      <w:r w:rsidR="000F494F" w:rsidRPr="0052215D">
        <w:rPr>
          <w:rFonts w:ascii="Sylfaen" w:hAnsi="Sylfaen" w:cs="Sylfaen"/>
          <w:sz w:val="20"/>
          <w:u w:val="single"/>
        </w:rPr>
        <w:tab/>
      </w:r>
      <w:r w:rsidR="000F494F" w:rsidRPr="0052215D">
        <w:rPr>
          <w:rFonts w:ascii="Sylfaen" w:hAnsi="Sylfaen" w:cs="Sylfaen"/>
          <w:sz w:val="20"/>
          <w:u w:val="single"/>
        </w:rPr>
        <w:tab/>
      </w:r>
      <w:r w:rsidR="000F494F" w:rsidRPr="0052215D">
        <w:rPr>
          <w:rFonts w:ascii="Sylfaen" w:hAnsi="Sylfaen" w:cs="Sylfaen"/>
          <w:sz w:val="20"/>
          <w:u w:val="single"/>
        </w:rPr>
        <w:tab/>
      </w:r>
      <w:r w:rsidRPr="0052215D">
        <w:rPr>
          <w:rFonts w:ascii="Sylfaen" w:hAnsi="Sylfaen" w:cs="Sylfaen"/>
          <w:sz w:val="20"/>
          <w:lang w:val="hy-AM"/>
        </w:rPr>
        <w:t xml:space="preserve"> -ին կնքված N</w:t>
      </w:r>
      <w:r w:rsidR="000F494F" w:rsidRPr="0052215D">
        <w:rPr>
          <w:rFonts w:ascii="Sylfaen" w:hAnsi="Sylfaen" w:cs="Sylfaen"/>
          <w:sz w:val="20"/>
          <w:lang w:val="hy-AM"/>
        </w:rPr>
        <w:t xml:space="preserve"> </w:t>
      </w:r>
      <w:r w:rsidR="000F494F" w:rsidRPr="0052215D">
        <w:rPr>
          <w:rFonts w:ascii="Sylfaen" w:hAnsi="Sylfaen" w:cs="Sylfaen"/>
          <w:sz w:val="20"/>
          <w:u w:val="single"/>
          <w:lang w:val="hy-AM"/>
        </w:rPr>
        <w:tab/>
      </w:r>
      <w:r w:rsidR="000F494F" w:rsidRPr="0052215D">
        <w:rPr>
          <w:rFonts w:ascii="Sylfaen" w:hAnsi="Sylfaen" w:cs="Sylfaen"/>
          <w:sz w:val="20"/>
          <w:u w:val="single"/>
          <w:lang w:val="hy-AM"/>
        </w:rPr>
        <w:tab/>
      </w:r>
      <w:r w:rsidR="000F494F" w:rsidRPr="0052215D">
        <w:rPr>
          <w:rFonts w:ascii="Sylfaen" w:hAnsi="Sylfaen" w:cs="Sylfaen"/>
          <w:sz w:val="20"/>
          <w:u w:val="single"/>
          <w:lang w:val="hy-AM"/>
        </w:rPr>
        <w:tab/>
      </w:r>
      <w:r w:rsidR="000F494F" w:rsidRPr="0052215D">
        <w:rPr>
          <w:rFonts w:ascii="Sylfaen" w:hAnsi="Sylfaen" w:cs="Sylfaen"/>
          <w:sz w:val="20"/>
          <w:u w:val="single"/>
          <w:lang w:val="hy-AM"/>
        </w:rPr>
        <w:tab/>
      </w:r>
    </w:p>
    <w:p w:rsidR="000F494F" w:rsidRPr="0052215D" w:rsidRDefault="000F494F" w:rsidP="00EF3662">
      <w:pPr>
        <w:tabs>
          <w:tab w:val="left" w:pos="360"/>
          <w:tab w:val="left" w:pos="540"/>
        </w:tabs>
        <w:ind w:right="-360"/>
        <w:jc w:val="both"/>
        <w:rPr>
          <w:rFonts w:ascii="Sylfaen" w:hAnsi="Sylfaen" w:cs="Sylfaen"/>
          <w:sz w:val="12"/>
          <w:szCs w:val="16"/>
          <w:lang w:val="hy-AM"/>
        </w:rPr>
      </w:pPr>
      <w:r w:rsidRPr="0052215D">
        <w:rPr>
          <w:rFonts w:ascii="Sylfaen" w:hAnsi="Sylfaen" w:cs="Sylfaen"/>
          <w:sz w:val="12"/>
          <w:szCs w:val="16"/>
          <w:lang w:val="hy-AM"/>
        </w:rPr>
        <w:tab/>
      </w:r>
      <w:r w:rsidRPr="0052215D">
        <w:rPr>
          <w:rFonts w:ascii="Sylfaen" w:hAnsi="Sylfaen" w:cs="Sylfaen"/>
          <w:sz w:val="12"/>
          <w:szCs w:val="16"/>
          <w:lang w:val="hy-AM"/>
        </w:rPr>
        <w:tab/>
      </w:r>
      <w:r w:rsidRPr="0052215D">
        <w:rPr>
          <w:rFonts w:ascii="Sylfaen" w:hAnsi="Sylfaen" w:cs="Sylfaen"/>
          <w:sz w:val="12"/>
          <w:szCs w:val="16"/>
          <w:lang w:val="hy-AM"/>
        </w:rPr>
        <w:tab/>
      </w:r>
      <w:r w:rsidRPr="0052215D">
        <w:rPr>
          <w:rFonts w:ascii="Sylfaen" w:hAnsi="Sylfaen" w:cs="Sylfaen"/>
          <w:sz w:val="12"/>
          <w:szCs w:val="16"/>
          <w:lang w:val="hy-AM"/>
        </w:rPr>
        <w:tab/>
      </w:r>
      <w:r w:rsidRPr="0052215D">
        <w:rPr>
          <w:rFonts w:ascii="Sylfaen" w:hAnsi="Sylfaen" w:cs="Sylfaen"/>
          <w:sz w:val="12"/>
          <w:szCs w:val="16"/>
          <w:lang w:val="hy-AM"/>
        </w:rPr>
        <w:tab/>
      </w:r>
      <w:r w:rsidRPr="0052215D">
        <w:rPr>
          <w:rFonts w:ascii="Sylfaen" w:hAnsi="Sylfaen" w:cs="Sylfaen"/>
          <w:sz w:val="12"/>
          <w:szCs w:val="16"/>
          <w:lang w:val="hy-AM"/>
        </w:rPr>
        <w:tab/>
      </w:r>
      <w:r w:rsidRPr="0052215D">
        <w:rPr>
          <w:rFonts w:ascii="Sylfaen" w:hAnsi="Sylfaen" w:cs="Sylfaen"/>
          <w:sz w:val="12"/>
          <w:szCs w:val="16"/>
          <w:lang w:val="hy-AM"/>
        </w:rPr>
        <w:tab/>
        <w:t>պայմանագրի կնքման ամսաթիվը</w:t>
      </w:r>
      <w:r w:rsidRPr="0052215D">
        <w:rPr>
          <w:rFonts w:ascii="Sylfaen" w:hAnsi="Sylfaen" w:cs="Sylfaen"/>
          <w:sz w:val="12"/>
          <w:szCs w:val="16"/>
          <w:lang w:val="hy-AM"/>
        </w:rPr>
        <w:tab/>
      </w:r>
      <w:r w:rsidRPr="0052215D">
        <w:rPr>
          <w:rFonts w:ascii="Sylfaen" w:hAnsi="Sylfaen" w:cs="Sylfaen"/>
          <w:sz w:val="12"/>
          <w:szCs w:val="16"/>
          <w:lang w:val="hy-AM"/>
        </w:rPr>
        <w:tab/>
      </w:r>
      <w:r w:rsidRPr="0052215D">
        <w:rPr>
          <w:rFonts w:ascii="Sylfaen" w:hAnsi="Sylfaen" w:cs="Sylfaen"/>
          <w:sz w:val="12"/>
          <w:szCs w:val="16"/>
          <w:lang w:val="hy-AM"/>
        </w:rPr>
        <w:tab/>
        <w:t xml:space="preserve">      պայմանագրի համարը</w:t>
      </w:r>
      <w:r w:rsidRPr="0052215D">
        <w:rPr>
          <w:rFonts w:ascii="Sylfaen" w:hAnsi="Sylfaen" w:cs="Sylfaen"/>
          <w:sz w:val="12"/>
          <w:szCs w:val="16"/>
          <w:lang w:val="hy-AM"/>
        </w:rPr>
        <w:tab/>
      </w:r>
      <w:r w:rsidRPr="0052215D">
        <w:rPr>
          <w:rFonts w:ascii="Sylfaen" w:hAnsi="Sylfaen" w:cs="Sylfaen"/>
          <w:sz w:val="12"/>
          <w:szCs w:val="16"/>
          <w:lang w:val="hy-AM"/>
        </w:rPr>
        <w:tab/>
      </w:r>
    </w:p>
    <w:p w:rsidR="00071D1C" w:rsidRPr="0052215D" w:rsidRDefault="00071D1C" w:rsidP="00EF3662">
      <w:pPr>
        <w:tabs>
          <w:tab w:val="left" w:pos="360"/>
          <w:tab w:val="left" w:pos="540"/>
        </w:tabs>
        <w:jc w:val="both"/>
        <w:rPr>
          <w:rFonts w:ascii="Sylfaen" w:hAnsi="Sylfaen" w:cs="Sylfaen"/>
          <w:sz w:val="20"/>
          <w:lang w:val="hy-AM"/>
        </w:rPr>
      </w:pPr>
      <w:r w:rsidRPr="0052215D">
        <w:rPr>
          <w:rFonts w:ascii="Sylfaen" w:hAnsi="Sylfaen" w:cs="Sylfaen"/>
          <w:sz w:val="20"/>
          <w:lang w:val="hy-AM"/>
        </w:rPr>
        <w:t xml:space="preserve">պայմանագրի շրջանակներում Վաճառողը  20  թ. </w:t>
      </w:r>
      <w:r w:rsidR="000F494F" w:rsidRPr="0052215D">
        <w:rPr>
          <w:rFonts w:ascii="Sylfaen" w:hAnsi="Sylfaen" w:cs="Sylfaen"/>
          <w:sz w:val="20"/>
          <w:u w:val="single"/>
          <w:lang w:val="hy-AM"/>
        </w:rPr>
        <w:tab/>
      </w:r>
      <w:r w:rsidR="000F494F" w:rsidRPr="0052215D">
        <w:rPr>
          <w:rFonts w:ascii="Sylfaen" w:hAnsi="Sylfaen" w:cs="Sylfaen"/>
          <w:sz w:val="20"/>
          <w:u w:val="single"/>
          <w:lang w:val="hy-AM"/>
        </w:rPr>
        <w:tab/>
      </w:r>
      <w:r w:rsidR="000F494F" w:rsidRPr="0052215D">
        <w:rPr>
          <w:rFonts w:ascii="Sylfaen" w:hAnsi="Sylfaen" w:cs="Sylfaen"/>
          <w:sz w:val="20"/>
          <w:u w:val="single"/>
          <w:lang w:val="hy-AM"/>
        </w:rPr>
        <w:tab/>
      </w:r>
      <w:r w:rsidRPr="0052215D">
        <w:rPr>
          <w:rFonts w:ascii="Sylfaen" w:hAnsi="Sylfaen" w:cs="Sylfaen"/>
          <w:sz w:val="20"/>
          <w:lang w:val="hy-AM"/>
        </w:rPr>
        <w:t>-ին հանձնման-ընդունման նպատակով Գնորդին հանձնեց ստորև նշված ապրանքները.</w:t>
      </w:r>
    </w:p>
    <w:p w:rsidR="00071D1C" w:rsidRPr="0052215D" w:rsidRDefault="00071D1C" w:rsidP="00EF3662">
      <w:pPr>
        <w:tabs>
          <w:tab w:val="left" w:pos="2972"/>
        </w:tabs>
        <w:jc w:val="both"/>
        <w:rPr>
          <w:rFonts w:ascii="Sylfaen" w:hAnsi="Sylfaen" w:cs="Sylfaen"/>
          <w:sz w:val="20"/>
          <w:lang w:val="hy-AM"/>
        </w:rPr>
      </w:pPr>
      <w:r w:rsidRPr="0052215D">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52215D"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52215D" w:rsidRDefault="00071D1C" w:rsidP="00EF3662">
            <w:pPr>
              <w:jc w:val="center"/>
              <w:rPr>
                <w:rFonts w:ascii="Sylfaen" w:hAnsi="Sylfaen" w:cs="Sylfaen"/>
                <w:bCs/>
                <w:sz w:val="18"/>
                <w:szCs w:val="18"/>
                <w:lang w:eastAsia="ru-RU"/>
              </w:rPr>
            </w:pPr>
            <w:r w:rsidRPr="0052215D">
              <w:rPr>
                <w:rFonts w:ascii="Sylfaen" w:hAnsi="Sylfaen" w:cs="Sylfaen"/>
                <w:bCs/>
                <w:sz w:val="18"/>
                <w:szCs w:val="18"/>
                <w:lang w:eastAsia="ru-RU"/>
              </w:rPr>
              <w:t>Ապրանքի</w:t>
            </w:r>
          </w:p>
        </w:tc>
      </w:tr>
      <w:tr w:rsidR="00071D1C" w:rsidRPr="0052215D"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52215D" w:rsidRDefault="0016519F" w:rsidP="00EF3662">
            <w:pPr>
              <w:jc w:val="center"/>
              <w:rPr>
                <w:rFonts w:ascii="Sylfaen" w:hAnsi="Sylfaen"/>
                <w:sz w:val="18"/>
                <w:szCs w:val="18"/>
              </w:rPr>
            </w:pPr>
            <w:r w:rsidRPr="0052215D">
              <w:rPr>
                <w:rFonts w:ascii="Sylfaen" w:hAnsi="Sylfaen" w:cs="Sylfaen"/>
                <w:sz w:val="18"/>
                <w:szCs w:val="18"/>
              </w:rPr>
              <w:t>ա</w:t>
            </w:r>
            <w:r w:rsidR="00071D1C" w:rsidRPr="0052215D">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52215D" w:rsidRDefault="000F494F" w:rsidP="000F494F">
            <w:pPr>
              <w:jc w:val="center"/>
              <w:rPr>
                <w:rFonts w:ascii="Sylfaen" w:hAnsi="Sylfaen"/>
                <w:sz w:val="18"/>
                <w:szCs w:val="18"/>
              </w:rPr>
            </w:pPr>
            <w:r w:rsidRPr="0052215D">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52215D" w:rsidRDefault="000F494F" w:rsidP="000F494F">
            <w:pPr>
              <w:jc w:val="center"/>
              <w:rPr>
                <w:rFonts w:ascii="Sylfaen" w:hAnsi="Sylfaen"/>
                <w:sz w:val="18"/>
                <w:szCs w:val="18"/>
              </w:rPr>
            </w:pPr>
            <w:r w:rsidRPr="0052215D">
              <w:rPr>
                <w:rFonts w:ascii="Sylfaen" w:hAnsi="Sylfaen" w:cs="Sylfaen"/>
                <w:sz w:val="18"/>
                <w:szCs w:val="18"/>
              </w:rPr>
              <w:t>քանակը</w:t>
            </w:r>
            <w:r w:rsidRPr="0052215D">
              <w:rPr>
                <w:rFonts w:ascii="Sylfaen" w:hAnsi="Sylfaen"/>
                <w:sz w:val="18"/>
                <w:szCs w:val="18"/>
              </w:rPr>
              <w:t xml:space="preserve"> (</w:t>
            </w:r>
            <w:r w:rsidRPr="0052215D">
              <w:rPr>
                <w:rFonts w:ascii="Sylfaen" w:hAnsi="Sylfaen" w:cs="Sylfaen"/>
                <w:sz w:val="18"/>
                <w:szCs w:val="18"/>
              </w:rPr>
              <w:t>փաստացի</w:t>
            </w:r>
            <w:r w:rsidRPr="0052215D">
              <w:rPr>
                <w:rFonts w:ascii="Sylfaen" w:hAnsi="Sylfaen"/>
                <w:sz w:val="18"/>
                <w:szCs w:val="18"/>
              </w:rPr>
              <w:t>)</w:t>
            </w:r>
          </w:p>
        </w:tc>
      </w:tr>
      <w:tr w:rsidR="00071D1C" w:rsidRPr="0052215D"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52215D"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52215D"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52215D" w:rsidRDefault="00071D1C" w:rsidP="00EF3662">
            <w:pPr>
              <w:jc w:val="center"/>
              <w:rPr>
                <w:rFonts w:ascii="Sylfaen" w:hAnsi="Sylfaen" w:cs="Sylfaen"/>
                <w:sz w:val="18"/>
                <w:szCs w:val="18"/>
                <w:lang w:val="ru-RU" w:eastAsia="ru-RU"/>
              </w:rPr>
            </w:pPr>
          </w:p>
        </w:tc>
      </w:tr>
      <w:tr w:rsidR="00071D1C" w:rsidRPr="0052215D"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52215D"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52215D"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52215D" w:rsidRDefault="00071D1C" w:rsidP="00EF3662">
            <w:pPr>
              <w:jc w:val="center"/>
              <w:rPr>
                <w:rFonts w:ascii="Sylfaen" w:hAnsi="Sylfaen" w:cs="Sylfaen"/>
                <w:sz w:val="18"/>
                <w:szCs w:val="18"/>
                <w:lang w:val="ru-RU" w:eastAsia="ru-RU"/>
              </w:rPr>
            </w:pPr>
          </w:p>
        </w:tc>
      </w:tr>
    </w:tbl>
    <w:p w:rsidR="00071D1C" w:rsidRPr="0052215D" w:rsidRDefault="00071D1C" w:rsidP="00EF3662">
      <w:pPr>
        <w:tabs>
          <w:tab w:val="left" w:pos="360"/>
          <w:tab w:val="left" w:pos="540"/>
        </w:tabs>
        <w:jc w:val="both"/>
        <w:rPr>
          <w:rFonts w:ascii="Sylfaen" w:hAnsi="Sylfaen" w:cs="Sylfaen"/>
          <w:lang w:eastAsia="ru-RU"/>
        </w:rPr>
      </w:pPr>
    </w:p>
    <w:p w:rsidR="00071D1C" w:rsidRPr="0052215D" w:rsidRDefault="00071D1C" w:rsidP="00EF3662">
      <w:pPr>
        <w:tabs>
          <w:tab w:val="left" w:pos="360"/>
          <w:tab w:val="left" w:pos="540"/>
        </w:tabs>
        <w:jc w:val="both"/>
        <w:rPr>
          <w:rFonts w:ascii="Sylfaen" w:hAnsi="Sylfaen" w:cs="Sylfaen"/>
          <w:sz w:val="20"/>
        </w:rPr>
      </w:pPr>
      <w:r w:rsidRPr="0052215D">
        <w:rPr>
          <w:rFonts w:ascii="Sylfaen" w:hAnsi="Sylfaen" w:cs="Sylfaen"/>
          <w:sz w:val="20"/>
        </w:rPr>
        <w:t>Սույն ակտը կազմված է 2 օրինակից, յուրաքանչյուր կողմին տրամադրվում է մեկական օրինակ:</w:t>
      </w:r>
    </w:p>
    <w:p w:rsidR="00071D1C" w:rsidRPr="0052215D" w:rsidRDefault="00071D1C" w:rsidP="00EF3662">
      <w:pPr>
        <w:tabs>
          <w:tab w:val="left" w:pos="360"/>
          <w:tab w:val="left" w:pos="540"/>
        </w:tabs>
        <w:rPr>
          <w:rFonts w:ascii="Sylfaen" w:hAnsi="Sylfaen" w:cs="Sylfaen"/>
          <w:sz w:val="22"/>
          <w:szCs w:val="22"/>
          <w:lang w:val="hy-AM"/>
        </w:rPr>
      </w:pPr>
    </w:p>
    <w:p w:rsidR="00071D1C" w:rsidRPr="0052215D" w:rsidRDefault="00071D1C" w:rsidP="00EF3662">
      <w:pPr>
        <w:jc w:val="center"/>
        <w:rPr>
          <w:rFonts w:ascii="Sylfaen" w:hAnsi="Sylfaen" w:cs="Sylfaen"/>
          <w:sz w:val="22"/>
          <w:szCs w:val="22"/>
          <w:lang w:val="hy-AM"/>
        </w:rPr>
      </w:pPr>
    </w:p>
    <w:p w:rsidR="00071D1C" w:rsidRPr="0052215D" w:rsidRDefault="00071D1C" w:rsidP="00EF3662">
      <w:pPr>
        <w:jc w:val="center"/>
        <w:rPr>
          <w:rFonts w:ascii="Sylfaen" w:hAnsi="Sylfaen" w:cs="Sylfaen"/>
          <w:sz w:val="14"/>
          <w:szCs w:val="14"/>
          <w:lang w:val="hy-AM"/>
        </w:rPr>
      </w:pPr>
    </w:p>
    <w:p w:rsidR="00071D1C" w:rsidRPr="0052215D" w:rsidRDefault="00071D1C" w:rsidP="00EF3662">
      <w:pPr>
        <w:jc w:val="center"/>
        <w:rPr>
          <w:rFonts w:ascii="Sylfaen" w:hAnsi="Sylfaen" w:cs="Sylfaen"/>
          <w:sz w:val="22"/>
          <w:szCs w:val="22"/>
          <w:lang w:val="hy-AM"/>
        </w:rPr>
      </w:pPr>
    </w:p>
    <w:p w:rsidR="00071D1C" w:rsidRPr="0052215D" w:rsidRDefault="00071D1C" w:rsidP="00EF3662">
      <w:pPr>
        <w:jc w:val="center"/>
        <w:rPr>
          <w:rFonts w:ascii="Sylfaen" w:hAnsi="Sylfaen" w:cs="Sylfaen"/>
          <w:sz w:val="22"/>
          <w:szCs w:val="22"/>
        </w:rPr>
      </w:pPr>
      <w:r w:rsidRPr="0052215D">
        <w:rPr>
          <w:rFonts w:ascii="Sylfaen" w:hAnsi="Sylfaen" w:cs="Sylfaen"/>
          <w:sz w:val="22"/>
          <w:szCs w:val="22"/>
        </w:rPr>
        <w:t>ԿՈՂՄԵՐԸ</w:t>
      </w:r>
    </w:p>
    <w:p w:rsidR="00071D1C" w:rsidRPr="0052215D" w:rsidRDefault="00071D1C" w:rsidP="00EF3662">
      <w:pPr>
        <w:jc w:val="center"/>
        <w:rPr>
          <w:rFonts w:ascii="Sylfaen" w:hAnsi="Sylfaen" w:cs="Sylfaen"/>
          <w:sz w:val="22"/>
          <w:szCs w:val="22"/>
        </w:rPr>
      </w:pPr>
    </w:p>
    <w:p w:rsidR="00071D1C" w:rsidRPr="0052215D" w:rsidRDefault="00071D1C" w:rsidP="00EF3662">
      <w:pPr>
        <w:tabs>
          <w:tab w:val="left" w:pos="360"/>
          <w:tab w:val="left" w:pos="540"/>
        </w:tabs>
        <w:rPr>
          <w:rFonts w:ascii="Sylfaen" w:hAnsi="Sylfaen" w:cs="Sylfaen"/>
          <w:sz w:val="22"/>
          <w:szCs w:val="22"/>
        </w:rPr>
      </w:pPr>
    </w:p>
    <w:p w:rsidR="00071D1C" w:rsidRPr="0052215D" w:rsidRDefault="00071D1C" w:rsidP="00EF3662">
      <w:pPr>
        <w:tabs>
          <w:tab w:val="left" w:pos="360"/>
          <w:tab w:val="left" w:pos="540"/>
        </w:tabs>
        <w:rPr>
          <w:rFonts w:ascii="Sylfaen" w:hAnsi="Sylfaen" w:cs="Sylfaen"/>
          <w:sz w:val="22"/>
          <w:szCs w:val="22"/>
        </w:rPr>
      </w:pPr>
    </w:p>
    <w:tbl>
      <w:tblPr>
        <w:tblW w:w="0" w:type="auto"/>
        <w:tblLook w:val="00A0"/>
      </w:tblPr>
      <w:tblGrid>
        <w:gridCol w:w="4785"/>
        <w:gridCol w:w="5223"/>
      </w:tblGrid>
      <w:tr w:rsidR="00071D1C" w:rsidRPr="0052215D" w:rsidTr="00E22E51">
        <w:tc>
          <w:tcPr>
            <w:tcW w:w="4785" w:type="dxa"/>
          </w:tcPr>
          <w:p w:rsidR="00071D1C" w:rsidRPr="0052215D" w:rsidRDefault="00071D1C" w:rsidP="00EF3662">
            <w:pPr>
              <w:tabs>
                <w:tab w:val="left" w:pos="360"/>
                <w:tab w:val="left" w:pos="540"/>
              </w:tabs>
              <w:jc w:val="center"/>
              <w:rPr>
                <w:rFonts w:ascii="Sylfaen" w:hAnsi="Sylfaen" w:cs="Sylfaen"/>
                <w:b/>
                <w:bCs/>
                <w:sz w:val="22"/>
                <w:szCs w:val="22"/>
                <w:lang w:eastAsia="ru-RU"/>
              </w:rPr>
            </w:pPr>
            <w:r w:rsidRPr="0052215D">
              <w:rPr>
                <w:rFonts w:ascii="Sylfaen" w:hAnsi="Sylfaen" w:cs="Sylfaen"/>
                <w:b/>
                <w:bCs/>
                <w:sz w:val="22"/>
                <w:szCs w:val="22"/>
              </w:rPr>
              <w:t>Հանձնեց</w:t>
            </w:r>
          </w:p>
        </w:tc>
        <w:tc>
          <w:tcPr>
            <w:tcW w:w="5223" w:type="dxa"/>
          </w:tcPr>
          <w:p w:rsidR="00071D1C" w:rsidRPr="0052215D" w:rsidRDefault="00071D1C" w:rsidP="00EF3662">
            <w:pPr>
              <w:tabs>
                <w:tab w:val="left" w:pos="360"/>
                <w:tab w:val="left" w:pos="540"/>
              </w:tabs>
              <w:jc w:val="center"/>
              <w:rPr>
                <w:rFonts w:ascii="Sylfaen" w:hAnsi="Sylfaen" w:cs="Sylfaen"/>
                <w:b/>
                <w:bCs/>
                <w:sz w:val="22"/>
                <w:szCs w:val="22"/>
                <w:lang w:eastAsia="ru-RU"/>
              </w:rPr>
            </w:pPr>
            <w:r w:rsidRPr="0052215D">
              <w:rPr>
                <w:rFonts w:ascii="Sylfaen" w:hAnsi="Sylfaen" w:cs="Sylfaen"/>
                <w:b/>
                <w:bCs/>
                <w:sz w:val="22"/>
                <w:szCs w:val="22"/>
              </w:rPr>
              <w:t xml:space="preserve">        Ընդունեց</w:t>
            </w:r>
          </w:p>
        </w:tc>
      </w:tr>
    </w:tbl>
    <w:p w:rsidR="00071D1C" w:rsidRPr="0052215D" w:rsidRDefault="00071D1C" w:rsidP="00EF3662">
      <w:pPr>
        <w:tabs>
          <w:tab w:val="left" w:pos="360"/>
          <w:tab w:val="left" w:pos="540"/>
        </w:tabs>
        <w:rPr>
          <w:rFonts w:ascii="Sylfaen" w:hAnsi="Sylfaen" w:cs="Sylfaen"/>
          <w:sz w:val="20"/>
          <w:szCs w:val="20"/>
          <w:lang w:eastAsia="ru-RU"/>
        </w:rPr>
      </w:pPr>
      <w:r w:rsidRPr="0052215D">
        <w:rPr>
          <w:rFonts w:ascii="Sylfaen" w:hAnsi="Sylfaen" w:cs="Sylfaen"/>
          <w:sz w:val="20"/>
          <w:szCs w:val="20"/>
          <w:lang w:eastAsia="ru-RU"/>
        </w:rPr>
        <w:t xml:space="preserve">                                                                                                  հայտը նախագծած ներկայացուցիչ`</w:t>
      </w:r>
    </w:p>
    <w:p w:rsidR="00071D1C" w:rsidRPr="0052215D"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52215D" w:rsidTr="00E22E51">
        <w:trPr>
          <w:tblCellSpacing w:w="7" w:type="dxa"/>
          <w:jc w:val="center"/>
        </w:trPr>
        <w:tc>
          <w:tcPr>
            <w:tcW w:w="0" w:type="auto"/>
            <w:vAlign w:val="center"/>
          </w:tcPr>
          <w:p w:rsidR="00071D1C" w:rsidRPr="0052215D" w:rsidRDefault="00071D1C" w:rsidP="00EF3662">
            <w:pPr>
              <w:jc w:val="center"/>
              <w:rPr>
                <w:rFonts w:ascii="Sylfaen" w:hAnsi="Sylfaen" w:cs="GHEA Grapalat"/>
                <w:sz w:val="21"/>
                <w:szCs w:val="21"/>
                <w:lang w:val="ru-RU" w:eastAsia="ru-RU"/>
              </w:rPr>
            </w:pPr>
            <w:r w:rsidRPr="0052215D">
              <w:rPr>
                <w:rFonts w:ascii="Sylfaen" w:hAnsi="Sylfaen" w:cs="GHEA Grapalat"/>
                <w:sz w:val="21"/>
                <w:szCs w:val="21"/>
              </w:rPr>
              <w:t xml:space="preserve">___________________________ </w:t>
            </w:r>
          </w:p>
          <w:p w:rsidR="00071D1C" w:rsidRPr="0052215D" w:rsidRDefault="00071D1C" w:rsidP="00EF3662">
            <w:pPr>
              <w:jc w:val="center"/>
              <w:rPr>
                <w:rFonts w:ascii="Sylfaen" w:hAnsi="Sylfaen" w:cs="GHEA Grapalat"/>
                <w:sz w:val="21"/>
                <w:szCs w:val="21"/>
                <w:lang w:val="ru-RU" w:eastAsia="ru-RU"/>
              </w:rPr>
            </w:pPr>
            <w:r w:rsidRPr="0052215D">
              <w:rPr>
                <w:rFonts w:ascii="Sylfaen" w:hAnsi="Sylfaen" w:cs="GHEA Grapalat"/>
                <w:sz w:val="15"/>
                <w:szCs w:val="15"/>
              </w:rPr>
              <w:t>ազգանուն, անուն</w:t>
            </w:r>
          </w:p>
        </w:tc>
        <w:tc>
          <w:tcPr>
            <w:tcW w:w="0" w:type="auto"/>
            <w:vAlign w:val="center"/>
          </w:tcPr>
          <w:p w:rsidR="00071D1C" w:rsidRPr="0052215D" w:rsidRDefault="00071D1C" w:rsidP="00EF3662">
            <w:pPr>
              <w:jc w:val="center"/>
              <w:rPr>
                <w:rFonts w:ascii="Sylfaen" w:hAnsi="Sylfaen" w:cs="GHEA Grapalat"/>
                <w:sz w:val="21"/>
                <w:szCs w:val="21"/>
                <w:lang w:val="ru-RU" w:eastAsia="ru-RU"/>
              </w:rPr>
            </w:pPr>
            <w:r w:rsidRPr="0052215D">
              <w:rPr>
                <w:rFonts w:ascii="Sylfaen" w:hAnsi="Sylfaen" w:cs="GHEA Grapalat"/>
                <w:sz w:val="21"/>
                <w:szCs w:val="21"/>
              </w:rPr>
              <w:t>___________________________</w:t>
            </w:r>
          </w:p>
          <w:p w:rsidR="00071D1C" w:rsidRPr="0052215D" w:rsidRDefault="00071D1C" w:rsidP="00EF3662">
            <w:pPr>
              <w:jc w:val="center"/>
              <w:rPr>
                <w:rFonts w:ascii="Sylfaen" w:hAnsi="Sylfaen" w:cs="GHEA Grapalat"/>
                <w:sz w:val="21"/>
                <w:szCs w:val="21"/>
                <w:lang w:val="ru-RU" w:eastAsia="ru-RU"/>
              </w:rPr>
            </w:pPr>
            <w:r w:rsidRPr="0052215D">
              <w:rPr>
                <w:rFonts w:ascii="Sylfaen" w:hAnsi="Sylfaen" w:cs="GHEA Grapalat"/>
                <w:sz w:val="15"/>
                <w:szCs w:val="15"/>
              </w:rPr>
              <w:t>ազգանուն, անուն</w:t>
            </w:r>
          </w:p>
        </w:tc>
      </w:tr>
      <w:tr w:rsidR="00071D1C" w:rsidRPr="0052215D" w:rsidTr="00E22E51">
        <w:trPr>
          <w:tblCellSpacing w:w="7" w:type="dxa"/>
          <w:jc w:val="center"/>
        </w:trPr>
        <w:tc>
          <w:tcPr>
            <w:tcW w:w="0" w:type="auto"/>
            <w:vAlign w:val="center"/>
          </w:tcPr>
          <w:p w:rsidR="00071D1C" w:rsidRPr="0052215D" w:rsidRDefault="00071D1C" w:rsidP="00EF3662">
            <w:pPr>
              <w:jc w:val="center"/>
              <w:rPr>
                <w:rFonts w:ascii="Sylfaen" w:hAnsi="Sylfaen" w:cs="GHEA Grapalat"/>
                <w:sz w:val="21"/>
                <w:szCs w:val="21"/>
                <w:lang w:val="ru-RU" w:eastAsia="ru-RU"/>
              </w:rPr>
            </w:pPr>
            <w:r w:rsidRPr="0052215D">
              <w:rPr>
                <w:rFonts w:ascii="Sylfaen" w:hAnsi="Sylfaen" w:cs="GHEA Grapalat"/>
                <w:sz w:val="21"/>
                <w:szCs w:val="21"/>
              </w:rPr>
              <w:t xml:space="preserve">___________________________ </w:t>
            </w:r>
          </w:p>
          <w:p w:rsidR="00071D1C" w:rsidRPr="0052215D" w:rsidRDefault="00071D1C" w:rsidP="00EF3662">
            <w:pPr>
              <w:jc w:val="center"/>
              <w:rPr>
                <w:rFonts w:ascii="Sylfaen" w:hAnsi="Sylfaen" w:cs="GHEA Grapalat"/>
                <w:sz w:val="21"/>
                <w:szCs w:val="21"/>
                <w:lang w:val="ru-RU" w:eastAsia="ru-RU"/>
              </w:rPr>
            </w:pPr>
            <w:r w:rsidRPr="0052215D">
              <w:rPr>
                <w:rFonts w:ascii="Sylfaen" w:hAnsi="Sylfaen" w:cs="GHEA Grapalat"/>
                <w:sz w:val="15"/>
                <w:szCs w:val="15"/>
              </w:rPr>
              <w:t>Ստորագրություն</w:t>
            </w:r>
          </w:p>
        </w:tc>
        <w:tc>
          <w:tcPr>
            <w:tcW w:w="0" w:type="auto"/>
            <w:vAlign w:val="center"/>
          </w:tcPr>
          <w:p w:rsidR="00071D1C" w:rsidRPr="0052215D" w:rsidRDefault="00071D1C" w:rsidP="00EF3662">
            <w:pPr>
              <w:jc w:val="center"/>
              <w:rPr>
                <w:rFonts w:ascii="Sylfaen" w:hAnsi="Sylfaen" w:cs="GHEA Grapalat"/>
                <w:sz w:val="21"/>
                <w:szCs w:val="21"/>
                <w:lang w:val="ru-RU" w:eastAsia="ru-RU"/>
              </w:rPr>
            </w:pPr>
            <w:r w:rsidRPr="0052215D">
              <w:rPr>
                <w:rFonts w:ascii="Sylfaen" w:hAnsi="Sylfaen" w:cs="GHEA Grapalat"/>
                <w:sz w:val="21"/>
                <w:szCs w:val="21"/>
              </w:rPr>
              <w:t>___________________________</w:t>
            </w:r>
          </w:p>
          <w:p w:rsidR="00071D1C" w:rsidRPr="0052215D" w:rsidRDefault="00071D1C" w:rsidP="00EF3662">
            <w:pPr>
              <w:jc w:val="center"/>
              <w:rPr>
                <w:rFonts w:ascii="Sylfaen" w:hAnsi="Sylfaen" w:cs="GHEA Grapalat"/>
                <w:sz w:val="21"/>
                <w:szCs w:val="21"/>
                <w:lang w:val="ru-RU" w:eastAsia="ru-RU"/>
              </w:rPr>
            </w:pPr>
            <w:r w:rsidRPr="0052215D">
              <w:rPr>
                <w:rFonts w:ascii="Sylfaen" w:hAnsi="Sylfaen" w:cs="GHEA Grapalat"/>
                <w:sz w:val="15"/>
                <w:szCs w:val="15"/>
              </w:rPr>
              <w:t>ստորագրություն</w:t>
            </w:r>
          </w:p>
        </w:tc>
      </w:tr>
      <w:tr w:rsidR="00071D1C" w:rsidRPr="0052215D" w:rsidTr="00E22E51">
        <w:trPr>
          <w:tblCellSpacing w:w="7" w:type="dxa"/>
          <w:jc w:val="center"/>
        </w:trPr>
        <w:tc>
          <w:tcPr>
            <w:tcW w:w="0" w:type="auto"/>
            <w:vAlign w:val="center"/>
          </w:tcPr>
          <w:p w:rsidR="00071D1C" w:rsidRPr="0052215D" w:rsidRDefault="00071D1C" w:rsidP="00EF3662">
            <w:pPr>
              <w:rPr>
                <w:rFonts w:ascii="Sylfaen" w:hAnsi="Sylfaen" w:cs="GHEA Grapalat"/>
                <w:sz w:val="21"/>
                <w:szCs w:val="21"/>
                <w:lang w:val="ru-RU" w:eastAsia="ru-RU"/>
              </w:rPr>
            </w:pPr>
            <w:r w:rsidRPr="0052215D">
              <w:rPr>
                <w:rFonts w:ascii="Sylfaen" w:hAnsi="Sylfaen" w:cs="GHEA Grapalat"/>
                <w:sz w:val="21"/>
                <w:szCs w:val="21"/>
              </w:rPr>
              <w:t xml:space="preserve">                              </w:t>
            </w:r>
          </w:p>
        </w:tc>
        <w:tc>
          <w:tcPr>
            <w:tcW w:w="0" w:type="auto"/>
            <w:vAlign w:val="center"/>
          </w:tcPr>
          <w:p w:rsidR="00071D1C" w:rsidRPr="0052215D" w:rsidRDefault="00071D1C" w:rsidP="00EF3662">
            <w:pPr>
              <w:rPr>
                <w:rFonts w:ascii="Sylfaen" w:hAnsi="Sylfaen" w:cs="GHEA Grapalat"/>
                <w:sz w:val="21"/>
                <w:szCs w:val="21"/>
                <w:lang w:val="ru-RU" w:eastAsia="ru-RU"/>
              </w:rPr>
            </w:pPr>
          </w:p>
        </w:tc>
      </w:tr>
    </w:tbl>
    <w:p w:rsidR="00071D1C" w:rsidRPr="0052215D" w:rsidRDefault="00071D1C" w:rsidP="00EF3662">
      <w:pPr>
        <w:ind w:left="-142" w:firstLine="142"/>
        <w:jc w:val="center"/>
        <w:rPr>
          <w:rFonts w:ascii="Sylfaen" w:hAnsi="Sylfaen" w:cs="Sylfaen"/>
          <w:b/>
        </w:rPr>
      </w:pPr>
    </w:p>
    <w:p w:rsidR="00071D1C" w:rsidRPr="0052215D" w:rsidRDefault="00071D1C" w:rsidP="00EF3662">
      <w:pPr>
        <w:ind w:left="-142" w:firstLine="142"/>
        <w:jc w:val="center"/>
        <w:rPr>
          <w:rFonts w:ascii="Sylfaen" w:hAnsi="Sylfaen" w:cs="Sylfaen"/>
          <w:b/>
        </w:rPr>
      </w:pPr>
    </w:p>
    <w:p w:rsidR="00536BFB" w:rsidRPr="0052215D" w:rsidRDefault="00536BFB" w:rsidP="00EF3662">
      <w:pPr>
        <w:rPr>
          <w:rFonts w:ascii="Sylfaen" w:hAnsi="Sylfaen"/>
          <w:sz w:val="20"/>
          <w:lang w:val="hy-AM"/>
        </w:rPr>
      </w:pPr>
    </w:p>
    <w:p w:rsidR="00057264" w:rsidRPr="0052215D" w:rsidRDefault="00057264" w:rsidP="00201233">
      <w:pPr>
        <w:ind w:left="-142" w:firstLine="142"/>
        <w:rPr>
          <w:rFonts w:ascii="Sylfaen" w:hAnsi="Sylfaen" w:cs="Sylfaen"/>
          <w:b/>
        </w:rPr>
      </w:pPr>
    </w:p>
    <w:p w:rsidR="00C8536E" w:rsidRPr="0052215D" w:rsidRDefault="00C8536E" w:rsidP="00201233">
      <w:pPr>
        <w:ind w:left="-142" w:firstLine="142"/>
        <w:rPr>
          <w:rFonts w:ascii="Sylfaen" w:hAnsi="Sylfaen" w:cs="Sylfaen"/>
          <w:b/>
        </w:rPr>
      </w:pPr>
    </w:p>
    <w:p w:rsidR="00C8536E" w:rsidRPr="0052215D" w:rsidRDefault="00C8536E" w:rsidP="00201233">
      <w:pPr>
        <w:ind w:left="-142" w:firstLine="142"/>
        <w:rPr>
          <w:rFonts w:ascii="Sylfaen" w:hAnsi="Sylfaen" w:cs="Sylfaen"/>
          <w:b/>
        </w:rPr>
      </w:pPr>
    </w:p>
    <w:p w:rsidR="00C8536E" w:rsidRPr="0052215D" w:rsidRDefault="00C8536E" w:rsidP="00201233">
      <w:pPr>
        <w:ind w:left="-142" w:firstLine="142"/>
        <w:rPr>
          <w:rFonts w:ascii="Sylfaen" w:hAnsi="Sylfaen" w:cs="Sylfaen"/>
          <w:b/>
        </w:rPr>
      </w:pPr>
    </w:p>
    <w:p w:rsidR="00C8536E" w:rsidRPr="0052215D" w:rsidRDefault="00C8536E" w:rsidP="00201233">
      <w:pPr>
        <w:ind w:left="-142" w:firstLine="142"/>
        <w:rPr>
          <w:rFonts w:ascii="Sylfaen" w:hAnsi="Sylfaen" w:cs="Sylfaen"/>
          <w:b/>
        </w:rPr>
      </w:pPr>
    </w:p>
    <w:p w:rsidR="00C8536E" w:rsidRPr="0052215D" w:rsidRDefault="00C8536E" w:rsidP="00201233">
      <w:pPr>
        <w:ind w:left="-142" w:firstLine="142"/>
        <w:rPr>
          <w:rFonts w:ascii="Sylfaen" w:hAnsi="Sylfaen" w:cs="Sylfaen"/>
          <w:b/>
        </w:rPr>
      </w:pPr>
    </w:p>
    <w:p w:rsidR="00C8536E" w:rsidRPr="0052215D" w:rsidRDefault="00C8536E" w:rsidP="00201233">
      <w:pPr>
        <w:ind w:left="-142" w:firstLine="142"/>
        <w:rPr>
          <w:rFonts w:ascii="Sylfaen" w:hAnsi="Sylfaen" w:cs="Sylfaen"/>
          <w:b/>
        </w:rPr>
      </w:pPr>
    </w:p>
    <w:p w:rsidR="00C8536E" w:rsidRPr="0052215D" w:rsidRDefault="00C8536E" w:rsidP="00201233">
      <w:pPr>
        <w:ind w:left="-142" w:firstLine="142"/>
        <w:rPr>
          <w:rFonts w:ascii="Sylfaen" w:hAnsi="Sylfaen" w:cs="Sylfaen"/>
          <w:b/>
        </w:rPr>
      </w:pPr>
    </w:p>
    <w:p w:rsidR="00C8536E" w:rsidRPr="0052215D" w:rsidRDefault="00C8536E" w:rsidP="00201233">
      <w:pPr>
        <w:ind w:left="-142" w:firstLine="142"/>
        <w:rPr>
          <w:rFonts w:ascii="Sylfaen" w:hAnsi="Sylfaen" w:cs="Sylfaen"/>
          <w:b/>
        </w:rPr>
      </w:pPr>
    </w:p>
    <w:sectPr w:rsidR="00C8536E" w:rsidRPr="0052215D" w:rsidSect="00B46919">
      <w:footnotePr>
        <w:pos w:val="beneathText"/>
      </w:footnotePr>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42D5" w:rsidRDefault="00C042D5">
      <w:r>
        <w:separator/>
      </w:r>
    </w:p>
  </w:endnote>
  <w:endnote w:type="continuationSeparator" w:id="1">
    <w:p w:rsidR="00C042D5" w:rsidRDefault="00C042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00000001"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Arial"/>
    <w:charset w:val="00"/>
    <w:family w:val="swiss"/>
    <w:pitch w:val="variable"/>
    <w:sig w:usb0="00000001"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42D5" w:rsidRDefault="00C042D5">
      <w:r>
        <w:separator/>
      </w:r>
    </w:p>
  </w:footnote>
  <w:footnote w:type="continuationSeparator" w:id="1">
    <w:p w:rsidR="00C042D5" w:rsidRDefault="00C042D5">
      <w:r>
        <w:continuationSeparator/>
      </w:r>
    </w:p>
  </w:footnote>
  <w:footnote w:id="2">
    <w:p w:rsidR="00231F74" w:rsidRPr="006265F4" w:rsidRDefault="00231F74"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rsidR="00231F74" w:rsidRPr="006265F4" w:rsidRDefault="00231F74" w:rsidP="00B2572B">
      <w:pPr>
        <w:pStyle w:val="af2"/>
        <w:rPr>
          <w:rFonts w:ascii="GHEA Grapalat" w:hAnsi="GHEA Grapalat"/>
          <w:i/>
          <w:sz w:val="16"/>
          <w:szCs w:val="16"/>
          <w:lang w:val="af-ZA"/>
        </w:rPr>
      </w:pPr>
      <w:r w:rsidRPr="006265F4">
        <w:rPr>
          <w:rFonts w:ascii="GHEA Grapalat" w:hAnsi="GHEA Grapalat"/>
          <w:i/>
          <w:sz w:val="16"/>
          <w:szCs w:val="16"/>
          <w:lang w:val="hy-AM"/>
        </w:rPr>
        <w:t>*</w:t>
      </w:r>
      <w:r w:rsidRPr="006265F4">
        <w:rPr>
          <w:rFonts w:ascii="GHEA Grapalat" w:hAnsi="GHEA Grapalat"/>
          <w:i/>
          <w:sz w:val="16"/>
          <w:szCs w:val="16"/>
        </w:rPr>
        <w:t>լրացվում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հանձնաժողովի</w:t>
      </w:r>
      <w:r w:rsidRPr="006265F4">
        <w:rPr>
          <w:rFonts w:ascii="GHEA Grapalat" w:hAnsi="GHEA Grapalat"/>
          <w:i/>
          <w:sz w:val="16"/>
          <w:szCs w:val="16"/>
          <w:lang w:val="af-ZA"/>
        </w:rPr>
        <w:t xml:space="preserve"> </w:t>
      </w:r>
      <w:r w:rsidRPr="006265F4">
        <w:rPr>
          <w:rFonts w:ascii="GHEA Grapalat" w:hAnsi="GHEA Grapalat"/>
          <w:i/>
          <w:sz w:val="16"/>
          <w:szCs w:val="16"/>
        </w:rPr>
        <w:t>քարտուղարի</w:t>
      </w:r>
      <w:r w:rsidRPr="006265F4">
        <w:rPr>
          <w:rFonts w:ascii="GHEA Grapalat" w:hAnsi="GHEA Grapalat"/>
          <w:i/>
          <w:sz w:val="16"/>
          <w:szCs w:val="16"/>
          <w:lang w:val="af-ZA"/>
        </w:rPr>
        <w:t xml:space="preserve"> </w:t>
      </w:r>
      <w:r w:rsidRPr="006265F4">
        <w:rPr>
          <w:rFonts w:ascii="GHEA Grapalat" w:hAnsi="GHEA Grapalat"/>
          <w:i/>
          <w:sz w:val="16"/>
          <w:szCs w:val="16"/>
        </w:rPr>
        <w:t>կողմից</w:t>
      </w:r>
      <w:r w:rsidRPr="006265F4">
        <w:rPr>
          <w:rFonts w:ascii="GHEA Grapalat" w:hAnsi="GHEA Grapalat"/>
          <w:i/>
          <w:sz w:val="16"/>
          <w:szCs w:val="16"/>
          <w:lang w:val="af-ZA"/>
        </w:rPr>
        <w:t xml:space="preserve">` </w:t>
      </w:r>
      <w:r w:rsidRPr="006265F4">
        <w:rPr>
          <w:rFonts w:ascii="GHEA Grapalat" w:hAnsi="GHEA Grapalat"/>
          <w:i/>
          <w:sz w:val="16"/>
          <w:szCs w:val="16"/>
        </w:rPr>
        <w:t>մինչև</w:t>
      </w:r>
      <w:r w:rsidRPr="006265F4">
        <w:rPr>
          <w:rFonts w:ascii="GHEA Grapalat" w:hAnsi="GHEA Grapalat"/>
          <w:i/>
          <w:sz w:val="16"/>
          <w:szCs w:val="16"/>
          <w:lang w:val="af-ZA"/>
        </w:rPr>
        <w:t xml:space="preserve"> </w:t>
      </w:r>
      <w:r w:rsidRPr="006265F4">
        <w:rPr>
          <w:rFonts w:ascii="GHEA Grapalat" w:hAnsi="GHEA Grapalat"/>
          <w:i/>
          <w:sz w:val="16"/>
          <w:szCs w:val="16"/>
        </w:rPr>
        <w:t>հրավերը</w:t>
      </w:r>
      <w:r w:rsidRPr="006265F4">
        <w:rPr>
          <w:rFonts w:ascii="GHEA Grapalat" w:hAnsi="GHEA Grapalat"/>
          <w:i/>
          <w:sz w:val="16"/>
          <w:szCs w:val="16"/>
          <w:lang w:val="af-ZA"/>
        </w:rPr>
        <w:t xml:space="preserve"> </w:t>
      </w:r>
      <w:r w:rsidRPr="006265F4">
        <w:rPr>
          <w:rFonts w:ascii="GHEA Grapalat" w:hAnsi="GHEA Grapalat"/>
          <w:i/>
          <w:sz w:val="16"/>
          <w:szCs w:val="16"/>
        </w:rPr>
        <w:t>տեղեկագրում</w:t>
      </w:r>
      <w:r w:rsidRPr="006265F4">
        <w:rPr>
          <w:rFonts w:ascii="GHEA Grapalat" w:hAnsi="GHEA Grapalat"/>
          <w:i/>
          <w:sz w:val="16"/>
          <w:szCs w:val="16"/>
          <w:lang w:val="af-ZA"/>
        </w:rPr>
        <w:t xml:space="preserve"> </w:t>
      </w:r>
      <w:r w:rsidRPr="006265F4">
        <w:rPr>
          <w:rFonts w:ascii="GHEA Grapalat" w:hAnsi="GHEA Grapalat"/>
          <w:i/>
          <w:sz w:val="16"/>
          <w:szCs w:val="16"/>
        </w:rPr>
        <w:t>հրապարակելը</w:t>
      </w:r>
      <w:r w:rsidRPr="006265F4">
        <w:rPr>
          <w:rFonts w:ascii="GHEA Grapalat" w:hAnsi="GHEA Grapalat"/>
          <w:i/>
          <w:sz w:val="16"/>
          <w:szCs w:val="16"/>
          <w:lang w:val="hy-AM"/>
        </w:rPr>
        <w:t>:</w:t>
      </w:r>
    </w:p>
    <w:p w:rsidR="00231F74" w:rsidRPr="006265F4" w:rsidDel="006C3873" w:rsidRDefault="00231F74" w:rsidP="00CE3A99">
      <w:pPr>
        <w:jc w:val="both"/>
        <w:rPr>
          <w:del w:id="10" w:author="User" w:date="2019-05-26T09:52:00Z"/>
          <w:rFonts w:ascii="GHEA Grapalat" w:hAnsi="GHEA Grapalat" w:cs="Sylfaen"/>
          <w:sz w:val="20"/>
          <w:lang w:val="af-ZA"/>
        </w:rPr>
      </w:pPr>
      <w:r w:rsidRPr="006265F4">
        <w:rPr>
          <w:rFonts w:ascii="GHEA Grapalat" w:hAnsi="GHEA Grapalat"/>
          <w:i/>
          <w:sz w:val="16"/>
          <w:szCs w:val="16"/>
          <w:lang w:val="af-ZA"/>
        </w:rPr>
        <w:t xml:space="preserve">** </w:t>
      </w:r>
      <w:r w:rsidRPr="006265F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265F4">
        <w:rPr>
          <w:rFonts w:ascii="GHEA Grapalat" w:hAnsi="GHEA Grapalat"/>
          <w:i/>
          <w:sz w:val="16"/>
          <w:szCs w:val="16"/>
          <w:lang w:eastAsia="ru-RU"/>
        </w:rPr>
        <w:t>մասնակցի</w:t>
      </w:r>
      <w:r w:rsidRPr="006265F4">
        <w:rPr>
          <w:rFonts w:ascii="GHEA Grapalat" w:hAnsi="GHEA Grapalat"/>
          <w:i/>
          <w:sz w:val="16"/>
          <w:szCs w:val="16"/>
          <w:lang w:val="af-ZA" w:eastAsia="ru-RU"/>
        </w:rPr>
        <w:t xml:space="preserve"> </w:t>
      </w:r>
      <w:r w:rsidRPr="006265F4">
        <w:rPr>
          <w:rFonts w:ascii="GHEA Grapalat" w:hAnsi="GHEA Grapalat"/>
          <w:i/>
          <w:sz w:val="16"/>
          <w:szCs w:val="16"/>
          <w:lang w:val="hy-AM" w:eastAsia="ru-RU"/>
        </w:rPr>
        <w:t xml:space="preserve">գործադիր մարմնի ղեկավարի և անդամների տվյալները: </w:t>
      </w:r>
    </w:p>
  </w:footnote>
  <w:footnote w:id="4">
    <w:p w:rsidR="00231F74" w:rsidRPr="006265F4" w:rsidRDefault="00231F74"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6265F4">
        <w:rPr>
          <w:rFonts w:ascii="GHEA Grapalat" w:hAnsi="GHEA Grapalat"/>
          <w:i/>
          <w:sz w:val="16"/>
          <w:szCs w:val="16"/>
        </w:rPr>
        <w:t>լրացվում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հանձնաժողովի</w:t>
      </w:r>
      <w:r w:rsidRPr="006265F4">
        <w:rPr>
          <w:rFonts w:ascii="GHEA Grapalat" w:hAnsi="GHEA Grapalat"/>
          <w:i/>
          <w:sz w:val="16"/>
          <w:szCs w:val="16"/>
          <w:lang w:val="af-ZA"/>
        </w:rPr>
        <w:t xml:space="preserve"> </w:t>
      </w:r>
      <w:r w:rsidRPr="006265F4">
        <w:rPr>
          <w:rFonts w:ascii="GHEA Grapalat" w:hAnsi="GHEA Grapalat"/>
          <w:i/>
          <w:sz w:val="16"/>
          <w:szCs w:val="16"/>
        </w:rPr>
        <w:t>քարտուղարի</w:t>
      </w:r>
      <w:r w:rsidRPr="006265F4">
        <w:rPr>
          <w:rFonts w:ascii="GHEA Grapalat" w:hAnsi="GHEA Grapalat"/>
          <w:i/>
          <w:sz w:val="16"/>
          <w:szCs w:val="16"/>
          <w:lang w:val="af-ZA"/>
        </w:rPr>
        <w:t xml:space="preserve"> </w:t>
      </w:r>
      <w:r w:rsidRPr="006265F4">
        <w:rPr>
          <w:rFonts w:ascii="GHEA Grapalat" w:hAnsi="GHEA Grapalat"/>
          <w:i/>
          <w:sz w:val="16"/>
          <w:szCs w:val="16"/>
        </w:rPr>
        <w:t>կողմից</w:t>
      </w:r>
      <w:r w:rsidRPr="006265F4">
        <w:rPr>
          <w:rFonts w:ascii="GHEA Grapalat" w:hAnsi="GHEA Grapalat"/>
          <w:i/>
          <w:sz w:val="16"/>
          <w:szCs w:val="16"/>
          <w:lang w:val="af-ZA"/>
        </w:rPr>
        <w:t xml:space="preserve">` </w:t>
      </w:r>
      <w:r w:rsidRPr="006265F4">
        <w:rPr>
          <w:rFonts w:ascii="GHEA Grapalat" w:hAnsi="GHEA Grapalat"/>
          <w:i/>
          <w:sz w:val="16"/>
          <w:szCs w:val="16"/>
        </w:rPr>
        <w:t>մինչև</w:t>
      </w:r>
      <w:r w:rsidRPr="006265F4">
        <w:rPr>
          <w:rFonts w:ascii="GHEA Grapalat" w:hAnsi="GHEA Grapalat"/>
          <w:i/>
          <w:sz w:val="16"/>
          <w:szCs w:val="16"/>
          <w:lang w:val="af-ZA"/>
        </w:rPr>
        <w:t xml:space="preserve"> </w:t>
      </w:r>
      <w:r w:rsidRPr="006265F4">
        <w:rPr>
          <w:rFonts w:ascii="GHEA Grapalat" w:hAnsi="GHEA Grapalat"/>
          <w:i/>
          <w:sz w:val="16"/>
          <w:szCs w:val="16"/>
        </w:rPr>
        <w:t>հրավերը</w:t>
      </w:r>
      <w:r w:rsidRPr="006265F4">
        <w:rPr>
          <w:rFonts w:ascii="GHEA Grapalat" w:hAnsi="GHEA Grapalat"/>
          <w:i/>
          <w:sz w:val="16"/>
          <w:szCs w:val="16"/>
          <w:lang w:val="af-ZA"/>
        </w:rPr>
        <w:t xml:space="preserve"> </w:t>
      </w:r>
      <w:r w:rsidRPr="006265F4">
        <w:rPr>
          <w:rFonts w:ascii="GHEA Grapalat" w:hAnsi="GHEA Grapalat"/>
          <w:i/>
          <w:sz w:val="16"/>
          <w:szCs w:val="16"/>
        </w:rPr>
        <w:t>տեղեկագրում</w:t>
      </w:r>
      <w:r w:rsidRPr="006265F4">
        <w:rPr>
          <w:rFonts w:ascii="GHEA Grapalat" w:hAnsi="GHEA Grapalat"/>
          <w:i/>
          <w:sz w:val="16"/>
          <w:szCs w:val="16"/>
          <w:lang w:val="af-ZA"/>
        </w:rPr>
        <w:t xml:space="preserve"> </w:t>
      </w:r>
      <w:r w:rsidRPr="006265F4">
        <w:rPr>
          <w:rFonts w:ascii="GHEA Grapalat" w:hAnsi="GHEA Grapalat"/>
          <w:i/>
          <w:sz w:val="16"/>
          <w:szCs w:val="16"/>
        </w:rPr>
        <w:t>հրապարակելը</w:t>
      </w:r>
      <w:r w:rsidRPr="006265F4">
        <w:rPr>
          <w:rFonts w:ascii="GHEA Grapalat" w:hAnsi="GHEA Grapalat"/>
          <w:i/>
          <w:sz w:val="16"/>
          <w:szCs w:val="16"/>
          <w:lang w:val="hy-AM"/>
        </w:rPr>
        <w:t>:</w:t>
      </w:r>
    </w:p>
    <w:p w:rsidR="00231F74" w:rsidRPr="006265F4" w:rsidRDefault="00231F74"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5-</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231F74" w:rsidRPr="006265F4" w:rsidDel="00856FDE" w:rsidRDefault="00231F74" w:rsidP="00B2572B">
      <w:pPr>
        <w:pStyle w:val="af2"/>
        <w:rPr>
          <w:del w:id="12" w:author="User" w:date="2019-05-26T09:57:00Z"/>
          <w:i/>
          <w:lang w:val="af-ZA"/>
        </w:rPr>
      </w:pPr>
    </w:p>
  </w:footnote>
  <w:footnote w:id="5">
    <w:p w:rsidR="00231F74" w:rsidRPr="006265F4" w:rsidDel="007942E8" w:rsidRDefault="00231F74" w:rsidP="00071D1C">
      <w:pPr>
        <w:pStyle w:val="af2"/>
        <w:rPr>
          <w:del w:id="13" w:author="User" w:date="2019-05-26T10:01:00Z"/>
          <w:rFonts w:ascii="GHEA Grapalat" w:hAnsi="GHEA Grapalat"/>
          <w:i/>
          <w:sz w:val="16"/>
          <w:szCs w:val="24"/>
          <w:lang w:val="af-ZA" w:eastAsia="en-US"/>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szCs w:val="24"/>
          <w:lang w:val="hy-AM" w:eastAsia="en-US"/>
        </w:rPr>
        <w:t xml:space="preserve">Եթե </w:t>
      </w:r>
      <w:r w:rsidRPr="006265F4">
        <w:rPr>
          <w:rFonts w:ascii="GHEA Grapalat" w:hAnsi="GHEA Grapalat"/>
          <w:i/>
          <w:sz w:val="16"/>
          <w:szCs w:val="24"/>
          <w:lang w:eastAsia="en-US"/>
        </w:rPr>
        <w:t>Վ</w:t>
      </w:r>
      <w:r w:rsidRPr="006265F4">
        <w:rPr>
          <w:rFonts w:ascii="GHEA Grapalat" w:hAnsi="GHEA Grapalat"/>
          <w:i/>
          <w:sz w:val="16"/>
          <w:szCs w:val="24"/>
          <w:lang w:val="hy-AM" w:eastAsia="en-US"/>
        </w:rPr>
        <w:t>աճառողի կողմից գնային ա</w:t>
      </w:r>
      <w:r w:rsidRPr="006265F4">
        <w:rPr>
          <w:rFonts w:ascii="GHEA Grapalat" w:hAnsi="GHEA Grapalat"/>
          <w:i/>
          <w:sz w:val="16"/>
          <w:szCs w:val="24"/>
          <w:lang w:eastAsia="en-US"/>
        </w:rPr>
        <w:t>ռաջարկը</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ներկայացվել</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է</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առանց</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ԱԱՀ</w:t>
      </w:r>
      <w:r w:rsidRPr="006265F4">
        <w:rPr>
          <w:rFonts w:ascii="GHEA Grapalat" w:hAnsi="GHEA Grapalat"/>
          <w:i/>
          <w:sz w:val="16"/>
          <w:szCs w:val="24"/>
          <w:lang w:val="af-ZA" w:eastAsia="en-US"/>
        </w:rPr>
        <w:t>-</w:t>
      </w:r>
      <w:r w:rsidRPr="006265F4">
        <w:rPr>
          <w:rFonts w:ascii="GHEA Grapalat" w:hAnsi="GHEA Grapalat"/>
          <w:i/>
          <w:sz w:val="16"/>
          <w:szCs w:val="24"/>
          <w:lang w:eastAsia="en-US"/>
        </w:rPr>
        <w:t>ի</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ապա</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պայմանագիրը</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կնքելիս</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ներառյալ</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ԱԱՀ</w:t>
      </w:r>
      <w:r w:rsidRPr="006265F4">
        <w:rPr>
          <w:rFonts w:ascii="GHEA Grapalat" w:hAnsi="GHEA Grapalat"/>
          <w:i/>
          <w:sz w:val="16"/>
          <w:szCs w:val="24"/>
          <w:lang w:val="af-ZA" w:eastAsia="en-US"/>
        </w:rPr>
        <w:t>-</w:t>
      </w:r>
      <w:r w:rsidRPr="006265F4">
        <w:rPr>
          <w:rFonts w:ascii="GHEA Grapalat" w:hAnsi="GHEA Grapalat"/>
          <w:i/>
          <w:sz w:val="16"/>
          <w:szCs w:val="24"/>
          <w:lang w:eastAsia="en-US"/>
        </w:rPr>
        <w:t>ն</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բառերը</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հանվում</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են</w:t>
      </w:r>
      <w:r w:rsidRPr="006265F4">
        <w:rPr>
          <w:rFonts w:ascii="GHEA Grapalat" w:hAnsi="GHEA Grapalat"/>
          <w:i/>
          <w:sz w:val="16"/>
          <w:szCs w:val="24"/>
          <w:lang w:val="af-ZA" w:eastAsia="en-US"/>
        </w:rPr>
        <w:t>:</w:t>
      </w:r>
    </w:p>
  </w:footnote>
  <w:footnote w:id="6">
    <w:p w:rsidR="00231F74" w:rsidRPr="006265F4" w:rsidDel="007942E8" w:rsidRDefault="00231F74" w:rsidP="00071D1C">
      <w:pPr>
        <w:pStyle w:val="af2"/>
        <w:jc w:val="both"/>
        <w:rPr>
          <w:del w:id="14" w:author="User" w:date="2019-05-26T10:01:00Z"/>
          <w:lang w:val="hy-AM"/>
        </w:rPr>
      </w:pPr>
      <w:r w:rsidRPr="006265F4">
        <w:rPr>
          <w:color w:val="FFFFFF"/>
          <w:vertAlign w:val="superscript"/>
          <w:lang w:val="af-ZA"/>
        </w:rPr>
        <w:t>30</w:t>
      </w:r>
      <w:r w:rsidRPr="006265F4">
        <w:rPr>
          <w:vertAlign w:val="superscript"/>
          <w:lang w:val="af-ZA"/>
        </w:rPr>
        <w:t xml:space="preserve"> </w:t>
      </w:r>
    </w:p>
  </w:footnote>
  <w:footnote w:id="7">
    <w:p w:rsidR="00231F74" w:rsidRPr="006265F4" w:rsidRDefault="00231F74" w:rsidP="009123CA">
      <w:pPr>
        <w:pStyle w:val="af2"/>
        <w:jc w:val="both"/>
        <w:rPr>
          <w:rFonts w:ascii="GHEA Grapalat" w:hAnsi="GHEA Grapalat"/>
          <w:i/>
          <w:sz w:val="16"/>
          <w:szCs w:val="24"/>
          <w:lang w:val="hy-AM" w:eastAsia="en-US"/>
        </w:rPr>
      </w:pPr>
      <w:r w:rsidRPr="00B34831">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231F74" w:rsidRPr="006265F4" w:rsidDel="007942E8" w:rsidRDefault="00231F74" w:rsidP="009123CA">
      <w:pPr>
        <w:pStyle w:val="af2"/>
        <w:jc w:val="both"/>
        <w:rPr>
          <w:del w:id="15"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8">
    <w:p w:rsidR="00231F74" w:rsidRPr="006265F4" w:rsidDel="002877FC" w:rsidRDefault="00231F74" w:rsidP="00071D1C">
      <w:pPr>
        <w:pStyle w:val="af2"/>
        <w:jc w:val="both"/>
        <w:rPr>
          <w:del w:id="16" w:author="User" w:date="2019-05-26T10:04:00Z"/>
          <w:lang w:val="hy-AM"/>
        </w:rPr>
      </w:pPr>
      <w:r w:rsidRPr="00B34831">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rsidR="00231F74" w:rsidRPr="006265F4" w:rsidDel="002877FC" w:rsidRDefault="00231F74" w:rsidP="00071D1C">
      <w:pPr>
        <w:pStyle w:val="af2"/>
        <w:jc w:val="both"/>
        <w:rPr>
          <w:del w:id="17" w:author="User" w:date="2019-05-26T10:04:00Z"/>
          <w:lang w:val="hy-AM"/>
        </w:rPr>
      </w:pPr>
      <w:r w:rsidRPr="00B34831">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84B4E63"/>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4">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6"/>
  </w:num>
  <w:num w:numId="2">
    <w:abstractNumId w:val="7"/>
  </w:num>
  <w:num w:numId="3">
    <w:abstractNumId w:val="15"/>
  </w:num>
  <w:num w:numId="4">
    <w:abstractNumId w:val="12"/>
  </w:num>
  <w:num w:numId="5">
    <w:abstractNumId w:val="18"/>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4"/>
  </w:num>
  <w:num w:numId="11">
    <w:abstractNumId w:val="6"/>
  </w:num>
  <w:num w:numId="12">
    <w:abstractNumId w:val="23"/>
  </w:num>
  <w:num w:numId="13">
    <w:abstractNumId w:val="20"/>
  </w:num>
  <w:num w:numId="14">
    <w:abstractNumId w:val="8"/>
  </w:num>
  <w:num w:numId="15">
    <w:abstractNumId w:val="21"/>
  </w:num>
  <w:num w:numId="16">
    <w:abstractNumId w:val="10"/>
  </w:num>
  <w:num w:numId="17">
    <w:abstractNumId w:val="5"/>
  </w:num>
  <w:num w:numId="18">
    <w:abstractNumId w:val="1"/>
  </w:num>
  <w:num w:numId="19">
    <w:abstractNumId w:val="3"/>
  </w:num>
  <w:num w:numId="20">
    <w:abstractNumId w:val="2"/>
  </w:num>
  <w:num w:numId="21">
    <w:abstractNumId w:val="24"/>
  </w:num>
  <w:num w:numId="22">
    <w:abstractNumId w:val="22"/>
  </w:num>
  <w:num w:numId="23">
    <w:abstractNumId w:val="17"/>
  </w:num>
  <w:num w:numId="24">
    <w:abstractNumId w:val="0"/>
  </w:num>
  <w:num w:numId="25">
    <w:abstractNumId w:val="9"/>
  </w:num>
  <w:num w:numId="26">
    <w:abstractNumId w:val="13"/>
  </w:num>
  <w:num w:numId="27">
    <w:abstractNumId w:val="11"/>
  </w:num>
  <w:num w:numId="28">
    <w:abstractNumId w:val="1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footnote w:id="0"/>
    <w:footnote w:id="1"/>
  </w:footnotePr>
  <w:endnotePr>
    <w:pos w:val="sectEnd"/>
    <w:endnote w:id="0"/>
    <w:endnote w:id="1"/>
  </w:endnotePr>
  <w:compat/>
  <w:rsids>
    <w:rsidRoot w:val="00615570"/>
    <w:rsid w:val="00000071"/>
    <w:rsid w:val="00000345"/>
    <w:rsid w:val="0000037D"/>
    <w:rsid w:val="00000958"/>
    <w:rsid w:val="000013D6"/>
    <w:rsid w:val="000016BB"/>
    <w:rsid w:val="00002C23"/>
    <w:rsid w:val="00002C9B"/>
    <w:rsid w:val="000031E3"/>
    <w:rsid w:val="000033BC"/>
    <w:rsid w:val="00003DF0"/>
    <w:rsid w:val="00005848"/>
    <w:rsid w:val="000058CF"/>
    <w:rsid w:val="00005D30"/>
    <w:rsid w:val="000076A1"/>
    <w:rsid w:val="0000776B"/>
    <w:rsid w:val="00012347"/>
    <w:rsid w:val="00012E2C"/>
    <w:rsid w:val="00013093"/>
    <w:rsid w:val="000132F3"/>
    <w:rsid w:val="00013C24"/>
    <w:rsid w:val="000149F3"/>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2D9"/>
    <w:rsid w:val="000313A6"/>
    <w:rsid w:val="000330A3"/>
    <w:rsid w:val="00033946"/>
    <w:rsid w:val="000339B3"/>
    <w:rsid w:val="00033B20"/>
    <w:rsid w:val="00034011"/>
    <w:rsid w:val="0003466E"/>
    <w:rsid w:val="00034CED"/>
    <w:rsid w:val="000356CC"/>
    <w:rsid w:val="00037DDE"/>
    <w:rsid w:val="000408D8"/>
    <w:rsid w:val="0004387F"/>
    <w:rsid w:val="00046BAC"/>
    <w:rsid w:val="000475E0"/>
    <w:rsid w:val="00051490"/>
    <w:rsid w:val="00051B7F"/>
    <w:rsid w:val="0005202C"/>
    <w:rsid w:val="00052613"/>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277"/>
    <w:rsid w:val="00061D7E"/>
    <w:rsid w:val="0006220B"/>
    <w:rsid w:val="00062C8A"/>
    <w:rsid w:val="0006311D"/>
    <w:rsid w:val="00065C3B"/>
    <w:rsid w:val="000677B2"/>
    <w:rsid w:val="000704B9"/>
    <w:rsid w:val="00070DBB"/>
    <w:rsid w:val="00071D1C"/>
    <w:rsid w:val="00072B0B"/>
    <w:rsid w:val="00072E6A"/>
    <w:rsid w:val="00072F8F"/>
    <w:rsid w:val="00073430"/>
    <w:rsid w:val="000735B0"/>
    <w:rsid w:val="00073A04"/>
    <w:rsid w:val="00073A09"/>
    <w:rsid w:val="0007424F"/>
    <w:rsid w:val="00075997"/>
    <w:rsid w:val="00077062"/>
    <w:rsid w:val="000777E0"/>
    <w:rsid w:val="00077BB9"/>
    <w:rsid w:val="00077EF2"/>
    <w:rsid w:val="00080C4E"/>
    <w:rsid w:val="00080E73"/>
    <w:rsid w:val="000822C1"/>
    <w:rsid w:val="00082ADC"/>
    <w:rsid w:val="00082DE0"/>
    <w:rsid w:val="00082E96"/>
    <w:rsid w:val="000831B3"/>
    <w:rsid w:val="00083558"/>
    <w:rsid w:val="000839E1"/>
    <w:rsid w:val="000845F6"/>
    <w:rsid w:val="00085931"/>
    <w:rsid w:val="00085A22"/>
    <w:rsid w:val="00086CB8"/>
    <w:rsid w:val="000878BB"/>
    <w:rsid w:val="000878DB"/>
    <w:rsid w:val="00087A30"/>
    <w:rsid w:val="000911CA"/>
    <w:rsid w:val="00091415"/>
    <w:rsid w:val="00091DF9"/>
    <w:rsid w:val="00091EBC"/>
    <w:rsid w:val="000925F9"/>
    <w:rsid w:val="00092D0A"/>
    <w:rsid w:val="0009380C"/>
    <w:rsid w:val="0009449B"/>
    <w:rsid w:val="000946A3"/>
    <w:rsid w:val="000952D8"/>
    <w:rsid w:val="000957C1"/>
    <w:rsid w:val="00095EB1"/>
    <w:rsid w:val="00096865"/>
    <w:rsid w:val="00097DE8"/>
    <w:rsid w:val="000A07DE"/>
    <w:rsid w:val="000A0B00"/>
    <w:rsid w:val="000A3121"/>
    <w:rsid w:val="000A37CE"/>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2425"/>
    <w:rsid w:val="000C36C6"/>
    <w:rsid w:val="000C4882"/>
    <w:rsid w:val="000C5A09"/>
    <w:rsid w:val="000C6F81"/>
    <w:rsid w:val="000D07E4"/>
    <w:rsid w:val="000D10F1"/>
    <w:rsid w:val="000D16B6"/>
    <w:rsid w:val="000D1780"/>
    <w:rsid w:val="000D2054"/>
    <w:rsid w:val="000D2527"/>
    <w:rsid w:val="000D3188"/>
    <w:rsid w:val="000D34C8"/>
    <w:rsid w:val="000D3B6D"/>
    <w:rsid w:val="000D4471"/>
    <w:rsid w:val="000D52A5"/>
    <w:rsid w:val="000D5766"/>
    <w:rsid w:val="000D590A"/>
    <w:rsid w:val="000D6A89"/>
    <w:rsid w:val="000D6C21"/>
    <w:rsid w:val="000D701E"/>
    <w:rsid w:val="000D7227"/>
    <w:rsid w:val="000D77C1"/>
    <w:rsid w:val="000E1C31"/>
    <w:rsid w:val="000E21E6"/>
    <w:rsid w:val="000E2416"/>
    <w:rsid w:val="000E2427"/>
    <w:rsid w:val="000E267C"/>
    <w:rsid w:val="000E2D7B"/>
    <w:rsid w:val="000E308B"/>
    <w:rsid w:val="000E3900"/>
    <w:rsid w:val="000E3D1E"/>
    <w:rsid w:val="000E3F9A"/>
    <w:rsid w:val="000E426E"/>
    <w:rsid w:val="000E48D0"/>
    <w:rsid w:val="000E4C35"/>
    <w:rsid w:val="000E5257"/>
    <w:rsid w:val="000E5EBE"/>
    <w:rsid w:val="000E7612"/>
    <w:rsid w:val="000E767D"/>
    <w:rsid w:val="000E79BD"/>
    <w:rsid w:val="000F008F"/>
    <w:rsid w:val="000F109E"/>
    <w:rsid w:val="000F1C71"/>
    <w:rsid w:val="000F1CA5"/>
    <w:rsid w:val="000F2813"/>
    <w:rsid w:val="000F332D"/>
    <w:rsid w:val="000F338E"/>
    <w:rsid w:val="000F3939"/>
    <w:rsid w:val="000F3B31"/>
    <w:rsid w:val="000F3D76"/>
    <w:rsid w:val="000F494F"/>
    <w:rsid w:val="000F4B86"/>
    <w:rsid w:val="000F4D7B"/>
    <w:rsid w:val="000F5032"/>
    <w:rsid w:val="000F5900"/>
    <w:rsid w:val="000F5A7F"/>
    <w:rsid w:val="000F6E48"/>
    <w:rsid w:val="000F7026"/>
    <w:rsid w:val="000F755D"/>
    <w:rsid w:val="000F7AE0"/>
    <w:rsid w:val="0010050E"/>
    <w:rsid w:val="00101445"/>
    <w:rsid w:val="00101C9A"/>
    <w:rsid w:val="00101F06"/>
    <w:rsid w:val="00102291"/>
    <w:rsid w:val="0010323D"/>
    <w:rsid w:val="00104861"/>
    <w:rsid w:val="00106262"/>
    <w:rsid w:val="00106365"/>
    <w:rsid w:val="001066B6"/>
    <w:rsid w:val="00106C63"/>
    <w:rsid w:val="00106D44"/>
    <w:rsid w:val="00106DEE"/>
    <w:rsid w:val="00106F3B"/>
    <w:rsid w:val="00110D13"/>
    <w:rsid w:val="00112A12"/>
    <w:rsid w:val="00113F0D"/>
    <w:rsid w:val="001140DB"/>
    <w:rsid w:val="00115905"/>
    <w:rsid w:val="001159FA"/>
    <w:rsid w:val="0011611E"/>
    <w:rsid w:val="00116E47"/>
    <w:rsid w:val="00117020"/>
    <w:rsid w:val="00117964"/>
    <w:rsid w:val="00117DAA"/>
    <w:rsid w:val="001242C4"/>
    <w:rsid w:val="00124461"/>
    <w:rsid w:val="001276C9"/>
    <w:rsid w:val="00130202"/>
    <w:rsid w:val="001305C6"/>
    <w:rsid w:val="00130A06"/>
    <w:rsid w:val="00131E9C"/>
    <w:rsid w:val="00132FA8"/>
    <w:rsid w:val="00133A5A"/>
    <w:rsid w:val="00133A7E"/>
    <w:rsid w:val="00133CE4"/>
    <w:rsid w:val="00134D6E"/>
    <w:rsid w:val="00134DC5"/>
    <w:rsid w:val="001355F9"/>
    <w:rsid w:val="00135840"/>
    <w:rsid w:val="00136035"/>
    <w:rsid w:val="001369CB"/>
    <w:rsid w:val="001377BA"/>
    <w:rsid w:val="00137A5C"/>
    <w:rsid w:val="00142496"/>
    <w:rsid w:val="00143B1B"/>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9E0"/>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AD7"/>
    <w:rsid w:val="00164BBC"/>
    <w:rsid w:val="0016519F"/>
    <w:rsid w:val="001669C1"/>
    <w:rsid w:val="001679A6"/>
    <w:rsid w:val="001724D7"/>
    <w:rsid w:val="00172BD7"/>
    <w:rsid w:val="001732FB"/>
    <w:rsid w:val="00174F78"/>
    <w:rsid w:val="00174FE1"/>
    <w:rsid w:val="00175793"/>
    <w:rsid w:val="00175F8F"/>
    <w:rsid w:val="00175FDC"/>
    <w:rsid w:val="001763F5"/>
    <w:rsid w:val="00176A38"/>
    <w:rsid w:val="00176A92"/>
    <w:rsid w:val="00177245"/>
    <w:rsid w:val="00177A5C"/>
    <w:rsid w:val="00177D71"/>
    <w:rsid w:val="00177DE4"/>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2F5F"/>
    <w:rsid w:val="001932A7"/>
    <w:rsid w:val="00193871"/>
    <w:rsid w:val="00194598"/>
    <w:rsid w:val="00194DBD"/>
    <w:rsid w:val="00195835"/>
    <w:rsid w:val="00195F24"/>
    <w:rsid w:val="00196487"/>
    <w:rsid w:val="00197D76"/>
    <w:rsid w:val="001A1203"/>
    <w:rsid w:val="001A13D4"/>
    <w:rsid w:val="001A23A6"/>
    <w:rsid w:val="001A2579"/>
    <w:rsid w:val="001A2D64"/>
    <w:rsid w:val="001A2F72"/>
    <w:rsid w:val="001A3FEC"/>
    <w:rsid w:val="001A43A4"/>
    <w:rsid w:val="001A4EF7"/>
    <w:rsid w:val="001A5BC8"/>
    <w:rsid w:val="001A5C02"/>
    <w:rsid w:val="001B0D9A"/>
    <w:rsid w:val="001B1370"/>
    <w:rsid w:val="001B1FC4"/>
    <w:rsid w:val="001B21A3"/>
    <w:rsid w:val="001B37D2"/>
    <w:rsid w:val="001B45A9"/>
    <w:rsid w:val="001B478E"/>
    <w:rsid w:val="001B4791"/>
    <w:rsid w:val="001B6F0A"/>
    <w:rsid w:val="001B6FCF"/>
    <w:rsid w:val="001B7698"/>
    <w:rsid w:val="001B7E48"/>
    <w:rsid w:val="001C057D"/>
    <w:rsid w:val="001C07C6"/>
    <w:rsid w:val="001C0849"/>
    <w:rsid w:val="001C0B2D"/>
    <w:rsid w:val="001C149E"/>
    <w:rsid w:val="001C28C9"/>
    <w:rsid w:val="001C3D83"/>
    <w:rsid w:val="001C3F6C"/>
    <w:rsid w:val="001C76F7"/>
    <w:rsid w:val="001C7C1A"/>
    <w:rsid w:val="001D1139"/>
    <w:rsid w:val="001D1D00"/>
    <w:rsid w:val="001D2D62"/>
    <w:rsid w:val="001D5FF7"/>
    <w:rsid w:val="001D6531"/>
    <w:rsid w:val="001D7228"/>
    <w:rsid w:val="001D74FA"/>
    <w:rsid w:val="001D78C5"/>
    <w:rsid w:val="001E0216"/>
    <w:rsid w:val="001E045D"/>
    <w:rsid w:val="001E17BA"/>
    <w:rsid w:val="001E2794"/>
    <w:rsid w:val="001E2814"/>
    <w:rsid w:val="001E521C"/>
    <w:rsid w:val="001E55B2"/>
    <w:rsid w:val="001E5866"/>
    <w:rsid w:val="001E72E7"/>
    <w:rsid w:val="001E7733"/>
    <w:rsid w:val="001F0335"/>
    <w:rsid w:val="001F0371"/>
    <w:rsid w:val="001F15E7"/>
    <w:rsid w:val="001F1DF0"/>
    <w:rsid w:val="001F3094"/>
    <w:rsid w:val="001F3237"/>
    <w:rsid w:val="001F386B"/>
    <w:rsid w:val="001F4BB9"/>
    <w:rsid w:val="001F5FDE"/>
    <w:rsid w:val="001F6578"/>
    <w:rsid w:val="001F760C"/>
    <w:rsid w:val="00201233"/>
    <w:rsid w:val="00201683"/>
    <w:rsid w:val="002017CB"/>
    <w:rsid w:val="00201DA0"/>
    <w:rsid w:val="00201F2E"/>
    <w:rsid w:val="00202F4D"/>
    <w:rsid w:val="002032CE"/>
    <w:rsid w:val="00203917"/>
    <w:rsid w:val="00204B03"/>
    <w:rsid w:val="00204E2A"/>
    <w:rsid w:val="00204E53"/>
    <w:rsid w:val="00205689"/>
    <w:rsid w:val="0020701A"/>
    <w:rsid w:val="00207CF7"/>
    <w:rsid w:val="002100B3"/>
    <w:rsid w:val="002101F2"/>
    <w:rsid w:val="002106E6"/>
    <w:rsid w:val="002106FC"/>
    <w:rsid w:val="00210F0C"/>
    <w:rsid w:val="00211425"/>
    <w:rsid w:val="002115A9"/>
    <w:rsid w:val="002137E6"/>
    <w:rsid w:val="00213EB8"/>
    <w:rsid w:val="0021436F"/>
    <w:rsid w:val="00217710"/>
    <w:rsid w:val="00217E3E"/>
    <w:rsid w:val="00220491"/>
    <w:rsid w:val="00220A06"/>
    <w:rsid w:val="00220ACB"/>
    <w:rsid w:val="00220C7C"/>
    <w:rsid w:val="002218FE"/>
    <w:rsid w:val="00222819"/>
    <w:rsid w:val="002240AB"/>
    <w:rsid w:val="002250D8"/>
    <w:rsid w:val="0022515E"/>
    <w:rsid w:val="002252CD"/>
    <w:rsid w:val="00226412"/>
    <w:rsid w:val="0022686A"/>
    <w:rsid w:val="002273AD"/>
    <w:rsid w:val="0022770A"/>
    <w:rsid w:val="002277EE"/>
    <w:rsid w:val="00227C9F"/>
    <w:rsid w:val="00230B12"/>
    <w:rsid w:val="00230C8F"/>
    <w:rsid w:val="00231062"/>
    <w:rsid w:val="00231F74"/>
    <w:rsid w:val="0023354E"/>
    <w:rsid w:val="0023571C"/>
    <w:rsid w:val="00236B75"/>
    <w:rsid w:val="0024027D"/>
    <w:rsid w:val="00240289"/>
    <w:rsid w:val="0024041A"/>
    <w:rsid w:val="0024186B"/>
    <w:rsid w:val="0024205E"/>
    <w:rsid w:val="00244642"/>
    <w:rsid w:val="00244B38"/>
    <w:rsid w:val="00246F46"/>
    <w:rsid w:val="0025145E"/>
    <w:rsid w:val="00251E84"/>
    <w:rsid w:val="00252C9C"/>
    <w:rsid w:val="0025400C"/>
    <w:rsid w:val="002542AE"/>
    <w:rsid w:val="00254A36"/>
    <w:rsid w:val="002559B9"/>
    <w:rsid w:val="00257773"/>
    <w:rsid w:val="00260569"/>
    <w:rsid w:val="00260E64"/>
    <w:rsid w:val="00261272"/>
    <w:rsid w:val="0026158D"/>
    <w:rsid w:val="00263035"/>
    <w:rsid w:val="00263094"/>
    <w:rsid w:val="00263D72"/>
    <w:rsid w:val="00263E28"/>
    <w:rsid w:val="0026426F"/>
    <w:rsid w:val="0026557B"/>
    <w:rsid w:val="00265822"/>
    <w:rsid w:val="0026596E"/>
    <w:rsid w:val="00265D18"/>
    <w:rsid w:val="002665A4"/>
    <w:rsid w:val="002701EA"/>
    <w:rsid w:val="0027052A"/>
    <w:rsid w:val="00270AF6"/>
    <w:rsid w:val="00270D59"/>
    <w:rsid w:val="00271DF6"/>
    <w:rsid w:val="0027208C"/>
    <w:rsid w:val="0027232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A33"/>
    <w:rsid w:val="00285D2B"/>
    <w:rsid w:val="00286603"/>
    <w:rsid w:val="00286AD3"/>
    <w:rsid w:val="00286C8D"/>
    <w:rsid w:val="0028726A"/>
    <w:rsid w:val="002877FC"/>
    <w:rsid w:val="00287968"/>
    <w:rsid w:val="00291919"/>
    <w:rsid w:val="00291EFF"/>
    <w:rsid w:val="002926D4"/>
    <w:rsid w:val="00293A25"/>
    <w:rsid w:val="00293A76"/>
    <w:rsid w:val="002941F2"/>
    <w:rsid w:val="00294BD5"/>
    <w:rsid w:val="00294C5D"/>
    <w:rsid w:val="00294FFF"/>
    <w:rsid w:val="0029515A"/>
    <w:rsid w:val="00296466"/>
    <w:rsid w:val="00296A9F"/>
    <w:rsid w:val="00296F9E"/>
    <w:rsid w:val="002A058F"/>
    <w:rsid w:val="002A10B2"/>
    <w:rsid w:val="002A1FAC"/>
    <w:rsid w:val="002A26AE"/>
    <w:rsid w:val="002A2C2E"/>
    <w:rsid w:val="002A3785"/>
    <w:rsid w:val="002A4619"/>
    <w:rsid w:val="002A464D"/>
    <w:rsid w:val="002A7380"/>
    <w:rsid w:val="002A76C6"/>
    <w:rsid w:val="002A7A40"/>
    <w:rsid w:val="002B01B8"/>
    <w:rsid w:val="002B0631"/>
    <w:rsid w:val="002B0AEA"/>
    <w:rsid w:val="002B103D"/>
    <w:rsid w:val="002B121D"/>
    <w:rsid w:val="002B155B"/>
    <w:rsid w:val="002B1ABE"/>
    <w:rsid w:val="002B1FC7"/>
    <w:rsid w:val="002B24A4"/>
    <w:rsid w:val="002B24E8"/>
    <w:rsid w:val="002B2B97"/>
    <w:rsid w:val="002B32D6"/>
    <w:rsid w:val="002B3E53"/>
    <w:rsid w:val="002B4FD9"/>
    <w:rsid w:val="002B5F87"/>
    <w:rsid w:val="002B7388"/>
    <w:rsid w:val="002B7515"/>
    <w:rsid w:val="002B7594"/>
    <w:rsid w:val="002C071B"/>
    <w:rsid w:val="002C0DD6"/>
    <w:rsid w:val="002C1050"/>
    <w:rsid w:val="002C1265"/>
    <w:rsid w:val="002C1AE5"/>
    <w:rsid w:val="002C205F"/>
    <w:rsid w:val="002C27EB"/>
    <w:rsid w:val="002C2AAB"/>
    <w:rsid w:val="002C3CAA"/>
    <w:rsid w:val="002C4DBF"/>
    <w:rsid w:val="002C5EA7"/>
    <w:rsid w:val="002C6CF7"/>
    <w:rsid w:val="002C7037"/>
    <w:rsid w:val="002D02FE"/>
    <w:rsid w:val="002D1AAA"/>
    <w:rsid w:val="002D20E8"/>
    <w:rsid w:val="002D236D"/>
    <w:rsid w:val="002D2752"/>
    <w:rsid w:val="002D3C61"/>
    <w:rsid w:val="002D4250"/>
    <w:rsid w:val="002D4575"/>
    <w:rsid w:val="002D5909"/>
    <w:rsid w:val="002D5CF0"/>
    <w:rsid w:val="002D601F"/>
    <w:rsid w:val="002D6135"/>
    <w:rsid w:val="002E0768"/>
    <w:rsid w:val="002E0877"/>
    <w:rsid w:val="002E0966"/>
    <w:rsid w:val="002E2468"/>
    <w:rsid w:val="002E3165"/>
    <w:rsid w:val="002E4305"/>
    <w:rsid w:val="002E4560"/>
    <w:rsid w:val="002E530A"/>
    <w:rsid w:val="002E531D"/>
    <w:rsid w:val="002E5ADF"/>
    <w:rsid w:val="002E67D3"/>
    <w:rsid w:val="002E7EE1"/>
    <w:rsid w:val="002F0C77"/>
    <w:rsid w:val="002F1AB3"/>
    <w:rsid w:val="002F2B23"/>
    <w:rsid w:val="002F2C5F"/>
    <w:rsid w:val="002F2CE0"/>
    <w:rsid w:val="002F35FE"/>
    <w:rsid w:val="002F57F1"/>
    <w:rsid w:val="002F6164"/>
    <w:rsid w:val="002F6FA0"/>
    <w:rsid w:val="002F7A7E"/>
    <w:rsid w:val="00301193"/>
    <w:rsid w:val="0030129D"/>
    <w:rsid w:val="00303732"/>
    <w:rsid w:val="003041A8"/>
    <w:rsid w:val="00304436"/>
    <w:rsid w:val="00304D64"/>
    <w:rsid w:val="00304E54"/>
    <w:rsid w:val="003053EF"/>
    <w:rsid w:val="00305E59"/>
    <w:rsid w:val="00305F6D"/>
    <w:rsid w:val="003064D4"/>
    <w:rsid w:val="00307F3C"/>
    <w:rsid w:val="003101E4"/>
    <w:rsid w:val="00310A82"/>
    <w:rsid w:val="00310B6E"/>
    <w:rsid w:val="00310ED2"/>
    <w:rsid w:val="00311076"/>
    <w:rsid w:val="003141B6"/>
    <w:rsid w:val="00316381"/>
    <w:rsid w:val="003169A4"/>
    <w:rsid w:val="00317AC3"/>
    <w:rsid w:val="0032071C"/>
    <w:rsid w:val="00321A56"/>
    <w:rsid w:val="00321B20"/>
    <w:rsid w:val="00323A84"/>
    <w:rsid w:val="00323B33"/>
    <w:rsid w:val="00324445"/>
    <w:rsid w:val="00325546"/>
    <w:rsid w:val="00325647"/>
    <w:rsid w:val="003257F0"/>
    <w:rsid w:val="003259C5"/>
    <w:rsid w:val="00325CC0"/>
    <w:rsid w:val="00326507"/>
    <w:rsid w:val="00327433"/>
    <w:rsid w:val="00327436"/>
    <w:rsid w:val="003275D4"/>
    <w:rsid w:val="003323B1"/>
    <w:rsid w:val="00332EE7"/>
    <w:rsid w:val="00333314"/>
    <w:rsid w:val="00334564"/>
    <w:rsid w:val="00334B2F"/>
    <w:rsid w:val="0033571F"/>
    <w:rsid w:val="00335C2A"/>
    <w:rsid w:val="00336F9A"/>
    <w:rsid w:val="00340083"/>
    <w:rsid w:val="003414F9"/>
    <w:rsid w:val="00341A74"/>
    <w:rsid w:val="00341D7A"/>
    <w:rsid w:val="00341ED4"/>
    <w:rsid w:val="003427DF"/>
    <w:rsid w:val="003436A5"/>
    <w:rsid w:val="00345337"/>
    <w:rsid w:val="00345909"/>
    <w:rsid w:val="003468B8"/>
    <w:rsid w:val="003470EF"/>
    <w:rsid w:val="00347499"/>
    <w:rsid w:val="0034769E"/>
    <w:rsid w:val="0034777A"/>
    <w:rsid w:val="00350018"/>
    <w:rsid w:val="003500D1"/>
    <w:rsid w:val="00350C85"/>
    <w:rsid w:val="00352DB8"/>
    <w:rsid w:val="00353890"/>
    <w:rsid w:val="00354FCC"/>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11C"/>
    <w:rsid w:val="00365FCC"/>
    <w:rsid w:val="003675B2"/>
    <w:rsid w:val="00370721"/>
    <w:rsid w:val="00370ECD"/>
    <w:rsid w:val="0037177E"/>
    <w:rsid w:val="003717D2"/>
    <w:rsid w:val="0037276D"/>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3BC3"/>
    <w:rsid w:val="0038400D"/>
    <w:rsid w:val="0038438D"/>
    <w:rsid w:val="003850A0"/>
    <w:rsid w:val="0038517B"/>
    <w:rsid w:val="0038579B"/>
    <w:rsid w:val="003862E0"/>
    <w:rsid w:val="00386369"/>
    <w:rsid w:val="00386E4B"/>
    <w:rsid w:val="003871DA"/>
    <w:rsid w:val="00387F66"/>
    <w:rsid w:val="003903AB"/>
    <w:rsid w:val="00391E56"/>
    <w:rsid w:val="00392525"/>
    <w:rsid w:val="0039338D"/>
    <w:rsid w:val="003940D8"/>
    <w:rsid w:val="003946B4"/>
    <w:rsid w:val="003949A5"/>
    <w:rsid w:val="00395D6D"/>
    <w:rsid w:val="0039646A"/>
    <w:rsid w:val="00396D60"/>
    <w:rsid w:val="003972CC"/>
    <w:rsid w:val="00397DC0"/>
    <w:rsid w:val="003A023D"/>
    <w:rsid w:val="003A0A31"/>
    <w:rsid w:val="003A10CC"/>
    <w:rsid w:val="003A145D"/>
    <w:rsid w:val="003A1AB6"/>
    <w:rsid w:val="003A2BE0"/>
    <w:rsid w:val="003A377C"/>
    <w:rsid w:val="003A5049"/>
    <w:rsid w:val="003A53E6"/>
    <w:rsid w:val="003A5511"/>
    <w:rsid w:val="003A5533"/>
    <w:rsid w:val="003A57F0"/>
    <w:rsid w:val="003A62A4"/>
    <w:rsid w:val="003A645E"/>
    <w:rsid w:val="003A760E"/>
    <w:rsid w:val="003A7928"/>
    <w:rsid w:val="003A7A32"/>
    <w:rsid w:val="003A7FC7"/>
    <w:rsid w:val="003B0939"/>
    <w:rsid w:val="003B0D6E"/>
    <w:rsid w:val="003B1FC0"/>
    <w:rsid w:val="003B3A13"/>
    <w:rsid w:val="003B4A74"/>
    <w:rsid w:val="003B4C00"/>
    <w:rsid w:val="003B4E48"/>
    <w:rsid w:val="003B585C"/>
    <w:rsid w:val="003B5AE9"/>
    <w:rsid w:val="003B60D5"/>
    <w:rsid w:val="003B6791"/>
    <w:rsid w:val="003B681E"/>
    <w:rsid w:val="003B7086"/>
    <w:rsid w:val="003B7D9D"/>
    <w:rsid w:val="003C11FC"/>
    <w:rsid w:val="003C1322"/>
    <w:rsid w:val="003C14BE"/>
    <w:rsid w:val="003C1E15"/>
    <w:rsid w:val="003C29C6"/>
    <w:rsid w:val="003C2B7E"/>
    <w:rsid w:val="003C2BAE"/>
    <w:rsid w:val="003C2BDB"/>
    <w:rsid w:val="003C2BDC"/>
    <w:rsid w:val="003C3660"/>
    <w:rsid w:val="003C3E7A"/>
    <w:rsid w:val="003C4576"/>
    <w:rsid w:val="003C4DB7"/>
    <w:rsid w:val="003C53D4"/>
    <w:rsid w:val="003C5E16"/>
    <w:rsid w:val="003C66CF"/>
    <w:rsid w:val="003C6749"/>
    <w:rsid w:val="003C6A92"/>
    <w:rsid w:val="003C7160"/>
    <w:rsid w:val="003D0075"/>
    <w:rsid w:val="003D0940"/>
    <w:rsid w:val="003D14E9"/>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495"/>
    <w:rsid w:val="003E6971"/>
    <w:rsid w:val="003E7802"/>
    <w:rsid w:val="003E7941"/>
    <w:rsid w:val="003F0D45"/>
    <w:rsid w:val="003F1EEA"/>
    <w:rsid w:val="003F208A"/>
    <w:rsid w:val="003F264A"/>
    <w:rsid w:val="003F288F"/>
    <w:rsid w:val="003F300B"/>
    <w:rsid w:val="003F3613"/>
    <w:rsid w:val="003F3AE8"/>
    <w:rsid w:val="003F4C5E"/>
    <w:rsid w:val="003F6CF8"/>
    <w:rsid w:val="003F7B41"/>
    <w:rsid w:val="004000B8"/>
    <w:rsid w:val="0040112D"/>
    <w:rsid w:val="0040154C"/>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2084B"/>
    <w:rsid w:val="00427EAA"/>
    <w:rsid w:val="004306D6"/>
    <w:rsid w:val="0043137E"/>
    <w:rsid w:val="004313D4"/>
    <w:rsid w:val="00431998"/>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5851"/>
    <w:rsid w:val="004460B1"/>
    <w:rsid w:val="0044660E"/>
    <w:rsid w:val="00447808"/>
    <w:rsid w:val="00447FFD"/>
    <w:rsid w:val="004504F0"/>
    <w:rsid w:val="00450B86"/>
    <w:rsid w:val="00450D7A"/>
    <w:rsid w:val="004510C1"/>
    <w:rsid w:val="004525BA"/>
    <w:rsid w:val="00452896"/>
    <w:rsid w:val="00454D73"/>
    <w:rsid w:val="0045525D"/>
    <w:rsid w:val="004553DE"/>
    <w:rsid w:val="00455EC9"/>
    <w:rsid w:val="00457745"/>
    <w:rsid w:val="00460329"/>
    <w:rsid w:val="00460CA5"/>
    <w:rsid w:val="004613B0"/>
    <w:rsid w:val="0046188C"/>
    <w:rsid w:val="00462083"/>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A"/>
    <w:rsid w:val="00480162"/>
    <w:rsid w:val="004813B3"/>
    <w:rsid w:val="004828CF"/>
    <w:rsid w:val="00483944"/>
    <w:rsid w:val="0048419C"/>
    <w:rsid w:val="00484FED"/>
    <w:rsid w:val="004859E2"/>
    <w:rsid w:val="004863E1"/>
    <w:rsid w:val="00486B55"/>
    <w:rsid w:val="004874EC"/>
    <w:rsid w:val="0049223B"/>
    <w:rsid w:val="004929E4"/>
    <w:rsid w:val="00492BBD"/>
    <w:rsid w:val="00493AF9"/>
    <w:rsid w:val="00494377"/>
    <w:rsid w:val="00496E18"/>
    <w:rsid w:val="004974D8"/>
    <w:rsid w:val="004A08CB"/>
    <w:rsid w:val="004A1734"/>
    <w:rsid w:val="004A1C5D"/>
    <w:rsid w:val="004A265B"/>
    <w:rsid w:val="004A3051"/>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7F8"/>
    <w:rsid w:val="004C1D9B"/>
    <w:rsid w:val="004C217A"/>
    <w:rsid w:val="004C3803"/>
    <w:rsid w:val="004C5CF3"/>
    <w:rsid w:val="004C6918"/>
    <w:rsid w:val="004C77DB"/>
    <w:rsid w:val="004C7FF1"/>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D7888"/>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6D2"/>
    <w:rsid w:val="004F1DB0"/>
    <w:rsid w:val="004F2130"/>
    <w:rsid w:val="004F2257"/>
    <w:rsid w:val="004F2639"/>
    <w:rsid w:val="004F2E2A"/>
    <w:rsid w:val="004F30DA"/>
    <w:rsid w:val="004F3B83"/>
    <w:rsid w:val="004F4D14"/>
    <w:rsid w:val="004F5190"/>
    <w:rsid w:val="004F5381"/>
    <w:rsid w:val="004F5518"/>
    <w:rsid w:val="004F5616"/>
    <w:rsid w:val="004F78EF"/>
    <w:rsid w:val="00501516"/>
    <w:rsid w:val="0050161D"/>
    <w:rsid w:val="00501A05"/>
    <w:rsid w:val="00502330"/>
    <w:rsid w:val="00502397"/>
    <w:rsid w:val="005024D2"/>
    <w:rsid w:val="00503BFB"/>
    <w:rsid w:val="00504841"/>
    <w:rsid w:val="00504862"/>
    <w:rsid w:val="00505AD4"/>
    <w:rsid w:val="00505C33"/>
    <w:rsid w:val="005074B2"/>
    <w:rsid w:val="00507FEA"/>
    <w:rsid w:val="00510110"/>
    <w:rsid w:val="00510176"/>
    <w:rsid w:val="005101C0"/>
    <w:rsid w:val="0051062A"/>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17B8D"/>
    <w:rsid w:val="005209B0"/>
    <w:rsid w:val="00520BDB"/>
    <w:rsid w:val="005215E3"/>
    <w:rsid w:val="005216EB"/>
    <w:rsid w:val="0052215D"/>
    <w:rsid w:val="005230A8"/>
    <w:rsid w:val="00523563"/>
    <w:rsid w:val="005236FD"/>
    <w:rsid w:val="00524982"/>
    <w:rsid w:val="00524995"/>
    <w:rsid w:val="00524DDF"/>
    <w:rsid w:val="00524EFA"/>
    <w:rsid w:val="005250B5"/>
    <w:rsid w:val="0052546C"/>
    <w:rsid w:val="00525BD2"/>
    <w:rsid w:val="00527C27"/>
    <w:rsid w:val="00530AB1"/>
    <w:rsid w:val="00530C17"/>
    <w:rsid w:val="00530DA1"/>
    <w:rsid w:val="00530F97"/>
    <w:rsid w:val="0053262C"/>
    <w:rsid w:val="00533989"/>
    <w:rsid w:val="00534395"/>
    <w:rsid w:val="00534468"/>
    <w:rsid w:val="00534E04"/>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106C"/>
    <w:rsid w:val="005422AF"/>
    <w:rsid w:val="00542491"/>
    <w:rsid w:val="00543250"/>
    <w:rsid w:val="00543262"/>
    <w:rsid w:val="00544728"/>
    <w:rsid w:val="0054575E"/>
    <w:rsid w:val="005457B4"/>
    <w:rsid w:val="00545F4E"/>
    <w:rsid w:val="0054752B"/>
    <w:rsid w:val="00551E52"/>
    <w:rsid w:val="005525A4"/>
    <w:rsid w:val="00552D6E"/>
    <w:rsid w:val="00553305"/>
    <w:rsid w:val="00553DFD"/>
    <w:rsid w:val="00554781"/>
    <w:rsid w:val="00556113"/>
    <w:rsid w:val="0055623A"/>
    <w:rsid w:val="005562ED"/>
    <w:rsid w:val="005563D9"/>
    <w:rsid w:val="00557E3D"/>
    <w:rsid w:val="00560961"/>
    <w:rsid w:val="00562EB1"/>
    <w:rsid w:val="00563192"/>
    <w:rsid w:val="0056331A"/>
    <w:rsid w:val="005639B0"/>
    <w:rsid w:val="00564FB7"/>
    <w:rsid w:val="00565307"/>
    <w:rsid w:val="00565372"/>
    <w:rsid w:val="0056625A"/>
    <w:rsid w:val="0056655B"/>
    <w:rsid w:val="00567040"/>
    <w:rsid w:val="005670AA"/>
    <w:rsid w:val="005716B8"/>
    <w:rsid w:val="00571702"/>
    <w:rsid w:val="00571F29"/>
    <w:rsid w:val="005739AB"/>
    <w:rsid w:val="005741D2"/>
    <w:rsid w:val="005754F7"/>
    <w:rsid w:val="00575C75"/>
    <w:rsid w:val="00577582"/>
    <w:rsid w:val="00577A1A"/>
    <w:rsid w:val="00581057"/>
    <w:rsid w:val="005812BE"/>
    <w:rsid w:val="00581DC3"/>
    <w:rsid w:val="0058298C"/>
    <w:rsid w:val="00582FEB"/>
    <w:rsid w:val="00583092"/>
    <w:rsid w:val="00583117"/>
    <w:rsid w:val="005837D6"/>
    <w:rsid w:val="00584A70"/>
    <w:rsid w:val="00584D71"/>
    <w:rsid w:val="005856C5"/>
    <w:rsid w:val="00585DD4"/>
    <w:rsid w:val="00585E16"/>
    <w:rsid w:val="0058649C"/>
    <w:rsid w:val="00586CD2"/>
    <w:rsid w:val="00587072"/>
    <w:rsid w:val="005900F2"/>
    <w:rsid w:val="005918A4"/>
    <w:rsid w:val="00592A50"/>
    <w:rsid w:val="00593872"/>
    <w:rsid w:val="005939DE"/>
    <w:rsid w:val="0059404D"/>
    <w:rsid w:val="00594FEE"/>
    <w:rsid w:val="00595213"/>
    <w:rsid w:val="005953F4"/>
    <w:rsid w:val="005960B4"/>
    <w:rsid w:val="0059636E"/>
    <w:rsid w:val="00597A93"/>
    <w:rsid w:val="005A1236"/>
    <w:rsid w:val="005A13EC"/>
    <w:rsid w:val="005A16C6"/>
    <w:rsid w:val="005A1D54"/>
    <w:rsid w:val="005A377F"/>
    <w:rsid w:val="005A3A35"/>
    <w:rsid w:val="005A3DC6"/>
    <w:rsid w:val="005A3EB8"/>
    <w:rsid w:val="005A3EDC"/>
    <w:rsid w:val="005A5023"/>
    <w:rsid w:val="005A51C8"/>
    <w:rsid w:val="005A5B64"/>
    <w:rsid w:val="005A6430"/>
    <w:rsid w:val="005A64FF"/>
    <w:rsid w:val="005A7FD2"/>
    <w:rsid w:val="005B1797"/>
    <w:rsid w:val="005B18D8"/>
    <w:rsid w:val="005B1CFC"/>
    <w:rsid w:val="005B1DD6"/>
    <w:rsid w:val="005B1E95"/>
    <w:rsid w:val="005B20E7"/>
    <w:rsid w:val="005B598A"/>
    <w:rsid w:val="005B6B3E"/>
    <w:rsid w:val="005B7350"/>
    <w:rsid w:val="005C1C00"/>
    <w:rsid w:val="005C4B07"/>
    <w:rsid w:val="005C4C12"/>
    <w:rsid w:val="005C4EBF"/>
    <w:rsid w:val="005C6159"/>
    <w:rsid w:val="005C737E"/>
    <w:rsid w:val="005C7BF2"/>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63C"/>
    <w:rsid w:val="005E0E50"/>
    <w:rsid w:val="005E1F72"/>
    <w:rsid w:val="005E24FD"/>
    <w:rsid w:val="005E2581"/>
    <w:rsid w:val="005E2F4D"/>
    <w:rsid w:val="005E2FA5"/>
    <w:rsid w:val="005E3097"/>
    <w:rsid w:val="005E3501"/>
    <w:rsid w:val="005E3FC4"/>
    <w:rsid w:val="005E4C8D"/>
    <w:rsid w:val="005E573E"/>
    <w:rsid w:val="005E6606"/>
    <w:rsid w:val="005E6B0B"/>
    <w:rsid w:val="005E6D42"/>
    <w:rsid w:val="005F1793"/>
    <w:rsid w:val="005F1B96"/>
    <w:rsid w:val="005F1DBB"/>
    <w:rsid w:val="005F1F95"/>
    <w:rsid w:val="005F35FC"/>
    <w:rsid w:val="005F425D"/>
    <w:rsid w:val="005F53F2"/>
    <w:rsid w:val="005F7C1D"/>
    <w:rsid w:val="005F7E1B"/>
    <w:rsid w:val="00600DD3"/>
    <w:rsid w:val="0060505A"/>
    <w:rsid w:val="0060526C"/>
    <w:rsid w:val="00606328"/>
    <w:rsid w:val="0060652B"/>
    <w:rsid w:val="00606B84"/>
    <w:rsid w:val="0060715C"/>
    <w:rsid w:val="00607970"/>
    <w:rsid w:val="00614934"/>
    <w:rsid w:val="0061522F"/>
    <w:rsid w:val="00615570"/>
    <w:rsid w:val="006158AD"/>
    <w:rsid w:val="00616808"/>
    <w:rsid w:val="006168D8"/>
    <w:rsid w:val="006175DC"/>
    <w:rsid w:val="00617A6E"/>
    <w:rsid w:val="00620934"/>
    <w:rsid w:val="00620AB7"/>
    <w:rsid w:val="00621350"/>
    <w:rsid w:val="00621D3B"/>
    <w:rsid w:val="00621FDC"/>
    <w:rsid w:val="00622B46"/>
    <w:rsid w:val="006237BD"/>
    <w:rsid w:val="00623998"/>
    <w:rsid w:val="006265F4"/>
    <w:rsid w:val="00627101"/>
    <w:rsid w:val="0062728A"/>
    <w:rsid w:val="00627E00"/>
    <w:rsid w:val="00630BF1"/>
    <w:rsid w:val="00630CC3"/>
    <w:rsid w:val="0063101C"/>
    <w:rsid w:val="00631658"/>
    <w:rsid w:val="00631744"/>
    <w:rsid w:val="00633000"/>
    <w:rsid w:val="00633389"/>
    <w:rsid w:val="00633E1E"/>
    <w:rsid w:val="00634DC9"/>
    <w:rsid w:val="00635BDE"/>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28C7"/>
    <w:rsid w:val="0066349B"/>
    <w:rsid w:val="006657A3"/>
    <w:rsid w:val="006657EE"/>
    <w:rsid w:val="00667A56"/>
    <w:rsid w:val="00667DEE"/>
    <w:rsid w:val="0067102D"/>
    <w:rsid w:val="00671490"/>
    <w:rsid w:val="00671A82"/>
    <w:rsid w:val="00671FE1"/>
    <w:rsid w:val="0067229B"/>
    <w:rsid w:val="00674F48"/>
    <w:rsid w:val="0067579A"/>
    <w:rsid w:val="00676178"/>
    <w:rsid w:val="00676EA0"/>
    <w:rsid w:val="00677250"/>
    <w:rsid w:val="00677658"/>
    <w:rsid w:val="00677C72"/>
    <w:rsid w:val="006816D1"/>
    <w:rsid w:val="006818C6"/>
    <w:rsid w:val="00681FD0"/>
    <w:rsid w:val="00685962"/>
    <w:rsid w:val="00685A30"/>
    <w:rsid w:val="00685C48"/>
    <w:rsid w:val="00691009"/>
    <w:rsid w:val="006912BB"/>
    <w:rsid w:val="00691376"/>
    <w:rsid w:val="00692C09"/>
    <w:rsid w:val="00692FA3"/>
    <w:rsid w:val="00693C4E"/>
    <w:rsid w:val="00693DAF"/>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B0116"/>
    <w:rsid w:val="006B0566"/>
    <w:rsid w:val="006B2824"/>
    <w:rsid w:val="006B2F02"/>
    <w:rsid w:val="006B3E66"/>
    <w:rsid w:val="006B4238"/>
    <w:rsid w:val="006B5588"/>
    <w:rsid w:val="006B572D"/>
    <w:rsid w:val="006B5849"/>
    <w:rsid w:val="006B6677"/>
    <w:rsid w:val="006B667D"/>
    <w:rsid w:val="006B6951"/>
    <w:rsid w:val="006B739E"/>
    <w:rsid w:val="006B7A24"/>
    <w:rsid w:val="006C0112"/>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3D3F"/>
    <w:rsid w:val="006D4E1D"/>
    <w:rsid w:val="006D5516"/>
    <w:rsid w:val="006D5DEA"/>
    <w:rsid w:val="006D5E0B"/>
    <w:rsid w:val="006D6150"/>
    <w:rsid w:val="006E0F22"/>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1F7"/>
    <w:rsid w:val="006F246F"/>
    <w:rsid w:val="006F2817"/>
    <w:rsid w:val="006F3372"/>
    <w:rsid w:val="006F3B78"/>
    <w:rsid w:val="006F49AA"/>
    <w:rsid w:val="006F6213"/>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A8E"/>
    <w:rsid w:val="00711FBB"/>
    <w:rsid w:val="00712311"/>
    <w:rsid w:val="00712DB8"/>
    <w:rsid w:val="007131F4"/>
    <w:rsid w:val="00713FE9"/>
    <w:rsid w:val="00714C96"/>
    <w:rsid w:val="007154FC"/>
    <w:rsid w:val="0071687B"/>
    <w:rsid w:val="0071689A"/>
    <w:rsid w:val="00716F47"/>
    <w:rsid w:val="007204FD"/>
    <w:rsid w:val="007210AC"/>
    <w:rsid w:val="00721CBC"/>
    <w:rsid w:val="00722377"/>
    <w:rsid w:val="007224D2"/>
    <w:rsid w:val="00722665"/>
    <w:rsid w:val="00723462"/>
    <w:rsid w:val="007248F1"/>
    <w:rsid w:val="007256DB"/>
    <w:rsid w:val="00725ED3"/>
    <w:rsid w:val="007268F5"/>
    <w:rsid w:val="00730B09"/>
    <w:rsid w:val="00730BD9"/>
    <w:rsid w:val="0073142A"/>
    <w:rsid w:val="00731BD1"/>
    <w:rsid w:val="00731D26"/>
    <w:rsid w:val="00735365"/>
    <w:rsid w:val="00736A43"/>
    <w:rsid w:val="00737986"/>
    <w:rsid w:val="00737B2F"/>
    <w:rsid w:val="00737D93"/>
    <w:rsid w:val="00740400"/>
    <w:rsid w:val="00740919"/>
    <w:rsid w:val="0074145B"/>
    <w:rsid w:val="007431AB"/>
    <w:rsid w:val="0074334C"/>
    <w:rsid w:val="00743C94"/>
    <w:rsid w:val="00744742"/>
    <w:rsid w:val="00744ADE"/>
    <w:rsid w:val="00744D01"/>
    <w:rsid w:val="00745561"/>
    <w:rsid w:val="00747893"/>
    <w:rsid w:val="00750406"/>
    <w:rsid w:val="0075067F"/>
    <w:rsid w:val="00750AED"/>
    <w:rsid w:val="00751116"/>
    <w:rsid w:val="00752111"/>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70C"/>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11D"/>
    <w:rsid w:val="00774C67"/>
    <w:rsid w:val="0077504D"/>
    <w:rsid w:val="007760A5"/>
    <w:rsid w:val="00776E6C"/>
    <w:rsid w:val="00777857"/>
    <w:rsid w:val="007811AE"/>
    <w:rsid w:val="007813EB"/>
    <w:rsid w:val="00781688"/>
    <w:rsid w:val="00782D3C"/>
    <w:rsid w:val="00783597"/>
    <w:rsid w:val="0078387F"/>
    <w:rsid w:val="007839E7"/>
    <w:rsid w:val="007845E0"/>
    <w:rsid w:val="00784B86"/>
    <w:rsid w:val="00784CB7"/>
    <w:rsid w:val="007862B1"/>
    <w:rsid w:val="0078774A"/>
    <w:rsid w:val="007912D3"/>
    <w:rsid w:val="00791764"/>
    <w:rsid w:val="007930CD"/>
    <w:rsid w:val="00793108"/>
    <w:rsid w:val="007934BD"/>
    <w:rsid w:val="00793A8E"/>
    <w:rsid w:val="00793E8B"/>
    <w:rsid w:val="007942E8"/>
    <w:rsid w:val="00794790"/>
    <w:rsid w:val="0079480D"/>
    <w:rsid w:val="00794CDD"/>
    <w:rsid w:val="0079574B"/>
    <w:rsid w:val="00796076"/>
    <w:rsid w:val="007961A6"/>
    <w:rsid w:val="007968A3"/>
    <w:rsid w:val="0079727E"/>
    <w:rsid w:val="00797F53"/>
    <w:rsid w:val="007A16FB"/>
    <w:rsid w:val="007A2020"/>
    <w:rsid w:val="007A24C3"/>
    <w:rsid w:val="007A2E03"/>
    <w:rsid w:val="007A2E3D"/>
    <w:rsid w:val="007A2FC9"/>
    <w:rsid w:val="007A3EE6"/>
    <w:rsid w:val="007A3F75"/>
    <w:rsid w:val="007A4BB9"/>
    <w:rsid w:val="007A5810"/>
    <w:rsid w:val="007A5E2D"/>
    <w:rsid w:val="007A6A87"/>
    <w:rsid w:val="007A7DEB"/>
    <w:rsid w:val="007B107D"/>
    <w:rsid w:val="007B188A"/>
    <w:rsid w:val="007B207A"/>
    <w:rsid w:val="007B36E4"/>
    <w:rsid w:val="007B3D9D"/>
    <w:rsid w:val="007B6811"/>
    <w:rsid w:val="007B727A"/>
    <w:rsid w:val="007B76C3"/>
    <w:rsid w:val="007C009B"/>
    <w:rsid w:val="007C081F"/>
    <w:rsid w:val="007C0837"/>
    <w:rsid w:val="007C13B3"/>
    <w:rsid w:val="007C15C5"/>
    <w:rsid w:val="007C1825"/>
    <w:rsid w:val="007C1D08"/>
    <w:rsid w:val="007C3D16"/>
    <w:rsid w:val="007C3FF3"/>
    <w:rsid w:val="007C4876"/>
    <w:rsid w:val="007C49D4"/>
    <w:rsid w:val="007C4F60"/>
    <w:rsid w:val="007C55BD"/>
    <w:rsid w:val="007C5F44"/>
    <w:rsid w:val="007C6F4D"/>
    <w:rsid w:val="007D0927"/>
    <w:rsid w:val="007D0C96"/>
    <w:rsid w:val="007D1213"/>
    <w:rsid w:val="007D12B1"/>
    <w:rsid w:val="007D13EE"/>
    <w:rsid w:val="007D2B56"/>
    <w:rsid w:val="007D3428"/>
    <w:rsid w:val="007D3E45"/>
    <w:rsid w:val="007D4017"/>
    <w:rsid w:val="007D6262"/>
    <w:rsid w:val="007D716A"/>
    <w:rsid w:val="007D7707"/>
    <w:rsid w:val="007E0DD7"/>
    <w:rsid w:val="007E0E5F"/>
    <w:rsid w:val="007E0EA0"/>
    <w:rsid w:val="007E0EB8"/>
    <w:rsid w:val="007E15A7"/>
    <w:rsid w:val="007E1A5C"/>
    <w:rsid w:val="007E238F"/>
    <w:rsid w:val="007E3AEE"/>
    <w:rsid w:val="007E46FE"/>
    <w:rsid w:val="007E4752"/>
    <w:rsid w:val="007E6804"/>
    <w:rsid w:val="007E6E01"/>
    <w:rsid w:val="007E7FCE"/>
    <w:rsid w:val="007F12DE"/>
    <w:rsid w:val="007F1314"/>
    <w:rsid w:val="007F1F51"/>
    <w:rsid w:val="007F281F"/>
    <w:rsid w:val="007F3495"/>
    <w:rsid w:val="007F44B8"/>
    <w:rsid w:val="007F503F"/>
    <w:rsid w:val="007F5A5F"/>
    <w:rsid w:val="007F6722"/>
    <w:rsid w:val="007F7938"/>
    <w:rsid w:val="00800D71"/>
    <w:rsid w:val="008013DA"/>
    <w:rsid w:val="00802E7F"/>
    <w:rsid w:val="0080437A"/>
    <w:rsid w:val="008049D7"/>
    <w:rsid w:val="008061D6"/>
    <w:rsid w:val="008069F0"/>
    <w:rsid w:val="00807178"/>
    <w:rsid w:val="0080763E"/>
    <w:rsid w:val="00807F1E"/>
    <w:rsid w:val="00807F3B"/>
    <w:rsid w:val="008105B4"/>
    <w:rsid w:val="00811D16"/>
    <w:rsid w:val="008128C9"/>
    <w:rsid w:val="00814170"/>
    <w:rsid w:val="00814DBD"/>
    <w:rsid w:val="00816505"/>
    <w:rsid w:val="00820257"/>
    <w:rsid w:val="0082102B"/>
    <w:rsid w:val="00821921"/>
    <w:rsid w:val="008223F5"/>
    <w:rsid w:val="008225FF"/>
    <w:rsid w:val="00822942"/>
    <w:rsid w:val="008229D3"/>
    <w:rsid w:val="00824F68"/>
    <w:rsid w:val="008258A1"/>
    <w:rsid w:val="00826193"/>
    <w:rsid w:val="008264EB"/>
    <w:rsid w:val="00826D3C"/>
    <w:rsid w:val="00830036"/>
    <w:rsid w:val="00831C52"/>
    <w:rsid w:val="00831DC3"/>
    <w:rsid w:val="008326D8"/>
    <w:rsid w:val="0083296C"/>
    <w:rsid w:val="0083475E"/>
    <w:rsid w:val="008348C6"/>
    <w:rsid w:val="00834CD0"/>
    <w:rsid w:val="00835374"/>
    <w:rsid w:val="00835822"/>
    <w:rsid w:val="00836400"/>
    <w:rsid w:val="008365E4"/>
    <w:rsid w:val="00836C9C"/>
    <w:rsid w:val="00836E12"/>
    <w:rsid w:val="00837337"/>
    <w:rsid w:val="00837F16"/>
    <w:rsid w:val="00842193"/>
    <w:rsid w:val="00842CDF"/>
    <w:rsid w:val="00842DEA"/>
    <w:rsid w:val="008435A4"/>
    <w:rsid w:val="008435DB"/>
    <w:rsid w:val="00843892"/>
    <w:rsid w:val="00844434"/>
    <w:rsid w:val="00844F58"/>
    <w:rsid w:val="00845AA5"/>
    <w:rsid w:val="0084676C"/>
    <w:rsid w:val="00847EB9"/>
    <w:rsid w:val="008504E0"/>
    <w:rsid w:val="00850570"/>
    <w:rsid w:val="00850857"/>
    <w:rsid w:val="008510F1"/>
    <w:rsid w:val="00851EA4"/>
    <w:rsid w:val="0085236E"/>
    <w:rsid w:val="00852545"/>
    <w:rsid w:val="00852575"/>
    <w:rsid w:val="008527DC"/>
    <w:rsid w:val="00853563"/>
    <w:rsid w:val="008539CD"/>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EC2"/>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2B30"/>
    <w:rsid w:val="0088347E"/>
    <w:rsid w:val="008834AB"/>
    <w:rsid w:val="0088384C"/>
    <w:rsid w:val="00884204"/>
    <w:rsid w:val="00884822"/>
    <w:rsid w:val="00886035"/>
    <w:rsid w:val="00886AA6"/>
    <w:rsid w:val="00886EFE"/>
    <w:rsid w:val="008870AF"/>
    <w:rsid w:val="00887807"/>
    <w:rsid w:val="0089041F"/>
    <w:rsid w:val="00890926"/>
    <w:rsid w:val="008916DE"/>
    <w:rsid w:val="008920F8"/>
    <w:rsid w:val="0089243C"/>
    <w:rsid w:val="0089384E"/>
    <w:rsid w:val="00895EB9"/>
    <w:rsid w:val="00896212"/>
    <w:rsid w:val="0089622B"/>
    <w:rsid w:val="00896A13"/>
    <w:rsid w:val="00897000"/>
    <w:rsid w:val="008A0AF2"/>
    <w:rsid w:val="008A120F"/>
    <w:rsid w:val="008A1E8D"/>
    <w:rsid w:val="008A24FA"/>
    <w:rsid w:val="008A2FF1"/>
    <w:rsid w:val="008A3163"/>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3D9D"/>
    <w:rsid w:val="008C417C"/>
    <w:rsid w:val="008C425C"/>
    <w:rsid w:val="008C568D"/>
    <w:rsid w:val="008C5FC1"/>
    <w:rsid w:val="008C6A78"/>
    <w:rsid w:val="008C750C"/>
    <w:rsid w:val="008C7521"/>
    <w:rsid w:val="008C784A"/>
    <w:rsid w:val="008D0121"/>
    <w:rsid w:val="008D0FB6"/>
    <w:rsid w:val="008D11AA"/>
    <w:rsid w:val="008D1727"/>
    <w:rsid w:val="008D294A"/>
    <w:rsid w:val="008D2B99"/>
    <w:rsid w:val="008D3C71"/>
    <w:rsid w:val="008D493D"/>
    <w:rsid w:val="008D5016"/>
    <w:rsid w:val="008D5704"/>
    <w:rsid w:val="008D5EE7"/>
    <w:rsid w:val="008D6191"/>
    <w:rsid w:val="008D660E"/>
    <w:rsid w:val="008D66BA"/>
    <w:rsid w:val="008D6EF8"/>
    <w:rsid w:val="008D77B2"/>
    <w:rsid w:val="008D7FF8"/>
    <w:rsid w:val="008E00F2"/>
    <w:rsid w:val="008E0E8C"/>
    <w:rsid w:val="008E1FEB"/>
    <w:rsid w:val="008E24DC"/>
    <w:rsid w:val="008E3548"/>
    <w:rsid w:val="008E38E6"/>
    <w:rsid w:val="008E3B1B"/>
    <w:rsid w:val="008E3BC4"/>
    <w:rsid w:val="008E4010"/>
    <w:rsid w:val="008E41DD"/>
    <w:rsid w:val="008E43BF"/>
    <w:rsid w:val="008E4477"/>
    <w:rsid w:val="008E5B7C"/>
    <w:rsid w:val="008E5C09"/>
    <w:rsid w:val="008E60B3"/>
    <w:rsid w:val="008F2365"/>
    <w:rsid w:val="008F2B76"/>
    <w:rsid w:val="008F525D"/>
    <w:rsid w:val="008F527F"/>
    <w:rsid w:val="008F69BB"/>
    <w:rsid w:val="008F6B74"/>
    <w:rsid w:val="009023F2"/>
    <w:rsid w:val="00902BB9"/>
    <w:rsid w:val="00902D0C"/>
    <w:rsid w:val="00903898"/>
    <w:rsid w:val="0090481C"/>
    <w:rsid w:val="00904926"/>
    <w:rsid w:val="0090510C"/>
    <w:rsid w:val="00905984"/>
    <w:rsid w:val="00905F57"/>
    <w:rsid w:val="00906104"/>
    <w:rsid w:val="00906204"/>
    <w:rsid w:val="00906D65"/>
    <w:rsid w:val="0091042F"/>
    <w:rsid w:val="0091064F"/>
    <w:rsid w:val="0091065D"/>
    <w:rsid w:val="00910F71"/>
    <w:rsid w:val="009114A5"/>
    <w:rsid w:val="009123CA"/>
    <w:rsid w:val="00913155"/>
    <w:rsid w:val="00915104"/>
    <w:rsid w:val="00915337"/>
    <w:rsid w:val="009160C2"/>
    <w:rsid w:val="00916A53"/>
    <w:rsid w:val="00917234"/>
    <w:rsid w:val="0091775C"/>
    <w:rsid w:val="00917FAA"/>
    <w:rsid w:val="00920009"/>
    <w:rsid w:val="00922306"/>
    <w:rsid w:val="009229DF"/>
    <w:rsid w:val="0092406F"/>
    <w:rsid w:val="009247B8"/>
    <w:rsid w:val="00926875"/>
    <w:rsid w:val="009314B5"/>
    <w:rsid w:val="00931A1F"/>
    <w:rsid w:val="009334DB"/>
    <w:rsid w:val="009335A0"/>
    <w:rsid w:val="0093460D"/>
    <w:rsid w:val="00934B33"/>
    <w:rsid w:val="00935003"/>
    <w:rsid w:val="009354D8"/>
    <w:rsid w:val="00935647"/>
    <w:rsid w:val="00936000"/>
    <w:rsid w:val="009365B5"/>
    <w:rsid w:val="0093713C"/>
    <w:rsid w:val="009374A0"/>
    <w:rsid w:val="00937B6A"/>
    <w:rsid w:val="00940662"/>
    <w:rsid w:val="00940C2A"/>
    <w:rsid w:val="00941136"/>
    <w:rsid w:val="009412BA"/>
    <w:rsid w:val="009414B2"/>
    <w:rsid w:val="00941728"/>
    <w:rsid w:val="00941924"/>
    <w:rsid w:val="00943DB2"/>
    <w:rsid w:val="0094684E"/>
    <w:rsid w:val="00946BEF"/>
    <w:rsid w:val="009471C4"/>
    <w:rsid w:val="00947D03"/>
    <w:rsid w:val="00950D37"/>
    <w:rsid w:val="0095176C"/>
    <w:rsid w:val="0095199F"/>
    <w:rsid w:val="00953DB2"/>
    <w:rsid w:val="00953F12"/>
    <w:rsid w:val="00954264"/>
    <w:rsid w:val="00954F59"/>
    <w:rsid w:val="00955A1E"/>
    <w:rsid w:val="00955CC1"/>
    <w:rsid w:val="00955E87"/>
    <w:rsid w:val="00956D11"/>
    <w:rsid w:val="00960802"/>
    <w:rsid w:val="00961895"/>
    <w:rsid w:val="00962585"/>
    <w:rsid w:val="00962791"/>
    <w:rsid w:val="00963935"/>
    <w:rsid w:val="00963E00"/>
    <w:rsid w:val="009647B3"/>
    <w:rsid w:val="009648D5"/>
    <w:rsid w:val="00965350"/>
    <w:rsid w:val="00965B76"/>
    <w:rsid w:val="00965E05"/>
    <w:rsid w:val="00965FCF"/>
    <w:rsid w:val="009666E0"/>
    <w:rsid w:val="00966A39"/>
    <w:rsid w:val="00966E16"/>
    <w:rsid w:val="00971CAE"/>
    <w:rsid w:val="00972647"/>
    <w:rsid w:val="00972668"/>
    <w:rsid w:val="00972CE4"/>
    <w:rsid w:val="009732B6"/>
    <w:rsid w:val="00973601"/>
    <w:rsid w:val="0097362A"/>
    <w:rsid w:val="00973BAB"/>
    <w:rsid w:val="00973FB1"/>
    <w:rsid w:val="009750D7"/>
    <w:rsid w:val="009753F5"/>
    <w:rsid w:val="00975F7E"/>
    <w:rsid w:val="009771B9"/>
    <w:rsid w:val="009775DB"/>
    <w:rsid w:val="009779D7"/>
    <w:rsid w:val="009813C4"/>
    <w:rsid w:val="00981540"/>
    <w:rsid w:val="0098244A"/>
    <w:rsid w:val="00982C3E"/>
    <w:rsid w:val="00983AF5"/>
    <w:rsid w:val="00984456"/>
    <w:rsid w:val="00984BDB"/>
    <w:rsid w:val="0098509E"/>
    <w:rsid w:val="00985291"/>
    <w:rsid w:val="00986FA5"/>
    <w:rsid w:val="00987E76"/>
    <w:rsid w:val="00990375"/>
    <w:rsid w:val="00990561"/>
    <w:rsid w:val="00990C42"/>
    <w:rsid w:val="009911F4"/>
    <w:rsid w:val="00993191"/>
    <w:rsid w:val="00993B84"/>
    <w:rsid w:val="00994A77"/>
    <w:rsid w:val="00995045"/>
    <w:rsid w:val="00996C19"/>
    <w:rsid w:val="00996C2B"/>
    <w:rsid w:val="00997050"/>
    <w:rsid w:val="0099732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444"/>
    <w:rsid w:val="009B5889"/>
    <w:rsid w:val="009B58F7"/>
    <w:rsid w:val="009B5ED1"/>
    <w:rsid w:val="009B69EF"/>
    <w:rsid w:val="009B6D58"/>
    <w:rsid w:val="009C0A2D"/>
    <w:rsid w:val="009C1727"/>
    <w:rsid w:val="009C1A9B"/>
    <w:rsid w:val="009C1D0F"/>
    <w:rsid w:val="009C20BD"/>
    <w:rsid w:val="009C32AB"/>
    <w:rsid w:val="009C370D"/>
    <w:rsid w:val="009C3A21"/>
    <w:rsid w:val="009C3B73"/>
    <w:rsid w:val="009C3EC5"/>
    <w:rsid w:val="009C6103"/>
    <w:rsid w:val="009C7832"/>
    <w:rsid w:val="009C7DD3"/>
    <w:rsid w:val="009D03A4"/>
    <w:rsid w:val="009D0B5D"/>
    <w:rsid w:val="009D158E"/>
    <w:rsid w:val="009D2415"/>
    <w:rsid w:val="009D2800"/>
    <w:rsid w:val="009D352B"/>
    <w:rsid w:val="009D3747"/>
    <w:rsid w:val="009D47AF"/>
    <w:rsid w:val="009D64FE"/>
    <w:rsid w:val="009D6D1A"/>
    <w:rsid w:val="009D78BC"/>
    <w:rsid w:val="009E1525"/>
    <w:rsid w:val="009E15F6"/>
    <w:rsid w:val="009E19C7"/>
    <w:rsid w:val="009E1FBD"/>
    <w:rsid w:val="009E2620"/>
    <w:rsid w:val="009E27FC"/>
    <w:rsid w:val="009E35C5"/>
    <w:rsid w:val="009E38B9"/>
    <w:rsid w:val="009E3BA5"/>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1157"/>
    <w:rsid w:val="00A0285A"/>
    <w:rsid w:val="00A04DB0"/>
    <w:rsid w:val="00A0535F"/>
    <w:rsid w:val="00A0752B"/>
    <w:rsid w:val="00A107A4"/>
    <w:rsid w:val="00A10D1E"/>
    <w:rsid w:val="00A10D1F"/>
    <w:rsid w:val="00A112E2"/>
    <w:rsid w:val="00A1152B"/>
    <w:rsid w:val="00A11BD0"/>
    <w:rsid w:val="00A11F49"/>
    <w:rsid w:val="00A126A7"/>
    <w:rsid w:val="00A1295D"/>
    <w:rsid w:val="00A12A5E"/>
    <w:rsid w:val="00A12C95"/>
    <w:rsid w:val="00A14ED9"/>
    <w:rsid w:val="00A150A9"/>
    <w:rsid w:val="00A1623D"/>
    <w:rsid w:val="00A20B69"/>
    <w:rsid w:val="00A222D7"/>
    <w:rsid w:val="00A22548"/>
    <w:rsid w:val="00A22A4A"/>
    <w:rsid w:val="00A22EB5"/>
    <w:rsid w:val="00A232D9"/>
    <w:rsid w:val="00A23808"/>
    <w:rsid w:val="00A23CD7"/>
    <w:rsid w:val="00A24827"/>
    <w:rsid w:val="00A249DB"/>
    <w:rsid w:val="00A24F80"/>
    <w:rsid w:val="00A25172"/>
    <w:rsid w:val="00A27FAF"/>
    <w:rsid w:val="00A3062D"/>
    <w:rsid w:val="00A30B3F"/>
    <w:rsid w:val="00A31A12"/>
    <w:rsid w:val="00A31F51"/>
    <w:rsid w:val="00A3284C"/>
    <w:rsid w:val="00A34587"/>
    <w:rsid w:val="00A34FAA"/>
    <w:rsid w:val="00A37070"/>
    <w:rsid w:val="00A40446"/>
    <w:rsid w:val="00A408CE"/>
    <w:rsid w:val="00A42216"/>
    <w:rsid w:val="00A42D1F"/>
    <w:rsid w:val="00A42E71"/>
    <w:rsid w:val="00A43166"/>
    <w:rsid w:val="00A4360B"/>
    <w:rsid w:val="00A4426D"/>
    <w:rsid w:val="00A45662"/>
    <w:rsid w:val="00A45946"/>
    <w:rsid w:val="00A45D0A"/>
    <w:rsid w:val="00A4729F"/>
    <w:rsid w:val="00A5050E"/>
    <w:rsid w:val="00A51894"/>
    <w:rsid w:val="00A51B73"/>
    <w:rsid w:val="00A51D7C"/>
    <w:rsid w:val="00A52061"/>
    <w:rsid w:val="00A524AC"/>
    <w:rsid w:val="00A530B3"/>
    <w:rsid w:val="00A5473D"/>
    <w:rsid w:val="00A54C8F"/>
    <w:rsid w:val="00A5501E"/>
    <w:rsid w:val="00A5512C"/>
    <w:rsid w:val="00A558B9"/>
    <w:rsid w:val="00A55E59"/>
    <w:rsid w:val="00A55FEE"/>
    <w:rsid w:val="00A572D8"/>
    <w:rsid w:val="00A61033"/>
    <w:rsid w:val="00A61746"/>
    <w:rsid w:val="00A619F2"/>
    <w:rsid w:val="00A63118"/>
    <w:rsid w:val="00A63445"/>
    <w:rsid w:val="00A63EB8"/>
    <w:rsid w:val="00A64339"/>
    <w:rsid w:val="00A65307"/>
    <w:rsid w:val="00A654AC"/>
    <w:rsid w:val="00A65C38"/>
    <w:rsid w:val="00A660E4"/>
    <w:rsid w:val="00A66431"/>
    <w:rsid w:val="00A6756D"/>
    <w:rsid w:val="00A67EAC"/>
    <w:rsid w:val="00A70355"/>
    <w:rsid w:val="00A7178B"/>
    <w:rsid w:val="00A71BBC"/>
    <w:rsid w:val="00A71DCB"/>
    <w:rsid w:val="00A7245E"/>
    <w:rsid w:val="00A731B5"/>
    <w:rsid w:val="00A73661"/>
    <w:rsid w:val="00A738F6"/>
    <w:rsid w:val="00A747D4"/>
    <w:rsid w:val="00A74B2F"/>
    <w:rsid w:val="00A74D0E"/>
    <w:rsid w:val="00A76200"/>
    <w:rsid w:val="00A76C15"/>
    <w:rsid w:val="00A779D8"/>
    <w:rsid w:val="00A8134C"/>
    <w:rsid w:val="00A81620"/>
    <w:rsid w:val="00A81DD5"/>
    <w:rsid w:val="00A8328A"/>
    <w:rsid w:val="00A83A14"/>
    <w:rsid w:val="00A85E5D"/>
    <w:rsid w:val="00A864D2"/>
    <w:rsid w:val="00A87140"/>
    <w:rsid w:val="00A905A7"/>
    <w:rsid w:val="00A9072D"/>
    <w:rsid w:val="00A921FF"/>
    <w:rsid w:val="00A93581"/>
    <w:rsid w:val="00A93710"/>
    <w:rsid w:val="00A94A9C"/>
    <w:rsid w:val="00A95C09"/>
    <w:rsid w:val="00A96293"/>
    <w:rsid w:val="00A96817"/>
    <w:rsid w:val="00A9772F"/>
    <w:rsid w:val="00AA0AD8"/>
    <w:rsid w:val="00AA0BC5"/>
    <w:rsid w:val="00AA0D65"/>
    <w:rsid w:val="00AA0F00"/>
    <w:rsid w:val="00AA13E4"/>
    <w:rsid w:val="00AA1568"/>
    <w:rsid w:val="00AA1BBF"/>
    <w:rsid w:val="00AA5305"/>
    <w:rsid w:val="00AA632C"/>
    <w:rsid w:val="00AA697C"/>
    <w:rsid w:val="00AA6F53"/>
    <w:rsid w:val="00AA75FA"/>
    <w:rsid w:val="00AA7805"/>
    <w:rsid w:val="00AB00B1"/>
    <w:rsid w:val="00AB0304"/>
    <w:rsid w:val="00AB0855"/>
    <w:rsid w:val="00AB14F4"/>
    <w:rsid w:val="00AB16AE"/>
    <w:rsid w:val="00AB1DD6"/>
    <w:rsid w:val="00AB227A"/>
    <w:rsid w:val="00AB2618"/>
    <w:rsid w:val="00AB2648"/>
    <w:rsid w:val="00AB3FFE"/>
    <w:rsid w:val="00AB5AF2"/>
    <w:rsid w:val="00AB5D5B"/>
    <w:rsid w:val="00AB5E50"/>
    <w:rsid w:val="00AB64C0"/>
    <w:rsid w:val="00AB77E2"/>
    <w:rsid w:val="00AB7D2E"/>
    <w:rsid w:val="00AC082E"/>
    <w:rsid w:val="00AC17B7"/>
    <w:rsid w:val="00AC3F2F"/>
    <w:rsid w:val="00AC45C7"/>
    <w:rsid w:val="00AC4EAF"/>
    <w:rsid w:val="00AC5807"/>
    <w:rsid w:val="00AC743C"/>
    <w:rsid w:val="00AC7A2E"/>
    <w:rsid w:val="00AD0AB3"/>
    <w:rsid w:val="00AD0BEB"/>
    <w:rsid w:val="00AD1BFE"/>
    <w:rsid w:val="00AD2D18"/>
    <w:rsid w:val="00AD305B"/>
    <w:rsid w:val="00AD34C9"/>
    <w:rsid w:val="00AD522C"/>
    <w:rsid w:val="00AD6D6A"/>
    <w:rsid w:val="00AD7B20"/>
    <w:rsid w:val="00AE1606"/>
    <w:rsid w:val="00AE210D"/>
    <w:rsid w:val="00AE224E"/>
    <w:rsid w:val="00AE26C8"/>
    <w:rsid w:val="00AE2768"/>
    <w:rsid w:val="00AE3822"/>
    <w:rsid w:val="00AE3B58"/>
    <w:rsid w:val="00AE3F88"/>
    <w:rsid w:val="00AE4008"/>
    <w:rsid w:val="00AE43E4"/>
    <w:rsid w:val="00AE44A9"/>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7942"/>
    <w:rsid w:val="00B07E76"/>
    <w:rsid w:val="00B11297"/>
    <w:rsid w:val="00B11556"/>
    <w:rsid w:val="00B11B38"/>
    <w:rsid w:val="00B12288"/>
    <w:rsid w:val="00B12330"/>
    <w:rsid w:val="00B12C72"/>
    <w:rsid w:val="00B1347B"/>
    <w:rsid w:val="00B14CEE"/>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0DFA"/>
    <w:rsid w:val="00B3168E"/>
    <w:rsid w:val="00B32124"/>
    <w:rsid w:val="00B323FD"/>
    <w:rsid w:val="00B32C46"/>
    <w:rsid w:val="00B333DF"/>
    <w:rsid w:val="00B34831"/>
    <w:rsid w:val="00B36E56"/>
    <w:rsid w:val="00B37250"/>
    <w:rsid w:val="00B40121"/>
    <w:rsid w:val="00B40233"/>
    <w:rsid w:val="00B40332"/>
    <w:rsid w:val="00B413A8"/>
    <w:rsid w:val="00B425F0"/>
    <w:rsid w:val="00B42877"/>
    <w:rsid w:val="00B4364F"/>
    <w:rsid w:val="00B4495C"/>
    <w:rsid w:val="00B44A67"/>
    <w:rsid w:val="00B44DC4"/>
    <w:rsid w:val="00B46279"/>
    <w:rsid w:val="00B46919"/>
    <w:rsid w:val="00B46AA0"/>
    <w:rsid w:val="00B4794D"/>
    <w:rsid w:val="00B50F8D"/>
    <w:rsid w:val="00B514E8"/>
    <w:rsid w:val="00B51D9F"/>
    <w:rsid w:val="00B52987"/>
    <w:rsid w:val="00B52C16"/>
    <w:rsid w:val="00B53153"/>
    <w:rsid w:val="00B5319F"/>
    <w:rsid w:val="00B532DD"/>
    <w:rsid w:val="00B53B93"/>
    <w:rsid w:val="00B53D73"/>
    <w:rsid w:val="00B54C65"/>
    <w:rsid w:val="00B54F63"/>
    <w:rsid w:val="00B5534F"/>
    <w:rsid w:val="00B553D4"/>
    <w:rsid w:val="00B5713B"/>
    <w:rsid w:val="00B57948"/>
    <w:rsid w:val="00B57B59"/>
    <w:rsid w:val="00B57D12"/>
    <w:rsid w:val="00B61677"/>
    <w:rsid w:val="00B62020"/>
    <w:rsid w:val="00B62122"/>
    <w:rsid w:val="00B62D06"/>
    <w:rsid w:val="00B62DDA"/>
    <w:rsid w:val="00B63078"/>
    <w:rsid w:val="00B64118"/>
    <w:rsid w:val="00B64BF8"/>
    <w:rsid w:val="00B64ECF"/>
    <w:rsid w:val="00B66C0B"/>
    <w:rsid w:val="00B67A76"/>
    <w:rsid w:val="00B67CCD"/>
    <w:rsid w:val="00B71D73"/>
    <w:rsid w:val="00B73AB8"/>
    <w:rsid w:val="00B73DE0"/>
    <w:rsid w:val="00B744F6"/>
    <w:rsid w:val="00B75687"/>
    <w:rsid w:val="00B7771E"/>
    <w:rsid w:val="00B81AD3"/>
    <w:rsid w:val="00B8346B"/>
    <w:rsid w:val="00B834EF"/>
    <w:rsid w:val="00B8388D"/>
    <w:rsid w:val="00B83C84"/>
    <w:rsid w:val="00B84F37"/>
    <w:rsid w:val="00B853BF"/>
    <w:rsid w:val="00B8636F"/>
    <w:rsid w:val="00B86A95"/>
    <w:rsid w:val="00B86BCB"/>
    <w:rsid w:val="00B9100A"/>
    <w:rsid w:val="00B925B0"/>
    <w:rsid w:val="00B941D0"/>
    <w:rsid w:val="00B95FE0"/>
    <w:rsid w:val="00B96B73"/>
    <w:rsid w:val="00B97237"/>
    <w:rsid w:val="00B97398"/>
    <w:rsid w:val="00B975FA"/>
    <w:rsid w:val="00B9796D"/>
    <w:rsid w:val="00B97D91"/>
    <w:rsid w:val="00BA0003"/>
    <w:rsid w:val="00BA3554"/>
    <w:rsid w:val="00BA5501"/>
    <w:rsid w:val="00BA632C"/>
    <w:rsid w:val="00BA6BB2"/>
    <w:rsid w:val="00BB1A5D"/>
    <w:rsid w:val="00BB1C9B"/>
    <w:rsid w:val="00BB3575"/>
    <w:rsid w:val="00BB4ADD"/>
    <w:rsid w:val="00BB4D26"/>
    <w:rsid w:val="00BB500A"/>
    <w:rsid w:val="00BB52F9"/>
    <w:rsid w:val="00BB5B35"/>
    <w:rsid w:val="00BB5B81"/>
    <w:rsid w:val="00BB5F0B"/>
    <w:rsid w:val="00BB682B"/>
    <w:rsid w:val="00BB6EAD"/>
    <w:rsid w:val="00BB719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1C4D"/>
    <w:rsid w:val="00BD2920"/>
    <w:rsid w:val="00BD2A80"/>
    <w:rsid w:val="00BD3B55"/>
    <w:rsid w:val="00BD4817"/>
    <w:rsid w:val="00BD572E"/>
    <w:rsid w:val="00BD5F94"/>
    <w:rsid w:val="00BD6BF7"/>
    <w:rsid w:val="00BD6F68"/>
    <w:rsid w:val="00BD72E6"/>
    <w:rsid w:val="00BD79E7"/>
    <w:rsid w:val="00BE01AE"/>
    <w:rsid w:val="00BE037D"/>
    <w:rsid w:val="00BE3F61"/>
    <w:rsid w:val="00BE439E"/>
    <w:rsid w:val="00BE45B6"/>
    <w:rsid w:val="00BE49FC"/>
    <w:rsid w:val="00BE54A9"/>
    <w:rsid w:val="00BE557F"/>
    <w:rsid w:val="00BE6363"/>
    <w:rsid w:val="00BE6F5D"/>
    <w:rsid w:val="00BE7276"/>
    <w:rsid w:val="00BE7FE1"/>
    <w:rsid w:val="00BF0913"/>
    <w:rsid w:val="00BF30B6"/>
    <w:rsid w:val="00BF4538"/>
    <w:rsid w:val="00BF46D6"/>
    <w:rsid w:val="00BF48A3"/>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2D5"/>
    <w:rsid w:val="00C04470"/>
    <w:rsid w:val="00C0664E"/>
    <w:rsid w:val="00C1039D"/>
    <w:rsid w:val="00C1058A"/>
    <w:rsid w:val="00C105F6"/>
    <w:rsid w:val="00C11929"/>
    <w:rsid w:val="00C122A6"/>
    <w:rsid w:val="00C132F1"/>
    <w:rsid w:val="00C14561"/>
    <w:rsid w:val="00C14F1A"/>
    <w:rsid w:val="00C156C3"/>
    <w:rsid w:val="00C15BC3"/>
    <w:rsid w:val="00C16602"/>
    <w:rsid w:val="00C16F3F"/>
    <w:rsid w:val="00C17414"/>
    <w:rsid w:val="00C207A1"/>
    <w:rsid w:val="00C2151D"/>
    <w:rsid w:val="00C2197D"/>
    <w:rsid w:val="00C22421"/>
    <w:rsid w:val="00C232E0"/>
    <w:rsid w:val="00C23B1B"/>
    <w:rsid w:val="00C23D48"/>
    <w:rsid w:val="00C23F1D"/>
    <w:rsid w:val="00C24256"/>
    <w:rsid w:val="00C24CED"/>
    <w:rsid w:val="00C26B4D"/>
    <w:rsid w:val="00C26CF7"/>
    <w:rsid w:val="00C27455"/>
    <w:rsid w:val="00C3007D"/>
    <w:rsid w:val="00C3130B"/>
    <w:rsid w:val="00C31373"/>
    <w:rsid w:val="00C324F0"/>
    <w:rsid w:val="00C34414"/>
    <w:rsid w:val="00C346B2"/>
    <w:rsid w:val="00C3484C"/>
    <w:rsid w:val="00C35169"/>
    <w:rsid w:val="00C358EA"/>
    <w:rsid w:val="00C36488"/>
    <w:rsid w:val="00C364E8"/>
    <w:rsid w:val="00C3797F"/>
    <w:rsid w:val="00C4037D"/>
    <w:rsid w:val="00C4095B"/>
    <w:rsid w:val="00C424E6"/>
    <w:rsid w:val="00C43213"/>
    <w:rsid w:val="00C4327F"/>
    <w:rsid w:val="00C43524"/>
    <w:rsid w:val="00C435DD"/>
    <w:rsid w:val="00C4487D"/>
    <w:rsid w:val="00C45620"/>
    <w:rsid w:val="00C464BA"/>
    <w:rsid w:val="00C47611"/>
    <w:rsid w:val="00C4795F"/>
    <w:rsid w:val="00C47D72"/>
    <w:rsid w:val="00C50D71"/>
    <w:rsid w:val="00C51512"/>
    <w:rsid w:val="00C5252C"/>
    <w:rsid w:val="00C527F9"/>
    <w:rsid w:val="00C53926"/>
    <w:rsid w:val="00C53D1C"/>
    <w:rsid w:val="00C54CEE"/>
    <w:rsid w:val="00C55EFE"/>
    <w:rsid w:val="00C56BBA"/>
    <w:rsid w:val="00C57D7E"/>
    <w:rsid w:val="00C6056C"/>
    <w:rsid w:val="00C611EE"/>
    <w:rsid w:val="00C624B5"/>
    <w:rsid w:val="00C6256F"/>
    <w:rsid w:val="00C6295C"/>
    <w:rsid w:val="00C6329E"/>
    <w:rsid w:val="00C63E1C"/>
    <w:rsid w:val="00C6467B"/>
    <w:rsid w:val="00C647D8"/>
    <w:rsid w:val="00C648B6"/>
    <w:rsid w:val="00C64BF0"/>
    <w:rsid w:val="00C66474"/>
    <w:rsid w:val="00C66A65"/>
    <w:rsid w:val="00C67E80"/>
    <w:rsid w:val="00C700FE"/>
    <w:rsid w:val="00C706F4"/>
    <w:rsid w:val="00C70C8E"/>
    <w:rsid w:val="00C71E26"/>
    <w:rsid w:val="00C72606"/>
    <w:rsid w:val="00C727E5"/>
    <w:rsid w:val="00C72D0E"/>
    <w:rsid w:val="00C72E21"/>
    <w:rsid w:val="00C73E62"/>
    <w:rsid w:val="00C752FC"/>
    <w:rsid w:val="00C75A7D"/>
    <w:rsid w:val="00C75F5C"/>
    <w:rsid w:val="00C8055A"/>
    <w:rsid w:val="00C806B2"/>
    <w:rsid w:val="00C807D9"/>
    <w:rsid w:val="00C80B25"/>
    <w:rsid w:val="00C80D21"/>
    <w:rsid w:val="00C813A9"/>
    <w:rsid w:val="00C81FE2"/>
    <w:rsid w:val="00C82BD2"/>
    <w:rsid w:val="00C83D8F"/>
    <w:rsid w:val="00C83F86"/>
    <w:rsid w:val="00C84419"/>
    <w:rsid w:val="00C84D2D"/>
    <w:rsid w:val="00C8536E"/>
    <w:rsid w:val="00C859E7"/>
    <w:rsid w:val="00C85FFA"/>
    <w:rsid w:val="00C864DC"/>
    <w:rsid w:val="00C86EFD"/>
    <w:rsid w:val="00C907D6"/>
    <w:rsid w:val="00C91F69"/>
    <w:rsid w:val="00C92051"/>
    <w:rsid w:val="00C92570"/>
    <w:rsid w:val="00C95B0F"/>
    <w:rsid w:val="00C978AF"/>
    <w:rsid w:val="00CA0015"/>
    <w:rsid w:val="00CA169D"/>
    <w:rsid w:val="00CA1747"/>
    <w:rsid w:val="00CA1C11"/>
    <w:rsid w:val="00CA2207"/>
    <w:rsid w:val="00CA2D70"/>
    <w:rsid w:val="00CA30F7"/>
    <w:rsid w:val="00CA3E2A"/>
    <w:rsid w:val="00CA3E78"/>
    <w:rsid w:val="00CA4510"/>
    <w:rsid w:val="00CA4A59"/>
    <w:rsid w:val="00CA4AB2"/>
    <w:rsid w:val="00CA5671"/>
    <w:rsid w:val="00CA5B8D"/>
    <w:rsid w:val="00CA5DD1"/>
    <w:rsid w:val="00CA682D"/>
    <w:rsid w:val="00CA770E"/>
    <w:rsid w:val="00CA7F13"/>
    <w:rsid w:val="00CB0129"/>
    <w:rsid w:val="00CB0901"/>
    <w:rsid w:val="00CB0ADE"/>
    <w:rsid w:val="00CB0B28"/>
    <w:rsid w:val="00CB13E8"/>
    <w:rsid w:val="00CB3384"/>
    <w:rsid w:val="00CB3CB1"/>
    <w:rsid w:val="00CB41AB"/>
    <w:rsid w:val="00CB4C1E"/>
    <w:rsid w:val="00CB5290"/>
    <w:rsid w:val="00CB57BB"/>
    <w:rsid w:val="00CB68EF"/>
    <w:rsid w:val="00CB71A2"/>
    <w:rsid w:val="00CB759C"/>
    <w:rsid w:val="00CB79A4"/>
    <w:rsid w:val="00CC0A8D"/>
    <w:rsid w:val="00CC16CF"/>
    <w:rsid w:val="00CC32EA"/>
    <w:rsid w:val="00CC3419"/>
    <w:rsid w:val="00CC3A77"/>
    <w:rsid w:val="00CC43F3"/>
    <w:rsid w:val="00CC49B7"/>
    <w:rsid w:val="00CC518E"/>
    <w:rsid w:val="00CC5BCC"/>
    <w:rsid w:val="00CC73F0"/>
    <w:rsid w:val="00CC7693"/>
    <w:rsid w:val="00CD043A"/>
    <w:rsid w:val="00CD1E70"/>
    <w:rsid w:val="00CD3548"/>
    <w:rsid w:val="00CD4190"/>
    <w:rsid w:val="00CD4338"/>
    <w:rsid w:val="00CD435C"/>
    <w:rsid w:val="00CD43C8"/>
    <w:rsid w:val="00CD4898"/>
    <w:rsid w:val="00CD7E47"/>
    <w:rsid w:val="00CE0BC6"/>
    <w:rsid w:val="00CE0D95"/>
    <w:rsid w:val="00CE0DE7"/>
    <w:rsid w:val="00CE2264"/>
    <w:rsid w:val="00CE3A99"/>
    <w:rsid w:val="00CE4D1D"/>
    <w:rsid w:val="00CE594D"/>
    <w:rsid w:val="00CE6F8C"/>
    <w:rsid w:val="00CE7B83"/>
    <w:rsid w:val="00CE7BF1"/>
    <w:rsid w:val="00CF0D0D"/>
    <w:rsid w:val="00CF12EE"/>
    <w:rsid w:val="00CF1653"/>
    <w:rsid w:val="00CF1742"/>
    <w:rsid w:val="00CF2191"/>
    <w:rsid w:val="00CF2304"/>
    <w:rsid w:val="00CF30C0"/>
    <w:rsid w:val="00CF34D0"/>
    <w:rsid w:val="00CF3B8F"/>
    <w:rsid w:val="00CF7DF7"/>
    <w:rsid w:val="00D00401"/>
    <w:rsid w:val="00D0068C"/>
    <w:rsid w:val="00D008B5"/>
    <w:rsid w:val="00D00A61"/>
    <w:rsid w:val="00D00BED"/>
    <w:rsid w:val="00D01B3C"/>
    <w:rsid w:val="00D01B9E"/>
    <w:rsid w:val="00D0210C"/>
    <w:rsid w:val="00D02861"/>
    <w:rsid w:val="00D03331"/>
    <w:rsid w:val="00D03DD2"/>
    <w:rsid w:val="00D03E7C"/>
    <w:rsid w:val="00D045EB"/>
    <w:rsid w:val="00D048EE"/>
    <w:rsid w:val="00D04B17"/>
    <w:rsid w:val="00D05A4D"/>
    <w:rsid w:val="00D05F06"/>
    <w:rsid w:val="00D104E6"/>
    <w:rsid w:val="00D10B0C"/>
    <w:rsid w:val="00D11611"/>
    <w:rsid w:val="00D122CC"/>
    <w:rsid w:val="00D12BF3"/>
    <w:rsid w:val="00D132BC"/>
    <w:rsid w:val="00D14B02"/>
    <w:rsid w:val="00D150B0"/>
    <w:rsid w:val="00D15272"/>
    <w:rsid w:val="00D15ED6"/>
    <w:rsid w:val="00D161B8"/>
    <w:rsid w:val="00D17209"/>
    <w:rsid w:val="00D17258"/>
    <w:rsid w:val="00D20DD6"/>
    <w:rsid w:val="00D20F8C"/>
    <w:rsid w:val="00D2190C"/>
    <w:rsid w:val="00D219A5"/>
    <w:rsid w:val="00D21F8D"/>
    <w:rsid w:val="00D22464"/>
    <w:rsid w:val="00D23CDE"/>
    <w:rsid w:val="00D25D58"/>
    <w:rsid w:val="00D26E4A"/>
    <w:rsid w:val="00D26FCF"/>
    <w:rsid w:val="00D27B1C"/>
    <w:rsid w:val="00D27C21"/>
    <w:rsid w:val="00D30487"/>
    <w:rsid w:val="00D304A0"/>
    <w:rsid w:val="00D30F7E"/>
    <w:rsid w:val="00D320A2"/>
    <w:rsid w:val="00D320F8"/>
    <w:rsid w:val="00D32414"/>
    <w:rsid w:val="00D326C7"/>
    <w:rsid w:val="00D32DD8"/>
    <w:rsid w:val="00D32F51"/>
    <w:rsid w:val="00D33205"/>
    <w:rsid w:val="00D3345B"/>
    <w:rsid w:val="00D33481"/>
    <w:rsid w:val="00D33F62"/>
    <w:rsid w:val="00D34A18"/>
    <w:rsid w:val="00D34E60"/>
    <w:rsid w:val="00D359EB"/>
    <w:rsid w:val="00D362DB"/>
    <w:rsid w:val="00D36D97"/>
    <w:rsid w:val="00D371A7"/>
    <w:rsid w:val="00D411B6"/>
    <w:rsid w:val="00D433D6"/>
    <w:rsid w:val="00D44BFB"/>
    <w:rsid w:val="00D4557B"/>
    <w:rsid w:val="00D463EA"/>
    <w:rsid w:val="00D46D5B"/>
    <w:rsid w:val="00D47316"/>
    <w:rsid w:val="00D47541"/>
    <w:rsid w:val="00D47A5B"/>
    <w:rsid w:val="00D47A9C"/>
    <w:rsid w:val="00D50810"/>
    <w:rsid w:val="00D50B56"/>
    <w:rsid w:val="00D516BE"/>
    <w:rsid w:val="00D52CC7"/>
    <w:rsid w:val="00D52D0B"/>
    <w:rsid w:val="00D53B2E"/>
    <w:rsid w:val="00D5440E"/>
    <w:rsid w:val="00D54E6F"/>
    <w:rsid w:val="00D5541F"/>
    <w:rsid w:val="00D562B1"/>
    <w:rsid w:val="00D56399"/>
    <w:rsid w:val="00D5674E"/>
    <w:rsid w:val="00D56D2A"/>
    <w:rsid w:val="00D57126"/>
    <w:rsid w:val="00D571F0"/>
    <w:rsid w:val="00D57531"/>
    <w:rsid w:val="00D60E8B"/>
    <w:rsid w:val="00D612BC"/>
    <w:rsid w:val="00D61B60"/>
    <w:rsid w:val="00D61D87"/>
    <w:rsid w:val="00D627D0"/>
    <w:rsid w:val="00D62C0F"/>
    <w:rsid w:val="00D650D8"/>
    <w:rsid w:val="00D65BF2"/>
    <w:rsid w:val="00D65E4E"/>
    <w:rsid w:val="00D65EBA"/>
    <w:rsid w:val="00D70631"/>
    <w:rsid w:val="00D71259"/>
    <w:rsid w:val="00D729D4"/>
    <w:rsid w:val="00D7354F"/>
    <w:rsid w:val="00D735F7"/>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0690"/>
    <w:rsid w:val="00D91813"/>
    <w:rsid w:val="00D93027"/>
    <w:rsid w:val="00D9650F"/>
    <w:rsid w:val="00D970D2"/>
    <w:rsid w:val="00D976EB"/>
    <w:rsid w:val="00D97EC0"/>
    <w:rsid w:val="00DA0240"/>
    <w:rsid w:val="00DA0948"/>
    <w:rsid w:val="00DA0A4E"/>
    <w:rsid w:val="00DA0B47"/>
    <w:rsid w:val="00DA0F94"/>
    <w:rsid w:val="00DA0FDD"/>
    <w:rsid w:val="00DA10C9"/>
    <w:rsid w:val="00DA1995"/>
    <w:rsid w:val="00DA1AF1"/>
    <w:rsid w:val="00DA2289"/>
    <w:rsid w:val="00DA2991"/>
    <w:rsid w:val="00DA41B1"/>
    <w:rsid w:val="00DA5D46"/>
    <w:rsid w:val="00DA687B"/>
    <w:rsid w:val="00DA6A76"/>
    <w:rsid w:val="00DA6C97"/>
    <w:rsid w:val="00DB01A7"/>
    <w:rsid w:val="00DB0602"/>
    <w:rsid w:val="00DB11C2"/>
    <w:rsid w:val="00DB2A56"/>
    <w:rsid w:val="00DB2BCC"/>
    <w:rsid w:val="00DB3E17"/>
    <w:rsid w:val="00DB41B7"/>
    <w:rsid w:val="00DB4273"/>
    <w:rsid w:val="00DB4CC7"/>
    <w:rsid w:val="00DB64C8"/>
    <w:rsid w:val="00DB6D02"/>
    <w:rsid w:val="00DB706B"/>
    <w:rsid w:val="00DC1B3F"/>
    <w:rsid w:val="00DC2444"/>
    <w:rsid w:val="00DC3470"/>
    <w:rsid w:val="00DC5332"/>
    <w:rsid w:val="00DC567F"/>
    <w:rsid w:val="00DC57EC"/>
    <w:rsid w:val="00DC59F5"/>
    <w:rsid w:val="00DC6663"/>
    <w:rsid w:val="00DC6FEB"/>
    <w:rsid w:val="00DC769E"/>
    <w:rsid w:val="00DC7A3F"/>
    <w:rsid w:val="00DD2498"/>
    <w:rsid w:val="00DD322C"/>
    <w:rsid w:val="00DD3E3D"/>
    <w:rsid w:val="00DD4F48"/>
    <w:rsid w:val="00DD51F0"/>
    <w:rsid w:val="00DD56AA"/>
    <w:rsid w:val="00DD5CF9"/>
    <w:rsid w:val="00DD5FEF"/>
    <w:rsid w:val="00DD66E7"/>
    <w:rsid w:val="00DD6FDA"/>
    <w:rsid w:val="00DE1323"/>
    <w:rsid w:val="00DE134D"/>
    <w:rsid w:val="00DE1C00"/>
    <w:rsid w:val="00DE26E4"/>
    <w:rsid w:val="00DE3538"/>
    <w:rsid w:val="00DE3C28"/>
    <w:rsid w:val="00DE4085"/>
    <w:rsid w:val="00DE5B89"/>
    <w:rsid w:val="00DE65EA"/>
    <w:rsid w:val="00DE7A11"/>
    <w:rsid w:val="00DE7B31"/>
    <w:rsid w:val="00DE7F8F"/>
    <w:rsid w:val="00DF11C4"/>
    <w:rsid w:val="00DF1310"/>
    <w:rsid w:val="00DF1625"/>
    <w:rsid w:val="00DF19A1"/>
    <w:rsid w:val="00DF3510"/>
    <w:rsid w:val="00DF5182"/>
    <w:rsid w:val="00DF6411"/>
    <w:rsid w:val="00DF68A6"/>
    <w:rsid w:val="00DF6D89"/>
    <w:rsid w:val="00E01503"/>
    <w:rsid w:val="00E020C1"/>
    <w:rsid w:val="00E02F60"/>
    <w:rsid w:val="00E038DA"/>
    <w:rsid w:val="00E040F0"/>
    <w:rsid w:val="00E04589"/>
    <w:rsid w:val="00E045AE"/>
    <w:rsid w:val="00E046C2"/>
    <w:rsid w:val="00E04E6C"/>
    <w:rsid w:val="00E04FA9"/>
    <w:rsid w:val="00E05F32"/>
    <w:rsid w:val="00E06E9D"/>
    <w:rsid w:val="00E070E6"/>
    <w:rsid w:val="00E07A6F"/>
    <w:rsid w:val="00E10031"/>
    <w:rsid w:val="00E10BB7"/>
    <w:rsid w:val="00E15826"/>
    <w:rsid w:val="00E15947"/>
    <w:rsid w:val="00E15A77"/>
    <w:rsid w:val="00E161F1"/>
    <w:rsid w:val="00E17B5D"/>
    <w:rsid w:val="00E20011"/>
    <w:rsid w:val="00E2073B"/>
    <w:rsid w:val="00E207EB"/>
    <w:rsid w:val="00E20B3E"/>
    <w:rsid w:val="00E20B5C"/>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6717"/>
    <w:rsid w:val="00E36A86"/>
    <w:rsid w:val="00E407A3"/>
    <w:rsid w:val="00E410D5"/>
    <w:rsid w:val="00E41156"/>
    <w:rsid w:val="00E41620"/>
    <w:rsid w:val="00E4239E"/>
    <w:rsid w:val="00E42753"/>
    <w:rsid w:val="00E42FEB"/>
    <w:rsid w:val="00E430BF"/>
    <w:rsid w:val="00E43CEB"/>
    <w:rsid w:val="00E449ED"/>
    <w:rsid w:val="00E44BA2"/>
    <w:rsid w:val="00E44D86"/>
    <w:rsid w:val="00E45007"/>
    <w:rsid w:val="00E45ACA"/>
    <w:rsid w:val="00E45C7F"/>
    <w:rsid w:val="00E46422"/>
    <w:rsid w:val="00E46DBA"/>
    <w:rsid w:val="00E51117"/>
    <w:rsid w:val="00E51EEA"/>
    <w:rsid w:val="00E52844"/>
    <w:rsid w:val="00E5348C"/>
    <w:rsid w:val="00E54297"/>
    <w:rsid w:val="00E54B2C"/>
    <w:rsid w:val="00E5510F"/>
    <w:rsid w:val="00E56E4C"/>
    <w:rsid w:val="00E6008B"/>
    <w:rsid w:val="00E601A1"/>
    <w:rsid w:val="00E6044F"/>
    <w:rsid w:val="00E60526"/>
    <w:rsid w:val="00E6081B"/>
    <w:rsid w:val="00E61E2C"/>
    <w:rsid w:val="00E6367A"/>
    <w:rsid w:val="00E63829"/>
    <w:rsid w:val="00E63C8D"/>
    <w:rsid w:val="00E64337"/>
    <w:rsid w:val="00E656BF"/>
    <w:rsid w:val="00E65F37"/>
    <w:rsid w:val="00E66866"/>
    <w:rsid w:val="00E674AE"/>
    <w:rsid w:val="00E67BA7"/>
    <w:rsid w:val="00E700E1"/>
    <w:rsid w:val="00E71CEE"/>
    <w:rsid w:val="00E72249"/>
    <w:rsid w:val="00E726FD"/>
    <w:rsid w:val="00E72BF6"/>
    <w:rsid w:val="00E73B1B"/>
    <w:rsid w:val="00E74033"/>
    <w:rsid w:val="00E74264"/>
    <w:rsid w:val="00E749B7"/>
    <w:rsid w:val="00E74BF6"/>
    <w:rsid w:val="00E7522C"/>
    <w:rsid w:val="00E7544B"/>
    <w:rsid w:val="00E765B7"/>
    <w:rsid w:val="00E76F31"/>
    <w:rsid w:val="00E77EEE"/>
    <w:rsid w:val="00E805B6"/>
    <w:rsid w:val="00E81D32"/>
    <w:rsid w:val="00E84171"/>
    <w:rsid w:val="00E85A49"/>
    <w:rsid w:val="00E8786E"/>
    <w:rsid w:val="00E90E72"/>
    <w:rsid w:val="00E90FD0"/>
    <w:rsid w:val="00E92272"/>
    <w:rsid w:val="00E92B8E"/>
    <w:rsid w:val="00E92BAA"/>
    <w:rsid w:val="00E93CA2"/>
    <w:rsid w:val="00E9479B"/>
    <w:rsid w:val="00E94D7F"/>
    <w:rsid w:val="00E95E47"/>
    <w:rsid w:val="00E968EF"/>
    <w:rsid w:val="00E969ED"/>
    <w:rsid w:val="00E9746B"/>
    <w:rsid w:val="00E97AB0"/>
    <w:rsid w:val="00E97E4D"/>
    <w:rsid w:val="00EA059F"/>
    <w:rsid w:val="00EA06E9"/>
    <w:rsid w:val="00EA150B"/>
    <w:rsid w:val="00EA1765"/>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8C1"/>
    <w:rsid w:val="00EB395D"/>
    <w:rsid w:val="00EB42B2"/>
    <w:rsid w:val="00EB43DF"/>
    <w:rsid w:val="00EB487B"/>
    <w:rsid w:val="00EB5989"/>
    <w:rsid w:val="00EB5F02"/>
    <w:rsid w:val="00EB602D"/>
    <w:rsid w:val="00EB6064"/>
    <w:rsid w:val="00EB6314"/>
    <w:rsid w:val="00EB6684"/>
    <w:rsid w:val="00EB673B"/>
    <w:rsid w:val="00EB6E54"/>
    <w:rsid w:val="00EC0C4F"/>
    <w:rsid w:val="00EC20BC"/>
    <w:rsid w:val="00EC22F7"/>
    <w:rsid w:val="00EC2345"/>
    <w:rsid w:val="00EC2CDE"/>
    <w:rsid w:val="00EC49B0"/>
    <w:rsid w:val="00EC7188"/>
    <w:rsid w:val="00EC759E"/>
    <w:rsid w:val="00EC7897"/>
    <w:rsid w:val="00ED01B4"/>
    <w:rsid w:val="00ED0338"/>
    <w:rsid w:val="00ED0BF3"/>
    <w:rsid w:val="00ED0DE3"/>
    <w:rsid w:val="00ED1142"/>
    <w:rsid w:val="00ED1170"/>
    <w:rsid w:val="00ED2462"/>
    <w:rsid w:val="00ED311B"/>
    <w:rsid w:val="00ED3500"/>
    <w:rsid w:val="00ED36CA"/>
    <w:rsid w:val="00ED42AD"/>
    <w:rsid w:val="00ED4C1D"/>
    <w:rsid w:val="00ED5C1C"/>
    <w:rsid w:val="00ED6836"/>
    <w:rsid w:val="00EE0172"/>
    <w:rsid w:val="00EE037A"/>
    <w:rsid w:val="00EE09A4"/>
    <w:rsid w:val="00EE0EB3"/>
    <w:rsid w:val="00EE0EF1"/>
    <w:rsid w:val="00EE11C5"/>
    <w:rsid w:val="00EE2663"/>
    <w:rsid w:val="00EE42D7"/>
    <w:rsid w:val="00EE5101"/>
    <w:rsid w:val="00EE55F5"/>
    <w:rsid w:val="00EE5855"/>
    <w:rsid w:val="00EE5A09"/>
    <w:rsid w:val="00EE7019"/>
    <w:rsid w:val="00EE73A8"/>
    <w:rsid w:val="00EE7A99"/>
    <w:rsid w:val="00EF124E"/>
    <w:rsid w:val="00EF2159"/>
    <w:rsid w:val="00EF24C7"/>
    <w:rsid w:val="00EF273B"/>
    <w:rsid w:val="00EF2954"/>
    <w:rsid w:val="00EF29EF"/>
    <w:rsid w:val="00EF2B43"/>
    <w:rsid w:val="00EF352E"/>
    <w:rsid w:val="00EF3662"/>
    <w:rsid w:val="00EF4630"/>
    <w:rsid w:val="00EF4BBA"/>
    <w:rsid w:val="00EF6526"/>
    <w:rsid w:val="00EF6DF2"/>
    <w:rsid w:val="00EF7868"/>
    <w:rsid w:val="00F00C96"/>
    <w:rsid w:val="00F01A9C"/>
    <w:rsid w:val="00F01D1E"/>
    <w:rsid w:val="00F025FC"/>
    <w:rsid w:val="00F02DBC"/>
    <w:rsid w:val="00F03B10"/>
    <w:rsid w:val="00F04FC3"/>
    <w:rsid w:val="00F05954"/>
    <w:rsid w:val="00F06F30"/>
    <w:rsid w:val="00F11794"/>
    <w:rsid w:val="00F11AC7"/>
    <w:rsid w:val="00F11D9C"/>
    <w:rsid w:val="00F124AB"/>
    <w:rsid w:val="00F125C4"/>
    <w:rsid w:val="00F1301E"/>
    <w:rsid w:val="00F130E4"/>
    <w:rsid w:val="00F1389B"/>
    <w:rsid w:val="00F13FFF"/>
    <w:rsid w:val="00F141E2"/>
    <w:rsid w:val="00F15176"/>
    <w:rsid w:val="00F154A2"/>
    <w:rsid w:val="00F15F72"/>
    <w:rsid w:val="00F16D33"/>
    <w:rsid w:val="00F16EF4"/>
    <w:rsid w:val="00F1738A"/>
    <w:rsid w:val="00F20B78"/>
    <w:rsid w:val="00F20CF5"/>
    <w:rsid w:val="00F20DA5"/>
    <w:rsid w:val="00F213D0"/>
    <w:rsid w:val="00F21C25"/>
    <w:rsid w:val="00F23100"/>
    <w:rsid w:val="00F23A51"/>
    <w:rsid w:val="00F2417D"/>
    <w:rsid w:val="00F242D7"/>
    <w:rsid w:val="00F24327"/>
    <w:rsid w:val="00F24A51"/>
    <w:rsid w:val="00F24E9E"/>
    <w:rsid w:val="00F25B39"/>
    <w:rsid w:val="00F26162"/>
    <w:rsid w:val="00F263B3"/>
    <w:rsid w:val="00F26F4F"/>
    <w:rsid w:val="00F2770D"/>
    <w:rsid w:val="00F27778"/>
    <w:rsid w:val="00F339E3"/>
    <w:rsid w:val="00F3419F"/>
    <w:rsid w:val="00F35602"/>
    <w:rsid w:val="00F36E1F"/>
    <w:rsid w:val="00F377C0"/>
    <w:rsid w:val="00F377D6"/>
    <w:rsid w:val="00F37F2C"/>
    <w:rsid w:val="00F403A5"/>
    <w:rsid w:val="00F406AC"/>
    <w:rsid w:val="00F40D4D"/>
    <w:rsid w:val="00F4140F"/>
    <w:rsid w:val="00F4395E"/>
    <w:rsid w:val="00F448B5"/>
    <w:rsid w:val="00F449C0"/>
    <w:rsid w:val="00F4506C"/>
    <w:rsid w:val="00F45B4D"/>
    <w:rsid w:val="00F45B8B"/>
    <w:rsid w:val="00F51B3A"/>
    <w:rsid w:val="00F52C2E"/>
    <w:rsid w:val="00F53525"/>
    <w:rsid w:val="00F546F2"/>
    <w:rsid w:val="00F5526F"/>
    <w:rsid w:val="00F55654"/>
    <w:rsid w:val="00F556B0"/>
    <w:rsid w:val="00F562EA"/>
    <w:rsid w:val="00F5653D"/>
    <w:rsid w:val="00F569C6"/>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1DDE"/>
    <w:rsid w:val="00F825AC"/>
    <w:rsid w:val="00F82623"/>
    <w:rsid w:val="00F83090"/>
    <w:rsid w:val="00F839B3"/>
    <w:rsid w:val="00F83B76"/>
    <w:rsid w:val="00F8462A"/>
    <w:rsid w:val="00F84A29"/>
    <w:rsid w:val="00F85DFC"/>
    <w:rsid w:val="00F85F62"/>
    <w:rsid w:val="00F86162"/>
    <w:rsid w:val="00F86830"/>
    <w:rsid w:val="00F86ED5"/>
    <w:rsid w:val="00F871C2"/>
    <w:rsid w:val="00F90570"/>
    <w:rsid w:val="00F914CF"/>
    <w:rsid w:val="00F930CD"/>
    <w:rsid w:val="00F9314A"/>
    <w:rsid w:val="00F932ED"/>
    <w:rsid w:val="00F9448B"/>
    <w:rsid w:val="00F94E09"/>
    <w:rsid w:val="00F954E8"/>
    <w:rsid w:val="00F96621"/>
    <w:rsid w:val="00F97D3E"/>
    <w:rsid w:val="00FA0498"/>
    <w:rsid w:val="00FA0E41"/>
    <w:rsid w:val="00FA1945"/>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89C"/>
    <w:rsid w:val="00FB1C56"/>
    <w:rsid w:val="00FB1CB4"/>
    <w:rsid w:val="00FB2C0D"/>
    <w:rsid w:val="00FB35D5"/>
    <w:rsid w:val="00FB3AFB"/>
    <w:rsid w:val="00FB3CC9"/>
    <w:rsid w:val="00FB4ACF"/>
    <w:rsid w:val="00FB6536"/>
    <w:rsid w:val="00FB72F4"/>
    <w:rsid w:val="00FB78E7"/>
    <w:rsid w:val="00FB796B"/>
    <w:rsid w:val="00FC096C"/>
    <w:rsid w:val="00FC0FDC"/>
    <w:rsid w:val="00FC22F4"/>
    <w:rsid w:val="00FC24CA"/>
    <w:rsid w:val="00FC2656"/>
    <w:rsid w:val="00FC283C"/>
    <w:rsid w:val="00FC31D8"/>
    <w:rsid w:val="00FC4412"/>
    <w:rsid w:val="00FC4B16"/>
    <w:rsid w:val="00FC5FA5"/>
    <w:rsid w:val="00FC6150"/>
    <w:rsid w:val="00FC69B1"/>
    <w:rsid w:val="00FC6B2B"/>
    <w:rsid w:val="00FD0546"/>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2467"/>
    <w:rsid w:val="00FE3CCE"/>
    <w:rsid w:val="00FE4310"/>
    <w:rsid w:val="00FE54DC"/>
    <w:rsid w:val="00FE5743"/>
    <w:rsid w:val="00FE6887"/>
    <w:rsid w:val="00FE6C2A"/>
    <w:rsid w:val="00FE76B9"/>
    <w:rsid w:val="00FE7898"/>
    <w:rsid w:val="00FF031E"/>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585"/>
    <w:rsid w:val="00FF6934"/>
    <w:rsid w:val="00FF69B7"/>
    <w:rsid w:val="00FF6ACF"/>
    <w:rsid w:val="00FF6BF9"/>
    <w:rsid w:val="00FF6FFD"/>
    <w:rsid w:val="00FF7971"/>
    <w:rsid w:val="00FF7E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val="en-US"/>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apple-style-span">
    <w:name w:val="apple-style-span"/>
    <w:rsid w:val="0022686A"/>
    <w:rPr>
      <w:rFonts w:ascii="Times New Roman" w:hAnsi="Times New Roman" w:cs="Times New Roman" w:hint="default"/>
    </w:rPr>
  </w:style>
  <w:style w:type="character" w:customStyle="1" w:styleId="apple-converted-space">
    <w:name w:val="apple-converted-space"/>
    <w:rsid w:val="0022686A"/>
  </w:style>
  <w:style w:type="paragraph" w:styleId="HTML">
    <w:name w:val="HTML Preformatted"/>
    <w:basedOn w:val="a"/>
    <w:link w:val="HTML0"/>
    <w:uiPriority w:val="99"/>
    <w:unhideWhenUsed/>
    <w:rsid w:val="00577A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577A1A"/>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7829963">
      <w:bodyDiv w:val="1"/>
      <w:marLeft w:val="0"/>
      <w:marRight w:val="0"/>
      <w:marTop w:val="0"/>
      <w:marBottom w:val="0"/>
      <w:divBdr>
        <w:top w:val="none" w:sz="0" w:space="0" w:color="auto"/>
        <w:left w:val="none" w:sz="0" w:space="0" w:color="auto"/>
        <w:bottom w:val="none" w:sz="0" w:space="0" w:color="auto"/>
        <w:right w:val="none" w:sz="0" w:space="0" w:color="auto"/>
      </w:divBdr>
    </w:div>
    <w:div w:id="24276319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83965828">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437986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62094584">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3EE87-1D3B-4D22-A577-5CF52AADC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50</Pages>
  <Words>19047</Words>
  <Characters>108574</Characters>
  <Application>Microsoft Office Word</Application>
  <DocSecurity>0</DocSecurity>
  <Lines>904</Lines>
  <Paragraphs>254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Hak</cp:lastModifiedBy>
  <cp:revision>27</cp:revision>
  <cp:lastPrinted>2018-02-16T07:12:00Z</cp:lastPrinted>
  <dcterms:created xsi:type="dcterms:W3CDTF">2020-03-03T06:55:00Z</dcterms:created>
  <dcterms:modified xsi:type="dcterms:W3CDTF">2020-03-17T12:05:00Z</dcterms:modified>
</cp:coreProperties>
</file>