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2D" w:rsidRPr="005939DE" w:rsidRDefault="00AC582D" w:rsidP="00AC582D">
      <w:pPr>
        <w:pStyle w:val="aa"/>
        <w:spacing w:after="0"/>
        <w:ind w:right="-7" w:firstLine="567"/>
        <w:jc w:val="right"/>
        <w:rPr>
          <w:rFonts w:ascii="GHEA Grapalat" w:hAnsi="GHEA Grapalat" w:cs="Sylfaen"/>
          <w:i/>
          <w:sz w:val="18"/>
        </w:rPr>
      </w:pPr>
      <w:r w:rsidRPr="005939DE">
        <w:rPr>
          <w:rFonts w:ascii="GHEA Grapalat" w:hAnsi="GHEA Grapalat" w:cs="Sylfaen"/>
          <w:i/>
          <w:sz w:val="18"/>
        </w:rPr>
        <w:t xml:space="preserve">                                                                                            </w:t>
      </w:r>
    </w:p>
    <w:p w:rsidR="00AC582D" w:rsidRPr="00712340" w:rsidRDefault="00AC582D" w:rsidP="00AC582D">
      <w:pPr>
        <w:pStyle w:val="aa"/>
        <w:spacing w:after="0"/>
        <w:ind w:firstLine="567"/>
        <w:jc w:val="right"/>
        <w:rPr>
          <w:rFonts w:ascii="GHEA Grapalat" w:hAnsi="GHEA Grapalat" w:cs="Sylfaen"/>
          <w:i/>
          <w:sz w:val="16"/>
        </w:rPr>
      </w:pPr>
      <w:r w:rsidRPr="00712340">
        <w:rPr>
          <w:rFonts w:ascii="GHEA Grapalat" w:hAnsi="GHEA Grapalat" w:cs="Sylfaen"/>
          <w:i/>
          <w:sz w:val="16"/>
        </w:rPr>
        <w:t xml:space="preserve">Հավելված N 9 </w:t>
      </w:r>
    </w:p>
    <w:p w:rsidR="00AC582D" w:rsidRPr="00712340" w:rsidRDefault="00AC582D" w:rsidP="00AC582D">
      <w:pPr>
        <w:pStyle w:val="aa"/>
        <w:spacing w:after="0"/>
        <w:ind w:firstLine="567"/>
        <w:jc w:val="right"/>
        <w:rPr>
          <w:rFonts w:ascii="GHEA Grapalat" w:hAnsi="GHEA Grapalat" w:cs="Sylfaen"/>
          <w:i/>
          <w:sz w:val="16"/>
        </w:rPr>
      </w:pPr>
      <w:r w:rsidRPr="00712340">
        <w:rPr>
          <w:rFonts w:ascii="GHEA Grapalat" w:hAnsi="GHEA Grapalat" w:cs="Sylfaen"/>
          <w:i/>
          <w:sz w:val="16"/>
        </w:rPr>
        <w:t xml:space="preserve">ՀՀ ֆինանսների նախարարի 2019 թվականի </w:t>
      </w:r>
    </w:p>
    <w:p w:rsidR="00AC582D" w:rsidRPr="00712340" w:rsidRDefault="00AC582D" w:rsidP="00AC582D">
      <w:pPr>
        <w:pStyle w:val="aa"/>
        <w:spacing w:after="0"/>
        <w:ind w:firstLine="567"/>
        <w:jc w:val="right"/>
        <w:rPr>
          <w:rFonts w:ascii="GHEA Grapalat" w:hAnsi="GHEA Grapalat" w:cs="Sylfaen"/>
          <w:i/>
          <w:sz w:val="18"/>
        </w:rPr>
      </w:pPr>
      <w:r>
        <w:rPr>
          <w:rFonts w:ascii="GHEA Grapalat" w:hAnsi="GHEA Grapalat" w:cs="Sylfaen"/>
          <w:i/>
          <w:sz w:val="16"/>
        </w:rPr>
        <w:t xml:space="preserve">04 նոյեմբերի N 597-Ա  հրամանի    </w:t>
      </w:r>
      <w:r w:rsidRPr="00712340">
        <w:rPr>
          <w:rFonts w:ascii="GHEA Grapalat" w:hAnsi="GHEA Grapalat" w:cs="Sylfaen"/>
          <w:i/>
          <w:sz w:val="16"/>
        </w:rPr>
        <w:br/>
      </w:r>
    </w:p>
    <w:p w:rsidR="00AC582D" w:rsidRPr="00712340" w:rsidRDefault="00AC582D" w:rsidP="00AC582D">
      <w:pPr>
        <w:pStyle w:val="aa"/>
        <w:spacing w:after="0"/>
        <w:ind w:right="-7" w:firstLine="567"/>
        <w:jc w:val="right"/>
        <w:rPr>
          <w:rFonts w:ascii="GHEA Grapalat" w:hAnsi="GHEA Grapalat" w:cs="Sylfaen"/>
          <w:i/>
          <w:sz w:val="18"/>
          <w:szCs w:val="20"/>
          <w:lang w:val="af-ZA" w:eastAsia="ru-RU"/>
        </w:rPr>
      </w:pPr>
    </w:p>
    <w:p w:rsidR="00AC582D" w:rsidRPr="00712340" w:rsidRDefault="00AC582D" w:rsidP="00AC582D">
      <w:pPr>
        <w:pStyle w:val="aa"/>
        <w:spacing w:after="0"/>
        <w:ind w:right="-7" w:firstLine="567"/>
        <w:jc w:val="right"/>
        <w:rPr>
          <w:rFonts w:ascii="GHEA Grapalat" w:hAnsi="GHEA Grapalat" w:cs="Sylfaen"/>
          <w:i/>
          <w:sz w:val="18"/>
          <w:szCs w:val="20"/>
          <w:lang w:val="af-ZA" w:eastAsia="ru-RU"/>
        </w:rPr>
      </w:pPr>
      <w:r w:rsidRPr="00712340">
        <w:rPr>
          <w:rFonts w:ascii="GHEA Grapalat" w:hAnsi="GHEA Grapalat" w:cs="Sylfaen"/>
          <w:i/>
          <w:sz w:val="18"/>
          <w:szCs w:val="20"/>
          <w:lang w:val="af-ZA" w:eastAsia="ru-RU"/>
        </w:rPr>
        <w:tab/>
      </w:r>
    </w:p>
    <w:p w:rsidR="00AC582D" w:rsidRPr="00712340" w:rsidRDefault="00AC582D" w:rsidP="00AC582D">
      <w:pPr>
        <w:pStyle w:val="aa"/>
        <w:spacing w:after="0"/>
        <w:ind w:right="-7" w:firstLine="567"/>
        <w:jc w:val="right"/>
        <w:rPr>
          <w:rFonts w:ascii="GHEA Grapalat" w:hAnsi="GHEA Grapalat" w:cs="Sylfaen"/>
          <w:i/>
          <w:u w:val="single"/>
          <w:lang w:val="af-ZA" w:eastAsia="ru-RU"/>
        </w:rPr>
      </w:pPr>
      <w:r w:rsidRPr="00712340">
        <w:rPr>
          <w:rFonts w:ascii="GHEA Grapalat" w:hAnsi="GHEA Grapalat" w:cs="Sylfaen"/>
          <w:i/>
          <w:u w:val="single"/>
          <w:lang w:eastAsia="ru-RU"/>
        </w:rPr>
        <w:t>Օրինակելի</w:t>
      </w:r>
      <w:r w:rsidRPr="00712340">
        <w:rPr>
          <w:rFonts w:ascii="GHEA Grapalat" w:hAnsi="GHEA Grapalat" w:cs="Sylfaen"/>
          <w:i/>
          <w:u w:val="single"/>
          <w:lang w:val="af-ZA" w:eastAsia="ru-RU"/>
        </w:rPr>
        <w:t xml:space="preserve"> </w:t>
      </w:r>
      <w:r w:rsidRPr="00712340">
        <w:rPr>
          <w:rFonts w:ascii="GHEA Grapalat" w:hAnsi="GHEA Grapalat" w:cs="Sylfaen"/>
          <w:i/>
          <w:u w:val="single"/>
          <w:lang w:eastAsia="ru-RU"/>
        </w:rPr>
        <w:t>ձև</w:t>
      </w:r>
    </w:p>
    <w:p w:rsidR="00AC582D" w:rsidRPr="00712340" w:rsidRDefault="00AC582D" w:rsidP="00AC582D">
      <w:pPr>
        <w:pStyle w:val="a3"/>
        <w:spacing w:line="240" w:lineRule="auto"/>
        <w:jc w:val="center"/>
        <w:rPr>
          <w:rFonts w:ascii="GHEA Grapalat" w:hAnsi="GHEA Grapalat"/>
          <w:i w:val="0"/>
          <w:lang w:val="af-ZA"/>
        </w:rPr>
      </w:pPr>
    </w:p>
    <w:p w:rsidR="00AC582D" w:rsidRPr="00712340" w:rsidRDefault="00AC582D" w:rsidP="00AC582D">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AC582D" w:rsidRPr="00712340" w:rsidRDefault="00AC582D" w:rsidP="00AC582D">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w:t>
      </w:r>
      <w:r w:rsidRPr="00712340">
        <w:rPr>
          <w:rFonts w:ascii="GHEA Grapalat" w:hAnsi="GHEA Grapalat"/>
          <w:i w:val="0"/>
          <w:lang w:val="af-ZA"/>
        </w:rPr>
        <w:t>Ի ՄԱՍԻՆ*</w:t>
      </w:r>
    </w:p>
    <w:p w:rsidR="00AC582D" w:rsidRPr="00712340" w:rsidRDefault="00AC582D" w:rsidP="00AC582D">
      <w:pPr>
        <w:pStyle w:val="a3"/>
        <w:spacing w:line="240" w:lineRule="auto"/>
        <w:jc w:val="center"/>
        <w:rPr>
          <w:rFonts w:ascii="GHEA Grapalat" w:hAnsi="GHEA Grapalat"/>
          <w:i w:val="0"/>
          <w:lang w:val="af-ZA"/>
        </w:rPr>
      </w:pPr>
    </w:p>
    <w:p w:rsidR="00AC582D" w:rsidRPr="00712340" w:rsidRDefault="00AC582D" w:rsidP="00AC582D">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Հայտարարության սույն տեքստը հաստատված է գնահատող հանձնաժողովի</w:t>
      </w:r>
    </w:p>
    <w:p w:rsidR="00AC582D" w:rsidRPr="00712340" w:rsidRDefault="00AC582D" w:rsidP="00AC582D">
      <w:pPr>
        <w:pStyle w:val="a3"/>
        <w:spacing w:line="240" w:lineRule="auto"/>
        <w:jc w:val="center"/>
        <w:rPr>
          <w:rFonts w:ascii="GHEA Grapalat" w:hAnsi="GHEA Grapalat"/>
          <w:i w:val="0"/>
          <w:lang w:val="af-ZA"/>
        </w:rPr>
      </w:pPr>
      <w:r w:rsidRPr="00712340">
        <w:rPr>
          <w:rFonts w:ascii="GHEA Grapalat" w:hAnsi="GHEA Grapalat"/>
          <w:i w:val="0"/>
          <w:lang w:val="af-ZA"/>
        </w:rPr>
        <w:t>20</w:t>
      </w:r>
      <w:r w:rsidR="00F62E10">
        <w:rPr>
          <w:rFonts w:ascii="GHEA Grapalat" w:hAnsi="GHEA Grapalat"/>
          <w:i w:val="0"/>
          <w:lang w:val="af-ZA"/>
        </w:rPr>
        <w:t>19</w:t>
      </w:r>
      <w:r w:rsidRPr="00712340">
        <w:rPr>
          <w:rFonts w:ascii="GHEA Grapalat" w:hAnsi="GHEA Grapalat"/>
          <w:i w:val="0"/>
          <w:lang w:val="af-ZA"/>
        </w:rPr>
        <w:t xml:space="preserve">  թվականի «</w:t>
      </w:r>
      <w:r w:rsidR="00F62E10">
        <w:rPr>
          <w:rFonts w:ascii="GHEA Grapalat" w:hAnsi="GHEA Grapalat"/>
          <w:i w:val="0"/>
          <w:lang w:val="af-ZA"/>
        </w:rPr>
        <w:t>նոյեմբերի</w:t>
      </w:r>
      <w:r w:rsidRPr="00712340">
        <w:rPr>
          <w:rFonts w:ascii="GHEA Grapalat" w:hAnsi="GHEA Grapalat"/>
          <w:i w:val="0"/>
          <w:lang w:val="af-ZA"/>
        </w:rPr>
        <w:t>»  «</w:t>
      </w:r>
      <w:r w:rsidR="00F62E10">
        <w:rPr>
          <w:rFonts w:ascii="GHEA Grapalat" w:hAnsi="GHEA Grapalat"/>
          <w:i w:val="0"/>
          <w:lang w:val="af-ZA"/>
        </w:rPr>
        <w:t>07</w:t>
      </w:r>
      <w:r w:rsidRPr="00712340">
        <w:rPr>
          <w:rFonts w:ascii="GHEA Grapalat" w:hAnsi="GHEA Grapalat"/>
          <w:i w:val="0"/>
          <w:lang w:val="af-ZA"/>
        </w:rPr>
        <w:t>» «</w:t>
      </w:r>
      <w:r w:rsidR="00F62E10">
        <w:rPr>
          <w:rFonts w:ascii="GHEA Grapalat" w:hAnsi="GHEA Grapalat"/>
          <w:i w:val="0"/>
          <w:lang w:val="af-ZA"/>
        </w:rPr>
        <w:t>2</w:t>
      </w:r>
      <w:r w:rsidRPr="00712340">
        <w:rPr>
          <w:rFonts w:ascii="GHEA Grapalat" w:hAnsi="GHEA Grapalat"/>
          <w:i w:val="0"/>
          <w:lang w:val="af-ZA"/>
        </w:rPr>
        <w:t xml:space="preserve">» որոշմամբ </w:t>
      </w:r>
    </w:p>
    <w:p w:rsidR="00AC582D" w:rsidRPr="00712340" w:rsidRDefault="00AC582D" w:rsidP="00AC582D">
      <w:pPr>
        <w:pStyle w:val="a3"/>
        <w:spacing w:line="240" w:lineRule="auto"/>
        <w:jc w:val="center"/>
        <w:rPr>
          <w:rFonts w:ascii="GHEA Grapalat" w:hAnsi="GHEA Grapalat"/>
          <w:i w:val="0"/>
          <w:lang w:val="af-ZA"/>
        </w:rPr>
      </w:pPr>
    </w:p>
    <w:p w:rsidR="00AC582D" w:rsidRPr="00712340" w:rsidRDefault="00AC582D" w:rsidP="00AC582D">
      <w:pPr>
        <w:pStyle w:val="a3"/>
        <w:spacing w:line="240" w:lineRule="auto"/>
        <w:jc w:val="center"/>
        <w:rPr>
          <w:rFonts w:ascii="GHEA Grapalat" w:hAnsi="GHEA Grapalat"/>
          <w:i w:val="0"/>
          <w:lang w:val="af-ZA"/>
        </w:rPr>
      </w:pPr>
      <w:r w:rsidRPr="00712340">
        <w:rPr>
          <w:rFonts w:ascii="GHEA Grapalat" w:hAnsi="GHEA Grapalat"/>
          <w:i w:val="0"/>
          <w:lang w:val="af-ZA"/>
        </w:rPr>
        <w:t xml:space="preserve">Ընթացակարգի ծածկագիրը`  </w:t>
      </w:r>
      <w:r w:rsidR="00A9573B">
        <w:rPr>
          <w:rFonts w:ascii="GHEA Grapalat" w:hAnsi="GHEA Grapalat"/>
          <w:i w:val="0"/>
          <w:lang w:val="af-ZA"/>
        </w:rPr>
        <w:t>ԳԴԹ-ԳՀԾՁԲ-19/4-ՄՎ</w:t>
      </w:r>
      <w:r w:rsidRPr="00712340">
        <w:rPr>
          <w:rFonts w:ascii="GHEA Grapalat" w:hAnsi="GHEA Grapalat"/>
          <w:i w:val="0"/>
          <w:u w:val="single"/>
          <w:lang w:val="af-ZA"/>
        </w:rPr>
        <w:t xml:space="preserve">        </w:t>
      </w:r>
    </w:p>
    <w:p w:rsidR="00AC582D" w:rsidRPr="00712340" w:rsidRDefault="00AC582D" w:rsidP="00AC582D">
      <w:pPr>
        <w:pStyle w:val="a3"/>
        <w:spacing w:line="240" w:lineRule="auto"/>
        <w:rPr>
          <w:rFonts w:ascii="GHEA Grapalat" w:hAnsi="GHEA Grapalat"/>
          <w:i w:val="0"/>
          <w:lang w:val="af-ZA"/>
        </w:rPr>
      </w:pPr>
    </w:p>
    <w:p w:rsidR="00AC582D" w:rsidRPr="00712340" w:rsidRDefault="00AC582D" w:rsidP="00AC582D">
      <w:pPr>
        <w:pStyle w:val="a3"/>
        <w:spacing w:line="240" w:lineRule="auto"/>
        <w:ind w:firstLine="708"/>
        <w:jc w:val="left"/>
        <w:rPr>
          <w:rFonts w:ascii="GHEA Grapalat" w:hAnsi="GHEA Grapalat"/>
          <w:i w:val="0"/>
          <w:lang w:val="af-ZA"/>
        </w:rPr>
      </w:pPr>
      <w:r w:rsidRPr="00AC582D">
        <w:rPr>
          <w:rFonts w:ascii="GHEA Grapalat" w:hAnsi="GHEA Grapalat"/>
          <w:i w:val="0"/>
          <w:lang w:val="af-ZA"/>
        </w:rPr>
        <w:t>Պատվիրատուն` Գյումրու &lt;&lt;Վ.Աճեմյանի անվան Պետական դրամատիկական թատրոն&gt;&gt; ՊՈԱԿ-ը, որը գտնվում է ք.Գյումրի, Սայաթ-Նովայի Փ.4 ,</w:t>
      </w:r>
      <w:r w:rsidRPr="00712340">
        <w:rPr>
          <w:rFonts w:ascii="GHEA Grapalat" w:hAnsi="GHEA Grapalat"/>
          <w:i w:val="0"/>
          <w:lang w:val="af-ZA"/>
        </w:rPr>
        <w:t xml:space="preserve"> հասցեում,հայտարարում է </w:t>
      </w:r>
      <w:r>
        <w:rPr>
          <w:rFonts w:ascii="GHEA Grapalat" w:hAnsi="GHEA Grapalat"/>
          <w:i w:val="0"/>
          <w:lang w:val="af-ZA"/>
        </w:rPr>
        <w:t>գնանշման հարցման ընթացակարգ</w:t>
      </w:r>
      <w:r w:rsidRPr="00712340">
        <w:rPr>
          <w:rFonts w:ascii="GHEA Grapalat" w:hAnsi="GHEA Grapalat"/>
          <w:i w:val="0"/>
          <w:lang w:val="af-ZA"/>
        </w:rPr>
        <w:t>, որն իրականացվում է մեկ փուլով:</w:t>
      </w:r>
    </w:p>
    <w:p w:rsidR="00AC582D" w:rsidRPr="00712340" w:rsidRDefault="00AC582D" w:rsidP="00AC582D">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մեքենաների վարձակալության ծառայությունների</w:t>
      </w:r>
      <w:r w:rsidRPr="00712340">
        <w:rPr>
          <w:rFonts w:ascii="GHEA Grapalat" w:hAnsi="GHEA Grapalat"/>
          <w:i w:val="0"/>
          <w:lang w:val="af-ZA"/>
        </w:rPr>
        <w:t xml:space="preserve">    մատուցման պայմանագիր (այսուհետ` պայմանագիր)։ </w:t>
      </w:r>
    </w:p>
    <w:p w:rsidR="00AC582D" w:rsidRPr="00712340" w:rsidRDefault="00AC582D" w:rsidP="00AC582D">
      <w:pPr>
        <w:pStyle w:val="a3"/>
        <w:spacing w:line="240" w:lineRule="auto"/>
        <w:ind w:firstLine="0"/>
        <w:rPr>
          <w:rFonts w:ascii="GHEA Grapalat" w:hAnsi="GHEA Grapalat"/>
          <w:i w:val="0"/>
          <w:lang w:val="af-ZA"/>
        </w:rPr>
      </w:pP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C582D" w:rsidRPr="00712340" w:rsidRDefault="00AC582D" w:rsidP="00AC582D">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 xml:space="preserve">7 </w:t>
      </w:r>
      <w:r w:rsidRPr="00712340">
        <w:rPr>
          <w:rFonts w:ascii="GHEA Grapalat" w:hAnsi="GHEA Grapalat"/>
          <w:i w:val="0"/>
          <w:lang w:val="af-ZA"/>
        </w:rPr>
        <w:t xml:space="preserve">-րդ օրը ժամը </w:t>
      </w:r>
      <w:r w:rsidR="001D2F52">
        <w:rPr>
          <w:rFonts w:ascii="GHEA Grapalat" w:hAnsi="GHEA Grapalat"/>
          <w:i w:val="0"/>
          <w:lang w:val="af-ZA"/>
        </w:rPr>
        <w:t>10;00</w:t>
      </w:r>
      <w:r w:rsidRPr="00712340">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AC582D">
        <w:rPr>
          <w:rFonts w:ascii="GHEA Grapalat" w:hAnsi="GHEA Grapalat"/>
          <w:i w:val="0"/>
          <w:lang w:val="af-ZA"/>
        </w:rPr>
        <w:t xml:space="preserve">ք.Գյումրի, Սայաթ-Նովայի Փ.4 </w:t>
      </w:r>
      <w:r w:rsidRPr="00712340">
        <w:rPr>
          <w:rFonts w:ascii="GHEA Grapalat" w:hAnsi="GHEA Grapalat"/>
          <w:i w:val="0"/>
          <w:lang w:val="af-ZA"/>
        </w:rPr>
        <w:t xml:space="preserve"> հասցեով, </w:t>
      </w:r>
    </w:p>
    <w:p w:rsidR="00AC582D" w:rsidRPr="00712340" w:rsidRDefault="00AC582D" w:rsidP="00AC582D">
      <w:pPr>
        <w:pStyle w:val="a3"/>
        <w:spacing w:line="240" w:lineRule="auto"/>
        <w:ind w:firstLine="0"/>
        <w:rPr>
          <w:rFonts w:ascii="GHEA Grapalat" w:hAnsi="GHEA Grapalat"/>
          <w:i w:val="0"/>
          <w:lang w:val="af-ZA"/>
        </w:rPr>
      </w:pP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712340">
        <w:rPr>
          <w:rFonts w:ascii="GHEA Grapalat" w:hAnsi="GHEA Grapalat"/>
          <w:i w:val="0"/>
          <w:lang w:val="af-ZA"/>
        </w:rPr>
        <w:t xml:space="preserve">-րդ օրվա ժամը </w:t>
      </w:r>
      <w:r w:rsidRPr="00712340">
        <w:rPr>
          <w:rFonts w:ascii="GHEA Grapalat" w:hAnsi="GHEA Grapalat"/>
          <w:i w:val="0"/>
          <w:u w:val="single"/>
          <w:lang w:val="af-ZA"/>
        </w:rPr>
        <w:t xml:space="preserve">         </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AC582D" w:rsidRPr="00712340" w:rsidRDefault="00AC582D" w:rsidP="00AC582D">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Pr="00AC582D">
        <w:rPr>
          <w:rFonts w:ascii="GHEA Grapalat" w:hAnsi="GHEA Grapalat"/>
          <w:i w:val="0"/>
          <w:lang w:val="af-ZA"/>
        </w:rPr>
        <w:t xml:space="preserve">ք.Գյումրի, Սայաթ-Նովայի Փ.4 </w:t>
      </w:r>
      <w:r w:rsidRPr="00712340">
        <w:rPr>
          <w:rFonts w:ascii="GHEA Grapalat" w:hAnsi="GHEA Grapalat"/>
          <w:i w:val="0"/>
          <w:lang w:val="af-ZA"/>
        </w:rPr>
        <w:t xml:space="preserve">_հասցեում,  « </w:t>
      </w:r>
      <w:r>
        <w:rPr>
          <w:rFonts w:ascii="GHEA Grapalat" w:hAnsi="GHEA Grapalat"/>
          <w:i w:val="0"/>
          <w:lang w:val="af-ZA"/>
        </w:rPr>
        <w:t>2019</w:t>
      </w:r>
      <w:r w:rsidRPr="00712340">
        <w:rPr>
          <w:rFonts w:ascii="GHEA Grapalat" w:hAnsi="GHEA Grapalat"/>
          <w:i w:val="0"/>
          <w:lang w:val="af-ZA"/>
        </w:rPr>
        <w:t xml:space="preserve">» « </w:t>
      </w:r>
      <w:r>
        <w:rPr>
          <w:rFonts w:ascii="GHEA Grapalat" w:hAnsi="GHEA Grapalat"/>
          <w:i w:val="0"/>
          <w:lang w:val="af-ZA"/>
        </w:rPr>
        <w:t>նոյեմբեր» «</w:t>
      </w:r>
      <w:r w:rsidR="001D2F52">
        <w:rPr>
          <w:rFonts w:ascii="GHEA Grapalat" w:hAnsi="GHEA Grapalat"/>
          <w:i w:val="0"/>
          <w:lang w:val="af-ZA"/>
        </w:rPr>
        <w:t>15</w:t>
      </w:r>
      <w:bookmarkStart w:id="2" w:name="_GoBack"/>
      <w:bookmarkEnd w:id="2"/>
      <w:r w:rsidRPr="00712340">
        <w:rPr>
          <w:rFonts w:ascii="GHEA Grapalat" w:hAnsi="GHEA Grapalat"/>
          <w:i w:val="0"/>
          <w:lang w:val="af-ZA"/>
        </w:rPr>
        <w:t xml:space="preserve">» -ին ժամը  </w:t>
      </w:r>
      <w:r w:rsidR="001D2F52">
        <w:rPr>
          <w:rFonts w:ascii="GHEA Grapalat" w:hAnsi="GHEA Grapalat"/>
          <w:i w:val="0"/>
          <w:u w:val="single"/>
          <w:lang w:val="af-ZA"/>
        </w:rPr>
        <w:t>10;00</w:t>
      </w:r>
      <w:r>
        <w:rPr>
          <w:rFonts w:ascii="GHEA Grapalat" w:hAnsi="GHEA Grapalat"/>
          <w:i w:val="0"/>
          <w:u w:val="single"/>
          <w:lang w:val="af-ZA"/>
        </w:rPr>
        <w:t>-</w:t>
      </w:r>
      <w:r w:rsidRPr="00712340">
        <w:rPr>
          <w:rFonts w:ascii="GHEA Grapalat" w:hAnsi="GHEA Grapalat"/>
          <w:i w:val="0"/>
          <w:lang w:val="af-ZA"/>
        </w:rPr>
        <w:t xml:space="preserve">ին։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C582D" w:rsidRPr="00712340" w:rsidRDefault="00AC582D" w:rsidP="00AC582D">
      <w:pPr>
        <w:pStyle w:val="a3"/>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Էդվարդ Գիգորյան</w:t>
      </w:r>
      <w:r w:rsidRPr="00712340">
        <w:rPr>
          <w:rFonts w:ascii="GHEA Grapalat" w:hAnsi="GHEA Grapalat"/>
          <w:i w:val="0"/>
          <w:lang w:val="af-ZA"/>
        </w:rPr>
        <w:t>ին</w:t>
      </w:r>
    </w:p>
    <w:p w:rsidR="00AC582D" w:rsidRPr="00712340" w:rsidRDefault="00AC582D" w:rsidP="00AC582D">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p>
    <w:p w:rsidR="00AC582D" w:rsidRPr="00712340" w:rsidRDefault="00AC582D" w:rsidP="00AC582D">
      <w:pPr>
        <w:pStyle w:val="a3"/>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sidRPr="00712340">
        <w:rPr>
          <w:rFonts w:ascii="GHEA Grapalat" w:hAnsi="GHEA Grapalat"/>
          <w:i w:val="0"/>
          <w:u w:val="single"/>
          <w:lang w:val="af-ZA"/>
        </w:rPr>
        <w:tab/>
      </w:r>
      <w:r>
        <w:rPr>
          <w:rFonts w:ascii="GHEA Grapalat" w:hAnsi="GHEA Grapalat"/>
          <w:i w:val="0"/>
          <w:u w:val="single"/>
          <w:lang w:val="af-ZA"/>
        </w:rPr>
        <w:t>+37410244974</w:t>
      </w:r>
    </w:p>
    <w:p w:rsidR="00AC582D" w:rsidRPr="00712340" w:rsidRDefault="00AC582D" w:rsidP="00AC582D">
      <w:pPr>
        <w:pStyle w:val="a3"/>
        <w:spacing w:line="240" w:lineRule="auto"/>
        <w:rPr>
          <w:rFonts w:ascii="GHEA Grapalat" w:hAnsi="GHEA Grapalat"/>
          <w:i w:val="0"/>
          <w:lang w:val="af-ZA"/>
        </w:rPr>
      </w:pPr>
    </w:p>
    <w:p w:rsidR="00AC582D" w:rsidRPr="00AC582D" w:rsidRDefault="00AC582D" w:rsidP="00AC582D">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 փոստ </w:t>
      </w:r>
      <w:r w:rsidRPr="00712340">
        <w:rPr>
          <w:rFonts w:ascii="GHEA Grapalat" w:hAnsi="GHEA Grapalat"/>
          <w:i w:val="0"/>
          <w:u w:val="single"/>
          <w:lang w:val="af-ZA"/>
        </w:rPr>
        <w:tab/>
      </w:r>
      <w:r w:rsidRPr="00AC582D">
        <w:rPr>
          <w:rFonts w:ascii="GHEA Grapalat" w:hAnsi="GHEA Grapalat"/>
          <w:i w:val="0"/>
          <w:u w:val="single"/>
          <w:lang w:val="af-ZA"/>
        </w:rPr>
        <w:t>protender.itender@ gmail.com</w:t>
      </w:r>
    </w:p>
    <w:p w:rsidR="00AC582D" w:rsidRPr="00712340" w:rsidRDefault="00AC582D" w:rsidP="00AC582D">
      <w:pPr>
        <w:pStyle w:val="a3"/>
        <w:spacing w:line="240" w:lineRule="auto"/>
        <w:rPr>
          <w:rFonts w:ascii="GHEA Grapalat" w:hAnsi="GHEA Grapalat"/>
          <w:i w:val="0"/>
          <w:lang w:val="af-ZA"/>
        </w:rPr>
      </w:pPr>
    </w:p>
    <w:p w:rsidR="00AC582D" w:rsidRPr="00712340" w:rsidRDefault="00AC582D" w:rsidP="00AC582D">
      <w:pPr>
        <w:pStyle w:val="a3"/>
        <w:spacing w:line="240" w:lineRule="auto"/>
        <w:ind w:firstLine="0"/>
        <w:jc w:val="left"/>
        <w:rPr>
          <w:rFonts w:ascii="GHEA Grapalat" w:hAnsi="GHEA Grapalat" w:cs="Sylfaen"/>
          <w:b/>
          <w:lang w:val="es-ES"/>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AC582D">
        <w:rPr>
          <w:rFonts w:ascii="GHEA Grapalat" w:hAnsi="GHEA Grapalat"/>
          <w:i w:val="0"/>
          <w:lang w:val="af-ZA"/>
        </w:rPr>
        <w:t>` Գյումրու &lt;&lt;Վ.Աճեմյանի անվան Պետական դրամատիկական թատրոն&gt;&gt; ՊՈԱԿ</w:t>
      </w:r>
    </w:p>
    <w:p w:rsidR="00AC582D" w:rsidRPr="00712340" w:rsidRDefault="00AC582D" w:rsidP="00AC582D">
      <w:pPr>
        <w:pStyle w:val="a3"/>
        <w:spacing w:line="240" w:lineRule="auto"/>
        <w:ind w:left="1404"/>
        <w:rPr>
          <w:rFonts w:ascii="GHEA Grapalat" w:hAnsi="GHEA Grapalat"/>
          <w:i w:val="0"/>
          <w:lang w:val="af-ZA"/>
        </w:rPr>
      </w:pPr>
    </w:p>
    <w:p w:rsidR="00AC582D" w:rsidRPr="00712340" w:rsidRDefault="00AC582D" w:rsidP="00AC582D">
      <w:pPr>
        <w:pStyle w:val="a3"/>
        <w:spacing w:line="240" w:lineRule="auto"/>
        <w:ind w:left="1404"/>
        <w:rPr>
          <w:rFonts w:ascii="GHEA Grapalat" w:hAnsi="GHEA Grapalat"/>
          <w:i w:val="0"/>
          <w:lang w:val="af-ZA"/>
        </w:rPr>
      </w:pPr>
    </w:p>
    <w:p w:rsidR="00AC582D" w:rsidRPr="00712340" w:rsidRDefault="00AC582D" w:rsidP="00AC582D">
      <w:pPr>
        <w:pStyle w:val="aa"/>
        <w:spacing w:after="0"/>
        <w:ind w:right="-7" w:firstLine="567"/>
        <w:jc w:val="right"/>
        <w:rPr>
          <w:rFonts w:ascii="GHEA Grapalat" w:hAnsi="GHEA Grapalat" w:cs="Sylfaen"/>
          <w:i/>
          <w:sz w:val="22"/>
          <w:lang w:val="af-ZA"/>
        </w:rPr>
      </w:pPr>
    </w:p>
    <w:p w:rsidR="00AC582D" w:rsidRPr="00712340" w:rsidRDefault="00AC582D" w:rsidP="00AC582D">
      <w:pPr>
        <w:pStyle w:val="aa"/>
        <w:spacing w:after="0"/>
        <w:ind w:right="-7" w:firstLine="567"/>
        <w:jc w:val="right"/>
        <w:rPr>
          <w:rFonts w:ascii="GHEA Grapalat" w:hAnsi="GHEA Grapalat" w:cs="Sylfaen"/>
          <w:i/>
          <w:sz w:val="22"/>
          <w:lang w:val="af-ZA"/>
        </w:rPr>
      </w:pPr>
    </w:p>
    <w:p w:rsidR="00AC582D" w:rsidRPr="00712340" w:rsidRDefault="00AC582D" w:rsidP="00AC582D">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AC582D" w:rsidRPr="00712340" w:rsidRDefault="00AC582D" w:rsidP="00AC582D">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u w:val="single"/>
          <w:lang w:val="af-ZA"/>
        </w:rPr>
        <w:tab/>
      </w:r>
      <w:r w:rsidR="00A9573B">
        <w:rPr>
          <w:rFonts w:ascii="GHEA Grapalat" w:hAnsi="GHEA Grapalat" w:cs="Sylfaen"/>
          <w:i/>
          <w:sz w:val="20"/>
          <w:szCs w:val="20"/>
          <w:u w:val="single"/>
          <w:lang w:val="af-ZA"/>
        </w:rPr>
        <w:t>ԳԴԹ-ԳՀԾՁԲ-19/4-ՄՎ</w:t>
      </w:r>
      <w:r w:rsidRPr="00712340">
        <w:rPr>
          <w:rFonts w:ascii="GHEA Grapalat" w:hAnsi="GHEA Grapalat" w:cs="Sylfaen"/>
          <w:i/>
          <w:sz w:val="20"/>
          <w:szCs w:val="20"/>
        </w:rPr>
        <w:t>ծածկա</w:t>
      </w:r>
      <w:r w:rsidRPr="00712340">
        <w:rPr>
          <w:rFonts w:ascii="GHEA Grapalat" w:hAnsi="GHEA Grapalat" w:cs="Times Armenian"/>
          <w:i/>
          <w:sz w:val="20"/>
          <w:szCs w:val="20"/>
        </w:rPr>
        <w:t>գ</w:t>
      </w:r>
      <w:r w:rsidRPr="00712340">
        <w:rPr>
          <w:rFonts w:ascii="GHEA Grapalat" w:hAnsi="GHEA Grapalat" w:cs="Sylfaen"/>
          <w:i/>
          <w:sz w:val="20"/>
          <w:szCs w:val="20"/>
        </w:rPr>
        <w:t>րով</w:t>
      </w:r>
      <w:r w:rsidRPr="00712340">
        <w:rPr>
          <w:rFonts w:ascii="GHEA Grapalat" w:hAnsi="GHEA Grapalat" w:cs="Times Armenian"/>
          <w:i/>
          <w:sz w:val="20"/>
          <w:szCs w:val="20"/>
          <w:lang w:val="af-ZA"/>
        </w:rPr>
        <w:t xml:space="preserve"> </w:t>
      </w:r>
    </w:p>
    <w:p w:rsidR="00AC582D" w:rsidRPr="00712340" w:rsidRDefault="00AC582D" w:rsidP="00AC582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62E10">
        <w:rPr>
          <w:rFonts w:ascii="GHEA Grapalat" w:hAnsi="GHEA Grapalat" w:cs="Sylfaen"/>
          <w:i/>
          <w:sz w:val="20"/>
          <w:szCs w:val="20"/>
          <w:lang w:val="af-ZA"/>
        </w:rPr>
        <w:t xml:space="preserve"> </w:t>
      </w:r>
      <w:r>
        <w:rPr>
          <w:rFonts w:ascii="GHEA Grapalat" w:hAnsi="GHEA Grapalat" w:cs="Sylfaen"/>
          <w:i/>
          <w:sz w:val="20"/>
          <w:szCs w:val="20"/>
        </w:rPr>
        <w:t>հարցման</w:t>
      </w:r>
      <w:r w:rsidRPr="00F62E10">
        <w:rPr>
          <w:rFonts w:ascii="GHEA Grapalat" w:hAnsi="GHEA Grapalat" w:cs="Sylfaen"/>
          <w:i/>
          <w:sz w:val="20"/>
          <w:szCs w:val="20"/>
          <w:lang w:val="af-ZA"/>
        </w:rPr>
        <w:t xml:space="preserve"> </w:t>
      </w:r>
      <w:r>
        <w:rPr>
          <w:rFonts w:ascii="GHEA Grapalat" w:hAnsi="GHEA Grapalat" w:cs="Sylfaen"/>
          <w:i/>
          <w:sz w:val="20"/>
          <w:szCs w:val="20"/>
        </w:rPr>
        <w:t>ընթացակարգ</w:t>
      </w:r>
      <w:r w:rsidRPr="00712340">
        <w:rPr>
          <w:rFonts w:ascii="GHEA Grapalat" w:hAnsi="GHEA Grapalat" w:cs="Times Armenian"/>
          <w:i/>
          <w:sz w:val="20"/>
          <w:szCs w:val="20"/>
          <w:lang w:val="af-ZA"/>
        </w:rPr>
        <w:t xml:space="preserve">ի գնահատող </w:t>
      </w:r>
      <w:r w:rsidRPr="00712340">
        <w:rPr>
          <w:rFonts w:ascii="GHEA Grapalat" w:hAnsi="GHEA Grapalat" w:cs="Sylfaen"/>
          <w:i/>
          <w:sz w:val="20"/>
          <w:szCs w:val="20"/>
        </w:rPr>
        <w:t>հանձնաժողովի</w:t>
      </w:r>
    </w:p>
    <w:p w:rsidR="00AC582D" w:rsidRPr="00712340" w:rsidRDefault="00AC582D" w:rsidP="00AC582D">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 </w:t>
      </w:r>
      <w:r w:rsidR="00F62E10">
        <w:rPr>
          <w:rFonts w:ascii="GHEA Grapalat" w:hAnsi="GHEA Grapalat" w:cs="Sylfaen"/>
          <w:i/>
          <w:sz w:val="20"/>
          <w:szCs w:val="20"/>
          <w:lang w:val="af-ZA"/>
        </w:rPr>
        <w:t>19</w:t>
      </w:r>
      <w:r w:rsidRPr="00712340">
        <w:rPr>
          <w:rFonts w:ascii="GHEA Grapalat" w:hAnsi="GHEA Grapalat" w:cs="Sylfaen"/>
          <w:i/>
          <w:sz w:val="20"/>
          <w:szCs w:val="20"/>
          <w:lang w:val="af-ZA"/>
        </w:rPr>
        <w:t xml:space="preserve">  </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F62E10">
        <w:rPr>
          <w:rFonts w:ascii="GHEA Grapalat" w:hAnsi="GHEA Grapalat" w:cs="Times Armenian"/>
          <w:i/>
          <w:sz w:val="20"/>
          <w:szCs w:val="20"/>
          <w:lang w:val="af-ZA"/>
        </w:rPr>
        <w:t>Նոյեմբերի 07</w:t>
      </w:r>
      <w:r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Pr="00712340">
        <w:rPr>
          <w:rFonts w:ascii="GHEA Grapalat" w:hAnsi="GHEA Grapalat" w:cs="Times Armenian"/>
          <w:i/>
          <w:sz w:val="20"/>
          <w:szCs w:val="20"/>
          <w:lang w:val="af-ZA"/>
        </w:rPr>
        <w:t xml:space="preserve">N </w:t>
      </w:r>
      <w:r w:rsidR="00F62E10">
        <w:rPr>
          <w:rFonts w:ascii="GHEA Grapalat" w:hAnsi="GHEA Grapalat" w:cs="Times Armenian"/>
          <w:i/>
          <w:sz w:val="20"/>
          <w:szCs w:val="20"/>
          <w:u w:val="single"/>
          <w:lang w:val="af-ZA"/>
        </w:rPr>
        <w:t>2</w:t>
      </w:r>
      <w:r w:rsidRPr="00712340">
        <w:rPr>
          <w:rFonts w:ascii="GHEA Grapalat" w:hAnsi="GHEA Grapalat" w:cs="Times Armenian"/>
          <w:i/>
          <w:sz w:val="20"/>
          <w:szCs w:val="20"/>
          <w:u w:val="single"/>
          <w:lang w:val="af-ZA"/>
        </w:rPr>
        <w:t xml:space="preserve"> </w:t>
      </w:r>
      <w:r w:rsidRPr="00712340">
        <w:rPr>
          <w:rFonts w:ascii="GHEA Grapalat" w:hAnsi="GHEA Grapalat" w:cs="Sylfaen"/>
          <w:i/>
          <w:sz w:val="20"/>
          <w:szCs w:val="20"/>
        </w:rPr>
        <w:t>որոշմամբ</w:t>
      </w: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r>
        <w:rPr>
          <w:rFonts w:ascii="GHEA Grapalat" w:hAnsi="GHEA Grapalat" w:cs="Times Armenian"/>
          <w:i/>
          <w:lang w:val="af-ZA"/>
        </w:rPr>
        <w:t>Գյումրու &lt;&lt;Վ.Աճեմյանի անվան Պետական դրամատիկական թատրոն&gt;&gt; ՊՈԱԿ</w:t>
      </w:r>
    </w:p>
    <w:p w:rsidR="00AC582D" w:rsidRPr="00712340" w:rsidRDefault="00AC582D" w:rsidP="00AC582D">
      <w:pPr>
        <w:pStyle w:val="aa"/>
        <w:tabs>
          <w:tab w:val="left" w:pos="5968"/>
        </w:tabs>
        <w:spacing w:after="0"/>
        <w:ind w:right="-7" w:firstLine="567"/>
        <w:rPr>
          <w:rFonts w:ascii="GHEA Grapalat" w:hAnsi="GHEA Grapalat"/>
          <w:lang w:val="af-ZA"/>
        </w:rPr>
      </w:pPr>
      <w:r w:rsidRPr="00712340">
        <w:rPr>
          <w:rFonts w:ascii="GHEA Grapalat" w:hAnsi="GHEA Grapalat"/>
          <w:lang w:val="af-ZA"/>
        </w:rPr>
        <w:tab/>
      </w: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AC582D" w:rsidRPr="00712340" w:rsidRDefault="00AC582D" w:rsidP="00AC582D">
      <w:pPr>
        <w:pStyle w:val="aa"/>
        <w:spacing w:after="0"/>
        <w:ind w:right="-7" w:firstLine="567"/>
        <w:jc w:val="center"/>
        <w:rPr>
          <w:rFonts w:ascii="GHEA Grapalat" w:hAnsi="GHEA Grapalat" w:cs="Sylfaen"/>
          <w:lang w:val="af-ZA"/>
        </w:rPr>
      </w:pPr>
    </w:p>
    <w:p w:rsidR="00AC582D" w:rsidRPr="00712340" w:rsidRDefault="00AC582D" w:rsidP="00AC582D">
      <w:pPr>
        <w:pStyle w:val="aa"/>
        <w:spacing w:after="0"/>
        <w:ind w:right="-7" w:firstLine="567"/>
        <w:jc w:val="center"/>
        <w:rPr>
          <w:rFonts w:ascii="GHEA Grapalat" w:hAnsi="GHEA Grapalat" w:cs="Sylfaen"/>
          <w:lang w:val="af-ZA"/>
        </w:rPr>
      </w:pPr>
    </w:p>
    <w:p w:rsidR="00AC582D" w:rsidRPr="00712340" w:rsidRDefault="00AC582D" w:rsidP="00AC582D">
      <w:pPr>
        <w:pStyle w:val="aa"/>
        <w:spacing w:after="0"/>
        <w:ind w:right="-7"/>
        <w:jc w:val="center"/>
        <w:rPr>
          <w:rFonts w:ascii="GHEA Grapalat" w:hAnsi="GHEA Grapalat"/>
          <w:szCs w:val="22"/>
          <w:lang w:val="af-ZA"/>
        </w:rPr>
      </w:pPr>
      <w:r>
        <w:rPr>
          <w:rFonts w:ascii="GHEA Grapalat" w:hAnsi="GHEA Grapalat" w:cs="Sylfaen"/>
          <w:lang w:val="af-ZA"/>
        </w:rPr>
        <w:t>ԳՅՈՒՄՐՈՒ &lt;&lt;Վ.ԱՃԵՄՅԱՆԻ ԱՆՎԱՆ ՊԵՏԱԿԱՆ ԴՐԱՄԱՏԻԿԱԿԱՆ ԹԱՏՐՈՆ&gt;&gt; ՊՈԱԿ</w:t>
      </w:r>
      <w:r w:rsidRPr="00712340">
        <w:rPr>
          <w:rFonts w:ascii="GHEA Grapalat" w:hAnsi="GHEA Grapalat" w:cs="Sylfaen"/>
          <w:lang w:val="af-ZA"/>
        </w:rPr>
        <w:t>-</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sidRPr="00712340">
        <w:rPr>
          <w:rFonts w:ascii="GHEA Grapalat" w:hAnsi="GHEA Grapalat" w:cs="Sylfaen"/>
          <w:lang w:val="af-ZA"/>
        </w:rPr>
        <w:t>«</w:t>
      </w:r>
      <w:r w:rsidRPr="00AC582D">
        <w:rPr>
          <w:rFonts w:ascii="GHEA Grapalat" w:hAnsi="GHEA Grapalat" w:cs="Sylfaen"/>
        </w:rPr>
        <w:t>ՄԵՔԵՆԱՆԵՐԻ</w:t>
      </w:r>
      <w:r w:rsidRPr="00AC582D">
        <w:rPr>
          <w:rFonts w:ascii="GHEA Grapalat" w:hAnsi="GHEA Grapalat" w:cs="Sylfaen"/>
          <w:lang w:val="af-ZA"/>
        </w:rPr>
        <w:t xml:space="preserve"> </w:t>
      </w:r>
      <w:r w:rsidRPr="00AC582D">
        <w:rPr>
          <w:rFonts w:ascii="GHEA Grapalat" w:hAnsi="GHEA Grapalat" w:cs="Sylfaen"/>
        </w:rPr>
        <w:t>ՎԱՐՁԱԿԱԼՈՒԹՅԱՆ</w:t>
      </w:r>
      <w:r w:rsidRPr="00AC582D">
        <w:rPr>
          <w:rFonts w:ascii="GHEA Grapalat" w:hAnsi="GHEA Grapalat" w:cs="Sylfaen"/>
          <w:lang w:val="af-ZA"/>
        </w:rPr>
        <w:t xml:space="preserve"> </w:t>
      </w:r>
      <w:r w:rsidRPr="00AC582D">
        <w:rPr>
          <w:rFonts w:ascii="GHEA Grapalat" w:hAnsi="GHEA Grapalat" w:cs="Sylfaen"/>
        </w:rPr>
        <w:t>ԾԱՌԱՅՈՒԹՅՈՒՆՆԵՐ</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AC582D">
        <w:rPr>
          <w:rFonts w:ascii="GHEA Grapalat" w:hAnsi="GHEA Grapalat" w:cs="Sylfaen"/>
          <w:lang w:val="af-ZA"/>
        </w:rPr>
        <w:t xml:space="preserve"> </w:t>
      </w:r>
      <w:r>
        <w:rPr>
          <w:rFonts w:ascii="GHEA Grapalat" w:hAnsi="GHEA Grapalat" w:cs="Sylfaen"/>
        </w:rPr>
        <w:t>ՀԱՐՑՄԱՆ</w:t>
      </w:r>
      <w:r w:rsidRPr="00AC582D">
        <w:rPr>
          <w:rFonts w:ascii="GHEA Grapalat" w:hAnsi="GHEA Grapalat" w:cs="Sylfaen"/>
          <w:lang w:val="af-ZA"/>
        </w:rPr>
        <w:t xml:space="preserve"> </w:t>
      </w:r>
      <w:r>
        <w:rPr>
          <w:rFonts w:ascii="GHEA Grapalat" w:hAnsi="GHEA Grapalat" w:cs="Sylfaen"/>
        </w:rPr>
        <w:t>ԸՆԹԱՑԱԿԱՐԳ</w:t>
      </w:r>
      <w:r w:rsidRPr="00712340">
        <w:rPr>
          <w:rFonts w:ascii="GHEA Grapalat" w:hAnsi="GHEA Grapalat" w:cs="Sylfaen"/>
        </w:rPr>
        <w:t>Ի</w:t>
      </w:r>
    </w:p>
    <w:p w:rsidR="00AC582D" w:rsidRPr="00712340" w:rsidRDefault="00AC582D" w:rsidP="00AC582D">
      <w:pPr>
        <w:pStyle w:val="aa"/>
        <w:spacing w:after="0"/>
        <w:ind w:right="-7"/>
        <w:jc w:val="center"/>
        <w:rPr>
          <w:rFonts w:ascii="GHEA Grapalat" w:hAnsi="GHEA Grapalat"/>
          <w:szCs w:val="22"/>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pStyle w:val="aa"/>
        <w:spacing w:after="0"/>
        <w:ind w:right="-7" w:firstLine="567"/>
        <w:jc w:val="center"/>
        <w:rPr>
          <w:rFonts w:ascii="GHEA Grapalat" w:hAnsi="GHEA Grapalat"/>
          <w:lang w:val="af-ZA"/>
        </w:rPr>
      </w:pPr>
    </w:p>
    <w:p w:rsidR="00AC582D" w:rsidRPr="00712340" w:rsidRDefault="00AC582D" w:rsidP="00AC582D">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AC582D" w:rsidRPr="00712340" w:rsidRDefault="00AC582D" w:rsidP="00AC582D">
      <w:pPr>
        <w:ind w:firstLine="567"/>
        <w:jc w:val="both"/>
        <w:rPr>
          <w:rFonts w:ascii="GHEA Grapalat" w:hAnsi="GHEA Grapalat"/>
          <w:i/>
          <w:sz w:val="20"/>
          <w:lang w:val="af-ZA"/>
        </w:rPr>
      </w:pPr>
    </w:p>
    <w:p w:rsidR="00AC582D" w:rsidRPr="00712340" w:rsidRDefault="00AC582D" w:rsidP="00AC582D">
      <w:pPr>
        <w:ind w:firstLine="567"/>
        <w:jc w:val="center"/>
        <w:rPr>
          <w:rFonts w:ascii="GHEA Grapalat" w:hAnsi="GHEA Grapalat"/>
          <w:b/>
          <w:sz w:val="20"/>
          <w:szCs w:val="22"/>
          <w:lang w:val="af-ZA"/>
        </w:rPr>
      </w:pPr>
    </w:p>
    <w:p w:rsidR="00AC582D" w:rsidRPr="00712340" w:rsidRDefault="00AC582D" w:rsidP="00AC582D">
      <w:pPr>
        <w:ind w:firstLine="567"/>
        <w:jc w:val="center"/>
        <w:rPr>
          <w:rFonts w:ascii="GHEA Grapalat" w:hAnsi="GHEA Grapalat" w:cs="Sylfaen"/>
          <w:b/>
          <w:sz w:val="22"/>
          <w:szCs w:val="22"/>
          <w:lang w:val="af-ZA"/>
        </w:rPr>
      </w:pPr>
    </w:p>
    <w:p w:rsidR="00AC582D" w:rsidRPr="00712340" w:rsidRDefault="00AC582D" w:rsidP="00AC582D">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AC582D" w:rsidRPr="00712340" w:rsidRDefault="00AC582D" w:rsidP="00AC582D">
      <w:pPr>
        <w:ind w:firstLine="567"/>
        <w:jc w:val="center"/>
        <w:rPr>
          <w:rFonts w:ascii="GHEA Grapalat" w:hAnsi="GHEA Grapalat"/>
          <w:i/>
          <w:sz w:val="20"/>
          <w:lang w:val="af-ZA"/>
        </w:rPr>
      </w:pPr>
    </w:p>
    <w:p w:rsidR="00AC582D" w:rsidRPr="00B31D16" w:rsidRDefault="00B31D16" w:rsidP="00B31D16">
      <w:pPr>
        <w:ind w:firstLine="567"/>
        <w:jc w:val="center"/>
        <w:rPr>
          <w:rFonts w:ascii="GHEA Grapalat" w:hAnsi="GHEA Grapalat"/>
          <w:b/>
          <w:sz w:val="20"/>
          <w:szCs w:val="20"/>
          <w:lang w:val="af-ZA"/>
        </w:rPr>
      </w:pPr>
      <w:r w:rsidRPr="00B31D16">
        <w:rPr>
          <w:rFonts w:ascii="GHEA Grapalat" w:hAnsi="GHEA Grapalat"/>
          <w:b/>
          <w:sz w:val="20"/>
          <w:szCs w:val="20"/>
          <w:u w:val="single"/>
          <w:lang w:val="af-ZA"/>
        </w:rPr>
        <w:t>ԳՅՈՒՄՐՈՒ &lt;&lt;Վ.ԱՃԵՄՅԱՆԻ ԱՆՎԱՆ ՊԵՏԱԿԱՆ ԴՐԱՄԱՏԻԿԱԿԱՆ ԹԱՏՐՈՆ&gt;&gt; ՊՈԱԿ-Ի ԿԱՐԻՔՆԵՐԻ ՀԱՄԱՐ` ՄԵՔԵՆԱՆԵՐԻ ՎԱՐՁԱԿԱԼՈՒԹՅԱՆ ԾԱՌԱՅՈՒԹՅՈՒՆՆԵՐ</w:t>
      </w:r>
      <w:r w:rsidR="00AC582D" w:rsidRPr="00B31D16">
        <w:rPr>
          <w:rFonts w:ascii="GHEA Grapalat" w:hAnsi="GHEA Grapalat"/>
          <w:b/>
          <w:sz w:val="20"/>
          <w:szCs w:val="20"/>
          <w:lang w:val="af-ZA"/>
        </w:rPr>
        <w:t>Ի</w:t>
      </w:r>
    </w:p>
    <w:p w:rsidR="00AC582D" w:rsidRPr="00B31D16" w:rsidRDefault="00AC582D" w:rsidP="00B31D16">
      <w:pPr>
        <w:ind w:firstLine="567"/>
        <w:jc w:val="center"/>
        <w:rPr>
          <w:rFonts w:ascii="GHEA Grapalat" w:hAnsi="GHEA Grapalat"/>
          <w:b/>
          <w:sz w:val="20"/>
          <w:szCs w:val="20"/>
          <w:lang w:val="af-ZA"/>
        </w:rPr>
      </w:pPr>
      <w:r w:rsidRPr="00B31D16">
        <w:rPr>
          <w:rFonts w:ascii="GHEA Grapalat" w:hAnsi="GHEA Grapalat"/>
          <w:b/>
          <w:sz w:val="20"/>
          <w:szCs w:val="20"/>
          <w:lang w:val="af-ZA"/>
        </w:rPr>
        <w:t>ՁԵՌՔԲԵՐՄԱՆ ՆՊԱՏԱԿՈՎ ՀԱՅՏԱՐԱՐՎԱԾ ԳՆԱՆՇՄԱՆ ՀԱՐՑՄԱՆ ԸՆԹԱՑԱԿԱՐԳԻ ՀՐԱՎԵՐԻ</w:t>
      </w:r>
    </w:p>
    <w:p w:rsidR="00AC582D" w:rsidRPr="00712340" w:rsidRDefault="00AC582D" w:rsidP="00AC582D">
      <w:pPr>
        <w:ind w:firstLine="567"/>
        <w:jc w:val="center"/>
        <w:rPr>
          <w:rFonts w:ascii="GHEA Grapalat" w:hAnsi="GHEA Grapalat" w:cs="Sylfaen"/>
          <w:b/>
          <w:sz w:val="20"/>
          <w:szCs w:val="22"/>
          <w:lang w:val="af-ZA"/>
        </w:rPr>
      </w:pPr>
    </w:p>
    <w:p w:rsidR="00AC582D" w:rsidRPr="00712340" w:rsidRDefault="00AC582D" w:rsidP="00AC582D">
      <w:pPr>
        <w:ind w:firstLine="567"/>
        <w:jc w:val="center"/>
        <w:rPr>
          <w:rFonts w:ascii="GHEA Grapalat" w:hAnsi="GHEA Grapalat" w:cs="Sylfaen"/>
          <w:b/>
          <w:sz w:val="20"/>
          <w:szCs w:val="22"/>
          <w:lang w:val="af-ZA"/>
        </w:rPr>
      </w:pPr>
    </w:p>
    <w:p w:rsidR="00AC582D" w:rsidRPr="00712340" w:rsidRDefault="00AC582D" w:rsidP="00AC582D">
      <w:pPr>
        <w:ind w:firstLine="567"/>
        <w:jc w:val="center"/>
        <w:rPr>
          <w:rFonts w:ascii="GHEA Grapalat" w:hAnsi="GHEA Grapalat"/>
          <w:sz w:val="20"/>
          <w:lang w:val="af-ZA"/>
        </w:rPr>
      </w:pPr>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
    <w:p w:rsidR="00AC582D" w:rsidRPr="00712340" w:rsidRDefault="00AC582D" w:rsidP="00AC582D">
      <w:pPr>
        <w:ind w:firstLine="567"/>
        <w:jc w:val="both"/>
        <w:rPr>
          <w:rFonts w:ascii="GHEA Grapalat" w:hAnsi="GHEA Grapalat"/>
          <w:sz w:val="20"/>
          <w:lang w:val="af-ZA"/>
        </w:rPr>
      </w:pP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AC582D" w:rsidRPr="00712340" w:rsidRDefault="00AC582D" w:rsidP="00AC582D">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AC582D" w:rsidRPr="008D3675" w:rsidRDefault="00AC582D" w:rsidP="008D3675">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AC582D" w:rsidRPr="00712340" w:rsidRDefault="008D3675" w:rsidP="00AC582D">
      <w:pPr>
        <w:ind w:firstLine="1134"/>
        <w:jc w:val="both"/>
        <w:rPr>
          <w:rFonts w:ascii="GHEA Grapalat" w:hAnsi="GHEA Grapalat" w:cs="Sylfaen"/>
          <w:sz w:val="20"/>
          <w:lang w:val="af-ZA"/>
        </w:rPr>
      </w:pPr>
      <w:r w:rsidRPr="008D3675">
        <w:rPr>
          <w:rFonts w:ascii="GHEA Grapalat" w:hAnsi="GHEA Grapalat"/>
          <w:sz w:val="20"/>
          <w:lang w:val="af-ZA"/>
        </w:rPr>
        <w:t>7</w:t>
      </w:r>
      <w:r w:rsidR="00AC582D" w:rsidRPr="00712340">
        <w:rPr>
          <w:rFonts w:ascii="GHEA Grapalat" w:hAnsi="GHEA Grapalat"/>
          <w:sz w:val="20"/>
          <w:lang w:val="af-ZA"/>
        </w:rPr>
        <w:t>. Հ</w:t>
      </w:r>
      <w:r w:rsidR="00AC582D" w:rsidRPr="00712340">
        <w:rPr>
          <w:rFonts w:ascii="GHEA Grapalat" w:hAnsi="GHEA Grapalat" w:cs="Sylfaen"/>
          <w:sz w:val="20"/>
        </w:rPr>
        <w:t>այտերի</w:t>
      </w:r>
      <w:r w:rsidR="00AC582D" w:rsidRPr="00712340">
        <w:rPr>
          <w:rFonts w:ascii="GHEA Grapalat" w:hAnsi="GHEA Grapalat" w:cs="Sylfaen"/>
          <w:sz w:val="20"/>
          <w:lang w:val="af-ZA"/>
        </w:rPr>
        <w:t xml:space="preserve"> </w:t>
      </w:r>
      <w:r w:rsidR="00AC582D" w:rsidRPr="00712340">
        <w:rPr>
          <w:rFonts w:ascii="GHEA Grapalat" w:hAnsi="GHEA Grapalat" w:cs="Sylfaen"/>
          <w:sz w:val="20"/>
        </w:rPr>
        <w:t>բացումը</w:t>
      </w:r>
      <w:r w:rsidR="00AC582D" w:rsidRPr="00712340">
        <w:rPr>
          <w:rFonts w:ascii="GHEA Grapalat" w:hAnsi="GHEA Grapalat" w:cs="Sylfaen"/>
          <w:sz w:val="20"/>
          <w:lang w:val="af-ZA"/>
        </w:rPr>
        <w:t xml:space="preserve">, </w:t>
      </w:r>
      <w:r w:rsidR="00AC582D" w:rsidRPr="00712340">
        <w:rPr>
          <w:rFonts w:ascii="GHEA Grapalat" w:hAnsi="GHEA Grapalat" w:cs="Sylfaen"/>
          <w:sz w:val="20"/>
        </w:rPr>
        <w:t>գնահատումը</w:t>
      </w:r>
      <w:r w:rsidR="00AC582D" w:rsidRPr="00712340">
        <w:rPr>
          <w:rFonts w:ascii="GHEA Grapalat" w:hAnsi="GHEA Grapalat" w:cs="Sylfaen"/>
          <w:sz w:val="20"/>
          <w:lang w:val="af-ZA"/>
        </w:rPr>
        <w:t xml:space="preserve">  </w:t>
      </w:r>
      <w:r w:rsidR="00AC582D" w:rsidRPr="00712340">
        <w:rPr>
          <w:rFonts w:ascii="GHEA Grapalat" w:hAnsi="GHEA Grapalat" w:cs="Sylfaen"/>
          <w:sz w:val="20"/>
        </w:rPr>
        <w:t>և</w:t>
      </w:r>
      <w:r w:rsidR="00AC582D" w:rsidRPr="00712340">
        <w:rPr>
          <w:rFonts w:ascii="GHEA Grapalat" w:hAnsi="GHEA Grapalat" w:cs="Sylfaen"/>
          <w:sz w:val="20"/>
          <w:lang w:val="af-ZA"/>
        </w:rPr>
        <w:t xml:space="preserve"> </w:t>
      </w:r>
      <w:r w:rsidR="00AC582D" w:rsidRPr="00712340">
        <w:rPr>
          <w:rFonts w:ascii="GHEA Grapalat" w:hAnsi="GHEA Grapalat" w:cs="Sylfaen"/>
          <w:sz w:val="20"/>
        </w:rPr>
        <w:t>արդյունքների</w:t>
      </w:r>
      <w:r w:rsidR="00AC582D" w:rsidRPr="00712340">
        <w:rPr>
          <w:rFonts w:ascii="GHEA Grapalat" w:hAnsi="GHEA Grapalat" w:cs="Sylfaen"/>
          <w:sz w:val="20"/>
          <w:lang w:val="af-ZA"/>
        </w:rPr>
        <w:t xml:space="preserve"> </w:t>
      </w:r>
      <w:r w:rsidR="00AC582D" w:rsidRPr="00712340">
        <w:rPr>
          <w:rFonts w:ascii="GHEA Grapalat" w:hAnsi="GHEA Grapalat" w:cs="Sylfaen"/>
          <w:sz w:val="20"/>
        </w:rPr>
        <w:t>ամփոփումը</w:t>
      </w:r>
      <w:r w:rsidR="00AC582D" w:rsidRPr="00712340">
        <w:rPr>
          <w:rFonts w:ascii="GHEA Grapalat" w:hAnsi="GHEA Grapalat" w:cs="Sylfaen"/>
          <w:sz w:val="20"/>
          <w:lang w:val="af-ZA"/>
        </w:rPr>
        <w:tab/>
      </w:r>
    </w:p>
    <w:p w:rsidR="00AC582D" w:rsidRPr="00712340" w:rsidRDefault="008D3675" w:rsidP="00AC582D">
      <w:pPr>
        <w:ind w:firstLine="1134"/>
        <w:jc w:val="both"/>
        <w:rPr>
          <w:rFonts w:ascii="GHEA Grapalat" w:hAnsi="GHEA Grapalat"/>
          <w:sz w:val="20"/>
          <w:lang w:val="af-ZA"/>
        </w:rPr>
      </w:pPr>
      <w:r w:rsidRPr="008D3675">
        <w:rPr>
          <w:rFonts w:ascii="GHEA Grapalat" w:hAnsi="GHEA Grapalat"/>
          <w:sz w:val="20"/>
          <w:lang w:val="af-ZA"/>
        </w:rPr>
        <w:t>8</w:t>
      </w:r>
      <w:r w:rsidR="00AC582D" w:rsidRPr="00712340">
        <w:rPr>
          <w:rFonts w:ascii="GHEA Grapalat" w:hAnsi="GHEA Grapalat"/>
          <w:sz w:val="20"/>
          <w:lang w:val="af-ZA"/>
        </w:rPr>
        <w:t xml:space="preserve">. </w:t>
      </w:r>
      <w:r w:rsidR="00AC582D" w:rsidRPr="00712340">
        <w:rPr>
          <w:rFonts w:ascii="GHEA Grapalat" w:hAnsi="GHEA Grapalat" w:cs="Sylfaen"/>
          <w:sz w:val="20"/>
        </w:rPr>
        <w:t>Պայմանա</w:t>
      </w:r>
      <w:r w:rsidR="00AC582D" w:rsidRPr="00712340">
        <w:rPr>
          <w:rFonts w:ascii="GHEA Grapalat" w:hAnsi="GHEA Grapalat" w:cs="Times Armenian"/>
          <w:sz w:val="20"/>
        </w:rPr>
        <w:t>գ</w:t>
      </w:r>
      <w:r w:rsidR="00AC582D" w:rsidRPr="00712340">
        <w:rPr>
          <w:rFonts w:ascii="GHEA Grapalat" w:hAnsi="GHEA Grapalat" w:cs="Sylfaen"/>
          <w:sz w:val="20"/>
        </w:rPr>
        <w:t>րի</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կնքումը</w:t>
      </w:r>
      <w:r w:rsidR="00AC582D" w:rsidRPr="00712340">
        <w:rPr>
          <w:rFonts w:ascii="GHEA Grapalat" w:hAnsi="GHEA Grapalat" w:cs="Times Armenian"/>
          <w:sz w:val="20"/>
          <w:lang w:val="af-ZA"/>
        </w:rPr>
        <w:tab/>
      </w:r>
    </w:p>
    <w:p w:rsidR="00AC582D" w:rsidRPr="00712340" w:rsidRDefault="008D3675" w:rsidP="00AC582D">
      <w:pPr>
        <w:ind w:firstLine="1134"/>
        <w:jc w:val="both"/>
        <w:rPr>
          <w:rFonts w:ascii="GHEA Grapalat" w:hAnsi="GHEA Grapalat"/>
          <w:sz w:val="20"/>
          <w:lang w:val="af-ZA"/>
        </w:rPr>
      </w:pPr>
      <w:r w:rsidRPr="008D3675">
        <w:rPr>
          <w:rFonts w:ascii="GHEA Grapalat" w:hAnsi="GHEA Grapalat"/>
          <w:sz w:val="20"/>
          <w:lang w:val="af-ZA"/>
        </w:rPr>
        <w:t>9</w:t>
      </w:r>
      <w:r w:rsidR="00AC582D" w:rsidRPr="00712340">
        <w:rPr>
          <w:rFonts w:ascii="GHEA Grapalat" w:hAnsi="GHEA Grapalat"/>
          <w:sz w:val="20"/>
          <w:lang w:val="af-ZA"/>
        </w:rPr>
        <w:t xml:space="preserve">. Որակավորման և </w:t>
      </w:r>
      <w:r w:rsidR="00AC582D" w:rsidRPr="00712340">
        <w:rPr>
          <w:rFonts w:ascii="GHEA Grapalat" w:hAnsi="GHEA Grapalat" w:cs="Sylfaen"/>
          <w:sz w:val="20"/>
        </w:rPr>
        <w:t>պայմանա</w:t>
      </w:r>
      <w:r w:rsidR="00AC582D" w:rsidRPr="00712340">
        <w:rPr>
          <w:rFonts w:ascii="GHEA Grapalat" w:hAnsi="GHEA Grapalat" w:cs="Times Armenian"/>
          <w:sz w:val="20"/>
        </w:rPr>
        <w:t>գ</w:t>
      </w:r>
      <w:r w:rsidR="00AC582D" w:rsidRPr="00712340">
        <w:rPr>
          <w:rFonts w:ascii="GHEA Grapalat" w:hAnsi="GHEA Grapalat" w:cs="Sylfaen"/>
          <w:sz w:val="20"/>
        </w:rPr>
        <w:t>րի</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ապահովումները</w:t>
      </w:r>
      <w:r w:rsidR="00AC582D" w:rsidRPr="00712340">
        <w:rPr>
          <w:rFonts w:ascii="GHEA Grapalat" w:hAnsi="GHEA Grapalat" w:cs="Times Armenian"/>
          <w:sz w:val="20"/>
          <w:lang w:val="af-ZA"/>
        </w:rPr>
        <w:tab/>
        <w:t xml:space="preserve"> </w:t>
      </w:r>
    </w:p>
    <w:p w:rsidR="00AC582D" w:rsidRPr="00712340" w:rsidRDefault="008D3675" w:rsidP="00AC582D">
      <w:pPr>
        <w:ind w:firstLine="1134"/>
        <w:jc w:val="both"/>
        <w:rPr>
          <w:rFonts w:ascii="GHEA Grapalat" w:hAnsi="GHEA Grapalat"/>
          <w:sz w:val="20"/>
          <w:lang w:val="af-ZA"/>
        </w:rPr>
      </w:pPr>
      <w:r w:rsidRPr="00A9573B">
        <w:rPr>
          <w:rFonts w:ascii="GHEA Grapalat" w:hAnsi="GHEA Grapalat"/>
          <w:sz w:val="20"/>
          <w:lang w:val="af-ZA"/>
        </w:rPr>
        <w:t>10</w:t>
      </w:r>
      <w:r w:rsidR="00AC582D" w:rsidRPr="00712340">
        <w:rPr>
          <w:rFonts w:ascii="GHEA Grapalat" w:hAnsi="GHEA Grapalat"/>
          <w:sz w:val="20"/>
          <w:lang w:val="af-ZA"/>
        </w:rPr>
        <w:t xml:space="preserve">. </w:t>
      </w:r>
      <w:r w:rsidR="00AC582D" w:rsidRPr="00712340">
        <w:rPr>
          <w:rFonts w:ascii="GHEA Grapalat" w:hAnsi="GHEA Grapalat" w:cs="Sylfaen"/>
          <w:sz w:val="20"/>
        </w:rPr>
        <w:t>Ընթացակար</w:t>
      </w:r>
      <w:r w:rsidR="00AC582D" w:rsidRPr="00712340">
        <w:rPr>
          <w:rFonts w:ascii="GHEA Grapalat" w:hAnsi="GHEA Grapalat" w:cs="Times Armenian"/>
          <w:sz w:val="20"/>
        </w:rPr>
        <w:t>գ</w:t>
      </w:r>
      <w:r w:rsidR="00AC582D" w:rsidRPr="00712340">
        <w:rPr>
          <w:rFonts w:ascii="GHEA Grapalat" w:hAnsi="GHEA Grapalat" w:cs="Sylfaen"/>
          <w:sz w:val="20"/>
        </w:rPr>
        <w:t>ը</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չկայացած</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հայտարարելը</w:t>
      </w:r>
      <w:r w:rsidR="00AC582D" w:rsidRPr="00712340">
        <w:rPr>
          <w:rFonts w:ascii="GHEA Grapalat" w:hAnsi="GHEA Grapalat" w:cs="Times Armenian"/>
          <w:sz w:val="20"/>
          <w:lang w:val="af-ZA"/>
        </w:rPr>
        <w:tab/>
        <w:t xml:space="preserve"> </w:t>
      </w:r>
    </w:p>
    <w:p w:rsidR="00AC582D" w:rsidRPr="00712340" w:rsidRDefault="008D3675" w:rsidP="00AC582D">
      <w:pPr>
        <w:ind w:firstLine="1134"/>
        <w:jc w:val="both"/>
        <w:rPr>
          <w:rFonts w:ascii="GHEA Grapalat" w:hAnsi="GHEA Grapalat"/>
          <w:sz w:val="20"/>
          <w:lang w:val="af-ZA"/>
        </w:rPr>
      </w:pPr>
      <w:r w:rsidRPr="00A9573B">
        <w:rPr>
          <w:rFonts w:ascii="GHEA Grapalat" w:hAnsi="GHEA Grapalat"/>
          <w:sz w:val="20"/>
          <w:lang w:val="af-ZA"/>
        </w:rPr>
        <w:t>11</w:t>
      </w:r>
      <w:r w:rsidR="00AC582D" w:rsidRPr="00712340">
        <w:rPr>
          <w:rFonts w:ascii="GHEA Grapalat" w:hAnsi="GHEA Grapalat"/>
          <w:sz w:val="20"/>
          <w:lang w:val="af-ZA"/>
        </w:rPr>
        <w:t xml:space="preserve">. </w:t>
      </w:r>
      <w:r w:rsidR="00AC582D" w:rsidRPr="00712340">
        <w:rPr>
          <w:rFonts w:ascii="GHEA Grapalat" w:hAnsi="GHEA Grapalat" w:cs="Sylfaen"/>
          <w:sz w:val="20"/>
        </w:rPr>
        <w:t>Գնման</w:t>
      </w:r>
      <w:r w:rsidR="00AC582D" w:rsidRPr="00712340">
        <w:rPr>
          <w:rFonts w:ascii="GHEA Grapalat" w:hAnsi="GHEA Grapalat" w:cs="Times Armenian"/>
          <w:sz w:val="20"/>
          <w:lang w:val="af-ZA"/>
        </w:rPr>
        <w:t xml:space="preserve"> </w:t>
      </w:r>
      <w:r w:rsidR="00AC582D" w:rsidRPr="00712340">
        <w:rPr>
          <w:rFonts w:ascii="GHEA Grapalat" w:hAnsi="GHEA Grapalat" w:cs="Times Armenian"/>
          <w:sz w:val="20"/>
        </w:rPr>
        <w:t>գ</w:t>
      </w:r>
      <w:r w:rsidR="00AC582D" w:rsidRPr="00712340">
        <w:rPr>
          <w:rFonts w:ascii="GHEA Grapalat" w:hAnsi="GHEA Grapalat" w:cs="Sylfaen"/>
          <w:sz w:val="20"/>
        </w:rPr>
        <w:t>ործընթացի</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հետ</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կապված</w:t>
      </w:r>
      <w:r w:rsidR="00AC582D" w:rsidRPr="00712340">
        <w:rPr>
          <w:rFonts w:ascii="GHEA Grapalat" w:hAnsi="GHEA Grapalat" w:cs="Times Armenian"/>
          <w:sz w:val="20"/>
          <w:lang w:val="af-ZA"/>
        </w:rPr>
        <w:t xml:space="preserve"> </w:t>
      </w:r>
      <w:r w:rsidR="00AC582D" w:rsidRPr="00712340">
        <w:rPr>
          <w:rFonts w:ascii="GHEA Grapalat" w:hAnsi="GHEA Grapalat" w:cs="Times Armenian"/>
          <w:sz w:val="20"/>
        </w:rPr>
        <w:t>գ</w:t>
      </w:r>
      <w:r w:rsidR="00AC582D" w:rsidRPr="00712340">
        <w:rPr>
          <w:rFonts w:ascii="GHEA Grapalat" w:hAnsi="GHEA Grapalat" w:cs="Sylfaen"/>
          <w:sz w:val="20"/>
        </w:rPr>
        <w:t>ործողությունները</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և</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կամ</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ընդունված</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որոշումները</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բողոքարկելու</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մասնակցի</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իրավունքը</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և</w:t>
      </w:r>
      <w:r w:rsidR="00AC582D" w:rsidRPr="00712340">
        <w:rPr>
          <w:rFonts w:ascii="GHEA Grapalat" w:hAnsi="GHEA Grapalat" w:cs="Times Armenian"/>
          <w:sz w:val="20"/>
          <w:lang w:val="af-ZA"/>
        </w:rPr>
        <w:t xml:space="preserve"> </w:t>
      </w:r>
      <w:r w:rsidR="00AC582D" w:rsidRPr="00712340">
        <w:rPr>
          <w:rFonts w:ascii="GHEA Grapalat" w:hAnsi="GHEA Grapalat" w:cs="Sylfaen"/>
          <w:sz w:val="20"/>
        </w:rPr>
        <w:t>կար</w:t>
      </w:r>
      <w:r w:rsidR="00AC582D" w:rsidRPr="00712340">
        <w:rPr>
          <w:rFonts w:ascii="GHEA Grapalat" w:hAnsi="GHEA Grapalat" w:cs="Times Armenian"/>
          <w:sz w:val="20"/>
        </w:rPr>
        <w:t>գ</w:t>
      </w:r>
      <w:r w:rsidR="00AC582D" w:rsidRPr="00712340">
        <w:rPr>
          <w:rFonts w:ascii="GHEA Grapalat" w:hAnsi="GHEA Grapalat" w:cs="Sylfaen"/>
          <w:sz w:val="20"/>
        </w:rPr>
        <w:t>ը</w:t>
      </w:r>
      <w:r w:rsidR="00AC582D" w:rsidRPr="00712340">
        <w:rPr>
          <w:rFonts w:ascii="GHEA Grapalat" w:hAnsi="GHEA Grapalat" w:cs="Times Armenian"/>
          <w:sz w:val="20"/>
          <w:lang w:val="af-ZA"/>
        </w:rPr>
        <w:tab/>
      </w:r>
    </w:p>
    <w:p w:rsidR="00AC582D" w:rsidRPr="00712340" w:rsidRDefault="00AC582D" w:rsidP="00AC582D">
      <w:pPr>
        <w:ind w:firstLine="567"/>
        <w:jc w:val="both"/>
        <w:rPr>
          <w:rFonts w:ascii="GHEA Grapalat" w:hAnsi="GHEA Grapalat"/>
          <w:sz w:val="20"/>
          <w:lang w:val="af-ZA"/>
        </w:rPr>
      </w:pPr>
    </w:p>
    <w:p w:rsidR="00AC582D" w:rsidRPr="00712340" w:rsidRDefault="00AC582D" w:rsidP="00AC582D">
      <w:pPr>
        <w:ind w:firstLine="567"/>
        <w:jc w:val="both"/>
        <w:rPr>
          <w:rFonts w:ascii="GHEA Grapalat" w:hAnsi="GHEA Grapalat"/>
          <w:sz w:val="20"/>
          <w:lang w:val="af-ZA"/>
        </w:rPr>
      </w:pPr>
    </w:p>
    <w:p w:rsidR="00AC582D" w:rsidRPr="00712340" w:rsidRDefault="00AC582D" w:rsidP="00AC582D">
      <w:pPr>
        <w:ind w:firstLine="567"/>
        <w:jc w:val="center"/>
        <w:rPr>
          <w:rFonts w:ascii="GHEA Grapalat" w:hAnsi="GHEA Grapalat"/>
          <w:b/>
          <w:sz w:val="20"/>
          <w:lang w:val="af-ZA"/>
        </w:rPr>
      </w:pPr>
      <w:r w:rsidRPr="00712340">
        <w:rPr>
          <w:rFonts w:ascii="GHEA Grapalat" w:hAnsi="GHEA Grapalat" w:cs="Sylfaen"/>
          <w:b/>
          <w:sz w:val="20"/>
        </w:rPr>
        <w:t>ՄԱՍ</w:t>
      </w:r>
      <w:r w:rsidRPr="00712340">
        <w:rPr>
          <w:rFonts w:ascii="GHEA Grapalat" w:hAnsi="GHEA Grapalat" w:cs="Times Armenian"/>
          <w:b/>
          <w:sz w:val="20"/>
          <w:lang w:val="af-ZA"/>
        </w:rPr>
        <w:t xml:space="preserve">  II.  </w:t>
      </w:r>
      <w:r>
        <w:rPr>
          <w:rFonts w:ascii="GHEA Grapalat" w:hAnsi="GHEA Grapalat" w:cs="Sylfaen"/>
          <w:b/>
          <w:sz w:val="20"/>
        </w:rPr>
        <w:t>ԳՆԱՆՇՄԱՆ</w:t>
      </w:r>
      <w:r w:rsidRPr="00AC582D">
        <w:rPr>
          <w:rFonts w:ascii="GHEA Grapalat" w:hAnsi="GHEA Grapalat" w:cs="Sylfaen"/>
          <w:b/>
          <w:sz w:val="20"/>
          <w:lang w:val="af-ZA"/>
        </w:rPr>
        <w:t xml:space="preserve"> </w:t>
      </w:r>
      <w:r>
        <w:rPr>
          <w:rFonts w:ascii="GHEA Grapalat" w:hAnsi="GHEA Grapalat" w:cs="Sylfaen"/>
          <w:b/>
          <w:sz w:val="20"/>
        </w:rPr>
        <w:t>ՀԱՐՑՄԱՆ</w:t>
      </w:r>
      <w:r w:rsidRPr="00AC582D">
        <w:rPr>
          <w:rFonts w:ascii="GHEA Grapalat" w:hAnsi="GHEA Grapalat" w:cs="Sylfaen"/>
          <w:b/>
          <w:sz w:val="20"/>
          <w:lang w:val="af-ZA"/>
        </w:rPr>
        <w:t xml:space="preserve"> </w:t>
      </w:r>
      <w:r>
        <w:rPr>
          <w:rFonts w:ascii="GHEA Grapalat" w:hAnsi="GHEA Grapalat" w:cs="Sylfaen"/>
          <w:b/>
          <w:sz w:val="20"/>
        </w:rPr>
        <w:t>ԸՆԹԱՑԱԿԱՐԳ</w:t>
      </w:r>
      <w:r w:rsidRPr="00712340">
        <w:rPr>
          <w:rFonts w:ascii="GHEA Grapalat" w:hAnsi="GHEA Grapalat" w:cs="Sylfaen"/>
          <w:b/>
          <w:sz w:val="20"/>
        </w:rPr>
        <w:t>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AC582D" w:rsidRPr="00712340" w:rsidRDefault="00AC582D" w:rsidP="00AC582D">
      <w:pPr>
        <w:ind w:firstLine="567"/>
        <w:jc w:val="both"/>
        <w:rPr>
          <w:rFonts w:ascii="GHEA Grapalat" w:hAnsi="GHEA Grapalat"/>
          <w:sz w:val="20"/>
          <w:lang w:val="af-ZA"/>
        </w:rPr>
      </w:pP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r w:rsidRPr="00712340">
        <w:rPr>
          <w:rFonts w:ascii="GHEA Grapalat" w:hAnsi="GHEA Grapalat" w:cs="Times Armenian"/>
          <w:sz w:val="20"/>
          <w:lang w:val="af-ZA"/>
        </w:rPr>
        <w:tab/>
      </w:r>
    </w:p>
    <w:p w:rsidR="00AC582D" w:rsidRPr="00712340" w:rsidRDefault="00AC582D" w:rsidP="00AC582D">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AC582D" w:rsidRPr="00712340" w:rsidRDefault="00AC582D" w:rsidP="00AC582D">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AC582D" w:rsidRPr="00712340" w:rsidRDefault="00AC582D" w:rsidP="00AC582D">
      <w:pPr>
        <w:ind w:firstLine="1134"/>
        <w:jc w:val="both"/>
        <w:rPr>
          <w:rFonts w:ascii="GHEA Grapalat" w:hAnsi="GHEA Grapalat" w:cs="Times Armenian"/>
          <w:sz w:val="20"/>
          <w:lang w:val="af-ZA"/>
        </w:rPr>
      </w:pPr>
    </w:p>
    <w:p w:rsidR="00AC582D" w:rsidRPr="00712340" w:rsidRDefault="00AC582D" w:rsidP="00AC582D">
      <w:pPr>
        <w:ind w:firstLine="1134"/>
        <w:jc w:val="both"/>
        <w:rPr>
          <w:rFonts w:ascii="GHEA Grapalat" w:hAnsi="GHEA Grapalat" w:cs="Times Armenian"/>
          <w:sz w:val="20"/>
          <w:lang w:val="af-ZA"/>
        </w:rPr>
      </w:pPr>
    </w:p>
    <w:p w:rsidR="00AC582D" w:rsidRPr="00712340" w:rsidRDefault="00AC582D" w:rsidP="00AC582D">
      <w:pPr>
        <w:ind w:firstLine="1134"/>
        <w:jc w:val="both"/>
        <w:rPr>
          <w:rFonts w:ascii="GHEA Grapalat" w:hAnsi="GHEA Grapalat" w:cs="Times Armenian"/>
          <w:sz w:val="20"/>
          <w:lang w:val="af-ZA"/>
        </w:rPr>
      </w:pPr>
    </w:p>
    <w:p w:rsidR="00AC582D" w:rsidRPr="00712340" w:rsidRDefault="00AC582D" w:rsidP="00AC582D">
      <w:pPr>
        <w:ind w:firstLine="1134"/>
        <w:jc w:val="both"/>
        <w:rPr>
          <w:rFonts w:ascii="GHEA Grapalat" w:hAnsi="GHEA Grapalat" w:cs="Times Armenian"/>
          <w:sz w:val="20"/>
          <w:lang w:val="af-ZA"/>
        </w:rPr>
      </w:pPr>
    </w:p>
    <w:p w:rsidR="00AC582D" w:rsidRPr="00712340" w:rsidRDefault="00AC582D" w:rsidP="00AC582D">
      <w:pPr>
        <w:ind w:firstLine="1134"/>
        <w:jc w:val="both"/>
        <w:rPr>
          <w:rFonts w:ascii="GHEA Grapalat" w:hAnsi="GHEA Grapalat" w:cs="Times Armenian"/>
          <w:sz w:val="20"/>
          <w:lang w:val="af-ZA"/>
        </w:rPr>
      </w:pPr>
    </w:p>
    <w:p w:rsidR="00AC582D" w:rsidRPr="00712340" w:rsidRDefault="00AC582D" w:rsidP="00AC582D">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rsidR="00AC582D" w:rsidRPr="00712340" w:rsidRDefault="00AC582D" w:rsidP="00AC582D">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A9573B">
        <w:rPr>
          <w:rFonts w:ascii="GHEA Grapalat" w:hAnsi="GHEA Grapalat" w:cs="Times Armenian"/>
          <w:sz w:val="20"/>
          <w:lang w:val="af-ZA"/>
        </w:rPr>
        <w:t>ԳԴԹ-ԳՀԾՁԲ-19/4-ՄՎ</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AC582D">
        <w:rPr>
          <w:rFonts w:ascii="GHEA Grapalat" w:hAnsi="GHEA Grapalat" w:cs="Sylfaen"/>
          <w:sz w:val="20"/>
          <w:lang w:val="af-ZA"/>
        </w:rPr>
        <w:t xml:space="preserve"> </w:t>
      </w:r>
      <w:r>
        <w:rPr>
          <w:rFonts w:ascii="GHEA Grapalat" w:hAnsi="GHEA Grapalat" w:cs="Sylfaen"/>
          <w:sz w:val="20"/>
        </w:rPr>
        <w:t>հարցման</w:t>
      </w:r>
      <w:r w:rsidRPr="00AC582D">
        <w:rPr>
          <w:rFonts w:ascii="GHEA Grapalat" w:hAnsi="GHEA Grapalat" w:cs="Sylfaen"/>
          <w:sz w:val="20"/>
          <w:lang w:val="af-ZA"/>
        </w:rPr>
        <w:t xml:space="preserve"> </w:t>
      </w:r>
      <w:r>
        <w:rPr>
          <w:rFonts w:ascii="GHEA Grapalat" w:hAnsi="GHEA Grapalat" w:cs="Sylfaen"/>
          <w:sz w:val="20"/>
        </w:rPr>
        <w:t>ընթացակարգ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AC582D" w:rsidRPr="00712340" w:rsidRDefault="00AC582D" w:rsidP="00AC582D">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A9573B">
        <w:rPr>
          <w:rFonts w:ascii="GHEA Grapalat" w:hAnsi="GHEA Grapalat"/>
          <w:sz w:val="20"/>
          <w:lang w:val="af-ZA"/>
        </w:rPr>
        <w:t>Գյումրու &lt;&lt;Վ.Աճեմյանի անվան Պետական դրամատիկական թատրոն&gt;&gt; ՊՈԱԿ</w:t>
      </w:r>
      <w:r w:rsidRPr="00712340">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AC582D" w:rsidRPr="00712340" w:rsidRDefault="00AC582D" w:rsidP="00AC582D">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AC582D" w:rsidRPr="00712340" w:rsidRDefault="00AC582D" w:rsidP="00AC582D">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AC582D" w:rsidRPr="00712340" w:rsidRDefault="00AC582D" w:rsidP="00AC582D">
      <w:pPr>
        <w:pStyle w:val="23"/>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r w:rsidR="00A9573B" w:rsidRPr="00A9573B">
        <w:rPr>
          <w:rFonts w:ascii="GHEA Grapalat" w:hAnsi="GHEA Grapalat"/>
        </w:rPr>
        <w:t>protender.itender@gmail.com</w:t>
      </w:r>
      <w:r w:rsidRPr="00712340">
        <w:rPr>
          <w:rFonts w:ascii="GHEA Grapalat" w:hAnsi="GHEA Grapalat"/>
          <w:sz w:val="24"/>
          <w:szCs w:val="24"/>
        </w:rPr>
        <w:t>»</w:t>
      </w:r>
    </w:p>
    <w:p w:rsidR="00AC582D" w:rsidRPr="00712340" w:rsidRDefault="00AC582D" w:rsidP="00AC582D">
      <w:pPr>
        <w:jc w:val="center"/>
        <w:rPr>
          <w:rFonts w:ascii="GHEA Grapalat" w:hAnsi="GHEA Grapalat"/>
          <w:szCs w:val="22"/>
          <w:lang w:val="af-ZA"/>
        </w:rPr>
      </w:pPr>
      <w:r w:rsidRPr="00712340">
        <w:rPr>
          <w:rFonts w:ascii="GHEA Grapalat" w:hAnsi="GHEA Grapalat"/>
          <w:sz w:val="16"/>
          <w:szCs w:val="16"/>
          <w:lang w:val="af-ZA"/>
        </w:rPr>
        <w:br w:type="page"/>
      </w:r>
      <w:r w:rsidRPr="00712340">
        <w:rPr>
          <w:rFonts w:ascii="GHEA Grapalat" w:hAnsi="GHEA Grapalat" w:cs="Sylfaen"/>
          <w:szCs w:val="22"/>
        </w:rPr>
        <w:lastRenderedPageBreak/>
        <w:t>ՄԱՍ</w:t>
      </w:r>
      <w:r w:rsidRPr="00712340">
        <w:rPr>
          <w:rFonts w:ascii="GHEA Grapalat" w:hAnsi="GHEA Grapalat" w:cs="Times Armenian"/>
          <w:szCs w:val="22"/>
          <w:lang w:val="af-ZA"/>
        </w:rPr>
        <w:t xml:space="preserve">  I</w:t>
      </w:r>
    </w:p>
    <w:p w:rsidR="00AC582D" w:rsidRPr="00712340" w:rsidRDefault="00AC582D" w:rsidP="00AC582D">
      <w:pPr>
        <w:pStyle w:val="3"/>
        <w:spacing w:line="240" w:lineRule="auto"/>
        <w:ind w:firstLine="567"/>
        <w:rPr>
          <w:rFonts w:ascii="GHEA Grapalat" w:hAnsi="GHEA Grapalat"/>
          <w:sz w:val="24"/>
          <w:szCs w:val="22"/>
          <w:lang w:val="af-ZA"/>
        </w:rPr>
      </w:pPr>
    </w:p>
    <w:p w:rsidR="00AC582D" w:rsidRPr="00712340" w:rsidRDefault="00AC582D" w:rsidP="00AC582D">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AC582D" w:rsidRPr="00712340" w:rsidRDefault="00AC582D" w:rsidP="00AC582D">
      <w:pPr>
        <w:ind w:left="360"/>
        <w:jc w:val="center"/>
        <w:rPr>
          <w:rFonts w:ascii="GHEA Grapalat" w:hAnsi="GHEA Grapalat" w:cs="Sylfaen"/>
          <w:b/>
          <w:sz w:val="20"/>
        </w:rPr>
      </w:pPr>
    </w:p>
    <w:p w:rsidR="00AC582D" w:rsidRPr="00712340" w:rsidRDefault="00AC582D" w:rsidP="00AC582D">
      <w:pPr>
        <w:pStyle w:val="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r w:rsidRPr="00712340">
        <w:rPr>
          <w:rFonts w:ascii="GHEA Grapalat" w:hAnsi="GHEA Grapalat" w:cs="Sylfaen"/>
          <w:i w:val="0"/>
        </w:rPr>
        <w:t>հանդիսանում</w:t>
      </w:r>
      <w:r w:rsidRPr="00712340">
        <w:rPr>
          <w:rFonts w:ascii="GHEA Grapalat" w:hAnsi="GHEA Grapalat" w:cs="Sylfaen"/>
          <w:i w:val="0"/>
          <w:lang w:val="af-ZA"/>
        </w:rPr>
        <w:t xml:space="preserve">  </w:t>
      </w:r>
      <w:r w:rsidR="00A9573B">
        <w:rPr>
          <w:rFonts w:ascii="GHEA Grapalat" w:hAnsi="GHEA Grapalat" w:cs="Sylfaen"/>
          <w:i w:val="0"/>
          <w:lang w:val="af-ZA"/>
        </w:rPr>
        <w:t>Գյումրու &lt;&lt;Վ.Աճեմյանի անվան Պետական դրամատիկական թատրոն&gt;&gt; ՊՈԱԿ</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Pr="00712340">
        <w:rPr>
          <w:rFonts w:ascii="GHEA Grapalat" w:hAnsi="GHEA Grapalat"/>
          <w:i w:val="0"/>
          <w:lang w:val="af-ZA"/>
        </w:rPr>
        <w:t>«</w:t>
      </w:r>
      <w:r w:rsidRPr="00A9573B">
        <w:rPr>
          <w:rFonts w:ascii="GHEA Grapalat" w:hAnsi="GHEA Grapalat" w:cs="Sylfaen"/>
          <w:i w:val="0"/>
        </w:rPr>
        <w:t>Մեքենաների վարձակալության ծառայություններ</w:t>
      </w:r>
      <w:r w:rsidRPr="00712340">
        <w:rPr>
          <w:rFonts w:ascii="GHEA Grapalat" w:hAnsi="GHEA Grapalat"/>
          <w:i w:val="0"/>
          <w:lang w:val="af-ZA"/>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որոնք</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Pr="00712340">
        <w:rPr>
          <w:rFonts w:ascii="GHEA Grapalat" w:hAnsi="GHEA Grapalat"/>
          <w:i w:val="0"/>
        </w:rPr>
        <w:t>են</w:t>
      </w:r>
      <w:r w:rsidRPr="00712340">
        <w:rPr>
          <w:rFonts w:ascii="GHEA Grapalat" w:hAnsi="GHEA Grapalat"/>
          <w:i w:val="0"/>
          <w:lang w:val="af-ZA"/>
        </w:rPr>
        <w:t xml:space="preserve"> «</w:t>
      </w:r>
      <w:r w:rsidR="00D54D47">
        <w:rPr>
          <w:rFonts w:ascii="GHEA Grapalat" w:hAnsi="GHEA Grapalat"/>
          <w:i w:val="0"/>
          <w:lang w:val="en-US"/>
        </w:rPr>
        <w:t>4</w:t>
      </w:r>
      <w:r w:rsidRPr="00712340">
        <w:rPr>
          <w:rFonts w:ascii="GHEA Grapalat" w:hAnsi="GHEA Grapalat"/>
          <w:i w:val="0"/>
          <w:lang w:val="af-ZA"/>
        </w:rPr>
        <w:t xml:space="preserve">» </w:t>
      </w:r>
      <w:r w:rsidRPr="00712340">
        <w:rPr>
          <w:rFonts w:ascii="GHEA Grapalat" w:hAnsi="GHEA Grapalat" w:cs="Sylfaen"/>
          <w:i w:val="0"/>
        </w:rPr>
        <w:t>չափաբաժիներում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C582D" w:rsidRPr="00712340" w:rsidTr="00385119">
        <w:tc>
          <w:tcPr>
            <w:tcW w:w="1530" w:type="dxa"/>
            <w:vAlign w:val="center"/>
          </w:tcPr>
          <w:p w:rsidR="00AC582D" w:rsidRPr="00712340" w:rsidRDefault="00AC582D" w:rsidP="00AC582D">
            <w:pPr>
              <w:pStyle w:val="23"/>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AC582D" w:rsidRPr="00712340" w:rsidRDefault="00AC582D" w:rsidP="00AC582D">
            <w:pPr>
              <w:pStyle w:val="23"/>
              <w:spacing w:line="240" w:lineRule="auto"/>
              <w:ind w:firstLine="0"/>
              <w:jc w:val="center"/>
              <w:rPr>
                <w:rFonts w:ascii="GHEA Grapalat" w:hAnsi="GHEA Grapalat"/>
                <w:b/>
                <w:bCs/>
                <w:i/>
                <w:iCs/>
              </w:rPr>
            </w:pPr>
            <w:r w:rsidRPr="00712340">
              <w:rPr>
                <w:rFonts w:ascii="GHEA Grapalat" w:hAnsi="GHEA Grapalat"/>
                <w:b/>
                <w:bCs/>
                <w:i/>
                <w:iCs/>
              </w:rPr>
              <w:t>Չափաբաժնի անվանումը</w:t>
            </w:r>
          </w:p>
        </w:tc>
      </w:tr>
      <w:tr w:rsidR="00AC582D" w:rsidRPr="00F62E10" w:rsidTr="00385119">
        <w:tc>
          <w:tcPr>
            <w:tcW w:w="1530" w:type="dxa"/>
            <w:vAlign w:val="center"/>
          </w:tcPr>
          <w:p w:rsidR="00AC582D" w:rsidRPr="00925072" w:rsidRDefault="00AC582D" w:rsidP="00AC582D">
            <w:pPr>
              <w:pStyle w:val="23"/>
              <w:spacing w:line="240" w:lineRule="auto"/>
              <w:ind w:firstLine="0"/>
              <w:jc w:val="center"/>
              <w:rPr>
                <w:rFonts w:ascii="GHEA Grapalat" w:hAnsi="GHEA Grapalat"/>
              </w:rPr>
            </w:pPr>
            <w:r w:rsidRPr="00925072">
              <w:rPr>
                <w:rFonts w:ascii="GHEA Grapalat" w:hAnsi="GHEA Grapalat"/>
              </w:rPr>
              <w:t>1</w:t>
            </w:r>
          </w:p>
        </w:tc>
        <w:tc>
          <w:tcPr>
            <w:tcW w:w="8820" w:type="dxa"/>
            <w:vAlign w:val="center"/>
          </w:tcPr>
          <w:p w:rsidR="00AC582D" w:rsidRPr="00F62E10" w:rsidRDefault="00F62E10" w:rsidP="00AC582D">
            <w:pPr>
              <w:pStyle w:val="23"/>
              <w:spacing w:line="240" w:lineRule="auto"/>
              <w:ind w:firstLine="0"/>
              <w:rPr>
                <w:rFonts w:ascii="GHEA Grapalat" w:hAnsi="GHEA Grapalat"/>
                <w:u w:val="single"/>
                <w:vertAlign w:val="subscript"/>
              </w:rPr>
            </w:pPr>
            <w:r w:rsidRPr="00F62E10">
              <w:rPr>
                <w:rFonts w:ascii="GHEA Grapalat" w:hAnsi="GHEA Grapalat"/>
                <w:u w:val="single"/>
              </w:rPr>
              <w:t>Բեռնատար մեքենայի վարձակալություն 1</w:t>
            </w:r>
          </w:p>
        </w:tc>
      </w:tr>
      <w:tr w:rsidR="00F62E10" w:rsidRPr="00F62E10" w:rsidTr="00385119">
        <w:tc>
          <w:tcPr>
            <w:tcW w:w="1530" w:type="dxa"/>
            <w:vAlign w:val="center"/>
          </w:tcPr>
          <w:p w:rsidR="00F62E10" w:rsidRPr="00925072" w:rsidRDefault="00F62E10" w:rsidP="00AC582D">
            <w:pPr>
              <w:pStyle w:val="23"/>
              <w:spacing w:line="240" w:lineRule="auto"/>
              <w:ind w:firstLine="0"/>
              <w:jc w:val="center"/>
              <w:rPr>
                <w:rFonts w:ascii="GHEA Grapalat" w:hAnsi="GHEA Grapalat"/>
              </w:rPr>
            </w:pPr>
            <w:r w:rsidRPr="00925072">
              <w:rPr>
                <w:rFonts w:ascii="GHEA Grapalat" w:hAnsi="GHEA Grapalat"/>
              </w:rPr>
              <w:t>2</w:t>
            </w:r>
          </w:p>
        </w:tc>
        <w:tc>
          <w:tcPr>
            <w:tcW w:w="8820" w:type="dxa"/>
            <w:vAlign w:val="center"/>
          </w:tcPr>
          <w:p w:rsidR="00F62E10" w:rsidRPr="00F62E10" w:rsidRDefault="00925072" w:rsidP="00F62E10">
            <w:pPr>
              <w:pStyle w:val="23"/>
              <w:spacing w:line="240" w:lineRule="auto"/>
              <w:ind w:firstLine="0"/>
              <w:rPr>
                <w:rFonts w:ascii="GHEA Grapalat" w:hAnsi="GHEA Grapalat"/>
                <w:u w:val="single"/>
                <w:vertAlign w:val="subscript"/>
              </w:rPr>
            </w:pPr>
            <w:r w:rsidRPr="00F62E10">
              <w:rPr>
                <w:rFonts w:ascii="GHEA Grapalat" w:hAnsi="GHEA Grapalat"/>
                <w:u w:val="single"/>
              </w:rPr>
              <w:t>Բեռնատար մեքենայի վարձակալություն 2</w:t>
            </w:r>
          </w:p>
        </w:tc>
      </w:tr>
      <w:tr w:rsidR="00925072" w:rsidRPr="00F62E10" w:rsidTr="00385119">
        <w:tc>
          <w:tcPr>
            <w:tcW w:w="1530" w:type="dxa"/>
            <w:vAlign w:val="center"/>
          </w:tcPr>
          <w:p w:rsidR="00925072" w:rsidRPr="00925072" w:rsidRDefault="00925072" w:rsidP="00AC582D">
            <w:pPr>
              <w:pStyle w:val="23"/>
              <w:spacing w:line="240" w:lineRule="auto"/>
              <w:ind w:firstLine="0"/>
              <w:jc w:val="center"/>
              <w:rPr>
                <w:rFonts w:ascii="GHEA Grapalat" w:hAnsi="GHEA Grapalat"/>
              </w:rPr>
            </w:pPr>
            <w:r w:rsidRPr="00925072">
              <w:rPr>
                <w:rFonts w:ascii="GHEA Grapalat" w:hAnsi="GHEA Grapalat"/>
              </w:rPr>
              <w:t>3</w:t>
            </w:r>
          </w:p>
        </w:tc>
        <w:tc>
          <w:tcPr>
            <w:tcW w:w="8820" w:type="dxa"/>
            <w:vAlign w:val="center"/>
          </w:tcPr>
          <w:p w:rsidR="00925072" w:rsidRPr="00F62E10" w:rsidRDefault="00925072" w:rsidP="00F62E10">
            <w:pPr>
              <w:pStyle w:val="23"/>
              <w:spacing w:line="240" w:lineRule="auto"/>
              <w:ind w:firstLine="0"/>
              <w:rPr>
                <w:rFonts w:ascii="GHEA Grapalat" w:hAnsi="GHEA Grapalat"/>
                <w:u w:val="single"/>
              </w:rPr>
            </w:pPr>
            <w:r w:rsidRPr="00F62E10">
              <w:rPr>
                <w:rFonts w:ascii="GHEA Grapalat" w:hAnsi="GHEA Grapalat"/>
                <w:u w:val="single"/>
              </w:rPr>
              <w:t>Բեռ</w:t>
            </w:r>
            <w:r>
              <w:rPr>
                <w:rFonts w:ascii="GHEA Grapalat" w:hAnsi="GHEA Grapalat"/>
                <w:u w:val="single"/>
              </w:rPr>
              <w:t>նատար մեքենայի վարձակալություն 3</w:t>
            </w:r>
          </w:p>
        </w:tc>
      </w:tr>
      <w:tr w:rsidR="00F62E10" w:rsidRPr="00712340" w:rsidTr="00385119">
        <w:tc>
          <w:tcPr>
            <w:tcW w:w="1530" w:type="dxa"/>
            <w:vAlign w:val="center"/>
          </w:tcPr>
          <w:p w:rsidR="00F62E10" w:rsidRPr="00925072" w:rsidRDefault="00925072" w:rsidP="00AC582D">
            <w:pPr>
              <w:pStyle w:val="23"/>
              <w:spacing w:line="240" w:lineRule="auto"/>
              <w:ind w:firstLine="0"/>
              <w:jc w:val="center"/>
              <w:rPr>
                <w:rFonts w:ascii="GHEA Grapalat" w:hAnsi="GHEA Grapalat"/>
                <w:lang w:val="en-US"/>
              </w:rPr>
            </w:pPr>
            <w:r w:rsidRPr="00925072">
              <w:rPr>
                <w:rFonts w:ascii="GHEA Grapalat" w:hAnsi="GHEA Grapalat"/>
                <w:lang w:val="en-US"/>
              </w:rPr>
              <w:t>4</w:t>
            </w:r>
          </w:p>
        </w:tc>
        <w:tc>
          <w:tcPr>
            <w:tcW w:w="8820" w:type="dxa"/>
            <w:vAlign w:val="center"/>
          </w:tcPr>
          <w:p w:rsidR="00F62E10" w:rsidRPr="00F62E10" w:rsidRDefault="00F62E10" w:rsidP="00C33AC7">
            <w:pPr>
              <w:pStyle w:val="23"/>
              <w:spacing w:line="240" w:lineRule="auto"/>
              <w:ind w:firstLine="0"/>
              <w:rPr>
                <w:rFonts w:ascii="GHEA Grapalat" w:hAnsi="GHEA Grapalat"/>
                <w:u w:val="single"/>
                <w:vertAlign w:val="subscript"/>
              </w:rPr>
            </w:pPr>
            <w:r w:rsidRPr="00F62E10">
              <w:rPr>
                <w:rFonts w:ascii="GHEA Grapalat" w:hAnsi="GHEA Grapalat"/>
                <w:u w:val="single"/>
              </w:rPr>
              <w:t>Մարդատար մեքենայի վարձակալություն</w:t>
            </w:r>
            <w:r w:rsidR="00C33AC7">
              <w:rPr>
                <w:rFonts w:ascii="GHEA Grapalat" w:hAnsi="GHEA Grapalat"/>
                <w:u w:val="single"/>
              </w:rPr>
              <w:t xml:space="preserve"> </w:t>
            </w:r>
          </w:p>
        </w:tc>
      </w:tr>
    </w:tbl>
    <w:p w:rsidR="00AC582D" w:rsidRPr="00712340" w:rsidRDefault="00AC582D" w:rsidP="00AC582D">
      <w:pPr>
        <w:pStyle w:val="23"/>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C582D" w:rsidRPr="00712340" w:rsidRDefault="00AC582D" w:rsidP="00AC582D">
      <w:pPr>
        <w:ind w:firstLine="567"/>
        <w:rPr>
          <w:rFonts w:ascii="GHEA Grapalat" w:hAnsi="GHEA Grapalat" w:cs="Sylfaen"/>
          <w:i/>
          <w:sz w:val="20"/>
          <w:lang w:val="es-ES"/>
        </w:rPr>
      </w:pPr>
    </w:p>
    <w:p w:rsidR="00AC582D" w:rsidRPr="00712340" w:rsidRDefault="00AC582D" w:rsidP="00AC582D">
      <w:pPr>
        <w:ind w:firstLine="567"/>
        <w:rPr>
          <w:rFonts w:ascii="GHEA Grapalat" w:hAnsi="GHEA Grapalat" w:cs="Sylfaen"/>
          <w:i/>
          <w:sz w:val="20"/>
          <w:lang w:val="es-ES"/>
        </w:rPr>
      </w:pPr>
    </w:p>
    <w:p w:rsidR="00AC582D" w:rsidRPr="00712340" w:rsidRDefault="00AC582D" w:rsidP="00AC582D">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r w:rsidRPr="00712340">
        <w:rPr>
          <w:rFonts w:ascii="GHEA Grapalat" w:hAnsi="GHEA Grapalat" w:cs="Sylfaen"/>
          <w:b/>
          <w:sz w:val="20"/>
        </w:rPr>
        <w:t>ՉԱՓԱՆԻՇՆԵՐԸ</w:t>
      </w:r>
      <w:r w:rsidRPr="00712340">
        <w:rPr>
          <w:rFonts w:ascii="GHEA Grapalat" w:hAnsi="GHEA Grapalat"/>
          <w:b/>
          <w:sz w:val="20"/>
          <w:lang w:val="es-ES"/>
        </w:rPr>
        <w:t xml:space="preserve">  ԵՎ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AC582D" w:rsidRPr="00712340" w:rsidRDefault="00AC582D" w:rsidP="00AC582D">
      <w:pPr>
        <w:ind w:firstLine="567"/>
        <w:jc w:val="both"/>
        <w:rPr>
          <w:rFonts w:ascii="GHEA Grapalat" w:hAnsi="GHEA Grapalat"/>
          <w:szCs w:val="22"/>
          <w:lang w:val="es-ES"/>
        </w:rPr>
      </w:pPr>
    </w:p>
    <w:p w:rsidR="00AC582D" w:rsidRPr="00712340" w:rsidRDefault="00AC582D" w:rsidP="00AC582D">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Pr="00712340">
        <w:rPr>
          <w:rFonts w:ascii="GHEA Grapalat" w:hAnsi="GHEA Grapalat" w:cs="Sylfaen"/>
          <w:sz w:val="20"/>
          <w:lang w:val="ru-RU"/>
        </w:rPr>
        <w:t>Սույն</w:t>
      </w:r>
      <w:r w:rsidRPr="00712340">
        <w:rPr>
          <w:rFonts w:ascii="GHEA Grapalat" w:hAnsi="GHEA Grapalat" w:cs="Arial Armenian"/>
          <w:sz w:val="20"/>
          <w:lang w:val="es-ES"/>
        </w:rPr>
        <w:t xml:space="preserve">  ընթացակարգին </w:t>
      </w:r>
      <w:r w:rsidRPr="00712340">
        <w:rPr>
          <w:rFonts w:ascii="GHEA Grapalat" w:hAnsi="GHEA Grapalat" w:cs="Sylfaen"/>
          <w:sz w:val="20"/>
          <w:lang w:val="ru-RU"/>
        </w:rPr>
        <w:t>մասնակցելու</w:t>
      </w:r>
      <w:r w:rsidRPr="00712340">
        <w:rPr>
          <w:rFonts w:ascii="GHEA Grapalat" w:hAnsi="GHEA Grapalat" w:cs="Arial Armenian"/>
          <w:sz w:val="20"/>
          <w:lang w:val="es-ES"/>
        </w:rPr>
        <w:t xml:space="preserve"> </w:t>
      </w:r>
      <w:r w:rsidRPr="00712340">
        <w:rPr>
          <w:rFonts w:ascii="GHEA Grapalat" w:hAnsi="GHEA Grapalat" w:cs="Sylfaen"/>
          <w:sz w:val="20"/>
          <w:lang w:val="ru-RU"/>
        </w:rPr>
        <w:t>իրավունք</w:t>
      </w:r>
      <w:r w:rsidRPr="00712340">
        <w:rPr>
          <w:rFonts w:ascii="GHEA Grapalat" w:hAnsi="GHEA Grapalat" w:cs="Arial Armenian"/>
          <w:sz w:val="20"/>
          <w:lang w:val="es-ES"/>
        </w:rPr>
        <w:t xml:space="preserve"> </w:t>
      </w:r>
      <w:r w:rsidRPr="00712340">
        <w:rPr>
          <w:rFonts w:ascii="GHEA Grapalat" w:hAnsi="GHEA Grapalat" w:cs="Sylfaen"/>
          <w:sz w:val="20"/>
          <w:lang w:val="ru-RU"/>
        </w:rPr>
        <w:t>չունեն</w:t>
      </w:r>
      <w:r w:rsidRPr="00712340">
        <w:rPr>
          <w:rFonts w:ascii="GHEA Grapalat" w:hAnsi="GHEA Grapalat" w:cs="Arial Armenian"/>
          <w:sz w:val="20"/>
          <w:lang w:val="es-ES"/>
        </w:rPr>
        <w:t xml:space="preserve"> </w:t>
      </w:r>
      <w:r w:rsidRPr="00712340">
        <w:rPr>
          <w:rFonts w:ascii="GHEA Grapalat" w:hAnsi="GHEA Grapalat" w:cs="Sylfaen"/>
          <w:sz w:val="20"/>
          <w:lang w:val="ru-RU"/>
        </w:rPr>
        <w:t>անձինք</w:t>
      </w:r>
      <w:r w:rsidRPr="00712340">
        <w:rPr>
          <w:rFonts w:ascii="GHEA Grapalat" w:hAnsi="GHEA Grapalat" w:cs="Sylfaen"/>
          <w:sz w:val="20"/>
          <w:lang w:val="es-ES"/>
        </w:rPr>
        <w:t>.</w:t>
      </w:r>
    </w:p>
    <w:p w:rsidR="00AC582D" w:rsidRPr="00712340" w:rsidRDefault="00AC582D" w:rsidP="00AC582D">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AC582D" w:rsidRPr="00712340" w:rsidRDefault="00AC582D" w:rsidP="00AC582D">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AC582D" w:rsidRPr="00712340" w:rsidRDefault="00AC582D" w:rsidP="00AC582D">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AC582D" w:rsidRPr="00712340" w:rsidRDefault="00AC582D" w:rsidP="00AC582D">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AC582D" w:rsidRPr="00712340" w:rsidRDefault="00AC582D" w:rsidP="00AC582D">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AC582D" w:rsidRPr="00712340" w:rsidRDefault="00AC582D" w:rsidP="00AC582D">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AC582D" w:rsidRPr="00712340" w:rsidRDefault="00AC582D" w:rsidP="00AC582D">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C582D" w:rsidRPr="00712340" w:rsidRDefault="00AC582D" w:rsidP="00AC582D">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 xml:space="preserve">հայտարարություն: </w:t>
      </w:r>
      <w:r w:rsidRPr="00712340">
        <w:rPr>
          <w:rFonts w:ascii="GHEA Grapalat" w:hAnsi="GHEA Grapalat" w:cs="Sylfaen"/>
          <w:sz w:val="20"/>
        </w:rPr>
        <w:t>Բացի</w:t>
      </w:r>
      <w:r w:rsidRPr="00712340">
        <w:rPr>
          <w:rFonts w:ascii="GHEA Grapalat" w:hAnsi="GHEA Grapalat" w:cs="Sylfaen"/>
          <w:sz w:val="20"/>
          <w:lang w:val="es-ES"/>
        </w:rPr>
        <w:t xml:space="preserve"> </w:t>
      </w:r>
      <w:r w:rsidRPr="00712340">
        <w:rPr>
          <w:rFonts w:ascii="GHEA Grapalat" w:hAnsi="GHEA Grapalat" w:cs="Sylfaen"/>
          <w:sz w:val="20"/>
        </w:rPr>
        <w:t>սույն</w:t>
      </w:r>
      <w:r w:rsidRPr="00712340">
        <w:rPr>
          <w:rFonts w:ascii="GHEA Grapalat" w:hAnsi="GHEA Grapalat" w:cs="Sylfaen"/>
          <w:sz w:val="20"/>
          <w:lang w:val="es-ES"/>
        </w:rPr>
        <w:t xml:space="preserve"> </w:t>
      </w:r>
      <w:r w:rsidRPr="00712340">
        <w:rPr>
          <w:rFonts w:ascii="GHEA Grapalat" w:hAnsi="GHEA Grapalat" w:cs="Sylfaen"/>
          <w:sz w:val="20"/>
        </w:rPr>
        <w:t>կետով</w:t>
      </w:r>
      <w:r w:rsidRPr="00712340">
        <w:rPr>
          <w:rFonts w:ascii="GHEA Grapalat" w:hAnsi="GHEA Grapalat" w:cs="Sylfaen"/>
          <w:sz w:val="20"/>
          <w:lang w:val="es-ES"/>
        </w:rPr>
        <w:t xml:space="preserve"> </w:t>
      </w:r>
      <w:r w:rsidRPr="00712340">
        <w:rPr>
          <w:rFonts w:ascii="GHEA Grapalat" w:hAnsi="GHEA Grapalat" w:cs="Sylfaen"/>
          <w:sz w:val="20"/>
        </w:rPr>
        <w:t>նախատեսված</w:t>
      </w:r>
      <w:r w:rsidRPr="00712340">
        <w:rPr>
          <w:rFonts w:ascii="GHEA Grapalat" w:hAnsi="GHEA Grapalat" w:cs="Sylfaen"/>
          <w:sz w:val="20"/>
          <w:lang w:val="es-ES"/>
        </w:rPr>
        <w:t xml:space="preserve"> </w:t>
      </w:r>
      <w:r w:rsidRPr="00712340">
        <w:rPr>
          <w:rFonts w:ascii="GHEA Grapalat" w:hAnsi="GHEA Grapalat" w:cs="Sylfaen"/>
          <w:sz w:val="20"/>
        </w:rPr>
        <w:t>հայտարարությունից</w:t>
      </w:r>
      <w:r w:rsidRPr="00712340">
        <w:rPr>
          <w:rFonts w:ascii="GHEA Grapalat" w:hAnsi="GHEA Grapalat" w:cs="Sylfaen"/>
          <w:sz w:val="20"/>
          <w:lang w:val="es-ES"/>
        </w:rPr>
        <w:t xml:space="preserve"> </w:t>
      </w:r>
      <w:r w:rsidRPr="00712340">
        <w:rPr>
          <w:rFonts w:ascii="GHEA Grapalat" w:hAnsi="GHEA Grapalat" w:cs="Sylfaen"/>
          <w:sz w:val="20"/>
        </w:rPr>
        <w:t>մասնակցության</w:t>
      </w:r>
      <w:r w:rsidRPr="00712340">
        <w:rPr>
          <w:rFonts w:ascii="GHEA Grapalat" w:hAnsi="GHEA Grapalat" w:cs="Sylfaen"/>
          <w:sz w:val="20"/>
          <w:lang w:val="es-ES"/>
        </w:rPr>
        <w:t xml:space="preserve"> </w:t>
      </w:r>
      <w:r w:rsidRPr="00712340">
        <w:rPr>
          <w:rFonts w:ascii="GHEA Grapalat" w:hAnsi="GHEA Grapalat" w:cs="Sylfaen"/>
          <w:sz w:val="20"/>
        </w:rPr>
        <w:t>իրավունքի</w:t>
      </w:r>
      <w:r w:rsidRPr="00712340">
        <w:rPr>
          <w:rFonts w:ascii="GHEA Grapalat" w:hAnsi="GHEA Grapalat" w:cs="Sylfaen"/>
          <w:sz w:val="20"/>
          <w:lang w:val="es-ES"/>
        </w:rPr>
        <w:t xml:space="preserve"> </w:t>
      </w:r>
      <w:r w:rsidRPr="00712340">
        <w:rPr>
          <w:rFonts w:ascii="GHEA Grapalat" w:hAnsi="GHEA Grapalat" w:cs="Sylfaen"/>
          <w:sz w:val="20"/>
        </w:rPr>
        <w:t>գնահատման</w:t>
      </w:r>
      <w:r w:rsidRPr="00712340">
        <w:rPr>
          <w:rFonts w:ascii="GHEA Grapalat" w:hAnsi="GHEA Grapalat" w:cs="Sylfaen"/>
          <w:sz w:val="20"/>
          <w:lang w:val="es-ES"/>
        </w:rPr>
        <w:t xml:space="preserve"> </w:t>
      </w:r>
      <w:r w:rsidRPr="00712340">
        <w:rPr>
          <w:rFonts w:ascii="GHEA Grapalat" w:hAnsi="GHEA Grapalat" w:cs="Sylfaen"/>
          <w:sz w:val="20"/>
        </w:rPr>
        <w:t>համար</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այդ</w:t>
      </w:r>
      <w:r w:rsidRPr="00712340">
        <w:rPr>
          <w:rFonts w:ascii="GHEA Grapalat" w:hAnsi="GHEA Grapalat" w:cs="Sylfaen"/>
          <w:sz w:val="20"/>
          <w:lang w:val="es-ES"/>
        </w:rPr>
        <w:t xml:space="preserve"> </w:t>
      </w:r>
      <w:r w:rsidRPr="00712340">
        <w:rPr>
          <w:rFonts w:ascii="GHEA Grapalat" w:hAnsi="GHEA Grapalat" w:cs="Sylfaen"/>
          <w:sz w:val="20"/>
        </w:rPr>
        <w:t>թվում</w:t>
      </w:r>
      <w:r w:rsidRPr="00712340">
        <w:rPr>
          <w:rFonts w:ascii="GHEA Grapalat" w:hAnsi="GHEA Grapalat" w:cs="Sylfaen"/>
          <w:sz w:val="20"/>
          <w:lang w:val="es-ES"/>
        </w:rPr>
        <w:t xml:space="preserve"> </w:t>
      </w:r>
      <w:r w:rsidRPr="00712340">
        <w:rPr>
          <w:rFonts w:ascii="GHEA Grapalat" w:hAnsi="GHEA Grapalat" w:cs="Sylfaen"/>
          <w:sz w:val="20"/>
        </w:rPr>
        <w:t>ընտրված</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փաստաթղթեր</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հիմնավորումներ</w:t>
      </w:r>
      <w:r w:rsidRPr="00712340">
        <w:rPr>
          <w:rFonts w:ascii="GHEA Grapalat" w:hAnsi="GHEA Grapalat" w:cs="Sylfaen"/>
          <w:sz w:val="20"/>
          <w:lang w:val="es-ES"/>
        </w:rPr>
        <w:t xml:space="preserve"> </w:t>
      </w:r>
      <w:r w:rsidRPr="00712340">
        <w:rPr>
          <w:rFonts w:ascii="GHEA Grapalat" w:hAnsi="GHEA Grapalat" w:cs="Sylfaen"/>
          <w:sz w:val="20"/>
        </w:rPr>
        <w:t>չեն</w:t>
      </w:r>
      <w:r w:rsidRPr="00712340">
        <w:rPr>
          <w:rFonts w:ascii="GHEA Grapalat" w:hAnsi="GHEA Grapalat" w:cs="Sylfaen"/>
          <w:sz w:val="20"/>
          <w:lang w:val="es-ES"/>
        </w:rPr>
        <w:t xml:space="preserve"> </w:t>
      </w:r>
      <w:r w:rsidRPr="00712340">
        <w:rPr>
          <w:rFonts w:ascii="GHEA Grapalat" w:hAnsi="GHEA Grapalat" w:cs="Sylfaen"/>
          <w:sz w:val="20"/>
        </w:rPr>
        <w:t>կարող</w:t>
      </w:r>
      <w:r w:rsidRPr="00712340">
        <w:rPr>
          <w:rFonts w:ascii="GHEA Grapalat" w:hAnsi="GHEA Grapalat" w:cs="Sylfaen"/>
          <w:sz w:val="20"/>
          <w:lang w:val="es-ES"/>
        </w:rPr>
        <w:t xml:space="preserve"> </w:t>
      </w:r>
      <w:r w:rsidRPr="00712340">
        <w:rPr>
          <w:rFonts w:ascii="GHEA Grapalat" w:hAnsi="GHEA Grapalat" w:cs="Sylfaen"/>
          <w:sz w:val="20"/>
        </w:rPr>
        <w:t>պահանջվել</w:t>
      </w:r>
      <w:r w:rsidRPr="00712340">
        <w:rPr>
          <w:rFonts w:ascii="GHEA Grapalat" w:hAnsi="GHEA Grapalat" w:cs="Sylfaen"/>
          <w:sz w:val="20"/>
          <w:lang w:val="es-ES"/>
        </w:rPr>
        <w:t>:</w:t>
      </w:r>
      <w:r w:rsidRPr="00712340">
        <w:rPr>
          <w:rFonts w:ascii="GHEA Grapalat" w:hAnsi="GHEA Grapalat" w:cs="Tahoma"/>
          <w:sz w:val="20"/>
          <w:lang w:val="hy-AM"/>
        </w:rPr>
        <w:t xml:space="preserve"> </w:t>
      </w:r>
      <w:r w:rsidRPr="00712340">
        <w:rPr>
          <w:rFonts w:ascii="GHEA Grapalat" w:hAnsi="GHEA Grapalat" w:cs="Tahoma"/>
          <w:sz w:val="20"/>
        </w:rPr>
        <w:t>Մասնակցի</w:t>
      </w:r>
      <w:r w:rsidRPr="00712340">
        <w:rPr>
          <w:rFonts w:ascii="GHEA Grapalat" w:hAnsi="GHEA Grapalat" w:cs="Tahoma"/>
          <w:sz w:val="20"/>
          <w:lang w:val="es-ES"/>
        </w:rPr>
        <w:t xml:space="preserve"> </w:t>
      </w:r>
      <w:r w:rsidRPr="00712340">
        <w:rPr>
          <w:rFonts w:ascii="GHEA Grapalat" w:hAnsi="GHEA Grapalat" w:cs="Tahoma"/>
          <w:sz w:val="20"/>
        </w:rPr>
        <w:t>հայտարարության</w:t>
      </w:r>
      <w:r w:rsidRPr="00712340">
        <w:rPr>
          <w:rFonts w:ascii="GHEA Grapalat" w:hAnsi="GHEA Grapalat" w:cs="Tahoma"/>
          <w:sz w:val="20"/>
          <w:lang w:val="es-ES"/>
        </w:rPr>
        <w:t xml:space="preserve"> </w:t>
      </w:r>
      <w:r w:rsidRPr="00712340">
        <w:rPr>
          <w:rFonts w:ascii="GHEA Grapalat" w:hAnsi="GHEA Grapalat" w:cs="Tahoma"/>
          <w:sz w:val="20"/>
        </w:rPr>
        <w:t>իսկությունը</w:t>
      </w:r>
      <w:r w:rsidRPr="00712340">
        <w:rPr>
          <w:rFonts w:ascii="GHEA Grapalat" w:hAnsi="GHEA Grapalat" w:cs="Tahoma"/>
          <w:sz w:val="20"/>
          <w:lang w:val="es-ES"/>
        </w:rPr>
        <w:t xml:space="preserve"> </w:t>
      </w:r>
      <w:r w:rsidRPr="00712340">
        <w:rPr>
          <w:rFonts w:ascii="GHEA Grapalat" w:hAnsi="GHEA Grapalat" w:cs="Tahoma"/>
          <w:sz w:val="20"/>
        </w:rPr>
        <w:t>գնահատող</w:t>
      </w:r>
      <w:r w:rsidRPr="00712340">
        <w:rPr>
          <w:rFonts w:ascii="GHEA Grapalat" w:hAnsi="GHEA Grapalat" w:cs="Tahoma"/>
          <w:sz w:val="20"/>
          <w:lang w:val="es-ES"/>
        </w:rPr>
        <w:t xml:space="preserve"> </w:t>
      </w:r>
      <w:r w:rsidRPr="00712340">
        <w:rPr>
          <w:rFonts w:ascii="GHEA Grapalat" w:hAnsi="GHEA Grapalat" w:cs="Tahoma"/>
          <w:sz w:val="20"/>
        </w:rPr>
        <w:t>հանձնաժողովը</w:t>
      </w:r>
      <w:r w:rsidRPr="00712340">
        <w:rPr>
          <w:rFonts w:ascii="GHEA Grapalat" w:hAnsi="GHEA Grapalat" w:cs="Tahoma"/>
          <w:sz w:val="20"/>
          <w:lang w:val="es-ES"/>
        </w:rPr>
        <w:t xml:space="preserve"> (</w:t>
      </w:r>
      <w:r w:rsidRPr="00712340">
        <w:rPr>
          <w:rFonts w:ascii="GHEA Grapalat" w:hAnsi="GHEA Grapalat" w:cs="Tahoma"/>
          <w:sz w:val="20"/>
        </w:rPr>
        <w:t>այսուհետ</w:t>
      </w:r>
      <w:r w:rsidRPr="00712340">
        <w:rPr>
          <w:rFonts w:ascii="GHEA Grapalat" w:hAnsi="GHEA Grapalat" w:cs="Tahoma"/>
          <w:sz w:val="20"/>
          <w:lang w:val="es-ES"/>
        </w:rPr>
        <w:t xml:space="preserve">` </w:t>
      </w:r>
      <w:r w:rsidRPr="00712340">
        <w:rPr>
          <w:rFonts w:ascii="GHEA Grapalat" w:hAnsi="GHEA Grapalat" w:cs="Tahoma"/>
          <w:sz w:val="20"/>
        </w:rPr>
        <w:t>հանձնաժողով</w:t>
      </w:r>
      <w:r w:rsidRPr="00712340">
        <w:rPr>
          <w:rFonts w:ascii="GHEA Grapalat" w:hAnsi="GHEA Grapalat" w:cs="Tahoma"/>
          <w:sz w:val="20"/>
          <w:lang w:val="es-ES"/>
        </w:rPr>
        <w:t xml:space="preserve">) </w:t>
      </w:r>
      <w:r w:rsidRPr="00712340">
        <w:rPr>
          <w:rFonts w:ascii="GHEA Grapalat" w:hAnsi="GHEA Grapalat" w:cs="Tahoma"/>
          <w:sz w:val="20"/>
        </w:rPr>
        <w:t>գնահատում</w:t>
      </w:r>
      <w:r w:rsidRPr="00712340">
        <w:rPr>
          <w:rFonts w:ascii="GHEA Grapalat" w:hAnsi="GHEA Grapalat" w:cs="Tahoma"/>
          <w:sz w:val="20"/>
          <w:lang w:val="es-ES"/>
        </w:rPr>
        <w:t xml:space="preserve"> </w:t>
      </w:r>
      <w:r w:rsidRPr="00712340">
        <w:rPr>
          <w:rFonts w:ascii="GHEA Grapalat" w:hAnsi="GHEA Grapalat" w:cs="Tahoma"/>
          <w:sz w:val="20"/>
        </w:rPr>
        <w:t>է</w:t>
      </w:r>
      <w:r w:rsidRPr="00712340">
        <w:rPr>
          <w:rFonts w:ascii="GHEA Grapalat" w:hAnsi="GHEA Grapalat" w:cs="Tahoma"/>
          <w:sz w:val="20"/>
          <w:lang w:val="es-ES"/>
        </w:rPr>
        <w:t xml:space="preserve"> </w:t>
      </w:r>
      <w:r w:rsidRPr="00712340">
        <w:rPr>
          <w:rFonts w:ascii="GHEA Grapalat" w:hAnsi="GHEA Grapalat" w:cs="Tahoma"/>
          <w:sz w:val="20"/>
        </w:rPr>
        <w:t>սույն</w:t>
      </w:r>
      <w:r w:rsidRPr="00712340">
        <w:rPr>
          <w:rFonts w:ascii="GHEA Grapalat" w:hAnsi="GHEA Grapalat" w:cs="Tahoma"/>
          <w:sz w:val="20"/>
          <w:lang w:val="es-ES"/>
        </w:rPr>
        <w:t xml:space="preserve"> </w:t>
      </w:r>
      <w:r w:rsidRPr="00712340">
        <w:rPr>
          <w:rFonts w:ascii="GHEA Grapalat" w:hAnsi="GHEA Grapalat" w:cs="Tahoma"/>
          <w:sz w:val="20"/>
        </w:rPr>
        <w:t>հրավերով</w:t>
      </w:r>
      <w:r w:rsidRPr="00712340">
        <w:rPr>
          <w:rFonts w:ascii="GHEA Grapalat" w:hAnsi="GHEA Grapalat" w:cs="Tahoma"/>
          <w:sz w:val="20"/>
          <w:lang w:val="es-ES"/>
        </w:rPr>
        <w:t xml:space="preserve"> </w:t>
      </w:r>
      <w:r w:rsidRPr="00712340">
        <w:rPr>
          <w:rFonts w:ascii="GHEA Grapalat" w:hAnsi="GHEA Grapalat" w:cs="Tahoma"/>
          <w:sz w:val="20"/>
        </w:rPr>
        <w:t>սահմանված</w:t>
      </w:r>
      <w:r w:rsidRPr="00712340">
        <w:rPr>
          <w:rFonts w:ascii="GHEA Grapalat" w:hAnsi="GHEA Grapalat" w:cs="Tahoma"/>
          <w:sz w:val="20"/>
          <w:lang w:val="es-ES"/>
        </w:rPr>
        <w:t xml:space="preserve"> </w:t>
      </w:r>
      <w:r w:rsidRPr="00712340">
        <w:rPr>
          <w:rFonts w:ascii="GHEA Grapalat" w:hAnsi="GHEA Grapalat" w:cs="Tahoma"/>
          <w:sz w:val="20"/>
        </w:rPr>
        <w:t>պայմաններով</w:t>
      </w:r>
      <w:r w:rsidRPr="00712340">
        <w:rPr>
          <w:rFonts w:ascii="GHEA Grapalat" w:hAnsi="GHEA Grapalat" w:cs="Tahoma"/>
          <w:sz w:val="20"/>
          <w:lang w:val="es-ES"/>
        </w:rPr>
        <w:t>:</w:t>
      </w:r>
    </w:p>
    <w:p w:rsidR="00AC582D" w:rsidRPr="00712340" w:rsidRDefault="00AC582D" w:rsidP="00AC582D">
      <w:pPr>
        <w:ind w:firstLine="720"/>
        <w:jc w:val="both"/>
        <w:rPr>
          <w:rFonts w:ascii="GHEA Grapalat" w:hAnsi="GHEA Grapalat"/>
          <w:sz w:val="20"/>
          <w:szCs w:val="20"/>
          <w:lang w:val="es-ES"/>
        </w:rPr>
      </w:pPr>
      <w:r w:rsidRPr="00712340">
        <w:rPr>
          <w:rFonts w:ascii="GHEA Grapalat" w:hAnsi="GHEA Grapalat" w:cs="Tahoma"/>
          <w:sz w:val="20"/>
          <w:szCs w:val="20"/>
          <w:lang w:val="es-ES"/>
        </w:rPr>
        <w:t xml:space="preserve">2.3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Pr="00712340">
        <w:rPr>
          <w:rFonts w:ascii="GHEA Grapalat" w:hAnsi="GHEA Grapalat"/>
          <w:sz w:val="20"/>
          <w:szCs w:val="20"/>
        </w:rPr>
        <w:t>փայաբաժին</w:t>
      </w:r>
      <w:r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ընթացակարգին</w:t>
      </w:r>
      <w:r w:rsidRPr="00712340">
        <w:rPr>
          <w:rFonts w:ascii="GHEA Grapalat" w:hAnsi="GHEA Grapalat"/>
          <w:sz w:val="20"/>
          <w:szCs w:val="20"/>
          <w:lang w:val="hy-AM"/>
        </w:rPr>
        <w:t xml:space="preserve"> </w:t>
      </w:r>
      <w:r w:rsidRPr="00712340">
        <w:rPr>
          <w:rFonts w:ascii="GHEA Grapalat" w:hAnsi="GHEA Grapalat" w:cs="Sylfaen"/>
          <w:sz w:val="20"/>
          <w:szCs w:val="20"/>
          <w:lang w:val="es-ES"/>
        </w:rPr>
        <w:t>(</w:t>
      </w:r>
      <w:r w:rsidRPr="00712340">
        <w:rPr>
          <w:rFonts w:ascii="GHEA Grapalat" w:hAnsi="GHEA Grapalat" w:cs="Sylfaen"/>
          <w:sz w:val="20"/>
          <w:szCs w:val="20"/>
        </w:rPr>
        <w:t>միևնույն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չափաբաժնին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AC582D" w:rsidRPr="00712340" w:rsidRDefault="00AC582D" w:rsidP="00AC582D">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Pr="00712340">
        <w:rPr>
          <w:rFonts w:ascii="GHEA Grapalat" w:hAnsi="GHEA Grapalat"/>
          <w:sz w:val="20"/>
          <w:szCs w:val="20"/>
        </w:rPr>
        <w:t>կետի</w:t>
      </w:r>
      <w:r w:rsidRPr="00712340">
        <w:rPr>
          <w:rFonts w:ascii="GHEA Grapalat" w:hAnsi="GHEA Grapalat"/>
          <w:sz w:val="20"/>
          <w:szCs w:val="20"/>
          <w:lang w:val="es-ES"/>
        </w:rPr>
        <w:t xml:space="preserve"> </w:t>
      </w:r>
      <w:r w:rsidRPr="00712340">
        <w:rPr>
          <w:rFonts w:ascii="GHEA Grapalat" w:hAnsi="GHEA Grapalat"/>
          <w:sz w:val="20"/>
          <w:szCs w:val="20"/>
          <w:lang w:val="hy-AM"/>
        </w:rPr>
        <w:t>իմաստով`</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AC582D" w:rsidRPr="00712340" w:rsidRDefault="00AC582D" w:rsidP="00AC582D">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C582D" w:rsidRPr="00712340" w:rsidRDefault="00AC582D" w:rsidP="00AC582D">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C582D" w:rsidRPr="00712340" w:rsidRDefault="00AC582D" w:rsidP="00AC582D">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C582D" w:rsidRPr="00712340" w:rsidRDefault="00AC582D" w:rsidP="00AC582D">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C582D" w:rsidRPr="00712340" w:rsidRDefault="00AC582D" w:rsidP="00AC582D">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C582D" w:rsidRPr="007B2F09" w:rsidRDefault="00AC582D" w:rsidP="00AC582D">
      <w:pPr>
        <w:ind w:firstLine="567"/>
        <w:jc w:val="both"/>
        <w:rPr>
          <w:rFonts w:ascii="GHEA Grapalat" w:hAnsi="GHEA Grapalat" w:cs="Arial"/>
          <w:color w:val="FFFFFF"/>
          <w:sz w:val="20"/>
          <w:lang w:val="hy-AM"/>
        </w:rPr>
      </w:pPr>
      <w:r w:rsidRPr="00712340">
        <w:rPr>
          <w:rFonts w:ascii="GHEA Grapalat" w:hAnsi="GHEA Grapalat" w:cs="Arial Armenian"/>
          <w:sz w:val="20"/>
          <w:lang w:val="hy-AM"/>
        </w:rPr>
        <w:t xml:space="preserve">2.4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Pr="00AC582D">
        <w:rPr>
          <w:rFonts w:ascii="GHEA Grapalat" w:hAnsi="GHEA Grapalat" w:cs="Arial"/>
          <w:sz w:val="20"/>
          <w:vertAlign w:val="superscript"/>
          <w:lang w:val="hy-AM"/>
        </w:rPr>
        <w:t>5</w:t>
      </w:r>
      <w:r w:rsidRPr="00AC582D">
        <w:rPr>
          <w:rFonts w:ascii="GHEA Grapalat" w:hAnsi="GHEA Grapalat" w:cs="Arial"/>
          <w:sz w:val="20"/>
          <w:lang w:val="hy-AM"/>
        </w:rPr>
        <w:t xml:space="preserve"> </w:t>
      </w:r>
      <w:r w:rsidRPr="007B2F09">
        <w:rPr>
          <w:rStyle w:val="af6"/>
          <w:rFonts w:ascii="GHEA Grapalat" w:hAnsi="GHEA Grapalat" w:cs="Sylfaen"/>
          <w:color w:val="FFFFFF"/>
          <w:sz w:val="20"/>
          <w:lang w:val="hy-AM"/>
        </w:rPr>
        <w:footnoteReference w:id="1"/>
      </w:r>
      <w:r w:rsidRPr="007B2F09">
        <w:rPr>
          <w:rFonts w:ascii="GHEA Grapalat" w:hAnsi="GHEA Grapalat" w:cs="Arial"/>
          <w:color w:val="FFFFFF"/>
          <w:sz w:val="20"/>
          <w:lang w:val="hy-AM"/>
        </w:rPr>
        <w:t xml:space="preserve"> </w:t>
      </w:r>
    </w:p>
    <w:p w:rsidR="00AC582D" w:rsidRPr="00712340" w:rsidRDefault="00AC582D" w:rsidP="00AC582D">
      <w:pPr>
        <w:pStyle w:val="norm"/>
        <w:spacing w:line="240" w:lineRule="auto"/>
        <w:ind w:firstLine="540"/>
        <w:rPr>
          <w:rFonts w:ascii="GHEA Grapalat" w:hAnsi="GHEA Grapalat" w:cs="Sylfaen"/>
          <w:sz w:val="20"/>
          <w:szCs w:val="24"/>
          <w:lang w:val="af-ZA" w:eastAsia="en-US"/>
        </w:rPr>
      </w:pPr>
      <w:r w:rsidRPr="00AC582D">
        <w:rPr>
          <w:rFonts w:ascii="GHEA Grapalat" w:hAnsi="GHEA Grapalat" w:cs="Sylfaen"/>
          <w:sz w:val="20"/>
          <w:szCs w:val="24"/>
          <w:lang w:val="hy-AM" w:eastAsia="en-US"/>
        </w:rPr>
        <w:t>2.5 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AC582D">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AC582D">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AC582D">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AC582D">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AC582D">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AC582D">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lang w:val="af-ZA"/>
        </w:rPr>
        <w:t>(</w:t>
      </w:r>
      <w:r w:rsidRPr="00712340">
        <w:rPr>
          <w:rFonts w:ascii="GHEA Grapalat" w:hAnsi="GHEA Grapalat" w:cs="Sylfaen"/>
          <w:sz w:val="20"/>
        </w:rPr>
        <w:t>միևնույն</w:t>
      </w:r>
      <w:r w:rsidRPr="00712340">
        <w:rPr>
          <w:rFonts w:ascii="GHEA Grapalat" w:hAnsi="GHEA Grapalat" w:cs="Sylfaen"/>
          <w:sz w:val="20"/>
          <w:lang w:val="af-ZA"/>
        </w:rPr>
        <w:t xml:space="preserve"> </w:t>
      </w:r>
      <w:r w:rsidRPr="00712340">
        <w:rPr>
          <w:rFonts w:ascii="GHEA Grapalat" w:hAnsi="GHEA Grapalat" w:cs="Sylfaen"/>
          <w:sz w:val="20"/>
        </w:rPr>
        <w:t>չափաբաժնին</w:t>
      </w:r>
      <w:r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AC582D" w:rsidRPr="00712340" w:rsidRDefault="00AC582D" w:rsidP="00AC582D">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Pr="00AC582D">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AC582D" w:rsidRPr="00712340" w:rsidRDefault="00AC582D" w:rsidP="00AC582D">
      <w:pPr>
        <w:pStyle w:val="23"/>
        <w:spacing w:line="240" w:lineRule="auto"/>
        <w:rPr>
          <w:rFonts w:ascii="GHEA Grapalat" w:hAnsi="GHEA Grapalat" w:cs="Sylfaen"/>
          <w:szCs w:val="24"/>
        </w:rPr>
      </w:pPr>
      <w:r>
        <w:rPr>
          <w:rFonts w:ascii="GHEA Grapalat" w:hAnsi="GHEA Grapalat" w:cs="Sylfaen"/>
          <w:szCs w:val="24"/>
        </w:rPr>
        <w:t>1</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պայմանագրի</w:t>
      </w:r>
      <w:r w:rsidRPr="00712340">
        <w:rPr>
          <w:rFonts w:ascii="GHEA Grapalat" w:hAnsi="GHEA Grapalat" w:cs="Sylfaen"/>
          <w:szCs w:val="24"/>
        </w:rPr>
        <w:t xml:space="preserve"> </w:t>
      </w:r>
      <w:r w:rsidRPr="00712340">
        <w:rPr>
          <w:rFonts w:ascii="GHEA Grapalat" w:hAnsi="GHEA Grapalat" w:cs="Sylfaen"/>
          <w:szCs w:val="24"/>
          <w:lang w:val="ru-RU"/>
        </w:rPr>
        <w:t>կողմերից</w:t>
      </w:r>
      <w:r w:rsidRPr="00712340">
        <w:rPr>
          <w:rFonts w:ascii="GHEA Grapalat" w:hAnsi="GHEA Grapalat" w:cs="Sylfaen"/>
          <w:szCs w:val="24"/>
        </w:rPr>
        <w:t xml:space="preserve"> </w:t>
      </w:r>
      <w:r w:rsidRPr="00712340">
        <w:rPr>
          <w:rFonts w:ascii="GHEA Grapalat" w:hAnsi="GHEA Grapalat" w:cs="Sylfaen"/>
          <w:szCs w:val="24"/>
          <w:lang w:val="ru-RU"/>
        </w:rPr>
        <w:t>որևէ</w:t>
      </w:r>
      <w:r w:rsidRPr="00712340">
        <w:rPr>
          <w:rFonts w:ascii="GHEA Grapalat" w:hAnsi="GHEA Grapalat" w:cs="Sylfaen"/>
          <w:szCs w:val="24"/>
        </w:rPr>
        <w:t xml:space="preserve"> </w:t>
      </w:r>
      <w:r w:rsidRPr="00712340">
        <w:rPr>
          <w:rFonts w:ascii="GHEA Grapalat" w:hAnsi="GHEA Grapalat" w:cs="Sylfaen"/>
          <w:szCs w:val="24"/>
          <w:lang w:val="ru-RU"/>
        </w:rPr>
        <w:t>մեկը</w:t>
      </w:r>
      <w:r w:rsidRPr="00712340">
        <w:rPr>
          <w:rFonts w:ascii="GHEA Grapalat" w:hAnsi="GHEA Grapalat" w:cs="Sylfaen"/>
          <w:szCs w:val="24"/>
        </w:rPr>
        <w:t xml:space="preserve"> </w:t>
      </w:r>
      <w:r w:rsidRPr="00712340">
        <w:rPr>
          <w:rFonts w:ascii="GHEA Grapalat" w:hAnsi="GHEA Grapalat" w:cs="Sylfaen"/>
          <w:szCs w:val="24"/>
          <w:lang w:val="ru-RU"/>
        </w:rPr>
        <w:t>չի</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նույն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rPr>
        <w:t>(</w:t>
      </w:r>
      <w:r w:rsidRPr="00712340">
        <w:rPr>
          <w:rFonts w:ascii="GHEA Grapalat" w:hAnsi="GHEA Grapalat" w:cs="Sylfaen"/>
          <w:lang w:val="en-US"/>
        </w:rPr>
        <w:t>միևնույն</w:t>
      </w:r>
      <w:r w:rsidRPr="00712340">
        <w:rPr>
          <w:rFonts w:ascii="GHEA Grapalat" w:hAnsi="GHEA Grapalat" w:cs="Sylfaen"/>
        </w:rPr>
        <w:t xml:space="preserve"> </w:t>
      </w:r>
      <w:r w:rsidRPr="00712340">
        <w:rPr>
          <w:rFonts w:ascii="GHEA Grapalat" w:hAnsi="GHEA Grapalat" w:cs="Sylfaen"/>
          <w:lang w:val="en-US"/>
        </w:rPr>
        <w:t>չափաբաժնին</w:t>
      </w:r>
      <w:r w:rsidRPr="00712340">
        <w:rPr>
          <w:rFonts w:ascii="GHEA Grapalat" w:hAnsi="GHEA Grapalat" w:cs="Sylfaen"/>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հայտ</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պարբերության</w:t>
      </w:r>
      <w:r w:rsidRPr="00712340">
        <w:rPr>
          <w:rFonts w:ascii="GHEA Grapalat" w:hAnsi="GHEA Grapalat" w:cs="Sylfaen"/>
          <w:szCs w:val="24"/>
        </w:rPr>
        <w:t xml:space="preserve"> </w:t>
      </w:r>
      <w:r w:rsidRPr="00712340">
        <w:rPr>
          <w:rFonts w:ascii="GHEA Grapalat" w:hAnsi="GHEA Grapalat" w:cs="Sylfaen"/>
          <w:szCs w:val="24"/>
          <w:lang w:val="ru-RU"/>
        </w:rPr>
        <w:t>պահանջի</w:t>
      </w:r>
      <w:r w:rsidRPr="00712340">
        <w:rPr>
          <w:rFonts w:ascii="GHEA Grapalat" w:hAnsi="GHEA Grapalat" w:cs="Sylfaen"/>
          <w:szCs w:val="24"/>
        </w:rPr>
        <w:t xml:space="preserve"> </w:t>
      </w:r>
      <w:r w:rsidRPr="00712340">
        <w:rPr>
          <w:rFonts w:ascii="GHEA Grapalat" w:hAnsi="GHEA Grapalat" w:cs="Sylfaen"/>
          <w:szCs w:val="24"/>
          <w:lang w:val="ru-RU"/>
        </w:rPr>
        <w:t>չպահպանման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հայտերի</w:t>
      </w:r>
      <w:r w:rsidRPr="00712340">
        <w:rPr>
          <w:rFonts w:ascii="GHEA Grapalat" w:hAnsi="GHEA Grapalat" w:cs="Sylfaen"/>
          <w:szCs w:val="24"/>
        </w:rPr>
        <w:t xml:space="preserve"> </w:t>
      </w:r>
      <w:r w:rsidRPr="00712340">
        <w:rPr>
          <w:rFonts w:ascii="GHEA Grapalat" w:hAnsi="GHEA Grapalat" w:cs="Sylfaen"/>
          <w:szCs w:val="24"/>
          <w:lang w:val="ru-RU"/>
        </w:rPr>
        <w:t>բացման</w:t>
      </w:r>
      <w:r w:rsidRPr="00712340">
        <w:rPr>
          <w:rFonts w:ascii="GHEA Grapalat" w:hAnsi="GHEA Grapalat" w:cs="Sylfaen"/>
          <w:szCs w:val="24"/>
        </w:rPr>
        <w:t xml:space="preserve"> </w:t>
      </w:r>
      <w:r w:rsidRPr="00712340">
        <w:rPr>
          <w:rFonts w:ascii="GHEA Grapalat" w:hAnsi="GHEA Grapalat" w:cs="Sylfaen"/>
          <w:szCs w:val="24"/>
          <w:lang w:val="ru-RU"/>
        </w:rPr>
        <w:t>նիստում</w:t>
      </w:r>
      <w:r w:rsidRPr="00712340">
        <w:rPr>
          <w:rFonts w:ascii="GHEA Grapalat" w:hAnsi="GHEA Grapalat" w:cs="Sylfaen"/>
          <w:szCs w:val="24"/>
        </w:rPr>
        <w:t xml:space="preserve"> </w:t>
      </w:r>
      <w:r w:rsidRPr="00712340">
        <w:rPr>
          <w:rFonts w:ascii="GHEA Grapalat" w:hAnsi="GHEA Grapalat" w:cs="Sylfaen"/>
          <w:szCs w:val="24"/>
          <w:lang w:val="ru-RU"/>
        </w:rPr>
        <w:t>մերժվում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ինչպես</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այնպես</w:t>
      </w:r>
      <w:r w:rsidRPr="00712340">
        <w:rPr>
          <w:rFonts w:ascii="GHEA Grapalat" w:hAnsi="GHEA Grapalat" w:cs="Sylfaen"/>
          <w:szCs w:val="24"/>
        </w:rPr>
        <w:t xml:space="preserve"> </w:t>
      </w:r>
      <w:r w:rsidRPr="00712340">
        <w:rPr>
          <w:rFonts w:ascii="GHEA Grapalat" w:hAnsi="GHEA Grapalat" w:cs="Sylfaen"/>
          <w:szCs w:val="24"/>
          <w:lang w:val="ru-RU"/>
        </w:rPr>
        <w:t>էլ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հայտերը</w:t>
      </w:r>
      <w:r w:rsidRPr="00712340">
        <w:rPr>
          <w:rFonts w:ascii="GHEA Grapalat" w:hAnsi="GHEA Grapalat" w:cs="Sylfaen"/>
          <w:szCs w:val="24"/>
        </w:rPr>
        <w:t>.</w:t>
      </w:r>
    </w:p>
    <w:p w:rsidR="00AC582D" w:rsidRPr="00712340" w:rsidRDefault="00AC582D" w:rsidP="00AC582D">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712340">
        <w:rPr>
          <w:rFonts w:ascii="GHEA Grapalat" w:hAnsi="GHEA Grapalat" w:cs="Sylfaen"/>
          <w:szCs w:val="24"/>
        </w:rPr>
        <w:t>) Մ</w:t>
      </w:r>
      <w:r w:rsidRPr="00712340">
        <w:rPr>
          <w:rFonts w:ascii="GHEA Grapalat" w:hAnsi="GHEA Grapalat" w:cs="Sylfaen"/>
          <w:szCs w:val="24"/>
          <w:lang w:val="ru-RU"/>
        </w:rPr>
        <w:t>ասնակիցները</w:t>
      </w:r>
      <w:r w:rsidRPr="00712340">
        <w:rPr>
          <w:rFonts w:ascii="GHEA Grapalat" w:hAnsi="GHEA Grapalat" w:cs="Sylfaen"/>
          <w:szCs w:val="24"/>
        </w:rPr>
        <w:t xml:space="preserve"> </w:t>
      </w:r>
      <w:r w:rsidRPr="00712340">
        <w:rPr>
          <w:rFonts w:ascii="GHEA Grapalat" w:hAnsi="GHEA Grapalat" w:cs="Sylfaen"/>
          <w:szCs w:val="24"/>
          <w:lang w:val="ru-RU"/>
        </w:rPr>
        <w:t>կրում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համապարտ</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պատասխանատվություն</w:t>
      </w:r>
      <w:r w:rsidRPr="00712340">
        <w:rPr>
          <w:rFonts w:ascii="GHEA Grapalat" w:hAnsi="GHEA Grapalat" w:cs="Sylfaen"/>
          <w:szCs w:val="24"/>
        </w:rPr>
        <w:t>:</w:t>
      </w:r>
      <w:r w:rsidRPr="00712340">
        <w:rPr>
          <w:rFonts w:ascii="GHEA Grapalat" w:hAnsi="GHEA Grapalat" w:cs="Sylfaen"/>
          <w:szCs w:val="24"/>
          <w:lang w:val="hy-AM"/>
        </w:rPr>
        <w:t xml:space="preserve"> </w:t>
      </w:r>
      <w:r w:rsidRPr="00712340">
        <w:rPr>
          <w:rFonts w:ascii="GHEA Grapalat" w:hAnsi="GHEA Grapalat" w:cs="Sylfaen"/>
          <w:szCs w:val="24"/>
        </w:rPr>
        <w:t>Ընդ որում,</w:t>
      </w:r>
      <w:r w:rsidRPr="00712340">
        <w:rPr>
          <w:rFonts w:ascii="GHEA Grapalat" w:hAnsi="GHEA Grapalat" w:cs="Sylfaen"/>
          <w:szCs w:val="24"/>
          <w:lang w:val="hy-AM"/>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անդամի</w:t>
      </w:r>
      <w:r w:rsidRPr="00712340">
        <w:rPr>
          <w:rFonts w:ascii="GHEA Grapalat" w:hAnsi="GHEA Grapalat" w:cs="Sylfaen"/>
          <w:szCs w:val="24"/>
        </w:rPr>
        <w:t xml:space="preserve"> </w:t>
      </w:r>
      <w:r w:rsidRPr="00712340">
        <w:rPr>
          <w:rFonts w:ascii="GHEA Grapalat" w:hAnsi="GHEA Grapalat" w:cs="Sylfaen"/>
          <w:szCs w:val="24"/>
          <w:lang w:val="ru-RU"/>
        </w:rPr>
        <w:t>կոնսորցիումից</w:t>
      </w:r>
      <w:r w:rsidRPr="00712340">
        <w:rPr>
          <w:rFonts w:ascii="GHEA Grapalat" w:hAnsi="GHEA Grapalat" w:cs="Sylfaen"/>
          <w:szCs w:val="24"/>
        </w:rPr>
        <w:t xml:space="preserve"> </w:t>
      </w:r>
      <w:r w:rsidRPr="00712340">
        <w:rPr>
          <w:rFonts w:ascii="GHEA Grapalat" w:hAnsi="GHEA Grapalat" w:cs="Sylfaen"/>
          <w:szCs w:val="24"/>
          <w:lang w:val="ru-RU"/>
        </w:rPr>
        <w:t>դուրս</w:t>
      </w:r>
      <w:r w:rsidRPr="00712340">
        <w:rPr>
          <w:rFonts w:ascii="GHEA Grapalat" w:hAnsi="GHEA Grapalat" w:cs="Sylfaen"/>
          <w:szCs w:val="24"/>
        </w:rPr>
        <w:t xml:space="preserve"> </w:t>
      </w:r>
      <w:r w:rsidRPr="00712340">
        <w:rPr>
          <w:rFonts w:ascii="GHEA Grapalat" w:hAnsi="GHEA Grapalat" w:cs="Sylfaen"/>
          <w:szCs w:val="24"/>
          <w:lang w:val="ru-RU"/>
        </w:rPr>
        <w:t>գալու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հետ</w:t>
      </w:r>
      <w:r w:rsidRPr="00712340">
        <w:rPr>
          <w:rFonts w:ascii="GHEA Grapalat" w:hAnsi="GHEA Grapalat" w:cs="Sylfaen"/>
          <w:szCs w:val="24"/>
        </w:rPr>
        <w:t xml:space="preserve"> </w:t>
      </w:r>
      <w:r w:rsidRPr="00712340">
        <w:rPr>
          <w:rFonts w:ascii="GHEA Grapalat" w:hAnsi="GHEA Grapalat" w:cs="Sylfaen"/>
          <w:szCs w:val="24"/>
          <w:lang w:val="en-US"/>
        </w:rPr>
        <w:t>պ</w:t>
      </w:r>
      <w:r w:rsidRPr="00712340">
        <w:rPr>
          <w:rFonts w:ascii="GHEA Grapalat" w:hAnsi="GHEA Grapalat" w:cs="Sylfaen"/>
          <w:szCs w:val="24"/>
          <w:lang w:val="ru-RU"/>
        </w:rPr>
        <w:t>ատվիրատուի</w:t>
      </w:r>
      <w:r w:rsidRPr="00712340">
        <w:rPr>
          <w:rFonts w:ascii="GHEA Grapalat" w:hAnsi="GHEA Grapalat" w:cs="Sylfaen"/>
          <w:szCs w:val="24"/>
        </w:rPr>
        <w:t xml:space="preserve"> </w:t>
      </w:r>
      <w:r w:rsidRPr="00712340">
        <w:rPr>
          <w:rFonts w:ascii="GHEA Grapalat" w:hAnsi="GHEA Grapalat" w:cs="Sylfaen"/>
          <w:szCs w:val="24"/>
          <w:lang w:val="ru-RU"/>
        </w:rPr>
        <w:t>կնքած</w:t>
      </w:r>
      <w:r w:rsidRPr="00712340">
        <w:rPr>
          <w:rFonts w:ascii="GHEA Grapalat" w:hAnsi="GHEA Grapalat" w:cs="Sylfaen"/>
          <w:szCs w:val="24"/>
        </w:rPr>
        <w:t xml:space="preserve"> </w:t>
      </w:r>
      <w:r w:rsidRPr="00712340">
        <w:rPr>
          <w:rFonts w:ascii="GHEA Grapalat" w:hAnsi="GHEA Grapalat" w:cs="Sylfaen"/>
          <w:szCs w:val="24"/>
          <w:lang w:val="ru-RU"/>
        </w:rPr>
        <w:t>պայմանագիրը</w:t>
      </w:r>
      <w:r w:rsidRPr="00712340">
        <w:rPr>
          <w:rFonts w:ascii="GHEA Grapalat" w:hAnsi="GHEA Grapalat" w:cs="Sylfaen"/>
          <w:szCs w:val="24"/>
        </w:rPr>
        <w:t xml:space="preserve"> </w:t>
      </w:r>
      <w:r w:rsidRPr="00712340">
        <w:rPr>
          <w:rFonts w:ascii="GHEA Grapalat" w:hAnsi="GHEA Grapalat" w:cs="Sylfaen"/>
          <w:szCs w:val="24"/>
          <w:lang w:val="ru-RU"/>
        </w:rPr>
        <w:t>միակողմանիորեն</w:t>
      </w:r>
      <w:r w:rsidRPr="00712340">
        <w:rPr>
          <w:rFonts w:ascii="GHEA Grapalat" w:hAnsi="GHEA Grapalat" w:cs="Sylfaen"/>
          <w:szCs w:val="24"/>
        </w:rPr>
        <w:t xml:space="preserve"> </w:t>
      </w:r>
      <w:r w:rsidRPr="00712340">
        <w:rPr>
          <w:rFonts w:ascii="GHEA Grapalat" w:hAnsi="GHEA Grapalat" w:cs="Sylfaen"/>
          <w:szCs w:val="24"/>
          <w:lang w:val="ru-RU"/>
        </w:rPr>
        <w:t>լուծվում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անդամների</w:t>
      </w:r>
      <w:r w:rsidRPr="00712340">
        <w:rPr>
          <w:rFonts w:ascii="GHEA Grapalat" w:hAnsi="GHEA Grapalat" w:cs="Sylfaen"/>
          <w:szCs w:val="24"/>
        </w:rPr>
        <w:t xml:space="preserve"> </w:t>
      </w:r>
      <w:r w:rsidRPr="00712340">
        <w:rPr>
          <w:rFonts w:ascii="GHEA Grapalat" w:hAnsi="GHEA Grapalat" w:cs="Sylfaen"/>
          <w:szCs w:val="24"/>
          <w:lang w:val="ru-RU"/>
        </w:rPr>
        <w:t>նկատմամբ</w:t>
      </w:r>
      <w:r w:rsidRPr="00712340">
        <w:rPr>
          <w:rFonts w:ascii="GHEA Grapalat" w:hAnsi="GHEA Grapalat" w:cs="Sylfaen"/>
          <w:szCs w:val="24"/>
        </w:rPr>
        <w:t xml:space="preserve"> </w:t>
      </w:r>
      <w:r w:rsidRPr="00712340">
        <w:rPr>
          <w:rFonts w:ascii="GHEA Grapalat" w:hAnsi="GHEA Grapalat" w:cs="Sylfaen"/>
          <w:szCs w:val="24"/>
          <w:lang w:val="ru-RU"/>
        </w:rPr>
        <w:t>կիրառվում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պայմանագրով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պատասխանատվության</w:t>
      </w:r>
      <w:r w:rsidRPr="00712340">
        <w:rPr>
          <w:rFonts w:ascii="GHEA Grapalat" w:hAnsi="GHEA Grapalat" w:cs="Sylfaen"/>
          <w:szCs w:val="24"/>
        </w:rPr>
        <w:t xml:space="preserve"> </w:t>
      </w:r>
      <w:r w:rsidRPr="00712340">
        <w:rPr>
          <w:rFonts w:ascii="GHEA Grapalat" w:hAnsi="GHEA Grapalat" w:cs="Sylfaen"/>
          <w:szCs w:val="24"/>
          <w:lang w:val="ru-RU"/>
        </w:rPr>
        <w:t>միջոցները</w:t>
      </w:r>
      <w:r w:rsidRPr="00712340">
        <w:rPr>
          <w:rFonts w:ascii="GHEA Grapalat" w:hAnsi="GHEA Grapalat" w:cs="Sylfaen"/>
          <w:szCs w:val="24"/>
          <w:lang w:val="hy-AM"/>
        </w:rPr>
        <w:t>:</w:t>
      </w:r>
    </w:p>
    <w:p w:rsidR="00AC582D" w:rsidRPr="00712340" w:rsidRDefault="00AC582D" w:rsidP="00AC582D">
      <w:pPr>
        <w:ind w:firstLine="567"/>
        <w:jc w:val="both"/>
        <w:rPr>
          <w:rFonts w:ascii="GHEA Grapalat" w:hAnsi="GHEA Grapalat"/>
          <w:b/>
          <w:sz w:val="20"/>
          <w:lang w:val="af-ZA"/>
        </w:rPr>
      </w:pPr>
    </w:p>
    <w:p w:rsidR="00AC582D" w:rsidRPr="00712340" w:rsidRDefault="00AC582D" w:rsidP="00AC582D">
      <w:pPr>
        <w:ind w:firstLine="567"/>
        <w:jc w:val="both"/>
        <w:rPr>
          <w:rFonts w:ascii="GHEA Grapalat" w:hAnsi="GHEA Grapalat"/>
          <w:b/>
          <w:sz w:val="20"/>
          <w:lang w:val="af-ZA"/>
        </w:rPr>
      </w:pPr>
    </w:p>
    <w:p w:rsidR="00AC582D" w:rsidRPr="00712340" w:rsidRDefault="00AC582D" w:rsidP="00AC582D">
      <w:pPr>
        <w:jc w:val="center"/>
        <w:rPr>
          <w:rFonts w:ascii="GHEA Grapalat" w:hAnsi="GHEA Grapalat" w:cs="Arial"/>
          <w:b/>
          <w:sz w:val="20"/>
          <w:lang w:val="af-ZA"/>
        </w:rPr>
      </w:pPr>
      <w:r w:rsidRPr="00712340">
        <w:rPr>
          <w:rFonts w:ascii="GHEA Grapalat" w:hAnsi="GHEA Grapalat"/>
          <w:b/>
          <w:sz w:val="20"/>
          <w:lang w:val="af-ZA"/>
        </w:rPr>
        <w:t xml:space="preserve">3.  </w:t>
      </w:r>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AC582D" w:rsidRPr="00712340" w:rsidRDefault="00AC582D" w:rsidP="00AC582D">
      <w:pPr>
        <w:jc w:val="center"/>
        <w:rPr>
          <w:rFonts w:ascii="GHEA Grapalat" w:hAnsi="GHEA Grapalat"/>
          <w:b/>
          <w:sz w:val="20"/>
          <w:lang w:val="af-ZA"/>
        </w:rPr>
      </w:pPr>
    </w:p>
    <w:p w:rsidR="00AC582D" w:rsidRPr="00712340" w:rsidRDefault="00AC582D" w:rsidP="00AC582D">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պատվիրատուից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p>
    <w:p w:rsidR="00AC582D" w:rsidRPr="00712340" w:rsidRDefault="00AC582D" w:rsidP="00AC582D">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lastRenderedPageBreak/>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գրավոր </w:t>
      </w:r>
      <w:r w:rsidRPr="00712340">
        <w:rPr>
          <w:rFonts w:ascii="GHEA Grapalat" w:hAnsi="GHEA Grapalat" w:cs="Sylfaen"/>
          <w:sz w:val="20"/>
        </w:rPr>
        <w:t>հանձնաժողովից</w:t>
      </w:r>
      <w:r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r w:rsidRPr="00712340">
        <w:rPr>
          <w:rFonts w:ascii="GHEA Grapalat" w:hAnsi="GHEA Grapalat"/>
          <w:sz w:val="20"/>
          <w:lang w:val="af-ZA"/>
        </w:rPr>
        <w:t xml:space="preserve"> </w:t>
      </w:r>
      <w:r w:rsidRPr="00712340">
        <w:rPr>
          <w:rFonts w:ascii="GHEA Grapalat" w:hAnsi="GHEA Grapalat"/>
          <w:sz w:val="20"/>
        </w:rPr>
        <w:t>Հանձնաժողովը</w:t>
      </w:r>
      <w:r w:rsidRPr="00712340">
        <w:rPr>
          <w:rFonts w:ascii="GHEA Grapalat" w:hAnsi="GHEA Grapalat"/>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ասնակցին</w:t>
      </w:r>
      <w:r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գրավոր</w:t>
      </w:r>
      <w:r w:rsidRPr="00AC582D" w:rsidDel="00A3468D">
        <w:rPr>
          <w:rFonts w:ascii="GHEA Grapalat" w:hAnsi="GHEA Grapalat" w:cs="Sylfaen"/>
          <w:sz w:val="20"/>
          <w:lang w:val="af-ZA"/>
        </w:rPr>
        <w:t xml:space="preserve"> </w:t>
      </w:r>
      <w:r w:rsidRPr="00712340">
        <w:rPr>
          <w:rFonts w:ascii="GHEA Grapalat" w:hAnsi="GHEA Grapalat" w:cs="Sylfaen"/>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Pr="007B2F09">
        <w:rPr>
          <w:rFonts w:ascii="GHEA Grapalat" w:hAnsi="GHEA Grapalat" w:cs="Sylfaen"/>
          <w:color w:val="FFFFFF"/>
          <w:sz w:val="20"/>
          <w:vertAlign w:val="superscript"/>
          <w:lang w:val="af-ZA"/>
        </w:rPr>
        <w:t>5</w:t>
      </w:r>
      <w:r w:rsidRPr="00712340">
        <w:rPr>
          <w:rFonts w:ascii="GHEA Grapalat" w:hAnsi="GHEA Grapalat" w:cs="Tahoma"/>
          <w:sz w:val="20"/>
        </w:rPr>
        <w:t>։</w:t>
      </w:r>
      <w:r>
        <w:rPr>
          <w:rFonts w:ascii="GHEA Grapalat" w:hAnsi="GHEA Grapalat" w:cs="Tahoma"/>
          <w:sz w:val="20"/>
          <w:vertAlign w:val="superscript"/>
        </w:rPr>
        <w:t>6</w:t>
      </w:r>
      <w:r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AC582D" w:rsidRPr="00712340" w:rsidRDefault="00AC582D" w:rsidP="00AC582D">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Pr="00712340">
        <w:rPr>
          <w:rFonts w:ascii="GHEA Grapalat" w:hAnsi="GHEA Grapalat" w:cs="Arial"/>
          <w:sz w:val="20"/>
        </w:rPr>
        <w:t>պարզաբանումը</w:t>
      </w:r>
      <w:r w:rsidRPr="00712340">
        <w:rPr>
          <w:rFonts w:ascii="GHEA Grapalat" w:hAnsi="GHEA Grapalat" w:cs="Arial"/>
          <w:sz w:val="20"/>
          <w:lang w:val="af-ZA"/>
        </w:rPr>
        <w:t xml:space="preserve"> </w:t>
      </w:r>
      <w:r w:rsidRPr="00712340">
        <w:rPr>
          <w:rFonts w:ascii="GHEA Grapalat" w:hAnsi="GHEA Grapalat" w:cs="Arial"/>
          <w:sz w:val="20"/>
        </w:rPr>
        <w:t>տրամադրելու</w:t>
      </w:r>
      <w:r w:rsidRPr="00712340">
        <w:rPr>
          <w:rFonts w:ascii="GHEA Grapalat" w:hAnsi="GHEA Grapalat" w:cs="Arial"/>
          <w:sz w:val="20"/>
          <w:lang w:val="af-ZA"/>
        </w:rPr>
        <w:t xml:space="preserve"> </w:t>
      </w:r>
      <w:r w:rsidRPr="00712340">
        <w:rPr>
          <w:rFonts w:ascii="GHEA Grapalat" w:hAnsi="GHEA Grapalat" w:cs="Arial"/>
          <w:sz w:val="20"/>
        </w:rPr>
        <w:t>օրը</w:t>
      </w:r>
      <w:r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lang w:val="af-ZA"/>
        </w:rPr>
        <w:t xml:space="preserve"> </w:t>
      </w:r>
      <w:r w:rsidRPr="00712340">
        <w:rPr>
          <w:rFonts w:ascii="GHEA Grapalat" w:hAnsi="GHEA Grapalat" w:cs="Sylfaen"/>
          <w:sz w:val="20"/>
        </w:rPr>
        <w:t>գործող</w:t>
      </w:r>
      <w:r w:rsidRPr="00712340">
        <w:rPr>
          <w:rFonts w:ascii="GHEA Grapalat" w:hAnsi="GHEA Grapalat" w:cs="Sylfaen"/>
          <w:sz w:val="20"/>
          <w:lang w:val="af-ZA"/>
        </w:rPr>
        <w:t xml:space="preserve"> </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բաժնի</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Հրավերների</w:t>
      </w:r>
      <w:r w:rsidRPr="00712340">
        <w:rPr>
          <w:rFonts w:ascii="GHEA Grapalat" w:hAnsi="GHEA Grapalat" w:cs="Sylfaen"/>
          <w:sz w:val="20"/>
          <w:lang w:val="af-ZA"/>
        </w:rPr>
        <w:t xml:space="preserve"> </w:t>
      </w:r>
      <w:r w:rsidRPr="00712340">
        <w:rPr>
          <w:rFonts w:ascii="GHEA Grapalat" w:hAnsi="GHEA Grapalat" w:cs="Sylfaen"/>
          <w:sz w:val="20"/>
        </w:rPr>
        <w:t>պարզաբանումների</w:t>
      </w:r>
      <w:r w:rsidRPr="00712340">
        <w:rPr>
          <w:rFonts w:ascii="GHEA Grapalat" w:hAnsi="GHEA Grapalat" w:cs="Sylfaen"/>
          <w:sz w:val="20"/>
          <w:lang w:val="af-ZA"/>
        </w:rPr>
        <w:t xml:space="preserve"> </w:t>
      </w:r>
      <w:r w:rsidRPr="00712340">
        <w:rPr>
          <w:rFonts w:ascii="GHEA Grapalat" w:hAnsi="GHEA Grapalat" w:cs="Sylfaen"/>
          <w:sz w:val="20"/>
        </w:rPr>
        <w:t>վերաբերյալ</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Pr="00712340">
        <w:rPr>
          <w:rFonts w:ascii="GHEA Grapalat" w:hAnsi="GHEA Grapalat" w:cs="Tahoma"/>
          <w:sz w:val="20"/>
        </w:rPr>
        <w:t>։</w:t>
      </w:r>
      <w:r w:rsidRPr="00712340">
        <w:rPr>
          <w:rFonts w:ascii="GHEA Grapalat" w:hAnsi="GHEA Grapalat" w:cs="Tahoma"/>
          <w:sz w:val="20"/>
          <w:lang w:val="af-ZA"/>
        </w:rPr>
        <w:t xml:space="preserve"> </w:t>
      </w:r>
    </w:p>
    <w:p w:rsidR="00AC582D" w:rsidRPr="00712340" w:rsidRDefault="00AC582D" w:rsidP="00AC582D">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Arial Unicode"/>
          <w:sz w:val="20"/>
        </w:rPr>
        <w:t>սույն</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Pr="00712340">
        <w:rPr>
          <w:rFonts w:ascii="GHEA Grapalat" w:hAnsi="GHEA Grapalat" w:cs="Sylfaen"/>
          <w:sz w:val="20"/>
          <w:lang w:val="af-ZA"/>
        </w:rPr>
        <w:t xml:space="preserve"> </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sz w:val="20"/>
          <w:szCs w:val="20"/>
        </w:rPr>
        <w:t>Ընդ</w:t>
      </w:r>
      <w:r w:rsidRPr="00712340">
        <w:rPr>
          <w:rFonts w:ascii="GHEA Grapalat" w:hAnsi="GHEA Grapalat"/>
          <w:sz w:val="20"/>
          <w:szCs w:val="20"/>
          <w:lang w:val="af-ZA"/>
        </w:rPr>
        <w:t xml:space="preserve"> </w:t>
      </w:r>
      <w:r w:rsidRPr="00712340">
        <w:rPr>
          <w:rFonts w:ascii="GHEA Grapalat" w:hAnsi="GHEA Grapalat"/>
          <w:sz w:val="20"/>
          <w:szCs w:val="20"/>
        </w:rPr>
        <w:t>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գրավոր</w:t>
      </w:r>
      <w:r w:rsidRPr="00712340">
        <w:rPr>
          <w:rFonts w:ascii="GHEA Grapalat" w:hAnsi="GHEA Grapalat"/>
          <w:sz w:val="20"/>
          <w:szCs w:val="20"/>
          <w:lang w:val="af-ZA"/>
        </w:rPr>
        <w:t xml:space="preserve"> </w:t>
      </w:r>
      <w:r w:rsidRPr="00712340">
        <w:rPr>
          <w:rFonts w:ascii="GHEA Grapalat" w:hAnsi="GHEA Grapalat"/>
          <w:sz w:val="20"/>
          <w:szCs w:val="20"/>
        </w:rPr>
        <w:t>ծանուցվում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պարզաբանում</w:t>
      </w:r>
      <w:r w:rsidRPr="00712340">
        <w:rPr>
          <w:rFonts w:ascii="GHEA Grapalat" w:hAnsi="GHEA Grapalat"/>
          <w:sz w:val="20"/>
          <w:szCs w:val="20"/>
          <w:lang w:val="af-ZA"/>
        </w:rPr>
        <w:t xml:space="preserve"> </w:t>
      </w:r>
      <w:r w:rsidRPr="00712340">
        <w:rPr>
          <w:rFonts w:ascii="GHEA Grapalat" w:hAnsi="GHEA Grapalat"/>
          <w:sz w:val="20"/>
          <w:szCs w:val="20"/>
        </w:rPr>
        <w:t>չտրամադրելու</w:t>
      </w:r>
      <w:r w:rsidRPr="00712340">
        <w:rPr>
          <w:rFonts w:ascii="GHEA Grapalat" w:hAnsi="GHEA Grapalat"/>
          <w:sz w:val="20"/>
          <w:szCs w:val="20"/>
          <w:lang w:val="af-ZA"/>
        </w:rPr>
        <w:t xml:space="preserve"> </w:t>
      </w:r>
      <w:r w:rsidRPr="00712340">
        <w:rPr>
          <w:rFonts w:ascii="GHEA Grapalat" w:hAnsi="GHEA Grapalat"/>
          <w:sz w:val="20"/>
          <w:szCs w:val="20"/>
        </w:rPr>
        <w:t>հիմքերի</w:t>
      </w:r>
      <w:r w:rsidRPr="00712340">
        <w:rPr>
          <w:rFonts w:ascii="GHEA Grapalat" w:hAnsi="GHEA Grapalat"/>
          <w:sz w:val="20"/>
          <w:szCs w:val="20"/>
          <w:lang w:val="af-ZA"/>
        </w:rPr>
        <w:t xml:space="preserve"> </w:t>
      </w:r>
      <w:r w:rsidRPr="00712340">
        <w:rPr>
          <w:rFonts w:ascii="GHEA Grapalat" w:hAnsi="GHEA Grapalat"/>
          <w:sz w:val="20"/>
          <w:szCs w:val="20"/>
        </w:rPr>
        <w:t>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w:t>
      </w:r>
      <w:r w:rsidRPr="00712340">
        <w:rPr>
          <w:rFonts w:ascii="GHEA Grapalat" w:hAnsi="GHEA Grapalat"/>
          <w:sz w:val="20"/>
          <w:szCs w:val="20"/>
          <w:lang w:val="af-ZA"/>
        </w:rPr>
        <w:t xml:space="preserve"> </w:t>
      </w:r>
      <w:r w:rsidRPr="00712340">
        <w:rPr>
          <w:rFonts w:ascii="GHEA Grapalat" w:hAnsi="GHEA Grapalat" w:cs="Sylfaen"/>
          <w:sz w:val="20"/>
          <w:szCs w:val="20"/>
        </w:rPr>
        <w:t>ստանալու</w:t>
      </w:r>
      <w:r w:rsidRPr="00712340">
        <w:rPr>
          <w:rFonts w:ascii="GHEA Grapalat" w:hAnsi="GHEA Grapalat"/>
          <w:sz w:val="20"/>
          <w:szCs w:val="20"/>
          <w:lang w:val="af-ZA"/>
        </w:rPr>
        <w:t xml:space="preserve"> </w:t>
      </w:r>
      <w:r w:rsidRPr="00712340">
        <w:rPr>
          <w:rFonts w:ascii="GHEA Grapalat" w:hAnsi="GHEA Grapalat" w:cs="Sylfaen"/>
          <w:sz w:val="20"/>
          <w:szCs w:val="20"/>
        </w:rPr>
        <w:t>օրվան</w:t>
      </w:r>
      <w:r w:rsidRPr="00712340">
        <w:rPr>
          <w:rFonts w:ascii="GHEA Grapalat" w:hAnsi="GHEA Grapalat"/>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sz w:val="20"/>
          <w:szCs w:val="20"/>
          <w:lang w:val="af-ZA"/>
        </w:rPr>
        <w:t xml:space="preserve"> </w:t>
      </w:r>
      <w:r w:rsidRPr="00712340">
        <w:rPr>
          <w:rFonts w:ascii="GHEA Grapalat" w:hAnsi="GHEA Grapalat" w:cs="Sylfaen"/>
          <w:sz w:val="20"/>
          <w:szCs w:val="20"/>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օրացուցային</w:t>
      </w:r>
      <w:r w:rsidRPr="00712340">
        <w:rPr>
          <w:rFonts w:ascii="GHEA Grapalat" w:hAnsi="GHEA Grapalat"/>
          <w:sz w:val="20"/>
          <w:szCs w:val="20"/>
          <w:lang w:val="af-ZA"/>
        </w:rPr>
        <w:t xml:space="preserve"> </w:t>
      </w:r>
      <w:r w:rsidRPr="00712340">
        <w:rPr>
          <w:rFonts w:ascii="GHEA Grapalat" w:hAnsi="GHEA Grapalat" w:cs="Sylfaen"/>
          <w:sz w:val="20"/>
          <w:szCs w:val="20"/>
        </w:rPr>
        <w:t>օրվա</w:t>
      </w:r>
      <w:r w:rsidRPr="00712340">
        <w:rPr>
          <w:rFonts w:ascii="GHEA Grapalat" w:hAnsi="GHEA Grapalat"/>
          <w:sz w:val="20"/>
          <w:szCs w:val="20"/>
          <w:lang w:val="af-ZA"/>
        </w:rPr>
        <w:t xml:space="preserve"> </w:t>
      </w:r>
      <w:r w:rsidRPr="00712340">
        <w:rPr>
          <w:rFonts w:ascii="GHEA Grapalat" w:hAnsi="GHEA Grapalat" w:cs="Sylfaen"/>
          <w:sz w:val="20"/>
          <w:szCs w:val="20"/>
        </w:rPr>
        <w:t>ընթացքում</w:t>
      </w:r>
      <w:r w:rsidRPr="00712340">
        <w:rPr>
          <w:rFonts w:ascii="GHEA Grapalat" w:hAnsi="GHEA Grapalat"/>
          <w:sz w:val="20"/>
          <w:szCs w:val="20"/>
          <w:lang w:val="af-ZA"/>
        </w:rPr>
        <w:t>:</w:t>
      </w:r>
    </w:p>
    <w:p w:rsidR="00AC582D" w:rsidRPr="00712340" w:rsidRDefault="00AC582D" w:rsidP="00AC582D">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Pr="00712340">
        <w:rPr>
          <w:rFonts w:ascii="GHEA Grapalat" w:hAnsi="GHEA Grapalat" w:cs="Tahoma"/>
          <w:sz w:val="20"/>
        </w:rPr>
        <w:t>։</w:t>
      </w:r>
      <w:r w:rsidRPr="00712340">
        <w:rPr>
          <w:rFonts w:ascii="GHEA Grapalat" w:hAnsi="GHEA Grapalat" w:cs="Arial Unicode"/>
          <w:sz w:val="20"/>
          <w:lang w:val="af-ZA"/>
        </w:rPr>
        <w:t xml:space="preserve"> </w:t>
      </w:r>
    </w:p>
    <w:p w:rsidR="00AC582D" w:rsidRPr="00AC582D" w:rsidRDefault="00AC582D" w:rsidP="00AC582D">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AC582D">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AC582D">
        <w:rPr>
          <w:rFonts w:ascii="GHEA Grapalat" w:hAnsi="GHEA Grapalat" w:cs="Sylfaen"/>
          <w:sz w:val="20"/>
          <w:lang w:val="hy-AM"/>
        </w:rPr>
        <w:t xml:space="preserve"> </w:t>
      </w:r>
    </w:p>
    <w:p w:rsidR="00AC582D" w:rsidRPr="00712340" w:rsidRDefault="00AC582D" w:rsidP="00AC582D">
      <w:pPr>
        <w:ind w:firstLine="567"/>
        <w:jc w:val="both"/>
        <w:rPr>
          <w:rFonts w:ascii="GHEA Grapalat" w:hAnsi="GHEA Grapalat" w:cs="Sylfaen"/>
          <w:sz w:val="20"/>
          <w:lang w:val="af-ZA"/>
        </w:rPr>
      </w:pPr>
    </w:p>
    <w:p w:rsidR="00AC582D" w:rsidRPr="00712340" w:rsidRDefault="00AC582D" w:rsidP="00AC582D">
      <w:pPr>
        <w:jc w:val="center"/>
        <w:rPr>
          <w:rFonts w:ascii="GHEA Grapalat" w:hAnsi="GHEA Grapalat"/>
          <w:b/>
          <w:sz w:val="20"/>
          <w:lang w:val="hy-AM"/>
        </w:rPr>
      </w:pPr>
    </w:p>
    <w:p w:rsidR="00AC582D" w:rsidRPr="00712340" w:rsidRDefault="00AC582D" w:rsidP="00AC582D">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C582D" w:rsidRPr="00712340" w:rsidRDefault="00AC582D" w:rsidP="00AC582D">
      <w:pPr>
        <w:jc w:val="center"/>
        <w:rPr>
          <w:rFonts w:ascii="GHEA Grapalat" w:hAnsi="GHEA Grapalat"/>
          <w:b/>
          <w:sz w:val="20"/>
          <w:lang w:val="hy-AM"/>
        </w:rPr>
      </w:pPr>
      <w:r w:rsidRPr="00712340">
        <w:rPr>
          <w:rFonts w:ascii="GHEA Grapalat" w:hAnsi="GHEA Grapalat"/>
          <w:b/>
          <w:sz w:val="20"/>
          <w:lang w:val="hy-AM"/>
        </w:rPr>
        <w:t xml:space="preserve">  </w:t>
      </w:r>
    </w:p>
    <w:p w:rsidR="00AC582D" w:rsidRPr="00712340" w:rsidRDefault="00AC582D" w:rsidP="00AC582D">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AC582D">
        <w:rPr>
          <w:rFonts w:ascii="GHEA Grapalat" w:hAnsi="GHEA Grapalat" w:cs="Sylfaen"/>
          <w:sz w:val="20"/>
          <w:lang w:val="hy-AM"/>
        </w:rPr>
        <w:t>Սույն</w:t>
      </w:r>
      <w:r w:rsidRPr="00712340">
        <w:rPr>
          <w:rFonts w:ascii="GHEA Grapalat" w:hAnsi="GHEA Grapalat" w:cs="Sylfaen"/>
          <w:sz w:val="20"/>
          <w:lang w:val="af-ZA"/>
        </w:rPr>
        <w:t xml:space="preserve"> </w:t>
      </w:r>
      <w:r w:rsidRPr="00AC582D">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AC582D">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AC582D">
        <w:rPr>
          <w:rFonts w:ascii="GHEA Grapalat" w:hAnsi="GHEA Grapalat" w:cs="Sylfaen"/>
          <w:sz w:val="20"/>
          <w:lang w:val="hy-AM"/>
        </w:rPr>
        <w:t>համար</w:t>
      </w:r>
      <w:r w:rsidRPr="00712340">
        <w:rPr>
          <w:rFonts w:ascii="GHEA Grapalat" w:hAnsi="GHEA Grapalat" w:cs="Sylfaen"/>
          <w:sz w:val="20"/>
          <w:lang w:val="af-ZA"/>
        </w:rPr>
        <w:t xml:space="preserve"> </w:t>
      </w:r>
      <w:r w:rsidRPr="00AC582D">
        <w:rPr>
          <w:rFonts w:ascii="GHEA Grapalat" w:hAnsi="GHEA Grapalat" w:cs="Sylfaen"/>
          <w:sz w:val="20"/>
          <w:lang w:val="hy-AM"/>
        </w:rPr>
        <w:t>մասնակիցը</w:t>
      </w:r>
      <w:r w:rsidRPr="00712340">
        <w:rPr>
          <w:rFonts w:ascii="GHEA Grapalat" w:hAnsi="GHEA Grapalat" w:cs="Sylfaen"/>
          <w:sz w:val="20"/>
          <w:lang w:val="af-ZA"/>
        </w:rPr>
        <w:t xml:space="preserve"> </w:t>
      </w:r>
      <w:r w:rsidRPr="00AC582D">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AC582D">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AC582D">
        <w:rPr>
          <w:rFonts w:ascii="GHEA Grapalat" w:hAnsi="GHEA Grapalat" w:cs="Sylfaen"/>
          <w:sz w:val="20"/>
          <w:lang w:val="hy-AM"/>
        </w:rPr>
        <w:t>է</w:t>
      </w:r>
      <w:r w:rsidRPr="00712340">
        <w:rPr>
          <w:rFonts w:ascii="GHEA Grapalat" w:hAnsi="GHEA Grapalat" w:cs="Sylfaen"/>
          <w:sz w:val="20"/>
          <w:lang w:val="af-ZA"/>
        </w:rPr>
        <w:t xml:space="preserve"> </w:t>
      </w:r>
      <w:r w:rsidRPr="00AC582D">
        <w:rPr>
          <w:rFonts w:ascii="GHEA Grapalat" w:hAnsi="GHEA Grapalat" w:cs="Sylfaen"/>
          <w:sz w:val="20"/>
          <w:lang w:val="hy-AM"/>
        </w:rPr>
        <w:t>հայտ</w:t>
      </w:r>
      <w:r w:rsidRPr="00AC582D">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AC582D">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 ընթացակարգ</w:t>
      </w:r>
      <w:r w:rsidRPr="00712340">
        <w:rPr>
          <w:rFonts w:ascii="GHEA Grapalat" w:hAnsi="GHEA Grapalat" w:cs="Sylfaen"/>
          <w:szCs w:val="24"/>
          <w:lang w:val="hy-AM"/>
        </w:rPr>
        <w:t>ի հայտերը պատրաստելու հրահանգում։</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AC582D">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AC582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97660" w:rsidRPr="00897660">
        <w:rPr>
          <w:rFonts w:ascii="GHEA Grapalat" w:hAnsi="GHEA Grapalat" w:cs="Sylfaen"/>
          <w:szCs w:val="24"/>
          <w:lang w:val="hy-AM"/>
        </w:rPr>
        <w:t>7</w:t>
      </w:r>
      <w:r w:rsidRPr="00AC582D">
        <w:rPr>
          <w:rFonts w:ascii="GHEA Grapalat" w:hAnsi="GHEA Grapalat" w:cs="Sylfaen"/>
          <w:szCs w:val="24"/>
          <w:lang w:val="hy-AM"/>
        </w:rPr>
        <w:t xml:space="preserve">»րդ օրվա ժամը </w:t>
      </w:r>
      <w:r w:rsidRPr="004005B9">
        <w:rPr>
          <w:rFonts w:ascii="GHEA Grapalat" w:hAnsi="GHEA Grapalat" w:cs="Sylfaen"/>
          <w:lang w:val="hy-AM"/>
        </w:rPr>
        <w:t>«</w:t>
      </w:r>
      <w:r w:rsidR="001D2F52">
        <w:rPr>
          <w:rFonts w:ascii="GHEA Grapalat" w:hAnsi="GHEA Grapalat" w:cs="Sylfaen"/>
          <w:lang w:val="hy-AM"/>
        </w:rPr>
        <w:t>10;00</w:t>
      </w:r>
      <w:r w:rsidRPr="004005B9">
        <w:rPr>
          <w:rFonts w:ascii="GHEA Grapalat" w:hAnsi="GHEA Grapalat" w:cs="Sylfaen"/>
          <w:lang w:val="hy-AM"/>
        </w:rPr>
        <w:t>»-ն, «</w:t>
      </w:r>
      <w:r w:rsidR="00897660" w:rsidRPr="004005B9">
        <w:rPr>
          <w:rFonts w:ascii="GHEA Grapalat" w:hAnsi="GHEA Grapalat" w:cs="Sylfaen"/>
          <w:vertAlign w:val="subscript"/>
          <w:lang w:val="hy-AM"/>
        </w:rPr>
        <w:t>.</w:t>
      </w:r>
      <w:r w:rsidR="00897660" w:rsidRPr="004005B9">
        <w:rPr>
          <w:rFonts w:ascii="GHEA Grapalat" w:hAnsi="GHEA Grapalat" w:cs="Sylfaen"/>
          <w:lang w:val="hy-AM"/>
        </w:rPr>
        <w:t>Գյումրի, Սայաթ-Նովայի Փ.4</w:t>
      </w:r>
      <w:r w:rsidR="00897660" w:rsidRPr="004005B9">
        <w:rPr>
          <w:rFonts w:ascii="GHEA Grapalat" w:hAnsi="GHEA Grapalat" w:cs="Sylfaen"/>
          <w:sz w:val="24"/>
          <w:szCs w:val="24"/>
          <w:lang w:val="hy-AM"/>
        </w:rPr>
        <w:t xml:space="preserve"> </w:t>
      </w:r>
      <w:r w:rsidRPr="00AC582D">
        <w:rPr>
          <w:rFonts w:ascii="GHEA Grapalat" w:hAnsi="GHEA Grapalat" w:cs="Sylfaen"/>
          <w:szCs w:val="24"/>
          <w:lang w:val="hy-AM"/>
        </w:rPr>
        <w:t>» հասցեով:</w:t>
      </w:r>
    </w:p>
    <w:p w:rsidR="00AC582D" w:rsidRPr="00AC582D" w:rsidRDefault="00AC582D" w:rsidP="00AC582D">
      <w:pPr>
        <w:pStyle w:val="23"/>
        <w:spacing w:line="240" w:lineRule="auto"/>
        <w:ind w:firstLine="567"/>
        <w:rPr>
          <w:rFonts w:ascii="GHEA Grapalat" w:hAnsi="GHEA Grapalat" w:cs="Sylfaen"/>
          <w:szCs w:val="24"/>
          <w:lang w:val="hy-AM"/>
        </w:rPr>
      </w:pPr>
      <w:r w:rsidRPr="00AC582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12340">
        <w:rPr>
          <w:rFonts w:ascii="GHEA Grapalat" w:hAnsi="GHEA Grapalat"/>
          <w:sz w:val="24"/>
          <w:szCs w:val="24"/>
        </w:rPr>
        <w:t>«</w:t>
      </w:r>
      <w:r w:rsidR="004005B9" w:rsidRPr="005C7698">
        <w:rPr>
          <w:rFonts w:ascii="GHEA Grapalat" w:hAnsi="GHEA Grapalat" w:cs="Sylfaen"/>
          <w:szCs w:val="24"/>
          <w:lang w:val="hy-AM"/>
        </w:rPr>
        <w:t>Է.Գրիգորյան</w:t>
      </w:r>
      <w:r w:rsidRPr="00712340">
        <w:rPr>
          <w:rFonts w:ascii="GHEA Grapalat" w:hAnsi="GHEA Grapalat"/>
          <w:sz w:val="24"/>
          <w:szCs w:val="24"/>
        </w:rPr>
        <w:t>»</w:t>
      </w:r>
      <w:r w:rsidRPr="00AC582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C582D" w:rsidRPr="00712340" w:rsidRDefault="00AC582D" w:rsidP="00AC582D">
      <w:pPr>
        <w:pStyle w:val="23"/>
        <w:spacing w:line="240" w:lineRule="auto"/>
        <w:ind w:firstLine="567"/>
        <w:rPr>
          <w:rFonts w:ascii="GHEA Grapalat" w:hAnsi="GHEA Grapalat" w:cs="Sylfaen"/>
          <w:szCs w:val="24"/>
          <w:lang w:val="hy-AM"/>
        </w:rPr>
      </w:pPr>
      <w:bookmarkStart w:id="4"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C582D" w:rsidRPr="00712340" w:rsidRDefault="00AC582D" w:rsidP="00AC582D">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AC582D" w:rsidRPr="00712340" w:rsidRDefault="00AC582D" w:rsidP="00AC582D">
      <w:pPr>
        <w:pStyle w:val="23"/>
        <w:spacing w:line="240" w:lineRule="auto"/>
        <w:ind w:firstLine="567"/>
        <w:rPr>
          <w:rFonts w:ascii="GHEA Grapalat" w:hAnsi="GHEA Grapalat" w:cs="Sylfaen"/>
          <w:szCs w:val="24"/>
          <w:lang w:val="hy-AM"/>
        </w:rPr>
      </w:pPr>
      <w:bookmarkStart w:id="5" w:name="_Hlk9261892"/>
      <w:bookmarkEnd w:id="4"/>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C582D" w:rsidRPr="00712340" w:rsidRDefault="00AC582D" w:rsidP="00AC582D">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lastRenderedPageBreak/>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12340">
        <w:rPr>
          <w:rFonts w:ascii="GHEA Grapalat" w:hAnsi="GHEA Grapalat" w:cs="Sylfaen"/>
          <w:szCs w:val="24"/>
          <w:lang w:val="hy-AM"/>
        </w:rPr>
        <w:t xml:space="preserve"> </w:t>
      </w:r>
    </w:p>
    <w:bookmarkEnd w:id="5"/>
    <w:p w:rsidR="00AC582D" w:rsidRPr="00AC582D"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 իր կողմից հաստատված գնային առաջարկ</w:t>
      </w:r>
      <w:r w:rsidRPr="00AC582D">
        <w:rPr>
          <w:rFonts w:ascii="GHEA Grapalat" w:hAnsi="GHEA Grapalat" w:cs="Sylfaen"/>
          <w:sz w:val="20"/>
          <w:szCs w:val="24"/>
          <w:lang w:val="hy-AM" w:eastAsia="en-US"/>
        </w:rPr>
        <w:t>.</w:t>
      </w:r>
    </w:p>
    <w:p w:rsidR="00AC582D" w:rsidRPr="00712340" w:rsidRDefault="00746CDE" w:rsidP="00AC582D">
      <w:pPr>
        <w:pStyle w:val="norm"/>
        <w:spacing w:line="240" w:lineRule="auto"/>
        <w:rPr>
          <w:rFonts w:ascii="GHEA Grapalat" w:hAnsi="GHEA Grapalat" w:cs="Sylfaen"/>
          <w:sz w:val="20"/>
          <w:szCs w:val="24"/>
          <w:lang w:val="hy-AM" w:eastAsia="en-US"/>
        </w:rPr>
      </w:pPr>
      <w:r w:rsidRPr="00746CDE">
        <w:rPr>
          <w:rFonts w:ascii="GHEA Grapalat" w:hAnsi="GHEA Grapalat" w:cs="Sylfaen"/>
          <w:sz w:val="20"/>
          <w:szCs w:val="24"/>
          <w:lang w:val="hy-AM" w:eastAsia="en-US"/>
        </w:rPr>
        <w:t>3</w:t>
      </w:r>
      <w:r w:rsidR="00AC582D"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C582D" w:rsidRPr="00712340" w:rsidRDefault="00746CDE" w:rsidP="00AC582D">
      <w:pPr>
        <w:pStyle w:val="norm"/>
        <w:spacing w:line="240" w:lineRule="auto"/>
        <w:rPr>
          <w:rFonts w:ascii="GHEA Grapalat" w:hAnsi="GHEA Grapalat" w:cs="Sylfaen"/>
          <w:sz w:val="20"/>
          <w:szCs w:val="24"/>
          <w:lang w:val="hy-AM" w:eastAsia="en-US"/>
        </w:rPr>
      </w:pPr>
      <w:r w:rsidRPr="00F222AE">
        <w:rPr>
          <w:rFonts w:ascii="GHEA Grapalat" w:hAnsi="GHEA Grapalat" w:cs="Sylfaen"/>
          <w:sz w:val="20"/>
          <w:szCs w:val="24"/>
          <w:lang w:val="hy-AM" w:eastAsia="en-US"/>
        </w:rPr>
        <w:t>4</w:t>
      </w:r>
      <w:r w:rsidR="00AC582D" w:rsidRPr="00712340">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AC582D" w:rsidRPr="00712340" w:rsidRDefault="00AC582D" w:rsidP="00AC582D">
      <w:pPr>
        <w:pStyle w:val="norm"/>
        <w:spacing w:line="240" w:lineRule="auto"/>
        <w:rPr>
          <w:rFonts w:ascii="GHEA Grapalat" w:hAnsi="GHEA Grapalat" w:cs="Sylfaen"/>
          <w:sz w:val="20"/>
          <w:szCs w:val="24"/>
          <w:lang w:val="hy-AM" w:eastAsia="en-US"/>
        </w:rPr>
      </w:pPr>
      <w:bookmarkStart w:id="6"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C582D" w:rsidRPr="00712340" w:rsidRDefault="00AC582D" w:rsidP="00AC582D">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C582D" w:rsidRPr="00712340" w:rsidRDefault="00AC582D" w:rsidP="00AC582D">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AC582D" w:rsidRPr="00712340" w:rsidRDefault="00AC582D" w:rsidP="00AC582D">
      <w:pPr>
        <w:pStyle w:val="norm"/>
        <w:spacing w:line="240" w:lineRule="auto"/>
        <w:rPr>
          <w:rFonts w:ascii="GHEA Grapalat" w:hAnsi="GHEA Grapalat" w:cs="Sylfaen"/>
          <w:sz w:val="20"/>
          <w:szCs w:val="24"/>
          <w:lang w:val="hy-AM" w:eastAsia="en-US"/>
        </w:rPr>
      </w:pPr>
    </w:p>
    <w:p w:rsidR="00AC582D" w:rsidRPr="00712340" w:rsidRDefault="00AC582D" w:rsidP="00AC582D">
      <w:pPr>
        <w:jc w:val="center"/>
        <w:rPr>
          <w:rFonts w:ascii="GHEA Grapalat" w:hAnsi="GHEA Grapalat" w:cs="Arial"/>
          <w:b/>
          <w:sz w:val="20"/>
          <w:lang w:val="es-ES"/>
        </w:rPr>
      </w:pPr>
      <w:r w:rsidRPr="00712340">
        <w:rPr>
          <w:rFonts w:ascii="GHEA Grapalat" w:hAnsi="GHEA Grapalat"/>
          <w:b/>
          <w:sz w:val="20"/>
          <w:lang w:val="es-ES"/>
        </w:rPr>
        <w:t xml:space="preserve">5.   </w:t>
      </w:r>
      <w:r w:rsidRPr="00712340">
        <w:rPr>
          <w:rFonts w:ascii="GHEA Grapalat" w:hAnsi="GHEA Grapalat" w:cs="Sylfaen"/>
          <w:b/>
          <w:sz w:val="20"/>
          <w:lang w:val="es-ES"/>
        </w:rPr>
        <w:t>ՀԱՅՏԻ</w:t>
      </w:r>
      <w:r w:rsidRPr="00712340">
        <w:rPr>
          <w:rFonts w:ascii="GHEA Grapalat" w:hAnsi="GHEA Grapalat" w:cs="Arial"/>
          <w:b/>
          <w:sz w:val="20"/>
          <w:lang w:val="es-ES"/>
        </w:rPr>
        <w:t xml:space="preserve">   </w:t>
      </w:r>
      <w:r w:rsidRPr="00712340">
        <w:rPr>
          <w:rFonts w:ascii="GHEA Grapalat" w:hAnsi="GHEA Grapalat" w:cs="Sylfaen"/>
          <w:b/>
          <w:sz w:val="20"/>
          <w:lang w:val="es-ES"/>
        </w:rPr>
        <w:t>ԳՆԱՅԻՆ</w:t>
      </w:r>
      <w:r w:rsidRPr="00712340">
        <w:rPr>
          <w:rFonts w:ascii="GHEA Grapalat" w:hAnsi="GHEA Grapalat" w:cs="Arial"/>
          <w:b/>
          <w:sz w:val="20"/>
          <w:lang w:val="es-ES"/>
        </w:rPr>
        <w:t xml:space="preserve">  </w:t>
      </w:r>
      <w:r w:rsidRPr="00712340">
        <w:rPr>
          <w:rFonts w:ascii="GHEA Grapalat" w:hAnsi="GHEA Grapalat" w:cs="Sylfaen"/>
          <w:b/>
          <w:sz w:val="20"/>
          <w:lang w:val="es-ES"/>
        </w:rPr>
        <w:t>ԱՌԱՋԱՐԿԸ</w:t>
      </w:r>
      <w:r w:rsidRPr="00712340">
        <w:rPr>
          <w:rFonts w:ascii="GHEA Grapalat" w:hAnsi="GHEA Grapalat" w:cs="Arial"/>
          <w:b/>
          <w:sz w:val="20"/>
          <w:lang w:val="es-ES"/>
        </w:rPr>
        <w:t xml:space="preserve"> </w:t>
      </w:r>
    </w:p>
    <w:p w:rsidR="00AC582D" w:rsidRPr="00712340" w:rsidRDefault="00AC582D" w:rsidP="00AC582D">
      <w:pPr>
        <w:jc w:val="center"/>
        <w:rPr>
          <w:rFonts w:ascii="GHEA Grapalat" w:hAnsi="GHEA Grapalat" w:cs="Arial"/>
          <w:b/>
          <w:sz w:val="20"/>
          <w:lang w:val="es-ES"/>
        </w:rPr>
      </w:pPr>
    </w:p>
    <w:p w:rsidR="00AC582D" w:rsidRPr="00712340" w:rsidRDefault="00AC582D" w:rsidP="00AC582D">
      <w:pPr>
        <w:ind w:firstLine="567"/>
        <w:jc w:val="both"/>
        <w:rPr>
          <w:rFonts w:ascii="GHEA Grapalat" w:hAnsi="GHEA Grapalat"/>
          <w:sz w:val="20"/>
          <w:lang w:val="es-ES"/>
        </w:rPr>
      </w:pPr>
      <w:r w:rsidRPr="00712340">
        <w:rPr>
          <w:rFonts w:ascii="GHEA Grapalat" w:hAnsi="GHEA Grapalat" w:cs="Sylfaen"/>
          <w:sz w:val="20"/>
          <w:lang w:val="es-ES"/>
        </w:rPr>
        <w:t xml:space="preserve">5.1 </w:t>
      </w:r>
      <w:r w:rsidRPr="00712340">
        <w:rPr>
          <w:rFonts w:ascii="GHEA Grapalat" w:hAnsi="GHEA Grapalat" w:cs="Sylfaen"/>
          <w:sz w:val="20"/>
          <w:lang w:val="hy-AM"/>
        </w:rPr>
        <w:t>Առաջարկվող</w:t>
      </w:r>
      <w:r w:rsidRPr="00712340">
        <w:rPr>
          <w:rFonts w:ascii="GHEA Grapalat" w:hAnsi="GHEA Grapalat" w:cs="Sylfaen"/>
          <w:sz w:val="20"/>
          <w:lang w:val="es-ES"/>
        </w:rPr>
        <w:t xml:space="preserve"> </w:t>
      </w:r>
      <w:r w:rsidRPr="00712340">
        <w:rPr>
          <w:rFonts w:ascii="GHEA Grapalat" w:hAnsi="GHEA Grapalat" w:cs="Sylfaen"/>
          <w:sz w:val="20"/>
          <w:lang w:val="hy-AM"/>
        </w:rPr>
        <w:t>գինը</w:t>
      </w:r>
      <w:r w:rsidRPr="00712340">
        <w:rPr>
          <w:rFonts w:ascii="GHEA Grapalat" w:hAnsi="GHEA Grapalat" w:cs="Sylfaen"/>
          <w:sz w:val="20"/>
          <w:lang w:val="es-ES"/>
        </w:rPr>
        <w:t xml:space="preserve"> ծառայության </w:t>
      </w:r>
      <w:r w:rsidRPr="00712340">
        <w:rPr>
          <w:rFonts w:ascii="GHEA Grapalat" w:hAnsi="GHEA Grapalat" w:cs="Sylfaen"/>
          <w:sz w:val="20"/>
          <w:lang w:val="hy-AM"/>
        </w:rPr>
        <w:t>արժեքից</w:t>
      </w:r>
      <w:r w:rsidRPr="00712340">
        <w:rPr>
          <w:rFonts w:ascii="GHEA Grapalat" w:hAnsi="GHEA Grapalat" w:cs="Sylfaen"/>
          <w:sz w:val="20"/>
          <w:lang w:val="es-ES"/>
        </w:rPr>
        <w:t xml:space="preserve"> </w:t>
      </w:r>
      <w:r w:rsidRPr="00712340">
        <w:rPr>
          <w:rFonts w:ascii="GHEA Grapalat" w:hAnsi="GHEA Grapalat" w:cs="Sylfaen"/>
          <w:sz w:val="20"/>
          <w:lang w:val="hy-AM"/>
        </w:rPr>
        <w:t>բացի</w:t>
      </w:r>
      <w:r w:rsidRPr="00712340">
        <w:rPr>
          <w:rFonts w:ascii="GHEA Grapalat" w:hAnsi="GHEA Grapalat" w:cs="Sylfaen"/>
          <w:sz w:val="20"/>
          <w:lang w:val="es-ES"/>
        </w:rPr>
        <w:t xml:space="preserve"> </w:t>
      </w:r>
      <w:r w:rsidRPr="00712340">
        <w:rPr>
          <w:rFonts w:ascii="GHEA Grapalat" w:hAnsi="GHEA Grapalat" w:cs="Sylfaen"/>
          <w:sz w:val="20"/>
          <w:lang w:val="hy-AM"/>
        </w:rPr>
        <w:t>ներառում</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712340">
        <w:rPr>
          <w:rFonts w:ascii="GHEA Grapalat" w:hAnsi="GHEA Grapalat" w:cs="Sylfaen"/>
          <w:sz w:val="20"/>
          <w:lang w:val="hy-AM"/>
        </w:rPr>
        <w:t>փոխադրման</w:t>
      </w:r>
      <w:r w:rsidRPr="00712340">
        <w:rPr>
          <w:rFonts w:ascii="GHEA Grapalat" w:hAnsi="GHEA Grapalat" w:cs="Sylfaen"/>
          <w:sz w:val="20"/>
          <w:lang w:val="es-ES"/>
        </w:rPr>
        <w:t xml:space="preserve">, </w:t>
      </w:r>
      <w:r w:rsidRPr="00712340">
        <w:rPr>
          <w:rFonts w:ascii="GHEA Grapalat" w:hAnsi="GHEA Grapalat" w:cs="Sylfaen"/>
          <w:sz w:val="20"/>
          <w:lang w:val="hy-AM"/>
        </w:rPr>
        <w:t>ապահովագրման</w:t>
      </w:r>
      <w:r w:rsidRPr="00712340">
        <w:rPr>
          <w:rFonts w:ascii="GHEA Grapalat" w:hAnsi="GHEA Grapalat" w:cs="Sylfaen"/>
          <w:sz w:val="20"/>
          <w:lang w:val="es-ES"/>
        </w:rPr>
        <w:t xml:space="preserve">, </w:t>
      </w:r>
      <w:r w:rsidRPr="00712340">
        <w:rPr>
          <w:rFonts w:ascii="GHEA Grapalat" w:hAnsi="GHEA Grapalat" w:cs="Sylfaen"/>
          <w:sz w:val="20"/>
          <w:lang w:val="hy-AM"/>
        </w:rPr>
        <w:t>տուրքերի</w:t>
      </w:r>
      <w:r w:rsidRPr="00712340">
        <w:rPr>
          <w:rFonts w:ascii="GHEA Grapalat" w:hAnsi="GHEA Grapalat" w:cs="Sylfaen"/>
          <w:sz w:val="20"/>
          <w:lang w:val="es-ES"/>
        </w:rPr>
        <w:t xml:space="preserve">, </w:t>
      </w:r>
      <w:r w:rsidRPr="00712340">
        <w:rPr>
          <w:rFonts w:ascii="GHEA Grapalat" w:hAnsi="GHEA Grapalat" w:cs="Sylfaen"/>
          <w:sz w:val="20"/>
          <w:lang w:val="hy-AM"/>
        </w:rPr>
        <w:t>հարկերի</w:t>
      </w:r>
      <w:r w:rsidRPr="00712340">
        <w:rPr>
          <w:rFonts w:ascii="GHEA Grapalat" w:hAnsi="GHEA Grapalat" w:cs="Sylfaen"/>
          <w:sz w:val="20"/>
          <w:lang w:val="es-ES"/>
        </w:rPr>
        <w:t xml:space="preserve">, </w:t>
      </w:r>
      <w:r w:rsidRPr="001F0EE2">
        <w:rPr>
          <w:rFonts w:ascii="GHEA Grapalat" w:hAnsi="GHEA Grapalat" w:cs="Sylfaen"/>
          <w:sz w:val="20"/>
          <w:lang w:val="hy-AM"/>
        </w:rPr>
        <w:t>այլ</w:t>
      </w:r>
      <w:r w:rsidRPr="00712340">
        <w:rPr>
          <w:rFonts w:ascii="GHEA Grapalat" w:hAnsi="GHEA Grapalat" w:cs="Sylfaen"/>
          <w:sz w:val="20"/>
          <w:lang w:val="es-ES"/>
        </w:rPr>
        <w:t xml:space="preserve"> </w:t>
      </w:r>
      <w:r w:rsidRPr="001F0EE2">
        <w:rPr>
          <w:rFonts w:ascii="GHEA Grapalat" w:hAnsi="GHEA Grapalat" w:cs="Sylfaen"/>
          <w:sz w:val="20"/>
          <w:lang w:val="hy-AM"/>
        </w:rPr>
        <w:t>վճարումների</w:t>
      </w:r>
      <w:r w:rsidRPr="00712340">
        <w:rPr>
          <w:rFonts w:ascii="GHEA Grapalat" w:hAnsi="GHEA Grapalat" w:cs="Sylfaen"/>
          <w:sz w:val="20"/>
          <w:lang w:val="es-ES"/>
        </w:rPr>
        <w:t xml:space="preserve"> </w:t>
      </w:r>
      <w:r w:rsidRPr="001F0EE2">
        <w:rPr>
          <w:rFonts w:ascii="GHEA Grapalat" w:hAnsi="GHEA Grapalat" w:cs="Sylfaen"/>
          <w:sz w:val="20"/>
          <w:lang w:val="hy-AM"/>
        </w:rPr>
        <w:t>գծով</w:t>
      </w:r>
      <w:r w:rsidRPr="00712340">
        <w:rPr>
          <w:rFonts w:ascii="GHEA Grapalat" w:hAnsi="GHEA Grapalat" w:cs="Sylfaen"/>
          <w:sz w:val="20"/>
          <w:lang w:val="es-ES"/>
        </w:rPr>
        <w:t xml:space="preserve"> </w:t>
      </w:r>
      <w:r w:rsidRPr="001F0EE2">
        <w:rPr>
          <w:rFonts w:ascii="GHEA Grapalat" w:hAnsi="GHEA Grapalat" w:cs="Sylfaen"/>
          <w:sz w:val="20"/>
          <w:lang w:val="hy-AM"/>
        </w:rPr>
        <w:t>ծախսերը</w:t>
      </w:r>
      <w:r w:rsidRPr="00712340">
        <w:rPr>
          <w:rFonts w:ascii="GHEA Grapalat" w:hAnsi="GHEA Grapalat" w:cs="Sylfaen"/>
          <w:sz w:val="20"/>
          <w:lang w:val="es-ES"/>
        </w:rPr>
        <w:t xml:space="preserve"> </w:t>
      </w:r>
      <w:r w:rsidRPr="001F0EE2">
        <w:rPr>
          <w:rFonts w:ascii="GHEA Grapalat" w:hAnsi="GHEA Grapalat" w:cs="Sylfaen"/>
          <w:sz w:val="20"/>
          <w:lang w:val="hy-AM"/>
        </w:rPr>
        <w:t>և</w:t>
      </w:r>
      <w:r w:rsidRPr="00712340">
        <w:rPr>
          <w:rFonts w:ascii="GHEA Grapalat" w:hAnsi="GHEA Grapalat" w:cs="Sylfaen"/>
          <w:sz w:val="20"/>
          <w:lang w:val="es-ES"/>
        </w:rPr>
        <w:t xml:space="preserve"> </w:t>
      </w:r>
      <w:r w:rsidRPr="001F0EE2">
        <w:rPr>
          <w:rFonts w:ascii="GHEA Grapalat" w:hAnsi="GHEA Grapalat" w:cs="Sylfaen"/>
          <w:sz w:val="20"/>
          <w:lang w:val="hy-AM"/>
        </w:rPr>
        <w:t>չի</w:t>
      </w:r>
      <w:r w:rsidRPr="00712340">
        <w:rPr>
          <w:rFonts w:ascii="GHEA Grapalat" w:hAnsi="GHEA Grapalat" w:cs="Sylfaen"/>
          <w:sz w:val="20"/>
          <w:lang w:val="es-ES"/>
        </w:rPr>
        <w:t xml:space="preserve"> </w:t>
      </w:r>
      <w:r w:rsidRPr="001F0EE2">
        <w:rPr>
          <w:rFonts w:ascii="GHEA Grapalat" w:hAnsi="GHEA Grapalat" w:cs="Sylfaen"/>
          <w:sz w:val="20"/>
          <w:lang w:val="hy-AM"/>
        </w:rPr>
        <w:t>կարող</w:t>
      </w:r>
      <w:r w:rsidRPr="00712340">
        <w:rPr>
          <w:rFonts w:ascii="GHEA Grapalat" w:hAnsi="GHEA Grapalat" w:cs="Sylfaen"/>
          <w:sz w:val="20"/>
          <w:lang w:val="es-ES"/>
        </w:rPr>
        <w:t xml:space="preserve"> </w:t>
      </w:r>
      <w:r w:rsidRPr="001F0EE2">
        <w:rPr>
          <w:rFonts w:ascii="GHEA Grapalat" w:hAnsi="GHEA Grapalat" w:cs="Sylfaen"/>
          <w:sz w:val="20"/>
          <w:lang w:val="hy-AM"/>
        </w:rPr>
        <w:t>պակաս</w:t>
      </w:r>
      <w:r w:rsidRPr="00712340">
        <w:rPr>
          <w:rFonts w:ascii="GHEA Grapalat" w:hAnsi="GHEA Grapalat" w:cs="Sylfaen"/>
          <w:sz w:val="20"/>
          <w:lang w:val="es-ES"/>
        </w:rPr>
        <w:t xml:space="preserve"> </w:t>
      </w:r>
      <w:r w:rsidRPr="001F0EE2">
        <w:rPr>
          <w:rFonts w:ascii="GHEA Grapalat" w:hAnsi="GHEA Grapalat" w:cs="Sylfaen"/>
          <w:sz w:val="20"/>
          <w:lang w:val="hy-AM"/>
        </w:rPr>
        <w:t>լինել</w:t>
      </w:r>
      <w:r w:rsidRPr="00712340">
        <w:rPr>
          <w:rFonts w:ascii="GHEA Grapalat" w:hAnsi="GHEA Grapalat" w:cs="Sylfaen"/>
          <w:sz w:val="20"/>
          <w:lang w:val="es-ES"/>
        </w:rPr>
        <w:t xml:space="preserve"> </w:t>
      </w:r>
      <w:r w:rsidRPr="001F0EE2">
        <w:rPr>
          <w:rFonts w:ascii="GHEA Grapalat" w:hAnsi="GHEA Grapalat" w:cs="Sylfaen"/>
          <w:sz w:val="20"/>
          <w:lang w:val="hy-AM"/>
        </w:rPr>
        <w:t>դրանց</w:t>
      </w:r>
      <w:r w:rsidRPr="00712340">
        <w:rPr>
          <w:rFonts w:ascii="GHEA Grapalat" w:hAnsi="GHEA Grapalat" w:cs="Sylfaen"/>
          <w:sz w:val="20"/>
          <w:lang w:val="es-ES"/>
        </w:rPr>
        <w:t xml:space="preserve"> </w:t>
      </w:r>
      <w:r w:rsidRPr="001F0EE2">
        <w:rPr>
          <w:rFonts w:ascii="GHEA Grapalat" w:hAnsi="GHEA Grapalat" w:cs="Sylfaen"/>
          <w:sz w:val="20"/>
          <w:lang w:val="hy-AM"/>
        </w:rPr>
        <w:t>ինքնարժեքից</w:t>
      </w:r>
      <w:r w:rsidRPr="00712340">
        <w:rPr>
          <w:rFonts w:ascii="GHEA Grapalat" w:hAnsi="GHEA Grapalat" w:cs="Sylfaen"/>
          <w:sz w:val="20"/>
          <w:lang w:val="es-ES"/>
        </w:rPr>
        <w:t xml:space="preserve">: </w:t>
      </w:r>
      <w:r w:rsidRPr="001F0EE2">
        <w:rPr>
          <w:rFonts w:ascii="GHEA Grapalat" w:hAnsi="GHEA Grapalat" w:cs="Sylfaen"/>
          <w:sz w:val="20"/>
          <w:lang w:val="hy-AM"/>
        </w:rPr>
        <w:t>Առաջարկվող</w:t>
      </w:r>
      <w:r w:rsidRPr="00712340">
        <w:rPr>
          <w:rFonts w:ascii="GHEA Grapalat" w:hAnsi="GHEA Grapalat" w:cs="Sylfaen"/>
          <w:sz w:val="20"/>
          <w:lang w:val="es-ES"/>
        </w:rPr>
        <w:t xml:space="preserve"> </w:t>
      </w:r>
      <w:r w:rsidRPr="001F0EE2">
        <w:rPr>
          <w:rFonts w:ascii="GHEA Grapalat" w:hAnsi="GHEA Grapalat" w:cs="Sylfaen"/>
          <w:sz w:val="20"/>
          <w:lang w:val="hy-AM"/>
        </w:rPr>
        <w:t>գնի</w:t>
      </w:r>
      <w:r w:rsidRPr="00712340">
        <w:rPr>
          <w:rFonts w:ascii="GHEA Grapalat" w:hAnsi="GHEA Grapalat" w:cs="Sylfaen"/>
          <w:sz w:val="20"/>
          <w:lang w:val="es-ES"/>
        </w:rPr>
        <w:t xml:space="preserve">  </w:t>
      </w:r>
      <w:r w:rsidRPr="001F0EE2">
        <w:rPr>
          <w:rFonts w:ascii="GHEA Grapalat" w:hAnsi="GHEA Grapalat" w:cs="Sylfaen"/>
          <w:sz w:val="20"/>
          <w:lang w:val="hy-AM"/>
        </w:rPr>
        <w:t>հաշվարկը</w:t>
      </w:r>
      <w:r w:rsidRPr="00712340">
        <w:rPr>
          <w:rFonts w:ascii="GHEA Grapalat" w:hAnsi="GHEA Grapalat" w:cs="Sylfaen"/>
          <w:sz w:val="20"/>
          <w:lang w:val="es-ES"/>
        </w:rPr>
        <w:t xml:space="preserve"> </w:t>
      </w:r>
      <w:r w:rsidRPr="001F0EE2">
        <w:rPr>
          <w:rFonts w:ascii="GHEA Grapalat" w:hAnsi="GHEA Grapalat" w:cs="Sylfaen"/>
          <w:sz w:val="20"/>
          <w:lang w:val="hy-AM"/>
        </w:rPr>
        <w:t>պետք</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1F0EE2">
        <w:rPr>
          <w:rFonts w:ascii="GHEA Grapalat" w:hAnsi="GHEA Grapalat" w:cs="Sylfaen"/>
          <w:sz w:val="20"/>
          <w:lang w:val="hy-AM"/>
        </w:rPr>
        <w:t>ներկայացվի</w:t>
      </w:r>
      <w:r w:rsidRPr="00712340">
        <w:rPr>
          <w:rFonts w:ascii="GHEA Grapalat" w:hAnsi="GHEA Grapalat" w:cs="Sylfaen"/>
          <w:sz w:val="20"/>
          <w:lang w:val="es-ES"/>
        </w:rPr>
        <w:t xml:space="preserve"> </w:t>
      </w:r>
      <w:r w:rsidRPr="001F0EE2">
        <w:rPr>
          <w:rFonts w:ascii="GHEA Grapalat" w:hAnsi="GHEA Grapalat" w:cs="Sylfaen"/>
          <w:sz w:val="20"/>
          <w:lang w:val="hy-AM"/>
        </w:rPr>
        <w:t>հայտով</w:t>
      </w:r>
      <w:r w:rsidRPr="00712340">
        <w:rPr>
          <w:rFonts w:ascii="GHEA Grapalat" w:hAnsi="GHEA Grapalat"/>
          <w:sz w:val="20"/>
          <w:lang w:val="es-ES"/>
        </w:rPr>
        <w:t>:</w:t>
      </w:r>
    </w:p>
    <w:p w:rsidR="00AC582D" w:rsidRPr="00712340" w:rsidRDefault="00AC582D" w:rsidP="00AC582D">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Pr="00712340">
        <w:rPr>
          <w:rFonts w:ascii="GHEA Grapalat" w:hAnsi="GHEA Grapalat"/>
          <w:sz w:val="20"/>
          <w:lang w:val="hy-AM"/>
        </w:rPr>
        <w:t>2</w:t>
      </w:r>
      <w:r w:rsidRPr="00712340">
        <w:rPr>
          <w:rFonts w:ascii="GHEA Grapalat" w:hAnsi="GHEA Grapalat" w:cs="Sylfaen"/>
          <w:sz w:val="20"/>
          <w:lang w:val="es-ES"/>
        </w:rPr>
        <w:t xml:space="preserve"> Մ</w:t>
      </w:r>
      <w:r w:rsidRPr="00712340">
        <w:rPr>
          <w:rFonts w:ascii="GHEA Grapalat" w:hAnsi="GHEA Grapalat" w:cs="Sylfaen"/>
          <w:sz w:val="20"/>
          <w:szCs w:val="24"/>
          <w:lang w:val="hy-AM" w:eastAsia="en-US"/>
        </w:rPr>
        <w:t xml:space="preserve">ասնակիցը գնային առաջարկը ներկայացնում է </w:t>
      </w:r>
      <w:r w:rsidRPr="00712340">
        <w:rPr>
          <w:rFonts w:ascii="GHEA Grapalat" w:hAnsi="GHEA Grapalat" w:cs="Sylfaen"/>
          <w:sz w:val="20"/>
          <w:lang w:val="hy-AM"/>
        </w:rPr>
        <w:t>ինքնարժեք, շահույթ</w:t>
      </w:r>
      <w:r w:rsidRPr="00712340">
        <w:rPr>
          <w:rFonts w:ascii="GHEA Grapalat" w:hAnsi="GHEA Grapalat" w:cs="Sylfaen"/>
          <w:szCs w:val="22"/>
          <w:lang w:val="es-ES"/>
        </w:rPr>
        <w:t xml:space="preserve"> </w:t>
      </w:r>
      <w:r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2340">
        <w:rPr>
          <w:rFonts w:ascii="GHEA Grapalat" w:hAnsi="GHEA Grapalat" w:cs="Sylfaen"/>
          <w:sz w:val="20"/>
          <w:szCs w:val="24"/>
          <w:lang w:val="es-ES" w:eastAsia="en-US"/>
        </w:rPr>
        <w:t xml:space="preserve"> </w:t>
      </w:r>
      <w:r w:rsidRPr="00712340">
        <w:rPr>
          <w:rFonts w:ascii="GHEA Grapalat" w:hAnsi="GHEA Grapalat" w:cs="Sylfaen"/>
          <w:sz w:val="20"/>
          <w:lang w:val="ru-RU"/>
        </w:rPr>
        <w:t>ներկայաց</w:t>
      </w:r>
      <w:r w:rsidRPr="00712340">
        <w:rPr>
          <w:rFonts w:ascii="GHEA Grapalat" w:hAnsi="GHEA Grapalat" w:cs="Sylfaen"/>
          <w:sz w:val="20"/>
        </w:rPr>
        <w:t>վող</w:t>
      </w:r>
      <w:r w:rsidRPr="00712340">
        <w:rPr>
          <w:rFonts w:ascii="GHEA Grapalat" w:hAnsi="GHEA Grapalat" w:cs="Sylfaen"/>
          <w:sz w:val="20"/>
          <w:lang w:val="es-ES"/>
        </w:rPr>
        <w:t xml:space="preserve"> </w:t>
      </w:r>
      <w:r w:rsidRPr="00712340">
        <w:rPr>
          <w:rFonts w:ascii="GHEA Grapalat" w:hAnsi="GHEA Grapalat" w:cs="Sylfaen"/>
          <w:sz w:val="20"/>
          <w:lang w:val="ru-RU"/>
        </w:rPr>
        <w:t>գնային</w:t>
      </w:r>
      <w:r w:rsidRPr="00712340">
        <w:rPr>
          <w:rFonts w:ascii="GHEA Grapalat" w:hAnsi="GHEA Grapalat" w:cs="Sylfaen"/>
          <w:sz w:val="20"/>
          <w:lang w:val="es-ES"/>
        </w:rPr>
        <w:t xml:space="preserve"> </w:t>
      </w:r>
      <w:r w:rsidRPr="00712340">
        <w:rPr>
          <w:rFonts w:ascii="GHEA Grapalat" w:hAnsi="GHEA Grapalat" w:cs="Sylfaen"/>
          <w:sz w:val="20"/>
          <w:lang w:val="ru-RU"/>
        </w:rPr>
        <w:t>առաջարկում</w:t>
      </w:r>
      <w:r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12340">
        <w:rPr>
          <w:rFonts w:ascii="GHEA Grapalat" w:hAnsi="GHEA Grapalat" w:cs="Sylfaen"/>
          <w:sz w:val="20"/>
          <w:szCs w:val="24"/>
          <w:lang w:val="es-ES" w:eastAsia="en-US"/>
        </w:rPr>
        <w:t xml:space="preserve"> Ընդ որում՝</w:t>
      </w:r>
    </w:p>
    <w:p w:rsidR="00AC582D" w:rsidRPr="00AC582D" w:rsidRDefault="00AC582D" w:rsidP="00AC582D">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AC582D">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AC582D">
        <w:rPr>
          <w:rFonts w:ascii="GHEA Grapalat" w:hAnsi="GHEA Grapalat" w:cs="Sylfaen"/>
          <w:sz w:val="20"/>
          <w:szCs w:val="24"/>
          <w:lang w:val="es-ES" w:eastAsia="en-US"/>
        </w:rPr>
        <w:t>.</w:t>
      </w:r>
    </w:p>
    <w:p w:rsidR="00AC582D" w:rsidRPr="00712340" w:rsidRDefault="00AC582D" w:rsidP="00AC582D">
      <w:pPr>
        <w:pStyle w:val="norm"/>
        <w:spacing w:line="240" w:lineRule="auto"/>
        <w:rPr>
          <w:rFonts w:ascii="GHEA Grapalat" w:hAnsi="GHEA Grapalat" w:cs="Sylfaen"/>
          <w:sz w:val="20"/>
          <w:szCs w:val="24"/>
          <w:lang w:val="hy-AM" w:eastAsia="en-US"/>
        </w:rPr>
      </w:pPr>
      <w:r w:rsidRPr="00AC582D">
        <w:rPr>
          <w:rFonts w:ascii="GHEA Grapalat" w:hAnsi="GHEA Grapalat" w:cs="Sylfaen"/>
          <w:sz w:val="20"/>
          <w:szCs w:val="24"/>
          <w:lang w:val="hy-AM" w:eastAsia="en-US"/>
        </w:rPr>
        <w:t>Մ</w:t>
      </w:r>
      <w:r w:rsidRPr="00712340">
        <w:rPr>
          <w:rFonts w:ascii="GHEA Grapalat" w:hAnsi="GHEA Grapalat" w:cs="Sylfaen"/>
          <w:sz w:val="20"/>
          <w:szCs w:val="24"/>
          <w:lang w:val="hy-AM" w:eastAsia="en-US"/>
        </w:rPr>
        <w:t>ասնակ</w:t>
      </w:r>
      <w:r w:rsidRPr="00AC582D">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AC582D" w:rsidRPr="00712340"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AC582D" w:rsidRPr="00712340"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C582D" w:rsidRPr="00712340"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գ. գնային առաջարկում չափաբաժնի համարը սխալ է նշված, սակայն </w:t>
      </w:r>
      <w:r>
        <w:rPr>
          <w:rFonts w:ascii="GHEA Grapalat" w:hAnsi="GHEA Grapalat" w:cs="Sylfaen"/>
          <w:sz w:val="20"/>
          <w:szCs w:val="24"/>
          <w:lang w:val="hy-AM" w:eastAsia="en-US"/>
        </w:rPr>
        <w:t>մեքենաների վարձակալության ծառայություններ</w:t>
      </w:r>
      <w:r w:rsidRPr="00712340">
        <w:rPr>
          <w:rFonts w:ascii="GHEA Grapalat" w:hAnsi="GHEA Grapalat" w:cs="Sylfaen"/>
          <w:sz w:val="20"/>
          <w:szCs w:val="24"/>
          <w:lang w:val="hy-AM" w:eastAsia="en-US"/>
        </w:rPr>
        <w:t xml:space="preserve"> ճիշտ է լրացված.</w:t>
      </w:r>
    </w:p>
    <w:p w:rsidR="00AC582D" w:rsidRPr="00712340" w:rsidRDefault="00AC582D" w:rsidP="00AC582D">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C582D" w:rsidRPr="00712340" w:rsidRDefault="00AC582D" w:rsidP="00AC582D">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712340">
        <w:rPr>
          <w:rFonts w:ascii="GHEA Grapalat" w:hAnsi="GHEA Grapalat" w:cs="Sylfaen"/>
          <w:sz w:val="20"/>
          <w:lang w:val="hy-AM"/>
        </w:rPr>
        <w:lastRenderedPageBreak/>
        <w:t>գնահատելիս հիմք է ընդունում ինքնարժեք, շահույթ և ավելացված արժեքի հարկ սյունակներում տառերով լրացված գումարների հանրագումարը.</w:t>
      </w:r>
    </w:p>
    <w:p w:rsidR="00AC582D" w:rsidRPr="00712340"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AC582D" w:rsidRPr="00712340" w:rsidRDefault="00AC582D" w:rsidP="00AC582D">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Pr="00712340">
        <w:rPr>
          <w:rFonts w:ascii="GHEA Grapalat" w:hAnsi="GHEA Grapalat"/>
          <w:sz w:val="20"/>
          <w:lang w:val="hy-AM"/>
        </w:rPr>
        <w:t>3</w:t>
      </w:r>
      <w:r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C582D" w:rsidRPr="00712340" w:rsidRDefault="00AC582D" w:rsidP="00AC582D">
      <w:pPr>
        <w:pStyle w:val="23"/>
        <w:spacing w:line="240" w:lineRule="auto"/>
        <w:ind w:firstLine="567"/>
        <w:rPr>
          <w:rFonts w:ascii="GHEA Grapalat" w:hAnsi="GHEA Grapalat"/>
          <w:lang w:val="es-ES"/>
        </w:rPr>
      </w:pPr>
    </w:p>
    <w:p w:rsidR="00AC582D" w:rsidRPr="00712340" w:rsidRDefault="00AC582D" w:rsidP="00AC582D">
      <w:pPr>
        <w:jc w:val="center"/>
        <w:rPr>
          <w:rFonts w:ascii="GHEA Grapalat" w:hAnsi="GHEA Grapalat"/>
          <w:b/>
          <w:sz w:val="20"/>
          <w:lang w:val="es-ES"/>
        </w:rPr>
      </w:pPr>
      <w:r w:rsidRPr="00712340">
        <w:rPr>
          <w:rFonts w:ascii="GHEA Grapalat" w:hAnsi="GHEA Grapalat"/>
          <w:b/>
          <w:sz w:val="20"/>
          <w:lang w:val="es-ES"/>
        </w:rPr>
        <w:t xml:space="preserve">6. </w:t>
      </w:r>
      <w:r w:rsidRPr="00712340">
        <w:rPr>
          <w:rFonts w:ascii="GHEA Grapalat" w:hAnsi="GHEA Grapalat"/>
          <w:b/>
          <w:sz w:val="20"/>
        </w:rPr>
        <w:t>ՀԱՅՏԻ</w:t>
      </w:r>
      <w:r w:rsidRPr="00712340">
        <w:rPr>
          <w:rFonts w:ascii="GHEA Grapalat" w:hAnsi="GHEA Grapalat"/>
          <w:b/>
          <w:sz w:val="20"/>
          <w:lang w:val="es-ES"/>
        </w:rPr>
        <w:t xml:space="preserve"> </w:t>
      </w:r>
      <w:r w:rsidRPr="00712340">
        <w:rPr>
          <w:rFonts w:ascii="GHEA Grapalat" w:hAnsi="GHEA Grapalat"/>
          <w:b/>
          <w:sz w:val="20"/>
        </w:rPr>
        <w:t>ԳՈՐԾՈՂՈՒԹՅԱՆ</w:t>
      </w:r>
      <w:r w:rsidRPr="00712340">
        <w:rPr>
          <w:rFonts w:ascii="GHEA Grapalat" w:hAnsi="GHEA Grapalat"/>
          <w:b/>
          <w:sz w:val="20"/>
          <w:lang w:val="es-ES"/>
        </w:rPr>
        <w:t xml:space="preserve"> </w:t>
      </w:r>
      <w:r w:rsidRPr="00712340">
        <w:rPr>
          <w:rFonts w:ascii="GHEA Grapalat" w:hAnsi="GHEA Grapalat"/>
          <w:b/>
          <w:sz w:val="20"/>
        </w:rPr>
        <w:t>ԺԱՄԿԵՏԸ</w:t>
      </w:r>
      <w:r w:rsidRPr="00712340">
        <w:rPr>
          <w:rFonts w:ascii="GHEA Grapalat" w:hAnsi="GHEA Grapalat"/>
          <w:b/>
          <w:sz w:val="20"/>
          <w:lang w:val="es-ES"/>
        </w:rPr>
        <w:t xml:space="preserve">, </w:t>
      </w:r>
      <w:r w:rsidRPr="00712340">
        <w:rPr>
          <w:rFonts w:ascii="GHEA Grapalat" w:hAnsi="GHEA Grapalat"/>
          <w:b/>
          <w:sz w:val="20"/>
        </w:rPr>
        <w:t>ՀԱՅՏԵՐՈՒՄ</w:t>
      </w:r>
      <w:r w:rsidRPr="00712340">
        <w:rPr>
          <w:rFonts w:ascii="GHEA Grapalat" w:hAnsi="GHEA Grapalat"/>
          <w:b/>
          <w:sz w:val="20"/>
          <w:lang w:val="es-ES"/>
        </w:rPr>
        <w:t xml:space="preserve"> </w:t>
      </w:r>
      <w:r w:rsidRPr="00712340">
        <w:rPr>
          <w:rFonts w:ascii="GHEA Grapalat" w:hAnsi="GHEA Grapalat"/>
          <w:b/>
          <w:sz w:val="20"/>
        </w:rPr>
        <w:t>ՓՈՓՈԽՈՒԹՅՈՒՆ</w:t>
      </w:r>
      <w:r w:rsidRPr="00712340">
        <w:rPr>
          <w:rFonts w:ascii="GHEA Grapalat" w:hAnsi="GHEA Grapalat"/>
          <w:b/>
          <w:sz w:val="20"/>
          <w:lang w:val="es-ES"/>
        </w:rPr>
        <w:t xml:space="preserve"> </w:t>
      </w:r>
      <w:r w:rsidRPr="00712340">
        <w:rPr>
          <w:rFonts w:ascii="GHEA Grapalat" w:hAnsi="GHEA Grapalat"/>
          <w:b/>
          <w:sz w:val="20"/>
        </w:rPr>
        <w:t>ԿԱՏԱՐԵԼՈՒ</w:t>
      </w:r>
    </w:p>
    <w:p w:rsidR="00AC582D" w:rsidRPr="00712340" w:rsidRDefault="00AC582D" w:rsidP="00AC582D">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AC582D" w:rsidRPr="00712340" w:rsidRDefault="00AC582D" w:rsidP="00AC582D">
      <w:pPr>
        <w:pStyle w:val="a3"/>
        <w:spacing w:line="240" w:lineRule="auto"/>
        <w:ind w:firstLine="567"/>
        <w:rPr>
          <w:rFonts w:ascii="GHEA Grapalat" w:hAnsi="GHEA Grapalat"/>
          <w:b/>
          <w:lang w:val="af-ZA"/>
        </w:rPr>
      </w:pPr>
    </w:p>
    <w:p w:rsidR="00AC582D" w:rsidRPr="00712340" w:rsidRDefault="00AC582D" w:rsidP="00AC582D">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6.1</w:t>
      </w:r>
      <w:r w:rsidRPr="00712340">
        <w:rPr>
          <w:rFonts w:ascii="GHEA Grapalat" w:hAnsi="GHEA Grapalat"/>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վավեր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կնքումը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մերժումը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սույն </w:t>
      </w:r>
      <w:r w:rsidRPr="00712340">
        <w:rPr>
          <w:rFonts w:ascii="GHEA Grapalat" w:hAnsi="GHEA Grapalat" w:cs="Sylfaen"/>
          <w:i w:val="0"/>
          <w:szCs w:val="24"/>
          <w:lang w:val="ru-RU"/>
        </w:rPr>
        <w:t>ընթացակարգը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չկայացած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հայտարարվելը։</w:t>
      </w:r>
    </w:p>
    <w:p w:rsidR="00AC582D" w:rsidRPr="00712340" w:rsidRDefault="00AC582D" w:rsidP="00AC582D">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6.2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4.2 </w:t>
      </w:r>
      <w:r w:rsidRPr="00712340">
        <w:rPr>
          <w:rFonts w:ascii="GHEA Grapalat" w:hAnsi="GHEA Grapalat" w:cs="Sylfaen"/>
          <w:i w:val="0"/>
          <w:szCs w:val="24"/>
          <w:lang w:val="ru-RU"/>
        </w:rPr>
        <w:t>կետում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նշված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վերջնաժամկետը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p>
    <w:p w:rsidR="00AC582D" w:rsidRPr="00712340" w:rsidRDefault="00AC582D" w:rsidP="00AC582D">
      <w:pPr>
        <w:ind w:firstLine="567"/>
        <w:jc w:val="center"/>
        <w:rPr>
          <w:rFonts w:ascii="GHEA Grapalat" w:hAnsi="GHEA Grapalat"/>
          <w:b/>
          <w:sz w:val="20"/>
          <w:lang w:val="af-ZA"/>
        </w:rPr>
      </w:pPr>
    </w:p>
    <w:p w:rsidR="00AC582D" w:rsidRPr="00712340" w:rsidRDefault="00AC582D" w:rsidP="00AC582D">
      <w:pPr>
        <w:ind w:firstLine="567"/>
        <w:jc w:val="center"/>
        <w:rPr>
          <w:rFonts w:ascii="GHEA Grapalat" w:hAnsi="GHEA Grapalat"/>
          <w:b/>
          <w:sz w:val="20"/>
          <w:lang w:val="af-ZA"/>
        </w:rPr>
      </w:pPr>
      <w:r w:rsidRPr="00712340">
        <w:rPr>
          <w:rFonts w:ascii="GHEA Grapalat" w:hAnsi="GHEA Grapalat"/>
          <w:b/>
          <w:sz w:val="20"/>
          <w:lang w:val="af-ZA"/>
        </w:rPr>
        <w:t xml:space="preserve">7. </w:t>
      </w:r>
      <w:r w:rsidRPr="00712340">
        <w:rPr>
          <w:rFonts w:ascii="GHEA Grapalat" w:hAnsi="GHEA Grapalat" w:cs="Sylfaen"/>
          <w:b/>
          <w:sz w:val="20"/>
          <w:lang w:val="es-ES"/>
        </w:rPr>
        <w:t>ՀԱՅՏԻ</w:t>
      </w:r>
      <w:r w:rsidRPr="00712340">
        <w:rPr>
          <w:rFonts w:ascii="GHEA Grapalat" w:hAnsi="GHEA Grapalat" w:cs="Times Armenian"/>
          <w:b/>
          <w:sz w:val="20"/>
          <w:lang w:val="af-ZA"/>
        </w:rPr>
        <w:t xml:space="preserve"> </w:t>
      </w:r>
      <w:r w:rsidRPr="00712340">
        <w:rPr>
          <w:rFonts w:ascii="GHEA Grapalat" w:hAnsi="GHEA Grapalat" w:cs="Sylfaen"/>
          <w:b/>
          <w:sz w:val="20"/>
          <w:lang w:val="es-ES"/>
        </w:rPr>
        <w:t>ԱՊԱՀՈՎՈՒՄԸ</w:t>
      </w:r>
      <w:r w:rsidRPr="00712340">
        <w:rPr>
          <w:rFonts w:ascii="GHEA Grapalat" w:hAnsi="GHEA Grapalat" w:cs="Times Armenian"/>
          <w:b/>
          <w:color w:val="FFFFFF"/>
          <w:sz w:val="20"/>
          <w:lang w:val="af-ZA"/>
        </w:rPr>
        <w:t xml:space="preserve"> </w:t>
      </w:r>
    </w:p>
    <w:p w:rsidR="00AC582D" w:rsidRPr="00712340" w:rsidRDefault="00AC582D" w:rsidP="00AC582D">
      <w:pPr>
        <w:ind w:firstLine="567"/>
        <w:jc w:val="both"/>
        <w:rPr>
          <w:rFonts w:ascii="GHEA Grapalat" w:hAnsi="GHEA Grapalat"/>
          <w:b/>
          <w:sz w:val="20"/>
          <w:lang w:val="af-ZA"/>
        </w:rPr>
      </w:pPr>
    </w:p>
    <w:p w:rsidR="00AC582D" w:rsidRPr="00712340" w:rsidRDefault="00AC582D" w:rsidP="00AC582D">
      <w:pPr>
        <w:ind w:firstLine="567"/>
        <w:jc w:val="both"/>
        <w:rPr>
          <w:rFonts w:ascii="GHEA Grapalat" w:hAnsi="GHEA Grapalat"/>
          <w:sz w:val="20"/>
          <w:szCs w:val="20"/>
          <w:lang w:val="af-ZA"/>
        </w:rPr>
      </w:pPr>
      <w:r w:rsidRPr="00712340">
        <w:rPr>
          <w:rFonts w:ascii="GHEA Grapalat" w:hAnsi="GHEA Grapalat"/>
          <w:sz w:val="20"/>
          <w:lang w:val="af-ZA"/>
        </w:rPr>
        <w:t xml:space="preserve">7.1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կարգով </w:t>
      </w:r>
      <w:r w:rsidRPr="00712340">
        <w:rPr>
          <w:rFonts w:ascii="GHEA Grapalat" w:hAnsi="GHEA Grapalat" w:cs="Sylfaen"/>
          <w:bCs/>
          <w:sz w:val="20"/>
          <w:szCs w:val="20"/>
        </w:rPr>
        <w:t>ներկայացնում</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է</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հայտի</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ապահովում</w:t>
      </w:r>
      <w:r w:rsidRPr="00712340">
        <w:rPr>
          <w:rFonts w:ascii="GHEA Grapalat" w:hAnsi="GHEA Grapalat" w:cs="Sylfaen"/>
          <w:bCs/>
          <w:sz w:val="20"/>
          <w:szCs w:val="20"/>
          <w:lang w:val="af-ZA"/>
        </w:rPr>
        <w:t>:</w:t>
      </w:r>
      <w:r w:rsidRPr="00712340">
        <w:rPr>
          <w:rFonts w:ascii="GHEA Grapalat" w:hAnsi="GHEA Grapalat"/>
          <w:sz w:val="20"/>
          <w:szCs w:val="20"/>
          <w:lang w:val="af-ZA"/>
        </w:rPr>
        <w:t xml:space="preserve"> </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rPr>
        <w:t>Հայտի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ապահովումը</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երաշխիքի</w:t>
      </w:r>
      <w:r w:rsidRPr="00712340">
        <w:rPr>
          <w:rFonts w:ascii="GHEA Grapalat" w:hAnsi="GHEA Grapalat" w:cs="Sylfaen"/>
          <w:sz w:val="20"/>
          <w:szCs w:val="20"/>
          <w:lang w:val="af-ZA"/>
        </w:rPr>
        <w:t xml:space="preserve"> (հավելված 3)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կանխիկ</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փողի</w:t>
      </w:r>
      <w:r w:rsidRPr="00712340">
        <w:rPr>
          <w:rFonts w:ascii="GHEA Grapalat" w:hAnsi="GHEA Grapalat" w:cs="Sylfaen"/>
          <w:sz w:val="20"/>
          <w:szCs w:val="20"/>
          <w:lang w:val="af-ZA"/>
        </w:rPr>
        <w:t xml:space="preserve"> </w:t>
      </w:r>
      <w:r w:rsidRPr="00712340">
        <w:rPr>
          <w:rFonts w:ascii="GHEA Grapalat" w:hAnsi="GHEA Grapalat" w:cs="Sylfaen"/>
          <w:sz w:val="20"/>
          <w:szCs w:val="20"/>
        </w:rPr>
        <w:t>ձևով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հավասար</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rPr>
        <w:t>տոկոսին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ապահովումը</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չափից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բավարարող</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ենթակա</w:t>
      </w:r>
      <w:r w:rsidRPr="00712340">
        <w:rPr>
          <w:rFonts w:ascii="GHEA Grapalat" w:hAnsi="GHEA Grapalat" w:cs="Sylfaen"/>
          <w:sz w:val="20"/>
          <w:szCs w:val="20"/>
          <w:lang w:val="af-ZA"/>
        </w:rPr>
        <w:t xml:space="preserve"> </w:t>
      </w:r>
      <w:r w:rsidRPr="00712340">
        <w:rPr>
          <w:rFonts w:ascii="GHEA Grapalat" w:hAnsi="GHEA Grapalat" w:cs="Sylfaen"/>
          <w:sz w:val="20"/>
          <w:szCs w:val="20"/>
        </w:rPr>
        <w:t>չէ</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մերժման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sz w:val="20"/>
          <w:szCs w:val="20"/>
        </w:rPr>
        <w:t>Կանխիկ</w:t>
      </w:r>
      <w:r w:rsidRPr="00712340">
        <w:rPr>
          <w:rFonts w:ascii="GHEA Grapalat" w:hAnsi="GHEA Grapalat"/>
          <w:sz w:val="20"/>
          <w:szCs w:val="20"/>
          <w:lang w:val="af-ZA"/>
        </w:rPr>
        <w:t xml:space="preserve"> </w:t>
      </w:r>
      <w:r w:rsidRPr="00712340">
        <w:rPr>
          <w:rFonts w:ascii="GHEA Grapalat" w:hAnsi="GHEA Grapalat"/>
          <w:sz w:val="20"/>
          <w:szCs w:val="20"/>
        </w:rPr>
        <w:t>փողի</w:t>
      </w:r>
      <w:r w:rsidRPr="00712340">
        <w:rPr>
          <w:rFonts w:ascii="GHEA Grapalat" w:hAnsi="GHEA Grapalat"/>
          <w:sz w:val="20"/>
          <w:szCs w:val="20"/>
          <w:lang w:val="af-ZA"/>
        </w:rPr>
        <w:t xml:space="preserve"> </w:t>
      </w:r>
      <w:r w:rsidRPr="00712340">
        <w:rPr>
          <w:rFonts w:ascii="GHEA Grapalat" w:hAnsi="GHEA Grapalat"/>
          <w:sz w:val="20"/>
          <w:szCs w:val="20"/>
        </w:rPr>
        <w:t>ձևով</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պետք</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փոխանցվի</w:t>
      </w:r>
      <w:r w:rsidRPr="00712340">
        <w:rPr>
          <w:rFonts w:ascii="GHEA Grapalat" w:hAnsi="GHEA Grapalat"/>
          <w:sz w:val="20"/>
          <w:szCs w:val="20"/>
          <w:lang w:val="af-ZA"/>
        </w:rPr>
        <w:t xml:space="preserve"> </w:t>
      </w:r>
      <w:r w:rsidRPr="00712340">
        <w:rPr>
          <w:rFonts w:ascii="GHEA Grapalat" w:hAnsi="GHEA Grapalat"/>
          <w:sz w:val="20"/>
          <w:szCs w:val="20"/>
        </w:rPr>
        <w:t>Կենտրոնական</w:t>
      </w:r>
      <w:r w:rsidRPr="00712340">
        <w:rPr>
          <w:rFonts w:ascii="GHEA Grapalat" w:hAnsi="GHEA Grapalat"/>
          <w:sz w:val="20"/>
          <w:szCs w:val="20"/>
          <w:lang w:val="af-ZA"/>
        </w:rPr>
        <w:t xml:space="preserve"> </w:t>
      </w:r>
      <w:r w:rsidRPr="00712340">
        <w:rPr>
          <w:rFonts w:ascii="GHEA Grapalat" w:hAnsi="GHEA Grapalat"/>
          <w:sz w:val="20"/>
          <w:szCs w:val="20"/>
        </w:rPr>
        <w:t>գանձապետարանում</w:t>
      </w:r>
      <w:r w:rsidRPr="00712340">
        <w:rPr>
          <w:rFonts w:ascii="GHEA Grapalat" w:hAnsi="GHEA Grapalat"/>
          <w:sz w:val="20"/>
          <w:szCs w:val="20"/>
          <w:lang w:val="af-ZA"/>
        </w:rPr>
        <w:t xml:space="preserve"> </w:t>
      </w:r>
      <w:r w:rsidRPr="00712340">
        <w:rPr>
          <w:rFonts w:ascii="GHEA Grapalat" w:hAnsi="GHEA Grapalat"/>
          <w:sz w:val="20"/>
          <w:szCs w:val="20"/>
        </w:rPr>
        <w:t>լիազորված</w:t>
      </w:r>
      <w:r w:rsidRPr="00712340">
        <w:rPr>
          <w:rFonts w:ascii="GHEA Grapalat" w:hAnsi="GHEA Grapalat"/>
          <w:sz w:val="20"/>
          <w:szCs w:val="20"/>
          <w:lang w:val="af-ZA"/>
        </w:rPr>
        <w:t xml:space="preserve"> </w:t>
      </w:r>
      <w:r w:rsidRPr="00712340">
        <w:rPr>
          <w:rFonts w:ascii="GHEA Grapalat" w:hAnsi="GHEA Grapalat"/>
          <w:sz w:val="20"/>
          <w:szCs w:val="20"/>
        </w:rPr>
        <w:t>մարմնի</w:t>
      </w:r>
      <w:r w:rsidRPr="00712340">
        <w:rPr>
          <w:rFonts w:ascii="GHEA Grapalat" w:hAnsi="GHEA Grapalat"/>
          <w:sz w:val="20"/>
          <w:szCs w:val="20"/>
          <w:lang w:val="af-ZA"/>
        </w:rPr>
        <w:t xml:space="preserve"> </w:t>
      </w:r>
      <w:r w:rsidRPr="00712340">
        <w:rPr>
          <w:rFonts w:ascii="GHEA Grapalat" w:hAnsi="GHEA Grapalat"/>
          <w:sz w:val="20"/>
          <w:szCs w:val="20"/>
        </w:rPr>
        <w:t>անվամբ</w:t>
      </w:r>
      <w:r w:rsidRPr="00712340">
        <w:rPr>
          <w:rFonts w:ascii="GHEA Grapalat" w:hAnsi="GHEA Grapalat"/>
          <w:sz w:val="20"/>
          <w:szCs w:val="20"/>
          <w:lang w:val="af-ZA"/>
        </w:rPr>
        <w:t xml:space="preserve"> </w:t>
      </w:r>
      <w:r w:rsidRPr="00712340">
        <w:rPr>
          <w:rFonts w:ascii="GHEA Grapalat" w:hAnsi="GHEA Grapalat"/>
          <w:sz w:val="20"/>
          <w:szCs w:val="20"/>
        </w:rPr>
        <w:t>բացված</w:t>
      </w:r>
      <w:r w:rsidRPr="00712340">
        <w:rPr>
          <w:rFonts w:ascii="GHEA Grapalat" w:hAnsi="GHEA Grapalat"/>
          <w:sz w:val="20"/>
          <w:szCs w:val="20"/>
          <w:lang w:val="af-ZA"/>
        </w:rPr>
        <w:t xml:space="preserve"> </w:t>
      </w:r>
      <w:r w:rsidRPr="00712340">
        <w:rPr>
          <w:rFonts w:ascii="GHEA Grapalat" w:hAnsi="GHEA Grapalat"/>
          <w:lang w:val="af-ZA"/>
        </w:rPr>
        <w:t>«</w:t>
      </w:r>
      <w:r w:rsidRPr="00712340">
        <w:rPr>
          <w:rFonts w:ascii="GHEA Grapalat" w:hAnsi="GHEA Grapalat"/>
          <w:sz w:val="20"/>
          <w:szCs w:val="20"/>
          <w:lang w:val="af-ZA"/>
        </w:rPr>
        <w:t>900008000466</w:t>
      </w:r>
      <w:r w:rsidRPr="00712340">
        <w:rPr>
          <w:rFonts w:ascii="GHEA Grapalat" w:hAnsi="GHEA Grapalat"/>
          <w:lang w:val="af-ZA"/>
        </w:rPr>
        <w:t>»</w:t>
      </w:r>
      <w:r w:rsidRPr="00712340">
        <w:rPr>
          <w:rFonts w:ascii="GHEA Grapalat" w:hAnsi="GHEA Grapalat"/>
          <w:sz w:val="20"/>
          <w:szCs w:val="20"/>
          <w:lang w:val="af-ZA"/>
        </w:rPr>
        <w:t xml:space="preserve"> </w:t>
      </w:r>
      <w:r w:rsidRPr="00712340">
        <w:rPr>
          <w:rFonts w:ascii="GHEA Grapalat" w:hAnsi="GHEA Grapalat"/>
          <w:sz w:val="20"/>
          <w:szCs w:val="20"/>
        </w:rPr>
        <w:t>գանձապետական</w:t>
      </w:r>
      <w:r w:rsidRPr="00712340">
        <w:rPr>
          <w:rFonts w:ascii="GHEA Grapalat" w:hAnsi="GHEA Grapalat"/>
          <w:sz w:val="20"/>
          <w:szCs w:val="20"/>
          <w:lang w:val="af-ZA"/>
        </w:rPr>
        <w:t xml:space="preserve"> </w:t>
      </w:r>
      <w:r w:rsidRPr="00712340">
        <w:rPr>
          <w:rFonts w:ascii="GHEA Grapalat" w:hAnsi="GHEA Grapalat"/>
          <w:sz w:val="20"/>
          <w:szCs w:val="20"/>
        </w:rPr>
        <w:t>հաշվին</w:t>
      </w:r>
      <w:r w:rsidRPr="00712340">
        <w:rPr>
          <w:rFonts w:ascii="GHEA Grapalat" w:hAnsi="GHEA Grapalat"/>
          <w:sz w:val="20"/>
          <w:szCs w:val="20"/>
          <w:lang w:val="af-ZA"/>
        </w:rPr>
        <w:t xml:space="preserve">, </w:t>
      </w:r>
      <w:r w:rsidRPr="00712340">
        <w:rPr>
          <w:rFonts w:ascii="GHEA Grapalat" w:hAnsi="GHEA Grapalat"/>
          <w:sz w:val="20"/>
          <w:szCs w:val="20"/>
        </w:rPr>
        <w:t>որը</w:t>
      </w:r>
      <w:r w:rsidRPr="00712340">
        <w:rPr>
          <w:rFonts w:ascii="GHEA Grapalat" w:hAnsi="GHEA Grapalat"/>
          <w:sz w:val="20"/>
          <w:szCs w:val="20"/>
          <w:lang w:val="af-ZA"/>
        </w:rPr>
        <w:t xml:space="preserve"> </w:t>
      </w:r>
      <w:r w:rsidRPr="00712340">
        <w:rPr>
          <w:rFonts w:ascii="GHEA Grapalat" w:hAnsi="GHEA Grapalat"/>
          <w:sz w:val="20"/>
          <w:szCs w:val="20"/>
        </w:rPr>
        <w:t>ենթակա</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վերադարձման</w:t>
      </w:r>
      <w:r w:rsidRPr="00712340">
        <w:rPr>
          <w:rFonts w:ascii="GHEA Grapalat" w:hAnsi="GHEA Grapalat"/>
          <w:sz w:val="20"/>
          <w:szCs w:val="20"/>
          <w:lang w:val="af-ZA"/>
        </w:rPr>
        <w:t xml:space="preserve"> </w:t>
      </w:r>
      <w:r w:rsidRPr="00712340">
        <w:rPr>
          <w:rFonts w:ascii="GHEA Grapalat" w:hAnsi="GHEA Grapalat"/>
          <w:sz w:val="20"/>
          <w:szCs w:val="20"/>
        </w:rPr>
        <w:t>այն</w:t>
      </w:r>
      <w:r w:rsidRPr="00712340">
        <w:rPr>
          <w:rFonts w:ascii="GHEA Grapalat" w:hAnsi="GHEA Grapalat"/>
          <w:sz w:val="20"/>
          <w:szCs w:val="20"/>
          <w:lang w:val="af-ZA"/>
        </w:rPr>
        <w:t xml:space="preserve"> </w:t>
      </w:r>
      <w:r w:rsidRPr="00712340">
        <w:rPr>
          <w:rFonts w:ascii="GHEA Grapalat" w:hAnsi="GHEA Grapalat"/>
          <w:sz w:val="20"/>
          <w:szCs w:val="20"/>
        </w:rPr>
        <w:t>ներկայացրած</w:t>
      </w:r>
      <w:r w:rsidRPr="00712340">
        <w:rPr>
          <w:rFonts w:ascii="GHEA Grapalat" w:hAnsi="GHEA Grapalat"/>
          <w:sz w:val="20"/>
          <w:szCs w:val="20"/>
          <w:lang w:val="af-ZA"/>
        </w:rPr>
        <w:t xml:space="preserve"> </w:t>
      </w:r>
      <w:r w:rsidRPr="00712340">
        <w:rPr>
          <w:rFonts w:ascii="GHEA Grapalat" w:hAnsi="GHEA Grapalat"/>
          <w:sz w:val="20"/>
          <w:szCs w:val="20"/>
        </w:rPr>
        <w:t>մասնակցին</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ընթացակարգի</w:t>
      </w:r>
      <w:r w:rsidRPr="00712340">
        <w:rPr>
          <w:rFonts w:ascii="GHEA Grapalat" w:hAnsi="GHEA Grapalat"/>
          <w:sz w:val="20"/>
          <w:szCs w:val="20"/>
          <w:lang w:val="af-ZA"/>
        </w:rPr>
        <w:t xml:space="preserve"> </w:t>
      </w:r>
      <w:r w:rsidRPr="00712340">
        <w:rPr>
          <w:rFonts w:ascii="GHEA Grapalat" w:hAnsi="GHEA Grapalat"/>
          <w:sz w:val="20"/>
          <w:szCs w:val="20"/>
        </w:rPr>
        <w:t>շրջանակում</w:t>
      </w:r>
      <w:r w:rsidRPr="00712340">
        <w:rPr>
          <w:rFonts w:ascii="GHEA Grapalat" w:hAnsi="GHEA Grapalat"/>
          <w:sz w:val="20"/>
          <w:szCs w:val="20"/>
          <w:lang w:val="af-ZA"/>
        </w:rPr>
        <w:t xml:space="preserve"> </w:t>
      </w:r>
      <w:r w:rsidRPr="00712340">
        <w:rPr>
          <w:rFonts w:ascii="GHEA Grapalat" w:hAnsi="GHEA Grapalat"/>
          <w:sz w:val="20"/>
          <w:szCs w:val="20"/>
        </w:rPr>
        <w:t>պայմանագիրը</w:t>
      </w:r>
      <w:r w:rsidRPr="00712340">
        <w:rPr>
          <w:rFonts w:ascii="GHEA Grapalat" w:hAnsi="GHEA Grapalat"/>
          <w:sz w:val="20"/>
          <w:szCs w:val="20"/>
          <w:lang w:val="af-ZA"/>
        </w:rPr>
        <w:t xml:space="preserve"> </w:t>
      </w:r>
      <w:r w:rsidRPr="00712340">
        <w:rPr>
          <w:rFonts w:ascii="GHEA Grapalat" w:hAnsi="GHEA Grapalat"/>
          <w:sz w:val="20"/>
          <w:szCs w:val="20"/>
        </w:rPr>
        <w:t>կնքվելուց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ընթացակարգը</w:t>
      </w:r>
      <w:r w:rsidRPr="00712340">
        <w:rPr>
          <w:rFonts w:ascii="GHEA Grapalat" w:hAnsi="GHEA Grapalat"/>
          <w:sz w:val="20"/>
          <w:szCs w:val="20"/>
          <w:lang w:val="af-ZA"/>
        </w:rPr>
        <w:t xml:space="preserve"> </w:t>
      </w:r>
      <w:r w:rsidRPr="00712340">
        <w:rPr>
          <w:rFonts w:ascii="GHEA Grapalat" w:hAnsi="GHEA Grapalat"/>
          <w:sz w:val="20"/>
          <w:szCs w:val="20"/>
        </w:rPr>
        <w:t>չկայացած</w:t>
      </w:r>
      <w:r w:rsidRPr="00712340">
        <w:rPr>
          <w:rFonts w:ascii="GHEA Grapalat" w:hAnsi="GHEA Grapalat"/>
          <w:sz w:val="20"/>
          <w:szCs w:val="20"/>
          <w:lang w:val="af-ZA"/>
        </w:rPr>
        <w:t xml:space="preserve"> </w:t>
      </w:r>
      <w:r w:rsidRPr="00712340">
        <w:rPr>
          <w:rFonts w:ascii="GHEA Grapalat" w:hAnsi="GHEA Grapalat"/>
          <w:sz w:val="20"/>
          <w:szCs w:val="20"/>
        </w:rPr>
        <w:t>հայտարարվելուց</w:t>
      </w:r>
      <w:r w:rsidRPr="00712340">
        <w:rPr>
          <w:rFonts w:ascii="GHEA Grapalat" w:hAnsi="GHEA Grapalat"/>
          <w:sz w:val="20"/>
          <w:szCs w:val="20"/>
          <w:lang w:val="af-ZA"/>
        </w:rPr>
        <w:t xml:space="preserve"> </w:t>
      </w:r>
      <w:r w:rsidRPr="00712340">
        <w:rPr>
          <w:rFonts w:ascii="GHEA Grapalat" w:hAnsi="GHEA Grapalat"/>
          <w:sz w:val="20"/>
          <w:szCs w:val="20"/>
        </w:rPr>
        <w:t>հետո</w:t>
      </w:r>
      <w:r w:rsidRPr="00712340">
        <w:rPr>
          <w:rFonts w:ascii="GHEA Grapalat" w:hAnsi="GHEA Grapalat"/>
          <w:sz w:val="20"/>
          <w:szCs w:val="20"/>
          <w:lang w:val="af-ZA"/>
        </w:rPr>
        <w:t xml:space="preserve"> </w:t>
      </w:r>
      <w:r w:rsidRPr="00712340">
        <w:rPr>
          <w:rFonts w:ascii="GHEA Grapalat" w:hAnsi="GHEA Grapalat"/>
          <w:sz w:val="20"/>
          <w:szCs w:val="20"/>
        </w:rPr>
        <w:t>քսան</w:t>
      </w:r>
      <w:r w:rsidRPr="00712340">
        <w:rPr>
          <w:rFonts w:ascii="GHEA Grapalat" w:hAnsi="GHEA Grapalat"/>
          <w:sz w:val="20"/>
          <w:szCs w:val="20"/>
          <w:lang w:val="af-ZA"/>
        </w:rPr>
        <w:t xml:space="preserve"> </w:t>
      </w:r>
      <w:r w:rsidRPr="00712340">
        <w:rPr>
          <w:rFonts w:ascii="GHEA Grapalat" w:hAnsi="GHEA Grapalat"/>
          <w:sz w:val="20"/>
          <w:szCs w:val="20"/>
        </w:rPr>
        <w:t>աշխատանքային</w:t>
      </w:r>
      <w:r w:rsidRPr="00712340">
        <w:rPr>
          <w:rFonts w:ascii="GHEA Grapalat" w:hAnsi="GHEA Grapalat"/>
          <w:sz w:val="20"/>
          <w:szCs w:val="20"/>
          <w:lang w:val="af-ZA"/>
        </w:rPr>
        <w:t xml:space="preserve"> </w:t>
      </w:r>
      <w:r w:rsidRPr="00712340">
        <w:rPr>
          <w:rFonts w:ascii="GHEA Grapalat" w:hAnsi="GHEA Grapalat"/>
          <w:sz w:val="20"/>
          <w:szCs w:val="20"/>
        </w:rPr>
        <w:t>օրվա</w:t>
      </w:r>
      <w:r w:rsidRPr="00712340">
        <w:rPr>
          <w:rFonts w:ascii="GHEA Grapalat" w:hAnsi="GHEA Grapalat"/>
          <w:sz w:val="20"/>
          <w:szCs w:val="20"/>
          <w:lang w:val="af-ZA"/>
        </w:rPr>
        <w:t xml:space="preserve"> </w:t>
      </w:r>
      <w:r w:rsidRPr="00712340">
        <w:rPr>
          <w:rFonts w:ascii="GHEA Grapalat" w:hAnsi="GHEA Grapalat"/>
          <w:sz w:val="20"/>
          <w:szCs w:val="20"/>
        </w:rPr>
        <w:t>ընթացքում</w:t>
      </w:r>
      <w:r w:rsidRPr="00712340">
        <w:rPr>
          <w:rFonts w:ascii="GHEA Grapalat" w:hAnsi="GHEA Grapalat"/>
          <w:sz w:val="20"/>
          <w:szCs w:val="20"/>
          <w:lang w:val="af-ZA"/>
        </w:rPr>
        <w:t xml:space="preserve">, </w:t>
      </w:r>
      <w:r w:rsidRPr="00712340">
        <w:rPr>
          <w:rFonts w:ascii="GHEA Grapalat" w:hAnsi="GHEA Grapalat"/>
          <w:sz w:val="20"/>
          <w:szCs w:val="20"/>
        </w:rPr>
        <w:t>բացառությամբ</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1-</w:t>
      </w:r>
      <w:r w:rsidRPr="00712340">
        <w:rPr>
          <w:rFonts w:ascii="GHEA Grapalat" w:hAnsi="GHEA Grapalat"/>
          <w:sz w:val="20"/>
          <w:szCs w:val="20"/>
        </w:rPr>
        <w:t>ին</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7.3 </w:t>
      </w:r>
      <w:r w:rsidRPr="00712340">
        <w:rPr>
          <w:rFonts w:ascii="GHEA Grapalat" w:hAnsi="GHEA Grapalat"/>
          <w:sz w:val="20"/>
          <w:szCs w:val="20"/>
        </w:rPr>
        <w:t>կետով</w:t>
      </w:r>
      <w:r w:rsidRPr="00712340">
        <w:rPr>
          <w:rFonts w:ascii="GHEA Grapalat" w:hAnsi="GHEA Grapalat"/>
          <w:sz w:val="20"/>
          <w:szCs w:val="20"/>
          <w:lang w:val="af-ZA"/>
        </w:rPr>
        <w:t xml:space="preserve"> </w:t>
      </w:r>
      <w:r w:rsidRPr="00712340">
        <w:rPr>
          <w:rFonts w:ascii="GHEA Grapalat" w:hAnsi="GHEA Grapalat"/>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դեպքերի</w:t>
      </w:r>
      <w:r w:rsidRPr="00712340">
        <w:rPr>
          <w:rFonts w:ascii="GHEA Grapalat" w:hAnsi="GHEA Grapalat"/>
          <w:sz w:val="20"/>
          <w:szCs w:val="20"/>
          <w:lang w:val="af-ZA"/>
        </w:rPr>
        <w:t xml:space="preserve">: </w:t>
      </w:r>
    </w:p>
    <w:p w:rsidR="00AC582D" w:rsidRPr="00712340" w:rsidRDefault="00AC582D" w:rsidP="00AC582D">
      <w:pPr>
        <w:ind w:firstLine="567"/>
        <w:jc w:val="both"/>
        <w:rPr>
          <w:rFonts w:ascii="GHEA Grapalat" w:hAnsi="GHEA Grapalat"/>
          <w:sz w:val="20"/>
          <w:szCs w:val="20"/>
          <w:lang w:val="af-ZA"/>
        </w:rPr>
      </w:pPr>
      <w:r w:rsidRPr="00712340">
        <w:rPr>
          <w:rFonts w:ascii="GHEA Grapalat" w:hAnsi="GHEA Grapalat" w:cs="Sylfaen"/>
          <w:sz w:val="20"/>
          <w:szCs w:val="20"/>
          <w:lang w:val="af-ZA"/>
        </w:rPr>
        <w:t xml:space="preserve">7.2 </w:t>
      </w:r>
      <w:r w:rsidRPr="00712340">
        <w:rPr>
          <w:rFonts w:ascii="GHEA Grapalat" w:hAnsi="GHEA Grapalat"/>
          <w:sz w:val="20"/>
          <w:szCs w:val="20"/>
        </w:rPr>
        <w:t>Գնման</w:t>
      </w:r>
      <w:r w:rsidRPr="00712340">
        <w:rPr>
          <w:rFonts w:ascii="GHEA Grapalat" w:hAnsi="GHEA Grapalat"/>
          <w:sz w:val="20"/>
          <w:szCs w:val="20"/>
          <w:lang w:val="af-ZA"/>
        </w:rPr>
        <w:t xml:space="preserve"> </w:t>
      </w:r>
      <w:r w:rsidRPr="00712340">
        <w:rPr>
          <w:rFonts w:ascii="GHEA Grapalat" w:hAnsi="GHEA Grapalat"/>
          <w:sz w:val="20"/>
          <w:szCs w:val="20"/>
        </w:rPr>
        <w:t>ընթացակարգը</w:t>
      </w:r>
      <w:r w:rsidRPr="00712340">
        <w:rPr>
          <w:rFonts w:ascii="GHEA Grapalat" w:hAnsi="GHEA Grapalat"/>
          <w:sz w:val="20"/>
          <w:szCs w:val="20"/>
          <w:lang w:val="af-ZA"/>
        </w:rPr>
        <w:t xml:space="preserve"> </w:t>
      </w:r>
      <w:r w:rsidRPr="00712340">
        <w:rPr>
          <w:rFonts w:ascii="GHEA Grapalat" w:hAnsi="GHEA Grapalat"/>
          <w:sz w:val="20"/>
          <w:szCs w:val="20"/>
        </w:rPr>
        <w:t>չափաբաժիններով</w:t>
      </w:r>
      <w:r w:rsidRPr="00712340">
        <w:rPr>
          <w:rFonts w:ascii="GHEA Grapalat" w:hAnsi="GHEA Grapalat"/>
          <w:sz w:val="20"/>
          <w:szCs w:val="20"/>
          <w:lang w:val="af-ZA"/>
        </w:rPr>
        <w:t xml:space="preserve"> </w:t>
      </w:r>
      <w:r w:rsidRPr="00712340">
        <w:rPr>
          <w:rFonts w:ascii="GHEA Grapalat" w:hAnsi="GHEA Grapalat"/>
          <w:sz w:val="20"/>
          <w:szCs w:val="20"/>
        </w:rPr>
        <w:t>կազմակերպվելու</w:t>
      </w:r>
      <w:r w:rsidRPr="00712340">
        <w:rPr>
          <w:rFonts w:ascii="GHEA Grapalat" w:hAnsi="GHEA Grapalat"/>
          <w:sz w:val="20"/>
          <w:szCs w:val="20"/>
          <w:lang w:val="af-ZA"/>
        </w:rPr>
        <w:t xml:space="preserve"> </w:t>
      </w:r>
      <w:r w:rsidRPr="00712340">
        <w:rPr>
          <w:rFonts w:ascii="GHEA Grapalat" w:hAnsi="GHEA Grapalat"/>
          <w:sz w:val="20"/>
          <w:szCs w:val="20"/>
        </w:rPr>
        <w:t>դեպքում</w:t>
      </w:r>
      <w:r w:rsidRPr="00712340">
        <w:rPr>
          <w:rFonts w:ascii="GHEA Grapalat" w:hAnsi="GHEA Grapalat"/>
          <w:sz w:val="20"/>
          <w:szCs w:val="20"/>
          <w:lang w:val="af-ZA"/>
        </w:rPr>
        <w:t xml:space="preserve">, </w:t>
      </w:r>
      <w:r w:rsidRPr="00712340">
        <w:rPr>
          <w:rFonts w:ascii="GHEA Grapalat" w:hAnsi="GHEA Grapalat"/>
          <w:sz w:val="20"/>
          <w:szCs w:val="20"/>
        </w:rPr>
        <w:t>եթե</w:t>
      </w:r>
      <w:r w:rsidRPr="00712340">
        <w:rPr>
          <w:rFonts w:ascii="GHEA Grapalat" w:hAnsi="GHEA Grapalat"/>
          <w:sz w:val="20"/>
          <w:szCs w:val="20"/>
          <w:lang w:val="af-ZA"/>
        </w:rPr>
        <w:t>`</w:t>
      </w:r>
      <w:r w:rsidRPr="00712340" w:rsidDel="00712311">
        <w:rPr>
          <w:rFonts w:ascii="GHEA Grapalat" w:hAnsi="GHEA Grapalat"/>
          <w:sz w:val="20"/>
          <w:szCs w:val="20"/>
          <w:lang w:val="af-ZA"/>
        </w:rPr>
        <w:t xml:space="preserve"> </w:t>
      </w:r>
      <w:r w:rsidRPr="00712340">
        <w:rPr>
          <w:rFonts w:ascii="GHEA Grapalat" w:hAnsi="GHEA Grapalat"/>
          <w:sz w:val="20"/>
          <w:szCs w:val="20"/>
          <w:lang w:val="af-ZA"/>
        </w:rPr>
        <w:t xml:space="preserve"> </w:t>
      </w:r>
    </w:p>
    <w:p w:rsidR="00AC582D" w:rsidRPr="00712340" w:rsidRDefault="00AC582D" w:rsidP="00AC582D">
      <w:pPr>
        <w:ind w:firstLine="567"/>
        <w:jc w:val="both"/>
        <w:rPr>
          <w:rFonts w:ascii="GHEA Grapalat" w:hAnsi="GHEA Grapalat"/>
          <w:sz w:val="20"/>
          <w:szCs w:val="20"/>
          <w:lang w:val="af-ZA"/>
        </w:rPr>
      </w:pPr>
      <w:r w:rsidRPr="00712340">
        <w:rPr>
          <w:rFonts w:ascii="GHEA Grapalat" w:hAnsi="GHEA Grapalat"/>
          <w:sz w:val="20"/>
          <w:szCs w:val="20"/>
          <w:lang w:val="hy-AM"/>
        </w:rPr>
        <w:t>ա.</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հայտ</w:t>
      </w:r>
      <w:r w:rsidRPr="00712340">
        <w:rPr>
          <w:rFonts w:ascii="GHEA Grapalat" w:hAnsi="GHEA Grapalat"/>
          <w:sz w:val="20"/>
          <w:szCs w:val="20"/>
          <w:lang w:val="af-ZA"/>
        </w:rPr>
        <w:t xml:space="preserve"> </w:t>
      </w:r>
      <w:r w:rsidRPr="00712340">
        <w:rPr>
          <w:rFonts w:ascii="GHEA Grapalat" w:hAnsi="GHEA Grapalat"/>
          <w:sz w:val="20"/>
          <w:szCs w:val="20"/>
        </w:rPr>
        <w:t>ներկայացնում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մեկից</w:t>
      </w:r>
      <w:r w:rsidRPr="00712340">
        <w:rPr>
          <w:rFonts w:ascii="GHEA Grapalat" w:hAnsi="GHEA Grapalat"/>
          <w:sz w:val="20"/>
          <w:szCs w:val="20"/>
          <w:lang w:val="af-ZA"/>
        </w:rPr>
        <w:t xml:space="preserve"> </w:t>
      </w:r>
      <w:r w:rsidRPr="00712340">
        <w:rPr>
          <w:rFonts w:ascii="GHEA Grapalat" w:hAnsi="GHEA Grapalat"/>
          <w:sz w:val="20"/>
          <w:szCs w:val="20"/>
        </w:rPr>
        <w:t>ավել</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կարող</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ներկայացնել</w:t>
      </w:r>
      <w:r w:rsidRPr="00712340">
        <w:rPr>
          <w:rFonts w:ascii="GHEA Grapalat" w:hAnsi="GHEA Grapalat"/>
          <w:sz w:val="20"/>
          <w:szCs w:val="20"/>
          <w:lang w:val="af-ZA"/>
        </w:rPr>
        <w:t xml:space="preserve"> </w:t>
      </w:r>
      <w:r w:rsidRPr="00712340">
        <w:rPr>
          <w:rFonts w:ascii="GHEA Grapalat" w:hAnsi="GHEA Grapalat"/>
          <w:sz w:val="20"/>
          <w:szCs w:val="20"/>
        </w:rPr>
        <w:t>ինչպես</w:t>
      </w:r>
      <w:r w:rsidRPr="00712340">
        <w:rPr>
          <w:rFonts w:ascii="GHEA Grapalat" w:hAnsi="GHEA Grapalat"/>
          <w:sz w:val="20"/>
          <w:szCs w:val="20"/>
          <w:lang w:val="af-ZA"/>
        </w:rPr>
        <w:t xml:space="preserve"> </w:t>
      </w:r>
      <w:r w:rsidRPr="00712340">
        <w:rPr>
          <w:rFonts w:ascii="GHEA Grapalat" w:hAnsi="GHEA Grapalat"/>
          <w:sz w:val="20"/>
          <w:szCs w:val="20"/>
        </w:rPr>
        <w:t>յուրաքանչյուր</w:t>
      </w:r>
      <w:r w:rsidRPr="00712340">
        <w:rPr>
          <w:rFonts w:ascii="GHEA Grapalat" w:hAnsi="GHEA Grapalat"/>
          <w:sz w:val="20"/>
          <w:szCs w:val="20"/>
          <w:lang w:val="af-ZA"/>
        </w:rPr>
        <w:t xml:space="preserve"> </w:t>
      </w:r>
      <w:r w:rsidRPr="00712340">
        <w:rPr>
          <w:rFonts w:ascii="GHEA Grapalat" w:hAnsi="GHEA Grapalat"/>
          <w:sz w:val="20"/>
          <w:szCs w:val="20"/>
        </w:rPr>
        <w:t>չափաբաժնի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այնպես</w:t>
      </w:r>
      <w:r w:rsidRPr="00712340">
        <w:rPr>
          <w:rFonts w:ascii="GHEA Grapalat" w:hAnsi="GHEA Grapalat"/>
          <w:sz w:val="20"/>
          <w:szCs w:val="20"/>
          <w:lang w:val="af-ZA"/>
        </w:rPr>
        <w:t xml:space="preserve"> </w:t>
      </w:r>
      <w:r w:rsidRPr="00712340">
        <w:rPr>
          <w:rFonts w:ascii="GHEA Grapalat" w:hAnsi="GHEA Grapalat"/>
          <w:sz w:val="20"/>
          <w:szCs w:val="20"/>
        </w:rPr>
        <w:t>էլ</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բոլոր</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ներկայացվելու</w:t>
      </w:r>
      <w:r w:rsidRPr="00712340">
        <w:rPr>
          <w:rFonts w:ascii="GHEA Grapalat" w:hAnsi="GHEA Grapalat"/>
          <w:sz w:val="20"/>
          <w:szCs w:val="20"/>
          <w:lang w:val="af-ZA"/>
        </w:rPr>
        <w:t xml:space="preserve"> </w:t>
      </w:r>
      <w:r w:rsidRPr="00712340">
        <w:rPr>
          <w:rFonts w:ascii="GHEA Grapalat" w:hAnsi="GHEA Grapalat"/>
          <w:sz w:val="20"/>
          <w:szCs w:val="20"/>
        </w:rPr>
        <w:t>դեպքում</w:t>
      </w:r>
      <w:r w:rsidRPr="00712340">
        <w:rPr>
          <w:rFonts w:ascii="GHEA Grapalat" w:hAnsi="GHEA Grapalat"/>
          <w:sz w:val="20"/>
          <w:szCs w:val="20"/>
          <w:lang w:val="af-ZA"/>
        </w:rPr>
        <w:t xml:space="preserve">, </w:t>
      </w:r>
      <w:r w:rsidRPr="00712340">
        <w:rPr>
          <w:rFonts w:ascii="GHEA Grapalat" w:hAnsi="GHEA Grapalat"/>
          <w:sz w:val="20"/>
          <w:szCs w:val="20"/>
        </w:rPr>
        <w:t>դրա</w:t>
      </w:r>
      <w:r w:rsidRPr="00712340">
        <w:rPr>
          <w:rFonts w:ascii="GHEA Grapalat" w:hAnsi="GHEA Grapalat"/>
          <w:sz w:val="20"/>
          <w:szCs w:val="20"/>
          <w:lang w:val="af-ZA"/>
        </w:rPr>
        <w:t xml:space="preserve"> </w:t>
      </w:r>
      <w:r w:rsidRPr="00712340">
        <w:rPr>
          <w:rFonts w:ascii="GHEA Grapalat" w:hAnsi="GHEA Grapalat"/>
          <w:sz w:val="20"/>
          <w:szCs w:val="20"/>
        </w:rPr>
        <w:t>գումարը</w:t>
      </w:r>
      <w:r w:rsidRPr="00712340">
        <w:rPr>
          <w:rFonts w:ascii="GHEA Grapalat" w:hAnsi="GHEA Grapalat"/>
          <w:sz w:val="20"/>
          <w:szCs w:val="20"/>
          <w:lang w:val="af-ZA"/>
        </w:rPr>
        <w:t xml:space="preserve"> </w:t>
      </w:r>
      <w:r w:rsidRPr="00712340">
        <w:rPr>
          <w:rFonts w:ascii="GHEA Grapalat" w:hAnsi="GHEA Grapalat"/>
          <w:sz w:val="20"/>
          <w:szCs w:val="20"/>
        </w:rPr>
        <w:t>հաշվարկվում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առաջարկների</w:t>
      </w:r>
      <w:r w:rsidRPr="00712340">
        <w:rPr>
          <w:rFonts w:ascii="GHEA Grapalat" w:hAnsi="GHEA Grapalat"/>
          <w:sz w:val="20"/>
          <w:szCs w:val="20"/>
          <w:lang w:val="af-ZA"/>
        </w:rPr>
        <w:t xml:space="preserve"> </w:t>
      </w:r>
      <w:r w:rsidRPr="00712340">
        <w:rPr>
          <w:rFonts w:ascii="GHEA Grapalat" w:hAnsi="GHEA Grapalat"/>
          <w:sz w:val="20"/>
          <w:szCs w:val="20"/>
        </w:rPr>
        <w:t>հանրագումարի</w:t>
      </w:r>
      <w:r w:rsidRPr="00712340">
        <w:rPr>
          <w:rFonts w:ascii="GHEA Grapalat" w:hAnsi="GHEA Grapalat"/>
          <w:sz w:val="20"/>
          <w:szCs w:val="20"/>
          <w:lang w:val="af-ZA"/>
        </w:rPr>
        <w:t xml:space="preserve"> </w:t>
      </w:r>
      <w:r w:rsidRPr="00712340">
        <w:rPr>
          <w:rFonts w:ascii="GHEA Grapalat" w:hAnsi="GHEA Grapalat"/>
          <w:sz w:val="20"/>
          <w:szCs w:val="20"/>
        </w:rPr>
        <w:t>նկատմամբ</w:t>
      </w:r>
      <w:r w:rsidRPr="00712340">
        <w:rPr>
          <w:rFonts w:ascii="GHEA Grapalat" w:hAnsi="GHEA Grapalat"/>
          <w:sz w:val="20"/>
          <w:szCs w:val="20"/>
          <w:lang w:val="af-ZA"/>
        </w:rPr>
        <w:t xml:space="preserve">: </w:t>
      </w:r>
      <w:r w:rsidRPr="00712340">
        <w:rPr>
          <w:rFonts w:ascii="GHEA Grapalat" w:hAnsi="GHEA Grapalat"/>
          <w:sz w:val="20"/>
          <w:szCs w:val="20"/>
        </w:rPr>
        <w:t>Եթե</w:t>
      </w:r>
      <w:r w:rsidRPr="00712340">
        <w:rPr>
          <w:rFonts w:ascii="GHEA Grapalat" w:hAnsi="GHEA Grapalat"/>
          <w:sz w:val="20"/>
          <w:szCs w:val="20"/>
          <w:lang w:val="af-ZA"/>
        </w:rPr>
        <w:t xml:space="preserve"> </w:t>
      </w:r>
      <w:r w:rsidRPr="00712340">
        <w:rPr>
          <w:rFonts w:ascii="GHEA Grapalat" w:hAnsi="GHEA Grapalat"/>
          <w:sz w:val="20"/>
          <w:szCs w:val="20"/>
        </w:rPr>
        <w:t>ըստ</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առաջարկների</w:t>
      </w:r>
      <w:r w:rsidRPr="00712340">
        <w:rPr>
          <w:rFonts w:ascii="GHEA Grapalat" w:hAnsi="GHEA Grapalat"/>
          <w:sz w:val="20"/>
          <w:szCs w:val="20"/>
          <w:lang w:val="af-ZA"/>
        </w:rPr>
        <w:t xml:space="preserve"> </w:t>
      </w:r>
      <w:r w:rsidRPr="00712340">
        <w:rPr>
          <w:rFonts w:ascii="GHEA Grapalat" w:hAnsi="GHEA Grapalat"/>
          <w:sz w:val="20"/>
          <w:szCs w:val="20"/>
        </w:rPr>
        <w:t>հանրագումարը</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lang w:val="hy-AM"/>
        </w:rPr>
        <w:t>10</w:t>
      </w:r>
      <w:r w:rsidRPr="00712340">
        <w:rPr>
          <w:rFonts w:ascii="GHEA Grapalat" w:hAnsi="GHEA Grapalat"/>
          <w:sz w:val="20"/>
          <w:szCs w:val="20"/>
          <w:lang w:val="af-ZA"/>
        </w:rPr>
        <w:t xml:space="preserve"> </w:t>
      </w:r>
      <w:r w:rsidRPr="00712340">
        <w:rPr>
          <w:rFonts w:ascii="GHEA Grapalat" w:hAnsi="GHEA Grapalat"/>
          <w:sz w:val="20"/>
          <w:szCs w:val="20"/>
        </w:rPr>
        <w:t>մլն</w:t>
      </w:r>
      <w:r w:rsidRPr="00712340">
        <w:rPr>
          <w:rFonts w:ascii="GHEA Grapalat" w:hAnsi="GHEA Grapalat"/>
          <w:sz w:val="20"/>
          <w:szCs w:val="20"/>
          <w:lang w:val="af-ZA"/>
        </w:rPr>
        <w:t xml:space="preserve">. </w:t>
      </w:r>
      <w:r w:rsidRPr="00712340">
        <w:rPr>
          <w:rFonts w:ascii="GHEA Grapalat" w:hAnsi="GHEA Grapalat"/>
          <w:sz w:val="20"/>
          <w:szCs w:val="20"/>
        </w:rPr>
        <w:t>ՀՀ</w:t>
      </w:r>
      <w:r w:rsidRPr="00712340">
        <w:rPr>
          <w:rFonts w:ascii="GHEA Grapalat" w:hAnsi="GHEA Grapalat"/>
          <w:sz w:val="20"/>
          <w:szCs w:val="20"/>
          <w:lang w:val="af-ZA"/>
        </w:rPr>
        <w:t xml:space="preserve"> </w:t>
      </w:r>
      <w:r w:rsidRPr="00712340">
        <w:rPr>
          <w:rFonts w:ascii="GHEA Grapalat" w:hAnsi="GHEA Grapalat"/>
          <w:sz w:val="20"/>
          <w:szCs w:val="20"/>
        </w:rPr>
        <w:t>դրամը</w:t>
      </w:r>
      <w:r w:rsidRPr="00712340">
        <w:rPr>
          <w:rFonts w:ascii="GHEA Grapalat" w:hAnsi="GHEA Grapalat"/>
          <w:sz w:val="20"/>
          <w:szCs w:val="20"/>
          <w:lang w:val="af-ZA"/>
        </w:rPr>
        <w:t xml:space="preserve">, </w:t>
      </w:r>
      <w:r w:rsidRPr="00712340">
        <w:rPr>
          <w:rFonts w:ascii="GHEA Grapalat" w:hAnsi="GHEA Grapalat"/>
          <w:sz w:val="20"/>
          <w:szCs w:val="20"/>
        </w:rPr>
        <w:t>սակայն</w:t>
      </w:r>
      <w:r w:rsidRPr="00712340">
        <w:rPr>
          <w:rFonts w:ascii="GHEA Grapalat" w:hAnsi="GHEA Grapalat"/>
          <w:sz w:val="20"/>
          <w:szCs w:val="20"/>
          <w:lang w:val="af-ZA"/>
        </w:rPr>
        <w:t xml:space="preserve"> </w:t>
      </w:r>
      <w:r w:rsidRPr="00712340">
        <w:rPr>
          <w:rFonts w:ascii="GHEA Grapalat" w:hAnsi="GHEA Grapalat"/>
          <w:sz w:val="20"/>
          <w:szCs w:val="20"/>
        </w:rPr>
        <w:t>ըստ</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առաջարկները</w:t>
      </w:r>
      <w:r w:rsidRPr="00712340">
        <w:rPr>
          <w:rFonts w:ascii="GHEA Grapalat" w:hAnsi="GHEA Grapalat"/>
          <w:sz w:val="20"/>
          <w:szCs w:val="20"/>
          <w:lang w:val="af-ZA"/>
        </w:rPr>
        <w:t xml:space="preserve"> </w:t>
      </w:r>
      <w:r w:rsidRPr="00712340">
        <w:rPr>
          <w:rFonts w:ascii="GHEA Grapalat" w:hAnsi="GHEA Grapalat"/>
          <w:sz w:val="20"/>
          <w:szCs w:val="20"/>
        </w:rPr>
        <w:t>չեն</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այդ</w:t>
      </w:r>
      <w:r w:rsidRPr="00712340">
        <w:rPr>
          <w:rFonts w:ascii="GHEA Grapalat" w:hAnsi="GHEA Grapalat"/>
          <w:sz w:val="20"/>
          <w:szCs w:val="20"/>
          <w:lang w:val="af-ZA"/>
        </w:rPr>
        <w:t xml:space="preserve"> </w:t>
      </w:r>
      <w:r w:rsidRPr="00712340">
        <w:rPr>
          <w:rFonts w:ascii="GHEA Grapalat" w:hAnsi="GHEA Grapalat"/>
          <w:sz w:val="20"/>
          <w:szCs w:val="20"/>
        </w:rPr>
        <w:t>չափը</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cs="Arial Armenian"/>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չի</w:t>
      </w:r>
      <w:r w:rsidRPr="00712340">
        <w:rPr>
          <w:rFonts w:ascii="GHEA Grapalat" w:hAnsi="GHEA Grapalat"/>
          <w:sz w:val="20"/>
          <w:szCs w:val="20"/>
          <w:lang w:val="af-ZA"/>
        </w:rPr>
        <w:t xml:space="preserve"> </w:t>
      </w:r>
      <w:r w:rsidRPr="00712340">
        <w:rPr>
          <w:rFonts w:ascii="GHEA Grapalat" w:hAnsi="GHEA Grapalat"/>
          <w:sz w:val="20"/>
          <w:szCs w:val="20"/>
        </w:rPr>
        <w:t>ներկայացվում</w:t>
      </w:r>
      <w:r w:rsidRPr="00712340">
        <w:rPr>
          <w:rFonts w:ascii="GHEA Grapalat" w:hAnsi="GHEA Grapalat"/>
          <w:sz w:val="20"/>
          <w:szCs w:val="20"/>
          <w:lang w:val="af-ZA"/>
        </w:rPr>
        <w:t>.</w:t>
      </w:r>
    </w:p>
    <w:p w:rsidR="00AC582D" w:rsidRPr="00712340" w:rsidRDefault="00AC582D" w:rsidP="00AC582D">
      <w:pPr>
        <w:ind w:firstLine="375"/>
        <w:jc w:val="both"/>
        <w:rPr>
          <w:rFonts w:ascii="GHEA Grapalat" w:hAnsi="GHEA Grapalat"/>
          <w:color w:val="FFFFFF"/>
          <w:sz w:val="20"/>
          <w:szCs w:val="20"/>
          <w:lang w:val="af-ZA"/>
        </w:rPr>
      </w:pPr>
      <w:r w:rsidRPr="00712340">
        <w:rPr>
          <w:rFonts w:ascii="GHEA Grapalat" w:hAnsi="GHEA Grapalat"/>
          <w:sz w:val="20"/>
          <w:szCs w:val="20"/>
        </w:rPr>
        <w:t>բ</w:t>
      </w:r>
      <w:r w:rsidRPr="00712340">
        <w:rPr>
          <w:rFonts w:ascii="GHEA Grapalat" w:hAnsi="GHEA Grapalat"/>
          <w:sz w:val="20"/>
          <w:szCs w:val="20"/>
          <w:lang w:val="hy-AM"/>
        </w:rPr>
        <w:t>.</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հրաժարվում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որևէ</w:t>
      </w:r>
      <w:r w:rsidRPr="00712340">
        <w:rPr>
          <w:rFonts w:ascii="GHEA Grapalat" w:hAnsi="GHEA Grapalat"/>
          <w:sz w:val="20"/>
          <w:szCs w:val="20"/>
          <w:lang w:val="af-ZA"/>
        </w:rPr>
        <w:t xml:space="preserve"> </w:t>
      </w:r>
      <w:r w:rsidRPr="00712340">
        <w:rPr>
          <w:rFonts w:ascii="GHEA Grapalat" w:hAnsi="GHEA Grapalat"/>
          <w:sz w:val="20"/>
          <w:szCs w:val="20"/>
        </w:rPr>
        <w:t>չափաբաժնից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պայմանագիր</w:t>
      </w:r>
      <w:r w:rsidRPr="00712340">
        <w:rPr>
          <w:rFonts w:ascii="GHEA Grapalat" w:hAnsi="GHEA Grapalat"/>
          <w:sz w:val="20"/>
          <w:szCs w:val="20"/>
          <w:lang w:val="af-ZA"/>
        </w:rPr>
        <w:t xml:space="preserve"> </w:t>
      </w:r>
      <w:r w:rsidRPr="00712340">
        <w:rPr>
          <w:rFonts w:ascii="GHEA Grapalat" w:hAnsi="GHEA Grapalat"/>
          <w:sz w:val="20"/>
          <w:szCs w:val="20"/>
        </w:rPr>
        <w:t>կնքելուց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զրկվում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պայմանագիր</w:t>
      </w:r>
      <w:r w:rsidRPr="00712340">
        <w:rPr>
          <w:rFonts w:ascii="GHEA Grapalat" w:hAnsi="GHEA Grapalat"/>
          <w:sz w:val="20"/>
          <w:szCs w:val="20"/>
          <w:lang w:val="af-ZA"/>
        </w:rPr>
        <w:t xml:space="preserve"> </w:t>
      </w:r>
      <w:r w:rsidRPr="00712340">
        <w:rPr>
          <w:rFonts w:ascii="GHEA Grapalat" w:hAnsi="GHEA Grapalat"/>
          <w:sz w:val="20"/>
          <w:szCs w:val="20"/>
        </w:rPr>
        <w:t>կնքելու</w:t>
      </w:r>
      <w:r w:rsidRPr="00712340">
        <w:rPr>
          <w:rFonts w:ascii="GHEA Grapalat" w:hAnsi="GHEA Grapalat"/>
          <w:sz w:val="20"/>
          <w:szCs w:val="20"/>
          <w:lang w:val="af-ZA"/>
        </w:rPr>
        <w:t xml:space="preserve"> </w:t>
      </w:r>
      <w:r w:rsidRPr="00712340">
        <w:rPr>
          <w:rFonts w:ascii="GHEA Grapalat" w:hAnsi="GHEA Grapalat"/>
          <w:sz w:val="20"/>
          <w:szCs w:val="20"/>
        </w:rPr>
        <w:t>իրավունքից</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վճարվում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միայն</w:t>
      </w:r>
      <w:r w:rsidRPr="00712340">
        <w:rPr>
          <w:rFonts w:ascii="GHEA Grapalat" w:hAnsi="GHEA Grapalat"/>
          <w:sz w:val="20"/>
          <w:szCs w:val="20"/>
          <w:lang w:val="af-ZA"/>
        </w:rPr>
        <w:t xml:space="preserve"> </w:t>
      </w:r>
      <w:r w:rsidRPr="00712340">
        <w:rPr>
          <w:rFonts w:ascii="GHEA Grapalat" w:hAnsi="GHEA Grapalat"/>
          <w:sz w:val="20"/>
          <w:szCs w:val="20"/>
        </w:rPr>
        <w:t>այդ</w:t>
      </w:r>
      <w:r w:rsidRPr="00712340">
        <w:rPr>
          <w:rFonts w:ascii="GHEA Grapalat" w:hAnsi="GHEA Grapalat"/>
          <w:sz w:val="20"/>
          <w:szCs w:val="20"/>
          <w:lang w:val="af-ZA"/>
        </w:rPr>
        <w:t xml:space="preserve"> </w:t>
      </w:r>
      <w:r w:rsidRPr="00712340">
        <w:rPr>
          <w:rFonts w:ascii="GHEA Grapalat" w:hAnsi="GHEA Grapalat"/>
          <w:sz w:val="20"/>
          <w:szCs w:val="20"/>
        </w:rPr>
        <w:t>չափաբաժնի</w:t>
      </w:r>
      <w:r w:rsidRPr="00712340">
        <w:rPr>
          <w:rFonts w:ascii="GHEA Grapalat" w:hAnsi="GHEA Grapalat"/>
          <w:sz w:val="20"/>
          <w:szCs w:val="20"/>
          <w:lang w:val="af-ZA"/>
        </w:rPr>
        <w:t xml:space="preserve"> </w:t>
      </w:r>
      <w:r w:rsidRPr="00712340">
        <w:rPr>
          <w:rFonts w:ascii="GHEA Grapalat" w:hAnsi="GHEA Grapalat"/>
          <w:sz w:val="20"/>
          <w:szCs w:val="20"/>
        </w:rPr>
        <w:t>նկատմամբ</w:t>
      </w:r>
      <w:r w:rsidRPr="00712340">
        <w:rPr>
          <w:rFonts w:ascii="GHEA Grapalat" w:hAnsi="GHEA Grapalat"/>
          <w:sz w:val="20"/>
          <w:szCs w:val="20"/>
          <w:lang w:val="af-ZA"/>
        </w:rPr>
        <w:t xml:space="preserve"> </w:t>
      </w:r>
      <w:r w:rsidRPr="00712340">
        <w:rPr>
          <w:rFonts w:ascii="GHEA Grapalat" w:hAnsi="GHEA Grapalat"/>
          <w:sz w:val="20"/>
          <w:szCs w:val="20"/>
        </w:rPr>
        <w:t>հաշվարկված</w:t>
      </w:r>
      <w:r w:rsidRPr="00712340">
        <w:rPr>
          <w:rFonts w:ascii="GHEA Grapalat" w:hAnsi="GHEA Grapalat"/>
          <w:sz w:val="20"/>
          <w:szCs w:val="20"/>
          <w:lang w:val="af-ZA"/>
        </w:rPr>
        <w:t xml:space="preserve"> </w:t>
      </w:r>
      <w:r w:rsidRPr="00712340">
        <w:rPr>
          <w:rFonts w:ascii="GHEA Grapalat" w:hAnsi="GHEA Grapalat"/>
          <w:sz w:val="20"/>
          <w:szCs w:val="20"/>
        </w:rPr>
        <w:t>ապահովման</w:t>
      </w:r>
      <w:r w:rsidRPr="00712340">
        <w:rPr>
          <w:rFonts w:ascii="GHEA Grapalat" w:hAnsi="GHEA Grapalat"/>
          <w:sz w:val="20"/>
          <w:szCs w:val="20"/>
          <w:lang w:val="af-ZA"/>
        </w:rPr>
        <w:t xml:space="preserve"> </w:t>
      </w:r>
      <w:r w:rsidRPr="00712340">
        <w:rPr>
          <w:rFonts w:ascii="GHEA Grapalat" w:hAnsi="GHEA Grapalat"/>
          <w:sz w:val="20"/>
          <w:szCs w:val="20"/>
        </w:rPr>
        <w:t>գումարի</w:t>
      </w:r>
      <w:r w:rsidRPr="00712340">
        <w:rPr>
          <w:rFonts w:ascii="GHEA Grapalat" w:hAnsi="GHEA Grapalat"/>
          <w:sz w:val="20"/>
          <w:szCs w:val="20"/>
          <w:lang w:val="af-ZA"/>
        </w:rPr>
        <w:t xml:space="preserve"> </w:t>
      </w:r>
      <w:r w:rsidRPr="00712340">
        <w:rPr>
          <w:rFonts w:ascii="GHEA Grapalat" w:hAnsi="GHEA Grapalat"/>
          <w:sz w:val="20"/>
          <w:szCs w:val="20"/>
        </w:rPr>
        <w:t>չափով</w:t>
      </w:r>
      <w:r w:rsidRPr="00712340">
        <w:rPr>
          <w:rFonts w:ascii="GHEA Grapalat" w:hAnsi="GHEA Grapalat"/>
          <w:sz w:val="20"/>
          <w:szCs w:val="20"/>
          <w:lang w:val="af-ZA"/>
        </w:rPr>
        <w:t>:</w:t>
      </w:r>
      <w:r>
        <w:rPr>
          <w:rFonts w:ascii="GHEA Grapalat" w:hAnsi="GHEA Grapalat"/>
          <w:sz w:val="20"/>
          <w:szCs w:val="20"/>
          <w:vertAlign w:val="superscript"/>
          <w:lang w:val="af-ZA"/>
        </w:rPr>
        <w:t>9</w:t>
      </w:r>
      <w:r w:rsidRPr="00712340">
        <w:rPr>
          <w:rStyle w:val="af6"/>
          <w:rFonts w:ascii="GHEA Grapalat" w:hAnsi="GHEA Grapalat"/>
          <w:color w:val="FFFFFF"/>
          <w:sz w:val="20"/>
          <w:szCs w:val="20"/>
        </w:rPr>
        <w:footnoteReference w:id="2"/>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7.3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վճարում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հայտի</w:t>
      </w:r>
      <w:r w:rsidRPr="00712340">
        <w:rPr>
          <w:rFonts w:ascii="GHEA Grapalat" w:hAnsi="GHEA Grapalat" w:cs="Sylfaen"/>
          <w:sz w:val="20"/>
          <w:lang w:val="af-ZA"/>
        </w:rPr>
        <w:t xml:space="preserve"> </w:t>
      </w:r>
      <w:r w:rsidRPr="00712340">
        <w:rPr>
          <w:rFonts w:ascii="GHEA Grapalat" w:hAnsi="GHEA Grapalat" w:cs="Sylfaen"/>
          <w:sz w:val="20"/>
          <w:lang w:val="ru-RU"/>
        </w:rPr>
        <w:t>ապահովումը</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նա</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w:t>
      </w:r>
      <w:r w:rsidRPr="00712340">
        <w:rPr>
          <w:rFonts w:ascii="GHEA Grapalat" w:hAnsi="GHEA Grapalat" w:cs="Sylfaen"/>
          <w:sz w:val="20"/>
          <w:lang w:val="af-ZA"/>
        </w:rPr>
        <w:t xml:space="preserve">, </w:t>
      </w:r>
      <w:r w:rsidRPr="00712340">
        <w:rPr>
          <w:rFonts w:ascii="GHEA Grapalat" w:hAnsi="GHEA Grapalat" w:cs="Sylfaen"/>
          <w:sz w:val="20"/>
          <w:lang w:val="ru-RU"/>
        </w:rPr>
        <w:t>սակայն</w:t>
      </w:r>
      <w:r w:rsidRPr="00712340">
        <w:rPr>
          <w:rFonts w:ascii="GHEA Grapalat" w:hAnsi="GHEA Grapalat" w:cs="Sylfaen"/>
          <w:sz w:val="20"/>
          <w:lang w:val="af-ZA"/>
        </w:rPr>
        <w:t xml:space="preserve"> </w:t>
      </w:r>
      <w:r w:rsidRPr="00712340">
        <w:rPr>
          <w:rFonts w:ascii="GHEA Grapalat" w:hAnsi="GHEA Grapalat" w:cs="Sylfaen"/>
          <w:sz w:val="20"/>
          <w:lang w:val="ru-RU"/>
        </w:rPr>
        <w:t>հրաժարվում</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զրկվում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իրավունքից</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խախտել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w:t>
      </w:r>
      <w:r w:rsidRPr="00712340">
        <w:rPr>
          <w:rFonts w:ascii="GHEA Grapalat" w:hAnsi="GHEA Grapalat" w:cs="Sylfaen"/>
          <w:sz w:val="20"/>
          <w:lang w:val="af-ZA"/>
        </w:rPr>
        <w:t xml:space="preserve"> </w:t>
      </w:r>
      <w:r w:rsidRPr="00712340">
        <w:rPr>
          <w:rFonts w:ascii="GHEA Grapalat" w:hAnsi="GHEA Grapalat" w:cs="Sylfaen"/>
          <w:sz w:val="20"/>
          <w:lang w:val="ru-RU"/>
        </w:rPr>
        <w:t>շրջանակում</w:t>
      </w:r>
      <w:r w:rsidRPr="00712340">
        <w:rPr>
          <w:rFonts w:ascii="GHEA Grapalat" w:hAnsi="GHEA Grapalat" w:cs="Sylfaen"/>
          <w:sz w:val="20"/>
          <w:lang w:val="af-ZA"/>
        </w:rPr>
        <w:t xml:space="preserve"> </w:t>
      </w:r>
      <w:r w:rsidRPr="00712340">
        <w:rPr>
          <w:rFonts w:ascii="GHEA Grapalat" w:hAnsi="GHEA Grapalat" w:cs="Sylfaen"/>
          <w:sz w:val="20"/>
          <w:lang w:val="ru-RU"/>
        </w:rPr>
        <w:t>ստանձնած</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որը</w:t>
      </w:r>
      <w:r w:rsidRPr="00712340">
        <w:rPr>
          <w:rFonts w:ascii="GHEA Grapalat" w:hAnsi="GHEA Grapalat" w:cs="Sylfaen"/>
          <w:sz w:val="20"/>
          <w:lang w:val="af-ZA"/>
        </w:rPr>
        <w:t xml:space="preserve"> </w:t>
      </w:r>
      <w:r w:rsidRPr="00712340">
        <w:rPr>
          <w:rFonts w:ascii="GHEA Grapalat" w:hAnsi="GHEA Grapalat" w:cs="Sylfaen"/>
          <w:sz w:val="20"/>
          <w:lang w:val="ru-RU"/>
        </w:rPr>
        <w:t>հանգեցրել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գործընթացին</w:t>
      </w:r>
      <w:r w:rsidRPr="00712340">
        <w:rPr>
          <w:rFonts w:ascii="GHEA Grapalat" w:hAnsi="GHEA Grapalat" w:cs="Sylfaen"/>
          <w:sz w:val="20"/>
          <w:lang w:val="af-ZA"/>
        </w:rPr>
        <w:t xml:space="preserve"> </w:t>
      </w:r>
      <w:r w:rsidRPr="00712340">
        <w:rPr>
          <w:rFonts w:ascii="GHEA Grapalat" w:hAnsi="GHEA Grapalat" w:cs="Sylfaen"/>
          <w:sz w:val="20"/>
          <w:lang w:val="ru-RU"/>
        </w:rPr>
        <w:t>տվյալ</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մասնակցության</w:t>
      </w:r>
      <w:r w:rsidRPr="00712340">
        <w:rPr>
          <w:rFonts w:ascii="GHEA Grapalat" w:hAnsi="GHEA Grapalat" w:cs="Sylfaen"/>
          <w:sz w:val="20"/>
          <w:lang w:val="af-ZA"/>
        </w:rPr>
        <w:t xml:space="preserve"> </w:t>
      </w:r>
      <w:r w:rsidRPr="00712340">
        <w:rPr>
          <w:rFonts w:ascii="GHEA Grapalat" w:hAnsi="GHEA Grapalat" w:cs="Sylfaen"/>
          <w:sz w:val="20"/>
          <w:lang w:val="ru-RU"/>
        </w:rPr>
        <w:t>դադարեցմանը</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բացումից</w:t>
      </w:r>
      <w:r w:rsidRPr="00712340">
        <w:rPr>
          <w:rFonts w:ascii="GHEA Grapalat" w:hAnsi="GHEA Grapalat" w:cs="Sylfaen"/>
          <w:sz w:val="20"/>
          <w:lang w:val="af-ZA"/>
        </w:rPr>
        <w:t xml:space="preserve"> </w:t>
      </w:r>
      <w:r w:rsidRPr="00712340">
        <w:rPr>
          <w:rFonts w:ascii="GHEA Grapalat" w:hAnsi="GHEA Grapalat" w:cs="Sylfaen"/>
          <w:sz w:val="20"/>
          <w:lang w:val="ru-RU"/>
        </w:rPr>
        <w:t>հետո</w:t>
      </w:r>
      <w:r w:rsidRPr="00712340">
        <w:rPr>
          <w:rFonts w:ascii="GHEA Grapalat" w:hAnsi="GHEA Grapalat" w:cs="Sylfaen"/>
          <w:sz w:val="20"/>
          <w:lang w:val="af-ZA"/>
        </w:rPr>
        <w:t xml:space="preserve"> </w:t>
      </w:r>
      <w:r w:rsidRPr="00712340">
        <w:rPr>
          <w:rFonts w:ascii="GHEA Grapalat" w:hAnsi="GHEA Grapalat" w:cs="Sylfaen"/>
          <w:sz w:val="20"/>
          <w:lang w:val="ru-RU"/>
        </w:rPr>
        <w:t>հրաժարվել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սույն ընթացակարգի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մասնակցությունից։</w:t>
      </w:r>
      <w:r w:rsidRPr="00712340">
        <w:rPr>
          <w:rFonts w:ascii="GHEA Grapalat" w:hAnsi="GHEA Grapalat" w:cs="Sylfaen"/>
          <w:sz w:val="20"/>
          <w:lang w:val="af-ZA"/>
        </w:rPr>
        <w:t xml:space="preserve"> </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sz w:val="20"/>
          <w:lang w:val="af-ZA"/>
        </w:rPr>
        <w:t>7.4</w:t>
      </w:r>
      <w:r w:rsidRPr="00712340">
        <w:rPr>
          <w:rFonts w:ascii="GHEA Grapalat" w:hAnsi="GHEA Grapalat"/>
          <w:sz w:val="20"/>
          <w:lang w:val="af-ZA"/>
        </w:rPr>
        <w:tab/>
      </w:r>
      <w:r w:rsidRPr="00712340">
        <w:rPr>
          <w:rFonts w:ascii="GHEA Grapalat" w:hAnsi="GHEA Grapalat" w:cs="Sylfaen"/>
          <w:sz w:val="20"/>
          <w:lang w:val="ru-RU"/>
        </w:rPr>
        <w:t>Հայտի</w:t>
      </w:r>
      <w:r w:rsidRPr="00712340">
        <w:rPr>
          <w:rFonts w:ascii="GHEA Grapalat" w:hAnsi="GHEA Grapalat" w:cs="Sylfaen"/>
          <w:sz w:val="20"/>
          <w:lang w:val="af-ZA"/>
        </w:rPr>
        <w:t xml:space="preserve"> </w:t>
      </w:r>
      <w:r w:rsidRPr="00712340">
        <w:rPr>
          <w:rFonts w:ascii="GHEA Grapalat" w:hAnsi="GHEA Grapalat" w:cs="Sylfaen"/>
          <w:sz w:val="20"/>
          <w:lang w:val="ru-RU"/>
        </w:rPr>
        <w:t>ապահով</w:t>
      </w:r>
      <w:r w:rsidRPr="00712340">
        <w:rPr>
          <w:rFonts w:ascii="GHEA Grapalat" w:hAnsi="GHEA Grapalat" w:cs="Sylfaen"/>
          <w:sz w:val="20"/>
        </w:rPr>
        <w:t>ումը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ներկայացվելու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r w:rsidRPr="00712340">
        <w:rPr>
          <w:rFonts w:ascii="GHEA Grapalat" w:hAnsi="GHEA Grapalat" w:cs="Sylfaen"/>
          <w:sz w:val="20"/>
        </w:rPr>
        <w:t>հաշված</w:t>
      </w:r>
      <w:r w:rsidRPr="00712340">
        <w:rPr>
          <w:rFonts w:ascii="GHEA Grapalat" w:hAnsi="GHEA Grapalat" w:cs="Sylfaen"/>
          <w:sz w:val="20"/>
          <w:lang w:val="af-ZA"/>
        </w:rPr>
        <w:t xml:space="preserve"> 90</w:t>
      </w:r>
      <w:r w:rsidRPr="00712340">
        <w:rPr>
          <w:rFonts w:ascii="GHEA Grapalat" w:hAnsi="GHEA Grapalat" w:cs="Sylfaen"/>
          <w:sz w:val="20"/>
          <w:lang w:val="hy-AM"/>
        </w:rPr>
        <w:t xml:space="preserve"> </w:t>
      </w:r>
      <w:r w:rsidRPr="00712340">
        <w:rPr>
          <w:rFonts w:ascii="GHEA Grapalat" w:hAnsi="GHEA Grapalat" w:cs="Sylfaen"/>
          <w:sz w:val="20"/>
          <w:lang w:val="af-ZA"/>
        </w:rPr>
        <w:t>(</w:t>
      </w:r>
      <w:r w:rsidRPr="00712340">
        <w:rPr>
          <w:rFonts w:ascii="GHEA Grapalat" w:hAnsi="GHEA Grapalat" w:cs="Sylfaen"/>
          <w:sz w:val="20"/>
          <w:lang w:val="hy-AM"/>
        </w:rPr>
        <w:t>իննսուն</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ենթակա</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վերադարձման</w:t>
      </w:r>
      <w:r w:rsidRPr="00712340">
        <w:rPr>
          <w:rFonts w:ascii="GHEA Grapalat" w:hAnsi="GHEA Grapalat"/>
          <w:sz w:val="20"/>
          <w:szCs w:val="20"/>
          <w:lang w:val="af-ZA"/>
        </w:rPr>
        <w:t xml:space="preserve"> </w:t>
      </w:r>
      <w:r w:rsidRPr="00712340">
        <w:rPr>
          <w:rFonts w:ascii="GHEA Grapalat" w:hAnsi="GHEA Grapalat"/>
          <w:sz w:val="20"/>
          <w:szCs w:val="20"/>
        </w:rPr>
        <w:t>այն</w:t>
      </w:r>
      <w:r w:rsidRPr="00712340">
        <w:rPr>
          <w:rFonts w:ascii="GHEA Grapalat" w:hAnsi="GHEA Grapalat"/>
          <w:sz w:val="20"/>
          <w:szCs w:val="20"/>
          <w:lang w:val="af-ZA"/>
        </w:rPr>
        <w:t xml:space="preserve"> </w:t>
      </w:r>
      <w:r w:rsidRPr="00712340">
        <w:rPr>
          <w:rFonts w:ascii="GHEA Grapalat" w:hAnsi="GHEA Grapalat"/>
          <w:sz w:val="20"/>
          <w:szCs w:val="20"/>
        </w:rPr>
        <w:t>ներկայացրած</w:t>
      </w:r>
      <w:r w:rsidRPr="00712340">
        <w:rPr>
          <w:rFonts w:ascii="GHEA Grapalat" w:hAnsi="GHEA Grapalat"/>
          <w:sz w:val="20"/>
          <w:szCs w:val="20"/>
          <w:lang w:val="af-ZA"/>
        </w:rPr>
        <w:t xml:space="preserve"> </w:t>
      </w:r>
      <w:r w:rsidRPr="00712340">
        <w:rPr>
          <w:rFonts w:ascii="GHEA Grapalat" w:hAnsi="GHEA Grapalat"/>
          <w:sz w:val="20"/>
          <w:szCs w:val="20"/>
        </w:rPr>
        <w:t>մասնակցին</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ընթացակարգի</w:t>
      </w:r>
      <w:r w:rsidRPr="00712340">
        <w:rPr>
          <w:rFonts w:ascii="GHEA Grapalat" w:hAnsi="GHEA Grapalat"/>
          <w:sz w:val="20"/>
          <w:szCs w:val="20"/>
          <w:lang w:val="af-ZA"/>
        </w:rPr>
        <w:t xml:space="preserve"> </w:t>
      </w:r>
      <w:r w:rsidRPr="00712340">
        <w:rPr>
          <w:rFonts w:ascii="GHEA Grapalat" w:hAnsi="GHEA Grapalat"/>
          <w:sz w:val="20"/>
          <w:szCs w:val="20"/>
        </w:rPr>
        <w:t>շրջանակում</w:t>
      </w:r>
      <w:r w:rsidRPr="00712340">
        <w:rPr>
          <w:rFonts w:ascii="GHEA Grapalat" w:hAnsi="GHEA Grapalat"/>
          <w:sz w:val="20"/>
          <w:szCs w:val="20"/>
          <w:lang w:val="af-ZA"/>
        </w:rPr>
        <w:t xml:space="preserve"> </w:t>
      </w:r>
      <w:r w:rsidRPr="00712340">
        <w:rPr>
          <w:rFonts w:ascii="GHEA Grapalat" w:hAnsi="GHEA Grapalat"/>
          <w:sz w:val="20"/>
          <w:szCs w:val="20"/>
        </w:rPr>
        <w:t>պայմանագիրը</w:t>
      </w:r>
      <w:r w:rsidRPr="00712340">
        <w:rPr>
          <w:rFonts w:ascii="GHEA Grapalat" w:hAnsi="GHEA Grapalat"/>
          <w:sz w:val="20"/>
          <w:szCs w:val="20"/>
          <w:lang w:val="af-ZA"/>
        </w:rPr>
        <w:t xml:space="preserve"> </w:t>
      </w:r>
      <w:r w:rsidRPr="00712340">
        <w:rPr>
          <w:rFonts w:ascii="GHEA Grapalat" w:hAnsi="GHEA Grapalat"/>
          <w:sz w:val="20"/>
          <w:szCs w:val="20"/>
        </w:rPr>
        <w:t>կնքվելուց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ընթացակարգը</w:t>
      </w:r>
      <w:r w:rsidRPr="00712340">
        <w:rPr>
          <w:rFonts w:ascii="GHEA Grapalat" w:hAnsi="GHEA Grapalat"/>
          <w:sz w:val="20"/>
          <w:szCs w:val="20"/>
          <w:lang w:val="af-ZA"/>
        </w:rPr>
        <w:t xml:space="preserve"> </w:t>
      </w:r>
      <w:r w:rsidRPr="00712340">
        <w:rPr>
          <w:rFonts w:ascii="GHEA Grapalat" w:hAnsi="GHEA Grapalat"/>
          <w:sz w:val="20"/>
          <w:szCs w:val="20"/>
        </w:rPr>
        <w:t>չկայացած</w:t>
      </w:r>
      <w:r w:rsidRPr="00712340">
        <w:rPr>
          <w:rFonts w:ascii="GHEA Grapalat" w:hAnsi="GHEA Grapalat"/>
          <w:sz w:val="20"/>
          <w:szCs w:val="20"/>
          <w:lang w:val="af-ZA"/>
        </w:rPr>
        <w:t xml:space="preserve"> </w:t>
      </w:r>
      <w:r w:rsidRPr="00712340">
        <w:rPr>
          <w:rFonts w:ascii="GHEA Grapalat" w:hAnsi="GHEA Grapalat"/>
          <w:sz w:val="20"/>
          <w:szCs w:val="20"/>
        </w:rPr>
        <w:t>հայտարարվելուց</w:t>
      </w:r>
      <w:r w:rsidRPr="00712340">
        <w:rPr>
          <w:rFonts w:ascii="GHEA Grapalat" w:hAnsi="GHEA Grapalat"/>
          <w:sz w:val="20"/>
          <w:szCs w:val="20"/>
          <w:lang w:val="af-ZA"/>
        </w:rPr>
        <w:t xml:space="preserve"> </w:t>
      </w:r>
      <w:r w:rsidRPr="00712340">
        <w:rPr>
          <w:rFonts w:ascii="GHEA Grapalat" w:hAnsi="GHEA Grapalat"/>
          <w:sz w:val="20"/>
          <w:szCs w:val="20"/>
        </w:rPr>
        <w:t>հետո</w:t>
      </w:r>
      <w:r w:rsidRPr="00712340">
        <w:rPr>
          <w:rFonts w:ascii="GHEA Grapalat" w:hAnsi="GHEA Grapalat"/>
          <w:sz w:val="20"/>
          <w:szCs w:val="20"/>
          <w:lang w:val="af-ZA"/>
        </w:rPr>
        <w:t xml:space="preserve"> </w:t>
      </w:r>
      <w:r w:rsidRPr="00712340">
        <w:rPr>
          <w:rFonts w:ascii="GHEA Grapalat" w:hAnsi="GHEA Grapalat"/>
          <w:sz w:val="20"/>
          <w:szCs w:val="20"/>
        </w:rPr>
        <w:t>քսան</w:t>
      </w:r>
      <w:r w:rsidRPr="00712340">
        <w:rPr>
          <w:rFonts w:ascii="GHEA Grapalat" w:hAnsi="GHEA Grapalat"/>
          <w:sz w:val="20"/>
          <w:szCs w:val="20"/>
          <w:lang w:val="af-ZA"/>
        </w:rPr>
        <w:t xml:space="preserve"> </w:t>
      </w:r>
      <w:r w:rsidRPr="00712340">
        <w:rPr>
          <w:rFonts w:ascii="GHEA Grapalat" w:hAnsi="GHEA Grapalat"/>
          <w:sz w:val="20"/>
          <w:szCs w:val="20"/>
        </w:rPr>
        <w:t>աշխատանքային</w:t>
      </w:r>
      <w:r w:rsidRPr="00712340">
        <w:rPr>
          <w:rFonts w:ascii="GHEA Grapalat" w:hAnsi="GHEA Grapalat"/>
          <w:sz w:val="20"/>
          <w:szCs w:val="20"/>
          <w:lang w:val="af-ZA"/>
        </w:rPr>
        <w:t xml:space="preserve"> </w:t>
      </w:r>
      <w:r w:rsidRPr="00712340">
        <w:rPr>
          <w:rFonts w:ascii="GHEA Grapalat" w:hAnsi="GHEA Grapalat"/>
          <w:sz w:val="20"/>
          <w:szCs w:val="20"/>
        </w:rPr>
        <w:t>օրվա</w:t>
      </w:r>
      <w:r w:rsidRPr="00712340">
        <w:rPr>
          <w:rFonts w:ascii="GHEA Grapalat" w:hAnsi="GHEA Grapalat"/>
          <w:sz w:val="20"/>
          <w:szCs w:val="20"/>
          <w:lang w:val="af-ZA"/>
        </w:rPr>
        <w:t xml:space="preserve"> </w:t>
      </w:r>
      <w:r w:rsidRPr="00712340">
        <w:rPr>
          <w:rFonts w:ascii="GHEA Grapalat" w:hAnsi="GHEA Grapalat"/>
          <w:sz w:val="20"/>
          <w:szCs w:val="20"/>
        </w:rPr>
        <w:t>ընթացքում</w:t>
      </w:r>
      <w:r w:rsidRPr="00712340">
        <w:rPr>
          <w:rFonts w:ascii="GHEA Grapalat" w:hAnsi="GHEA Grapalat"/>
          <w:sz w:val="20"/>
          <w:szCs w:val="20"/>
          <w:lang w:val="af-ZA"/>
        </w:rPr>
        <w:t xml:space="preserve">, </w:t>
      </w:r>
      <w:r w:rsidRPr="00712340">
        <w:rPr>
          <w:rFonts w:ascii="GHEA Grapalat" w:hAnsi="GHEA Grapalat"/>
          <w:sz w:val="20"/>
          <w:szCs w:val="20"/>
        </w:rPr>
        <w:t>բացառությամբ</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1-</w:t>
      </w:r>
      <w:r w:rsidRPr="00712340">
        <w:rPr>
          <w:rFonts w:ascii="GHEA Grapalat" w:hAnsi="GHEA Grapalat"/>
          <w:sz w:val="20"/>
          <w:szCs w:val="20"/>
        </w:rPr>
        <w:t>ին</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7.3 </w:t>
      </w:r>
      <w:r w:rsidRPr="00712340">
        <w:rPr>
          <w:rFonts w:ascii="GHEA Grapalat" w:hAnsi="GHEA Grapalat"/>
          <w:sz w:val="20"/>
          <w:szCs w:val="20"/>
        </w:rPr>
        <w:t>կետով</w:t>
      </w:r>
      <w:r w:rsidRPr="00712340">
        <w:rPr>
          <w:rFonts w:ascii="GHEA Grapalat" w:hAnsi="GHEA Grapalat"/>
          <w:sz w:val="20"/>
          <w:szCs w:val="20"/>
          <w:lang w:val="af-ZA"/>
        </w:rPr>
        <w:t xml:space="preserve"> </w:t>
      </w:r>
      <w:r w:rsidRPr="00712340">
        <w:rPr>
          <w:rFonts w:ascii="GHEA Grapalat" w:hAnsi="GHEA Grapalat"/>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դեպքերի</w:t>
      </w:r>
      <w:r w:rsidRPr="00712340">
        <w:rPr>
          <w:rFonts w:ascii="GHEA Grapalat" w:hAnsi="GHEA Grapalat"/>
          <w:sz w:val="20"/>
          <w:szCs w:val="20"/>
          <w:lang w:val="af-ZA"/>
        </w:rPr>
        <w:t xml:space="preserve">: </w:t>
      </w:r>
    </w:p>
    <w:p w:rsidR="00AC582D" w:rsidRPr="00712340" w:rsidRDefault="00AC582D" w:rsidP="00AC582D">
      <w:pPr>
        <w:ind w:firstLine="567"/>
        <w:jc w:val="both"/>
        <w:rPr>
          <w:rFonts w:ascii="GHEA Grapalat" w:hAnsi="GHEA Grapalat" w:cs="Sylfaen"/>
          <w:sz w:val="20"/>
          <w:lang w:val="af-ZA"/>
        </w:rPr>
      </w:pPr>
    </w:p>
    <w:p w:rsidR="00AC582D" w:rsidRPr="00712340" w:rsidRDefault="00AC582D" w:rsidP="00AC582D">
      <w:pPr>
        <w:ind w:firstLine="567"/>
        <w:jc w:val="center"/>
        <w:rPr>
          <w:rFonts w:ascii="GHEA Grapalat" w:hAnsi="GHEA Grapalat"/>
          <w:b/>
          <w:sz w:val="20"/>
          <w:lang w:val="hy-AM"/>
        </w:rPr>
      </w:pPr>
      <w:r w:rsidRPr="00712340">
        <w:rPr>
          <w:rFonts w:ascii="GHEA Grapalat" w:hAnsi="GHEA Grapalat"/>
          <w:b/>
          <w:sz w:val="20"/>
          <w:lang w:val="af-ZA"/>
        </w:rPr>
        <w:t>8.  ՀԱՅՏԵՐԻ ԲԱՑՈՒՄԸ</w:t>
      </w:r>
      <w:r w:rsidRPr="00712340">
        <w:rPr>
          <w:rFonts w:ascii="GHEA Grapalat" w:hAnsi="GHEA Grapalat"/>
          <w:b/>
          <w:sz w:val="20"/>
          <w:lang w:val="hy-AM"/>
        </w:rPr>
        <w:t xml:space="preserve">, </w:t>
      </w:r>
      <w:r w:rsidRPr="00712340">
        <w:rPr>
          <w:rFonts w:ascii="GHEA Grapalat" w:hAnsi="GHEA Grapalat"/>
          <w:b/>
          <w:sz w:val="20"/>
          <w:lang w:val="af-ZA"/>
        </w:rPr>
        <w:t xml:space="preserve">ԳՆԱՀԱՏՈՒՄԸ  ԵՎ  </w:t>
      </w:r>
    </w:p>
    <w:p w:rsidR="00AC582D" w:rsidRPr="00712340" w:rsidRDefault="00AC582D" w:rsidP="00AC582D">
      <w:pPr>
        <w:ind w:firstLine="567"/>
        <w:jc w:val="center"/>
        <w:rPr>
          <w:rFonts w:ascii="GHEA Grapalat" w:hAnsi="GHEA Grapalat"/>
          <w:b/>
          <w:sz w:val="20"/>
          <w:lang w:val="af-ZA"/>
        </w:rPr>
      </w:pPr>
      <w:r w:rsidRPr="00712340">
        <w:rPr>
          <w:rFonts w:ascii="GHEA Grapalat" w:hAnsi="GHEA Grapalat"/>
          <w:b/>
          <w:sz w:val="20"/>
          <w:lang w:val="af-ZA"/>
        </w:rPr>
        <w:t xml:space="preserve">ԱՐԴՅՈՒՆՔՆԵՐԻ ԱՄՓՈՓՈՒՄԸ </w:t>
      </w:r>
    </w:p>
    <w:p w:rsidR="00AC582D" w:rsidRPr="00712340" w:rsidRDefault="00AC582D" w:rsidP="00AC582D">
      <w:pPr>
        <w:ind w:firstLine="567"/>
        <w:jc w:val="both"/>
        <w:rPr>
          <w:rFonts w:ascii="GHEA Grapalat" w:hAnsi="GHEA Grapalat"/>
          <w:b/>
          <w:sz w:val="20"/>
          <w:lang w:val="af-ZA"/>
        </w:rPr>
      </w:pPr>
    </w:p>
    <w:p w:rsidR="00AC582D" w:rsidRPr="00712340" w:rsidRDefault="00AC582D" w:rsidP="00AC582D">
      <w:pPr>
        <w:pStyle w:val="23"/>
        <w:spacing w:line="240" w:lineRule="auto"/>
        <w:ind w:firstLine="567"/>
        <w:rPr>
          <w:rFonts w:ascii="GHEA Grapalat" w:hAnsi="GHEA Grapalat" w:cs="Tahoma"/>
        </w:rPr>
      </w:pPr>
      <w:r w:rsidRPr="00712340">
        <w:rPr>
          <w:rFonts w:ascii="GHEA Grapalat" w:hAnsi="GHEA Grapalat"/>
        </w:rPr>
        <w:lastRenderedPageBreak/>
        <w:t xml:space="preserve">8.1 </w:t>
      </w:r>
      <w:r w:rsidRPr="00712340">
        <w:rPr>
          <w:rFonts w:ascii="GHEA Grapalat" w:hAnsi="GHEA Grapalat" w:cs="Sylfaen"/>
          <w:lang w:val="ru-RU"/>
        </w:rPr>
        <w:t>Հայտերի</w:t>
      </w:r>
      <w:r w:rsidRPr="00712340">
        <w:rPr>
          <w:rFonts w:ascii="GHEA Grapalat" w:hAnsi="GHEA Grapalat" w:cs="Sylfaen"/>
        </w:rPr>
        <w:t xml:space="preserve"> </w:t>
      </w:r>
      <w:r w:rsidRPr="00712340">
        <w:rPr>
          <w:rFonts w:ascii="GHEA Grapalat" w:hAnsi="GHEA Grapalat" w:cs="Sylfaen"/>
          <w:lang w:val="ru-RU"/>
        </w:rPr>
        <w:t>բացումը</w:t>
      </w:r>
      <w:r w:rsidRPr="00712340">
        <w:rPr>
          <w:rFonts w:ascii="GHEA Grapalat" w:hAnsi="GHEA Grapalat" w:cs="Sylfaen"/>
        </w:rPr>
        <w:t xml:space="preserve"> </w:t>
      </w:r>
      <w:r w:rsidRPr="00712340">
        <w:rPr>
          <w:rFonts w:ascii="GHEA Grapalat" w:hAnsi="GHEA Grapalat" w:cs="Sylfaen"/>
          <w:lang w:val="ru-RU"/>
        </w:rPr>
        <w:t>կկատարվի</w:t>
      </w:r>
      <w:r w:rsidRPr="00712340">
        <w:rPr>
          <w:rFonts w:ascii="GHEA Grapalat" w:hAnsi="GHEA Grapalat" w:cs="Sylfaen"/>
        </w:rPr>
        <w:t xml:space="preserve"> հանձնաժողովի հայտերի բացման նիստում</w:t>
      </w:r>
      <w:r w:rsidRPr="00AC582D" w:rsidDel="00B65C2F">
        <w:rPr>
          <w:rFonts w:ascii="GHEA Grapalat" w:hAnsi="GHEA Grapalat" w:cs="Sylfaen"/>
          <w:szCs w:val="24"/>
        </w:rPr>
        <w:t xml:space="preserve"> </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w:t>
      </w:r>
      <w:r w:rsidRPr="00712340">
        <w:rPr>
          <w:rFonts w:ascii="GHEA Grapalat" w:hAnsi="GHEA Grapalat" w:cs="Sylfaen"/>
          <w:szCs w:val="24"/>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հրավերը</w:t>
      </w:r>
      <w:r w:rsidRPr="00712340">
        <w:rPr>
          <w:rFonts w:ascii="GHEA Grapalat" w:hAnsi="GHEA Grapalat" w:cs="Sylfaen"/>
          <w:szCs w:val="24"/>
        </w:rPr>
        <w:t xml:space="preserve"> տեղեկագրում </w:t>
      </w:r>
      <w:r w:rsidRPr="00712340">
        <w:rPr>
          <w:rFonts w:ascii="GHEA Grapalat" w:hAnsi="GHEA Grapalat" w:cs="Sylfaen"/>
          <w:szCs w:val="24"/>
          <w:lang w:val="en-US"/>
        </w:rPr>
        <w:t>հ</w:t>
      </w:r>
      <w:r w:rsidRPr="00712340">
        <w:rPr>
          <w:rFonts w:ascii="GHEA Grapalat" w:hAnsi="GHEA Grapalat" w:cs="Sylfaen"/>
          <w:szCs w:val="24"/>
          <w:lang w:val="ru-RU"/>
        </w:rPr>
        <w:t>րապարակվելու</w:t>
      </w:r>
      <w:r w:rsidRPr="00712340">
        <w:rPr>
          <w:rFonts w:ascii="GHEA Grapalat" w:hAnsi="GHEA Grapalat" w:cs="Sylfaen"/>
          <w:szCs w:val="24"/>
        </w:rPr>
        <w:t xml:space="preserve"> </w:t>
      </w:r>
      <w:r w:rsidRPr="00712340">
        <w:rPr>
          <w:rFonts w:ascii="GHEA Grapalat" w:hAnsi="GHEA Grapalat" w:cs="Sylfaen"/>
          <w:szCs w:val="24"/>
          <w:lang w:val="en-US"/>
        </w:rPr>
        <w:t>օրվանից</w:t>
      </w:r>
      <w:r w:rsidRPr="00712340">
        <w:rPr>
          <w:rFonts w:ascii="GHEA Grapalat" w:hAnsi="GHEA Grapalat" w:cs="Sylfaen"/>
          <w:szCs w:val="24"/>
        </w:rPr>
        <w:t xml:space="preserve"> </w:t>
      </w:r>
      <w:r w:rsidRPr="00712340">
        <w:rPr>
          <w:rFonts w:ascii="GHEA Grapalat" w:hAnsi="GHEA Grapalat" w:cs="Sylfaen"/>
          <w:szCs w:val="24"/>
          <w:lang w:val="ru-RU"/>
        </w:rPr>
        <w:t>հաշված</w:t>
      </w:r>
      <w:r w:rsidRPr="00712340">
        <w:rPr>
          <w:rFonts w:ascii="GHEA Grapalat" w:hAnsi="GHEA Grapalat" w:cs="Sylfaen"/>
          <w:szCs w:val="24"/>
        </w:rPr>
        <w:t xml:space="preserve"> «</w:t>
      </w:r>
      <w:r w:rsidR="004E73CB">
        <w:rPr>
          <w:rFonts w:ascii="GHEA Grapalat" w:hAnsi="GHEA Grapalat" w:cs="Sylfaen"/>
          <w:szCs w:val="24"/>
        </w:rPr>
        <w:t>7</w:t>
      </w:r>
      <w:r w:rsidRPr="00712340">
        <w:rPr>
          <w:rFonts w:ascii="GHEA Grapalat" w:hAnsi="GHEA Grapalat" w:cs="Sylfaen"/>
          <w:szCs w:val="24"/>
        </w:rPr>
        <w:t>»</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sidR="001D2F52">
        <w:rPr>
          <w:rFonts w:ascii="GHEA Grapalat" w:hAnsi="GHEA Grapalat" w:cs="Sylfaen"/>
          <w:sz w:val="24"/>
          <w:szCs w:val="24"/>
        </w:rPr>
        <w:t>10;00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rsidR="00AC582D" w:rsidRPr="00AC582D"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AC582D" w:rsidRPr="00712340" w:rsidRDefault="00AC582D" w:rsidP="00AC582D">
      <w:pPr>
        <w:ind w:firstLine="567"/>
        <w:jc w:val="both"/>
        <w:rPr>
          <w:rFonts w:ascii="GHEA Grapalat" w:hAnsi="GHEA Grapalat" w:cs="Sylfaen"/>
          <w:sz w:val="20"/>
          <w:lang w:val="af-ZA"/>
        </w:rPr>
      </w:pPr>
      <w:r w:rsidRPr="00AC582D">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C582D">
        <w:rPr>
          <w:rFonts w:ascii="GHEA Grapalat" w:hAnsi="GHEA Grapalat" w:cs="Sylfaen"/>
          <w:sz w:val="20"/>
          <w:lang w:val="af-ZA"/>
        </w:rPr>
        <w:t>.</w:t>
      </w:r>
    </w:p>
    <w:p w:rsidR="00AC582D" w:rsidRPr="00712340" w:rsidRDefault="00AC582D" w:rsidP="00AC582D">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AC582D" w:rsidRPr="00712340" w:rsidRDefault="00AC582D" w:rsidP="00AC582D">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AC582D" w:rsidRPr="00712340" w:rsidRDefault="00AC582D" w:rsidP="00AC582D">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AC582D" w:rsidRPr="00712340" w:rsidRDefault="00AC582D" w:rsidP="00AC582D">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8.2 </w:t>
      </w:r>
      <w:r w:rsidRPr="00AC582D">
        <w:rPr>
          <w:rFonts w:ascii="GHEA Grapalat" w:hAnsi="GHEA Grapalat" w:cs="Sylfaen"/>
          <w:sz w:val="20"/>
          <w:lang w:val="hy-AM"/>
        </w:rPr>
        <w:t>Հայտերը</w:t>
      </w:r>
      <w:r w:rsidRPr="00712340">
        <w:rPr>
          <w:rFonts w:ascii="GHEA Grapalat" w:hAnsi="GHEA Grapalat" w:cs="Sylfaen"/>
          <w:sz w:val="20"/>
          <w:lang w:val="af-ZA"/>
        </w:rPr>
        <w:t xml:space="preserve"> </w:t>
      </w:r>
      <w:r w:rsidRPr="00AC582D">
        <w:rPr>
          <w:rFonts w:ascii="GHEA Grapalat" w:hAnsi="GHEA Grapalat" w:cs="Sylfaen"/>
          <w:sz w:val="20"/>
          <w:lang w:val="hy-AM"/>
        </w:rPr>
        <w:t>գնահատվում</w:t>
      </w:r>
      <w:r w:rsidRPr="00712340">
        <w:rPr>
          <w:rFonts w:ascii="GHEA Grapalat" w:hAnsi="GHEA Grapalat" w:cs="Sylfaen"/>
          <w:sz w:val="20"/>
          <w:lang w:val="af-ZA"/>
        </w:rPr>
        <w:t xml:space="preserve"> </w:t>
      </w:r>
      <w:r w:rsidRPr="00AC582D">
        <w:rPr>
          <w:rFonts w:ascii="GHEA Grapalat" w:hAnsi="GHEA Grapalat" w:cs="Sylfaen"/>
          <w:sz w:val="20"/>
          <w:lang w:val="hy-AM"/>
        </w:rPr>
        <w:t>են</w:t>
      </w:r>
      <w:r w:rsidRPr="00712340">
        <w:rPr>
          <w:rFonts w:ascii="GHEA Grapalat" w:hAnsi="GHEA Grapalat" w:cs="Sylfaen"/>
          <w:sz w:val="20"/>
          <w:lang w:val="af-ZA"/>
        </w:rPr>
        <w:t xml:space="preserve"> </w:t>
      </w:r>
      <w:r w:rsidRPr="00AC582D">
        <w:rPr>
          <w:rFonts w:ascii="GHEA Grapalat" w:hAnsi="GHEA Grapalat" w:cs="Sylfaen"/>
          <w:sz w:val="20"/>
          <w:lang w:val="hy-AM"/>
        </w:rPr>
        <w:t>սույն</w:t>
      </w:r>
      <w:r w:rsidRPr="00712340">
        <w:rPr>
          <w:rFonts w:ascii="GHEA Grapalat" w:hAnsi="GHEA Grapalat" w:cs="Sylfaen"/>
          <w:sz w:val="20"/>
          <w:lang w:val="af-ZA"/>
        </w:rPr>
        <w:t xml:space="preserve"> </w:t>
      </w:r>
      <w:r w:rsidRPr="00AC582D">
        <w:rPr>
          <w:rFonts w:ascii="GHEA Grapalat" w:hAnsi="GHEA Grapalat" w:cs="Sylfaen"/>
          <w:sz w:val="20"/>
          <w:lang w:val="hy-AM"/>
        </w:rPr>
        <w:t>հրավերով</w:t>
      </w:r>
      <w:r w:rsidRPr="00712340">
        <w:rPr>
          <w:rFonts w:ascii="GHEA Grapalat" w:hAnsi="GHEA Grapalat" w:cs="Sylfaen"/>
          <w:sz w:val="20"/>
          <w:lang w:val="af-ZA"/>
        </w:rPr>
        <w:t xml:space="preserve"> </w:t>
      </w:r>
      <w:r w:rsidRPr="00AC582D">
        <w:rPr>
          <w:rFonts w:ascii="GHEA Grapalat" w:hAnsi="GHEA Grapalat" w:cs="Sylfaen"/>
          <w:sz w:val="20"/>
          <w:lang w:val="hy-AM"/>
        </w:rPr>
        <w:t>սահմանված</w:t>
      </w:r>
      <w:r w:rsidRPr="00712340">
        <w:rPr>
          <w:rFonts w:ascii="GHEA Grapalat" w:hAnsi="GHEA Grapalat" w:cs="Sylfaen"/>
          <w:sz w:val="20"/>
          <w:lang w:val="af-ZA"/>
        </w:rPr>
        <w:t xml:space="preserve"> </w:t>
      </w:r>
      <w:r w:rsidRPr="00AC582D">
        <w:rPr>
          <w:rFonts w:ascii="GHEA Grapalat" w:hAnsi="GHEA Grapalat" w:cs="Sylfaen"/>
          <w:sz w:val="20"/>
          <w:lang w:val="hy-AM"/>
        </w:rPr>
        <w:t>կարգով</w:t>
      </w:r>
      <w:r w:rsidRPr="00712340">
        <w:rPr>
          <w:rFonts w:ascii="GHEA Grapalat" w:hAnsi="GHEA Grapalat" w:cs="Sylfaen"/>
          <w:sz w:val="20"/>
          <w:lang w:val="af-ZA"/>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հայտերի</w:t>
      </w:r>
      <w:r w:rsidRPr="00712340">
        <w:rPr>
          <w:rFonts w:ascii="GHEA Grapalat" w:hAnsi="GHEA Grapalat" w:cs="Sylfaen"/>
          <w:sz w:val="20"/>
          <w:lang w:val="af-ZA"/>
        </w:rPr>
        <w:t xml:space="preserve"> </w:t>
      </w:r>
      <w:r w:rsidRPr="00712340">
        <w:rPr>
          <w:rFonts w:ascii="GHEA Grapalat" w:hAnsi="GHEA Grapalat" w:cs="Sylfaen"/>
          <w:sz w:val="20"/>
        </w:rPr>
        <w:t>գնահատումն</w:t>
      </w:r>
      <w:r w:rsidRPr="00712340">
        <w:rPr>
          <w:rFonts w:ascii="GHEA Grapalat" w:hAnsi="GHEA Grapalat" w:cs="Sylfaen"/>
          <w:sz w:val="20"/>
          <w:lang w:val="af-ZA"/>
        </w:rPr>
        <w:t xml:space="preserve"> </w:t>
      </w:r>
      <w:r w:rsidRPr="00712340">
        <w:rPr>
          <w:rFonts w:ascii="GHEA Grapalat" w:hAnsi="GHEA Grapalat" w:cs="Sylfaen"/>
          <w:sz w:val="20"/>
        </w:rPr>
        <w:t>իրականացվում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ներկայացման</w:t>
      </w:r>
      <w:r w:rsidRPr="00712340">
        <w:rPr>
          <w:rFonts w:ascii="GHEA Grapalat" w:hAnsi="GHEA Grapalat" w:cs="Sylfaen"/>
          <w:sz w:val="20"/>
          <w:lang w:val="af-ZA"/>
        </w:rPr>
        <w:t xml:space="preserve"> </w:t>
      </w:r>
      <w:r w:rsidRPr="00712340">
        <w:rPr>
          <w:rFonts w:ascii="GHEA Grapalat" w:hAnsi="GHEA Grapalat" w:cs="Sylfaen"/>
          <w:sz w:val="20"/>
        </w:rPr>
        <w:t>վերջնաժամկետը</w:t>
      </w:r>
      <w:r w:rsidRPr="00712340">
        <w:rPr>
          <w:rFonts w:ascii="GHEA Grapalat" w:hAnsi="GHEA Grapalat" w:cs="Sylfaen"/>
          <w:sz w:val="20"/>
          <w:lang w:val="af-ZA"/>
        </w:rPr>
        <w:t xml:space="preserve"> </w:t>
      </w:r>
      <w:r w:rsidRPr="00712340">
        <w:rPr>
          <w:rFonts w:ascii="GHEA Grapalat" w:hAnsi="GHEA Grapalat" w:cs="Sylfaen"/>
          <w:sz w:val="20"/>
        </w:rPr>
        <w:t>լրանալու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r w:rsidRPr="00712340">
        <w:rPr>
          <w:rFonts w:ascii="GHEA Grapalat" w:hAnsi="GHEA Grapalat" w:cs="Sylfaen"/>
          <w:sz w:val="20"/>
        </w:rPr>
        <w:t>հաշված</w:t>
      </w:r>
      <w:r w:rsidRPr="00712340">
        <w:rPr>
          <w:rFonts w:ascii="GHEA Grapalat" w:hAnsi="GHEA Grapalat" w:cs="Sylfaen"/>
          <w:sz w:val="20"/>
          <w:lang w:val="af-ZA"/>
        </w:rPr>
        <w:t xml:space="preserve">  </w:t>
      </w:r>
      <w:r w:rsidRPr="00712340">
        <w:rPr>
          <w:rFonts w:ascii="GHEA Grapalat" w:hAnsi="GHEA Grapalat" w:cs="Sylfaen"/>
          <w:sz w:val="20"/>
        </w:rPr>
        <w:t>տաս</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տասնհինգ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որում հայտերի բացման և գնահատման նիստում հանձնաժողովը մերժում է այն հայտերը, </w:t>
      </w:r>
      <w:r w:rsidRPr="00712340">
        <w:rPr>
          <w:rFonts w:ascii="GHEA Grapalat" w:hAnsi="GHEA Grapalat" w:cs="Sylfaen"/>
          <w:sz w:val="20"/>
        </w:rPr>
        <w:t>որոնցում</w:t>
      </w:r>
      <w:r w:rsidRPr="00712340">
        <w:rPr>
          <w:rFonts w:ascii="GHEA Grapalat" w:hAnsi="GHEA Grapalat" w:cs="Sylfaen"/>
          <w:sz w:val="20"/>
          <w:lang w:val="af-ZA"/>
        </w:rPr>
        <w:t xml:space="preserve"> </w:t>
      </w:r>
      <w:r w:rsidRPr="00712340">
        <w:rPr>
          <w:rFonts w:ascii="GHEA Grapalat" w:hAnsi="GHEA Grapalat" w:cs="Sylfaen"/>
          <w:sz w:val="20"/>
        </w:rPr>
        <w:t>բացակայում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առաջարկները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դրանք </w:t>
      </w:r>
      <w:r w:rsidRPr="00712340">
        <w:rPr>
          <w:rFonts w:ascii="GHEA Grapalat" w:hAnsi="GHEA Grapalat" w:cs="Sylfaen"/>
          <w:sz w:val="20"/>
        </w:rPr>
        <w:t>ներկայացված</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պահանջներին</w:t>
      </w:r>
      <w:r w:rsidRPr="00712340">
        <w:rPr>
          <w:rFonts w:ascii="GHEA Grapalat" w:hAnsi="GHEA Grapalat" w:cs="Sylfaen"/>
          <w:sz w:val="20"/>
          <w:lang w:val="af-ZA"/>
        </w:rPr>
        <w:t xml:space="preserve"> </w:t>
      </w:r>
      <w:r w:rsidRPr="00712340">
        <w:rPr>
          <w:rFonts w:ascii="GHEA Grapalat" w:hAnsi="GHEA Grapalat" w:cs="Sylfaen"/>
          <w:sz w:val="20"/>
        </w:rPr>
        <w:t>անհամապատասխան</w:t>
      </w:r>
      <w:r w:rsidRPr="00712340">
        <w:rPr>
          <w:rFonts w:ascii="GHEA Grapalat" w:hAnsi="GHEA Grapalat" w:cs="Sylfaen"/>
          <w:sz w:val="20"/>
          <w:lang w:val="af-ZA"/>
        </w:rPr>
        <w:t>:</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rPr>
        <w:t>8.3</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ru-RU"/>
        </w:rPr>
        <w:t>մասնակիցը</w:t>
      </w:r>
      <w:r w:rsidRPr="00712340">
        <w:rPr>
          <w:rFonts w:ascii="GHEA Grapalat" w:hAnsi="GHEA Grapalat" w:cs="Sylfaen"/>
          <w:szCs w:val="24"/>
        </w:rPr>
        <w:t xml:space="preserve"> </w:t>
      </w:r>
      <w:r w:rsidRPr="00712340">
        <w:rPr>
          <w:rFonts w:ascii="GHEA Grapalat" w:hAnsi="GHEA Grapalat" w:cs="Sylfaen"/>
          <w:szCs w:val="24"/>
          <w:lang w:val="ru-RU"/>
        </w:rPr>
        <w:t>որոշվում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բավարար</w:t>
      </w:r>
      <w:r w:rsidRPr="00712340">
        <w:rPr>
          <w:rFonts w:ascii="GHEA Grapalat" w:hAnsi="GHEA Grapalat" w:cs="Sylfaen"/>
          <w:szCs w:val="24"/>
        </w:rPr>
        <w:t xml:space="preserve"> </w:t>
      </w:r>
      <w:r w:rsidRPr="00712340">
        <w:rPr>
          <w:rFonts w:ascii="GHEA Grapalat" w:hAnsi="GHEA Grapalat" w:cs="Sylfaen"/>
          <w:szCs w:val="24"/>
          <w:lang w:val="ru-RU"/>
        </w:rPr>
        <w:t>գնահատված</w:t>
      </w:r>
      <w:r w:rsidRPr="00712340">
        <w:rPr>
          <w:rFonts w:ascii="GHEA Grapalat" w:hAnsi="GHEA Grapalat" w:cs="Sylfaen"/>
          <w:szCs w:val="24"/>
        </w:rPr>
        <w:t xml:space="preserve"> </w:t>
      </w:r>
      <w:r w:rsidRPr="00712340">
        <w:rPr>
          <w:rFonts w:ascii="GHEA Grapalat" w:hAnsi="GHEA Grapalat" w:cs="Sylfaen"/>
          <w:szCs w:val="24"/>
          <w:lang w:val="ru-RU"/>
        </w:rPr>
        <w:t>հայտեր</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w:t>
      </w:r>
      <w:r w:rsidRPr="00712340">
        <w:rPr>
          <w:rFonts w:ascii="GHEA Grapalat" w:hAnsi="GHEA Grapalat" w:cs="Sylfaen"/>
          <w:szCs w:val="24"/>
        </w:rPr>
        <w:t xml:space="preserve"> </w:t>
      </w:r>
      <w:r w:rsidRPr="00712340">
        <w:rPr>
          <w:rFonts w:ascii="GHEA Grapalat" w:hAnsi="GHEA Grapalat" w:cs="Sylfaen"/>
          <w:szCs w:val="24"/>
          <w:lang w:val="ru-RU"/>
        </w:rPr>
        <w:t>թվից</w:t>
      </w:r>
      <w:r w:rsidRPr="00712340">
        <w:rPr>
          <w:rFonts w:ascii="GHEA Grapalat" w:hAnsi="GHEA Grapalat" w:cs="Sylfaen"/>
          <w:szCs w:val="24"/>
        </w:rPr>
        <w:t xml:space="preserve">` </w:t>
      </w:r>
      <w:r w:rsidRPr="00712340">
        <w:rPr>
          <w:rFonts w:ascii="GHEA Grapalat" w:hAnsi="GHEA Grapalat" w:cs="Sylfaen"/>
          <w:szCs w:val="24"/>
          <w:lang w:val="ru-RU"/>
        </w:rPr>
        <w:t>նվազագույն</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ասնակցին</w:t>
      </w:r>
      <w:r w:rsidRPr="00712340">
        <w:rPr>
          <w:rFonts w:ascii="GHEA Grapalat" w:hAnsi="GHEA Grapalat" w:cs="Sylfaen"/>
          <w:szCs w:val="24"/>
        </w:rPr>
        <w:t xml:space="preserve"> </w:t>
      </w:r>
      <w:r w:rsidRPr="00712340">
        <w:rPr>
          <w:rFonts w:ascii="GHEA Grapalat" w:hAnsi="GHEA Grapalat" w:cs="Sylfaen"/>
          <w:szCs w:val="24"/>
          <w:lang w:val="ru-RU"/>
        </w:rPr>
        <w:t>նախապատվություն</w:t>
      </w:r>
      <w:r w:rsidRPr="00712340">
        <w:rPr>
          <w:rFonts w:ascii="GHEA Grapalat" w:hAnsi="GHEA Grapalat" w:cs="Sylfaen"/>
          <w:szCs w:val="24"/>
        </w:rPr>
        <w:t xml:space="preserve"> </w:t>
      </w:r>
      <w:r w:rsidRPr="00712340">
        <w:rPr>
          <w:rFonts w:ascii="GHEA Grapalat" w:hAnsi="GHEA Grapalat" w:cs="Sylfaen"/>
          <w:szCs w:val="24"/>
          <w:lang w:val="ru-RU"/>
        </w:rPr>
        <w:t>տալու</w:t>
      </w:r>
      <w:r w:rsidRPr="00712340">
        <w:rPr>
          <w:rFonts w:ascii="GHEA Grapalat" w:hAnsi="GHEA Grapalat" w:cs="Sylfaen"/>
          <w:szCs w:val="24"/>
        </w:rPr>
        <w:t xml:space="preserve"> </w:t>
      </w:r>
      <w:r w:rsidRPr="00712340">
        <w:rPr>
          <w:rFonts w:ascii="GHEA Grapalat" w:hAnsi="GHEA Grapalat" w:cs="Sylfaen"/>
          <w:szCs w:val="24"/>
          <w:lang w:val="ru-RU"/>
        </w:rPr>
        <w:t>սկզբունքով։</w:t>
      </w:r>
      <w:r w:rsidRPr="00712340">
        <w:rPr>
          <w:rFonts w:ascii="GHEA Grapalat" w:hAnsi="GHEA Grapalat" w:cs="Sylfaen"/>
          <w:szCs w:val="24"/>
        </w:rPr>
        <w:t xml:space="preserve"> </w:t>
      </w:r>
      <w:r w:rsidRPr="00712340">
        <w:rPr>
          <w:rFonts w:ascii="GHEA Grapalat" w:hAnsi="GHEA Grapalat" w:cs="Sylfaen"/>
          <w:szCs w:val="24"/>
          <w:lang w:val="ru-RU"/>
        </w:rPr>
        <w:t>Ընդ</w:t>
      </w:r>
      <w:r w:rsidRPr="00712340">
        <w:rPr>
          <w:rFonts w:ascii="GHEA Grapalat" w:hAnsi="GHEA Grapalat" w:cs="Sylfaen"/>
          <w:szCs w:val="24"/>
        </w:rPr>
        <w:t xml:space="preserve"> </w:t>
      </w:r>
      <w:r w:rsidRPr="00712340">
        <w:rPr>
          <w:rFonts w:ascii="GHEA Grapalat" w:hAnsi="GHEA Grapalat" w:cs="Sylfaen"/>
          <w:szCs w:val="24"/>
          <w:lang w:val="ru-RU"/>
        </w:rPr>
        <w:t>որում</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կողմից</w:t>
      </w:r>
      <w:r w:rsidRPr="00712340">
        <w:rPr>
          <w:rFonts w:ascii="GHEA Grapalat" w:hAnsi="GHEA Grapalat" w:cs="Sylfaen"/>
          <w:szCs w:val="24"/>
        </w:rPr>
        <w:t xml:space="preserve"> </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en-US"/>
        </w:rPr>
        <w:t>և</w:t>
      </w:r>
      <w:r w:rsidRPr="00712340">
        <w:rPr>
          <w:rFonts w:ascii="GHEA Grapalat" w:hAnsi="GHEA Grapalat" w:cs="Sylfaen"/>
          <w:szCs w:val="24"/>
        </w:rPr>
        <w:t xml:space="preserve"> </w:t>
      </w:r>
      <w:r w:rsidRPr="00712340">
        <w:rPr>
          <w:rFonts w:ascii="GHEA Grapalat" w:hAnsi="GHEA Grapalat" w:cs="Sylfaen"/>
          <w:szCs w:val="24"/>
          <w:lang w:val="en-US"/>
        </w:rPr>
        <w:t>հաջորդաբար</w:t>
      </w:r>
      <w:r w:rsidRPr="00712340">
        <w:rPr>
          <w:rFonts w:ascii="GHEA Grapalat" w:hAnsi="GHEA Grapalat" w:cs="Sylfaen"/>
          <w:szCs w:val="24"/>
        </w:rPr>
        <w:t xml:space="preserve"> </w:t>
      </w:r>
      <w:r w:rsidRPr="00712340">
        <w:rPr>
          <w:rFonts w:ascii="GHEA Grapalat" w:hAnsi="GHEA Grapalat" w:cs="Sylfaen"/>
          <w:szCs w:val="24"/>
          <w:lang w:val="en-US"/>
        </w:rPr>
        <w:t>տեղեր</w:t>
      </w:r>
      <w:r w:rsidRPr="00712340">
        <w:rPr>
          <w:rFonts w:ascii="GHEA Grapalat" w:hAnsi="GHEA Grapalat" w:cs="Sylfaen"/>
          <w:szCs w:val="24"/>
        </w:rPr>
        <w:t xml:space="preserve"> </w:t>
      </w:r>
      <w:r w:rsidRPr="00712340">
        <w:rPr>
          <w:rFonts w:ascii="GHEA Grapalat" w:hAnsi="GHEA Grapalat" w:cs="Sylfaen"/>
          <w:szCs w:val="24"/>
          <w:lang w:val="ru-RU"/>
        </w:rPr>
        <w:t>զբաղեցրած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մասնակիցներին</w:t>
      </w:r>
      <w:r w:rsidRPr="00712340">
        <w:rPr>
          <w:rFonts w:ascii="GHEA Grapalat" w:hAnsi="GHEA Grapalat" w:cs="Sylfaen"/>
          <w:szCs w:val="24"/>
        </w:rPr>
        <w:t xml:space="preserve"> </w:t>
      </w:r>
      <w:r w:rsidRPr="00712340">
        <w:rPr>
          <w:rFonts w:ascii="GHEA Grapalat" w:hAnsi="GHEA Grapalat" w:cs="Sylfaen"/>
          <w:szCs w:val="24"/>
          <w:lang w:val="ru-RU"/>
        </w:rPr>
        <w:t>որոշելիս</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առաջարկների</w:t>
      </w:r>
      <w:r w:rsidRPr="00712340">
        <w:rPr>
          <w:rFonts w:ascii="GHEA Grapalat" w:hAnsi="GHEA Grapalat" w:cs="Sylfaen"/>
          <w:szCs w:val="24"/>
        </w:rPr>
        <w:t xml:space="preserve"> գնահատումը և </w:t>
      </w:r>
      <w:r w:rsidRPr="00712340">
        <w:rPr>
          <w:rFonts w:ascii="GHEA Grapalat" w:hAnsi="GHEA Grapalat" w:cs="Sylfaen"/>
          <w:szCs w:val="24"/>
          <w:lang w:val="ru-RU"/>
        </w:rPr>
        <w:t>համեմատումն</w:t>
      </w:r>
      <w:r w:rsidRPr="00712340">
        <w:rPr>
          <w:rFonts w:ascii="GHEA Grapalat" w:hAnsi="GHEA Grapalat" w:cs="Sylfaen"/>
          <w:szCs w:val="24"/>
        </w:rPr>
        <w:t xml:space="preserve"> </w:t>
      </w:r>
      <w:r w:rsidRPr="00712340">
        <w:rPr>
          <w:rFonts w:ascii="GHEA Grapalat" w:hAnsi="GHEA Grapalat" w:cs="Sylfaen"/>
          <w:szCs w:val="24"/>
          <w:lang w:val="ru-RU"/>
        </w:rPr>
        <w:t>իրականացվում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առանց</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հրավերի</w:t>
      </w:r>
      <w:r w:rsidRPr="00712340">
        <w:rPr>
          <w:rFonts w:ascii="GHEA Grapalat" w:hAnsi="GHEA Grapalat" w:cs="Sylfaen"/>
          <w:szCs w:val="24"/>
        </w:rPr>
        <w:t xml:space="preserve"> 1-ին </w:t>
      </w:r>
      <w:r w:rsidRPr="00712340">
        <w:rPr>
          <w:rFonts w:ascii="GHEA Grapalat" w:hAnsi="GHEA Grapalat" w:cs="Sylfaen"/>
          <w:szCs w:val="24"/>
          <w:lang w:val="ru-RU"/>
        </w:rPr>
        <w:t>մասի</w:t>
      </w:r>
      <w:r w:rsidRPr="00712340">
        <w:rPr>
          <w:rFonts w:ascii="GHEA Grapalat" w:hAnsi="GHEA Grapalat" w:cs="Sylfaen"/>
          <w:szCs w:val="24"/>
        </w:rPr>
        <w:t xml:space="preserve"> 5.2-րդ </w:t>
      </w:r>
      <w:r w:rsidRPr="00712340">
        <w:rPr>
          <w:rFonts w:ascii="GHEA Grapalat" w:hAnsi="GHEA Grapalat" w:cs="Sylfaen"/>
          <w:szCs w:val="24"/>
          <w:lang w:val="ru-RU"/>
        </w:rPr>
        <w:t>կետում</w:t>
      </w:r>
      <w:r w:rsidRPr="00712340">
        <w:rPr>
          <w:rFonts w:ascii="GHEA Grapalat" w:hAnsi="GHEA Grapalat" w:cs="Sylfaen"/>
          <w:szCs w:val="24"/>
        </w:rPr>
        <w:t xml:space="preserve"> </w:t>
      </w:r>
      <w:r w:rsidRPr="00712340">
        <w:rPr>
          <w:rFonts w:ascii="GHEA Grapalat" w:hAnsi="GHEA Grapalat" w:cs="Sylfaen"/>
          <w:szCs w:val="24"/>
          <w:lang w:val="ru-RU"/>
        </w:rPr>
        <w:t>նշված</w:t>
      </w:r>
      <w:r w:rsidRPr="00712340">
        <w:rPr>
          <w:rFonts w:ascii="GHEA Grapalat" w:hAnsi="GHEA Grapalat" w:cs="Sylfaen"/>
          <w:szCs w:val="24"/>
        </w:rPr>
        <w:t xml:space="preserve"> </w:t>
      </w:r>
      <w:r w:rsidRPr="00712340">
        <w:rPr>
          <w:rFonts w:ascii="GHEA Grapalat" w:hAnsi="GHEA Grapalat" w:cs="Sylfaen"/>
          <w:szCs w:val="24"/>
          <w:lang w:val="ru-RU"/>
        </w:rPr>
        <w:t>հարկի</w:t>
      </w:r>
      <w:r w:rsidRPr="00712340">
        <w:rPr>
          <w:rFonts w:ascii="GHEA Grapalat" w:hAnsi="GHEA Grapalat" w:cs="Sylfaen"/>
          <w:szCs w:val="24"/>
        </w:rPr>
        <w:t xml:space="preserve"> </w:t>
      </w:r>
      <w:r w:rsidRPr="00712340">
        <w:rPr>
          <w:rFonts w:ascii="GHEA Grapalat" w:hAnsi="GHEA Grapalat" w:cs="Sylfaen"/>
          <w:szCs w:val="24"/>
          <w:lang w:val="ru-RU"/>
        </w:rPr>
        <w:t>գումարի</w:t>
      </w:r>
      <w:r w:rsidRPr="00712340">
        <w:rPr>
          <w:rFonts w:ascii="GHEA Grapalat" w:hAnsi="GHEA Grapalat" w:cs="Sylfaen"/>
          <w:szCs w:val="24"/>
        </w:rPr>
        <w:t xml:space="preserve"> </w:t>
      </w:r>
      <w:r w:rsidRPr="00712340">
        <w:rPr>
          <w:rFonts w:ascii="GHEA Grapalat" w:hAnsi="GHEA Grapalat" w:cs="Sylfaen"/>
          <w:szCs w:val="24"/>
          <w:lang w:val="ru-RU"/>
        </w:rPr>
        <w:t>հաշվարկման</w:t>
      </w:r>
      <w:r w:rsidRPr="00712340">
        <w:rPr>
          <w:rFonts w:ascii="GHEA Grapalat" w:hAnsi="GHEA Grapalat" w:cs="Sylfaen"/>
          <w:lang w:val="hy-AM"/>
        </w:rPr>
        <w:t>:</w:t>
      </w:r>
    </w:p>
    <w:p w:rsidR="00AC582D" w:rsidRPr="00712340" w:rsidRDefault="00AC582D" w:rsidP="00AC582D">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sidR="004E73CB">
        <w:rPr>
          <w:rFonts w:ascii="GHEA Grapalat" w:hAnsi="GHEA Grapalat" w:cs="Sylfaen"/>
          <w:i w:val="0"/>
          <w:szCs w:val="24"/>
          <w:lang w:val="af-ZA"/>
        </w:rPr>
        <w:t>ՀՀ ԿԲ-ի</w:t>
      </w:r>
      <w:r w:rsidRPr="00712340">
        <w:rPr>
          <w:rFonts w:ascii="GHEA Grapalat" w:hAnsi="GHEA Grapalat" w:cs="Sylfaen"/>
          <w:i w:val="0"/>
          <w:szCs w:val="24"/>
          <w:lang w:val="af-ZA"/>
        </w:rPr>
        <w:t xml:space="preserve"> </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af6"/>
          <w:rFonts w:ascii="GHEA Grapalat" w:hAnsi="GHEA Grapalat" w:cs="Sylfaen"/>
          <w:i w:val="0"/>
          <w:color w:val="FFFFFF"/>
          <w:szCs w:val="24"/>
          <w:lang w:val="af-ZA"/>
        </w:rPr>
        <w:footnoteReference w:id="3"/>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rsidR="00AC582D" w:rsidRPr="00712340" w:rsidRDefault="00AC582D" w:rsidP="00AC582D">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8.5 Հ</w:t>
      </w:r>
      <w:r w:rsidRPr="00712340">
        <w:rPr>
          <w:rFonts w:ascii="GHEA Grapalat" w:hAnsi="GHEA Grapalat" w:cs="Sylfaen"/>
          <w:i w:val="0"/>
          <w:szCs w:val="24"/>
          <w:lang w:val="ru-RU"/>
        </w:rPr>
        <w:t>անձնաժողովի</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w:t>
      </w:r>
      <w:r w:rsidRPr="00712340">
        <w:rPr>
          <w:rFonts w:ascii="GHEA Grapalat" w:hAnsi="GHEA Grapalat" w:cs="Sylfaen"/>
          <w:i w:val="0"/>
          <w:szCs w:val="24"/>
          <w:lang w:val="ru-RU"/>
        </w:rPr>
        <w:t>ատվիրատուի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արգելվում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բացառությամբ</w:t>
      </w:r>
      <w:r w:rsidRPr="00712340">
        <w:rPr>
          <w:rFonts w:ascii="GHEA Grapalat" w:hAnsi="GHEA Grapalat" w:cs="Sylfaen"/>
          <w:i w:val="0"/>
          <w:szCs w:val="24"/>
          <w:lang w:val="af-ZA"/>
        </w:rPr>
        <w:t>`</w:t>
      </w:r>
    </w:p>
    <w:p w:rsidR="00AC582D" w:rsidRPr="00712340" w:rsidRDefault="00AC582D" w:rsidP="00AC582D">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նվազագույն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հավասարության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դեպքում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ոչ</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բավարարող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գերազանցում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այդ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կատարելու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հրավերի</w:t>
      </w:r>
      <w:r w:rsidRPr="00712340">
        <w:rPr>
          <w:rFonts w:ascii="GHEA Grapalat" w:hAnsi="GHEA Grapalat" w:cs="Sylfaen"/>
          <w:i w:val="0"/>
          <w:szCs w:val="24"/>
          <w:lang w:val="af-ZA"/>
        </w:rPr>
        <w:t xml:space="preserve"> 1-</w:t>
      </w:r>
      <w:r w:rsidRPr="00712340">
        <w:rPr>
          <w:rFonts w:ascii="GHEA Grapalat" w:hAnsi="GHEA Grapalat" w:cs="Sylfaen"/>
          <w:i w:val="0"/>
          <w:szCs w:val="24"/>
          <w:lang w:val="en-US"/>
        </w:rPr>
        <w:t>ին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մասի</w:t>
      </w:r>
      <w:r w:rsidRPr="00712340">
        <w:rPr>
          <w:rFonts w:ascii="GHEA Grapalat" w:hAnsi="GHEA Grapalat" w:cs="Sylfaen"/>
          <w:i w:val="0"/>
          <w:szCs w:val="24"/>
          <w:lang w:val="af-ZA"/>
        </w:rPr>
        <w:t xml:space="preserve"> 8.1 </w:t>
      </w:r>
      <w:r w:rsidRPr="00712340">
        <w:rPr>
          <w:rFonts w:ascii="GHEA Grapalat" w:hAnsi="GHEA Grapalat" w:cs="Sylfaen"/>
          <w:i w:val="0"/>
          <w:szCs w:val="24"/>
          <w:lang w:val="en-US"/>
        </w:rPr>
        <w:t>կետի</w:t>
      </w:r>
      <w:r w:rsidRPr="00712340">
        <w:rPr>
          <w:rFonts w:ascii="GHEA Grapalat" w:hAnsi="GHEA Grapalat" w:cs="Sylfaen"/>
          <w:i w:val="0"/>
          <w:szCs w:val="24"/>
          <w:lang w:val="af-ZA"/>
        </w:rPr>
        <w:t xml:space="preserve"> 2-</w:t>
      </w:r>
      <w:r w:rsidRPr="00712340">
        <w:rPr>
          <w:rFonts w:ascii="GHEA Grapalat" w:hAnsi="GHEA Grapalat" w:cs="Sylfaen"/>
          <w:i w:val="0"/>
          <w:szCs w:val="24"/>
          <w:lang w:val="en-US"/>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պարբերությամբ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ֆինանսական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միջոցները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իրականացվում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15-</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6-</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հիման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վրա։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իսկ</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միաժամանակյա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AC582D" w:rsidRPr="00712340" w:rsidDel="00992C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8.6 Հ</w:t>
      </w:r>
      <w:r w:rsidRPr="00712340">
        <w:rPr>
          <w:rFonts w:ascii="GHEA Grapalat" w:hAnsi="GHEA Grapalat" w:cs="Sylfaen"/>
          <w:sz w:val="20"/>
          <w:szCs w:val="24"/>
          <w:lang w:val="ru-RU" w:eastAsia="en-US"/>
        </w:rPr>
        <w:t>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նկատմամբ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ru-RU" w:eastAsia="en-US"/>
        </w:rPr>
        <w:t>ասնակիցներից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նվազագույն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հավասարության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ընթացակարգի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շրջանակում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գնվելիք</w:t>
      </w:r>
      <w:r w:rsidRPr="00712340">
        <w:rPr>
          <w:rFonts w:ascii="GHEA Grapalat" w:hAnsi="GHEA Grapalat" w:cs="Sylfaen"/>
          <w:sz w:val="20"/>
          <w:szCs w:val="24"/>
          <w:lang w:val="af-ZA" w:eastAsia="en-US"/>
        </w:rPr>
        <w:t xml:space="preserve"> ծառայությունների </w:t>
      </w:r>
      <w:r w:rsidRPr="00712340">
        <w:rPr>
          <w:rFonts w:ascii="GHEA Grapalat" w:hAnsi="GHEA Grapalat" w:cs="Sylfaen"/>
          <w:sz w:val="20"/>
          <w:szCs w:val="24"/>
          <w:lang w:val="ru-RU"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իրականացվում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Օրենքի</w:t>
      </w:r>
      <w:r w:rsidRPr="00712340">
        <w:rPr>
          <w:rFonts w:ascii="GHEA Grapalat" w:hAnsi="GHEA Grapalat" w:cs="Sylfaen"/>
          <w:sz w:val="20"/>
          <w:szCs w:val="24"/>
          <w:lang w:val="af-ZA" w:eastAsia="en-US"/>
        </w:rPr>
        <w:t xml:space="preserve"> 15-</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հոդվածի</w:t>
      </w:r>
      <w:r w:rsidRPr="00712340">
        <w:rPr>
          <w:rFonts w:ascii="GHEA Grapalat" w:hAnsi="GHEA Grapalat" w:cs="Sylfaen"/>
          <w:sz w:val="20"/>
          <w:szCs w:val="24"/>
          <w:lang w:val="af-ZA" w:eastAsia="en-US"/>
        </w:rPr>
        <w:t xml:space="preserve"> 6-</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հիման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վրա՝</w:t>
      </w:r>
      <w:r w:rsidRPr="00712340">
        <w:rPr>
          <w:rFonts w:ascii="GHEA Grapalat" w:hAnsi="GHEA Grapalat" w:cs="Sylfaen"/>
          <w:sz w:val="20"/>
          <w:szCs w:val="24"/>
          <w:lang w:val="af-ZA" w:eastAsia="en-US"/>
        </w:rPr>
        <w:t xml:space="preserve"> </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af-ZA" w:eastAsia="en-US"/>
        </w:rPr>
        <w:lastRenderedPageBreak/>
        <w:t xml:space="preserve">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AC582D" w:rsidRPr="00712340" w:rsidRDefault="00AC582D" w:rsidP="00AC582D">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և ոչ ուշ, քան </w:t>
      </w:r>
      <w:r w:rsidRPr="00712340">
        <w:rPr>
          <w:rFonts w:ascii="GHEA Grapalat" w:hAnsi="GHEA Grapalat" w:cs="Sylfaen"/>
          <w:sz w:val="20"/>
          <w:szCs w:val="24"/>
          <w:lang w:val="hy-AM" w:eastAsia="en-US"/>
        </w:rPr>
        <w:t>հինգերորդ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AC582D" w:rsidRPr="00712340" w:rsidRDefault="00AC582D" w:rsidP="00AC582D">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դրան ներկա </w:t>
      </w:r>
      <w:r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գինը</w:t>
      </w:r>
      <w:r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AC582D" w:rsidRPr="00712340" w:rsidRDefault="00AC582D" w:rsidP="00AC582D">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AC582D" w:rsidRPr="00712340" w:rsidRDefault="00AC582D" w:rsidP="00AC582D">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AC582D" w:rsidRDefault="00AC582D" w:rsidP="00AC582D">
      <w:pPr>
        <w:ind w:firstLine="708"/>
        <w:jc w:val="both"/>
        <w:rPr>
          <w:rFonts w:ascii="GHEA Grapalat" w:hAnsi="GHEA Grapalat" w:cs="Sylfaen"/>
          <w:sz w:val="20"/>
          <w:lang w:val="hy-AM"/>
        </w:rPr>
      </w:pPr>
      <w:r w:rsidRPr="0071234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2340">
        <w:rPr>
          <w:rFonts w:ascii="GHEA Grapalat" w:hAnsi="GHEA Grapalat" w:cs="Sylfaen"/>
          <w:sz w:val="20"/>
          <w:lang w:val="af-ZA"/>
        </w:rPr>
        <w:t xml:space="preserve"> </w:t>
      </w:r>
      <w:r w:rsidRPr="00712340">
        <w:rPr>
          <w:rFonts w:ascii="GHEA Grapalat" w:hAnsi="GHEA Grapalat" w:cs="Sylfaen"/>
          <w:sz w:val="20"/>
          <w:lang w:val="hy-AM"/>
        </w:rPr>
        <w:t>նվազագույն</w:t>
      </w:r>
      <w:r w:rsidRPr="00712340">
        <w:rPr>
          <w:rFonts w:ascii="GHEA Grapalat" w:hAnsi="GHEA Grapalat" w:cs="Sylfaen"/>
          <w:sz w:val="20"/>
          <w:lang w:val="af-ZA"/>
        </w:rPr>
        <w:t xml:space="preserve"> </w:t>
      </w:r>
      <w:r w:rsidRPr="00712340">
        <w:rPr>
          <w:rFonts w:ascii="GHEA Grapalat" w:hAnsi="GHEA Grapalat" w:cs="Sylfaen"/>
          <w:sz w:val="20"/>
          <w:lang w:val="hy-AM"/>
        </w:rPr>
        <w:t>գները</w:t>
      </w:r>
      <w:r w:rsidRPr="00712340">
        <w:rPr>
          <w:rFonts w:ascii="GHEA Grapalat" w:hAnsi="GHEA Grapalat" w:cs="Sylfaen"/>
          <w:sz w:val="20"/>
          <w:lang w:val="af-ZA"/>
        </w:rPr>
        <w:t xml:space="preserve"> </w:t>
      </w:r>
      <w:r w:rsidRPr="00712340">
        <w:rPr>
          <w:rFonts w:ascii="GHEA Grapalat" w:hAnsi="GHEA Grapalat" w:cs="Sylfaen"/>
          <w:sz w:val="20"/>
          <w:lang w:val="hy-AM"/>
        </w:rPr>
        <w:t>հավասար</w:t>
      </w:r>
      <w:r w:rsidRPr="00712340">
        <w:rPr>
          <w:rFonts w:ascii="GHEA Grapalat" w:hAnsi="GHEA Grapalat" w:cs="Sylfaen"/>
          <w:sz w:val="20"/>
          <w:lang w:val="af-ZA"/>
        </w:rPr>
        <w:t xml:space="preserve"> </w:t>
      </w:r>
      <w:r w:rsidRPr="00712340">
        <w:rPr>
          <w:rFonts w:ascii="GHEA Grapalat" w:hAnsi="GHEA Grapalat" w:cs="Sylfaen"/>
          <w:sz w:val="20"/>
          <w:lang w:val="hy-AM"/>
        </w:rPr>
        <w:t>են</w:t>
      </w:r>
      <w:r w:rsidRPr="00712340">
        <w:rPr>
          <w:rFonts w:ascii="GHEA Grapalat" w:hAnsi="GHEA Grapalat" w:cs="Sylfaen"/>
          <w:sz w:val="20"/>
          <w:lang w:val="af-ZA"/>
        </w:rPr>
        <w:t xml:space="preserve">, </w:t>
      </w:r>
      <w:r w:rsidRPr="00712340">
        <w:rPr>
          <w:rFonts w:ascii="GHEA Grapalat" w:hAnsi="GHEA Grapalat" w:cs="Sylfaen"/>
          <w:sz w:val="20"/>
          <w:lang w:val="hy-AM"/>
        </w:rPr>
        <w:t>գնման</w:t>
      </w:r>
      <w:r w:rsidRPr="00712340">
        <w:rPr>
          <w:rFonts w:ascii="GHEA Grapalat" w:hAnsi="GHEA Grapalat" w:cs="Sylfaen"/>
          <w:sz w:val="20"/>
          <w:lang w:val="af-ZA"/>
        </w:rPr>
        <w:t xml:space="preserve"> </w:t>
      </w:r>
      <w:r w:rsidRPr="00712340">
        <w:rPr>
          <w:rFonts w:ascii="GHEA Grapalat" w:hAnsi="GHEA Grapalat" w:cs="Sylfaen"/>
          <w:sz w:val="20"/>
          <w:lang w:val="hy-AM"/>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hy-AM"/>
        </w:rPr>
        <w:t>Օրենքի</w:t>
      </w:r>
      <w:r w:rsidRPr="00712340">
        <w:rPr>
          <w:rFonts w:ascii="GHEA Grapalat" w:hAnsi="GHEA Grapalat" w:cs="Sylfaen"/>
          <w:sz w:val="20"/>
          <w:lang w:val="af-ZA"/>
        </w:rPr>
        <w:t xml:space="preserve"> 37-</w:t>
      </w:r>
      <w:r w:rsidRPr="00712340">
        <w:rPr>
          <w:rFonts w:ascii="GHEA Grapalat" w:hAnsi="GHEA Grapalat" w:cs="Sylfaen"/>
          <w:sz w:val="20"/>
          <w:lang w:val="hy-AM"/>
        </w:rPr>
        <w:t>րդ</w:t>
      </w:r>
      <w:r w:rsidRPr="00712340">
        <w:rPr>
          <w:rFonts w:ascii="GHEA Grapalat" w:hAnsi="GHEA Grapalat" w:cs="Sylfaen"/>
          <w:sz w:val="20"/>
          <w:lang w:val="af-ZA"/>
        </w:rPr>
        <w:t xml:space="preserve"> </w:t>
      </w:r>
      <w:r w:rsidRPr="00712340">
        <w:rPr>
          <w:rFonts w:ascii="GHEA Grapalat" w:hAnsi="GHEA Grapalat" w:cs="Sylfaen"/>
          <w:sz w:val="20"/>
          <w:lang w:val="hy-AM"/>
        </w:rPr>
        <w:t>հոդվածի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մասի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կետի</w:t>
      </w:r>
      <w:r w:rsidRPr="00712340">
        <w:rPr>
          <w:rFonts w:ascii="GHEA Grapalat" w:hAnsi="GHEA Grapalat" w:cs="Sylfaen"/>
          <w:sz w:val="20"/>
          <w:lang w:val="af-ZA"/>
        </w:rPr>
        <w:t xml:space="preserve"> </w:t>
      </w:r>
      <w:r w:rsidRPr="00712340">
        <w:rPr>
          <w:rFonts w:ascii="GHEA Grapalat" w:hAnsi="GHEA Grapalat" w:cs="Sylfaen"/>
          <w:sz w:val="20"/>
          <w:lang w:val="hy-AM"/>
        </w:rPr>
        <w:t>հիման</w:t>
      </w:r>
      <w:r w:rsidRPr="00712340">
        <w:rPr>
          <w:rFonts w:ascii="GHEA Grapalat" w:hAnsi="GHEA Grapalat" w:cs="Sylfaen"/>
          <w:sz w:val="20"/>
          <w:lang w:val="af-ZA"/>
        </w:rPr>
        <w:t xml:space="preserve"> </w:t>
      </w:r>
      <w:r w:rsidRPr="00712340">
        <w:rPr>
          <w:rFonts w:ascii="GHEA Grapalat" w:hAnsi="GHEA Grapalat" w:cs="Sylfaen"/>
          <w:sz w:val="20"/>
          <w:lang w:val="hy-AM"/>
        </w:rPr>
        <w:t>վրա</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չկայացած, բացառությամբ սույն ենթակետի «զ» պարբերությամբ նախատեսված դեպքի:</w:t>
      </w:r>
    </w:p>
    <w:p w:rsidR="00AC582D" w:rsidRPr="00712340" w:rsidRDefault="00AC582D" w:rsidP="00AC582D">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12340">
        <w:rPr>
          <w:rFonts w:ascii="GHEA Grapalat" w:hAnsi="GHEA Grapalat"/>
          <w:sz w:val="20"/>
          <w:szCs w:val="20"/>
          <w:lang w:val="hy-AM" w:eastAsia="x-none"/>
        </w:rPr>
        <w:t xml:space="preserve"> </w:t>
      </w:r>
      <w:r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12340">
        <w:rPr>
          <w:rFonts w:ascii="GHEA Grapalat" w:hAnsi="GHEA Grapalat"/>
          <w:sz w:val="20"/>
          <w:szCs w:val="20"/>
          <w:lang w:val="hy-AM" w:eastAsia="x-none"/>
        </w:rPr>
        <w:t xml:space="preserve">հայտում ներառված </w:t>
      </w:r>
      <w:r w:rsidRPr="0071234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2340">
        <w:rPr>
          <w:rFonts w:ascii="GHEA Grapalat" w:hAnsi="GHEA Grapalat"/>
          <w:sz w:val="20"/>
          <w:szCs w:val="20"/>
          <w:lang w:val="hy-AM" w:eastAsia="x-none"/>
        </w:rPr>
        <w:t>:</w:t>
      </w:r>
    </w:p>
    <w:p w:rsidR="00AC582D" w:rsidRPr="00712340" w:rsidRDefault="00AC582D" w:rsidP="00AC582D">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8.8 Եթե հայտերի բացման</w:t>
      </w:r>
      <w:r w:rsidRPr="00712340">
        <w:rPr>
          <w:rFonts w:ascii="GHEA Grapalat" w:hAnsi="GHEA Grapalat"/>
          <w:sz w:val="20"/>
          <w:lang w:val="hy-AM" w:eastAsia="x-none"/>
        </w:rPr>
        <w:t xml:space="preserve"> և գնահատման</w:t>
      </w:r>
      <w:r w:rsidRPr="00712340">
        <w:rPr>
          <w:rFonts w:ascii="GHEA Grapalat" w:hAnsi="GHEA Grapalat"/>
          <w:sz w:val="20"/>
          <w:lang w:val="af-ZA" w:eastAsia="x-none"/>
        </w:rPr>
        <w:t xml:space="preserve"> նիստի 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իրականացված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արդյուն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hy-AM" w:eastAsia="en-US"/>
        </w:rPr>
        <w:t>քում</w:t>
      </w:r>
      <w:r w:rsidRPr="00712340">
        <w:rPr>
          <w:rFonts w:ascii="GHEA Grapalat" w:hAnsi="GHEA Grapalat" w:cs="Sylfaen"/>
          <w:sz w:val="20"/>
          <w:szCs w:val="24"/>
          <w:lang w:val="af-ZA" w:eastAsia="en-US"/>
        </w:rPr>
        <w:t xml:space="preserve"> մասնակցի </w:t>
      </w:r>
      <w:r w:rsidRPr="00712340">
        <w:rPr>
          <w:rFonts w:ascii="GHEA Grapalat" w:hAnsi="GHEA Grapalat" w:cs="Sylfaen"/>
          <w:sz w:val="20"/>
          <w:szCs w:val="24"/>
          <w:lang w:val="hy-AM" w:eastAsia="en-US"/>
        </w:rPr>
        <w:t>հայտում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նկատմամբ</w:t>
      </w:r>
      <w:r w:rsidRPr="00712340">
        <w:rPr>
          <w:rFonts w:ascii="GHEA Grapalat" w:hAnsi="GHEA Grapalat" w:cs="Sylfaen"/>
          <w:sz w:val="20"/>
          <w:szCs w:val="24"/>
          <w:lang w:val="af-ZA" w:eastAsia="en-US"/>
        </w:rPr>
        <w:t>,</w:t>
      </w:r>
      <w:bookmarkStart w:id="7" w:name="_Hlk9262487"/>
      <w:r w:rsidRPr="00712340">
        <w:rPr>
          <w:rFonts w:ascii="GHEA Grapalat" w:hAnsi="GHEA Grapalat" w:cs="Sylfaen"/>
          <w:sz w:val="20"/>
          <w:szCs w:val="24"/>
          <w:lang w:val="hy-AM" w:eastAsia="en-US"/>
        </w:rPr>
        <w:t xml:space="preserve"> </w:t>
      </w:r>
      <w:bookmarkEnd w:id="7"/>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իսկ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մասին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hy-AM" w:eastAsia="en-US"/>
        </w:rPr>
        <w:t>տեղեկացնում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ասնակցին՝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առաջարկելով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ավարտը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w:t>
      </w:r>
    </w:p>
    <w:p w:rsidR="00AC582D" w:rsidRPr="00712340" w:rsidRDefault="00AC582D" w:rsidP="00AC582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1234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2340">
        <w:rPr>
          <w:rFonts w:ascii="GHEA Grapalat" w:hAnsi="GHEA Grapalat" w:cs="Sylfaen"/>
          <w:sz w:val="20"/>
          <w:szCs w:val="24"/>
          <w:lang w:eastAsia="en-US"/>
        </w:rPr>
        <w:t>ա</w:t>
      </w:r>
      <w:r w:rsidRPr="0071234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AC582D" w:rsidRPr="00712340" w:rsidRDefault="00AC582D" w:rsidP="00AC582D">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 xml:space="preserve">8.9 </w:t>
      </w:r>
      <w:r w:rsidRPr="00712340">
        <w:rPr>
          <w:rFonts w:ascii="GHEA Grapalat" w:hAnsi="GHEA Grapalat" w:cs="Sylfaen"/>
          <w:sz w:val="20"/>
          <w:szCs w:val="24"/>
          <w:lang w:val="hy-AM"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8.8-</w:t>
      </w:r>
      <w:r w:rsidRPr="00712340">
        <w:rPr>
          <w:rFonts w:ascii="GHEA Grapalat" w:hAnsi="GHEA Grapalat" w:cs="Sylfaen"/>
          <w:sz w:val="20"/>
          <w:szCs w:val="24"/>
          <w:lang w:val="hy-AM"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կետով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ժամկետում</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վերջինիս</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դեպքում տվյալ 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մերժվում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AC582D">
        <w:rPr>
          <w:rFonts w:ascii="GHEA Grapalat" w:hAnsi="GHEA Grapalat" w:cs="Sylfaen"/>
          <w:sz w:val="20"/>
          <w:szCs w:val="24"/>
          <w:lang w:val="hy-AM" w:eastAsia="en-US"/>
        </w:rPr>
        <w:t>,</w:t>
      </w:r>
      <w:r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C582D" w:rsidRPr="00712340" w:rsidRDefault="00AC582D" w:rsidP="00AC582D">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rPr>
        <w:t xml:space="preserve">8.10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չի</w:t>
      </w:r>
      <w:r w:rsidRPr="00712340">
        <w:rPr>
          <w:rFonts w:ascii="GHEA Grapalat" w:hAnsi="GHEA Grapalat" w:cs="Sylfaen"/>
          <w:szCs w:val="24"/>
        </w:rPr>
        <w:t xml:space="preserve"> </w:t>
      </w:r>
      <w:r w:rsidRPr="00712340">
        <w:rPr>
          <w:rFonts w:ascii="GHEA Grapalat" w:hAnsi="GHEA Grapalat" w:cs="Sylfaen"/>
          <w:szCs w:val="24"/>
          <w:lang w:val="hy-AM"/>
        </w:rPr>
        <w:t>կարող</w:t>
      </w:r>
      <w:r w:rsidRPr="00712340">
        <w:rPr>
          <w:rFonts w:ascii="GHEA Grapalat" w:hAnsi="GHEA Grapalat" w:cs="Sylfaen"/>
          <w:szCs w:val="24"/>
        </w:rPr>
        <w:t xml:space="preserve"> </w:t>
      </w:r>
      <w:r w:rsidRPr="00712340">
        <w:rPr>
          <w:rFonts w:ascii="GHEA Grapalat" w:hAnsi="GHEA Grapalat" w:cs="Sylfaen"/>
          <w:szCs w:val="24"/>
          <w:lang w:val="hy-AM"/>
        </w:rPr>
        <w:t>մասնակցել</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աշխատանքներին</w:t>
      </w:r>
      <w:r w:rsidRPr="00712340">
        <w:rPr>
          <w:rFonts w:ascii="GHEA Grapalat" w:hAnsi="GHEA Grapalat" w:cs="Sylfaen"/>
          <w:szCs w:val="24"/>
        </w:rPr>
        <w:t xml:space="preserve">, </w:t>
      </w:r>
      <w:r w:rsidRPr="00712340">
        <w:rPr>
          <w:rFonts w:ascii="GHEA Grapalat" w:hAnsi="GHEA Grapalat" w:cs="Sylfaen"/>
          <w:szCs w:val="24"/>
          <w:lang w:val="hy-AM"/>
        </w:rPr>
        <w:t>եթե</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նիստում</w:t>
      </w:r>
      <w:r w:rsidRPr="00712340">
        <w:rPr>
          <w:rFonts w:ascii="GHEA Grapalat" w:hAnsi="GHEA Grapalat" w:cs="Sylfaen"/>
          <w:szCs w:val="24"/>
        </w:rPr>
        <w:t xml:space="preserve"> </w:t>
      </w:r>
      <w:r w:rsidRPr="00712340">
        <w:rPr>
          <w:rFonts w:ascii="GHEA Grapalat" w:hAnsi="GHEA Grapalat" w:cs="Sylfaen"/>
          <w:szCs w:val="24"/>
          <w:lang w:val="hy-AM"/>
        </w:rPr>
        <w:t>պարզվում</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որ</w:t>
      </w:r>
      <w:r w:rsidRPr="00712340">
        <w:rPr>
          <w:rFonts w:ascii="GHEA Grapalat" w:hAnsi="GHEA Grapalat" w:cs="Sylfaen"/>
          <w:szCs w:val="24"/>
        </w:rPr>
        <w:t xml:space="preserve"> </w:t>
      </w:r>
      <w:r w:rsidRPr="00712340">
        <w:rPr>
          <w:rFonts w:ascii="GHEA Grapalat" w:hAnsi="GHEA Grapalat" w:cs="Sylfaen"/>
          <w:szCs w:val="24"/>
          <w:lang w:val="hy-AM"/>
        </w:rPr>
        <w:t>վերջիններիս</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lastRenderedPageBreak/>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իրենց</w:t>
      </w:r>
      <w:r w:rsidRPr="00712340">
        <w:rPr>
          <w:rFonts w:ascii="GHEA Grapalat" w:hAnsi="GHEA Grapalat" w:cs="Sylfaen"/>
          <w:szCs w:val="24"/>
        </w:rPr>
        <w:t xml:space="preserve"> </w:t>
      </w:r>
      <w:r w:rsidRPr="00712340">
        <w:rPr>
          <w:rFonts w:ascii="GHEA Grapalat" w:hAnsi="GHEA Grapalat" w:cs="Sylfaen"/>
          <w:szCs w:val="24"/>
          <w:lang w:val="hy-AM"/>
        </w:rPr>
        <w:t>մերձավոր</w:t>
      </w:r>
      <w:r w:rsidRPr="00712340">
        <w:rPr>
          <w:rFonts w:ascii="GHEA Grapalat" w:hAnsi="GHEA Grapalat" w:cs="Sylfaen"/>
          <w:szCs w:val="24"/>
        </w:rPr>
        <w:t xml:space="preserve"> </w:t>
      </w:r>
      <w:r w:rsidRPr="00712340">
        <w:rPr>
          <w:rFonts w:ascii="GHEA Grapalat" w:hAnsi="GHEA Grapalat" w:cs="Sylfaen"/>
          <w:szCs w:val="24"/>
          <w:lang w:val="hy-AM"/>
        </w:rPr>
        <w:t>ազգակցությամբ</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խնամիությամբ</w:t>
      </w:r>
      <w:r w:rsidRPr="00712340">
        <w:rPr>
          <w:rFonts w:ascii="GHEA Grapalat" w:hAnsi="GHEA Grapalat" w:cs="Sylfaen"/>
          <w:szCs w:val="24"/>
        </w:rPr>
        <w:t xml:space="preserve"> </w:t>
      </w:r>
      <w:r w:rsidRPr="00712340">
        <w:rPr>
          <w:rFonts w:ascii="GHEA Grapalat" w:hAnsi="GHEA Grapalat" w:cs="Sylfaen"/>
          <w:szCs w:val="24"/>
          <w:lang w:val="hy-AM"/>
        </w:rPr>
        <w:t>կապված</w:t>
      </w:r>
      <w:r w:rsidRPr="00712340">
        <w:rPr>
          <w:rFonts w:ascii="GHEA Grapalat" w:hAnsi="GHEA Grapalat" w:cs="Sylfaen"/>
          <w:szCs w:val="24"/>
        </w:rPr>
        <w:t xml:space="preserve"> </w:t>
      </w:r>
      <w:r w:rsidRPr="00712340">
        <w:rPr>
          <w:rFonts w:ascii="GHEA Grapalat" w:hAnsi="GHEA Grapalat" w:cs="Sylfaen"/>
          <w:szCs w:val="24"/>
          <w:lang w:val="hy-AM"/>
        </w:rPr>
        <w:t>անձը</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ամուսին</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ինչպես</w:t>
      </w:r>
      <w:r w:rsidRPr="00712340">
        <w:rPr>
          <w:rFonts w:ascii="GHEA Grapalat" w:hAnsi="GHEA Grapalat" w:cs="Sylfaen"/>
          <w:szCs w:val="24"/>
        </w:rPr>
        <w:t xml:space="preserve"> </w:t>
      </w:r>
      <w:r w:rsidRPr="00712340">
        <w:rPr>
          <w:rFonts w:ascii="GHEA Grapalat" w:hAnsi="GHEA Grapalat" w:cs="Sylfaen"/>
          <w:szCs w:val="24"/>
          <w:lang w:val="hy-AM"/>
        </w:rPr>
        <w:t>նաև</w:t>
      </w:r>
      <w:r w:rsidRPr="00712340">
        <w:rPr>
          <w:rFonts w:ascii="GHEA Grapalat" w:hAnsi="GHEA Grapalat" w:cs="Sylfaen"/>
          <w:szCs w:val="24"/>
        </w:rPr>
        <w:t xml:space="preserve"> </w:t>
      </w:r>
      <w:r w:rsidRPr="00712340">
        <w:rPr>
          <w:rFonts w:ascii="GHEA Grapalat" w:hAnsi="GHEA Grapalat" w:cs="Sylfaen"/>
          <w:szCs w:val="24"/>
          <w:lang w:val="hy-AM"/>
        </w:rPr>
        <w:t>ամուսնու</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այդ</w:t>
      </w:r>
      <w:r w:rsidRPr="00712340">
        <w:rPr>
          <w:rFonts w:ascii="GHEA Grapalat" w:hAnsi="GHEA Grapalat" w:cs="Sylfaen"/>
          <w:szCs w:val="24"/>
        </w:rPr>
        <w:t xml:space="preserve"> </w:t>
      </w:r>
      <w:r w:rsidRPr="00712340">
        <w:rPr>
          <w:rFonts w:ascii="GHEA Grapalat" w:hAnsi="GHEA Grapalat" w:cs="Sylfaen"/>
          <w:szCs w:val="24"/>
          <w:lang w:val="hy-AM"/>
        </w:rPr>
        <w:t>անձի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ընթացակարգին</w:t>
      </w:r>
      <w:r w:rsidRPr="00712340">
        <w:rPr>
          <w:rFonts w:ascii="GHEA Grapalat" w:hAnsi="GHEA Grapalat" w:cs="Sylfaen"/>
          <w:szCs w:val="24"/>
        </w:rPr>
        <w:t xml:space="preserve"> </w:t>
      </w:r>
      <w:r w:rsidRPr="00712340">
        <w:rPr>
          <w:rFonts w:ascii="GHEA Grapalat" w:hAnsi="GHEA Grapalat" w:cs="Sylfaen"/>
          <w:szCs w:val="24"/>
          <w:lang w:val="hy-AM"/>
        </w:rPr>
        <w:t>մասնակցելու</w:t>
      </w:r>
      <w:r w:rsidRPr="00712340">
        <w:rPr>
          <w:rFonts w:ascii="GHEA Grapalat" w:hAnsi="GHEA Grapalat" w:cs="Sylfaen"/>
          <w:szCs w:val="24"/>
        </w:rPr>
        <w:t xml:space="preserve"> </w:t>
      </w:r>
      <w:r w:rsidRPr="00712340">
        <w:rPr>
          <w:rFonts w:ascii="GHEA Grapalat" w:hAnsi="GHEA Grapalat" w:cs="Sylfaen"/>
          <w:szCs w:val="24"/>
          <w:lang w:val="hy-AM"/>
        </w:rPr>
        <w:t>համար</w:t>
      </w:r>
      <w:r w:rsidRPr="00712340">
        <w:rPr>
          <w:rFonts w:ascii="GHEA Grapalat" w:hAnsi="GHEA Grapalat" w:cs="Sylfaen"/>
          <w:szCs w:val="24"/>
        </w:rPr>
        <w:t xml:space="preserve"> </w:t>
      </w:r>
      <w:r w:rsidRPr="00712340">
        <w:rPr>
          <w:rFonts w:ascii="GHEA Grapalat" w:hAnsi="GHEA Grapalat" w:cs="Sylfaen"/>
          <w:szCs w:val="24"/>
          <w:lang w:val="hy-AM"/>
        </w:rPr>
        <w:t>ներկայացրել</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w:t>
      </w:r>
      <w:r w:rsidRPr="00712340">
        <w:rPr>
          <w:rFonts w:ascii="GHEA Grapalat" w:hAnsi="GHEA Grapalat" w:cs="Sylfaen"/>
          <w:szCs w:val="24"/>
        </w:rPr>
        <w:t>:</w:t>
      </w:r>
      <w:r w:rsidRPr="00712340">
        <w:rPr>
          <w:rFonts w:ascii="GHEA Grapalat" w:hAnsi="GHEA Grapalat" w:cs="Sylfaen"/>
          <w:szCs w:val="24"/>
          <w:lang w:val="hy-AM"/>
        </w:rPr>
        <w:t xml:space="preserve"> Եթե</w:t>
      </w:r>
      <w:r w:rsidRPr="00712340">
        <w:rPr>
          <w:rFonts w:ascii="GHEA Grapalat" w:hAnsi="GHEA Grapalat" w:cs="Sylfaen"/>
          <w:szCs w:val="24"/>
        </w:rPr>
        <w:t xml:space="preserve"> </w:t>
      </w:r>
      <w:r w:rsidRPr="00712340">
        <w:rPr>
          <w:rFonts w:ascii="GHEA Grapalat" w:hAnsi="GHEA Grapalat" w:cs="Sylfaen"/>
          <w:szCs w:val="24"/>
          <w:lang w:val="hy-AM"/>
        </w:rPr>
        <w:t>առկա</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կետով</w:t>
      </w:r>
      <w:r w:rsidRPr="00712340">
        <w:rPr>
          <w:rFonts w:ascii="GHEA Grapalat" w:hAnsi="GHEA Grapalat" w:cs="Sylfaen"/>
          <w:szCs w:val="24"/>
        </w:rPr>
        <w:t xml:space="preserve"> </w:t>
      </w:r>
      <w:r w:rsidRPr="00712340">
        <w:rPr>
          <w:rFonts w:ascii="GHEA Grapalat" w:hAnsi="GHEA Grapalat" w:cs="Sylfaen"/>
          <w:szCs w:val="24"/>
          <w:lang w:val="hy-AM"/>
        </w:rPr>
        <w:t>նախատեսված</w:t>
      </w:r>
      <w:r w:rsidRPr="00712340">
        <w:rPr>
          <w:rFonts w:ascii="GHEA Grapalat" w:hAnsi="GHEA Grapalat" w:cs="Sylfaen"/>
          <w:szCs w:val="24"/>
        </w:rPr>
        <w:t xml:space="preserve"> </w:t>
      </w:r>
      <w:r w:rsidRPr="00712340">
        <w:rPr>
          <w:rFonts w:ascii="GHEA Grapalat" w:hAnsi="GHEA Grapalat" w:cs="Sylfaen"/>
          <w:szCs w:val="24"/>
          <w:lang w:val="hy-AM"/>
        </w:rPr>
        <w:t>պայմանը</w:t>
      </w:r>
      <w:r w:rsidRPr="00712340">
        <w:rPr>
          <w:rFonts w:ascii="GHEA Grapalat" w:hAnsi="GHEA Grapalat" w:cs="Sylfaen"/>
          <w:szCs w:val="24"/>
        </w:rPr>
        <w:t xml:space="preserve">, </w:t>
      </w:r>
      <w:r w:rsidRPr="00712340">
        <w:rPr>
          <w:rFonts w:ascii="GHEA Grapalat" w:hAnsi="GHEA Grapalat" w:cs="Sylfaen"/>
          <w:szCs w:val="24"/>
          <w:lang w:val="hy-AM"/>
        </w:rPr>
        <w:t>ապա</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նիստից</w:t>
      </w:r>
      <w:r w:rsidRPr="00712340">
        <w:rPr>
          <w:rFonts w:ascii="GHEA Grapalat" w:hAnsi="GHEA Grapalat" w:cs="Sylfaen"/>
          <w:szCs w:val="24"/>
        </w:rPr>
        <w:t xml:space="preserve"> </w:t>
      </w:r>
      <w:r w:rsidRPr="00712340">
        <w:rPr>
          <w:rFonts w:ascii="GHEA Grapalat" w:hAnsi="GHEA Grapalat" w:cs="Sylfaen"/>
          <w:szCs w:val="24"/>
          <w:lang w:val="hy-AM"/>
        </w:rPr>
        <w:t>անմիջապես</w:t>
      </w:r>
      <w:r w:rsidRPr="00712340">
        <w:rPr>
          <w:rFonts w:ascii="GHEA Grapalat" w:hAnsi="GHEA Grapalat" w:cs="Sylfaen"/>
          <w:szCs w:val="24"/>
        </w:rPr>
        <w:t xml:space="preserve"> </w:t>
      </w:r>
      <w:r w:rsidRPr="00712340">
        <w:rPr>
          <w:rFonts w:ascii="GHEA Grapalat" w:hAnsi="GHEA Grapalat" w:cs="Sylfaen"/>
          <w:szCs w:val="24"/>
          <w:lang w:val="hy-AM"/>
        </w:rPr>
        <w:t>հետո</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w:t>
      </w:r>
      <w:r w:rsidRPr="00712340">
        <w:rPr>
          <w:rFonts w:ascii="GHEA Grapalat" w:hAnsi="GHEA Grapalat" w:cs="Sylfaen"/>
          <w:szCs w:val="24"/>
        </w:rPr>
        <w:t xml:space="preserve"> </w:t>
      </w:r>
      <w:r w:rsidRPr="00712340">
        <w:rPr>
          <w:rFonts w:ascii="GHEA Grapalat" w:hAnsi="GHEA Grapalat" w:cs="Sylfaen"/>
          <w:szCs w:val="24"/>
          <w:lang w:val="hy-AM"/>
        </w:rPr>
        <w:t>առնչությամբ</w:t>
      </w:r>
      <w:r w:rsidRPr="00712340">
        <w:rPr>
          <w:rFonts w:ascii="GHEA Grapalat" w:hAnsi="GHEA Grapalat" w:cs="Sylfaen"/>
          <w:szCs w:val="24"/>
        </w:rPr>
        <w:t xml:space="preserve"> </w:t>
      </w:r>
      <w:r w:rsidRPr="00712340">
        <w:rPr>
          <w:rFonts w:ascii="GHEA Grapalat" w:hAnsi="GHEA Grapalat" w:cs="Sylfaen"/>
          <w:szCs w:val="24"/>
          <w:lang w:val="hy-AM"/>
        </w:rPr>
        <w:t>շահերի</w:t>
      </w:r>
      <w:r w:rsidRPr="00712340">
        <w:rPr>
          <w:rFonts w:ascii="GHEA Grapalat" w:hAnsi="GHEA Grapalat" w:cs="Sylfaen"/>
          <w:szCs w:val="24"/>
        </w:rPr>
        <w:t xml:space="preserve"> </w:t>
      </w:r>
      <w:r w:rsidRPr="00712340">
        <w:rPr>
          <w:rFonts w:ascii="GHEA Grapalat" w:hAnsi="GHEA Grapalat" w:cs="Sylfaen"/>
          <w:szCs w:val="24"/>
          <w:lang w:val="hy-AM"/>
        </w:rPr>
        <w:t>բախում</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ինքնաբացարկ</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հայտնում</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ընթացակարգից</w:t>
      </w:r>
      <w:r w:rsidRPr="00712340">
        <w:rPr>
          <w:rFonts w:ascii="GHEA Grapalat" w:hAnsi="GHEA Grapalat" w:cs="Sylfaen"/>
          <w:szCs w:val="24"/>
        </w:rPr>
        <w:t xml:space="preserve">: </w:t>
      </w:r>
    </w:p>
    <w:p w:rsidR="00AC582D" w:rsidRPr="00712340" w:rsidRDefault="00AC582D" w:rsidP="00AC582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Pr="00AC582D">
        <w:rPr>
          <w:rFonts w:ascii="GHEA Grapalat" w:hAnsi="GHEA Grapalat" w:cs="Sylfaen"/>
          <w:szCs w:val="24"/>
          <w:lang w:val="hy-AM"/>
        </w:rPr>
        <w:t>11</w:t>
      </w:r>
      <w:r w:rsidRPr="00712340">
        <w:rPr>
          <w:rFonts w:ascii="GHEA Grapalat" w:hAnsi="GHEA Grapalat" w:cs="Sylfaen"/>
          <w:szCs w:val="24"/>
          <w:lang w:val="hy-AM"/>
        </w:rPr>
        <w:t xml:space="preserve"> </w:t>
      </w:r>
      <w:r w:rsidRPr="00712340">
        <w:rPr>
          <w:rFonts w:ascii="GHEA Grapalat" w:hAnsi="GHEA Grapalat" w:cs="Sylfaen"/>
          <w:szCs w:val="24"/>
          <w:lang w:val="es-ES"/>
        </w:rPr>
        <w:t>Հայտերը բացվելուց և գնահատվելուց հետո հետո կազմվում է արձանագրություն`</w:t>
      </w:r>
      <w:r w:rsidRPr="00712340">
        <w:rPr>
          <w:rFonts w:ascii="GHEA Grapalat" w:hAnsi="GHEA Grapalat" w:cs="Sylfaen"/>
        </w:rPr>
        <w:t xml:space="preserve"> գնումների մասին ՀՀ օրենսդրությամբ սահմանված կարգով</w:t>
      </w:r>
      <w:r w:rsidRPr="0071234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12340">
        <w:rPr>
          <w:rFonts w:ascii="GHEA Grapalat" w:hAnsi="GHEA Grapalat" w:cs="Sylfaen"/>
          <w:szCs w:val="24"/>
          <w:lang w:val="hy-AM"/>
        </w:rPr>
        <w:t>Արձանագրությունն</w:t>
      </w:r>
      <w:r w:rsidRPr="00712340">
        <w:rPr>
          <w:rFonts w:ascii="GHEA Grapalat" w:hAnsi="GHEA Grapalat" w:cs="Sylfaen"/>
          <w:szCs w:val="24"/>
        </w:rPr>
        <w:t xml:space="preserve"> </w:t>
      </w:r>
      <w:r w:rsidRPr="00712340">
        <w:rPr>
          <w:rFonts w:ascii="GHEA Grapalat" w:hAnsi="GHEA Grapalat" w:cs="Sylfaen"/>
          <w:szCs w:val="24"/>
          <w:lang w:val="hy-AM"/>
        </w:rPr>
        <w:t>ստորագրում</w:t>
      </w:r>
      <w:r w:rsidRPr="00712340">
        <w:rPr>
          <w:rFonts w:ascii="GHEA Grapalat" w:hAnsi="GHEA Grapalat" w:cs="Sylfaen"/>
          <w:szCs w:val="24"/>
        </w:rPr>
        <w:t xml:space="preserve"> </w:t>
      </w:r>
      <w:r w:rsidRPr="00712340">
        <w:rPr>
          <w:rFonts w:ascii="GHEA Grapalat" w:hAnsi="GHEA Grapalat" w:cs="Sylfaen"/>
          <w:szCs w:val="24"/>
          <w:lang w:val="hy-AM"/>
        </w:rPr>
        <w:t>են</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նիստին</w:t>
      </w:r>
      <w:r w:rsidRPr="00712340">
        <w:rPr>
          <w:rFonts w:ascii="GHEA Grapalat" w:hAnsi="GHEA Grapalat" w:cs="Sylfaen"/>
          <w:szCs w:val="24"/>
        </w:rPr>
        <w:t xml:space="preserve"> </w:t>
      </w:r>
      <w:r w:rsidRPr="00712340">
        <w:rPr>
          <w:rFonts w:ascii="GHEA Grapalat" w:hAnsi="GHEA Grapalat" w:cs="Sylfaen"/>
          <w:szCs w:val="24"/>
          <w:lang w:val="hy-AM"/>
        </w:rPr>
        <w:t>ներկա</w:t>
      </w:r>
      <w:r w:rsidRPr="00712340">
        <w:rPr>
          <w:rFonts w:ascii="GHEA Grapalat" w:hAnsi="GHEA Grapalat" w:cs="Sylfaen"/>
          <w:szCs w:val="24"/>
        </w:rPr>
        <w:t xml:space="preserve"> </w:t>
      </w:r>
      <w:r w:rsidRPr="00712340">
        <w:rPr>
          <w:rFonts w:ascii="GHEA Grapalat" w:hAnsi="GHEA Grapalat" w:cs="Sylfaen"/>
          <w:szCs w:val="24"/>
          <w:lang w:val="hy-AM"/>
        </w:rPr>
        <w:t>անդամները։8.</w:t>
      </w:r>
      <w:r w:rsidRPr="00AC582D">
        <w:rPr>
          <w:rFonts w:ascii="GHEA Grapalat" w:hAnsi="GHEA Grapalat" w:cs="Sylfaen"/>
          <w:szCs w:val="24"/>
          <w:lang w:val="hy-AM"/>
        </w:rPr>
        <w:t>12</w:t>
      </w:r>
      <w:r w:rsidRPr="00712340">
        <w:rPr>
          <w:rFonts w:ascii="GHEA Grapalat" w:hAnsi="GHEA Grapalat" w:cs="Sylfaen"/>
          <w:szCs w:val="24"/>
          <w:lang w:val="hy-AM"/>
        </w:rPr>
        <w:t xml:space="preserve"> </w:t>
      </w:r>
      <w:r w:rsidRPr="00712340">
        <w:rPr>
          <w:rFonts w:ascii="GHEA Grapalat" w:hAnsi="GHEA Grapalat" w:cs="Sylfaen"/>
          <w:szCs w:val="24"/>
        </w:rPr>
        <w:t xml:space="preserve"> Հանձնաժողովի քարտուղարը հայտերի բացման</w:t>
      </w:r>
      <w:r w:rsidRPr="00712340">
        <w:rPr>
          <w:rFonts w:ascii="GHEA Grapalat" w:hAnsi="GHEA Grapalat" w:cs="Sylfaen"/>
          <w:szCs w:val="24"/>
          <w:lang w:val="hy-AM"/>
        </w:rPr>
        <w:t xml:space="preserve"> և գնահատման</w:t>
      </w:r>
      <w:r w:rsidRPr="00712340">
        <w:rPr>
          <w:rFonts w:ascii="GHEA Grapalat" w:hAnsi="GHEA Grapalat" w:cs="Sylfaen"/>
          <w:szCs w:val="24"/>
        </w:rPr>
        <w:t xml:space="preserve"> նիստի ավարտից հետո ոչ ուշ քան</w:t>
      </w:r>
      <w:r w:rsidRPr="00712340">
        <w:rPr>
          <w:rFonts w:ascii="GHEA Grapalat" w:hAnsi="GHEA Grapalat" w:cs="Arial"/>
          <w:spacing w:val="-8"/>
          <w:sz w:val="24"/>
          <w:szCs w:val="24"/>
        </w:rPr>
        <w:t xml:space="preserve"> </w:t>
      </w:r>
      <w:r w:rsidRPr="00712340">
        <w:rPr>
          <w:rFonts w:ascii="GHEA Grapalat" w:hAnsi="GHEA Grapalat" w:cs="Sylfaen"/>
          <w:szCs w:val="24"/>
        </w:rPr>
        <w:t xml:space="preserve"> հաջորդող աշխատանքային օրը` </w:t>
      </w:r>
    </w:p>
    <w:p w:rsidR="00AC582D" w:rsidRDefault="00AC582D" w:rsidP="00AC582D">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C582D" w:rsidRPr="00712340" w:rsidRDefault="00AC582D" w:rsidP="00AC582D">
      <w:pPr>
        <w:ind w:firstLine="375"/>
        <w:jc w:val="both"/>
        <w:rPr>
          <w:rFonts w:ascii="GHEA Grapalat" w:hAnsi="GHEA Grapalat" w:cs="Sylfaen"/>
          <w:sz w:val="20"/>
          <w:lang w:val="af-ZA"/>
        </w:rPr>
      </w:pPr>
      <w:r w:rsidRPr="00712340">
        <w:rPr>
          <w:rFonts w:ascii="GHEA Grapalat" w:hAnsi="GHEA Grapalat"/>
          <w:lang w:val="af-ZA"/>
        </w:rPr>
        <w:tab/>
      </w:r>
      <w:r w:rsidRPr="00712340">
        <w:rPr>
          <w:rFonts w:ascii="GHEA Grapalat" w:hAnsi="GHEA Grapalat" w:cs="Sylfaen"/>
          <w:sz w:val="20"/>
          <w:lang w:val="af-ZA"/>
        </w:rPr>
        <w:t>8.1</w:t>
      </w:r>
      <w:r>
        <w:rPr>
          <w:rFonts w:ascii="GHEA Grapalat" w:hAnsi="GHEA Grapalat" w:cs="Sylfaen"/>
          <w:sz w:val="20"/>
          <w:lang w:val="af-ZA"/>
        </w:rPr>
        <w:t xml:space="preserve">2 </w:t>
      </w:r>
      <w:r w:rsidRPr="00712340">
        <w:rPr>
          <w:rFonts w:ascii="GHEA Grapalat" w:hAnsi="GHEA Grapalat" w:cs="Sylfaen"/>
          <w:sz w:val="20"/>
        </w:rPr>
        <w:t>Օրենքի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հոդվածի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կետով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հիմքերն</w:t>
      </w:r>
      <w:r w:rsidRPr="00712340">
        <w:rPr>
          <w:rFonts w:ascii="GHEA Grapalat" w:hAnsi="GHEA Grapalat" w:cs="Sylfaen"/>
          <w:sz w:val="20"/>
          <w:lang w:val="af-ZA"/>
        </w:rPr>
        <w:t xml:space="preserve"> </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գալու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r w:rsidRPr="00712340">
        <w:rPr>
          <w:rFonts w:ascii="GHEA Grapalat" w:hAnsi="GHEA Grapalat" w:cs="Sylfaen"/>
          <w:sz w:val="20"/>
        </w:rPr>
        <w:t>պատվիրատուն</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տվյալները</w:t>
      </w:r>
      <w:r w:rsidRPr="00712340">
        <w:rPr>
          <w:rFonts w:ascii="GHEA Grapalat" w:hAnsi="GHEA Grapalat" w:cs="Sylfaen"/>
          <w:sz w:val="20"/>
          <w:lang w:val="af-ZA"/>
        </w:rPr>
        <w:t xml:space="preserve">` </w:t>
      </w:r>
      <w:r w:rsidRPr="00712340">
        <w:rPr>
          <w:rFonts w:ascii="GHEA Grapalat" w:hAnsi="GHEA Grapalat" w:cs="Sylfaen"/>
          <w:sz w:val="20"/>
        </w:rPr>
        <w:t>համապատասխան</w:t>
      </w:r>
      <w:r w:rsidRPr="00712340">
        <w:rPr>
          <w:rFonts w:ascii="GHEA Grapalat" w:hAnsi="GHEA Grapalat" w:cs="Sylfaen"/>
          <w:sz w:val="20"/>
          <w:lang w:val="af-ZA"/>
        </w:rPr>
        <w:t xml:space="preserve"> </w:t>
      </w:r>
      <w:r w:rsidRPr="00712340">
        <w:rPr>
          <w:rFonts w:ascii="GHEA Grapalat" w:hAnsi="GHEA Grapalat" w:cs="Sylfaen"/>
          <w:sz w:val="20"/>
        </w:rPr>
        <w:t>հիմքերով</w:t>
      </w:r>
      <w:r w:rsidRPr="00712340">
        <w:rPr>
          <w:rFonts w:ascii="GHEA Grapalat" w:hAnsi="GHEA Grapalat" w:cs="Sylfaen"/>
          <w:sz w:val="20"/>
          <w:lang w:val="af-ZA"/>
        </w:rPr>
        <w:t xml:space="preserve">, </w:t>
      </w:r>
      <w:r w:rsidRPr="00712340">
        <w:rPr>
          <w:rFonts w:ascii="GHEA Grapalat" w:hAnsi="GHEA Grapalat" w:cs="Sylfaen"/>
          <w:sz w:val="20"/>
        </w:rPr>
        <w:t>գրավոր</w:t>
      </w:r>
      <w:r w:rsidRPr="00712340">
        <w:rPr>
          <w:rFonts w:ascii="GHEA Grapalat" w:hAnsi="GHEA Grapalat" w:cs="Sylfaen"/>
          <w:sz w:val="20"/>
          <w:lang w:val="af-ZA"/>
        </w:rPr>
        <w:t xml:space="preserve"> </w:t>
      </w:r>
      <w:r w:rsidRPr="00712340">
        <w:rPr>
          <w:rFonts w:ascii="GHEA Grapalat" w:hAnsi="GHEA Grapalat" w:cs="Sylfaen"/>
          <w:sz w:val="20"/>
        </w:rPr>
        <w:t>ուղարկում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լիազորված</w:t>
      </w:r>
      <w:r w:rsidRPr="00712340">
        <w:rPr>
          <w:rFonts w:ascii="GHEA Grapalat" w:hAnsi="GHEA Grapalat" w:cs="Sylfaen"/>
          <w:sz w:val="20"/>
          <w:lang w:val="af-ZA"/>
        </w:rPr>
        <w:t xml:space="preserve"> </w:t>
      </w:r>
      <w:r w:rsidRPr="00712340">
        <w:rPr>
          <w:rFonts w:ascii="GHEA Grapalat" w:hAnsi="GHEA Grapalat" w:cs="Sylfaen"/>
          <w:sz w:val="20"/>
        </w:rPr>
        <w:t>մարմին</w:t>
      </w:r>
      <w:r w:rsidRPr="00712340">
        <w:rPr>
          <w:rFonts w:ascii="GHEA Grapalat" w:hAnsi="GHEA Grapalat" w:cs="Sylfaen"/>
          <w:sz w:val="20"/>
          <w:lang w:val="hy-AM"/>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դրանք</w:t>
      </w:r>
      <w:r w:rsidRPr="00712340">
        <w:rPr>
          <w:rFonts w:ascii="GHEA Grapalat" w:hAnsi="GHEA Grapalat" w:cs="Sylfaen"/>
          <w:sz w:val="20"/>
          <w:lang w:val="af-ZA"/>
        </w:rPr>
        <w:t xml:space="preserve"> </w:t>
      </w:r>
      <w:r w:rsidRPr="00712340">
        <w:rPr>
          <w:rFonts w:ascii="GHEA Grapalat" w:hAnsi="GHEA Grapalat" w:cs="Sylfaen"/>
          <w:sz w:val="20"/>
        </w:rPr>
        <w:t>ստանալուն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bookmarkStart w:id="8" w:name="_Hlk9262748"/>
      <w:r w:rsidRPr="00712340">
        <w:rPr>
          <w:rFonts w:ascii="GHEA Grapalat" w:hAnsi="GHEA Grapalat" w:cs="Sylfaen"/>
          <w:sz w:val="20"/>
        </w:rPr>
        <w:t>նախաձեռնում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af-ZA"/>
        </w:rPr>
        <w:t xml:space="preserve"> </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գործընթացին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չունեցող</w:t>
      </w:r>
      <w:r w:rsidRPr="00712340">
        <w:rPr>
          <w:rFonts w:ascii="GHEA Grapalat" w:hAnsi="GHEA Grapalat" w:cs="Sylfaen"/>
          <w:sz w:val="20"/>
          <w:lang w:val="af-ZA"/>
        </w:rPr>
        <w:t xml:space="preserve"> </w:t>
      </w:r>
      <w:r w:rsidRPr="00712340">
        <w:rPr>
          <w:rFonts w:ascii="GHEA Grapalat" w:hAnsi="GHEA Grapalat" w:cs="Sylfaen"/>
          <w:sz w:val="20"/>
        </w:rPr>
        <w:t>մասնակիցների</w:t>
      </w:r>
      <w:r w:rsidRPr="00712340">
        <w:rPr>
          <w:rFonts w:ascii="GHEA Grapalat" w:hAnsi="GHEA Grapalat" w:cs="Sylfaen"/>
          <w:sz w:val="20"/>
          <w:lang w:val="af-ZA"/>
        </w:rPr>
        <w:t xml:space="preserve"> </w:t>
      </w:r>
      <w:r w:rsidRPr="00712340">
        <w:rPr>
          <w:rFonts w:ascii="GHEA Grapalat" w:hAnsi="GHEA Grapalat" w:cs="Sylfaen"/>
          <w:sz w:val="20"/>
        </w:rPr>
        <w:t>ցուցակում</w:t>
      </w:r>
      <w:r w:rsidRPr="00712340">
        <w:rPr>
          <w:rFonts w:ascii="GHEA Grapalat" w:hAnsi="GHEA Grapalat" w:cs="Sylfaen"/>
          <w:sz w:val="20"/>
          <w:lang w:val="af-ZA"/>
        </w:rPr>
        <w:t xml:space="preserve"> </w:t>
      </w:r>
      <w:r w:rsidRPr="00712340">
        <w:rPr>
          <w:rFonts w:ascii="GHEA Grapalat" w:hAnsi="GHEA Grapalat" w:cs="Sylfaen"/>
          <w:sz w:val="20"/>
        </w:rPr>
        <w:t>ներառելու</w:t>
      </w:r>
      <w:r w:rsidRPr="00712340">
        <w:rPr>
          <w:rFonts w:ascii="GHEA Grapalat" w:hAnsi="GHEA Grapalat" w:cs="Sylfaen"/>
          <w:sz w:val="20"/>
          <w:lang w:val="af-ZA"/>
        </w:rPr>
        <w:t xml:space="preserve"> </w:t>
      </w:r>
      <w:r w:rsidRPr="00712340">
        <w:rPr>
          <w:rFonts w:ascii="GHEA Grapalat" w:hAnsi="GHEA Grapalat" w:cs="Sylfaen"/>
          <w:sz w:val="20"/>
        </w:rPr>
        <w:t>ընթացակարգ</w:t>
      </w:r>
      <w:bookmarkEnd w:id="8"/>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w:t>
      </w:r>
      <w:r w:rsidRPr="00712340">
        <w:rPr>
          <w:rFonts w:ascii="GHEA Grapalat" w:hAnsi="GHEA Grapalat" w:cs="Sylfaen"/>
          <w:sz w:val="20"/>
        </w:rPr>
        <w:t>որում</w:t>
      </w:r>
      <w:r w:rsidRPr="00712340">
        <w:rPr>
          <w:rFonts w:ascii="GHEA Grapalat" w:hAnsi="GHEA Grapalat" w:cs="Sylfaen"/>
          <w:sz w:val="20"/>
          <w:lang w:val="af-ZA"/>
        </w:rPr>
        <w:t xml:space="preserve">, </w:t>
      </w:r>
      <w:r w:rsidRPr="00712340">
        <w:rPr>
          <w:rFonts w:ascii="GHEA Grapalat" w:hAnsi="GHEA Grapalat" w:cs="Sylfaen"/>
          <w:sz w:val="20"/>
        </w:rPr>
        <w:t>եթե</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գնումներին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ունենալու</w:t>
      </w:r>
      <w:r w:rsidRPr="00712340">
        <w:rPr>
          <w:rFonts w:ascii="GHEA Grapalat" w:hAnsi="GHEA Grapalat" w:cs="Sylfaen"/>
          <w:sz w:val="20"/>
          <w:lang w:val="hy-AM"/>
        </w:rPr>
        <w:t xml:space="preserve"> մասին հավաստումը</w:t>
      </w:r>
      <w:r w:rsidRPr="00712340">
        <w:rPr>
          <w:rFonts w:ascii="GHEA Grapalat" w:hAnsi="GHEA Grapalat" w:cs="Sylfaen"/>
          <w:sz w:val="20"/>
          <w:lang w:val="af-ZA"/>
        </w:rPr>
        <w:t xml:space="preserve"> </w:t>
      </w:r>
      <w:r w:rsidRPr="00712340">
        <w:rPr>
          <w:rFonts w:ascii="GHEA Grapalat" w:hAnsi="GHEA Grapalat" w:cs="Sylfaen"/>
          <w:sz w:val="20"/>
        </w:rPr>
        <w:t>որակվում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իրականությանը</w:t>
      </w:r>
      <w:r w:rsidRPr="00712340">
        <w:rPr>
          <w:rFonts w:ascii="GHEA Grapalat" w:hAnsi="GHEA Grapalat" w:cs="Sylfaen"/>
          <w:sz w:val="20"/>
          <w:lang w:val="af-ZA"/>
        </w:rPr>
        <w:t xml:space="preserve"> </w:t>
      </w:r>
      <w:r w:rsidRPr="00712340">
        <w:rPr>
          <w:rFonts w:ascii="GHEA Grapalat" w:hAnsi="GHEA Grapalat" w:cs="Sylfaen"/>
          <w:sz w:val="20"/>
        </w:rPr>
        <w:t>չհամապատասխանող</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սույն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ժամկետներում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փաստաթղթերը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ապա</w:t>
      </w:r>
      <w:r w:rsidRPr="00712340">
        <w:rPr>
          <w:rFonts w:ascii="GHEA Grapalat" w:hAnsi="GHEA Grapalat" w:cs="Sylfaen"/>
          <w:sz w:val="20"/>
          <w:lang w:val="af-ZA"/>
        </w:rPr>
        <w:t xml:space="preserve"> </w:t>
      </w:r>
      <w:r w:rsidRPr="00712340">
        <w:rPr>
          <w:rFonts w:ascii="GHEA Grapalat" w:hAnsi="GHEA Grapalat" w:cs="Sylfaen"/>
          <w:sz w:val="20"/>
        </w:rPr>
        <w:t>այդ</w:t>
      </w:r>
      <w:r w:rsidRPr="00712340">
        <w:rPr>
          <w:rFonts w:ascii="GHEA Grapalat" w:hAnsi="GHEA Grapalat" w:cs="Sylfaen"/>
          <w:sz w:val="20"/>
          <w:lang w:val="af-ZA"/>
        </w:rPr>
        <w:t xml:space="preserve"> </w:t>
      </w:r>
      <w:r w:rsidRPr="00712340">
        <w:rPr>
          <w:rFonts w:ascii="GHEA Grapalat" w:hAnsi="GHEA Grapalat" w:cs="Sylfaen"/>
          <w:sz w:val="20"/>
        </w:rPr>
        <w:t>հանգամանքը</w:t>
      </w:r>
      <w:r w:rsidRPr="00712340">
        <w:rPr>
          <w:rFonts w:ascii="GHEA Grapalat" w:hAnsi="GHEA Grapalat" w:cs="Sylfaen"/>
          <w:sz w:val="20"/>
          <w:lang w:val="af-ZA"/>
        </w:rPr>
        <w:t xml:space="preserve"> </w:t>
      </w:r>
      <w:r w:rsidRPr="00712340">
        <w:rPr>
          <w:rFonts w:ascii="GHEA Grapalat" w:hAnsi="GHEA Grapalat" w:cs="Sylfaen"/>
          <w:sz w:val="20"/>
        </w:rPr>
        <w:t>համարվում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գործընթացի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ստանձնված</w:t>
      </w:r>
      <w:r w:rsidRPr="00712340">
        <w:rPr>
          <w:rFonts w:ascii="GHEA Grapalat" w:hAnsi="GHEA Grapalat" w:cs="Sylfaen"/>
          <w:sz w:val="20"/>
          <w:lang w:val="af-ZA"/>
        </w:rPr>
        <w:t xml:space="preserve"> </w:t>
      </w:r>
      <w:r w:rsidRPr="00712340">
        <w:rPr>
          <w:rFonts w:ascii="GHEA Grapalat" w:hAnsi="GHEA Grapalat" w:cs="Sylfaen"/>
          <w:sz w:val="20"/>
        </w:rPr>
        <w:t>պարտավորության</w:t>
      </w:r>
      <w:r w:rsidRPr="00712340">
        <w:rPr>
          <w:rFonts w:ascii="GHEA Grapalat" w:hAnsi="GHEA Grapalat" w:cs="Sylfaen"/>
          <w:sz w:val="20"/>
          <w:lang w:val="af-ZA"/>
        </w:rPr>
        <w:t xml:space="preserve"> խախտում: </w:t>
      </w:r>
    </w:p>
    <w:p w:rsidR="00AC582D" w:rsidRPr="00712340" w:rsidRDefault="00AC582D" w:rsidP="00AC582D">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8.1</w:t>
      </w:r>
      <w:r>
        <w:rPr>
          <w:rFonts w:ascii="GHEA Grapalat" w:hAnsi="GHEA Grapalat"/>
          <w:color w:val="000000"/>
          <w:sz w:val="20"/>
          <w:szCs w:val="20"/>
          <w:lang w:val="af-ZA"/>
        </w:rPr>
        <w:t>3</w:t>
      </w:r>
      <w:r w:rsidRPr="00712340">
        <w:rPr>
          <w:rFonts w:ascii="GHEA Grapalat" w:hAnsi="GHEA Grapalat"/>
          <w:color w:val="000000"/>
          <w:sz w:val="20"/>
          <w:szCs w:val="20"/>
          <w:lang w:val="af-ZA"/>
        </w:rPr>
        <w:t xml:space="preserve"> </w:t>
      </w:r>
      <w:r w:rsidRPr="00712340">
        <w:rPr>
          <w:rFonts w:ascii="GHEA Grapalat" w:hAnsi="GHEA Grapalat"/>
          <w:color w:val="000000"/>
          <w:sz w:val="20"/>
          <w:szCs w:val="20"/>
        </w:rPr>
        <w:t>Ե</w:t>
      </w:r>
      <w:r w:rsidRPr="00712340">
        <w:rPr>
          <w:rFonts w:ascii="GHEA Grapalat" w:hAnsi="GHEA Grapalat"/>
          <w:color w:val="000000"/>
          <w:sz w:val="20"/>
          <w:szCs w:val="20"/>
          <w:lang w:val="hy-AM"/>
        </w:rPr>
        <w:t>թե մասնակից</w:t>
      </w:r>
      <w:r w:rsidRPr="00712340">
        <w:rPr>
          <w:rFonts w:ascii="GHEA Grapalat" w:hAnsi="GHEA Grapalat"/>
          <w:color w:val="000000"/>
          <w:sz w:val="20"/>
          <w:szCs w:val="20"/>
        </w:rPr>
        <w:t>ն</w:t>
      </w:r>
      <w:r w:rsidRPr="00712340">
        <w:rPr>
          <w:rFonts w:ascii="GHEA Grapalat" w:hAnsi="GHEA Grapalat"/>
          <w:color w:val="000000"/>
          <w:sz w:val="20"/>
          <w:szCs w:val="20"/>
          <w:lang w:val="hy-AM"/>
        </w:rPr>
        <w:t xml:space="preserve"> </w:t>
      </w:r>
      <w:r w:rsidRPr="00712340">
        <w:rPr>
          <w:rFonts w:ascii="GHEA Grapalat" w:hAnsi="GHEA Grapalat"/>
          <w:color w:val="000000"/>
          <w:sz w:val="20"/>
          <w:szCs w:val="20"/>
        </w:rPr>
        <w:t>Օ</w:t>
      </w:r>
      <w:r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2340">
        <w:rPr>
          <w:rFonts w:ascii="GHEA Grapalat" w:hAnsi="GHEA Grapalat" w:cs="Sylfaen"/>
          <w:sz w:val="20"/>
          <w:szCs w:val="20"/>
          <w:lang w:val="af-ZA"/>
        </w:rPr>
        <w:t>:</w:t>
      </w:r>
    </w:p>
    <w:p w:rsidR="00AC582D" w:rsidRPr="00712340" w:rsidRDefault="00AC582D" w:rsidP="00AC582D">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8.1</w:t>
      </w:r>
      <w:r>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8.8 և 8.9 </w:t>
      </w:r>
      <w:r w:rsidRPr="00712340">
        <w:rPr>
          <w:rFonts w:ascii="GHEA Grapalat" w:hAnsi="GHEA Grapalat" w:cs="Sylfaen"/>
          <w:sz w:val="20"/>
          <w:szCs w:val="24"/>
          <w:lang w:val="ru-RU" w:eastAsia="en-US"/>
        </w:rPr>
        <w:t>կետ</w:t>
      </w:r>
      <w:r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փաստաթղթերը</w:t>
      </w:r>
      <w:r w:rsidRPr="00712340">
        <w:rPr>
          <w:rFonts w:ascii="GHEA Grapalat" w:hAnsi="GHEA Grapalat" w:cs="Sylfaen"/>
          <w:sz w:val="20"/>
          <w:szCs w:val="24"/>
          <w:lang w:val="af-ZA" w:eastAsia="en-US"/>
        </w:rPr>
        <w:t xml:space="preserve"> մասնակիցը </w:t>
      </w:r>
      <w:r w:rsidRPr="00712340">
        <w:rPr>
          <w:rFonts w:ascii="GHEA Grapalat" w:hAnsi="GHEA Grapalat" w:cs="Sylfaen"/>
          <w:sz w:val="20"/>
          <w:szCs w:val="24"/>
          <w:lang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ժամկետում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w:t>
      </w:r>
      <w:r w:rsidRPr="00712340">
        <w:rPr>
          <w:rFonts w:ascii="GHEA Grapalat" w:hAnsi="GHEA Grapalat" w:cs="Sylfaen"/>
          <w:sz w:val="20"/>
          <w:szCs w:val="24"/>
          <w:lang w:eastAsia="en-US"/>
        </w:rPr>
        <w:t>ն</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պարտավոր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հաստատել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դրանց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հանգամանքը՝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հրավերում</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միջոցով</w:t>
      </w:r>
      <w:r w:rsidRPr="00712340">
        <w:rPr>
          <w:rFonts w:ascii="GHEA Grapalat" w:hAnsi="GHEA Grapalat" w:cs="Sylfaen"/>
          <w:sz w:val="20"/>
          <w:szCs w:val="24"/>
          <w:lang w:val="af-ZA" w:eastAsia="en-US"/>
        </w:rPr>
        <w:t>:</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rPr>
        <w:t>8.1</w:t>
      </w:r>
      <w:r>
        <w:rPr>
          <w:rFonts w:ascii="GHEA Grapalat" w:hAnsi="GHEA Grapalat" w:cs="Sylfaen"/>
          <w:szCs w:val="24"/>
        </w:rPr>
        <w:t>5</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ներկա</w:t>
      </w:r>
      <w:r w:rsidRPr="00712340">
        <w:rPr>
          <w:rFonts w:ascii="GHEA Grapalat" w:hAnsi="GHEA Grapalat" w:cs="Sylfaen"/>
          <w:szCs w:val="24"/>
        </w:rPr>
        <w:t xml:space="preserve"> լինել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նիստերին։</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կամ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պահանջել</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w:t>
      </w:r>
      <w:r w:rsidRPr="00712340">
        <w:rPr>
          <w:rFonts w:ascii="GHEA Grapalat" w:hAnsi="GHEA Grapalat" w:cs="Sylfaen"/>
          <w:szCs w:val="24"/>
        </w:rPr>
        <w:t xml:space="preserve"> </w:t>
      </w:r>
      <w:r w:rsidRPr="00712340">
        <w:rPr>
          <w:rFonts w:ascii="GHEA Grapalat" w:hAnsi="GHEA Grapalat" w:cs="Sylfaen"/>
          <w:szCs w:val="24"/>
          <w:lang w:val="ru-RU"/>
        </w:rPr>
        <w:t>արձանագրությունների</w:t>
      </w:r>
      <w:r w:rsidRPr="00712340">
        <w:rPr>
          <w:rFonts w:ascii="GHEA Grapalat" w:hAnsi="GHEA Grapalat" w:cs="Sylfaen"/>
          <w:szCs w:val="24"/>
        </w:rPr>
        <w:t xml:space="preserve"> </w:t>
      </w:r>
      <w:r w:rsidRPr="00712340">
        <w:rPr>
          <w:rFonts w:ascii="GHEA Grapalat" w:hAnsi="GHEA Grapalat" w:cs="Sylfaen"/>
          <w:szCs w:val="24"/>
          <w:lang w:val="ru-RU"/>
        </w:rPr>
        <w:t>պատճենները</w:t>
      </w:r>
      <w:r w:rsidRPr="00712340">
        <w:rPr>
          <w:rFonts w:ascii="GHEA Grapalat" w:hAnsi="GHEA Grapalat" w:cs="Sylfaen"/>
          <w:szCs w:val="24"/>
        </w:rPr>
        <w:t xml:space="preserve">, </w:t>
      </w:r>
      <w:r w:rsidRPr="00712340">
        <w:rPr>
          <w:rFonts w:ascii="GHEA Grapalat" w:hAnsi="GHEA Grapalat" w:cs="Sylfaen"/>
          <w:szCs w:val="24"/>
          <w:lang w:val="ru-RU"/>
        </w:rPr>
        <w:t>որոնք</w:t>
      </w:r>
      <w:r w:rsidRPr="00712340">
        <w:rPr>
          <w:rFonts w:ascii="GHEA Grapalat" w:hAnsi="GHEA Grapalat" w:cs="Sylfaen"/>
          <w:szCs w:val="24"/>
        </w:rPr>
        <w:t xml:space="preserve"> </w:t>
      </w:r>
      <w:r w:rsidRPr="00712340">
        <w:rPr>
          <w:rFonts w:ascii="GHEA Grapalat" w:hAnsi="GHEA Grapalat" w:cs="Sylfaen"/>
          <w:szCs w:val="24"/>
          <w:lang w:val="ru-RU"/>
        </w:rPr>
        <w:t>տրամադրվում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մեկ</w:t>
      </w:r>
      <w:r w:rsidRPr="00712340">
        <w:rPr>
          <w:rFonts w:ascii="GHEA Grapalat" w:hAnsi="GHEA Grapalat" w:cs="Sylfaen"/>
          <w:szCs w:val="24"/>
        </w:rPr>
        <w:t xml:space="preserve"> </w:t>
      </w:r>
      <w:r w:rsidRPr="00712340">
        <w:rPr>
          <w:rFonts w:ascii="GHEA Grapalat" w:hAnsi="GHEA Grapalat" w:cs="Sylfaen"/>
          <w:szCs w:val="24"/>
          <w:lang w:val="ru-RU"/>
        </w:rPr>
        <w:t>օրացուցային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8.1</w:t>
      </w:r>
      <w:r>
        <w:rPr>
          <w:rFonts w:ascii="GHEA Grapalat" w:hAnsi="GHEA Grapalat" w:cs="Sylfaen"/>
          <w:sz w:val="20"/>
          <w:lang w:val="af-ZA"/>
        </w:rPr>
        <w:t>6</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ծանուցումներն</w:t>
      </w:r>
      <w:r w:rsidRPr="00712340">
        <w:rPr>
          <w:rFonts w:ascii="GHEA Grapalat" w:hAnsi="GHEA Grapalat" w:cs="Sylfaen"/>
          <w:sz w:val="20"/>
          <w:lang w:val="af-ZA"/>
        </w:rPr>
        <w:t xml:space="preserve"> </w:t>
      </w:r>
      <w:r w:rsidRPr="00712340">
        <w:rPr>
          <w:rFonts w:ascii="GHEA Grapalat" w:hAnsi="GHEA Grapalat" w:cs="Sylfaen"/>
          <w:sz w:val="20"/>
          <w:lang w:val="ru-RU"/>
        </w:rPr>
        <w:t>ուղարկվում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հայտում նշված էլեկտրոնային փոստին ուղարկելու միջոցով, </w:t>
      </w:r>
      <w:r w:rsidRPr="00712340">
        <w:rPr>
          <w:rFonts w:ascii="GHEA Grapalat" w:hAnsi="GHEA Grapalat" w:cs="Sylfaen"/>
          <w:sz w:val="20"/>
          <w:lang w:val="ru-RU"/>
        </w:rPr>
        <w:t>իսկ</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իր</w:t>
      </w:r>
      <w:r w:rsidRPr="00712340">
        <w:rPr>
          <w:rFonts w:ascii="GHEA Grapalat" w:hAnsi="GHEA Grapalat" w:cs="Sylfaen"/>
          <w:sz w:val="20"/>
          <w:lang w:val="af-ZA"/>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փոստից</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քարտուղարի</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փոստին</w:t>
      </w:r>
      <w:r w:rsidRPr="00712340">
        <w:rPr>
          <w:rFonts w:ascii="GHEA Grapalat" w:hAnsi="GHEA Grapalat" w:cs="Sylfaen"/>
          <w:sz w:val="20"/>
          <w:lang w:val="af-ZA"/>
        </w:rPr>
        <w:t xml:space="preserve"> </w:t>
      </w:r>
      <w:r w:rsidRPr="00712340">
        <w:rPr>
          <w:rFonts w:ascii="GHEA Grapalat" w:hAnsi="GHEA Grapalat"/>
          <w:sz w:val="20"/>
          <w:szCs w:val="20"/>
          <w:lang w:val="af-ZA" w:eastAsia="x-none"/>
        </w:rPr>
        <w:t>ուղարկվելու միջոցով:</w:t>
      </w:r>
    </w:p>
    <w:p w:rsidR="00AC582D" w:rsidRPr="00712340" w:rsidRDefault="00AC582D" w:rsidP="00AC582D">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AC582D" w:rsidRPr="00712340" w:rsidRDefault="00AC582D" w:rsidP="00AC582D">
      <w:pPr>
        <w:pStyle w:val="23"/>
        <w:spacing w:line="240" w:lineRule="auto"/>
        <w:ind w:firstLine="567"/>
        <w:rPr>
          <w:rFonts w:ascii="GHEA Grapalat" w:hAnsi="GHEA Grapalat"/>
          <w:lang w:val="hy-AM"/>
        </w:rPr>
      </w:pPr>
      <w:r w:rsidRPr="00712340">
        <w:rPr>
          <w:rFonts w:ascii="GHEA Grapalat" w:hAnsi="GHEA Grapalat"/>
        </w:rPr>
        <w:t>8</w:t>
      </w:r>
      <w:r w:rsidRPr="00712340">
        <w:rPr>
          <w:rFonts w:ascii="GHEA Grapalat" w:hAnsi="GHEA Grapalat"/>
          <w:lang w:val="hy-AM"/>
        </w:rPr>
        <w:t>.</w:t>
      </w:r>
      <w:r w:rsidRPr="00AC582D">
        <w:rPr>
          <w:rFonts w:ascii="GHEA Grapalat" w:hAnsi="GHEA Grapalat"/>
        </w:rPr>
        <w:t xml:space="preserve">17 </w:t>
      </w:r>
      <w:r w:rsidRPr="00712340">
        <w:rPr>
          <w:rFonts w:ascii="GHEA Grapalat" w:hAnsi="GHEA Grapalat" w:cs="Sylfaen"/>
        </w:rPr>
        <w:t>Հայտերի</w:t>
      </w:r>
      <w:r w:rsidRPr="00712340">
        <w:rPr>
          <w:rFonts w:ascii="GHEA Grapalat" w:hAnsi="GHEA Grapalat" w:cs="Arial"/>
        </w:rPr>
        <w:t xml:space="preserve"> </w:t>
      </w:r>
      <w:r w:rsidRPr="00712340">
        <w:rPr>
          <w:rFonts w:ascii="GHEA Grapalat" w:hAnsi="GHEA Grapalat" w:cs="Sylfaen"/>
        </w:rPr>
        <w:t>գնահատումը</w:t>
      </w:r>
      <w:r w:rsidRPr="00712340">
        <w:rPr>
          <w:rFonts w:ascii="GHEA Grapalat" w:hAnsi="GHEA Grapalat" w:cs="Arial"/>
        </w:rPr>
        <w:t xml:space="preserve"> </w:t>
      </w:r>
      <w:r w:rsidRPr="00712340">
        <w:rPr>
          <w:rFonts w:ascii="GHEA Grapalat" w:hAnsi="GHEA Grapalat" w:cs="Sylfaen"/>
        </w:rPr>
        <w:t>և</w:t>
      </w:r>
      <w:r w:rsidRPr="00712340">
        <w:rPr>
          <w:rFonts w:ascii="GHEA Grapalat" w:hAnsi="GHEA Grapalat" w:cs="Arial"/>
        </w:rPr>
        <w:t xml:space="preserve"> </w:t>
      </w:r>
      <w:r w:rsidRPr="00712340">
        <w:rPr>
          <w:rFonts w:ascii="GHEA Grapalat" w:hAnsi="GHEA Grapalat" w:cs="Sylfaen"/>
        </w:rPr>
        <w:t>ընտրված մասնակցի որոշումն</w:t>
      </w:r>
      <w:r w:rsidRPr="00712340">
        <w:rPr>
          <w:rFonts w:ascii="GHEA Grapalat" w:hAnsi="GHEA Grapalat" w:cs="Arial"/>
        </w:rPr>
        <w:t xml:space="preserve"> </w:t>
      </w:r>
      <w:r w:rsidRPr="00712340">
        <w:rPr>
          <w:rFonts w:ascii="GHEA Grapalat" w:hAnsi="GHEA Grapalat" w:cs="Sylfaen"/>
        </w:rPr>
        <w:t>իրականացվում</w:t>
      </w:r>
      <w:r w:rsidRPr="00712340">
        <w:rPr>
          <w:rFonts w:ascii="GHEA Grapalat" w:hAnsi="GHEA Grapalat" w:cs="Arial"/>
        </w:rPr>
        <w:t xml:space="preserve"> </w:t>
      </w:r>
      <w:r w:rsidRPr="00712340">
        <w:rPr>
          <w:rFonts w:ascii="GHEA Grapalat" w:hAnsi="GHEA Grapalat" w:cs="Sylfaen"/>
        </w:rPr>
        <w:t>է</w:t>
      </w:r>
      <w:r w:rsidRPr="00712340">
        <w:rPr>
          <w:rFonts w:ascii="GHEA Grapalat" w:hAnsi="GHEA Grapalat" w:cs="Arial"/>
        </w:rPr>
        <w:t xml:space="preserve"> </w:t>
      </w:r>
      <w:r w:rsidRPr="00712340">
        <w:rPr>
          <w:rFonts w:ascii="GHEA Grapalat" w:hAnsi="GHEA Grapalat" w:cs="Sylfaen"/>
        </w:rPr>
        <w:t>ըստ</w:t>
      </w:r>
      <w:r w:rsidRPr="00712340">
        <w:rPr>
          <w:rFonts w:ascii="GHEA Grapalat" w:hAnsi="GHEA Grapalat" w:cs="Arial"/>
        </w:rPr>
        <w:t xml:space="preserve"> </w:t>
      </w:r>
      <w:r w:rsidRPr="00712340">
        <w:rPr>
          <w:rFonts w:ascii="GHEA Grapalat" w:hAnsi="GHEA Grapalat" w:cs="Sylfaen"/>
        </w:rPr>
        <w:t>առանձին</w:t>
      </w:r>
      <w:r w:rsidRPr="00712340">
        <w:rPr>
          <w:rFonts w:ascii="GHEA Grapalat" w:hAnsi="GHEA Grapalat" w:cs="Arial"/>
        </w:rPr>
        <w:t xml:space="preserve"> </w:t>
      </w:r>
      <w:r w:rsidRPr="00712340">
        <w:rPr>
          <w:rFonts w:ascii="GHEA Grapalat" w:hAnsi="GHEA Grapalat" w:cs="Sylfaen"/>
        </w:rPr>
        <w:t>չափաբաժինների</w:t>
      </w:r>
      <w:r w:rsidRPr="00712340">
        <w:rPr>
          <w:rFonts w:ascii="GHEA Grapalat" w:hAnsi="GHEA Grapalat" w:cs="Sylfaen"/>
          <w:vertAlign w:val="superscript"/>
        </w:rPr>
        <w:t>1</w:t>
      </w:r>
      <w:r>
        <w:rPr>
          <w:rFonts w:ascii="GHEA Grapalat" w:hAnsi="GHEA Grapalat" w:cs="Sylfaen"/>
          <w:vertAlign w:val="superscript"/>
        </w:rPr>
        <w:t>1</w:t>
      </w:r>
      <w:r w:rsidRPr="00712340">
        <w:rPr>
          <w:rStyle w:val="af6"/>
          <w:rFonts w:ascii="GHEA Grapalat" w:hAnsi="GHEA Grapalat" w:cs="Sylfaen"/>
          <w:color w:val="FFFFFF"/>
        </w:rPr>
        <w:footnoteReference w:id="4"/>
      </w:r>
      <w:r w:rsidRPr="00712340">
        <w:rPr>
          <w:rFonts w:ascii="GHEA Grapalat" w:hAnsi="GHEA Grapalat" w:cs="Tahoma"/>
        </w:rPr>
        <w:t>։</w:t>
      </w:r>
      <w:r w:rsidRPr="00712340">
        <w:rPr>
          <w:rFonts w:ascii="GHEA Grapalat" w:hAnsi="GHEA Grapalat" w:cs="Tahoma"/>
          <w:lang w:val="hy-AM"/>
        </w:rPr>
        <w:t xml:space="preserve"> </w:t>
      </w:r>
    </w:p>
    <w:p w:rsidR="00AC582D" w:rsidRPr="00712340" w:rsidRDefault="00AC582D" w:rsidP="00AC582D">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8.1</w:t>
      </w:r>
      <w:r>
        <w:rPr>
          <w:rFonts w:ascii="GHEA Grapalat" w:hAnsi="GHEA Grapalat"/>
          <w:sz w:val="20"/>
          <w:szCs w:val="20"/>
          <w:lang w:val="af-ZA" w:eastAsia="x-none"/>
        </w:rPr>
        <w:t>8</w:t>
      </w:r>
      <w:r w:rsidRPr="0071234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712340">
        <w:rPr>
          <w:rFonts w:ascii="GHEA Grapalat" w:hAnsi="GHEA Grapalat"/>
          <w:sz w:val="20"/>
          <w:szCs w:val="20"/>
          <w:lang w:val="af-ZA" w:eastAsia="x-none"/>
        </w:rPr>
        <w:lastRenderedPageBreak/>
        <w:t xml:space="preserve">զբաղեցրած մասնակիցը՝ սույն </w:t>
      </w:r>
      <w:r w:rsidRPr="00712340">
        <w:rPr>
          <w:rFonts w:ascii="GHEA Grapalat" w:hAnsi="GHEA Grapalat"/>
          <w:sz w:val="20"/>
          <w:szCs w:val="20"/>
          <w:lang w:val="hy-AM" w:eastAsia="x-none"/>
        </w:rPr>
        <w:t>հրավերի 1-ին մասի 8.1</w:t>
      </w:r>
      <w:r w:rsidRPr="00AC582D">
        <w:rPr>
          <w:rFonts w:ascii="GHEA Grapalat" w:hAnsi="GHEA Grapalat"/>
          <w:sz w:val="20"/>
          <w:szCs w:val="20"/>
          <w:lang w:val="hy-AM" w:eastAsia="x-none"/>
        </w:rPr>
        <w:t>2</w:t>
      </w:r>
      <w:r w:rsidRPr="00712340">
        <w:rPr>
          <w:rFonts w:ascii="GHEA Grapalat" w:hAnsi="GHEA Grapalat"/>
          <w:sz w:val="20"/>
          <w:szCs w:val="20"/>
          <w:lang w:val="hy-AM" w:eastAsia="x-none"/>
        </w:rPr>
        <w:t>-ից 8.</w:t>
      </w:r>
      <w:r w:rsidRPr="00AC582D">
        <w:rPr>
          <w:rFonts w:ascii="GHEA Grapalat" w:hAnsi="GHEA Grapalat"/>
          <w:sz w:val="20"/>
          <w:szCs w:val="20"/>
          <w:lang w:val="hy-AM" w:eastAsia="x-none"/>
        </w:rPr>
        <w:t>19</w:t>
      </w:r>
      <w:r w:rsidRPr="00712340">
        <w:rPr>
          <w:rFonts w:ascii="GHEA Grapalat" w:hAnsi="GHEA Grapalat"/>
          <w:sz w:val="20"/>
          <w:szCs w:val="20"/>
          <w:lang w:val="hy-AM" w:eastAsia="x-none"/>
        </w:rPr>
        <w:t>րդ կետերով սահմանված ընթացակարգ</w:t>
      </w:r>
      <w:r w:rsidRPr="00AC582D">
        <w:rPr>
          <w:rFonts w:ascii="GHEA Grapalat" w:hAnsi="GHEA Grapalat"/>
          <w:sz w:val="20"/>
          <w:szCs w:val="20"/>
          <w:lang w:val="hy-AM" w:eastAsia="x-none"/>
        </w:rPr>
        <w:t>ի կիրառմամբ</w:t>
      </w:r>
      <w:r w:rsidRPr="00712340">
        <w:rPr>
          <w:rFonts w:ascii="GHEA Grapalat" w:hAnsi="GHEA Grapalat"/>
          <w:sz w:val="20"/>
          <w:szCs w:val="20"/>
          <w:lang w:val="af-ZA" w:eastAsia="x-none"/>
        </w:rPr>
        <w:t>:</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AC582D">
        <w:rPr>
          <w:rFonts w:ascii="GHEA Grapalat" w:hAnsi="GHEA Grapalat" w:cs="Sylfaen"/>
          <w:szCs w:val="24"/>
        </w:rPr>
        <w:t>19</w:t>
      </w:r>
      <w:r w:rsidRPr="00712340">
        <w:rPr>
          <w:rFonts w:ascii="GHEA Grapalat" w:hAnsi="GHEA Grapalat" w:cs="Sylfaen"/>
          <w:szCs w:val="24"/>
        </w:rPr>
        <w:t xml:space="preserve"> </w:t>
      </w:r>
      <w:r w:rsidRPr="00712340">
        <w:rPr>
          <w:rFonts w:ascii="GHEA Grapalat" w:hAnsi="GHEA Grapalat" w:cs="Sylfaen"/>
          <w:szCs w:val="24"/>
          <w:lang w:val="ru-RU"/>
        </w:rPr>
        <w:t>Մասնակից</w:t>
      </w:r>
      <w:r w:rsidRPr="00712340">
        <w:rPr>
          <w:rFonts w:ascii="GHEA Grapalat" w:hAnsi="GHEA Grapalat" w:cs="Sylfaen"/>
          <w:szCs w:val="24"/>
          <w:lang w:val="en-US"/>
        </w:rPr>
        <w:t>ն</w:t>
      </w:r>
      <w:r w:rsidRPr="00712340">
        <w:rPr>
          <w:rFonts w:ascii="GHEA Grapalat" w:hAnsi="GHEA Grapalat" w:cs="Sylfaen"/>
          <w:szCs w:val="24"/>
        </w:rPr>
        <w:t xml:space="preserve"> </w:t>
      </w:r>
      <w:r w:rsidRPr="00712340">
        <w:rPr>
          <w:rFonts w:ascii="GHEA Grapalat" w:hAnsi="GHEA Grapalat" w:cs="Sylfaen"/>
          <w:szCs w:val="24"/>
          <w:lang w:val="ru-RU"/>
        </w:rPr>
        <w:t>իրեն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պահանջների</w:t>
      </w:r>
      <w:r w:rsidRPr="00712340">
        <w:rPr>
          <w:rFonts w:ascii="GHEA Grapalat" w:hAnsi="GHEA Grapalat" w:cs="Sylfaen"/>
          <w:szCs w:val="24"/>
        </w:rPr>
        <w:t xml:space="preserve"> </w:t>
      </w:r>
      <w:r w:rsidRPr="00712340">
        <w:rPr>
          <w:rFonts w:ascii="GHEA Grapalat" w:hAnsi="GHEA Grapalat" w:cs="Sylfaen"/>
          <w:szCs w:val="24"/>
          <w:lang w:val="ru-RU"/>
        </w:rPr>
        <w:t>համապատասխանության</w:t>
      </w:r>
      <w:r w:rsidRPr="00712340">
        <w:rPr>
          <w:rFonts w:ascii="GHEA Grapalat" w:hAnsi="GHEA Grapalat" w:cs="Sylfaen"/>
          <w:szCs w:val="24"/>
        </w:rPr>
        <w:t xml:space="preserve"> </w:t>
      </w:r>
      <w:r w:rsidRPr="00712340">
        <w:rPr>
          <w:rFonts w:ascii="GHEA Grapalat" w:hAnsi="GHEA Grapalat" w:cs="Sylfaen"/>
          <w:szCs w:val="24"/>
          <w:lang w:val="ru-RU"/>
        </w:rPr>
        <w:t>հիմնավորման</w:t>
      </w:r>
      <w:r w:rsidRPr="00712340">
        <w:rPr>
          <w:rFonts w:ascii="GHEA Grapalat" w:hAnsi="GHEA Grapalat" w:cs="Sylfaen"/>
          <w:szCs w:val="24"/>
        </w:rPr>
        <w:t xml:space="preserve"> </w:t>
      </w:r>
      <w:r w:rsidRPr="00712340">
        <w:rPr>
          <w:rFonts w:ascii="GHEA Grapalat" w:hAnsi="GHEA Grapalat" w:cs="Sylfaen"/>
          <w:szCs w:val="24"/>
          <w:lang w:val="ru-RU"/>
        </w:rPr>
        <w:t>նպատակով</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լրացուցիչ</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փաստաթղթեր</w:t>
      </w:r>
      <w:r w:rsidRPr="00712340">
        <w:rPr>
          <w:rFonts w:ascii="GHEA Grapalat" w:hAnsi="GHEA Grapalat" w:cs="Sylfaen"/>
          <w:szCs w:val="24"/>
        </w:rPr>
        <w:t xml:space="preserve">, </w:t>
      </w:r>
      <w:r w:rsidRPr="00712340">
        <w:rPr>
          <w:rFonts w:ascii="GHEA Grapalat" w:hAnsi="GHEA Grapalat" w:cs="Sylfaen"/>
          <w:szCs w:val="24"/>
          <w:lang w:val="ru-RU"/>
        </w:rPr>
        <w:t>տեղեկություններ</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նյութեր։</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Pr="00712340">
        <w:rPr>
          <w:rFonts w:ascii="GHEA Grapalat" w:hAnsi="GHEA Grapalat" w:cs="Sylfaen"/>
          <w:szCs w:val="24"/>
          <w:lang w:val="ru-RU"/>
        </w:rPr>
        <w:t>անձնաժողովը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ստուգել</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իսկությունը</w:t>
      </w:r>
      <w:r w:rsidRPr="00712340">
        <w:rPr>
          <w:rFonts w:ascii="GHEA Grapalat" w:hAnsi="GHEA Grapalat" w:cs="Sylfaen"/>
          <w:szCs w:val="24"/>
        </w:rPr>
        <w:t xml:space="preserve">` </w:t>
      </w:r>
      <w:r w:rsidRPr="00712340">
        <w:rPr>
          <w:rFonts w:ascii="GHEA Grapalat" w:hAnsi="GHEA Grapalat" w:cs="Sylfaen"/>
          <w:szCs w:val="24"/>
          <w:lang w:val="ru-RU"/>
        </w:rPr>
        <w:t>օգտագործելով</w:t>
      </w:r>
      <w:r w:rsidRPr="00712340">
        <w:rPr>
          <w:rFonts w:ascii="GHEA Grapalat" w:hAnsi="GHEA Grapalat" w:cs="Sylfaen"/>
          <w:szCs w:val="24"/>
        </w:rPr>
        <w:t xml:space="preserve"> </w:t>
      </w:r>
      <w:r w:rsidRPr="00712340">
        <w:rPr>
          <w:rFonts w:ascii="GHEA Grapalat" w:hAnsi="GHEA Grapalat" w:cs="Sylfaen"/>
          <w:szCs w:val="24"/>
          <w:lang w:val="ru-RU"/>
        </w:rPr>
        <w:t>պաշտոնական</w:t>
      </w:r>
      <w:r w:rsidRPr="00712340">
        <w:rPr>
          <w:rFonts w:ascii="GHEA Grapalat" w:hAnsi="GHEA Grapalat" w:cs="Sylfaen"/>
          <w:szCs w:val="24"/>
        </w:rPr>
        <w:t xml:space="preserve"> </w:t>
      </w:r>
      <w:r w:rsidRPr="00712340">
        <w:rPr>
          <w:rFonts w:ascii="GHEA Grapalat" w:hAnsi="GHEA Grapalat" w:cs="Sylfaen"/>
          <w:szCs w:val="24"/>
          <w:lang w:val="ru-RU"/>
        </w:rPr>
        <w:t>աղբյուրներից</w:t>
      </w:r>
      <w:r w:rsidRPr="00712340">
        <w:rPr>
          <w:rFonts w:ascii="GHEA Grapalat" w:hAnsi="GHEA Grapalat" w:cs="Sylfaen"/>
          <w:szCs w:val="24"/>
        </w:rPr>
        <w:t xml:space="preserve"> </w:t>
      </w:r>
      <w:r w:rsidRPr="00712340">
        <w:rPr>
          <w:rFonts w:ascii="GHEA Grapalat" w:hAnsi="GHEA Grapalat" w:cs="Sylfaen"/>
          <w:szCs w:val="24"/>
          <w:lang w:val="ru-RU"/>
        </w:rPr>
        <w:t>ստացված</w:t>
      </w:r>
      <w:r w:rsidRPr="00712340">
        <w:rPr>
          <w:rFonts w:ascii="GHEA Grapalat" w:hAnsi="GHEA Grapalat" w:cs="Sylfaen"/>
          <w:szCs w:val="24"/>
        </w:rPr>
        <w:t xml:space="preserve"> </w:t>
      </w:r>
      <w:r w:rsidRPr="00712340">
        <w:rPr>
          <w:rFonts w:ascii="GHEA Grapalat" w:hAnsi="GHEA Grapalat" w:cs="Sylfaen"/>
          <w:szCs w:val="24"/>
          <w:lang w:val="ru-RU"/>
        </w:rPr>
        <w:t>տվյալներ</w:t>
      </w:r>
      <w:r w:rsidRPr="00712340">
        <w:rPr>
          <w:rFonts w:ascii="GHEA Grapalat" w:hAnsi="GHEA Grapalat" w:cs="Sylfaen"/>
          <w:szCs w:val="24"/>
        </w:rPr>
        <w:t xml:space="preserve"> </w:t>
      </w:r>
      <w:r w:rsidRPr="00712340">
        <w:rPr>
          <w:rFonts w:ascii="GHEA Grapalat" w:hAnsi="GHEA Grapalat" w:cs="Sylfaen"/>
          <w:szCs w:val="24"/>
          <w:lang w:val="ru-RU"/>
        </w:rPr>
        <w:t>կամ</w:t>
      </w:r>
      <w:r w:rsidRPr="00712340">
        <w:rPr>
          <w:rFonts w:ascii="GHEA Grapalat" w:hAnsi="GHEA Grapalat" w:cs="Sylfaen"/>
          <w:szCs w:val="24"/>
        </w:rPr>
        <w:t xml:space="preserve"> </w:t>
      </w:r>
      <w:r w:rsidRPr="00712340">
        <w:rPr>
          <w:rFonts w:ascii="GHEA Grapalat" w:hAnsi="GHEA Grapalat" w:cs="Sylfaen"/>
          <w:szCs w:val="24"/>
          <w:lang w:val="ru-RU"/>
        </w:rPr>
        <w:t>դրա</w:t>
      </w:r>
      <w:r w:rsidRPr="00712340">
        <w:rPr>
          <w:rFonts w:ascii="GHEA Grapalat" w:hAnsi="GHEA Grapalat" w:cs="Sylfaen"/>
          <w:szCs w:val="24"/>
        </w:rPr>
        <w:t xml:space="preserve"> </w:t>
      </w:r>
      <w:r w:rsidRPr="00712340">
        <w:rPr>
          <w:rFonts w:ascii="GHEA Grapalat" w:hAnsi="GHEA Grapalat" w:cs="Sylfaen"/>
          <w:szCs w:val="24"/>
          <w:lang w:val="ru-RU"/>
        </w:rPr>
        <w:t>մասին</w:t>
      </w:r>
      <w:r w:rsidRPr="00712340">
        <w:rPr>
          <w:rFonts w:ascii="GHEA Grapalat" w:hAnsi="GHEA Grapalat" w:cs="Sylfaen"/>
          <w:szCs w:val="24"/>
        </w:rPr>
        <w:t xml:space="preserve"> </w:t>
      </w:r>
      <w:r w:rsidRPr="00712340">
        <w:rPr>
          <w:rFonts w:ascii="GHEA Grapalat" w:hAnsi="GHEA Grapalat" w:cs="Sylfaen"/>
          <w:szCs w:val="24"/>
          <w:lang w:val="ru-RU"/>
        </w:rPr>
        <w:t>ստանալով</w:t>
      </w:r>
      <w:r w:rsidRPr="00712340">
        <w:rPr>
          <w:rFonts w:ascii="GHEA Grapalat" w:hAnsi="GHEA Grapalat" w:cs="Sylfaen"/>
          <w:szCs w:val="24"/>
        </w:rPr>
        <w:t xml:space="preserve"> </w:t>
      </w:r>
      <w:r w:rsidRPr="00712340">
        <w:rPr>
          <w:rFonts w:ascii="GHEA Grapalat" w:hAnsi="GHEA Grapalat" w:cs="Sylfaen"/>
          <w:szCs w:val="24"/>
          <w:lang w:val="ru-RU"/>
        </w:rPr>
        <w:t>իրավասու</w:t>
      </w:r>
      <w:r w:rsidRPr="00712340">
        <w:rPr>
          <w:rFonts w:ascii="GHEA Grapalat" w:hAnsi="GHEA Grapalat" w:cs="Sylfaen"/>
          <w:szCs w:val="24"/>
        </w:rPr>
        <w:t xml:space="preserve"> </w:t>
      </w:r>
      <w:r w:rsidRPr="00712340">
        <w:rPr>
          <w:rFonts w:ascii="GHEA Grapalat" w:hAnsi="GHEA Grapalat" w:cs="Sylfaen"/>
          <w:szCs w:val="24"/>
          <w:lang w:val="ru-RU"/>
        </w:rPr>
        <w:t>մարմինների</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եզրակացությունը</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հարցում</w:t>
      </w:r>
      <w:r w:rsidRPr="00712340">
        <w:rPr>
          <w:rFonts w:ascii="GHEA Grapalat" w:hAnsi="GHEA Grapalat" w:cs="Sylfaen"/>
          <w:szCs w:val="24"/>
        </w:rPr>
        <w:t xml:space="preserve"> </w:t>
      </w:r>
      <w:r w:rsidRPr="00712340">
        <w:rPr>
          <w:rFonts w:ascii="GHEA Grapalat" w:hAnsi="GHEA Grapalat" w:cs="Sylfaen"/>
          <w:szCs w:val="24"/>
          <w:lang w:val="ru-RU"/>
        </w:rPr>
        <w:t>ուղարկվելու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համապատասխան</w:t>
      </w:r>
      <w:r w:rsidRPr="00712340">
        <w:rPr>
          <w:rFonts w:ascii="GHEA Grapalat" w:hAnsi="GHEA Grapalat" w:cs="Sylfaen"/>
          <w:szCs w:val="24"/>
        </w:rPr>
        <w:t xml:space="preserve"> </w:t>
      </w:r>
      <w:r w:rsidRPr="00712340">
        <w:rPr>
          <w:rFonts w:ascii="GHEA Grapalat" w:hAnsi="GHEA Grapalat" w:cs="Sylfaen"/>
          <w:szCs w:val="24"/>
          <w:lang w:val="ru-RU"/>
        </w:rPr>
        <w:t>պետական</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տեղական</w:t>
      </w:r>
      <w:r w:rsidRPr="00712340">
        <w:rPr>
          <w:rFonts w:ascii="GHEA Grapalat" w:hAnsi="GHEA Grapalat" w:cs="Sylfaen"/>
          <w:szCs w:val="24"/>
        </w:rPr>
        <w:t xml:space="preserve"> </w:t>
      </w:r>
      <w:r w:rsidRPr="00712340">
        <w:rPr>
          <w:rFonts w:ascii="GHEA Grapalat" w:hAnsi="GHEA Grapalat" w:cs="Sylfaen"/>
          <w:szCs w:val="24"/>
          <w:lang w:val="ru-RU"/>
        </w:rPr>
        <w:t>ինքնակառավարման</w:t>
      </w:r>
      <w:r w:rsidRPr="00712340">
        <w:rPr>
          <w:rFonts w:ascii="GHEA Grapalat" w:hAnsi="GHEA Grapalat" w:cs="Sylfaen"/>
          <w:szCs w:val="24"/>
        </w:rPr>
        <w:t xml:space="preserve"> </w:t>
      </w:r>
      <w:r w:rsidRPr="00712340">
        <w:rPr>
          <w:rFonts w:ascii="GHEA Grapalat" w:hAnsi="GHEA Grapalat" w:cs="Sylfaen"/>
          <w:szCs w:val="24"/>
          <w:lang w:val="ru-RU"/>
        </w:rPr>
        <w:t>մարմինները</w:t>
      </w:r>
      <w:r w:rsidRPr="00712340">
        <w:rPr>
          <w:rFonts w:ascii="GHEA Grapalat" w:hAnsi="GHEA Grapalat" w:cs="Sylfaen"/>
          <w:szCs w:val="24"/>
        </w:rPr>
        <w:t xml:space="preserve"> </w:t>
      </w:r>
      <w:r w:rsidRPr="00712340">
        <w:rPr>
          <w:rFonts w:ascii="GHEA Grapalat" w:hAnsi="GHEA Grapalat" w:cs="Sylfaen"/>
          <w:szCs w:val="24"/>
          <w:lang w:val="ru-RU"/>
        </w:rPr>
        <w:t>հարցումն</w:t>
      </w:r>
      <w:r w:rsidRPr="00712340">
        <w:rPr>
          <w:rFonts w:ascii="GHEA Grapalat" w:hAnsi="GHEA Grapalat" w:cs="Sylfaen"/>
          <w:szCs w:val="24"/>
        </w:rPr>
        <w:t xml:space="preserve"> </w:t>
      </w:r>
      <w:r w:rsidRPr="00712340">
        <w:rPr>
          <w:rFonts w:ascii="GHEA Grapalat" w:hAnsi="GHEA Grapalat" w:cs="Sylfaen"/>
          <w:szCs w:val="24"/>
          <w:lang w:val="ru-RU"/>
        </w:rPr>
        <w:t>ստանալու</w:t>
      </w:r>
      <w:r w:rsidRPr="00712340">
        <w:rPr>
          <w:rFonts w:ascii="GHEA Grapalat" w:hAnsi="GHEA Grapalat" w:cs="Sylfaen"/>
          <w:szCs w:val="24"/>
        </w:rPr>
        <w:t xml:space="preserve"> </w:t>
      </w:r>
      <w:r w:rsidRPr="00712340">
        <w:rPr>
          <w:rFonts w:ascii="GHEA Grapalat" w:hAnsi="GHEA Grapalat" w:cs="Sylfaen"/>
          <w:szCs w:val="24"/>
          <w:lang w:val="ru-RU"/>
        </w:rPr>
        <w:t>օրվան</w:t>
      </w:r>
      <w:r w:rsidRPr="00712340">
        <w:rPr>
          <w:rFonts w:ascii="GHEA Grapalat" w:hAnsi="GHEA Grapalat" w:cs="Sylfaen"/>
          <w:szCs w:val="24"/>
        </w:rPr>
        <w:t xml:space="preserve"> </w:t>
      </w:r>
      <w:r w:rsidRPr="00712340">
        <w:rPr>
          <w:rFonts w:ascii="GHEA Grapalat" w:hAnsi="GHEA Grapalat" w:cs="Sylfaen"/>
          <w:szCs w:val="24"/>
          <w:lang w:val="ru-RU"/>
        </w:rPr>
        <w:t>հաջորդող</w:t>
      </w:r>
      <w:r w:rsidRPr="00712340">
        <w:rPr>
          <w:rFonts w:ascii="GHEA Grapalat" w:hAnsi="GHEA Grapalat" w:cs="Sylfaen"/>
          <w:szCs w:val="24"/>
        </w:rPr>
        <w:t xml:space="preserve"> </w:t>
      </w:r>
      <w:r w:rsidRPr="00712340">
        <w:rPr>
          <w:rFonts w:ascii="GHEA Grapalat" w:hAnsi="GHEA Grapalat" w:cs="Sylfaen"/>
          <w:szCs w:val="24"/>
          <w:lang w:val="ru-RU"/>
        </w:rPr>
        <w:t>երկու</w:t>
      </w:r>
      <w:r w:rsidRPr="00712340">
        <w:rPr>
          <w:rFonts w:ascii="GHEA Grapalat" w:hAnsi="GHEA Grapalat" w:cs="Sylfaen"/>
          <w:szCs w:val="24"/>
        </w:rPr>
        <w:t xml:space="preserve"> </w:t>
      </w:r>
      <w:r w:rsidRPr="00712340">
        <w:rPr>
          <w:rFonts w:ascii="GHEA Grapalat" w:hAnsi="GHEA Grapalat" w:cs="Sylfaen"/>
          <w:szCs w:val="24"/>
          <w:lang w:val="ru-RU"/>
        </w:rPr>
        <w:t>աշխատանքային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r w:rsidRPr="00712340">
        <w:rPr>
          <w:rFonts w:ascii="GHEA Grapalat" w:hAnsi="GHEA Grapalat" w:cs="Sylfaen"/>
          <w:szCs w:val="24"/>
        </w:rPr>
        <w:t xml:space="preserve"> </w:t>
      </w:r>
      <w:r w:rsidRPr="00712340">
        <w:rPr>
          <w:rFonts w:ascii="GHEA Grapalat" w:hAnsi="GHEA Grapalat" w:cs="Sylfaen"/>
          <w:szCs w:val="24"/>
          <w:lang w:val="ru-RU"/>
        </w:rPr>
        <w:t>տրամադրում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w:t>
      </w:r>
      <w:r w:rsidRPr="00712340">
        <w:rPr>
          <w:rFonts w:ascii="GHEA Grapalat" w:hAnsi="GHEA Grapalat" w:cs="Sylfaen"/>
          <w:szCs w:val="24"/>
        </w:rPr>
        <w:t xml:space="preserve">: </w:t>
      </w:r>
      <w:r w:rsidRPr="00712340">
        <w:rPr>
          <w:rFonts w:ascii="GHEA Grapalat" w:hAnsi="GHEA Grapalat" w:cs="Sylfaen"/>
          <w:szCs w:val="24"/>
          <w:lang w:val="ru-RU"/>
        </w:rPr>
        <w:t>Եթե</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իսկության</w:t>
      </w:r>
      <w:r w:rsidRPr="00712340">
        <w:rPr>
          <w:rFonts w:ascii="GHEA Grapalat" w:hAnsi="GHEA Grapalat" w:cs="Sylfaen"/>
          <w:szCs w:val="24"/>
        </w:rPr>
        <w:t xml:space="preserve"> </w:t>
      </w:r>
      <w:r w:rsidRPr="00712340">
        <w:rPr>
          <w:rFonts w:ascii="GHEA Grapalat" w:hAnsi="GHEA Grapalat" w:cs="Sylfaen"/>
          <w:szCs w:val="24"/>
          <w:lang w:val="ru-RU"/>
        </w:rPr>
        <w:t>ստուգման</w:t>
      </w:r>
      <w:r w:rsidRPr="00712340">
        <w:rPr>
          <w:rFonts w:ascii="GHEA Grapalat" w:hAnsi="GHEA Grapalat" w:cs="Sylfaen"/>
          <w:szCs w:val="24"/>
        </w:rPr>
        <w:t xml:space="preserve"> </w:t>
      </w:r>
      <w:r w:rsidRPr="00712340">
        <w:rPr>
          <w:rFonts w:ascii="GHEA Grapalat" w:hAnsi="GHEA Grapalat" w:cs="Sylfaen"/>
          <w:szCs w:val="24"/>
          <w:lang w:val="ru-RU"/>
        </w:rPr>
        <w:t>արդյունքում</w:t>
      </w:r>
      <w:r w:rsidRPr="00712340">
        <w:rPr>
          <w:rFonts w:ascii="GHEA Grapalat" w:hAnsi="GHEA Grapalat" w:cs="Sylfaen"/>
          <w:szCs w:val="24"/>
        </w:rPr>
        <w:t xml:space="preserve"> </w:t>
      </w:r>
      <w:r w:rsidRPr="00712340">
        <w:rPr>
          <w:rFonts w:ascii="GHEA Grapalat" w:hAnsi="GHEA Grapalat" w:cs="Sylfaen"/>
          <w:szCs w:val="24"/>
          <w:lang w:val="ru-RU"/>
        </w:rPr>
        <w:t>տվյալները</w:t>
      </w:r>
      <w:r w:rsidRPr="00712340">
        <w:rPr>
          <w:rFonts w:ascii="GHEA Grapalat" w:hAnsi="GHEA Grapalat" w:cs="Sylfaen"/>
          <w:szCs w:val="24"/>
        </w:rPr>
        <w:t xml:space="preserve"> </w:t>
      </w:r>
      <w:r w:rsidRPr="00712340">
        <w:rPr>
          <w:rFonts w:ascii="GHEA Grapalat" w:hAnsi="GHEA Grapalat" w:cs="Sylfaen"/>
          <w:szCs w:val="24"/>
          <w:lang w:val="ru-RU"/>
        </w:rPr>
        <w:t>որակվում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իրականությանը</w:t>
      </w:r>
      <w:r w:rsidRPr="00712340">
        <w:rPr>
          <w:rFonts w:ascii="GHEA Grapalat" w:hAnsi="GHEA Grapalat" w:cs="Sylfaen"/>
          <w:szCs w:val="24"/>
        </w:rPr>
        <w:t xml:space="preserve"> </w:t>
      </w:r>
      <w:r w:rsidRPr="00712340">
        <w:rPr>
          <w:rFonts w:ascii="GHEA Grapalat" w:hAnsi="GHEA Grapalat" w:cs="Sylfaen"/>
          <w:szCs w:val="24"/>
          <w:lang w:val="ru-RU"/>
        </w:rPr>
        <w:t>չհամապա</w:t>
      </w:r>
      <w:r w:rsidRPr="00712340">
        <w:rPr>
          <w:rFonts w:ascii="GHEA Grapalat" w:hAnsi="GHEA Grapalat" w:cs="Sylfaen"/>
          <w:szCs w:val="24"/>
        </w:rPr>
        <w:softHyphen/>
      </w:r>
      <w:r w:rsidRPr="00712340">
        <w:rPr>
          <w:rFonts w:ascii="GHEA Grapalat" w:hAnsi="GHEA Grapalat" w:cs="Sylfaen"/>
          <w:szCs w:val="24"/>
          <w:lang w:val="ru-RU"/>
        </w:rPr>
        <w:t>տասխանող</w:t>
      </w:r>
      <w:r w:rsidRPr="00712340">
        <w:rPr>
          <w:rFonts w:ascii="GHEA Grapalat" w:hAnsi="GHEA Grapalat" w:cs="Sylfaen"/>
          <w:szCs w:val="24"/>
        </w:rPr>
        <w:t xml:space="preserve">, </w:t>
      </w:r>
      <w:r w:rsidRPr="00712340">
        <w:rPr>
          <w:rFonts w:ascii="GHEA Grapalat" w:hAnsi="GHEA Grapalat" w:cs="Sylfaen"/>
          <w:szCs w:val="24"/>
          <w:lang w:val="ru-RU"/>
        </w:rPr>
        <w:t>ապա</w:t>
      </w:r>
      <w:r w:rsidRPr="00712340">
        <w:rPr>
          <w:rFonts w:ascii="GHEA Grapalat" w:hAnsi="GHEA Grapalat" w:cs="Sylfaen"/>
          <w:szCs w:val="24"/>
        </w:rPr>
        <w:t xml:space="preserve"> տվյալ մասնակցի հայտը մերժվում է:</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AC582D">
        <w:rPr>
          <w:rFonts w:ascii="GHEA Grapalat" w:hAnsi="GHEA Grapalat" w:cs="Sylfaen"/>
          <w:szCs w:val="24"/>
        </w:rPr>
        <w:t>20</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հրավերի</w:t>
      </w:r>
      <w:r w:rsidRPr="00712340">
        <w:rPr>
          <w:rFonts w:ascii="GHEA Grapalat" w:hAnsi="GHEA Grapalat" w:cs="Sylfaen"/>
          <w:szCs w:val="24"/>
        </w:rPr>
        <w:t xml:space="preserve"> 1-</w:t>
      </w:r>
      <w:r w:rsidRPr="00712340">
        <w:rPr>
          <w:rFonts w:ascii="GHEA Grapalat" w:hAnsi="GHEA Grapalat" w:cs="Sylfaen"/>
          <w:szCs w:val="24"/>
          <w:lang w:val="hy-AM"/>
        </w:rPr>
        <w:t>ին</w:t>
      </w:r>
      <w:r w:rsidRPr="00712340">
        <w:rPr>
          <w:rFonts w:ascii="GHEA Grapalat" w:hAnsi="GHEA Grapalat" w:cs="Sylfaen"/>
          <w:szCs w:val="24"/>
        </w:rPr>
        <w:t xml:space="preserve"> </w:t>
      </w:r>
      <w:r w:rsidRPr="00712340">
        <w:rPr>
          <w:rFonts w:ascii="GHEA Grapalat" w:hAnsi="GHEA Grapalat" w:cs="Sylfaen"/>
          <w:szCs w:val="24"/>
          <w:lang w:val="hy-AM"/>
        </w:rPr>
        <w:t>մասի</w:t>
      </w:r>
      <w:r w:rsidRPr="00712340">
        <w:rPr>
          <w:rFonts w:ascii="GHEA Grapalat" w:hAnsi="GHEA Grapalat" w:cs="Sylfaen"/>
          <w:szCs w:val="24"/>
        </w:rPr>
        <w:t xml:space="preserve"> 8.20</w:t>
      </w:r>
      <w:r>
        <w:rPr>
          <w:rFonts w:ascii="GHEA Grapalat" w:hAnsi="GHEA Grapalat" w:cs="Sylfaen"/>
          <w:szCs w:val="24"/>
        </w:rPr>
        <w:t xml:space="preserve"> </w:t>
      </w:r>
      <w:r w:rsidRPr="00712340">
        <w:rPr>
          <w:rFonts w:ascii="GHEA Grapalat" w:hAnsi="GHEA Grapalat" w:cs="Sylfaen"/>
          <w:szCs w:val="24"/>
          <w:lang w:val="hy-AM"/>
        </w:rPr>
        <w:t>կետի</w:t>
      </w:r>
      <w:r w:rsidRPr="00712340">
        <w:rPr>
          <w:rFonts w:ascii="GHEA Grapalat" w:hAnsi="GHEA Grapalat" w:cs="Sylfaen"/>
          <w:szCs w:val="24"/>
        </w:rPr>
        <w:t xml:space="preserve"> </w:t>
      </w:r>
      <w:r w:rsidRPr="00712340">
        <w:rPr>
          <w:rFonts w:ascii="GHEA Grapalat" w:hAnsi="GHEA Grapalat" w:cs="Sylfaen"/>
          <w:szCs w:val="24"/>
          <w:lang w:val="hy-AM"/>
        </w:rPr>
        <w:t>կիրառման</w:t>
      </w:r>
      <w:r w:rsidRPr="00712340">
        <w:rPr>
          <w:rFonts w:ascii="GHEA Grapalat" w:hAnsi="GHEA Grapalat" w:cs="Sylfaen"/>
          <w:szCs w:val="24"/>
        </w:rPr>
        <w:t xml:space="preserve"> </w:t>
      </w:r>
      <w:r w:rsidRPr="00712340">
        <w:rPr>
          <w:rFonts w:ascii="GHEA Grapalat" w:hAnsi="GHEA Grapalat" w:cs="Sylfaen"/>
          <w:szCs w:val="24"/>
          <w:lang w:val="hy-AM"/>
        </w:rPr>
        <w:t>նպատակով</w:t>
      </w:r>
      <w:r w:rsidRPr="00712340">
        <w:rPr>
          <w:rFonts w:ascii="GHEA Grapalat" w:hAnsi="GHEA Grapalat" w:cs="Sylfaen"/>
          <w:szCs w:val="24"/>
        </w:rPr>
        <w:t xml:space="preserve"> կարող է </w:t>
      </w:r>
      <w:r w:rsidRPr="00C52CD8">
        <w:rPr>
          <w:rFonts w:ascii="GHEA Grapalat" w:hAnsi="GHEA Grapalat" w:cs="Sylfaen"/>
          <w:szCs w:val="24"/>
          <w:lang w:val="hy-AM"/>
        </w:rPr>
        <w:t xml:space="preserve">հրավիրվել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արտահերթ</w:t>
      </w:r>
      <w:r w:rsidRPr="00712340">
        <w:rPr>
          <w:rFonts w:ascii="GHEA Grapalat" w:hAnsi="GHEA Grapalat" w:cs="Sylfaen"/>
          <w:szCs w:val="24"/>
        </w:rPr>
        <w:t xml:space="preserve"> </w:t>
      </w:r>
      <w:r w:rsidRPr="00712340">
        <w:rPr>
          <w:rFonts w:ascii="GHEA Grapalat" w:hAnsi="GHEA Grapalat" w:cs="Sylfaen"/>
          <w:szCs w:val="24"/>
          <w:lang w:val="hy-AM"/>
        </w:rPr>
        <w:t>նիստ։</w:t>
      </w:r>
    </w:p>
    <w:p w:rsidR="00AC582D" w:rsidRPr="00712340" w:rsidRDefault="00AC582D" w:rsidP="00AC582D">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Pr="00AC582D">
        <w:rPr>
          <w:rFonts w:ascii="GHEA Grapalat" w:hAnsi="GHEA Grapalat"/>
          <w:spacing w:val="-6"/>
          <w:sz w:val="20"/>
          <w:lang w:val="af-ZA"/>
        </w:rPr>
        <w:t xml:space="preserve">21 </w:t>
      </w:r>
      <w:r w:rsidRPr="0071234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2340">
        <w:rPr>
          <w:rFonts w:ascii="GHEA Grapalat" w:hAnsi="GHEA Grapalat" w:cs="Sylfaen"/>
          <w:lang w:val="hy-AM"/>
        </w:rPr>
        <w:t xml:space="preserve"> </w:t>
      </w:r>
      <w:r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C582D" w:rsidRPr="00712340" w:rsidRDefault="00AC582D" w:rsidP="00AC582D">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Pr="00AC582D">
        <w:rPr>
          <w:rFonts w:ascii="GHEA Grapalat" w:hAnsi="GHEA Grapalat" w:cs="Sylfaen"/>
          <w:szCs w:val="24"/>
          <w:lang w:val="hy-AM"/>
        </w:rPr>
        <w:t>22</w:t>
      </w:r>
      <w:r w:rsidRPr="00712340">
        <w:rPr>
          <w:rFonts w:ascii="GHEA Grapalat" w:hAnsi="GHEA Grapalat" w:cs="Sylfaen"/>
          <w:szCs w:val="24"/>
        </w:rPr>
        <w:t xml:space="preserve"> </w:t>
      </w:r>
      <w:r w:rsidRPr="00712340">
        <w:rPr>
          <w:rFonts w:ascii="GHEA Grapalat" w:hAnsi="GHEA Grapalat" w:cs="Sylfaen"/>
          <w:szCs w:val="24"/>
          <w:lang w:val="hy-AM"/>
        </w:rPr>
        <w:t>Անգործության</w:t>
      </w:r>
      <w:r w:rsidRPr="00712340">
        <w:rPr>
          <w:rFonts w:ascii="GHEA Grapalat" w:hAnsi="GHEA Grapalat" w:cs="Sylfaen"/>
          <w:szCs w:val="24"/>
        </w:rPr>
        <w:t xml:space="preserve"> </w:t>
      </w:r>
      <w:r w:rsidRPr="00712340">
        <w:rPr>
          <w:rFonts w:ascii="GHEA Grapalat" w:hAnsi="GHEA Grapalat" w:cs="Sylfaen"/>
          <w:szCs w:val="24"/>
          <w:lang w:val="hy-AM"/>
        </w:rPr>
        <w:t>ժամկետը</w:t>
      </w:r>
      <w:r w:rsidRPr="00712340">
        <w:rPr>
          <w:rFonts w:ascii="GHEA Grapalat" w:hAnsi="GHEA Grapalat" w:cs="Sylfaen"/>
          <w:szCs w:val="24"/>
        </w:rPr>
        <w:t xml:space="preserve"> </w:t>
      </w:r>
      <w:r w:rsidRPr="00712340">
        <w:rPr>
          <w:rFonts w:ascii="GHEA Grapalat" w:hAnsi="GHEA Grapalat" w:cs="Sylfaen"/>
          <w:szCs w:val="24"/>
          <w:lang w:val="hy-AM"/>
        </w:rPr>
        <w:t>պայմանագիր</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մասին</w:t>
      </w:r>
      <w:r w:rsidRPr="00712340">
        <w:rPr>
          <w:rFonts w:ascii="GHEA Grapalat" w:hAnsi="GHEA Grapalat" w:cs="Sylfaen"/>
          <w:szCs w:val="24"/>
        </w:rPr>
        <w:t xml:space="preserve"> </w:t>
      </w:r>
      <w:r w:rsidRPr="00712340">
        <w:rPr>
          <w:rFonts w:ascii="GHEA Grapalat" w:hAnsi="GHEA Grapalat" w:cs="Sylfaen"/>
          <w:szCs w:val="24"/>
          <w:lang w:val="hy-AM"/>
        </w:rPr>
        <w:t>որոշման</w:t>
      </w:r>
      <w:r w:rsidRPr="00712340">
        <w:rPr>
          <w:rFonts w:ascii="GHEA Grapalat" w:hAnsi="GHEA Grapalat" w:cs="Sylfaen"/>
          <w:szCs w:val="24"/>
        </w:rPr>
        <w:t xml:space="preserve"> </w:t>
      </w:r>
      <w:r w:rsidRPr="00712340">
        <w:rPr>
          <w:rFonts w:ascii="GHEA Grapalat" w:hAnsi="GHEA Grapalat" w:cs="Sylfaen"/>
          <w:szCs w:val="24"/>
          <w:lang w:val="hy-AM"/>
        </w:rPr>
        <w:t>հայտարարության</w:t>
      </w:r>
      <w:r w:rsidRPr="00712340">
        <w:rPr>
          <w:rFonts w:ascii="GHEA Grapalat" w:hAnsi="GHEA Grapalat" w:cs="Sylfaen"/>
          <w:szCs w:val="24"/>
        </w:rPr>
        <w:t xml:space="preserve"> </w:t>
      </w:r>
      <w:r w:rsidRPr="00712340">
        <w:rPr>
          <w:rFonts w:ascii="GHEA Grapalat" w:hAnsi="GHEA Grapalat" w:cs="Sylfaen"/>
          <w:szCs w:val="24"/>
          <w:lang w:val="hy-AM"/>
        </w:rPr>
        <w:t>հրապարակման</w:t>
      </w:r>
      <w:r w:rsidRPr="00712340">
        <w:rPr>
          <w:rFonts w:ascii="GHEA Grapalat" w:hAnsi="GHEA Grapalat" w:cs="Sylfaen"/>
          <w:szCs w:val="24"/>
        </w:rPr>
        <w:t xml:space="preserve"> </w:t>
      </w:r>
      <w:r w:rsidRPr="00712340">
        <w:rPr>
          <w:rFonts w:ascii="GHEA Grapalat" w:hAnsi="GHEA Grapalat" w:cs="Sylfaen"/>
          <w:szCs w:val="24"/>
          <w:lang w:val="hy-AM"/>
        </w:rPr>
        <w:t>օրվան</w:t>
      </w:r>
      <w:r w:rsidRPr="00712340">
        <w:rPr>
          <w:rFonts w:ascii="GHEA Grapalat" w:hAnsi="GHEA Grapalat" w:cs="Sylfaen"/>
          <w:szCs w:val="24"/>
        </w:rPr>
        <w:t xml:space="preserve"> </w:t>
      </w:r>
      <w:r w:rsidRPr="00712340">
        <w:rPr>
          <w:rFonts w:ascii="GHEA Grapalat" w:hAnsi="GHEA Grapalat" w:cs="Sylfaen"/>
          <w:szCs w:val="24"/>
          <w:lang w:val="hy-AM"/>
        </w:rPr>
        <w:t>հաջորդող</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և</w:t>
      </w:r>
      <w:r w:rsidRPr="00712340">
        <w:rPr>
          <w:rFonts w:ascii="GHEA Grapalat" w:hAnsi="GHEA Grapalat" w:cs="Sylfaen"/>
          <w:szCs w:val="24"/>
        </w:rPr>
        <w:t xml:space="preserve"> պ</w:t>
      </w:r>
      <w:r w:rsidRPr="00712340">
        <w:rPr>
          <w:rFonts w:ascii="GHEA Grapalat" w:hAnsi="GHEA Grapalat" w:cs="Sylfaen"/>
          <w:szCs w:val="24"/>
          <w:lang w:val="hy-AM"/>
        </w:rPr>
        <w:t>ատվիրատուի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պայմանագիրը</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իրավասության</w:t>
      </w:r>
      <w:r w:rsidRPr="00712340">
        <w:rPr>
          <w:rFonts w:ascii="GHEA Grapalat" w:hAnsi="GHEA Grapalat" w:cs="Sylfaen"/>
          <w:szCs w:val="24"/>
        </w:rPr>
        <w:t xml:space="preserve"> </w:t>
      </w:r>
      <w:r w:rsidRPr="00712340">
        <w:rPr>
          <w:rFonts w:ascii="GHEA Grapalat" w:hAnsi="GHEA Grapalat" w:cs="Sylfaen"/>
          <w:szCs w:val="24"/>
          <w:lang w:val="hy-AM"/>
        </w:rPr>
        <w:t>առաջացման</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միջև</w:t>
      </w:r>
      <w:r w:rsidRPr="00712340">
        <w:rPr>
          <w:rFonts w:ascii="GHEA Grapalat" w:hAnsi="GHEA Grapalat" w:cs="Sylfaen"/>
          <w:szCs w:val="24"/>
        </w:rPr>
        <w:t xml:space="preserve"> </w:t>
      </w:r>
      <w:r w:rsidRPr="00712340">
        <w:rPr>
          <w:rFonts w:ascii="GHEA Grapalat" w:hAnsi="GHEA Grapalat" w:cs="Sylfaen"/>
          <w:szCs w:val="24"/>
          <w:lang w:val="hy-AM"/>
        </w:rPr>
        <w:t>ընկած</w:t>
      </w:r>
      <w:r w:rsidRPr="00712340">
        <w:rPr>
          <w:rFonts w:ascii="GHEA Grapalat" w:hAnsi="GHEA Grapalat" w:cs="Sylfaen"/>
          <w:szCs w:val="24"/>
        </w:rPr>
        <w:t xml:space="preserve"> </w:t>
      </w:r>
      <w:r w:rsidRPr="00712340">
        <w:rPr>
          <w:rFonts w:ascii="GHEA Grapalat" w:hAnsi="GHEA Grapalat" w:cs="Sylfaen"/>
          <w:szCs w:val="24"/>
          <w:lang w:val="hy-AM"/>
        </w:rPr>
        <w:t>ժամանակահատվածն</w:t>
      </w:r>
      <w:r w:rsidRPr="00712340">
        <w:rPr>
          <w:rFonts w:ascii="GHEA Grapalat" w:hAnsi="GHEA Grapalat" w:cs="Sylfaen"/>
          <w:szCs w:val="24"/>
        </w:rPr>
        <w:t xml:space="preserve"> </w:t>
      </w:r>
      <w:r w:rsidRPr="00712340">
        <w:rPr>
          <w:rFonts w:ascii="GHEA Grapalat" w:hAnsi="GHEA Grapalat" w:cs="Sylfaen"/>
          <w:szCs w:val="24"/>
          <w:lang w:val="hy-AM"/>
        </w:rPr>
        <w:t>է։</w:t>
      </w:r>
    </w:p>
    <w:p w:rsidR="00AC582D" w:rsidRPr="00712340" w:rsidRDefault="00AC582D" w:rsidP="00AC582D">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 xml:space="preserve">դեպքում </w:t>
      </w:r>
      <w:r w:rsidR="005B6057">
        <w:rPr>
          <w:rFonts w:ascii="GHEA Grapalat" w:hAnsi="GHEA Grapalat" w:cs="Sylfaen"/>
          <w:lang w:val="es-ES"/>
        </w:rPr>
        <w:t>«5</w:t>
      </w:r>
      <w:r w:rsidRPr="00712340">
        <w:rPr>
          <w:rFonts w:ascii="GHEA Grapalat" w:hAnsi="GHEA Grapalat" w:cs="Sylfaen"/>
          <w:lang w:val="es-ES"/>
        </w:rPr>
        <w:t>»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մ</w:t>
      </w:r>
      <w:r w:rsidRPr="00712340">
        <w:rPr>
          <w:rFonts w:ascii="GHEA Grapalat" w:hAnsi="GHEA Grapalat" w:cs="Sylfaen"/>
          <w:lang w:val="es-ES"/>
        </w:rPr>
        <w:t>ասնակից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AC582D" w:rsidRPr="00712340" w:rsidRDefault="00AC582D" w:rsidP="00AC582D">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Pr="00712340">
        <w:rPr>
          <w:rFonts w:ascii="GHEA Grapalat" w:hAnsi="GHEA Grapalat" w:cs="Sylfaen"/>
          <w:szCs w:val="24"/>
          <w:lang w:val="ru-RU"/>
        </w:rPr>
        <w:t>կամ</w:t>
      </w:r>
      <w:r w:rsidRPr="00712340">
        <w:rPr>
          <w:rFonts w:ascii="GHEA Grapalat" w:hAnsi="GHEA Grapalat" w:cs="Sylfaen"/>
          <w:szCs w:val="24"/>
          <w:lang w:val="es-ES"/>
        </w:rPr>
        <w:t xml:space="preserve"> </w:t>
      </w:r>
      <w:r w:rsidRPr="00712340">
        <w:rPr>
          <w:rFonts w:ascii="GHEA Grapalat" w:hAnsi="GHEA Grapalat" w:cs="Sylfaen"/>
          <w:szCs w:val="24"/>
          <w:lang w:val="ru-RU"/>
        </w:rPr>
        <w:t>առանց</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հայտարարության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հրապարակման</w:t>
      </w:r>
      <w:r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AC582D" w:rsidRPr="00712340" w:rsidRDefault="00AC582D" w:rsidP="00AC582D">
      <w:pPr>
        <w:ind w:firstLine="567"/>
        <w:jc w:val="center"/>
        <w:rPr>
          <w:rFonts w:ascii="GHEA Grapalat" w:hAnsi="GHEA Grapalat"/>
          <w:b/>
          <w:sz w:val="20"/>
          <w:lang w:val="es-ES"/>
        </w:rPr>
      </w:pPr>
    </w:p>
    <w:p w:rsidR="00AC582D" w:rsidRPr="00712340" w:rsidRDefault="00AC582D" w:rsidP="00AC582D">
      <w:pPr>
        <w:ind w:firstLine="567"/>
        <w:jc w:val="center"/>
        <w:rPr>
          <w:rFonts w:ascii="GHEA Grapalat" w:hAnsi="GHEA Grapalat"/>
          <w:b/>
          <w:sz w:val="20"/>
          <w:lang w:val="es-ES"/>
        </w:rPr>
      </w:pPr>
    </w:p>
    <w:p w:rsidR="00AC582D" w:rsidRPr="00712340" w:rsidRDefault="00AC582D" w:rsidP="00AC582D">
      <w:pPr>
        <w:jc w:val="center"/>
        <w:rPr>
          <w:rFonts w:ascii="GHEA Grapalat" w:hAnsi="GHEA Grapalat" w:cs="Arial"/>
          <w:b/>
          <w:iCs/>
          <w:sz w:val="20"/>
          <w:lang w:val="af-ZA"/>
        </w:rPr>
      </w:pPr>
      <w:r w:rsidRPr="00712340">
        <w:rPr>
          <w:rFonts w:ascii="GHEA Grapalat" w:hAnsi="GHEA Grapalat"/>
          <w:b/>
          <w:iCs/>
          <w:sz w:val="20"/>
          <w:lang w:val="es-ES"/>
        </w:rPr>
        <w:t>9</w:t>
      </w:r>
      <w:r w:rsidRPr="00712340">
        <w:rPr>
          <w:rFonts w:ascii="GHEA Grapalat" w:hAnsi="GHEA Grapalat"/>
          <w:b/>
          <w:iCs/>
          <w:sz w:val="20"/>
          <w:lang w:val="af-ZA"/>
        </w:rPr>
        <w:t xml:space="preserve">. </w:t>
      </w:r>
      <w:r w:rsidRPr="00712340">
        <w:rPr>
          <w:rFonts w:ascii="GHEA Grapalat" w:hAnsi="GHEA Grapalat" w:cs="Sylfaen"/>
          <w:b/>
          <w:iCs/>
          <w:sz w:val="20"/>
          <w:lang w:val="af-ZA"/>
        </w:rPr>
        <w:t>ՊԱՅՄԱՆԱԳՐԻ</w:t>
      </w:r>
      <w:r w:rsidRPr="00712340">
        <w:rPr>
          <w:rFonts w:ascii="GHEA Grapalat" w:hAnsi="GHEA Grapalat" w:cs="Arial"/>
          <w:b/>
          <w:iCs/>
          <w:sz w:val="20"/>
          <w:lang w:val="af-ZA"/>
        </w:rPr>
        <w:t xml:space="preserve"> </w:t>
      </w:r>
      <w:r w:rsidRPr="00712340">
        <w:rPr>
          <w:rFonts w:ascii="GHEA Grapalat" w:hAnsi="GHEA Grapalat" w:cs="Sylfaen"/>
          <w:b/>
          <w:iCs/>
          <w:sz w:val="20"/>
          <w:lang w:val="af-ZA"/>
        </w:rPr>
        <w:t>ԿՆՔՈՒՄԸ</w:t>
      </w:r>
      <w:r w:rsidRPr="00712340">
        <w:rPr>
          <w:rFonts w:ascii="GHEA Grapalat" w:hAnsi="GHEA Grapalat" w:cs="Arial"/>
          <w:b/>
          <w:iCs/>
          <w:sz w:val="20"/>
          <w:lang w:val="af-ZA"/>
        </w:rPr>
        <w:t xml:space="preserve"> </w:t>
      </w:r>
    </w:p>
    <w:p w:rsidR="00AC582D" w:rsidRPr="00712340" w:rsidRDefault="00AC582D" w:rsidP="00AC582D">
      <w:pPr>
        <w:jc w:val="center"/>
        <w:rPr>
          <w:rFonts w:ascii="GHEA Grapalat" w:hAnsi="GHEA Grapalat"/>
          <w:b/>
          <w:iCs/>
          <w:sz w:val="20"/>
          <w:lang w:val="af-ZA"/>
        </w:rPr>
      </w:pP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iCs/>
          <w:sz w:val="20"/>
          <w:lang w:val="es-ES"/>
        </w:rPr>
        <w:t>9</w:t>
      </w:r>
      <w:r w:rsidRPr="00712340">
        <w:rPr>
          <w:rFonts w:ascii="GHEA Grapalat" w:hAnsi="GHEA Grapalat"/>
          <w:iCs/>
          <w:sz w:val="20"/>
          <w:lang w:val="af-ZA"/>
        </w:rPr>
        <w:t xml:space="preserve">.1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որոշման</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գրավոր</w:t>
      </w:r>
      <w:r w:rsidRPr="00712340">
        <w:rPr>
          <w:rFonts w:ascii="GHEA Grapalat" w:hAnsi="GHEA Grapalat" w:cs="Sylfaen"/>
          <w:sz w:val="20"/>
          <w:lang w:val="af-ZA"/>
        </w:rPr>
        <w:t xml:space="preserve">` </w:t>
      </w:r>
      <w:r w:rsidRPr="00712340">
        <w:rPr>
          <w:rFonts w:ascii="GHEA Grapalat" w:hAnsi="GHEA Grapalat" w:cs="Sylfaen"/>
          <w:sz w:val="20"/>
          <w:lang w:val="ru-RU"/>
        </w:rPr>
        <w:t>մեկ</w:t>
      </w:r>
      <w:r w:rsidRPr="00712340">
        <w:rPr>
          <w:rFonts w:ascii="GHEA Grapalat" w:hAnsi="GHEA Grapalat" w:cs="Sylfaen"/>
          <w:sz w:val="20"/>
          <w:lang w:val="af-ZA"/>
        </w:rPr>
        <w:t xml:space="preserve"> </w:t>
      </w:r>
      <w:r w:rsidRPr="00712340">
        <w:rPr>
          <w:rFonts w:ascii="GHEA Grapalat" w:hAnsi="GHEA Grapalat" w:cs="Sylfaen"/>
          <w:sz w:val="20"/>
          <w:lang w:val="ru-RU"/>
        </w:rPr>
        <w:t>փաստաթուղթ</w:t>
      </w:r>
      <w:r w:rsidRPr="00712340">
        <w:rPr>
          <w:rFonts w:ascii="GHEA Grapalat" w:hAnsi="GHEA Grapalat" w:cs="Sylfaen"/>
          <w:sz w:val="20"/>
          <w:lang w:val="af-ZA"/>
        </w:rPr>
        <w:t xml:space="preserve"> </w:t>
      </w:r>
      <w:r w:rsidRPr="00712340">
        <w:rPr>
          <w:rFonts w:ascii="GHEA Grapalat" w:hAnsi="GHEA Grapalat" w:cs="Sylfaen"/>
          <w:sz w:val="20"/>
          <w:lang w:val="ru-RU"/>
        </w:rPr>
        <w:t>կազմելու</w:t>
      </w:r>
      <w:r w:rsidRPr="00712340">
        <w:rPr>
          <w:rFonts w:ascii="GHEA Grapalat" w:hAnsi="GHEA Grapalat" w:cs="Sylfaen"/>
          <w:sz w:val="20"/>
          <w:lang w:val="af-ZA"/>
        </w:rPr>
        <w:t xml:space="preserve"> </w:t>
      </w:r>
      <w:r w:rsidRPr="00712340">
        <w:rPr>
          <w:rFonts w:ascii="GHEA Grapalat" w:hAnsi="GHEA Grapalat" w:cs="Sylfaen"/>
          <w:sz w:val="20"/>
          <w:lang w:val="ru-RU"/>
        </w:rPr>
        <w:t>միջոցով։</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9.2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AC582D">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չորս</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ներկայացնելով</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Ընդ</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կնքվել</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շուտ</w:t>
      </w:r>
      <w:r w:rsidRPr="00712340">
        <w:rPr>
          <w:rFonts w:ascii="GHEA Grapalat" w:hAnsi="GHEA Grapalat" w:cs="Sylfaen"/>
          <w:sz w:val="20"/>
          <w:lang w:val="af-ZA"/>
        </w:rPr>
        <w:t xml:space="preserve">, </w:t>
      </w:r>
      <w:r w:rsidRPr="00712340">
        <w:rPr>
          <w:rFonts w:ascii="GHEA Grapalat" w:hAnsi="GHEA Grapalat" w:cs="Sylfaen"/>
          <w:sz w:val="20"/>
          <w:lang w:val="ru-RU"/>
        </w:rPr>
        <w:t>քան</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AC582D">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երկրորդ</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օրը</w:t>
      </w:r>
      <w:r w:rsidRPr="00712340">
        <w:rPr>
          <w:rFonts w:ascii="GHEA Grapalat" w:hAnsi="GHEA Grapalat" w:cs="Sylfaen"/>
          <w:sz w:val="20"/>
          <w:lang w:val="af-ZA"/>
        </w:rPr>
        <w:t>:</w:t>
      </w:r>
    </w:p>
    <w:p w:rsidR="00AC582D"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.3</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կնքվելիք</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քարտուղարը</w:t>
      </w:r>
      <w:r w:rsidRPr="00712340">
        <w:rPr>
          <w:rFonts w:ascii="GHEA Grapalat" w:hAnsi="GHEA Grapalat" w:cs="Sylfaen"/>
          <w:sz w:val="20"/>
          <w:lang w:val="af-ZA"/>
        </w:rPr>
        <w:t xml:space="preserve"> </w:t>
      </w:r>
      <w:r w:rsidRPr="00712340">
        <w:rPr>
          <w:rFonts w:ascii="GHEA Grapalat" w:hAnsi="GHEA Grapalat" w:cs="Sylfaen"/>
          <w:sz w:val="20"/>
          <w:lang w:val="ru-RU"/>
        </w:rPr>
        <w:t>տրամադրում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եղանակով</w:t>
      </w:r>
      <w:r w:rsidRPr="00712340">
        <w:rPr>
          <w:rFonts w:ascii="GHEA Grapalat" w:hAnsi="GHEA Grapalat" w:cs="Sylfaen"/>
          <w:sz w:val="20"/>
          <w:lang w:val="af-ZA"/>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w:t>
      </w:r>
      <w:r w:rsidRPr="00AC582D">
        <w:rPr>
          <w:rFonts w:ascii="GHEA Grapalat" w:hAnsi="GHEA Grapalat" w:cs="Sylfaen"/>
          <w:sz w:val="20"/>
          <w:lang w:val="af-ZA"/>
        </w:rPr>
        <w:t>4</w:t>
      </w:r>
      <w:r w:rsidRPr="00712340">
        <w:rPr>
          <w:rFonts w:ascii="GHEA Grapalat" w:hAnsi="GHEA Grapalat" w:cs="Sylfaen"/>
          <w:sz w:val="20"/>
          <w:lang w:val="af-ZA"/>
        </w:rPr>
        <w:t xml:space="preserve"> </w:t>
      </w:r>
      <w:r w:rsidRPr="00712340">
        <w:rPr>
          <w:rFonts w:ascii="GHEA Grapalat" w:hAnsi="GHEA Grapalat" w:cs="Sylfaen"/>
          <w:sz w:val="20"/>
          <w:lang w:val="hy-AM"/>
        </w:rPr>
        <w:t>Եթե</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hy-AM"/>
        </w:rPr>
        <w:t>կնքելու</w:t>
      </w:r>
      <w:r w:rsidRPr="00712340">
        <w:rPr>
          <w:rFonts w:ascii="GHEA Grapalat" w:hAnsi="GHEA Grapalat" w:cs="Sylfaen"/>
          <w:sz w:val="20"/>
          <w:lang w:val="af-ZA"/>
        </w:rPr>
        <w:t xml:space="preserve"> </w:t>
      </w:r>
      <w:r w:rsidRPr="00712340">
        <w:rPr>
          <w:rFonts w:ascii="GHEA Grapalat" w:hAnsi="GHEA Grapalat" w:cs="Sylfaen"/>
          <w:sz w:val="20"/>
          <w:lang w:val="hy-AM"/>
        </w:rPr>
        <w:t>մասին</w:t>
      </w:r>
      <w:r w:rsidRPr="00712340">
        <w:rPr>
          <w:rFonts w:ascii="GHEA Grapalat" w:hAnsi="GHEA Grapalat" w:cs="Sylfaen"/>
          <w:sz w:val="20"/>
          <w:lang w:val="af-ZA"/>
        </w:rPr>
        <w:t xml:space="preserve"> </w:t>
      </w:r>
      <w:r w:rsidRPr="00712340">
        <w:rPr>
          <w:rFonts w:ascii="GHEA Grapalat" w:hAnsi="GHEA Grapalat" w:cs="Sylfaen"/>
          <w:sz w:val="20"/>
          <w:lang w:val="hy-AM"/>
        </w:rPr>
        <w:t>ծանուցումը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նախագիծ</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lang w:val="hy-AM"/>
        </w:rPr>
        <w:t>ստանալուց</w:t>
      </w:r>
      <w:r w:rsidRPr="00712340">
        <w:rPr>
          <w:rFonts w:ascii="GHEA Grapalat" w:hAnsi="GHEA Grapalat" w:cs="Sylfaen"/>
          <w:sz w:val="20"/>
          <w:lang w:val="af-ZA"/>
        </w:rPr>
        <w:t xml:space="preserve"> </w:t>
      </w:r>
      <w:r w:rsidRPr="00712340">
        <w:rPr>
          <w:rFonts w:ascii="GHEA Grapalat" w:hAnsi="GHEA Grapalat" w:cs="Sylfaen"/>
          <w:sz w:val="20"/>
          <w:lang w:val="hy-AM"/>
        </w:rPr>
        <w:t>հետո</w:t>
      </w:r>
      <w:r w:rsidRPr="00712340">
        <w:rPr>
          <w:rFonts w:ascii="GHEA Grapalat" w:hAnsi="GHEA Grapalat" w:cs="Sylfaen"/>
          <w:sz w:val="20"/>
          <w:lang w:val="af-ZA"/>
        </w:rPr>
        <w:t xml:space="preserve">` 10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hy-AM"/>
        </w:rPr>
        <w:t>օրվա</w:t>
      </w:r>
      <w:r w:rsidRPr="00712340">
        <w:rPr>
          <w:rFonts w:ascii="GHEA Grapalat" w:hAnsi="GHEA Grapalat" w:cs="Sylfaen"/>
          <w:sz w:val="20"/>
          <w:lang w:val="af-ZA"/>
        </w:rPr>
        <w:t xml:space="preserve"> </w:t>
      </w:r>
      <w:r w:rsidRPr="00712340">
        <w:rPr>
          <w:rFonts w:ascii="GHEA Grapalat" w:hAnsi="GHEA Grapalat" w:cs="Sylfaen"/>
          <w:sz w:val="20"/>
          <w:lang w:val="hy-AM"/>
        </w:rPr>
        <w:t>ընթացքում</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ստորագրում</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պ</w:t>
      </w:r>
      <w:r w:rsidRPr="00712340">
        <w:rPr>
          <w:rFonts w:ascii="GHEA Grapalat" w:hAnsi="GHEA Grapalat" w:cs="Sylfaen"/>
          <w:sz w:val="20"/>
          <w:lang w:val="ru-RU"/>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որակավորման և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w:t>
      </w:r>
      <w:r w:rsidRPr="00712340">
        <w:rPr>
          <w:rFonts w:ascii="GHEA Grapalat" w:hAnsi="GHEA Grapalat" w:cs="Sylfaen"/>
          <w:i/>
          <w:sz w:val="20"/>
          <w:lang w:val="af-ZA"/>
        </w:rPr>
        <w:t xml:space="preserve"> </w:t>
      </w:r>
      <w:r w:rsidRPr="00712340">
        <w:rPr>
          <w:rFonts w:ascii="GHEA Grapalat" w:hAnsi="GHEA Grapalat" w:cs="Sylfaen"/>
          <w:sz w:val="20"/>
          <w:lang w:val="hy-AM"/>
        </w:rPr>
        <w:t>ապա նա զրկվում է պայմանագիրը ստորագրելու իրավունքից։</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Pr="00712340">
        <w:rPr>
          <w:rFonts w:ascii="GHEA Grapalat" w:hAnsi="GHEA Grapalat" w:cs="Sylfaen"/>
          <w:sz w:val="20"/>
        </w:rPr>
        <w:t>պ</w:t>
      </w:r>
      <w:r w:rsidRPr="007123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հաստատմանը</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Sylfaen"/>
          <w:sz w:val="20"/>
        </w:rPr>
        <w:t>ուղեկցող</w:t>
      </w:r>
      <w:r w:rsidRPr="00712340">
        <w:rPr>
          <w:rFonts w:ascii="GHEA Grapalat" w:hAnsi="GHEA Grapalat" w:cs="Sylfaen"/>
          <w:sz w:val="20"/>
          <w:lang w:val="af-ZA"/>
        </w:rPr>
        <w:t xml:space="preserve"> </w:t>
      </w:r>
      <w:r w:rsidRPr="00712340">
        <w:rPr>
          <w:rFonts w:ascii="GHEA Grapalat" w:hAnsi="GHEA Grapalat" w:cs="Sylfaen"/>
          <w:sz w:val="20"/>
        </w:rPr>
        <w:t>գրությամբ</w:t>
      </w:r>
      <w:r w:rsidRPr="00712340">
        <w:rPr>
          <w:rFonts w:ascii="GHEA Grapalat" w:hAnsi="GHEA Grapalat" w:cs="Sylfaen"/>
          <w:sz w:val="20"/>
          <w:lang w:val="af-ZA"/>
        </w:rPr>
        <w:t xml:space="preserve"> </w:t>
      </w:r>
      <w:r w:rsidRPr="00712340">
        <w:rPr>
          <w:rFonts w:ascii="GHEA Grapalat" w:hAnsi="GHEA Grapalat" w:cs="Sylfaen"/>
          <w:sz w:val="20"/>
        </w:rPr>
        <w:t>տրամադրվում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hy-AM"/>
        </w:rPr>
        <w:t>:</w:t>
      </w:r>
    </w:p>
    <w:p w:rsidR="00AC582D" w:rsidRPr="00712340" w:rsidRDefault="00AC582D" w:rsidP="00AC582D">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Pr>
          <w:rFonts w:ascii="GHEA Grapalat" w:hAnsi="GHEA Grapalat" w:cs="Sylfaen"/>
          <w:i w:val="0"/>
          <w:szCs w:val="24"/>
          <w:lang w:val="af-ZA"/>
        </w:rPr>
        <w:t xml:space="preserve">5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9</w:t>
      </w:r>
      <w:r w:rsidRPr="00712340">
        <w:rPr>
          <w:rFonts w:ascii="GHEA Grapalat" w:hAnsi="GHEA Grapalat" w:cs="Sylfaen"/>
          <w:i w:val="0"/>
          <w:szCs w:val="24"/>
          <w:lang w:val="hy-AM"/>
        </w:rPr>
        <w:t>.</w:t>
      </w:r>
      <w:r w:rsidRPr="00AC582D">
        <w:rPr>
          <w:rFonts w:ascii="GHEA Grapalat" w:hAnsi="GHEA Grapalat" w:cs="Sylfaen"/>
          <w:i w:val="0"/>
          <w:szCs w:val="24"/>
          <w:lang w:val="af-ZA"/>
        </w:rPr>
        <w:t>4</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ժամկետի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ավարտը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նախագծում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փոփոխություններ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սակայն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առարկայի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բնութագրերի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ներառյալ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ընտրված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ավելացմանը։</w:t>
      </w:r>
      <w:r w:rsidRPr="00712340">
        <w:rPr>
          <w:rFonts w:ascii="GHEA Mariam" w:hAnsi="GHEA Mariam"/>
          <w:spacing w:val="-8"/>
          <w:lang w:val="af-ZA"/>
        </w:rPr>
        <w:t xml:space="preserve"> </w:t>
      </w:r>
    </w:p>
    <w:p w:rsidR="00AC582D" w:rsidRPr="00712340" w:rsidRDefault="00AC582D" w:rsidP="00AC582D">
      <w:pPr>
        <w:jc w:val="center"/>
        <w:rPr>
          <w:rFonts w:ascii="GHEA Grapalat" w:hAnsi="GHEA Grapalat"/>
          <w:b/>
          <w:iCs/>
          <w:sz w:val="20"/>
          <w:lang w:val="af-ZA"/>
        </w:rPr>
      </w:pPr>
    </w:p>
    <w:p w:rsidR="00AC582D" w:rsidRPr="00712340" w:rsidRDefault="00AC582D" w:rsidP="00AC582D">
      <w:pPr>
        <w:jc w:val="center"/>
        <w:rPr>
          <w:rFonts w:ascii="GHEA Grapalat" w:hAnsi="GHEA Grapalat" w:cs="Arial"/>
          <w:b/>
          <w:iCs/>
          <w:sz w:val="20"/>
          <w:lang w:val="af-ZA"/>
        </w:rPr>
      </w:pPr>
      <w:r w:rsidRPr="00712340">
        <w:rPr>
          <w:rFonts w:ascii="GHEA Grapalat" w:hAnsi="GHEA Grapalat"/>
          <w:b/>
          <w:iCs/>
          <w:sz w:val="20"/>
          <w:lang w:val="af-ZA"/>
        </w:rPr>
        <w:t xml:space="preserve">10. </w:t>
      </w:r>
      <w:r w:rsidRPr="00712340">
        <w:rPr>
          <w:rFonts w:ascii="GHEA Grapalat" w:hAnsi="GHEA Grapalat" w:cs="Sylfaen"/>
          <w:b/>
          <w:iCs/>
          <w:sz w:val="20"/>
          <w:lang w:val="hy-AM"/>
        </w:rPr>
        <w:t>ՈՐԱԿԱՎՈՐՄԱՆ</w:t>
      </w:r>
      <w:r w:rsidRPr="00712340">
        <w:rPr>
          <w:rFonts w:ascii="GHEA Grapalat" w:hAnsi="GHEA Grapalat" w:cs="Arial"/>
          <w:b/>
          <w:iCs/>
          <w:sz w:val="20"/>
          <w:lang w:val="af-ZA"/>
        </w:rPr>
        <w:t xml:space="preserve"> </w:t>
      </w:r>
      <w:r w:rsidRPr="00712340">
        <w:rPr>
          <w:rFonts w:ascii="GHEA Grapalat" w:hAnsi="GHEA Grapalat" w:cs="Sylfaen"/>
          <w:b/>
          <w:iCs/>
          <w:sz w:val="20"/>
          <w:lang w:val="hy-AM"/>
        </w:rPr>
        <w:t>ԵՎ</w:t>
      </w:r>
      <w:r w:rsidRPr="00712340">
        <w:rPr>
          <w:rFonts w:ascii="GHEA Grapalat" w:hAnsi="GHEA Grapalat" w:cs="Sylfaen"/>
          <w:b/>
          <w:iCs/>
          <w:sz w:val="20"/>
          <w:lang w:val="af-ZA"/>
        </w:rPr>
        <w:t xml:space="preserve"> ՊԱՅՄԱՆԱԳՐԻ</w:t>
      </w:r>
      <w:r w:rsidRPr="00712340">
        <w:rPr>
          <w:rFonts w:ascii="GHEA Grapalat" w:hAnsi="GHEA Grapalat" w:cs="Sylfaen"/>
          <w:b/>
          <w:iCs/>
          <w:sz w:val="20"/>
          <w:lang w:val="hy-AM"/>
        </w:rPr>
        <w:t xml:space="preserve"> </w:t>
      </w:r>
      <w:r w:rsidRPr="00712340">
        <w:rPr>
          <w:rFonts w:ascii="GHEA Grapalat" w:hAnsi="GHEA Grapalat" w:cs="Sylfaen"/>
          <w:b/>
          <w:iCs/>
          <w:sz w:val="20"/>
          <w:lang w:val="af-ZA"/>
        </w:rPr>
        <w:t>ԱՊԱՀՈՎՈՒՄ</w:t>
      </w:r>
      <w:r w:rsidRPr="00712340">
        <w:rPr>
          <w:rFonts w:ascii="GHEA Grapalat" w:hAnsi="GHEA Grapalat" w:cs="Sylfaen"/>
          <w:b/>
          <w:iCs/>
          <w:sz w:val="20"/>
          <w:lang w:val="hy-AM"/>
        </w:rPr>
        <w:t>ՆԵՐ</w:t>
      </w:r>
      <w:r w:rsidRPr="00712340">
        <w:rPr>
          <w:rFonts w:ascii="GHEA Grapalat" w:hAnsi="GHEA Grapalat" w:cs="Sylfaen"/>
          <w:b/>
          <w:iCs/>
          <w:sz w:val="20"/>
          <w:lang w:val="af-ZA"/>
        </w:rPr>
        <w:t>Ը</w:t>
      </w:r>
      <w:r w:rsidRPr="00712340">
        <w:rPr>
          <w:rFonts w:ascii="GHEA Grapalat" w:hAnsi="GHEA Grapalat" w:cs="Arial"/>
          <w:b/>
          <w:iCs/>
          <w:sz w:val="20"/>
          <w:lang w:val="af-ZA"/>
        </w:rPr>
        <w:t xml:space="preserve"> </w:t>
      </w:r>
    </w:p>
    <w:p w:rsidR="00AC582D" w:rsidRPr="00712340" w:rsidRDefault="00AC582D" w:rsidP="00AC582D">
      <w:pPr>
        <w:jc w:val="center"/>
        <w:rPr>
          <w:rFonts w:ascii="GHEA Grapalat" w:hAnsi="GHEA Grapalat"/>
          <w:b/>
          <w:iCs/>
          <w:sz w:val="20"/>
          <w:lang w:val="af-ZA"/>
        </w:rPr>
      </w:pP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iCs/>
          <w:sz w:val="20"/>
          <w:lang w:val="af-ZA"/>
        </w:rPr>
        <w:t>10.</w:t>
      </w:r>
      <w:r w:rsidRPr="00712340">
        <w:rPr>
          <w:rFonts w:ascii="GHEA Grapalat" w:hAnsi="GHEA Grapalat" w:cs="Sylfaen"/>
          <w:sz w:val="20"/>
          <w:lang w:val="af-ZA"/>
        </w:rPr>
        <w:t xml:space="preserve">1 </w:t>
      </w:r>
      <w:r w:rsidRPr="00712340">
        <w:rPr>
          <w:rFonts w:ascii="GHEA Grapalat" w:hAnsi="GHEA Grapalat" w:cs="Sylfaen"/>
          <w:sz w:val="20"/>
          <w:lang w:val="hy-AM"/>
        </w:rPr>
        <w:t>Որակավորման</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w:t>
      </w:r>
      <w:r w:rsidRPr="00712340">
        <w:rPr>
          <w:rFonts w:ascii="GHEA Grapalat" w:hAnsi="GHEA Grapalat" w:cs="Sylfaen"/>
          <w:sz w:val="20"/>
          <w:lang w:val="ru-RU"/>
        </w:rPr>
        <w:t>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ները</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ներկայացնելու</w:t>
      </w:r>
      <w:r w:rsidRPr="00712340">
        <w:rPr>
          <w:rFonts w:ascii="GHEA Grapalat" w:hAnsi="GHEA Grapalat" w:cs="Sylfaen"/>
          <w:sz w:val="20"/>
          <w:lang w:val="af-ZA"/>
        </w:rPr>
        <w:t xml:space="preserve"> </w:t>
      </w:r>
      <w:r w:rsidRPr="00712340">
        <w:rPr>
          <w:rFonts w:ascii="GHEA Grapalat" w:hAnsi="GHEA Grapalat" w:cs="Sylfaen"/>
          <w:sz w:val="20"/>
          <w:lang w:val="ru-RU"/>
        </w:rPr>
        <w:t>պահանջի</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lang w:val="ru-RU"/>
        </w:rPr>
        <w:t>այն</w:t>
      </w:r>
      <w:r w:rsidRPr="00712340">
        <w:rPr>
          <w:rFonts w:ascii="GHEA Grapalat" w:hAnsi="GHEA Grapalat" w:cs="Sylfaen"/>
          <w:sz w:val="20"/>
          <w:lang w:val="af-ZA"/>
        </w:rPr>
        <w:t xml:space="preserve"> </w:t>
      </w:r>
      <w:r w:rsidRPr="00712340">
        <w:rPr>
          <w:rFonts w:ascii="GHEA Grapalat" w:hAnsi="GHEA Grapalat" w:cs="Sylfaen"/>
          <w:sz w:val="20"/>
          <w:lang w:val="ru-RU"/>
        </w:rPr>
        <w:t>ստանալու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օրվանից</w:t>
      </w:r>
      <w:r w:rsidRPr="00712340">
        <w:rPr>
          <w:rFonts w:ascii="GHEA Grapalat" w:hAnsi="GHEA Grapalat" w:cs="Sylfaen"/>
          <w:sz w:val="20"/>
          <w:lang w:val="af-ZA"/>
        </w:rPr>
        <w:t xml:space="preserve"> 10, իսկ կնքվելիք պայմանագրով կանխավճար նախատեսված լինելու դեպքում  15  </w:t>
      </w:r>
      <w:r w:rsidRPr="00712340">
        <w:rPr>
          <w:rFonts w:ascii="GHEA Grapalat" w:hAnsi="GHEA Grapalat" w:cs="Sylfaen"/>
          <w:sz w:val="20"/>
          <w:lang w:val="af-ZA"/>
        </w:rPr>
        <w:lastRenderedPageBreak/>
        <w:t xml:space="preserve">աշխատանքային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w:t>
      </w:r>
      <w:r w:rsidRPr="00AC582D">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lang w:val="ru-RU"/>
        </w:rPr>
        <w:t>։</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վերջինս</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 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rPr>
        <w:t>ը</w:t>
      </w:r>
      <w:r w:rsidRPr="00712340">
        <w:rPr>
          <w:rFonts w:ascii="GHEA Grapalat" w:hAnsi="GHEA Grapalat" w:cs="Sylfaen"/>
          <w:sz w:val="20"/>
          <w:lang w:val="ru-RU"/>
        </w:rPr>
        <w:t>։</w:t>
      </w:r>
    </w:p>
    <w:p w:rsidR="00AC582D" w:rsidRPr="007B2F09" w:rsidRDefault="00AC582D" w:rsidP="00AC582D">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ապահովման</w:t>
      </w:r>
      <w:r w:rsidRPr="00712340">
        <w:rPr>
          <w:rFonts w:ascii="GHEA Grapalat" w:hAnsi="GHEA Grapalat" w:cs="Sylfaen"/>
          <w:sz w:val="20"/>
          <w:lang w:val="af-ZA"/>
        </w:rPr>
        <w:t xml:space="preserve"> </w:t>
      </w:r>
      <w:r w:rsidRPr="00712340">
        <w:rPr>
          <w:rFonts w:ascii="GHEA Grapalat" w:hAnsi="GHEA Grapalat" w:cs="Sylfaen"/>
          <w:sz w:val="20"/>
        </w:rPr>
        <w:t>չափը</w:t>
      </w:r>
      <w:r w:rsidRPr="00712340">
        <w:rPr>
          <w:rFonts w:ascii="GHEA Grapalat" w:hAnsi="GHEA Grapalat" w:cs="Sylfaen"/>
          <w:sz w:val="20"/>
          <w:lang w:val="af-ZA"/>
        </w:rPr>
        <w:t xml:space="preserve"> </w:t>
      </w:r>
      <w:r w:rsidRPr="00712340">
        <w:rPr>
          <w:rFonts w:ascii="GHEA Grapalat" w:hAnsi="GHEA Grapalat" w:cs="Sylfaen"/>
          <w:sz w:val="20"/>
        </w:rPr>
        <w:t>հավասար</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առաջարկի</w:t>
      </w:r>
      <w:r w:rsidRPr="00712340">
        <w:rPr>
          <w:rFonts w:ascii="GHEA Grapalat" w:hAnsi="GHEA Grapalat" w:cs="Sylfaen"/>
          <w:sz w:val="20"/>
          <w:lang w:val="af-ZA"/>
        </w:rPr>
        <w:t xml:space="preserve"> </w:t>
      </w:r>
      <w:r w:rsidRPr="00712340">
        <w:rPr>
          <w:rFonts w:ascii="GHEA Grapalat" w:hAnsi="GHEA Grapalat" w:cs="Sylfaen"/>
          <w:sz w:val="20"/>
        </w:rPr>
        <w:t>չափին</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ներկայացվում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00A72C9A" w:rsidRPr="00A72C9A">
        <w:rPr>
          <w:rFonts w:ascii="GHEA Grapalat" w:hAnsi="GHEA Grapalat" w:cs="Sylfaen"/>
          <w:sz w:val="20"/>
        </w:rPr>
        <w:t>միակողմանի</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հաստատված</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հայտարարության՝</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տուժանքի</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հավելված</w:t>
      </w:r>
      <w:r w:rsidR="00A72C9A" w:rsidRPr="00A72C9A">
        <w:rPr>
          <w:rFonts w:ascii="GHEA Grapalat" w:hAnsi="GHEA Grapalat" w:cs="Sylfaen"/>
          <w:sz w:val="20"/>
          <w:lang w:val="af-ZA"/>
        </w:rPr>
        <w:t xml:space="preserve"> 4.1) </w:t>
      </w:r>
      <w:r w:rsidR="00A72C9A" w:rsidRPr="00A72C9A">
        <w:rPr>
          <w:rFonts w:ascii="GHEA Grapalat" w:hAnsi="GHEA Grapalat" w:cs="Sylfaen"/>
          <w:sz w:val="20"/>
        </w:rPr>
        <w:t>կամ</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կանխիկ</w:t>
      </w:r>
      <w:r w:rsidR="00A72C9A" w:rsidRPr="00A72C9A">
        <w:rPr>
          <w:rFonts w:ascii="GHEA Grapalat" w:hAnsi="GHEA Grapalat" w:cs="Sylfaen"/>
          <w:sz w:val="20"/>
          <w:lang w:val="af-ZA"/>
        </w:rPr>
        <w:t xml:space="preserve"> </w:t>
      </w:r>
      <w:r w:rsidR="00A72C9A" w:rsidRPr="00A72C9A">
        <w:rPr>
          <w:rFonts w:ascii="GHEA Grapalat" w:hAnsi="GHEA Grapalat" w:cs="Sylfaen"/>
          <w:sz w:val="20"/>
        </w:rPr>
        <w:t>փողի</w:t>
      </w:r>
      <w:r w:rsidR="00A72C9A" w:rsidRPr="00A72C9A">
        <w:rPr>
          <w:rFonts w:ascii="GHEA Grapalat" w:hAnsi="GHEA Grapalat" w:cs="Sylfaen"/>
          <w:sz w:val="20"/>
          <w:lang w:val="af-ZA"/>
        </w:rPr>
        <w:t xml:space="preserve"> </w:t>
      </w:r>
      <w:r w:rsidR="00A72C9A" w:rsidRPr="00A72C9A">
        <w:rPr>
          <w:rFonts w:ascii="GHEA Grapalat" w:hAnsi="GHEA Grapalat" w:cs="Sylfaen"/>
          <w:sz w:val="20"/>
        </w:rPr>
        <w:t>ձևով</w:t>
      </w:r>
      <w:r w:rsidRPr="00712340">
        <w:rPr>
          <w:rFonts w:ascii="GHEA Grapalat" w:hAnsi="GHEA Grapalat" w:cs="Sylfaen"/>
          <w:sz w:val="20"/>
          <w:lang w:val="af-ZA"/>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առնվազն</w:t>
      </w:r>
      <w:r w:rsidRPr="00712340">
        <w:rPr>
          <w:rFonts w:ascii="GHEA Grapalat" w:hAnsi="GHEA Grapalat" w:cs="Sylfaen"/>
          <w:sz w:val="20"/>
          <w:lang w:val="af-ZA"/>
        </w:rPr>
        <w:t xml:space="preserve"> </w:t>
      </w:r>
      <w:r w:rsidRPr="00712340">
        <w:rPr>
          <w:rFonts w:ascii="GHEA Grapalat" w:hAnsi="GHEA Grapalat" w:cs="Sylfaen"/>
          <w:sz w:val="20"/>
        </w:rPr>
        <w:t>մինչև</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կատարման</w:t>
      </w:r>
      <w:r w:rsidRPr="00712340">
        <w:rPr>
          <w:rFonts w:ascii="GHEA Grapalat" w:hAnsi="GHEA Grapalat" w:cs="Sylfaen"/>
          <w:sz w:val="20"/>
          <w:lang w:val="af-ZA"/>
        </w:rPr>
        <w:t xml:space="preserve"> </w:t>
      </w:r>
      <w:r w:rsidRPr="00712340">
        <w:rPr>
          <w:rFonts w:ascii="GHEA Grapalat" w:hAnsi="GHEA Grapalat" w:cs="Sylfaen"/>
          <w:sz w:val="20"/>
        </w:rPr>
        <w:t>արդյունքը</w:t>
      </w:r>
      <w:r w:rsidRPr="00712340">
        <w:rPr>
          <w:rFonts w:ascii="GHEA Grapalat" w:hAnsi="GHEA Grapalat" w:cs="Sylfaen"/>
          <w:sz w:val="20"/>
          <w:lang w:val="af-ZA"/>
        </w:rPr>
        <w:t xml:space="preserve"> </w:t>
      </w:r>
      <w:r w:rsidRPr="00712340">
        <w:rPr>
          <w:rFonts w:ascii="GHEA Grapalat" w:hAnsi="GHEA Grapalat" w:cs="Sylfaen"/>
          <w:sz w:val="20"/>
        </w:rPr>
        <w:t>պատվիրատուից</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ամբողջական</w:t>
      </w:r>
      <w:r w:rsidRPr="00712340">
        <w:rPr>
          <w:rFonts w:ascii="GHEA Grapalat" w:hAnsi="GHEA Grapalat" w:cs="Sylfaen"/>
          <w:sz w:val="20"/>
          <w:lang w:val="af-ZA"/>
        </w:rPr>
        <w:t xml:space="preserve"> </w:t>
      </w:r>
      <w:r w:rsidRPr="00712340">
        <w:rPr>
          <w:rFonts w:ascii="GHEA Grapalat" w:hAnsi="GHEA Grapalat" w:cs="Sylfaen"/>
          <w:sz w:val="20"/>
        </w:rPr>
        <w:t>ընդունվելու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20-</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Arial"/>
          <w:sz w:val="20"/>
        </w:rPr>
        <w:t>ներառյալ</w:t>
      </w:r>
      <w:r w:rsidRPr="00712340">
        <w:rPr>
          <w:rFonts w:ascii="GHEA Grapalat" w:hAnsi="GHEA Grapalat" w:cs="Arial"/>
          <w:sz w:val="20"/>
          <w:lang w:val="af-ZA"/>
        </w:rPr>
        <w:t>:</w:t>
      </w:r>
      <w:r>
        <w:rPr>
          <w:rFonts w:ascii="GHEA Grapalat" w:hAnsi="GHEA Grapalat" w:cs="Arial"/>
          <w:sz w:val="20"/>
          <w:vertAlign w:val="superscript"/>
          <w:lang w:val="af-ZA"/>
        </w:rPr>
        <w:t>12</w:t>
      </w:r>
      <w:r>
        <w:rPr>
          <w:rFonts w:ascii="GHEA Grapalat" w:hAnsi="GHEA Grapalat" w:cs="Arial"/>
          <w:sz w:val="20"/>
          <w:lang w:val="af-ZA"/>
        </w:rPr>
        <w:t xml:space="preserve">   </w:t>
      </w:r>
      <w:r w:rsidRPr="007B2F09">
        <w:rPr>
          <w:rStyle w:val="af6"/>
          <w:rFonts w:ascii="GHEA Grapalat" w:hAnsi="GHEA Grapalat" w:cs="Arial"/>
          <w:color w:val="FFFFFF"/>
          <w:sz w:val="20"/>
        </w:rPr>
        <w:footnoteReference w:id="5"/>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cs="Arial"/>
          <w:sz w:val="20"/>
        </w:rPr>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AC582D" w:rsidRPr="00712340" w:rsidRDefault="00AC582D" w:rsidP="00AC582D">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 xml:space="preserve">տոկոսը: Պայմանագրի ապահովումը ներկայացվում է </w:t>
      </w:r>
      <w:r w:rsidR="008B15C3" w:rsidRPr="008B15C3">
        <w:rPr>
          <w:rFonts w:ascii="GHEA Grapalat" w:hAnsi="GHEA Grapalat" w:cs="Sylfaen"/>
          <w:sz w:val="20"/>
          <w:lang w:val="hy-AM"/>
        </w:rPr>
        <w:t>միակողմանի հաստատված հայտարարության՝ տուժանքի (հավելված 5) կամ կանխիկ փողի ձևով</w:t>
      </w:r>
      <w:r w:rsidRPr="00712340">
        <w:rPr>
          <w:rFonts w:ascii="GHEA Grapalat" w:hAnsi="GHEA Grapalat" w:cs="Sylfaen"/>
          <w:sz w:val="20"/>
          <w:lang w:val="hy-AM"/>
        </w:rPr>
        <w:t>:</w:t>
      </w:r>
      <w:r w:rsidRPr="00AC582D">
        <w:rPr>
          <w:rFonts w:ascii="GHEA Grapalat" w:hAnsi="GHEA Grapalat" w:cs="Sylfaen"/>
          <w:sz w:val="20"/>
          <w:vertAlign w:val="superscript"/>
          <w:lang w:val="hy-AM"/>
        </w:rPr>
        <w:t>13</w:t>
      </w:r>
    </w:p>
    <w:p w:rsidR="00AC582D" w:rsidRPr="00712340" w:rsidRDefault="00AC582D" w:rsidP="00AC582D">
      <w:pPr>
        <w:ind w:firstLine="567"/>
        <w:jc w:val="both"/>
        <w:rPr>
          <w:rFonts w:ascii="GHEA Grapalat" w:hAnsi="GHEA Grapalat" w:cs="Arial"/>
          <w:sz w:val="20"/>
          <w:lang w:val="hy-AM"/>
        </w:rPr>
      </w:pPr>
      <w:r w:rsidRPr="00AC582D">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AC582D">
        <w:rPr>
          <w:rFonts w:ascii="GHEA Grapalat" w:hAnsi="GHEA Grapalat" w:cs="Arial"/>
          <w:sz w:val="20"/>
          <w:lang w:val="hy-AM"/>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AC582D" w:rsidRPr="00712340" w:rsidRDefault="00AC582D" w:rsidP="00AC582D">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AC582D">
        <w:rPr>
          <w:rFonts w:ascii="GHEA Grapalat" w:hAnsi="GHEA Grapalat" w:cs="Sylfaen"/>
          <w:sz w:val="20"/>
          <w:lang w:val="hy-AM"/>
        </w:rPr>
        <w:t xml:space="preserve">ամբողջական կատարման վերջին օրվան հաջորդող </w:t>
      </w:r>
      <w:r w:rsidRPr="00712340">
        <w:rPr>
          <w:rFonts w:ascii="GHEA Grapalat" w:hAnsi="GHEA Grapalat" w:cs="Sylfaen"/>
          <w:sz w:val="20"/>
          <w:lang w:val="hy-AM"/>
        </w:rPr>
        <w:t xml:space="preserve">20-րդ </w:t>
      </w:r>
      <w:r w:rsidRPr="00AC582D">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Pr="0071234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AC582D" w:rsidRPr="00712340" w:rsidRDefault="00AC582D" w:rsidP="00AC582D">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AC582D" w:rsidRPr="00712340" w:rsidRDefault="00AC582D" w:rsidP="00AC582D">
      <w:pPr>
        <w:ind w:firstLine="567"/>
        <w:jc w:val="both"/>
        <w:rPr>
          <w:rFonts w:ascii="GHEA Grapalat" w:hAnsi="GHEA Grapalat" w:cs="Sylfaen"/>
          <w:i/>
          <w:sz w:val="20"/>
          <w:lang w:val="af-ZA"/>
        </w:rPr>
      </w:pPr>
      <w:r w:rsidRPr="0071234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712340">
        <w:rPr>
          <w:rFonts w:ascii="GHEA Grapalat" w:hAnsi="GHEA Grapalat" w:cs="Sylfaen"/>
          <w:sz w:val="20"/>
          <w:lang w:val="hy-AM"/>
        </w:rPr>
        <w:t>10</w:t>
      </w:r>
      <w:r w:rsidRPr="00712340">
        <w:rPr>
          <w:rFonts w:ascii="GHEA Grapalat" w:hAnsi="GHEA Grapalat" w:cs="Sylfaen"/>
          <w:sz w:val="20"/>
          <w:lang w:val="af-ZA"/>
        </w:rPr>
        <w:t xml:space="preserve">.5 </w:t>
      </w:r>
      <w:r w:rsidRPr="00712340">
        <w:rPr>
          <w:rFonts w:ascii="GHEA Grapalat" w:hAnsi="GHEA Grapalat" w:cs="Sylfaen"/>
          <w:sz w:val="20"/>
          <w:lang w:val="hy-AM"/>
        </w:rPr>
        <w:t>Պայմանագրով</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hy-AM"/>
        </w:rPr>
        <w:t>կողմից</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w:t>
      </w:r>
      <w:r w:rsidRPr="00712340">
        <w:rPr>
          <w:rFonts w:ascii="GHEA Grapalat" w:hAnsi="GHEA Grapalat" w:cs="Sylfaen"/>
          <w:sz w:val="20"/>
          <w:lang w:val="af-ZA"/>
        </w:rPr>
        <w:t xml:space="preserve"> </w:t>
      </w:r>
      <w:r w:rsidRPr="00712340">
        <w:rPr>
          <w:rFonts w:ascii="GHEA Grapalat" w:hAnsi="GHEA Grapalat" w:cs="Sylfaen"/>
          <w:sz w:val="20"/>
          <w:lang w:val="hy-AM"/>
        </w:rPr>
        <w:t>հատկացվելու</w:t>
      </w:r>
      <w:r w:rsidRPr="00712340">
        <w:rPr>
          <w:rFonts w:ascii="GHEA Grapalat" w:hAnsi="GHEA Grapalat" w:cs="Sylfaen"/>
          <w:sz w:val="20"/>
          <w:lang w:val="af-ZA"/>
        </w:rPr>
        <w:t xml:space="preserve"> </w:t>
      </w:r>
      <w:r w:rsidRPr="00712340">
        <w:rPr>
          <w:rFonts w:ascii="GHEA Grapalat" w:hAnsi="GHEA Grapalat" w:cs="Sylfaen"/>
          <w:sz w:val="20"/>
          <w:lang w:val="hy-AM"/>
        </w:rPr>
        <w:t>պայման</w:t>
      </w:r>
      <w:r w:rsidRPr="00712340">
        <w:rPr>
          <w:rFonts w:ascii="GHEA Grapalat" w:hAnsi="GHEA Grapalat" w:cs="Sylfaen"/>
          <w:sz w:val="20"/>
          <w:lang w:val="af-ZA"/>
        </w:rPr>
        <w:t xml:space="preserve"> </w:t>
      </w:r>
      <w:r w:rsidRPr="00712340">
        <w:rPr>
          <w:rFonts w:ascii="GHEA Grapalat" w:hAnsi="GHEA Grapalat" w:cs="Sylfaen"/>
          <w:sz w:val="20"/>
          <w:lang w:val="hy-AM"/>
        </w:rPr>
        <w:t>նախատեսվելու</w:t>
      </w:r>
      <w:r w:rsidRPr="00712340">
        <w:rPr>
          <w:rFonts w:ascii="GHEA Grapalat" w:hAnsi="GHEA Grapalat" w:cs="Sylfaen"/>
          <w:sz w:val="20"/>
          <w:lang w:val="af-ZA"/>
        </w:rPr>
        <w:t xml:space="preserve"> </w:t>
      </w:r>
      <w:r w:rsidRPr="00712340">
        <w:rPr>
          <w:rFonts w:ascii="GHEA Grapalat" w:hAnsi="GHEA Grapalat" w:cs="Sylfaen"/>
          <w:sz w:val="20"/>
          <w:lang w:val="hy-AM"/>
        </w:rPr>
        <w:t>դեպքում</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ներկայացնում</w:t>
      </w:r>
      <w:r w:rsidRPr="00712340">
        <w:rPr>
          <w:rFonts w:ascii="GHEA Grapalat" w:hAnsi="GHEA Grapalat" w:cs="Sylfaen"/>
          <w:sz w:val="20"/>
          <w:lang w:val="af-ZA"/>
        </w:rPr>
        <w:t xml:space="preserve"> նաև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ապահովում</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չափով</w:t>
      </w:r>
      <w:r w:rsidRPr="00712340">
        <w:rPr>
          <w:rFonts w:ascii="GHEA Grapalat" w:hAnsi="GHEA Grapalat" w:cs="Sylfaen"/>
          <w:sz w:val="20"/>
          <w:lang w:val="af-ZA"/>
        </w:rPr>
        <w:t xml:space="preserve">, բանկային </w:t>
      </w:r>
      <w:r w:rsidRPr="00712340">
        <w:rPr>
          <w:rFonts w:ascii="GHEA Grapalat" w:hAnsi="GHEA Grapalat" w:cs="Sylfaen"/>
          <w:sz w:val="20"/>
          <w:lang w:val="hy-AM"/>
        </w:rPr>
        <w:t>երաշխիքի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i/>
          <w:sz w:val="20"/>
          <w:lang w:val="af-ZA"/>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C582D" w:rsidRPr="00712340" w:rsidRDefault="00AC582D" w:rsidP="00AC582D">
      <w:pPr>
        <w:jc w:val="center"/>
        <w:rPr>
          <w:rFonts w:ascii="GHEA Grapalat" w:hAnsi="GHEA Grapalat"/>
          <w:b/>
          <w:szCs w:val="22"/>
          <w:lang w:val="af-ZA"/>
        </w:rPr>
      </w:pPr>
    </w:p>
    <w:p w:rsidR="00AC582D" w:rsidRPr="00712340" w:rsidRDefault="00AC582D" w:rsidP="00AC582D">
      <w:pPr>
        <w:jc w:val="center"/>
        <w:rPr>
          <w:rFonts w:ascii="GHEA Grapalat" w:hAnsi="GHEA Grapalat" w:cs="Arial"/>
          <w:b/>
          <w:sz w:val="20"/>
          <w:lang w:val="af-ZA"/>
        </w:rPr>
      </w:pPr>
      <w:r w:rsidRPr="00712340">
        <w:rPr>
          <w:rFonts w:ascii="GHEA Grapalat" w:hAnsi="GHEA Grapalat"/>
          <w:b/>
          <w:sz w:val="20"/>
          <w:lang w:val="af-ZA"/>
        </w:rPr>
        <w:t xml:space="preserve">11.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AC582D" w:rsidRPr="00712340" w:rsidRDefault="00AC582D" w:rsidP="00AC582D">
      <w:pPr>
        <w:jc w:val="center"/>
        <w:rPr>
          <w:rFonts w:ascii="GHEA Grapalat" w:hAnsi="GHEA Grapalat"/>
          <w:b/>
          <w:sz w:val="20"/>
          <w:lang w:val="af-ZA"/>
        </w:rPr>
      </w:pP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sz w:val="20"/>
          <w:lang w:val="af-ZA"/>
        </w:rPr>
        <w:t>11.</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37-</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AC582D" w:rsidRPr="00AC582D" w:rsidRDefault="00AC582D" w:rsidP="00AC582D">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Pr="00712340">
        <w:rPr>
          <w:rFonts w:ascii="GHEA Grapalat" w:hAnsi="GHEA Grapalat" w:cs="Sylfaen"/>
          <w:sz w:val="20"/>
          <w:lang w:val="hy-AM"/>
        </w:rPr>
        <w:t>: Ընդ որում պ</w:t>
      </w:r>
      <w:r w:rsidRPr="00712340">
        <w:rPr>
          <w:rFonts w:ascii="GHEA Grapalat" w:hAnsi="GHEA Grapalat" w:cs="Sylfaen"/>
          <w:sz w:val="20"/>
          <w:lang w:val="ru-RU"/>
        </w:rPr>
        <w:t>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համայնքների</w:t>
      </w:r>
      <w:r w:rsidRPr="00712340">
        <w:rPr>
          <w:rFonts w:ascii="GHEA Grapalat" w:hAnsi="GHEA Grapalat" w:cs="Sylfaen"/>
          <w:sz w:val="20"/>
          <w:lang w:val="af-ZA"/>
        </w:rPr>
        <w:t xml:space="preserve"> </w:t>
      </w:r>
      <w:r w:rsidRPr="00712340">
        <w:rPr>
          <w:rFonts w:ascii="GHEA Grapalat" w:hAnsi="GHEA Grapalat" w:cs="Sylfaen"/>
          <w:sz w:val="20"/>
          <w:lang w:val="ru-RU"/>
        </w:rPr>
        <w:t>կարիքների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կազմակերպված</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ամբողջությամբ</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մասնակի</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համապատասխանաբար</w:t>
      </w:r>
      <w:r w:rsidRPr="00712340">
        <w:rPr>
          <w:rFonts w:ascii="GHEA Grapalat" w:hAnsi="GHEA Grapalat" w:cs="Sylfaen"/>
          <w:sz w:val="20"/>
          <w:lang w:val="af-ZA"/>
        </w:rPr>
        <w:t xml:space="preserve"> </w:t>
      </w:r>
      <w:r w:rsidRPr="00712340">
        <w:rPr>
          <w:rFonts w:ascii="GHEA Grapalat" w:hAnsi="GHEA Grapalat" w:cs="Sylfaen"/>
          <w:sz w:val="20"/>
          <w:lang w:val="ru-RU"/>
        </w:rPr>
        <w:t>Հայաստանի</w:t>
      </w:r>
      <w:r w:rsidRPr="00712340">
        <w:rPr>
          <w:rFonts w:ascii="GHEA Grapalat" w:hAnsi="GHEA Grapalat" w:cs="Sylfaen"/>
          <w:sz w:val="20"/>
          <w:lang w:val="af-ZA"/>
        </w:rPr>
        <w:t xml:space="preserve"> </w:t>
      </w:r>
      <w:r w:rsidRPr="00712340">
        <w:rPr>
          <w:rFonts w:ascii="GHEA Grapalat" w:hAnsi="GHEA Grapalat" w:cs="Sylfaen"/>
          <w:sz w:val="20"/>
          <w:lang w:val="ru-RU"/>
        </w:rPr>
        <w:t>Հանրապետության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համայնքի</w:t>
      </w:r>
      <w:r w:rsidRPr="00712340">
        <w:rPr>
          <w:rFonts w:ascii="GHEA Grapalat" w:hAnsi="GHEA Grapalat" w:cs="Sylfaen"/>
          <w:sz w:val="20"/>
          <w:lang w:val="af-ZA"/>
        </w:rPr>
        <w:t xml:space="preserve"> </w:t>
      </w:r>
      <w:r w:rsidRPr="00712340">
        <w:rPr>
          <w:rFonts w:ascii="GHEA Grapalat" w:hAnsi="GHEA Grapalat" w:cs="Sylfaen"/>
          <w:sz w:val="20"/>
          <w:lang w:val="ru-RU"/>
        </w:rPr>
        <w:t>ավագանու</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պատվիրատուների</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Pr="00712340">
        <w:rPr>
          <w:rFonts w:ascii="GHEA Grapalat" w:hAnsi="GHEA Grapalat" w:cs="Sylfaen"/>
          <w:sz w:val="20"/>
          <w:lang w:val="ru-RU"/>
        </w:rPr>
        <w:t>ընդհանուր</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կառավարումն</w:t>
      </w:r>
      <w:r w:rsidRPr="00712340">
        <w:rPr>
          <w:rFonts w:ascii="GHEA Grapalat" w:hAnsi="GHEA Grapalat" w:cs="Sylfaen"/>
          <w:sz w:val="20"/>
          <w:lang w:val="af-ZA"/>
        </w:rPr>
        <w:t xml:space="preserve"> </w:t>
      </w:r>
      <w:r w:rsidRPr="00712340">
        <w:rPr>
          <w:rFonts w:ascii="GHEA Grapalat" w:hAnsi="GHEA Grapalat" w:cs="Sylfaen"/>
          <w:sz w:val="20"/>
          <w:lang w:val="ru-RU"/>
        </w:rPr>
        <w:t>իրականացնող</w:t>
      </w:r>
      <w:r w:rsidRPr="00712340">
        <w:rPr>
          <w:rFonts w:ascii="GHEA Grapalat" w:hAnsi="GHEA Grapalat" w:cs="Sylfaen"/>
          <w:sz w:val="20"/>
          <w:lang w:val="af-ZA"/>
        </w:rPr>
        <w:t xml:space="preserve"> </w:t>
      </w:r>
      <w:r w:rsidRPr="00712340">
        <w:rPr>
          <w:rFonts w:ascii="GHEA Grapalat" w:hAnsi="GHEA Grapalat" w:cs="Sylfaen"/>
          <w:sz w:val="20"/>
          <w:lang w:val="ru-RU"/>
        </w:rPr>
        <w:t>լիազորված</w:t>
      </w:r>
      <w:r w:rsidRPr="00712340">
        <w:rPr>
          <w:rFonts w:ascii="GHEA Grapalat" w:hAnsi="GHEA Grapalat" w:cs="Sylfaen"/>
          <w:sz w:val="20"/>
          <w:lang w:val="af-ZA"/>
        </w:rPr>
        <w:t xml:space="preserve"> </w:t>
      </w:r>
      <w:r w:rsidRPr="00712340">
        <w:rPr>
          <w:rFonts w:ascii="GHEA Grapalat" w:hAnsi="GHEA Grapalat" w:cs="Sylfaen"/>
          <w:sz w:val="20"/>
          <w:lang w:val="ru-RU"/>
        </w:rPr>
        <w:t>մարմնի</w:t>
      </w:r>
      <w:r w:rsidRPr="00712340">
        <w:rPr>
          <w:rFonts w:ascii="GHEA Grapalat" w:hAnsi="GHEA Grapalat" w:cs="Sylfaen"/>
          <w:sz w:val="20"/>
          <w:lang w:val="af-ZA"/>
        </w:rPr>
        <w:t xml:space="preserve"> </w:t>
      </w:r>
      <w:r w:rsidRPr="00712340">
        <w:rPr>
          <w:rFonts w:ascii="GHEA Grapalat" w:hAnsi="GHEA Grapalat" w:cs="Sylfaen"/>
          <w:sz w:val="20"/>
          <w:lang w:val="ru-RU"/>
        </w:rPr>
        <w:t>ղեկավարի</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հիմնադրամների</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հոգաբարձուների</w:t>
      </w:r>
      <w:r w:rsidRPr="00712340">
        <w:rPr>
          <w:rFonts w:ascii="GHEA Grapalat" w:hAnsi="GHEA Grapalat" w:cs="Sylfaen"/>
          <w:sz w:val="20"/>
          <w:lang w:val="af-ZA"/>
        </w:rPr>
        <w:t xml:space="preserve"> </w:t>
      </w:r>
      <w:r w:rsidRPr="00712340">
        <w:rPr>
          <w:rFonts w:ascii="GHEA Grapalat" w:hAnsi="GHEA Grapalat" w:cs="Sylfaen"/>
          <w:sz w:val="20"/>
        </w:rPr>
        <w:t>խորհրդի</w:t>
      </w:r>
      <w:r w:rsidRPr="00712340">
        <w:rPr>
          <w:rFonts w:ascii="GHEA Grapalat" w:hAnsi="GHEA Grapalat" w:cs="Sylfaen"/>
          <w:sz w:val="20"/>
          <w:lang w:val="af-ZA"/>
        </w:rPr>
        <w:t xml:space="preserve"> </w:t>
      </w:r>
      <w:r w:rsidRPr="00712340">
        <w:rPr>
          <w:rFonts w:ascii="GHEA Grapalat" w:hAnsi="GHEA Grapalat" w:cs="Sylfaen"/>
          <w:sz w:val="20"/>
        </w:rPr>
        <w:t>որոշման</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B2F09">
        <w:rPr>
          <w:rStyle w:val="af6"/>
          <w:rFonts w:ascii="GHEA Grapalat" w:hAnsi="GHEA Grapalat" w:cs="Sylfaen"/>
          <w:color w:val="FFFFFF"/>
          <w:sz w:val="20"/>
        </w:rPr>
        <w:footnoteReference w:id="6"/>
      </w:r>
      <w:r w:rsidRPr="00712340">
        <w:rPr>
          <w:rFonts w:ascii="GHEA Grapalat" w:hAnsi="GHEA Grapalat" w:cs="Sylfaen"/>
          <w:sz w:val="20"/>
          <w:lang w:val="hy-AM"/>
        </w:rPr>
        <w:t>:</w:t>
      </w:r>
      <w:r w:rsidRPr="00AC582D">
        <w:rPr>
          <w:rFonts w:ascii="GHEA Grapalat" w:hAnsi="GHEA Grapalat" w:cs="Sylfaen"/>
          <w:sz w:val="20"/>
          <w:vertAlign w:val="superscript"/>
          <w:lang w:val="af-ZA"/>
        </w:rPr>
        <w:t>14</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11.2 Գ</w:t>
      </w:r>
      <w:r w:rsidRPr="00712340">
        <w:rPr>
          <w:rFonts w:ascii="GHEA Grapalat" w:hAnsi="GHEA Grapalat" w:cs="Sylfaen"/>
          <w:sz w:val="20"/>
          <w:lang w:val="ru-RU"/>
        </w:rPr>
        <w:t>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տեղեկագրում հրապարակում է </w:t>
      </w:r>
      <w:r w:rsidRPr="00712340">
        <w:rPr>
          <w:rFonts w:ascii="GHEA Grapalat" w:hAnsi="GHEA Grapalat" w:cs="Sylfaen"/>
          <w:sz w:val="20"/>
          <w:lang w:val="ru-RU"/>
        </w:rPr>
        <w:t>հայտարարություն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նշվում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lang w:val="af-ZA"/>
        </w:rPr>
        <w:t xml:space="preserve"> </w:t>
      </w:r>
      <w:r w:rsidRPr="00712340">
        <w:rPr>
          <w:rFonts w:ascii="GHEA Grapalat" w:hAnsi="GHEA Grapalat" w:cs="Sylfaen"/>
          <w:sz w:val="20"/>
          <w:lang w:val="ru-RU"/>
        </w:rPr>
        <w:t>հիմնավորումը։</w:t>
      </w:r>
      <w:r w:rsidRPr="00712340">
        <w:rPr>
          <w:rFonts w:ascii="GHEA Grapalat" w:hAnsi="GHEA Grapalat" w:cs="Sylfaen"/>
          <w:sz w:val="20"/>
          <w:lang w:val="af-ZA"/>
        </w:rPr>
        <w:t xml:space="preserve"> </w:t>
      </w:r>
    </w:p>
    <w:p w:rsidR="00AC582D" w:rsidRPr="00712340" w:rsidRDefault="00AC582D" w:rsidP="00AC582D">
      <w:pPr>
        <w:ind w:firstLine="567"/>
        <w:jc w:val="both"/>
        <w:rPr>
          <w:rFonts w:ascii="GHEA Grapalat" w:hAnsi="GHEA Grapalat" w:cs="Sylfaen"/>
          <w:sz w:val="20"/>
          <w:lang w:val="af-ZA"/>
        </w:rPr>
      </w:pPr>
    </w:p>
    <w:p w:rsidR="00AC582D" w:rsidRPr="00712340" w:rsidRDefault="00AC582D" w:rsidP="00AC582D">
      <w:pPr>
        <w:pStyle w:val="a3"/>
        <w:spacing w:line="240" w:lineRule="auto"/>
        <w:rPr>
          <w:rFonts w:ascii="GHEA Grapalat" w:hAnsi="GHEA Grapalat"/>
          <w:i w:val="0"/>
          <w:sz w:val="18"/>
          <w:szCs w:val="18"/>
          <w:u w:val="single"/>
          <w:lang w:val="af-ZA"/>
        </w:rPr>
      </w:pPr>
    </w:p>
    <w:p w:rsidR="00AC582D" w:rsidRPr="00712340" w:rsidRDefault="00AC582D" w:rsidP="00AC582D">
      <w:pPr>
        <w:jc w:val="center"/>
        <w:rPr>
          <w:rFonts w:ascii="GHEA Grapalat" w:hAnsi="GHEA Grapalat"/>
          <w:b/>
          <w:sz w:val="20"/>
          <w:lang w:val="af-ZA"/>
        </w:rPr>
      </w:pPr>
      <w:r w:rsidRPr="00712340">
        <w:rPr>
          <w:rFonts w:ascii="GHEA Grapalat" w:hAnsi="GHEA Grapalat"/>
          <w:b/>
          <w:sz w:val="20"/>
          <w:lang w:val="af-ZA"/>
        </w:rPr>
        <w:t xml:space="preserve">12. ԳՆՄԱՆ ԳՈՐԾԸՆԹԱՑԻ ՀԵՏ ԿԱՊՎԱԾ ԳՈՐԾՈՂՈՒԹՅՈՒՆՆԵՐԸ ԵՎ (ԿԱՄ) </w:t>
      </w:r>
    </w:p>
    <w:p w:rsidR="00AC582D" w:rsidRPr="00712340" w:rsidRDefault="00AC582D" w:rsidP="00AC582D">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AC582D" w:rsidRPr="00712340" w:rsidRDefault="00AC582D" w:rsidP="00AC582D">
      <w:pPr>
        <w:jc w:val="center"/>
        <w:rPr>
          <w:rFonts w:ascii="GHEA Grapalat" w:hAnsi="GHEA Grapalat"/>
          <w:b/>
          <w:sz w:val="20"/>
          <w:lang w:val="af-ZA"/>
        </w:rPr>
      </w:pPr>
      <w:r w:rsidRPr="00712340">
        <w:rPr>
          <w:rFonts w:ascii="GHEA Grapalat" w:hAnsi="GHEA Grapalat"/>
          <w:b/>
          <w:sz w:val="20"/>
          <w:lang w:val="af-ZA"/>
        </w:rPr>
        <w:t>ԻՐԱՎՈՒՆՔԸ ԵՎ ԿԱՐԳԸ</w:t>
      </w:r>
    </w:p>
    <w:p w:rsidR="00AC582D" w:rsidRPr="00712340" w:rsidRDefault="00AC582D" w:rsidP="00AC582D">
      <w:pPr>
        <w:jc w:val="center"/>
        <w:rPr>
          <w:rFonts w:ascii="GHEA Grapalat" w:hAnsi="GHEA Grapalat"/>
          <w:b/>
          <w:sz w:val="20"/>
          <w:lang w:val="af-ZA"/>
        </w:rPr>
      </w:pP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bookmarkStart w:id="9"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12.7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տվյալ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հավաստող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վերադարձվող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գումարը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Լ</w:t>
      </w:r>
      <w:r w:rsidRPr="00712340">
        <w:rPr>
          <w:rFonts w:ascii="GHEA Grapalat" w:hAnsi="GHEA Grapalat" w:cs="Sylfaen"/>
          <w:sz w:val="20"/>
          <w:szCs w:val="20"/>
          <w:lang w:val="ru-RU"/>
        </w:rPr>
        <w:t>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12.8 </w:t>
      </w:r>
      <w:bookmarkStart w:id="10" w:name="_Hlk9264773"/>
      <w:r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1"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12.8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1"/>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12.11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12.12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ոչ</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ուշ</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քսան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օրացուցային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երկարաձգվել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տասն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w:t>
      </w:r>
      <w:r w:rsidRPr="00712340">
        <w:rPr>
          <w:rFonts w:ascii="GHEA Grapalat" w:hAnsi="GHEA Grapalat" w:cs="Sylfaen"/>
          <w:sz w:val="20"/>
          <w:szCs w:val="20"/>
        </w:rPr>
        <w:t>ա</w:t>
      </w:r>
      <w:r w:rsidRPr="00712340">
        <w:rPr>
          <w:rFonts w:ascii="GHEA Grapalat" w:hAnsi="GHEA Grapalat" w:cs="Sylfaen"/>
          <w:sz w:val="20"/>
          <w:szCs w:val="20"/>
          <w:lang w:val="ru-RU"/>
        </w:rPr>
        <w:t>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պատճառաբանված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ապահովում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12.13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արգելելու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պարտավորեցնելու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12.14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AC582D" w:rsidRPr="00712340" w:rsidRDefault="00AC582D" w:rsidP="00AC582D">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lastRenderedPageBreak/>
        <w:t xml:space="preserve">12.15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bookmarkStart w:id="12" w:name="_Hlk9265079"/>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մեկտեղ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անհնարինության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սղագրվում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հեռարձակվում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համացանցում</w:t>
      </w:r>
      <w:r w:rsidRPr="00712340">
        <w:rPr>
          <w:rFonts w:ascii="GHEA Grapalat" w:hAnsi="GHEA Grapalat" w:cs="Sylfaen"/>
          <w:sz w:val="20"/>
          <w:szCs w:val="20"/>
          <w:lang w:val="af-ZA"/>
        </w:rPr>
        <w:t>:</w:t>
      </w:r>
    </w:p>
    <w:bookmarkEnd w:id="12"/>
    <w:p w:rsidR="00AC582D" w:rsidRPr="00712340" w:rsidRDefault="00AC582D" w:rsidP="00AC582D">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Pr="00712340">
        <w:rPr>
          <w:rFonts w:ascii="GHEA Grapalat" w:hAnsi="GHEA Grapalat" w:cs="Sylfaen"/>
          <w:sz w:val="20"/>
          <w:szCs w:val="20"/>
          <w:lang w:val="af-ZA"/>
        </w:rPr>
        <w:t xml:space="preserve">12.16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ծառայած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արդյունքում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չմասնակցած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զրկվում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իրավունքից։</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12.17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12.18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12.19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AC582D" w:rsidRPr="00712340" w:rsidRDefault="00AC582D" w:rsidP="00AC582D">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C582D" w:rsidRPr="00712340" w:rsidRDefault="00AC582D" w:rsidP="00AC582D">
      <w:pPr>
        <w:ind w:firstLine="567"/>
        <w:jc w:val="center"/>
        <w:rPr>
          <w:rFonts w:ascii="GHEA Grapalat" w:hAnsi="GHEA Grapalat" w:cs="Sylfaen"/>
          <w:b/>
          <w:szCs w:val="22"/>
          <w:lang w:val="es-ES"/>
        </w:rPr>
      </w:pPr>
    </w:p>
    <w:p w:rsidR="00AC582D" w:rsidRPr="00712340" w:rsidRDefault="00AC582D" w:rsidP="00AC582D">
      <w:pPr>
        <w:ind w:firstLine="567"/>
        <w:jc w:val="center"/>
        <w:rPr>
          <w:rFonts w:ascii="GHEA Grapalat" w:hAnsi="GHEA Grapalat" w:cs="Sylfaen"/>
          <w:b/>
          <w:szCs w:val="22"/>
          <w:lang w:val="es-ES"/>
        </w:rPr>
      </w:pPr>
    </w:p>
    <w:p w:rsidR="00AC582D" w:rsidRPr="00712340" w:rsidRDefault="00AC582D" w:rsidP="00AC582D">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Pr="00712340">
        <w:rPr>
          <w:rFonts w:ascii="GHEA Grapalat" w:hAnsi="GHEA Grapalat" w:cs="Sylfaen"/>
          <w:b/>
          <w:szCs w:val="22"/>
          <w:lang w:val="es-ES"/>
        </w:rPr>
        <w:lastRenderedPageBreak/>
        <w:t>ՄԱՍ</w:t>
      </w:r>
      <w:r w:rsidRPr="00712340">
        <w:rPr>
          <w:rFonts w:ascii="GHEA Grapalat" w:hAnsi="GHEA Grapalat"/>
          <w:b/>
          <w:szCs w:val="22"/>
          <w:lang w:val="af-ZA"/>
        </w:rPr>
        <w:t xml:space="preserve">  II</w:t>
      </w:r>
    </w:p>
    <w:p w:rsidR="00AC582D" w:rsidRPr="00712340" w:rsidRDefault="00AC582D" w:rsidP="00AC582D">
      <w:pPr>
        <w:pStyle w:val="aa"/>
        <w:spacing w:after="0"/>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AC582D" w:rsidRPr="00712340" w:rsidRDefault="00AC582D" w:rsidP="00AC582D">
      <w:pPr>
        <w:pStyle w:val="aa"/>
        <w:spacing w:after="0"/>
        <w:ind w:right="-7"/>
        <w:jc w:val="center"/>
        <w:rPr>
          <w:rFonts w:ascii="GHEA Grapalat" w:hAnsi="GHEA Grapalat"/>
          <w:b/>
          <w:szCs w:val="22"/>
          <w:lang w:val="af-ZA"/>
        </w:rPr>
      </w:pPr>
      <w:r w:rsidRPr="00712340">
        <w:rPr>
          <w:rFonts w:ascii="GHEA Grapalat" w:hAnsi="GHEA Grapalat" w:cs="Sylfaen"/>
          <w:b/>
          <w:szCs w:val="22"/>
          <w:lang w:val="es-ES"/>
        </w:rPr>
        <w:t>Բ</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Ց</w:t>
      </w:r>
      <w:r w:rsidRPr="00712340">
        <w:rPr>
          <w:rFonts w:ascii="GHEA Grapalat" w:hAnsi="GHEA Grapalat"/>
          <w:b/>
          <w:szCs w:val="22"/>
          <w:lang w:val="af-ZA"/>
        </w:rPr>
        <w:t xml:space="preserve">   </w:t>
      </w:r>
      <w:r w:rsidRPr="00712340">
        <w:rPr>
          <w:rFonts w:ascii="GHEA Grapalat" w:hAnsi="GHEA Grapalat" w:cs="Sylfaen"/>
          <w:b/>
          <w:szCs w:val="22"/>
          <w:lang w:val="es-ES"/>
        </w:rPr>
        <w:t>Մ Ր Ց ՈՒ Յ Թ Ի</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AC582D" w:rsidRPr="00712340" w:rsidRDefault="00AC582D" w:rsidP="00AC582D">
      <w:pPr>
        <w:ind w:firstLine="567"/>
        <w:jc w:val="center"/>
        <w:rPr>
          <w:rFonts w:ascii="GHEA Grapalat" w:hAnsi="GHEA Grapalat"/>
          <w:szCs w:val="22"/>
          <w:lang w:val="af-ZA"/>
        </w:rPr>
      </w:pPr>
    </w:p>
    <w:p w:rsidR="00AC582D" w:rsidRPr="00712340" w:rsidRDefault="00AC582D" w:rsidP="00AC582D">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AC582D" w:rsidRPr="00712340" w:rsidRDefault="00AC582D" w:rsidP="00AC582D">
      <w:pPr>
        <w:ind w:firstLine="567"/>
        <w:jc w:val="both"/>
        <w:rPr>
          <w:rFonts w:ascii="GHEA Grapalat" w:hAnsi="GHEA Grapalat"/>
          <w:szCs w:val="22"/>
          <w:lang w:val="af-ZA"/>
        </w:rPr>
      </w:pPr>
      <w:r w:rsidRPr="00712340">
        <w:rPr>
          <w:rFonts w:ascii="GHEA Grapalat" w:hAnsi="GHEA Grapalat"/>
          <w:szCs w:val="22"/>
          <w:lang w:val="af-ZA"/>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Pr="00712340">
        <w:rPr>
          <w:rFonts w:ascii="GHEA Grapalat" w:hAnsi="GHEA Grapalat" w:cs="Sylfaen"/>
          <w:sz w:val="20"/>
          <w:lang w:val="af-ZA"/>
        </w:rPr>
        <w:t xml:space="preserve">, </w:t>
      </w:r>
      <w:r w:rsidRPr="00712340">
        <w:rPr>
          <w:rFonts w:ascii="GHEA Grapalat" w:hAnsi="GHEA Grapalat" w:cs="Sylfaen"/>
          <w:sz w:val="20"/>
          <w:lang w:val="ru-RU"/>
        </w:rPr>
        <w:t>հայերենից</w:t>
      </w:r>
      <w:r w:rsidRPr="00712340">
        <w:rPr>
          <w:rFonts w:ascii="GHEA Grapalat" w:hAnsi="GHEA Grapalat" w:cs="Sylfaen"/>
          <w:sz w:val="20"/>
          <w:lang w:val="af-ZA"/>
        </w:rPr>
        <w:t xml:space="preserve"> </w:t>
      </w:r>
      <w:r w:rsidRPr="00712340">
        <w:rPr>
          <w:rFonts w:ascii="GHEA Grapalat" w:hAnsi="GHEA Grapalat" w:cs="Sylfaen"/>
          <w:sz w:val="20"/>
          <w:lang w:val="ru-RU"/>
        </w:rPr>
        <w:t>բացի</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նաև</w:t>
      </w:r>
      <w:r w:rsidRPr="00712340">
        <w:rPr>
          <w:rFonts w:ascii="GHEA Grapalat" w:hAnsi="GHEA Grapalat" w:cs="Sylfaen"/>
          <w:sz w:val="20"/>
          <w:lang w:val="af-ZA"/>
        </w:rPr>
        <w:t xml:space="preserve"> </w:t>
      </w:r>
      <w:r w:rsidRPr="00712340">
        <w:rPr>
          <w:rFonts w:ascii="GHEA Grapalat" w:hAnsi="GHEA Grapalat" w:cs="Sylfaen"/>
          <w:sz w:val="20"/>
          <w:lang w:val="ru-RU"/>
        </w:rPr>
        <w:t>անգլերեն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ռուսերեն։</w:t>
      </w:r>
      <w:r w:rsidRPr="00712340">
        <w:rPr>
          <w:rFonts w:ascii="GHEA Grapalat" w:hAnsi="GHEA Grapalat" w:cs="Sylfaen"/>
          <w:sz w:val="20"/>
          <w:lang w:val="af-ZA"/>
        </w:rPr>
        <w:t xml:space="preserve"> </w:t>
      </w:r>
    </w:p>
    <w:p w:rsidR="00AC582D" w:rsidRPr="00712340" w:rsidRDefault="00AC582D" w:rsidP="00AC582D">
      <w:pPr>
        <w:jc w:val="center"/>
        <w:rPr>
          <w:rFonts w:ascii="GHEA Grapalat" w:hAnsi="GHEA Grapalat"/>
          <w:b/>
          <w:szCs w:val="22"/>
          <w:lang w:val="af-ZA"/>
        </w:rPr>
      </w:pPr>
    </w:p>
    <w:p w:rsidR="00AC582D" w:rsidRPr="00712340" w:rsidRDefault="00AC582D" w:rsidP="00AC582D">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AC582D" w:rsidRPr="00712340" w:rsidRDefault="00AC582D" w:rsidP="00AC582D">
      <w:pPr>
        <w:ind w:firstLine="720"/>
        <w:jc w:val="center"/>
        <w:rPr>
          <w:rFonts w:ascii="GHEA Grapalat" w:hAnsi="GHEA Grapalat"/>
          <w:szCs w:val="22"/>
          <w:lang w:val="af-ZA"/>
        </w:rPr>
      </w:pPr>
    </w:p>
    <w:p w:rsidR="00AC582D" w:rsidRPr="00712340" w:rsidRDefault="00AC582D" w:rsidP="00AC582D">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AC582D" w:rsidRPr="00712340" w:rsidRDefault="00AC582D" w:rsidP="00AC582D">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AC582D" w:rsidRPr="00712340" w:rsidRDefault="00AC582D" w:rsidP="00AC582D">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AC582D" w:rsidRPr="00712340" w:rsidRDefault="00AC582D" w:rsidP="00AC582D">
      <w:pPr>
        <w:pStyle w:val="norm"/>
        <w:spacing w:line="240"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AC582D" w:rsidRPr="007B2F09" w:rsidRDefault="00AC582D" w:rsidP="00AC582D">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7"/>
      </w:r>
    </w:p>
    <w:p w:rsidR="00AC582D" w:rsidRPr="00AC582D" w:rsidRDefault="00AC582D" w:rsidP="00AC582D">
      <w:pPr>
        <w:ind w:firstLine="567"/>
        <w:jc w:val="both"/>
        <w:rPr>
          <w:rFonts w:ascii="GHEA Grapalat" w:hAnsi="GHEA Grapalat"/>
          <w:sz w:val="20"/>
          <w:vertAlign w:val="superscript"/>
          <w:lang w:val="af-ZA"/>
        </w:rPr>
      </w:pPr>
      <w:r w:rsidRPr="00E02338">
        <w:rPr>
          <w:rStyle w:val="af6"/>
          <w:rFonts w:ascii="GHEA Grapalat" w:hAnsi="GHEA Grapalat"/>
          <w:color w:val="FFFFFF"/>
          <w:sz w:val="20"/>
          <w:lang w:val="hy-AM"/>
        </w:rPr>
        <w:footnoteReference w:id="8"/>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cs="Sylfaen"/>
          <w:sz w:val="20"/>
          <w:lang w:val="af-ZA"/>
        </w:rPr>
        <w:t>2.</w:t>
      </w:r>
      <w:r w:rsidR="00FD517C">
        <w:rPr>
          <w:rFonts w:ascii="GHEA Grapalat" w:hAnsi="GHEA Grapalat" w:cs="Sylfaen"/>
          <w:sz w:val="20"/>
          <w:lang w:val="af-ZA"/>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ինքնարժեք, շահույթ</w:t>
      </w:r>
      <w:r w:rsidRPr="00712340">
        <w:rPr>
          <w:rFonts w:ascii="GHEA Grapalat" w:hAnsi="GHEA Grapalat" w:cs="Sylfaen"/>
          <w:sz w:val="22"/>
          <w:szCs w:val="22"/>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sidRPr="00712340">
        <w:rPr>
          <w:rFonts w:ascii="GHEA Grapalat" w:hAnsi="GHEA Grapalat" w:cs="Sylfaen"/>
          <w:sz w:val="20"/>
          <w:lang w:val="hy-AM"/>
        </w:rPr>
        <w:t>Ինքնարժեքի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AC582D">
        <w:rPr>
          <w:rFonts w:ascii="GHEA Grapalat" w:hAnsi="GHEA Grapalat" w:cs="Sylfaen"/>
          <w:sz w:val="20"/>
          <w:lang w:val="af-ZA"/>
        </w:rPr>
        <w:t>:</w:t>
      </w:r>
      <w:r w:rsidRPr="00712340">
        <w:rPr>
          <w:rFonts w:ascii="GHEA Grapalat" w:hAnsi="GHEA Grapalat" w:cs="Sylfaen"/>
          <w:sz w:val="20"/>
          <w:lang w:val="af-ZA"/>
        </w:rPr>
        <w:t>.</w:t>
      </w:r>
    </w:p>
    <w:p w:rsidR="00AC582D" w:rsidRPr="00712340" w:rsidRDefault="00AC582D" w:rsidP="00AC582D">
      <w:pPr>
        <w:ind w:firstLine="567"/>
        <w:jc w:val="both"/>
        <w:rPr>
          <w:rFonts w:ascii="GHEA Grapalat" w:hAnsi="GHEA Grapalat" w:cs="Sylfaen"/>
          <w:sz w:val="20"/>
          <w:lang w:val="af-ZA"/>
        </w:rPr>
      </w:pPr>
    </w:p>
    <w:p w:rsidR="00AC582D" w:rsidRPr="00712340" w:rsidRDefault="00AC582D" w:rsidP="00AC582D">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AC582D" w:rsidRPr="00712340" w:rsidRDefault="00AC582D" w:rsidP="00AC582D">
      <w:pPr>
        <w:jc w:val="center"/>
        <w:rPr>
          <w:rFonts w:ascii="GHEA Grapalat" w:hAnsi="GHEA Grapalat" w:cs="Sylfaen"/>
          <w:b/>
          <w:sz w:val="20"/>
          <w:lang w:val="es-ES"/>
        </w:rPr>
      </w:pPr>
    </w:p>
    <w:p w:rsidR="00AC582D" w:rsidRPr="00712340" w:rsidRDefault="00AC582D" w:rsidP="00AC582D">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AC582D" w:rsidRPr="00712340" w:rsidRDefault="00AC582D" w:rsidP="00AC582D">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FD517C">
        <w:rPr>
          <w:rFonts w:ascii="GHEA Grapalat" w:hAnsi="GHEA Grapalat"/>
          <w:sz w:val="20"/>
          <w:szCs w:val="20"/>
          <w:lang w:val="es-ES"/>
        </w:rPr>
        <w:t xml:space="preserve">2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AC582D" w:rsidRPr="00712340" w:rsidRDefault="00AC582D" w:rsidP="00AC582D">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AC582D" w:rsidRPr="00712340" w:rsidRDefault="00AC582D" w:rsidP="00AC582D">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AC582D" w:rsidRPr="00712340" w:rsidRDefault="00AC582D" w:rsidP="00AC582D">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00897660" w:rsidRPr="00897660">
        <w:rPr>
          <w:rFonts w:ascii="GHEA Grapalat" w:hAnsi="GHEA Grapalat" w:cs="Sylfaen"/>
          <w:sz w:val="20"/>
          <w:szCs w:val="20"/>
          <w:lang w:val="af-ZA"/>
        </w:rPr>
        <w:t>.</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AC582D" w:rsidRPr="00712340" w:rsidRDefault="00AC582D" w:rsidP="00AC582D">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AC582D" w:rsidRPr="00712340" w:rsidRDefault="00AC582D" w:rsidP="00AC582D">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AC582D" w:rsidRPr="00712340" w:rsidRDefault="00AC582D" w:rsidP="00AC582D">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AC582D" w:rsidRPr="00712340" w:rsidRDefault="00AC582D" w:rsidP="00AC582D">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AC582D" w:rsidRPr="00712340" w:rsidRDefault="00AC582D" w:rsidP="00AC582D">
      <w:pPr>
        <w:ind w:firstLine="567"/>
        <w:jc w:val="both"/>
        <w:rPr>
          <w:rFonts w:ascii="GHEA Grapalat" w:hAnsi="GHEA Grapalat"/>
          <w:b/>
          <w:sz w:val="20"/>
          <w:lang w:val="af-ZA"/>
        </w:rPr>
      </w:pPr>
    </w:p>
    <w:p w:rsidR="00AC582D" w:rsidRDefault="00AC582D" w:rsidP="00AC582D">
      <w:pPr>
        <w:pStyle w:val="norm"/>
        <w:spacing w:line="240" w:lineRule="auto"/>
        <w:ind w:firstLine="284"/>
        <w:jc w:val="right"/>
        <w:rPr>
          <w:rFonts w:ascii="GHEA Grapalat" w:hAnsi="GHEA Grapalat" w:cs="Sylfaen"/>
          <w:b/>
          <w:sz w:val="20"/>
          <w:lang w:val="es-ES"/>
        </w:rPr>
      </w:pPr>
    </w:p>
    <w:p w:rsidR="00FD517C" w:rsidRDefault="00FD517C" w:rsidP="00AC582D">
      <w:pPr>
        <w:pStyle w:val="norm"/>
        <w:spacing w:line="240" w:lineRule="auto"/>
        <w:ind w:firstLine="284"/>
        <w:jc w:val="right"/>
        <w:rPr>
          <w:rFonts w:ascii="GHEA Grapalat" w:hAnsi="GHEA Grapalat" w:cs="Sylfaen"/>
          <w:b/>
          <w:sz w:val="20"/>
          <w:lang w:val="es-ES"/>
        </w:rPr>
      </w:pPr>
    </w:p>
    <w:p w:rsidR="00FD517C" w:rsidRDefault="00FD517C" w:rsidP="00AC582D">
      <w:pPr>
        <w:pStyle w:val="norm"/>
        <w:spacing w:line="240" w:lineRule="auto"/>
        <w:ind w:firstLine="284"/>
        <w:jc w:val="right"/>
        <w:rPr>
          <w:rFonts w:ascii="GHEA Grapalat" w:hAnsi="GHEA Grapalat" w:cs="Sylfaen"/>
          <w:b/>
          <w:sz w:val="20"/>
          <w:lang w:val="es-ES"/>
        </w:rPr>
      </w:pPr>
    </w:p>
    <w:p w:rsidR="00FD517C" w:rsidRDefault="00FD517C" w:rsidP="00AC582D">
      <w:pPr>
        <w:pStyle w:val="norm"/>
        <w:spacing w:line="240" w:lineRule="auto"/>
        <w:ind w:firstLine="284"/>
        <w:jc w:val="right"/>
        <w:rPr>
          <w:rFonts w:ascii="GHEA Grapalat" w:hAnsi="GHEA Grapalat" w:cs="Sylfaen"/>
          <w:b/>
          <w:sz w:val="20"/>
          <w:lang w:val="es-ES"/>
        </w:rPr>
      </w:pPr>
    </w:p>
    <w:p w:rsidR="00FD517C" w:rsidRPr="00712340" w:rsidRDefault="00FD517C" w:rsidP="00AC582D">
      <w:pPr>
        <w:pStyle w:val="norm"/>
        <w:spacing w:line="240" w:lineRule="auto"/>
        <w:ind w:firstLine="284"/>
        <w:jc w:val="right"/>
        <w:rPr>
          <w:rFonts w:ascii="GHEA Grapalat" w:hAnsi="GHEA Grapalat" w:cs="Sylfaen"/>
          <w:b/>
          <w:sz w:val="20"/>
          <w:lang w:val="es-ES"/>
        </w:rPr>
      </w:pPr>
    </w:p>
    <w:p w:rsidR="00AC582D" w:rsidRPr="00712340" w:rsidRDefault="00AC582D" w:rsidP="00AC582D">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p>
    <w:p w:rsidR="00AC582D" w:rsidRPr="00712340" w:rsidRDefault="00AC582D" w:rsidP="00AC582D">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A9573B">
        <w:rPr>
          <w:rFonts w:ascii="GHEA Grapalat" w:hAnsi="GHEA Grapalat"/>
          <w:b/>
          <w:lang w:val="es-ES"/>
        </w:rPr>
        <w:t>ԳԴԹ-ԳՀԾՁԲ-19/4-ՄՎ</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C582D" w:rsidRPr="00712340" w:rsidRDefault="00AC582D" w:rsidP="00AC582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w:t>
      </w:r>
      <w:r w:rsidRPr="00712340">
        <w:rPr>
          <w:rFonts w:ascii="GHEA Grapalat" w:hAnsi="GHEA Grapalat" w:cs="Sylfaen"/>
          <w:b/>
          <w:lang w:val="es-ES"/>
        </w:rPr>
        <w:t>ի</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AC582D" w:rsidRPr="00712340" w:rsidRDefault="00AC582D" w:rsidP="00AC582D">
      <w:pPr>
        <w:jc w:val="center"/>
        <w:rPr>
          <w:rFonts w:ascii="GHEA Grapalat" w:hAnsi="GHEA Grapalat" w:cs="Sylfaen"/>
          <w:b/>
          <w:lang w:val="es-ES"/>
        </w:rPr>
      </w:pPr>
    </w:p>
    <w:p w:rsidR="00AC582D" w:rsidRPr="00712340" w:rsidRDefault="00AC582D" w:rsidP="00AC582D">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AC582D" w:rsidRPr="00712340" w:rsidRDefault="00AC582D" w:rsidP="00AC582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w:t>
      </w:r>
      <w:r w:rsidRPr="00712340">
        <w:rPr>
          <w:rFonts w:ascii="GHEA Grapalat" w:hAnsi="GHEA Grapalat" w:cs="Sylfaen"/>
          <w:color w:val="auto"/>
          <w:sz w:val="24"/>
          <w:szCs w:val="24"/>
          <w:lang w:val="es-ES"/>
        </w:rPr>
        <w:t>ին մասնակցելու</w:t>
      </w:r>
      <w:r w:rsidRPr="00712340">
        <w:rPr>
          <w:rFonts w:ascii="GHEA Grapalat" w:hAnsi="GHEA Grapalat" w:cs="Arial"/>
          <w:color w:val="auto"/>
          <w:sz w:val="24"/>
          <w:szCs w:val="24"/>
          <w:lang w:val="es-ES"/>
        </w:rPr>
        <w:t xml:space="preserve">  </w:t>
      </w:r>
    </w:p>
    <w:p w:rsidR="00AC582D" w:rsidRPr="00712340" w:rsidRDefault="00AC582D" w:rsidP="00AC582D">
      <w:pPr>
        <w:rPr>
          <w:lang w:val="es-ES" w:eastAsia="ru-RU"/>
        </w:rPr>
      </w:pPr>
    </w:p>
    <w:p w:rsidR="00AC582D" w:rsidRPr="00712340" w:rsidRDefault="00AC582D" w:rsidP="00AC582D">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AC582D" w:rsidRPr="00712340" w:rsidRDefault="00AC582D" w:rsidP="00AC582D">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AC582D" w:rsidRPr="00712340" w:rsidRDefault="00AC582D" w:rsidP="00AC582D">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Pr="00712340">
        <w:rPr>
          <w:rFonts w:ascii="GHEA Grapalat" w:hAnsi="GHEA Grapalat"/>
          <w:sz w:val="22"/>
          <w:szCs w:val="22"/>
          <w:u w:val="single"/>
          <w:lang w:val="es-ES"/>
        </w:rPr>
        <w:t xml:space="preserve"> </w:t>
      </w:r>
      <w:r w:rsidR="00FD517C">
        <w:rPr>
          <w:rFonts w:ascii="GHEA Grapalat" w:hAnsi="GHEA Grapalat"/>
          <w:lang w:val="es-ES"/>
        </w:rPr>
        <w:t>«ԳԴԹ-ԳՀԾՁԲ-19/4-ՄՎ»</w:t>
      </w:r>
      <w:r w:rsidRPr="00712340">
        <w:rPr>
          <w:rFonts w:ascii="GHEA Grapalat" w:hAnsi="GHEA Grapalat"/>
          <w:sz w:val="20"/>
          <w:szCs w:val="20"/>
          <w:lang w:val="es-ES"/>
        </w:rPr>
        <w:t xml:space="preserve"> </w:t>
      </w:r>
      <w:r w:rsidRPr="00712340">
        <w:rPr>
          <w:rFonts w:ascii="GHEA Grapalat" w:hAnsi="GHEA Grapalat" w:cs="Sylfaen"/>
          <w:sz w:val="20"/>
          <w:szCs w:val="20"/>
          <w:lang w:val="es-ES"/>
        </w:rPr>
        <w:t>ծածկագրով հայտարարված</w:t>
      </w:r>
    </w:p>
    <w:p w:rsidR="00AC582D" w:rsidRPr="00712340" w:rsidRDefault="00AC582D" w:rsidP="00AC582D">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պատվիրատուի անվանումը</w:t>
      </w:r>
    </w:p>
    <w:p w:rsidR="00AC582D" w:rsidRPr="00712340" w:rsidRDefault="00AC582D" w:rsidP="00AC582D">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w:t>
      </w:r>
      <w:r w:rsidRPr="00712340">
        <w:rPr>
          <w:rFonts w:ascii="GHEA Grapalat" w:hAnsi="GHEA Grapalat" w:cs="Sylfaen"/>
          <w:sz w:val="20"/>
          <w:szCs w:val="20"/>
          <w:lang w:val="es-ES"/>
        </w:rPr>
        <w:t>ի</w:t>
      </w:r>
      <w:r w:rsidRPr="00712340">
        <w:rPr>
          <w:rFonts w:ascii="GHEA Grapalat" w:hAnsi="GHEA Grapalat" w:cs="Arial"/>
          <w:sz w:val="16"/>
          <w:szCs w:val="16"/>
          <w:lang w:val="es-ES"/>
        </w:rPr>
        <w:t xml:space="preserve"> </w:t>
      </w:r>
      <w:r w:rsidRPr="00712340">
        <w:rPr>
          <w:rFonts w:ascii="GHEA Grapalat" w:hAnsi="GHEA Grapalat"/>
          <w:u w:val="single"/>
          <w:lang w:val="es-ES"/>
        </w:rPr>
        <w:tab/>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t xml:space="preserve">     </w:t>
      </w:r>
      <w:r w:rsidRPr="00712340">
        <w:rPr>
          <w:rFonts w:ascii="GHEA Grapalat" w:hAnsi="GHEA Grapalat" w:cs="Sylfaen"/>
          <w:sz w:val="20"/>
          <w:szCs w:val="20"/>
          <w:lang w:val="es-ES"/>
        </w:rPr>
        <w:t xml:space="preserve"> չափաբաժնին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չափաբաժիններին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հրավերի </w:t>
      </w:r>
    </w:p>
    <w:p w:rsidR="00AC582D" w:rsidRPr="00712340" w:rsidRDefault="00AC582D" w:rsidP="00AC582D">
      <w:pPr>
        <w:jc w:val="both"/>
        <w:rPr>
          <w:rFonts w:ascii="GHEA Grapalat" w:hAnsi="GHEA Grapalat"/>
          <w:vertAlign w:val="superscript"/>
          <w:lang w:val="es-ES"/>
        </w:rPr>
      </w:pPr>
      <w:r w:rsidRPr="00712340">
        <w:rPr>
          <w:rFonts w:ascii="GHEA Grapalat" w:hAnsi="GHEA Grapalat" w:cs="Sylfaen"/>
          <w:vertAlign w:val="superscript"/>
          <w:lang w:val="es-ES"/>
        </w:rPr>
        <w:t xml:space="preserve">                                            չափաբաժնի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AC582D" w:rsidRPr="00712340" w:rsidRDefault="00AC582D" w:rsidP="00AC582D">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պահանջներին 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AC582D" w:rsidRPr="00712340" w:rsidRDefault="00AC582D" w:rsidP="00AC582D">
      <w:pPr>
        <w:jc w:val="both"/>
        <w:rPr>
          <w:rFonts w:ascii="GHEA Grapalat" w:hAnsi="GHEA Grapalat"/>
          <w:sz w:val="12"/>
          <w:szCs w:val="12"/>
          <w:u w:val="single"/>
          <w:lang w:val="es-ES"/>
        </w:rPr>
      </w:pPr>
    </w:p>
    <w:p w:rsidR="00AC582D" w:rsidRPr="00712340" w:rsidRDefault="00AC582D" w:rsidP="00AC582D">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AC582D" w:rsidRPr="00712340" w:rsidRDefault="00AC582D" w:rsidP="00AC582D">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AC582D" w:rsidRPr="00712340" w:rsidRDefault="00AC582D" w:rsidP="00AC582D">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AC582D" w:rsidRPr="00712340" w:rsidRDefault="00AC582D" w:rsidP="00AC582D">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AC582D" w:rsidRPr="00712340" w:rsidDel="00437CDB" w:rsidRDefault="00AC582D" w:rsidP="00AC582D">
      <w:pPr>
        <w:jc w:val="both"/>
        <w:rPr>
          <w:rFonts w:ascii="GHEA Grapalat" w:hAnsi="GHEA Grapalat" w:cs="Sylfaen"/>
          <w:sz w:val="20"/>
          <w:szCs w:val="20"/>
          <w:lang w:val="es-ES"/>
        </w:rPr>
      </w:pPr>
    </w:p>
    <w:p w:rsidR="00AC582D" w:rsidRPr="00712340" w:rsidRDefault="00AC582D" w:rsidP="00AC582D">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AC582D" w:rsidRDefault="00AC582D" w:rsidP="00AC582D">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rsidR="00AC582D" w:rsidRDefault="00AC582D" w:rsidP="00AC582D">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AC582D" w:rsidRPr="00712340" w:rsidRDefault="00AC582D" w:rsidP="00AC582D">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Pr>
          <w:rFonts w:ascii="GHEA Grapalat" w:hAnsi="GHEA Grapalat" w:cs="Arial"/>
          <w:szCs w:val="22"/>
          <w:u w:val="single"/>
          <w:lang w:val="es-ES"/>
        </w:rPr>
        <w:t>.</w:t>
      </w:r>
    </w:p>
    <w:p w:rsidR="00AC582D" w:rsidRPr="00712340" w:rsidRDefault="00AC582D" w:rsidP="00AC582D">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AC582D" w:rsidRPr="00712340" w:rsidRDefault="00AC582D" w:rsidP="00AC582D">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Pr>
          <w:rFonts w:ascii="GHEA Grapalat" w:hAnsi="GHEA Grapalat"/>
          <w:u w:val="single"/>
          <w:lang w:val="es-ES"/>
        </w:rPr>
        <w:t>.</w:t>
      </w:r>
    </w:p>
    <w:p w:rsidR="00AC582D" w:rsidRPr="00712340" w:rsidRDefault="00AC582D" w:rsidP="00AC582D">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AC582D" w:rsidRPr="00712340" w:rsidRDefault="00AC582D" w:rsidP="00AC582D">
      <w:pPr>
        <w:jc w:val="right"/>
        <w:rPr>
          <w:rFonts w:ascii="GHEA Grapalat" w:hAnsi="GHEA Grapalat"/>
          <w:sz w:val="10"/>
          <w:szCs w:val="10"/>
          <w:lang w:val="es-ES"/>
        </w:rPr>
      </w:pPr>
    </w:p>
    <w:p w:rsidR="00AC582D" w:rsidRPr="00712340" w:rsidRDefault="00AC582D" w:rsidP="00AC582D">
      <w:pPr>
        <w:jc w:val="right"/>
        <w:rPr>
          <w:rFonts w:ascii="GHEA Grapalat" w:hAnsi="GHEA Grapalat"/>
          <w:sz w:val="10"/>
          <w:szCs w:val="10"/>
          <w:lang w:val="es-ES"/>
        </w:rPr>
      </w:pPr>
    </w:p>
    <w:p w:rsidR="00AC582D" w:rsidRPr="00712340" w:rsidRDefault="00AC582D" w:rsidP="00AC582D">
      <w:pPr>
        <w:jc w:val="right"/>
        <w:rPr>
          <w:rFonts w:ascii="GHEA Grapalat" w:hAnsi="GHEA Grapalat"/>
          <w:sz w:val="10"/>
          <w:szCs w:val="10"/>
          <w:lang w:val="es-ES"/>
        </w:rPr>
      </w:pPr>
    </w:p>
    <w:p w:rsidR="00AC582D" w:rsidRPr="00712340" w:rsidRDefault="00AC582D" w:rsidP="00AC582D">
      <w:pPr>
        <w:jc w:val="right"/>
        <w:rPr>
          <w:rFonts w:ascii="GHEA Grapalat" w:hAnsi="GHEA Grapalat"/>
          <w:sz w:val="10"/>
          <w:szCs w:val="10"/>
          <w:lang w:val="hy-AM"/>
        </w:rPr>
      </w:pPr>
    </w:p>
    <w:p w:rsidR="00AC582D" w:rsidRPr="00E02338" w:rsidRDefault="00AC582D" w:rsidP="00AC582D">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Pr>
          <w:rFonts w:ascii="GHEA Grapalat" w:hAnsi="GHEA Grapalat"/>
          <w:sz w:val="20"/>
          <w:szCs w:val="20"/>
        </w:rPr>
        <w:t>.</w:t>
      </w:r>
      <w:r w:rsidRPr="00E02338">
        <w:rPr>
          <w:rFonts w:ascii="GHEA Grapalat" w:hAnsi="GHEA Grapalat"/>
          <w:sz w:val="20"/>
          <w:szCs w:val="20"/>
          <w:lang w:val="es-ES"/>
        </w:rPr>
        <w:t xml:space="preserve">                                     </w:t>
      </w:r>
    </w:p>
    <w:p w:rsidR="00AC582D" w:rsidRPr="00E02338" w:rsidRDefault="00AC582D" w:rsidP="00AC582D">
      <w:pPr>
        <w:jc w:val="both"/>
        <w:rPr>
          <w:rFonts w:ascii="GHEA Grapalat" w:hAnsi="GHEA Grapalat"/>
          <w:sz w:val="16"/>
          <w:szCs w:val="16"/>
          <w:lang w:val="hy-AM"/>
        </w:rPr>
      </w:pPr>
      <w:r>
        <w:rPr>
          <w:rFonts w:ascii="GHEA Grapalat" w:hAnsi="GHEA Grapalat"/>
          <w:sz w:val="16"/>
          <w:szCs w:val="16"/>
        </w:rPr>
        <w:t xml:space="preserve">                                      </w:t>
      </w:r>
      <w:r w:rsidRPr="00E02338">
        <w:rPr>
          <w:rFonts w:ascii="GHEA Grapalat" w:hAnsi="GHEA Grapalat"/>
          <w:sz w:val="16"/>
          <w:szCs w:val="16"/>
          <w:lang w:val="hy-AM"/>
        </w:rPr>
        <w:t xml:space="preserve">                                               գործունեության հասցեն</w:t>
      </w:r>
    </w:p>
    <w:p w:rsidR="00AC582D" w:rsidRPr="00E02338" w:rsidRDefault="00AC582D" w:rsidP="00AC582D">
      <w:pPr>
        <w:ind w:firstLine="708"/>
        <w:jc w:val="both"/>
        <w:rPr>
          <w:rFonts w:ascii="GHEA Grapalat" w:hAnsi="GHEA Grapalat" w:cs="Arial"/>
          <w:sz w:val="20"/>
          <w:szCs w:val="20"/>
          <w:lang w:val="hy-AM"/>
        </w:rPr>
      </w:pPr>
    </w:p>
    <w:p w:rsidR="00AC582D" w:rsidRPr="00E02338" w:rsidRDefault="00AC582D" w:rsidP="00AC582D">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Pr>
          <w:rFonts w:ascii="GHEA Grapalat" w:hAnsi="GHEA Grapalat"/>
          <w:sz w:val="20"/>
          <w:szCs w:val="20"/>
        </w:rPr>
        <w:t>.</w:t>
      </w:r>
      <w:r w:rsidRPr="00E02338">
        <w:rPr>
          <w:rFonts w:ascii="GHEA Grapalat" w:hAnsi="GHEA Grapalat"/>
          <w:sz w:val="20"/>
          <w:szCs w:val="20"/>
          <w:lang w:val="es-ES"/>
        </w:rPr>
        <w:t xml:space="preserve">                                     </w:t>
      </w:r>
    </w:p>
    <w:p w:rsidR="00AC582D" w:rsidRPr="00712340" w:rsidRDefault="00AC582D" w:rsidP="00AC582D">
      <w:pPr>
        <w:jc w:val="both"/>
        <w:rPr>
          <w:rFonts w:ascii="GHEA Grapalat" w:hAnsi="GHEA Grapalat"/>
          <w:sz w:val="16"/>
          <w:szCs w:val="16"/>
          <w:lang w:val="hy-AM"/>
        </w:rPr>
      </w:pPr>
      <w:r>
        <w:rPr>
          <w:rFonts w:ascii="GHEA Grapalat" w:hAnsi="GHEA Grapalat"/>
          <w:sz w:val="16"/>
          <w:szCs w:val="16"/>
        </w:rPr>
        <w:t xml:space="preserve">                                    </w:t>
      </w:r>
      <w:r w:rsidRPr="00712340">
        <w:rPr>
          <w:rFonts w:ascii="GHEA Grapalat" w:hAnsi="GHEA Grapalat"/>
          <w:sz w:val="16"/>
          <w:szCs w:val="16"/>
          <w:lang w:val="hy-AM"/>
        </w:rPr>
        <w:t xml:space="preserve">                                       հեռախոսի համարը</w:t>
      </w:r>
    </w:p>
    <w:p w:rsidR="00AC582D" w:rsidRPr="00712340" w:rsidRDefault="00AC582D" w:rsidP="00AC582D">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AC582D" w:rsidRPr="00712340" w:rsidRDefault="00AC582D" w:rsidP="00AC582D">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AC582D" w:rsidRDefault="00AC582D" w:rsidP="00AC582D">
      <w:pPr>
        <w:ind w:firstLine="708"/>
        <w:jc w:val="both"/>
        <w:rPr>
          <w:rFonts w:ascii="GHEA Grapalat" w:hAnsi="GHEA Grapalat" w:cs="Sylfaen"/>
          <w:sz w:val="20"/>
          <w:lang w:val="hy-AM"/>
        </w:rPr>
      </w:pPr>
      <w:r w:rsidRPr="00712340">
        <w:rPr>
          <w:rFonts w:ascii="GHEA Grapalat" w:hAnsi="GHEA Grapalat" w:cs="Arial"/>
          <w:sz w:val="20"/>
          <w:szCs w:val="20"/>
          <w:lang w:val="es-ES"/>
        </w:rPr>
        <w:t>1) բավարարում է «</w:t>
      </w:r>
      <w:r w:rsidR="00A9573B">
        <w:rPr>
          <w:rFonts w:ascii="GHEA Grapalat" w:hAnsi="GHEA Grapalat" w:cs="Arial"/>
          <w:sz w:val="20"/>
          <w:szCs w:val="20"/>
          <w:lang w:val="es-ES"/>
        </w:rPr>
        <w:t>ԳԴԹ-ԳՀԾՁԲ-19/4-ՄՎ</w:t>
      </w:r>
      <w:r w:rsidRPr="0071234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w:t>
      </w:r>
      <w:r w:rsidRPr="00712340">
        <w:rPr>
          <w:rFonts w:ascii="GHEA Grapalat" w:hAnsi="GHEA Grapalat" w:cs="Arial"/>
          <w:sz w:val="20"/>
          <w:szCs w:val="20"/>
          <w:lang w:val="es-ES"/>
        </w:rPr>
        <w:t xml:space="preserve">ի հրավերով սահմանված մասնակցության իրավունքի պահանջներին </w:t>
      </w:r>
      <w:r w:rsidRPr="00712340">
        <w:rPr>
          <w:rFonts w:ascii="GHEA Grapalat" w:hAnsi="GHEA Grapalat" w:cs="Arial"/>
          <w:sz w:val="20"/>
          <w:szCs w:val="20"/>
          <w:lang w:val="hy-AM"/>
        </w:rPr>
        <w:t xml:space="preserve"> և </w:t>
      </w:r>
      <w:r w:rsidRPr="0071234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C582D">
        <w:rPr>
          <w:rFonts w:ascii="GHEA Grapalat" w:hAnsi="GHEA Grapalat" w:cs="Sylfaen"/>
          <w:sz w:val="20"/>
          <w:lang w:val="es-ES"/>
        </w:rPr>
        <w:t>.</w:t>
      </w:r>
      <w:r w:rsidRPr="00712340">
        <w:rPr>
          <w:rFonts w:ascii="GHEA Grapalat" w:hAnsi="GHEA Grapalat" w:cs="Sylfaen"/>
          <w:sz w:val="20"/>
          <w:lang w:val="hy-AM"/>
        </w:rPr>
        <w:t xml:space="preserve"> </w:t>
      </w:r>
    </w:p>
    <w:p w:rsidR="00AC582D" w:rsidRPr="00712340" w:rsidRDefault="00AC582D" w:rsidP="00AC582D">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Pr="00712340">
        <w:rPr>
          <w:rFonts w:ascii="GHEA Grapalat" w:hAnsi="GHEA Grapalat" w:cs="Arial"/>
          <w:sz w:val="20"/>
          <w:szCs w:val="20"/>
          <w:lang w:val="es-ES"/>
        </w:rPr>
        <w:t xml:space="preserve">) </w:t>
      </w:r>
      <w:r w:rsidRPr="00712340">
        <w:rPr>
          <w:rFonts w:ascii="GHEA Grapalat" w:hAnsi="GHEA Grapalat"/>
          <w:lang w:val="es-ES"/>
        </w:rPr>
        <w:t>«</w:t>
      </w:r>
      <w:r w:rsidR="00A9573B">
        <w:rPr>
          <w:rFonts w:ascii="GHEA Grapalat" w:hAnsi="GHEA Grapalat" w:cs="Sylfaen"/>
          <w:sz w:val="22"/>
          <w:szCs w:val="22"/>
          <w:lang w:val="hy-AM"/>
        </w:rPr>
        <w:t>ԳԴԹ-ԳՀԾՁԲ-19/4-ՄՎ</w:t>
      </w:r>
      <w:r w:rsidRPr="00712340">
        <w:rPr>
          <w:rFonts w:ascii="GHEA Grapalat" w:hAnsi="GHEA Grapalat"/>
          <w:lang w:val="es-ES"/>
        </w:rPr>
        <w:t>»</w:t>
      </w:r>
      <w:r w:rsidRPr="00712340">
        <w:rPr>
          <w:rFonts w:ascii="GHEA Grapalat" w:hAnsi="GHEA Grapalat" w:cs="Sylfaen"/>
          <w:sz w:val="22"/>
          <w:szCs w:val="22"/>
          <w:lang w:val="hy-AM"/>
        </w:rPr>
        <w:t xml:space="preserve">*  </w:t>
      </w:r>
      <w:r w:rsidRPr="0071234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w:t>
      </w:r>
      <w:r w:rsidRPr="00712340">
        <w:rPr>
          <w:rFonts w:ascii="GHEA Grapalat" w:hAnsi="GHEA Grapalat" w:cs="Arial"/>
          <w:sz w:val="20"/>
          <w:szCs w:val="20"/>
          <w:lang w:val="es-ES"/>
        </w:rPr>
        <w:t>ին մասնակցելու շրջանակում`</w:t>
      </w:r>
      <w:r w:rsidRPr="00712340">
        <w:rPr>
          <w:rFonts w:ascii="GHEA Grapalat" w:hAnsi="GHEA Grapalat" w:cs="Sylfaen"/>
          <w:sz w:val="22"/>
          <w:szCs w:val="22"/>
          <w:lang w:val="es-ES"/>
        </w:rPr>
        <w:t xml:space="preserve">  </w:t>
      </w:r>
    </w:p>
    <w:p w:rsidR="00AC582D" w:rsidRPr="00712340" w:rsidRDefault="00AC582D" w:rsidP="00AC582D">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AC582D" w:rsidRPr="00712340" w:rsidRDefault="00AC582D" w:rsidP="00AC582D">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AC582D" w:rsidRPr="00712340" w:rsidRDefault="00AC582D" w:rsidP="00AC582D">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AC582D" w:rsidRPr="00712340" w:rsidRDefault="00AC582D" w:rsidP="00AC582D">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AC582D" w:rsidRPr="00712340" w:rsidRDefault="00AC582D" w:rsidP="00AC582D">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AC582D" w:rsidRPr="00712340" w:rsidRDefault="00AC582D" w:rsidP="00AC582D">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AC582D" w:rsidRPr="00712340" w:rsidRDefault="00AC582D" w:rsidP="00AC582D">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AC582D" w:rsidRPr="00712340" w:rsidRDefault="00AC582D" w:rsidP="00AC582D">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C582D" w:rsidRPr="00712340" w:rsidRDefault="00AC582D" w:rsidP="00AC582D">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lastRenderedPageBreak/>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AC582D" w:rsidRPr="001D2F52" w:rsidTr="00385119">
        <w:trPr>
          <w:jc w:val="center"/>
        </w:trPr>
        <w:tc>
          <w:tcPr>
            <w:tcW w:w="2570" w:type="dxa"/>
            <w:vAlign w:val="center"/>
          </w:tcPr>
          <w:p w:rsidR="00AC582D" w:rsidRPr="00712340" w:rsidRDefault="00AC582D" w:rsidP="00AC582D">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AC582D" w:rsidRPr="00712340" w:rsidRDefault="00AC582D" w:rsidP="00AC582D">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AC582D" w:rsidRPr="00712340" w:rsidRDefault="00AC582D" w:rsidP="00AC582D">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AC582D" w:rsidRPr="001D2F52" w:rsidTr="00385119">
        <w:trPr>
          <w:jc w:val="center"/>
        </w:trPr>
        <w:tc>
          <w:tcPr>
            <w:tcW w:w="2570" w:type="dxa"/>
            <w:vAlign w:val="center"/>
          </w:tcPr>
          <w:p w:rsidR="00AC582D" w:rsidRPr="00712340" w:rsidRDefault="00AC582D" w:rsidP="00AC582D">
            <w:pPr>
              <w:pStyle w:val="31"/>
              <w:spacing w:line="240" w:lineRule="auto"/>
              <w:ind w:firstLine="0"/>
              <w:jc w:val="center"/>
              <w:rPr>
                <w:rFonts w:ascii="Sylfaen" w:hAnsi="Sylfaen"/>
                <w:sz w:val="26"/>
                <w:vertAlign w:val="superscript"/>
                <w:lang w:val="hy-AM"/>
              </w:rPr>
            </w:pPr>
          </w:p>
        </w:tc>
        <w:tc>
          <w:tcPr>
            <w:tcW w:w="3960" w:type="dxa"/>
            <w:vAlign w:val="center"/>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c>
          <w:tcPr>
            <w:tcW w:w="3370" w:type="dxa"/>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r>
      <w:tr w:rsidR="00AC582D" w:rsidRPr="001D2F52" w:rsidTr="00385119">
        <w:trPr>
          <w:jc w:val="center"/>
        </w:trPr>
        <w:tc>
          <w:tcPr>
            <w:tcW w:w="2570" w:type="dxa"/>
            <w:vAlign w:val="center"/>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c>
          <w:tcPr>
            <w:tcW w:w="3960" w:type="dxa"/>
            <w:vAlign w:val="center"/>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c>
          <w:tcPr>
            <w:tcW w:w="3370" w:type="dxa"/>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r>
      <w:tr w:rsidR="00AC582D" w:rsidRPr="001D2F52" w:rsidTr="00385119">
        <w:trPr>
          <w:jc w:val="center"/>
        </w:trPr>
        <w:tc>
          <w:tcPr>
            <w:tcW w:w="2570" w:type="dxa"/>
            <w:vAlign w:val="center"/>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c>
          <w:tcPr>
            <w:tcW w:w="3960" w:type="dxa"/>
            <w:vAlign w:val="center"/>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c>
          <w:tcPr>
            <w:tcW w:w="3370" w:type="dxa"/>
          </w:tcPr>
          <w:p w:rsidR="00AC582D" w:rsidRPr="00712340" w:rsidRDefault="00AC582D" w:rsidP="00AC582D">
            <w:pPr>
              <w:pStyle w:val="31"/>
              <w:spacing w:line="240" w:lineRule="auto"/>
              <w:ind w:firstLine="0"/>
              <w:jc w:val="center"/>
              <w:rPr>
                <w:rFonts w:ascii="GHEA Grapalat" w:hAnsi="GHEA Grapalat"/>
                <w:sz w:val="26"/>
                <w:vertAlign w:val="superscript"/>
                <w:lang w:val="es-ES"/>
              </w:rPr>
            </w:pPr>
          </w:p>
        </w:tc>
      </w:tr>
    </w:tbl>
    <w:p w:rsidR="00AC582D" w:rsidRPr="00712340" w:rsidRDefault="00AC582D" w:rsidP="00AC582D">
      <w:pPr>
        <w:jc w:val="right"/>
        <w:rPr>
          <w:rFonts w:ascii="GHEA Grapalat" w:hAnsi="GHEA Grapalat"/>
          <w:sz w:val="10"/>
          <w:szCs w:val="10"/>
          <w:lang w:val="es-ES"/>
        </w:rPr>
      </w:pPr>
    </w:p>
    <w:p w:rsidR="00AC582D" w:rsidRPr="00712340" w:rsidRDefault="00AC582D" w:rsidP="00AC582D">
      <w:pPr>
        <w:ind w:firstLine="708"/>
        <w:jc w:val="both"/>
        <w:rPr>
          <w:rFonts w:ascii="GHEA Grapalat" w:hAnsi="GHEA Grapalat"/>
          <w:sz w:val="20"/>
          <w:lang w:val="es-ES"/>
        </w:rPr>
      </w:pPr>
    </w:p>
    <w:p w:rsidR="00AC582D" w:rsidRPr="00712340" w:rsidRDefault="00AC582D" w:rsidP="00AC582D">
      <w:pPr>
        <w:ind w:firstLine="708"/>
        <w:jc w:val="both"/>
        <w:rPr>
          <w:rFonts w:ascii="GHEA Grapalat" w:hAnsi="GHEA Grapalat"/>
          <w:sz w:val="20"/>
          <w:lang w:val="es-ES"/>
        </w:rPr>
      </w:pPr>
    </w:p>
    <w:p w:rsidR="00AC582D" w:rsidRPr="00712340" w:rsidRDefault="00AC582D" w:rsidP="00AC582D">
      <w:pPr>
        <w:jc w:val="both"/>
        <w:rPr>
          <w:rFonts w:ascii="GHEA Grapalat" w:hAnsi="GHEA Grapalat"/>
          <w:sz w:val="20"/>
          <w:lang w:val="es-ES"/>
        </w:rPr>
      </w:pPr>
    </w:p>
    <w:p w:rsidR="00AC582D" w:rsidRPr="00712340" w:rsidRDefault="00AC582D" w:rsidP="00AC582D">
      <w:pPr>
        <w:jc w:val="both"/>
        <w:rPr>
          <w:rFonts w:ascii="GHEA Grapalat" w:hAnsi="GHEA Grapalat"/>
          <w:sz w:val="20"/>
          <w:lang w:val="es-ES"/>
        </w:rPr>
      </w:pPr>
    </w:p>
    <w:p w:rsidR="00AC582D" w:rsidRPr="00712340" w:rsidRDefault="00AC582D" w:rsidP="00AC582D">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AC582D" w:rsidRPr="00712340" w:rsidRDefault="00AC582D" w:rsidP="00AC582D">
      <w:pPr>
        <w:jc w:val="both"/>
        <w:rPr>
          <w:rFonts w:ascii="GHEA Grapalat" w:hAnsi="GHEA Grapalat" w:cs="Arial"/>
          <w:sz w:val="20"/>
          <w:vertAlign w:val="superscript"/>
          <w:lang w:val="es-ES"/>
        </w:rPr>
      </w:pPr>
    </w:p>
    <w:p w:rsidR="00AC582D" w:rsidRPr="00712340" w:rsidRDefault="00AC582D" w:rsidP="00AC582D">
      <w:pPr>
        <w:jc w:val="both"/>
        <w:rPr>
          <w:rFonts w:ascii="GHEA Grapalat" w:hAnsi="GHEA Grapalat"/>
          <w:sz w:val="20"/>
          <w:lang w:val="hy-AM"/>
        </w:rPr>
      </w:pPr>
      <w:r w:rsidRPr="00712340">
        <w:rPr>
          <w:rFonts w:ascii="GHEA Grapalat" w:hAnsi="GHEA Grapalat"/>
          <w:sz w:val="20"/>
          <w:lang w:val="hy-AM"/>
        </w:rPr>
        <w:t xml:space="preserve">    </w:t>
      </w:r>
    </w:p>
    <w:p w:rsidR="00AC582D" w:rsidRPr="00712340" w:rsidRDefault="00AC582D" w:rsidP="00AC582D">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9"/>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AC582D" w:rsidRPr="00712340" w:rsidRDefault="00AC582D" w:rsidP="00AC582D">
      <w:pPr>
        <w:pStyle w:val="31"/>
        <w:spacing w:line="240" w:lineRule="auto"/>
        <w:jc w:val="right"/>
        <w:rPr>
          <w:rFonts w:ascii="GHEA Grapalat" w:hAnsi="GHEA Grapalat"/>
          <w:b/>
          <w:lang w:val="hy-AM"/>
        </w:rPr>
      </w:pPr>
    </w:p>
    <w:p w:rsidR="00AC582D" w:rsidRPr="00712340" w:rsidRDefault="00AC582D" w:rsidP="00AC582D">
      <w:pPr>
        <w:pStyle w:val="31"/>
        <w:spacing w:line="240" w:lineRule="auto"/>
        <w:jc w:val="right"/>
        <w:rPr>
          <w:rFonts w:ascii="GHEA Grapalat" w:hAnsi="GHEA Grapalat"/>
          <w:b/>
          <w:lang w:val="hy-AM"/>
        </w:rPr>
      </w:pPr>
    </w:p>
    <w:p w:rsidR="00AC582D" w:rsidRPr="00712340" w:rsidRDefault="00AC582D" w:rsidP="00AC582D">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AC582D" w:rsidRPr="00AC582D" w:rsidRDefault="00AC582D" w:rsidP="00AC582D">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AC582D">
        <w:rPr>
          <w:rFonts w:ascii="GHEA Grapalat" w:hAnsi="GHEA Grapalat" w:cs="Arial"/>
          <w:b/>
          <w:lang w:val="hy-AM"/>
        </w:rPr>
        <w:t>2</w:t>
      </w:r>
    </w:p>
    <w:p w:rsidR="00AC582D" w:rsidRPr="00712340" w:rsidRDefault="00AC582D" w:rsidP="00AC582D">
      <w:pPr>
        <w:pStyle w:val="31"/>
        <w:spacing w:line="240" w:lineRule="auto"/>
        <w:jc w:val="right"/>
        <w:rPr>
          <w:rFonts w:ascii="GHEA Grapalat" w:hAnsi="GHEA Grapalat" w:cs="Arial"/>
          <w:b/>
          <w:lang w:val="hy-AM"/>
        </w:rPr>
      </w:pPr>
      <w:r w:rsidRPr="00712340">
        <w:rPr>
          <w:rFonts w:ascii="GHEA Grapalat" w:hAnsi="GHEA Grapalat"/>
          <w:sz w:val="24"/>
          <w:szCs w:val="24"/>
          <w:lang w:val="hy-AM"/>
        </w:rPr>
        <w:t>«</w:t>
      </w:r>
      <w:r w:rsidR="00A9573B">
        <w:rPr>
          <w:rFonts w:ascii="GHEA Grapalat" w:hAnsi="GHEA Grapalat"/>
          <w:b/>
          <w:lang w:val="hy-AM"/>
        </w:rPr>
        <w:t>ԳԴԹ-ԳՀԾՁԲ-19/4-ՄՎ</w:t>
      </w:r>
      <w:r w:rsidRPr="00712340">
        <w:rPr>
          <w:rFonts w:ascii="GHEA Grapalat" w:hAnsi="GHEA Grapalat"/>
          <w:sz w:val="24"/>
          <w:szCs w:val="24"/>
          <w:lang w:val="hy-AM"/>
        </w:rPr>
        <w:t>»</w:t>
      </w:r>
      <w:r w:rsidRPr="00712340">
        <w:rPr>
          <w:rFonts w:ascii="GHEA Grapalat" w:hAnsi="GHEA Grapalat" w:cs="Sylfaen"/>
          <w:b/>
          <w:lang w:val="hy-AM"/>
        </w:rPr>
        <w:t>*</w:t>
      </w:r>
      <w:r w:rsidRPr="00712340">
        <w:rPr>
          <w:rFonts w:ascii="GHEA Grapalat" w:hAnsi="GHEA Grapalat"/>
          <w:b/>
          <w:lang w:val="hy-AM"/>
        </w:rPr>
        <w:t xml:space="preserve">  </w:t>
      </w:r>
      <w:r w:rsidRPr="00712340">
        <w:rPr>
          <w:rFonts w:ascii="GHEA Grapalat" w:hAnsi="GHEA Grapalat" w:cs="Sylfaen"/>
          <w:b/>
          <w:lang w:val="hy-AM"/>
        </w:rPr>
        <w:t>ծածկագրով</w:t>
      </w:r>
    </w:p>
    <w:p w:rsidR="00AC582D" w:rsidRPr="00712340" w:rsidRDefault="00AC582D" w:rsidP="00AC582D">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712340">
        <w:rPr>
          <w:rFonts w:ascii="GHEA Grapalat" w:hAnsi="GHEA Grapalat" w:cs="Arial"/>
          <w:b/>
          <w:lang w:val="hy-AM"/>
        </w:rPr>
        <w:t xml:space="preserve">ի </w:t>
      </w:r>
      <w:r w:rsidRPr="00712340">
        <w:rPr>
          <w:rFonts w:ascii="GHEA Grapalat" w:hAnsi="GHEA Grapalat" w:cs="Sylfaen"/>
          <w:b/>
          <w:lang w:val="hy-AM"/>
        </w:rPr>
        <w:t>հրավերի</w:t>
      </w:r>
    </w:p>
    <w:p w:rsidR="00AC582D" w:rsidRPr="00712340" w:rsidRDefault="00AC582D" w:rsidP="00AC582D">
      <w:pPr>
        <w:rPr>
          <w:rFonts w:ascii="GHEA Grapalat" w:hAnsi="GHEA Grapalat"/>
          <w:lang w:val="hy-AM"/>
        </w:rPr>
      </w:pPr>
    </w:p>
    <w:p w:rsidR="00AC582D" w:rsidRPr="00712340" w:rsidRDefault="00AC582D" w:rsidP="00AC582D">
      <w:pPr>
        <w:ind w:firstLine="567"/>
        <w:jc w:val="center"/>
        <w:rPr>
          <w:rFonts w:ascii="GHEA Grapalat" w:hAnsi="GHEA Grapalat"/>
          <w:sz w:val="20"/>
          <w:lang w:val="hy-AM"/>
        </w:rPr>
      </w:pPr>
    </w:p>
    <w:p w:rsidR="00AC582D" w:rsidRPr="00712340" w:rsidRDefault="00AC582D" w:rsidP="00AC582D">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AC582D" w:rsidRPr="00712340" w:rsidRDefault="00AC582D" w:rsidP="00AC582D">
      <w:pPr>
        <w:ind w:firstLine="567"/>
        <w:rPr>
          <w:rFonts w:ascii="GHEA Grapalat" w:hAnsi="GHEA Grapalat"/>
          <w:lang w:val="hy-AM"/>
        </w:rPr>
      </w:pPr>
    </w:p>
    <w:p w:rsidR="00AC582D" w:rsidRPr="00712340" w:rsidRDefault="00AC582D" w:rsidP="00AC582D">
      <w:pPr>
        <w:ind w:firstLine="567"/>
        <w:jc w:val="both"/>
        <w:rPr>
          <w:rFonts w:ascii="GHEA Grapalat" w:hAnsi="GHEA Grapalat" w:cs="Arial"/>
          <w:lang w:val="hy-AM"/>
        </w:rPr>
      </w:pPr>
      <w:r w:rsidRPr="00712340">
        <w:rPr>
          <w:rFonts w:ascii="GHEA Grapalat" w:hAnsi="GHEA Grapalat" w:cs="Arial"/>
          <w:sz w:val="20"/>
          <w:szCs w:val="20"/>
          <w:lang w:val="es-ES"/>
        </w:rPr>
        <w:t xml:space="preserve">Ուսումնասիրելով </w:t>
      </w:r>
      <w:r w:rsidR="00FD517C">
        <w:rPr>
          <w:rFonts w:ascii="GHEA Grapalat" w:hAnsi="GHEA Grapalat" w:cs="Arial"/>
          <w:sz w:val="20"/>
          <w:szCs w:val="20"/>
          <w:lang w:val="es-ES"/>
        </w:rPr>
        <w:t>«ԳԴԹ-ԳՀԾՁԲ-19/4-ՄՎ»</w:t>
      </w:r>
      <w:r w:rsidRPr="0071234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w:t>
      </w:r>
      <w:r w:rsidRPr="00712340">
        <w:rPr>
          <w:rFonts w:ascii="GHEA Grapalat" w:hAnsi="GHEA Grapalat" w:cs="Arial"/>
          <w:sz w:val="20"/>
          <w:szCs w:val="20"/>
          <w:lang w:val="es-ES"/>
        </w:rPr>
        <w:t>ի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AC582D" w:rsidRPr="00712340" w:rsidRDefault="00AC582D" w:rsidP="00AC582D">
      <w:pPr>
        <w:ind w:firstLine="567"/>
        <w:jc w:val="both"/>
        <w:rPr>
          <w:rFonts w:ascii="GHEA Grapalat" w:hAnsi="GHEA Grapalat" w:cs="Arial"/>
        </w:rPr>
      </w:pPr>
      <w:bookmarkStart w:id="13" w:name="_Hlk23147299"/>
      <w:r w:rsidRPr="00712340">
        <w:rPr>
          <w:rFonts w:ascii="GHEA Grapalat" w:hAnsi="GHEA Grapalat" w:cs="Sylfaen"/>
          <w:vertAlign w:val="superscript"/>
          <w:lang w:val="hy-AM"/>
        </w:rPr>
        <w:t xml:space="preserve">                                                                                     մասնակցի անվանումը</w:t>
      </w:r>
    </w:p>
    <w:bookmarkEnd w:id="13"/>
    <w:p w:rsidR="00AC582D" w:rsidRPr="00712340" w:rsidRDefault="00AC582D" w:rsidP="00AC582D">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AC582D" w:rsidRPr="00712340" w:rsidRDefault="00AC582D" w:rsidP="00AC582D">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AC582D" w:rsidRPr="001D2F52" w:rsidTr="00385119">
        <w:trPr>
          <w:cantSplit/>
          <w:trHeight w:val="916"/>
          <w:jc w:val="center"/>
        </w:trPr>
        <w:tc>
          <w:tcPr>
            <w:tcW w:w="1136"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AC582D" w:rsidRPr="00712340" w:rsidRDefault="00AC582D" w:rsidP="00AC582D">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AC582D" w:rsidRPr="00712340" w:rsidRDefault="00AC582D" w:rsidP="00AC582D">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AC582D" w:rsidRPr="00712340" w:rsidTr="0038511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C582D" w:rsidRPr="00712340" w:rsidRDefault="00AC582D" w:rsidP="00AC582D">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C582D" w:rsidRPr="00712340" w:rsidRDefault="00AC582D" w:rsidP="00AC582D">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AC582D" w:rsidRPr="00712340" w:rsidRDefault="00AC582D" w:rsidP="00AC582D">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AC582D" w:rsidRPr="00712340" w:rsidRDefault="00AC582D" w:rsidP="00AC582D">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C582D" w:rsidRPr="00712340" w:rsidRDefault="00AC582D" w:rsidP="00AC582D">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C582D" w:rsidRPr="00712340" w:rsidRDefault="00AC582D" w:rsidP="00AC582D">
            <w:pPr>
              <w:jc w:val="center"/>
              <w:rPr>
                <w:rFonts w:ascii="GHEA Grapalat" w:hAnsi="GHEA Grapalat"/>
                <w:i/>
                <w:sz w:val="16"/>
                <w:lang w:val="es-ES"/>
              </w:rPr>
            </w:pPr>
            <w:r w:rsidRPr="00712340">
              <w:rPr>
                <w:rFonts w:ascii="GHEA Grapalat" w:hAnsi="GHEA Grapalat"/>
                <w:b/>
                <w:i/>
                <w:sz w:val="16"/>
                <w:lang w:val="es-ES"/>
              </w:rPr>
              <w:t>6=3+4+5</w:t>
            </w:r>
          </w:p>
        </w:tc>
      </w:tr>
      <w:tr w:rsidR="00AC582D" w:rsidRPr="001D2F52" w:rsidTr="0038511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r>
      <w:tr w:rsidR="00AC582D" w:rsidRPr="001D2F52" w:rsidTr="0038511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jc w:val="center"/>
              <w:rPr>
                <w:rFonts w:ascii="GHEA Grapalat" w:hAnsi="GHEA Grapalat"/>
                <w:b/>
                <w:bCs/>
                <w:sz w:val="18"/>
                <w:lang w:val="es-ES"/>
              </w:rPr>
            </w:pPr>
            <w:r w:rsidRPr="0071234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rPr>
                <w:rFonts w:ascii="GHEA Grapalat" w:hAnsi="GHEA Grapalat"/>
                <w:lang w:val="es-ES"/>
              </w:rPr>
            </w:pPr>
          </w:p>
        </w:tc>
      </w:tr>
      <w:tr w:rsidR="00AC582D" w:rsidRPr="001D2F52" w:rsidTr="0038511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jc w:val="center"/>
              <w:rPr>
                <w:rFonts w:ascii="GHEA Grapalat" w:hAnsi="GHEA Grapalat"/>
                <w:b/>
                <w:bCs/>
                <w:sz w:val="18"/>
                <w:lang w:val="es-ES"/>
              </w:rPr>
            </w:pPr>
            <w:r w:rsidRPr="0071234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r>
      <w:tr w:rsidR="00AC582D" w:rsidRPr="00712340" w:rsidTr="0038511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jc w:val="center"/>
              <w:rPr>
                <w:rFonts w:ascii="GHEA Grapalat" w:hAnsi="GHEA Grapalat"/>
                <w:b/>
                <w:bCs/>
                <w:sz w:val="18"/>
                <w:lang w:val="es-ES"/>
              </w:rPr>
            </w:pPr>
            <w:r w:rsidRPr="0071234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582D" w:rsidRPr="00712340" w:rsidRDefault="00AC582D" w:rsidP="00AC582D">
            <w:pPr>
              <w:jc w:val="center"/>
              <w:rPr>
                <w:rFonts w:ascii="GHEA Grapalat" w:hAnsi="GHEA Grapalat"/>
                <w:lang w:val="es-ES"/>
              </w:rPr>
            </w:pPr>
          </w:p>
        </w:tc>
      </w:tr>
      <w:tr w:rsidR="00AC582D" w:rsidRPr="00712340" w:rsidTr="0038511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jc w:val="center"/>
              <w:rPr>
                <w:rFonts w:ascii="GHEA Grapalat" w:hAnsi="GHEA Grapalat"/>
                <w:b/>
                <w:bCs/>
                <w:sz w:val="18"/>
                <w:lang w:val="es-ES"/>
              </w:rPr>
            </w:pPr>
            <w:r w:rsidRPr="0071234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AC582D" w:rsidRPr="00712340" w:rsidRDefault="00AC582D" w:rsidP="00AC582D">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582D" w:rsidRPr="00712340" w:rsidRDefault="00AC582D" w:rsidP="00AC5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C582D" w:rsidRPr="00712340" w:rsidRDefault="00AC582D" w:rsidP="00AC5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C582D" w:rsidRPr="00712340" w:rsidRDefault="00AC582D" w:rsidP="00AC582D">
            <w:pPr>
              <w:jc w:val="center"/>
              <w:rPr>
                <w:rFonts w:ascii="GHEA Grapalat" w:hAnsi="GHEA Grapalat"/>
                <w:sz w:val="20"/>
                <w:lang w:val="es-ES"/>
              </w:rPr>
            </w:pPr>
          </w:p>
        </w:tc>
      </w:tr>
    </w:tbl>
    <w:p w:rsidR="00AC582D" w:rsidRPr="00712340" w:rsidRDefault="00AC582D" w:rsidP="00AC582D">
      <w:pPr>
        <w:rPr>
          <w:rFonts w:ascii="GHEA Grapalat" w:hAnsi="GHEA Grapalat"/>
          <w:sz w:val="18"/>
          <w:szCs w:val="18"/>
          <w:lang w:val="es-ES"/>
        </w:rPr>
      </w:pPr>
    </w:p>
    <w:p w:rsidR="00AC582D" w:rsidRPr="00712340" w:rsidRDefault="00AC582D" w:rsidP="00AC582D">
      <w:pPr>
        <w:rPr>
          <w:rFonts w:ascii="GHEA Grapalat" w:hAnsi="GHEA Grapalat"/>
          <w:sz w:val="18"/>
          <w:szCs w:val="18"/>
          <w:lang w:val="es-ES"/>
        </w:rPr>
      </w:pPr>
    </w:p>
    <w:p w:rsidR="00AC582D" w:rsidRPr="00712340" w:rsidRDefault="00AC582D" w:rsidP="00AC582D">
      <w:pPr>
        <w:rPr>
          <w:rFonts w:ascii="GHEA Grapalat" w:hAnsi="GHEA Grapalat"/>
          <w:sz w:val="18"/>
          <w:szCs w:val="18"/>
          <w:lang w:val="hy-AM"/>
        </w:rPr>
      </w:pPr>
    </w:p>
    <w:p w:rsidR="00AC582D" w:rsidRPr="00712340" w:rsidRDefault="00AC582D" w:rsidP="00AC582D">
      <w:pPr>
        <w:ind w:left="720" w:firstLine="720"/>
        <w:jc w:val="both"/>
        <w:rPr>
          <w:rFonts w:ascii="GHEA Grapalat" w:hAnsi="GHEA Grapalat"/>
          <w:sz w:val="20"/>
          <w:lang w:val="hy-AM"/>
        </w:rPr>
      </w:pPr>
      <w:r w:rsidRPr="00712340">
        <w:rPr>
          <w:rFonts w:ascii="GHEA Grapalat" w:hAnsi="GHEA Grapalat"/>
          <w:sz w:val="20"/>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712340">
        <w:rPr>
          <w:rFonts w:ascii="GHEA Grapalat" w:hAnsi="GHEA Grapalat"/>
          <w:sz w:val="20"/>
        </w:rPr>
        <w:t xml:space="preserve">       </w:t>
      </w:r>
      <w:r w:rsidRPr="00712340">
        <w:rPr>
          <w:rFonts w:ascii="GHEA Grapalat" w:hAnsi="GHEA Grapalat"/>
          <w:sz w:val="20"/>
          <w:lang w:val="hy-AM"/>
        </w:rPr>
        <w:t xml:space="preserve">_____________ </w:t>
      </w:r>
    </w:p>
    <w:p w:rsidR="00AC582D" w:rsidRPr="00712340" w:rsidRDefault="00AC582D" w:rsidP="00AC582D">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AC582D" w:rsidRPr="00712340" w:rsidRDefault="00AC582D" w:rsidP="00AC582D">
      <w:pPr>
        <w:jc w:val="right"/>
        <w:rPr>
          <w:rFonts w:ascii="GHEA Grapalat" w:hAnsi="GHEA Grapalat"/>
          <w:sz w:val="20"/>
          <w:lang w:val="hy-AM"/>
        </w:rPr>
      </w:pPr>
      <w:r w:rsidRPr="00712340">
        <w:rPr>
          <w:rFonts w:ascii="GHEA Grapalat" w:hAnsi="GHEA Grapalat"/>
          <w:sz w:val="20"/>
          <w:lang w:val="hy-AM"/>
        </w:rPr>
        <w:t xml:space="preserve">    </w:t>
      </w:r>
    </w:p>
    <w:p w:rsidR="00AC582D" w:rsidRPr="00712340" w:rsidRDefault="00AC582D" w:rsidP="00AC582D">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10"/>
      </w:r>
      <w:r w:rsidRPr="00712340">
        <w:rPr>
          <w:rFonts w:ascii="GHEA Grapalat" w:hAnsi="GHEA Grapalat"/>
          <w:sz w:val="20"/>
          <w:lang w:val="hy-AM"/>
        </w:rPr>
        <w:tab/>
      </w:r>
      <w:r w:rsidRPr="00712340">
        <w:rPr>
          <w:rFonts w:ascii="GHEA Grapalat" w:hAnsi="GHEA Grapalat"/>
          <w:sz w:val="20"/>
          <w:lang w:val="hy-AM"/>
        </w:rPr>
        <w:tab/>
        <w:t xml:space="preserve"> </w:t>
      </w:r>
    </w:p>
    <w:p w:rsidR="00AC582D" w:rsidRPr="00712340" w:rsidRDefault="00AC582D" w:rsidP="00AC582D">
      <w:pPr>
        <w:jc w:val="right"/>
        <w:rPr>
          <w:rFonts w:ascii="GHEA Grapalat" w:hAnsi="GHEA Grapalat"/>
          <w:sz w:val="20"/>
          <w:lang w:val="hy-AM"/>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rPr>
          <w:rFonts w:ascii="GHEA Grapalat" w:hAnsi="GHEA Grapalat" w:cs="Sylfaen"/>
          <w:i/>
          <w:sz w:val="16"/>
          <w:szCs w:val="16"/>
          <w:lang w:val="hy-AM" w:eastAsia="ru-RU"/>
        </w:rPr>
      </w:pPr>
    </w:p>
    <w:p w:rsidR="00AC582D" w:rsidRPr="00712340" w:rsidRDefault="00AC582D" w:rsidP="00AC582D">
      <w:pPr>
        <w:pStyle w:val="31"/>
        <w:spacing w:line="240" w:lineRule="auto"/>
        <w:jc w:val="right"/>
        <w:rPr>
          <w:rFonts w:ascii="GHEA Grapalat" w:hAnsi="GHEA Grapalat"/>
          <w:i/>
          <w:lang w:val="hy-AM"/>
        </w:rPr>
      </w:pPr>
    </w:p>
    <w:p w:rsidR="00AC582D" w:rsidRPr="00712340" w:rsidRDefault="00AC582D" w:rsidP="00AC582D">
      <w:pPr>
        <w:pStyle w:val="31"/>
        <w:spacing w:line="240" w:lineRule="auto"/>
        <w:jc w:val="right"/>
        <w:rPr>
          <w:rFonts w:ascii="GHEA Grapalat" w:hAnsi="GHEA Grapalat"/>
          <w:i/>
          <w:lang w:val="hy-AM"/>
        </w:rPr>
      </w:pPr>
    </w:p>
    <w:p w:rsidR="00AC582D" w:rsidRPr="00712340" w:rsidRDefault="00AC582D" w:rsidP="00AC582D">
      <w:pPr>
        <w:pStyle w:val="31"/>
        <w:spacing w:line="240" w:lineRule="auto"/>
        <w:jc w:val="right"/>
        <w:rPr>
          <w:rFonts w:ascii="GHEA Grapalat" w:hAnsi="GHEA Grapalat"/>
          <w:i/>
          <w:lang w:val="hy-AM"/>
        </w:rPr>
      </w:pPr>
    </w:p>
    <w:p w:rsidR="00AC582D" w:rsidRPr="00712340" w:rsidRDefault="00AC582D" w:rsidP="00AC582D">
      <w:pPr>
        <w:pStyle w:val="31"/>
        <w:spacing w:line="240" w:lineRule="auto"/>
        <w:jc w:val="right"/>
        <w:rPr>
          <w:rFonts w:ascii="GHEA Grapalat" w:hAnsi="GHEA Grapalat"/>
          <w:i/>
          <w:lang w:val="es-ES" w:eastAsia="ru-RU"/>
        </w:rPr>
      </w:pPr>
    </w:p>
    <w:p w:rsidR="00AC582D" w:rsidRPr="00712340" w:rsidDel="000B1088" w:rsidRDefault="00AC582D" w:rsidP="00AC582D">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AC582D" w:rsidRPr="00AC582D" w:rsidRDefault="00AC582D" w:rsidP="00AC582D">
      <w:pPr>
        <w:jc w:val="both"/>
        <w:rPr>
          <w:rFonts w:ascii="GHEA Grapalat" w:hAnsi="GHEA Grapalat" w:cs="Sylfaen"/>
          <w:i/>
          <w:sz w:val="16"/>
          <w:szCs w:val="16"/>
          <w:lang w:val="hy-AM"/>
        </w:rPr>
      </w:pPr>
      <w:r w:rsidRPr="00AC582D">
        <w:rPr>
          <w:rFonts w:ascii="GHEA Grapalat" w:hAnsi="GHEA Grapalat" w:cs="Sylfaen"/>
          <w:i/>
          <w:sz w:val="16"/>
          <w:szCs w:val="16"/>
          <w:lang w:val="hy-AM"/>
        </w:rPr>
        <w:lastRenderedPageBreak/>
        <w:t>ծածկագրով կնքված պայմանագիրն ուժի մեջ մտնելու օրվանից մինչև պայմանագրով պրինցիպալի կողմից պայմանագրով ստանձնած պարտավորությունների ամբողջական կատարմանը հաջորդող քսաներորդ աշխատանքային օրը ներառյալ:».</w:t>
      </w:r>
    </w:p>
    <w:p w:rsidR="00AC582D" w:rsidRPr="00AC582D" w:rsidRDefault="00AC582D" w:rsidP="00AC582D">
      <w:pPr>
        <w:pStyle w:val="af2"/>
        <w:ind w:left="720"/>
        <w:rPr>
          <w:rFonts w:ascii="Times New Roman" w:hAnsi="Times New Roman"/>
          <w:vertAlign w:val="superscript"/>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FD517C" w:rsidRPr="00F62E10" w:rsidRDefault="00FD517C" w:rsidP="00AC582D">
      <w:pPr>
        <w:pStyle w:val="31"/>
        <w:spacing w:line="240" w:lineRule="auto"/>
        <w:jc w:val="right"/>
        <w:rPr>
          <w:rFonts w:ascii="GHEA Grapalat" w:hAnsi="GHEA Grapalat" w:cs="Sylfaen"/>
          <w:b/>
          <w:lang w:val="hy-AM"/>
        </w:rPr>
      </w:pPr>
    </w:p>
    <w:p w:rsidR="00AC582D" w:rsidRPr="00AC582D" w:rsidRDefault="00AC582D" w:rsidP="00AC582D">
      <w:pPr>
        <w:pStyle w:val="31"/>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AC582D">
        <w:rPr>
          <w:rFonts w:ascii="GHEA Grapalat" w:hAnsi="GHEA Grapalat" w:cs="Arial"/>
          <w:b/>
          <w:lang w:val="hy-AM"/>
        </w:rPr>
        <w:t>4.1</w:t>
      </w:r>
    </w:p>
    <w:p w:rsidR="00AC582D" w:rsidRPr="00712340" w:rsidRDefault="00AC582D" w:rsidP="00AC582D">
      <w:pPr>
        <w:pStyle w:val="31"/>
        <w:spacing w:line="240" w:lineRule="auto"/>
        <w:jc w:val="right"/>
        <w:rPr>
          <w:rFonts w:ascii="GHEA Grapalat" w:hAnsi="GHEA Grapalat" w:cs="Arial"/>
          <w:b/>
          <w:lang w:val="hy-AM"/>
        </w:rPr>
      </w:pPr>
      <w:r w:rsidRPr="00712340">
        <w:rPr>
          <w:rFonts w:ascii="GHEA Grapalat" w:hAnsi="GHEA Grapalat"/>
          <w:sz w:val="24"/>
          <w:szCs w:val="24"/>
          <w:lang w:val="hy-AM"/>
        </w:rPr>
        <w:t>«</w:t>
      </w:r>
      <w:r w:rsidR="00A9573B">
        <w:rPr>
          <w:rFonts w:ascii="GHEA Grapalat" w:hAnsi="GHEA Grapalat"/>
          <w:b/>
          <w:lang w:val="hy-AM"/>
        </w:rPr>
        <w:t>ԳԴԹ-ԳՀԾՁԲ-19/4-ՄՎ</w:t>
      </w:r>
      <w:r w:rsidRPr="00712340">
        <w:rPr>
          <w:rFonts w:ascii="GHEA Grapalat" w:hAnsi="GHEA Grapalat"/>
          <w:sz w:val="24"/>
          <w:szCs w:val="24"/>
          <w:lang w:val="hy-AM"/>
        </w:rPr>
        <w:t>»</w:t>
      </w:r>
      <w:r w:rsidRPr="00712340">
        <w:rPr>
          <w:rFonts w:ascii="GHEA Grapalat" w:hAnsi="GHEA Grapalat" w:cs="Sylfaen"/>
          <w:b/>
          <w:lang w:val="es-ES"/>
        </w:rPr>
        <w:t>*</w:t>
      </w:r>
      <w:r w:rsidRPr="00712340">
        <w:rPr>
          <w:rFonts w:ascii="GHEA Grapalat" w:hAnsi="GHEA Grapalat"/>
          <w:b/>
          <w:lang w:val="hy-AM"/>
        </w:rPr>
        <w:t xml:space="preserve">  </w:t>
      </w:r>
      <w:r w:rsidRPr="00712340">
        <w:rPr>
          <w:rFonts w:ascii="GHEA Grapalat" w:hAnsi="GHEA Grapalat" w:cs="Sylfaen"/>
          <w:b/>
          <w:lang w:val="hy-AM"/>
        </w:rPr>
        <w:t>ծածկագրով</w:t>
      </w:r>
    </w:p>
    <w:p w:rsidR="00AC582D" w:rsidRPr="00712340" w:rsidRDefault="00AC582D" w:rsidP="00AC582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712340">
        <w:rPr>
          <w:rFonts w:ascii="GHEA Grapalat" w:hAnsi="GHEA Grapalat" w:cs="Arial"/>
          <w:b/>
          <w:lang w:val="hy-AM"/>
        </w:rPr>
        <w:t xml:space="preserve">ի </w:t>
      </w:r>
      <w:r w:rsidRPr="00712340">
        <w:rPr>
          <w:rFonts w:ascii="GHEA Grapalat" w:hAnsi="GHEA Grapalat" w:cs="Sylfaen"/>
          <w:b/>
          <w:lang w:val="hy-AM"/>
        </w:rPr>
        <w:t>հրավերի</w:t>
      </w:r>
    </w:p>
    <w:p w:rsidR="00AC582D" w:rsidRPr="00712340" w:rsidRDefault="00AC582D" w:rsidP="00AC582D">
      <w:pPr>
        <w:pStyle w:val="31"/>
        <w:spacing w:line="240" w:lineRule="auto"/>
        <w:jc w:val="right"/>
        <w:rPr>
          <w:rFonts w:ascii="GHEA Grapalat" w:hAnsi="GHEA Grapalat" w:cs="Sylfaen"/>
          <w:b/>
          <w:lang w:val="hy-AM"/>
        </w:rPr>
      </w:pPr>
    </w:p>
    <w:p w:rsidR="00AC582D" w:rsidRPr="00712340" w:rsidRDefault="00AC582D" w:rsidP="00AC582D">
      <w:pPr>
        <w:jc w:val="center"/>
        <w:rPr>
          <w:rFonts w:ascii="GHEA Grapalat" w:hAnsi="GHEA Grapalat" w:cs="GHEA Grapalat"/>
          <w:b/>
          <w:sz w:val="20"/>
          <w:szCs w:val="20"/>
          <w:lang w:val="hy-AM"/>
        </w:rPr>
      </w:pPr>
      <w:r w:rsidRPr="00AC582D">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AC582D" w:rsidRPr="00712340" w:rsidRDefault="00AC582D" w:rsidP="00AC582D">
      <w:pPr>
        <w:jc w:val="center"/>
        <w:rPr>
          <w:rFonts w:ascii="GHEA Grapalat" w:hAnsi="GHEA Grapalat" w:cs="GHEA Grapalat"/>
          <w:b/>
          <w:sz w:val="20"/>
          <w:szCs w:val="20"/>
          <w:lang w:val="hy-AM"/>
        </w:rPr>
      </w:pPr>
      <w:r w:rsidRPr="00AC582D">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AC582D">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AC582D" w:rsidRPr="00712340" w:rsidRDefault="00AC582D" w:rsidP="00AC582D">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AC582D">
        <w:rPr>
          <w:rFonts w:ascii="GHEA Grapalat" w:hAnsi="GHEA Grapalat" w:cs="GHEA Grapalat"/>
          <w:color w:val="FF0000"/>
          <w:sz w:val="20"/>
          <w:szCs w:val="20"/>
          <w:shd w:val="clear" w:color="auto" w:fill="92CDDC"/>
          <w:lang w:val="hy-AM"/>
        </w:rPr>
        <w:t xml:space="preserve">          </w:t>
      </w:r>
    </w:p>
    <w:p w:rsidR="00AC582D" w:rsidRPr="00712340" w:rsidRDefault="00AC582D" w:rsidP="00AC582D">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AC582D" w:rsidRPr="00712340" w:rsidRDefault="00AC582D" w:rsidP="00AC582D">
      <w:pPr>
        <w:rPr>
          <w:rFonts w:ascii="GHEA Grapalat" w:hAnsi="GHEA Grapalat" w:cs="GHEA Grapalat"/>
          <w:sz w:val="20"/>
          <w:szCs w:val="20"/>
          <w:lang w:val="hy-AM"/>
        </w:rPr>
      </w:pPr>
    </w:p>
    <w:p w:rsidR="00AC582D" w:rsidRPr="002B4E08" w:rsidRDefault="00AC582D" w:rsidP="00AC582D">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AC582D" w:rsidRPr="002B4E08" w:rsidRDefault="00AC582D" w:rsidP="00AC582D">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C582D" w:rsidRPr="00712340" w:rsidRDefault="00AC582D" w:rsidP="00AC582D">
      <w:pPr>
        <w:ind w:firstLine="708"/>
        <w:jc w:val="both"/>
        <w:rPr>
          <w:rFonts w:ascii="GHEA Grapalat" w:hAnsi="GHEA Grapalat" w:cs="GHEA Grapalat"/>
          <w:sz w:val="20"/>
          <w:szCs w:val="20"/>
          <w:lang w:val="hy-AM"/>
        </w:rPr>
      </w:pPr>
    </w:p>
    <w:p w:rsidR="00AC582D" w:rsidRPr="00712340" w:rsidRDefault="00AC582D" w:rsidP="00AC582D">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AC582D" w:rsidRPr="00712340" w:rsidRDefault="00AC582D" w:rsidP="00AC582D">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AC582D" w:rsidRPr="00712340" w:rsidRDefault="00AC582D" w:rsidP="00FD517C">
      <w:pPr>
        <w:numPr>
          <w:ilvl w:val="1"/>
          <w:numId w:val="7"/>
        </w:numPr>
        <w:ind w:left="851" w:hanging="425"/>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sidRPr="00712340">
        <w:rPr>
          <w:rFonts w:ascii="GHEA Grapalat" w:hAnsi="GHEA Grapalat" w:cs="GHEA Grapalat"/>
          <w:sz w:val="20"/>
          <w:szCs w:val="20"/>
          <w:u w:val="single"/>
          <w:lang w:val="pt-BR"/>
        </w:rPr>
        <w:tab/>
      </w:r>
      <w:r w:rsidR="00FD517C" w:rsidRPr="00FD517C">
        <w:rPr>
          <w:rFonts w:ascii="GHEA Grapalat" w:hAnsi="GHEA Grapalat" w:cs="GHEA Grapalat"/>
          <w:sz w:val="20"/>
          <w:szCs w:val="20"/>
          <w:u w:val="single"/>
          <w:lang w:val="pt-BR"/>
        </w:rPr>
        <w:t>Գյումրու &lt;&lt;Վ.Աճեմյանի անվան Պետական դրամատիկական թատրոն&gt;&gt; ՊՈԱԿ</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AC582D" w:rsidRPr="00712340" w:rsidRDefault="00AC582D" w:rsidP="00AC582D">
      <w:pPr>
        <w:jc w:val="both"/>
        <w:rPr>
          <w:rFonts w:ascii="GHEA Grapalat" w:hAnsi="GHEA Grapalat" w:cs="GHEA Grapalat"/>
          <w:sz w:val="20"/>
          <w:szCs w:val="20"/>
          <w:lang w:val="pt-BR"/>
        </w:rPr>
      </w:pPr>
      <w:r w:rsidRPr="00712340">
        <w:rPr>
          <w:rFonts w:ascii="GHEA Grapalat" w:hAnsi="GHEA Grapalat" w:cs="GHEA Grapalat"/>
          <w:sz w:val="20"/>
          <w:szCs w:val="20"/>
          <w:lang w:val="pt-BR"/>
        </w:rPr>
        <w:t>կազմակերպված</w:t>
      </w:r>
      <w:r w:rsidR="00FD517C" w:rsidRPr="00FD517C">
        <w:rPr>
          <w:rFonts w:ascii="Sylfaen" w:hAnsi="Sylfaen" w:cs="Sylfaen"/>
          <w:lang w:val="pt-BR"/>
        </w:rPr>
        <w:t xml:space="preserve"> </w:t>
      </w:r>
      <w:r w:rsidR="00FD517C" w:rsidRPr="00FD517C">
        <w:rPr>
          <w:rFonts w:ascii="GHEA Grapalat" w:hAnsi="GHEA Grapalat" w:cs="GHEA Grapalat"/>
          <w:sz w:val="20"/>
          <w:szCs w:val="20"/>
          <w:lang w:val="pt-BR"/>
        </w:rPr>
        <w:t xml:space="preserve">ԳԴԹ-ԳՀԾՁԲ-19/4-ՄՎ </w:t>
      </w:r>
      <w:r w:rsidRPr="00712340">
        <w:rPr>
          <w:rFonts w:ascii="GHEA Grapalat" w:hAnsi="GHEA Grapalat" w:cs="GHEA Grapalat"/>
          <w:sz w:val="20"/>
          <w:szCs w:val="20"/>
          <w:lang w:val="pt-BR"/>
        </w:rPr>
        <w:t>* ծածկագրով գնման ընթացակարգին:</w:t>
      </w:r>
    </w:p>
    <w:p w:rsidR="00AC582D" w:rsidRPr="00712340" w:rsidRDefault="00AC582D" w:rsidP="00AC582D">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C582D" w:rsidRPr="00712340" w:rsidRDefault="00AC582D" w:rsidP="00AC582D">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AC582D">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AC582D">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AC582D">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C582D" w:rsidRPr="00712340" w:rsidRDefault="00AC582D" w:rsidP="00AC582D">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C582D" w:rsidRPr="00712340" w:rsidRDefault="00AC582D" w:rsidP="00AC582D">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C582D" w:rsidRPr="00712340" w:rsidRDefault="00AC582D" w:rsidP="00AC582D">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թվային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ստորագրությամբ</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հաստատված</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լինելու</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դեպքում</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դրանք</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Վճարող</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Բանկին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են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ներկայացվում</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կրիչներով</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ինչպես</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նաև</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դրանցից</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արտատպված</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թղթային</w:t>
      </w:r>
      <w:r w:rsidRPr="00712340">
        <w:rPr>
          <w:rFonts w:ascii="GHEA Grapalat" w:hAnsi="GHEA Grapalat" w:cs="GHEA Grapalat"/>
          <w:sz w:val="20"/>
          <w:szCs w:val="20"/>
          <w:lang w:val="pt-BR"/>
        </w:rPr>
        <w:t xml:space="preserve"> </w:t>
      </w:r>
      <w:r w:rsidRPr="00AC582D">
        <w:rPr>
          <w:rFonts w:ascii="GHEA Grapalat" w:hAnsi="GHEA Grapalat" w:cs="GHEA Grapalat"/>
          <w:sz w:val="20"/>
          <w:szCs w:val="20"/>
          <w:lang w:val="hy-AM"/>
        </w:rPr>
        <w:t>տարբերակներով</w:t>
      </w:r>
      <w:r w:rsidRPr="00712340">
        <w:rPr>
          <w:rFonts w:ascii="GHEA Grapalat" w:hAnsi="GHEA Grapalat" w:cs="GHEA Grapalat"/>
          <w:sz w:val="20"/>
          <w:szCs w:val="20"/>
          <w:lang w:val="pt-BR"/>
        </w:rPr>
        <w:t>:</w:t>
      </w:r>
    </w:p>
    <w:p w:rsidR="00AC582D" w:rsidRPr="00712340" w:rsidRDefault="00AC582D" w:rsidP="00AC582D">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C582D" w:rsidRPr="00712340" w:rsidRDefault="00AC582D" w:rsidP="00AC582D">
      <w:pPr>
        <w:ind w:firstLine="426"/>
        <w:jc w:val="both"/>
        <w:rPr>
          <w:rFonts w:ascii="GHEA Grapalat" w:hAnsi="GHEA Grapalat" w:cs="GHEA Grapalat"/>
          <w:sz w:val="20"/>
          <w:szCs w:val="20"/>
          <w:lang w:val="pt-BR"/>
        </w:rPr>
      </w:pPr>
      <w:r w:rsidRPr="00AC582D">
        <w:rPr>
          <w:rFonts w:ascii="GHEA Grapalat" w:hAnsi="GHEA Grapalat" w:cs="GHEA Grapalat"/>
          <w:sz w:val="20"/>
          <w:szCs w:val="20"/>
          <w:lang w:val="hy-AM"/>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C582D" w:rsidRPr="00712340" w:rsidRDefault="00AC582D" w:rsidP="00AC582D">
      <w:pPr>
        <w:ind w:firstLine="426"/>
        <w:jc w:val="both"/>
        <w:rPr>
          <w:rFonts w:ascii="GHEA Grapalat" w:hAnsi="GHEA Grapalat" w:cs="GHEA Grapalat"/>
          <w:sz w:val="20"/>
          <w:szCs w:val="20"/>
          <w:lang w:val="pt-BR"/>
        </w:rPr>
      </w:pPr>
      <w:r w:rsidRPr="00AC582D">
        <w:rPr>
          <w:rFonts w:ascii="GHEA Grapalat" w:hAnsi="GHEA Grapalat" w:cs="GHEA Grapalat"/>
          <w:sz w:val="20"/>
          <w:szCs w:val="20"/>
          <w:lang w:val="pt-BR"/>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AC582D" w:rsidRPr="00712340" w:rsidRDefault="00AC582D" w:rsidP="00AC582D">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1234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AC582D" w:rsidRPr="00712340" w:rsidRDefault="00AC582D" w:rsidP="00AC582D">
      <w:pPr>
        <w:jc w:val="both"/>
        <w:rPr>
          <w:rFonts w:ascii="GHEA Grapalat" w:hAnsi="GHEA Grapalat" w:cs="GHEA Grapalat"/>
          <w:sz w:val="20"/>
          <w:szCs w:val="20"/>
          <w:lang w:val="hy-AM"/>
        </w:rPr>
      </w:pPr>
    </w:p>
    <w:p w:rsidR="00AC582D" w:rsidRPr="00712340" w:rsidRDefault="00AC582D" w:rsidP="00AC582D">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C582D" w:rsidRPr="00712340" w:rsidDel="00A13215"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C582D" w:rsidRPr="00712340" w:rsidRDefault="00AC582D" w:rsidP="00AC582D">
      <w:pPr>
        <w:ind w:firstLine="567"/>
        <w:jc w:val="both"/>
        <w:rPr>
          <w:rFonts w:ascii="GHEA Grapalat" w:hAnsi="GHEA Grapalat" w:cs="GHEA Grapalat"/>
          <w:sz w:val="20"/>
          <w:szCs w:val="20"/>
          <w:lang w:val="hy-AM"/>
        </w:rPr>
      </w:pPr>
    </w:p>
    <w:p w:rsidR="00AC582D" w:rsidRPr="00712340" w:rsidRDefault="00AC582D" w:rsidP="00AC582D">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AC582D" w:rsidRPr="00712340" w:rsidRDefault="00AC582D" w:rsidP="00AC582D">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AC582D" w:rsidRPr="00712340" w:rsidRDefault="00AC582D" w:rsidP="00AC582D">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AC582D" w:rsidRPr="00712340" w:rsidRDefault="00AC582D" w:rsidP="00AC582D">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AC582D" w:rsidRPr="00712340" w:rsidRDefault="00AC582D" w:rsidP="00AC582D">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AC582D" w:rsidRPr="00712340" w:rsidRDefault="00AC582D" w:rsidP="00AC582D">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AC582D" w:rsidRPr="00712340" w:rsidRDefault="00AC582D" w:rsidP="00AC582D">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AC582D" w:rsidRPr="00712340" w:rsidRDefault="00AC582D" w:rsidP="00AC582D">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AC582D" w:rsidRPr="00712340" w:rsidRDefault="00AC582D" w:rsidP="00AC582D">
      <w:pPr>
        <w:jc w:val="both"/>
        <w:rPr>
          <w:rFonts w:ascii="GHEA Grapalat" w:hAnsi="GHEA Grapalat"/>
          <w:sz w:val="18"/>
          <w:szCs w:val="18"/>
          <w:u w:val="single"/>
          <w:vertAlign w:val="superscript"/>
          <w:lang w:val="hy-AM"/>
        </w:rPr>
      </w:pPr>
    </w:p>
    <w:p w:rsidR="00AC582D" w:rsidRPr="00712340" w:rsidRDefault="00AC582D" w:rsidP="00AC582D">
      <w:pPr>
        <w:jc w:val="both"/>
        <w:rPr>
          <w:rFonts w:ascii="GHEA Grapalat" w:hAnsi="GHEA Grapalat"/>
          <w:sz w:val="20"/>
          <w:szCs w:val="20"/>
          <w:lang w:val="hy-AM"/>
        </w:rPr>
      </w:pPr>
      <w:r w:rsidRPr="00712340">
        <w:rPr>
          <w:rFonts w:ascii="GHEA Grapalat" w:hAnsi="GHEA Grapalat"/>
          <w:sz w:val="20"/>
          <w:szCs w:val="20"/>
          <w:lang w:val="hy-AM"/>
        </w:rPr>
        <w:t>Կ.Տ</w:t>
      </w:r>
    </w:p>
    <w:p w:rsidR="00AC582D" w:rsidRPr="00712340" w:rsidRDefault="00AC582D" w:rsidP="00AC582D">
      <w:pPr>
        <w:jc w:val="both"/>
        <w:rPr>
          <w:rFonts w:ascii="GHEA Grapalat" w:hAnsi="GHEA Grapalat"/>
          <w:sz w:val="20"/>
          <w:szCs w:val="20"/>
          <w:lang w:val="hy-AM"/>
        </w:rPr>
      </w:pPr>
    </w:p>
    <w:p w:rsidR="00AC582D" w:rsidRPr="00712340" w:rsidRDefault="00AC582D" w:rsidP="00AC582D">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AC582D" w:rsidRPr="00712340" w:rsidRDefault="00AC582D" w:rsidP="00AC582D">
      <w:pPr>
        <w:jc w:val="both"/>
        <w:rPr>
          <w:rFonts w:ascii="GHEA Grapalat" w:hAnsi="GHEA Grapalat"/>
          <w:sz w:val="18"/>
          <w:szCs w:val="18"/>
          <w:vertAlign w:val="superscript"/>
          <w:lang w:val="hy-AM"/>
        </w:rPr>
      </w:pPr>
    </w:p>
    <w:p w:rsidR="00AC582D" w:rsidRPr="00712340" w:rsidRDefault="00AC582D" w:rsidP="00AC582D">
      <w:pPr>
        <w:jc w:val="both"/>
        <w:rPr>
          <w:rFonts w:ascii="GHEA Grapalat" w:hAnsi="GHEA Grapalat" w:cs="GHEA Grapalat"/>
          <w:i/>
          <w:sz w:val="18"/>
          <w:szCs w:val="18"/>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AC582D" w:rsidRPr="00AC582D" w:rsidRDefault="00AC582D" w:rsidP="00AC582D">
      <w:pPr>
        <w:jc w:val="both"/>
        <w:rPr>
          <w:rFonts w:ascii="GHEA Grapalat" w:hAnsi="GHEA Grapalat" w:cs="Sylfaen"/>
          <w:i/>
          <w:sz w:val="16"/>
          <w:szCs w:val="16"/>
          <w:lang w:val="hy-AM"/>
        </w:rPr>
      </w:pPr>
      <w:r w:rsidRPr="00AC582D">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AC582D">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AC582D" w:rsidRPr="00712340" w:rsidRDefault="00AC582D" w:rsidP="00AC582D">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AC582D" w:rsidRPr="00712340" w:rsidRDefault="00AC582D" w:rsidP="00AC582D">
            <w:pPr>
              <w:jc w:val="center"/>
              <w:rPr>
                <w:rFonts w:ascii="GHEA Grapalat" w:hAnsi="GHEA Grapalat" w:cs="Arial"/>
                <w:bCs/>
                <w:i/>
                <w:sz w:val="20"/>
                <w:szCs w:val="20"/>
              </w:rPr>
            </w:pPr>
          </w:p>
        </w:tc>
      </w:tr>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C582D" w:rsidRPr="00712340" w:rsidTr="003851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C582D" w:rsidRPr="00712340" w:rsidTr="003851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AC582D" w:rsidRPr="00712340" w:rsidTr="00385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AC582D" w:rsidRPr="00712340" w:rsidTr="00385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7F351B"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lang w:val="hy-AM"/>
              </w:rPr>
              <w:t>9</w:t>
            </w:r>
            <w:r w:rsidRPr="003345B5">
              <w:rPr>
                <w:rFonts w:ascii="GHEA Grapalat" w:hAnsi="GHEA Grapalat" w:cs="Sylfaen"/>
                <w:sz w:val="20"/>
                <w:szCs w:val="20"/>
              </w:rPr>
              <w:t>. Շահառու</w:t>
            </w:r>
            <w:r w:rsidRPr="003345B5">
              <w:rPr>
                <w:rFonts w:ascii="GHEA Grapalat" w:hAnsi="GHEA Grapalat" w:cs="Sylfaen"/>
                <w:sz w:val="20"/>
                <w:szCs w:val="20"/>
                <w:lang w:val="hy-AM"/>
              </w:rPr>
              <w:t>ի  անվանումը</w:t>
            </w:r>
            <w:r w:rsidRPr="003345B5">
              <w:rPr>
                <w:rFonts w:ascii="GHEA Grapalat" w:hAnsi="GHEA Grapalat" w:cs="Sylfaen"/>
                <w:sz w:val="20"/>
                <w:szCs w:val="20"/>
              </w:rPr>
              <w:t>,</w:t>
            </w:r>
            <w:r w:rsidRPr="003345B5">
              <w:rPr>
                <w:rFonts w:ascii="GHEA Grapalat" w:hAnsi="GHEA Grapalat" w:cs="Sylfaen"/>
                <w:sz w:val="20"/>
                <w:szCs w:val="20"/>
                <w:lang w:val="hy-AM"/>
              </w:rPr>
              <w:t xml:space="preserve"> կամ անուն ազգանուն </w:t>
            </w:r>
            <w:r w:rsidRPr="003345B5">
              <w:rPr>
                <w:rFonts w:ascii="GHEA Grapalat" w:hAnsi="GHEA Grapalat" w:cs="Arial"/>
                <w:sz w:val="20"/>
                <w:szCs w:val="20"/>
              </w:rPr>
              <w:t>`</w:t>
            </w:r>
            <w:r>
              <w:rPr>
                <w:rFonts w:ascii="GHEA Grapalat" w:hAnsi="GHEA Grapalat" w:cs="Arial"/>
                <w:sz w:val="20"/>
                <w:szCs w:val="20"/>
              </w:rPr>
              <w:t xml:space="preserve">  </w:t>
            </w:r>
            <w:r w:rsidRPr="00080708">
              <w:rPr>
                <w:rFonts w:ascii="GHEA Grapalat" w:hAnsi="GHEA Grapalat" w:cs="Arial"/>
                <w:sz w:val="20"/>
                <w:szCs w:val="20"/>
              </w:rPr>
              <w:t>`</w:t>
            </w:r>
            <w:r>
              <w:rPr>
                <w:rFonts w:ascii="GHEA Grapalat" w:hAnsi="GHEA Grapalat" w:cs="Arial"/>
                <w:sz w:val="20"/>
                <w:szCs w:val="20"/>
              </w:rPr>
              <w:t>Գյումրու &lt;&lt;Վ.Աճեմյանի անվան Պետական դրամատիկական թատրոն&gt;&gt; ՊՈԱԿ</w:t>
            </w:r>
          </w:p>
        </w:tc>
      </w:tr>
      <w:tr w:rsidR="007F351B"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Sylfaen"/>
                <w:sz w:val="20"/>
                <w:szCs w:val="20"/>
                <w:lang w:val="ru-RU"/>
              </w:rPr>
            </w:pPr>
            <w:r w:rsidRPr="003345B5">
              <w:rPr>
                <w:rFonts w:ascii="GHEA Grapalat" w:hAnsi="GHEA Grapalat" w:cs="Sylfaen"/>
                <w:sz w:val="20"/>
                <w:szCs w:val="20"/>
                <w:lang w:val="ru-RU"/>
              </w:rPr>
              <w:t xml:space="preserve">10. </w:t>
            </w:r>
            <w:r w:rsidRPr="003345B5">
              <w:rPr>
                <w:rFonts w:ascii="GHEA Grapalat" w:hAnsi="GHEA Grapalat" w:cs="Sylfaen"/>
                <w:sz w:val="20"/>
                <w:szCs w:val="20"/>
              </w:rPr>
              <w:t xml:space="preserve"> Շահառուի</w:t>
            </w:r>
            <w:r w:rsidRPr="003345B5">
              <w:rPr>
                <w:rFonts w:ascii="GHEA Grapalat" w:hAnsi="GHEA Grapalat" w:cs="Arial"/>
                <w:sz w:val="20"/>
                <w:szCs w:val="20"/>
              </w:rPr>
              <w:t xml:space="preserve"> </w:t>
            </w:r>
            <w:r w:rsidRPr="003345B5">
              <w:rPr>
                <w:rFonts w:ascii="GHEA Grapalat" w:hAnsi="GHEA Grapalat" w:cs="Sylfaen"/>
                <w:sz w:val="20"/>
                <w:szCs w:val="20"/>
              </w:rPr>
              <w:t xml:space="preserve"> ՀԾՀ</w:t>
            </w:r>
            <w:r w:rsidRPr="003345B5">
              <w:rPr>
                <w:rFonts w:ascii="GHEA Grapalat" w:hAnsi="GHEA Grapalat" w:cs="Sylfaen"/>
                <w:sz w:val="20"/>
                <w:szCs w:val="20"/>
                <w:lang w:val="ru-RU"/>
              </w:rPr>
              <w:t xml:space="preserve"> (</w:t>
            </w:r>
            <w:r w:rsidRPr="003345B5">
              <w:rPr>
                <w:rFonts w:ascii="GHEA Grapalat" w:hAnsi="GHEA Grapalat" w:cs="Sylfaen"/>
                <w:sz w:val="20"/>
                <w:szCs w:val="20"/>
                <w:lang w:val="hy-AM"/>
              </w:rPr>
              <w:t>չի լրացվում</w:t>
            </w:r>
            <w:r w:rsidRPr="003345B5">
              <w:rPr>
                <w:rFonts w:ascii="GHEA Grapalat" w:hAnsi="GHEA Grapalat" w:cs="Sylfaen"/>
                <w:sz w:val="20"/>
                <w:szCs w:val="20"/>
                <w:lang w:val="ru-RU"/>
              </w:rPr>
              <w:t>)</w:t>
            </w:r>
          </w:p>
        </w:tc>
      </w:tr>
      <w:tr w:rsidR="007F351B" w:rsidRPr="00712340" w:rsidTr="003851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lang w:val="hy-AM"/>
              </w:rPr>
              <w:t>11</w:t>
            </w:r>
            <w:r w:rsidRPr="003345B5">
              <w:rPr>
                <w:rFonts w:ascii="GHEA Grapalat" w:hAnsi="GHEA Grapalat" w:cs="Sylfaen"/>
                <w:sz w:val="20"/>
                <w:szCs w:val="20"/>
              </w:rPr>
              <w:t>. Շահառուի</w:t>
            </w:r>
            <w:r w:rsidRPr="003345B5">
              <w:rPr>
                <w:rFonts w:ascii="GHEA Grapalat" w:hAnsi="GHEA Grapalat" w:cs="Arial"/>
                <w:sz w:val="20"/>
                <w:szCs w:val="20"/>
              </w:rPr>
              <w:t xml:space="preserve"> </w:t>
            </w:r>
            <w:r w:rsidRPr="003345B5">
              <w:rPr>
                <w:rFonts w:ascii="GHEA Grapalat" w:hAnsi="GHEA Grapalat" w:cs="Sylfaen"/>
                <w:sz w:val="20"/>
                <w:szCs w:val="20"/>
              </w:rPr>
              <w:t>ՀՎՀՀ</w:t>
            </w:r>
            <w:r w:rsidRPr="003345B5">
              <w:rPr>
                <w:rFonts w:ascii="GHEA Grapalat" w:hAnsi="GHEA Grapalat" w:cs="Arial"/>
                <w:sz w:val="20"/>
                <w:szCs w:val="20"/>
              </w:rPr>
              <w:t>`</w:t>
            </w:r>
            <w:r>
              <w:rPr>
                <w:rFonts w:ascii="GHEA Grapalat" w:hAnsi="GHEA Grapalat" w:cs="Arial"/>
                <w:sz w:val="20"/>
                <w:szCs w:val="20"/>
              </w:rPr>
              <w:t xml:space="preserve">  </w:t>
            </w:r>
            <w:r w:rsidRPr="00080708">
              <w:rPr>
                <w:rFonts w:ascii="GHEA Grapalat" w:hAnsi="GHEA Grapalat" w:cs="Arial"/>
                <w:sz w:val="20"/>
                <w:szCs w:val="20"/>
              </w:rPr>
              <w:t>01573197</w:t>
            </w:r>
          </w:p>
        </w:tc>
      </w:tr>
      <w:tr w:rsidR="007F351B" w:rsidRPr="00712340" w:rsidTr="00385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587AB8" w:rsidRDefault="007F351B" w:rsidP="007F351B">
            <w:pPr>
              <w:rPr>
                <w:rFonts w:ascii="GHEA Grapalat" w:hAnsi="GHEA Grapalat" w:cs="Arial"/>
                <w:sz w:val="20"/>
                <w:szCs w:val="20"/>
              </w:rPr>
            </w:pPr>
            <w:r w:rsidRPr="003345B5">
              <w:rPr>
                <w:rFonts w:ascii="GHEA Grapalat" w:hAnsi="GHEA Grapalat" w:cs="Sylfaen"/>
                <w:sz w:val="20"/>
                <w:szCs w:val="20"/>
              </w:rPr>
              <w:t>1</w:t>
            </w:r>
            <w:r w:rsidRPr="003345B5">
              <w:rPr>
                <w:rFonts w:ascii="GHEA Grapalat" w:hAnsi="GHEA Grapalat" w:cs="Sylfaen"/>
                <w:sz w:val="20"/>
                <w:szCs w:val="20"/>
                <w:lang w:val="hy-AM"/>
              </w:rPr>
              <w:t>2</w:t>
            </w:r>
            <w:r w:rsidRPr="003345B5">
              <w:rPr>
                <w:rFonts w:ascii="GHEA Grapalat" w:hAnsi="GHEA Grapalat" w:cs="Sylfaen"/>
                <w:sz w:val="20"/>
                <w:szCs w:val="20"/>
              </w:rPr>
              <w:t>.Շահառուի</w:t>
            </w:r>
            <w:r w:rsidRPr="003345B5">
              <w:rPr>
                <w:rFonts w:ascii="GHEA Grapalat" w:hAnsi="GHEA Grapalat" w:cs="Sylfaen"/>
                <w:sz w:val="20"/>
                <w:szCs w:val="20"/>
                <w:lang w:val="hy-AM"/>
              </w:rPr>
              <w:t>ն</w:t>
            </w:r>
            <w:r w:rsidRPr="003345B5">
              <w:rPr>
                <w:rFonts w:ascii="GHEA Grapalat" w:hAnsi="GHEA Grapalat" w:cs="Arial"/>
                <w:sz w:val="20"/>
                <w:szCs w:val="20"/>
              </w:rPr>
              <w:t xml:space="preserve"> </w:t>
            </w:r>
            <w:r w:rsidRPr="003345B5">
              <w:rPr>
                <w:rFonts w:ascii="GHEA Grapalat" w:hAnsi="GHEA Grapalat" w:cs="Sylfaen"/>
                <w:sz w:val="20"/>
                <w:szCs w:val="20"/>
                <w:lang w:val="hy-AM"/>
              </w:rPr>
              <w:t xml:space="preserve"> սպասարկող Ֆինանսական կազմակերպություն</w:t>
            </w:r>
            <w:r w:rsidRPr="003345B5">
              <w:rPr>
                <w:rFonts w:ascii="GHEA Grapalat" w:hAnsi="GHEA Grapalat" w:cs="Sylfaen"/>
                <w:sz w:val="20"/>
                <w:szCs w:val="20"/>
              </w:rPr>
              <w:t xml:space="preserve"> (բանկ)</w:t>
            </w:r>
            <w:r w:rsidRPr="003345B5">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sidRPr="00587AB8">
              <w:rPr>
                <w:rFonts w:ascii="GHEA Grapalat" w:hAnsi="GHEA Grapalat" w:cs="Arial"/>
                <w:sz w:val="20"/>
                <w:szCs w:val="20"/>
              </w:rPr>
              <w:t>&lt;&lt;Թիվ 1 ՏԳԲ&gt;&gt;</w:t>
            </w:r>
          </w:p>
          <w:p w:rsidR="007F351B" w:rsidRPr="00080708" w:rsidRDefault="007F351B" w:rsidP="007F351B">
            <w:pPr>
              <w:rPr>
                <w:rFonts w:ascii="GHEA Grapalat" w:hAnsi="GHEA Grapalat" w:cs="Arial"/>
                <w:sz w:val="20"/>
                <w:szCs w:val="20"/>
                <w:lang w:val="pt-BR"/>
              </w:rPr>
            </w:pPr>
            <w:r w:rsidRPr="00080708">
              <w:rPr>
                <w:rFonts w:ascii="GHEA Grapalat" w:hAnsi="GHEA Grapalat" w:cs="Arial"/>
                <w:sz w:val="20"/>
                <w:szCs w:val="20"/>
              </w:rPr>
              <w:t>գանձապետական բաժանմունք/</w:t>
            </w:r>
          </w:p>
        </w:tc>
      </w:tr>
      <w:tr w:rsidR="007F351B" w:rsidRPr="00712340" w:rsidTr="00385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rPr>
              <w:t>1</w:t>
            </w:r>
            <w:r w:rsidRPr="003345B5">
              <w:rPr>
                <w:rFonts w:ascii="GHEA Grapalat" w:hAnsi="GHEA Grapalat" w:cs="Sylfaen"/>
                <w:sz w:val="20"/>
                <w:szCs w:val="20"/>
                <w:lang w:val="hy-AM"/>
              </w:rPr>
              <w:t>3</w:t>
            </w:r>
            <w:r w:rsidRPr="003345B5">
              <w:rPr>
                <w:rFonts w:ascii="GHEA Grapalat" w:hAnsi="GHEA Grapalat" w:cs="Sylfaen"/>
                <w:sz w:val="20"/>
                <w:szCs w:val="20"/>
              </w:rPr>
              <w:t>.Շահառուի</w:t>
            </w:r>
            <w:r w:rsidRPr="003345B5">
              <w:rPr>
                <w:rFonts w:ascii="GHEA Grapalat" w:hAnsi="GHEA Grapalat" w:cs="Arial"/>
                <w:sz w:val="20"/>
                <w:szCs w:val="20"/>
              </w:rPr>
              <w:t xml:space="preserve"> </w:t>
            </w:r>
            <w:r w:rsidRPr="003345B5">
              <w:rPr>
                <w:rFonts w:ascii="GHEA Grapalat" w:hAnsi="GHEA Grapalat" w:cs="Sylfaen"/>
                <w:sz w:val="20"/>
                <w:szCs w:val="20"/>
              </w:rPr>
              <w:t>հաշվի</w:t>
            </w:r>
            <w:r w:rsidRPr="003345B5">
              <w:rPr>
                <w:rFonts w:ascii="GHEA Grapalat" w:hAnsi="GHEA Grapalat" w:cs="Arial"/>
                <w:sz w:val="20"/>
                <w:szCs w:val="20"/>
              </w:rPr>
              <w:t xml:space="preserve"> </w:t>
            </w:r>
            <w:r w:rsidRPr="003345B5">
              <w:rPr>
                <w:rFonts w:ascii="GHEA Grapalat" w:hAnsi="GHEA Grapalat" w:cs="Sylfaen"/>
                <w:sz w:val="20"/>
                <w:szCs w:val="20"/>
              </w:rPr>
              <w:t>համարը</w:t>
            </w:r>
            <w:r w:rsidRPr="003345B5">
              <w:rPr>
                <w:rFonts w:ascii="GHEA Grapalat" w:hAnsi="GHEA Grapalat" w:cs="Arial"/>
                <w:sz w:val="20"/>
                <w:szCs w:val="20"/>
              </w:rPr>
              <w:t xml:space="preserve"> (</w:t>
            </w:r>
            <w:r w:rsidRPr="003345B5">
              <w:rPr>
                <w:rFonts w:ascii="GHEA Grapalat" w:hAnsi="GHEA Grapalat" w:cs="Sylfaen"/>
                <w:sz w:val="20"/>
                <w:szCs w:val="20"/>
              </w:rPr>
              <w:t>հշ</w:t>
            </w:r>
            <w:r w:rsidRPr="003345B5">
              <w:rPr>
                <w:rFonts w:ascii="GHEA Grapalat" w:hAnsi="GHEA Grapalat" w:cs="Arial"/>
                <w:sz w:val="20"/>
                <w:szCs w:val="20"/>
              </w:rPr>
              <w:t>.N</w:t>
            </w:r>
            <w:r w:rsidRPr="00587AB8">
              <w:rPr>
                <w:rFonts w:ascii="GHEA Grapalat" w:hAnsi="GHEA Grapalat" w:cs="Arial"/>
                <w:sz w:val="20"/>
                <w:szCs w:val="20"/>
              </w:rPr>
              <w:t xml:space="preserve"> Հ/Հ 93018202411</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AC582D" w:rsidRPr="00712340" w:rsidTr="00385119">
        <w:trPr>
          <w:trHeight w:val="424"/>
        </w:trPr>
        <w:tc>
          <w:tcPr>
            <w:tcW w:w="10980" w:type="dxa"/>
            <w:gridSpan w:val="2"/>
            <w:tcBorders>
              <w:top w:val="single" w:sz="4" w:space="0" w:color="auto"/>
              <w:left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AC582D" w:rsidRPr="00712340" w:rsidRDefault="00AC582D" w:rsidP="00AC582D">
            <w:pPr>
              <w:rPr>
                <w:rFonts w:ascii="GHEA Grapalat" w:hAnsi="GHEA Grapalat" w:cs="Arial"/>
                <w:sz w:val="20"/>
                <w:szCs w:val="20"/>
              </w:rPr>
            </w:pPr>
          </w:p>
        </w:tc>
      </w:tr>
      <w:tr w:rsidR="00AC582D" w:rsidRPr="00712340" w:rsidTr="00385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AC582D" w:rsidRPr="00712340" w:rsidRDefault="00AC582D" w:rsidP="00AC582D">
            <w:pPr>
              <w:rPr>
                <w:rFonts w:ascii="GHEA Grapalat" w:hAnsi="GHEA Grapalat" w:cs="Sylfaen"/>
                <w:sz w:val="20"/>
                <w:szCs w:val="20"/>
                <w:lang w:val="ru-RU"/>
              </w:rPr>
            </w:pPr>
          </w:p>
        </w:tc>
      </w:tr>
      <w:tr w:rsidR="00AC582D" w:rsidRPr="00712340" w:rsidTr="00385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AC582D" w:rsidRPr="00712340" w:rsidRDefault="00AC582D" w:rsidP="00AC582D">
            <w:pPr>
              <w:rPr>
                <w:rFonts w:ascii="GHEA Grapalat" w:hAnsi="GHEA Grapalat" w:cs="Sylfaen"/>
                <w:sz w:val="20"/>
                <w:szCs w:val="20"/>
                <w:lang w:val="hy-AM"/>
              </w:rPr>
            </w:pPr>
          </w:p>
        </w:tc>
      </w:tr>
      <w:tr w:rsidR="00AC582D" w:rsidRPr="00712340" w:rsidTr="00385119">
        <w:trPr>
          <w:trHeight w:val="2194"/>
        </w:trPr>
        <w:tc>
          <w:tcPr>
            <w:tcW w:w="5616" w:type="dxa"/>
            <w:tcBorders>
              <w:top w:val="nil"/>
              <w:left w:val="single" w:sz="4" w:space="0" w:color="auto"/>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AC582D" w:rsidRPr="00712340" w:rsidRDefault="00AC582D" w:rsidP="00AC582D">
            <w:pPr>
              <w:rPr>
                <w:rFonts w:ascii="GHEA Grapalat" w:hAnsi="GHEA Grapalat" w:cs="Tahoma"/>
                <w:color w:val="000000"/>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Կ.Տ.</w:t>
            </w:r>
          </w:p>
          <w:p w:rsidR="00AC582D" w:rsidRPr="00712340" w:rsidRDefault="00AC582D" w:rsidP="00AC58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AC582D" w:rsidRPr="00712340" w:rsidRDefault="00AC582D" w:rsidP="00AC582D">
            <w:pPr>
              <w:jc w:val="right"/>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AC582D" w:rsidRPr="00712340" w:rsidRDefault="00AC582D" w:rsidP="00AC582D">
            <w:pPr>
              <w:jc w:val="right"/>
              <w:rPr>
                <w:rFonts w:ascii="GHEA Grapalat" w:hAnsi="GHEA Grapalat" w:cs="Sylfaen"/>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AC582D" w:rsidRPr="00712340" w:rsidRDefault="00AC582D" w:rsidP="00AC582D">
            <w:pPr>
              <w:jc w:val="right"/>
              <w:rPr>
                <w:rFonts w:ascii="GHEA Grapalat" w:hAnsi="GHEA Grapalat" w:cs="Sylfaen"/>
                <w:sz w:val="20"/>
                <w:szCs w:val="20"/>
              </w:rPr>
            </w:pPr>
          </w:p>
        </w:tc>
      </w:tr>
      <w:tr w:rsidR="00AC582D" w:rsidRPr="00712340" w:rsidTr="00385119">
        <w:trPr>
          <w:trHeight w:val="2058"/>
        </w:trPr>
        <w:tc>
          <w:tcPr>
            <w:tcW w:w="5616" w:type="dxa"/>
            <w:tcBorders>
              <w:top w:val="single" w:sz="4" w:space="0" w:color="auto"/>
              <w:left w:val="single" w:sz="4" w:space="0" w:color="auto"/>
              <w:right w:val="single" w:sz="4" w:space="0" w:color="auto"/>
            </w:tcBorders>
            <w:noWrap/>
            <w:vAlign w:val="bottom"/>
          </w:tcPr>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AC582D" w:rsidRPr="00712340" w:rsidRDefault="00AC582D" w:rsidP="00AC582D">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AC582D" w:rsidRPr="00712340" w:rsidRDefault="00AC582D" w:rsidP="00AC582D">
            <w:pPr>
              <w:rPr>
                <w:rFonts w:ascii="GHEA Grapalat" w:hAnsi="GHEA Grapalat" w:cs="Tahoma"/>
                <w:color w:val="000000"/>
                <w:sz w:val="20"/>
                <w:szCs w:val="20"/>
              </w:rPr>
            </w:pPr>
          </w:p>
          <w:p w:rsidR="00AC582D" w:rsidRPr="00712340" w:rsidRDefault="00AC582D" w:rsidP="00AC58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AC582D" w:rsidRPr="00712340" w:rsidRDefault="00AC582D" w:rsidP="00AC582D">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AC582D" w:rsidRPr="00712340" w:rsidRDefault="00AC582D" w:rsidP="00AC582D">
            <w:pPr>
              <w:jc w:val="right"/>
              <w:rPr>
                <w:rFonts w:ascii="GHEA Grapalat" w:hAnsi="GHEA Grapalat" w:cs="Arial"/>
                <w:sz w:val="20"/>
                <w:szCs w:val="20"/>
                <w:lang w:val="hy-AM"/>
              </w:rPr>
            </w:pPr>
          </w:p>
        </w:tc>
      </w:tr>
      <w:tr w:rsidR="00AC582D" w:rsidRPr="00712340" w:rsidTr="00385119">
        <w:trPr>
          <w:trHeight w:val="2194"/>
        </w:trPr>
        <w:tc>
          <w:tcPr>
            <w:tcW w:w="5616" w:type="dxa"/>
            <w:tcBorders>
              <w:top w:val="nil"/>
              <w:left w:val="single" w:sz="4" w:space="0" w:color="auto"/>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lastRenderedPageBreak/>
              <w:t>24.բ.                                                       Կ.Տ.</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23.բ.                                                                 Կ.Տ.    </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AC582D" w:rsidRPr="00712340" w:rsidRDefault="00AC582D" w:rsidP="00AC582D">
            <w:pPr>
              <w:rPr>
                <w:rFonts w:ascii="GHEA Grapalat" w:hAnsi="GHEA Grapalat" w:cs="Sylfaen"/>
                <w:color w:val="000000"/>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Arial"/>
                <w:sz w:val="20"/>
                <w:szCs w:val="20"/>
              </w:rPr>
            </w:pPr>
          </w:p>
        </w:tc>
      </w:tr>
    </w:tbl>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AC582D" w:rsidRDefault="00AC582D" w:rsidP="00AC582D">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AC582D">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AC582D" w:rsidRPr="00712340" w:rsidRDefault="00AC582D" w:rsidP="00AC582D">
      <w:pPr>
        <w:jc w:val="center"/>
        <w:rPr>
          <w:rFonts w:ascii="GHEA Grapalat" w:hAnsi="GHEA Grapalat"/>
          <w:b/>
          <w:sz w:val="22"/>
          <w:szCs w:val="22"/>
          <w:lang w:val="nl-NL"/>
        </w:rPr>
      </w:pPr>
      <w:r w:rsidRPr="00712340">
        <w:rPr>
          <w:rFonts w:ascii="GHEA Grapalat" w:hAnsi="GHEA Grapalat"/>
          <w:b/>
          <w:lang w:val="hy-AM"/>
        </w:rPr>
        <w:br w:type="page"/>
      </w:r>
      <w:r w:rsidRPr="00AC582D">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AC582D">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AC582D">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AC582D">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AC582D">
        <w:rPr>
          <w:rFonts w:ascii="GHEA Grapalat" w:hAnsi="GHEA Grapalat"/>
          <w:b/>
          <w:sz w:val="22"/>
          <w:szCs w:val="22"/>
          <w:lang w:val="hy-AM"/>
        </w:rPr>
        <w:t>և</w:t>
      </w:r>
      <w:r w:rsidRPr="00712340">
        <w:rPr>
          <w:rFonts w:ascii="GHEA Grapalat" w:hAnsi="GHEA Grapalat"/>
          <w:b/>
          <w:sz w:val="22"/>
          <w:szCs w:val="22"/>
          <w:lang w:val="nl-NL"/>
        </w:rPr>
        <w:t xml:space="preserve"> </w:t>
      </w:r>
      <w:r w:rsidRPr="00AC582D">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AC582D">
        <w:rPr>
          <w:rFonts w:ascii="GHEA Grapalat" w:hAnsi="GHEA Grapalat"/>
          <w:b/>
          <w:sz w:val="22"/>
          <w:szCs w:val="22"/>
          <w:lang w:val="hy-AM"/>
        </w:rPr>
        <w:t>ը</w:t>
      </w:r>
    </w:p>
    <w:p w:rsidR="00AC582D" w:rsidRPr="00712340" w:rsidRDefault="00AC582D" w:rsidP="00AC58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Նշված դաշտի/</w:t>
            </w:r>
          </w:p>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5</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w:t>
            </w:r>
            <w:r w:rsidRPr="00712340">
              <w:rPr>
                <w:rFonts w:ascii="GHEA Grapalat" w:hAnsi="GHEA Grapalat"/>
                <w:sz w:val="20"/>
                <w:szCs w:val="20"/>
              </w:rPr>
              <w:lastRenderedPageBreak/>
              <w:t>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Del="0010680B" w:rsidRDefault="00AC582D" w:rsidP="00AC582D">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AC582D" w:rsidRPr="00712340" w:rsidRDefault="00AC582D" w:rsidP="00AC582D">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C582D" w:rsidRPr="00712340" w:rsidRDefault="00AC582D" w:rsidP="00AC58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AC582D" w:rsidRPr="00712340" w:rsidRDefault="00AC582D" w:rsidP="00AC582D">
            <w:pPr>
              <w:jc w:val="center"/>
              <w:rPr>
                <w:rFonts w:ascii="GHEA Grapalat" w:hAnsi="GHEA Grapalat"/>
                <w:sz w:val="20"/>
                <w:szCs w:val="20"/>
                <w:lang w:val="hy-AM"/>
              </w:rPr>
            </w:pP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w:t>
            </w:r>
            <w:r w:rsidRPr="00712340">
              <w:rPr>
                <w:rFonts w:ascii="GHEA Grapalat" w:hAnsi="GHEA Grapalat"/>
                <w:sz w:val="20"/>
                <w:szCs w:val="20"/>
              </w:rPr>
              <w:lastRenderedPageBreak/>
              <w:t xml:space="preserve">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w:t>
            </w:r>
            <w:r w:rsidRPr="00712340">
              <w:rPr>
                <w:rFonts w:ascii="GHEA Grapalat" w:hAnsi="GHEA Grapalat"/>
                <w:sz w:val="20"/>
                <w:szCs w:val="20"/>
              </w:rPr>
              <w:lastRenderedPageBreak/>
              <w:t>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bl>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rPr>
          <w:rFonts w:ascii="GHEA Grapalat" w:hAnsi="GHEA Grapalat"/>
        </w:rPr>
      </w:pPr>
    </w:p>
    <w:p w:rsidR="00AC582D" w:rsidRPr="00712340" w:rsidRDefault="00AC582D" w:rsidP="00AC582D">
      <w:pPr>
        <w:jc w:val="center"/>
        <w:rPr>
          <w:rFonts w:ascii="GHEA Grapalat" w:hAnsi="GHEA Grapalat" w:cs="GHEA Grapalat"/>
          <w:sz w:val="22"/>
          <w:szCs w:val="22"/>
          <w:lang w:val="hy-AM"/>
        </w:rPr>
      </w:pPr>
    </w:p>
    <w:p w:rsidR="00AC582D" w:rsidRPr="00712340" w:rsidRDefault="00AC582D" w:rsidP="00FD517C">
      <w:pPr>
        <w:pStyle w:val="31"/>
        <w:spacing w:line="240" w:lineRule="auto"/>
        <w:jc w:val="right"/>
        <w:rPr>
          <w:rFonts w:ascii="GHEA Grapalat" w:hAnsi="GHEA Grapalat" w:cs="Arial"/>
          <w:b/>
          <w:lang w:val="hy-AM"/>
        </w:rPr>
      </w:pPr>
      <w:r w:rsidRPr="00712340">
        <w:rPr>
          <w:rFonts w:ascii="GHEA Grapalat" w:hAnsi="GHEA Grapalat"/>
          <w:b/>
          <w:lang w:val="hy-AM"/>
        </w:rPr>
        <w:br w:type="page"/>
      </w:r>
      <w:r w:rsidR="00FD517C" w:rsidRPr="00712340">
        <w:rPr>
          <w:rFonts w:ascii="GHEA Grapalat" w:hAnsi="GHEA Grapalat" w:cs="Arial"/>
          <w:b/>
          <w:lang w:val="hy-AM"/>
        </w:rPr>
        <w:lastRenderedPageBreak/>
        <w:t xml:space="preserve"> </w:t>
      </w:r>
    </w:p>
    <w:p w:rsidR="00AC582D" w:rsidRPr="00712340" w:rsidRDefault="00AC582D" w:rsidP="00AC582D">
      <w:pPr>
        <w:pStyle w:val="31"/>
        <w:spacing w:line="240" w:lineRule="auto"/>
        <w:jc w:val="right"/>
        <w:rPr>
          <w:rFonts w:ascii="GHEA Grapalat" w:hAnsi="GHEA Grapalat"/>
          <w:szCs w:val="24"/>
          <w:lang w:val="hy-AM"/>
        </w:rPr>
      </w:pPr>
    </w:p>
    <w:p w:rsidR="00AC582D" w:rsidRPr="00712340" w:rsidRDefault="00AC582D" w:rsidP="00AC582D">
      <w:pPr>
        <w:jc w:val="right"/>
        <w:rPr>
          <w:rFonts w:ascii="GHEA Grapalat" w:hAnsi="GHEA Grapalat" w:cs="GHEA Grapalat"/>
          <w:i/>
          <w:sz w:val="18"/>
          <w:szCs w:val="18"/>
          <w:lang w:val="hy-AM"/>
        </w:rPr>
      </w:pPr>
    </w:p>
    <w:p w:rsidR="00AC582D" w:rsidRPr="00712340" w:rsidRDefault="00AC582D" w:rsidP="00AC582D">
      <w:pPr>
        <w:pStyle w:val="31"/>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AC582D" w:rsidRPr="00712340" w:rsidRDefault="00AC582D" w:rsidP="00AC582D">
      <w:pPr>
        <w:pStyle w:val="31"/>
        <w:spacing w:line="240" w:lineRule="auto"/>
        <w:jc w:val="right"/>
        <w:rPr>
          <w:rFonts w:ascii="GHEA Grapalat" w:hAnsi="GHEA Grapalat" w:cs="Sylfaen"/>
          <w:b/>
          <w:lang w:val="hy-AM"/>
        </w:rPr>
      </w:pPr>
      <w:r w:rsidRPr="00712340">
        <w:rPr>
          <w:rFonts w:ascii="GHEA Grapalat" w:hAnsi="GHEA Grapalat" w:cs="Sylfaen"/>
          <w:b/>
          <w:lang w:val="hy-AM"/>
        </w:rPr>
        <w:t>«</w:t>
      </w:r>
      <w:r w:rsidR="00A9573B">
        <w:rPr>
          <w:rFonts w:ascii="GHEA Grapalat" w:hAnsi="GHEA Grapalat" w:cs="Sylfaen"/>
          <w:b/>
          <w:lang w:val="hy-AM"/>
        </w:rPr>
        <w:t>ԳԴԹ-ԳՀԾՁԲ-19/4-ՄՎ</w:t>
      </w:r>
      <w:r w:rsidRPr="00712340">
        <w:rPr>
          <w:rFonts w:ascii="GHEA Grapalat" w:hAnsi="GHEA Grapalat" w:cs="Sylfaen"/>
          <w:b/>
          <w:lang w:val="hy-AM"/>
        </w:rPr>
        <w:t>»*  ծածկագրով</w:t>
      </w:r>
    </w:p>
    <w:p w:rsidR="00AC582D" w:rsidRPr="00712340" w:rsidRDefault="00AC582D" w:rsidP="00AC582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712340">
        <w:rPr>
          <w:rFonts w:ascii="GHEA Grapalat" w:hAnsi="GHEA Grapalat" w:cs="Sylfaen"/>
          <w:b/>
          <w:lang w:val="hy-AM"/>
        </w:rPr>
        <w:t>ի հրավերի</w:t>
      </w:r>
    </w:p>
    <w:p w:rsidR="00AC582D" w:rsidRPr="00712340" w:rsidRDefault="00AC582D" w:rsidP="00AC582D">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AC582D" w:rsidRPr="00712340" w:rsidRDefault="00AC582D" w:rsidP="00AC582D">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AC582D">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AC582D">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AC582D" w:rsidRPr="00712340" w:rsidRDefault="00AC582D" w:rsidP="00AC582D">
      <w:pPr>
        <w:rPr>
          <w:rFonts w:ascii="GHEA Grapalat" w:hAnsi="GHEA Grapalat" w:cs="GHEA Grapalat"/>
          <w:b/>
          <w:sz w:val="20"/>
          <w:szCs w:val="20"/>
          <w:lang w:val="hy-AM"/>
        </w:rPr>
      </w:pPr>
    </w:p>
    <w:p w:rsidR="00AC582D" w:rsidRPr="00712340" w:rsidRDefault="00AC582D" w:rsidP="00AC582D">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AC582D" w:rsidRPr="00712340" w:rsidRDefault="00AC582D" w:rsidP="00AC582D">
      <w:pPr>
        <w:rPr>
          <w:rFonts w:ascii="GHEA Grapalat" w:hAnsi="GHEA Grapalat" w:cs="GHEA Grapalat"/>
          <w:sz w:val="20"/>
          <w:szCs w:val="20"/>
          <w:lang w:val="hy-AM"/>
        </w:rPr>
      </w:pPr>
    </w:p>
    <w:p w:rsidR="00AC582D" w:rsidRPr="00712340" w:rsidRDefault="00AC582D" w:rsidP="00AC582D">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AC582D" w:rsidRPr="00712340" w:rsidRDefault="00AC582D" w:rsidP="00AC582D">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C582D" w:rsidRPr="00712340" w:rsidRDefault="00AC582D" w:rsidP="00AC582D">
      <w:pPr>
        <w:ind w:firstLine="708"/>
        <w:jc w:val="both"/>
        <w:rPr>
          <w:rFonts w:ascii="GHEA Grapalat" w:hAnsi="GHEA Grapalat" w:cs="GHEA Grapalat"/>
          <w:sz w:val="20"/>
          <w:szCs w:val="20"/>
          <w:lang w:val="hy-AM"/>
        </w:rPr>
      </w:pPr>
    </w:p>
    <w:p w:rsidR="00AC582D" w:rsidRPr="00712340" w:rsidRDefault="00AC582D" w:rsidP="00AC582D">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AC582D" w:rsidRPr="00712340" w:rsidRDefault="00AC582D" w:rsidP="00AC582D">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AC582D" w:rsidRPr="00712340" w:rsidRDefault="00AC582D" w:rsidP="00AC582D">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712340">
        <w:rPr>
          <w:rFonts w:ascii="GHEA Grapalat" w:hAnsi="GHEA Grapalat" w:cs="GHEA Grapalat"/>
          <w:sz w:val="20"/>
          <w:szCs w:val="20"/>
          <w:u w:val="single"/>
          <w:lang w:val="pt-BR"/>
        </w:rPr>
        <w:tab/>
      </w:r>
      <w:r w:rsidR="00FD517C" w:rsidRPr="00FD517C">
        <w:rPr>
          <w:rFonts w:ascii="GHEA Grapalat" w:hAnsi="GHEA Grapalat"/>
          <w:sz w:val="22"/>
          <w:lang w:val="af-ZA"/>
        </w:rPr>
        <w:t>Գյումրու &lt;&lt;Վ.Աճեմյանի անվան Պետական դրամատիկական թատրոն&gt;&gt; ՊՈԱԿ</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AC582D" w:rsidRPr="00712340" w:rsidRDefault="00AC582D" w:rsidP="00AC582D">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00FD517C" w:rsidRPr="00FD517C">
        <w:rPr>
          <w:rFonts w:ascii="GHEA Grapalat" w:hAnsi="GHEA Grapalat" w:cs="GHEA Grapalat"/>
          <w:sz w:val="20"/>
          <w:szCs w:val="20"/>
          <w:u w:val="single"/>
          <w:lang w:val="pt-BR"/>
        </w:rPr>
        <w:t xml:space="preserve">ԳԴԹ-ԳՀԾՁԲ-19/4-ՄՎ </w:t>
      </w:r>
      <w:r w:rsidRPr="00712340">
        <w:rPr>
          <w:rFonts w:ascii="GHEA Grapalat" w:hAnsi="GHEA Grapalat" w:cs="GHEA Grapalat"/>
          <w:sz w:val="20"/>
          <w:szCs w:val="20"/>
          <w:lang w:val="pt-BR"/>
        </w:rPr>
        <w:t>* ծածկագրով գնման ընթացակարգին:</w:t>
      </w:r>
    </w:p>
    <w:p w:rsidR="00AC582D" w:rsidRPr="00712340" w:rsidRDefault="00AC582D" w:rsidP="00AC582D">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C582D" w:rsidRPr="00712340" w:rsidRDefault="00AC582D" w:rsidP="00AC582D">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AC582D">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AC582D">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AC582D" w:rsidRPr="00712340" w:rsidRDefault="00AC582D" w:rsidP="00AC582D">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C582D" w:rsidRPr="00712340" w:rsidRDefault="00AC582D" w:rsidP="00AC582D">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C582D" w:rsidRPr="00712340" w:rsidRDefault="00AC582D" w:rsidP="00AC582D">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C582D" w:rsidRPr="00712340" w:rsidRDefault="00AC582D" w:rsidP="00AC582D">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AC582D" w:rsidRPr="00712340" w:rsidRDefault="00AC582D" w:rsidP="00AC582D">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AC582D" w:rsidRPr="00712340" w:rsidRDefault="00AC582D" w:rsidP="00AC582D">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C582D" w:rsidRPr="00712340" w:rsidRDefault="00AC582D" w:rsidP="00AC582D">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AC582D" w:rsidRPr="00712340" w:rsidRDefault="00AC582D" w:rsidP="00AC582D">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C582D" w:rsidRPr="00712340" w:rsidRDefault="00AC582D" w:rsidP="00AC582D">
      <w:pPr>
        <w:jc w:val="both"/>
        <w:rPr>
          <w:rFonts w:ascii="GHEA Grapalat" w:hAnsi="GHEA Grapalat" w:cs="GHEA Grapalat"/>
          <w:sz w:val="20"/>
          <w:szCs w:val="20"/>
          <w:lang w:val="hy-AM"/>
        </w:rPr>
      </w:pPr>
    </w:p>
    <w:p w:rsidR="00AC582D" w:rsidRPr="00712340" w:rsidRDefault="00AC582D" w:rsidP="00AC582D">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lastRenderedPageBreak/>
        <w:t>Այլ պայմաններ</w:t>
      </w:r>
    </w:p>
    <w:p w:rsidR="00AC582D" w:rsidRPr="00712340" w:rsidRDefault="00AC582D" w:rsidP="00AC582D">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C582D" w:rsidRPr="00712340" w:rsidDel="00A13215"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C582D" w:rsidRPr="00712340" w:rsidRDefault="00AC582D" w:rsidP="00AC582D">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C582D" w:rsidRPr="00712340" w:rsidRDefault="00AC582D" w:rsidP="00AC582D">
      <w:pPr>
        <w:ind w:firstLine="567"/>
        <w:jc w:val="both"/>
        <w:rPr>
          <w:rFonts w:ascii="GHEA Grapalat" w:hAnsi="GHEA Grapalat" w:cs="GHEA Grapalat"/>
          <w:sz w:val="20"/>
          <w:szCs w:val="20"/>
          <w:lang w:val="hy-AM"/>
        </w:rPr>
      </w:pPr>
    </w:p>
    <w:p w:rsidR="00AC582D" w:rsidRPr="00712340" w:rsidRDefault="00AC582D" w:rsidP="00AC582D">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AC582D" w:rsidRPr="00712340" w:rsidRDefault="00AC582D" w:rsidP="00AC582D">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AC582D" w:rsidRPr="00712340" w:rsidRDefault="00AC582D" w:rsidP="00AC582D">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AC582D" w:rsidRPr="00712340" w:rsidRDefault="00AC582D" w:rsidP="00AC582D">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AC582D" w:rsidRPr="00712340" w:rsidRDefault="00AC582D" w:rsidP="00AC582D">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AC582D" w:rsidRPr="00712340" w:rsidRDefault="00AC582D" w:rsidP="00AC582D">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AC582D" w:rsidRPr="00712340" w:rsidRDefault="00AC582D" w:rsidP="00AC582D">
      <w:pPr>
        <w:jc w:val="both"/>
        <w:rPr>
          <w:rFonts w:ascii="GHEA Grapalat" w:hAnsi="GHEA Grapalat"/>
          <w:sz w:val="20"/>
          <w:szCs w:val="20"/>
          <w:lang w:val="hy-AM"/>
        </w:rPr>
      </w:pPr>
      <w:r w:rsidRPr="00712340">
        <w:rPr>
          <w:rFonts w:ascii="GHEA Grapalat" w:hAnsi="GHEA Grapalat"/>
          <w:sz w:val="20"/>
          <w:szCs w:val="20"/>
          <w:lang w:val="hy-AM"/>
        </w:rPr>
        <w:t>Կ.Տ</w:t>
      </w:r>
    </w:p>
    <w:p w:rsidR="00AC582D" w:rsidRPr="00712340" w:rsidRDefault="00AC582D" w:rsidP="00AC582D">
      <w:pPr>
        <w:jc w:val="both"/>
        <w:rPr>
          <w:rFonts w:ascii="GHEA Grapalat" w:hAnsi="GHEA Grapalat"/>
          <w:sz w:val="20"/>
          <w:szCs w:val="20"/>
          <w:lang w:val="hy-AM"/>
        </w:rPr>
      </w:pPr>
    </w:p>
    <w:p w:rsidR="00AC582D" w:rsidRPr="00712340" w:rsidRDefault="00AC582D" w:rsidP="00AC582D">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AC582D" w:rsidRPr="00712340" w:rsidRDefault="00AC582D" w:rsidP="00AC582D">
      <w:pPr>
        <w:jc w:val="center"/>
        <w:rPr>
          <w:rFonts w:ascii="GHEA Grapalat" w:hAnsi="GHEA Grapalat" w:cs="GHEA Grapalat"/>
          <w:sz w:val="20"/>
          <w:szCs w:val="20"/>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AC582D" w:rsidRPr="00712340" w:rsidRDefault="00AC582D" w:rsidP="00AC582D">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AC582D" w:rsidRPr="00712340" w:rsidRDefault="00AC582D" w:rsidP="00AC582D">
            <w:pPr>
              <w:jc w:val="center"/>
              <w:rPr>
                <w:rFonts w:ascii="GHEA Grapalat" w:hAnsi="GHEA Grapalat" w:cs="Arial"/>
                <w:bCs/>
                <w:i/>
                <w:sz w:val="20"/>
                <w:szCs w:val="20"/>
              </w:rPr>
            </w:pPr>
          </w:p>
        </w:tc>
      </w:tr>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C582D" w:rsidRPr="00712340" w:rsidTr="003851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C582D" w:rsidRPr="00712340" w:rsidTr="003851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AC582D" w:rsidRPr="00712340" w:rsidTr="00385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AC582D" w:rsidRPr="00712340" w:rsidTr="00385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AC582D"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7F351B"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lang w:val="hy-AM"/>
              </w:rPr>
              <w:t>9</w:t>
            </w:r>
            <w:r w:rsidRPr="003345B5">
              <w:rPr>
                <w:rFonts w:ascii="GHEA Grapalat" w:hAnsi="GHEA Grapalat" w:cs="Sylfaen"/>
                <w:sz w:val="20"/>
                <w:szCs w:val="20"/>
              </w:rPr>
              <w:t>. Շահառու</w:t>
            </w:r>
            <w:r w:rsidRPr="003345B5">
              <w:rPr>
                <w:rFonts w:ascii="GHEA Grapalat" w:hAnsi="GHEA Grapalat" w:cs="Sylfaen"/>
                <w:sz w:val="20"/>
                <w:szCs w:val="20"/>
                <w:lang w:val="hy-AM"/>
              </w:rPr>
              <w:t>ի  անվանումը</w:t>
            </w:r>
            <w:r w:rsidRPr="003345B5">
              <w:rPr>
                <w:rFonts w:ascii="GHEA Grapalat" w:hAnsi="GHEA Grapalat" w:cs="Sylfaen"/>
                <w:sz w:val="20"/>
                <w:szCs w:val="20"/>
              </w:rPr>
              <w:t>,</w:t>
            </w:r>
            <w:r w:rsidRPr="003345B5">
              <w:rPr>
                <w:rFonts w:ascii="GHEA Grapalat" w:hAnsi="GHEA Grapalat" w:cs="Sylfaen"/>
                <w:sz w:val="20"/>
                <w:szCs w:val="20"/>
                <w:lang w:val="hy-AM"/>
              </w:rPr>
              <w:t xml:space="preserve"> կամ անուն ազգանուն </w:t>
            </w:r>
            <w:r w:rsidRPr="003345B5">
              <w:rPr>
                <w:rFonts w:ascii="GHEA Grapalat" w:hAnsi="GHEA Grapalat" w:cs="Arial"/>
                <w:sz w:val="20"/>
                <w:szCs w:val="20"/>
              </w:rPr>
              <w:t>`</w:t>
            </w:r>
            <w:r>
              <w:rPr>
                <w:rFonts w:ascii="GHEA Grapalat" w:hAnsi="GHEA Grapalat" w:cs="Arial"/>
                <w:sz w:val="20"/>
                <w:szCs w:val="20"/>
              </w:rPr>
              <w:t xml:space="preserve">  </w:t>
            </w:r>
            <w:r w:rsidRPr="00080708">
              <w:rPr>
                <w:rFonts w:ascii="GHEA Grapalat" w:hAnsi="GHEA Grapalat" w:cs="Arial"/>
                <w:sz w:val="20"/>
                <w:szCs w:val="20"/>
              </w:rPr>
              <w:t>`</w:t>
            </w:r>
            <w:r>
              <w:rPr>
                <w:rFonts w:ascii="GHEA Grapalat" w:hAnsi="GHEA Grapalat" w:cs="Arial"/>
                <w:sz w:val="20"/>
                <w:szCs w:val="20"/>
              </w:rPr>
              <w:t>Գյումրու &lt;&lt;Վ.Աճեմյանի անվան Պետական դրամատիկական թատրոն&gt;&gt; ՊՈԱԿ</w:t>
            </w:r>
          </w:p>
        </w:tc>
      </w:tr>
      <w:tr w:rsidR="007F351B" w:rsidRPr="00712340" w:rsidTr="00385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Sylfaen"/>
                <w:sz w:val="20"/>
                <w:szCs w:val="20"/>
                <w:lang w:val="ru-RU"/>
              </w:rPr>
            </w:pPr>
            <w:r w:rsidRPr="003345B5">
              <w:rPr>
                <w:rFonts w:ascii="GHEA Grapalat" w:hAnsi="GHEA Grapalat" w:cs="Sylfaen"/>
                <w:sz w:val="20"/>
                <w:szCs w:val="20"/>
                <w:lang w:val="ru-RU"/>
              </w:rPr>
              <w:t xml:space="preserve">10. </w:t>
            </w:r>
            <w:r w:rsidRPr="003345B5">
              <w:rPr>
                <w:rFonts w:ascii="GHEA Grapalat" w:hAnsi="GHEA Grapalat" w:cs="Sylfaen"/>
                <w:sz w:val="20"/>
                <w:szCs w:val="20"/>
              </w:rPr>
              <w:t xml:space="preserve"> Շահառուի</w:t>
            </w:r>
            <w:r w:rsidRPr="003345B5">
              <w:rPr>
                <w:rFonts w:ascii="GHEA Grapalat" w:hAnsi="GHEA Grapalat" w:cs="Arial"/>
                <w:sz w:val="20"/>
                <w:szCs w:val="20"/>
              </w:rPr>
              <w:t xml:space="preserve"> </w:t>
            </w:r>
            <w:r w:rsidRPr="003345B5">
              <w:rPr>
                <w:rFonts w:ascii="GHEA Grapalat" w:hAnsi="GHEA Grapalat" w:cs="Sylfaen"/>
                <w:sz w:val="20"/>
                <w:szCs w:val="20"/>
              </w:rPr>
              <w:t xml:space="preserve"> ՀԾՀ</w:t>
            </w:r>
            <w:r w:rsidRPr="003345B5">
              <w:rPr>
                <w:rFonts w:ascii="GHEA Grapalat" w:hAnsi="GHEA Grapalat" w:cs="Sylfaen"/>
                <w:sz w:val="20"/>
                <w:szCs w:val="20"/>
                <w:lang w:val="ru-RU"/>
              </w:rPr>
              <w:t xml:space="preserve"> (</w:t>
            </w:r>
            <w:r w:rsidRPr="003345B5">
              <w:rPr>
                <w:rFonts w:ascii="GHEA Grapalat" w:hAnsi="GHEA Grapalat" w:cs="Sylfaen"/>
                <w:sz w:val="20"/>
                <w:szCs w:val="20"/>
                <w:lang w:val="hy-AM"/>
              </w:rPr>
              <w:t>չի լրացվում</w:t>
            </w:r>
            <w:r w:rsidRPr="003345B5">
              <w:rPr>
                <w:rFonts w:ascii="GHEA Grapalat" w:hAnsi="GHEA Grapalat" w:cs="Sylfaen"/>
                <w:sz w:val="20"/>
                <w:szCs w:val="20"/>
                <w:lang w:val="ru-RU"/>
              </w:rPr>
              <w:t>)</w:t>
            </w:r>
          </w:p>
        </w:tc>
      </w:tr>
      <w:tr w:rsidR="007F351B" w:rsidRPr="00712340" w:rsidTr="003851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lang w:val="hy-AM"/>
              </w:rPr>
              <w:t>11</w:t>
            </w:r>
            <w:r w:rsidRPr="003345B5">
              <w:rPr>
                <w:rFonts w:ascii="GHEA Grapalat" w:hAnsi="GHEA Grapalat" w:cs="Sylfaen"/>
                <w:sz w:val="20"/>
                <w:szCs w:val="20"/>
              </w:rPr>
              <w:t>. Շահառուի</w:t>
            </w:r>
            <w:r w:rsidRPr="003345B5">
              <w:rPr>
                <w:rFonts w:ascii="GHEA Grapalat" w:hAnsi="GHEA Grapalat" w:cs="Arial"/>
                <w:sz w:val="20"/>
                <w:szCs w:val="20"/>
              </w:rPr>
              <w:t xml:space="preserve"> </w:t>
            </w:r>
            <w:r w:rsidRPr="003345B5">
              <w:rPr>
                <w:rFonts w:ascii="GHEA Grapalat" w:hAnsi="GHEA Grapalat" w:cs="Sylfaen"/>
                <w:sz w:val="20"/>
                <w:szCs w:val="20"/>
              </w:rPr>
              <w:t>ՀՎՀՀ</w:t>
            </w:r>
            <w:r w:rsidRPr="003345B5">
              <w:rPr>
                <w:rFonts w:ascii="GHEA Grapalat" w:hAnsi="GHEA Grapalat" w:cs="Arial"/>
                <w:sz w:val="20"/>
                <w:szCs w:val="20"/>
              </w:rPr>
              <w:t>`</w:t>
            </w:r>
            <w:r>
              <w:rPr>
                <w:rFonts w:ascii="GHEA Grapalat" w:hAnsi="GHEA Grapalat" w:cs="Arial"/>
                <w:sz w:val="20"/>
                <w:szCs w:val="20"/>
              </w:rPr>
              <w:t xml:space="preserve">  </w:t>
            </w:r>
            <w:r w:rsidRPr="00080708">
              <w:rPr>
                <w:rFonts w:ascii="GHEA Grapalat" w:hAnsi="GHEA Grapalat" w:cs="Arial"/>
                <w:sz w:val="20"/>
                <w:szCs w:val="20"/>
              </w:rPr>
              <w:t>01573197</w:t>
            </w:r>
          </w:p>
        </w:tc>
      </w:tr>
      <w:tr w:rsidR="007F351B" w:rsidRPr="00712340" w:rsidTr="00385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587AB8" w:rsidRDefault="007F351B" w:rsidP="007F351B">
            <w:pPr>
              <w:rPr>
                <w:rFonts w:ascii="GHEA Grapalat" w:hAnsi="GHEA Grapalat" w:cs="Arial"/>
                <w:sz w:val="20"/>
                <w:szCs w:val="20"/>
              </w:rPr>
            </w:pPr>
            <w:r w:rsidRPr="003345B5">
              <w:rPr>
                <w:rFonts w:ascii="GHEA Grapalat" w:hAnsi="GHEA Grapalat" w:cs="Sylfaen"/>
                <w:sz w:val="20"/>
                <w:szCs w:val="20"/>
              </w:rPr>
              <w:t>1</w:t>
            </w:r>
            <w:r w:rsidRPr="003345B5">
              <w:rPr>
                <w:rFonts w:ascii="GHEA Grapalat" w:hAnsi="GHEA Grapalat" w:cs="Sylfaen"/>
                <w:sz w:val="20"/>
                <w:szCs w:val="20"/>
                <w:lang w:val="hy-AM"/>
              </w:rPr>
              <w:t>2</w:t>
            </w:r>
            <w:r w:rsidRPr="003345B5">
              <w:rPr>
                <w:rFonts w:ascii="GHEA Grapalat" w:hAnsi="GHEA Grapalat" w:cs="Sylfaen"/>
                <w:sz w:val="20"/>
                <w:szCs w:val="20"/>
              </w:rPr>
              <w:t>.Շահառուի</w:t>
            </w:r>
            <w:r w:rsidRPr="003345B5">
              <w:rPr>
                <w:rFonts w:ascii="GHEA Grapalat" w:hAnsi="GHEA Grapalat" w:cs="Sylfaen"/>
                <w:sz w:val="20"/>
                <w:szCs w:val="20"/>
                <w:lang w:val="hy-AM"/>
              </w:rPr>
              <w:t>ն</w:t>
            </w:r>
            <w:r w:rsidRPr="003345B5">
              <w:rPr>
                <w:rFonts w:ascii="GHEA Grapalat" w:hAnsi="GHEA Grapalat" w:cs="Arial"/>
                <w:sz w:val="20"/>
                <w:szCs w:val="20"/>
              </w:rPr>
              <w:t xml:space="preserve"> </w:t>
            </w:r>
            <w:r w:rsidRPr="003345B5">
              <w:rPr>
                <w:rFonts w:ascii="GHEA Grapalat" w:hAnsi="GHEA Grapalat" w:cs="Sylfaen"/>
                <w:sz w:val="20"/>
                <w:szCs w:val="20"/>
                <w:lang w:val="hy-AM"/>
              </w:rPr>
              <w:t xml:space="preserve"> սպասարկող Ֆինանսական կազմակերպություն</w:t>
            </w:r>
            <w:r w:rsidRPr="003345B5">
              <w:rPr>
                <w:rFonts w:ascii="GHEA Grapalat" w:hAnsi="GHEA Grapalat" w:cs="Sylfaen"/>
                <w:sz w:val="20"/>
                <w:szCs w:val="20"/>
              </w:rPr>
              <w:t xml:space="preserve"> (բանկ)</w:t>
            </w:r>
            <w:r w:rsidRPr="003345B5">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sidRPr="00587AB8">
              <w:rPr>
                <w:rFonts w:ascii="GHEA Grapalat" w:hAnsi="GHEA Grapalat" w:cs="Arial"/>
                <w:sz w:val="20"/>
                <w:szCs w:val="20"/>
              </w:rPr>
              <w:t>&lt;&lt;Թիվ 1 ՏԳԲ&gt;&gt;</w:t>
            </w:r>
          </w:p>
          <w:p w:rsidR="007F351B" w:rsidRPr="00080708" w:rsidRDefault="007F351B" w:rsidP="007F351B">
            <w:pPr>
              <w:rPr>
                <w:rFonts w:ascii="GHEA Grapalat" w:hAnsi="GHEA Grapalat" w:cs="Arial"/>
                <w:sz w:val="20"/>
                <w:szCs w:val="20"/>
                <w:lang w:val="pt-BR"/>
              </w:rPr>
            </w:pPr>
            <w:r w:rsidRPr="00080708">
              <w:rPr>
                <w:rFonts w:ascii="GHEA Grapalat" w:hAnsi="GHEA Grapalat" w:cs="Arial"/>
                <w:sz w:val="20"/>
                <w:szCs w:val="20"/>
              </w:rPr>
              <w:t>գանձապետական բաժանմունք/</w:t>
            </w:r>
          </w:p>
        </w:tc>
      </w:tr>
      <w:tr w:rsidR="007F351B" w:rsidRPr="00712340" w:rsidTr="00385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51B" w:rsidRPr="003345B5" w:rsidRDefault="007F351B" w:rsidP="007F351B">
            <w:pPr>
              <w:rPr>
                <w:rFonts w:ascii="GHEA Grapalat" w:hAnsi="GHEA Grapalat" w:cs="Arial"/>
                <w:sz w:val="20"/>
                <w:szCs w:val="20"/>
              </w:rPr>
            </w:pPr>
            <w:r w:rsidRPr="003345B5">
              <w:rPr>
                <w:rFonts w:ascii="GHEA Grapalat" w:hAnsi="GHEA Grapalat" w:cs="Sylfaen"/>
                <w:sz w:val="20"/>
                <w:szCs w:val="20"/>
              </w:rPr>
              <w:t>1</w:t>
            </w:r>
            <w:r w:rsidRPr="003345B5">
              <w:rPr>
                <w:rFonts w:ascii="GHEA Grapalat" w:hAnsi="GHEA Grapalat" w:cs="Sylfaen"/>
                <w:sz w:val="20"/>
                <w:szCs w:val="20"/>
                <w:lang w:val="hy-AM"/>
              </w:rPr>
              <w:t>3</w:t>
            </w:r>
            <w:r w:rsidRPr="003345B5">
              <w:rPr>
                <w:rFonts w:ascii="GHEA Grapalat" w:hAnsi="GHEA Grapalat" w:cs="Sylfaen"/>
                <w:sz w:val="20"/>
                <w:szCs w:val="20"/>
              </w:rPr>
              <w:t>.Շահառուի</w:t>
            </w:r>
            <w:r w:rsidRPr="003345B5">
              <w:rPr>
                <w:rFonts w:ascii="GHEA Grapalat" w:hAnsi="GHEA Grapalat" w:cs="Arial"/>
                <w:sz w:val="20"/>
                <w:szCs w:val="20"/>
              </w:rPr>
              <w:t xml:space="preserve"> </w:t>
            </w:r>
            <w:r w:rsidRPr="003345B5">
              <w:rPr>
                <w:rFonts w:ascii="GHEA Grapalat" w:hAnsi="GHEA Grapalat" w:cs="Sylfaen"/>
                <w:sz w:val="20"/>
                <w:szCs w:val="20"/>
              </w:rPr>
              <w:t>հաշվի</w:t>
            </w:r>
            <w:r w:rsidRPr="003345B5">
              <w:rPr>
                <w:rFonts w:ascii="GHEA Grapalat" w:hAnsi="GHEA Grapalat" w:cs="Arial"/>
                <w:sz w:val="20"/>
                <w:szCs w:val="20"/>
              </w:rPr>
              <w:t xml:space="preserve"> </w:t>
            </w:r>
            <w:r w:rsidRPr="003345B5">
              <w:rPr>
                <w:rFonts w:ascii="GHEA Grapalat" w:hAnsi="GHEA Grapalat" w:cs="Sylfaen"/>
                <w:sz w:val="20"/>
                <w:szCs w:val="20"/>
              </w:rPr>
              <w:t>համարը</w:t>
            </w:r>
            <w:r w:rsidRPr="003345B5">
              <w:rPr>
                <w:rFonts w:ascii="GHEA Grapalat" w:hAnsi="GHEA Grapalat" w:cs="Arial"/>
                <w:sz w:val="20"/>
                <w:szCs w:val="20"/>
              </w:rPr>
              <w:t xml:space="preserve"> (</w:t>
            </w:r>
            <w:r w:rsidRPr="003345B5">
              <w:rPr>
                <w:rFonts w:ascii="GHEA Grapalat" w:hAnsi="GHEA Grapalat" w:cs="Sylfaen"/>
                <w:sz w:val="20"/>
                <w:szCs w:val="20"/>
              </w:rPr>
              <w:t>հշ</w:t>
            </w:r>
            <w:r w:rsidRPr="003345B5">
              <w:rPr>
                <w:rFonts w:ascii="GHEA Grapalat" w:hAnsi="GHEA Grapalat" w:cs="Arial"/>
                <w:sz w:val="20"/>
                <w:szCs w:val="20"/>
              </w:rPr>
              <w:t>.N</w:t>
            </w:r>
            <w:r w:rsidRPr="00587AB8">
              <w:rPr>
                <w:rFonts w:ascii="GHEA Grapalat" w:hAnsi="GHEA Grapalat" w:cs="Arial"/>
                <w:sz w:val="20"/>
                <w:szCs w:val="20"/>
              </w:rPr>
              <w:t xml:space="preserve"> Հ/Հ 93018202411</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AC582D" w:rsidRPr="00712340" w:rsidTr="00385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AC582D" w:rsidRPr="00712340" w:rsidTr="00385119">
        <w:trPr>
          <w:trHeight w:val="424"/>
        </w:trPr>
        <w:tc>
          <w:tcPr>
            <w:tcW w:w="10980" w:type="dxa"/>
            <w:gridSpan w:val="2"/>
            <w:tcBorders>
              <w:top w:val="single" w:sz="4" w:space="0" w:color="auto"/>
              <w:left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AC582D" w:rsidRPr="00712340" w:rsidRDefault="00AC582D" w:rsidP="00AC582D">
            <w:pPr>
              <w:rPr>
                <w:rFonts w:ascii="GHEA Grapalat" w:hAnsi="GHEA Grapalat" w:cs="Arial"/>
                <w:sz w:val="20"/>
                <w:szCs w:val="20"/>
              </w:rPr>
            </w:pPr>
          </w:p>
        </w:tc>
      </w:tr>
      <w:tr w:rsidR="00AC582D" w:rsidRPr="00712340" w:rsidTr="00385119">
        <w:trPr>
          <w:trHeight w:val="704"/>
        </w:trPr>
        <w:tc>
          <w:tcPr>
            <w:tcW w:w="10980" w:type="dxa"/>
            <w:gridSpan w:val="2"/>
            <w:tcBorders>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Arial"/>
                <w:sz w:val="20"/>
                <w:szCs w:val="20"/>
                <w:lang w:val="hy-AM"/>
              </w:rPr>
            </w:pPr>
          </w:p>
        </w:tc>
      </w:tr>
      <w:tr w:rsidR="00AC582D" w:rsidRPr="00712340" w:rsidTr="00385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AC582D" w:rsidRPr="00712340" w:rsidRDefault="00AC582D" w:rsidP="00AC582D">
            <w:pPr>
              <w:rPr>
                <w:rFonts w:ascii="GHEA Grapalat" w:hAnsi="GHEA Grapalat" w:cs="Sylfaen"/>
                <w:sz w:val="20"/>
                <w:szCs w:val="20"/>
                <w:lang w:val="ru-RU"/>
              </w:rPr>
            </w:pPr>
          </w:p>
        </w:tc>
      </w:tr>
      <w:tr w:rsidR="00AC582D" w:rsidRPr="00712340" w:rsidTr="00385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AC582D" w:rsidRPr="00712340" w:rsidRDefault="00AC582D" w:rsidP="00AC582D">
            <w:pPr>
              <w:rPr>
                <w:rFonts w:ascii="GHEA Grapalat" w:hAnsi="GHEA Grapalat" w:cs="Sylfaen"/>
                <w:sz w:val="20"/>
                <w:szCs w:val="20"/>
                <w:lang w:val="hy-AM"/>
              </w:rPr>
            </w:pPr>
          </w:p>
        </w:tc>
      </w:tr>
      <w:tr w:rsidR="00AC582D" w:rsidRPr="00712340" w:rsidTr="00385119">
        <w:trPr>
          <w:trHeight w:val="2194"/>
        </w:trPr>
        <w:tc>
          <w:tcPr>
            <w:tcW w:w="5616" w:type="dxa"/>
            <w:tcBorders>
              <w:top w:val="nil"/>
              <w:left w:val="single" w:sz="4" w:space="0" w:color="auto"/>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AC582D" w:rsidRPr="00712340" w:rsidRDefault="00AC582D" w:rsidP="00AC582D">
            <w:pPr>
              <w:rPr>
                <w:rFonts w:ascii="GHEA Grapalat" w:hAnsi="GHEA Grapalat" w:cs="Tahoma"/>
                <w:color w:val="000000"/>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Կ.Տ.</w:t>
            </w:r>
          </w:p>
          <w:p w:rsidR="00AC582D" w:rsidRPr="00712340" w:rsidRDefault="00AC582D" w:rsidP="00AC58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AC582D" w:rsidRPr="00712340" w:rsidRDefault="00AC582D" w:rsidP="00AC582D">
            <w:pPr>
              <w:jc w:val="right"/>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AC582D" w:rsidRPr="00712340" w:rsidRDefault="00AC582D" w:rsidP="00AC582D">
            <w:pPr>
              <w:jc w:val="right"/>
              <w:rPr>
                <w:rFonts w:ascii="GHEA Grapalat" w:hAnsi="GHEA Grapalat" w:cs="Sylfaen"/>
                <w:sz w:val="20"/>
                <w:szCs w:val="20"/>
              </w:rPr>
            </w:pPr>
          </w:p>
          <w:p w:rsidR="00AC582D" w:rsidRPr="00712340" w:rsidRDefault="00AC582D" w:rsidP="00AC582D">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AC582D" w:rsidRPr="00712340" w:rsidRDefault="00AC582D" w:rsidP="00AC582D">
            <w:pPr>
              <w:jc w:val="right"/>
              <w:rPr>
                <w:rFonts w:ascii="GHEA Grapalat" w:hAnsi="GHEA Grapalat" w:cs="Sylfaen"/>
                <w:sz w:val="20"/>
                <w:szCs w:val="20"/>
              </w:rPr>
            </w:pPr>
          </w:p>
        </w:tc>
      </w:tr>
      <w:tr w:rsidR="00AC582D" w:rsidRPr="00712340" w:rsidTr="00385119">
        <w:trPr>
          <w:trHeight w:val="2058"/>
        </w:trPr>
        <w:tc>
          <w:tcPr>
            <w:tcW w:w="5616" w:type="dxa"/>
            <w:tcBorders>
              <w:top w:val="single" w:sz="4" w:space="0" w:color="auto"/>
              <w:left w:val="single" w:sz="4" w:space="0" w:color="auto"/>
              <w:right w:val="single" w:sz="4" w:space="0" w:color="auto"/>
            </w:tcBorders>
            <w:noWrap/>
            <w:vAlign w:val="bottom"/>
          </w:tcPr>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AC582D" w:rsidRPr="00712340" w:rsidRDefault="00AC582D" w:rsidP="00AC582D">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AC582D" w:rsidRPr="00712340" w:rsidRDefault="00AC582D" w:rsidP="00AC582D">
            <w:pPr>
              <w:rPr>
                <w:rFonts w:ascii="GHEA Grapalat" w:hAnsi="GHEA Grapalat" w:cs="Tahoma"/>
                <w:color w:val="000000"/>
                <w:sz w:val="20"/>
                <w:szCs w:val="20"/>
              </w:rPr>
            </w:pPr>
          </w:p>
          <w:p w:rsidR="00AC582D" w:rsidRPr="00712340" w:rsidRDefault="00AC582D" w:rsidP="00AC58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C582D" w:rsidRPr="00712340" w:rsidRDefault="00AC582D" w:rsidP="00AC582D">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p>
          <w:p w:rsidR="00AC582D" w:rsidRPr="00712340" w:rsidRDefault="00AC582D" w:rsidP="00AC582D">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AC582D" w:rsidRPr="00712340" w:rsidRDefault="00AC582D" w:rsidP="00AC582D">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AC582D" w:rsidRPr="00712340" w:rsidRDefault="00AC582D" w:rsidP="00AC582D">
            <w:pPr>
              <w:jc w:val="right"/>
              <w:rPr>
                <w:rFonts w:ascii="GHEA Grapalat" w:hAnsi="GHEA Grapalat" w:cs="Arial"/>
                <w:sz w:val="20"/>
                <w:szCs w:val="20"/>
                <w:lang w:val="hy-AM"/>
              </w:rPr>
            </w:pPr>
          </w:p>
        </w:tc>
      </w:tr>
      <w:tr w:rsidR="00AC582D" w:rsidRPr="00712340" w:rsidTr="00385119">
        <w:trPr>
          <w:trHeight w:val="2194"/>
        </w:trPr>
        <w:tc>
          <w:tcPr>
            <w:tcW w:w="5616" w:type="dxa"/>
            <w:tcBorders>
              <w:top w:val="nil"/>
              <w:left w:val="single" w:sz="4" w:space="0" w:color="auto"/>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lastRenderedPageBreak/>
              <w:t>24.բ.                                                       Կ.Տ.</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23.բ.                                                                 Կ.Տ.    </w:t>
            </w:r>
          </w:p>
          <w:p w:rsidR="00AC582D" w:rsidRPr="00712340" w:rsidRDefault="00AC582D" w:rsidP="00AC582D">
            <w:pPr>
              <w:rPr>
                <w:rFonts w:ascii="GHEA Grapalat" w:hAnsi="GHEA Grapalat" w:cs="Sylfaen"/>
                <w:sz w:val="20"/>
                <w:szCs w:val="20"/>
              </w:rPr>
            </w:pPr>
          </w:p>
          <w:p w:rsidR="00AC582D" w:rsidRPr="00712340" w:rsidRDefault="00AC582D" w:rsidP="00AC582D">
            <w:pPr>
              <w:rPr>
                <w:rFonts w:ascii="GHEA Grapalat" w:hAnsi="GHEA Grapalat" w:cs="Sylfaen"/>
                <w:sz w:val="20"/>
                <w:szCs w:val="20"/>
              </w:rPr>
            </w:pPr>
            <w:r w:rsidRPr="00712340">
              <w:rPr>
                <w:rFonts w:ascii="GHEA Grapalat" w:hAnsi="GHEA Grapalat" w:cs="Sylfaen"/>
                <w:sz w:val="20"/>
                <w:szCs w:val="20"/>
              </w:rPr>
              <w:t xml:space="preserve">                     </w:t>
            </w:r>
          </w:p>
          <w:p w:rsidR="00AC582D" w:rsidRPr="00712340" w:rsidRDefault="00AC582D" w:rsidP="00AC582D">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AC582D" w:rsidRPr="00712340" w:rsidRDefault="00AC582D" w:rsidP="00AC582D">
            <w:pPr>
              <w:rPr>
                <w:rFonts w:ascii="GHEA Grapalat" w:hAnsi="GHEA Grapalat" w:cs="Sylfaen"/>
                <w:color w:val="000000"/>
                <w:sz w:val="20"/>
                <w:szCs w:val="20"/>
              </w:rPr>
            </w:pPr>
          </w:p>
          <w:p w:rsidR="00AC582D" w:rsidRPr="00712340" w:rsidRDefault="00AC582D" w:rsidP="00AC582D">
            <w:pPr>
              <w:rPr>
                <w:rFonts w:ascii="GHEA Grapalat" w:hAnsi="GHEA Grapalat" w:cs="Sylfaen"/>
                <w:sz w:val="20"/>
                <w:szCs w:val="20"/>
              </w:rPr>
            </w:pPr>
          </w:p>
          <w:p w:rsidR="00AC582D" w:rsidRPr="00712340" w:rsidRDefault="00AC582D" w:rsidP="00AC582D">
            <w:pPr>
              <w:jc w:val="right"/>
              <w:rPr>
                <w:rFonts w:ascii="GHEA Grapalat" w:hAnsi="GHEA Grapalat" w:cs="Arial"/>
                <w:sz w:val="20"/>
                <w:szCs w:val="20"/>
              </w:rPr>
            </w:pPr>
          </w:p>
        </w:tc>
      </w:tr>
    </w:tbl>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712340" w:rsidRDefault="00AC582D" w:rsidP="00AC582D">
      <w:pPr>
        <w:tabs>
          <w:tab w:val="left" w:pos="540"/>
        </w:tabs>
        <w:autoSpaceDE w:val="0"/>
        <w:autoSpaceDN w:val="0"/>
        <w:adjustRightInd w:val="0"/>
        <w:spacing w:before="100" w:beforeAutospacing="1"/>
        <w:contextualSpacing/>
        <w:jc w:val="both"/>
        <w:rPr>
          <w:rFonts w:ascii="GHEA Grapalat" w:hAnsi="GHEA Grapalat"/>
          <w:i/>
          <w:sz w:val="16"/>
          <w:lang w:val="hy-AM"/>
        </w:rPr>
      </w:pPr>
    </w:p>
    <w:p w:rsidR="00AC582D" w:rsidRPr="00AC582D" w:rsidRDefault="00AC582D" w:rsidP="00AC582D">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AC582D">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AC582D" w:rsidRPr="00712340" w:rsidRDefault="00AC582D" w:rsidP="00AC582D">
      <w:pPr>
        <w:jc w:val="center"/>
        <w:rPr>
          <w:rFonts w:ascii="GHEA Grapalat" w:hAnsi="GHEA Grapalat"/>
          <w:b/>
          <w:sz w:val="22"/>
          <w:szCs w:val="22"/>
          <w:lang w:val="nl-NL"/>
        </w:rPr>
      </w:pPr>
      <w:r w:rsidRPr="00712340">
        <w:rPr>
          <w:rFonts w:ascii="GHEA Grapalat" w:hAnsi="GHEA Grapalat"/>
          <w:b/>
          <w:lang w:val="hy-AM"/>
        </w:rPr>
        <w:br w:type="page"/>
      </w:r>
      <w:r w:rsidRPr="00AC582D">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AC582D">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AC582D">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AC582D">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AC582D">
        <w:rPr>
          <w:rFonts w:ascii="GHEA Grapalat" w:hAnsi="GHEA Grapalat"/>
          <w:b/>
          <w:sz w:val="22"/>
          <w:szCs w:val="22"/>
          <w:lang w:val="hy-AM"/>
        </w:rPr>
        <w:t>և</w:t>
      </w:r>
      <w:r w:rsidRPr="00712340">
        <w:rPr>
          <w:rFonts w:ascii="GHEA Grapalat" w:hAnsi="GHEA Grapalat"/>
          <w:b/>
          <w:sz w:val="22"/>
          <w:szCs w:val="22"/>
          <w:lang w:val="nl-NL"/>
        </w:rPr>
        <w:t xml:space="preserve"> </w:t>
      </w:r>
      <w:r w:rsidRPr="00AC582D">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AC582D">
        <w:rPr>
          <w:rFonts w:ascii="GHEA Grapalat" w:hAnsi="GHEA Grapalat"/>
          <w:b/>
          <w:sz w:val="22"/>
          <w:szCs w:val="22"/>
          <w:lang w:val="hy-AM"/>
        </w:rPr>
        <w:t>ը</w:t>
      </w:r>
    </w:p>
    <w:p w:rsidR="00AC582D" w:rsidRPr="00712340" w:rsidRDefault="00AC582D" w:rsidP="00AC58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Նշված դաշտի/</w:t>
            </w:r>
          </w:p>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AC582D" w:rsidRPr="00712340" w:rsidRDefault="00AC582D" w:rsidP="00AC582D">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b/>
                <w:sz w:val="20"/>
                <w:szCs w:val="20"/>
              </w:rPr>
            </w:pPr>
            <w:r w:rsidRPr="00712340">
              <w:rPr>
                <w:rFonts w:ascii="GHEA Grapalat" w:hAnsi="GHEA Grapalat"/>
                <w:b/>
                <w:sz w:val="20"/>
                <w:szCs w:val="20"/>
              </w:rPr>
              <w:t>5</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w:t>
            </w:r>
            <w:r w:rsidRPr="00712340">
              <w:rPr>
                <w:rFonts w:ascii="GHEA Grapalat" w:hAnsi="GHEA Grapalat"/>
                <w:sz w:val="20"/>
                <w:szCs w:val="20"/>
              </w:rPr>
              <w:lastRenderedPageBreak/>
              <w:t>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Del="0010680B" w:rsidRDefault="00AC582D" w:rsidP="00AC582D">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AC582D" w:rsidRPr="00712340" w:rsidRDefault="00AC582D" w:rsidP="00AC582D">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AC582D" w:rsidRPr="00712340" w:rsidRDefault="00AC582D" w:rsidP="00AC582D">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C582D" w:rsidRPr="00712340" w:rsidRDefault="00AC582D" w:rsidP="00AC58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AC582D" w:rsidRPr="00712340" w:rsidRDefault="00AC582D" w:rsidP="00AC582D">
            <w:pPr>
              <w:jc w:val="center"/>
              <w:rPr>
                <w:rFonts w:ascii="GHEA Grapalat" w:hAnsi="GHEA Grapalat"/>
                <w:sz w:val="20"/>
                <w:szCs w:val="20"/>
                <w:lang w:val="hy-AM"/>
              </w:rPr>
            </w:pPr>
          </w:p>
        </w:tc>
      </w:tr>
      <w:tr w:rsidR="00AC582D" w:rsidRPr="001D2F52"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պարտադիր` </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vAlign w:val="center"/>
          </w:tcPr>
          <w:p w:rsidR="00AC582D" w:rsidRPr="00712340" w:rsidRDefault="00AC582D" w:rsidP="00AC582D">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w:t>
            </w:r>
            <w:r w:rsidRPr="00712340">
              <w:rPr>
                <w:rFonts w:ascii="GHEA Grapalat" w:hAnsi="GHEA Grapalat"/>
                <w:sz w:val="20"/>
                <w:szCs w:val="20"/>
              </w:rPr>
              <w:lastRenderedPageBreak/>
              <w:t xml:space="preserve">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w:t>
            </w:r>
            <w:r w:rsidRPr="00712340">
              <w:rPr>
                <w:rFonts w:ascii="GHEA Grapalat" w:hAnsi="GHEA Grapalat"/>
                <w:sz w:val="20"/>
                <w:szCs w:val="20"/>
              </w:rPr>
              <w:lastRenderedPageBreak/>
              <w:t>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ոչ 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r w:rsidR="00AC582D" w:rsidRPr="00712340" w:rsidTr="00385119">
        <w:tc>
          <w:tcPr>
            <w:tcW w:w="72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AC582D" w:rsidRPr="00712340" w:rsidRDefault="00AC582D" w:rsidP="00AC582D">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C582D" w:rsidRPr="00712340" w:rsidRDefault="00AC582D" w:rsidP="00AC582D">
            <w:pPr>
              <w:jc w:val="center"/>
              <w:rPr>
                <w:rFonts w:ascii="GHEA Grapalat" w:hAnsi="GHEA Grapalat"/>
                <w:sz w:val="20"/>
                <w:szCs w:val="20"/>
              </w:rPr>
            </w:pPr>
          </w:p>
        </w:tc>
      </w:tr>
    </w:tbl>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AC582D" w:rsidRPr="00712340" w:rsidRDefault="00AC582D" w:rsidP="00AC582D">
      <w:pPr>
        <w:pStyle w:val="a3"/>
        <w:spacing w:line="240" w:lineRule="auto"/>
        <w:jc w:val="right"/>
        <w:rPr>
          <w:rFonts w:ascii="GHEA Grapalat" w:hAnsi="GHEA Grapalat" w:cs="Sylfaen"/>
          <w:i w:val="0"/>
          <w:lang w:val="en-US"/>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FD517C" w:rsidRDefault="00FD517C" w:rsidP="00AC582D">
      <w:pPr>
        <w:pStyle w:val="31"/>
        <w:spacing w:line="240" w:lineRule="auto"/>
        <w:jc w:val="right"/>
        <w:rPr>
          <w:rFonts w:ascii="GHEA Grapalat" w:hAnsi="GHEA Grapalat" w:cs="Sylfaen"/>
          <w:b/>
        </w:rPr>
      </w:pPr>
    </w:p>
    <w:p w:rsidR="00AC582D" w:rsidRPr="00712340" w:rsidRDefault="006C6077" w:rsidP="00AC582D">
      <w:pPr>
        <w:pStyle w:val="31"/>
        <w:spacing w:line="240" w:lineRule="auto"/>
        <w:jc w:val="right"/>
        <w:rPr>
          <w:rFonts w:ascii="GHEA Grapalat" w:hAnsi="GHEA Grapalat" w:cs="Sylfaen"/>
          <w:b/>
          <w:lang w:val="hy-AM"/>
        </w:rPr>
      </w:pPr>
      <w:r>
        <w:rPr>
          <w:rFonts w:ascii="GHEA Grapalat" w:hAnsi="GHEA Grapalat" w:cs="Sylfaen"/>
          <w:b/>
        </w:rPr>
        <w:t>Հավելված 6</w:t>
      </w:r>
      <w:r w:rsidR="00AC582D" w:rsidRPr="00712340">
        <w:rPr>
          <w:rFonts w:ascii="GHEA Grapalat" w:hAnsi="GHEA Grapalat" w:cs="Sylfaen"/>
          <w:b/>
          <w:lang w:val="hy-AM"/>
        </w:rPr>
        <w:t xml:space="preserve"> </w:t>
      </w:r>
    </w:p>
    <w:p w:rsidR="00AC582D" w:rsidRPr="00712340" w:rsidRDefault="004D2B29" w:rsidP="00AC582D">
      <w:pPr>
        <w:pStyle w:val="31"/>
        <w:spacing w:line="240" w:lineRule="auto"/>
        <w:jc w:val="right"/>
        <w:rPr>
          <w:rFonts w:ascii="GHEA Grapalat" w:hAnsi="GHEA Grapalat" w:cs="Sylfaen"/>
          <w:b/>
          <w:lang w:val="hy-AM"/>
        </w:rPr>
      </w:pPr>
      <w:r>
        <w:rPr>
          <w:rFonts w:ascii="GHEA Grapalat" w:hAnsi="GHEA Grapalat" w:cs="Sylfaen"/>
          <w:b/>
        </w:rPr>
        <w:t xml:space="preserve"> </w:t>
      </w:r>
      <w:r w:rsidR="00AC582D" w:rsidRPr="00712340">
        <w:rPr>
          <w:rFonts w:ascii="GHEA Grapalat" w:hAnsi="GHEA Grapalat" w:cs="Sylfaen"/>
          <w:b/>
          <w:lang w:val="hy-AM"/>
        </w:rPr>
        <w:t>«</w:t>
      </w:r>
      <w:r w:rsidR="00A9573B">
        <w:rPr>
          <w:rFonts w:ascii="GHEA Grapalat" w:hAnsi="GHEA Grapalat" w:cs="Sylfaen"/>
          <w:b/>
          <w:lang w:val="hy-AM"/>
        </w:rPr>
        <w:t>ԳԴԹ-ԳՀԾՁԲ-19/4-ՄՎ</w:t>
      </w:r>
      <w:r w:rsidR="00AC582D" w:rsidRPr="00712340">
        <w:rPr>
          <w:rFonts w:ascii="GHEA Grapalat" w:hAnsi="GHEA Grapalat" w:cs="Sylfaen"/>
          <w:b/>
          <w:lang w:val="hy-AM"/>
        </w:rPr>
        <w:t>»*  ծածկագրով</w:t>
      </w:r>
    </w:p>
    <w:p w:rsidR="00AC582D" w:rsidRPr="00712340" w:rsidRDefault="00AC582D" w:rsidP="00AC582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712340">
        <w:rPr>
          <w:rFonts w:ascii="GHEA Grapalat" w:hAnsi="GHEA Grapalat" w:cs="Sylfaen"/>
          <w:b/>
          <w:lang w:val="hy-AM"/>
        </w:rPr>
        <w:t>ի հրավերի</w:t>
      </w:r>
    </w:p>
    <w:p w:rsidR="00AC582D" w:rsidRPr="00712340" w:rsidRDefault="00AC582D" w:rsidP="00AC582D">
      <w:pPr>
        <w:ind w:left="-142" w:firstLine="142"/>
        <w:jc w:val="center"/>
        <w:rPr>
          <w:rFonts w:ascii="GHEA Grapalat" w:hAnsi="GHEA Grapalat" w:cs="Sylfaen"/>
          <w:b/>
          <w:lang w:val="hy-AM"/>
        </w:rPr>
      </w:pPr>
    </w:p>
    <w:p w:rsidR="00AC582D" w:rsidRPr="00712340" w:rsidRDefault="00FD517C" w:rsidP="00AC582D">
      <w:pPr>
        <w:ind w:left="-142" w:firstLine="142"/>
        <w:jc w:val="center"/>
        <w:rPr>
          <w:rFonts w:ascii="GHEA Grapalat" w:hAnsi="GHEA Grapalat"/>
          <w:b/>
          <w:lang w:val="hy-AM"/>
        </w:rPr>
      </w:pPr>
      <w:r>
        <w:rPr>
          <w:rFonts w:ascii="GHEA Grapalat" w:hAnsi="GHEA Grapalat" w:cs="Sylfaen"/>
          <w:b/>
          <w:lang w:val="hy-AM"/>
        </w:rPr>
        <w:t>ՄԵՔԵՆԱՆԵՐԻ ՎԱՐՁԱԿԱԼՈՒԹՅԱՆ ԾԱՌԱՅՈՒԹՅՈՒՆՆԵՐԻ</w:t>
      </w:r>
      <w:r w:rsidR="00AC582D" w:rsidRPr="00712340">
        <w:rPr>
          <w:rFonts w:ascii="GHEA Grapalat" w:hAnsi="GHEA Grapalat" w:cs="Sylfaen"/>
          <w:b/>
          <w:lang w:val="hy-AM"/>
        </w:rPr>
        <w:t xml:space="preserve">  ՄԱՏՈՒՑՄԱՆ</w:t>
      </w:r>
    </w:p>
    <w:p w:rsidR="00AC582D" w:rsidRPr="00712340" w:rsidRDefault="00AC582D" w:rsidP="00AC582D">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AC582D" w:rsidRPr="00712340" w:rsidRDefault="00AC582D" w:rsidP="00AC582D">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AC582D" w:rsidRPr="00712340" w:rsidRDefault="00AC582D" w:rsidP="00AC582D">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w:t>
      </w:r>
      <w:r w:rsidR="00D37CB4" w:rsidRPr="00D37CB4">
        <w:rPr>
          <w:rFonts w:ascii="GHEA Grapalat" w:hAnsi="GHEA Grapalat" w:cs="Sylfaen"/>
          <w:sz w:val="20"/>
          <w:lang w:val="hy-AM"/>
        </w:rPr>
        <w:t>Գյումրի</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AC582D" w:rsidRPr="00712340" w:rsidRDefault="00AC582D" w:rsidP="00AC582D">
      <w:pPr>
        <w:tabs>
          <w:tab w:val="left" w:pos="720"/>
          <w:tab w:val="left" w:pos="1440"/>
          <w:tab w:val="left" w:pos="8865"/>
        </w:tabs>
        <w:jc w:val="both"/>
        <w:rPr>
          <w:rFonts w:ascii="GHEA Grapalat" w:hAnsi="GHEA Grapalat" w:cs="Sylfaen"/>
          <w:sz w:val="20"/>
          <w:lang w:val="hy-AM"/>
        </w:rPr>
      </w:pPr>
    </w:p>
    <w:p w:rsidR="00AC582D" w:rsidRPr="00712340" w:rsidRDefault="00D37CB4" w:rsidP="00AC582D">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ի</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դեմս</w:t>
      </w:r>
      <w:r w:rsidR="00AC582D" w:rsidRPr="00712340">
        <w:rPr>
          <w:rFonts w:ascii="GHEA Grapalat" w:hAnsi="GHEA Grapalat" w:cs="Times Armenian"/>
          <w:sz w:val="20"/>
          <w:lang w:val="hy-AM"/>
        </w:rPr>
        <w:t xml:space="preserve"> ------------------------ -</w:t>
      </w:r>
      <w:r w:rsidR="00AC582D" w:rsidRPr="00712340">
        <w:rPr>
          <w:rFonts w:ascii="GHEA Grapalat" w:hAnsi="GHEA Grapalat" w:cs="Sylfaen"/>
          <w:sz w:val="20"/>
          <w:lang w:val="hy-AM"/>
        </w:rPr>
        <w:t>ի</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որը</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գործում</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է</w:t>
      </w:r>
      <w:r w:rsidR="00AC582D" w:rsidRPr="00712340">
        <w:rPr>
          <w:rFonts w:ascii="GHEA Grapalat" w:hAnsi="GHEA Grapalat" w:cs="Times Armenian"/>
          <w:sz w:val="20"/>
          <w:lang w:val="hy-AM"/>
        </w:rPr>
        <w:t xml:space="preserve"> ------------- </w:t>
      </w:r>
      <w:r w:rsidR="00AC582D" w:rsidRPr="00712340">
        <w:rPr>
          <w:rFonts w:ascii="GHEA Grapalat" w:hAnsi="GHEA Grapalat" w:cs="Sylfaen"/>
          <w:sz w:val="20"/>
          <w:lang w:val="hy-AM"/>
        </w:rPr>
        <w:t>կանոնադրության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հիման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վրա</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այսուհետ՝</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Պատվիրատու</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մի</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կողմից</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և</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ն</w:t>
      </w:r>
      <w:r w:rsidR="00AC582D" w:rsidRPr="00712340">
        <w:rPr>
          <w:rFonts w:ascii="GHEA Grapalat" w:hAnsi="GHEA Grapalat" w:cs="Times Armenian"/>
          <w:sz w:val="20"/>
          <w:lang w:val="hy-AM"/>
        </w:rPr>
        <w:t>,</w:t>
      </w:r>
      <w:r w:rsidR="00AC582D" w:rsidRPr="00712340">
        <w:rPr>
          <w:rFonts w:ascii="GHEA Grapalat" w:hAnsi="GHEA Grapalat"/>
          <w:sz w:val="20"/>
          <w:lang w:val="hy-AM"/>
        </w:rPr>
        <w:t xml:space="preserve"> </w:t>
      </w:r>
      <w:r w:rsidR="00AC582D" w:rsidRPr="00712340">
        <w:rPr>
          <w:rFonts w:ascii="GHEA Grapalat" w:hAnsi="GHEA Grapalat" w:cs="Sylfaen"/>
          <w:sz w:val="20"/>
          <w:lang w:val="hy-AM"/>
        </w:rPr>
        <w:t>ի</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դեմս</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տնօրեն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ի, որը</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գործում</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է</w:t>
      </w:r>
      <w:r w:rsidR="00AC582D" w:rsidRPr="00712340">
        <w:rPr>
          <w:rFonts w:ascii="GHEA Grapalat" w:hAnsi="GHEA Grapalat" w:cs="Times Armenian"/>
          <w:sz w:val="20"/>
          <w:lang w:val="hy-AM"/>
        </w:rPr>
        <w:t xml:space="preserve"> ------------------- </w:t>
      </w:r>
      <w:r w:rsidR="00AC582D" w:rsidRPr="00712340">
        <w:rPr>
          <w:rFonts w:ascii="GHEA Grapalat" w:hAnsi="GHEA Grapalat" w:cs="Sylfaen"/>
          <w:sz w:val="20"/>
          <w:lang w:val="hy-AM"/>
        </w:rPr>
        <w:t>կանոնադրության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հիման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վրա</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այսուհետ՝</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Կատարող</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մյուս</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կողմից</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կնքեցին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սույն</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պայմանագիրը</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հետևյալի</w:t>
      </w:r>
      <w:r w:rsidR="00AC582D" w:rsidRPr="00712340">
        <w:rPr>
          <w:rFonts w:ascii="GHEA Grapalat" w:hAnsi="GHEA Grapalat" w:cs="Times Armenian"/>
          <w:sz w:val="20"/>
          <w:lang w:val="hy-AM"/>
        </w:rPr>
        <w:t xml:space="preserve"> </w:t>
      </w:r>
      <w:r w:rsidR="00AC582D" w:rsidRPr="00712340">
        <w:rPr>
          <w:rFonts w:ascii="GHEA Grapalat" w:hAnsi="GHEA Grapalat" w:cs="Sylfaen"/>
          <w:sz w:val="20"/>
          <w:lang w:val="hy-AM"/>
        </w:rPr>
        <w:t>մասին</w:t>
      </w:r>
      <w:r w:rsidR="00AC582D" w:rsidRPr="00712340">
        <w:rPr>
          <w:rFonts w:ascii="GHEA Grapalat" w:hAnsi="GHEA Grapalat" w:cs="Times Armenian"/>
          <w:sz w:val="20"/>
          <w:lang w:val="hy-AM"/>
        </w:rPr>
        <w:t>։</w:t>
      </w:r>
    </w:p>
    <w:p w:rsidR="00AC582D" w:rsidRPr="00712340" w:rsidRDefault="00AC582D" w:rsidP="00AC582D">
      <w:pPr>
        <w:jc w:val="both"/>
        <w:rPr>
          <w:rFonts w:ascii="GHEA Grapalat" w:hAnsi="GHEA Grapalat"/>
          <w:i/>
          <w:sz w:val="20"/>
          <w:lang w:val="hy-AM" w:eastAsia="zh-CN"/>
        </w:rPr>
      </w:pPr>
    </w:p>
    <w:p w:rsidR="00AC582D" w:rsidRPr="00712340" w:rsidRDefault="00AC582D" w:rsidP="00AC582D">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w:t>
      </w:r>
      <w:r w:rsidR="00D37CB4">
        <w:rPr>
          <w:rFonts w:ascii="GHEA Grapalat" w:hAnsi="GHEA Grapalat" w:cs="Sylfaen"/>
          <w:sz w:val="20"/>
          <w:lang w:val="hy-AM"/>
        </w:rPr>
        <w:t xml:space="preserve">ւմ է, իսկ Կատարողը ստանձնում է </w:t>
      </w:r>
      <w:r w:rsidR="00D37CB4" w:rsidRPr="007D0F8B">
        <w:rPr>
          <w:rFonts w:ascii="GHEA Grapalat" w:hAnsi="GHEA Grapalat" w:cs="Sylfaen"/>
          <w:sz w:val="20"/>
          <w:lang w:val="hy-AM"/>
        </w:rPr>
        <w:t xml:space="preserve">մեքենաների վարձակալության </w:t>
      </w:r>
      <w:r w:rsidRPr="00712340">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AC582D" w:rsidRPr="00712340" w:rsidRDefault="00AC582D" w:rsidP="00AC582D">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AC582D" w:rsidRPr="00712340" w:rsidRDefault="00AC582D" w:rsidP="00AC582D">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C582D" w:rsidRPr="00712340" w:rsidRDefault="00AC582D" w:rsidP="00AC582D">
      <w:pPr>
        <w:ind w:firstLine="720"/>
        <w:jc w:val="both"/>
        <w:rPr>
          <w:rFonts w:ascii="GHEA Grapalat" w:hAnsi="GHEA Grapalat"/>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AC582D" w:rsidRPr="00712340" w:rsidRDefault="00AC582D" w:rsidP="00AC582D">
      <w:pPr>
        <w:ind w:firstLine="720"/>
        <w:jc w:val="both"/>
        <w:rPr>
          <w:rFonts w:ascii="GHEA Grapalat" w:hAnsi="GHEA Grapalat" w:cs="Sylfaen"/>
          <w:b/>
          <w:sz w:val="20"/>
          <w:lang w:val="hy-AM"/>
        </w:rPr>
      </w:pPr>
    </w:p>
    <w:p w:rsidR="00AC582D" w:rsidRPr="00AC582D" w:rsidRDefault="00AC582D" w:rsidP="00AC582D">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AC582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AC582D" w:rsidRPr="00712340" w:rsidRDefault="00AC582D" w:rsidP="00AC582D">
      <w:pPr>
        <w:ind w:firstLine="720"/>
        <w:jc w:val="both"/>
        <w:rPr>
          <w:rFonts w:ascii="GHEA Grapalat" w:hAnsi="GHEA Grapalat" w:cs="Sylfaen"/>
          <w:b/>
          <w:sz w:val="20"/>
          <w:lang w:val="hy-AM"/>
        </w:rPr>
      </w:pP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C582D" w:rsidRPr="00EC44AC" w:rsidRDefault="00AC582D" w:rsidP="00EC44AC">
      <w:pPr>
        <w:ind w:firstLine="720"/>
        <w:jc w:val="both"/>
        <w:rPr>
          <w:rFonts w:ascii="GHEA Grapalat" w:hAnsi="GHEA Grapalat"/>
          <w:sz w:val="20"/>
          <w:lang w:val="hy-AM"/>
        </w:rPr>
      </w:pPr>
      <w:r w:rsidRPr="00712340">
        <w:rPr>
          <w:rFonts w:ascii="GHEA Grapalat" w:hAnsi="GHEA Grapalat"/>
          <w:sz w:val="20"/>
          <w:lang w:val="hy-AM"/>
        </w:rPr>
        <w:t xml:space="preserve">2.4.3 </w:t>
      </w:r>
      <w:r w:rsidRPr="00AC582D">
        <w:rPr>
          <w:rFonts w:ascii="GHEA Grapalat" w:hAnsi="GHEA Grapalat"/>
          <w:sz w:val="20"/>
          <w:lang w:val="hy-AM"/>
        </w:rPr>
        <w:t>Որակավորման և պ</w:t>
      </w:r>
      <w:r w:rsidRPr="00712340">
        <w:rPr>
          <w:rFonts w:ascii="GHEA Grapalat" w:hAnsi="GHEA Grapalat"/>
          <w:sz w:val="20"/>
          <w:lang w:val="hy-AM"/>
        </w:rPr>
        <w:t xml:space="preserve">այմանագրի կատարման ապահովման գործողության ընթացքում լուծարման կամ սնանկացման գործընթաց սկսելու դեպքում դրա մասին նախապես </w:t>
      </w:r>
      <w:r w:rsidR="00EC44AC">
        <w:rPr>
          <w:rFonts w:ascii="GHEA Grapalat" w:hAnsi="GHEA Grapalat"/>
          <w:sz w:val="20"/>
          <w:lang w:val="hy-AM"/>
        </w:rPr>
        <w:t>գրավոր տեղեկացնել Պատվիրատուին։</w:t>
      </w:r>
      <w:r w:rsidRPr="00712340">
        <w:rPr>
          <w:color w:val="FFFFFF"/>
        </w:rPr>
        <w:footnoteReference w:id="11"/>
      </w:r>
      <w:r w:rsidRPr="00712340">
        <w:rPr>
          <w:color w:val="FFFFFF"/>
          <w:lang w:val="hy-AM"/>
        </w:rPr>
        <w:footnoteReference w:id="12"/>
      </w:r>
    </w:p>
    <w:p w:rsidR="00AC582D" w:rsidRPr="00712340" w:rsidRDefault="00AC582D" w:rsidP="00AC582D">
      <w:pPr>
        <w:ind w:firstLine="720"/>
        <w:jc w:val="both"/>
        <w:rPr>
          <w:rFonts w:ascii="GHEA Grapalat" w:hAnsi="GHEA Grapalat"/>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C582D" w:rsidRPr="00712340" w:rsidRDefault="00AC582D" w:rsidP="00AC582D">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7D1A" w:rsidRPr="00B57D1A">
        <w:rPr>
          <w:rFonts w:ascii="GHEA Grapalat" w:hAnsi="GHEA Grapalat" w:cs="Sylfaen"/>
          <w:sz w:val="20"/>
          <w:lang w:val="hy-AM"/>
        </w:rPr>
        <w:t>2</w:t>
      </w:r>
      <w:r w:rsidRPr="00712340">
        <w:rPr>
          <w:rFonts w:ascii="GHEA Grapalat" w:hAnsi="GHEA Grapalat" w:cs="Sylfaen"/>
          <w:sz w:val="20"/>
          <w:lang w:val="hy-AM"/>
        </w:rPr>
        <w:t xml:space="preserve"> օրինակ</w:t>
      </w:r>
      <w:r w:rsidRPr="00712340">
        <w:rPr>
          <w:rFonts w:ascii="GHEA Grapalat" w:hAnsi="GHEA Grapalat" w:cs="Sylfaen"/>
          <w:sz w:val="20"/>
          <w:szCs w:val="20"/>
          <w:lang w:val="hy-AM"/>
        </w:rPr>
        <w:t xml:space="preserve"> (հավելված N 3): </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00B57D1A" w:rsidRPr="00B57D1A">
        <w:rPr>
          <w:rFonts w:ascii="GHEA Grapalat" w:hAnsi="GHEA Grapalat" w:cs="Sylfaen"/>
          <w:sz w:val="20"/>
          <w:szCs w:val="20"/>
          <w:u w:val="single"/>
          <w:lang w:val="hy-AM"/>
        </w:rPr>
        <w:t>3</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AC582D" w:rsidRPr="00712340" w:rsidRDefault="00AC582D" w:rsidP="00AC582D">
      <w:pPr>
        <w:ind w:firstLine="720"/>
        <w:jc w:val="both"/>
        <w:rPr>
          <w:rFonts w:ascii="GHEA Grapalat" w:hAnsi="GHEA Grapalat" w:cs="Sylfaen"/>
          <w:b/>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AC582D" w:rsidRPr="00AC582D"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AC582D">
        <w:rPr>
          <w:rFonts w:ascii="GHEA Grapalat" w:hAnsi="GHEA Grapalat" w:cs="Sylfaen"/>
          <w:sz w:val="20"/>
          <w:lang w:val="hy-AM"/>
        </w:rPr>
        <w:t>:</w:t>
      </w:r>
      <w:r w:rsidRPr="00AC582D">
        <w:rPr>
          <w:rFonts w:ascii="GHEA Grapalat" w:hAnsi="GHEA Grapalat" w:cs="Sylfaen"/>
          <w:sz w:val="20"/>
          <w:vertAlign w:val="superscript"/>
          <w:lang w:val="hy-AM"/>
        </w:rPr>
        <w:t>20</w:t>
      </w:r>
      <w:r w:rsidRPr="00AC582D">
        <w:rPr>
          <w:rFonts w:ascii="GHEA Grapalat" w:hAnsi="GHEA Grapalat" w:cs="Sylfaen"/>
          <w:color w:val="FFFFFF"/>
          <w:sz w:val="20"/>
          <w:vertAlign w:val="superscript"/>
          <w:lang w:val="hy-AM"/>
        </w:rPr>
        <w:t>29</w:t>
      </w:r>
      <w:r w:rsidRPr="00712340">
        <w:rPr>
          <w:rStyle w:val="af6"/>
          <w:rFonts w:ascii="GHEA Grapalat" w:hAnsi="GHEA Grapalat" w:cs="Sylfaen"/>
          <w:color w:val="FFFFFF"/>
          <w:sz w:val="20"/>
          <w:lang w:val="hy-AM"/>
        </w:rPr>
        <w:footnoteReference w:id="13"/>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C582D" w:rsidRPr="007D0F8B" w:rsidRDefault="00AC582D" w:rsidP="007D0F8B">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AC582D">
        <w:rPr>
          <w:rFonts w:ascii="GHEA Grapalat" w:hAnsi="GHEA Grapalat"/>
          <w:sz w:val="20"/>
          <w:lang w:val="hy-AM"/>
        </w:rPr>
        <w:t>3</w:t>
      </w:r>
      <w:r w:rsidR="007D0F8B">
        <w:rPr>
          <w:rFonts w:ascii="GHEA Grapalat" w:hAnsi="GHEA Grapalat"/>
          <w:sz w:val="20"/>
          <w:lang w:val="hy-AM"/>
        </w:rPr>
        <w:t xml:space="preserve">0-ը: </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AC582D" w:rsidRPr="00AC582D" w:rsidRDefault="00AC582D" w:rsidP="00AC582D">
      <w:pPr>
        <w:ind w:firstLine="709"/>
        <w:jc w:val="both"/>
        <w:rPr>
          <w:rFonts w:ascii="GHEA Grapalat" w:hAnsi="GHEA Grapalat" w:cs="Sylfaen"/>
          <w:sz w:val="20"/>
          <w:lang w:val="hy-AM"/>
        </w:rPr>
      </w:pPr>
      <w:r w:rsidRPr="00712340">
        <w:rPr>
          <w:rFonts w:ascii="GHEA Grapalat" w:hAnsi="GHEA Grapalat" w:cs="Sylfaen"/>
          <w:sz w:val="20"/>
          <w:lang w:val="hy-AM"/>
        </w:rPr>
        <w:lastRenderedPageBreak/>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C582D">
        <w:rPr>
          <w:rFonts w:ascii="GHEA Grapalat" w:hAnsi="GHEA Grapalat" w:cs="Sylfaen"/>
          <w:sz w:val="20"/>
          <w:lang w:val="hy-AM"/>
        </w:rPr>
        <w:t>:</w:t>
      </w:r>
      <w:r w:rsidRPr="00AC582D">
        <w:rPr>
          <w:rFonts w:ascii="GHEA Grapalat" w:hAnsi="GHEA Grapalat" w:cs="Sylfaen"/>
          <w:sz w:val="20"/>
          <w:vertAlign w:val="superscript"/>
          <w:lang w:val="hy-AM"/>
        </w:rPr>
        <w:t>23</w:t>
      </w:r>
      <w:r w:rsidRPr="00AC582D">
        <w:rPr>
          <w:rFonts w:ascii="GHEA Grapalat" w:hAnsi="GHEA Grapalat" w:cs="Sylfaen"/>
          <w:color w:val="FFFFFF"/>
          <w:sz w:val="20"/>
          <w:vertAlign w:val="superscript"/>
          <w:lang w:val="hy-AM"/>
        </w:rPr>
        <w:t>32</w:t>
      </w:r>
      <w:r w:rsidRPr="00712340">
        <w:rPr>
          <w:rStyle w:val="af6"/>
          <w:rFonts w:ascii="GHEA Grapalat" w:hAnsi="GHEA Grapalat" w:cs="Sylfaen"/>
          <w:color w:val="FFFFFF"/>
          <w:sz w:val="20"/>
          <w:lang w:val="hy-AM"/>
        </w:rPr>
        <w:footnoteReference w:id="14"/>
      </w:r>
      <w:r w:rsidRPr="00AC582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AC582D">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AC582D">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AC582D" w:rsidRPr="00712340" w:rsidRDefault="00AC582D" w:rsidP="00AC582D">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AC582D" w:rsidRPr="00712340" w:rsidRDefault="00AC582D" w:rsidP="00AC582D">
      <w:pPr>
        <w:ind w:firstLine="720"/>
        <w:jc w:val="both"/>
        <w:rPr>
          <w:rFonts w:ascii="GHEA Grapalat" w:hAnsi="GHEA Grapalat" w:cs="Sylfaen"/>
          <w:sz w:val="20"/>
          <w:lang w:val="hy-AM"/>
        </w:rPr>
      </w:pPr>
    </w:p>
    <w:p w:rsidR="00AC582D" w:rsidRPr="00712340" w:rsidRDefault="00AC582D" w:rsidP="00AC582D">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AC582D" w:rsidRPr="00712340" w:rsidRDefault="00AC582D" w:rsidP="00AC582D">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AC582D" w:rsidRPr="00712340" w:rsidRDefault="00AC582D" w:rsidP="00AC582D">
      <w:pPr>
        <w:ind w:firstLine="709"/>
        <w:jc w:val="both"/>
        <w:rPr>
          <w:rFonts w:ascii="GHEA Grapalat" w:hAnsi="GHEA Grapalat" w:cs="Sylfaen"/>
          <w:sz w:val="20"/>
          <w:lang w:val="hy-AM"/>
        </w:rPr>
      </w:pPr>
      <w:r w:rsidRPr="00712340">
        <w:rPr>
          <w:rStyle w:val="af6"/>
          <w:rFonts w:ascii="GHEA Grapalat" w:hAnsi="GHEA Grapalat" w:cs="Sylfaen"/>
          <w:color w:val="FFFFFF"/>
          <w:sz w:val="20"/>
          <w:lang w:val="hy-AM"/>
        </w:rPr>
        <w:footnoteReference w:id="15"/>
      </w:r>
    </w:p>
    <w:p w:rsidR="00AC582D" w:rsidRPr="00712340" w:rsidRDefault="00AC582D" w:rsidP="00AC582D">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AC582D" w:rsidRPr="00712340" w:rsidRDefault="00AC582D" w:rsidP="00AC582D">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AC582D">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C582D" w:rsidRPr="00712340" w:rsidRDefault="00AC582D" w:rsidP="00AC582D">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AC582D" w:rsidRPr="00712340" w:rsidRDefault="00AC582D" w:rsidP="00AC582D">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AC582D" w:rsidRPr="00712340" w:rsidRDefault="00AC582D" w:rsidP="00AC582D">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AC582D" w:rsidRPr="00712340" w:rsidRDefault="00AC582D" w:rsidP="00AC582D">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C582D" w:rsidRPr="00712340" w:rsidRDefault="00AC582D" w:rsidP="00AC582D">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AC582D" w:rsidRPr="00712340" w:rsidRDefault="00AC582D" w:rsidP="00AC582D">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C582D" w:rsidRPr="00712340" w:rsidRDefault="00AC582D" w:rsidP="00AC582D">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af6"/>
          <w:rFonts w:ascii="GHEA Grapalat" w:hAnsi="GHEA Grapalat"/>
          <w:color w:val="FFFFFF"/>
          <w:sz w:val="20"/>
          <w:lang w:val="pt-BR"/>
        </w:rPr>
        <w:footnoteReference w:id="16"/>
      </w:r>
    </w:p>
    <w:p w:rsidR="00AC582D" w:rsidRPr="00712340" w:rsidRDefault="00AC582D" w:rsidP="00AC582D">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af6"/>
          <w:rFonts w:ascii="GHEA Grapalat" w:hAnsi="GHEA Grapalat"/>
          <w:color w:val="FFFFFF"/>
          <w:sz w:val="20"/>
          <w:lang w:val="pt-BR"/>
        </w:rPr>
        <w:footnoteReference w:id="17"/>
      </w:r>
    </w:p>
    <w:p w:rsidR="00AC582D" w:rsidRPr="00712340" w:rsidRDefault="00AC582D" w:rsidP="00AC582D">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AC582D">
        <w:rPr>
          <w:rFonts w:ascii="GHEA Grapalat" w:hAnsi="GHEA Grapalat" w:cs="Sylfaen"/>
          <w:sz w:val="20"/>
          <w:lang w:val="pt-BR"/>
        </w:rPr>
        <w:t xml:space="preserve">, </w:t>
      </w:r>
      <w:r w:rsidRPr="00712340">
        <w:rPr>
          <w:rFonts w:ascii="GHEA Grapalat" w:hAnsi="GHEA Grapalat" w:cs="Sylfaen"/>
          <w:sz w:val="20"/>
        </w:rPr>
        <w:t>իսկ</w:t>
      </w:r>
      <w:r w:rsidRPr="00AC582D">
        <w:rPr>
          <w:rFonts w:ascii="GHEA Grapalat" w:hAnsi="GHEA Grapalat" w:cs="Sylfaen"/>
          <w:sz w:val="20"/>
          <w:lang w:val="pt-BR"/>
        </w:rPr>
        <w:t xml:space="preserve"> </w:t>
      </w:r>
      <w:r w:rsidRPr="00712340">
        <w:rPr>
          <w:rFonts w:ascii="GHEA Grapalat" w:hAnsi="GHEA Grapalat" w:cs="Sylfaen"/>
          <w:sz w:val="20"/>
        </w:rPr>
        <w:t>Կատարողի</w:t>
      </w:r>
      <w:r w:rsidRPr="00AC582D">
        <w:rPr>
          <w:rFonts w:ascii="GHEA Grapalat" w:hAnsi="GHEA Grapalat" w:cs="Sylfaen"/>
          <w:sz w:val="20"/>
          <w:lang w:val="pt-BR"/>
        </w:rPr>
        <w:t xml:space="preserve"> </w:t>
      </w:r>
      <w:r w:rsidRPr="00712340">
        <w:rPr>
          <w:rFonts w:ascii="GHEA Grapalat" w:hAnsi="GHEA Grapalat" w:cs="Sylfaen"/>
          <w:sz w:val="20"/>
        </w:rPr>
        <w:t>առաջարկությունը</w:t>
      </w:r>
      <w:r w:rsidRPr="00AC582D">
        <w:rPr>
          <w:rFonts w:ascii="GHEA Grapalat" w:hAnsi="GHEA Grapalat" w:cs="Sylfaen"/>
          <w:sz w:val="20"/>
          <w:lang w:val="pt-BR"/>
        </w:rPr>
        <w:t xml:space="preserve"> </w:t>
      </w:r>
      <w:r w:rsidRPr="00712340">
        <w:rPr>
          <w:rFonts w:ascii="GHEA Grapalat" w:hAnsi="GHEA Grapalat" w:cs="Sylfaen"/>
          <w:sz w:val="20"/>
        </w:rPr>
        <w:t>ներկայացվել</w:t>
      </w:r>
      <w:r w:rsidRPr="00AC582D">
        <w:rPr>
          <w:rFonts w:ascii="GHEA Grapalat" w:hAnsi="GHEA Grapalat" w:cs="Sylfaen"/>
          <w:sz w:val="20"/>
          <w:lang w:val="pt-BR"/>
        </w:rPr>
        <w:t xml:space="preserve"> </w:t>
      </w:r>
      <w:r w:rsidRPr="00712340">
        <w:rPr>
          <w:rFonts w:ascii="GHEA Grapalat" w:hAnsi="GHEA Grapalat" w:cs="Sylfaen"/>
          <w:sz w:val="20"/>
        </w:rPr>
        <w:t>է</w:t>
      </w:r>
      <w:r w:rsidRPr="00AC582D">
        <w:rPr>
          <w:rFonts w:ascii="GHEA Grapalat" w:hAnsi="GHEA Grapalat" w:cs="Sylfaen"/>
          <w:sz w:val="20"/>
          <w:lang w:val="pt-BR"/>
        </w:rPr>
        <w:t xml:space="preserve"> </w:t>
      </w:r>
      <w:r w:rsidRPr="00712340">
        <w:rPr>
          <w:rFonts w:ascii="GHEA Grapalat" w:hAnsi="GHEA Grapalat" w:cs="Sylfaen"/>
          <w:sz w:val="20"/>
        </w:rPr>
        <w:t>ոչ</w:t>
      </w:r>
      <w:r w:rsidRPr="00AC582D">
        <w:rPr>
          <w:rFonts w:ascii="GHEA Grapalat" w:hAnsi="GHEA Grapalat" w:cs="Sylfaen"/>
          <w:sz w:val="20"/>
          <w:lang w:val="pt-BR"/>
        </w:rPr>
        <w:t xml:space="preserve"> </w:t>
      </w:r>
      <w:r w:rsidRPr="00712340">
        <w:rPr>
          <w:rFonts w:ascii="GHEA Grapalat" w:hAnsi="GHEA Grapalat" w:cs="Sylfaen"/>
          <w:sz w:val="20"/>
        </w:rPr>
        <w:t>ուշ</w:t>
      </w:r>
      <w:r w:rsidRPr="00AC582D">
        <w:rPr>
          <w:rFonts w:ascii="GHEA Grapalat" w:hAnsi="GHEA Grapalat" w:cs="Sylfaen"/>
          <w:sz w:val="20"/>
          <w:lang w:val="pt-BR"/>
        </w:rPr>
        <w:t xml:space="preserve">, </w:t>
      </w:r>
      <w:r w:rsidRPr="00712340">
        <w:rPr>
          <w:rFonts w:ascii="GHEA Grapalat" w:hAnsi="GHEA Grapalat" w:cs="Sylfaen"/>
          <w:sz w:val="20"/>
        </w:rPr>
        <w:t>քան</w:t>
      </w:r>
      <w:r w:rsidRPr="00AC582D">
        <w:rPr>
          <w:rFonts w:ascii="GHEA Grapalat" w:hAnsi="GHEA Grapalat" w:cs="Sylfaen"/>
          <w:sz w:val="20"/>
          <w:lang w:val="pt-BR"/>
        </w:rPr>
        <w:t xml:space="preserve"> </w:t>
      </w:r>
      <w:r w:rsidRPr="00712340">
        <w:rPr>
          <w:rFonts w:ascii="GHEA Grapalat" w:hAnsi="GHEA Grapalat" w:cs="Sylfaen"/>
          <w:sz w:val="20"/>
        </w:rPr>
        <w:t>պայմանագրով</w:t>
      </w:r>
      <w:r w:rsidRPr="00AC582D">
        <w:rPr>
          <w:rFonts w:ascii="GHEA Grapalat" w:hAnsi="GHEA Grapalat" w:cs="Sylfaen"/>
          <w:sz w:val="20"/>
          <w:lang w:val="pt-BR"/>
        </w:rPr>
        <w:t xml:space="preserve"> </w:t>
      </w:r>
      <w:r w:rsidRPr="00712340">
        <w:rPr>
          <w:rFonts w:ascii="GHEA Grapalat" w:hAnsi="GHEA Grapalat" w:cs="Sylfaen"/>
          <w:sz w:val="20"/>
        </w:rPr>
        <w:t>ի</w:t>
      </w:r>
      <w:r w:rsidRPr="00AC582D">
        <w:rPr>
          <w:rFonts w:ascii="GHEA Grapalat" w:hAnsi="GHEA Grapalat" w:cs="Sylfaen"/>
          <w:sz w:val="20"/>
          <w:lang w:val="pt-BR"/>
        </w:rPr>
        <w:t xml:space="preserve"> </w:t>
      </w:r>
      <w:r w:rsidRPr="00712340">
        <w:rPr>
          <w:rFonts w:ascii="GHEA Grapalat" w:hAnsi="GHEA Grapalat" w:cs="Sylfaen"/>
          <w:sz w:val="20"/>
        </w:rPr>
        <w:t>սկզբանե</w:t>
      </w:r>
      <w:r w:rsidRPr="00AC582D">
        <w:rPr>
          <w:rFonts w:ascii="GHEA Grapalat" w:hAnsi="GHEA Grapalat" w:cs="Sylfaen"/>
          <w:sz w:val="20"/>
          <w:lang w:val="pt-BR"/>
        </w:rPr>
        <w:t xml:space="preserve"> </w:t>
      </w:r>
      <w:r w:rsidRPr="00712340">
        <w:rPr>
          <w:rFonts w:ascii="GHEA Grapalat" w:hAnsi="GHEA Grapalat" w:cs="Sylfaen"/>
          <w:sz w:val="20"/>
        </w:rPr>
        <w:t>ծառայությունների</w:t>
      </w:r>
      <w:r w:rsidRPr="00AC582D">
        <w:rPr>
          <w:rFonts w:ascii="GHEA Grapalat" w:hAnsi="GHEA Grapalat" w:cs="Sylfaen"/>
          <w:sz w:val="20"/>
          <w:lang w:val="pt-BR"/>
        </w:rPr>
        <w:t xml:space="preserve"> </w:t>
      </w:r>
      <w:r w:rsidRPr="00712340">
        <w:rPr>
          <w:rFonts w:ascii="GHEA Grapalat" w:hAnsi="GHEA Grapalat" w:cs="Sylfaen"/>
          <w:sz w:val="20"/>
        </w:rPr>
        <w:t>մատուցման</w:t>
      </w:r>
      <w:r w:rsidRPr="00AC582D">
        <w:rPr>
          <w:rFonts w:ascii="GHEA Grapalat" w:hAnsi="GHEA Grapalat" w:cs="Sylfaen"/>
          <w:sz w:val="20"/>
          <w:lang w:val="pt-BR"/>
        </w:rPr>
        <w:t xml:space="preserve"> </w:t>
      </w:r>
      <w:r w:rsidRPr="00712340">
        <w:rPr>
          <w:rFonts w:ascii="GHEA Grapalat" w:hAnsi="GHEA Grapalat" w:cs="Sylfaen"/>
          <w:sz w:val="20"/>
        </w:rPr>
        <w:t>համար</w:t>
      </w:r>
      <w:r w:rsidRPr="00AC582D">
        <w:rPr>
          <w:rFonts w:ascii="GHEA Grapalat" w:hAnsi="GHEA Grapalat" w:cs="Sylfaen"/>
          <w:sz w:val="20"/>
          <w:lang w:val="pt-BR"/>
        </w:rPr>
        <w:t xml:space="preserve"> </w:t>
      </w:r>
      <w:r w:rsidRPr="00712340">
        <w:rPr>
          <w:rFonts w:ascii="GHEA Grapalat" w:hAnsi="GHEA Grapalat" w:cs="Sylfaen"/>
          <w:sz w:val="20"/>
        </w:rPr>
        <w:t>սահմանված</w:t>
      </w:r>
      <w:r w:rsidRPr="00AC582D">
        <w:rPr>
          <w:rFonts w:ascii="GHEA Grapalat" w:hAnsi="GHEA Grapalat" w:cs="Sylfaen"/>
          <w:sz w:val="20"/>
          <w:lang w:val="pt-BR"/>
        </w:rPr>
        <w:t xml:space="preserve"> </w:t>
      </w:r>
      <w:r w:rsidRPr="00712340">
        <w:rPr>
          <w:rFonts w:ascii="GHEA Grapalat" w:hAnsi="GHEA Grapalat" w:cs="Sylfaen"/>
          <w:sz w:val="20"/>
        </w:rPr>
        <w:t>ժամկետը</w:t>
      </w:r>
      <w:r w:rsidRPr="00AC582D">
        <w:rPr>
          <w:rFonts w:ascii="GHEA Grapalat" w:hAnsi="GHEA Grapalat" w:cs="Sylfaen"/>
          <w:sz w:val="20"/>
          <w:lang w:val="pt-BR"/>
        </w:rPr>
        <w:t xml:space="preserve"> </w:t>
      </w:r>
      <w:r w:rsidRPr="00712340">
        <w:rPr>
          <w:rFonts w:ascii="GHEA Grapalat" w:hAnsi="GHEA Grapalat" w:cs="Sylfaen"/>
          <w:sz w:val="20"/>
        </w:rPr>
        <w:t>լրանալուց</w:t>
      </w:r>
      <w:r w:rsidRPr="00AC582D">
        <w:rPr>
          <w:rFonts w:ascii="GHEA Grapalat" w:hAnsi="GHEA Grapalat" w:cs="Sylfaen"/>
          <w:sz w:val="20"/>
          <w:lang w:val="pt-BR"/>
        </w:rPr>
        <w:t xml:space="preserve"> </w:t>
      </w:r>
      <w:r w:rsidRPr="00712340">
        <w:rPr>
          <w:rFonts w:ascii="GHEA Grapalat" w:hAnsi="GHEA Grapalat" w:cs="Sylfaen"/>
          <w:sz w:val="20"/>
        </w:rPr>
        <w:t>առնվազն</w:t>
      </w:r>
      <w:r w:rsidRPr="00AC582D">
        <w:rPr>
          <w:rFonts w:ascii="GHEA Grapalat" w:hAnsi="GHEA Grapalat" w:cs="Sylfaen"/>
          <w:sz w:val="20"/>
          <w:lang w:val="pt-BR"/>
        </w:rPr>
        <w:t xml:space="preserve"> 5 </w:t>
      </w:r>
      <w:r w:rsidRPr="00712340">
        <w:rPr>
          <w:rFonts w:ascii="GHEA Grapalat" w:hAnsi="GHEA Grapalat" w:cs="Sylfaen"/>
          <w:sz w:val="20"/>
        </w:rPr>
        <w:t>օրացուցային</w:t>
      </w:r>
      <w:r w:rsidRPr="00AC582D">
        <w:rPr>
          <w:rFonts w:ascii="GHEA Grapalat" w:hAnsi="GHEA Grapalat" w:cs="Sylfaen"/>
          <w:sz w:val="20"/>
          <w:lang w:val="pt-BR"/>
        </w:rPr>
        <w:t xml:space="preserve"> </w:t>
      </w:r>
      <w:r w:rsidRPr="00712340">
        <w:rPr>
          <w:rFonts w:ascii="GHEA Grapalat" w:hAnsi="GHEA Grapalat" w:cs="Sylfaen"/>
          <w:sz w:val="20"/>
        </w:rPr>
        <w:t>օր</w:t>
      </w:r>
      <w:r w:rsidRPr="00AC582D">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AC582D" w:rsidRPr="00712340" w:rsidRDefault="00AC582D" w:rsidP="00AC582D">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C582D" w:rsidRPr="00712340" w:rsidRDefault="00AC582D" w:rsidP="00AC582D">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C582D" w:rsidRPr="00712340" w:rsidRDefault="00AC582D" w:rsidP="00AC582D">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C582D" w:rsidRPr="00AC582D" w:rsidRDefault="00AC582D" w:rsidP="00AC582D">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AC582D">
        <w:rPr>
          <w:rFonts w:ascii="GHEA Grapalat" w:hAnsi="GHEA Grapalat"/>
          <w:sz w:val="20"/>
          <w:szCs w:val="20"/>
          <w:lang w:val="hy-AM" w:eastAsia="ru-RU"/>
        </w:rPr>
        <w:t xml:space="preserve"> </w:t>
      </w:r>
      <w:bookmarkStart w:id="21"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AC582D">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AC582D">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21"/>
    </w:p>
    <w:p w:rsidR="00AC582D" w:rsidRPr="00712340" w:rsidRDefault="00AC582D" w:rsidP="00AC582D">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AC582D" w:rsidRPr="00712340" w:rsidRDefault="00AC582D" w:rsidP="00AC582D">
      <w:pPr>
        <w:ind w:firstLine="567"/>
        <w:jc w:val="both"/>
        <w:rPr>
          <w:rFonts w:ascii="GHEA Grapalat" w:hAnsi="GHEA Grapalat"/>
          <w:sz w:val="20"/>
          <w:lang w:val="hy-AM"/>
        </w:rPr>
      </w:pPr>
      <w:r w:rsidRPr="00712340">
        <w:rPr>
          <w:rFonts w:ascii="GHEA Grapalat" w:hAnsi="GHEA Grapalat"/>
          <w:sz w:val="20"/>
          <w:lang w:val="hy-AM"/>
        </w:rPr>
        <w:lastRenderedPageBreak/>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AC582D" w:rsidRPr="00472DA8" w:rsidRDefault="00AC582D" w:rsidP="007D0F8B">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AC582D" w:rsidRPr="00712340" w:rsidRDefault="00AC582D" w:rsidP="00AC582D">
      <w:pPr>
        <w:rPr>
          <w:rFonts w:ascii="GHEA Grapalat" w:hAnsi="GHEA Grapalat"/>
          <w:sz w:val="20"/>
          <w:lang w:val="hy-AM"/>
        </w:rPr>
      </w:pPr>
    </w:p>
    <w:p w:rsidR="00AC582D" w:rsidRPr="00712340" w:rsidRDefault="00AC582D" w:rsidP="00AC582D">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AC582D" w:rsidRPr="00712340" w:rsidRDefault="00AC582D" w:rsidP="00AC582D">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AC582D" w:rsidRPr="00712340" w:rsidRDefault="00AC582D" w:rsidP="00AC582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C582D" w:rsidRPr="00712340" w:rsidTr="00385119">
        <w:tc>
          <w:tcPr>
            <w:tcW w:w="4536" w:type="dxa"/>
          </w:tcPr>
          <w:p w:rsidR="00AC582D" w:rsidRPr="00712340" w:rsidRDefault="00AC582D" w:rsidP="00AC582D">
            <w:pPr>
              <w:jc w:val="center"/>
              <w:rPr>
                <w:rFonts w:ascii="GHEA Grapalat" w:hAnsi="GHEA Grapalat"/>
                <w:b/>
                <w:sz w:val="20"/>
                <w:lang w:val="hy-AM"/>
              </w:rPr>
            </w:pPr>
            <w:r w:rsidRPr="00712340">
              <w:rPr>
                <w:rFonts w:ascii="GHEA Grapalat" w:hAnsi="GHEA Grapalat"/>
                <w:b/>
                <w:sz w:val="20"/>
                <w:lang w:val="hy-AM"/>
              </w:rPr>
              <w:t>Պ Ա Տ Վ Ի Ր Ա Տ ՈՒ</w:t>
            </w:r>
          </w:p>
          <w:p w:rsidR="00AC582D" w:rsidRPr="00712340" w:rsidRDefault="00AC582D" w:rsidP="00AC582D">
            <w:pPr>
              <w:jc w:val="center"/>
              <w:rPr>
                <w:rFonts w:ascii="GHEA Grapalat" w:hAnsi="GHEA Grapalat"/>
                <w:b/>
                <w:sz w:val="20"/>
                <w:lang w:val="hy-AM"/>
              </w:rPr>
            </w:pPr>
          </w:p>
          <w:p w:rsidR="00AC582D" w:rsidRPr="00712340" w:rsidRDefault="00AC582D" w:rsidP="00AC582D">
            <w:pPr>
              <w:rPr>
                <w:rFonts w:ascii="GHEA Grapalat" w:hAnsi="GHEA Grapalat"/>
                <w:sz w:val="20"/>
                <w:lang w:val="hy-AM"/>
              </w:rPr>
            </w:pPr>
          </w:p>
          <w:p w:rsidR="00AC582D" w:rsidRPr="00712340" w:rsidRDefault="00AC582D" w:rsidP="00AC582D">
            <w:pPr>
              <w:rPr>
                <w:rFonts w:ascii="GHEA Grapalat" w:hAnsi="GHEA Grapalat"/>
                <w:sz w:val="20"/>
                <w:lang w:val="hy-AM"/>
              </w:rPr>
            </w:pPr>
          </w:p>
          <w:p w:rsidR="00AC582D" w:rsidRPr="00712340" w:rsidRDefault="00AC582D" w:rsidP="00AC582D">
            <w:pPr>
              <w:rPr>
                <w:rFonts w:ascii="GHEA Grapalat" w:hAnsi="GHEA Grapalat"/>
                <w:sz w:val="20"/>
                <w:lang w:val="hy-AM"/>
              </w:rPr>
            </w:pPr>
            <w:r w:rsidRPr="00712340">
              <w:rPr>
                <w:rFonts w:ascii="GHEA Grapalat" w:hAnsi="GHEA Grapalat"/>
                <w:sz w:val="20"/>
                <w:lang w:val="hy-AM"/>
              </w:rPr>
              <w:t xml:space="preserve">           --------------------------------------------</w:t>
            </w:r>
          </w:p>
          <w:p w:rsidR="00AC582D" w:rsidRPr="00712340" w:rsidRDefault="00AC582D" w:rsidP="00AC582D">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AC582D" w:rsidRPr="00712340" w:rsidRDefault="00AC582D" w:rsidP="00AC582D">
            <w:pPr>
              <w:rPr>
                <w:rFonts w:ascii="GHEA Grapalat" w:hAnsi="GHEA Grapalat"/>
                <w:sz w:val="16"/>
                <w:szCs w:val="16"/>
                <w:lang w:val="pt-BR"/>
              </w:rPr>
            </w:pPr>
            <w:r w:rsidRPr="00712340">
              <w:rPr>
                <w:rFonts w:ascii="GHEA Grapalat" w:hAnsi="GHEA Grapalat"/>
                <w:sz w:val="16"/>
                <w:szCs w:val="16"/>
                <w:lang w:val="pt-BR"/>
              </w:rPr>
              <w:t xml:space="preserve">                                  </w:t>
            </w:r>
          </w:p>
          <w:p w:rsidR="00AC582D" w:rsidRPr="00712340" w:rsidRDefault="00AC582D" w:rsidP="00AC582D">
            <w:pPr>
              <w:rPr>
                <w:rFonts w:ascii="GHEA Grapalat" w:hAnsi="GHEA Grapalat"/>
                <w:sz w:val="16"/>
                <w:szCs w:val="16"/>
                <w:lang w:val="pt-BR"/>
              </w:rPr>
            </w:pPr>
            <w:r w:rsidRPr="00712340">
              <w:rPr>
                <w:rFonts w:ascii="GHEA Grapalat" w:hAnsi="GHEA Grapalat"/>
                <w:sz w:val="16"/>
                <w:szCs w:val="16"/>
                <w:lang w:val="pt-BR"/>
              </w:rPr>
              <w:t xml:space="preserve">                                         Կ.Տ.</w:t>
            </w:r>
          </w:p>
          <w:p w:rsidR="00AC582D" w:rsidRPr="00712340" w:rsidRDefault="00AC582D" w:rsidP="00AC582D">
            <w:pPr>
              <w:rPr>
                <w:rFonts w:ascii="GHEA Grapalat" w:hAnsi="GHEA Grapalat"/>
                <w:sz w:val="20"/>
                <w:lang w:val="pt-BR"/>
              </w:rPr>
            </w:pPr>
          </w:p>
          <w:p w:rsidR="00AC582D" w:rsidRPr="00712340" w:rsidRDefault="00AC582D" w:rsidP="00AC582D">
            <w:pPr>
              <w:rPr>
                <w:rFonts w:ascii="GHEA Grapalat" w:hAnsi="GHEA Grapalat"/>
                <w:sz w:val="20"/>
                <w:lang w:val="pt-BR"/>
              </w:rPr>
            </w:pPr>
          </w:p>
        </w:tc>
        <w:tc>
          <w:tcPr>
            <w:tcW w:w="4111" w:type="dxa"/>
          </w:tcPr>
          <w:p w:rsidR="00AC582D" w:rsidRPr="00712340" w:rsidRDefault="00AC582D" w:rsidP="00AC582D">
            <w:pPr>
              <w:jc w:val="center"/>
              <w:rPr>
                <w:rFonts w:ascii="GHEA Grapalat" w:hAnsi="GHEA Grapalat"/>
                <w:b/>
                <w:sz w:val="20"/>
                <w:lang w:val="nb-NO"/>
              </w:rPr>
            </w:pPr>
            <w:r w:rsidRPr="00712340">
              <w:rPr>
                <w:rFonts w:ascii="GHEA Grapalat" w:hAnsi="GHEA Grapalat"/>
                <w:b/>
                <w:sz w:val="20"/>
                <w:lang w:val="nb-NO"/>
              </w:rPr>
              <w:t>Կ Ա Տ Ա Ր Ո Ղ</w:t>
            </w:r>
          </w:p>
          <w:p w:rsidR="00AC582D" w:rsidRPr="00712340" w:rsidRDefault="00AC582D" w:rsidP="00AC582D">
            <w:pPr>
              <w:jc w:val="center"/>
              <w:rPr>
                <w:rFonts w:ascii="GHEA Grapalat" w:hAnsi="GHEA Grapalat"/>
                <w:b/>
                <w:sz w:val="20"/>
                <w:lang w:val="nb-NO"/>
              </w:rPr>
            </w:pPr>
          </w:p>
          <w:p w:rsidR="00AC582D" w:rsidRPr="00712340" w:rsidRDefault="00AC582D" w:rsidP="00AC582D">
            <w:pPr>
              <w:rPr>
                <w:rFonts w:ascii="GHEA Grapalat" w:hAnsi="GHEA Grapalat"/>
                <w:sz w:val="20"/>
                <w:lang w:val="pt-BR"/>
              </w:rPr>
            </w:pPr>
            <w:r w:rsidRPr="00712340">
              <w:rPr>
                <w:rFonts w:ascii="GHEA Grapalat" w:hAnsi="GHEA Grapalat"/>
                <w:sz w:val="20"/>
                <w:lang w:val="pt-BR"/>
              </w:rPr>
              <w:t xml:space="preserve">       </w:t>
            </w:r>
          </w:p>
          <w:p w:rsidR="00AC582D" w:rsidRPr="00712340" w:rsidRDefault="00AC582D" w:rsidP="00AC582D">
            <w:pPr>
              <w:rPr>
                <w:rFonts w:ascii="GHEA Grapalat" w:hAnsi="GHEA Grapalat"/>
                <w:sz w:val="20"/>
                <w:lang w:val="pt-BR"/>
              </w:rPr>
            </w:pPr>
            <w:r w:rsidRPr="00712340">
              <w:rPr>
                <w:rFonts w:ascii="GHEA Grapalat" w:hAnsi="GHEA Grapalat"/>
                <w:sz w:val="20"/>
                <w:lang w:val="pt-BR"/>
              </w:rPr>
              <w:t xml:space="preserve">         --------------------------------------------</w:t>
            </w:r>
          </w:p>
          <w:p w:rsidR="00AC582D" w:rsidRPr="00712340" w:rsidRDefault="00AC582D" w:rsidP="00AC582D">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AC582D" w:rsidRPr="00712340" w:rsidRDefault="00AC582D" w:rsidP="00AC582D">
            <w:pPr>
              <w:rPr>
                <w:rFonts w:ascii="GHEA Grapalat" w:hAnsi="GHEA Grapalat"/>
                <w:sz w:val="16"/>
                <w:szCs w:val="16"/>
                <w:lang w:val="pt-BR"/>
              </w:rPr>
            </w:pPr>
            <w:r w:rsidRPr="00712340">
              <w:rPr>
                <w:rFonts w:ascii="GHEA Grapalat" w:hAnsi="GHEA Grapalat"/>
                <w:sz w:val="16"/>
                <w:szCs w:val="16"/>
                <w:lang w:val="pt-BR"/>
              </w:rPr>
              <w:t xml:space="preserve">                                  </w:t>
            </w:r>
          </w:p>
          <w:p w:rsidR="00AC582D" w:rsidRPr="00712340" w:rsidRDefault="00AC582D" w:rsidP="00AC582D">
            <w:pPr>
              <w:rPr>
                <w:rFonts w:ascii="GHEA Grapalat" w:hAnsi="GHEA Grapalat"/>
                <w:sz w:val="16"/>
                <w:szCs w:val="16"/>
                <w:lang w:val="pt-BR"/>
              </w:rPr>
            </w:pPr>
            <w:r w:rsidRPr="00712340">
              <w:rPr>
                <w:rFonts w:ascii="GHEA Grapalat" w:hAnsi="GHEA Grapalat"/>
                <w:sz w:val="16"/>
                <w:szCs w:val="16"/>
                <w:lang w:val="pt-BR"/>
              </w:rPr>
              <w:t xml:space="preserve">                                        Կ.Տ.</w:t>
            </w:r>
          </w:p>
          <w:p w:rsidR="00AC582D" w:rsidRPr="00712340" w:rsidRDefault="00AC582D" w:rsidP="00AC582D">
            <w:pPr>
              <w:rPr>
                <w:rFonts w:ascii="GHEA Grapalat" w:hAnsi="GHEA Grapalat"/>
                <w:sz w:val="20"/>
                <w:lang w:val="pt-BR"/>
              </w:rPr>
            </w:pPr>
          </w:p>
          <w:p w:rsidR="00AC582D" w:rsidRPr="00712340" w:rsidRDefault="00AC582D" w:rsidP="00AC582D">
            <w:pPr>
              <w:jc w:val="center"/>
              <w:rPr>
                <w:rFonts w:ascii="GHEA Grapalat" w:hAnsi="GHEA Grapalat"/>
                <w:b/>
                <w:sz w:val="20"/>
                <w:lang w:val="nb-NO"/>
              </w:rPr>
            </w:pPr>
          </w:p>
        </w:tc>
      </w:tr>
    </w:tbl>
    <w:p w:rsidR="00AC582D" w:rsidRPr="00712340" w:rsidRDefault="00AC582D" w:rsidP="00AC582D">
      <w:pPr>
        <w:ind w:firstLine="709"/>
        <w:jc w:val="center"/>
        <w:rPr>
          <w:rFonts w:ascii="GHEA Grapalat" w:hAnsi="GHEA Grapalat"/>
          <w:b/>
          <w:sz w:val="20"/>
          <w:lang w:val="nb-NO"/>
        </w:rPr>
      </w:pPr>
    </w:p>
    <w:p w:rsidR="00AC582D" w:rsidRPr="00712340" w:rsidRDefault="00AC582D" w:rsidP="00AC582D">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AC582D" w:rsidRPr="00712340" w:rsidRDefault="00AC582D" w:rsidP="00AC582D">
      <w:pPr>
        <w:autoSpaceDE w:val="0"/>
        <w:autoSpaceDN w:val="0"/>
        <w:adjustRightInd w:val="0"/>
        <w:jc w:val="right"/>
        <w:rPr>
          <w:rFonts w:ascii="GHEA Grapalat" w:hAnsi="GHEA Grapalat" w:cs="TimesArmenianPSMT"/>
          <w:sz w:val="20"/>
          <w:szCs w:val="20"/>
          <w:lang w:val="nb-NO"/>
        </w:rPr>
      </w:pPr>
    </w:p>
    <w:p w:rsidR="00AC582D" w:rsidRPr="00712340" w:rsidRDefault="00AC582D" w:rsidP="00AC582D">
      <w:pPr>
        <w:rPr>
          <w:rFonts w:ascii="GHEA Grapalat" w:hAnsi="GHEA Grapalat"/>
          <w:sz w:val="20"/>
          <w:szCs w:val="20"/>
          <w:lang w:val="hy-AM"/>
        </w:rPr>
      </w:pP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t xml:space="preserve">«         »              20  թ. կնքված </w:t>
      </w: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AC582D" w:rsidRPr="00712340" w:rsidRDefault="00AC582D" w:rsidP="00AC582D">
      <w:pPr>
        <w:jc w:val="center"/>
        <w:rPr>
          <w:rFonts w:ascii="GHEA Grapalat" w:hAnsi="GHEA Grapalat"/>
          <w:sz w:val="18"/>
          <w:lang w:val="hy-AM"/>
        </w:rPr>
      </w:pPr>
    </w:p>
    <w:p w:rsidR="00AC582D" w:rsidRPr="00712340" w:rsidRDefault="00AC582D" w:rsidP="00AC582D">
      <w:pPr>
        <w:jc w:val="center"/>
        <w:rPr>
          <w:rFonts w:ascii="GHEA Grapalat" w:hAnsi="GHEA Grapalat"/>
          <w:sz w:val="20"/>
          <w:lang w:val="hy-AM"/>
        </w:rPr>
      </w:pPr>
    </w:p>
    <w:p w:rsidR="00AC582D" w:rsidRPr="00712340" w:rsidRDefault="00AC582D" w:rsidP="00AC582D">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AC582D" w:rsidRPr="00712340" w:rsidRDefault="00AC582D" w:rsidP="00AC582D">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016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27"/>
        <w:gridCol w:w="1838"/>
        <w:gridCol w:w="964"/>
        <w:gridCol w:w="1125"/>
        <w:gridCol w:w="1125"/>
        <w:gridCol w:w="1359"/>
        <w:gridCol w:w="1220"/>
      </w:tblGrid>
      <w:tr w:rsidR="00AC582D" w:rsidRPr="00712340" w:rsidTr="00F5593F">
        <w:tc>
          <w:tcPr>
            <w:tcW w:w="10164" w:type="dxa"/>
            <w:gridSpan w:val="8"/>
          </w:tcPr>
          <w:p w:rsidR="00AC582D" w:rsidRPr="00712340" w:rsidRDefault="00AC582D" w:rsidP="00AC582D">
            <w:pPr>
              <w:jc w:val="center"/>
              <w:rPr>
                <w:rFonts w:ascii="GHEA Grapalat" w:hAnsi="GHEA Grapalat"/>
                <w:sz w:val="18"/>
              </w:rPr>
            </w:pPr>
            <w:r w:rsidRPr="00712340">
              <w:rPr>
                <w:rFonts w:ascii="GHEA Grapalat" w:hAnsi="GHEA Grapalat"/>
                <w:sz w:val="18"/>
              </w:rPr>
              <w:t>Ծառայության</w:t>
            </w:r>
          </w:p>
        </w:tc>
      </w:tr>
      <w:tr w:rsidR="00AC582D" w:rsidRPr="00712340" w:rsidTr="00F5593F">
        <w:trPr>
          <w:trHeight w:val="219"/>
        </w:trPr>
        <w:tc>
          <w:tcPr>
            <w:tcW w:w="1006"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27"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838"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տեխնիկական բնութագիրը</w:t>
            </w:r>
          </w:p>
        </w:tc>
        <w:tc>
          <w:tcPr>
            <w:tcW w:w="964"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չափման միավորը</w:t>
            </w:r>
          </w:p>
        </w:tc>
        <w:tc>
          <w:tcPr>
            <w:tcW w:w="1125"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ընդհանուր գինը/ՀՀ դրամ</w:t>
            </w:r>
          </w:p>
        </w:tc>
        <w:tc>
          <w:tcPr>
            <w:tcW w:w="1125" w:type="dxa"/>
            <w:vMerge w:val="restart"/>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ընդհանուր քանակը</w:t>
            </w:r>
          </w:p>
        </w:tc>
        <w:tc>
          <w:tcPr>
            <w:tcW w:w="2579" w:type="dxa"/>
            <w:gridSpan w:val="2"/>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մատուցման</w:t>
            </w:r>
          </w:p>
        </w:tc>
      </w:tr>
      <w:tr w:rsidR="00AC582D" w:rsidRPr="00712340" w:rsidTr="00F5593F">
        <w:trPr>
          <w:trHeight w:val="445"/>
        </w:trPr>
        <w:tc>
          <w:tcPr>
            <w:tcW w:w="1006" w:type="dxa"/>
            <w:vMerge/>
            <w:vAlign w:val="center"/>
          </w:tcPr>
          <w:p w:rsidR="00AC582D" w:rsidRPr="00712340" w:rsidRDefault="00AC582D" w:rsidP="00AC582D">
            <w:pPr>
              <w:jc w:val="center"/>
              <w:rPr>
                <w:rFonts w:ascii="GHEA Grapalat" w:hAnsi="GHEA Grapalat"/>
                <w:sz w:val="18"/>
              </w:rPr>
            </w:pPr>
          </w:p>
        </w:tc>
        <w:tc>
          <w:tcPr>
            <w:tcW w:w="1527" w:type="dxa"/>
            <w:vMerge/>
            <w:vAlign w:val="center"/>
          </w:tcPr>
          <w:p w:rsidR="00AC582D" w:rsidRPr="00712340" w:rsidRDefault="00AC582D" w:rsidP="00AC582D">
            <w:pPr>
              <w:jc w:val="center"/>
              <w:rPr>
                <w:rFonts w:ascii="GHEA Grapalat" w:hAnsi="GHEA Grapalat"/>
                <w:sz w:val="18"/>
              </w:rPr>
            </w:pPr>
          </w:p>
        </w:tc>
        <w:tc>
          <w:tcPr>
            <w:tcW w:w="1838" w:type="dxa"/>
            <w:vMerge/>
            <w:vAlign w:val="center"/>
          </w:tcPr>
          <w:p w:rsidR="00AC582D" w:rsidRPr="00712340" w:rsidRDefault="00AC582D" w:rsidP="00AC582D">
            <w:pPr>
              <w:jc w:val="center"/>
              <w:rPr>
                <w:rFonts w:ascii="GHEA Grapalat" w:hAnsi="GHEA Grapalat"/>
                <w:sz w:val="18"/>
              </w:rPr>
            </w:pPr>
          </w:p>
        </w:tc>
        <w:tc>
          <w:tcPr>
            <w:tcW w:w="964" w:type="dxa"/>
            <w:vMerge/>
            <w:vAlign w:val="center"/>
          </w:tcPr>
          <w:p w:rsidR="00AC582D" w:rsidRPr="00712340" w:rsidRDefault="00AC582D" w:rsidP="00AC582D">
            <w:pPr>
              <w:jc w:val="center"/>
              <w:rPr>
                <w:rFonts w:ascii="GHEA Grapalat" w:hAnsi="GHEA Grapalat"/>
                <w:sz w:val="18"/>
              </w:rPr>
            </w:pPr>
          </w:p>
        </w:tc>
        <w:tc>
          <w:tcPr>
            <w:tcW w:w="1125" w:type="dxa"/>
            <w:vMerge/>
            <w:vAlign w:val="center"/>
          </w:tcPr>
          <w:p w:rsidR="00AC582D" w:rsidRPr="00712340" w:rsidRDefault="00AC582D" w:rsidP="00AC582D">
            <w:pPr>
              <w:jc w:val="center"/>
              <w:rPr>
                <w:rFonts w:ascii="GHEA Grapalat" w:hAnsi="GHEA Grapalat"/>
                <w:sz w:val="18"/>
              </w:rPr>
            </w:pPr>
          </w:p>
        </w:tc>
        <w:tc>
          <w:tcPr>
            <w:tcW w:w="1125" w:type="dxa"/>
            <w:vMerge/>
            <w:vAlign w:val="center"/>
          </w:tcPr>
          <w:p w:rsidR="00AC582D" w:rsidRPr="00712340" w:rsidRDefault="00AC582D" w:rsidP="00AC582D">
            <w:pPr>
              <w:jc w:val="center"/>
              <w:rPr>
                <w:rFonts w:ascii="GHEA Grapalat" w:hAnsi="GHEA Grapalat"/>
                <w:sz w:val="18"/>
              </w:rPr>
            </w:pPr>
          </w:p>
        </w:tc>
        <w:tc>
          <w:tcPr>
            <w:tcW w:w="1359" w:type="dxa"/>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հասցեն</w:t>
            </w:r>
          </w:p>
        </w:tc>
        <w:tc>
          <w:tcPr>
            <w:tcW w:w="1220" w:type="dxa"/>
            <w:vAlign w:val="center"/>
          </w:tcPr>
          <w:p w:rsidR="00AC582D" w:rsidRPr="00712340" w:rsidRDefault="00AC582D" w:rsidP="00AC582D">
            <w:pPr>
              <w:jc w:val="center"/>
              <w:rPr>
                <w:rFonts w:ascii="GHEA Grapalat" w:hAnsi="GHEA Grapalat"/>
                <w:sz w:val="18"/>
              </w:rPr>
            </w:pPr>
            <w:r w:rsidRPr="00712340">
              <w:rPr>
                <w:rFonts w:ascii="GHEA Grapalat" w:hAnsi="GHEA Grapalat"/>
                <w:sz w:val="18"/>
              </w:rPr>
              <w:t>Ժամկետը**</w:t>
            </w:r>
          </w:p>
        </w:tc>
      </w:tr>
      <w:tr w:rsidR="00FF2149" w:rsidRPr="00712340" w:rsidTr="00C33AC7">
        <w:trPr>
          <w:trHeight w:val="246"/>
        </w:trPr>
        <w:tc>
          <w:tcPr>
            <w:tcW w:w="1006" w:type="dxa"/>
            <w:vAlign w:val="center"/>
          </w:tcPr>
          <w:p w:rsidR="00FF2149" w:rsidRPr="00712340" w:rsidRDefault="00FF2149" w:rsidP="00925072">
            <w:pPr>
              <w:rPr>
                <w:rFonts w:ascii="GHEA Grapalat" w:hAnsi="GHEA Grapalat"/>
                <w:sz w:val="20"/>
              </w:rPr>
            </w:pPr>
            <w:r>
              <w:rPr>
                <w:rFonts w:ascii="GHEA Grapalat" w:hAnsi="GHEA Grapalat"/>
                <w:sz w:val="20"/>
              </w:rPr>
              <w:t>1</w:t>
            </w:r>
          </w:p>
        </w:tc>
        <w:tc>
          <w:tcPr>
            <w:tcW w:w="1527" w:type="dxa"/>
            <w:vAlign w:val="center"/>
          </w:tcPr>
          <w:p w:rsidR="00FF2149" w:rsidRPr="00C33AC7" w:rsidRDefault="00FF2149" w:rsidP="00925072">
            <w:pPr>
              <w:jc w:val="center"/>
              <w:rPr>
                <w:rFonts w:ascii="GHEA Grapalat" w:hAnsi="GHEA Grapalat" w:cs="Calibri"/>
                <w:sz w:val="20"/>
                <w:szCs w:val="20"/>
              </w:rPr>
            </w:pPr>
            <w:r w:rsidRPr="00C33AC7">
              <w:rPr>
                <w:rFonts w:ascii="GHEA Grapalat" w:hAnsi="GHEA Grapalat" w:cs="Calibri"/>
                <w:sz w:val="20"/>
                <w:szCs w:val="20"/>
              </w:rPr>
              <w:t>60171110</w:t>
            </w:r>
          </w:p>
        </w:tc>
        <w:tc>
          <w:tcPr>
            <w:tcW w:w="1838" w:type="dxa"/>
            <w:vAlign w:val="center"/>
          </w:tcPr>
          <w:p w:rsidR="00FF2149" w:rsidRDefault="00FF2149" w:rsidP="00925072">
            <w:pPr>
              <w:rPr>
                <w:rFonts w:ascii="GHEA Grapalat" w:hAnsi="GHEA Grapalat"/>
                <w:sz w:val="20"/>
              </w:rPr>
            </w:pPr>
            <w:r>
              <w:rPr>
                <w:rFonts w:ascii="GHEA Grapalat" w:hAnsi="GHEA Grapalat"/>
                <w:sz w:val="20"/>
              </w:rPr>
              <w:t>Բեռնատար ավտոմեքենա գազել տեսակի կամ համարժեք. Փակ թափքով</w:t>
            </w:r>
          </w:p>
          <w:p w:rsidR="00FF2149" w:rsidRDefault="00FF2149" w:rsidP="00925072">
            <w:pPr>
              <w:rPr>
                <w:rFonts w:ascii="GHEA Grapalat" w:hAnsi="GHEA Grapalat"/>
                <w:sz w:val="20"/>
              </w:rPr>
            </w:pPr>
            <w:r>
              <w:rPr>
                <w:rFonts w:ascii="GHEA Grapalat" w:hAnsi="GHEA Grapalat"/>
                <w:sz w:val="20"/>
              </w:rPr>
              <w:t>Գյումրի-Երևան 29.11.2019</w:t>
            </w:r>
          </w:p>
          <w:p w:rsidR="00FF2149" w:rsidRPr="00FF2149" w:rsidRDefault="00FF2149" w:rsidP="00925072">
            <w:pPr>
              <w:rPr>
                <w:rFonts w:ascii="GHEA Grapalat" w:hAnsi="GHEA Grapalat"/>
                <w:sz w:val="20"/>
              </w:rPr>
            </w:pPr>
            <w:r>
              <w:rPr>
                <w:rFonts w:ascii="GHEA Grapalat" w:hAnsi="GHEA Grapalat"/>
                <w:sz w:val="20"/>
              </w:rPr>
              <w:t>, Երևան –Գյումրի 30.11.2019: Գյումրիից</w:t>
            </w:r>
            <w:r w:rsidRPr="00FF2149">
              <w:rPr>
                <w:rFonts w:ascii="GHEA Grapalat" w:hAnsi="GHEA Grapalat"/>
                <w:sz w:val="20"/>
              </w:rPr>
              <w:t xml:space="preserve"> </w:t>
            </w:r>
            <w:r>
              <w:rPr>
                <w:rFonts w:ascii="GHEA Grapalat" w:hAnsi="GHEA Grapalat"/>
                <w:sz w:val="20"/>
              </w:rPr>
              <w:t>մեկնումը</w:t>
            </w:r>
            <w:r w:rsidRPr="00FF2149">
              <w:rPr>
                <w:rFonts w:ascii="GHEA Grapalat" w:hAnsi="GHEA Grapalat"/>
                <w:sz w:val="20"/>
              </w:rPr>
              <w:t xml:space="preserve"> 08:00, </w:t>
            </w:r>
            <w:r>
              <w:rPr>
                <w:rFonts w:ascii="GHEA Grapalat" w:hAnsi="GHEA Grapalat"/>
                <w:sz w:val="20"/>
              </w:rPr>
              <w:t>մեկնումը</w:t>
            </w:r>
            <w:r w:rsidRPr="00FF2149">
              <w:rPr>
                <w:rFonts w:ascii="GHEA Grapalat" w:hAnsi="GHEA Grapalat"/>
                <w:sz w:val="20"/>
              </w:rPr>
              <w:t xml:space="preserve"> </w:t>
            </w:r>
            <w:r>
              <w:rPr>
                <w:rFonts w:ascii="GHEA Grapalat" w:hAnsi="GHEA Grapalat"/>
                <w:sz w:val="20"/>
              </w:rPr>
              <w:t>Երևանից</w:t>
            </w:r>
            <w:r w:rsidRPr="00FF2149">
              <w:rPr>
                <w:rFonts w:ascii="GHEA Grapalat" w:hAnsi="GHEA Grapalat"/>
                <w:sz w:val="20"/>
              </w:rPr>
              <w:t xml:space="preserve"> 23:00</w:t>
            </w:r>
          </w:p>
        </w:tc>
        <w:tc>
          <w:tcPr>
            <w:tcW w:w="964" w:type="dxa"/>
            <w:vAlign w:val="center"/>
          </w:tcPr>
          <w:p w:rsidR="00FF2149" w:rsidRPr="00712340" w:rsidRDefault="00FF2149" w:rsidP="00925072">
            <w:pPr>
              <w:rPr>
                <w:rFonts w:ascii="GHEA Grapalat" w:hAnsi="GHEA Grapalat"/>
                <w:sz w:val="20"/>
              </w:rPr>
            </w:pPr>
            <w:r>
              <w:rPr>
                <w:rFonts w:ascii="GHEA Grapalat" w:hAnsi="GHEA Grapalat"/>
                <w:sz w:val="20"/>
              </w:rPr>
              <w:t>դրամ</w:t>
            </w:r>
          </w:p>
        </w:tc>
        <w:tc>
          <w:tcPr>
            <w:tcW w:w="1125" w:type="dxa"/>
            <w:vAlign w:val="center"/>
          </w:tcPr>
          <w:p w:rsidR="00FF2149" w:rsidRPr="00712340" w:rsidRDefault="00FF2149" w:rsidP="00925072">
            <w:pPr>
              <w:rPr>
                <w:rFonts w:ascii="GHEA Grapalat" w:hAnsi="GHEA Grapalat"/>
                <w:sz w:val="20"/>
              </w:rPr>
            </w:pPr>
          </w:p>
        </w:tc>
        <w:tc>
          <w:tcPr>
            <w:tcW w:w="1125" w:type="dxa"/>
            <w:vAlign w:val="center"/>
          </w:tcPr>
          <w:p w:rsidR="00FF2149" w:rsidRPr="00712340" w:rsidRDefault="00FF2149" w:rsidP="00925072">
            <w:pPr>
              <w:rPr>
                <w:rFonts w:ascii="GHEA Grapalat" w:hAnsi="GHEA Grapalat"/>
                <w:sz w:val="20"/>
              </w:rPr>
            </w:pPr>
            <w:r>
              <w:rPr>
                <w:rFonts w:ascii="GHEA Grapalat" w:hAnsi="GHEA Grapalat"/>
                <w:sz w:val="20"/>
              </w:rPr>
              <w:t>1</w:t>
            </w:r>
          </w:p>
        </w:tc>
        <w:tc>
          <w:tcPr>
            <w:tcW w:w="1359" w:type="dxa"/>
            <w:vAlign w:val="center"/>
          </w:tcPr>
          <w:p w:rsidR="00FF2149" w:rsidRPr="00712340" w:rsidRDefault="00FF2149" w:rsidP="00925072">
            <w:pPr>
              <w:rPr>
                <w:rFonts w:ascii="GHEA Grapalat" w:hAnsi="GHEA Grapalat"/>
                <w:sz w:val="20"/>
              </w:rPr>
            </w:pPr>
            <w:r>
              <w:rPr>
                <w:rFonts w:ascii="GHEA Grapalat" w:hAnsi="GHEA Grapalat"/>
                <w:sz w:val="20"/>
              </w:rPr>
              <w:t>Գյումրի-Երևան , Երևան-Գյումրի</w:t>
            </w:r>
          </w:p>
        </w:tc>
        <w:tc>
          <w:tcPr>
            <w:tcW w:w="1220" w:type="dxa"/>
            <w:vAlign w:val="center"/>
          </w:tcPr>
          <w:p w:rsidR="00FF2149" w:rsidRPr="00712340" w:rsidRDefault="00FF2149" w:rsidP="00925072">
            <w:pPr>
              <w:rPr>
                <w:rFonts w:ascii="GHEA Grapalat" w:hAnsi="GHEA Grapalat"/>
                <w:sz w:val="20"/>
              </w:rPr>
            </w:pPr>
            <w:r>
              <w:rPr>
                <w:rFonts w:ascii="GHEA Grapalat" w:hAnsi="GHEA Grapalat"/>
                <w:sz w:val="20"/>
              </w:rPr>
              <w:t>29.11.2019-30.11.2019</w:t>
            </w:r>
          </w:p>
        </w:tc>
      </w:tr>
      <w:tr w:rsidR="00FF2149" w:rsidRPr="00712340" w:rsidTr="00C33AC7">
        <w:tc>
          <w:tcPr>
            <w:tcW w:w="1006" w:type="dxa"/>
            <w:vAlign w:val="center"/>
          </w:tcPr>
          <w:p w:rsidR="00FF2149" w:rsidRPr="00712340" w:rsidRDefault="00FF2149" w:rsidP="00925072">
            <w:pPr>
              <w:rPr>
                <w:rFonts w:ascii="GHEA Grapalat" w:hAnsi="GHEA Grapalat"/>
                <w:sz w:val="20"/>
              </w:rPr>
            </w:pPr>
            <w:r>
              <w:rPr>
                <w:rFonts w:ascii="GHEA Grapalat" w:hAnsi="GHEA Grapalat"/>
                <w:sz w:val="20"/>
              </w:rPr>
              <w:t>2</w:t>
            </w:r>
          </w:p>
        </w:tc>
        <w:tc>
          <w:tcPr>
            <w:tcW w:w="1527" w:type="dxa"/>
            <w:vAlign w:val="center"/>
          </w:tcPr>
          <w:p w:rsidR="00FF2149" w:rsidRPr="00C33AC7" w:rsidRDefault="00FF2149" w:rsidP="00925072">
            <w:pPr>
              <w:jc w:val="center"/>
              <w:rPr>
                <w:rFonts w:ascii="GHEA Grapalat" w:hAnsi="GHEA Grapalat" w:cs="Calibri"/>
                <w:sz w:val="20"/>
                <w:szCs w:val="20"/>
              </w:rPr>
            </w:pPr>
            <w:r w:rsidRPr="00C33AC7">
              <w:rPr>
                <w:rFonts w:ascii="GHEA Grapalat" w:hAnsi="GHEA Grapalat" w:cs="Calibri"/>
                <w:sz w:val="20"/>
                <w:szCs w:val="20"/>
              </w:rPr>
              <w:t>60181100</w:t>
            </w:r>
          </w:p>
        </w:tc>
        <w:tc>
          <w:tcPr>
            <w:tcW w:w="1838" w:type="dxa"/>
            <w:vAlign w:val="center"/>
          </w:tcPr>
          <w:p w:rsidR="00FF2149" w:rsidRDefault="00FF2149" w:rsidP="00925072">
            <w:pPr>
              <w:rPr>
                <w:rFonts w:ascii="GHEA Grapalat" w:hAnsi="GHEA Grapalat"/>
                <w:sz w:val="20"/>
              </w:rPr>
            </w:pPr>
            <w:r>
              <w:rPr>
                <w:rFonts w:ascii="GHEA Grapalat" w:hAnsi="GHEA Grapalat"/>
                <w:sz w:val="20"/>
              </w:rPr>
              <w:t>Բեռնատար ավտոմեքենա,փակ թափքով</w:t>
            </w:r>
          </w:p>
          <w:p w:rsidR="00FF2149" w:rsidRDefault="00FF2149" w:rsidP="00925072">
            <w:pPr>
              <w:rPr>
                <w:rFonts w:ascii="GHEA Grapalat" w:hAnsi="GHEA Grapalat"/>
                <w:sz w:val="20"/>
              </w:rPr>
            </w:pPr>
            <w:r>
              <w:rPr>
                <w:rFonts w:ascii="GHEA Grapalat" w:hAnsi="GHEA Grapalat"/>
                <w:sz w:val="20"/>
              </w:rPr>
              <w:t>Գյումրի-Երևան 26.11.2019</w:t>
            </w:r>
          </w:p>
          <w:p w:rsidR="00FF2149" w:rsidRDefault="00FF2149" w:rsidP="00925072">
            <w:pPr>
              <w:rPr>
                <w:rFonts w:ascii="GHEA Grapalat" w:hAnsi="GHEA Grapalat"/>
                <w:sz w:val="20"/>
              </w:rPr>
            </w:pPr>
            <w:r>
              <w:rPr>
                <w:rFonts w:ascii="GHEA Grapalat" w:hAnsi="GHEA Grapalat"/>
                <w:sz w:val="20"/>
              </w:rPr>
              <w:t>, Երևան –Գյումրի 27.11.2019</w:t>
            </w:r>
          </w:p>
          <w:p w:rsidR="00FF2149" w:rsidRDefault="00FF2149" w:rsidP="00925072">
            <w:pPr>
              <w:rPr>
                <w:rFonts w:ascii="GHEA Grapalat" w:hAnsi="GHEA Grapalat"/>
                <w:sz w:val="20"/>
              </w:rPr>
            </w:pPr>
            <w:r>
              <w:rPr>
                <w:rFonts w:ascii="GHEA Grapalat" w:hAnsi="GHEA Grapalat"/>
                <w:sz w:val="20"/>
              </w:rPr>
              <w:t>Թափքի երկ-4.40մ</w:t>
            </w:r>
          </w:p>
          <w:p w:rsidR="00FF2149" w:rsidRDefault="00FF2149" w:rsidP="00925072">
            <w:pPr>
              <w:rPr>
                <w:rFonts w:ascii="GHEA Grapalat" w:hAnsi="GHEA Grapalat"/>
                <w:sz w:val="20"/>
              </w:rPr>
            </w:pPr>
            <w:r>
              <w:rPr>
                <w:rFonts w:ascii="GHEA Grapalat" w:hAnsi="GHEA Grapalat"/>
                <w:sz w:val="20"/>
              </w:rPr>
              <w:t>Լայնությունը-2.20մ</w:t>
            </w:r>
          </w:p>
          <w:p w:rsidR="00FF2149" w:rsidRPr="00712340" w:rsidRDefault="00FF2149" w:rsidP="00925072">
            <w:pPr>
              <w:rPr>
                <w:rFonts w:ascii="GHEA Grapalat" w:hAnsi="GHEA Grapalat"/>
                <w:sz w:val="20"/>
              </w:rPr>
            </w:pPr>
            <w:r>
              <w:rPr>
                <w:rFonts w:ascii="GHEA Grapalat" w:hAnsi="GHEA Grapalat"/>
                <w:sz w:val="20"/>
              </w:rPr>
              <w:t>Բարձրությունը 2.20մ</w:t>
            </w:r>
            <w:r w:rsidRPr="00FF2149">
              <w:rPr>
                <w:rFonts w:ascii="GHEA Grapalat" w:hAnsi="GHEA Grapalat"/>
                <w:sz w:val="20"/>
              </w:rPr>
              <w:t xml:space="preserve">: </w:t>
            </w:r>
            <w:r>
              <w:rPr>
                <w:rFonts w:ascii="GHEA Grapalat" w:hAnsi="GHEA Grapalat"/>
                <w:sz w:val="20"/>
              </w:rPr>
              <w:t>Գյումրիից</w:t>
            </w:r>
            <w:r w:rsidRPr="00FF2149">
              <w:rPr>
                <w:rFonts w:ascii="GHEA Grapalat" w:hAnsi="GHEA Grapalat"/>
                <w:sz w:val="20"/>
              </w:rPr>
              <w:t xml:space="preserve"> </w:t>
            </w:r>
            <w:r>
              <w:rPr>
                <w:rFonts w:ascii="GHEA Grapalat" w:hAnsi="GHEA Grapalat"/>
                <w:sz w:val="20"/>
              </w:rPr>
              <w:t>մեկնումը</w:t>
            </w:r>
            <w:r w:rsidRPr="00FF2149">
              <w:rPr>
                <w:rFonts w:ascii="GHEA Grapalat" w:hAnsi="GHEA Grapalat"/>
                <w:sz w:val="20"/>
              </w:rPr>
              <w:t xml:space="preserve"> 08:00, </w:t>
            </w:r>
            <w:r>
              <w:rPr>
                <w:rFonts w:ascii="GHEA Grapalat" w:hAnsi="GHEA Grapalat"/>
                <w:sz w:val="20"/>
              </w:rPr>
              <w:t>մեկնումը</w:t>
            </w:r>
            <w:r w:rsidRPr="00FF2149">
              <w:rPr>
                <w:rFonts w:ascii="GHEA Grapalat" w:hAnsi="GHEA Grapalat"/>
                <w:sz w:val="20"/>
              </w:rPr>
              <w:t xml:space="preserve"> </w:t>
            </w:r>
            <w:r>
              <w:rPr>
                <w:rFonts w:ascii="GHEA Grapalat" w:hAnsi="GHEA Grapalat"/>
                <w:sz w:val="20"/>
              </w:rPr>
              <w:t>Երևանից</w:t>
            </w:r>
            <w:r w:rsidRPr="00FF2149">
              <w:rPr>
                <w:rFonts w:ascii="GHEA Grapalat" w:hAnsi="GHEA Grapalat"/>
                <w:sz w:val="20"/>
              </w:rPr>
              <w:t xml:space="preserve"> 23:00</w:t>
            </w:r>
          </w:p>
        </w:tc>
        <w:tc>
          <w:tcPr>
            <w:tcW w:w="964" w:type="dxa"/>
            <w:vAlign w:val="center"/>
          </w:tcPr>
          <w:p w:rsidR="00FF2149" w:rsidRPr="00712340" w:rsidRDefault="00FF2149" w:rsidP="00925072">
            <w:pPr>
              <w:jc w:val="center"/>
              <w:rPr>
                <w:rFonts w:ascii="GHEA Grapalat" w:hAnsi="GHEA Grapalat"/>
                <w:sz w:val="20"/>
              </w:rPr>
            </w:pPr>
            <w:r>
              <w:rPr>
                <w:rFonts w:ascii="GHEA Grapalat" w:hAnsi="GHEA Grapalat"/>
                <w:sz w:val="20"/>
              </w:rPr>
              <w:t>դրամ</w:t>
            </w:r>
          </w:p>
        </w:tc>
        <w:tc>
          <w:tcPr>
            <w:tcW w:w="1125" w:type="dxa"/>
            <w:vAlign w:val="center"/>
          </w:tcPr>
          <w:p w:rsidR="00FF2149" w:rsidRPr="00712340" w:rsidRDefault="00FF2149" w:rsidP="00925072">
            <w:pPr>
              <w:jc w:val="center"/>
              <w:rPr>
                <w:rFonts w:ascii="GHEA Grapalat" w:hAnsi="GHEA Grapalat"/>
                <w:sz w:val="20"/>
              </w:rPr>
            </w:pPr>
          </w:p>
        </w:tc>
        <w:tc>
          <w:tcPr>
            <w:tcW w:w="1125" w:type="dxa"/>
            <w:vAlign w:val="center"/>
          </w:tcPr>
          <w:p w:rsidR="00FF2149" w:rsidRPr="00712340" w:rsidRDefault="00FF2149" w:rsidP="00925072">
            <w:pPr>
              <w:jc w:val="center"/>
              <w:rPr>
                <w:rFonts w:ascii="GHEA Grapalat" w:hAnsi="GHEA Grapalat"/>
                <w:sz w:val="20"/>
              </w:rPr>
            </w:pPr>
            <w:r>
              <w:rPr>
                <w:rFonts w:ascii="GHEA Grapalat" w:hAnsi="GHEA Grapalat"/>
                <w:sz w:val="20"/>
              </w:rPr>
              <w:t>1</w:t>
            </w:r>
          </w:p>
        </w:tc>
        <w:tc>
          <w:tcPr>
            <w:tcW w:w="1359" w:type="dxa"/>
            <w:vAlign w:val="center"/>
          </w:tcPr>
          <w:p w:rsidR="00FF2149" w:rsidRPr="00712340" w:rsidRDefault="00FF2149" w:rsidP="00925072">
            <w:pPr>
              <w:rPr>
                <w:rFonts w:ascii="GHEA Grapalat" w:hAnsi="GHEA Grapalat"/>
                <w:sz w:val="20"/>
              </w:rPr>
            </w:pPr>
            <w:r>
              <w:rPr>
                <w:rFonts w:ascii="GHEA Grapalat" w:hAnsi="GHEA Grapalat"/>
                <w:sz w:val="20"/>
              </w:rPr>
              <w:t>Գյումրի-Երևան , Երևան-Գյումրի</w:t>
            </w:r>
          </w:p>
        </w:tc>
        <w:tc>
          <w:tcPr>
            <w:tcW w:w="1220" w:type="dxa"/>
            <w:vAlign w:val="center"/>
          </w:tcPr>
          <w:p w:rsidR="00FF2149" w:rsidRPr="00712340" w:rsidRDefault="00FF2149" w:rsidP="00925072">
            <w:pPr>
              <w:rPr>
                <w:rFonts w:ascii="GHEA Grapalat" w:hAnsi="GHEA Grapalat"/>
                <w:sz w:val="20"/>
              </w:rPr>
            </w:pPr>
            <w:r>
              <w:rPr>
                <w:rFonts w:ascii="GHEA Grapalat" w:hAnsi="GHEA Grapalat"/>
                <w:sz w:val="20"/>
              </w:rPr>
              <w:t>26.11.2019-27.11.2019</w:t>
            </w:r>
          </w:p>
        </w:tc>
      </w:tr>
      <w:tr w:rsidR="00FF2149" w:rsidRPr="00712340" w:rsidTr="00C33AC7">
        <w:tc>
          <w:tcPr>
            <w:tcW w:w="1006" w:type="dxa"/>
            <w:vAlign w:val="center"/>
          </w:tcPr>
          <w:p w:rsidR="00FF2149" w:rsidRPr="003615EC" w:rsidRDefault="00FF2149" w:rsidP="00925072">
            <w:pPr>
              <w:rPr>
                <w:rFonts w:ascii="GHEA Grapalat" w:hAnsi="GHEA Grapalat"/>
                <w:sz w:val="20"/>
              </w:rPr>
            </w:pPr>
            <w:r>
              <w:rPr>
                <w:rFonts w:ascii="GHEA Grapalat" w:hAnsi="GHEA Grapalat"/>
                <w:sz w:val="20"/>
              </w:rPr>
              <w:t>3</w:t>
            </w:r>
          </w:p>
        </w:tc>
        <w:tc>
          <w:tcPr>
            <w:tcW w:w="1527" w:type="dxa"/>
            <w:vAlign w:val="center"/>
          </w:tcPr>
          <w:p w:rsidR="00FF2149" w:rsidRPr="00C33AC7" w:rsidRDefault="00FF2149" w:rsidP="00925072">
            <w:pPr>
              <w:jc w:val="center"/>
              <w:rPr>
                <w:rFonts w:ascii="GHEA Grapalat" w:hAnsi="GHEA Grapalat" w:cs="Calibri"/>
                <w:sz w:val="20"/>
                <w:szCs w:val="20"/>
              </w:rPr>
            </w:pPr>
            <w:r w:rsidRPr="00C33AC7">
              <w:rPr>
                <w:rFonts w:ascii="GHEA Grapalat" w:hAnsi="GHEA Grapalat" w:cs="Calibri"/>
                <w:sz w:val="20"/>
                <w:szCs w:val="20"/>
              </w:rPr>
              <w:t>60181100</w:t>
            </w:r>
          </w:p>
        </w:tc>
        <w:tc>
          <w:tcPr>
            <w:tcW w:w="1838" w:type="dxa"/>
            <w:vAlign w:val="center"/>
          </w:tcPr>
          <w:p w:rsidR="00FF2149" w:rsidRDefault="00FF2149" w:rsidP="00925072">
            <w:pPr>
              <w:rPr>
                <w:rFonts w:ascii="GHEA Grapalat" w:hAnsi="GHEA Grapalat"/>
                <w:sz w:val="20"/>
              </w:rPr>
            </w:pPr>
            <w:r>
              <w:rPr>
                <w:rFonts w:ascii="GHEA Grapalat" w:hAnsi="GHEA Grapalat"/>
                <w:sz w:val="20"/>
              </w:rPr>
              <w:t>Բեռնատար ավտոմեքենա փակ թափքով</w:t>
            </w:r>
          </w:p>
          <w:p w:rsidR="00FF2149" w:rsidRDefault="00FF2149" w:rsidP="00925072">
            <w:pPr>
              <w:rPr>
                <w:rFonts w:ascii="GHEA Grapalat" w:hAnsi="GHEA Grapalat"/>
                <w:sz w:val="20"/>
              </w:rPr>
            </w:pPr>
            <w:r>
              <w:rPr>
                <w:rFonts w:ascii="GHEA Grapalat" w:hAnsi="GHEA Grapalat"/>
                <w:sz w:val="20"/>
              </w:rPr>
              <w:t>Գյումրի-Երևան 26.11.2019</w:t>
            </w:r>
          </w:p>
          <w:p w:rsidR="00FF2149" w:rsidRDefault="00FF2149" w:rsidP="00925072">
            <w:pPr>
              <w:rPr>
                <w:rFonts w:ascii="GHEA Grapalat" w:hAnsi="GHEA Grapalat"/>
                <w:sz w:val="20"/>
              </w:rPr>
            </w:pPr>
            <w:r>
              <w:rPr>
                <w:rFonts w:ascii="GHEA Grapalat" w:hAnsi="GHEA Grapalat"/>
                <w:sz w:val="20"/>
              </w:rPr>
              <w:t>, Երևան –Գյումրի 27.11.2019</w:t>
            </w:r>
          </w:p>
          <w:p w:rsidR="00FF2149" w:rsidRDefault="00FF2149" w:rsidP="00925072">
            <w:pPr>
              <w:rPr>
                <w:rFonts w:ascii="GHEA Grapalat" w:hAnsi="GHEA Grapalat"/>
                <w:sz w:val="20"/>
              </w:rPr>
            </w:pPr>
            <w:r>
              <w:rPr>
                <w:rFonts w:ascii="GHEA Grapalat" w:hAnsi="GHEA Grapalat"/>
                <w:sz w:val="20"/>
              </w:rPr>
              <w:t>Թափքի երկ-4.20մ</w:t>
            </w:r>
          </w:p>
          <w:p w:rsidR="00FF2149" w:rsidRDefault="00FF2149" w:rsidP="00925072">
            <w:pPr>
              <w:rPr>
                <w:rFonts w:ascii="GHEA Grapalat" w:hAnsi="GHEA Grapalat"/>
                <w:sz w:val="20"/>
              </w:rPr>
            </w:pPr>
            <w:r>
              <w:rPr>
                <w:rFonts w:ascii="GHEA Grapalat" w:hAnsi="GHEA Grapalat"/>
                <w:sz w:val="20"/>
              </w:rPr>
              <w:t>Լայնությունը-2 մ</w:t>
            </w:r>
          </w:p>
          <w:p w:rsidR="00FF2149" w:rsidRPr="00712340" w:rsidRDefault="00FF2149" w:rsidP="00925072">
            <w:pPr>
              <w:rPr>
                <w:rFonts w:ascii="GHEA Grapalat" w:hAnsi="GHEA Grapalat"/>
                <w:sz w:val="20"/>
              </w:rPr>
            </w:pPr>
            <w:r>
              <w:rPr>
                <w:rFonts w:ascii="GHEA Grapalat" w:hAnsi="GHEA Grapalat"/>
                <w:sz w:val="20"/>
              </w:rPr>
              <w:t xml:space="preserve">Բարձրությունը </w:t>
            </w:r>
            <w:r>
              <w:rPr>
                <w:rFonts w:ascii="GHEA Grapalat" w:hAnsi="GHEA Grapalat"/>
                <w:sz w:val="20"/>
              </w:rPr>
              <w:lastRenderedPageBreak/>
              <w:t>2.մ</w:t>
            </w:r>
            <w:r w:rsidRPr="00FF2149">
              <w:rPr>
                <w:rFonts w:ascii="GHEA Grapalat" w:hAnsi="GHEA Grapalat"/>
                <w:sz w:val="20"/>
              </w:rPr>
              <w:t xml:space="preserve"> </w:t>
            </w:r>
            <w:r w:rsidR="00925072">
              <w:rPr>
                <w:rFonts w:ascii="GHEA Grapalat" w:hAnsi="GHEA Grapalat"/>
                <w:sz w:val="20"/>
              </w:rPr>
              <w:t>:</w:t>
            </w:r>
            <w:r>
              <w:rPr>
                <w:rFonts w:ascii="GHEA Grapalat" w:hAnsi="GHEA Grapalat"/>
                <w:sz w:val="20"/>
              </w:rPr>
              <w:t>Գյումրիից</w:t>
            </w:r>
            <w:r w:rsidRPr="00FF2149">
              <w:rPr>
                <w:rFonts w:ascii="GHEA Grapalat" w:hAnsi="GHEA Grapalat"/>
                <w:sz w:val="20"/>
              </w:rPr>
              <w:t xml:space="preserve"> </w:t>
            </w:r>
            <w:r>
              <w:rPr>
                <w:rFonts w:ascii="GHEA Grapalat" w:hAnsi="GHEA Grapalat"/>
                <w:sz w:val="20"/>
              </w:rPr>
              <w:t>մեկնումը</w:t>
            </w:r>
            <w:r w:rsidRPr="00FF2149">
              <w:rPr>
                <w:rFonts w:ascii="GHEA Grapalat" w:hAnsi="GHEA Grapalat"/>
                <w:sz w:val="20"/>
              </w:rPr>
              <w:t xml:space="preserve"> 08:00, </w:t>
            </w:r>
            <w:r>
              <w:rPr>
                <w:rFonts w:ascii="GHEA Grapalat" w:hAnsi="GHEA Grapalat"/>
                <w:sz w:val="20"/>
              </w:rPr>
              <w:t>մեկնումը</w:t>
            </w:r>
            <w:r w:rsidRPr="00FF2149">
              <w:rPr>
                <w:rFonts w:ascii="GHEA Grapalat" w:hAnsi="GHEA Grapalat"/>
                <w:sz w:val="20"/>
              </w:rPr>
              <w:t xml:space="preserve"> </w:t>
            </w:r>
            <w:r>
              <w:rPr>
                <w:rFonts w:ascii="GHEA Grapalat" w:hAnsi="GHEA Grapalat"/>
                <w:sz w:val="20"/>
              </w:rPr>
              <w:t>Երևանից</w:t>
            </w:r>
            <w:r w:rsidRPr="00FF2149">
              <w:rPr>
                <w:rFonts w:ascii="GHEA Grapalat" w:hAnsi="GHEA Grapalat"/>
                <w:sz w:val="20"/>
              </w:rPr>
              <w:t xml:space="preserve"> 23:00</w:t>
            </w:r>
          </w:p>
        </w:tc>
        <w:tc>
          <w:tcPr>
            <w:tcW w:w="964" w:type="dxa"/>
            <w:vAlign w:val="center"/>
          </w:tcPr>
          <w:p w:rsidR="00FF2149" w:rsidRPr="00712340" w:rsidRDefault="00FF2149" w:rsidP="00925072">
            <w:pPr>
              <w:jc w:val="center"/>
              <w:rPr>
                <w:rFonts w:ascii="GHEA Grapalat" w:hAnsi="GHEA Grapalat"/>
                <w:sz w:val="20"/>
              </w:rPr>
            </w:pPr>
            <w:r>
              <w:rPr>
                <w:rFonts w:ascii="GHEA Grapalat" w:hAnsi="GHEA Grapalat"/>
                <w:sz w:val="20"/>
              </w:rPr>
              <w:lastRenderedPageBreak/>
              <w:t>դրամ</w:t>
            </w:r>
          </w:p>
        </w:tc>
        <w:tc>
          <w:tcPr>
            <w:tcW w:w="1125" w:type="dxa"/>
            <w:vAlign w:val="center"/>
          </w:tcPr>
          <w:p w:rsidR="00FF2149" w:rsidRPr="00712340" w:rsidRDefault="00FF2149" w:rsidP="00925072">
            <w:pPr>
              <w:jc w:val="center"/>
              <w:rPr>
                <w:rFonts w:ascii="GHEA Grapalat" w:hAnsi="GHEA Grapalat"/>
                <w:sz w:val="20"/>
              </w:rPr>
            </w:pPr>
          </w:p>
        </w:tc>
        <w:tc>
          <w:tcPr>
            <w:tcW w:w="1125" w:type="dxa"/>
            <w:vAlign w:val="center"/>
          </w:tcPr>
          <w:p w:rsidR="00FF2149" w:rsidRPr="00712340" w:rsidRDefault="00FF2149" w:rsidP="00925072">
            <w:pPr>
              <w:jc w:val="center"/>
              <w:rPr>
                <w:rFonts w:ascii="GHEA Grapalat" w:hAnsi="GHEA Grapalat"/>
                <w:sz w:val="20"/>
              </w:rPr>
            </w:pPr>
            <w:r>
              <w:rPr>
                <w:rFonts w:ascii="GHEA Grapalat" w:hAnsi="GHEA Grapalat"/>
                <w:sz w:val="20"/>
              </w:rPr>
              <w:t>1</w:t>
            </w:r>
          </w:p>
        </w:tc>
        <w:tc>
          <w:tcPr>
            <w:tcW w:w="1359" w:type="dxa"/>
            <w:vAlign w:val="center"/>
          </w:tcPr>
          <w:p w:rsidR="00FF2149" w:rsidRPr="00712340" w:rsidRDefault="00FF2149" w:rsidP="00925072">
            <w:pPr>
              <w:rPr>
                <w:rFonts w:ascii="GHEA Grapalat" w:hAnsi="GHEA Grapalat"/>
                <w:sz w:val="20"/>
              </w:rPr>
            </w:pPr>
            <w:r>
              <w:rPr>
                <w:rFonts w:ascii="GHEA Grapalat" w:hAnsi="GHEA Grapalat"/>
                <w:sz w:val="20"/>
              </w:rPr>
              <w:t>Գյումրի-Երևան , Երևան-Գյումրի</w:t>
            </w:r>
          </w:p>
        </w:tc>
        <w:tc>
          <w:tcPr>
            <w:tcW w:w="1220" w:type="dxa"/>
            <w:vAlign w:val="center"/>
          </w:tcPr>
          <w:p w:rsidR="00FF2149" w:rsidRPr="00712340" w:rsidRDefault="00FF2149" w:rsidP="00925072">
            <w:pPr>
              <w:rPr>
                <w:rFonts w:ascii="GHEA Grapalat" w:hAnsi="GHEA Grapalat"/>
                <w:sz w:val="20"/>
              </w:rPr>
            </w:pPr>
            <w:r>
              <w:rPr>
                <w:rFonts w:ascii="GHEA Grapalat" w:hAnsi="GHEA Grapalat"/>
                <w:sz w:val="20"/>
              </w:rPr>
              <w:t>26.11.2019-27.11.2019</w:t>
            </w:r>
          </w:p>
        </w:tc>
      </w:tr>
      <w:tr w:rsidR="00FF2149" w:rsidRPr="00712340" w:rsidTr="00C33AC7">
        <w:tc>
          <w:tcPr>
            <w:tcW w:w="1006" w:type="dxa"/>
            <w:vAlign w:val="center"/>
          </w:tcPr>
          <w:p w:rsidR="00FF2149" w:rsidRPr="003615EC" w:rsidRDefault="00FF2149" w:rsidP="00925072">
            <w:pPr>
              <w:rPr>
                <w:rFonts w:ascii="GHEA Grapalat" w:hAnsi="GHEA Grapalat"/>
                <w:sz w:val="20"/>
              </w:rPr>
            </w:pPr>
            <w:r>
              <w:rPr>
                <w:rFonts w:ascii="GHEA Grapalat" w:hAnsi="GHEA Grapalat"/>
                <w:sz w:val="20"/>
              </w:rPr>
              <w:lastRenderedPageBreak/>
              <w:t>4</w:t>
            </w:r>
          </w:p>
        </w:tc>
        <w:tc>
          <w:tcPr>
            <w:tcW w:w="1527" w:type="dxa"/>
            <w:vAlign w:val="center"/>
          </w:tcPr>
          <w:p w:rsidR="00FF2149" w:rsidRPr="00C33AC7" w:rsidRDefault="00FF2149" w:rsidP="00925072">
            <w:pPr>
              <w:jc w:val="center"/>
              <w:rPr>
                <w:rFonts w:ascii="GHEA Grapalat" w:hAnsi="GHEA Grapalat" w:cs="Calibri"/>
                <w:sz w:val="20"/>
                <w:szCs w:val="20"/>
              </w:rPr>
            </w:pPr>
            <w:r w:rsidRPr="00C33AC7">
              <w:rPr>
                <w:rFonts w:ascii="GHEA Grapalat" w:hAnsi="GHEA Grapalat" w:cs="Calibri"/>
                <w:sz w:val="20"/>
                <w:szCs w:val="20"/>
              </w:rPr>
              <w:t>60181100</w:t>
            </w:r>
          </w:p>
        </w:tc>
        <w:tc>
          <w:tcPr>
            <w:tcW w:w="1838" w:type="dxa"/>
            <w:vAlign w:val="center"/>
          </w:tcPr>
          <w:p w:rsidR="00FF2149" w:rsidRDefault="00FF2149" w:rsidP="00925072">
            <w:pPr>
              <w:rPr>
                <w:rFonts w:ascii="GHEA Grapalat" w:hAnsi="GHEA Grapalat"/>
                <w:sz w:val="20"/>
              </w:rPr>
            </w:pPr>
            <w:r>
              <w:rPr>
                <w:rFonts w:ascii="GHEA Grapalat" w:hAnsi="GHEA Grapalat"/>
                <w:sz w:val="20"/>
              </w:rPr>
              <w:t xml:space="preserve">Մարդատար մեքենայի վարձակալություն </w:t>
            </w:r>
            <w:r w:rsidRPr="00F5593F">
              <w:rPr>
                <w:rFonts w:ascii="GHEA Grapalat" w:hAnsi="GHEA Grapalat"/>
                <w:sz w:val="20"/>
              </w:rPr>
              <w:t xml:space="preserve">, Sprinter , Ford </w:t>
            </w:r>
            <w:r>
              <w:rPr>
                <w:rFonts w:ascii="GHEA Grapalat" w:hAnsi="GHEA Grapalat"/>
                <w:sz w:val="20"/>
              </w:rPr>
              <w:t>մակնիշի կամ համարժեք, նստատեղերի քանակը 20-25</w:t>
            </w:r>
          </w:p>
          <w:p w:rsidR="00FF2149" w:rsidRDefault="00FF2149" w:rsidP="00925072">
            <w:pPr>
              <w:rPr>
                <w:rFonts w:ascii="GHEA Grapalat" w:hAnsi="GHEA Grapalat"/>
                <w:sz w:val="20"/>
              </w:rPr>
            </w:pPr>
            <w:r>
              <w:rPr>
                <w:rFonts w:ascii="GHEA Grapalat" w:hAnsi="GHEA Grapalat"/>
                <w:sz w:val="20"/>
              </w:rPr>
              <w:t>Մեկնումը Գյումրիից-Երևան 2</w:t>
            </w:r>
            <w:r w:rsidRPr="00FF2149">
              <w:rPr>
                <w:rFonts w:ascii="GHEA Grapalat" w:hAnsi="GHEA Grapalat"/>
                <w:sz w:val="20"/>
              </w:rPr>
              <w:t>6</w:t>
            </w:r>
            <w:r>
              <w:rPr>
                <w:rFonts w:ascii="GHEA Grapalat" w:hAnsi="GHEA Grapalat"/>
                <w:sz w:val="20"/>
              </w:rPr>
              <w:t xml:space="preserve">.11.2019 ժամը </w:t>
            </w:r>
            <w:r w:rsidR="001D2F52">
              <w:rPr>
                <w:rFonts w:ascii="GHEA Grapalat" w:hAnsi="GHEA Grapalat"/>
                <w:sz w:val="20"/>
              </w:rPr>
              <w:t>10;00</w:t>
            </w:r>
          </w:p>
          <w:p w:rsidR="00FF2149" w:rsidRPr="00F5593F" w:rsidRDefault="00FF2149" w:rsidP="00925072">
            <w:pPr>
              <w:rPr>
                <w:rFonts w:ascii="GHEA Grapalat" w:hAnsi="GHEA Grapalat"/>
                <w:sz w:val="20"/>
              </w:rPr>
            </w:pPr>
            <w:r>
              <w:rPr>
                <w:rFonts w:ascii="GHEA Grapalat" w:hAnsi="GHEA Grapalat"/>
                <w:sz w:val="20"/>
              </w:rPr>
              <w:t xml:space="preserve">Վերադարձը Երևանից-Գյումրի </w:t>
            </w:r>
            <w:r w:rsidRPr="00FF2149">
              <w:rPr>
                <w:rFonts w:ascii="GHEA Grapalat" w:hAnsi="GHEA Grapalat"/>
                <w:sz w:val="20"/>
              </w:rPr>
              <w:t>27</w:t>
            </w:r>
            <w:r>
              <w:rPr>
                <w:rFonts w:ascii="GHEA Grapalat" w:hAnsi="GHEA Grapalat"/>
                <w:sz w:val="20"/>
              </w:rPr>
              <w:t>.11.2019 ժամը 23:00</w:t>
            </w:r>
          </w:p>
        </w:tc>
        <w:tc>
          <w:tcPr>
            <w:tcW w:w="964" w:type="dxa"/>
            <w:vAlign w:val="center"/>
          </w:tcPr>
          <w:p w:rsidR="00FF2149" w:rsidRPr="00712340" w:rsidRDefault="00FF2149" w:rsidP="00925072">
            <w:pPr>
              <w:jc w:val="center"/>
              <w:rPr>
                <w:rFonts w:ascii="GHEA Grapalat" w:hAnsi="GHEA Grapalat"/>
                <w:sz w:val="20"/>
              </w:rPr>
            </w:pPr>
            <w:r>
              <w:rPr>
                <w:rFonts w:ascii="GHEA Grapalat" w:hAnsi="GHEA Grapalat"/>
                <w:sz w:val="20"/>
              </w:rPr>
              <w:t>դրամ</w:t>
            </w:r>
          </w:p>
        </w:tc>
        <w:tc>
          <w:tcPr>
            <w:tcW w:w="1125" w:type="dxa"/>
            <w:vAlign w:val="center"/>
          </w:tcPr>
          <w:p w:rsidR="00FF2149" w:rsidRPr="00712340" w:rsidRDefault="00FF2149" w:rsidP="00925072">
            <w:pPr>
              <w:jc w:val="center"/>
              <w:rPr>
                <w:rFonts w:ascii="GHEA Grapalat" w:hAnsi="GHEA Grapalat"/>
                <w:sz w:val="20"/>
              </w:rPr>
            </w:pPr>
          </w:p>
        </w:tc>
        <w:tc>
          <w:tcPr>
            <w:tcW w:w="1125" w:type="dxa"/>
            <w:vAlign w:val="center"/>
          </w:tcPr>
          <w:p w:rsidR="00FF2149" w:rsidRPr="00712340" w:rsidRDefault="00FF2149" w:rsidP="00925072">
            <w:pPr>
              <w:jc w:val="center"/>
              <w:rPr>
                <w:rFonts w:ascii="GHEA Grapalat" w:hAnsi="GHEA Grapalat"/>
                <w:sz w:val="20"/>
              </w:rPr>
            </w:pPr>
            <w:r>
              <w:rPr>
                <w:rFonts w:ascii="GHEA Grapalat" w:hAnsi="GHEA Grapalat"/>
                <w:sz w:val="20"/>
              </w:rPr>
              <w:t>1</w:t>
            </w:r>
          </w:p>
        </w:tc>
        <w:tc>
          <w:tcPr>
            <w:tcW w:w="1359" w:type="dxa"/>
            <w:vAlign w:val="center"/>
          </w:tcPr>
          <w:p w:rsidR="00FF2149" w:rsidRPr="00712340" w:rsidRDefault="00FF2149" w:rsidP="00925072">
            <w:pPr>
              <w:rPr>
                <w:rFonts w:ascii="GHEA Grapalat" w:hAnsi="GHEA Grapalat"/>
                <w:sz w:val="20"/>
              </w:rPr>
            </w:pPr>
            <w:r>
              <w:rPr>
                <w:rFonts w:ascii="GHEA Grapalat" w:hAnsi="GHEA Grapalat"/>
                <w:sz w:val="20"/>
              </w:rPr>
              <w:t>Գյումրի-Երևան , Երևան-Գյումրի</w:t>
            </w:r>
          </w:p>
        </w:tc>
        <w:tc>
          <w:tcPr>
            <w:tcW w:w="1220" w:type="dxa"/>
            <w:vAlign w:val="center"/>
          </w:tcPr>
          <w:p w:rsidR="00FF2149" w:rsidRPr="00712340" w:rsidRDefault="00FF2149" w:rsidP="00925072">
            <w:pPr>
              <w:rPr>
                <w:rFonts w:ascii="GHEA Grapalat" w:hAnsi="GHEA Grapalat"/>
                <w:sz w:val="20"/>
              </w:rPr>
            </w:pPr>
            <w:r>
              <w:rPr>
                <w:rFonts w:ascii="GHEA Grapalat" w:hAnsi="GHEA Grapalat"/>
                <w:sz w:val="20"/>
              </w:rPr>
              <w:t>26.11.2019-27.11.2019</w:t>
            </w:r>
          </w:p>
        </w:tc>
      </w:tr>
    </w:tbl>
    <w:p w:rsidR="00AC582D" w:rsidRPr="00712340" w:rsidRDefault="00AC582D" w:rsidP="00AC582D">
      <w:pPr>
        <w:jc w:val="center"/>
        <w:rPr>
          <w:rFonts w:ascii="GHEA Grapalat" w:hAnsi="GHEA Grapalat"/>
          <w:sz w:val="20"/>
        </w:rPr>
      </w:pPr>
    </w:p>
    <w:p w:rsidR="00AC582D" w:rsidRPr="00712340" w:rsidRDefault="00AC582D" w:rsidP="00AC582D">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AC582D" w:rsidRPr="00712340" w:rsidRDefault="00AC582D" w:rsidP="00AC582D">
      <w:pPr>
        <w:jc w:val="both"/>
        <w:rPr>
          <w:rFonts w:ascii="GHEA Grapalat" w:hAnsi="GHEA Grapalat"/>
          <w:sz w:val="20"/>
        </w:rPr>
      </w:pPr>
    </w:p>
    <w:p w:rsidR="00AC582D" w:rsidRPr="00712340" w:rsidRDefault="00AC582D" w:rsidP="00AC582D">
      <w:pPr>
        <w:jc w:val="both"/>
        <w:rPr>
          <w:rFonts w:ascii="GHEA Grapalat" w:hAnsi="GHEA Grapalat"/>
          <w:sz w:val="20"/>
        </w:rPr>
      </w:pPr>
    </w:p>
    <w:p w:rsidR="00AC582D" w:rsidRPr="00712340" w:rsidRDefault="00AC582D" w:rsidP="00AC582D">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AC582D" w:rsidRPr="00712340" w:rsidTr="00385119">
        <w:trPr>
          <w:jc w:val="center"/>
        </w:trPr>
        <w:tc>
          <w:tcPr>
            <w:tcW w:w="4536" w:type="dxa"/>
          </w:tcPr>
          <w:p w:rsidR="00AC582D" w:rsidRPr="00712340" w:rsidRDefault="00AC582D" w:rsidP="00AC582D">
            <w:pPr>
              <w:jc w:val="center"/>
              <w:rPr>
                <w:rFonts w:ascii="GHEA Grapalat" w:hAnsi="GHEA Grapalat" w:cs="Sylfaen"/>
                <w:b/>
                <w:bCs/>
                <w:lang w:val="nb-NO"/>
              </w:rPr>
            </w:pPr>
            <w:r w:rsidRPr="00712340">
              <w:rPr>
                <w:rFonts w:ascii="GHEA Grapalat" w:hAnsi="GHEA Grapalat" w:cs="Sylfaen"/>
                <w:b/>
                <w:bCs/>
                <w:lang w:val="nb-NO"/>
              </w:rPr>
              <w:t>ՊԱՏՎԻՐԱՏՈՒ</w:t>
            </w:r>
          </w:p>
          <w:p w:rsidR="00AC582D" w:rsidRPr="00712340" w:rsidRDefault="00AC582D" w:rsidP="00AC582D">
            <w:pPr>
              <w:rPr>
                <w:rFonts w:ascii="GHEA Grapalat" w:hAnsi="GHEA Grapalat"/>
                <w:sz w:val="22"/>
                <w:szCs w:val="22"/>
                <w:lang w:val="ru-RU"/>
              </w:rPr>
            </w:pPr>
          </w:p>
          <w:p w:rsidR="00AC582D" w:rsidRPr="00712340" w:rsidRDefault="00AC582D" w:rsidP="00AC582D">
            <w:pPr>
              <w:rPr>
                <w:rFonts w:ascii="GHEA Grapalat" w:hAnsi="GHEA Grapalat"/>
                <w:sz w:val="22"/>
                <w:szCs w:val="22"/>
                <w:lang w:val="ru-RU"/>
              </w:rPr>
            </w:pPr>
          </w:p>
          <w:p w:rsidR="00AC582D" w:rsidRPr="00712340" w:rsidRDefault="00AC582D" w:rsidP="00AC582D">
            <w:pPr>
              <w:rPr>
                <w:rFonts w:ascii="GHEA Grapalat" w:hAnsi="GHEA Grapalat"/>
                <w:sz w:val="22"/>
                <w:szCs w:val="22"/>
                <w:lang w:val="ru-RU"/>
              </w:rPr>
            </w:pPr>
          </w:p>
          <w:p w:rsidR="00AC582D" w:rsidRPr="00712340" w:rsidRDefault="00AC582D" w:rsidP="00AC582D">
            <w:pPr>
              <w:rPr>
                <w:rFonts w:ascii="GHEA Grapalat" w:hAnsi="GHEA Grapalat"/>
                <w:sz w:val="22"/>
                <w:szCs w:val="22"/>
                <w:lang w:val="ru-RU"/>
              </w:rPr>
            </w:pPr>
          </w:p>
          <w:p w:rsidR="00AC582D" w:rsidRPr="00712340" w:rsidRDefault="00AC582D" w:rsidP="00AC582D">
            <w:pPr>
              <w:rPr>
                <w:rFonts w:ascii="GHEA Grapalat" w:hAnsi="GHEA Grapalat"/>
                <w:lang w:val="ru-RU"/>
              </w:rPr>
            </w:pPr>
          </w:p>
          <w:p w:rsidR="00AC582D" w:rsidRPr="00712340" w:rsidRDefault="00AC582D" w:rsidP="00AC582D">
            <w:pPr>
              <w:jc w:val="center"/>
              <w:rPr>
                <w:rFonts w:ascii="GHEA Grapalat" w:hAnsi="GHEA Grapalat"/>
                <w:lang w:val="ru-RU"/>
              </w:rPr>
            </w:pPr>
            <w:r w:rsidRPr="00712340">
              <w:rPr>
                <w:rFonts w:ascii="GHEA Grapalat" w:hAnsi="GHEA Grapalat"/>
                <w:lang w:val="ru-RU"/>
              </w:rPr>
              <w:t>---------------------------------</w:t>
            </w:r>
          </w:p>
          <w:p w:rsidR="00AC582D" w:rsidRPr="00712340" w:rsidRDefault="00AC582D" w:rsidP="00AC582D">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AC582D" w:rsidRPr="00712340" w:rsidRDefault="00AC582D" w:rsidP="00AC582D">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AC582D" w:rsidRPr="00712340" w:rsidRDefault="00AC582D" w:rsidP="00AC582D">
            <w:pPr>
              <w:jc w:val="center"/>
              <w:rPr>
                <w:rFonts w:ascii="GHEA Grapalat" w:hAnsi="GHEA Grapalat"/>
                <w:lang w:val="ru-RU"/>
              </w:rPr>
            </w:pPr>
          </w:p>
        </w:tc>
        <w:tc>
          <w:tcPr>
            <w:tcW w:w="4343" w:type="dxa"/>
          </w:tcPr>
          <w:p w:rsidR="00AC582D" w:rsidRPr="00712340" w:rsidRDefault="00AC582D" w:rsidP="00AC582D">
            <w:pPr>
              <w:jc w:val="center"/>
              <w:rPr>
                <w:rFonts w:ascii="GHEA Grapalat" w:hAnsi="GHEA Grapalat" w:cs="Sylfaen"/>
                <w:b/>
                <w:bCs/>
                <w:lang w:val="ru-RU"/>
              </w:rPr>
            </w:pPr>
            <w:r w:rsidRPr="00712340">
              <w:rPr>
                <w:rFonts w:ascii="GHEA Grapalat" w:hAnsi="GHEA Grapalat" w:cs="Sylfaen"/>
                <w:b/>
                <w:bCs/>
                <w:lang w:val="pt-BR"/>
              </w:rPr>
              <w:t>ԿԱՏԱՐՈՂ</w:t>
            </w:r>
          </w:p>
          <w:p w:rsidR="00AC582D" w:rsidRPr="00712340" w:rsidRDefault="00AC582D" w:rsidP="00AC582D">
            <w:pPr>
              <w:jc w:val="center"/>
              <w:rPr>
                <w:rFonts w:ascii="GHEA Grapalat" w:hAnsi="GHEA Grapalat"/>
                <w:lang w:val="ru-RU"/>
              </w:rPr>
            </w:pPr>
          </w:p>
          <w:p w:rsidR="00AC582D" w:rsidRPr="00712340" w:rsidRDefault="00AC582D" w:rsidP="00AC582D">
            <w:pPr>
              <w:jc w:val="center"/>
              <w:rPr>
                <w:rFonts w:ascii="GHEA Grapalat" w:hAnsi="GHEA Grapalat"/>
                <w:lang w:val="ru-RU"/>
              </w:rPr>
            </w:pPr>
          </w:p>
          <w:p w:rsidR="00AC582D" w:rsidRPr="00712340" w:rsidRDefault="00AC582D" w:rsidP="00AC582D">
            <w:pPr>
              <w:jc w:val="center"/>
              <w:rPr>
                <w:rFonts w:ascii="GHEA Grapalat" w:hAnsi="GHEA Grapalat"/>
                <w:lang w:val="ru-RU"/>
              </w:rPr>
            </w:pPr>
          </w:p>
          <w:p w:rsidR="00AC582D" w:rsidRPr="00712340" w:rsidRDefault="00AC582D" w:rsidP="00AC582D">
            <w:pPr>
              <w:jc w:val="center"/>
              <w:rPr>
                <w:rFonts w:ascii="GHEA Grapalat" w:hAnsi="GHEA Grapalat"/>
              </w:rPr>
            </w:pPr>
          </w:p>
          <w:p w:rsidR="00AC582D" w:rsidRPr="00712340" w:rsidRDefault="00AC582D" w:rsidP="00AC582D">
            <w:pPr>
              <w:jc w:val="center"/>
              <w:rPr>
                <w:rFonts w:ascii="GHEA Grapalat" w:hAnsi="GHEA Grapalat"/>
              </w:rPr>
            </w:pPr>
          </w:p>
          <w:p w:rsidR="00AC582D" w:rsidRPr="00712340" w:rsidRDefault="00AC582D" w:rsidP="00AC582D">
            <w:pPr>
              <w:jc w:val="center"/>
              <w:rPr>
                <w:rFonts w:ascii="GHEA Grapalat" w:hAnsi="GHEA Grapalat"/>
                <w:lang w:val="ru-RU"/>
              </w:rPr>
            </w:pPr>
            <w:r w:rsidRPr="00712340">
              <w:rPr>
                <w:rFonts w:ascii="GHEA Grapalat" w:hAnsi="GHEA Grapalat"/>
                <w:lang w:val="ru-RU"/>
              </w:rPr>
              <w:t>---------------------------------</w:t>
            </w:r>
          </w:p>
          <w:p w:rsidR="00AC582D" w:rsidRPr="00712340" w:rsidRDefault="00AC582D" w:rsidP="00AC582D">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AC582D" w:rsidRPr="00712340" w:rsidRDefault="00AC582D" w:rsidP="00AC582D">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AC582D" w:rsidRPr="00712340" w:rsidRDefault="00AC582D" w:rsidP="00AC582D">
      <w:pPr>
        <w:jc w:val="center"/>
        <w:rPr>
          <w:rFonts w:ascii="GHEA Grapalat" w:hAnsi="GHEA Grapalat"/>
          <w:sz w:val="20"/>
        </w:rPr>
      </w:pPr>
      <w:r w:rsidRPr="00712340">
        <w:rPr>
          <w:rFonts w:ascii="GHEA Grapalat" w:hAnsi="GHEA Grapalat"/>
          <w:sz w:val="20"/>
        </w:rPr>
        <w:br w:type="page"/>
      </w:r>
    </w:p>
    <w:p w:rsidR="00AC582D" w:rsidRPr="00712340" w:rsidRDefault="00AC582D" w:rsidP="00AC582D">
      <w:pPr>
        <w:jc w:val="right"/>
        <w:rPr>
          <w:rFonts w:ascii="GHEA Grapalat" w:hAnsi="GHEA Grapalat"/>
          <w:sz w:val="20"/>
        </w:rPr>
      </w:pP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t>Հավելված N 2</w:t>
      </w: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t xml:space="preserve">«         »              20  թ. կնքված </w:t>
      </w:r>
    </w:p>
    <w:p w:rsidR="00AC582D" w:rsidRPr="00712340" w:rsidRDefault="00AC582D" w:rsidP="00AC582D">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AC582D" w:rsidRPr="00712340" w:rsidRDefault="00AC582D" w:rsidP="00AC582D">
      <w:pPr>
        <w:tabs>
          <w:tab w:val="left" w:pos="9540"/>
        </w:tabs>
        <w:rPr>
          <w:rFonts w:ascii="GHEA Grapalat" w:hAnsi="GHEA Grapalat"/>
          <w:sz w:val="20"/>
        </w:rPr>
      </w:pPr>
    </w:p>
    <w:p w:rsidR="00AC582D" w:rsidRPr="00712340" w:rsidRDefault="00AC582D" w:rsidP="00AC582D">
      <w:pPr>
        <w:tabs>
          <w:tab w:val="left" w:pos="9540"/>
        </w:tabs>
        <w:rPr>
          <w:rFonts w:ascii="GHEA Grapalat" w:hAnsi="GHEA Grapalat"/>
          <w:sz w:val="20"/>
        </w:rPr>
      </w:pPr>
    </w:p>
    <w:p w:rsidR="00AC582D" w:rsidRPr="00712340" w:rsidRDefault="00AC582D" w:rsidP="00AC582D">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AC582D" w:rsidRPr="00712340" w:rsidRDefault="00AC582D" w:rsidP="00AC582D">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0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1447"/>
        <w:gridCol w:w="464"/>
        <w:gridCol w:w="464"/>
        <w:gridCol w:w="464"/>
        <w:gridCol w:w="464"/>
        <w:gridCol w:w="464"/>
        <w:gridCol w:w="464"/>
        <w:gridCol w:w="464"/>
        <w:gridCol w:w="464"/>
        <w:gridCol w:w="464"/>
        <w:gridCol w:w="464"/>
        <w:gridCol w:w="605"/>
        <w:gridCol w:w="567"/>
        <w:gridCol w:w="1096"/>
      </w:tblGrid>
      <w:tr w:rsidR="00AC582D" w:rsidRPr="00712340" w:rsidTr="00C33AC7">
        <w:tc>
          <w:tcPr>
            <w:tcW w:w="10594" w:type="dxa"/>
            <w:gridSpan w:val="16"/>
          </w:tcPr>
          <w:p w:rsidR="00AC582D" w:rsidRPr="00712340" w:rsidRDefault="00AC582D" w:rsidP="00AC582D">
            <w:pPr>
              <w:jc w:val="center"/>
              <w:rPr>
                <w:rFonts w:ascii="GHEA Grapalat" w:hAnsi="GHEA Grapalat"/>
                <w:sz w:val="18"/>
                <w:lang w:val="es-ES"/>
              </w:rPr>
            </w:pPr>
            <w:r w:rsidRPr="00712340">
              <w:rPr>
                <w:rFonts w:ascii="GHEA Grapalat" w:hAnsi="GHEA Grapalat"/>
                <w:sz w:val="18"/>
                <w:lang w:val="es-ES"/>
              </w:rPr>
              <w:t>Ծառայության</w:t>
            </w:r>
          </w:p>
        </w:tc>
      </w:tr>
      <w:tr w:rsidR="00AC582D" w:rsidRPr="001D2F52" w:rsidTr="00C33AC7">
        <w:tc>
          <w:tcPr>
            <w:tcW w:w="709" w:type="dxa"/>
            <w:vAlign w:val="center"/>
          </w:tcPr>
          <w:p w:rsidR="00AC582D" w:rsidRPr="00712340" w:rsidRDefault="00AC582D" w:rsidP="00AC582D">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AC582D" w:rsidRPr="00712340" w:rsidRDefault="00AC582D" w:rsidP="00AC582D">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447" w:type="dxa"/>
            <w:vAlign w:val="center"/>
          </w:tcPr>
          <w:p w:rsidR="00AC582D" w:rsidRPr="00712340" w:rsidRDefault="00AC582D" w:rsidP="00AC582D">
            <w:pPr>
              <w:jc w:val="center"/>
              <w:rPr>
                <w:rFonts w:ascii="GHEA Grapalat" w:hAnsi="GHEA Grapalat"/>
                <w:sz w:val="18"/>
                <w:lang w:val="es-ES"/>
              </w:rPr>
            </w:pPr>
            <w:r w:rsidRPr="00712340">
              <w:rPr>
                <w:rFonts w:ascii="GHEA Grapalat" w:hAnsi="GHEA Grapalat"/>
                <w:sz w:val="18"/>
              </w:rPr>
              <w:t>անվանումը</w:t>
            </w:r>
          </w:p>
        </w:tc>
        <w:tc>
          <w:tcPr>
            <w:tcW w:w="6908" w:type="dxa"/>
            <w:gridSpan w:val="13"/>
            <w:vAlign w:val="center"/>
          </w:tcPr>
          <w:p w:rsidR="00AC582D" w:rsidRPr="00712340" w:rsidRDefault="00AC582D" w:rsidP="00AC582D">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AC582D" w:rsidRPr="00712340" w:rsidTr="00C33AC7">
        <w:trPr>
          <w:trHeight w:val="1538"/>
        </w:trPr>
        <w:tc>
          <w:tcPr>
            <w:tcW w:w="709" w:type="dxa"/>
          </w:tcPr>
          <w:p w:rsidR="00AC582D" w:rsidRPr="00712340" w:rsidRDefault="00AC582D" w:rsidP="00AC582D">
            <w:pPr>
              <w:jc w:val="center"/>
              <w:rPr>
                <w:rFonts w:ascii="GHEA Grapalat" w:hAnsi="GHEA Grapalat"/>
                <w:sz w:val="20"/>
                <w:lang w:val="es-ES"/>
              </w:rPr>
            </w:pPr>
          </w:p>
        </w:tc>
        <w:tc>
          <w:tcPr>
            <w:tcW w:w="1530" w:type="dxa"/>
          </w:tcPr>
          <w:p w:rsidR="00AC582D" w:rsidRPr="00712340" w:rsidRDefault="00AC582D" w:rsidP="00AC582D">
            <w:pPr>
              <w:jc w:val="center"/>
              <w:rPr>
                <w:rFonts w:ascii="GHEA Grapalat" w:hAnsi="GHEA Grapalat"/>
                <w:sz w:val="20"/>
                <w:lang w:val="es-ES"/>
              </w:rPr>
            </w:pPr>
          </w:p>
        </w:tc>
        <w:tc>
          <w:tcPr>
            <w:tcW w:w="1447" w:type="dxa"/>
          </w:tcPr>
          <w:p w:rsidR="00AC582D" w:rsidRPr="00712340" w:rsidRDefault="00AC582D" w:rsidP="00AC582D">
            <w:pPr>
              <w:jc w:val="center"/>
              <w:rPr>
                <w:rFonts w:ascii="GHEA Grapalat" w:hAnsi="GHEA Grapalat"/>
                <w:sz w:val="20"/>
                <w:lang w:val="es-ES"/>
              </w:rPr>
            </w:pP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64" w:type="dxa"/>
            <w:textDirection w:val="btLr"/>
            <w:vAlign w:val="center"/>
          </w:tcPr>
          <w:p w:rsidR="00AC582D" w:rsidRPr="00712340" w:rsidRDefault="00AC582D" w:rsidP="00AC582D">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64" w:type="dxa"/>
            <w:textDirection w:val="btLr"/>
            <w:vAlign w:val="center"/>
          </w:tcPr>
          <w:p w:rsidR="00AC582D" w:rsidRPr="00712340" w:rsidRDefault="00AC582D" w:rsidP="00AC582D">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64"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605"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567" w:type="dxa"/>
            <w:textDirection w:val="btLr"/>
            <w:vAlign w:val="center"/>
          </w:tcPr>
          <w:p w:rsidR="00AC582D" w:rsidRPr="00712340" w:rsidRDefault="00AC582D" w:rsidP="00AC582D">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1096" w:type="dxa"/>
            <w:vAlign w:val="center"/>
          </w:tcPr>
          <w:p w:rsidR="00AC582D" w:rsidRPr="00712340" w:rsidRDefault="00AC582D" w:rsidP="00AC582D">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AC582D" w:rsidRPr="00712340" w:rsidRDefault="00AC582D" w:rsidP="00AC582D">
            <w:pPr>
              <w:jc w:val="center"/>
              <w:rPr>
                <w:rFonts w:ascii="GHEA Grapalat" w:hAnsi="GHEA Grapalat"/>
                <w:sz w:val="18"/>
                <w:lang w:val="es-ES"/>
              </w:rPr>
            </w:pPr>
          </w:p>
        </w:tc>
      </w:tr>
      <w:tr w:rsidR="00C33AC7" w:rsidRPr="00712340" w:rsidTr="00C33AC7">
        <w:trPr>
          <w:trHeight w:val="1538"/>
        </w:trPr>
        <w:tc>
          <w:tcPr>
            <w:tcW w:w="709" w:type="dxa"/>
            <w:vAlign w:val="center"/>
          </w:tcPr>
          <w:p w:rsidR="00C33AC7" w:rsidRPr="00712340" w:rsidRDefault="00C33AC7" w:rsidP="00925072">
            <w:pPr>
              <w:rPr>
                <w:rFonts w:ascii="GHEA Grapalat" w:hAnsi="GHEA Grapalat"/>
                <w:sz w:val="20"/>
              </w:rPr>
            </w:pPr>
            <w:r>
              <w:rPr>
                <w:rFonts w:ascii="GHEA Grapalat" w:hAnsi="GHEA Grapalat"/>
                <w:sz w:val="20"/>
              </w:rPr>
              <w:t>1</w:t>
            </w:r>
          </w:p>
        </w:tc>
        <w:tc>
          <w:tcPr>
            <w:tcW w:w="1530" w:type="dxa"/>
            <w:vAlign w:val="center"/>
          </w:tcPr>
          <w:p w:rsidR="00C33AC7" w:rsidRPr="00C33AC7" w:rsidRDefault="00C33AC7" w:rsidP="00925072">
            <w:pPr>
              <w:jc w:val="center"/>
              <w:rPr>
                <w:rFonts w:ascii="GHEA Grapalat" w:hAnsi="GHEA Grapalat" w:cs="Calibri"/>
                <w:sz w:val="20"/>
                <w:szCs w:val="20"/>
              </w:rPr>
            </w:pPr>
            <w:r w:rsidRPr="00C33AC7">
              <w:rPr>
                <w:rFonts w:ascii="GHEA Grapalat" w:hAnsi="GHEA Grapalat" w:cs="Calibri"/>
                <w:sz w:val="20"/>
                <w:szCs w:val="20"/>
              </w:rPr>
              <w:t>60171110</w:t>
            </w:r>
          </w:p>
        </w:tc>
        <w:tc>
          <w:tcPr>
            <w:tcW w:w="1447" w:type="dxa"/>
            <w:vAlign w:val="center"/>
          </w:tcPr>
          <w:p w:rsidR="00C33AC7" w:rsidRPr="00F62E10" w:rsidRDefault="00C33AC7" w:rsidP="00925072">
            <w:pPr>
              <w:pStyle w:val="23"/>
              <w:spacing w:line="240" w:lineRule="auto"/>
              <w:ind w:firstLine="0"/>
              <w:rPr>
                <w:rFonts w:ascii="GHEA Grapalat" w:hAnsi="GHEA Grapalat"/>
                <w:u w:val="single"/>
                <w:vertAlign w:val="subscript"/>
              </w:rPr>
            </w:pPr>
            <w:r w:rsidRPr="00F62E10">
              <w:rPr>
                <w:rFonts w:ascii="GHEA Grapalat" w:hAnsi="GHEA Grapalat"/>
                <w:u w:val="single"/>
              </w:rPr>
              <w:t>Բեռնատար մեքենայի վարձակալություն 1</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sidRPr="00712340">
              <w:rPr>
                <w:rFonts w:ascii="GHEA Grapalat" w:hAnsi="GHEA Grapalat"/>
                <w:sz w:val="20"/>
                <w:lang w:val="pt-BR"/>
              </w:rPr>
              <w:t>... %</w:t>
            </w:r>
          </w:p>
        </w:tc>
        <w:tc>
          <w:tcPr>
            <w:tcW w:w="605"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 xml:space="preserve"> %</w:t>
            </w:r>
          </w:p>
        </w:tc>
        <w:tc>
          <w:tcPr>
            <w:tcW w:w="567"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sz w:val="20"/>
                <w:lang w:val="pt-BR"/>
              </w:rPr>
            </w:pPr>
          </w:p>
          <w:p w:rsidR="00C33AC7" w:rsidRPr="00712340" w:rsidRDefault="00C33AC7" w:rsidP="00AC582D">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 xml:space="preserve"> %</w:t>
            </w:r>
          </w:p>
        </w:tc>
      </w:tr>
      <w:tr w:rsidR="00C33AC7" w:rsidRPr="00712340" w:rsidTr="00C33AC7">
        <w:trPr>
          <w:trHeight w:val="1538"/>
        </w:trPr>
        <w:tc>
          <w:tcPr>
            <w:tcW w:w="709" w:type="dxa"/>
            <w:vAlign w:val="center"/>
          </w:tcPr>
          <w:p w:rsidR="00C33AC7" w:rsidRPr="00712340" w:rsidRDefault="00C33AC7" w:rsidP="00925072">
            <w:pPr>
              <w:rPr>
                <w:rFonts w:ascii="GHEA Grapalat" w:hAnsi="GHEA Grapalat"/>
                <w:sz w:val="20"/>
              </w:rPr>
            </w:pPr>
            <w:r>
              <w:rPr>
                <w:rFonts w:ascii="GHEA Grapalat" w:hAnsi="GHEA Grapalat"/>
                <w:sz w:val="20"/>
              </w:rPr>
              <w:t>2</w:t>
            </w:r>
          </w:p>
        </w:tc>
        <w:tc>
          <w:tcPr>
            <w:tcW w:w="1530" w:type="dxa"/>
            <w:vAlign w:val="center"/>
          </w:tcPr>
          <w:p w:rsidR="00C33AC7" w:rsidRPr="00C33AC7" w:rsidRDefault="00C33AC7" w:rsidP="00925072">
            <w:pPr>
              <w:jc w:val="center"/>
              <w:rPr>
                <w:rFonts w:ascii="GHEA Grapalat" w:hAnsi="GHEA Grapalat" w:cs="Calibri"/>
                <w:sz w:val="20"/>
                <w:szCs w:val="20"/>
              </w:rPr>
            </w:pPr>
            <w:r w:rsidRPr="00C33AC7">
              <w:rPr>
                <w:rFonts w:ascii="GHEA Grapalat" w:hAnsi="GHEA Grapalat" w:cs="Calibri"/>
                <w:sz w:val="20"/>
                <w:szCs w:val="20"/>
              </w:rPr>
              <w:t>60181100</w:t>
            </w:r>
          </w:p>
        </w:tc>
        <w:tc>
          <w:tcPr>
            <w:tcW w:w="1447" w:type="dxa"/>
            <w:vAlign w:val="center"/>
          </w:tcPr>
          <w:p w:rsidR="00C33AC7" w:rsidRPr="00F62E10" w:rsidRDefault="00C33AC7" w:rsidP="00925072">
            <w:pPr>
              <w:pStyle w:val="23"/>
              <w:spacing w:line="240" w:lineRule="auto"/>
              <w:ind w:firstLine="0"/>
              <w:rPr>
                <w:rFonts w:ascii="GHEA Grapalat" w:hAnsi="GHEA Grapalat"/>
                <w:u w:val="single"/>
                <w:vertAlign w:val="subscript"/>
              </w:rPr>
            </w:pPr>
            <w:r w:rsidRPr="00F62E10">
              <w:rPr>
                <w:rFonts w:ascii="GHEA Grapalat" w:hAnsi="GHEA Grapalat"/>
                <w:u w:val="single"/>
              </w:rPr>
              <w:t>Բեռնատար մեքենայի վարձակալություն 2</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605"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 xml:space="preserve"> %</w:t>
            </w:r>
          </w:p>
        </w:tc>
        <w:tc>
          <w:tcPr>
            <w:tcW w:w="567"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 xml:space="preserve"> %</w:t>
            </w:r>
          </w:p>
        </w:tc>
      </w:tr>
      <w:tr w:rsidR="00C33AC7" w:rsidRPr="00712340" w:rsidTr="00C33AC7">
        <w:trPr>
          <w:trHeight w:val="1538"/>
        </w:trPr>
        <w:tc>
          <w:tcPr>
            <w:tcW w:w="709" w:type="dxa"/>
            <w:vAlign w:val="center"/>
          </w:tcPr>
          <w:p w:rsidR="00C33AC7" w:rsidRDefault="00C33AC7" w:rsidP="00925072">
            <w:pPr>
              <w:rPr>
                <w:rFonts w:ascii="GHEA Grapalat" w:hAnsi="GHEA Grapalat"/>
                <w:sz w:val="20"/>
              </w:rPr>
            </w:pPr>
            <w:r>
              <w:rPr>
                <w:rFonts w:ascii="GHEA Grapalat" w:hAnsi="GHEA Grapalat"/>
                <w:sz w:val="20"/>
              </w:rPr>
              <w:t>3</w:t>
            </w:r>
          </w:p>
        </w:tc>
        <w:tc>
          <w:tcPr>
            <w:tcW w:w="1530" w:type="dxa"/>
            <w:vAlign w:val="center"/>
          </w:tcPr>
          <w:p w:rsidR="00C33AC7" w:rsidRPr="00C33AC7" w:rsidRDefault="00C33AC7" w:rsidP="00925072">
            <w:pPr>
              <w:jc w:val="center"/>
              <w:rPr>
                <w:rFonts w:ascii="GHEA Grapalat" w:hAnsi="GHEA Grapalat" w:cs="Calibri"/>
                <w:sz w:val="20"/>
                <w:szCs w:val="20"/>
              </w:rPr>
            </w:pPr>
            <w:r w:rsidRPr="00C33AC7">
              <w:rPr>
                <w:rFonts w:ascii="GHEA Grapalat" w:hAnsi="GHEA Grapalat" w:cs="Calibri"/>
                <w:sz w:val="20"/>
                <w:szCs w:val="20"/>
              </w:rPr>
              <w:t>60181100</w:t>
            </w:r>
          </w:p>
        </w:tc>
        <w:tc>
          <w:tcPr>
            <w:tcW w:w="1447" w:type="dxa"/>
            <w:vAlign w:val="center"/>
          </w:tcPr>
          <w:p w:rsidR="00C33AC7" w:rsidRPr="00F62E10" w:rsidRDefault="00C33AC7" w:rsidP="00925072">
            <w:pPr>
              <w:pStyle w:val="23"/>
              <w:spacing w:line="240" w:lineRule="auto"/>
              <w:ind w:firstLine="0"/>
              <w:rPr>
                <w:rFonts w:ascii="GHEA Grapalat" w:hAnsi="GHEA Grapalat"/>
                <w:u w:val="single"/>
                <w:vertAlign w:val="subscript"/>
              </w:rPr>
            </w:pPr>
            <w:r w:rsidRPr="00F62E10">
              <w:rPr>
                <w:rFonts w:ascii="GHEA Grapalat" w:hAnsi="GHEA Grapalat"/>
                <w:u w:val="single"/>
              </w:rPr>
              <w:t>Մարդատար մեքենայի վարձակալություն</w:t>
            </w:r>
            <w:r>
              <w:rPr>
                <w:rFonts w:ascii="GHEA Grapalat" w:hAnsi="GHEA Grapalat"/>
                <w:u w:val="single"/>
              </w:rPr>
              <w:t xml:space="preserve">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sidRPr="00712340">
              <w:rPr>
                <w:rFonts w:ascii="GHEA Grapalat" w:hAnsi="GHEA Grapalat"/>
                <w:sz w:val="20"/>
                <w:lang w:val="pt-BR"/>
              </w:rPr>
              <w:t>... %</w:t>
            </w:r>
          </w:p>
        </w:tc>
        <w:tc>
          <w:tcPr>
            <w:tcW w:w="605"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 xml:space="preserve"> %</w:t>
            </w:r>
          </w:p>
        </w:tc>
        <w:tc>
          <w:tcPr>
            <w:tcW w:w="567"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sz w:val="20"/>
                <w:lang w:val="pt-BR"/>
              </w:rPr>
            </w:pPr>
          </w:p>
          <w:p w:rsidR="00C33AC7" w:rsidRPr="00712340" w:rsidRDefault="00C33AC7" w:rsidP="00925072">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 xml:space="preserve"> %</w:t>
            </w:r>
          </w:p>
        </w:tc>
      </w:tr>
    </w:tbl>
    <w:p w:rsidR="00AC582D" w:rsidRPr="00712340" w:rsidRDefault="00AC582D" w:rsidP="00AC582D">
      <w:pPr>
        <w:rPr>
          <w:rFonts w:ascii="GHEA Grapalat" w:hAnsi="GHEA Grapalat"/>
          <w:i/>
          <w:sz w:val="18"/>
          <w:szCs w:val="18"/>
        </w:rPr>
      </w:pPr>
    </w:p>
    <w:p w:rsidR="00AC582D" w:rsidRPr="00712340" w:rsidRDefault="00AC582D" w:rsidP="00AC582D">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C582D" w:rsidRPr="00712340" w:rsidRDefault="00AC582D" w:rsidP="00AC582D">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C582D" w:rsidRPr="00712340" w:rsidRDefault="00AC582D" w:rsidP="00AC582D">
      <w:pPr>
        <w:jc w:val="center"/>
        <w:rPr>
          <w:rFonts w:ascii="GHEA Grapalat" w:hAnsi="GHEA Grapalat"/>
          <w:sz w:val="20"/>
          <w:lang w:val="es-ES"/>
        </w:rPr>
      </w:pPr>
    </w:p>
    <w:p w:rsidR="00AC582D" w:rsidRPr="00712340" w:rsidRDefault="00AC582D" w:rsidP="00AC582D">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AC582D" w:rsidRPr="00712340" w:rsidTr="00385119">
        <w:trPr>
          <w:jc w:val="center"/>
        </w:trPr>
        <w:tc>
          <w:tcPr>
            <w:tcW w:w="4536" w:type="dxa"/>
          </w:tcPr>
          <w:p w:rsidR="00AC582D" w:rsidRPr="00712340" w:rsidRDefault="00AC582D" w:rsidP="00AC582D">
            <w:pPr>
              <w:jc w:val="center"/>
              <w:rPr>
                <w:rFonts w:ascii="GHEA Grapalat" w:hAnsi="GHEA Grapalat" w:cs="Sylfaen"/>
                <w:b/>
                <w:bCs/>
                <w:lang w:val="nb-NO"/>
              </w:rPr>
            </w:pPr>
            <w:r w:rsidRPr="00712340">
              <w:rPr>
                <w:rFonts w:ascii="GHEA Grapalat" w:hAnsi="GHEA Grapalat" w:cs="Sylfaen"/>
                <w:b/>
                <w:bCs/>
                <w:lang w:val="nb-NO"/>
              </w:rPr>
              <w:t>ՊԱՏՎԻՐԱՏՈՒ</w:t>
            </w:r>
          </w:p>
          <w:p w:rsidR="00AC582D" w:rsidRPr="00712340" w:rsidRDefault="00AC582D" w:rsidP="00AC582D">
            <w:pPr>
              <w:rPr>
                <w:rFonts w:ascii="GHEA Grapalat" w:hAnsi="GHEA Grapalat"/>
                <w:sz w:val="22"/>
                <w:szCs w:val="22"/>
                <w:lang w:val="ru-RU"/>
              </w:rPr>
            </w:pPr>
          </w:p>
          <w:p w:rsidR="00AC582D" w:rsidRPr="00712340" w:rsidRDefault="00AC582D" w:rsidP="00AC582D">
            <w:pPr>
              <w:rPr>
                <w:rFonts w:ascii="GHEA Grapalat" w:hAnsi="GHEA Grapalat"/>
                <w:lang w:val="ru-RU"/>
              </w:rPr>
            </w:pPr>
          </w:p>
          <w:p w:rsidR="00AC582D" w:rsidRPr="00712340" w:rsidRDefault="00AC582D" w:rsidP="00AC582D">
            <w:pPr>
              <w:jc w:val="center"/>
              <w:rPr>
                <w:rFonts w:ascii="GHEA Grapalat" w:hAnsi="GHEA Grapalat"/>
                <w:lang w:val="ru-RU"/>
              </w:rPr>
            </w:pPr>
            <w:r w:rsidRPr="00712340">
              <w:rPr>
                <w:rFonts w:ascii="GHEA Grapalat" w:hAnsi="GHEA Grapalat"/>
                <w:lang w:val="ru-RU"/>
              </w:rPr>
              <w:t>---------------------------------</w:t>
            </w:r>
          </w:p>
          <w:p w:rsidR="00AC582D" w:rsidRPr="00712340" w:rsidRDefault="00AC582D" w:rsidP="00AC582D">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AC582D" w:rsidRPr="00712340" w:rsidRDefault="00AC582D" w:rsidP="00AC582D">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AC582D" w:rsidRPr="00712340" w:rsidRDefault="00AC582D" w:rsidP="00AC582D">
            <w:pPr>
              <w:jc w:val="center"/>
              <w:rPr>
                <w:rFonts w:ascii="GHEA Grapalat" w:hAnsi="GHEA Grapalat"/>
                <w:lang w:val="ru-RU"/>
              </w:rPr>
            </w:pPr>
          </w:p>
        </w:tc>
        <w:tc>
          <w:tcPr>
            <w:tcW w:w="4343" w:type="dxa"/>
          </w:tcPr>
          <w:p w:rsidR="00AC582D" w:rsidRPr="00712340" w:rsidRDefault="00AC582D" w:rsidP="00AC582D">
            <w:pPr>
              <w:jc w:val="center"/>
              <w:rPr>
                <w:rFonts w:ascii="GHEA Grapalat" w:hAnsi="GHEA Grapalat" w:cs="Sylfaen"/>
                <w:b/>
                <w:bCs/>
                <w:lang w:val="ru-RU"/>
              </w:rPr>
            </w:pPr>
            <w:r w:rsidRPr="00712340">
              <w:rPr>
                <w:rFonts w:ascii="GHEA Grapalat" w:hAnsi="GHEA Grapalat" w:cs="Sylfaen"/>
                <w:b/>
                <w:bCs/>
                <w:lang w:val="pt-BR"/>
              </w:rPr>
              <w:t>ԿԱՏԱՐՈՂ</w:t>
            </w:r>
          </w:p>
          <w:p w:rsidR="00AC582D" w:rsidRPr="00712340" w:rsidRDefault="00AC582D" w:rsidP="00AC582D">
            <w:pPr>
              <w:jc w:val="center"/>
              <w:rPr>
                <w:rFonts w:ascii="GHEA Grapalat" w:hAnsi="GHEA Grapalat"/>
                <w:lang w:val="ru-RU"/>
              </w:rPr>
            </w:pPr>
          </w:p>
          <w:p w:rsidR="00AC582D" w:rsidRPr="00712340" w:rsidRDefault="00AC582D" w:rsidP="00AC582D">
            <w:pPr>
              <w:jc w:val="center"/>
              <w:rPr>
                <w:rFonts w:ascii="GHEA Grapalat" w:hAnsi="GHEA Grapalat"/>
                <w:lang w:val="ru-RU"/>
              </w:rPr>
            </w:pPr>
          </w:p>
          <w:p w:rsidR="00AC582D" w:rsidRPr="00712340" w:rsidRDefault="00AC582D" w:rsidP="00AC582D">
            <w:pPr>
              <w:jc w:val="center"/>
              <w:rPr>
                <w:rFonts w:ascii="GHEA Grapalat" w:hAnsi="GHEA Grapalat"/>
                <w:lang w:val="ru-RU"/>
              </w:rPr>
            </w:pPr>
            <w:r w:rsidRPr="00712340">
              <w:rPr>
                <w:rFonts w:ascii="GHEA Grapalat" w:hAnsi="GHEA Grapalat"/>
                <w:lang w:val="ru-RU"/>
              </w:rPr>
              <w:t>---------------------------------</w:t>
            </w:r>
          </w:p>
          <w:p w:rsidR="00AC582D" w:rsidRPr="00712340" w:rsidRDefault="00AC582D" w:rsidP="00AC582D">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AC582D" w:rsidRPr="00712340" w:rsidRDefault="00AC582D" w:rsidP="00AC582D">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AC582D" w:rsidRPr="00712340" w:rsidRDefault="00AC582D" w:rsidP="00AC582D">
      <w:pPr>
        <w:rPr>
          <w:rFonts w:ascii="GHEA Grapalat" w:hAnsi="GHEA Grapalat"/>
          <w:sz w:val="20"/>
          <w:lang w:val="ru-RU"/>
        </w:rPr>
        <w:sectPr w:rsidR="00AC582D" w:rsidRPr="00712340" w:rsidSect="00AC582D">
          <w:footnotePr>
            <w:pos w:val="beneathText"/>
          </w:footnotePr>
          <w:pgSz w:w="11906" w:h="16838" w:code="9"/>
          <w:pgMar w:top="142" w:right="849" w:bottom="720" w:left="663" w:header="561" w:footer="561" w:gutter="0"/>
          <w:cols w:space="720"/>
        </w:sectPr>
      </w:pPr>
    </w:p>
    <w:p w:rsidR="00AC582D" w:rsidRPr="00712340" w:rsidRDefault="00AC582D" w:rsidP="00AC582D">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AC582D" w:rsidRPr="00712340" w:rsidRDefault="00AC582D" w:rsidP="00AC582D">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AC582D" w:rsidRPr="00712340" w:rsidRDefault="00AC582D" w:rsidP="00AC582D">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AC582D" w:rsidRPr="00712340" w:rsidRDefault="00AC582D" w:rsidP="00AC582D">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AC582D" w:rsidRPr="00712340" w:rsidDel="004B29A5" w:rsidTr="00385119">
        <w:trPr>
          <w:tblCellSpacing w:w="7" w:type="dxa"/>
          <w:jc w:val="center"/>
        </w:trPr>
        <w:tc>
          <w:tcPr>
            <w:tcW w:w="0" w:type="auto"/>
            <w:gridSpan w:val="2"/>
            <w:vAlign w:val="center"/>
          </w:tcPr>
          <w:p w:rsidR="00AC582D" w:rsidRPr="00712340" w:rsidDel="004B29A5" w:rsidRDefault="00AC582D" w:rsidP="00AC582D">
            <w:pPr>
              <w:rPr>
                <w:rFonts w:ascii="GHEA Grapalat" w:hAnsi="GHEA Grapalat"/>
                <w:iCs/>
                <w:color w:val="000000"/>
                <w:sz w:val="21"/>
                <w:szCs w:val="21"/>
              </w:rPr>
            </w:pPr>
          </w:p>
        </w:tc>
        <w:tc>
          <w:tcPr>
            <w:tcW w:w="0" w:type="auto"/>
            <w:vAlign w:val="center"/>
          </w:tcPr>
          <w:p w:rsidR="00AC582D" w:rsidRPr="00712340" w:rsidDel="004B29A5" w:rsidRDefault="00AC582D" w:rsidP="00AC582D">
            <w:pPr>
              <w:rPr>
                <w:rFonts w:ascii="Arial" w:hAnsi="Arial" w:cs="Arial"/>
                <w:iCs/>
                <w:color w:val="000000"/>
                <w:sz w:val="21"/>
                <w:szCs w:val="21"/>
              </w:rPr>
            </w:pPr>
          </w:p>
        </w:tc>
      </w:tr>
      <w:tr w:rsidR="00AC582D" w:rsidRPr="001D2F52" w:rsidTr="00385119">
        <w:trPr>
          <w:tblCellSpacing w:w="7" w:type="dxa"/>
          <w:jc w:val="center"/>
        </w:trPr>
        <w:tc>
          <w:tcPr>
            <w:tcW w:w="0" w:type="auto"/>
            <w:vAlign w:val="center"/>
          </w:tcPr>
          <w:p w:rsidR="00AC582D" w:rsidRPr="00712340" w:rsidRDefault="00AC582D" w:rsidP="00AC582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688B48E8" wp14:editId="4278D69B">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AC582D" w:rsidRPr="00712340" w:rsidRDefault="00AC582D" w:rsidP="00AC582D">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AC582D" w:rsidRPr="00712340" w:rsidRDefault="00AC582D" w:rsidP="00AC582D">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AC582D" w:rsidRPr="00712340" w:rsidRDefault="00AC582D" w:rsidP="00AC582D">
      <w:pPr>
        <w:ind w:firstLine="375"/>
        <w:rPr>
          <w:rFonts w:ascii="GHEA Grapalat" w:hAnsi="GHEA Grapalat"/>
          <w:iCs/>
          <w:color w:val="000000"/>
          <w:sz w:val="15"/>
          <w:szCs w:val="21"/>
          <w:lang w:val="pt-BR"/>
        </w:rPr>
      </w:pPr>
    </w:p>
    <w:p w:rsidR="00AC582D" w:rsidRPr="00712340" w:rsidRDefault="00AC582D" w:rsidP="00AC582D">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AC582D" w:rsidRPr="00712340" w:rsidRDefault="00AC582D" w:rsidP="00AC582D">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AC582D" w:rsidRPr="00712340" w:rsidRDefault="00AC582D" w:rsidP="00AC582D">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AC582D" w:rsidRPr="00712340" w:rsidRDefault="00AC582D" w:rsidP="00AC582D">
      <w:pPr>
        <w:pStyle w:val="a3"/>
        <w:spacing w:line="240" w:lineRule="auto"/>
        <w:ind w:firstLine="0"/>
        <w:jc w:val="center"/>
        <w:rPr>
          <w:b/>
          <w:bCs/>
          <w:iCs/>
          <w:lang w:val="es-ES"/>
        </w:rPr>
      </w:pPr>
    </w:p>
    <w:p w:rsidR="00AC582D" w:rsidRPr="00712340" w:rsidRDefault="00AC582D" w:rsidP="00AC582D">
      <w:pPr>
        <w:pStyle w:val="a3"/>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AC582D" w:rsidRPr="00712340" w:rsidRDefault="00AC582D" w:rsidP="00AC582D">
      <w:pPr>
        <w:pStyle w:val="a3"/>
        <w:spacing w:line="240" w:lineRule="auto"/>
        <w:ind w:firstLine="0"/>
        <w:rPr>
          <w:iCs/>
          <w:lang w:val="es-ES"/>
        </w:rPr>
      </w:pPr>
    </w:p>
    <w:p w:rsidR="00AC582D" w:rsidRPr="00712340" w:rsidRDefault="00AC582D" w:rsidP="00AC582D">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AC582D" w:rsidRPr="00712340" w:rsidRDefault="00AC582D" w:rsidP="00AC582D">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AC582D" w:rsidRPr="00712340" w:rsidRDefault="00AC582D" w:rsidP="00AC582D">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AC582D" w:rsidRPr="00712340" w:rsidRDefault="00AC582D" w:rsidP="00AC582D">
      <w:pPr>
        <w:jc w:val="both"/>
        <w:rPr>
          <w:rFonts w:ascii="GHEA Grapalat" w:hAnsi="GHEA Grapalat" w:cs="Sylfaen"/>
          <w:iCs/>
          <w:lang w:val="es-ES"/>
        </w:rPr>
      </w:pPr>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AC582D" w:rsidRPr="00712340" w:rsidRDefault="00AC582D" w:rsidP="00AC582D">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AC582D" w:rsidRPr="00712340" w:rsidRDefault="00AC582D" w:rsidP="00AC58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C582D" w:rsidRPr="00712340" w:rsidTr="00385119">
        <w:trPr>
          <w:jc w:val="right"/>
        </w:trPr>
        <w:tc>
          <w:tcPr>
            <w:tcW w:w="357" w:type="dxa"/>
            <w:vMerge w:val="restart"/>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AC582D" w:rsidRPr="00712340" w:rsidTr="00385119">
        <w:trPr>
          <w:jc w:val="right"/>
        </w:trPr>
        <w:tc>
          <w:tcPr>
            <w:tcW w:w="357" w:type="dxa"/>
            <w:vMerge/>
            <w:shd w:val="clear" w:color="auto" w:fill="auto"/>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AC582D" w:rsidRPr="00712340" w:rsidTr="00385119">
        <w:trPr>
          <w:trHeight w:val="1105"/>
          <w:jc w:val="right"/>
        </w:trPr>
        <w:tc>
          <w:tcPr>
            <w:tcW w:w="357" w:type="dxa"/>
            <w:vMerge/>
            <w:tcBorders>
              <w:bottom w:val="single" w:sz="4" w:space="0" w:color="auto"/>
            </w:tcBorders>
            <w:shd w:val="clear" w:color="auto" w:fill="auto"/>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r>
      <w:tr w:rsidR="00AC582D" w:rsidRPr="00712340" w:rsidTr="00385119">
        <w:trPr>
          <w:jc w:val="right"/>
        </w:trPr>
        <w:tc>
          <w:tcPr>
            <w:tcW w:w="357"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AC582D" w:rsidRPr="00712340" w:rsidRDefault="00AC582D" w:rsidP="00AC582D">
            <w:pPr>
              <w:pStyle w:val="af4"/>
              <w:spacing w:before="0" w:beforeAutospacing="0" w:after="0" w:afterAutospacing="0"/>
              <w:jc w:val="center"/>
              <w:rPr>
                <w:rFonts w:ascii="GHEA Grapalat" w:hAnsi="GHEA Grapalat"/>
                <w:sz w:val="18"/>
                <w:szCs w:val="18"/>
              </w:rPr>
            </w:pPr>
          </w:p>
        </w:tc>
      </w:tr>
      <w:tr w:rsidR="00AC582D" w:rsidRPr="00712340" w:rsidTr="00385119">
        <w:trPr>
          <w:jc w:val="right"/>
        </w:trPr>
        <w:tc>
          <w:tcPr>
            <w:tcW w:w="357"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173"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440"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800"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116"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842"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134"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1168"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c>
          <w:tcPr>
            <w:tcW w:w="675" w:type="dxa"/>
            <w:shd w:val="clear" w:color="auto" w:fill="auto"/>
          </w:tcPr>
          <w:p w:rsidR="00AC582D" w:rsidRPr="00712340" w:rsidRDefault="00AC582D" w:rsidP="00AC582D">
            <w:pPr>
              <w:pStyle w:val="af4"/>
              <w:spacing w:before="0" w:beforeAutospacing="0" w:after="0" w:afterAutospacing="0"/>
              <w:jc w:val="center"/>
              <w:rPr>
                <w:rFonts w:ascii="GHEA Grapalat" w:hAnsi="GHEA Grapalat"/>
              </w:rPr>
            </w:pPr>
          </w:p>
        </w:tc>
      </w:tr>
    </w:tbl>
    <w:p w:rsidR="00AC582D" w:rsidRPr="00712340" w:rsidRDefault="00AC582D" w:rsidP="00AC582D">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AC582D" w:rsidRPr="00712340" w:rsidRDefault="00AC582D" w:rsidP="00AC582D">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C582D" w:rsidRPr="00712340" w:rsidRDefault="00AC582D" w:rsidP="00AC582D">
      <w:pPr>
        <w:ind w:firstLine="375"/>
        <w:jc w:val="both"/>
        <w:rPr>
          <w:rFonts w:ascii="GHEA Grapalat" w:hAnsi="GHEA Grapalat"/>
          <w:iCs/>
          <w:snapToGrid w:val="0"/>
          <w:color w:val="000000"/>
          <w:sz w:val="21"/>
          <w:szCs w:val="21"/>
          <w:lang w:val="es-ES"/>
        </w:rPr>
      </w:pPr>
    </w:p>
    <w:p w:rsidR="00AC582D" w:rsidRPr="00712340" w:rsidRDefault="00AC582D" w:rsidP="00AC582D">
      <w:pPr>
        <w:ind w:firstLine="375"/>
        <w:jc w:val="both"/>
        <w:rPr>
          <w:rFonts w:ascii="GHEA Grapalat" w:hAnsi="GHEA Grapalat"/>
          <w:iCs/>
          <w:snapToGrid w:val="0"/>
          <w:color w:val="000000"/>
          <w:sz w:val="2"/>
          <w:szCs w:val="21"/>
          <w:lang w:val="es-ES"/>
        </w:rPr>
      </w:pPr>
    </w:p>
    <w:p w:rsidR="00AC582D" w:rsidRPr="00712340" w:rsidRDefault="00AC582D" w:rsidP="00AC582D">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C582D" w:rsidRPr="00712340" w:rsidTr="00385119">
        <w:trPr>
          <w:trHeight w:val="266"/>
          <w:tblCellSpacing w:w="7" w:type="dxa"/>
          <w:jc w:val="center"/>
        </w:trPr>
        <w:tc>
          <w:tcPr>
            <w:tcW w:w="0" w:type="auto"/>
            <w:vAlign w:val="center"/>
          </w:tcPr>
          <w:p w:rsidR="00AC582D" w:rsidRPr="00712340" w:rsidRDefault="00AC582D" w:rsidP="00AC582D">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AC582D" w:rsidRPr="00712340" w:rsidRDefault="00AC582D" w:rsidP="00AC582D">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AC582D" w:rsidRPr="00712340" w:rsidTr="00385119">
        <w:trPr>
          <w:trHeight w:val="473"/>
          <w:tblCellSpacing w:w="7" w:type="dxa"/>
          <w:jc w:val="center"/>
        </w:trPr>
        <w:tc>
          <w:tcPr>
            <w:tcW w:w="0" w:type="auto"/>
            <w:vAlign w:val="center"/>
          </w:tcPr>
          <w:p w:rsidR="00AC582D" w:rsidRPr="00712340" w:rsidRDefault="00AC582D" w:rsidP="00AC582D">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AC582D" w:rsidRPr="00712340" w:rsidRDefault="00AC582D" w:rsidP="00AC582D">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AC582D" w:rsidRPr="00712340" w:rsidRDefault="00AC582D" w:rsidP="00AC582D">
            <w:pPr>
              <w:jc w:val="center"/>
              <w:rPr>
                <w:rFonts w:ascii="GHEA Grapalat" w:hAnsi="GHEA Grapalat"/>
                <w:iCs/>
                <w:sz w:val="21"/>
                <w:szCs w:val="21"/>
              </w:rPr>
            </w:pPr>
            <w:r w:rsidRPr="00712340">
              <w:rPr>
                <w:rFonts w:ascii="GHEA Grapalat" w:hAnsi="GHEA Grapalat"/>
                <w:iCs/>
                <w:sz w:val="21"/>
                <w:szCs w:val="21"/>
              </w:rPr>
              <w:t>___________________________</w:t>
            </w:r>
          </w:p>
          <w:p w:rsidR="00AC582D" w:rsidRPr="00712340" w:rsidRDefault="00AC582D" w:rsidP="00AC582D">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AC582D" w:rsidRPr="00712340" w:rsidTr="00385119">
        <w:trPr>
          <w:trHeight w:val="503"/>
          <w:tblCellSpacing w:w="7" w:type="dxa"/>
          <w:jc w:val="center"/>
        </w:trPr>
        <w:tc>
          <w:tcPr>
            <w:tcW w:w="0" w:type="auto"/>
            <w:vAlign w:val="center"/>
          </w:tcPr>
          <w:p w:rsidR="00AC582D" w:rsidRPr="00712340" w:rsidRDefault="00AC582D" w:rsidP="00AC582D">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AC582D" w:rsidRPr="00712340" w:rsidRDefault="00AC582D" w:rsidP="00AC582D">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AC582D" w:rsidRPr="00712340" w:rsidRDefault="00AC582D" w:rsidP="00AC582D">
            <w:pPr>
              <w:jc w:val="center"/>
              <w:rPr>
                <w:rFonts w:ascii="GHEA Grapalat" w:hAnsi="GHEA Grapalat"/>
                <w:iCs/>
                <w:sz w:val="21"/>
                <w:szCs w:val="21"/>
              </w:rPr>
            </w:pPr>
            <w:r w:rsidRPr="00712340">
              <w:rPr>
                <w:rFonts w:ascii="GHEA Grapalat" w:hAnsi="GHEA Grapalat"/>
                <w:iCs/>
                <w:sz w:val="21"/>
                <w:szCs w:val="21"/>
              </w:rPr>
              <w:t>___________________________</w:t>
            </w:r>
          </w:p>
          <w:p w:rsidR="00AC582D" w:rsidRPr="00712340" w:rsidRDefault="00AC582D" w:rsidP="00AC582D">
            <w:pPr>
              <w:jc w:val="center"/>
              <w:rPr>
                <w:rFonts w:ascii="GHEA Grapalat" w:hAnsi="GHEA Grapalat"/>
                <w:iCs/>
                <w:sz w:val="21"/>
                <w:szCs w:val="21"/>
              </w:rPr>
            </w:pPr>
            <w:r w:rsidRPr="00712340">
              <w:rPr>
                <w:rFonts w:ascii="GHEA Grapalat" w:hAnsi="GHEA Grapalat"/>
                <w:iCs/>
                <w:sz w:val="15"/>
                <w:szCs w:val="15"/>
              </w:rPr>
              <w:t>ազգանուն, անուն</w:t>
            </w:r>
          </w:p>
        </w:tc>
      </w:tr>
      <w:tr w:rsidR="00AC582D" w:rsidRPr="00712340" w:rsidTr="00385119">
        <w:trPr>
          <w:trHeight w:val="281"/>
          <w:tblCellSpacing w:w="7" w:type="dxa"/>
          <w:jc w:val="center"/>
        </w:trPr>
        <w:tc>
          <w:tcPr>
            <w:tcW w:w="0" w:type="auto"/>
            <w:vAlign w:val="center"/>
          </w:tcPr>
          <w:p w:rsidR="00AC582D" w:rsidRPr="00712340" w:rsidRDefault="00AC582D" w:rsidP="00AC582D">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AC582D" w:rsidRPr="00712340" w:rsidRDefault="00AC582D" w:rsidP="00AC582D">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AC582D" w:rsidRPr="00712340" w:rsidRDefault="00AC582D" w:rsidP="00AC582D">
      <w:pPr>
        <w:autoSpaceDE w:val="0"/>
        <w:autoSpaceDN w:val="0"/>
        <w:adjustRightInd w:val="0"/>
        <w:jc w:val="right"/>
        <w:rPr>
          <w:rFonts w:ascii="GHEA Grapalat" w:hAnsi="GHEA Grapalat" w:cs="TimesArmenianPSMT"/>
          <w:sz w:val="18"/>
        </w:rPr>
      </w:pPr>
    </w:p>
    <w:p w:rsidR="00AC582D" w:rsidRPr="00712340" w:rsidRDefault="00AC582D" w:rsidP="00AC582D">
      <w:pPr>
        <w:rPr>
          <w:rFonts w:ascii="GHEA Grapalat" w:hAnsi="GHEA Grapalat"/>
          <w:lang w:val="ru-RU"/>
        </w:rPr>
      </w:pPr>
    </w:p>
    <w:p w:rsidR="00AC582D" w:rsidRPr="00712340" w:rsidRDefault="00AC582D" w:rsidP="00AC582D">
      <w:pPr>
        <w:rPr>
          <w:rFonts w:ascii="GHEA Grapalat" w:hAnsi="GHEA Grapalat"/>
        </w:rPr>
      </w:pPr>
    </w:p>
    <w:p w:rsidR="00AC582D" w:rsidRPr="00712340" w:rsidRDefault="00AC582D" w:rsidP="00AC582D">
      <w:pPr>
        <w:rPr>
          <w:rFonts w:ascii="GHEA Grapalat" w:hAnsi="GHEA Grapalat"/>
        </w:rPr>
      </w:pPr>
    </w:p>
    <w:p w:rsidR="00AC582D" w:rsidRPr="00712340" w:rsidRDefault="00AC582D" w:rsidP="00AC582D">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AC582D" w:rsidRPr="00712340" w:rsidRDefault="00AC582D" w:rsidP="00AC582D">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AC582D" w:rsidRPr="00712340" w:rsidRDefault="00AC582D" w:rsidP="00AC582D">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AC582D" w:rsidRPr="00712340" w:rsidRDefault="00AC582D" w:rsidP="00AC582D">
      <w:pPr>
        <w:autoSpaceDE w:val="0"/>
        <w:autoSpaceDN w:val="0"/>
        <w:adjustRightInd w:val="0"/>
        <w:jc w:val="right"/>
        <w:rPr>
          <w:rFonts w:ascii="GHEA Grapalat" w:hAnsi="GHEA Grapalat" w:cs="TimesArmenianPSMT"/>
          <w:i/>
          <w:sz w:val="20"/>
        </w:rPr>
      </w:pPr>
    </w:p>
    <w:p w:rsidR="00AC582D" w:rsidRPr="00712340" w:rsidRDefault="00AC582D" w:rsidP="00AC582D">
      <w:pPr>
        <w:rPr>
          <w:rFonts w:ascii="GHEA Grapalat" w:hAnsi="GHEA Grapalat"/>
        </w:rPr>
      </w:pPr>
    </w:p>
    <w:p w:rsidR="00AC582D" w:rsidRPr="00712340" w:rsidRDefault="00AC582D" w:rsidP="00AC582D">
      <w:pPr>
        <w:rPr>
          <w:rFonts w:ascii="GHEA Grapalat" w:hAnsi="GHEA Grapalat"/>
        </w:rPr>
      </w:pPr>
    </w:p>
    <w:p w:rsidR="00AC582D" w:rsidRPr="00712340" w:rsidRDefault="00AC582D" w:rsidP="00AC582D">
      <w:pPr>
        <w:rPr>
          <w:rFonts w:ascii="GHEA Grapalat" w:hAnsi="GHEA Grapalat"/>
        </w:rPr>
      </w:pPr>
    </w:p>
    <w:p w:rsidR="00AC582D" w:rsidRPr="00712340" w:rsidRDefault="00AC582D" w:rsidP="00AC582D">
      <w:pPr>
        <w:tabs>
          <w:tab w:val="left" w:pos="2250"/>
        </w:tabs>
        <w:jc w:val="center"/>
        <w:rPr>
          <w:rFonts w:ascii="GHEA Grapalat" w:hAnsi="GHEA Grapalat" w:cs="Sylfaen"/>
          <w:bCs/>
          <w:sz w:val="18"/>
          <w:szCs w:val="18"/>
        </w:rPr>
      </w:pPr>
      <w:r w:rsidRPr="00712340">
        <w:rPr>
          <w:rFonts w:ascii="GHEA Grapalat" w:hAnsi="GHEA Grapalat" w:cs="Sylfaen"/>
          <w:bCs/>
          <w:sz w:val="18"/>
          <w:szCs w:val="18"/>
        </w:rPr>
        <w:t xml:space="preserve">ԱԿՏ  N    </w:t>
      </w:r>
    </w:p>
    <w:p w:rsidR="00AC582D" w:rsidRPr="00712340" w:rsidRDefault="00AC582D" w:rsidP="00AC582D">
      <w:pPr>
        <w:tabs>
          <w:tab w:val="left" w:pos="360"/>
          <w:tab w:val="left" w:pos="540"/>
          <w:tab w:val="left" w:pos="2250"/>
        </w:tabs>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AC582D" w:rsidRPr="00712340" w:rsidRDefault="00AC582D" w:rsidP="00AC582D">
      <w:pPr>
        <w:tabs>
          <w:tab w:val="left" w:pos="360"/>
          <w:tab w:val="left" w:pos="540"/>
        </w:tabs>
        <w:rPr>
          <w:rFonts w:ascii="GHEA Grapalat" w:hAnsi="GHEA Grapalat" w:cs="Sylfaen"/>
          <w:sz w:val="22"/>
          <w:szCs w:val="22"/>
        </w:rPr>
      </w:pPr>
    </w:p>
    <w:p w:rsidR="00AC582D" w:rsidRPr="00712340" w:rsidRDefault="00AC582D" w:rsidP="00AC582D">
      <w:pPr>
        <w:tabs>
          <w:tab w:val="left" w:pos="360"/>
          <w:tab w:val="left" w:pos="540"/>
        </w:tabs>
        <w:rPr>
          <w:rFonts w:ascii="GHEA Grapalat" w:hAnsi="GHEA Grapalat" w:cs="Sylfaen"/>
          <w:sz w:val="22"/>
          <w:szCs w:val="22"/>
        </w:rPr>
      </w:pPr>
    </w:p>
    <w:p w:rsidR="00AC582D" w:rsidRPr="00712340" w:rsidRDefault="00AC582D" w:rsidP="00AC582D">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AC582D" w:rsidRPr="00712340" w:rsidRDefault="00AC582D" w:rsidP="00AC582D">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AC582D" w:rsidRPr="00712340" w:rsidRDefault="00AC582D" w:rsidP="00AC582D">
      <w:pPr>
        <w:tabs>
          <w:tab w:val="left" w:pos="360"/>
          <w:tab w:val="left" w:pos="540"/>
        </w:tabs>
        <w:ind w:right="-360"/>
        <w:jc w:val="both"/>
        <w:rPr>
          <w:rFonts w:ascii="GHEA Grapalat" w:hAnsi="GHEA Grapalat" w:cs="Sylfaen"/>
          <w:sz w:val="12"/>
          <w:szCs w:val="12"/>
        </w:rPr>
      </w:pPr>
    </w:p>
    <w:p w:rsidR="00AC582D" w:rsidRPr="00712340" w:rsidRDefault="00AC582D" w:rsidP="00AC582D">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AC582D" w:rsidRPr="00712340" w:rsidRDefault="00AC582D" w:rsidP="00AC582D">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AC582D" w:rsidRPr="00712340" w:rsidRDefault="00AC582D" w:rsidP="00AC582D">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AC582D" w:rsidRPr="00712340" w:rsidRDefault="00AC582D" w:rsidP="00AC582D">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AC582D" w:rsidRPr="00712340" w:rsidRDefault="00AC582D" w:rsidP="00AC582D">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C582D" w:rsidRPr="00712340" w:rsidTr="003851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C582D" w:rsidRPr="00712340" w:rsidRDefault="00AC582D" w:rsidP="00AC582D">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AC582D" w:rsidRPr="00712340" w:rsidTr="003851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C582D" w:rsidRPr="00712340" w:rsidRDefault="00AC582D" w:rsidP="00AC582D">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C582D" w:rsidRPr="00712340" w:rsidRDefault="00AC582D" w:rsidP="00AC582D">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C582D" w:rsidRPr="00712340" w:rsidRDefault="00AC582D" w:rsidP="00AC582D">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AC582D" w:rsidRPr="00712340" w:rsidTr="00385119">
        <w:trPr>
          <w:trHeight w:val="273"/>
        </w:trPr>
        <w:tc>
          <w:tcPr>
            <w:tcW w:w="3852" w:type="dxa"/>
            <w:tcBorders>
              <w:top w:val="single" w:sz="4" w:space="0" w:color="000000"/>
              <w:left w:val="single" w:sz="4" w:space="0" w:color="000000"/>
              <w:bottom w:val="single" w:sz="4" w:space="0" w:color="000000"/>
              <w:right w:val="single" w:sz="4" w:space="0" w:color="000000"/>
            </w:tcBorders>
          </w:tcPr>
          <w:p w:rsidR="00AC582D" w:rsidRPr="00712340" w:rsidRDefault="00AC582D" w:rsidP="00AC58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C582D" w:rsidRPr="00712340" w:rsidRDefault="00AC582D" w:rsidP="00AC58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C582D" w:rsidRPr="00712340" w:rsidRDefault="00AC582D" w:rsidP="00AC582D">
            <w:pPr>
              <w:rPr>
                <w:rFonts w:ascii="GHEA Grapalat" w:hAnsi="GHEA Grapalat" w:cs="Sylfaen"/>
                <w:sz w:val="18"/>
                <w:szCs w:val="18"/>
                <w:lang w:val="ru-RU" w:eastAsia="ru-RU"/>
              </w:rPr>
            </w:pPr>
          </w:p>
        </w:tc>
      </w:tr>
      <w:tr w:rsidR="00AC582D" w:rsidRPr="00712340" w:rsidTr="00385119">
        <w:trPr>
          <w:trHeight w:val="273"/>
        </w:trPr>
        <w:tc>
          <w:tcPr>
            <w:tcW w:w="3852" w:type="dxa"/>
            <w:tcBorders>
              <w:top w:val="single" w:sz="4" w:space="0" w:color="000000"/>
              <w:left w:val="single" w:sz="4" w:space="0" w:color="000000"/>
              <w:bottom w:val="single" w:sz="4" w:space="0" w:color="000000"/>
              <w:right w:val="single" w:sz="4" w:space="0" w:color="000000"/>
            </w:tcBorders>
          </w:tcPr>
          <w:p w:rsidR="00AC582D" w:rsidRPr="00712340" w:rsidRDefault="00AC582D" w:rsidP="00AC58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C582D" w:rsidRPr="00712340" w:rsidRDefault="00AC582D" w:rsidP="00AC58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C582D" w:rsidRPr="00712340" w:rsidRDefault="00AC582D" w:rsidP="00AC582D">
            <w:pPr>
              <w:rPr>
                <w:rFonts w:ascii="GHEA Grapalat" w:hAnsi="GHEA Grapalat" w:cs="Sylfaen"/>
                <w:sz w:val="18"/>
                <w:szCs w:val="18"/>
                <w:lang w:val="ru-RU" w:eastAsia="ru-RU"/>
              </w:rPr>
            </w:pPr>
          </w:p>
        </w:tc>
      </w:tr>
    </w:tbl>
    <w:p w:rsidR="00AC582D" w:rsidRPr="00712340" w:rsidRDefault="00AC582D" w:rsidP="00AC582D">
      <w:pPr>
        <w:tabs>
          <w:tab w:val="left" w:pos="360"/>
          <w:tab w:val="left" w:pos="540"/>
        </w:tabs>
        <w:jc w:val="both"/>
        <w:rPr>
          <w:rFonts w:ascii="GHEA Grapalat" w:hAnsi="GHEA Grapalat" w:cs="Sylfaen"/>
          <w:lang w:val="hy-AM"/>
        </w:rPr>
      </w:pPr>
    </w:p>
    <w:p w:rsidR="00AC582D" w:rsidRPr="00712340" w:rsidRDefault="00AC582D" w:rsidP="00AC582D">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C582D" w:rsidRPr="00712340" w:rsidRDefault="00AC582D" w:rsidP="00AC582D">
      <w:pPr>
        <w:tabs>
          <w:tab w:val="left" w:pos="360"/>
          <w:tab w:val="left" w:pos="540"/>
        </w:tabs>
        <w:rPr>
          <w:rFonts w:ascii="GHEA Grapalat" w:hAnsi="GHEA Grapalat" w:cs="Sylfaen"/>
          <w:sz w:val="22"/>
          <w:szCs w:val="22"/>
          <w:lang w:val="hy-AM"/>
        </w:rPr>
      </w:pPr>
    </w:p>
    <w:p w:rsidR="00AC582D" w:rsidRPr="00712340" w:rsidRDefault="00AC582D" w:rsidP="00AC582D">
      <w:pPr>
        <w:jc w:val="center"/>
        <w:rPr>
          <w:rFonts w:ascii="GHEA Grapalat" w:hAnsi="GHEA Grapalat" w:cs="Sylfaen"/>
          <w:sz w:val="22"/>
          <w:szCs w:val="22"/>
          <w:lang w:val="hy-AM"/>
        </w:rPr>
      </w:pPr>
    </w:p>
    <w:p w:rsidR="00AC582D" w:rsidRPr="00712340" w:rsidRDefault="00AC582D" w:rsidP="00AC582D">
      <w:pPr>
        <w:jc w:val="center"/>
        <w:rPr>
          <w:rFonts w:ascii="GHEA Grapalat" w:hAnsi="GHEA Grapalat" w:cs="Sylfaen"/>
          <w:sz w:val="14"/>
          <w:szCs w:val="14"/>
          <w:lang w:val="hy-AM"/>
        </w:rPr>
      </w:pPr>
    </w:p>
    <w:p w:rsidR="00AC582D" w:rsidRPr="00712340" w:rsidRDefault="00AC582D" w:rsidP="00AC582D">
      <w:pPr>
        <w:jc w:val="center"/>
        <w:rPr>
          <w:rFonts w:ascii="GHEA Grapalat" w:hAnsi="GHEA Grapalat" w:cs="Sylfaen"/>
          <w:sz w:val="22"/>
          <w:szCs w:val="22"/>
          <w:lang w:val="hy-AM"/>
        </w:rPr>
      </w:pPr>
    </w:p>
    <w:p w:rsidR="00AC582D" w:rsidRPr="00712340" w:rsidRDefault="00AC582D" w:rsidP="00AC582D">
      <w:pPr>
        <w:jc w:val="center"/>
        <w:rPr>
          <w:rFonts w:ascii="GHEA Grapalat" w:hAnsi="GHEA Grapalat" w:cs="Sylfaen"/>
          <w:sz w:val="22"/>
          <w:szCs w:val="22"/>
        </w:rPr>
      </w:pPr>
      <w:r w:rsidRPr="00712340">
        <w:rPr>
          <w:rFonts w:ascii="GHEA Grapalat" w:hAnsi="GHEA Grapalat" w:cs="Sylfaen"/>
          <w:sz w:val="22"/>
          <w:szCs w:val="22"/>
        </w:rPr>
        <w:t>ԿՈՂՄԵՐԸ</w:t>
      </w:r>
    </w:p>
    <w:p w:rsidR="00AC582D" w:rsidRPr="00712340" w:rsidRDefault="00AC582D" w:rsidP="00AC582D">
      <w:pPr>
        <w:jc w:val="center"/>
        <w:rPr>
          <w:rFonts w:ascii="GHEA Grapalat" w:hAnsi="GHEA Grapalat" w:cs="Sylfaen"/>
          <w:sz w:val="22"/>
          <w:szCs w:val="22"/>
        </w:rPr>
      </w:pPr>
    </w:p>
    <w:p w:rsidR="00AC582D" w:rsidRPr="00712340" w:rsidRDefault="00AC582D" w:rsidP="00AC582D">
      <w:pPr>
        <w:tabs>
          <w:tab w:val="left" w:pos="360"/>
          <w:tab w:val="left" w:pos="540"/>
        </w:tabs>
        <w:rPr>
          <w:rFonts w:ascii="GHEA Grapalat" w:hAnsi="GHEA Grapalat" w:cs="Sylfaen"/>
          <w:sz w:val="22"/>
          <w:szCs w:val="22"/>
        </w:rPr>
      </w:pPr>
    </w:p>
    <w:p w:rsidR="00AC582D" w:rsidRPr="00712340" w:rsidRDefault="00AC582D" w:rsidP="00AC582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C582D" w:rsidRPr="00712340" w:rsidTr="00385119">
        <w:tc>
          <w:tcPr>
            <w:tcW w:w="4785" w:type="dxa"/>
          </w:tcPr>
          <w:p w:rsidR="00AC582D" w:rsidRPr="00712340" w:rsidRDefault="00AC582D" w:rsidP="00AC582D">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AC582D" w:rsidRPr="00712340" w:rsidRDefault="00AC582D" w:rsidP="00AC582D">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AC582D" w:rsidRPr="00712340" w:rsidRDefault="00AC582D" w:rsidP="00AC582D">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AC582D" w:rsidRPr="00712340" w:rsidRDefault="00AC582D" w:rsidP="00AC58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C582D" w:rsidRPr="00712340" w:rsidTr="00385119">
        <w:trPr>
          <w:tblCellSpacing w:w="7" w:type="dxa"/>
          <w:jc w:val="center"/>
        </w:trPr>
        <w:tc>
          <w:tcPr>
            <w:tcW w:w="0" w:type="auto"/>
            <w:vAlign w:val="center"/>
          </w:tcPr>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AC582D" w:rsidRPr="003C22C8" w:rsidTr="00385119">
        <w:trPr>
          <w:tblCellSpacing w:w="7" w:type="dxa"/>
          <w:jc w:val="center"/>
        </w:trPr>
        <w:tc>
          <w:tcPr>
            <w:tcW w:w="0" w:type="auto"/>
            <w:vAlign w:val="center"/>
          </w:tcPr>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AC582D" w:rsidRPr="00712340"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AC582D" w:rsidRPr="003C22C8" w:rsidRDefault="00AC582D" w:rsidP="00AC582D">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AC582D" w:rsidRPr="003C22C8" w:rsidTr="00385119">
        <w:trPr>
          <w:tblCellSpacing w:w="7" w:type="dxa"/>
          <w:jc w:val="center"/>
        </w:trPr>
        <w:tc>
          <w:tcPr>
            <w:tcW w:w="0" w:type="auto"/>
            <w:vAlign w:val="center"/>
          </w:tcPr>
          <w:p w:rsidR="00AC582D" w:rsidRPr="003C22C8" w:rsidRDefault="00AC582D" w:rsidP="00AC58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AC582D" w:rsidRPr="003C22C8" w:rsidRDefault="00AC582D" w:rsidP="00AC582D">
            <w:pPr>
              <w:rPr>
                <w:rFonts w:ascii="GHEA Grapalat" w:hAnsi="GHEA Grapalat" w:cs="GHEA Grapalat"/>
                <w:color w:val="000000"/>
                <w:sz w:val="21"/>
                <w:szCs w:val="21"/>
                <w:lang w:val="ru-RU" w:eastAsia="ru-RU"/>
              </w:rPr>
            </w:pPr>
          </w:p>
        </w:tc>
      </w:tr>
    </w:tbl>
    <w:p w:rsidR="00AC582D" w:rsidRPr="003C22C8" w:rsidRDefault="00AC582D" w:rsidP="00AC582D">
      <w:pPr>
        <w:ind w:left="-142" w:firstLine="142"/>
        <w:jc w:val="center"/>
        <w:rPr>
          <w:rFonts w:ascii="GHEA Grapalat" w:hAnsi="GHEA Grapalat" w:cs="Sylfaen"/>
          <w:b/>
          <w:sz w:val="22"/>
        </w:rPr>
      </w:pPr>
    </w:p>
    <w:p w:rsidR="00AC582D" w:rsidRPr="003C22C8" w:rsidRDefault="00AC582D" w:rsidP="00AC582D">
      <w:pPr>
        <w:ind w:left="-142" w:firstLine="142"/>
        <w:jc w:val="center"/>
        <w:rPr>
          <w:rFonts w:ascii="GHEA Grapalat" w:hAnsi="GHEA Grapalat" w:cs="Sylfaen"/>
          <w:b/>
          <w:sz w:val="22"/>
        </w:rPr>
      </w:pPr>
    </w:p>
    <w:p w:rsidR="00AC582D" w:rsidRPr="003C22C8" w:rsidRDefault="00AC582D" w:rsidP="00AC582D">
      <w:pPr>
        <w:ind w:left="-142" w:firstLine="142"/>
        <w:jc w:val="center"/>
        <w:rPr>
          <w:rFonts w:ascii="GHEA Grapalat" w:hAnsi="GHEA Grapalat" w:cs="Sylfaen"/>
          <w:b/>
        </w:rPr>
      </w:pPr>
    </w:p>
    <w:p w:rsidR="008458EE" w:rsidRDefault="008458EE" w:rsidP="00AC582D"/>
    <w:sectPr w:rsidR="008458EE" w:rsidSect="00385119">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72" w:rsidRDefault="00925072" w:rsidP="00AC582D">
      <w:r>
        <w:separator/>
      </w:r>
    </w:p>
  </w:endnote>
  <w:endnote w:type="continuationSeparator" w:id="0">
    <w:p w:rsidR="00925072" w:rsidRDefault="00925072" w:rsidP="00AC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05"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72" w:rsidRDefault="00925072" w:rsidP="00AC582D">
      <w:r>
        <w:separator/>
      </w:r>
    </w:p>
  </w:footnote>
  <w:footnote w:type="continuationSeparator" w:id="0">
    <w:p w:rsidR="00925072" w:rsidRDefault="00925072" w:rsidP="00AC582D">
      <w:r>
        <w:continuationSeparator/>
      </w:r>
    </w:p>
  </w:footnote>
  <w:footnote w:id="1">
    <w:p w:rsidR="00925072" w:rsidRPr="00D17258" w:rsidDel="00AE5E4B" w:rsidRDefault="00925072" w:rsidP="00AC582D">
      <w:pPr>
        <w:pStyle w:val="af2"/>
        <w:shd w:val="clear" w:color="auto" w:fill="FFFFFF"/>
        <w:jc w:val="both"/>
        <w:rPr>
          <w:del w:id="3" w:author="Inesa Kocharyan" w:date="2019-10-02T12:25:00Z"/>
          <w:rFonts w:ascii="GHEA Grapalat" w:hAnsi="GHEA Grapalat" w:cs="Sylfaen"/>
          <w:i/>
          <w:sz w:val="16"/>
          <w:szCs w:val="16"/>
        </w:rPr>
      </w:pPr>
      <w:r>
        <w:rPr>
          <w:rFonts w:ascii="GHEA Grapalat" w:hAnsi="GHEA Grapalat"/>
          <w:sz w:val="16"/>
          <w:szCs w:val="16"/>
          <w:vertAlign w:val="superscript"/>
          <w:lang w:val="en-US"/>
        </w:rPr>
        <w:t xml:space="preserve">5 </w:t>
      </w:r>
      <w:r w:rsidRPr="00D17258">
        <w:rPr>
          <w:rFonts w:ascii="GHEA Grapalat" w:hAnsi="GHEA Grapalat" w:cs="Sylfaen"/>
          <w:i/>
          <w:sz w:val="16"/>
          <w:szCs w:val="16"/>
        </w:rPr>
        <w:t xml:space="preserve">Եթե </w:t>
      </w:r>
      <w:r>
        <w:rPr>
          <w:rFonts w:ascii="GHEA Grapalat" w:hAnsi="GHEA Grapalat" w:cs="Sylfaen"/>
          <w:i/>
          <w:sz w:val="16"/>
          <w:szCs w:val="16"/>
          <w:lang w:val="en-US"/>
        </w:rPr>
        <w:t xml:space="preserve">գնման առարկա է հանդիսանում շինարարական ծրագրերի տեխնիկական հսկողության ծառայությունների մատուցումը, ապա կետը </w:t>
      </w:r>
      <w:r w:rsidRPr="007678FA">
        <w:rPr>
          <w:rFonts w:ascii="GHEA Grapalat" w:hAnsi="GHEA Grapalat" w:cs="Sylfaen"/>
          <w:i/>
          <w:sz w:val="16"/>
          <w:szCs w:val="16"/>
        </w:rPr>
        <w:t xml:space="preserve">շարադրվում է հետևյալ խմբագրությամբ՝ </w:t>
      </w:r>
      <w:r w:rsidRPr="00C43213">
        <w:rPr>
          <w:rFonts w:ascii="GHEA Grapalat" w:hAnsi="GHEA Grapalat" w:cs="Sylfaen"/>
          <w:i/>
          <w:sz w:val="16"/>
          <w:szCs w:val="16"/>
        </w:rPr>
        <w:t>«</w:t>
      </w:r>
      <w:r w:rsidRPr="007678FA">
        <w:rPr>
          <w:rFonts w:ascii="GHEA Grapalat" w:hAnsi="GHEA Grapalat" w:cs="Sylfaen"/>
          <w:i/>
          <w:sz w:val="16"/>
          <w:szCs w:val="16"/>
        </w:rPr>
        <w:t>2.4 Մասնակիցը ընտրված մասնակից ճանաչվելու դեպքում, Օրենքի 35-րդ հոդվածով սահմանված ժամկետում և կարգով ներկայացնում է որակավորման ապահովում՝</w:t>
      </w:r>
      <w:r>
        <w:rPr>
          <w:rFonts w:ascii="GHEA Grapalat" w:hAnsi="GHEA Grapalat" w:cs="Sylfaen"/>
          <w:i/>
          <w:sz w:val="16"/>
          <w:szCs w:val="16"/>
          <w:lang w:val="en-US"/>
        </w:rPr>
        <w:t xml:space="preserve"> շինարարական աշխատանքի գնման համար սահմանված կարգով հաստատված և փորձաքննություն անցած նախագծային փաստաթղթերով նախատեսված արժեքի տասը տոկոսի չափով: Շինարարական աշխատանքի գնման արժեքը կազմում է </w:t>
      </w:r>
      <w:r>
        <w:rPr>
          <w:rFonts w:ascii="GHEA Grapalat" w:hAnsi="GHEA Grapalat" w:cs="Sylfaen"/>
          <w:i/>
          <w:sz w:val="16"/>
          <w:szCs w:val="16"/>
          <w:u w:val="single"/>
          <w:lang w:val="en-US"/>
        </w:rPr>
        <w:tab/>
      </w:r>
      <w:r>
        <w:rPr>
          <w:rFonts w:ascii="GHEA Grapalat" w:hAnsi="GHEA Grapalat" w:cs="Sylfaen"/>
          <w:i/>
          <w:sz w:val="16"/>
          <w:szCs w:val="16"/>
          <w:u w:val="single"/>
          <w:lang w:val="en-US"/>
        </w:rPr>
        <w:tab/>
      </w:r>
      <w:r>
        <w:rPr>
          <w:rFonts w:ascii="GHEA Grapalat" w:hAnsi="GHEA Grapalat" w:cs="Sylfaen"/>
          <w:i/>
          <w:sz w:val="16"/>
          <w:szCs w:val="16"/>
          <w:lang w:val="en-US"/>
        </w:rPr>
        <w:t xml:space="preserve"> ՀՀ դրամ:</w:t>
      </w:r>
      <w:r w:rsidRPr="00372953">
        <w:rPr>
          <w:rFonts w:ascii="GHEA Grapalat" w:hAnsi="GHEA Grapalat"/>
          <w:i/>
          <w:sz w:val="16"/>
          <w:szCs w:val="16"/>
          <w:lang w:val="af-ZA"/>
        </w:rPr>
        <w:t>»</w:t>
      </w:r>
      <w:r w:rsidRPr="00D17258">
        <w:rPr>
          <w:rFonts w:ascii="GHEA Grapalat" w:hAnsi="GHEA Grapalat" w:cs="Sylfaen"/>
          <w:i/>
          <w:sz w:val="16"/>
          <w:szCs w:val="16"/>
        </w:rPr>
        <w:t>:</w:t>
      </w:r>
    </w:p>
  </w:footnote>
  <w:footnote w:id="2">
    <w:p w:rsidR="00925072" w:rsidRPr="00D17258" w:rsidRDefault="00925072" w:rsidP="00AC582D">
      <w:pPr>
        <w:pStyle w:val="af2"/>
        <w:jc w:val="both"/>
        <w:rPr>
          <w:rFonts w:ascii="GHEA Grapalat" w:hAnsi="GHEA Grapalat"/>
          <w:sz w:val="16"/>
          <w:szCs w:val="16"/>
          <w:lang w:val="en-US"/>
        </w:rPr>
      </w:pPr>
      <w:r w:rsidRPr="001F0EE2">
        <w:rPr>
          <w:rStyle w:val="af6"/>
          <w:rFonts w:ascii="GHEA Grapalat" w:hAnsi="GHEA Grapalat"/>
          <w:i/>
          <w:iCs/>
          <w:color w:val="FFFFFF"/>
          <w:sz w:val="16"/>
          <w:szCs w:val="16"/>
        </w:rPr>
        <w:footnoteRef/>
      </w:r>
      <w:r w:rsidRPr="001F0EE2">
        <w:rPr>
          <w:rFonts w:ascii="GHEA Grapalat" w:hAnsi="GHEA Grapalat"/>
          <w:i/>
          <w:iCs/>
          <w:sz w:val="16"/>
          <w:szCs w:val="16"/>
        </w:rPr>
        <w:t xml:space="preserve"> </w:t>
      </w:r>
      <w:r w:rsidRPr="001F0EE2">
        <w:rPr>
          <w:rFonts w:ascii="GHEA Grapalat" w:hAnsi="GHEA Grapalat"/>
          <w:i/>
          <w:iCs/>
          <w:sz w:val="16"/>
          <w:szCs w:val="16"/>
          <w:vertAlign w:val="superscript"/>
          <w:lang w:val="en-US"/>
        </w:rPr>
        <w:t xml:space="preserve">9 </w:t>
      </w:r>
      <w:r w:rsidRPr="003053EF">
        <w:rPr>
          <w:rFonts w:ascii="GHEA Grapalat" w:hAnsi="GHEA Grapalat" w:cs="Sylfaen"/>
          <w:i/>
          <w:sz w:val="16"/>
          <w:szCs w:val="16"/>
        </w:rPr>
        <w:t xml:space="preserve">Սույն </w:t>
      </w:r>
      <w:r w:rsidRPr="003053EF">
        <w:rPr>
          <w:rFonts w:ascii="GHEA Grapalat" w:hAnsi="GHEA Grapalat" w:cs="Sylfaen"/>
          <w:i/>
          <w:sz w:val="16"/>
          <w:szCs w:val="16"/>
          <w:lang w:val="en-US"/>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rsidR="00925072" w:rsidRDefault="00925072" w:rsidP="00AC582D">
      <w:pPr>
        <w:pStyle w:val="af2"/>
      </w:pPr>
      <w:r w:rsidRPr="001F0EE2">
        <w:rPr>
          <w:rStyle w:val="af6"/>
          <w:i/>
          <w:iCs/>
          <w:color w:val="FFFFFF"/>
        </w:rPr>
        <w:footnoteRef/>
      </w:r>
      <w:r w:rsidRPr="001F0EE2">
        <w:rPr>
          <w:i/>
          <w:iCs/>
        </w:rPr>
        <w:t xml:space="preserve"> </w:t>
      </w:r>
      <w:r w:rsidRPr="001F0EE2">
        <w:rPr>
          <w:i/>
          <w:iCs/>
          <w:vertAlign w:val="superscript"/>
          <w:lang w:val="en-US"/>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925072" w:rsidRPr="002E31CA" w:rsidRDefault="00925072" w:rsidP="00AC582D">
      <w:pPr>
        <w:pStyle w:val="af2"/>
        <w:rPr>
          <w:rFonts w:ascii="Sylfaen" w:hAnsi="Sylfaen"/>
          <w:lang w:val="en-US"/>
        </w:rPr>
      </w:pPr>
      <w:r w:rsidRPr="00CC3A77">
        <w:rPr>
          <w:rFonts w:ascii="GHEA Grapalat" w:hAnsi="GHEA Grapalat" w:cs="Sylfaen"/>
          <w:i/>
          <w:color w:val="FFFFFF"/>
          <w:sz w:val="16"/>
          <w:szCs w:val="16"/>
          <w:vertAlign w:val="superscript"/>
        </w:rPr>
        <w:footnoteRef/>
      </w:r>
      <w:r w:rsidRPr="00D17258">
        <w:rPr>
          <w:rFonts w:ascii="GHEA Grapalat" w:hAnsi="GHEA Grapalat" w:cs="Sylfaen"/>
          <w:i/>
          <w:sz w:val="16"/>
          <w:szCs w:val="16"/>
        </w:rPr>
        <w:t xml:space="preserve"> </w:t>
      </w:r>
      <w:r>
        <w:rPr>
          <w:rFonts w:ascii="GHEA Grapalat" w:hAnsi="GHEA Grapalat" w:cs="Sylfaen"/>
          <w:i/>
          <w:sz w:val="16"/>
          <w:szCs w:val="16"/>
          <w:vertAlign w:val="superscript"/>
          <w:lang w:val="en-US"/>
        </w:rPr>
        <w:t>11</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25072" w:rsidRPr="00E02338" w:rsidRDefault="00925072" w:rsidP="00AC582D">
      <w:pPr>
        <w:pStyle w:val="af2"/>
        <w:rPr>
          <w:rFonts w:ascii="GHEA Grapalat" w:hAnsi="GHEA Grapalat" w:cs="Sylfaen"/>
          <w:i/>
          <w:sz w:val="16"/>
          <w:szCs w:val="16"/>
          <w:lang w:val="en-US"/>
        </w:rPr>
      </w:pPr>
      <w:r w:rsidRPr="00E02338">
        <w:rPr>
          <w:vertAlign w:val="superscript"/>
          <w:lang w:val="en-US"/>
        </w:rPr>
        <w:t xml:space="preserve">12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925072" w:rsidRPr="00E02338" w:rsidRDefault="00925072" w:rsidP="00AC582D">
      <w:pPr>
        <w:ind w:firstLine="567"/>
        <w:jc w:val="both"/>
        <w:rPr>
          <w:rFonts w:ascii="GHEA Grapalat" w:hAnsi="GHEA Grapalat" w:cs="Sylfaen"/>
          <w:i/>
          <w:sz w:val="16"/>
          <w:szCs w:val="16"/>
        </w:rPr>
      </w:pPr>
      <w:r w:rsidRPr="00E02338">
        <w:rPr>
          <w:rFonts w:ascii="GHEA Grapalat" w:hAnsi="GHEA Grapalat" w:cs="Sylfaen"/>
          <w:i/>
          <w:sz w:val="16"/>
          <w:szCs w:val="16"/>
        </w:rPr>
        <w:t xml:space="preserve">Եթե գնման առարկա է հանդիսանում շինարարական ծրագրերի տեխնիկական հսկողության ծառայությունների ձեռքբերումը, ապա կետը </w:t>
      </w:r>
      <w:r w:rsidRPr="00E02338">
        <w:rPr>
          <w:rFonts w:ascii="GHEA Grapalat" w:hAnsi="GHEA Grapalat" w:cs="Sylfaen"/>
          <w:i/>
          <w:sz w:val="16"/>
          <w:szCs w:val="16"/>
          <w:lang w:val="x-none"/>
        </w:rPr>
        <w:t xml:space="preserve">շարադրվում է հետևյալ խմբագրությամբ՝ </w:t>
      </w:r>
      <w:r w:rsidRPr="00E02338">
        <w:rPr>
          <w:rFonts w:ascii="GHEA Grapalat" w:hAnsi="GHEA Grapalat" w:cs="Sylfaen"/>
          <w:i/>
          <w:sz w:val="16"/>
          <w:szCs w:val="16"/>
        </w:rPr>
        <w:t>«10.2</w:t>
      </w:r>
      <w:r w:rsidRPr="00E02338">
        <w:rPr>
          <w:rFonts w:ascii="GHEA Grapalat" w:hAnsi="GHEA Grapalat" w:cs="Sylfaen"/>
          <w:i/>
          <w:sz w:val="16"/>
          <w:szCs w:val="16"/>
          <w:lang w:val="x-none"/>
        </w:rPr>
        <w:t xml:space="preserve"> </w:t>
      </w:r>
      <w:r w:rsidRPr="00E02338">
        <w:rPr>
          <w:rFonts w:ascii="GHEA Grapalat" w:hAnsi="GHEA Grapalat" w:cs="Sylfaen"/>
          <w:i/>
          <w:sz w:val="16"/>
          <w:szCs w:val="16"/>
        </w:rPr>
        <w:t xml:space="preserve">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 Շինարարական աշխատանքի գնման արժեքը կազմում է </w:t>
      </w:r>
      <w:r w:rsidRPr="00E02338">
        <w:rPr>
          <w:rFonts w:ascii="GHEA Grapalat" w:hAnsi="GHEA Grapalat" w:cs="Sylfaen"/>
          <w:i/>
          <w:sz w:val="16"/>
          <w:szCs w:val="16"/>
        </w:rPr>
        <w:tab/>
      </w:r>
      <w:r w:rsidRPr="00E02338">
        <w:rPr>
          <w:rFonts w:ascii="GHEA Grapalat" w:hAnsi="GHEA Grapalat" w:cs="Sylfaen"/>
          <w:i/>
          <w:sz w:val="16"/>
          <w:szCs w:val="16"/>
        </w:rPr>
        <w:tab/>
        <w:t xml:space="preserve"> ՀՀ դրամ: Որակավորման ապահովումը ներկայացվում է բանկային երաշխիքի ձևով (հավելված 4), որը պետք է</w:t>
      </w:r>
      <w:r w:rsidRPr="00E02338">
        <w:rPr>
          <w:rFonts w:ascii="GHEA Grapalat" w:hAnsi="GHEA Grapalat" w:cs="Sylfaen"/>
          <w:sz w:val="20"/>
          <w:lang w:val="af-ZA"/>
        </w:rPr>
        <w:t xml:space="preserve"> </w:t>
      </w:r>
      <w:r w:rsidRPr="00E02338">
        <w:rPr>
          <w:rFonts w:ascii="GHEA Grapalat" w:hAnsi="GHEA Grapalat" w:cs="Sylfaen"/>
          <w:i/>
          <w:sz w:val="16"/>
          <w:szCs w:val="16"/>
        </w:rPr>
        <w:t>վավեր լինի առնվազն մինչև պայմանագրով ստանձնած պարտավորությունների ամբողջական կատարմանը հաջորդող 20-րդ աշխատանքային օրը ներառյալ: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Pr="00E02338">
        <w:rPr>
          <w:rFonts w:ascii="GHEA Grapalat" w:hAnsi="GHEA Grapalat"/>
          <w:i/>
          <w:sz w:val="16"/>
          <w:szCs w:val="16"/>
          <w:lang w:val="af-ZA"/>
        </w:rPr>
        <w:t>».</w:t>
      </w:r>
    </w:p>
    <w:p w:rsidR="00925072" w:rsidRDefault="00925072" w:rsidP="00AC582D">
      <w:pPr>
        <w:pStyle w:val="af2"/>
        <w:rPr>
          <w:rFonts w:ascii="GHEA Grapalat" w:hAnsi="GHEA Grapalat" w:cs="Sylfaen"/>
          <w:i/>
          <w:sz w:val="16"/>
          <w:szCs w:val="16"/>
          <w:lang w:val="en-US"/>
        </w:rPr>
      </w:pPr>
      <w:r w:rsidRPr="00E02338">
        <w:rPr>
          <w:rFonts w:ascii="GHEA Grapalat" w:hAnsi="GHEA Grapalat" w:cs="Sylfaen"/>
          <w:i/>
          <w:sz w:val="16"/>
          <w:szCs w:val="16"/>
          <w:vertAlign w:val="superscript"/>
          <w:lang w:val="en-US"/>
        </w:rPr>
        <w:t xml:space="preserve">13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 կամ կանխիկ փողի ձևով” բառերով</w:t>
      </w:r>
    </w:p>
    <w:p w:rsidR="00925072" w:rsidRPr="007862B1" w:rsidRDefault="00925072" w:rsidP="00AC582D">
      <w:pPr>
        <w:pStyle w:val="af2"/>
        <w:rPr>
          <w:rFonts w:ascii="Times New Roman" w:hAnsi="Times New Roman"/>
          <w:vertAlign w:val="superscript"/>
          <w:lang w:val="en-US"/>
        </w:rPr>
      </w:pPr>
    </w:p>
  </w:footnote>
  <w:footnote w:id="6">
    <w:p w:rsidR="00925072" w:rsidRPr="00A10D1E" w:rsidRDefault="00925072" w:rsidP="00AC582D">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925072" w:rsidRPr="00EC2CDE" w:rsidRDefault="00925072" w:rsidP="00AC582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925072" w:rsidRPr="00AC582D" w:rsidRDefault="00925072" w:rsidP="00AC582D">
      <w:pPr>
        <w:pStyle w:val="af2"/>
        <w:jc w:val="both"/>
        <w:rPr>
          <w:lang w:val="af-ZA"/>
        </w:rPr>
      </w:pPr>
      <w:r w:rsidRPr="00CB0ADE">
        <w:rPr>
          <w:rStyle w:val="af6"/>
          <w:color w:val="FFFFFF"/>
        </w:rPr>
        <w:footnoteRef/>
      </w:r>
      <w:r w:rsidRPr="003053EF">
        <w:t xml:space="preserve"> </w:t>
      </w:r>
      <w:r w:rsidRPr="00AC582D">
        <w:rPr>
          <w:vertAlign w:val="superscript"/>
          <w:lang w:val="af-ZA"/>
        </w:rPr>
        <w:t>16</w:t>
      </w:r>
      <w:r w:rsidRPr="003053EF">
        <w:rPr>
          <w:rFonts w:ascii="GHEA Grapalat" w:hAnsi="GHEA Grapalat" w:cs="Sylfaen"/>
          <w:i/>
          <w:sz w:val="16"/>
          <w:szCs w:val="16"/>
          <w:lang w:val="en-US"/>
        </w:rPr>
        <w:t>Եթե</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չէ</w:t>
      </w:r>
      <w:r w:rsidRPr="00AC582D">
        <w:rPr>
          <w:rFonts w:ascii="GHEA Grapalat" w:hAnsi="GHEA Grapalat" w:cs="Sylfaen"/>
          <w:i/>
          <w:sz w:val="16"/>
          <w:szCs w:val="16"/>
          <w:lang w:val="af-ZA"/>
        </w:rPr>
        <w:t xml:space="preserve">, </w:t>
      </w:r>
      <w:r>
        <w:rPr>
          <w:rFonts w:ascii="GHEA Grapalat" w:hAnsi="GHEA Grapalat" w:cs="Sylfaen"/>
          <w:i/>
          <w:sz w:val="16"/>
          <w:szCs w:val="16"/>
          <w:lang w:val="en-US"/>
        </w:rPr>
        <w:t>ապա</w:t>
      </w:r>
      <w:r w:rsidRPr="00AC582D">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AC582D">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AC582D">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AC582D">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AC582D">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AC582D">
        <w:rPr>
          <w:rFonts w:ascii="GHEA Grapalat" w:hAnsi="GHEA Grapalat" w:cs="Sylfaen"/>
          <w:i/>
          <w:sz w:val="16"/>
          <w:szCs w:val="16"/>
          <w:lang w:val="af-ZA"/>
        </w:rPr>
        <w:t>:</w:t>
      </w:r>
    </w:p>
  </w:footnote>
  <w:footnote w:id="9">
    <w:p w:rsidR="00925072" w:rsidRPr="002A4619" w:rsidRDefault="00925072" w:rsidP="00AC582D">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25072" w:rsidRPr="00AC582D" w:rsidRDefault="00925072" w:rsidP="00AC582D">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10">
    <w:p w:rsidR="00925072" w:rsidRPr="001E7733" w:rsidRDefault="00925072" w:rsidP="00AC582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25072" w:rsidRPr="0015088E" w:rsidRDefault="00925072" w:rsidP="00AC582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25072" w:rsidRPr="001E7733" w:rsidDel="00856FDE" w:rsidRDefault="00925072" w:rsidP="00AC582D">
      <w:pPr>
        <w:pStyle w:val="af2"/>
        <w:rPr>
          <w:del w:id="14" w:author="User" w:date="2019-05-26T09:57:00Z"/>
          <w:i/>
          <w:lang w:val="af-ZA"/>
        </w:rPr>
      </w:pPr>
    </w:p>
  </w:footnote>
  <w:footnote w:id="11">
    <w:p w:rsidR="00925072" w:rsidRPr="00405675" w:rsidDel="0071394F" w:rsidRDefault="00925072" w:rsidP="00AC582D">
      <w:pPr>
        <w:pStyle w:val="af2"/>
        <w:jc w:val="both"/>
        <w:rPr>
          <w:del w:id="15" w:author="User" w:date="2019-05-26T11:18:00Z"/>
        </w:rPr>
      </w:pPr>
      <w:r w:rsidRPr="00AC582D">
        <w:rPr>
          <w:vertAlign w:val="superscript"/>
          <w:lang w:val="af-ZA"/>
        </w:rPr>
        <w:t xml:space="preserve">17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2">
    <w:p w:rsidR="00925072" w:rsidRPr="003535EB" w:rsidRDefault="00925072" w:rsidP="00AC582D">
      <w:pPr>
        <w:pStyle w:val="af2"/>
        <w:jc w:val="both"/>
        <w:rPr>
          <w:rFonts w:ascii="Times New Roman" w:hAnsi="Times New Roman"/>
          <w:vertAlign w:val="superscript"/>
          <w:lang w:val="en-US"/>
        </w:rPr>
      </w:pPr>
      <w:r>
        <w:rPr>
          <w:vertAlign w:val="superscript"/>
          <w:lang w:val="en-US"/>
        </w:rPr>
        <w:t xml:space="preserve">18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r>
        <w:rPr>
          <w:rFonts w:ascii="GHEA Grapalat" w:hAnsi="GHEA Grapalat"/>
          <w:i/>
          <w:sz w:val="16"/>
          <w:szCs w:val="24"/>
          <w:vertAlign w:val="superscript"/>
          <w:lang w:val="en-US" w:eastAsia="en-US"/>
        </w:rPr>
        <w:t>19</w:t>
      </w:r>
      <w:r w:rsidRPr="003535EB">
        <w:rPr>
          <w:rFonts w:ascii="GHEA Grapalat" w:hAnsi="GHEA Grapalat"/>
          <w:i/>
          <w:sz w:val="16"/>
          <w:szCs w:val="24"/>
          <w:lang w:val="hy-AM" w:eastAsia="en-US"/>
        </w:rPr>
        <w:t xml:space="preserve"> Կիրառվում է, եթե կնքվում է</w:t>
      </w:r>
      <w:r>
        <w:rPr>
          <w:rFonts w:ascii="GHEA Grapalat" w:hAnsi="GHEA Grapalat"/>
          <w:i/>
          <w:sz w:val="16"/>
          <w:szCs w:val="24"/>
          <w:lang w:val="en-US" w:eastAsia="en-US"/>
        </w:rPr>
        <w:t xml:space="preserve"> նախագծային փասաթղթերի քաղաքաշինական փորձաքննության ծառայությունների մատուցման պայմանագիր</w:t>
      </w:r>
      <w:r>
        <w:rPr>
          <w:rFonts w:ascii="Times New Roman" w:hAnsi="Times New Roman"/>
          <w:vertAlign w:val="superscript"/>
          <w:lang w:val="en-US"/>
        </w:rPr>
        <w:t xml:space="preserve"> </w:t>
      </w:r>
    </w:p>
  </w:footnote>
  <w:footnote w:id="13">
    <w:p w:rsidR="00925072" w:rsidRPr="008236CB" w:rsidDel="001B2C6E" w:rsidRDefault="00925072" w:rsidP="00AC582D">
      <w:pPr>
        <w:pStyle w:val="af2"/>
        <w:rPr>
          <w:del w:id="16" w:author="User" w:date="2019-05-26T11:21:00Z"/>
          <w:lang w:val="en-US"/>
        </w:rPr>
      </w:pPr>
      <w:r w:rsidRPr="00AE40F8">
        <w:rPr>
          <w:color w:val="FFFFFF"/>
          <w:vertAlign w:val="superscript"/>
          <w:lang w:val="en-US"/>
        </w:rPr>
        <w:t>29</w:t>
      </w:r>
      <w:r>
        <w:rPr>
          <w:vertAlign w:val="superscript"/>
          <w:lang w:val="en-US"/>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925072" w:rsidRDefault="00925072" w:rsidP="00AC582D">
      <w:pPr>
        <w:pStyle w:val="af2"/>
        <w:jc w:val="both"/>
        <w:rPr>
          <w:rFonts w:ascii="GHEA Grapalat" w:hAnsi="GHEA Grapalat"/>
          <w:i/>
          <w:sz w:val="16"/>
          <w:szCs w:val="24"/>
          <w:lang w:val="en-US" w:eastAsia="en-US"/>
        </w:rPr>
      </w:pPr>
      <w:r w:rsidRPr="00AE40F8">
        <w:rPr>
          <w:color w:val="FFFFFF"/>
          <w:vertAlign w:val="superscript"/>
          <w:lang w:val="en-US"/>
        </w:rPr>
        <w:t>31</w:t>
      </w:r>
      <w:r>
        <w:rPr>
          <w:vertAlign w:val="superscript"/>
          <w:lang w:val="en-US"/>
        </w:rPr>
        <w:t xml:space="preserve"> </w:t>
      </w:r>
    </w:p>
    <w:p w:rsidR="00925072" w:rsidRDefault="00925072" w:rsidP="00AC582D">
      <w:pPr>
        <w:pStyle w:val="af2"/>
        <w:jc w:val="both"/>
        <w:rPr>
          <w:rFonts w:ascii="GHEA Grapalat" w:hAnsi="GHEA Grapalat"/>
          <w:i/>
          <w:sz w:val="16"/>
          <w:szCs w:val="24"/>
          <w:lang w:val="en-US" w:eastAsia="en-US"/>
        </w:rPr>
      </w:pPr>
      <w:r>
        <w:rPr>
          <w:rFonts w:ascii="GHEA Grapalat" w:hAnsi="GHEA Grapalat"/>
          <w:i/>
          <w:sz w:val="16"/>
          <w:szCs w:val="24"/>
          <w:lang w:val="en-US" w:eastAsia="en-US"/>
        </w:rPr>
        <w:t xml:space="preserve">   </w:t>
      </w:r>
      <w:r>
        <w:rPr>
          <w:rFonts w:ascii="GHEA Grapalat" w:hAnsi="GHEA Grapalat"/>
          <w:i/>
          <w:sz w:val="16"/>
          <w:szCs w:val="24"/>
          <w:vertAlign w:val="superscript"/>
          <w:lang w:val="en-US" w:eastAsia="en-US"/>
        </w:rPr>
        <w:t xml:space="preserve">23 </w:t>
      </w:r>
      <w:r>
        <w:rPr>
          <w:rFonts w:ascii="GHEA Grapalat" w:hAnsi="GHEA Grapalat"/>
          <w:i/>
          <w:sz w:val="16"/>
          <w:szCs w:val="24"/>
          <w:lang w:val="en-US"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en-US"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25072" w:rsidRDefault="00925072" w:rsidP="00AC582D">
      <w:pPr>
        <w:pStyle w:val="af2"/>
        <w:jc w:val="both"/>
        <w:rPr>
          <w:vertAlign w:val="superscript"/>
          <w:lang w:val="en-US"/>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925072" w:rsidDel="00343637" w:rsidRDefault="00925072" w:rsidP="00AC582D">
      <w:pPr>
        <w:pStyle w:val="af2"/>
        <w:rPr>
          <w:del w:id="17" w:author="User" w:date="2019-05-26T11:24:00Z"/>
        </w:rPr>
      </w:pPr>
    </w:p>
  </w:footnote>
  <w:footnote w:id="15">
    <w:p w:rsidR="00925072" w:rsidRPr="007D0F8B" w:rsidDel="00CE70A2" w:rsidRDefault="00925072" w:rsidP="00AC582D">
      <w:pPr>
        <w:pStyle w:val="af2"/>
        <w:jc w:val="both"/>
        <w:rPr>
          <w:del w:id="18" w:author="User" w:date="2019-05-26T11:27:00Z"/>
          <w:rFonts w:ascii="Sylfaen" w:hAnsi="Sylfaen"/>
          <w:sz w:val="16"/>
          <w:szCs w:val="16"/>
          <w:lang w:val="en-US"/>
        </w:rPr>
      </w:pPr>
      <w:r>
        <w:rPr>
          <w:rFonts w:ascii="Sylfaen" w:hAnsi="Sylfaen"/>
          <w:color w:val="FFFFFF"/>
          <w:vertAlign w:val="superscript"/>
          <w:lang w:val="en-US"/>
        </w:rPr>
        <w:t>շ</w:t>
      </w:r>
    </w:p>
  </w:footnote>
  <w:footnote w:id="16">
    <w:p w:rsidR="00925072" w:rsidRPr="006411BD" w:rsidDel="00CE70A2" w:rsidRDefault="00925072" w:rsidP="00AC582D">
      <w:pPr>
        <w:pStyle w:val="af2"/>
        <w:jc w:val="both"/>
        <w:rPr>
          <w:del w:id="19"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925072" w:rsidDel="00D90DD6" w:rsidRDefault="00925072" w:rsidP="00AC582D">
      <w:pPr>
        <w:pStyle w:val="af2"/>
        <w:jc w:val="both"/>
        <w:rPr>
          <w:del w:id="20" w:author="User" w:date="2019-05-26T11:28:00Z"/>
        </w:rPr>
      </w:pPr>
      <w:r w:rsidRPr="00AC582D">
        <w:rPr>
          <w:color w:val="FFFFFF"/>
          <w:vertAlign w:val="superscript"/>
          <w:lang w:val="hy-AM"/>
        </w:rPr>
        <w:t>35</w:t>
      </w:r>
      <w:r w:rsidRPr="00AC582D">
        <w:rPr>
          <w:vertAlign w:val="superscript"/>
          <w:lang w:val="hy-AM"/>
        </w:rPr>
        <w:t xml:space="preserve"> 26</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7D"/>
    <w:rsid w:val="00164D7D"/>
    <w:rsid w:val="001D2F52"/>
    <w:rsid w:val="00385119"/>
    <w:rsid w:val="004005B9"/>
    <w:rsid w:val="00472DA8"/>
    <w:rsid w:val="00493B43"/>
    <w:rsid w:val="004D2B29"/>
    <w:rsid w:val="004E73CB"/>
    <w:rsid w:val="004F253E"/>
    <w:rsid w:val="00515175"/>
    <w:rsid w:val="005337A6"/>
    <w:rsid w:val="005B6057"/>
    <w:rsid w:val="005C7698"/>
    <w:rsid w:val="006C6077"/>
    <w:rsid w:val="00746CDE"/>
    <w:rsid w:val="007D0F8B"/>
    <w:rsid w:val="007F351B"/>
    <w:rsid w:val="008458EE"/>
    <w:rsid w:val="008916BC"/>
    <w:rsid w:val="00897660"/>
    <w:rsid w:val="008B15C3"/>
    <w:rsid w:val="008D19B5"/>
    <w:rsid w:val="008D3675"/>
    <w:rsid w:val="00925072"/>
    <w:rsid w:val="00A72C9A"/>
    <w:rsid w:val="00A87150"/>
    <w:rsid w:val="00A9573B"/>
    <w:rsid w:val="00AC582D"/>
    <w:rsid w:val="00B31D16"/>
    <w:rsid w:val="00B57D1A"/>
    <w:rsid w:val="00C33AC7"/>
    <w:rsid w:val="00D37CB4"/>
    <w:rsid w:val="00D54D47"/>
    <w:rsid w:val="00E1715C"/>
    <w:rsid w:val="00EC44AC"/>
    <w:rsid w:val="00F222AE"/>
    <w:rsid w:val="00F5593F"/>
    <w:rsid w:val="00F62E10"/>
    <w:rsid w:val="00FD517C"/>
    <w:rsid w:val="00FF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2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C582D"/>
    <w:pPr>
      <w:keepNext/>
      <w:jc w:val="center"/>
      <w:outlineLvl w:val="0"/>
    </w:pPr>
    <w:rPr>
      <w:rFonts w:ascii="Arial Armenian" w:hAnsi="Arial Armenian"/>
      <w:sz w:val="28"/>
      <w:szCs w:val="20"/>
      <w:lang w:eastAsia="ru-RU"/>
    </w:rPr>
  </w:style>
  <w:style w:type="paragraph" w:styleId="2">
    <w:name w:val="heading 2"/>
    <w:basedOn w:val="a"/>
    <w:next w:val="a"/>
    <w:link w:val="20"/>
    <w:qFormat/>
    <w:rsid w:val="00AC582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C582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C582D"/>
    <w:pPr>
      <w:keepNext/>
      <w:outlineLvl w:val="3"/>
    </w:pPr>
    <w:rPr>
      <w:rFonts w:ascii="Arial LatArm" w:hAnsi="Arial LatArm"/>
      <w:i/>
      <w:sz w:val="18"/>
      <w:szCs w:val="20"/>
    </w:rPr>
  </w:style>
  <w:style w:type="paragraph" w:styleId="5">
    <w:name w:val="heading 5"/>
    <w:basedOn w:val="a"/>
    <w:next w:val="a"/>
    <w:link w:val="50"/>
    <w:qFormat/>
    <w:rsid w:val="00AC582D"/>
    <w:pPr>
      <w:keepNext/>
      <w:jc w:val="center"/>
      <w:outlineLvl w:val="4"/>
    </w:pPr>
    <w:rPr>
      <w:rFonts w:ascii="Arial LatArm" w:hAnsi="Arial LatArm"/>
      <w:b/>
      <w:sz w:val="26"/>
      <w:szCs w:val="20"/>
      <w:lang w:eastAsia="ru-RU"/>
    </w:rPr>
  </w:style>
  <w:style w:type="paragraph" w:styleId="6">
    <w:name w:val="heading 6"/>
    <w:basedOn w:val="a"/>
    <w:next w:val="a"/>
    <w:link w:val="60"/>
    <w:qFormat/>
    <w:rsid w:val="00AC582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C582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C582D"/>
    <w:pPr>
      <w:keepNext/>
      <w:outlineLvl w:val="7"/>
    </w:pPr>
    <w:rPr>
      <w:rFonts w:ascii="Times Armenian" w:hAnsi="Times Armenian"/>
      <w:i/>
      <w:sz w:val="20"/>
      <w:szCs w:val="20"/>
      <w:lang w:val="nl-NL" w:eastAsia="x-none"/>
    </w:rPr>
  </w:style>
  <w:style w:type="paragraph" w:styleId="9">
    <w:name w:val="heading 9"/>
    <w:basedOn w:val="a"/>
    <w:next w:val="a"/>
    <w:link w:val="90"/>
    <w:qFormat/>
    <w:rsid w:val="00AC582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82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C582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C582D"/>
    <w:rPr>
      <w:rFonts w:ascii="Arial LatArm" w:eastAsia="Times New Roman" w:hAnsi="Arial LatArm" w:cs="Times New Roman"/>
      <w:i/>
      <w:sz w:val="20"/>
      <w:szCs w:val="20"/>
      <w:lang w:val="en-AU"/>
    </w:rPr>
  </w:style>
  <w:style w:type="character" w:customStyle="1" w:styleId="40">
    <w:name w:val="Заголовок 4 Знак"/>
    <w:basedOn w:val="a0"/>
    <w:link w:val="4"/>
    <w:rsid w:val="00AC582D"/>
    <w:rPr>
      <w:rFonts w:ascii="Arial LatArm" w:eastAsia="Times New Roman" w:hAnsi="Arial LatArm" w:cs="Times New Roman"/>
      <w:i/>
      <w:sz w:val="18"/>
      <w:szCs w:val="20"/>
      <w:lang w:val="en-US"/>
    </w:rPr>
  </w:style>
  <w:style w:type="character" w:customStyle="1" w:styleId="50">
    <w:name w:val="Заголовок 5 Знак"/>
    <w:basedOn w:val="a0"/>
    <w:link w:val="5"/>
    <w:rsid w:val="00AC582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C582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C58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C582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C582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C582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C582D"/>
    <w:rPr>
      <w:rFonts w:ascii="Arial LatArm" w:eastAsia="Times New Roman" w:hAnsi="Arial LatArm" w:cs="Times New Roman"/>
      <w:i/>
      <w:sz w:val="20"/>
      <w:szCs w:val="20"/>
      <w:lang w:val="en-AU"/>
    </w:rPr>
  </w:style>
  <w:style w:type="paragraph" w:styleId="a5">
    <w:name w:val="footer"/>
    <w:basedOn w:val="a"/>
    <w:link w:val="a6"/>
    <w:rsid w:val="00AC582D"/>
    <w:pPr>
      <w:tabs>
        <w:tab w:val="center" w:pos="4320"/>
        <w:tab w:val="right" w:pos="8640"/>
      </w:tabs>
    </w:pPr>
    <w:rPr>
      <w:sz w:val="20"/>
      <w:szCs w:val="20"/>
    </w:rPr>
  </w:style>
  <w:style w:type="character" w:customStyle="1" w:styleId="a6">
    <w:name w:val="Нижний колонтитул Знак"/>
    <w:basedOn w:val="a0"/>
    <w:link w:val="a5"/>
    <w:rsid w:val="00AC582D"/>
    <w:rPr>
      <w:rFonts w:ascii="Times New Roman" w:eastAsia="Times New Roman" w:hAnsi="Times New Roman" w:cs="Times New Roman"/>
      <w:sz w:val="20"/>
      <w:szCs w:val="20"/>
      <w:lang w:val="en-US"/>
    </w:rPr>
  </w:style>
  <w:style w:type="paragraph" w:styleId="31">
    <w:name w:val="Body Text Indent 3"/>
    <w:basedOn w:val="a"/>
    <w:link w:val="32"/>
    <w:rsid w:val="00AC582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C582D"/>
    <w:rPr>
      <w:rFonts w:ascii="Times Armenian" w:eastAsia="Times New Roman" w:hAnsi="Times Armenian" w:cs="Times New Roman"/>
      <w:sz w:val="20"/>
      <w:szCs w:val="20"/>
      <w:lang w:val="en-US"/>
    </w:rPr>
  </w:style>
  <w:style w:type="paragraph" w:styleId="21">
    <w:name w:val="Body Text 2"/>
    <w:basedOn w:val="a"/>
    <w:link w:val="22"/>
    <w:rsid w:val="00AC582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C582D"/>
    <w:rPr>
      <w:rFonts w:ascii="Arial LatArm" w:eastAsia="Times New Roman" w:hAnsi="Arial LatArm" w:cs="Times New Roman"/>
      <w:sz w:val="20"/>
      <w:szCs w:val="20"/>
      <w:lang w:val="en-US"/>
    </w:rPr>
  </w:style>
  <w:style w:type="paragraph" w:styleId="23">
    <w:name w:val="Body Text Indent 2"/>
    <w:basedOn w:val="a"/>
    <w:link w:val="24"/>
    <w:rsid w:val="00AC582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C582D"/>
    <w:rPr>
      <w:rFonts w:ascii="Baltica" w:eastAsia="Times New Roman" w:hAnsi="Baltica" w:cs="Times New Roman"/>
      <w:sz w:val="20"/>
      <w:szCs w:val="20"/>
      <w:lang w:val="af-ZA"/>
    </w:rPr>
  </w:style>
  <w:style w:type="paragraph" w:customStyle="1" w:styleId="Char">
    <w:name w:val="Char"/>
    <w:basedOn w:val="a"/>
    <w:semiHidden/>
    <w:rsid w:val="00AC582D"/>
    <w:pPr>
      <w:spacing w:after="160" w:line="360" w:lineRule="auto"/>
      <w:ind w:firstLine="709"/>
      <w:jc w:val="both"/>
    </w:pPr>
    <w:rPr>
      <w:rFonts w:ascii="Arial AMU" w:hAnsi="Arial AMU" w:cs="Arial"/>
      <w:sz w:val="22"/>
      <w:szCs w:val="20"/>
    </w:rPr>
  </w:style>
  <w:style w:type="paragraph" w:customStyle="1" w:styleId="Default">
    <w:name w:val="Default"/>
    <w:rsid w:val="00AC58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C582D"/>
    <w:rPr>
      <w:rFonts w:ascii="Tahoma" w:hAnsi="Tahoma"/>
      <w:sz w:val="16"/>
      <w:szCs w:val="16"/>
      <w:lang w:val="x-none" w:eastAsia="x-none"/>
    </w:rPr>
  </w:style>
  <w:style w:type="character" w:customStyle="1" w:styleId="a8">
    <w:name w:val="Текст выноски Знак"/>
    <w:basedOn w:val="a0"/>
    <w:link w:val="a7"/>
    <w:rsid w:val="00AC582D"/>
    <w:rPr>
      <w:rFonts w:ascii="Tahoma" w:eastAsia="Times New Roman" w:hAnsi="Tahoma" w:cs="Times New Roman"/>
      <w:sz w:val="16"/>
      <w:szCs w:val="16"/>
      <w:lang w:val="x-none" w:eastAsia="x-none"/>
    </w:rPr>
  </w:style>
  <w:style w:type="character" w:styleId="a9">
    <w:name w:val="Hyperlink"/>
    <w:rsid w:val="00AC582D"/>
    <w:rPr>
      <w:color w:val="0000FF"/>
      <w:u w:val="single"/>
    </w:rPr>
  </w:style>
  <w:style w:type="character" w:customStyle="1" w:styleId="CharChar1">
    <w:name w:val="Char Char1"/>
    <w:locked/>
    <w:rsid w:val="00AC582D"/>
    <w:rPr>
      <w:rFonts w:ascii="Arial LatArm" w:hAnsi="Arial LatArm"/>
      <w:i/>
      <w:lang w:val="en-AU" w:eastAsia="en-US" w:bidi="ar-SA"/>
    </w:rPr>
  </w:style>
  <w:style w:type="paragraph" w:styleId="aa">
    <w:name w:val="Body Text"/>
    <w:basedOn w:val="a"/>
    <w:link w:val="ab"/>
    <w:rsid w:val="00AC582D"/>
    <w:pPr>
      <w:spacing w:after="120"/>
    </w:pPr>
  </w:style>
  <w:style w:type="character" w:customStyle="1" w:styleId="ab">
    <w:name w:val="Основной текст Знак"/>
    <w:basedOn w:val="a0"/>
    <w:link w:val="aa"/>
    <w:rsid w:val="00AC582D"/>
    <w:rPr>
      <w:rFonts w:ascii="Times New Roman" w:eastAsia="Times New Roman" w:hAnsi="Times New Roman" w:cs="Times New Roman"/>
      <w:sz w:val="24"/>
      <w:szCs w:val="24"/>
      <w:lang w:val="en-US"/>
    </w:rPr>
  </w:style>
  <w:style w:type="paragraph" w:styleId="11">
    <w:name w:val="index 1"/>
    <w:basedOn w:val="a"/>
    <w:next w:val="a"/>
    <w:autoRedefine/>
    <w:semiHidden/>
    <w:rsid w:val="00AC582D"/>
    <w:pPr>
      <w:ind w:left="240" w:hanging="240"/>
    </w:pPr>
  </w:style>
  <w:style w:type="paragraph" w:styleId="ac">
    <w:name w:val="index heading"/>
    <w:basedOn w:val="a"/>
    <w:next w:val="11"/>
    <w:semiHidden/>
    <w:rsid w:val="00AC582D"/>
    <w:rPr>
      <w:sz w:val="20"/>
      <w:szCs w:val="20"/>
      <w:lang w:val="en-AU" w:eastAsia="ru-RU"/>
    </w:rPr>
  </w:style>
  <w:style w:type="paragraph" w:styleId="ad">
    <w:name w:val="header"/>
    <w:basedOn w:val="a"/>
    <w:link w:val="ae"/>
    <w:rsid w:val="00AC582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C582D"/>
    <w:rPr>
      <w:rFonts w:ascii="Times New Roman" w:eastAsia="Times New Roman" w:hAnsi="Times New Roman" w:cs="Times New Roman"/>
      <w:sz w:val="20"/>
      <w:szCs w:val="20"/>
      <w:lang w:val="en-AU" w:eastAsia="ru-RU"/>
    </w:rPr>
  </w:style>
  <w:style w:type="paragraph" w:styleId="33">
    <w:name w:val="Body Text 3"/>
    <w:basedOn w:val="a"/>
    <w:link w:val="34"/>
    <w:rsid w:val="00AC582D"/>
    <w:pPr>
      <w:jc w:val="both"/>
    </w:pPr>
    <w:rPr>
      <w:rFonts w:ascii="Arial LatArm" w:hAnsi="Arial LatArm"/>
      <w:sz w:val="20"/>
      <w:szCs w:val="20"/>
      <w:lang w:eastAsia="ru-RU"/>
    </w:rPr>
  </w:style>
  <w:style w:type="character" w:customStyle="1" w:styleId="34">
    <w:name w:val="Основной текст 3 Знак"/>
    <w:basedOn w:val="a0"/>
    <w:link w:val="33"/>
    <w:rsid w:val="00AC582D"/>
    <w:rPr>
      <w:rFonts w:ascii="Arial LatArm" w:eastAsia="Times New Roman" w:hAnsi="Arial LatArm" w:cs="Times New Roman"/>
      <w:sz w:val="20"/>
      <w:szCs w:val="20"/>
      <w:lang w:val="en-US" w:eastAsia="ru-RU"/>
    </w:rPr>
  </w:style>
  <w:style w:type="paragraph" w:styleId="af">
    <w:name w:val="Title"/>
    <w:basedOn w:val="a"/>
    <w:link w:val="af0"/>
    <w:qFormat/>
    <w:rsid w:val="00AC582D"/>
    <w:pPr>
      <w:jc w:val="center"/>
    </w:pPr>
    <w:rPr>
      <w:rFonts w:ascii="Arial Armenian" w:hAnsi="Arial Armenian"/>
      <w:szCs w:val="20"/>
    </w:rPr>
  </w:style>
  <w:style w:type="character" w:customStyle="1" w:styleId="af0">
    <w:name w:val="Название Знак"/>
    <w:basedOn w:val="a0"/>
    <w:link w:val="af"/>
    <w:rsid w:val="00AC582D"/>
    <w:rPr>
      <w:rFonts w:ascii="Arial Armenian" w:eastAsia="Times New Roman" w:hAnsi="Arial Armenian" w:cs="Times New Roman"/>
      <w:sz w:val="24"/>
      <w:szCs w:val="20"/>
      <w:lang w:val="en-US"/>
    </w:rPr>
  </w:style>
  <w:style w:type="character" w:styleId="af1">
    <w:name w:val="page number"/>
    <w:basedOn w:val="a0"/>
    <w:rsid w:val="00AC582D"/>
  </w:style>
  <w:style w:type="paragraph" w:styleId="af2">
    <w:name w:val="footnote text"/>
    <w:basedOn w:val="a"/>
    <w:link w:val="af3"/>
    <w:semiHidden/>
    <w:rsid w:val="00AC582D"/>
    <w:rPr>
      <w:rFonts w:ascii="Times Armenian" w:hAnsi="Times Armenian"/>
      <w:sz w:val="20"/>
      <w:szCs w:val="20"/>
      <w:lang w:val="x-none" w:eastAsia="ru-RU"/>
    </w:rPr>
  </w:style>
  <w:style w:type="character" w:customStyle="1" w:styleId="af3">
    <w:name w:val="Текст сноски Знак"/>
    <w:basedOn w:val="a0"/>
    <w:link w:val="af2"/>
    <w:semiHidden/>
    <w:rsid w:val="00AC582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C582D"/>
    <w:pPr>
      <w:spacing w:after="160" w:line="240" w:lineRule="exact"/>
    </w:pPr>
    <w:rPr>
      <w:rFonts w:ascii="Arial" w:hAnsi="Arial" w:cs="Arial"/>
      <w:sz w:val="20"/>
      <w:szCs w:val="20"/>
    </w:rPr>
  </w:style>
  <w:style w:type="paragraph" w:customStyle="1" w:styleId="norm">
    <w:name w:val="norm"/>
    <w:basedOn w:val="a"/>
    <w:rsid w:val="00AC58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C582D"/>
    <w:rPr>
      <w:rFonts w:ascii="Arial Armenian" w:hAnsi="Arial Armenian"/>
      <w:sz w:val="22"/>
      <w:lang w:val="en-US" w:eastAsia="ru-RU" w:bidi="ar-SA"/>
    </w:rPr>
  </w:style>
  <w:style w:type="character" w:customStyle="1" w:styleId="CharCharChar">
    <w:name w:val="Char Char Char"/>
    <w:rsid w:val="00AC582D"/>
    <w:rPr>
      <w:rFonts w:ascii="Arial LatArm" w:hAnsi="Arial LatArm"/>
      <w:sz w:val="24"/>
      <w:lang w:eastAsia="ru-RU"/>
    </w:rPr>
  </w:style>
  <w:style w:type="paragraph" w:styleId="af4">
    <w:name w:val="Normal (Web)"/>
    <w:basedOn w:val="a"/>
    <w:uiPriority w:val="99"/>
    <w:rsid w:val="00AC582D"/>
    <w:pPr>
      <w:spacing w:before="100" w:beforeAutospacing="1" w:after="100" w:afterAutospacing="1"/>
    </w:pPr>
  </w:style>
  <w:style w:type="character" w:styleId="af5">
    <w:name w:val="Strong"/>
    <w:qFormat/>
    <w:rsid w:val="00AC582D"/>
    <w:rPr>
      <w:b/>
      <w:bCs/>
    </w:rPr>
  </w:style>
  <w:style w:type="character" w:styleId="af6">
    <w:name w:val="footnote reference"/>
    <w:semiHidden/>
    <w:rsid w:val="00AC582D"/>
    <w:rPr>
      <w:vertAlign w:val="superscript"/>
    </w:rPr>
  </w:style>
  <w:style w:type="character" w:customStyle="1" w:styleId="CharChar22">
    <w:name w:val="Char Char22"/>
    <w:rsid w:val="00AC582D"/>
    <w:rPr>
      <w:rFonts w:ascii="Arial Armenian" w:hAnsi="Arial Armenian"/>
      <w:sz w:val="28"/>
      <w:lang w:val="en-US"/>
    </w:rPr>
  </w:style>
  <w:style w:type="character" w:customStyle="1" w:styleId="CharChar20">
    <w:name w:val="Char Char20"/>
    <w:rsid w:val="00AC582D"/>
    <w:rPr>
      <w:rFonts w:ascii="Times LatArm" w:hAnsi="Times LatArm"/>
      <w:b/>
      <w:sz w:val="28"/>
      <w:lang w:val="en-US"/>
    </w:rPr>
  </w:style>
  <w:style w:type="character" w:customStyle="1" w:styleId="CharChar16">
    <w:name w:val="Char Char16"/>
    <w:rsid w:val="00AC582D"/>
    <w:rPr>
      <w:rFonts w:ascii="Times Armenian" w:hAnsi="Times Armenian"/>
      <w:b/>
      <w:lang w:val="hy-AM"/>
    </w:rPr>
  </w:style>
  <w:style w:type="character" w:customStyle="1" w:styleId="CharChar15">
    <w:name w:val="Char Char15"/>
    <w:rsid w:val="00AC582D"/>
    <w:rPr>
      <w:rFonts w:ascii="Times Armenian" w:hAnsi="Times Armenian"/>
      <w:i/>
      <w:lang w:val="nl-NL"/>
    </w:rPr>
  </w:style>
  <w:style w:type="character" w:customStyle="1" w:styleId="CharChar13">
    <w:name w:val="Char Char13"/>
    <w:rsid w:val="00AC582D"/>
    <w:rPr>
      <w:rFonts w:ascii="Arial Armenian" w:hAnsi="Arial Armenian"/>
      <w:lang w:val="en-US"/>
    </w:rPr>
  </w:style>
  <w:style w:type="character" w:styleId="af7">
    <w:name w:val="annotation reference"/>
    <w:semiHidden/>
    <w:rsid w:val="00AC582D"/>
    <w:rPr>
      <w:sz w:val="16"/>
      <w:szCs w:val="16"/>
    </w:rPr>
  </w:style>
  <w:style w:type="paragraph" w:styleId="af8">
    <w:name w:val="annotation text"/>
    <w:basedOn w:val="a"/>
    <w:link w:val="af9"/>
    <w:semiHidden/>
    <w:rsid w:val="00AC582D"/>
    <w:rPr>
      <w:rFonts w:ascii="Times Armenian" w:hAnsi="Times Armenian"/>
      <w:sz w:val="20"/>
      <w:szCs w:val="20"/>
      <w:lang w:eastAsia="ru-RU"/>
    </w:rPr>
  </w:style>
  <w:style w:type="character" w:customStyle="1" w:styleId="af9">
    <w:name w:val="Текст примечания Знак"/>
    <w:basedOn w:val="a0"/>
    <w:link w:val="af8"/>
    <w:semiHidden/>
    <w:rsid w:val="00AC582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AC582D"/>
    <w:rPr>
      <w:b/>
      <w:bCs/>
    </w:rPr>
  </w:style>
  <w:style w:type="character" w:customStyle="1" w:styleId="afb">
    <w:name w:val="Тема примечания Знак"/>
    <w:basedOn w:val="af9"/>
    <w:link w:val="afa"/>
    <w:semiHidden/>
    <w:rsid w:val="00AC582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AC582D"/>
    <w:rPr>
      <w:rFonts w:ascii="Times Armenian" w:hAnsi="Times Armenian"/>
      <w:sz w:val="20"/>
      <w:szCs w:val="20"/>
      <w:lang w:eastAsia="ru-RU"/>
    </w:rPr>
  </w:style>
  <w:style w:type="character" w:customStyle="1" w:styleId="afd">
    <w:name w:val="Текст концевой сноски Знак"/>
    <w:basedOn w:val="a0"/>
    <w:link w:val="afc"/>
    <w:semiHidden/>
    <w:rsid w:val="00AC582D"/>
    <w:rPr>
      <w:rFonts w:ascii="Times Armenian" w:eastAsia="Times New Roman" w:hAnsi="Times Armenian" w:cs="Times New Roman"/>
      <w:sz w:val="20"/>
      <w:szCs w:val="20"/>
      <w:lang w:val="en-US" w:eastAsia="ru-RU"/>
    </w:rPr>
  </w:style>
  <w:style w:type="character" w:styleId="afe">
    <w:name w:val="endnote reference"/>
    <w:semiHidden/>
    <w:rsid w:val="00AC582D"/>
    <w:rPr>
      <w:vertAlign w:val="superscript"/>
    </w:rPr>
  </w:style>
  <w:style w:type="paragraph" w:styleId="aff">
    <w:name w:val="Document Map"/>
    <w:basedOn w:val="a"/>
    <w:link w:val="aff0"/>
    <w:semiHidden/>
    <w:rsid w:val="00AC582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C582D"/>
    <w:rPr>
      <w:rFonts w:ascii="Tahoma" w:eastAsia="Times New Roman" w:hAnsi="Tahoma" w:cs="Tahoma"/>
      <w:sz w:val="20"/>
      <w:szCs w:val="20"/>
      <w:shd w:val="clear" w:color="auto" w:fill="000080"/>
      <w:lang w:val="en-US" w:eastAsia="ru-RU"/>
    </w:rPr>
  </w:style>
  <w:style w:type="paragraph" w:styleId="aff1">
    <w:name w:val="Revision"/>
    <w:hidden/>
    <w:semiHidden/>
    <w:rsid w:val="00AC582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C58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C582D"/>
    <w:pPr>
      <w:spacing w:after="160" w:line="240" w:lineRule="exact"/>
    </w:pPr>
    <w:rPr>
      <w:rFonts w:ascii="Verdana" w:hAnsi="Verdana"/>
      <w:sz w:val="20"/>
      <w:szCs w:val="20"/>
    </w:rPr>
  </w:style>
  <w:style w:type="paragraph" w:customStyle="1" w:styleId="Style2">
    <w:name w:val="Style2"/>
    <w:basedOn w:val="a"/>
    <w:rsid w:val="00AC582D"/>
    <w:pPr>
      <w:jc w:val="center"/>
    </w:pPr>
    <w:rPr>
      <w:rFonts w:ascii="Arial Armenian" w:hAnsi="Arial Armenian"/>
      <w:w w:val="90"/>
      <w:sz w:val="22"/>
      <w:szCs w:val="20"/>
      <w:lang w:eastAsia="ru-RU"/>
    </w:rPr>
  </w:style>
  <w:style w:type="character" w:customStyle="1" w:styleId="CharChar23">
    <w:name w:val="Char Char23"/>
    <w:rsid w:val="00AC582D"/>
    <w:rPr>
      <w:rFonts w:ascii="Arial Armenian" w:hAnsi="Arial Armenian"/>
      <w:sz w:val="28"/>
      <w:lang w:val="en-US" w:eastAsia="ru-RU" w:bidi="ar-SA"/>
    </w:rPr>
  </w:style>
  <w:style w:type="character" w:customStyle="1" w:styleId="CharChar21">
    <w:name w:val="Char Char21"/>
    <w:rsid w:val="00AC582D"/>
    <w:rPr>
      <w:rFonts w:ascii="Arial LatArm" w:hAnsi="Arial LatArm"/>
      <w:b/>
      <w:color w:val="0000FF"/>
      <w:lang w:val="en-US" w:eastAsia="ru-RU" w:bidi="ar-SA"/>
    </w:rPr>
  </w:style>
  <w:style w:type="paragraph" w:styleId="aff3">
    <w:name w:val="List Paragraph"/>
    <w:basedOn w:val="a"/>
    <w:link w:val="aff4"/>
    <w:uiPriority w:val="34"/>
    <w:qFormat/>
    <w:rsid w:val="00AC582D"/>
    <w:pPr>
      <w:ind w:left="720"/>
    </w:pPr>
    <w:rPr>
      <w:rFonts w:ascii="Times Armenian" w:hAnsi="Times Armenian"/>
      <w:lang w:val="x-none" w:eastAsia="ru-RU"/>
    </w:rPr>
  </w:style>
  <w:style w:type="character" w:customStyle="1" w:styleId="CharChar25">
    <w:name w:val="Char Char25"/>
    <w:rsid w:val="00AC582D"/>
    <w:rPr>
      <w:rFonts w:ascii="Arial Armenian" w:hAnsi="Arial Armenian"/>
      <w:sz w:val="28"/>
      <w:lang w:val="en-US" w:eastAsia="ru-RU" w:bidi="ar-SA"/>
    </w:rPr>
  </w:style>
  <w:style w:type="character" w:customStyle="1" w:styleId="CharChar24">
    <w:name w:val="Char Char24"/>
    <w:rsid w:val="00AC582D"/>
    <w:rPr>
      <w:rFonts w:ascii="Arial LatArm" w:hAnsi="Arial LatArm"/>
      <w:b/>
      <w:color w:val="0000FF"/>
      <w:lang w:val="en-US" w:eastAsia="ru-RU" w:bidi="ar-SA"/>
    </w:rPr>
  </w:style>
  <w:style w:type="paragraph" w:styleId="aff5">
    <w:name w:val="Block Text"/>
    <w:basedOn w:val="a"/>
    <w:rsid w:val="00AC58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C582D"/>
    <w:pPr>
      <w:autoSpaceDE w:val="0"/>
      <w:autoSpaceDN w:val="0"/>
      <w:adjustRightInd w:val="0"/>
    </w:pPr>
    <w:rPr>
      <w:rFonts w:ascii="Times Armenian" w:hAnsi="Times Armenian"/>
      <w:lang w:val="ru-RU" w:eastAsia="ru-RU"/>
    </w:rPr>
  </w:style>
  <w:style w:type="paragraph" w:customStyle="1" w:styleId="Normal2">
    <w:name w:val="Normal+2"/>
    <w:basedOn w:val="a"/>
    <w:next w:val="a"/>
    <w:rsid w:val="00AC58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C582D"/>
    <w:pPr>
      <w:widowControl w:val="0"/>
      <w:bidi/>
      <w:adjustRightInd w:val="0"/>
      <w:spacing w:after="160" w:line="240" w:lineRule="exact"/>
    </w:pPr>
    <w:rPr>
      <w:sz w:val="20"/>
      <w:szCs w:val="20"/>
      <w:lang w:val="en-GB" w:eastAsia="ru-RU" w:bidi="he-IL"/>
    </w:rPr>
  </w:style>
  <w:style w:type="paragraph" w:customStyle="1" w:styleId="xl63">
    <w:name w:val="xl63"/>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C58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C58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C58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C58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C58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C58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C58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C58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C58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C58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C58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C58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C582D"/>
    <w:pPr>
      <w:spacing w:before="100" w:beforeAutospacing="1" w:after="100" w:afterAutospacing="1"/>
    </w:pPr>
    <w:rPr>
      <w:rFonts w:eastAsia="Arial Unicode MS"/>
      <w:sz w:val="16"/>
      <w:szCs w:val="16"/>
    </w:rPr>
  </w:style>
  <w:style w:type="paragraph" w:customStyle="1" w:styleId="font13">
    <w:name w:val="font13"/>
    <w:basedOn w:val="a"/>
    <w:rsid w:val="00AC58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C58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C58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C58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C582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C582D"/>
    <w:pPr>
      <w:suppressAutoHyphens/>
      <w:spacing w:line="100" w:lineRule="atLeast"/>
    </w:pPr>
    <w:rPr>
      <w:kern w:val="1"/>
      <w:sz w:val="20"/>
      <w:szCs w:val="20"/>
      <w:lang w:val="en-AU" w:eastAsia="ar-SA"/>
    </w:rPr>
  </w:style>
  <w:style w:type="character" w:styleId="aff6">
    <w:name w:val="FollowedHyperlink"/>
    <w:rsid w:val="00AC582D"/>
    <w:rPr>
      <w:color w:val="800080"/>
      <w:u w:val="single"/>
    </w:rPr>
  </w:style>
  <w:style w:type="character" w:customStyle="1" w:styleId="CharCharCharChar1">
    <w:name w:val="Char Char Char Char1"/>
    <w:aliases w:val=" Char Char Char Char Char Char"/>
    <w:rsid w:val="00AC582D"/>
    <w:rPr>
      <w:rFonts w:ascii="Arial LatArm" w:hAnsi="Arial LatArm"/>
      <w:sz w:val="24"/>
      <w:lang w:val="en-US" w:eastAsia="ru-RU" w:bidi="ar-SA"/>
    </w:rPr>
  </w:style>
  <w:style w:type="character" w:customStyle="1" w:styleId="CharChar">
    <w:name w:val="Char Char"/>
    <w:locked/>
    <w:rsid w:val="00AC582D"/>
    <w:rPr>
      <w:lang w:val="en-US" w:eastAsia="en-US" w:bidi="ar-SA"/>
    </w:rPr>
  </w:style>
  <w:style w:type="paragraph" w:customStyle="1" w:styleId="Char3CharCharChar">
    <w:name w:val="Char3 Char Char Char"/>
    <w:basedOn w:val="a"/>
    <w:next w:val="a"/>
    <w:semiHidden/>
    <w:rsid w:val="00AC582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C582D"/>
    <w:rPr>
      <w:rFonts w:ascii="Times Armenian" w:eastAsia="Times New Roman" w:hAnsi="Times Armenian" w:cs="Times New Roman"/>
      <w:sz w:val="24"/>
      <w:szCs w:val="24"/>
      <w:lang w:val="x-none" w:eastAsia="ru-RU"/>
    </w:rPr>
  </w:style>
  <w:style w:type="character" w:styleId="aff7">
    <w:name w:val="Emphasis"/>
    <w:qFormat/>
    <w:rsid w:val="00AC582D"/>
    <w:rPr>
      <w:i/>
      <w:iCs/>
    </w:rPr>
  </w:style>
  <w:style w:type="character" w:customStyle="1" w:styleId="UnresolvedMention">
    <w:name w:val="Unresolved Mention"/>
    <w:uiPriority w:val="99"/>
    <w:semiHidden/>
    <w:unhideWhenUsed/>
    <w:rsid w:val="00AC582D"/>
    <w:rPr>
      <w:color w:val="605E5C"/>
      <w:shd w:val="clear" w:color="auto" w:fill="E1DFDD"/>
    </w:rPr>
  </w:style>
  <w:style w:type="character" w:customStyle="1" w:styleId="CharChar4">
    <w:name w:val="Char Char4"/>
    <w:locked/>
    <w:rsid w:val="00AC582D"/>
    <w:rPr>
      <w:sz w:val="24"/>
      <w:szCs w:val="24"/>
      <w:lang w:val="en-US" w:eastAsia="en-US" w:bidi="ar-SA"/>
    </w:rPr>
  </w:style>
  <w:style w:type="paragraph" w:customStyle="1" w:styleId="msonormalcxspmiddle">
    <w:name w:val="msonormalcxspmiddle"/>
    <w:basedOn w:val="a"/>
    <w:rsid w:val="00AC582D"/>
    <w:pPr>
      <w:spacing w:before="100" w:beforeAutospacing="1" w:after="100" w:afterAutospacing="1"/>
    </w:pPr>
  </w:style>
  <w:style w:type="character" w:customStyle="1" w:styleId="CharChar5">
    <w:name w:val="Char Char5"/>
    <w:locked/>
    <w:rsid w:val="00AC582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2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C582D"/>
    <w:pPr>
      <w:keepNext/>
      <w:jc w:val="center"/>
      <w:outlineLvl w:val="0"/>
    </w:pPr>
    <w:rPr>
      <w:rFonts w:ascii="Arial Armenian" w:hAnsi="Arial Armenian"/>
      <w:sz w:val="28"/>
      <w:szCs w:val="20"/>
      <w:lang w:eastAsia="ru-RU"/>
    </w:rPr>
  </w:style>
  <w:style w:type="paragraph" w:styleId="2">
    <w:name w:val="heading 2"/>
    <w:basedOn w:val="a"/>
    <w:next w:val="a"/>
    <w:link w:val="20"/>
    <w:qFormat/>
    <w:rsid w:val="00AC582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C582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C582D"/>
    <w:pPr>
      <w:keepNext/>
      <w:outlineLvl w:val="3"/>
    </w:pPr>
    <w:rPr>
      <w:rFonts w:ascii="Arial LatArm" w:hAnsi="Arial LatArm"/>
      <w:i/>
      <w:sz w:val="18"/>
      <w:szCs w:val="20"/>
    </w:rPr>
  </w:style>
  <w:style w:type="paragraph" w:styleId="5">
    <w:name w:val="heading 5"/>
    <w:basedOn w:val="a"/>
    <w:next w:val="a"/>
    <w:link w:val="50"/>
    <w:qFormat/>
    <w:rsid w:val="00AC582D"/>
    <w:pPr>
      <w:keepNext/>
      <w:jc w:val="center"/>
      <w:outlineLvl w:val="4"/>
    </w:pPr>
    <w:rPr>
      <w:rFonts w:ascii="Arial LatArm" w:hAnsi="Arial LatArm"/>
      <w:b/>
      <w:sz w:val="26"/>
      <w:szCs w:val="20"/>
      <w:lang w:eastAsia="ru-RU"/>
    </w:rPr>
  </w:style>
  <w:style w:type="paragraph" w:styleId="6">
    <w:name w:val="heading 6"/>
    <w:basedOn w:val="a"/>
    <w:next w:val="a"/>
    <w:link w:val="60"/>
    <w:qFormat/>
    <w:rsid w:val="00AC582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C582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C582D"/>
    <w:pPr>
      <w:keepNext/>
      <w:outlineLvl w:val="7"/>
    </w:pPr>
    <w:rPr>
      <w:rFonts w:ascii="Times Armenian" w:hAnsi="Times Armenian"/>
      <w:i/>
      <w:sz w:val="20"/>
      <w:szCs w:val="20"/>
      <w:lang w:val="nl-NL" w:eastAsia="x-none"/>
    </w:rPr>
  </w:style>
  <w:style w:type="paragraph" w:styleId="9">
    <w:name w:val="heading 9"/>
    <w:basedOn w:val="a"/>
    <w:next w:val="a"/>
    <w:link w:val="90"/>
    <w:qFormat/>
    <w:rsid w:val="00AC582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82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C582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C582D"/>
    <w:rPr>
      <w:rFonts w:ascii="Arial LatArm" w:eastAsia="Times New Roman" w:hAnsi="Arial LatArm" w:cs="Times New Roman"/>
      <w:i/>
      <w:sz w:val="20"/>
      <w:szCs w:val="20"/>
      <w:lang w:val="en-AU"/>
    </w:rPr>
  </w:style>
  <w:style w:type="character" w:customStyle="1" w:styleId="40">
    <w:name w:val="Заголовок 4 Знак"/>
    <w:basedOn w:val="a0"/>
    <w:link w:val="4"/>
    <w:rsid w:val="00AC582D"/>
    <w:rPr>
      <w:rFonts w:ascii="Arial LatArm" w:eastAsia="Times New Roman" w:hAnsi="Arial LatArm" w:cs="Times New Roman"/>
      <w:i/>
      <w:sz w:val="18"/>
      <w:szCs w:val="20"/>
      <w:lang w:val="en-US"/>
    </w:rPr>
  </w:style>
  <w:style w:type="character" w:customStyle="1" w:styleId="50">
    <w:name w:val="Заголовок 5 Знак"/>
    <w:basedOn w:val="a0"/>
    <w:link w:val="5"/>
    <w:rsid w:val="00AC582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C582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C58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C582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C582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C582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C582D"/>
    <w:rPr>
      <w:rFonts w:ascii="Arial LatArm" w:eastAsia="Times New Roman" w:hAnsi="Arial LatArm" w:cs="Times New Roman"/>
      <w:i/>
      <w:sz w:val="20"/>
      <w:szCs w:val="20"/>
      <w:lang w:val="en-AU"/>
    </w:rPr>
  </w:style>
  <w:style w:type="paragraph" w:styleId="a5">
    <w:name w:val="footer"/>
    <w:basedOn w:val="a"/>
    <w:link w:val="a6"/>
    <w:rsid w:val="00AC582D"/>
    <w:pPr>
      <w:tabs>
        <w:tab w:val="center" w:pos="4320"/>
        <w:tab w:val="right" w:pos="8640"/>
      </w:tabs>
    </w:pPr>
    <w:rPr>
      <w:sz w:val="20"/>
      <w:szCs w:val="20"/>
    </w:rPr>
  </w:style>
  <w:style w:type="character" w:customStyle="1" w:styleId="a6">
    <w:name w:val="Нижний колонтитул Знак"/>
    <w:basedOn w:val="a0"/>
    <w:link w:val="a5"/>
    <w:rsid w:val="00AC582D"/>
    <w:rPr>
      <w:rFonts w:ascii="Times New Roman" w:eastAsia="Times New Roman" w:hAnsi="Times New Roman" w:cs="Times New Roman"/>
      <w:sz w:val="20"/>
      <w:szCs w:val="20"/>
      <w:lang w:val="en-US"/>
    </w:rPr>
  </w:style>
  <w:style w:type="paragraph" w:styleId="31">
    <w:name w:val="Body Text Indent 3"/>
    <w:basedOn w:val="a"/>
    <w:link w:val="32"/>
    <w:rsid w:val="00AC582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C582D"/>
    <w:rPr>
      <w:rFonts w:ascii="Times Armenian" w:eastAsia="Times New Roman" w:hAnsi="Times Armenian" w:cs="Times New Roman"/>
      <w:sz w:val="20"/>
      <w:szCs w:val="20"/>
      <w:lang w:val="en-US"/>
    </w:rPr>
  </w:style>
  <w:style w:type="paragraph" w:styleId="21">
    <w:name w:val="Body Text 2"/>
    <w:basedOn w:val="a"/>
    <w:link w:val="22"/>
    <w:rsid w:val="00AC582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C582D"/>
    <w:rPr>
      <w:rFonts w:ascii="Arial LatArm" w:eastAsia="Times New Roman" w:hAnsi="Arial LatArm" w:cs="Times New Roman"/>
      <w:sz w:val="20"/>
      <w:szCs w:val="20"/>
      <w:lang w:val="en-US"/>
    </w:rPr>
  </w:style>
  <w:style w:type="paragraph" w:styleId="23">
    <w:name w:val="Body Text Indent 2"/>
    <w:basedOn w:val="a"/>
    <w:link w:val="24"/>
    <w:rsid w:val="00AC582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C582D"/>
    <w:rPr>
      <w:rFonts w:ascii="Baltica" w:eastAsia="Times New Roman" w:hAnsi="Baltica" w:cs="Times New Roman"/>
      <w:sz w:val="20"/>
      <w:szCs w:val="20"/>
      <w:lang w:val="af-ZA"/>
    </w:rPr>
  </w:style>
  <w:style w:type="paragraph" w:customStyle="1" w:styleId="Char">
    <w:name w:val="Char"/>
    <w:basedOn w:val="a"/>
    <w:semiHidden/>
    <w:rsid w:val="00AC582D"/>
    <w:pPr>
      <w:spacing w:after="160" w:line="360" w:lineRule="auto"/>
      <w:ind w:firstLine="709"/>
      <w:jc w:val="both"/>
    </w:pPr>
    <w:rPr>
      <w:rFonts w:ascii="Arial AMU" w:hAnsi="Arial AMU" w:cs="Arial"/>
      <w:sz w:val="22"/>
      <w:szCs w:val="20"/>
    </w:rPr>
  </w:style>
  <w:style w:type="paragraph" w:customStyle="1" w:styleId="Default">
    <w:name w:val="Default"/>
    <w:rsid w:val="00AC58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C582D"/>
    <w:rPr>
      <w:rFonts w:ascii="Tahoma" w:hAnsi="Tahoma"/>
      <w:sz w:val="16"/>
      <w:szCs w:val="16"/>
      <w:lang w:val="x-none" w:eastAsia="x-none"/>
    </w:rPr>
  </w:style>
  <w:style w:type="character" w:customStyle="1" w:styleId="a8">
    <w:name w:val="Текст выноски Знак"/>
    <w:basedOn w:val="a0"/>
    <w:link w:val="a7"/>
    <w:rsid w:val="00AC582D"/>
    <w:rPr>
      <w:rFonts w:ascii="Tahoma" w:eastAsia="Times New Roman" w:hAnsi="Tahoma" w:cs="Times New Roman"/>
      <w:sz w:val="16"/>
      <w:szCs w:val="16"/>
      <w:lang w:val="x-none" w:eastAsia="x-none"/>
    </w:rPr>
  </w:style>
  <w:style w:type="character" w:styleId="a9">
    <w:name w:val="Hyperlink"/>
    <w:rsid w:val="00AC582D"/>
    <w:rPr>
      <w:color w:val="0000FF"/>
      <w:u w:val="single"/>
    </w:rPr>
  </w:style>
  <w:style w:type="character" w:customStyle="1" w:styleId="CharChar1">
    <w:name w:val="Char Char1"/>
    <w:locked/>
    <w:rsid w:val="00AC582D"/>
    <w:rPr>
      <w:rFonts w:ascii="Arial LatArm" w:hAnsi="Arial LatArm"/>
      <w:i/>
      <w:lang w:val="en-AU" w:eastAsia="en-US" w:bidi="ar-SA"/>
    </w:rPr>
  </w:style>
  <w:style w:type="paragraph" w:styleId="aa">
    <w:name w:val="Body Text"/>
    <w:basedOn w:val="a"/>
    <w:link w:val="ab"/>
    <w:rsid w:val="00AC582D"/>
    <w:pPr>
      <w:spacing w:after="120"/>
    </w:pPr>
  </w:style>
  <w:style w:type="character" w:customStyle="1" w:styleId="ab">
    <w:name w:val="Основной текст Знак"/>
    <w:basedOn w:val="a0"/>
    <w:link w:val="aa"/>
    <w:rsid w:val="00AC582D"/>
    <w:rPr>
      <w:rFonts w:ascii="Times New Roman" w:eastAsia="Times New Roman" w:hAnsi="Times New Roman" w:cs="Times New Roman"/>
      <w:sz w:val="24"/>
      <w:szCs w:val="24"/>
      <w:lang w:val="en-US"/>
    </w:rPr>
  </w:style>
  <w:style w:type="paragraph" w:styleId="11">
    <w:name w:val="index 1"/>
    <w:basedOn w:val="a"/>
    <w:next w:val="a"/>
    <w:autoRedefine/>
    <w:semiHidden/>
    <w:rsid w:val="00AC582D"/>
    <w:pPr>
      <w:ind w:left="240" w:hanging="240"/>
    </w:pPr>
  </w:style>
  <w:style w:type="paragraph" w:styleId="ac">
    <w:name w:val="index heading"/>
    <w:basedOn w:val="a"/>
    <w:next w:val="11"/>
    <w:semiHidden/>
    <w:rsid w:val="00AC582D"/>
    <w:rPr>
      <w:sz w:val="20"/>
      <w:szCs w:val="20"/>
      <w:lang w:val="en-AU" w:eastAsia="ru-RU"/>
    </w:rPr>
  </w:style>
  <w:style w:type="paragraph" w:styleId="ad">
    <w:name w:val="header"/>
    <w:basedOn w:val="a"/>
    <w:link w:val="ae"/>
    <w:rsid w:val="00AC582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C582D"/>
    <w:rPr>
      <w:rFonts w:ascii="Times New Roman" w:eastAsia="Times New Roman" w:hAnsi="Times New Roman" w:cs="Times New Roman"/>
      <w:sz w:val="20"/>
      <w:szCs w:val="20"/>
      <w:lang w:val="en-AU" w:eastAsia="ru-RU"/>
    </w:rPr>
  </w:style>
  <w:style w:type="paragraph" w:styleId="33">
    <w:name w:val="Body Text 3"/>
    <w:basedOn w:val="a"/>
    <w:link w:val="34"/>
    <w:rsid w:val="00AC582D"/>
    <w:pPr>
      <w:jc w:val="both"/>
    </w:pPr>
    <w:rPr>
      <w:rFonts w:ascii="Arial LatArm" w:hAnsi="Arial LatArm"/>
      <w:sz w:val="20"/>
      <w:szCs w:val="20"/>
      <w:lang w:eastAsia="ru-RU"/>
    </w:rPr>
  </w:style>
  <w:style w:type="character" w:customStyle="1" w:styleId="34">
    <w:name w:val="Основной текст 3 Знак"/>
    <w:basedOn w:val="a0"/>
    <w:link w:val="33"/>
    <w:rsid w:val="00AC582D"/>
    <w:rPr>
      <w:rFonts w:ascii="Arial LatArm" w:eastAsia="Times New Roman" w:hAnsi="Arial LatArm" w:cs="Times New Roman"/>
      <w:sz w:val="20"/>
      <w:szCs w:val="20"/>
      <w:lang w:val="en-US" w:eastAsia="ru-RU"/>
    </w:rPr>
  </w:style>
  <w:style w:type="paragraph" w:styleId="af">
    <w:name w:val="Title"/>
    <w:basedOn w:val="a"/>
    <w:link w:val="af0"/>
    <w:qFormat/>
    <w:rsid w:val="00AC582D"/>
    <w:pPr>
      <w:jc w:val="center"/>
    </w:pPr>
    <w:rPr>
      <w:rFonts w:ascii="Arial Armenian" w:hAnsi="Arial Armenian"/>
      <w:szCs w:val="20"/>
    </w:rPr>
  </w:style>
  <w:style w:type="character" w:customStyle="1" w:styleId="af0">
    <w:name w:val="Название Знак"/>
    <w:basedOn w:val="a0"/>
    <w:link w:val="af"/>
    <w:rsid w:val="00AC582D"/>
    <w:rPr>
      <w:rFonts w:ascii="Arial Armenian" w:eastAsia="Times New Roman" w:hAnsi="Arial Armenian" w:cs="Times New Roman"/>
      <w:sz w:val="24"/>
      <w:szCs w:val="20"/>
      <w:lang w:val="en-US"/>
    </w:rPr>
  </w:style>
  <w:style w:type="character" w:styleId="af1">
    <w:name w:val="page number"/>
    <w:basedOn w:val="a0"/>
    <w:rsid w:val="00AC582D"/>
  </w:style>
  <w:style w:type="paragraph" w:styleId="af2">
    <w:name w:val="footnote text"/>
    <w:basedOn w:val="a"/>
    <w:link w:val="af3"/>
    <w:semiHidden/>
    <w:rsid w:val="00AC582D"/>
    <w:rPr>
      <w:rFonts w:ascii="Times Armenian" w:hAnsi="Times Armenian"/>
      <w:sz w:val="20"/>
      <w:szCs w:val="20"/>
      <w:lang w:val="x-none" w:eastAsia="ru-RU"/>
    </w:rPr>
  </w:style>
  <w:style w:type="character" w:customStyle="1" w:styleId="af3">
    <w:name w:val="Текст сноски Знак"/>
    <w:basedOn w:val="a0"/>
    <w:link w:val="af2"/>
    <w:semiHidden/>
    <w:rsid w:val="00AC582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C582D"/>
    <w:pPr>
      <w:spacing w:after="160" w:line="240" w:lineRule="exact"/>
    </w:pPr>
    <w:rPr>
      <w:rFonts w:ascii="Arial" w:hAnsi="Arial" w:cs="Arial"/>
      <w:sz w:val="20"/>
      <w:szCs w:val="20"/>
    </w:rPr>
  </w:style>
  <w:style w:type="paragraph" w:customStyle="1" w:styleId="norm">
    <w:name w:val="norm"/>
    <w:basedOn w:val="a"/>
    <w:rsid w:val="00AC58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C582D"/>
    <w:rPr>
      <w:rFonts w:ascii="Arial Armenian" w:hAnsi="Arial Armenian"/>
      <w:sz w:val="22"/>
      <w:lang w:val="en-US" w:eastAsia="ru-RU" w:bidi="ar-SA"/>
    </w:rPr>
  </w:style>
  <w:style w:type="character" w:customStyle="1" w:styleId="CharCharChar">
    <w:name w:val="Char Char Char"/>
    <w:rsid w:val="00AC582D"/>
    <w:rPr>
      <w:rFonts w:ascii="Arial LatArm" w:hAnsi="Arial LatArm"/>
      <w:sz w:val="24"/>
      <w:lang w:eastAsia="ru-RU"/>
    </w:rPr>
  </w:style>
  <w:style w:type="paragraph" w:styleId="af4">
    <w:name w:val="Normal (Web)"/>
    <w:basedOn w:val="a"/>
    <w:uiPriority w:val="99"/>
    <w:rsid w:val="00AC582D"/>
    <w:pPr>
      <w:spacing w:before="100" w:beforeAutospacing="1" w:after="100" w:afterAutospacing="1"/>
    </w:pPr>
  </w:style>
  <w:style w:type="character" w:styleId="af5">
    <w:name w:val="Strong"/>
    <w:qFormat/>
    <w:rsid w:val="00AC582D"/>
    <w:rPr>
      <w:b/>
      <w:bCs/>
    </w:rPr>
  </w:style>
  <w:style w:type="character" w:styleId="af6">
    <w:name w:val="footnote reference"/>
    <w:semiHidden/>
    <w:rsid w:val="00AC582D"/>
    <w:rPr>
      <w:vertAlign w:val="superscript"/>
    </w:rPr>
  </w:style>
  <w:style w:type="character" w:customStyle="1" w:styleId="CharChar22">
    <w:name w:val="Char Char22"/>
    <w:rsid w:val="00AC582D"/>
    <w:rPr>
      <w:rFonts w:ascii="Arial Armenian" w:hAnsi="Arial Armenian"/>
      <w:sz w:val="28"/>
      <w:lang w:val="en-US"/>
    </w:rPr>
  </w:style>
  <w:style w:type="character" w:customStyle="1" w:styleId="CharChar20">
    <w:name w:val="Char Char20"/>
    <w:rsid w:val="00AC582D"/>
    <w:rPr>
      <w:rFonts w:ascii="Times LatArm" w:hAnsi="Times LatArm"/>
      <w:b/>
      <w:sz w:val="28"/>
      <w:lang w:val="en-US"/>
    </w:rPr>
  </w:style>
  <w:style w:type="character" w:customStyle="1" w:styleId="CharChar16">
    <w:name w:val="Char Char16"/>
    <w:rsid w:val="00AC582D"/>
    <w:rPr>
      <w:rFonts w:ascii="Times Armenian" w:hAnsi="Times Armenian"/>
      <w:b/>
      <w:lang w:val="hy-AM"/>
    </w:rPr>
  </w:style>
  <w:style w:type="character" w:customStyle="1" w:styleId="CharChar15">
    <w:name w:val="Char Char15"/>
    <w:rsid w:val="00AC582D"/>
    <w:rPr>
      <w:rFonts w:ascii="Times Armenian" w:hAnsi="Times Armenian"/>
      <w:i/>
      <w:lang w:val="nl-NL"/>
    </w:rPr>
  </w:style>
  <w:style w:type="character" w:customStyle="1" w:styleId="CharChar13">
    <w:name w:val="Char Char13"/>
    <w:rsid w:val="00AC582D"/>
    <w:rPr>
      <w:rFonts w:ascii="Arial Armenian" w:hAnsi="Arial Armenian"/>
      <w:lang w:val="en-US"/>
    </w:rPr>
  </w:style>
  <w:style w:type="character" w:styleId="af7">
    <w:name w:val="annotation reference"/>
    <w:semiHidden/>
    <w:rsid w:val="00AC582D"/>
    <w:rPr>
      <w:sz w:val="16"/>
      <w:szCs w:val="16"/>
    </w:rPr>
  </w:style>
  <w:style w:type="paragraph" w:styleId="af8">
    <w:name w:val="annotation text"/>
    <w:basedOn w:val="a"/>
    <w:link w:val="af9"/>
    <w:semiHidden/>
    <w:rsid w:val="00AC582D"/>
    <w:rPr>
      <w:rFonts w:ascii="Times Armenian" w:hAnsi="Times Armenian"/>
      <w:sz w:val="20"/>
      <w:szCs w:val="20"/>
      <w:lang w:eastAsia="ru-RU"/>
    </w:rPr>
  </w:style>
  <w:style w:type="character" w:customStyle="1" w:styleId="af9">
    <w:name w:val="Текст примечания Знак"/>
    <w:basedOn w:val="a0"/>
    <w:link w:val="af8"/>
    <w:semiHidden/>
    <w:rsid w:val="00AC582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AC582D"/>
    <w:rPr>
      <w:b/>
      <w:bCs/>
    </w:rPr>
  </w:style>
  <w:style w:type="character" w:customStyle="1" w:styleId="afb">
    <w:name w:val="Тема примечания Знак"/>
    <w:basedOn w:val="af9"/>
    <w:link w:val="afa"/>
    <w:semiHidden/>
    <w:rsid w:val="00AC582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AC582D"/>
    <w:rPr>
      <w:rFonts w:ascii="Times Armenian" w:hAnsi="Times Armenian"/>
      <w:sz w:val="20"/>
      <w:szCs w:val="20"/>
      <w:lang w:eastAsia="ru-RU"/>
    </w:rPr>
  </w:style>
  <w:style w:type="character" w:customStyle="1" w:styleId="afd">
    <w:name w:val="Текст концевой сноски Знак"/>
    <w:basedOn w:val="a0"/>
    <w:link w:val="afc"/>
    <w:semiHidden/>
    <w:rsid w:val="00AC582D"/>
    <w:rPr>
      <w:rFonts w:ascii="Times Armenian" w:eastAsia="Times New Roman" w:hAnsi="Times Armenian" w:cs="Times New Roman"/>
      <w:sz w:val="20"/>
      <w:szCs w:val="20"/>
      <w:lang w:val="en-US" w:eastAsia="ru-RU"/>
    </w:rPr>
  </w:style>
  <w:style w:type="character" w:styleId="afe">
    <w:name w:val="endnote reference"/>
    <w:semiHidden/>
    <w:rsid w:val="00AC582D"/>
    <w:rPr>
      <w:vertAlign w:val="superscript"/>
    </w:rPr>
  </w:style>
  <w:style w:type="paragraph" w:styleId="aff">
    <w:name w:val="Document Map"/>
    <w:basedOn w:val="a"/>
    <w:link w:val="aff0"/>
    <w:semiHidden/>
    <w:rsid w:val="00AC582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C582D"/>
    <w:rPr>
      <w:rFonts w:ascii="Tahoma" w:eastAsia="Times New Roman" w:hAnsi="Tahoma" w:cs="Tahoma"/>
      <w:sz w:val="20"/>
      <w:szCs w:val="20"/>
      <w:shd w:val="clear" w:color="auto" w:fill="000080"/>
      <w:lang w:val="en-US" w:eastAsia="ru-RU"/>
    </w:rPr>
  </w:style>
  <w:style w:type="paragraph" w:styleId="aff1">
    <w:name w:val="Revision"/>
    <w:hidden/>
    <w:semiHidden/>
    <w:rsid w:val="00AC582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C58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C582D"/>
    <w:pPr>
      <w:spacing w:after="160" w:line="240" w:lineRule="exact"/>
    </w:pPr>
    <w:rPr>
      <w:rFonts w:ascii="Verdana" w:hAnsi="Verdana"/>
      <w:sz w:val="20"/>
      <w:szCs w:val="20"/>
    </w:rPr>
  </w:style>
  <w:style w:type="paragraph" w:customStyle="1" w:styleId="Style2">
    <w:name w:val="Style2"/>
    <w:basedOn w:val="a"/>
    <w:rsid w:val="00AC582D"/>
    <w:pPr>
      <w:jc w:val="center"/>
    </w:pPr>
    <w:rPr>
      <w:rFonts w:ascii="Arial Armenian" w:hAnsi="Arial Armenian"/>
      <w:w w:val="90"/>
      <w:sz w:val="22"/>
      <w:szCs w:val="20"/>
      <w:lang w:eastAsia="ru-RU"/>
    </w:rPr>
  </w:style>
  <w:style w:type="character" w:customStyle="1" w:styleId="CharChar23">
    <w:name w:val="Char Char23"/>
    <w:rsid w:val="00AC582D"/>
    <w:rPr>
      <w:rFonts w:ascii="Arial Armenian" w:hAnsi="Arial Armenian"/>
      <w:sz w:val="28"/>
      <w:lang w:val="en-US" w:eastAsia="ru-RU" w:bidi="ar-SA"/>
    </w:rPr>
  </w:style>
  <w:style w:type="character" w:customStyle="1" w:styleId="CharChar21">
    <w:name w:val="Char Char21"/>
    <w:rsid w:val="00AC582D"/>
    <w:rPr>
      <w:rFonts w:ascii="Arial LatArm" w:hAnsi="Arial LatArm"/>
      <w:b/>
      <w:color w:val="0000FF"/>
      <w:lang w:val="en-US" w:eastAsia="ru-RU" w:bidi="ar-SA"/>
    </w:rPr>
  </w:style>
  <w:style w:type="paragraph" w:styleId="aff3">
    <w:name w:val="List Paragraph"/>
    <w:basedOn w:val="a"/>
    <w:link w:val="aff4"/>
    <w:uiPriority w:val="34"/>
    <w:qFormat/>
    <w:rsid w:val="00AC582D"/>
    <w:pPr>
      <w:ind w:left="720"/>
    </w:pPr>
    <w:rPr>
      <w:rFonts w:ascii="Times Armenian" w:hAnsi="Times Armenian"/>
      <w:lang w:val="x-none" w:eastAsia="ru-RU"/>
    </w:rPr>
  </w:style>
  <w:style w:type="character" w:customStyle="1" w:styleId="CharChar25">
    <w:name w:val="Char Char25"/>
    <w:rsid w:val="00AC582D"/>
    <w:rPr>
      <w:rFonts w:ascii="Arial Armenian" w:hAnsi="Arial Armenian"/>
      <w:sz w:val="28"/>
      <w:lang w:val="en-US" w:eastAsia="ru-RU" w:bidi="ar-SA"/>
    </w:rPr>
  </w:style>
  <w:style w:type="character" w:customStyle="1" w:styleId="CharChar24">
    <w:name w:val="Char Char24"/>
    <w:rsid w:val="00AC582D"/>
    <w:rPr>
      <w:rFonts w:ascii="Arial LatArm" w:hAnsi="Arial LatArm"/>
      <w:b/>
      <w:color w:val="0000FF"/>
      <w:lang w:val="en-US" w:eastAsia="ru-RU" w:bidi="ar-SA"/>
    </w:rPr>
  </w:style>
  <w:style w:type="paragraph" w:styleId="aff5">
    <w:name w:val="Block Text"/>
    <w:basedOn w:val="a"/>
    <w:rsid w:val="00AC58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C582D"/>
    <w:pPr>
      <w:autoSpaceDE w:val="0"/>
      <w:autoSpaceDN w:val="0"/>
      <w:adjustRightInd w:val="0"/>
    </w:pPr>
    <w:rPr>
      <w:rFonts w:ascii="Times Armenian" w:hAnsi="Times Armenian"/>
      <w:lang w:val="ru-RU" w:eastAsia="ru-RU"/>
    </w:rPr>
  </w:style>
  <w:style w:type="paragraph" w:customStyle="1" w:styleId="Normal2">
    <w:name w:val="Normal+2"/>
    <w:basedOn w:val="a"/>
    <w:next w:val="a"/>
    <w:rsid w:val="00AC58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C582D"/>
    <w:pPr>
      <w:widowControl w:val="0"/>
      <w:bidi/>
      <w:adjustRightInd w:val="0"/>
      <w:spacing w:after="160" w:line="240" w:lineRule="exact"/>
    </w:pPr>
    <w:rPr>
      <w:sz w:val="20"/>
      <w:szCs w:val="20"/>
      <w:lang w:val="en-GB" w:eastAsia="ru-RU" w:bidi="he-IL"/>
    </w:rPr>
  </w:style>
  <w:style w:type="paragraph" w:customStyle="1" w:styleId="xl63">
    <w:name w:val="xl63"/>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C58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C58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C58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C58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C58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C58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C58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C58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C58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C58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C58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C58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C58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C582D"/>
    <w:pPr>
      <w:spacing w:before="100" w:beforeAutospacing="1" w:after="100" w:afterAutospacing="1"/>
    </w:pPr>
    <w:rPr>
      <w:rFonts w:eastAsia="Arial Unicode MS"/>
      <w:sz w:val="16"/>
      <w:szCs w:val="16"/>
    </w:rPr>
  </w:style>
  <w:style w:type="paragraph" w:customStyle="1" w:styleId="font13">
    <w:name w:val="font13"/>
    <w:basedOn w:val="a"/>
    <w:rsid w:val="00AC58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C58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C58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C58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C582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C582D"/>
    <w:pPr>
      <w:suppressAutoHyphens/>
      <w:spacing w:line="100" w:lineRule="atLeast"/>
    </w:pPr>
    <w:rPr>
      <w:kern w:val="1"/>
      <w:sz w:val="20"/>
      <w:szCs w:val="20"/>
      <w:lang w:val="en-AU" w:eastAsia="ar-SA"/>
    </w:rPr>
  </w:style>
  <w:style w:type="character" w:styleId="aff6">
    <w:name w:val="FollowedHyperlink"/>
    <w:rsid w:val="00AC582D"/>
    <w:rPr>
      <w:color w:val="800080"/>
      <w:u w:val="single"/>
    </w:rPr>
  </w:style>
  <w:style w:type="character" w:customStyle="1" w:styleId="CharCharCharChar1">
    <w:name w:val="Char Char Char Char1"/>
    <w:aliases w:val=" Char Char Char Char Char Char"/>
    <w:rsid w:val="00AC582D"/>
    <w:rPr>
      <w:rFonts w:ascii="Arial LatArm" w:hAnsi="Arial LatArm"/>
      <w:sz w:val="24"/>
      <w:lang w:val="en-US" w:eastAsia="ru-RU" w:bidi="ar-SA"/>
    </w:rPr>
  </w:style>
  <w:style w:type="character" w:customStyle="1" w:styleId="CharChar">
    <w:name w:val="Char Char"/>
    <w:locked/>
    <w:rsid w:val="00AC582D"/>
    <w:rPr>
      <w:lang w:val="en-US" w:eastAsia="en-US" w:bidi="ar-SA"/>
    </w:rPr>
  </w:style>
  <w:style w:type="paragraph" w:customStyle="1" w:styleId="Char3CharCharChar">
    <w:name w:val="Char3 Char Char Char"/>
    <w:basedOn w:val="a"/>
    <w:next w:val="a"/>
    <w:semiHidden/>
    <w:rsid w:val="00AC582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C582D"/>
    <w:rPr>
      <w:rFonts w:ascii="Times Armenian" w:eastAsia="Times New Roman" w:hAnsi="Times Armenian" w:cs="Times New Roman"/>
      <w:sz w:val="24"/>
      <w:szCs w:val="24"/>
      <w:lang w:val="x-none" w:eastAsia="ru-RU"/>
    </w:rPr>
  </w:style>
  <w:style w:type="character" w:styleId="aff7">
    <w:name w:val="Emphasis"/>
    <w:qFormat/>
    <w:rsid w:val="00AC582D"/>
    <w:rPr>
      <w:i/>
      <w:iCs/>
    </w:rPr>
  </w:style>
  <w:style w:type="character" w:customStyle="1" w:styleId="UnresolvedMention">
    <w:name w:val="Unresolved Mention"/>
    <w:uiPriority w:val="99"/>
    <w:semiHidden/>
    <w:unhideWhenUsed/>
    <w:rsid w:val="00AC582D"/>
    <w:rPr>
      <w:color w:val="605E5C"/>
      <w:shd w:val="clear" w:color="auto" w:fill="E1DFDD"/>
    </w:rPr>
  </w:style>
  <w:style w:type="character" w:customStyle="1" w:styleId="CharChar4">
    <w:name w:val="Char Char4"/>
    <w:locked/>
    <w:rsid w:val="00AC582D"/>
    <w:rPr>
      <w:sz w:val="24"/>
      <w:szCs w:val="24"/>
      <w:lang w:val="en-US" w:eastAsia="en-US" w:bidi="ar-SA"/>
    </w:rPr>
  </w:style>
  <w:style w:type="paragraph" w:customStyle="1" w:styleId="msonormalcxspmiddle">
    <w:name w:val="msonormalcxspmiddle"/>
    <w:basedOn w:val="a"/>
    <w:rsid w:val="00AC582D"/>
    <w:pPr>
      <w:spacing w:before="100" w:beforeAutospacing="1" w:after="100" w:afterAutospacing="1"/>
    </w:pPr>
  </w:style>
  <w:style w:type="character" w:customStyle="1" w:styleId="CharChar5">
    <w:name w:val="Char Char5"/>
    <w:locked/>
    <w:rsid w:val="00AC582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E708-3FF8-4F04-838A-5DAFAE29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48</Pages>
  <Words>17100</Words>
  <Characters>97473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37</cp:revision>
  <dcterms:created xsi:type="dcterms:W3CDTF">2019-11-06T07:07:00Z</dcterms:created>
  <dcterms:modified xsi:type="dcterms:W3CDTF">2019-11-08T10:48:00Z</dcterms:modified>
</cp:coreProperties>
</file>