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62A46B3" w:rsidR="00642EFE" w:rsidRPr="00064ADD" w:rsidRDefault="00123664"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1466755D" w14:textId="77777777" w:rsidR="00923565" w:rsidRPr="00064ADD" w:rsidRDefault="00923565" w:rsidP="00923565">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39B13425" w14:textId="62883E6F" w:rsidR="00923565" w:rsidRPr="00064ADD" w:rsidRDefault="009F1BAE" w:rsidP="00923565">
      <w:pPr>
        <w:pStyle w:val="a3"/>
        <w:spacing w:line="240" w:lineRule="auto"/>
        <w:jc w:val="center"/>
        <w:rPr>
          <w:rFonts w:ascii="GHEA Grapalat" w:hAnsi="GHEA Grapalat"/>
          <w:i w:val="0"/>
          <w:lang w:val="af-ZA"/>
        </w:rPr>
      </w:pPr>
      <w:r>
        <w:rPr>
          <w:rFonts w:ascii="GHEA Grapalat" w:hAnsi="GHEA Grapalat"/>
          <w:i w:val="0"/>
          <w:lang w:val="af-ZA"/>
        </w:rPr>
        <w:t>2025</w:t>
      </w:r>
      <w:r w:rsidR="00923565" w:rsidRPr="00064ADD">
        <w:rPr>
          <w:rFonts w:ascii="GHEA Grapalat" w:hAnsi="GHEA Grapalat"/>
          <w:i w:val="0"/>
          <w:lang w:val="af-ZA"/>
        </w:rPr>
        <w:t xml:space="preserve">  թվականի </w:t>
      </w:r>
      <w:r>
        <w:rPr>
          <w:rFonts w:ascii="GHEA Grapalat" w:hAnsi="GHEA Grapalat"/>
          <w:i w:val="0"/>
          <w:lang w:val="af-ZA"/>
        </w:rPr>
        <w:t>դեկտեմբերի 29</w:t>
      </w:r>
      <w:r w:rsidR="00923565">
        <w:rPr>
          <w:rFonts w:ascii="GHEA Grapalat" w:hAnsi="GHEA Grapalat"/>
          <w:i w:val="0"/>
          <w:lang w:val="af-ZA"/>
        </w:rPr>
        <w:t>-ի № 1</w:t>
      </w:r>
      <w:r w:rsidR="00923565" w:rsidRPr="00064ADD">
        <w:rPr>
          <w:rFonts w:ascii="GHEA Grapalat" w:hAnsi="GHEA Grapalat"/>
          <w:i w:val="0"/>
          <w:lang w:val="af-ZA"/>
        </w:rPr>
        <w:t xml:space="preserve"> որոշմամբ </w:t>
      </w:r>
    </w:p>
    <w:p w14:paraId="5E2A5498" w14:textId="77777777" w:rsidR="00923565" w:rsidRPr="00064ADD" w:rsidRDefault="00923565" w:rsidP="00923565">
      <w:pPr>
        <w:pStyle w:val="a3"/>
        <w:spacing w:line="240" w:lineRule="auto"/>
        <w:jc w:val="center"/>
        <w:rPr>
          <w:rFonts w:ascii="GHEA Grapalat" w:hAnsi="GHEA Grapalat"/>
          <w:i w:val="0"/>
          <w:lang w:val="af-ZA"/>
        </w:rPr>
      </w:pPr>
    </w:p>
    <w:p w14:paraId="3F6958CE" w14:textId="17F22BC5" w:rsidR="00537455" w:rsidRDefault="00923565" w:rsidP="00923565">
      <w:pPr>
        <w:pStyle w:val="a3"/>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 xml:space="preserve"> </w:t>
      </w:r>
      <w:r w:rsidR="00151FFD">
        <w:rPr>
          <w:rFonts w:ascii="GHEA Grapalat" w:hAnsi="GHEA Grapalat"/>
          <w:i w:val="0"/>
          <w:lang w:val="af-ZA"/>
        </w:rPr>
        <w:t>ԱՇԽՋՄՍ-ԳՀԾՁԲ-</w:t>
      </w:r>
      <w:r w:rsidR="009F1BAE">
        <w:rPr>
          <w:rFonts w:ascii="GHEA Grapalat" w:hAnsi="GHEA Grapalat"/>
          <w:i w:val="0"/>
          <w:lang w:val="af-ZA"/>
        </w:rPr>
        <w:t>26/1</w:t>
      </w:r>
      <w:r w:rsidR="009F18D0" w:rsidRPr="00064ADD">
        <w:rPr>
          <w:rFonts w:ascii="GHEA Grapalat" w:hAnsi="GHEA Grapalat"/>
          <w:i w:val="0"/>
          <w:u w:val="single"/>
          <w:lang w:val="af-ZA"/>
        </w:rPr>
        <w:t xml:space="preserve">      </w:t>
      </w:r>
    </w:p>
    <w:p w14:paraId="73A6D218" w14:textId="4780B6F8" w:rsidR="0091042F" w:rsidRPr="00064ADD" w:rsidRDefault="009F18D0" w:rsidP="00923565">
      <w:pPr>
        <w:pStyle w:val="a3"/>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6ED41B5A" w14:textId="1DE02275" w:rsidR="00923565" w:rsidRPr="00A71D81" w:rsidRDefault="00923565" w:rsidP="0092356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ՀՀ Արագածոտնի մարզի</w:t>
      </w:r>
      <w:r w:rsidR="00B324F3">
        <w:rPr>
          <w:rFonts w:ascii="GHEA Grapalat" w:hAnsi="GHEA Grapalat"/>
          <w:i w:val="0"/>
          <w:lang w:val="af-ZA"/>
        </w:rPr>
        <w:t xml:space="preserve"> </w:t>
      </w:r>
      <w:r w:rsidR="00B07FE6">
        <w:rPr>
          <w:rFonts w:ascii="GHEA Grapalat" w:hAnsi="GHEA Grapalat"/>
          <w:i w:val="0"/>
          <w:lang w:val="af-ZA"/>
        </w:rPr>
        <w:t>«</w:t>
      </w:r>
      <w:r w:rsidR="00151FFD">
        <w:rPr>
          <w:rFonts w:ascii="GHEA Grapalat" w:hAnsi="GHEA Grapalat"/>
          <w:i w:val="0"/>
          <w:lang w:val="af-ZA"/>
        </w:rPr>
        <w:t>Աշտարակի խմելու ջրի մատակարարման և սպասարկման</w:t>
      </w:r>
      <w:r w:rsidR="00B07FE6">
        <w:rPr>
          <w:rFonts w:ascii="GHEA Grapalat" w:hAnsi="GHEA Grapalat"/>
          <w:i w:val="0"/>
          <w:lang w:val="af-ZA"/>
        </w:rPr>
        <w:t>» համայնքային հիմնարկ</w:t>
      </w:r>
      <w:r>
        <w:rPr>
          <w:rFonts w:ascii="GHEA Grapalat" w:hAnsi="GHEA Grapalat"/>
          <w:i w:val="0"/>
          <w:lang w:val="af-ZA"/>
        </w:rPr>
        <w:t>ը</w:t>
      </w:r>
      <w:r w:rsidRPr="00A71D81">
        <w:rPr>
          <w:rFonts w:ascii="GHEA Grapalat" w:hAnsi="GHEA Grapalat"/>
          <w:i w:val="0"/>
          <w:lang w:val="af-ZA"/>
        </w:rPr>
        <w:t>, որը գտնվում է</w:t>
      </w:r>
      <w:r>
        <w:rPr>
          <w:rFonts w:ascii="GHEA Grapalat" w:hAnsi="GHEA Grapalat"/>
          <w:i w:val="0"/>
          <w:lang w:val="af-ZA"/>
        </w:rPr>
        <w:t xml:space="preserve"> </w:t>
      </w:r>
      <w:r w:rsidRPr="004F20B2">
        <w:rPr>
          <w:rFonts w:ascii="GHEA Grapalat" w:hAnsi="GHEA Grapalat"/>
          <w:i w:val="0"/>
          <w:lang w:val="af-ZA"/>
        </w:rPr>
        <w:t xml:space="preserve">ՀՀ Արագածոտնի մարզ, ք. Աշտարակ, Ն. Աշտարակեցու հրապարակ </w:t>
      </w:r>
      <w:r>
        <w:rPr>
          <w:rFonts w:ascii="GHEA Grapalat" w:hAnsi="GHEA Grapalat"/>
          <w:i w:val="0"/>
          <w:lang w:val="af-ZA"/>
        </w:rPr>
        <w:t>7</w:t>
      </w:r>
      <w:r w:rsidRPr="00A71D81">
        <w:rPr>
          <w:rFonts w:ascii="GHEA Grapalat" w:hAnsi="GHEA Grapalat"/>
          <w:i w:val="0"/>
          <w:lang w:val="af-ZA"/>
        </w:rPr>
        <w:t xml:space="preserve"> 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72578965" w14:textId="6A57F9BD" w:rsidR="00413068" w:rsidRDefault="00A20B69" w:rsidP="000347E5">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0347E5" w:rsidRPr="00064ADD">
        <w:rPr>
          <w:rFonts w:ascii="GHEA Grapalat" w:hAnsi="GHEA Grapalat"/>
          <w:i w:val="0"/>
          <w:lang w:val="af-ZA"/>
        </w:rPr>
        <w:t>Սույն ընթացակարգի</w:t>
      </w:r>
      <w:bookmarkEnd w:id="0"/>
      <w:r w:rsidR="000347E5" w:rsidRPr="00064ADD">
        <w:rPr>
          <w:rFonts w:ascii="GHEA Grapalat" w:hAnsi="GHEA Grapalat"/>
          <w:i w:val="0"/>
          <w:lang w:val="af-ZA"/>
        </w:rPr>
        <w:t xml:space="preserve"> արդյունքում </w:t>
      </w:r>
      <w:r w:rsidR="000347E5" w:rsidRPr="00064ADD">
        <w:rPr>
          <w:rFonts w:ascii="GHEA Grapalat" w:hAnsi="GHEA Grapalat"/>
          <w:i w:val="0"/>
          <w:lang w:val="hy-AM"/>
        </w:rPr>
        <w:t>ընտրված</w:t>
      </w:r>
      <w:r w:rsidR="000347E5" w:rsidRPr="00064ADD">
        <w:rPr>
          <w:rFonts w:ascii="GHEA Grapalat" w:hAnsi="GHEA Grapalat"/>
          <w:i w:val="0"/>
          <w:lang w:val="af-ZA"/>
        </w:rPr>
        <w:t xml:space="preserve"> մասնակցին սահմանված կարգով կառաջարկվի կնքել </w:t>
      </w:r>
      <w:r w:rsidR="008D651C">
        <w:rPr>
          <w:rFonts w:ascii="GHEA Grapalat" w:hAnsi="GHEA Grapalat"/>
          <w:i w:val="0"/>
          <w:lang w:val="af-ZA"/>
        </w:rPr>
        <w:t>հաշվապահական</w:t>
      </w:r>
      <w:r w:rsidR="000347E5">
        <w:rPr>
          <w:rFonts w:ascii="GHEA Grapalat" w:hAnsi="GHEA Grapalat"/>
          <w:i w:val="0"/>
          <w:lang w:val="af-ZA"/>
        </w:rPr>
        <w:t xml:space="preserve"> ծառայությունների</w:t>
      </w:r>
      <w:r w:rsidR="000347E5" w:rsidRPr="00064ADD">
        <w:rPr>
          <w:rFonts w:ascii="GHEA Grapalat" w:hAnsi="GHEA Grapalat"/>
          <w:i w:val="0"/>
          <w:lang w:val="af-ZA"/>
        </w:rPr>
        <w:t xml:space="preserve"> մատուցման պայմանագիր (այսուհետ` պայմանագիր)։ </w:t>
      </w:r>
      <w:r w:rsidR="00642EFE" w:rsidRPr="00064ADD">
        <w:rPr>
          <w:rFonts w:ascii="GHEA Grapalat" w:hAnsi="GHEA Grapalat"/>
          <w:i w:val="0"/>
          <w:sz w:val="16"/>
          <w:szCs w:val="16"/>
          <w:lang w:val="af-ZA"/>
        </w:rPr>
        <w:t xml:space="preserve"> </w:t>
      </w:r>
      <w:r w:rsidRPr="00064ADD">
        <w:rPr>
          <w:rFonts w:ascii="GHEA Grapalat" w:hAnsi="GHEA Grapalat"/>
          <w:i w:val="0"/>
          <w:lang w:val="af-ZA"/>
        </w:rPr>
        <w:tab/>
      </w:r>
    </w:p>
    <w:p w14:paraId="2D5691F0" w14:textId="233EE26D" w:rsidR="00357D48" w:rsidRPr="00064ADD" w:rsidRDefault="00A76C15" w:rsidP="00413068">
      <w:pPr>
        <w:pStyle w:val="a3"/>
        <w:spacing w:line="240" w:lineRule="auto"/>
        <w:rPr>
          <w:rFonts w:ascii="GHEA Grapalat" w:hAnsi="GHEA Grapalat"/>
          <w:i w:val="0"/>
          <w:lang w:val="af-ZA"/>
        </w:rPr>
      </w:pPr>
      <w:r w:rsidRPr="00064ADD">
        <w:rPr>
          <w:rFonts w:ascii="GHEA Grapalat" w:hAnsi="GHEA Grapalat"/>
          <w:i w:val="0"/>
          <w:lang w:val="af-ZA"/>
        </w:rPr>
        <w:t>«</w:t>
      </w:r>
      <w:r w:rsidR="00357D48" w:rsidRPr="00064ADD">
        <w:rPr>
          <w:rFonts w:ascii="GHEA Grapalat" w:hAnsi="GHEA Grapalat"/>
          <w:i w:val="0"/>
          <w:lang w:val="af-ZA"/>
        </w:rPr>
        <w:t>Գնումների մասին</w:t>
      </w:r>
      <w:r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6F1407DB"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332C74" w:rsidRPr="004F20B2">
        <w:rPr>
          <w:rFonts w:ascii="GHEA Grapalat" w:hAnsi="GHEA Grapalat"/>
          <w:i w:val="0"/>
          <w:lang w:val="af-ZA"/>
        </w:rPr>
        <w:t>ՀՀ Արագածոտնի մարզ, ք. Աշտ</w:t>
      </w:r>
      <w:r w:rsidR="00332C74">
        <w:rPr>
          <w:rFonts w:ascii="GHEA Grapalat" w:hAnsi="GHEA Grapalat"/>
          <w:i w:val="0"/>
          <w:lang w:val="af-ZA"/>
        </w:rPr>
        <w:t>արակ, Ն. Աշտարակեցու հրապարակ 7, սենյակ 20</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332C74">
        <w:rPr>
          <w:rFonts w:ascii="GHEA Grapalat" w:hAnsi="GHEA Grapalat"/>
          <w:i w:val="0"/>
          <w:u w:val="single"/>
          <w:lang w:val="af-ZA"/>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009F1BAE">
        <w:rPr>
          <w:rFonts w:ascii="GHEA Grapalat" w:hAnsi="GHEA Grapalat"/>
          <w:i w:val="0"/>
          <w:u w:val="single"/>
          <w:lang w:val="af-ZA"/>
        </w:rPr>
        <w:t>10:45</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7F3567F8"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332C74" w:rsidRPr="004F20B2">
        <w:rPr>
          <w:rFonts w:ascii="GHEA Grapalat" w:hAnsi="GHEA Grapalat"/>
          <w:i w:val="0"/>
          <w:lang w:val="af-ZA"/>
        </w:rPr>
        <w:t>ՀՀ Արագածոտնի մարզ, ք. Աշտ</w:t>
      </w:r>
      <w:r w:rsidR="00332C74">
        <w:rPr>
          <w:rFonts w:ascii="GHEA Grapalat" w:hAnsi="GHEA Grapalat"/>
          <w:i w:val="0"/>
          <w:lang w:val="af-ZA"/>
        </w:rPr>
        <w:t xml:space="preserve">արակ, Ն. Աշտարակեցու հրապարակ 7, սենյակ 20 </w:t>
      </w:r>
      <w:r w:rsidRPr="00064ADD">
        <w:rPr>
          <w:rFonts w:ascii="GHEA Grapalat" w:hAnsi="GHEA Grapalat"/>
          <w:i w:val="0"/>
          <w:lang w:val="af-ZA"/>
        </w:rPr>
        <w:t xml:space="preserve">հասցեում,  </w:t>
      </w:r>
      <w:r w:rsidR="009F1BAE">
        <w:rPr>
          <w:rFonts w:ascii="GHEA Grapalat" w:hAnsi="GHEA Grapalat"/>
          <w:i w:val="0"/>
          <w:lang w:val="af-ZA"/>
        </w:rPr>
        <w:t>2026</w:t>
      </w:r>
      <w:r w:rsidR="00321F85">
        <w:rPr>
          <w:rFonts w:ascii="GHEA Grapalat" w:hAnsi="GHEA Grapalat"/>
          <w:i w:val="0"/>
          <w:lang w:val="af-ZA"/>
        </w:rPr>
        <w:t xml:space="preserve">թ-ի </w:t>
      </w:r>
      <w:r w:rsidR="008D651C">
        <w:rPr>
          <w:rFonts w:ascii="GHEA Grapalat" w:hAnsi="GHEA Grapalat"/>
          <w:i w:val="0"/>
          <w:lang w:val="af-ZA"/>
        </w:rPr>
        <w:t>հուն</w:t>
      </w:r>
      <w:r w:rsidR="009F1BAE">
        <w:rPr>
          <w:rFonts w:ascii="GHEA Grapalat" w:hAnsi="GHEA Grapalat"/>
          <w:i w:val="0"/>
          <w:lang w:val="af-ZA"/>
        </w:rPr>
        <w:t>վար</w:t>
      </w:r>
      <w:r w:rsidR="00DD386E">
        <w:rPr>
          <w:rFonts w:ascii="GHEA Grapalat" w:hAnsi="GHEA Grapalat"/>
          <w:i w:val="0"/>
          <w:lang w:val="af-ZA"/>
        </w:rPr>
        <w:t xml:space="preserve">ի </w:t>
      </w:r>
      <w:r w:rsidR="009F1BAE">
        <w:rPr>
          <w:rFonts w:ascii="GHEA Grapalat" w:hAnsi="GHEA Grapalat"/>
          <w:i w:val="0"/>
          <w:lang w:val="af-ZA"/>
        </w:rPr>
        <w:t>5</w:t>
      </w:r>
      <w:r w:rsidR="00BC13BD">
        <w:rPr>
          <w:rFonts w:ascii="GHEA Grapalat" w:hAnsi="GHEA Grapalat"/>
          <w:i w:val="0"/>
          <w:lang w:val="af-ZA"/>
        </w:rPr>
        <w:t>-ին ժամը</w:t>
      </w:r>
      <w:r w:rsidR="00321F85" w:rsidRPr="00A6203A">
        <w:rPr>
          <w:rFonts w:ascii="GHEA Grapalat" w:hAnsi="GHEA Grapalat"/>
          <w:i w:val="0"/>
          <w:lang w:val="af-ZA"/>
        </w:rPr>
        <w:t xml:space="preserve"> </w:t>
      </w:r>
      <w:r w:rsidR="009F1BAE">
        <w:rPr>
          <w:rFonts w:ascii="GHEA Grapalat" w:hAnsi="GHEA Grapalat"/>
          <w:i w:val="0"/>
          <w:lang w:val="af-ZA"/>
        </w:rPr>
        <w:t>10:45</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7769CADF" w14:textId="77777777" w:rsidR="00321F85" w:rsidRDefault="00754697" w:rsidP="00321F85">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321F85">
        <w:rPr>
          <w:rFonts w:ascii="GHEA Grapalat" w:hAnsi="GHEA Grapalat"/>
          <w:i w:val="0"/>
          <w:lang w:val="af-ZA"/>
        </w:rPr>
        <w:t xml:space="preserve"> Միշա Սահակյան</w:t>
      </w:r>
      <w:r w:rsidR="00321F85" w:rsidRPr="00A71D81">
        <w:rPr>
          <w:rFonts w:ascii="GHEA Grapalat" w:hAnsi="GHEA Grapalat"/>
          <w:i w:val="0"/>
          <w:lang w:val="af-ZA"/>
        </w:rPr>
        <w:t>ին</w:t>
      </w:r>
      <w:r w:rsidR="00321F85">
        <w:rPr>
          <w:rFonts w:ascii="GHEA Grapalat" w:hAnsi="GHEA Grapalat"/>
          <w:i w:val="0"/>
          <w:lang w:val="af-ZA"/>
        </w:rPr>
        <w:t>:</w:t>
      </w:r>
    </w:p>
    <w:p w14:paraId="3098D143" w14:textId="77777777" w:rsidR="00321F85" w:rsidRPr="00A71D81" w:rsidRDefault="00321F85" w:rsidP="00321F85">
      <w:pPr>
        <w:pStyle w:val="a3"/>
        <w:spacing w:line="240" w:lineRule="auto"/>
        <w:rPr>
          <w:rFonts w:ascii="GHEA Grapalat" w:hAnsi="GHEA Grapalat"/>
          <w:i w:val="0"/>
          <w:lang w:val="af-ZA"/>
        </w:rPr>
      </w:pPr>
    </w:p>
    <w:p w14:paraId="3F357E06" w14:textId="20C4F800" w:rsidR="00321F85" w:rsidRDefault="00321F85" w:rsidP="00321F85">
      <w:pPr>
        <w:pStyle w:val="a3"/>
        <w:spacing w:line="240" w:lineRule="auto"/>
        <w:jc w:val="left"/>
        <w:rPr>
          <w:rFonts w:ascii="GHEA Grapalat" w:hAnsi="GHEA Grapalat"/>
          <w:b/>
          <w:i w:val="0"/>
          <w:lang w:val="af-ZA"/>
        </w:rPr>
      </w:pP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 Հեռախոս </w:t>
      </w:r>
      <w:r w:rsidRPr="00856CC7">
        <w:rPr>
          <w:rFonts w:ascii="GHEA Grapalat" w:hAnsi="GHEA Grapalat"/>
          <w:b/>
          <w:i w:val="0"/>
          <w:lang w:val="af-ZA"/>
        </w:rPr>
        <w:t>093244567</w:t>
      </w:r>
      <w:r w:rsidR="008D651C">
        <w:rPr>
          <w:rFonts w:ascii="GHEA Grapalat" w:hAnsi="GHEA Grapalat"/>
          <w:b/>
          <w:i w:val="0"/>
          <w:lang w:val="af-ZA"/>
        </w:rPr>
        <w:t>, 041988884</w:t>
      </w:r>
    </w:p>
    <w:p w14:paraId="71F8F00E" w14:textId="77777777" w:rsidR="00C73D24" w:rsidRPr="00A71D81" w:rsidRDefault="00C73D24" w:rsidP="00321F85">
      <w:pPr>
        <w:pStyle w:val="a3"/>
        <w:spacing w:line="240" w:lineRule="auto"/>
        <w:jc w:val="left"/>
        <w:rPr>
          <w:rFonts w:ascii="GHEA Grapalat" w:hAnsi="GHEA Grapalat"/>
          <w:i w:val="0"/>
          <w:u w:val="single"/>
          <w:lang w:val="af-ZA"/>
        </w:rPr>
      </w:pPr>
    </w:p>
    <w:p w14:paraId="02308A85" w14:textId="77777777" w:rsidR="00321F85" w:rsidRDefault="00321F85" w:rsidP="00321F85">
      <w:pPr>
        <w:pStyle w:val="a3"/>
        <w:spacing w:line="240" w:lineRule="auto"/>
        <w:jc w:val="left"/>
        <w:rPr>
          <w:rFonts w:ascii="GHEA Grapalat" w:hAnsi="GHEA Grapalat"/>
          <w:i w:val="0"/>
          <w:lang w:val="af-ZA"/>
        </w:rPr>
      </w:pP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1B3EB7BB" w14:textId="77777777" w:rsidR="00321F85" w:rsidRPr="00A71D81" w:rsidRDefault="00321F85" w:rsidP="00321F85">
      <w:pPr>
        <w:pStyle w:val="a3"/>
        <w:spacing w:line="240" w:lineRule="auto"/>
        <w:rPr>
          <w:rFonts w:ascii="GHEA Grapalat" w:hAnsi="GHEA Grapalat"/>
          <w:i w:val="0"/>
          <w:lang w:val="af-ZA"/>
        </w:rPr>
      </w:pPr>
    </w:p>
    <w:p w14:paraId="501B493E" w14:textId="3E40ED24" w:rsidR="00321F85" w:rsidRPr="00A71D81" w:rsidRDefault="00321F85" w:rsidP="00321F85">
      <w:pPr>
        <w:pStyle w:val="a3"/>
        <w:spacing w:line="240" w:lineRule="auto"/>
        <w:ind w:firstLine="0"/>
        <w:jc w:val="left"/>
        <w:rPr>
          <w:rFonts w:ascii="GHEA Grapalat" w:hAnsi="GHEA Grapalat" w:cs="Sylfaen"/>
          <w:i w:val="0"/>
          <w:sz w:val="22"/>
          <w:lang w:val="af-ZA"/>
        </w:rPr>
      </w:pPr>
      <w:r w:rsidRPr="00A71D81">
        <w:rPr>
          <w:rFonts w:ascii="GHEA Grapalat" w:hAnsi="GHEA Grapalat"/>
          <w:i w:val="0"/>
          <w:lang w:val="af-ZA"/>
        </w:rPr>
        <w:t>Պատվիրատու</w:t>
      </w:r>
      <w:r>
        <w:rPr>
          <w:rFonts w:ascii="GHEA Grapalat" w:hAnsi="GHEA Grapalat"/>
          <w:i w:val="0"/>
          <w:lang w:val="af-ZA"/>
        </w:rPr>
        <w:t>` ՀՀ Արագածոտնի մարզի</w:t>
      </w:r>
      <w:r w:rsidR="00B324F3">
        <w:rPr>
          <w:rFonts w:ascii="GHEA Grapalat" w:hAnsi="GHEA Grapalat"/>
          <w:i w:val="0"/>
          <w:lang w:val="af-ZA"/>
        </w:rPr>
        <w:t xml:space="preserve"> </w:t>
      </w:r>
      <w:r w:rsidR="00B07FE6">
        <w:rPr>
          <w:rFonts w:ascii="GHEA Grapalat" w:hAnsi="GHEA Grapalat"/>
          <w:i w:val="0"/>
          <w:lang w:val="af-ZA"/>
        </w:rPr>
        <w:t>«</w:t>
      </w:r>
      <w:r w:rsidR="00151FFD">
        <w:rPr>
          <w:rFonts w:ascii="GHEA Grapalat" w:hAnsi="GHEA Grapalat"/>
          <w:i w:val="0"/>
          <w:lang w:val="af-ZA"/>
        </w:rPr>
        <w:t>Աշտարակի խմելու ջրի մատակարարման և սպասարկման</w:t>
      </w:r>
      <w:r w:rsidR="00B07FE6">
        <w:rPr>
          <w:rFonts w:ascii="GHEA Grapalat" w:hAnsi="GHEA Grapalat"/>
          <w:i w:val="0"/>
          <w:lang w:val="af-ZA"/>
        </w:rPr>
        <w:t>» համայնքային հիմնարկ</w:t>
      </w:r>
    </w:p>
    <w:p w14:paraId="3CFC44B1" w14:textId="48A4DAC6" w:rsidR="00754697" w:rsidRPr="00064ADD" w:rsidRDefault="00754697" w:rsidP="00321F85">
      <w:pPr>
        <w:pStyle w:val="a3"/>
        <w:spacing w:line="240" w:lineRule="auto"/>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0DCB7BA6" w14:textId="77777777" w:rsidR="00C73D24" w:rsidRPr="003E737F" w:rsidRDefault="00C73D24">
      <w:pPr>
        <w:rPr>
          <w:rFonts w:ascii="GHEA Grapalat" w:hAnsi="GHEA Grapalat" w:cs="Sylfaen"/>
          <w:i/>
          <w:sz w:val="20"/>
          <w:szCs w:val="20"/>
          <w:lang w:val="af-ZA"/>
        </w:rPr>
      </w:pPr>
      <w:r w:rsidRPr="003E737F">
        <w:rPr>
          <w:rFonts w:ascii="GHEA Grapalat" w:hAnsi="GHEA Grapalat" w:cs="Sylfaen"/>
          <w:i/>
          <w:sz w:val="20"/>
          <w:szCs w:val="20"/>
          <w:lang w:val="af-ZA"/>
        </w:rPr>
        <w:br w:type="page"/>
      </w:r>
    </w:p>
    <w:p w14:paraId="12CDE128" w14:textId="03FCA17A"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6BC91821" w:rsidR="00096865" w:rsidRPr="00064ADD" w:rsidRDefault="00151FFD" w:rsidP="00F679A1">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ԱՇԽՋՄՍ</w:t>
      </w:r>
      <w:r w:rsidRPr="00151FFD">
        <w:rPr>
          <w:rFonts w:ascii="GHEA Grapalat" w:hAnsi="GHEA Grapalat" w:cs="Sylfaen"/>
          <w:i/>
          <w:sz w:val="20"/>
          <w:szCs w:val="20"/>
          <w:lang w:val="af-ZA"/>
        </w:rPr>
        <w:t>-</w:t>
      </w:r>
      <w:r>
        <w:rPr>
          <w:rFonts w:ascii="GHEA Grapalat" w:hAnsi="GHEA Grapalat" w:cs="Sylfaen"/>
          <w:i/>
          <w:sz w:val="20"/>
          <w:szCs w:val="20"/>
        </w:rPr>
        <w:t>ԳՀԾՁԲ</w:t>
      </w:r>
      <w:r w:rsidRPr="00151FFD">
        <w:rPr>
          <w:rFonts w:ascii="GHEA Grapalat" w:hAnsi="GHEA Grapalat" w:cs="Sylfaen"/>
          <w:i/>
          <w:sz w:val="20"/>
          <w:szCs w:val="20"/>
          <w:lang w:val="af-ZA"/>
        </w:rPr>
        <w:t>-</w:t>
      </w:r>
      <w:r w:rsidR="009F1BAE">
        <w:rPr>
          <w:rFonts w:ascii="GHEA Grapalat" w:hAnsi="GHEA Grapalat" w:cs="Sylfaen"/>
          <w:i/>
          <w:sz w:val="20"/>
          <w:szCs w:val="20"/>
          <w:lang w:val="af-ZA"/>
        </w:rPr>
        <w:t>26/1</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2B26549" w:rsidR="00096865" w:rsidRPr="00064ADD" w:rsidRDefault="00123664"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E737F">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1BA648DD"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009F1BAE">
        <w:rPr>
          <w:rFonts w:ascii="GHEA Grapalat" w:hAnsi="GHEA Grapalat" w:cs="Sylfaen"/>
          <w:i/>
          <w:sz w:val="20"/>
          <w:szCs w:val="20"/>
          <w:lang w:val="af-ZA"/>
        </w:rPr>
        <w:t>2025</w:t>
      </w:r>
      <w:r w:rsidR="002143A7" w:rsidRPr="00064ADD">
        <w:rPr>
          <w:rFonts w:ascii="GHEA Grapalat" w:hAnsi="GHEA Grapalat" w:cs="Sylfaen"/>
          <w:i/>
          <w:sz w:val="20"/>
          <w:szCs w:val="20"/>
        </w:rPr>
        <w:t>թ</w:t>
      </w:r>
      <w:r w:rsidR="002143A7" w:rsidRPr="00064ADD">
        <w:rPr>
          <w:rFonts w:ascii="GHEA Grapalat" w:hAnsi="GHEA Grapalat" w:cs="Times Armenian"/>
          <w:i/>
          <w:sz w:val="20"/>
          <w:szCs w:val="20"/>
          <w:lang w:val="af-ZA"/>
        </w:rPr>
        <w:t xml:space="preserve">.  </w:t>
      </w:r>
      <w:r w:rsidR="009F1BAE">
        <w:rPr>
          <w:rFonts w:ascii="GHEA Grapalat" w:hAnsi="GHEA Grapalat" w:cs="Times Armenian"/>
          <w:i/>
          <w:sz w:val="20"/>
          <w:szCs w:val="20"/>
          <w:u w:val="single"/>
          <w:lang w:val="af-ZA"/>
        </w:rPr>
        <w:t>դեկտեմբերի 29</w:t>
      </w:r>
      <w:r w:rsidR="002143A7" w:rsidRPr="00064ADD">
        <w:rPr>
          <w:rFonts w:ascii="GHEA Grapalat" w:hAnsi="GHEA Grapalat" w:cs="Times Armenian"/>
          <w:i/>
          <w:sz w:val="20"/>
          <w:szCs w:val="20"/>
          <w:lang w:val="af-ZA"/>
        </w:rPr>
        <w:t xml:space="preserve">-ի </w:t>
      </w:r>
      <w:r w:rsidR="002143A7" w:rsidRPr="00064ADD">
        <w:rPr>
          <w:rFonts w:ascii="GHEA Grapalat" w:hAnsi="GHEA Grapalat" w:cs="Times Armenian"/>
          <w:i/>
          <w:sz w:val="20"/>
          <w:szCs w:val="20"/>
          <w:vertAlign w:val="subscript"/>
          <w:lang w:val="af-ZA"/>
        </w:rPr>
        <w:t xml:space="preserve"> </w:t>
      </w:r>
      <w:r w:rsidR="002143A7" w:rsidRPr="00064ADD">
        <w:rPr>
          <w:rFonts w:ascii="GHEA Grapalat" w:hAnsi="GHEA Grapalat" w:cs="Times Armenian"/>
          <w:i/>
          <w:sz w:val="20"/>
          <w:szCs w:val="20"/>
          <w:lang w:val="af-ZA"/>
        </w:rPr>
        <w:t xml:space="preserve">N </w:t>
      </w:r>
      <w:r w:rsidR="002143A7" w:rsidRPr="00064ADD">
        <w:rPr>
          <w:rFonts w:ascii="GHEA Grapalat" w:hAnsi="GHEA Grapalat" w:cs="Times Armenian"/>
          <w:i/>
          <w:sz w:val="20"/>
          <w:szCs w:val="20"/>
          <w:u w:val="single"/>
          <w:lang w:val="af-ZA"/>
        </w:rPr>
        <w:t xml:space="preserve">    </w:t>
      </w:r>
      <w:r w:rsidR="002143A7">
        <w:rPr>
          <w:rFonts w:ascii="GHEA Grapalat" w:hAnsi="GHEA Grapalat" w:cs="Times Armenian"/>
          <w:i/>
          <w:sz w:val="20"/>
          <w:szCs w:val="20"/>
          <w:u w:val="single"/>
          <w:lang w:val="af-ZA"/>
        </w:rPr>
        <w:t>1</w:t>
      </w:r>
      <w:r w:rsidR="002143A7"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4DFF299B" w14:textId="476DD5C3" w:rsidR="00EA0969" w:rsidRPr="003E737F" w:rsidRDefault="00EA0969" w:rsidP="0010310E">
      <w:pPr>
        <w:jc w:val="center"/>
        <w:rPr>
          <w:rFonts w:ascii="GHEA Grapalat" w:hAnsi="GHEA Grapalat" w:cs="Calibri"/>
          <w:color w:val="000000"/>
          <w:lang w:val="af-ZA"/>
        </w:rPr>
      </w:pPr>
      <w:r>
        <w:rPr>
          <w:rFonts w:ascii="GHEA Grapalat" w:hAnsi="GHEA Grapalat" w:cs="Calibri"/>
          <w:color w:val="000000"/>
        </w:rPr>
        <w:t>ՀՀ</w:t>
      </w:r>
      <w:r w:rsidRPr="003E737F">
        <w:rPr>
          <w:rFonts w:ascii="GHEA Grapalat" w:hAnsi="GHEA Grapalat" w:cs="Calibri"/>
          <w:color w:val="000000"/>
          <w:lang w:val="af-ZA"/>
        </w:rPr>
        <w:t xml:space="preserve"> </w:t>
      </w:r>
      <w:r>
        <w:rPr>
          <w:rFonts w:ascii="GHEA Grapalat" w:hAnsi="GHEA Grapalat" w:cs="Calibri"/>
          <w:color w:val="000000"/>
        </w:rPr>
        <w:t>Արագածոտնի</w:t>
      </w:r>
      <w:r w:rsidRPr="003E737F">
        <w:rPr>
          <w:rFonts w:ascii="GHEA Grapalat" w:hAnsi="GHEA Grapalat" w:cs="Calibri"/>
          <w:color w:val="000000"/>
          <w:lang w:val="af-ZA"/>
        </w:rPr>
        <w:t xml:space="preserve"> </w:t>
      </w:r>
      <w:r>
        <w:rPr>
          <w:rFonts w:ascii="GHEA Grapalat" w:hAnsi="GHEA Grapalat" w:cs="Calibri"/>
          <w:color w:val="000000"/>
        </w:rPr>
        <w:t>մարզի</w:t>
      </w:r>
      <w:r w:rsidR="00B324F3" w:rsidRPr="003E737F">
        <w:rPr>
          <w:rFonts w:ascii="GHEA Grapalat" w:hAnsi="GHEA Grapalat" w:cs="Calibri"/>
          <w:color w:val="000000"/>
          <w:lang w:val="af-ZA"/>
        </w:rPr>
        <w:t xml:space="preserve"> </w:t>
      </w:r>
      <w:r w:rsidR="00B07FE6">
        <w:rPr>
          <w:rFonts w:ascii="GHEA Grapalat" w:hAnsi="GHEA Grapalat" w:cs="Calibri"/>
          <w:color w:val="000000"/>
          <w:lang w:val="af-ZA"/>
        </w:rPr>
        <w:t>«</w:t>
      </w:r>
      <w:r w:rsidR="00151FFD">
        <w:rPr>
          <w:rFonts w:ascii="GHEA Grapalat" w:hAnsi="GHEA Grapalat" w:cs="Calibri"/>
          <w:color w:val="000000"/>
          <w:lang w:val="af-ZA"/>
        </w:rPr>
        <w:t>Աշտարակի խմելու ջրի մատակարարման և սպասարկման</w:t>
      </w:r>
      <w:r w:rsidR="00B07FE6">
        <w:rPr>
          <w:rFonts w:ascii="GHEA Grapalat" w:hAnsi="GHEA Grapalat" w:cs="Calibri"/>
          <w:color w:val="000000"/>
          <w:lang w:val="af-ZA"/>
        </w:rPr>
        <w:t>» համայնքային հիմնարկ</w:t>
      </w:r>
    </w:p>
    <w:p w14:paraId="50EC0D4D" w14:textId="77777777" w:rsidR="00EA0969" w:rsidRPr="00064ADD" w:rsidRDefault="00EA0969" w:rsidP="00EA0969">
      <w:pPr>
        <w:pStyle w:val="aa"/>
        <w:tabs>
          <w:tab w:val="left" w:pos="5968"/>
        </w:tabs>
        <w:ind w:right="-7" w:firstLine="567"/>
        <w:rPr>
          <w:rFonts w:ascii="GHEA Grapalat" w:hAnsi="GHEA Grapalat"/>
          <w:lang w:val="af-ZA"/>
        </w:rPr>
      </w:pPr>
      <w:r w:rsidRPr="00064ADD">
        <w:rPr>
          <w:rFonts w:ascii="GHEA Grapalat" w:hAnsi="GHEA Grapalat"/>
          <w:lang w:val="af-ZA"/>
        </w:rPr>
        <w:tab/>
      </w:r>
    </w:p>
    <w:p w14:paraId="0AC735B1" w14:textId="77777777" w:rsidR="00EA0969" w:rsidRPr="00064ADD" w:rsidRDefault="00EA0969" w:rsidP="00EA0969">
      <w:pPr>
        <w:pStyle w:val="aa"/>
        <w:ind w:right="-7" w:firstLine="567"/>
        <w:jc w:val="center"/>
        <w:rPr>
          <w:rFonts w:ascii="GHEA Grapalat" w:hAnsi="GHEA Grapalat"/>
          <w:lang w:val="af-ZA"/>
        </w:rPr>
      </w:pPr>
    </w:p>
    <w:p w14:paraId="17637E4D" w14:textId="77777777" w:rsidR="00EA0969" w:rsidRPr="00064ADD" w:rsidRDefault="00EA0969" w:rsidP="00EA0969">
      <w:pPr>
        <w:pStyle w:val="aa"/>
        <w:ind w:right="-7" w:firstLine="567"/>
        <w:jc w:val="center"/>
        <w:rPr>
          <w:rFonts w:ascii="GHEA Grapalat" w:hAnsi="GHEA Grapalat"/>
          <w:lang w:val="af-ZA"/>
        </w:rPr>
      </w:pPr>
    </w:p>
    <w:p w14:paraId="5EF10FE3" w14:textId="77777777" w:rsidR="00EA0969" w:rsidRPr="00064ADD" w:rsidRDefault="00EA0969" w:rsidP="00EA0969">
      <w:pPr>
        <w:pStyle w:val="aa"/>
        <w:ind w:right="-7" w:firstLine="567"/>
        <w:jc w:val="center"/>
        <w:rPr>
          <w:rFonts w:ascii="GHEA Grapalat" w:hAnsi="GHEA Grapalat"/>
          <w:lang w:val="af-ZA"/>
        </w:rPr>
      </w:pPr>
    </w:p>
    <w:p w14:paraId="60FB4EFB" w14:textId="77777777" w:rsidR="00EA0969" w:rsidRPr="00064ADD" w:rsidRDefault="00EA0969" w:rsidP="00EA0969">
      <w:pPr>
        <w:pStyle w:val="aa"/>
        <w:ind w:right="-7" w:firstLine="567"/>
        <w:jc w:val="center"/>
        <w:rPr>
          <w:rFonts w:ascii="GHEA Grapalat" w:hAnsi="GHEA Grapalat"/>
          <w:lang w:val="af-ZA"/>
        </w:rPr>
      </w:pPr>
    </w:p>
    <w:p w14:paraId="2411D305" w14:textId="77777777" w:rsidR="00EA0969" w:rsidRPr="00064ADD" w:rsidRDefault="00EA0969" w:rsidP="00EA0969">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5AD92681" w14:textId="77777777" w:rsidR="00EA0969" w:rsidRPr="00064ADD" w:rsidRDefault="00EA0969" w:rsidP="00EA0969">
      <w:pPr>
        <w:pStyle w:val="aa"/>
        <w:ind w:right="-7" w:firstLine="567"/>
        <w:jc w:val="center"/>
        <w:rPr>
          <w:rFonts w:ascii="GHEA Grapalat" w:hAnsi="GHEA Grapalat" w:cs="Sylfaen"/>
          <w:lang w:val="af-ZA"/>
        </w:rPr>
      </w:pPr>
    </w:p>
    <w:p w14:paraId="57A70BD6" w14:textId="77777777" w:rsidR="00EA0969" w:rsidRPr="00064ADD" w:rsidRDefault="00EA0969" w:rsidP="00EA0969">
      <w:pPr>
        <w:pStyle w:val="aa"/>
        <w:ind w:right="-7" w:firstLine="567"/>
        <w:jc w:val="center"/>
        <w:rPr>
          <w:rFonts w:ascii="GHEA Grapalat" w:hAnsi="GHEA Grapalat" w:cs="Sylfaen"/>
          <w:lang w:val="af-ZA"/>
        </w:rPr>
      </w:pPr>
    </w:p>
    <w:p w14:paraId="3E7DFCF0" w14:textId="766E2B2E" w:rsidR="00EA0969" w:rsidRPr="003E737F" w:rsidRDefault="00EA0969" w:rsidP="00EA0969">
      <w:pPr>
        <w:jc w:val="center"/>
        <w:rPr>
          <w:rFonts w:ascii="GHEA Grapalat" w:hAnsi="GHEA Grapalat" w:cs="Calibri"/>
          <w:color w:val="000000"/>
          <w:lang w:val="af-ZA"/>
        </w:rPr>
      </w:pPr>
      <w:r>
        <w:rPr>
          <w:rFonts w:ascii="GHEA Grapalat" w:hAnsi="GHEA Grapalat" w:cs="Calibri"/>
          <w:color w:val="000000"/>
        </w:rPr>
        <w:t>ՀՀ</w:t>
      </w:r>
      <w:r w:rsidRPr="003E737F">
        <w:rPr>
          <w:rFonts w:ascii="GHEA Grapalat" w:hAnsi="GHEA Grapalat" w:cs="Calibri"/>
          <w:color w:val="000000"/>
          <w:lang w:val="af-ZA"/>
        </w:rPr>
        <w:t xml:space="preserve"> </w:t>
      </w:r>
      <w:r>
        <w:rPr>
          <w:rFonts w:ascii="GHEA Grapalat" w:hAnsi="GHEA Grapalat" w:cs="Calibri"/>
          <w:color w:val="000000"/>
        </w:rPr>
        <w:t>ԱՐԱԳԱԾՈՏՆԻ</w:t>
      </w:r>
      <w:r w:rsidRPr="003E737F">
        <w:rPr>
          <w:rFonts w:ascii="GHEA Grapalat" w:hAnsi="GHEA Grapalat" w:cs="Calibri"/>
          <w:color w:val="000000"/>
          <w:lang w:val="af-ZA"/>
        </w:rPr>
        <w:t xml:space="preserve"> </w:t>
      </w:r>
      <w:r w:rsidR="0010310E">
        <w:rPr>
          <w:rFonts w:ascii="GHEA Grapalat" w:hAnsi="GHEA Grapalat" w:cs="Calibri"/>
          <w:color w:val="000000"/>
        </w:rPr>
        <w:t>ՄԱՐԶԻ</w:t>
      </w:r>
      <w:r w:rsidR="0010310E" w:rsidRPr="003E737F">
        <w:rPr>
          <w:rFonts w:ascii="GHEA Grapalat" w:hAnsi="GHEA Grapalat" w:cs="Calibri"/>
          <w:color w:val="000000"/>
          <w:lang w:val="af-ZA"/>
        </w:rPr>
        <w:t xml:space="preserve"> </w:t>
      </w:r>
      <w:r w:rsidR="00B07FE6">
        <w:rPr>
          <w:rFonts w:ascii="GHEA Grapalat" w:hAnsi="GHEA Grapalat" w:cs="Calibri"/>
          <w:color w:val="000000"/>
          <w:lang w:val="af-ZA"/>
        </w:rPr>
        <w:t>«</w:t>
      </w:r>
      <w:r w:rsidR="00151FFD">
        <w:rPr>
          <w:rFonts w:ascii="GHEA Grapalat" w:hAnsi="GHEA Grapalat" w:cs="Calibri"/>
          <w:color w:val="000000"/>
          <w:lang w:val="af-ZA"/>
        </w:rPr>
        <w:t>ԱՇՏԱՐԱԿԻ ԽՄԵԼՈՒ ՋՐԻ ՄԱՏԱԿԱՐԱՐՄԱՆ ԵՎ ՍՊԱՍԱՐԿՄԱՆ</w:t>
      </w:r>
      <w:r w:rsidR="00B07FE6">
        <w:rPr>
          <w:rFonts w:ascii="GHEA Grapalat" w:hAnsi="GHEA Grapalat" w:cs="Calibri"/>
          <w:color w:val="000000"/>
          <w:lang w:val="af-ZA"/>
        </w:rPr>
        <w:t>» ՀԱՄԱՅՆՔԱՅԻՆ ՀԻՄՆԱՐԿԻ</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ԿԱՐԻՔՆԵՐԻ</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ՀԱՄԱՐ</w:t>
      </w:r>
      <w:r w:rsidR="0010310E" w:rsidRPr="003E737F">
        <w:rPr>
          <w:rFonts w:ascii="GHEA Grapalat" w:hAnsi="GHEA Grapalat" w:cs="Calibri"/>
          <w:color w:val="000000"/>
          <w:lang w:val="af-ZA"/>
        </w:rPr>
        <w:t xml:space="preserve">` </w:t>
      </w:r>
      <w:r w:rsidR="008D651C">
        <w:rPr>
          <w:rFonts w:ascii="GHEA Grapalat" w:hAnsi="GHEA Grapalat" w:cs="Calibri"/>
          <w:color w:val="000000"/>
        </w:rPr>
        <w:t>ՀԱՇՎԱՊԱՀԱԿԱՆ</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ԾԱՌԱՅՈՒԹՅՈՒՆՆԵՐ</w:t>
      </w:r>
      <w:r w:rsidR="0010310E">
        <w:rPr>
          <w:rFonts w:ascii="GHEA Grapalat" w:hAnsi="GHEA Grapalat" w:cs="Calibri"/>
          <w:color w:val="000000"/>
        </w:rPr>
        <w:t>Ի</w:t>
      </w:r>
      <w:r w:rsidR="0010310E" w:rsidRPr="003E737F">
        <w:rPr>
          <w:rFonts w:ascii="GHEA Grapalat" w:hAnsi="GHEA Grapalat" w:cs="Calibri"/>
          <w:color w:val="000000"/>
          <w:lang w:val="af-ZA"/>
        </w:rPr>
        <w:t xml:space="preserve"> </w:t>
      </w:r>
      <w:r w:rsidRPr="00BE6352">
        <w:rPr>
          <w:rFonts w:ascii="GHEA Grapalat" w:hAnsi="GHEA Grapalat" w:cs="Calibri"/>
          <w:color w:val="000000"/>
        </w:rPr>
        <w:t>ՁԵՌՔԲԵՐՄԱՆ</w:t>
      </w:r>
      <w:r w:rsidRPr="003E737F">
        <w:rPr>
          <w:rFonts w:ascii="GHEA Grapalat" w:hAnsi="GHEA Grapalat" w:cs="Calibri"/>
          <w:color w:val="000000"/>
          <w:lang w:val="af-ZA"/>
        </w:rPr>
        <w:t xml:space="preserve"> </w:t>
      </w:r>
      <w:proofErr w:type="gramStart"/>
      <w:r w:rsidRPr="00BE6352">
        <w:rPr>
          <w:rFonts w:ascii="GHEA Grapalat" w:hAnsi="GHEA Grapalat" w:cs="Calibri"/>
          <w:color w:val="000000"/>
        </w:rPr>
        <w:t>ՆՊԱՏԱԿՈՎ</w:t>
      </w:r>
      <w:r w:rsidRPr="003E737F">
        <w:rPr>
          <w:rFonts w:ascii="GHEA Grapalat" w:hAnsi="GHEA Grapalat" w:cs="Calibri"/>
          <w:color w:val="000000"/>
          <w:lang w:val="af-ZA"/>
        </w:rPr>
        <w:t xml:space="preserve">  </w:t>
      </w:r>
      <w:r w:rsidRPr="00BE6352">
        <w:rPr>
          <w:rFonts w:ascii="GHEA Grapalat" w:hAnsi="GHEA Grapalat" w:cs="Calibri"/>
          <w:color w:val="000000"/>
        </w:rPr>
        <w:t>ՀԱՅՏԱՐԱՐՎԱԾ</w:t>
      </w:r>
      <w:proofErr w:type="gramEnd"/>
      <w:r w:rsidRPr="003E737F">
        <w:rPr>
          <w:rFonts w:ascii="GHEA Grapalat" w:hAnsi="GHEA Grapalat" w:cs="Calibri"/>
          <w:color w:val="000000"/>
          <w:lang w:val="af-ZA"/>
        </w:rPr>
        <w:t xml:space="preserve"> </w:t>
      </w:r>
      <w:r w:rsidRPr="00BE6352">
        <w:rPr>
          <w:rFonts w:ascii="GHEA Grapalat" w:hAnsi="GHEA Grapalat" w:cs="Calibri"/>
          <w:color w:val="000000"/>
        </w:rPr>
        <w:t>ԳՆԱՆՇՄԱՆ</w:t>
      </w:r>
      <w:r w:rsidRPr="003E737F">
        <w:rPr>
          <w:rFonts w:ascii="GHEA Grapalat" w:hAnsi="GHEA Grapalat" w:cs="Sylfaen"/>
          <w:lang w:val="af-ZA"/>
        </w:rPr>
        <w:t xml:space="preserve"> </w:t>
      </w:r>
      <w:r>
        <w:rPr>
          <w:rFonts w:ascii="GHEA Grapalat" w:hAnsi="GHEA Grapalat" w:cs="Sylfaen"/>
        </w:rPr>
        <w:t>ՀԱՐՑՄԱՆ</w:t>
      </w:r>
    </w:p>
    <w:p w14:paraId="025D681F" w14:textId="77777777" w:rsidR="00EA0969" w:rsidRPr="00064ADD" w:rsidRDefault="00EA0969" w:rsidP="00EA0969">
      <w:pPr>
        <w:pStyle w:val="aa"/>
        <w:ind w:right="-7"/>
        <w:jc w:val="center"/>
        <w:rPr>
          <w:rFonts w:ascii="GHEA Grapalat" w:hAnsi="GHEA Grapalat"/>
          <w:szCs w:val="22"/>
          <w:lang w:val="af-ZA"/>
        </w:rPr>
      </w:pPr>
    </w:p>
    <w:p w14:paraId="54701413" w14:textId="77777777" w:rsidR="00EA0969" w:rsidRPr="00064ADD" w:rsidRDefault="00EA0969" w:rsidP="00EA0969">
      <w:pPr>
        <w:pStyle w:val="aa"/>
        <w:ind w:right="-7" w:firstLine="567"/>
        <w:jc w:val="center"/>
        <w:rPr>
          <w:rFonts w:ascii="GHEA Grapalat" w:hAnsi="GHEA Grapalat"/>
          <w:lang w:val="af-ZA"/>
        </w:rPr>
      </w:pPr>
    </w:p>
    <w:p w14:paraId="6ABEFA30" w14:textId="77777777" w:rsidR="00EA0969" w:rsidRPr="00064ADD" w:rsidRDefault="00EA0969" w:rsidP="00EA0969">
      <w:pPr>
        <w:pStyle w:val="aa"/>
        <w:ind w:right="-7" w:firstLine="567"/>
        <w:jc w:val="center"/>
        <w:rPr>
          <w:rFonts w:ascii="GHEA Grapalat" w:hAnsi="GHEA Grapalat"/>
          <w:lang w:val="af-ZA"/>
        </w:rPr>
      </w:pPr>
    </w:p>
    <w:p w14:paraId="3B90F9C0" w14:textId="77777777" w:rsidR="00EA0969" w:rsidRPr="00064ADD" w:rsidRDefault="00EA0969" w:rsidP="00EA0969">
      <w:pPr>
        <w:pStyle w:val="aa"/>
        <w:ind w:right="-7" w:firstLine="567"/>
        <w:jc w:val="center"/>
        <w:rPr>
          <w:rFonts w:ascii="GHEA Grapalat" w:hAnsi="GHEA Grapalat"/>
          <w:lang w:val="af-ZA"/>
        </w:rPr>
      </w:pPr>
    </w:p>
    <w:p w14:paraId="43CA0D52" w14:textId="77777777" w:rsidR="00EA0969" w:rsidRPr="00064ADD" w:rsidRDefault="00EA0969" w:rsidP="00EA0969">
      <w:pPr>
        <w:pStyle w:val="aa"/>
        <w:ind w:right="-7" w:firstLine="567"/>
        <w:jc w:val="center"/>
        <w:rPr>
          <w:rFonts w:ascii="GHEA Grapalat" w:hAnsi="GHEA Grapalat"/>
          <w:lang w:val="af-ZA"/>
        </w:rPr>
      </w:pPr>
    </w:p>
    <w:p w14:paraId="396DE313" w14:textId="77777777" w:rsidR="00EA0969" w:rsidRPr="00064ADD" w:rsidRDefault="00EA0969" w:rsidP="00EA0969">
      <w:pPr>
        <w:pStyle w:val="aa"/>
        <w:ind w:right="-7" w:firstLine="567"/>
        <w:jc w:val="center"/>
        <w:rPr>
          <w:rFonts w:ascii="GHEA Grapalat" w:hAnsi="GHEA Grapalat"/>
          <w:lang w:val="af-ZA"/>
        </w:rPr>
      </w:pPr>
    </w:p>
    <w:p w14:paraId="47AD130A" w14:textId="77777777" w:rsidR="00EA0969" w:rsidRPr="00064ADD" w:rsidRDefault="00EA0969" w:rsidP="00EA0969">
      <w:pPr>
        <w:pStyle w:val="aa"/>
        <w:ind w:right="-7" w:firstLine="567"/>
        <w:jc w:val="center"/>
        <w:rPr>
          <w:rFonts w:ascii="GHEA Grapalat" w:hAnsi="GHEA Grapalat"/>
          <w:lang w:val="af-ZA"/>
        </w:rPr>
      </w:pPr>
    </w:p>
    <w:p w14:paraId="55C036E1" w14:textId="77777777" w:rsidR="00EA0969" w:rsidRPr="00064ADD" w:rsidRDefault="00EA0969" w:rsidP="00EA0969">
      <w:pPr>
        <w:pStyle w:val="aa"/>
        <w:ind w:right="-7" w:firstLine="567"/>
        <w:jc w:val="center"/>
        <w:rPr>
          <w:rFonts w:ascii="GHEA Grapalat" w:hAnsi="GHEA Grapalat"/>
          <w:lang w:val="af-ZA"/>
        </w:rPr>
      </w:pPr>
    </w:p>
    <w:p w14:paraId="4A06442F" w14:textId="77777777" w:rsidR="00EA0969" w:rsidRPr="00064ADD" w:rsidRDefault="00EA0969" w:rsidP="00EA0969">
      <w:pPr>
        <w:pStyle w:val="aa"/>
        <w:ind w:right="-7" w:firstLine="567"/>
        <w:jc w:val="center"/>
        <w:rPr>
          <w:rFonts w:ascii="GHEA Grapalat" w:hAnsi="GHEA Grapalat"/>
          <w:lang w:val="af-ZA"/>
        </w:rPr>
      </w:pPr>
    </w:p>
    <w:p w14:paraId="6D728EDF" w14:textId="77777777" w:rsidR="00EA0969" w:rsidRPr="00064ADD" w:rsidRDefault="00EA0969" w:rsidP="00EA0969">
      <w:pPr>
        <w:pStyle w:val="aa"/>
        <w:ind w:right="-7" w:firstLine="567"/>
        <w:jc w:val="center"/>
        <w:rPr>
          <w:rFonts w:ascii="GHEA Grapalat" w:hAnsi="GHEA Grapalat"/>
          <w:lang w:val="af-ZA"/>
        </w:rPr>
      </w:pPr>
    </w:p>
    <w:p w14:paraId="5EDFEC02" w14:textId="77777777" w:rsidR="00EA0969" w:rsidRPr="00064ADD" w:rsidRDefault="00EA0969" w:rsidP="00EA0969">
      <w:pPr>
        <w:pStyle w:val="aa"/>
        <w:ind w:right="-7" w:firstLine="567"/>
        <w:jc w:val="center"/>
        <w:rPr>
          <w:rFonts w:ascii="GHEA Grapalat" w:hAnsi="GHEA Grapalat"/>
          <w:lang w:val="af-ZA"/>
        </w:rPr>
      </w:pPr>
    </w:p>
    <w:p w14:paraId="4F6DF140" w14:textId="77777777" w:rsidR="00EA0969" w:rsidRPr="00064ADD" w:rsidRDefault="00EA0969" w:rsidP="00EA0969">
      <w:pPr>
        <w:pStyle w:val="aa"/>
        <w:ind w:right="-7" w:firstLine="567"/>
        <w:jc w:val="center"/>
        <w:rPr>
          <w:rFonts w:ascii="GHEA Grapalat" w:hAnsi="GHEA Grapalat"/>
          <w:lang w:val="af-ZA"/>
        </w:rPr>
      </w:pPr>
    </w:p>
    <w:p w14:paraId="47CD0D00" w14:textId="77777777" w:rsidR="00EA0969" w:rsidRPr="00064ADD" w:rsidRDefault="00EA0969" w:rsidP="00EA0969">
      <w:pPr>
        <w:pStyle w:val="aa"/>
        <w:ind w:right="-7" w:firstLine="567"/>
        <w:jc w:val="center"/>
        <w:rPr>
          <w:rFonts w:ascii="GHEA Grapalat" w:hAnsi="GHEA Grapalat"/>
          <w:lang w:val="af-ZA"/>
        </w:rPr>
      </w:pPr>
    </w:p>
    <w:p w14:paraId="2078904B" w14:textId="77777777" w:rsidR="00EA0969" w:rsidRPr="00064ADD" w:rsidRDefault="00EA0969" w:rsidP="00EA0969">
      <w:pPr>
        <w:pStyle w:val="aa"/>
        <w:ind w:right="-7" w:firstLine="567"/>
        <w:jc w:val="center"/>
        <w:rPr>
          <w:rFonts w:ascii="GHEA Grapalat" w:hAnsi="GHEA Grapalat"/>
          <w:lang w:val="af-ZA"/>
        </w:rPr>
      </w:pPr>
    </w:p>
    <w:p w14:paraId="4C44582D" w14:textId="77777777" w:rsidR="00EA0969" w:rsidRPr="00064ADD" w:rsidRDefault="00EA0969" w:rsidP="00EA0969">
      <w:pPr>
        <w:pStyle w:val="aa"/>
        <w:ind w:right="-7" w:firstLine="567"/>
        <w:jc w:val="center"/>
        <w:rPr>
          <w:rFonts w:ascii="GHEA Grapalat" w:hAnsi="GHEA Grapalat"/>
          <w:lang w:val="af-ZA"/>
        </w:rPr>
      </w:pPr>
    </w:p>
    <w:p w14:paraId="74F78266" w14:textId="77777777" w:rsidR="00EA0969" w:rsidRPr="00064ADD" w:rsidRDefault="00EA0969" w:rsidP="00EA0969">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56526AE7" w14:textId="77777777" w:rsidR="00EA0969" w:rsidRPr="00064ADD" w:rsidRDefault="00EA0969" w:rsidP="00EA0969">
      <w:pPr>
        <w:ind w:firstLine="567"/>
        <w:jc w:val="both"/>
        <w:rPr>
          <w:rFonts w:ascii="GHEA Grapalat" w:hAnsi="GHEA Grapalat"/>
          <w:i/>
          <w:sz w:val="20"/>
          <w:lang w:val="af-ZA"/>
        </w:rPr>
      </w:pPr>
    </w:p>
    <w:p w14:paraId="32DC16D5" w14:textId="77777777" w:rsidR="00EA0969" w:rsidRPr="00064ADD" w:rsidRDefault="00EA0969" w:rsidP="00EA0969">
      <w:pPr>
        <w:ind w:firstLine="567"/>
        <w:jc w:val="center"/>
        <w:rPr>
          <w:rFonts w:ascii="GHEA Grapalat" w:hAnsi="GHEA Grapalat"/>
          <w:b/>
          <w:sz w:val="20"/>
          <w:szCs w:val="22"/>
          <w:lang w:val="af-ZA"/>
        </w:rPr>
      </w:pPr>
    </w:p>
    <w:p w14:paraId="4064A6F8" w14:textId="77777777" w:rsidR="00EA0969" w:rsidRPr="00064ADD" w:rsidRDefault="00EA0969" w:rsidP="00EA0969">
      <w:pPr>
        <w:ind w:firstLine="567"/>
        <w:jc w:val="center"/>
        <w:rPr>
          <w:rFonts w:ascii="GHEA Grapalat" w:hAnsi="GHEA Grapalat" w:cs="Sylfaen"/>
          <w:b/>
          <w:sz w:val="22"/>
          <w:szCs w:val="22"/>
          <w:lang w:val="af-ZA"/>
        </w:rPr>
      </w:pPr>
    </w:p>
    <w:p w14:paraId="70665DC5" w14:textId="77777777" w:rsidR="00EA0969" w:rsidRPr="00064ADD" w:rsidRDefault="00EA0969" w:rsidP="00EA0969">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22283B11" w14:textId="77777777" w:rsidR="00EA0969" w:rsidRPr="00064ADD" w:rsidRDefault="00EA0969" w:rsidP="00EA0969">
      <w:pPr>
        <w:ind w:firstLine="567"/>
        <w:jc w:val="center"/>
        <w:rPr>
          <w:rFonts w:ascii="GHEA Grapalat" w:hAnsi="GHEA Grapalat"/>
          <w:i/>
          <w:sz w:val="20"/>
          <w:lang w:val="af-ZA"/>
        </w:rPr>
      </w:pPr>
    </w:p>
    <w:p w14:paraId="3D460D4E" w14:textId="2DEA9451" w:rsidR="00EA0969" w:rsidRPr="00064ADD" w:rsidRDefault="00EA0969" w:rsidP="00EA0969">
      <w:pPr>
        <w:jc w:val="center"/>
        <w:rPr>
          <w:rFonts w:ascii="GHEA Grapalat" w:hAnsi="GHEA Grapalat"/>
          <w:i/>
          <w:sz w:val="20"/>
          <w:lang w:val="af-ZA"/>
        </w:rPr>
      </w:pPr>
      <w:r w:rsidRPr="00BE6352">
        <w:rPr>
          <w:rFonts w:ascii="GHEA Grapalat" w:hAnsi="GHEA Grapalat"/>
          <w:b/>
          <w:sz w:val="20"/>
          <w:lang w:val="af-ZA"/>
        </w:rPr>
        <w:t xml:space="preserve">ՀՀ ԱՐԱԳԱԾՈՏՆԻ </w:t>
      </w:r>
      <w:r w:rsidR="0010310E" w:rsidRPr="00BE6352">
        <w:rPr>
          <w:rFonts w:ascii="GHEA Grapalat" w:hAnsi="GHEA Grapalat"/>
          <w:b/>
          <w:sz w:val="20"/>
          <w:lang w:val="af-ZA"/>
        </w:rPr>
        <w:t>ՄԱՐԶ</w:t>
      </w:r>
      <w:r w:rsidR="00DA7DF2">
        <w:rPr>
          <w:rFonts w:ascii="GHEA Grapalat" w:hAnsi="GHEA Grapalat"/>
          <w:b/>
          <w:sz w:val="20"/>
          <w:lang w:val="af-ZA"/>
        </w:rPr>
        <w:t xml:space="preserve">Ի </w:t>
      </w:r>
      <w:r w:rsidR="00151FFD">
        <w:rPr>
          <w:rFonts w:ascii="GHEA Grapalat" w:hAnsi="GHEA Grapalat"/>
          <w:b/>
          <w:sz w:val="20"/>
          <w:lang w:val="af-ZA"/>
        </w:rPr>
        <w:t xml:space="preserve">«ԱՇՏԱՐԱԿԻ ԽՄԵԼՈՒ ՋՐԻ ՄԱՏԱԿԱՐԱՐՄԱՆ ԵՎ ՍՊԱՍԱՐԿՄԱՆ» </w:t>
      </w:r>
      <w:r w:rsidR="00B07FE6">
        <w:rPr>
          <w:rFonts w:ascii="GHEA Grapalat" w:hAnsi="GHEA Grapalat"/>
          <w:b/>
          <w:sz w:val="20"/>
          <w:lang w:val="af-ZA"/>
        </w:rPr>
        <w:t>ՀԱՄԱՅՆՔԱՅԻՆ ՀԻՄՆԱՐԿԻ</w:t>
      </w:r>
      <w:r w:rsidR="0010310E">
        <w:rPr>
          <w:rFonts w:ascii="GHEA Grapalat" w:hAnsi="GHEA Grapalat"/>
          <w:b/>
          <w:sz w:val="20"/>
          <w:lang w:val="af-ZA"/>
        </w:rPr>
        <w:t xml:space="preserve"> </w:t>
      </w:r>
      <w:r w:rsidR="0010310E" w:rsidRPr="00064ADD">
        <w:rPr>
          <w:rFonts w:ascii="GHEA Grapalat" w:hAnsi="GHEA Grapalat"/>
          <w:b/>
          <w:sz w:val="20"/>
          <w:lang w:val="af-ZA"/>
        </w:rPr>
        <w:t>ԿԱՐԻՔՆԵՐԻ ՀԱՄԱՐ</w:t>
      </w:r>
      <w:r w:rsidR="0010310E" w:rsidRPr="00BE6352">
        <w:rPr>
          <w:rFonts w:ascii="GHEA Grapalat" w:hAnsi="GHEA Grapalat"/>
          <w:b/>
          <w:sz w:val="20"/>
          <w:lang w:val="af-ZA"/>
        </w:rPr>
        <w:t xml:space="preserve">  </w:t>
      </w:r>
      <w:r w:rsidR="008D651C">
        <w:rPr>
          <w:rFonts w:ascii="GHEA Grapalat" w:hAnsi="GHEA Grapalat"/>
          <w:b/>
          <w:sz w:val="20"/>
          <w:lang w:val="af-ZA"/>
        </w:rPr>
        <w:t>ՀԱՇՎԱՊԱՀԱԿԱՆ</w:t>
      </w:r>
      <w:r w:rsidRPr="00BE6352">
        <w:rPr>
          <w:rFonts w:ascii="GHEA Grapalat" w:hAnsi="GHEA Grapalat"/>
          <w:b/>
          <w:sz w:val="20"/>
          <w:lang w:val="af-ZA"/>
        </w:rPr>
        <w:t xml:space="preserve">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347686"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56242C6"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123664">
        <w:rPr>
          <w:rFonts w:ascii="GHEA Grapalat" w:hAnsi="GHEA Grapalat" w:cs="Sylfaen"/>
          <w:b/>
          <w:sz w:val="20"/>
        </w:rPr>
        <w:t>ԳՆԱՆՇՄԱՆ</w:t>
      </w:r>
      <w:r w:rsidR="00123664" w:rsidRPr="003E737F">
        <w:rPr>
          <w:rFonts w:ascii="GHEA Grapalat" w:hAnsi="GHEA Grapalat" w:cs="Sylfaen"/>
          <w:b/>
          <w:sz w:val="20"/>
          <w:lang w:val="af-ZA"/>
        </w:rPr>
        <w:t xml:space="preserve"> </w:t>
      </w:r>
      <w:proofErr w:type="gramStart"/>
      <w:r w:rsidR="0012366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064C8EF4" w14:textId="0A4D419D" w:rsidR="00096865" w:rsidRPr="00064ADD" w:rsidRDefault="00096865" w:rsidP="00EF3662">
      <w:pPr>
        <w:ind w:firstLine="1134"/>
        <w:jc w:val="both"/>
        <w:rPr>
          <w:rFonts w:ascii="GHEA Grapalat" w:hAnsi="GHEA Grapalat" w:cs="Times Armenian"/>
          <w:sz w:val="20"/>
          <w:lang w:val="af-ZA"/>
        </w:rPr>
      </w:pPr>
    </w:p>
    <w:p w14:paraId="4214DA6B" w14:textId="16E510CC"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151FFD">
        <w:rPr>
          <w:rFonts w:ascii="GHEA Grapalat" w:hAnsi="GHEA Grapalat" w:cs="Sylfaen"/>
          <w:sz w:val="20"/>
        </w:rPr>
        <w:t>ԱՇԽՋՄՍ</w:t>
      </w:r>
      <w:r w:rsidR="00151FFD" w:rsidRPr="00151FFD">
        <w:rPr>
          <w:rFonts w:ascii="GHEA Grapalat" w:hAnsi="GHEA Grapalat" w:cs="Sylfaen"/>
          <w:sz w:val="20"/>
          <w:lang w:val="af-ZA"/>
        </w:rPr>
        <w:t>-</w:t>
      </w:r>
      <w:r w:rsidR="00151FFD">
        <w:rPr>
          <w:rFonts w:ascii="GHEA Grapalat" w:hAnsi="GHEA Grapalat" w:cs="Sylfaen"/>
          <w:sz w:val="20"/>
        </w:rPr>
        <w:t>ԳՀԾՁԲ</w:t>
      </w:r>
      <w:r w:rsidR="00151FFD" w:rsidRPr="00151FFD">
        <w:rPr>
          <w:rFonts w:ascii="GHEA Grapalat" w:hAnsi="GHEA Grapalat" w:cs="Sylfaen"/>
          <w:sz w:val="20"/>
          <w:lang w:val="af-ZA"/>
        </w:rPr>
        <w:t>-</w:t>
      </w:r>
      <w:r w:rsidR="009F1BAE">
        <w:rPr>
          <w:rFonts w:ascii="GHEA Grapalat" w:hAnsi="GHEA Grapalat" w:cs="Sylfaen"/>
          <w:sz w:val="20"/>
          <w:lang w:val="af-ZA"/>
        </w:rPr>
        <w:t>26/1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123664">
        <w:rPr>
          <w:rFonts w:ascii="GHEA Grapalat" w:hAnsi="GHEA Grapalat" w:cs="Sylfaen"/>
          <w:sz w:val="20"/>
        </w:rPr>
        <w:t>գնանշման</w:t>
      </w:r>
      <w:r w:rsidR="00123664" w:rsidRPr="003E737F">
        <w:rPr>
          <w:rFonts w:ascii="GHEA Grapalat" w:hAnsi="GHEA Grapalat" w:cs="Sylfaen"/>
          <w:sz w:val="20"/>
          <w:lang w:val="af-ZA"/>
        </w:rPr>
        <w:t xml:space="preserve"> </w:t>
      </w:r>
      <w:r w:rsidR="00123664">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795C1F61"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FE59D5" w:rsidRPr="004829A0">
        <w:rPr>
          <w:rFonts w:ascii="GHEA Grapalat" w:hAnsi="GHEA Grapalat" w:cs="Sylfaen"/>
          <w:sz w:val="20"/>
        </w:rPr>
        <w:t>ՀՀ</w:t>
      </w:r>
      <w:r w:rsidR="00FE59D5" w:rsidRPr="003E737F">
        <w:rPr>
          <w:rFonts w:ascii="GHEA Grapalat" w:hAnsi="GHEA Grapalat" w:cs="Sylfaen"/>
          <w:sz w:val="20"/>
          <w:lang w:val="af-ZA"/>
        </w:rPr>
        <w:t xml:space="preserve"> </w:t>
      </w:r>
      <w:r w:rsidR="00FE59D5" w:rsidRPr="004829A0">
        <w:rPr>
          <w:rFonts w:ascii="GHEA Grapalat" w:hAnsi="GHEA Grapalat" w:cs="Sylfaen"/>
          <w:sz w:val="20"/>
        </w:rPr>
        <w:t>Արագածոտնի</w:t>
      </w:r>
      <w:r w:rsidR="00FE59D5" w:rsidRPr="003E737F">
        <w:rPr>
          <w:rFonts w:ascii="GHEA Grapalat" w:hAnsi="GHEA Grapalat" w:cs="Sylfaen"/>
          <w:sz w:val="20"/>
          <w:lang w:val="af-ZA"/>
        </w:rPr>
        <w:t xml:space="preserve"> </w:t>
      </w:r>
      <w:r w:rsidR="00FE59D5" w:rsidRPr="004829A0">
        <w:rPr>
          <w:rFonts w:ascii="GHEA Grapalat" w:hAnsi="GHEA Grapalat" w:cs="Sylfaen"/>
          <w:sz w:val="20"/>
        </w:rPr>
        <w:t>մարզ</w:t>
      </w:r>
      <w:r w:rsidR="00FE59D5">
        <w:rPr>
          <w:rFonts w:ascii="GHEA Grapalat" w:hAnsi="GHEA Grapalat" w:cs="Sylfaen"/>
          <w:sz w:val="20"/>
        </w:rPr>
        <w:t>ի</w:t>
      </w:r>
      <w:r w:rsidR="00B324F3" w:rsidRPr="003E737F">
        <w:rPr>
          <w:rFonts w:ascii="GHEA Grapalat" w:hAnsi="GHEA Grapalat" w:cs="Sylfaen"/>
          <w:sz w:val="20"/>
          <w:lang w:val="af-ZA"/>
        </w:rPr>
        <w:t xml:space="preserve"> </w:t>
      </w:r>
      <w:r w:rsidR="00B07FE6">
        <w:rPr>
          <w:rFonts w:ascii="GHEA Grapalat" w:hAnsi="GHEA Grapalat" w:cs="Sylfaen"/>
          <w:sz w:val="20"/>
          <w:lang w:val="af-ZA"/>
        </w:rPr>
        <w:t>«</w:t>
      </w:r>
      <w:r w:rsidR="00151FFD">
        <w:rPr>
          <w:rFonts w:ascii="GHEA Grapalat" w:hAnsi="GHEA Grapalat" w:cs="Sylfaen"/>
          <w:sz w:val="20"/>
          <w:lang w:val="af-ZA"/>
        </w:rPr>
        <w:t>Աշտարակի խմելու ջրի մատակարարման և սպասարկման</w:t>
      </w:r>
      <w:r w:rsidR="00B07FE6">
        <w:rPr>
          <w:rFonts w:ascii="GHEA Grapalat" w:hAnsi="GHEA Grapalat" w:cs="Sylfaen"/>
          <w:sz w:val="20"/>
          <w:lang w:val="af-ZA"/>
        </w:rPr>
        <w:t>» համայնքային հիմնարկի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5BAE3F58" w:rsidR="00096865" w:rsidRPr="00064ADD" w:rsidRDefault="00A81DD5" w:rsidP="00FE59D5">
      <w:pPr>
        <w:pStyle w:val="23"/>
        <w:spacing w:line="240" w:lineRule="auto"/>
        <w:ind w:firstLine="567"/>
        <w:jc w:val="center"/>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9" w:history="1">
        <w:r w:rsidR="00FE59D5" w:rsidRPr="00856CC7">
          <w:rPr>
            <w:rStyle w:val="a9"/>
            <w:rFonts w:ascii="GHEA Grapalat" w:hAnsi="GHEA Grapalat"/>
            <w:u w:val="none"/>
          </w:rPr>
          <w:t>smn_smn@mail.ru</w:t>
        </w:r>
      </w:hyperlink>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3CC11E14" w14:textId="74C35E37" w:rsidR="00CE5EDC" w:rsidRPr="00CE5EDC" w:rsidRDefault="00CE5EDC" w:rsidP="00F450C8">
      <w:pPr>
        <w:pStyle w:val="aff3"/>
        <w:numPr>
          <w:ilvl w:val="1"/>
          <w:numId w:val="32"/>
        </w:numPr>
        <w:jc w:val="both"/>
        <w:rPr>
          <w:rFonts w:ascii="GHEA Grapalat" w:hAnsi="GHEA Grapalat"/>
          <w:sz w:val="20"/>
          <w:szCs w:val="20"/>
        </w:rPr>
      </w:pPr>
      <w:r w:rsidRPr="00CE5EDC">
        <w:rPr>
          <w:rFonts w:ascii="GHEA Grapalat" w:hAnsi="GHEA Grapalat"/>
          <w:sz w:val="20"/>
          <w:szCs w:val="20"/>
        </w:rPr>
        <w:t>Գնման առարկա է հանդիսանում  ՀՀ Արագածոտնի մարզի</w:t>
      </w:r>
      <w:r w:rsidR="00B324F3">
        <w:rPr>
          <w:rFonts w:ascii="GHEA Grapalat" w:hAnsi="GHEA Grapalat"/>
          <w:sz w:val="20"/>
          <w:szCs w:val="20"/>
        </w:rPr>
        <w:t xml:space="preserve"> </w:t>
      </w:r>
      <w:r w:rsidR="00B07FE6">
        <w:rPr>
          <w:rFonts w:ascii="GHEA Grapalat" w:hAnsi="GHEA Grapalat"/>
          <w:sz w:val="20"/>
          <w:szCs w:val="20"/>
        </w:rPr>
        <w:t>«</w:t>
      </w:r>
      <w:r w:rsidR="00151FFD">
        <w:rPr>
          <w:rFonts w:ascii="GHEA Grapalat" w:hAnsi="GHEA Grapalat"/>
          <w:sz w:val="20"/>
          <w:szCs w:val="20"/>
        </w:rPr>
        <w:t>Աշտարակի խմելու ջրի մատակարարման և սպասարկման</w:t>
      </w:r>
      <w:r w:rsidR="00B07FE6">
        <w:rPr>
          <w:rFonts w:ascii="GHEA Grapalat" w:hAnsi="GHEA Grapalat"/>
          <w:sz w:val="20"/>
          <w:szCs w:val="20"/>
        </w:rPr>
        <w:t>» համայնքային հիմնարկ</w:t>
      </w:r>
      <w:r w:rsidR="00B07FE6">
        <w:rPr>
          <w:rFonts w:ascii="GHEA Grapalat" w:hAnsi="GHEA Grapalat"/>
          <w:sz w:val="20"/>
          <w:szCs w:val="20"/>
          <w:lang w:val="en-US"/>
        </w:rPr>
        <w:t>ի</w:t>
      </w:r>
      <w:r w:rsidRPr="00CE5EDC">
        <w:rPr>
          <w:rFonts w:ascii="GHEA Grapalat" w:hAnsi="GHEA Grapalat"/>
          <w:sz w:val="20"/>
          <w:szCs w:val="20"/>
        </w:rPr>
        <w:t xml:space="preserve"> կարիքների համար` </w:t>
      </w:r>
      <w:r w:rsidR="008D651C">
        <w:rPr>
          <w:rFonts w:ascii="GHEA Grapalat" w:hAnsi="GHEA Grapalat"/>
          <w:sz w:val="20"/>
          <w:szCs w:val="20"/>
        </w:rPr>
        <w:t>Հաշվապահական</w:t>
      </w:r>
      <w:r w:rsidRPr="00CE5EDC">
        <w:rPr>
          <w:rFonts w:ascii="GHEA Grapalat" w:hAnsi="GHEA Grapalat"/>
          <w:sz w:val="20"/>
          <w:szCs w:val="20"/>
        </w:rPr>
        <w:t xml:space="preserve"> ծառայությունների ձեռքբերումը (այսուհետ` նաև ծառայ</w:t>
      </w:r>
      <w:r w:rsidR="005F16DA">
        <w:rPr>
          <w:rFonts w:ascii="GHEA Grapalat" w:hAnsi="GHEA Grapalat"/>
          <w:sz w:val="20"/>
          <w:szCs w:val="20"/>
        </w:rPr>
        <w:t xml:space="preserve">ություն), որոնք խմբավորված  են </w:t>
      </w:r>
      <w:r w:rsidR="00DD386E">
        <w:rPr>
          <w:rFonts w:ascii="GHEA Grapalat" w:hAnsi="GHEA Grapalat"/>
          <w:sz w:val="20"/>
          <w:szCs w:val="20"/>
          <w:lang w:val="en-US"/>
        </w:rPr>
        <w:t>1</w:t>
      </w:r>
      <w:r w:rsidRPr="00CE5EDC">
        <w:rPr>
          <w:rFonts w:ascii="GHEA Grapalat" w:hAnsi="GHEA Grapalat"/>
          <w:sz w:val="20"/>
          <w:szCs w:val="20"/>
        </w:rPr>
        <w:t xml:space="preserve"> չափաբաժ</w:t>
      </w:r>
      <w:r w:rsidR="002E5DCF">
        <w:rPr>
          <w:rFonts w:ascii="GHEA Grapalat" w:hAnsi="GHEA Grapalat"/>
          <w:sz w:val="20"/>
          <w:szCs w:val="20"/>
          <w:lang w:val="en-US"/>
        </w:rPr>
        <w:t>ն</w:t>
      </w:r>
      <w:r w:rsidRPr="00CE5EDC">
        <w:rPr>
          <w:rFonts w:ascii="GHEA Grapalat" w:hAnsi="GHEA Grapalat"/>
          <w:sz w:val="20"/>
          <w:szCs w:val="20"/>
        </w:rPr>
        <w:t>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3118"/>
        <w:gridCol w:w="5785"/>
      </w:tblGrid>
      <w:tr w:rsidR="00CE5EDC" w:rsidRPr="00064ADD" w14:paraId="09ED6839" w14:textId="77777777" w:rsidTr="003E737F">
        <w:trPr>
          <w:trHeight w:val="315"/>
        </w:trPr>
        <w:tc>
          <w:tcPr>
            <w:tcW w:w="4565" w:type="dxa"/>
            <w:gridSpan w:val="2"/>
            <w:vAlign w:val="center"/>
          </w:tcPr>
          <w:p w14:paraId="57ABCC24" w14:textId="77777777" w:rsidR="00CE5EDC" w:rsidRPr="00064ADD" w:rsidRDefault="00CE5EDC" w:rsidP="00527F34">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5785" w:type="dxa"/>
            <w:vMerge w:val="restart"/>
            <w:vAlign w:val="center"/>
          </w:tcPr>
          <w:p w14:paraId="74C3785C" w14:textId="77777777" w:rsidR="00CE5EDC" w:rsidRPr="00064ADD" w:rsidRDefault="00CE5EDC" w:rsidP="00527F34">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CE5EDC" w:rsidRPr="00064ADD" w14:paraId="0C047ABE" w14:textId="77777777" w:rsidTr="003E737F">
        <w:trPr>
          <w:trHeight w:val="166"/>
        </w:trPr>
        <w:tc>
          <w:tcPr>
            <w:tcW w:w="1447" w:type="dxa"/>
            <w:vAlign w:val="center"/>
          </w:tcPr>
          <w:p w14:paraId="73C3FD7D" w14:textId="77777777" w:rsidR="00CE5EDC" w:rsidRPr="00064ADD" w:rsidRDefault="00CE5EDC" w:rsidP="003E737F">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rPr>
              <w:t>համարները</w:t>
            </w:r>
          </w:p>
        </w:tc>
        <w:tc>
          <w:tcPr>
            <w:tcW w:w="3118" w:type="dxa"/>
            <w:vAlign w:val="center"/>
          </w:tcPr>
          <w:p w14:paraId="40E099C0" w14:textId="77777777" w:rsidR="00CE5EDC" w:rsidRPr="00064ADD" w:rsidRDefault="00CE5EDC" w:rsidP="008D651C">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5785" w:type="dxa"/>
            <w:vMerge/>
            <w:vAlign w:val="center"/>
          </w:tcPr>
          <w:p w14:paraId="03771F9D" w14:textId="77777777" w:rsidR="00CE5EDC" w:rsidRPr="00064ADD" w:rsidRDefault="00CE5EDC" w:rsidP="00527F34">
            <w:pPr>
              <w:pStyle w:val="23"/>
              <w:spacing w:line="240" w:lineRule="auto"/>
              <w:ind w:firstLine="0"/>
              <w:jc w:val="center"/>
              <w:rPr>
                <w:rFonts w:ascii="GHEA Grapalat" w:hAnsi="GHEA Grapalat"/>
                <w:b/>
                <w:bCs/>
                <w:i/>
                <w:iCs/>
              </w:rPr>
            </w:pPr>
          </w:p>
        </w:tc>
      </w:tr>
      <w:tr w:rsidR="002E5DCF" w:rsidRPr="00D20CD3" w14:paraId="031F5B00" w14:textId="77777777" w:rsidTr="003E737F">
        <w:tc>
          <w:tcPr>
            <w:tcW w:w="1447" w:type="dxa"/>
            <w:vAlign w:val="center"/>
          </w:tcPr>
          <w:p w14:paraId="22E5810D" w14:textId="77777777" w:rsidR="002E5DCF" w:rsidRPr="007E1518" w:rsidRDefault="002E5DCF" w:rsidP="002E5DCF">
            <w:pPr>
              <w:pStyle w:val="23"/>
              <w:spacing w:line="240" w:lineRule="auto"/>
              <w:ind w:firstLine="0"/>
              <w:jc w:val="center"/>
              <w:rPr>
                <w:rFonts w:ascii="GHEA Grapalat" w:hAnsi="GHEA Grapalat"/>
              </w:rPr>
            </w:pPr>
            <w:r w:rsidRPr="007E1518">
              <w:rPr>
                <w:rFonts w:ascii="GHEA Grapalat" w:hAnsi="GHEA Grapalat"/>
              </w:rPr>
              <w:t>1</w:t>
            </w:r>
          </w:p>
        </w:tc>
        <w:tc>
          <w:tcPr>
            <w:tcW w:w="3118" w:type="dxa"/>
            <w:vAlign w:val="center"/>
          </w:tcPr>
          <w:p w14:paraId="599481C6" w14:textId="3BD68ED0" w:rsidR="002E5DCF" w:rsidRPr="00FD345C" w:rsidRDefault="009F1BAE" w:rsidP="002E5DCF">
            <w:pPr>
              <w:pStyle w:val="23"/>
              <w:spacing w:line="240" w:lineRule="auto"/>
              <w:ind w:firstLine="0"/>
              <w:jc w:val="center"/>
              <w:rPr>
                <w:rFonts w:ascii="GHEA Grapalat" w:hAnsi="GHEA Grapalat"/>
                <w:b/>
              </w:rPr>
            </w:pPr>
            <w:r>
              <w:rPr>
                <w:rFonts w:ascii="GHEA Grapalat" w:hAnsi="GHEA Grapalat"/>
                <w:b/>
              </w:rPr>
              <w:t>498</w:t>
            </w:r>
            <w:r w:rsidR="008D651C">
              <w:rPr>
                <w:rFonts w:ascii="GHEA Grapalat" w:hAnsi="GHEA Grapalat"/>
                <w:b/>
              </w:rPr>
              <w:t>0000</w:t>
            </w:r>
          </w:p>
        </w:tc>
        <w:tc>
          <w:tcPr>
            <w:tcW w:w="5785" w:type="dxa"/>
            <w:vAlign w:val="center"/>
          </w:tcPr>
          <w:p w14:paraId="31436FA8" w14:textId="378BF8E0" w:rsidR="002E5DCF" w:rsidRPr="002E5DCF" w:rsidRDefault="008D651C" w:rsidP="002E5DCF">
            <w:pPr>
              <w:jc w:val="both"/>
              <w:rPr>
                <w:rFonts w:ascii="GHEA Grapalat" w:hAnsi="GHEA Grapalat" w:cs="Arial"/>
                <w:color w:val="000000"/>
                <w:sz w:val="20"/>
                <w:szCs w:val="20"/>
              </w:rPr>
            </w:pPr>
            <w:r>
              <w:rPr>
                <w:rFonts w:ascii="GHEA Grapalat" w:hAnsi="GHEA Grapalat" w:cs="Arial"/>
                <w:color w:val="000000"/>
                <w:sz w:val="20"/>
                <w:szCs w:val="20"/>
              </w:rPr>
              <w:t>Հաշվապահական ծառայություն</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lastRenderedPageBreak/>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1347DE0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lastRenderedPageBreak/>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w:t>
      </w:r>
      <w:r w:rsidR="00FA6F6C">
        <w:rPr>
          <w:rFonts w:ascii="GHEA Grapalat" w:hAnsi="GHEA Grapalat" w:cs="Sylfaen"/>
          <w:sz w:val="20"/>
        </w:rPr>
        <w:t>մ</w:t>
      </w:r>
      <w:r w:rsidR="00FA6F6C" w:rsidRPr="003E737F">
        <w:rPr>
          <w:rFonts w:ascii="GHEA Grapalat" w:hAnsi="GHEA Grapalat" w:cs="Sylfaen"/>
          <w:sz w:val="20"/>
          <w:lang w:val="af-ZA"/>
        </w:rPr>
        <w:t>:</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08B52F6"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71F0124"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12366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57C75F0B" w14:textId="129AF7FC" w:rsidR="00F97208"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F97208" w:rsidRPr="00064ADD">
        <w:rPr>
          <w:rFonts w:ascii="GHEA Grapalat" w:hAnsi="GHEA Grapalat" w:cs="Sylfaen"/>
          <w:szCs w:val="24"/>
          <w:lang w:val="hy-AM"/>
        </w:rPr>
        <w:t xml:space="preserve">Ընթացակարգի հայտերն անհրաժեշտ է ներկայացնել </w:t>
      </w:r>
      <w:r w:rsidR="00F97208" w:rsidRPr="00064ADD">
        <w:rPr>
          <w:rFonts w:ascii="GHEA Grapalat" w:hAnsi="GHEA Grapalat" w:cs="Sylfaen"/>
        </w:rPr>
        <w:t>հանձնաժողովին</w:t>
      </w:r>
      <w:r w:rsidR="00F97208"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97208" w:rsidRPr="003E737F">
        <w:rPr>
          <w:rFonts w:ascii="GHEA Grapalat" w:hAnsi="GHEA Grapalat" w:cs="Sylfaen"/>
          <w:szCs w:val="24"/>
          <w:lang w:val="hy-AM"/>
        </w:rPr>
        <w:t>7-</w:t>
      </w:r>
      <w:r w:rsidR="00F97208" w:rsidRPr="00064ADD">
        <w:rPr>
          <w:rFonts w:ascii="GHEA Grapalat" w:hAnsi="GHEA Grapalat" w:cs="Sylfaen"/>
          <w:szCs w:val="24"/>
          <w:lang w:val="hy-AM"/>
        </w:rPr>
        <w:t xml:space="preserve">րդ օրվա ժամը </w:t>
      </w:r>
      <w:r w:rsidR="009F1BAE">
        <w:rPr>
          <w:rFonts w:ascii="GHEA Grapalat" w:hAnsi="GHEA Grapalat" w:cs="Sylfaen"/>
          <w:szCs w:val="24"/>
          <w:lang w:val="hy-AM"/>
        </w:rPr>
        <w:t>10:45</w:t>
      </w:r>
      <w:r w:rsidR="00F97208" w:rsidRPr="003E737F">
        <w:rPr>
          <w:rFonts w:ascii="GHEA Grapalat" w:hAnsi="GHEA Grapalat" w:cs="Sylfaen"/>
          <w:szCs w:val="24"/>
          <w:lang w:val="hy-AM"/>
        </w:rPr>
        <w:t>-</w:t>
      </w:r>
      <w:r w:rsidR="00F97208" w:rsidRPr="00064ADD">
        <w:rPr>
          <w:rFonts w:ascii="GHEA Grapalat" w:hAnsi="GHEA Grapalat" w:cs="Sylfaen"/>
          <w:szCs w:val="24"/>
          <w:lang w:val="hy-AM"/>
        </w:rPr>
        <w:t>ն,</w:t>
      </w:r>
      <w:r w:rsidR="00F97208" w:rsidRPr="009615A2">
        <w:rPr>
          <w:rFonts w:ascii="GHEA Grapalat" w:hAnsi="GHEA Grapalat" w:cs="Sylfaen"/>
          <w:szCs w:val="24"/>
          <w:lang w:val="hy-AM"/>
        </w:rPr>
        <w:t xml:space="preserve"> </w:t>
      </w:r>
      <w:r w:rsidR="00F97208" w:rsidRPr="00781413">
        <w:rPr>
          <w:rFonts w:ascii="GHEA Grapalat" w:hAnsi="GHEA Grapalat" w:cs="Sylfaen"/>
          <w:szCs w:val="24"/>
          <w:lang w:val="hy-AM"/>
        </w:rPr>
        <w:t>ՀՀ Արագածոտնի մարզ, ք. Աշտարակ, Ն. Աշ</w:t>
      </w:r>
      <w:r w:rsidR="00F97208">
        <w:rPr>
          <w:rFonts w:ascii="GHEA Grapalat" w:hAnsi="GHEA Grapalat" w:cs="Sylfaen"/>
          <w:szCs w:val="24"/>
          <w:lang w:val="hy-AM"/>
        </w:rPr>
        <w:t>տարակեցու հրապարակ 7, սենյակ 20</w:t>
      </w:r>
      <w:r w:rsidR="00F97208" w:rsidRPr="00064ADD">
        <w:rPr>
          <w:rFonts w:ascii="GHEA Grapalat" w:hAnsi="GHEA Grapalat" w:cs="Sylfaen"/>
          <w:szCs w:val="24"/>
          <w:lang w:val="hy-AM"/>
        </w:rPr>
        <w:t xml:space="preserve"> հասցեով:</w:t>
      </w:r>
    </w:p>
    <w:p w14:paraId="29073889" w14:textId="33EAD25B"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97208">
        <w:rPr>
          <w:rFonts w:ascii="GHEA Grapalat" w:hAnsi="GHEA Grapalat" w:cs="Sylfaen"/>
          <w:szCs w:val="24"/>
          <w:lang w:val="hy-AM"/>
        </w:rPr>
        <w:t>Միշա Սահակ</w:t>
      </w:r>
      <w:r w:rsidR="00F97208" w:rsidRPr="00F97208">
        <w:rPr>
          <w:rFonts w:ascii="GHEA Grapalat" w:hAnsi="GHEA Grapalat" w:cs="Sylfaen"/>
          <w:szCs w:val="24"/>
          <w:lang w:val="hy-AM"/>
        </w:rPr>
        <w:t>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lastRenderedPageBreak/>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3"/>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5294B0F1"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w:t>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4"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38545FA1"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00DD386E">
        <w:rPr>
          <w:rFonts w:ascii="GHEA Grapalat" w:hAnsi="GHEA Grapalat" w:cs="Sylfaen"/>
          <w:sz w:val="20"/>
          <w:szCs w:val="24"/>
          <w:lang w:val="hy-AM" w:eastAsia="en-US"/>
        </w:rPr>
        <w:t>ավտոմեքենայի</w:t>
      </w:r>
      <w:r w:rsidRPr="00064ADD">
        <w:rPr>
          <w:rFonts w:ascii="GHEA Grapalat" w:hAnsi="GHEA Grapalat" w:cs="Sylfaen"/>
          <w:sz w:val="20"/>
          <w:szCs w:val="24"/>
          <w:lang w:val="hy-AM" w:eastAsia="en-US"/>
        </w:rPr>
        <w:t xml:space="preserve">,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1B01C2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7A67B41"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20D07">
        <w:rPr>
          <w:rFonts w:ascii="GHEA Grapalat" w:hAnsi="GHEA Grapalat" w:cs="Sylfaen"/>
          <w:szCs w:val="24"/>
        </w:rPr>
        <w:t xml:space="preserve"> 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9F1BAE">
        <w:rPr>
          <w:rFonts w:ascii="GHEA Grapalat" w:hAnsi="GHEA Grapalat" w:cs="Sylfaen"/>
          <w:szCs w:val="24"/>
        </w:rPr>
        <w:t>10:45</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38C70C4"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B73DBF">
        <w:rPr>
          <w:rFonts w:ascii="GHEA Grapalat" w:hAnsi="GHEA Grapalat" w:cs="Sylfaen"/>
          <w:i w:val="0"/>
          <w:szCs w:val="24"/>
          <w:lang w:val="af-ZA"/>
        </w:rPr>
        <w:t>բացման նիստի օրվա ՀՀ կենտրոնական բանկի</w:t>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3E737F"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B73DBF">
        <w:rPr>
          <w:rFonts w:ascii="GHEA Grapalat" w:hAnsi="GHEA Grapalat" w:cs="Sylfaen"/>
          <w:sz w:val="20"/>
          <w:szCs w:val="24"/>
          <w:lang w:val="ru-RU" w:eastAsia="en-US"/>
        </w:rPr>
        <w:t>ընտրված</w:t>
      </w:r>
      <w:r w:rsidR="00E34189" w:rsidRPr="003E737F">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3E737F" w:rsidDel="00AF3CCA">
        <w:rPr>
          <w:rFonts w:ascii="GHEA Grapalat" w:hAnsi="GHEA Grapalat" w:cs="Sylfaen"/>
          <w:sz w:val="20"/>
          <w:szCs w:val="24"/>
          <w:lang w:val="af-ZA" w:eastAsia="en-US"/>
        </w:rPr>
        <w:t xml:space="preserve"> </w:t>
      </w:r>
      <w:r w:rsidR="00FD2748" w:rsidRPr="00B73DBF">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lastRenderedPageBreak/>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1CAE7F4"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proofErr w:type="gramStart"/>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roofErr w:type="gramEnd"/>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6AFB3AA"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008F0805">
        <w:rPr>
          <w:rFonts w:ascii="GHEA Grapalat" w:hAnsi="GHEA Grapalat" w:cs="Sylfaen"/>
          <w:lang w:val="es-ES"/>
        </w:rPr>
        <w:t>10 (տաս)</w:t>
      </w:r>
      <w:r w:rsidRPr="00064ADD">
        <w:rPr>
          <w:rFonts w:ascii="GHEA Grapalat" w:hAnsi="GHEA Grapalat" w:cs="Sylfaen"/>
          <w:lang w:val="es-ES"/>
        </w:rPr>
        <w:t xml:space="preserve">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w:t>
      </w:r>
      <w:r w:rsidR="00AB1F10" w:rsidRPr="00064ADD">
        <w:rPr>
          <w:rFonts w:ascii="GHEA Grapalat" w:hAnsi="GHEA Grapalat" w:cs="Sylfaen"/>
          <w:sz w:val="20"/>
          <w:lang w:val="hy-AM"/>
        </w:rPr>
        <w:lastRenderedPageBreak/>
        <w:t>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343FD260" w14:textId="77777777" w:rsidR="00FD345C" w:rsidRDefault="00FD345C" w:rsidP="00FD345C">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14:paraId="0F767BA1"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Pr>
          <w:rFonts w:ascii="GHEA Grapalat" w:hAnsi="GHEA Grapalat" w:cs="Sylfaen"/>
          <w:sz w:val="20"/>
          <w:lang w:val="af-ZA"/>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p>
    <w:p w14:paraId="4F717F4B"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02D35BD"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p>
    <w:p w14:paraId="7173772A" w14:textId="77777777" w:rsidR="00FD345C" w:rsidRPr="00064ADD" w:rsidRDefault="00FD345C" w:rsidP="00FD345C">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5AF687C"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5486258" w14:textId="77777777" w:rsidR="00FD345C" w:rsidRDefault="00FD345C" w:rsidP="00FD345C">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w:t>
      </w:r>
      <w:r>
        <w:rPr>
          <w:rFonts w:ascii="GHEA Grapalat" w:hAnsi="GHEA Grapalat" w:cs="Sylfaen"/>
          <w:sz w:val="20"/>
          <w:lang w:val="af-ZA"/>
        </w:rPr>
        <w:t>5.1</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p>
    <w:p w14:paraId="24F1A934" w14:textId="77777777" w:rsidR="00FD345C" w:rsidRPr="00064ADD" w:rsidRDefault="00FD345C" w:rsidP="00FD345C">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65F5048F" w14:textId="77777777" w:rsidR="00FD345C" w:rsidRPr="00064ADD" w:rsidRDefault="00FD345C" w:rsidP="00FD345C">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3BCC588"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BF2B53D"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Sylfaen"/>
          <w:sz w:val="20"/>
          <w:lang w:val="hy-AM"/>
        </w:rPr>
        <w:lastRenderedPageBreak/>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91FE643" w14:textId="77777777" w:rsidR="00FD345C" w:rsidRPr="00064ADD" w:rsidRDefault="00FD345C" w:rsidP="00FD345C">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p>
    <w:p w14:paraId="47D170FB"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48E82274" w:rsidR="00A04C67" w:rsidRPr="00064ADD" w:rsidRDefault="00FD345C" w:rsidP="00FD345C">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sidR="00A04C67" w:rsidRPr="00064ADD">
        <w:rPr>
          <w:rFonts w:ascii="GHEA Grapalat" w:hAnsi="GHEA Grapalat" w:cs="Sylfaen"/>
          <w:sz w:val="20"/>
          <w:lang w:val="af-ZA"/>
        </w:rPr>
        <w:t xml:space="preserve"> </w:t>
      </w:r>
    </w:p>
    <w:p w14:paraId="7F650A41" w14:textId="77777777" w:rsidR="00A04C67" w:rsidRPr="00064ADD" w:rsidRDefault="00A04C67" w:rsidP="00EF3662">
      <w:pPr>
        <w:ind w:firstLine="567"/>
        <w:jc w:val="both"/>
        <w:rPr>
          <w:rFonts w:ascii="GHEA Grapalat" w:hAnsi="GHEA Grapalat" w:cs="Sylfaen"/>
          <w:sz w:val="20"/>
          <w:lang w:val="af-ZA"/>
        </w:rPr>
      </w:pP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af6"/>
          <w:rFonts w:ascii="GHEA Grapalat" w:hAnsi="GHEA Grapalat" w:cs="Sylfaen"/>
          <w:color w:val="FFFFFF"/>
          <w:sz w:val="20"/>
        </w:rPr>
        <w:footnoteReference w:id="1"/>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38B7D898"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lastRenderedPageBreak/>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011485">
        <w:rPr>
          <w:rFonts w:ascii="GHEA Grapalat" w:hAnsi="GHEA Grapalat"/>
          <w:sz w:val="20"/>
          <w:szCs w:val="20"/>
          <w:lang w:val="es-ES"/>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E0DB921" w:rsidR="00096865" w:rsidRPr="00064ADD" w:rsidRDefault="00202BDD"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2"/>
      </w:r>
    </w:p>
    <w:p w14:paraId="01C99DF8" w14:textId="7F83F4FC"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FE276EF" w:rsidR="00960BE9" w:rsidRPr="00064ADD" w:rsidRDefault="00960BE9" w:rsidP="00960BE9">
      <w:pPr>
        <w:ind w:firstLine="567"/>
        <w:jc w:val="both"/>
        <w:rPr>
          <w:rFonts w:ascii="GHEA Grapalat" w:hAnsi="GHEA Grapalat" w:cs="Sylfaen"/>
          <w:sz w:val="20"/>
          <w:lang w:val="af-ZA"/>
        </w:rPr>
      </w:pPr>
      <w:proofErr w:type="gramStart"/>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F7780A">
        <w:rPr>
          <w:rFonts w:ascii="GHEA Grapalat" w:hAnsi="GHEA Grapalat"/>
          <w:sz w:val="20"/>
          <w:szCs w:val="20"/>
          <w:lang w:val="es-ES"/>
        </w:rPr>
        <w:t xml:space="preserve"> </w:t>
      </w:r>
      <w:r w:rsidR="00202BDD">
        <w:rPr>
          <w:rFonts w:ascii="GHEA Grapalat" w:hAnsi="GHEA Grapalat"/>
          <w:sz w:val="20"/>
          <w:szCs w:val="20"/>
          <w:lang w:val="es-ES"/>
        </w:rPr>
        <w:t>1 (մեկ)</w:t>
      </w:r>
      <w:r w:rsidR="00F7780A">
        <w:rPr>
          <w:rFonts w:ascii="GHEA Grapalat" w:hAnsi="GHEA Grapalat"/>
          <w:sz w:val="20"/>
          <w:szCs w:val="20"/>
          <w:lang w:val="es-ES"/>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roofErr w:type="gramEnd"/>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6359D61" w14:textId="77777777" w:rsidR="00202BDD" w:rsidRDefault="00202BDD">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3439BDDD"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4E8CF510" w:rsidR="00B2572B" w:rsidRPr="00064ADD" w:rsidRDefault="00151FFD" w:rsidP="00EF3662">
      <w:pPr>
        <w:pStyle w:val="31"/>
        <w:spacing w:line="240" w:lineRule="auto"/>
        <w:jc w:val="right"/>
        <w:rPr>
          <w:rFonts w:ascii="GHEA Grapalat" w:hAnsi="GHEA Grapalat" w:cs="Arial"/>
          <w:b/>
          <w:lang w:val="es-ES"/>
        </w:rPr>
      </w:pPr>
      <w:r>
        <w:rPr>
          <w:rFonts w:ascii="GHEA Grapalat" w:hAnsi="GHEA Grapalat" w:cs="Sylfaen"/>
          <w:b/>
          <w:lang w:val="hy-AM"/>
        </w:rPr>
        <w:t>ԱՇԽՋՄՍ-ԳՀԾՁԲ-</w:t>
      </w:r>
      <w:r w:rsidR="009F1BAE">
        <w:rPr>
          <w:rFonts w:ascii="GHEA Grapalat" w:hAnsi="GHEA Grapalat" w:cs="Sylfaen"/>
          <w:b/>
          <w:lang w:val="hy-AM"/>
        </w:rPr>
        <w:t>26/1</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0CE61CE7" w:rsidR="00B2572B" w:rsidRPr="00064ADD" w:rsidRDefault="0012366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C229566" w:rsidR="00B2572B" w:rsidRPr="00064ADD" w:rsidRDefault="0012366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3B43BC17"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w:t>
      </w:r>
      <w:r w:rsidR="002E265D">
        <w:rPr>
          <w:rFonts w:ascii="GHEA Grapalat" w:hAnsi="GHEA Grapalat" w:cs="Sylfaen"/>
          <w:sz w:val="20"/>
          <w:szCs w:val="20"/>
          <w:lang w:val="es-ES"/>
        </w:rPr>
        <w:t xml:space="preserve">ց </w:t>
      </w:r>
      <w:r w:rsidR="00151FFD">
        <w:rPr>
          <w:rFonts w:ascii="GHEA Grapalat" w:hAnsi="GHEA Grapalat" w:cs="Arial"/>
          <w:sz w:val="20"/>
          <w:szCs w:val="20"/>
          <w:lang w:val="es-ES"/>
        </w:rPr>
        <w:t>ԱՇԽՋՄՍ-ԳՀԾՁԲ-</w:t>
      </w:r>
      <w:r w:rsidR="009F1BAE">
        <w:rPr>
          <w:rFonts w:ascii="GHEA Grapalat" w:hAnsi="GHEA Grapalat" w:cs="Arial"/>
          <w:sz w:val="20"/>
          <w:szCs w:val="20"/>
          <w:lang w:val="es-ES"/>
        </w:rPr>
        <w:t>26/1</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030452C" w:rsidR="00B2572B" w:rsidRPr="00064ADD" w:rsidRDefault="0012366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9DAE0FC"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2E265D">
        <w:rPr>
          <w:rFonts w:ascii="GHEA Grapalat" w:hAnsi="GHEA Grapalat" w:cs="Arial"/>
          <w:sz w:val="20"/>
          <w:szCs w:val="20"/>
          <w:lang w:val="es-ES"/>
        </w:rPr>
        <w:t xml:space="preserve"> </w:t>
      </w:r>
      <w:r w:rsidR="00151FFD">
        <w:rPr>
          <w:rFonts w:ascii="GHEA Grapalat" w:hAnsi="GHEA Grapalat" w:cs="Arial"/>
          <w:sz w:val="20"/>
          <w:szCs w:val="20"/>
          <w:lang w:val="es-ES"/>
        </w:rPr>
        <w:t>ԱՇԽՋՄՍ-ԳՀԾՁԲ-</w:t>
      </w:r>
      <w:r w:rsidR="009F1BAE">
        <w:rPr>
          <w:rFonts w:ascii="GHEA Grapalat" w:hAnsi="GHEA Grapalat" w:cs="Arial"/>
          <w:sz w:val="20"/>
          <w:szCs w:val="20"/>
          <w:lang w:val="es-ES"/>
        </w:rPr>
        <w:t>26/1</w:t>
      </w:r>
      <w:r w:rsidRPr="00B864E3">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FF8DF54"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151FFD">
        <w:rPr>
          <w:rFonts w:ascii="GHEA Grapalat" w:hAnsi="GHEA Grapalat" w:cs="Sylfaen"/>
          <w:sz w:val="22"/>
          <w:szCs w:val="22"/>
          <w:lang w:val="hy-AM"/>
        </w:rPr>
        <w:t>ԱՇԽՋՄՍ-ԳՀԾՁԲ-</w:t>
      </w:r>
      <w:r w:rsidR="009F1BAE">
        <w:rPr>
          <w:rFonts w:ascii="GHEA Grapalat" w:hAnsi="GHEA Grapalat" w:cs="Sylfaen"/>
          <w:sz w:val="22"/>
          <w:szCs w:val="22"/>
          <w:lang w:val="hy-AM"/>
        </w:rPr>
        <w:t>26/1</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123664">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5604DBC8"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61871CB9" w14:textId="77777777" w:rsidR="00151FF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3"/>
      </w:r>
      <w:r w:rsidRPr="00064ADD">
        <w:rPr>
          <w:rFonts w:ascii="GHEA Grapalat" w:hAnsi="GHEA Grapalat" w:cs="Arial"/>
          <w:sz w:val="20"/>
          <w:lang w:val="hy-AM"/>
        </w:rPr>
        <w:tab/>
      </w:r>
      <w:r w:rsidRPr="00064ADD">
        <w:rPr>
          <w:rFonts w:ascii="GHEA Grapalat" w:hAnsi="GHEA Grapalat" w:cs="Arial"/>
          <w:sz w:val="20"/>
          <w:lang w:val="hy-AM"/>
        </w:rPr>
        <w:tab/>
      </w:r>
    </w:p>
    <w:p w14:paraId="53D71207" w14:textId="71859BE9" w:rsidR="00151FFD" w:rsidRPr="00F7780A" w:rsidRDefault="00151FFD" w:rsidP="00151FFD">
      <w:pPr>
        <w:jc w:val="right"/>
        <w:rPr>
          <w:rFonts w:ascii="GHEA Grapalat" w:hAnsi="GHEA Grapalat" w:cs="Sylfaen"/>
          <w:b/>
          <w:sz w:val="20"/>
          <w:lang w:val="es-ES"/>
        </w:rPr>
      </w:pPr>
      <w:r>
        <w:rPr>
          <w:rFonts w:ascii="GHEA Grapalat" w:hAnsi="GHEA Grapalat" w:cs="Arial"/>
          <w:sz w:val="20"/>
          <w:lang w:val="hy-AM"/>
        </w:rPr>
        <w:br w:type="page"/>
      </w: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7CDB81C3" w14:textId="5AEC6D55" w:rsidR="00151FFD" w:rsidRPr="00F7780A" w:rsidRDefault="00151FFD" w:rsidP="00151FFD">
      <w:pPr>
        <w:pStyle w:val="norm"/>
        <w:spacing w:line="240" w:lineRule="auto"/>
        <w:ind w:firstLine="284"/>
        <w:jc w:val="right"/>
        <w:rPr>
          <w:rFonts w:ascii="GHEA Grapalat" w:hAnsi="GHEA Grapalat" w:cs="Sylfaen"/>
          <w:b/>
          <w:sz w:val="20"/>
          <w:lang w:val="es-ES" w:eastAsia="en-US"/>
        </w:rPr>
      </w:pPr>
      <w:r>
        <w:rPr>
          <w:rFonts w:ascii="GHEA Grapalat" w:hAnsi="GHEA Grapalat" w:cs="Sylfaen"/>
          <w:b/>
          <w:sz w:val="20"/>
          <w:lang w:val="es-ES" w:eastAsia="en-US"/>
        </w:rPr>
        <w:t>ԱՇԽՋՄՍ-ԳՀԾՁԲ-</w:t>
      </w:r>
      <w:r w:rsidR="009F1BAE">
        <w:rPr>
          <w:rFonts w:ascii="GHEA Grapalat" w:hAnsi="GHEA Grapalat" w:cs="Sylfaen"/>
          <w:b/>
          <w:sz w:val="20"/>
          <w:lang w:val="es-ES" w:eastAsia="en-US"/>
        </w:rPr>
        <w:t>26/1</w:t>
      </w:r>
      <w:r w:rsidRPr="00F7780A">
        <w:rPr>
          <w:rFonts w:ascii="GHEA Grapalat" w:hAnsi="GHEA Grapalat" w:cs="Sylfaen"/>
          <w:b/>
          <w:sz w:val="20"/>
          <w:lang w:val="es-ES" w:eastAsia="en-US"/>
        </w:rPr>
        <w:t xml:space="preserve"> ծածկագրով</w:t>
      </w:r>
    </w:p>
    <w:p w14:paraId="0C0E1346" w14:textId="77777777" w:rsidR="00151FFD" w:rsidRDefault="00151FFD" w:rsidP="00151FFD">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13061A9B" w14:textId="77777777" w:rsidR="00151FFD" w:rsidRDefault="00151FFD" w:rsidP="00151FFD">
      <w:pPr>
        <w:pStyle w:val="31"/>
        <w:spacing w:line="240" w:lineRule="auto"/>
        <w:jc w:val="right"/>
        <w:rPr>
          <w:rFonts w:ascii="GHEA Grapalat" w:hAnsi="GHEA Grapalat" w:cs="Sylfaen"/>
          <w:b/>
          <w:lang w:val="es-ES"/>
        </w:rPr>
      </w:pPr>
    </w:p>
    <w:p w14:paraId="6C376C4C" w14:textId="77777777" w:rsidR="00151FFD" w:rsidRPr="00FA6936" w:rsidRDefault="00151FFD" w:rsidP="00151FFD">
      <w:pPr>
        <w:pStyle w:val="31"/>
        <w:spacing w:line="240" w:lineRule="auto"/>
        <w:jc w:val="center"/>
        <w:rPr>
          <w:rFonts w:ascii="GHEA Grapalat" w:hAnsi="GHEA Grapalat" w:cs="Arial"/>
          <w:b/>
          <w:lang w:val="hy-AM"/>
        </w:rPr>
      </w:pPr>
      <w:r>
        <w:rPr>
          <w:rFonts w:ascii="GHEA Grapalat" w:hAnsi="GHEA Grapalat" w:cs="Sylfaen"/>
          <w:b/>
          <w:lang w:val="hy-AM"/>
        </w:rPr>
        <w:t>ՁԵՎ</w:t>
      </w:r>
    </w:p>
    <w:p w14:paraId="25427E19" w14:textId="77777777" w:rsidR="00151FFD" w:rsidRDefault="00151FFD" w:rsidP="00151FFD">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02EC3A83" w14:textId="77777777" w:rsidR="00151FFD" w:rsidRPr="00A66FC2" w:rsidRDefault="00151FFD" w:rsidP="00151FFD">
      <w:pPr>
        <w:ind w:left="360" w:hanging="360"/>
        <w:jc w:val="center"/>
        <w:rPr>
          <w:rFonts w:ascii="GHEA Grapalat" w:eastAsia="GHEA Grapalat" w:hAnsi="GHEA Grapalat" w:cs="GHEA Grapalat"/>
          <w:lang w:val="hy-AM"/>
        </w:rPr>
      </w:pPr>
    </w:p>
    <w:p w14:paraId="3B8D5442" w14:textId="77777777" w:rsidR="00151FFD" w:rsidRPr="00FD1EE4" w:rsidRDefault="00151FFD" w:rsidP="00151FFD">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37E64950" w14:textId="77777777" w:rsidR="00151FFD" w:rsidRPr="00FD1EE4" w:rsidRDefault="00151FFD" w:rsidP="00151FF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151FFD" w:rsidRPr="00FD1EE4" w14:paraId="649B1D64" w14:textId="77777777" w:rsidTr="009E4B85">
        <w:tc>
          <w:tcPr>
            <w:tcW w:w="4855" w:type="dxa"/>
            <w:shd w:val="clear" w:color="auto" w:fill="D9E2F3"/>
            <w:vAlign w:val="center"/>
          </w:tcPr>
          <w:p w14:paraId="18974AAC"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7F185C55" w14:textId="77777777" w:rsidR="00151FFD" w:rsidRPr="00FD1EE4" w:rsidRDefault="00151FFD" w:rsidP="009E4B85">
            <w:pPr>
              <w:spacing w:before="240"/>
              <w:rPr>
                <w:rFonts w:ascii="GHEA Grapalat" w:eastAsia="GHEA Grapalat" w:hAnsi="GHEA Grapalat" w:cs="GHEA Grapalat"/>
              </w:rPr>
            </w:pPr>
          </w:p>
        </w:tc>
      </w:tr>
      <w:tr w:rsidR="00151FFD" w:rsidRPr="00FD1EE4" w14:paraId="4961FB45" w14:textId="77777777" w:rsidTr="009E4B85">
        <w:tc>
          <w:tcPr>
            <w:tcW w:w="4855" w:type="dxa"/>
            <w:shd w:val="clear" w:color="auto" w:fill="D9E2F3"/>
            <w:vAlign w:val="center"/>
          </w:tcPr>
          <w:p w14:paraId="2DC3708D"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3DC1A84A" w14:textId="77777777" w:rsidR="00151FFD" w:rsidRPr="00FD1EE4" w:rsidRDefault="00151FFD" w:rsidP="009E4B85">
            <w:pPr>
              <w:spacing w:before="240"/>
              <w:rPr>
                <w:rFonts w:ascii="GHEA Grapalat" w:eastAsia="GHEA Grapalat" w:hAnsi="GHEA Grapalat" w:cs="GHEA Grapalat"/>
              </w:rPr>
            </w:pPr>
          </w:p>
        </w:tc>
      </w:tr>
      <w:tr w:rsidR="00151FFD" w:rsidRPr="00FD1EE4" w14:paraId="6C05461B" w14:textId="77777777" w:rsidTr="009E4B85">
        <w:tc>
          <w:tcPr>
            <w:tcW w:w="4855" w:type="dxa"/>
            <w:shd w:val="clear" w:color="auto" w:fill="D9E2F3"/>
            <w:vAlign w:val="center"/>
          </w:tcPr>
          <w:p w14:paraId="4EF15E7B"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5490" w:type="dxa"/>
            <w:vAlign w:val="center"/>
          </w:tcPr>
          <w:p w14:paraId="1CC27B6A" w14:textId="77777777" w:rsidR="00151FFD" w:rsidRPr="00FD1EE4" w:rsidRDefault="00151FFD" w:rsidP="009E4B85">
            <w:pPr>
              <w:spacing w:before="240"/>
              <w:rPr>
                <w:rFonts w:ascii="GHEA Grapalat" w:eastAsia="GHEA Grapalat" w:hAnsi="GHEA Grapalat" w:cs="GHEA Grapalat"/>
              </w:rPr>
            </w:pPr>
          </w:p>
        </w:tc>
      </w:tr>
      <w:tr w:rsidR="00151FFD" w:rsidRPr="00FD1EE4" w14:paraId="6D5C076F" w14:textId="77777777" w:rsidTr="009E4B85">
        <w:tc>
          <w:tcPr>
            <w:tcW w:w="4855" w:type="dxa"/>
            <w:shd w:val="clear" w:color="auto" w:fill="D9E2F3"/>
            <w:vAlign w:val="center"/>
          </w:tcPr>
          <w:p w14:paraId="215F6748"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6409F72B" w14:textId="77777777" w:rsidR="00151FFD" w:rsidRPr="00FD1EE4" w:rsidRDefault="00151FFD" w:rsidP="009E4B85">
            <w:pPr>
              <w:spacing w:before="240"/>
              <w:rPr>
                <w:rFonts w:ascii="GHEA Grapalat" w:eastAsia="GHEA Grapalat" w:hAnsi="GHEA Grapalat" w:cs="GHEA Grapalat"/>
              </w:rPr>
            </w:pPr>
          </w:p>
        </w:tc>
      </w:tr>
      <w:tr w:rsidR="00151FFD" w:rsidRPr="00FD1EE4" w14:paraId="642A7E7C" w14:textId="77777777" w:rsidTr="009E4B85">
        <w:tc>
          <w:tcPr>
            <w:tcW w:w="4855" w:type="dxa"/>
            <w:shd w:val="clear" w:color="auto" w:fill="D9E2F3"/>
            <w:vAlign w:val="center"/>
          </w:tcPr>
          <w:p w14:paraId="7E960CDB" w14:textId="77777777" w:rsidR="00151FFD" w:rsidRPr="00FD1EE4" w:rsidRDefault="00151FFD" w:rsidP="009E4B8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5D781E2D" w14:textId="77777777" w:rsidR="00151FFD" w:rsidRPr="00FD1EE4" w:rsidRDefault="00151FFD" w:rsidP="009E4B85">
            <w:pPr>
              <w:spacing w:before="240"/>
              <w:rPr>
                <w:rFonts w:ascii="GHEA Grapalat" w:eastAsia="GHEA Grapalat" w:hAnsi="GHEA Grapalat" w:cs="GHEA Grapalat"/>
              </w:rPr>
            </w:pPr>
          </w:p>
        </w:tc>
      </w:tr>
      <w:tr w:rsidR="00151FFD" w:rsidRPr="00FD1EE4" w14:paraId="4C587359" w14:textId="77777777" w:rsidTr="009E4B85">
        <w:tc>
          <w:tcPr>
            <w:tcW w:w="4855" w:type="dxa"/>
            <w:shd w:val="clear" w:color="auto" w:fill="D9E2F3"/>
            <w:vAlign w:val="center"/>
          </w:tcPr>
          <w:p w14:paraId="4D434897" w14:textId="77777777" w:rsidR="00151FFD" w:rsidRPr="00FD1EE4" w:rsidRDefault="00151FFD" w:rsidP="009E4B8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2944B820" w14:textId="77777777" w:rsidR="00151FFD" w:rsidRPr="00FD1EE4" w:rsidRDefault="00151FFD" w:rsidP="009E4B85">
            <w:pPr>
              <w:spacing w:before="240"/>
              <w:rPr>
                <w:rFonts w:ascii="GHEA Grapalat" w:eastAsia="GHEA Grapalat" w:hAnsi="GHEA Grapalat" w:cs="GHEA Grapalat"/>
              </w:rPr>
            </w:pPr>
          </w:p>
        </w:tc>
      </w:tr>
      <w:tr w:rsidR="00151FFD" w:rsidRPr="00FD1EE4" w14:paraId="35C35BB4" w14:textId="77777777" w:rsidTr="009E4B85">
        <w:tc>
          <w:tcPr>
            <w:tcW w:w="4855" w:type="dxa"/>
            <w:shd w:val="clear" w:color="auto" w:fill="D9E2F3"/>
            <w:vAlign w:val="center"/>
          </w:tcPr>
          <w:p w14:paraId="784E015C" w14:textId="77777777" w:rsidR="00151FFD" w:rsidRPr="00FD1EE4" w:rsidRDefault="00151FFD" w:rsidP="009E4B8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63971311" w14:textId="77777777" w:rsidR="00151FFD" w:rsidRPr="00FD1EE4" w:rsidRDefault="00151FFD" w:rsidP="009E4B85">
            <w:pPr>
              <w:spacing w:before="240"/>
              <w:rPr>
                <w:rFonts w:ascii="GHEA Grapalat" w:eastAsia="GHEA Grapalat" w:hAnsi="GHEA Grapalat" w:cs="GHEA Grapalat"/>
              </w:rPr>
            </w:pPr>
          </w:p>
        </w:tc>
      </w:tr>
    </w:tbl>
    <w:p w14:paraId="22A1CAC7" w14:textId="77777777" w:rsidR="00151FFD" w:rsidRPr="00FD1EE4" w:rsidRDefault="00151FFD" w:rsidP="00151FF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151FFD" w:rsidRPr="00FD1EE4" w14:paraId="2E67AF4A" w14:textId="77777777" w:rsidTr="009E4B85">
        <w:tc>
          <w:tcPr>
            <w:tcW w:w="4855" w:type="dxa"/>
            <w:shd w:val="clear" w:color="auto" w:fill="D9E2F3"/>
            <w:vAlign w:val="center"/>
          </w:tcPr>
          <w:p w14:paraId="33ED0B96"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5490" w:type="dxa"/>
            <w:vAlign w:val="center"/>
          </w:tcPr>
          <w:p w14:paraId="27E2446C" w14:textId="77777777" w:rsidR="00151FFD" w:rsidRPr="00FD1EE4" w:rsidRDefault="00151FFD" w:rsidP="009E4B85">
            <w:pPr>
              <w:spacing w:before="240"/>
              <w:rPr>
                <w:rFonts w:ascii="GHEA Grapalat" w:eastAsia="GHEA Grapalat" w:hAnsi="GHEA Grapalat" w:cs="GHEA Grapalat"/>
              </w:rPr>
            </w:pPr>
          </w:p>
        </w:tc>
      </w:tr>
      <w:tr w:rsidR="00151FFD" w:rsidRPr="00FD1EE4" w14:paraId="25BA1FAA" w14:textId="77777777" w:rsidTr="009E4B85">
        <w:tc>
          <w:tcPr>
            <w:tcW w:w="4855" w:type="dxa"/>
            <w:shd w:val="clear" w:color="auto" w:fill="D9E2F3"/>
            <w:vAlign w:val="center"/>
          </w:tcPr>
          <w:p w14:paraId="5ABC6B5E"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5490" w:type="dxa"/>
            <w:vAlign w:val="center"/>
          </w:tcPr>
          <w:p w14:paraId="096FEBEA" w14:textId="77777777" w:rsidR="00151FFD" w:rsidRPr="00FD1EE4" w:rsidRDefault="00151FFD" w:rsidP="009E4B85">
            <w:pPr>
              <w:spacing w:before="240"/>
              <w:rPr>
                <w:rFonts w:ascii="GHEA Grapalat" w:eastAsia="GHEA Grapalat" w:hAnsi="GHEA Grapalat" w:cs="GHEA Grapalat"/>
              </w:rPr>
            </w:pPr>
          </w:p>
        </w:tc>
      </w:tr>
    </w:tbl>
    <w:p w14:paraId="705D8450" w14:textId="77777777" w:rsidR="00151FFD" w:rsidRPr="00FD1EE4" w:rsidRDefault="00151FFD" w:rsidP="00151FF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151FFD" w:rsidRPr="00FD1EE4" w14:paraId="4D0D02DB" w14:textId="77777777" w:rsidTr="009E4B85">
        <w:tc>
          <w:tcPr>
            <w:tcW w:w="4855" w:type="dxa"/>
            <w:shd w:val="clear" w:color="auto" w:fill="D9E2F3"/>
            <w:vAlign w:val="center"/>
          </w:tcPr>
          <w:p w14:paraId="4EA9DCCF" w14:textId="77777777" w:rsidR="00151FFD" w:rsidRPr="00FD1EE4" w:rsidRDefault="00151FFD" w:rsidP="009E4B8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5490" w:type="dxa"/>
            <w:vAlign w:val="center"/>
          </w:tcPr>
          <w:p w14:paraId="6588D2D4" w14:textId="77777777" w:rsidR="00151FFD" w:rsidRPr="00FD1EE4" w:rsidRDefault="00151FFD" w:rsidP="009E4B85">
            <w:pPr>
              <w:spacing w:before="240"/>
              <w:rPr>
                <w:rFonts w:ascii="GHEA Grapalat" w:eastAsia="GHEA Grapalat" w:hAnsi="GHEA Grapalat" w:cs="GHEA Grapalat"/>
              </w:rPr>
            </w:pPr>
          </w:p>
        </w:tc>
      </w:tr>
      <w:tr w:rsidR="00151FFD" w:rsidRPr="00FD1EE4" w14:paraId="164A963E" w14:textId="77777777" w:rsidTr="009E4B85">
        <w:tc>
          <w:tcPr>
            <w:tcW w:w="4855" w:type="dxa"/>
            <w:shd w:val="clear" w:color="auto" w:fill="D9E2F3"/>
            <w:vAlign w:val="center"/>
          </w:tcPr>
          <w:p w14:paraId="07335E5C" w14:textId="77777777" w:rsidR="00151FFD" w:rsidRPr="00FD1EE4" w:rsidRDefault="00151FFD" w:rsidP="009E4B8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5490" w:type="dxa"/>
            <w:vAlign w:val="center"/>
          </w:tcPr>
          <w:p w14:paraId="58B797E2" w14:textId="77777777" w:rsidR="00151FFD" w:rsidRPr="00FD1EE4" w:rsidRDefault="00151FFD" w:rsidP="009E4B85">
            <w:pPr>
              <w:spacing w:before="240"/>
              <w:rPr>
                <w:rFonts w:ascii="GHEA Grapalat" w:eastAsia="GHEA Grapalat" w:hAnsi="GHEA Grapalat" w:cs="GHEA Grapalat"/>
              </w:rPr>
            </w:pPr>
          </w:p>
        </w:tc>
      </w:tr>
      <w:tr w:rsidR="00151FFD" w:rsidRPr="00FD1EE4" w14:paraId="022F2B3C" w14:textId="77777777" w:rsidTr="009E4B85">
        <w:tc>
          <w:tcPr>
            <w:tcW w:w="4855" w:type="dxa"/>
            <w:shd w:val="clear" w:color="auto" w:fill="D9E2F3"/>
            <w:vAlign w:val="center"/>
          </w:tcPr>
          <w:p w14:paraId="46727388" w14:textId="77777777" w:rsidR="00151FFD" w:rsidRPr="00FD1EE4" w:rsidRDefault="00151FFD" w:rsidP="009E4B8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5490" w:type="dxa"/>
            <w:vAlign w:val="center"/>
          </w:tcPr>
          <w:p w14:paraId="2FC70C49" w14:textId="77777777" w:rsidR="00151FFD" w:rsidRPr="00FD1EE4" w:rsidRDefault="00151FFD" w:rsidP="009E4B85">
            <w:pPr>
              <w:spacing w:before="240"/>
              <w:rPr>
                <w:rFonts w:ascii="GHEA Grapalat" w:eastAsia="GHEA Grapalat" w:hAnsi="GHEA Grapalat" w:cs="GHEA Grapalat"/>
              </w:rPr>
            </w:pPr>
          </w:p>
        </w:tc>
      </w:tr>
    </w:tbl>
    <w:p w14:paraId="669A40AF" w14:textId="77777777" w:rsidR="00151FFD" w:rsidRPr="00FD1EE4" w:rsidRDefault="00151FFD" w:rsidP="00151FFD">
      <w:pPr>
        <w:rPr>
          <w:rFonts w:ascii="GHEA Grapalat" w:eastAsia="GHEA Grapalat" w:hAnsi="GHEA Grapalat" w:cs="GHEA Grapalat"/>
        </w:rPr>
      </w:pPr>
    </w:p>
    <w:p w14:paraId="46B07A01" w14:textId="77777777" w:rsidR="00151FFD" w:rsidRPr="00FD1EE4" w:rsidRDefault="00151FFD" w:rsidP="00151FFD">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B454F94" w14:textId="77777777" w:rsidR="00151FFD" w:rsidRPr="00FD1EE4" w:rsidRDefault="00151FFD" w:rsidP="00151FF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151FFD" w:rsidRPr="00FD1EE4" w14:paraId="24305F64" w14:textId="77777777" w:rsidTr="009E4B85">
        <w:tc>
          <w:tcPr>
            <w:tcW w:w="4855" w:type="dxa"/>
            <w:shd w:val="clear" w:color="auto" w:fill="D9E2F3"/>
            <w:vAlign w:val="center"/>
          </w:tcPr>
          <w:p w14:paraId="2D0ACB17"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121E019B" w14:textId="77777777" w:rsidR="00151FFD" w:rsidRPr="00FD1EE4" w:rsidRDefault="00151FFD" w:rsidP="009E4B85">
            <w:pPr>
              <w:spacing w:before="240"/>
              <w:rPr>
                <w:rFonts w:ascii="GHEA Grapalat" w:eastAsia="GHEA Grapalat" w:hAnsi="GHEA Grapalat" w:cs="GHEA Grapalat"/>
              </w:rPr>
            </w:pPr>
          </w:p>
        </w:tc>
      </w:tr>
      <w:tr w:rsidR="00151FFD" w:rsidRPr="00FD1EE4" w14:paraId="6030E149" w14:textId="77777777" w:rsidTr="009E4B85">
        <w:tc>
          <w:tcPr>
            <w:tcW w:w="4855" w:type="dxa"/>
            <w:shd w:val="clear" w:color="auto" w:fill="D9E2F3"/>
            <w:vAlign w:val="center"/>
          </w:tcPr>
          <w:p w14:paraId="6EC84F20"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159069A0" w14:textId="77777777" w:rsidR="00151FFD" w:rsidRPr="00FD1EE4" w:rsidRDefault="00151FFD" w:rsidP="009E4B85">
            <w:pPr>
              <w:spacing w:before="240"/>
              <w:rPr>
                <w:rFonts w:ascii="GHEA Grapalat" w:eastAsia="GHEA Grapalat" w:hAnsi="GHEA Grapalat" w:cs="GHEA Grapalat"/>
              </w:rPr>
            </w:pPr>
          </w:p>
        </w:tc>
      </w:tr>
    </w:tbl>
    <w:p w14:paraId="4E3F9645" w14:textId="77777777" w:rsidR="00151FFD" w:rsidRPr="00FD1EE4" w:rsidRDefault="00151FFD" w:rsidP="00151FF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151FFD" w:rsidRPr="00FD1EE4" w14:paraId="705118BF" w14:textId="77777777" w:rsidTr="009E4B85">
        <w:tc>
          <w:tcPr>
            <w:tcW w:w="4855" w:type="dxa"/>
            <w:shd w:val="clear" w:color="auto" w:fill="D9E2F3"/>
            <w:vAlign w:val="center"/>
          </w:tcPr>
          <w:p w14:paraId="7874AC5B"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Անվանումը</w:t>
            </w:r>
          </w:p>
        </w:tc>
        <w:tc>
          <w:tcPr>
            <w:tcW w:w="5490" w:type="dxa"/>
            <w:vAlign w:val="center"/>
          </w:tcPr>
          <w:p w14:paraId="2F05105A" w14:textId="77777777" w:rsidR="00151FFD" w:rsidRPr="00FD1EE4" w:rsidRDefault="00151FFD" w:rsidP="009E4B85">
            <w:pPr>
              <w:spacing w:before="240"/>
              <w:rPr>
                <w:rFonts w:ascii="GHEA Grapalat" w:eastAsia="GHEA Grapalat" w:hAnsi="GHEA Grapalat" w:cs="GHEA Grapalat"/>
              </w:rPr>
            </w:pPr>
          </w:p>
        </w:tc>
      </w:tr>
      <w:tr w:rsidR="00151FFD" w:rsidRPr="00FD1EE4" w14:paraId="3DF51EC9" w14:textId="77777777" w:rsidTr="009E4B85">
        <w:tc>
          <w:tcPr>
            <w:tcW w:w="4855" w:type="dxa"/>
            <w:shd w:val="clear" w:color="auto" w:fill="D9E2F3"/>
            <w:vAlign w:val="center"/>
          </w:tcPr>
          <w:p w14:paraId="722F3F3C"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1999D7B6" w14:textId="77777777" w:rsidR="00151FFD" w:rsidRPr="00FD1EE4" w:rsidRDefault="00151FFD" w:rsidP="009E4B85">
            <w:pPr>
              <w:spacing w:before="240"/>
              <w:rPr>
                <w:rFonts w:ascii="GHEA Grapalat" w:eastAsia="GHEA Grapalat" w:hAnsi="GHEA Grapalat" w:cs="GHEA Grapalat"/>
              </w:rPr>
            </w:pPr>
          </w:p>
        </w:tc>
      </w:tr>
      <w:tr w:rsidR="00151FFD" w:rsidRPr="00FD1EE4" w14:paraId="5DDFFE38" w14:textId="77777777" w:rsidTr="009E4B85">
        <w:tc>
          <w:tcPr>
            <w:tcW w:w="4855" w:type="dxa"/>
            <w:shd w:val="clear" w:color="auto" w:fill="D9E2F3"/>
            <w:vAlign w:val="center"/>
          </w:tcPr>
          <w:p w14:paraId="7FAACB4C"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56463159" w14:textId="77777777" w:rsidR="00151FFD" w:rsidRPr="00FD1EE4" w:rsidRDefault="00151FFD" w:rsidP="009E4B85">
            <w:pPr>
              <w:spacing w:before="240"/>
              <w:rPr>
                <w:rFonts w:ascii="GHEA Grapalat" w:eastAsia="GHEA Grapalat" w:hAnsi="GHEA Grapalat" w:cs="GHEA Grapalat"/>
              </w:rPr>
            </w:pPr>
          </w:p>
        </w:tc>
      </w:tr>
      <w:tr w:rsidR="00151FFD" w:rsidRPr="00FD1EE4" w14:paraId="12C7F060" w14:textId="77777777" w:rsidTr="009E4B85">
        <w:tc>
          <w:tcPr>
            <w:tcW w:w="4855" w:type="dxa"/>
            <w:shd w:val="clear" w:color="auto" w:fill="D9E2F3"/>
            <w:vAlign w:val="center"/>
          </w:tcPr>
          <w:p w14:paraId="752890D8"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30499AE4" w14:textId="77777777" w:rsidR="00151FFD" w:rsidRPr="00FD1EE4" w:rsidRDefault="00151FFD" w:rsidP="009E4B85">
            <w:pPr>
              <w:spacing w:before="240"/>
              <w:rPr>
                <w:rFonts w:ascii="GHEA Grapalat" w:eastAsia="GHEA Grapalat" w:hAnsi="GHEA Grapalat" w:cs="GHEA Grapalat"/>
              </w:rPr>
            </w:pPr>
          </w:p>
        </w:tc>
      </w:tr>
      <w:tr w:rsidR="00151FFD" w:rsidRPr="00FD1EE4" w14:paraId="2AB153E9" w14:textId="77777777" w:rsidTr="009E4B85">
        <w:tc>
          <w:tcPr>
            <w:tcW w:w="4855" w:type="dxa"/>
            <w:shd w:val="clear" w:color="auto" w:fill="D9E2F3"/>
            <w:vAlign w:val="center"/>
          </w:tcPr>
          <w:p w14:paraId="1B5D5AA9"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676BB951" w14:textId="77777777" w:rsidR="00151FFD" w:rsidRPr="00FD1EE4" w:rsidRDefault="00151FFD" w:rsidP="009E4B85">
            <w:pPr>
              <w:spacing w:before="240"/>
              <w:rPr>
                <w:rFonts w:ascii="GHEA Grapalat" w:eastAsia="GHEA Grapalat" w:hAnsi="GHEA Grapalat" w:cs="GHEA Grapalat"/>
              </w:rPr>
            </w:pPr>
          </w:p>
        </w:tc>
      </w:tr>
      <w:tr w:rsidR="00151FFD" w:rsidRPr="00FD1EE4" w14:paraId="01CD0220" w14:textId="77777777" w:rsidTr="009E4B85">
        <w:tc>
          <w:tcPr>
            <w:tcW w:w="4855" w:type="dxa"/>
            <w:shd w:val="clear" w:color="auto" w:fill="D9E2F3"/>
            <w:vAlign w:val="center"/>
          </w:tcPr>
          <w:p w14:paraId="6FECD24E"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6B4CF12B" w14:textId="77777777" w:rsidR="00151FFD" w:rsidRPr="00FD1EE4" w:rsidRDefault="00151FFD" w:rsidP="009E4B85">
            <w:pPr>
              <w:spacing w:before="240"/>
              <w:rPr>
                <w:rFonts w:ascii="GHEA Grapalat" w:eastAsia="GHEA Grapalat" w:hAnsi="GHEA Grapalat" w:cs="GHEA Grapalat"/>
              </w:rPr>
            </w:pPr>
          </w:p>
        </w:tc>
      </w:tr>
      <w:tr w:rsidR="00151FFD" w:rsidRPr="00FD1EE4" w14:paraId="71905789" w14:textId="77777777" w:rsidTr="009E4B85">
        <w:tc>
          <w:tcPr>
            <w:tcW w:w="4855" w:type="dxa"/>
            <w:shd w:val="clear" w:color="auto" w:fill="D9E2F3"/>
            <w:vAlign w:val="center"/>
          </w:tcPr>
          <w:p w14:paraId="30D730B6"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4A747A9B" w14:textId="77777777" w:rsidR="00151FFD" w:rsidRPr="00FD1EE4" w:rsidRDefault="00151FFD" w:rsidP="009E4B85">
            <w:pPr>
              <w:spacing w:before="240"/>
              <w:rPr>
                <w:rFonts w:ascii="GHEA Grapalat" w:eastAsia="GHEA Grapalat" w:hAnsi="GHEA Grapalat" w:cs="GHEA Grapalat"/>
              </w:rPr>
            </w:pPr>
          </w:p>
        </w:tc>
      </w:tr>
    </w:tbl>
    <w:p w14:paraId="497B0AB2" w14:textId="77777777" w:rsidR="00151FFD" w:rsidRPr="00574FF7" w:rsidRDefault="00151FFD" w:rsidP="00151FF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151FFD" w:rsidRPr="00FD1EE4" w14:paraId="39D35AA9" w14:textId="77777777" w:rsidTr="009E4B85">
        <w:tc>
          <w:tcPr>
            <w:tcW w:w="4855" w:type="dxa"/>
            <w:shd w:val="clear" w:color="auto" w:fill="D9E2F3"/>
            <w:vAlign w:val="center"/>
          </w:tcPr>
          <w:p w14:paraId="1056261C" w14:textId="77777777" w:rsidR="00151FFD" w:rsidRPr="00FD1EE4" w:rsidRDefault="00151FFD" w:rsidP="009E4B8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vAlign w:val="center"/>
          </w:tcPr>
          <w:p w14:paraId="5400B2AC" w14:textId="77777777" w:rsidR="00151FFD" w:rsidRPr="00FD1EE4" w:rsidRDefault="00151FFD" w:rsidP="009E4B85">
            <w:pPr>
              <w:spacing w:before="240"/>
              <w:rPr>
                <w:rFonts w:ascii="GHEA Grapalat" w:eastAsia="GHEA Grapalat" w:hAnsi="GHEA Grapalat" w:cs="GHEA Grapalat"/>
              </w:rPr>
            </w:pPr>
          </w:p>
        </w:tc>
      </w:tr>
      <w:tr w:rsidR="00151FFD" w:rsidRPr="00FD1EE4" w14:paraId="3995A7C6" w14:textId="77777777" w:rsidTr="009E4B85">
        <w:trPr>
          <w:trHeight w:val="519"/>
        </w:trPr>
        <w:tc>
          <w:tcPr>
            <w:tcW w:w="4855" w:type="dxa"/>
            <w:shd w:val="clear" w:color="auto" w:fill="D9E2F3"/>
            <w:vAlign w:val="center"/>
          </w:tcPr>
          <w:p w14:paraId="7C49C7A1" w14:textId="77777777" w:rsidR="00151FFD" w:rsidRPr="00FD1EE4" w:rsidRDefault="00151FFD" w:rsidP="009E4B8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357C5B35" w14:textId="77777777" w:rsidR="00151FFD" w:rsidRPr="00FD1EE4" w:rsidRDefault="00151FFD" w:rsidP="009E4B85">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7EC3D37F" w14:textId="77777777" w:rsidR="00151FFD" w:rsidRPr="00FD1EE4" w:rsidRDefault="00151FFD" w:rsidP="009E4B85">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3D521B7D" w14:textId="77777777" w:rsidR="00151FFD" w:rsidRPr="0062566A" w:rsidRDefault="00151FFD" w:rsidP="00151FFD">
      <w:pPr>
        <w:pStyle w:val="aff3"/>
        <w:numPr>
          <w:ilvl w:val="0"/>
          <w:numId w:val="29"/>
        </w:numPr>
        <w:pBdr>
          <w:top w:val="nil"/>
          <w:left w:val="nil"/>
          <w:bottom w:val="nil"/>
          <w:right w:val="nil"/>
          <w:between w:val="nil"/>
        </w:pBdr>
        <w:spacing w:before="240"/>
        <w:rPr>
          <w:rFonts w:ascii="GHEA Grapalat" w:eastAsia="GHEA Grapalat" w:hAnsi="GHEA Grapalat" w:cs="GHEA Grapalat"/>
          <w:b/>
          <w:color w:val="000000"/>
        </w:rPr>
      </w:pPr>
      <w:r w:rsidRPr="0062566A">
        <w:rPr>
          <w:rFonts w:ascii="GHEA Grapalat" w:hAnsi="GHEA Grapalat"/>
        </w:rPr>
        <w:br w:type="page"/>
      </w:r>
      <w:r w:rsidRPr="0062566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11F56BF8" w14:textId="77777777" w:rsidR="00151FFD" w:rsidRPr="00FD1EE4" w:rsidRDefault="00151FFD" w:rsidP="00151FF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151FFD" w:rsidRPr="00FD1EE4" w14:paraId="5ABE75BC" w14:textId="77777777" w:rsidTr="009E4B85">
        <w:tc>
          <w:tcPr>
            <w:tcW w:w="4855" w:type="dxa"/>
            <w:shd w:val="clear" w:color="auto" w:fill="D9E2F3"/>
            <w:vAlign w:val="center"/>
          </w:tcPr>
          <w:p w14:paraId="0F3BCF9B"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5490" w:type="dxa"/>
            <w:vAlign w:val="center"/>
          </w:tcPr>
          <w:p w14:paraId="04981DDE" w14:textId="77777777" w:rsidR="00151FFD" w:rsidRPr="00FD1EE4" w:rsidRDefault="00151FFD" w:rsidP="009E4B85">
            <w:pPr>
              <w:spacing w:before="240"/>
              <w:rPr>
                <w:rFonts w:ascii="GHEA Grapalat" w:eastAsia="GHEA Grapalat" w:hAnsi="GHEA Grapalat" w:cs="GHEA Grapalat"/>
              </w:rPr>
            </w:pPr>
          </w:p>
        </w:tc>
      </w:tr>
      <w:tr w:rsidR="00151FFD" w:rsidRPr="00FD1EE4" w14:paraId="68D72267" w14:textId="77777777" w:rsidTr="009E4B85">
        <w:tc>
          <w:tcPr>
            <w:tcW w:w="4855" w:type="dxa"/>
            <w:shd w:val="clear" w:color="auto" w:fill="D9E2F3"/>
            <w:vAlign w:val="center"/>
          </w:tcPr>
          <w:p w14:paraId="57B78DF4"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5490" w:type="dxa"/>
            <w:vAlign w:val="center"/>
          </w:tcPr>
          <w:p w14:paraId="37CDAF9E" w14:textId="77777777" w:rsidR="00151FFD" w:rsidRPr="00FD1EE4" w:rsidRDefault="00151FFD" w:rsidP="009E4B85">
            <w:pPr>
              <w:spacing w:before="240"/>
              <w:rPr>
                <w:rFonts w:ascii="GHEA Grapalat" w:eastAsia="GHEA Grapalat" w:hAnsi="GHEA Grapalat" w:cs="GHEA Grapalat"/>
              </w:rPr>
            </w:pPr>
          </w:p>
        </w:tc>
      </w:tr>
      <w:tr w:rsidR="00151FFD" w:rsidRPr="00FD1EE4" w14:paraId="52A58CE4" w14:textId="77777777" w:rsidTr="009E4B85">
        <w:tc>
          <w:tcPr>
            <w:tcW w:w="4855" w:type="dxa"/>
            <w:shd w:val="clear" w:color="auto" w:fill="D9E2F3"/>
            <w:vAlign w:val="center"/>
          </w:tcPr>
          <w:p w14:paraId="204FB9BD"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vAlign w:val="center"/>
          </w:tcPr>
          <w:p w14:paraId="2D9545DA" w14:textId="77777777" w:rsidR="00151FFD" w:rsidRPr="00FD1EE4" w:rsidRDefault="00151FFD" w:rsidP="009E4B85">
            <w:pPr>
              <w:spacing w:before="240"/>
              <w:rPr>
                <w:rFonts w:ascii="GHEA Grapalat" w:eastAsia="GHEA Grapalat" w:hAnsi="GHEA Grapalat" w:cs="GHEA Grapalat"/>
              </w:rPr>
            </w:pPr>
          </w:p>
        </w:tc>
      </w:tr>
      <w:tr w:rsidR="00151FFD" w:rsidRPr="00FD1EE4" w14:paraId="2DDAC808" w14:textId="77777777" w:rsidTr="009E4B85">
        <w:trPr>
          <w:trHeight w:val="447"/>
        </w:trPr>
        <w:tc>
          <w:tcPr>
            <w:tcW w:w="4855" w:type="dxa"/>
            <w:shd w:val="clear" w:color="auto" w:fill="D9E2F3"/>
            <w:vAlign w:val="center"/>
          </w:tcPr>
          <w:p w14:paraId="341AF8B8" w14:textId="77777777" w:rsidR="00151FFD" w:rsidRPr="00FD1EE4" w:rsidRDefault="00151FFD" w:rsidP="009E4B8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09C48848" w14:textId="77777777" w:rsidR="00151FFD" w:rsidRPr="00FD1EE4" w:rsidRDefault="00151FFD" w:rsidP="009E4B85">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3ACF90A" w14:textId="77777777" w:rsidR="00151FFD" w:rsidRPr="00FD1EE4" w:rsidRDefault="00151FFD" w:rsidP="009E4B85">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D3894C0" w14:textId="77777777" w:rsidR="00151FFD" w:rsidRPr="00FD1EE4" w:rsidRDefault="00151FFD" w:rsidP="00151FF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151FFD" w:rsidRPr="00FD1EE4" w14:paraId="42A134C0" w14:textId="77777777" w:rsidTr="009E4B85">
        <w:tc>
          <w:tcPr>
            <w:tcW w:w="4855" w:type="dxa"/>
            <w:shd w:val="clear" w:color="auto" w:fill="D9E2F3"/>
            <w:vAlign w:val="center"/>
          </w:tcPr>
          <w:p w14:paraId="3EAF6C48"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5490" w:type="dxa"/>
            <w:vAlign w:val="center"/>
          </w:tcPr>
          <w:p w14:paraId="6AD9DA86" w14:textId="77777777" w:rsidR="00151FFD" w:rsidRPr="00FD1EE4" w:rsidRDefault="00151FFD" w:rsidP="009E4B85">
            <w:pPr>
              <w:spacing w:before="240"/>
              <w:rPr>
                <w:rFonts w:ascii="GHEA Grapalat" w:eastAsia="GHEA Grapalat" w:hAnsi="GHEA Grapalat" w:cs="GHEA Grapalat"/>
              </w:rPr>
            </w:pPr>
          </w:p>
        </w:tc>
      </w:tr>
      <w:tr w:rsidR="00151FFD" w:rsidRPr="00FD1EE4" w14:paraId="771CC6D5" w14:textId="77777777" w:rsidTr="009E4B85">
        <w:tc>
          <w:tcPr>
            <w:tcW w:w="4855" w:type="dxa"/>
            <w:shd w:val="clear" w:color="auto" w:fill="D9E2F3"/>
            <w:vAlign w:val="center"/>
          </w:tcPr>
          <w:p w14:paraId="3D717D25" w14:textId="77777777" w:rsidR="00151FFD" w:rsidRPr="00FD1EE4" w:rsidRDefault="00151FFD" w:rsidP="009E4B8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5490" w:type="dxa"/>
            <w:vAlign w:val="center"/>
          </w:tcPr>
          <w:p w14:paraId="45DAD4A6" w14:textId="77777777" w:rsidR="00151FFD" w:rsidRPr="00FD1EE4" w:rsidRDefault="00151FFD" w:rsidP="009E4B85">
            <w:pPr>
              <w:spacing w:before="240"/>
              <w:rPr>
                <w:rFonts w:ascii="GHEA Grapalat" w:eastAsia="GHEA Grapalat" w:hAnsi="GHEA Grapalat" w:cs="GHEA Grapalat"/>
              </w:rPr>
            </w:pPr>
          </w:p>
        </w:tc>
      </w:tr>
      <w:tr w:rsidR="00151FFD" w:rsidRPr="00FD1EE4" w14:paraId="1162F197" w14:textId="77777777" w:rsidTr="009E4B85">
        <w:tc>
          <w:tcPr>
            <w:tcW w:w="4855" w:type="dxa"/>
            <w:shd w:val="clear" w:color="auto" w:fill="D9E2F3"/>
            <w:vAlign w:val="center"/>
          </w:tcPr>
          <w:p w14:paraId="2604D41D"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vAlign w:val="center"/>
          </w:tcPr>
          <w:p w14:paraId="224A2465" w14:textId="77777777" w:rsidR="00151FFD" w:rsidRPr="00FD1EE4" w:rsidRDefault="00151FFD" w:rsidP="009E4B85">
            <w:pPr>
              <w:spacing w:before="240"/>
              <w:rPr>
                <w:rFonts w:ascii="GHEA Grapalat" w:eastAsia="GHEA Grapalat" w:hAnsi="GHEA Grapalat" w:cs="GHEA Grapalat"/>
              </w:rPr>
            </w:pPr>
          </w:p>
        </w:tc>
      </w:tr>
      <w:tr w:rsidR="00151FFD" w:rsidRPr="00FD1EE4" w14:paraId="11601256" w14:textId="77777777" w:rsidTr="009E4B85">
        <w:tc>
          <w:tcPr>
            <w:tcW w:w="4855" w:type="dxa"/>
            <w:shd w:val="clear" w:color="auto" w:fill="D9E2F3"/>
            <w:vAlign w:val="center"/>
          </w:tcPr>
          <w:p w14:paraId="1BDAD87E" w14:textId="77777777" w:rsidR="00151FFD" w:rsidRPr="00FD1EE4" w:rsidRDefault="00151FFD" w:rsidP="009E4B8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35B01AD0" w14:textId="77777777" w:rsidR="00151FFD" w:rsidRPr="00FD1EE4" w:rsidRDefault="00151FFD" w:rsidP="009E4B85">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0016A84" w14:textId="77777777" w:rsidR="00151FFD" w:rsidRPr="00FD1EE4" w:rsidRDefault="00151FFD" w:rsidP="009E4B85">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DAC328D" w14:textId="77777777" w:rsidR="00151FFD" w:rsidRPr="00FD1EE4" w:rsidRDefault="00151FFD" w:rsidP="00151FFD">
      <w:pPr>
        <w:rPr>
          <w:rFonts w:ascii="GHEA Grapalat" w:eastAsia="GHEA Grapalat" w:hAnsi="GHEA Grapalat" w:cs="GHEA Grapalat"/>
          <w:b/>
        </w:rPr>
      </w:pPr>
      <w:r w:rsidRPr="00FD1EE4">
        <w:rPr>
          <w:rFonts w:ascii="GHEA Grapalat" w:hAnsi="GHEA Grapalat"/>
        </w:rPr>
        <w:br w:type="page"/>
      </w:r>
    </w:p>
    <w:p w14:paraId="421C25BC" w14:textId="77777777" w:rsidR="00151FFD" w:rsidRPr="00FD1EE4" w:rsidRDefault="00151FFD" w:rsidP="00151FFD">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CE08752" w14:textId="77777777" w:rsidR="00151FFD" w:rsidRPr="00FD1EE4" w:rsidRDefault="00151FFD" w:rsidP="00151FFD">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151FFD" w:rsidRPr="00FD1EE4" w14:paraId="51DF9315" w14:textId="77777777" w:rsidTr="009E4B85">
        <w:tc>
          <w:tcPr>
            <w:tcW w:w="4855" w:type="dxa"/>
            <w:shd w:val="clear" w:color="auto" w:fill="D9E2F3"/>
            <w:vAlign w:val="center"/>
          </w:tcPr>
          <w:p w14:paraId="5CB42F73"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5490" w:type="dxa"/>
            <w:vAlign w:val="center"/>
          </w:tcPr>
          <w:p w14:paraId="078D46BE" w14:textId="77777777" w:rsidR="00151FFD" w:rsidRPr="00FD1EE4" w:rsidRDefault="00151FFD" w:rsidP="009E4B85">
            <w:pPr>
              <w:spacing w:before="240"/>
              <w:rPr>
                <w:rFonts w:ascii="GHEA Grapalat" w:eastAsia="GHEA Grapalat" w:hAnsi="GHEA Grapalat" w:cs="GHEA Grapalat"/>
              </w:rPr>
            </w:pPr>
          </w:p>
        </w:tc>
      </w:tr>
      <w:tr w:rsidR="00151FFD" w:rsidRPr="00FD1EE4" w14:paraId="313C3C07" w14:textId="77777777" w:rsidTr="009E4B85">
        <w:tc>
          <w:tcPr>
            <w:tcW w:w="4855" w:type="dxa"/>
            <w:shd w:val="clear" w:color="auto" w:fill="D9E2F3"/>
            <w:vAlign w:val="center"/>
          </w:tcPr>
          <w:p w14:paraId="091A5EFB"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5490" w:type="dxa"/>
            <w:vAlign w:val="center"/>
          </w:tcPr>
          <w:p w14:paraId="53BA6833" w14:textId="77777777" w:rsidR="00151FFD" w:rsidRPr="00FD1EE4" w:rsidRDefault="00151FFD" w:rsidP="009E4B85">
            <w:pPr>
              <w:spacing w:before="240"/>
              <w:rPr>
                <w:rFonts w:ascii="GHEA Grapalat" w:eastAsia="GHEA Grapalat" w:hAnsi="GHEA Grapalat" w:cs="GHEA Grapalat"/>
              </w:rPr>
            </w:pPr>
          </w:p>
        </w:tc>
      </w:tr>
      <w:tr w:rsidR="00151FFD" w:rsidRPr="00FD1EE4" w14:paraId="03AACF89" w14:textId="77777777" w:rsidTr="009E4B85">
        <w:tc>
          <w:tcPr>
            <w:tcW w:w="4855" w:type="dxa"/>
            <w:shd w:val="clear" w:color="auto" w:fill="D9E2F3"/>
            <w:vAlign w:val="center"/>
          </w:tcPr>
          <w:p w14:paraId="6ED7A7AA"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5490" w:type="dxa"/>
            <w:vAlign w:val="center"/>
          </w:tcPr>
          <w:p w14:paraId="62481DC4" w14:textId="77777777" w:rsidR="00151FFD" w:rsidRPr="00FD1EE4" w:rsidRDefault="00151FFD" w:rsidP="009E4B85">
            <w:pPr>
              <w:spacing w:before="240"/>
              <w:rPr>
                <w:rFonts w:ascii="GHEA Grapalat" w:eastAsia="GHEA Grapalat" w:hAnsi="GHEA Grapalat" w:cs="GHEA Grapalat"/>
              </w:rPr>
            </w:pPr>
          </w:p>
        </w:tc>
      </w:tr>
      <w:tr w:rsidR="00151FFD" w:rsidRPr="00FD1EE4" w14:paraId="14D50251" w14:textId="77777777" w:rsidTr="009E4B85">
        <w:tc>
          <w:tcPr>
            <w:tcW w:w="4855" w:type="dxa"/>
            <w:shd w:val="clear" w:color="auto" w:fill="D9E2F3"/>
            <w:vAlign w:val="center"/>
          </w:tcPr>
          <w:p w14:paraId="4AE85A64"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5490" w:type="dxa"/>
            <w:vAlign w:val="center"/>
          </w:tcPr>
          <w:p w14:paraId="4EE07AD4" w14:textId="77777777" w:rsidR="00151FFD" w:rsidRPr="00FD1EE4" w:rsidRDefault="00151FFD" w:rsidP="009E4B85">
            <w:pPr>
              <w:spacing w:before="240"/>
              <w:rPr>
                <w:rFonts w:ascii="GHEA Grapalat" w:eastAsia="GHEA Grapalat" w:hAnsi="GHEA Grapalat" w:cs="GHEA Grapalat"/>
              </w:rPr>
            </w:pPr>
          </w:p>
        </w:tc>
      </w:tr>
      <w:tr w:rsidR="00151FFD" w:rsidRPr="00FD1EE4" w14:paraId="6377071F" w14:textId="77777777" w:rsidTr="009E4B85">
        <w:tc>
          <w:tcPr>
            <w:tcW w:w="4855" w:type="dxa"/>
            <w:shd w:val="clear" w:color="auto" w:fill="D9E2F3"/>
            <w:vAlign w:val="center"/>
          </w:tcPr>
          <w:p w14:paraId="4AC69519"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5490" w:type="dxa"/>
            <w:vAlign w:val="center"/>
          </w:tcPr>
          <w:p w14:paraId="3F52B859" w14:textId="77777777" w:rsidR="00151FFD" w:rsidRPr="00FD1EE4" w:rsidRDefault="00151FFD" w:rsidP="009E4B85">
            <w:pPr>
              <w:spacing w:before="240"/>
              <w:rPr>
                <w:rFonts w:ascii="GHEA Grapalat" w:eastAsia="GHEA Grapalat" w:hAnsi="GHEA Grapalat" w:cs="GHEA Grapalat"/>
              </w:rPr>
            </w:pPr>
          </w:p>
        </w:tc>
      </w:tr>
      <w:tr w:rsidR="00151FFD" w:rsidRPr="00FD1EE4" w14:paraId="63FA619E" w14:textId="77777777" w:rsidTr="009E4B85">
        <w:tc>
          <w:tcPr>
            <w:tcW w:w="4855" w:type="dxa"/>
            <w:shd w:val="clear" w:color="auto" w:fill="D9E2F3"/>
            <w:vAlign w:val="center"/>
          </w:tcPr>
          <w:p w14:paraId="68591377"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5490" w:type="dxa"/>
            <w:vAlign w:val="center"/>
          </w:tcPr>
          <w:p w14:paraId="3C4CA8F4" w14:textId="77777777" w:rsidR="00151FFD" w:rsidRPr="00FD1EE4" w:rsidRDefault="00151FFD" w:rsidP="009E4B85">
            <w:pPr>
              <w:spacing w:before="240"/>
              <w:rPr>
                <w:rFonts w:ascii="GHEA Grapalat" w:eastAsia="GHEA Grapalat" w:hAnsi="GHEA Grapalat" w:cs="GHEA Grapalat"/>
              </w:rPr>
            </w:pPr>
          </w:p>
        </w:tc>
      </w:tr>
    </w:tbl>
    <w:p w14:paraId="177FE775" w14:textId="77777777" w:rsidR="00151FFD" w:rsidRPr="00FD1EE4" w:rsidRDefault="00151FFD" w:rsidP="00151FF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151FFD" w:rsidRPr="00FD1EE4" w14:paraId="455DF817" w14:textId="77777777" w:rsidTr="009E4B85">
        <w:tc>
          <w:tcPr>
            <w:tcW w:w="4855" w:type="dxa"/>
            <w:shd w:val="clear" w:color="auto" w:fill="D9E2F3"/>
            <w:vAlign w:val="center"/>
          </w:tcPr>
          <w:p w14:paraId="20DF2D0D"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5490" w:type="dxa"/>
            <w:vAlign w:val="center"/>
          </w:tcPr>
          <w:p w14:paraId="2CD01262" w14:textId="77777777" w:rsidR="00151FFD" w:rsidRPr="00FD1EE4" w:rsidRDefault="00151FFD" w:rsidP="009E4B85">
            <w:pPr>
              <w:spacing w:before="240"/>
              <w:rPr>
                <w:rFonts w:ascii="GHEA Grapalat" w:eastAsia="GHEA Grapalat" w:hAnsi="GHEA Grapalat" w:cs="GHEA Grapalat"/>
              </w:rPr>
            </w:pPr>
          </w:p>
        </w:tc>
      </w:tr>
      <w:tr w:rsidR="00151FFD" w:rsidRPr="00FD1EE4" w14:paraId="4E888ACC" w14:textId="77777777" w:rsidTr="009E4B85">
        <w:tc>
          <w:tcPr>
            <w:tcW w:w="4855" w:type="dxa"/>
            <w:shd w:val="clear" w:color="auto" w:fill="D9E2F3"/>
            <w:vAlign w:val="center"/>
          </w:tcPr>
          <w:p w14:paraId="410376ED"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5490" w:type="dxa"/>
            <w:vAlign w:val="center"/>
          </w:tcPr>
          <w:p w14:paraId="3CF64381" w14:textId="77777777" w:rsidR="00151FFD" w:rsidRPr="00FD1EE4" w:rsidRDefault="00151FFD" w:rsidP="009E4B85">
            <w:pPr>
              <w:spacing w:before="240"/>
              <w:rPr>
                <w:rFonts w:ascii="GHEA Grapalat" w:eastAsia="GHEA Grapalat" w:hAnsi="GHEA Grapalat" w:cs="GHEA Grapalat"/>
              </w:rPr>
            </w:pPr>
          </w:p>
        </w:tc>
      </w:tr>
      <w:tr w:rsidR="00151FFD" w:rsidRPr="00FD1EE4" w14:paraId="0AEDC5E8" w14:textId="77777777" w:rsidTr="009E4B85">
        <w:tc>
          <w:tcPr>
            <w:tcW w:w="4855" w:type="dxa"/>
            <w:shd w:val="clear" w:color="auto" w:fill="D9E2F3"/>
            <w:vAlign w:val="center"/>
          </w:tcPr>
          <w:p w14:paraId="67419344"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5490" w:type="dxa"/>
            <w:vAlign w:val="center"/>
          </w:tcPr>
          <w:p w14:paraId="59BB8BC4" w14:textId="77777777" w:rsidR="00151FFD" w:rsidRPr="00FD1EE4" w:rsidRDefault="00151FFD" w:rsidP="009E4B85">
            <w:pPr>
              <w:spacing w:before="240"/>
              <w:rPr>
                <w:rFonts w:ascii="GHEA Grapalat" w:eastAsia="GHEA Grapalat" w:hAnsi="GHEA Grapalat" w:cs="GHEA Grapalat"/>
              </w:rPr>
            </w:pPr>
          </w:p>
        </w:tc>
      </w:tr>
      <w:tr w:rsidR="00151FFD" w:rsidRPr="00FD1EE4" w14:paraId="5BD16153" w14:textId="77777777" w:rsidTr="009E4B85">
        <w:tc>
          <w:tcPr>
            <w:tcW w:w="4855" w:type="dxa"/>
            <w:shd w:val="clear" w:color="auto" w:fill="D9E2F3"/>
            <w:vAlign w:val="center"/>
          </w:tcPr>
          <w:p w14:paraId="5ECE17BE"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5490" w:type="dxa"/>
            <w:vAlign w:val="center"/>
          </w:tcPr>
          <w:p w14:paraId="2371B249" w14:textId="77777777" w:rsidR="00151FFD" w:rsidRPr="00FD1EE4" w:rsidRDefault="00151FFD" w:rsidP="009E4B85">
            <w:pPr>
              <w:spacing w:before="240"/>
              <w:rPr>
                <w:rFonts w:ascii="GHEA Grapalat" w:eastAsia="GHEA Grapalat" w:hAnsi="GHEA Grapalat" w:cs="GHEA Grapalat"/>
              </w:rPr>
            </w:pPr>
          </w:p>
        </w:tc>
      </w:tr>
      <w:tr w:rsidR="00151FFD" w:rsidRPr="00FD1EE4" w14:paraId="3648CDE5" w14:textId="77777777" w:rsidTr="009E4B85">
        <w:tc>
          <w:tcPr>
            <w:tcW w:w="4855" w:type="dxa"/>
            <w:shd w:val="clear" w:color="auto" w:fill="D9E2F3"/>
            <w:vAlign w:val="center"/>
          </w:tcPr>
          <w:p w14:paraId="0A8F9FF2"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5490" w:type="dxa"/>
            <w:vAlign w:val="center"/>
          </w:tcPr>
          <w:p w14:paraId="42F7C4E1" w14:textId="77777777" w:rsidR="00151FFD" w:rsidRPr="00FD1EE4" w:rsidRDefault="00151FFD" w:rsidP="009E4B85">
            <w:pPr>
              <w:spacing w:before="240"/>
              <w:rPr>
                <w:rFonts w:ascii="GHEA Grapalat" w:eastAsia="GHEA Grapalat" w:hAnsi="GHEA Grapalat" w:cs="GHEA Grapalat"/>
              </w:rPr>
            </w:pPr>
          </w:p>
        </w:tc>
      </w:tr>
    </w:tbl>
    <w:p w14:paraId="220FA216" w14:textId="77777777" w:rsidR="00151FFD" w:rsidRPr="00FD1EE4" w:rsidRDefault="00151FFD" w:rsidP="00151FFD">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151FFD" w:rsidRPr="00FD1EE4" w14:paraId="75798A7B" w14:textId="77777777" w:rsidTr="009E4B85">
        <w:tc>
          <w:tcPr>
            <w:tcW w:w="4855" w:type="dxa"/>
            <w:shd w:val="clear" w:color="auto" w:fill="D9E2F3"/>
            <w:vAlign w:val="center"/>
          </w:tcPr>
          <w:p w14:paraId="4CC9DBF1"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77077DFF" w14:textId="77777777" w:rsidR="00151FFD" w:rsidRPr="00FD1EE4" w:rsidRDefault="00151FFD" w:rsidP="009E4B85">
            <w:pPr>
              <w:spacing w:before="240"/>
              <w:rPr>
                <w:rFonts w:ascii="GHEA Grapalat" w:eastAsia="GHEA Grapalat" w:hAnsi="GHEA Grapalat" w:cs="GHEA Grapalat"/>
              </w:rPr>
            </w:pPr>
          </w:p>
        </w:tc>
      </w:tr>
      <w:tr w:rsidR="00151FFD" w:rsidRPr="00FD1EE4" w14:paraId="293CBCAA" w14:textId="77777777" w:rsidTr="009E4B85">
        <w:tc>
          <w:tcPr>
            <w:tcW w:w="4855" w:type="dxa"/>
            <w:shd w:val="clear" w:color="auto" w:fill="D9E2F3"/>
            <w:vAlign w:val="center"/>
          </w:tcPr>
          <w:p w14:paraId="52C291C9"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0D5FA4AA" w14:textId="77777777" w:rsidR="00151FFD" w:rsidRPr="00FD1EE4" w:rsidRDefault="00151FFD" w:rsidP="009E4B85">
            <w:pPr>
              <w:spacing w:before="240"/>
              <w:rPr>
                <w:rFonts w:ascii="GHEA Grapalat" w:eastAsia="GHEA Grapalat" w:hAnsi="GHEA Grapalat" w:cs="GHEA Grapalat"/>
              </w:rPr>
            </w:pPr>
          </w:p>
        </w:tc>
      </w:tr>
      <w:tr w:rsidR="00151FFD" w:rsidRPr="00FD1EE4" w14:paraId="6698C567" w14:textId="77777777" w:rsidTr="009E4B85">
        <w:tc>
          <w:tcPr>
            <w:tcW w:w="4855" w:type="dxa"/>
            <w:shd w:val="clear" w:color="auto" w:fill="D9E2F3"/>
            <w:vAlign w:val="center"/>
          </w:tcPr>
          <w:p w14:paraId="1A1E945C"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222E55A8" w14:textId="77777777" w:rsidR="00151FFD" w:rsidRPr="00FD1EE4" w:rsidRDefault="00151FFD" w:rsidP="009E4B85">
            <w:pPr>
              <w:spacing w:before="240"/>
              <w:rPr>
                <w:rFonts w:ascii="GHEA Grapalat" w:eastAsia="GHEA Grapalat" w:hAnsi="GHEA Grapalat" w:cs="GHEA Grapalat"/>
              </w:rPr>
            </w:pPr>
          </w:p>
        </w:tc>
      </w:tr>
      <w:tr w:rsidR="00151FFD" w:rsidRPr="00FD1EE4" w14:paraId="6FFCDDAE" w14:textId="77777777" w:rsidTr="009E4B85">
        <w:tc>
          <w:tcPr>
            <w:tcW w:w="4855" w:type="dxa"/>
            <w:shd w:val="clear" w:color="auto" w:fill="D9E2F3"/>
            <w:vAlign w:val="center"/>
          </w:tcPr>
          <w:p w14:paraId="0DD9E32D"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7AECF841" w14:textId="77777777" w:rsidR="00151FFD" w:rsidRPr="00FD1EE4" w:rsidRDefault="00151FFD" w:rsidP="009E4B85">
            <w:pPr>
              <w:spacing w:before="240"/>
              <w:rPr>
                <w:rFonts w:ascii="GHEA Grapalat" w:eastAsia="GHEA Grapalat" w:hAnsi="GHEA Grapalat" w:cs="GHEA Grapalat"/>
              </w:rPr>
            </w:pPr>
          </w:p>
        </w:tc>
      </w:tr>
    </w:tbl>
    <w:p w14:paraId="52D15705" w14:textId="77777777" w:rsidR="00151FFD" w:rsidRPr="00FD1EE4" w:rsidRDefault="00151FFD" w:rsidP="00151FF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151FFD" w:rsidRPr="00FD1EE4" w14:paraId="28A4B4F7" w14:textId="77777777" w:rsidTr="009E4B85">
        <w:tc>
          <w:tcPr>
            <w:tcW w:w="4855" w:type="dxa"/>
            <w:shd w:val="clear" w:color="auto" w:fill="D9E2F3"/>
            <w:vAlign w:val="center"/>
          </w:tcPr>
          <w:p w14:paraId="44042991"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6EBB75D7" w14:textId="77777777" w:rsidR="00151FFD" w:rsidRPr="00FD1EE4" w:rsidRDefault="00151FFD" w:rsidP="009E4B85">
            <w:pPr>
              <w:spacing w:before="240"/>
              <w:rPr>
                <w:rFonts w:ascii="GHEA Grapalat" w:eastAsia="GHEA Grapalat" w:hAnsi="GHEA Grapalat" w:cs="GHEA Grapalat"/>
              </w:rPr>
            </w:pPr>
          </w:p>
        </w:tc>
      </w:tr>
      <w:tr w:rsidR="00151FFD" w:rsidRPr="00FD1EE4" w14:paraId="7143D045" w14:textId="77777777" w:rsidTr="009E4B85">
        <w:tc>
          <w:tcPr>
            <w:tcW w:w="4855" w:type="dxa"/>
            <w:shd w:val="clear" w:color="auto" w:fill="D9E2F3"/>
            <w:vAlign w:val="center"/>
          </w:tcPr>
          <w:p w14:paraId="51BF24F2"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2CF9411D" w14:textId="77777777" w:rsidR="00151FFD" w:rsidRPr="00FD1EE4" w:rsidRDefault="00151FFD" w:rsidP="009E4B85">
            <w:pPr>
              <w:spacing w:before="240"/>
              <w:rPr>
                <w:rFonts w:ascii="GHEA Grapalat" w:eastAsia="GHEA Grapalat" w:hAnsi="GHEA Grapalat" w:cs="GHEA Grapalat"/>
              </w:rPr>
            </w:pPr>
          </w:p>
        </w:tc>
      </w:tr>
      <w:tr w:rsidR="00151FFD" w:rsidRPr="00FD1EE4" w14:paraId="1A3CCAA7" w14:textId="77777777" w:rsidTr="009E4B85">
        <w:tc>
          <w:tcPr>
            <w:tcW w:w="4855" w:type="dxa"/>
            <w:shd w:val="clear" w:color="auto" w:fill="D9E2F3"/>
            <w:vAlign w:val="center"/>
          </w:tcPr>
          <w:p w14:paraId="5199E5FF"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18193617" w14:textId="77777777" w:rsidR="00151FFD" w:rsidRPr="00FD1EE4" w:rsidRDefault="00151FFD" w:rsidP="009E4B85">
            <w:pPr>
              <w:spacing w:before="240"/>
              <w:rPr>
                <w:rFonts w:ascii="GHEA Grapalat" w:eastAsia="GHEA Grapalat" w:hAnsi="GHEA Grapalat" w:cs="GHEA Grapalat"/>
              </w:rPr>
            </w:pPr>
          </w:p>
        </w:tc>
      </w:tr>
      <w:tr w:rsidR="00151FFD" w:rsidRPr="00FD1EE4" w14:paraId="630AF936" w14:textId="77777777" w:rsidTr="009E4B85">
        <w:tc>
          <w:tcPr>
            <w:tcW w:w="4855" w:type="dxa"/>
            <w:shd w:val="clear" w:color="auto" w:fill="D9E2F3"/>
            <w:vAlign w:val="center"/>
          </w:tcPr>
          <w:p w14:paraId="29372849"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4411342A" w14:textId="77777777" w:rsidR="00151FFD" w:rsidRPr="00FD1EE4" w:rsidRDefault="00151FFD" w:rsidP="009E4B85">
            <w:pPr>
              <w:spacing w:before="240"/>
              <w:rPr>
                <w:rFonts w:ascii="GHEA Grapalat" w:eastAsia="GHEA Grapalat" w:hAnsi="GHEA Grapalat" w:cs="GHEA Grapalat"/>
              </w:rPr>
            </w:pPr>
          </w:p>
        </w:tc>
      </w:tr>
    </w:tbl>
    <w:p w14:paraId="3707712C" w14:textId="77777777" w:rsidR="00151FFD" w:rsidRPr="00FD1EE4" w:rsidRDefault="00151FFD" w:rsidP="00151FFD">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151FFD" w:rsidRPr="00FD1EE4" w14:paraId="54E8861A" w14:textId="77777777" w:rsidTr="009E4B85">
        <w:trPr>
          <w:trHeight w:val="924"/>
        </w:trPr>
        <w:tc>
          <w:tcPr>
            <w:tcW w:w="10345" w:type="dxa"/>
            <w:gridSpan w:val="2"/>
            <w:vAlign w:val="center"/>
          </w:tcPr>
          <w:p w14:paraId="338D75AF" w14:textId="77777777" w:rsidR="00151FFD" w:rsidRPr="00FD1EE4" w:rsidRDefault="00151FFD" w:rsidP="009E4B8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w:t>
            </w:r>
            <w:r w:rsidRPr="00FD1EE4">
              <w:rPr>
                <w:rFonts w:ascii="GHEA Grapalat" w:eastAsia="GHEA Grapalat" w:hAnsi="GHEA Grapalat" w:cs="GHEA Grapalat"/>
              </w:rPr>
              <w:lastRenderedPageBreak/>
              <w:t>ուղղակի կամ անուղղակի կերպով ունի 20 և ավելի տոկոս մասնակցություն իրավաբանական անձի կանոնադրական կապիտալում</w:t>
            </w:r>
          </w:p>
        </w:tc>
      </w:tr>
      <w:tr w:rsidR="00151FFD" w:rsidRPr="00FD1EE4" w14:paraId="08191B18" w14:textId="77777777" w:rsidTr="009E4B85">
        <w:trPr>
          <w:trHeight w:val="375"/>
        </w:trPr>
        <w:tc>
          <w:tcPr>
            <w:tcW w:w="4855" w:type="dxa"/>
            <w:shd w:val="clear" w:color="auto" w:fill="D9E2F3"/>
            <w:vAlign w:val="center"/>
          </w:tcPr>
          <w:p w14:paraId="776D70E1"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shd w:val="clear" w:color="auto" w:fill="FFFFFF"/>
            <w:vAlign w:val="center"/>
          </w:tcPr>
          <w:p w14:paraId="3C9054FC" w14:textId="77777777" w:rsidR="00151FFD" w:rsidRPr="00FD1EE4" w:rsidRDefault="00151FFD" w:rsidP="009E4B85">
            <w:pPr>
              <w:rPr>
                <w:rFonts w:ascii="GHEA Grapalat" w:eastAsia="GHEA Grapalat" w:hAnsi="GHEA Grapalat" w:cs="GHEA Grapalat"/>
              </w:rPr>
            </w:pPr>
          </w:p>
        </w:tc>
      </w:tr>
      <w:tr w:rsidR="00151FFD" w:rsidRPr="00FD1EE4" w14:paraId="5260BA87" w14:textId="77777777" w:rsidTr="009E4B85">
        <w:trPr>
          <w:trHeight w:val="942"/>
        </w:trPr>
        <w:tc>
          <w:tcPr>
            <w:tcW w:w="4855" w:type="dxa"/>
            <w:shd w:val="clear" w:color="auto" w:fill="D9E2F3"/>
            <w:vAlign w:val="center"/>
          </w:tcPr>
          <w:p w14:paraId="46312F80"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67F81BC9" w14:textId="77777777" w:rsidR="00151FFD" w:rsidRPr="00FD1EE4" w:rsidRDefault="00151FFD" w:rsidP="009E4B8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44EE981" w14:textId="77777777" w:rsidR="00151FFD" w:rsidRPr="00FD1EE4" w:rsidRDefault="00151FFD" w:rsidP="009E4B8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151FFD" w:rsidRPr="00FD1EE4" w14:paraId="3B07ADF1" w14:textId="77777777" w:rsidTr="009E4B85">
        <w:tc>
          <w:tcPr>
            <w:tcW w:w="10345" w:type="dxa"/>
            <w:gridSpan w:val="2"/>
            <w:vAlign w:val="center"/>
          </w:tcPr>
          <w:p w14:paraId="63E09D84" w14:textId="77777777" w:rsidR="00151FFD" w:rsidRPr="00FD1EE4" w:rsidRDefault="00151FFD" w:rsidP="009E4B8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151FFD" w:rsidRPr="00FD1EE4" w14:paraId="53F3E4AB" w14:textId="77777777" w:rsidTr="009E4B85">
        <w:tc>
          <w:tcPr>
            <w:tcW w:w="10345" w:type="dxa"/>
            <w:gridSpan w:val="2"/>
            <w:vAlign w:val="center"/>
          </w:tcPr>
          <w:p w14:paraId="30A8B9FD" w14:textId="77777777" w:rsidR="00151FFD" w:rsidRPr="00FD1EE4" w:rsidRDefault="00151FFD" w:rsidP="009E4B8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985215" w14:textId="77777777" w:rsidR="00151FFD" w:rsidRPr="00FD1EE4" w:rsidRDefault="00151FFD" w:rsidP="00151FF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151FFD" w:rsidRPr="00FD1EE4" w14:paraId="26A32103" w14:textId="77777777" w:rsidTr="009E4B85">
        <w:trPr>
          <w:trHeight w:val="924"/>
        </w:trPr>
        <w:tc>
          <w:tcPr>
            <w:tcW w:w="10345" w:type="dxa"/>
            <w:gridSpan w:val="2"/>
            <w:vAlign w:val="center"/>
          </w:tcPr>
          <w:p w14:paraId="4491C0ED" w14:textId="77777777" w:rsidR="00151FFD" w:rsidRPr="00FD1EE4" w:rsidRDefault="00151FFD" w:rsidP="009E4B8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151FFD" w:rsidRPr="00FD1EE4" w14:paraId="7AC92999" w14:textId="77777777" w:rsidTr="009E4B85">
        <w:trPr>
          <w:trHeight w:val="684"/>
        </w:trPr>
        <w:tc>
          <w:tcPr>
            <w:tcW w:w="4855" w:type="dxa"/>
            <w:shd w:val="clear" w:color="auto" w:fill="D9E2F3"/>
            <w:vAlign w:val="center"/>
          </w:tcPr>
          <w:p w14:paraId="5B362C8E" w14:textId="77777777" w:rsidR="00151FFD" w:rsidRPr="00FD1EE4" w:rsidRDefault="00151FFD" w:rsidP="009E4B8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shd w:val="clear" w:color="auto" w:fill="auto"/>
            <w:vAlign w:val="center"/>
          </w:tcPr>
          <w:p w14:paraId="485833D4" w14:textId="77777777" w:rsidR="00151FFD" w:rsidRPr="00FD1EE4" w:rsidRDefault="00151FFD" w:rsidP="009E4B85">
            <w:pPr>
              <w:rPr>
                <w:rFonts w:ascii="GHEA Grapalat" w:eastAsia="GHEA Grapalat" w:hAnsi="GHEA Grapalat" w:cs="GHEA Grapalat"/>
              </w:rPr>
            </w:pPr>
          </w:p>
        </w:tc>
      </w:tr>
      <w:tr w:rsidR="00151FFD" w:rsidRPr="00FD1EE4" w14:paraId="491163F1" w14:textId="77777777" w:rsidTr="009E4B85">
        <w:trPr>
          <w:trHeight w:val="942"/>
        </w:trPr>
        <w:tc>
          <w:tcPr>
            <w:tcW w:w="4855" w:type="dxa"/>
            <w:shd w:val="clear" w:color="auto" w:fill="D9E2F3"/>
            <w:vAlign w:val="center"/>
          </w:tcPr>
          <w:p w14:paraId="124DCDC4" w14:textId="77777777" w:rsidR="00151FFD" w:rsidRPr="00FD1EE4" w:rsidRDefault="00151FFD" w:rsidP="009E4B8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4DDBA35B" w14:textId="77777777" w:rsidR="00151FFD" w:rsidRPr="00FD1EE4" w:rsidRDefault="00151FFD" w:rsidP="009E4B8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E16BB03" w14:textId="77777777" w:rsidR="00151FFD" w:rsidRPr="00FD1EE4" w:rsidRDefault="00151FFD" w:rsidP="009E4B8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151FFD" w:rsidRPr="00FD1EE4" w14:paraId="5111123A" w14:textId="77777777" w:rsidTr="009E4B85">
        <w:tc>
          <w:tcPr>
            <w:tcW w:w="10345" w:type="dxa"/>
            <w:gridSpan w:val="2"/>
            <w:vAlign w:val="center"/>
          </w:tcPr>
          <w:p w14:paraId="3B33E626" w14:textId="77777777" w:rsidR="00151FFD" w:rsidRPr="00FD1EE4" w:rsidRDefault="00151FFD" w:rsidP="009E4B8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151FFD" w:rsidRPr="00FD1EE4" w14:paraId="52108D40" w14:textId="77777777" w:rsidTr="009E4B85">
        <w:tc>
          <w:tcPr>
            <w:tcW w:w="10345" w:type="dxa"/>
            <w:gridSpan w:val="2"/>
            <w:vAlign w:val="center"/>
          </w:tcPr>
          <w:p w14:paraId="16F50D6B" w14:textId="77777777" w:rsidR="00151FFD" w:rsidRPr="00FD1EE4" w:rsidRDefault="00151FFD" w:rsidP="009E4B8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51FFD" w:rsidRPr="00FD1EE4" w14:paraId="1F8857E0" w14:textId="77777777" w:rsidTr="009E4B85">
        <w:tc>
          <w:tcPr>
            <w:tcW w:w="10345" w:type="dxa"/>
            <w:gridSpan w:val="2"/>
            <w:vAlign w:val="center"/>
          </w:tcPr>
          <w:p w14:paraId="60079FBF" w14:textId="77777777" w:rsidR="00151FFD" w:rsidRPr="00FD1EE4" w:rsidRDefault="00151FFD" w:rsidP="009E4B8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151FFD" w:rsidRPr="00FD1EE4" w14:paraId="31074A12" w14:textId="77777777" w:rsidTr="009E4B85">
        <w:tc>
          <w:tcPr>
            <w:tcW w:w="10345" w:type="dxa"/>
            <w:gridSpan w:val="2"/>
            <w:vAlign w:val="center"/>
          </w:tcPr>
          <w:p w14:paraId="4C9FFF05" w14:textId="77777777" w:rsidR="00151FFD" w:rsidRPr="00FD1EE4" w:rsidRDefault="00151FFD" w:rsidP="009E4B8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7FB1538D" w14:textId="77777777" w:rsidR="00151FFD" w:rsidRPr="00FD1EE4" w:rsidRDefault="00151FFD" w:rsidP="00151FF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151FFD" w:rsidRPr="00FD1EE4" w14:paraId="5C1B02E7" w14:textId="77777777" w:rsidTr="009E4B85">
        <w:trPr>
          <w:trHeight w:val="204"/>
        </w:trPr>
        <w:tc>
          <w:tcPr>
            <w:tcW w:w="4855" w:type="dxa"/>
            <w:shd w:val="clear" w:color="auto" w:fill="D9E2F3"/>
            <w:vAlign w:val="center"/>
          </w:tcPr>
          <w:p w14:paraId="50DF3F35"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5490" w:type="dxa"/>
            <w:vAlign w:val="center"/>
          </w:tcPr>
          <w:p w14:paraId="1F88BF2E" w14:textId="77777777" w:rsidR="00151FFD" w:rsidRPr="00FD1EE4" w:rsidRDefault="00151FFD" w:rsidP="009E4B85">
            <w:pPr>
              <w:spacing w:before="240"/>
              <w:rPr>
                <w:rFonts w:ascii="GHEA Grapalat" w:eastAsia="GHEA Grapalat" w:hAnsi="GHEA Grapalat" w:cs="GHEA Grapalat"/>
              </w:rPr>
            </w:pPr>
          </w:p>
        </w:tc>
      </w:tr>
      <w:tr w:rsidR="00151FFD" w:rsidRPr="00FD1EE4" w14:paraId="562257E4" w14:textId="77777777" w:rsidTr="009E4B85">
        <w:tc>
          <w:tcPr>
            <w:tcW w:w="4855" w:type="dxa"/>
            <w:shd w:val="clear" w:color="auto" w:fill="D9E2F3"/>
            <w:vAlign w:val="center"/>
          </w:tcPr>
          <w:p w14:paraId="134B44CB"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5490" w:type="dxa"/>
            <w:vAlign w:val="center"/>
          </w:tcPr>
          <w:p w14:paraId="499AD04D" w14:textId="77777777" w:rsidR="00151FFD" w:rsidRPr="00FD1EE4" w:rsidRDefault="00151FFD" w:rsidP="009E4B85">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335E86C" w14:textId="77777777" w:rsidR="00151FFD" w:rsidRPr="00FD1EE4" w:rsidRDefault="00151FFD" w:rsidP="009E4B8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151FFD" w:rsidRPr="00FD1EE4" w14:paraId="1003B2CB" w14:textId="77777777" w:rsidTr="009E4B85">
        <w:trPr>
          <w:trHeight w:val="699"/>
        </w:trPr>
        <w:tc>
          <w:tcPr>
            <w:tcW w:w="4855" w:type="dxa"/>
            <w:shd w:val="clear" w:color="auto" w:fill="D9E2F3"/>
            <w:vAlign w:val="center"/>
          </w:tcPr>
          <w:p w14:paraId="7E92ABCD"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5490" w:type="dxa"/>
            <w:vAlign w:val="center"/>
          </w:tcPr>
          <w:p w14:paraId="5BD5DFD7" w14:textId="77777777" w:rsidR="00151FFD" w:rsidRPr="00FD1EE4" w:rsidRDefault="00151FFD" w:rsidP="009E4B85">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36F92B6D" w14:textId="77777777" w:rsidR="00151FFD" w:rsidRPr="00FD1EE4" w:rsidRDefault="00151FFD" w:rsidP="009E4B85">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8EEC014" w14:textId="77777777" w:rsidR="00151FFD" w:rsidRPr="00FD1EE4" w:rsidRDefault="00151FFD" w:rsidP="00151FF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151FFD" w:rsidRPr="00FD1EE4" w14:paraId="33A8790D" w14:textId="77777777" w:rsidTr="009E4B85">
        <w:tc>
          <w:tcPr>
            <w:tcW w:w="4855" w:type="dxa"/>
            <w:shd w:val="clear" w:color="auto" w:fill="D9E2F3"/>
            <w:vAlign w:val="center"/>
          </w:tcPr>
          <w:p w14:paraId="7A4BB127"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5490" w:type="dxa"/>
            <w:vAlign w:val="center"/>
          </w:tcPr>
          <w:p w14:paraId="44D828F8" w14:textId="77777777" w:rsidR="00151FFD" w:rsidRPr="00FD1EE4" w:rsidRDefault="00151FFD" w:rsidP="009E4B85">
            <w:pPr>
              <w:spacing w:before="240"/>
              <w:rPr>
                <w:rFonts w:ascii="GHEA Grapalat" w:eastAsia="GHEA Grapalat" w:hAnsi="GHEA Grapalat" w:cs="GHEA Grapalat"/>
              </w:rPr>
            </w:pPr>
          </w:p>
        </w:tc>
      </w:tr>
      <w:tr w:rsidR="00151FFD" w:rsidRPr="00FD1EE4" w14:paraId="50A8BC2C" w14:textId="77777777" w:rsidTr="009E4B85">
        <w:tc>
          <w:tcPr>
            <w:tcW w:w="4855" w:type="dxa"/>
            <w:shd w:val="clear" w:color="auto" w:fill="D9E2F3"/>
            <w:vAlign w:val="center"/>
          </w:tcPr>
          <w:p w14:paraId="6138C216"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5490" w:type="dxa"/>
            <w:vAlign w:val="center"/>
          </w:tcPr>
          <w:p w14:paraId="597AA214" w14:textId="77777777" w:rsidR="00151FFD" w:rsidRPr="00FD1EE4" w:rsidRDefault="00151FFD" w:rsidP="009E4B85">
            <w:pPr>
              <w:spacing w:before="240"/>
              <w:rPr>
                <w:rFonts w:ascii="GHEA Grapalat" w:eastAsia="GHEA Grapalat" w:hAnsi="GHEA Grapalat" w:cs="GHEA Grapalat"/>
              </w:rPr>
            </w:pPr>
          </w:p>
        </w:tc>
      </w:tr>
    </w:tbl>
    <w:p w14:paraId="7447B4D4" w14:textId="77777777" w:rsidR="00151FFD" w:rsidRPr="00FD1EE4" w:rsidRDefault="00151FFD" w:rsidP="00151FFD">
      <w:pPr>
        <w:pBdr>
          <w:top w:val="nil"/>
          <w:left w:val="nil"/>
          <w:bottom w:val="nil"/>
          <w:right w:val="nil"/>
          <w:between w:val="nil"/>
        </w:pBdr>
        <w:ind w:left="792"/>
        <w:rPr>
          <w:rFonts w:ascii="GHEA Grapalat" w:eastAsia="GHEA Grapalat" w:hAnsi="GHEA Grapalat" w:cs="GHEA Grapalat"/>
          <w:i/>
          <w:color w:val="000000"/>
        </w:rPr>
      </w:pPr>
    </w:p>
    <w:p w14:paraId="7DF128D7" w14:textId="77777777" w:rsidR="00151FFD" w:rsidRPr="00FD1EE4" w:rsidRDefault="00151FFD" w:rsidP="00151FFD">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7B8BBD0" w14:textId="77777777" w:rsidR="00151FFD" w:rsidRPr="00FD1EE4" w:rsidRDefault="00151FFD" w:rsidP="00151FF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151FFD" w:rsidRPr="00FD1EE4" w14:paraId="50875304" w14:textId="77777777" w:rsidTr="009E4B85">
        <w:tc>
          <w:tcPr>
            <w:tcW w:w="4855" w:type="dxa"/>
            <w:shd w:val="clear" w:color="auto" w:fill="D9E2F3"/>
            <w:vAlign w:val="center"/>
          </w:tcPr>
          <w:p w14:paraId="7509F034"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1950EC56" w14:textId="77777777" w:rsidR="00151FFD" w:rsidRPr="00FD1EE4" w:rsidRDefault="00151FFD" w:rsidP="009E4B85">
            <w:pPr>
              <w:spacing w:before="240"/>
              <w:rPr>
                <w:rFonts w:ascii="GHEA Grapalat" w:eastAsia="GHEA Grapalat" w:hAnsi="GHEA Grapalat" w:cs="GHEA Grapalat"/>
              </w:rPr>
            </w:pPr>
          </w:p>
        </w:tc>
      </w:tr>
      <w:tr w:rsidR="00151FFD" w:rsidRPr="00FD1EE4" w14:paraId="7C4ADA14" w14:textId="77777777" w:rsidTr="009E4B85">
        <w:tc>
          <w:tcPr>
            <w:tcW w:w="4855" w:type="dxa"/>
            <w:shd w:val="clear" w:color="auto" w:fill="D9E2F3"/>
            <w:vAlign w:val="center"/>
          </w:tcPr>
          <w:p w14:paraId="7288ADFF"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0087FEE9" w14:textId="77777777" w:rsidR="00151FFD" w:rsidRPr="00FD1EE4" w:rsidRDefault="00151FFD" w:rsidP="009E4B85">
            <w:pPr>
              <w:spacing w:before="240"/>
              <w:rPr>
                <w:rFonts w:ascii="GHEA Grapalat" w:eastAsia="GHEA Grapalat" w:hAnsi="GHEA Grapalat" w:cs="GHEA Grapalat"/>
              </w:rPr>
            </w:pPr>
          </w:p>
        </w:tc>
      </w:tr>
      <w:tr w:rsidR="00151FFD" w:rsidRPr="00FD1EE4" w14:paraId="0731991F" w14:textId="77777777" w:rsidTr="009E4B85">
        <w:tc>
          <w:tcPr>
            <w:tcW w:w="4855" w:type="dxa"/>
            <w:shd w:val="clear" w:color="auto" w:fill="D9E2F3"/>
            <w:vAlign w:val="center"/>
          </w:tcPr>
          <w:p w14:paraId="5E9D1C43"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4C522A67" w14:textId="77777777" w:rsidR="00151FFD" w:rsidRPr="00FD1EE4" w:rsidRDefault="00151FFD" w:rsidP="009E4B85">
            <w:pPr>
              <w:spacing w:before="240"/>
              <w:rPr>
                <w:rFonts w:ascii="GHEA Grapalat" w:eastAsia="GHEA Grapalat" w:hAnsi="GHEA Grapalat" w:cs="GHEA Grapalat"/>
              </w:rPr>
            </w:pPr>
          </w:p>
        </w:tc>
      </w:tr>
      <w:tr w:rsidR="00151FFD" w:rsidRPr="00FD1EE4" w14:paraId="707C7966" w14:textId="77777777" w:rsidTr="009E4B85">
        <w:tc>
          <w:tcPr>
            <w:tcW w:w="4855" w:type="dxa"/>
            <w:shd w:val="clear" w:color="auto" w:fill="D9E2F3"/>
            <w:vAlign w:val="center"/>
          </w:tcPr>
          <w:p w14:paraId="14CBFCBA"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70AB2377" w14:textId="77777777" w:rsidR="00151FFD" w:rsidRPr="00FD1EE4" w:rsidRDefault="00151FFD" w:rsidP="009E4B85">
            <w:pPr>
              <w:spacing w:before="240"/>
              <w:rPr>
                <w:rFonts w:ascii="GHEA Grapalat" w:eastAsia="GHEA Grapalat" w:hAnsi="GHEA Grapalat" w:cs="GHEA Grapalat"/>
              </w:rPr>
            </w:pPr>
          </w:p>
        </w:tc>
      </w:tr>
      <w:tr w:rsidR="00151FFD" w:rsidRPr="00FD1EE4" w14:paraId="72616819" w14:textId="77777777" w:rsidTr="009E4B85">
        <w:tc>
          <w:tcPr>
            <w:tcW w:w="4855" w:type="dxa"/>
            <w:shd w:val="clear" w:color="auto" w:fill="D9E2F3"/>
            <w:vAlign w:val="center"/>
          </w:tcPr>
          <w:p w14:paraId="724A30EB"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234392BF" w14:textId="77777777" w:rsidR="00151FFD" w:rsidRPr="00FD1EE4" w:rsidRDefault="00151FFD" w:rsidP="009E4B85">
            <w:pPr>
              <w:spacing w:before="240"/>
              <w:rPr>
                <w:rFonts w:ascii="GHEA Grapalat" w:eastAsia="GHEA Grapalat" w:hAnsi="GHEA Grapalat" w:cs="GHEA Grapalat"/>
              </w:rPr>
            </w:pPr>
          </w:p>
        </w:tc>
      </w:tr>
      <w:tr w:rsidR="00151FFD" w:rsidRPr="00FD1EE4" w14:paraId="777EB254" w14:textId="77777777" w:rsidTr="009E4B85">
        <w:tc>
          <w:tcPr>
            <w:tcW w:w="4855" w:type="dxa"/>
            <w:shd w:val="clear" w:color="auto" w:fill="D9E2F3"/>
            <w:vAlign w:val="center"/>
          </w:tcPr>
          <w:p w14:paraId="1DE3888F"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3CFAAAFE" w14:textId="77777777" w:rsidR="00151FFD" w:rsidRPr="00FD1EE4" w:rsidRDefault="00151FFD" w:rsidP="009E4B85">
            <w:pPr>
              <w:spacing w:before="240"/>
              <w:rPr>
                <w:rFonts w:ascii="GHEA Grapalat" w:eastAsia="GHEA Grapalat" w:hAnsi="GHEA Grapalat" w:cs="GHEA Grapalat"/>
              </w:rPr>
            </w:pPr>
          </w:p>
        </w:tc>
      </w:tr>
      <w:tr w:rsidR="00151FFD" w:rsidRPr="00FD1EE4" w14:paraId="6BC520DD" w14:textId="77777777" w:rsidTr="009E4B85">
        <w:tc>
          <w:tcPr>
            <w:tcW w:w="4855" w:type="dxa"/>
            <w:shd w:val="clear" w:color="auto" w:fill="D9E2F3"/>
            <w:vAlign w:val="center"/>
          </w:tcPr>
          <w:p w14:paraId="528C3B79"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68D26DA4" w14:textId="77777777" w:rsidR="00151FFD" w:rsidRPr="00FD1EE4" w:rsidRDefault="00151FFD" w:rsidP="009E4B85">
            <w:pPr>
              <w:spacing w:before="240"/>
              <w:rPr>
                <w:rFonts w:ascii="GHEA Grapalat" w:eastAsia="GHEA Grapalat" w:hAnsi="GHEA Grapalat" w:cs="GHEA Grapalat"/>
              </w:rPr>
            </w:pPr>
          </w:p>
        </w:tc>
      </w:tr>
    </w:tbl>
    <w:p w14:paraId="048ABAE5" w14:textId="77777777" w:rsidR="00151FFD" w:rsidRPr="00FD1EE4" w:rsidRDefault="00151FFD" w:rsidP="00151FF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151FFD" w:rsidRPr="00FD1EE4" w14:paraId="7EB2FC32" w14:textId="77777777" w:rsidTr="009E4B85">
        <w:trPr>
          <w:trHeight w:val="105"/>
        </w:trPr>
        <w:tc>
          <w:tcPr>
            <w:tcW w:w="4855" w:type="dxa"/>
            <w:vMerge w:val="restart"/>
            <w:shd w:val="clear" w:color="auto" w:fill="D9E2F3"/>
            <w:vAlign w:val="center"/>
          </w:tcPr>
          <w:p w14:paraId="5930995D" w14:textId="77777777" w:rsidR="00151FFD" w:rsidRPr="00FD1EE4" w:rsidRDefault="00151FFD" w:rsidP="009E4B8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5490" w:type="dxa"/>
          </w:tcPr>
          <w:p w14:paraId="38786B23" w14:textId="77777777" w:rsidR="00151FFD" w:rsidRPr="001D5140" w:rsidRDefault="00151FFD" w:rsidP="009E4B85">
            <w:pPr>
              <w:spacing w:before="240"/>
              <w:rPr>
                <w:rFonts w:ascii="GHEA Grapalat" w:eastAsia="GHEA Grapalat" w:hAnsi="GHEA Grapalat" w:cs="GHEA Grapalat"/>
                <w:sz w:val="18"/>
              </w:rPr>
            </w:pPr>
          </w:p>
        </w:tc>
      </w:tr>
      <w:tr w:rsidR="00151FFD" w:rsidRPr="00FD1EE4" w14:paraId="1F986DF3" w14:textId="77777777" w:rsidTr="009E4B85">
        <w:trPr>
          <w:trHeight w:val="70"/>
        </w:trPr>
        <w:tc>
          <w:tcPr>
            <w:tcW w:w="4855" w:type="dxa"/>
            <w:vMerge/>
            <w:shd w:val="clear" w:color="auto" w:fill="D9E2F3"/>
            <w:vAlign w:val="center"/>
          </w:tcPr>
          <w:p w14:paraId="33820C3E" w14:textId="77777777" w:rsidR="00151FFD" w:rsidRPr="00FD1EE4" w:rsidRDefault="00151FFD" w:rsidP="009E4B8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1F1C6697" w14:textId="77777777" w:rsidR="00151FFD" w:rsidRPr="001D5140" w:rsidRDefault="00151FFD" w:rsidP="009E4B85">
            <w:pPr>
              <w:spacing w:before="240"/>
              <w:rPr>
                <w:rFonts w:ascii="GHEA Grapalat" w:eastAsia="GHEA Grapalat" w:hAnsi="GHEA Grapalat" w:cs="GHEA Grapalat"/>
                <w:sz w:val="18"/>
              </w:rPr>
            </w:pPr>
          </w:p>
        </w:tc>
      </w:tr>
      <w:tr w:rsidR="00151FFD" w:rsidRPr="00FD1EE4" w14:paraId="083D1EB1" w14:textId="77777777" w:rsidTr="009E4B85">
        <w:trPr>
          <w:trHeight w:val="132"/>
        </w:trPr>
        <w:tc>
          <w:tcPr>
            <w:tcW w:w="4855" w:type="dxa"/>
            <w:vMerge/>
            <w:shd w:val="clear" w:color="auto" w:fill="D9E2F3"/>
            <w:vAlign w:val="center"/>
          </w:tcPr>
          <w:p w14:paraId="35BEB482" w14:textId="77777777" w:rsidR="00151FFD" w:rsidRPr="00FD1EE4" w:rsidRDefault="00151FFD" w:rsidP="009E4B8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01F9FAA" w14:textId="77777777" w:rsidR="00151FFD" w:rsidRPr="001D5140" w:rsidRDefault="00151FFD" w:rsidP="009E4B85">
            <w:pPr>
              <w:spacing w:before="240"/>
              <w:rPr>
                <w:rFonts w:ascii="GHEA Grapalat" w:eastAsia="GHEA Grapalat" w:hAnsi="GHEA Grapalat" w:cs="GHEA Grapalat"/>
                <w:sz w:val="18"/>
              </w:rPr>
            </w:pPr>
          </w:p>
        </w:tc>
      </w:tr>
      <w:tr w:rsidR="00151FFD" w:rsidRPr="00FD1EE4" w14:paraId="57997460" w14:textId="77777777" w:rsidTr="009E4B85">
        <w:trPr>
          <w:trHeight w:val="70"/>
        </w:trPr>
        <w:tc>
          <w:tcPr>
            <w:tcW w:w="4855" w:type="dxa"/>
            <w:vMerge/>
            <w:shd w:val="clear" w:color="auto" w:fill="D9E2F3"/>
            <w:vAlign w:val="center"/>
          </w:tcPr>
          <w:p w14:paraId="2BCF2F5D" w14:textId="77777777" w:rsidR="00151FFD" w:rsidRPr="00FD1EE4" w:rsidRDefault="00151FFD" w:rsidP="009E4B8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4658CC11" w14:textId="77777777" w:rsidR="00151FFD" w:rsidRPr="001D5140" w:rsidRDefault="00151FFD" w:rsidP="009E4B85">
            <w:pPr>
              <w:spacing w:before="240"/>
              <w:rPr>
                <w:rFonts w:ascii="GHEA Grapalat" w:eastAsia="GHEA Grapalat" w:hAnsi="GHEA Grapalat" w:cs="GHEA Grapalat"/>
                <w:sz w:val="18"/>
              </w:rPr>
            </w:pPr>
          </w:p>
        </w:tc>
      </w:tr>
      <w:tr w:rsidR="00151FFD" w:rsidRPr="00FD1EE4" w14:paraId="7ACAE0C6" w14:textId="77777777" w:rsidTr="009E4B85">
        <w:trPr>
          <w:trHeight w:val="70"/>
        </w:trPr>
        <w:tc>
          <w:tcPr>
            <w:tcW w:w="4855" w:type="dxa"/>
            <w:vMerge/>
            <w:shd w:val="clear" w:color="auto" w:fill="D9E2F3"/>
            <w:vAlign w:val="center"/>
          </w:tcPr>
          <w:p w14:paraId="35127CAA" w14:textId="77777777" w:rsidR="00151FFD" w:rsidRPr="00FD1EE4" w:rsidRDefault="00151FFD" w:rsidP="009E4B8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21454DEA" w14:textId="77777777" w:rsidR="00151FFD" w:rsidRPr="001D5140" w:rsidRDefault="00151FFD" w:rsidP="009E4B85">
            <w:pPr>
              <w:spacing w:before="240"/>
              <w:rPr>
                <w:rFonts w:ascii="GHEA Grapalat" w:eastAsia="GHEA Grapalat" w:hAnsi="GHEA Grapalat" w:cs="GHEA Grapalat"/>
                <w:sz w:val="18"/>
              </w:rPr>
            </w:pPr>
          </w:p>
        </w:tc>
      </w:tr>
    </w:tbl>
    <w:p w14:paraId="541DF2CE" w14:textId="77777777" w:rsidR="00151FFD" w:rsidRDefault="00151FFD" w:rsidP="00151FF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151FFD" w:rsidRPr="00FD1EE4" w14:paraId="1FC88D9F" w14:textId="77777777" w:rsidTr="009E4B85">
        <w:trPr>
          <w:trHeight w:val="159"/>
        </w:trPr>
        <w:tc>
          <w:tcPr>
            <w:tcW w:w="4855" w:type="dxa"/>
            <w:shd w:val="clear" w:color="auto" w:fill="D9E2F3"/>
            <w:vAlign w:val="center"/>
          </w:tcPr>
          <w:p w14:paraId="1BF8B1D0"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2ECA3E66" w14:textId="77777777" w:rsidR="00151FFD" w:rsidRPr="00CD5EA4" w:rsidRDefault="00151FFD" w:rsidP="009E4B85">
            <w:pPr>
              <w:spacing w:before="240"/>
              <w:rPr>
                <w:rFonts w:ascii="GHEA Grapalat" w:eastAsia="GHEA Grapalat" w:hAnsi="GHEA Grapalat" w:cs="GHEA Grapalat"/>
                <w:sz w:val="18"/>
              </w:rPr>
            </w:pPr>
          </w:p>
        </w:tc>
      </w:tr>
      <w:tr w:rsidR="00151FFD" w:rsidRPr="00FD1EE4" w14:paraId="79486656" w14:textId="77777777" w:rsidTr="009E4B85">
        <w:tc>
          <w:tcPr>
            <w:tcW w:w="4855" w:type="dxa"/>
            <w:shd w:val="clear" w:color="auto" w:fill="D9E2F3"/>
            <w:vAlign w:val="center"/>
          </w:tcPr>
          <w:p w14:paraId="6BEDD9EF" w14:textId="77777777" w:rsidR="00151FFD" w:rsidRPr="00FD1EE4" w:rsidRDefault="00151FFD" w:rsidP="009E4B8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1ECEA97A" w14:textId="77777777" w:rsidR="00151FFD" w:rsidRPr="00CD5EA4" w:rsidRDefault="00151FFD" w:rsidP="009E4B85">
            <w:pPr>
              <w:spacing w:before="240"/>
              <w:rPr>
                <w:rFonts w:ascii="GHEA Grapalat" w:eastAsia="GHEA Grapalat" w:hAnsi="GHEA Grapalat" w:cs="GHEA Grapalat"/>
                <w:sz w:val="18"/>
              </w:rPr>
            </w:pPr>
          </w:p>
        </w:tc>
      </w:tr>
    </w:tbl>
    <w:p w14:paraId="698AFA35" w14:textId="77777777" w:rsidR="00151FFD" w:rsidRPr="00FD1EE4" w:rsidRDefault="00151FFD" w:rsidP="00151FFD">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6"/>
      </w:tblGrid>
      <w:tr w:rsidR="00151FFD" w:rsidRPr="00FD1EE4" w14:paraId="0C69AE98" w14:textId="77777777" w:rsidTr="009E4B85">
        <w:trPr>
          <w:trHeight w:val="377"/>
        </w:trPr>
        <w:tc>
          <w:tcPr>
            <w:tcW w:w="10336" w:type="dxa"/>
            <w:shd w:val="clear" w:color="auto" w:fill="DEEAF6"/>
          </w:tcPr>
          <w:p w14:paraId="13ADC4F5" w14:textId="77777777" w:rsidR="00151FFD" w:rsidRPr="00DD4B8A" w:rsidRDefault="00151FFD" w:rsidP="009E4B85">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151FFD" w:rsidRPr="00FD1EE4" w14:paraId="50AAB8F1" w14:textId="77777777" w:rsidTr="009E4B85">
        <w:trPr>
          <w:trHeight w:val="609"/>
        </w:trPr>
        <w:tc>
          <w:tcPr>
            <w:tcW w:w="10336" w:type="dxa"/>
            <w:shd w:val="clear" w:color="auto" w:fill="auto"/>
          </w:tcPr>
          <w:p w14:paraId="4D5BAA8D" w14:textId="77777777" w:rsidR="00151FFD" w:rsidRPr="00DD4B8A" w:rsidRDefault="00151FFD" w:rsidP="009E4B85">
            <w:pPr>
              <w:rPr>
                <w:rFonts w:ascii="GHEA Grapalat" w:eastAsia="GHEA Grapalat" w:hAnsi="GHEA Grapalat" w:cs="GHEA Grapalat"/>
                <w:b/>
                <w:color w:val="000000"/>
              </w:rPr>
            </w:pPr>
          </w:p>
        </w:tc>
      </w:tr>
    </w:tbl>
    <w:p w14:paraId="53A597C6" w14:textId="1765BD2D" w:rsidR="00B2572B" w:rsidRPr="00064ADD" w:rsidRDefault="00B2572B" w:rsidP="00EF3662">
      <w:pPr>
        <w:jc w:val="right"/>
        <w:rPr>
          <w:rFonts w:ascii="GHEA Grapalat" w:hAnsi="GHEA Grapalat" w:cs="Arial"/>
          <w:sz w:val="20"/>
          <w:lang w:val="hy-AM"/>
        </w:rPr>
      </w:pPr>
      <w:r w:rsidRPr="00064ADD">
        <w:rPr>
          <w:rFonts w:ascii="GHEA Grapalat" w:hAnsi="GHEA Grapalat" w:cs="Arial"/>
          <w:sz w:val="20"/>
          <w:lang w:val="hy-AM"/>
        </w:rPr>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0F2A3914" w:rsidR="00151FFD" w:rsidRDefault="00151FFD">
      <w:pPr>
        <w:rPr>
          <w:rFonts w:ascii="GHEA Grapalat" w:hAnsi="GHEA Grapalat"/>
          <w:b/>
          <w:sz w:val="20"/>
          <w:szCs w:val="20"/>
          <w:lang w:val="hy-AM"/>
        </w:rPr>
      </w:pPr>
      <w:r>
        <w:rPr>
          <w:rFonts w:ascii="GHEA Grapalat" w:hAnsi="GHEA Grapalat"/>
          <w:b/>
          <w:lang w:val="hy-AM"/>
        </w:rPr>
        <w:br w:type="page"/>
      </w:r>
    </w:p>
    <w:p w14:paraId="62CC0FEE" w14:textId="77777777" w:rsidR="00151FFD" w:rsidRPr="006E04ED" w:rsidRDefault="00151FFD" w:rsidP="00151FFD">
      <w:pPr>
        <w:jc w:val="center"/>
        <w:rPr>
          <w:rFonts w:ascii="GHEA Grapalat" w:eastAsia="GHEA Grapalat" w:hAnsi="GHEA Grapalat" w:cs="GHEA Grapalat"/>
          <w:b/>
          <w:sz w:val="20"/>
        </w:rPr>
      </w:pPr>
      <w:r w:rsidRPr="006E04ED">
        <w:rPr>
          <w:rFonts w:ascii="GHEA Grapalat" w:eastAsia="GHEA Grapalat" w:hAnsi="GHEA Grapalat" w:cs="GHEA Grapalat"/>
          <w:b/>
          <w:sz w:val="20"/>
        </w:rPr>
        <w:lastRenderedPageBreak/>
        <w:t>I. Հայտարարագրի լրացման կարգը</w:t>
      </w:r>
    </w:p>
    <w:p w14:paraId="498C0F20" w14:textId="77777777" w:rsidR="00151FFD" w:rsidRPr="006E04ED" w:rsidRDefault="00151FFD" w:rsidP="00151FFD">
      <w:pPr>
        <w:pBdr>
          <w:top w:val="nil"/>
          <w:left w:val="nil"/>
          <w:bottom w:val="nil"/>
          <w:right w:val="nil"/>
          <w:between w:val="nil"/>
        </w:pBdr>
        <w:ind w:left="567"/>
        <w:jc w:val="center"/>
        <w:rPr>
          <w:rFonts w:ascii="GHEA Grapalat" w:eastAsia="GHEA Grapalat" w:hAnsi="GHEA Grapalat" w:cs="GHEA Grapalat"/>
          <w:color w:val="000000"/>
          <w:sz w:val="20"/>
        </w:rPr>
      </w:pPr>
    </w:p>
    <w:p w14:paraId="1D2D2D85" w14:textId="77777777" w:rsidR="00151FFD" w:rsidRPr="006E04ED" w:rsidRDefault="00151FFD" w:rsidP="00151FF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69381A8F" w14:textId="77777777" w:rsidR="00151FFD" w:rsidRPr="006E04ED" w:rsidRDefault="00151FFD" w:rsidP="00151FF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285FD896" w14:textId="77777777" w:rsidR="00151FFD" w:rsidRPr="006E04ED" w:rsidRDefault="00151FFD" w:rsidP="00151FFD">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6E04ED">
        <w:rPr>
          <w:rFonts w:ascii="GHEA Grapalat" w:eastAsia="GHEA Grapalat" w:hAnsi="GHEA Grapalat" w:cs="GHEA Grapalat"/>
          <w:sz w:val="20"/>
          <w:lang w:val="hy-AM"/>
        </w:rPr>
        <w:t xml:space="preserve">սույն ընթացակարգի </w:t>
      </w:r>
      <w:r w:rsidRPr="006E04ED">
        <w:rPr>
          <w:rFonts w:ascii="GHEA Grapalat" w:eastAsia="GHEA Grapalat" w:hAnsi="GHEA Grapalat" w:cs="GHEA Grapalat"/>
          <w:sz w:val="20"/>
        </w:rPr>
        <w:t>հայտում ներառվող փաստաթղթերը.</w:t>
      </w:r>
    </w:p>
    <w:p w14:paraId="0004B6E8" w14:textId="77777777" w:rsidR="00151FFD" w:rsidRPr="006E04ED" w:rsidRDefault="00151FFD" w:rsidP="00151FFD">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E98F8A" w14:textId="77777777" w:rsidR="00151FFD" w:rsidRPr="006E04ED" w:rsidRDefault="00151FFD" w:rsidP="00151FFD">
      <w:pPr>
        <w:ind w:firstLine="567"/>
        <w:jc w:val="both"/>
        <w:rPr>
          <w:rFonts w:ascii="GHEA Grapalat" w:eastAsia="GHEA Grapalat" w:hAnsi="GHEA Grapalat" w:cs="GHEA Grapalat"/>
          <w:sz w:val="20"/>
        </w:rPr>
      </w:pPr>
    </w:p>
    <w:p w14:paraId="4E346FE2" w14:textId="77777777" w:rsidR="00151FFD" w:rsidRPr="006E04ED" w:rsidRDefault="00151FFD" w:rsidP="00151FF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w:t>
      </w:r>
      <w:r w:rsidRPr="006E04ED">
        <w:rPr>
          <w:rFonts w:ascii="GHEA Grapalat" w:eastAsia="GHEA Grapalat" w:hAnsi="GHEA Grapalat" w:cs="GHEA Grapalat"/>
          <w:color w:val="000000"/>
          <w:sz w:val="20"/>
        </w:rPr>
        <w:t xml:space="preserve"> 2-րդ բաժինը (Բաժնետոմսերի ցուցակման տվյալները)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կամ Կազմակերպություն</w:t>
      </w:r>
      <w:r w:rsidRPr="006E04ED">
        <w:rPr>
          <w:rFonts w:ascii="GHEA Grapalat" w:eastAsia="GHEA Grapalat" w:hAnsi="GHEA Grapalat" w:cs="GHEA Grapalat"/>
          <w:sz w:val="20"/>
        </w:rPr>
        <w:t xml:space="preserve">ն </w:t>
      </w:r>
      <w:r w:rsidRPr="006E04ED">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E04ED">
        <w:rPr>
          <w:rFonts w:ascii="GHEA Grapalat" w:eastAsia="GHEA Grapalat" w:hAnsi="GHEA Grapalat" w:cs="GHEA Grapalat"/>
          <w:sz w:val="20"/>
        </w:rPr>
        <w:t>այս</w:t>
      </w:r>
      <w:r w:rsidRPr="006E04ED">
        <w:rPr>
          <w:rFonts w:ascii="GHEA Grapalat" w:eastAsia="GHEA Grapalat" w:hAnsi="GHEA Grapalat" w:cs="GHEA Grapalat"/>
          <w:color w:val="000000"/>
          <w:sz w:val="20"/>
        </w:rPr>
        <w:t xml:space="preserve"> բաժինը լրացվում է Կազմակերպության կամ </w:t>
      </w:r>
      <w:r w:rsidRPr="006E04ED">
        <w:rPr>
          <w:rFonts w:ascii="GHEA Grapalat" w:eastAsia="GHEA Grapalat" w:hAnsi="GHEA Grapalat" w:cs="GHEA Grapalat"/>
          <w:sz w:val="20"/>
        </w:rPr>
        <w:t>Կազմակերպությունն</w:t>
      </w:r>
      <w:r w:rsidRPr="006E04ED">
        <w:rPr>
          <w:rFonts w:ascii="GHEA Grapalat" w:eastAsia="GHEA Grapalat" w:hAnsi="GHEA Grapalat" w:cs="GHEA Grapalat"/>
          <w:color w:val="000000"/>
          <w:sz w:val="20"/>
        </w:rPr>
        <w:t xml:space="preserve"> ամբողջությամբ վերահսկող այլ իրավաբանական անձի համար։ </w:t>
      </w:r>
      <w:r w:rsidRPr="006E04ED">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4CB51521" w14:textId="77777777" w:rsidR="00151FFD" w:rsidRPr="006E04ED" w:rsidRDefault="00151FFD" w:rsidP="00151FF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9F87FA2" w14:textId="77777777" w:rsidR="00151FFD" w:rsidRPr="006E04ED" w:rsidRDefault="00151FFD" w:rsidP="00151FF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D45523A" w14:textId="77777777" w:rsidR="00151FFD" w:rsidRPr="006E04ED" w:rsidRDefault="00151FFD" w:rsidP="00151FF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«Վերահսկողության մակարդակը» ենթաբաժինը լրացվում է, եթե հայտարարագրի 2</w:t>
      </w:r>
      <w:r w:rsidRPr="006E04ED">
        <w:rPr>
          <w:rFonts w:ascii="Cambria Math" w:eastAsia="Cambria Math" w:hAnsi="Cambria Math" w:cs="Cambria Math"/>
          <w:sz w:val="20"/>
        </w:rPr>
        <w:t>․</w:t>
      </w:r>
      <w:r w:rsidRPr="006E04ED">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77055E2" w14:textId="77777777" w:rsidR="00151FFD" w:rsidRPr="006E04ED" w:rsidRDefault="00151FFD" w:rsidP="00151FFD">
      <w:pPr>
        <w:pBdr>
          <w:top w:val="nil"/>
          <w:left w:val="nil"/>
          <w:bottom w:val="nil"/>
          <w:right w:val="nil"/>
          <w:between w:val="nil"/>
        </w:pBdr>
        <w:ind w:firstLine="567"/>
        <w:jc w:val="both"/>
        <w:rPr>
          <w:rFonts w:ascii="GHEA Grapalat" w:eastAsia="GHEA Grapalat" w:hAnsi="GHEA Grapalat" w:cs="GHEA Grapalat"/>
          <w:sz w:val="20"/>
        </w:rPr>
      </w:pPr>
    </w:p>
    <w:p w14:paraId="0B9B9EA3" w14:textId="77777777" w:rsidR="00151FFD" w:rsidRPr="006E04ED" w:rsidRDefault="00151FFD" w:rsidP="00151FF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6C219D64" w14:textId="77777777" w:rsidR="00151FFD" w:rsidRPr="006E04ED" w:rsidRDefault="00151FFD" w:rsidP="00151FF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09FFEC9" w14:textId="77777777" w:rsidR="00151FFD" w:rsidRPr="006E04ED" w:rsidRDefault="00151FFD" w:rsidP="00151FF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6E04ED">
        <w:rPr>
          <w:rFonts w:ascii="GHEA Grapalat" w:eastAsia="GHEA Grapalat" w:hAnsi="GHEA Grapalat" w:cs="GHEA Grapalat"/>
          <w:sz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4FE4FCA" w14:textId="77777777" w:rsidR="00151FFD" w:rsidRPr="006E04ED" w:rsidRDefault="00151FFD" w:rsidP="00151FFD">
      <w:pPr>
        <w:pBdr>
          <w:top w:val="nil"/>
          <w:left w:val="nil"/>
          <w:bottom w:val="nil"/>
          <w:right w:val="nil"/>
          <w:between w:val="nil"/>
        </w:pBdr>
        <w:ind w:left="1789" w:firstLine="567"/>
        <w:jc w:val="both"/>
        <w:rPr>
          <w:rFonts w:ascii="GHEA Grapalat" w:eastAsia="GHEA Grapalat" w:hAnsi="GHEA Grapalat" w:cs="GHEA Grapalat"/>
          <w:sz w:val="20"/>
        </w:rPr>
      </w:pPr>
    </w:p>
    <w:p w14:paraId="5B47F25D" w14:textId="77777777" w:rsidR="00151FFD" w:rsidRPr="006E04ED" w:rsidRDefault="00151FFD" w:rsidP="00151FF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7229CEE5" w14:textId="77777777" w:rsidR="00151FFD" w:rsidRPr="006E04ED" w:rsidRDefault="00151FFD" w:rsidP="00151FF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48F323B9" w14:textId="77777777" w:rsidR="00151FFD" w:rsidRPr="006E04ED" w:rsidRDefault="00151FFD" w:rsidP="00151FF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32AE45DA" w14:textId="77777777" w:rsidR="00151FFD" w:rsidRPr="006E04ED" w:rsidRDefault="00151FFD" w:rsidP="00151FF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62BA8746" w14:textId="77777777" w:rsidR="00151FFD" w:rsidRPr="006E04ED" w:rsidRDefault="00151FFD" w:rsidP="00151FF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E4626C" w14:textId="77777777" w:rsidR="00151FFD" w:rsidRPr="006E04ED" w:rsidRDefault="00151FFD" w:rsidP="00151FF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E04ED">
        <w:rPr>
          <w:rFonts w:ascii="Cambria Math" w:eastAsia="GHEA Grapalat" w:hAnsi="Cambria Math" w:cs="GHEA Grapalat"/>
          <w:sz w:val="20"/>
        </w:rPr>
        <w:t>․</w:t>
      </w:r>
    </w:p>
    <w:p w14:paraId="5CA0827A" w14:textId="77777777" w:rsidR="00151FFD" w:rsidRPr="006E04ED" w:rsidRDefault="00151FFD" w:rsidP="00151FF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Cambria Math" w:eastAsia="GHEA Grapalat" w:hAnsi="Cambria Math" w:cs="GHEA Grapalat"/>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14BA79D5" w14:textId="77777777" w:rsidR="00151FFD" w:rsidRPr="006E04ED" w:rsidRDefault="00151FFD" w:rsidP="00151FF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բ</w:t>
      </w:r>
      <w:r w:rsidRPr="006E04ED">
        <w:rPr>
          <w:rFonts w:ascii="Cambria Math" w:eastAsia="GHEA Grapalat" w:hAnsi="Cambria Math" w:cs="GHEA Grapalat"/>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E0AF5A" w14:textId="77777777" w:rsidR="00151FFD" w:rsidRPr="006E04ED" w:rsidRDefault="00151FFD" w:rsidP="00151FF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գ</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56B3FAC4" w14:textId="77777777" w:rsidR="00151FFD" w:rsidRPr="006E04ED" w:rsidRDefault="00151FFD" w:rsidP="00151FF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bookmarkStart w:id="8" w:name="_heading=h.gjdgxs" w:colFirst="0" w:colLast="0"/>
      <w:bookmarkEnd w:id="8"/>
      <w:r w:rsidRPr="006E04ED">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w:t>
      </w:r>
      <w:r w:rsidRPr="006E04ED">
        <w:rPr>
          <w:rFonts w:ascii="GHEA Grapalat" w:eastAsia="GHEA Grapalat" w:hAnsi="GHEA Grapalat" w:cs="GHEA Grapalat"/>
          <w:sz w:val="20"/>
        </w:rPr>
        <w:lastRenderedPageBreak/>
        <w:t>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E04ED">
        <w:rPr>
          <w:rFonts w:ascii="Cambria Math" w:eastAsia="Cambria Math" w:hAnsi="Cambria Math" w:cs="Cambria Math"/>
          <w:sz w:val="20"/>
        </w:rPr>
        <w:t>․</w:t>
      </w:r>
      <w:r w:rsidRPr="006E04ED">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6E04ED">
        <w:rPr>
          <w:rFonts w:ascii="Cambria Math" w:eastAsia="GHEA Grapalat" w:hAnsi="Cambria Math" w:cs="GHEA Grapalat"/>
          <w:sz w:val="20"/>
        </w:rPr>
        <w:t>․</w:t>
      </w:r>
    </w:p>
    <w:p w14:paraId="51A820B2" w14:textId="77777777" w:rsidR="00151FFD" w:rsidRPr="006E04ED" w:rsidRDefault="00151FFD" w:rsidP="00151FF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39FB314B" w14:textId="77777777" w:rsidR="00151FFD" w:rsidRPr="006E04ED" w:rsidRDefault="00151FFD" w:rsidP="00151FFD">
      <w:pPr>
        <w:pBdr>
          <w:top w:val="nil"/>
          <w:left w:val="nil"/>
          <w:bottom w:val="nil"/>
          <w:right w:val="nil"/>
          <w:between w:val="nil"/>
        </w:pBdr>
        <w:ind w:firstLine="567"/>
        <w:jc w:val="both"/>
        <w:rPr>
          <w:rFonts w:ascii="GHEA Grapalat" w:eastAsia="GHEA Grapalat" w:hAnsi="GHEA Grapalat" w:cs="GHEA Grapalat"/>
          <w:sz w:val="20"/>
        </w:rPr>
      </w:pPr>
      <w:proofErr w:type="gramStart"/>
      <w:r w:rsidRPr="006E04ED">
        <w:rPr>
          <w:rFonts w:ascii="GHEA Grapalat" w:eastAsia="GHEA Grapalat" w:hAnsi="GHEA Grapalat" w:cs="GHEA Grapalat"/>
          <w:sz w:val="20"/>
        </w:rPr>
        <w:t>բ</w:t>
      </w:r>
      <w:proofErr w:type="gramEnd"/>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749EE1E9" w14:textId="77777777" w:rsidR="00151FFD" w:rsidRPr="006E04ED" w:rsidRDefault="00151FFD" w:rsidP="00151FFD">
      <w:pPr>
        <w:pBdr>
          <w:top w:val="nil"/>
          <w:left w:val="nil"/>
          <w:bottom w:val="nil"/>
          <w:right w:val="nil"/>
          <w:between w:val="nil"/>
        </w:pBdr>
        <w:ind w:firstLine="567"/>
        <w:jc w:val="both"/>
        <w:rPr>
          <w:rFonts w:ascii="GHEA Grapalat" w:eastAsia="GHEA Grapalat" w:hAnsi="GHEA Grapalat" w:cs="GHEA Grapalat"/>
          <w:sz w:val="20"/>
        </w:rPr>
      </w:pPr>
      <w:proofErr w:type="gramStart"/>
      <w:r w:rsidRPr="006E04ED">
        <w:rPr>
          <w:rFonts w:ascii="GHEA Grapalat" w:eastAsia="GHEA Grapalat" w:hAnsi="GHEA Grapalat" w:cs="GHEA Grapalat"/>
          <w:sz w:val="20"/>
        </w:rPr>
        <w:t>գ</w:t>
      </w:r>
      <w:proofErr w:type="gramEnd"/>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E4D956B" w14:textId="77777777" w:rsidR="00151FFD" w:rsidRPr="006E04ED" w:rsidRDefault="00151FFD" w:rsidP="00151FF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դ</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դ</w:t>
      </w:r>
      <w:r w:rsidRPr="006E04ED">
        <w:rPr>
          <w:rFonts w:ascii="GHEA Grapalat" w:eastAsia="GHEA Grapalat" w:hAnsi="GHEA Grapalat" w:cs="GHEA Grapalat"/>
          <w:sz w:val="20"/>
        </w:rPr>
        <w:t>»</w:t>
      </w:r>
      <w:r w:rsidRPr="006E04ED">
        <w:rPr>
          <w:rFonts w:ascii="GHEA Grapalat" w:eastAsia="GHEA Grapalat" w:hAnsi="GHEA Grapalat" w:cs="GHEA Grapalat"/>
          <w:b/>
          <w:sz w:val="20"/>
        </w:rPr>
        <w:t xml:space="preserve"> </w:t>
      </w:r>
      <w:r w:rsidRPr="006E04ED">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169E164" w14:textId="77777777" w:rsidR="00151FFD" w:rsidRPr="006E04ED" w:rsidRDefault="00151FFD" w:rsidP="00151FF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ե</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ե</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5F8AA05" w14:textId="77777777" w:rsidR="00151FFD" w:rsidRPr="006E04ED" w:rsidRDefault="00151FFD" w:rsidP="00151FF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F9F62DA" w14:textId="77777777" w:rsidR="00151FFD" w:rsidRPr="006E04ED" w:rsidRDefault="00151FFD" w:rsidP="00151FF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70A00149" w14:textId="77777777" w:rsidR="00151FFD" w:rsidRPr="006E04ED" w:rsidRDefault="00151FFD" w:rsidP="00151FFD">
      <w:pPr>
        <w:pBdr>
          <w:top w:val="nil"/>
          <w:left w:val="nil"/>
          <w:bottom w:val="nil"/>
          <w:right w:val="nil"/>
          <w:between w:val="nil"/>
        </w:pBdr>
        <w:ind w:left="1789" w:firstLine="567"/>
        <w:jc w:val="both"/>
        <w:rPr>
          <w:rFonts w:ascii="GHEA Grapalat" w:eastAsia="GHEA Grapalat" w:hAnsi="GHEA Grapalat" w:cs="GHEA Grapalat"/>
          <w:sz w:val="20"/>
        </w:rPr>
      </w:pPr>
    </w:p>
    <w:p w14:paraId="455E4149" w14:textId="77777777" w:rsidR="00151FFD" w:rsidRPr="006E04ED" w:rsidRDefault="00151FFD" w:rsidP="00151FF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E04ED">
        <w:rPr>
          <w:rFonts w:ascii="GHEA Grapalat" w:eastAsia="GHEA Grapalat" w:hAnsi="GHEA Grapalat" w:cs="GHEA Grapalat"/>
          <w:color w:val="000000"/>
          <w:sz w:val="20"/>
        </w:rPr>
        <w:t xml:space="preserve">ենթակա է լրացման յուրաքանչյուր </w:t>
      </w:r>
      <w:r w:rsidRPr="006E04ED">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4BFB596C" w14:textId="77777777" w:rsidR="00151FFD" w:rsidRPr="006E04ED" w:rsidRDefault="00151FFD" w:rsidP="00151FF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4A25E27" w14:textId="77777777" w:rsidR="00151FFD" w:rsidRPr="006E04ED" w:rsidRDefault="00151FFD" w:rsidP="00151FF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6E04ED">
        <w:rPr>
          <w:rFonts w:ascii="GHEA Grapalat" w:eastAsia="GHEA Grapalat" w:hAnsi="GHEA Grapalat" w:cs="GHEA Grapalat"/>
          <w:sz w:val="20"/>
        </w:rPr>
        <w:t>շահառու(</w:t>
      </w:r>
      <w:proofErr w:type="gramEnd"/>
      <w:r w:rsidRPr="006E04ED">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402B071" w14:textId="77777777" w:rsidR="00151FFD" w:rsidRPr="006E04ED" w:rsidRDefault="00151FFD" w:rsidP="00151FF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637DAAE" w14:textId="77777777" w:rsidR="00151FFD" w:rsidRPr="006E04ED" w:rsidRDefault="00151FFD" w:rsidP="00151FFD">
      <w:pPr>
        <w:pBdr>
          <w:top w:val="nil"/>
          <w:left w:val="nil"/>
          <w:bottom w:val="nil"/>
          <w:right w:val="nil"/>
          <w:between w:val="nil"/>
        </w:pBdr>
        <w:ind w:left="1789" w:firstLine="567"/>
        <w:jc w:val="both"/>
        <w:rPr>
          <w:rFonts w:ascii="GHEA Grapalat" w:eastAsia="GHEA Grapalat" w:hAnsi="GHEA Grapalat" w:cs="GHEA Grapalat"/>
          <w:sz w:val="20"/>
        </w:rPr>
      </w:pPr>
    </w:p>
    <w:p w14:paraId="37CD3A2D" w14:textId="77777777" w:rsidR="00151FFD" w:rsidRPr="006E04ED" w:rsidRDefault="00151FFD" w:rsidP="00151FF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73D9894" w14:textId="77777777" w:rsidR="00151FFD" w:rsidRPr="006E04ED" w:rsidRDefault="00151FFD" w:rsidP="00151FF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lastRenderedPageBreak/>
        <w:t xml:space="preserve">Հայտարարագիրը լրացնում և ստորագրում է հայտը ներկայացնող անձը։ </w:t>
      </w:r>
    </w:p>
    <w:p w14:paraId="61DC7D9E" w14:textId="77777777" w:rsidR="00B2572B" w:rsidRPr="00151FFD" w:rsidRDefault="00B2572B" w:rsidP="00EF3662">
      <w:pPr>
        <w:pStyle w:val="31"/>
        <w:spacing w:line="240" w:lineRule="auto"/>
        <w:jc w:val="right"/>
        <w:rPr>
          <w:rFonts w:ascii="GHEA Grapalat" w:hAnsi="GHEA Grapalat"/>
          <w:b/>
        </w:rPr>
      </w:pPr>
    </w:p>
    <w:p w14:paraId="2DBB2C36" w14:textId="77777777" w:rsidR="00151FFD" w:rsidRPr="00FA6936" w:rsidRDefault="00151FFD" w:rsidP="00151FFD">
      <w:pPr>
        <w:pStyle w:val="31"/>
        <w:spacing w:line="240" w:lineRule="auto"/>
        <w:ind w:left="360" w:firstLine="0"/>
        <w:rPr>
          <w:rFonts w:ascii="GHEA Grapalat" w:hAnsi="GHEA Grapalat" w:cs="Sylfaen"/>
          <w:i/>
          <w:sz w:val="16"/>
          <w:szCs w:val="16"/>
          <w:lang w:val="hy-AM" w:eastAsia="ru-RU"/>
        </w:rPr>
      </w:pPr>
    </w:p>
    <w:p w14:paraId="009BE31F" w14:textId="77777777" w:rsidR="00151FFD" w:rsidRPr="00FA6936" w:rsidRDefault="00151FFD" w:rsidP="00151FFD">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7764C505" w14:textId="77777777" w:rsidR="00151FFD" w:rsidRPr="00A66FC2" w:rsidRDefault="00151FFD" w:rsidP="00151FFD">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0741E470" w:rsidR="00B2572B" w:rsidRPr="00064ADD" w:rsidRDefault="00151FFD" w:rsidP="00EF3662">
      <w:pPr>
        <w:pStyle w:val="31"/>
        <w:spacing w:line="240" w:lineRule="auto"/>
        <w:jc w:val="right"/>
        <w:rPr>
          <w:rFonts w:ascii="GHEA Grapalat" w:hAnsi="GHEA Grapalat" w:cs="Arial"/>
          <w:b/>
          <w:lang w:val="hy-AM"/>
        </w:rPr>
      </w:pPr>
      <w:r>
        <w:rPr>
          <w:rFonts w:ascii="GHEA Grapalat" w:hAnsi="GHEA Grapalat" w:cs="Sylfaen"/>
          <w:b/>
          <w:lang w:val="hy-AM"/>
        </w:rPr>
        <w:t>ԱՇԽՋՄՍ-ԳՀԾՁԲ-</w:t>
      </w:r>
      <w:r w:rsidR="009F1BAE">
        <w:rPr>
          <w:rFonts w:ascii="GHEA Grapalat" w:hAnsi="GHEA Grapalat" w:cs="Sylfaen"/>
          <w:b/>
          <w:lang w:val="hy-AM"/>
        </w:rPr>
        <w:t>26/1</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7A0BC31E" w:rsidR="00B2572B" w:rsidRPr="00064ADD" w:rsidRDefault="00123664"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46B4AA49" w:rsidR="00B2572B" w:rsidRPr="00064ADD" w:rsidRDefault="00B83632"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151FFD">
        <w:rPr>
          <w:rFonts w:ascii="GHEA Grapalat" w:hAnsi="GHEA Grapalat" w:cs="Arial"/>
          <w:sz w:val="20"/>
          <w:szCs w:val="20"/>
          <w:lang w:val="es-ES"/>
        </w:rPr>
        <w:t>ԱՇԽՋՄՍ-ԳՀԾՁԲ-</w:t>
      </w:r>
      <w:r w:rsidR="009F1BAE">
        <w:rPr>
          <w:rFonts w:ascii="GHEA Grapalat" w:hAnsi="GHEA Grapalat" w:cs="Arial"/>
          <w:sz w:val="20"/>
          <w:szCs w:val="20"/>
          <w:lang w:val="es-ES"/>
        </w:rPr>
        <w:t>26/1</w:t>
      </w:r>
      <w:r w:rsidR="00B2572B" w:rsidRPr="00064ADD">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00B2572B" w:rsidRPr="00064ADD">
        <w:rPr>
          <w:rFonts w:ascii="GHEA Grapalat" w:hAnsi="GHEA Grapalat" w:cs="Arial"/>
          <w:sz w:val="20"/>
          <w:szCs w:val="20"/>
          <w:lang w:val="es-ES"/>
        </w:rPr>
        <w:t xml:space="preserve"> հրավերը, այդ թվում կնքվելիք  պայմանագրի նախագիծը</w:t>
      </w:r>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-ն առաջարկում է</w:t>
      </w:r>
      <w:r w:rsidR="00B2572B"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F1BAE"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3A2E34FF" w:rsidR="000E31C4" w:rsidRPr="00064ADD" w:rsidRDefault="00D86646" w:rsidP="00EF3662">
            <w:pPr>
              <w:jc w:val="center"/>
              <w:rPr>
                <w:rFonts w:ascii="GHEA Grapalat" w:hAnsi="GHEA Grapalat"/>
                <w:b/>
                <w:bCs/>
                <w:sz w:val="16"/>
                <w:szCs w:val="18"/>
                <w:lang w:val="es-ES"/>
              </w:rPr>
            </w:pPr>
            <w:r>
              <w:rPr>
                <w:rFonts w:ascii="GHEA Grapalat" w:hAnsi="GHEA Grapalat"/>
                <w:b/>
                <w:bCs/>
                <w:sz w:val="16"/>
                <w:szCs w:val="18"/>
                <w:lang w:val="es-ES"/>
              </w:rPr>
              <w:t>Ընդհանուր գին</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DA59CD" w:rsidRPr="00FE6CD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DA59CD" w:rsidRPr="00064ADD" w:rsidRDefault="00DA59CD" w:rsidP="00DA59CD">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0512F79B" w:rsidR="00DA59CD" w:rsidRPr="00064ADD" w:rsidRDefault="00DA59CD" w:rsidP="00DA59CD">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DA59CD" w:rsidRPr="00064ADD" w:rsidRDefault="00DA59CD" w:rsidP="00DA59C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DA59CD" w:rsidRPr="00064ADD" w:rsidRDefault="00DA59CD" w:rsidP="00DA59C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DA59CD" w:rsidRPr="00064ADD" w:rsidRDefault="00DA59CD" w:rsidP="00DA59CD">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4"/>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FBD83E4"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383B7E65" w:rsidR="007862B1" w:rsidRPr="00064ADD" w:rsidRDefault="00151FFD" w:rsidP="007862B1">
      <w:pPr>
        <w:pStyle w:val="31"/>
        <w:spacing w:line="240" w:lineRule="auto"/>
        <w:jc w:val="right"/>
        <w:rPr>
          <w:rFonts w:ascii="GHEA Grapalat" w:hAnsi="GHEA Grapalat" w:cs="Arial"/>
          <w:b/>
          <w:lang w:val="hy-AM"/>
        </w:rPr>
      </w:pPr>
      <w:r>
        <w:rPr>
          <w:rFonts w:ascii="GHEA Grapalat" w:hAnsi="GHEA Grapalat" w:cs="Sylfaen"/>
          <w:b/>
          <w:lang w:val="hy-AM"/>
        </w:rPr>
        <w:t>ԱՇԽՋՄՍ-ԳՀԾՁԲ-</w:t>
      </w:r>
      <w:r w:rsidR="009F1BAE">
        <w:rPr>
          <w:rFonts w:ascii="GHEA Grapalat" w:hAnsi="GHEA Grapalat" w:cs="Sylfaen"/>
          <w:b/>
          <w:lang w:val="hy-AM"/>
        </w:rPr>
        <w:t>26/1</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23BF2550" w:rsidR="007862B1" w:rsidRPr="00064ADD" w:rsidRDefault="0012366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2B738A2E"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904B4C" w:rsidRPr="003E737F">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8B3371E" w14:textId="2D64B020"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sidR="0036761C">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w:t>
      </w:r>
      <w:r w:rsidR="00B07FE6">
        <w:rPr>
          <w:rFonts w:ascii="GHEA Grapalat" w:hAnsi="GHEA Grapalat" w:cs="GHEA Grapalat"/>
          <w:sz w:val="20"/>
          <w:szCs w:val="20"/>
          <w:lang w:val="pt-BR"/>
        </w:rPr>
        <w:t>«</w:t>
      </w:r>
      <w:r w:rsidR="00151FFD">
        <w:rPr>
          <w:rFonts w:ascii="GHEA Grapalat" w:hAnsi="GHEA Grapalat" w:cs="GHEA Grapalat"/>
          <w:sz w:val="20"/>
          <w:szCs w:val="20"/>
          <w:lang w:val="pt-BR"/>
        </w:rPr>
        <w:t>Աշտարակի խմելու ջրի մատակարարման և սպասարկման</w:t>
      </w:r>
      <w:r w:rsidR="00B07FE6">
        <w:rPr>
          <w:rFonts w:ascii="GHEA Grapalat" w:hAnsi="GHEA Grapalat" w:cs="GHEA Grapalat"/>
          <w:sz w:val="20"/>
          <w:szCs w:val="20"/>
          <w:lang w:val="pt-BR"/>
        </w:rPr>
        <w:t>» համայնքային հիմնարկի</w:t>
      </w:r>
      <w:r w:rsidRPr="00A71D81">
        <w:rPr>
          <w:rFonts w:ascii="GHEA Grapalat" w:hAnsi="GHEA Grapalat" w:cs="GHEA Grapalat"/>
          <w:sz w:val="20"/>
          <w:szCs w:val="20"/>
          <w:lang w:val="pt-BR"/>
        </w:rPr>
        <w:t xml:space="preserve">  (այսուհետ` Պատվիրատու) կողմից կազմակերպված` </w:t>
      </w:r>
      <w:r w:rsidR="00151FFD">
        <w:rPr>
          <w:rFonts w:ascii="GHEA Grapalat" w:hAnsi="GHEA Grapalat" w:cs="GHEA Grapalat"/>
          <w:sz w:val="20"/>
          <w:szCs w:val="20"/>
          <w:lang w:val="pt-BR"/>
        </w:rPr>
        <w:t>ԱՇԽՋՄՍ-ԳՀԾՁԲ-</w:t>
      </w:r>
      <w:r w:rsidR="009F1BAE">
        <w:rPr>
          <w:rFonts w:ascii="GHEA Grapalat" w:hAnsi="GHEA Grapalat" w:cs="GHEA Grapalat"/>
          <w:sz w:val="20"/>
          <w:szCs w:val="20"/>
          <w:lang w:val="pt-BR"/>
        </w:rPr>
        <w:t>26/1</w:t>
      </w:r>
      <w:r w:rsidRPr="00A71D81">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proofErr w:type="gramStart"/>
      <w:r w:rsidRPr="00064ADD">
        <w:rPr>
          <w:rFonts w:ascii="GHEA Grapalat" w:hAnsi="GHEA Grapalat" w:cs="GHEA Grapalat"/>
          <w:sz w:val="20"/>
          <w:szCs w:val="20"/>
        </w:rPr>
        <w:lastRenderedPageBreak/>
        <w:t>2.1</w:t>
      </w:r>
      <w:proofErr w:type="gramEnd"/>
      <w:r w:rsidRPr="00064ADD">
        <w:rPr>
          <w:rFonts w:ascii="GHEA Grapalat" w:hAnsi="GHEA Grapalat" w:cs="GHEA Grapalat"/>
          <w:sz w:val="20"/>
          <w:szCs w:val="20"/>
        </w:rPr>
        <w:t xml:space="preserve">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C3003A4" w14:textId="77777777" w:rsidR="00F23343" w:rsidRPr="00064ADD" w:rsidRDefault="00F23343" w:rsidP="00F23343">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9087907"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517E233"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04DA481"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1DACCADF"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8EF96F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A7F664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483CF3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3FB162DF"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32AE273"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6F3E1CA8"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CDE52CA"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8D65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8D65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8D651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8D651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8D651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8D651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8D65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8D65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23343" w:rsidRPr="00064ADD" w14:paraId="7D6CFA7E" w14:textId="77777777" w:rsidTr="008D65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5DD58A2" w:rsidR="00F23343" w:rsidRPr="00064ADD" w:rsidRDefault="00F23343" w:rsidP="00F23343">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w:t>
            </w:r>
            <w:r w:rsidR="00B07FE6">
              <w:rPr>
                <w:rFonts w:ascii="GHEA Grapalat" w:hAnsi="GHEA Grapalat"/>
                <w:b/>
                <w:sz w:val="20"/>
                <w:szCs w:val="20"/>
                <w:lang w:val="af-ZA"/>
              </w:rPr>
              <w:t>«</w:t>
            </w:r>
            <w:r w:rsidR="00151FFD">
              <w:rPr>
                <w:rFonts w:ascii="GHEA Grapalat" w:hAnsi="GHEA Grapalat"/>
                <w:b/>
                <w:sz w:val="20"/>
                <w:szCs w:val="20"/>
                <w:lang w:val="af-ZA"/>
              </w:rPr>
              <w:t>Աշտարակի խմելու ջրի մատակարարման և սպասարկման</w:t>
            </w:r>
            <w:r w:rsidR="00B07FE6">
              <w:rPr>
                <w:rFonts w:ascii="GHEA Grapalat" w:hAnsi="GHEA Grapalat"/>
                <w:b/>
                <w:sz w:val="20"/>
                <w:szCs w:val="20"/>
                <w:lang w:val="af-ZA"/>
              </w:rPr>
              <w:t>» համայնքային հիմնարկ</w:t>
            </w:r>
          </w:p>
        </w:tc>
      </w:tr>
      <w:tr w:rsidR="00F23343" w:rsidRPr="00064ADD" w14:paraId="235B5182" w14:textId="77777777" w:rsidTr="008D65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26B2B67" w:rsidR="00F23343" w:rsidRPr="00064ADD" w:rsidRDefault="00F23343" w:rsidP="00F23343">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5A8DAA27" w14:textId="77777777" w:rsidTr="008D651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A10ACAE" w:rsidR="004131D4" w:rsidRPr="00A40AFE" w:rsidRDefault="004131D4" w:rsidP="00A40AFE">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00151FFD">
              <w:rPr>
                <w:rFonts w:ascii="GHEA Grapalat" w:hAnsi="GHEA Grapalat" w:cs="Sylfaen"/>
                <w:b/>
                <w:sz w:val="22"/>
                <w:lang w:val="hy-AM"/>
              </w:rPr>
              <w:t>05028837</w:t>
            </w:r>
          </w:p>
        </w:tc>
      </w:tr>
      <w:tr w:rsidR="004131D4" w:rsidRPr="00064ADD" w14:paraId="41757A85" w14:textId="77777777" w:rsidTr="008D651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31E4FF8"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2"/>
              </w:rPr>
              <w:t>«Կոնվերսբանկ» ՓԲԸ</w:t>
            </w:r>
          </w:p>
        </w:tc>
      </w:tr>
      <w:tr w:rsidR="004131D4" w:rsidRPr="00064ADD" w14:paraId="7ABDB968" w14:textId="77777777" w:rsidTr="008D651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17DE189" w:rsidR="004131D4" w:rsidRPr="00064ADD" w:rsidRDefault="004131D4" w:rsidP="00A40AF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00151FFD">
              <w:rPr>
                <w:rFonts w:ascii="GHEA Grapalat" w:hAnsi="GHEA Grapalat"/>
                <w:b/>
                <w:sz w:val="22"/>
              </w:rPr>
              <w:t>19300963103000</w:t>
            </w:r>
          </w:p>
        </w:tc>
      </w:tr>
      <w:tr w:rsidR="004131D4" w:rsidRPr="00064ADD" w14:paraId="286C4C3F" w14:textId="77777777" w:rsidTr="008D65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23EBBB91" w14:textId="77777777" w:rsidTr="008D65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80170D3" w14:textId="77777777" w:rsidTr="008D65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42FD8D03" w:rsidR="004131D4" w:rsidRPr="00064ADD" w:rsidRDefault="004131D4" w:rsidP="004131D4">
            <w:pPr>
              <w:rPr>
                <w:rFonts w:ascii="GHEA Grapalat" w:hAnsi="GHEA Grapalat" w:cs="Arial"/>
                <w:sz w:val="20"/>
                <w:szCs w:val="20"/>
              </w:rPr>
            </w:pPr>
            <w:r w:rsidRPr="00A71D81">
              <w:rPr>
                <w:rFonts w:ascii="GHEA Grapalat" w:hAnsi="GHEA Grapalat" w:cs="Sylfaen"/>
                <w:sz w:val="20"/>
                <w:szCs w:val="20"/>
              </w:rPr>
              <w:t>1</w:t>
            </w:r>
            <w:r w:rsidRPr="003E737F">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4131D4" w:rsidRPr="00064ADD" w14:paraId="5123EAB0" w14:textId="77777777" w:rsidTr="008D65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65E9E816" w:rsidR="004131D4" w:rsidRPr="00064ADD" w:rsidRDefault="004131D4" w:rsidP="004131D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4131D4" w:rsidRPr="00064ADD" w14:paraId="3D4F39AD" w14:textId="77777777" w:rsidTr="008D651C">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4131D4" w:rsidRPr="00064ADD" w:rsidRDefault="004131D4" w:rsidP="004131D4">
            <w:pPr>
              <w:rPr>
                <w:rFonts w:ascii="GHEA Grapalat" w:hAnsi="GHEA Grapalat" w:cs="Arial"/>
                <w:sz w:val="20"/>
                <w:szCs w:val="20"/>
              </w:rPr>
            </w:pPr>
          </w:p>
        </w:tc>
      </w:tr>
      <w:tr w:rsidR="004131D4" w:rsidRPr="00064ADD" w14:paraId="61C456C7" w14:textId="77777777" w:rsidTr="008D651C">
        <w:trPr>
          <w:trHeight w:val="507"/>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4131D4" w:rsidRPr="00064ADD" w:rsidRDefault="004131D4" w:rsidP="004131D4">
            <w:pPr>
              <w:rPr>
                <w:rFonts w:ascii="GHEA Grapalat" w:hAnsi="GHEA Grapalat" w:cs="Arial"/>
                <w:sz w:val="20"/>
                <w:szCs w:val="20"/>
                <w:lang w:val="hy-AM"/>
              </w:rPr>
            </w:pPr>
          </w:p>
        </w:tc>
      </w:tr>
      <w:tr w:rsidR="004131D4" w:rsidRPr="00064ADD" w14:paraId="38E1096E" w14:textId="77777777" w:rsidTr="008D651C">
        <w:trPr>
          <w:trHeight w:val="4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93FFC34"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 xml:space="preserve">19. Վճարման պայմանները՝ </w:t>
            </w:r>
            <w:r>
              <w:rPr>
                <w:rFonts w:ascii="GHEA Grapalat" w:hAnsi="GHEA Grapalat" w:cs="Sylfaen"/>
                <w:sz w:val="20"/>
                <w:szCs w:val="20"/>
                <w:lang w:val="hy-AM"/>
              </w:rPr>
              <w:t xml:space="preserve"> </w:t>
            </w:r>
            <w:r w:rsidRPr="00064ADD">
              <w:rPr>
                <w:rFonts w:ascii="GHEA Grapalat" w:hAnsi="GHEA Grapalat" w:cs="Sylfaen"/>
                <w:sz w:val="20"/>
                <w:szCs w:val="20"/>
                <w:lang w:val="hy-AM"/>
              </w:rPr>
              <w:t>ակցեպտավորված վճարում</w:t>
            </w:r>
          </w:p>
        </w:tc>
      </w:tr>
      <w:tr w:rsidR="004131D4" w:rsidRPr="00064ADD" w14:paraId="1400F901" w14:textId="77777777" w:rsidTr="008D651C">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61BC1CB4"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0B19D951" w14:textId="77777777" w:rsidTr="008D651C">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4131D4" w:rsidRPr="00064ADD" w:rsidRDefault="004131D4" w:rsidP="004131D4">
            <w:pPr>
              <w:rPr>
                <w:rFonts w:ascii="GHEA Grapalat" w:hAnsi="GHEA Grapalat" w:cs="Sylfaen"/>
                <w:sz w:val="20"/>
                <w:szCs w:val="20"/>
              </w:rPr>
            </w:pPr>
          </w:p>
          <w:p w14:paraId="2600827E"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4131D4" w:rsidRPr="00064ADD" w:rsidRDefault="004131D4" w:rsidP="004131D4">
            <w:pPr>
              <w:rPr>
                <w:rFonts w:ascii="GHEA Grapalat" w:hAnsi="GHEA Grapalat" w:cs="Tahoma"/>
                <w:color w:val="000000"/>
                <w:sz w:val="20"/>
                <w:szCs w:val="20"/>
              </w:rPr>
            </w:pPr>
          </w:p>
          <w:p w14:paraId="0FA19C3B"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4131D4" w:rsidRPr="00064ADD" w:rsidRDefault="004131D4" w:rsidP="004131D4">
            <w:pPr>
              <w:rPr>
                <w:rFonts w:ascii="GHEA Grapalat" w:hAnsi="GHEA Grapalat" w:cs="Sylfaen"/>
                <w:sz w:val="20"/>
                <w:szCs w:val="20"/>
              </w:rPr>
            </w:pPr>
          </w:p>
          <w:p w14:paraId="15191FAE" w14:textId="2DFB0CC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7FE10FAD"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4131D4" w:rsidRPr="00064ADD" w:rsidRDefault="004131D4" w:rsidP="004131D4">
            <w:pPr>
              <w:jc w:val="right"/>
              <w:rPr>
                <w:rFonts w:ascii="GHEA Grapalat" w:hAnsi="GHEA Grapalat" w:cs="Sylfaen"/>
                <w:sz w:val="20"/>
                <w:szCs w:val="20"/>
              </w:rPr>
            </w:pPr>
          </w:p>
          <w:p w14:paraId="6912BC13"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4131D4" w:rsidRPr="00064ADD" w:rsidRDefault="004131D4" w:rsidP="004131D4">
            <w:pPr>
              <w:jc w:val="right"/>
              <w:rPr>
                <w:rFonts w:ascii="GHEA Grapalat" w:hAnsi="GHEA Grapalat" w:cs="Tahoma"/>
                <w:color w:val="000000"/>
                <w:sz w:val="20"/>
                <w:szCs w:val="20"/>
              </w:rPr>
            </w:pPr>
          </w:p>
          <w:p w14:paraId="53987E0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4131D4" w:rsidRPr="00064ADD" w:rsidRDefault="004131D4" w:rsidP="004131D4">
            <w:pPr>
              <w:jc w:val="right"/>
              <w:rPr>
                <w:rFonts w:ascii="GHEA Grapalat" w:hAnsi="GHEA Grapalat" w:cs="Sylfaen"/>
                <w:sz w:val="20"/>
                <w:szCs w:val="20"/>
              </w:rPr>
            </w:pPr>
          </w:p>
          <w:p w14:paraId="390A1D6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4131D4" w:rsidRPr="00064ADD" w:rsidRDefault="004131D4" w:rsidP="004131D4">
            <w:pPr>
              <w:jc w:val="right"/>
              <w:rPr>
                <w:rFonts w:ascii="GHEA Grapalat" w:hAnsi="GHEA Grapalat" w:cs="Sylfaen"/>
                <w:sz w:val="20"/>
                <w:szCs w:val="20"/>
              </w:rPr>
            </w:pPr>
          </w:p>
        </w:tc>
      </w:tr>
      <w:tr w:rsidR="004131D4" w:rsidRPr="00064ADD" w14:paraId="55D865C8" w14:textId="77777777" w:rsidTr="008D651C">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E6C6226" w14:textId="66376A4A"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4131D4" w:rsidRPr="00064ADD" w:rsidRDefault="004131D4" w:rsidP="004131D4">
            <w:pPr>
              <w:rPr>
                <w:rFonts w:ascii="GHEA Grapalat" w:hAnsi="GHEA Grapalat" w:cs="Tahoma"/>
                <w:color w:val="000000"/>
                <w:sz w:val="20"/>
                <w:szCs w:val="20"/>
              </w:rPr>
            </w:pPr>
          </w:p>
          <w:p w14:paraId="592A6344"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4131D4" w:rsidRPr="00064ADD" w:rsidRDefault="004131D4" w:rsidP="004131D4">
            <w:pPr>
              <w:jc w:val="right"/>
              <w:rPr>
                <w:rFonts w:ascii="GHEA Grapalat" w:hAnsi="GHEA Grapalat" w:cs="Tahoma"/>
                <w:color w:val="000000"/>
                <w:sz w:val="20"/>
                <w:szCs w:val="20"/>
              </w:rPr>
            </w:pPr>
          </w:p>
          <w:p w14:paraId="5BBB346B"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4131D4" w:rsidRPr="00064ADD" w:rsidRDefault="004131D4" w:rsidP="004131D4">
            <w:pPr>
              <w:jc w:val="right"/>
              <w:rPr>
                <w:rFonts w:ascii="GHEA Grapalat" w:hAnsi="GHEA Grapalat" w:cs="Arial"/>
                <w:sz w:val="20"/>
                <w:szCs w:val="20"/>
                <w:lang w:val="hy-AM"/>
              </w:rPr>
            </w:pPr>
          </w:p>
        </w:tc>
      </w:tr>
      <w:tr w:rsidR="004131D4" w:rsidRPr="00064ADD" w14:paraId="4E98930D" w14:textId="77777777" w:rsidTr="008D651C">
        <w:trPr>
          <w:trHeight w:val="18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4131D4" w:rsidRPr="00064ADD" w:rsidRDefault="004131D4" w:rsidP="004131D4">
            <w:pPr>
              <w:rPr>
                <w:rFonts w:ascii="GHEA Grapalat" w:hAnsi="GHEA Grapalat" w:cs="Sylfaen"/>
                <w:sz w:val="20"/>
                <w:szCs w:val="20"/>
              </w:rPr>
            </w:pPr>
          </w:p>
          <w:p w14:paraId="2F252CD7" w14:textId="77777777" w:rsidR="004131D4" w:rsidRPr="00064ADD" w:rsidRDefault="004131D4" w:rsidP="004131D4">
            <w:pPr>
              <w:rPr>
                <w:rFonts w:ascii="GHEA Grapalat" w:hAnsi="GHEA Grapalat" w:cs="Sylfaen"/>
                <w:sz w:val="20"/>
                <w:szCs w:val="20"/>
              </w:rPr>
            </w:pPr>
          </w:p>
          <w:p w14:paraId="7B7E2414" w14:textId="436F7BA9"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13B1245"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4131D4" w:rsidRPr="00064ADD" w:rsidRDefault="004131D4" w:rsidP="004131D4">
            <w:pPr>
              <w:rPr>
                <w:rFonts w:ascii="GHEA Grapalat" w:hAnsi="GHEA Grapalat" w:cs="Sylfaen"/>
                <w:sz w:val="20"/>
                <w:szCs w:val="20"/>
              </w:rPr>
            </w:pPr>
          </w:p>
          <w:p w14:paraId="58F3C397"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4EDBAF66" w14:textId="2837F8A0"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CE4BFA2" w14:textId="77777777" w:rsidR="004131D4" w:rsidRPr="00064ADD" w:rsidRDefault="004131D4" w:rsidP="004131D4">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0264A" w14:paraId="42961A36" w14:textId="77777777" w:rsidTr="00A0264A">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Նշված դաշտի/</w:t>
            </w:r>
          </w:p>
          <w:p w14:paraId="5F4C9EC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A0264A" w:rsidRDefault="00631658" w:rsidP="00CB0ADE">
            <w:pPr>
              <w:jc w:val="center"/>
              <w:rPr>
                <w:rFonts w:ascii="GHEA Grapalat" w:hAnsi="GHEA Grapalat"/>
                <w:b/>
                <w:sz w:val="16"/>
                <w:szCs w:val="20"/>
                <w:lang w:val="hy-AM"/>
              </w:rPr>
            </w:pPr>
            <w:r w:rsidRPr="00A0264A">
              <w:rPr>
                <w:rFonts w:ascii="GHEA Grapalat" w:hAnsi="GHEA Grapalat"/>
                <w:b/>
                <w:sz w:val="16"/>
                <w:szCs w:val="20"/>
              </w:rPr>
              <w:t>Վավերապայմանի լրացման պահանջը</w:t>
            </w:r>
            <w:r w:rsidRPr="00A0264A">
              <w:rPr>
                <w:rFonts w:ascii="GHEA Grapalat" w:hAnsi="GHEA Grapalat"/>
                <w:b/>
                <w:sz w:val="16"/>
                <w:szCs w:val="20"/>
                <w:lang w:val="hy-AM"/>
              </w:rPr>
              <w:t xml:space="preserve"> </w:t>
            </w:r>
          </w:p>
          <w:p w14:paraId="6FE33E6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Վավերապայմանը</w:t>
            </w:r>
          </w:p>
          <w:p w14:paraId="13CD39BF"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 xml:space="preserve">լրացնող կողմը` </w:t>
            </w:r>
          </w:p>
          <w:p w14:paraId="432D12F4"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շահառուն կամ վճարողը</w:t>
            </w:r>
          </w:p>
          <w:p w14:paraId="333CE7D1"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r>
      <w:tr w:rsidR="00631658" w:rsidRPr="00A0264A" w14:paraId="408BE85D" w14:textId="77777777" w:rsidTr="00A0264A">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5</w:t>
            </w:r>
          </w:p>
        </w:tc>
      </w:tr>
      <w:tr w:rsidR="00631658" w:rsidRPr="00A0264A" w14:paraId="32ECF91B" w14:textId="77777777" w:rsidTr="00A0264A">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վրա նախապես լրացված է &lt;Վճարման պահանջագիր&gt;</w:t>
            </w:r>
          </w:p>
        </w:tc>
      </w:tr>
      <w:tr w:rsidR="00631658" w:rsidRPr="00A0264A" w14:paraId="26B45FD2" w14:textId="77777777" w:rsidTr="00A0264A">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A0264A" w:rsidRDefault="00631658" w:rsidP="00CB0ADE">
            <w:pPr>
              <w:pStyle w:val="aff3"/>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կողմից` վճարողի բանկին վճարման պահանջագիրը ներկայացնելիս</w:t>
            </w:r>
          </w:p>
        </w:tc>
      </w:tr>
      <w:tr w:rsidR="00631658" w:rsidRPr="00A0264A" w14:paraId="60F3227A" w14:textId="77777777" w:rsidTr="00A0264A">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40B9FF1D" w14:textId="77777777" w:rsidR="00631658" w:rsidRPr="00A0264A"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A0264A" w:rsidRDefault="00631658" w:rsidP="00CB0ADE">
            <w:pPr>
              <w:ind w:left="132" w:hanging="132"/>
              <w:jc w:val="center"/>
              <w:rPr>
                <w:rFonts w:ascii="GHEA Grapalat" w:hAnsi="GHEA Grapalat"/>
                <w:sz w:val="16"/>
                <w:szCs w:val="20"/>
                <w:lang w:val="hy-AM"/>
              </w:rPr>
            </w:pPr>
            <w:r w:rsidRPr="00A0264A">
              <w:rPr>
                <w:rFonts w:ascii="GHEA Grapalat" w:hAnsi="GHEA Grapalat"/>
                <w:sz w:val="16"/>
                <w:szCs w:val="20"/>
              </w:rPr>
              <w:t>լրացվում է շահառուի կողմից` վճարողի բանկին վճարման պահանջագրի ներկայացման օրը</w:t>
            </w:r>
            <w:r w:rsidRPr="00A0264A">
              <w:rPr>
                <w:rFonts w:ascii="GHEA Grapalat" w:hAnsi="GHEA Grapalat"/>
                <w:sz w:val="16"/>
                <w:szCs w:val="20"/>
                <w:lang w:val="hy-AM"/>
              </w:rPr>
              <w:t xml:space="preserve">: </w:t>
            </w:r>
          </w:p>
        </w:tc>
      </w:tr>
      <w:tr w:rsidR="00631658" w:rsidRPr="00A0264A" w14:paraId="54AC3204" w14:textId="77777777" w:rsidTr="00A0264A">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A0264A" w:rsidRDefault="00631658" w:rsidP="00CB0ADE">
            <w:pPr>
              <w:jc w:val="both"/>
              <w:rPr>
                <w:rFonts w:ascii="GHEA Grapalat" w:hAnsi="GHEA Grapalat"/>
                <w:sz w:val="16"/>
                <w:szCs w:val="20"/>
              </w:rPr>
            </w:pPr>
            <w:r w:rsidRPr="00A0264A">
              <w:rPr>
                <w:rFonts w:ascii="GHEA Grapalat" w:hAnsi="GHEA Grapalat" w:cs="Sylfaen"/>
                <w:sz w:val="16"/>
                <w:szCs w:val="20"/>
                <w:lang w:val="hy-AM"/>
              </w:rPr>
              <w:t>Վճարողի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626C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264A">
              <w:rPr>
                <w:rFonts w:ascii="GHEA Grapalat" w:hAnsi="GHEA Grapalat"/>
                <w:sz w:val="16"/>
                <w:szCs w:val="20"/>
                <w:lang w:val="hy-AM"/>
              </w:rPr>
              <w:t xml:space="preserve"> </w:t>
            </w:r>
            <w:r w:rsidRPr="00A0264A">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A0264A" w:rsidRDefault="00631658" w:rsidP="00CB0ADE">
            <w:pPr>
              <w:ind w:left="252" w:hanging="252"/>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7D56E300" w14:textId="77777777" w:rsidTr="00A0264A">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092722B3" w14:textId="77777777" w:rsidTr="00A0264A">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1EB05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2E6A973" w14:textId="77777777" w:rsidTr="00A0264A">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070E17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630385D" w14:textId="77777777" w:rsidTr="00A0264A">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1963311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410C77CB" w14:textId="77777777" w:rsidTr="00A0264A">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w:t>
            </w:r>
            <w:r w:rsidRPr="00A0264A">
              <w:rPr>
                <w:rFonts w:ascii="GHEA Grapalat" w:hAnsi="GHEA Grapalat" w:cs="Sylfaen"/>
                <w:sz w:val="16"/>
                <w:szCs w:val="20"/>
                <w:lang w:val="hy-AM"/>
              </w:rPr>
              <w:t>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66A235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6F0BE6E6" w14:textId="77777777" w:rsidTr="00A0264A">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w:t>
            </w:r>
            <w:r w:rsidRPr="00A0264A">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24D05B2C"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rPr>
              <w:t xml:space="preserve"> (</w:t>
            </w:r>
            <w:r w:rsidRPr="00A0264A">
              <w:rPr>
                <w:rFonts w:ascii="GHEA Grapalat" w:hAnsi="GHEA Grapalat" w:cs="Sylfaen"/>
                <w:sz w:val="16"/>
                <w:szCs w:val="20"/>
                <w:lang w:val="hy-AM"/>
              </w:rPr>
              <w:t>գնումների հետ կապված գործընթացում չի լրացվում</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ru-RU"/>
              </w:rPr>
              <w:t>(</w:t>
            </w:r>
            <w:r w:rsidRPr="00A0264A">
              <w:rPr>
                <w:rFonts w:ascii="GHEA Grapalat" w:hAnsi="GHEA Grapalat" w:cs="Sylfaen"/>
                <w:sz w:val="16"/>
                <w:szCs w:val="20"/>
                <w:lang w:val="hy-AM"/>
              </w:rPr>
              <w:t>չի լրացվում</w:t>
            </w:r>
            <w:r w:rsidRPr="00A0264A">
              <w:rPr>
                <w:rFonts w:ascii="GHEA Grapalat" w:hAnsi="GHEA Grapalat" w:cs="Sylfaen"/>
                <w:sz w:val="16"/>
                <w:szCs w:val="20"/>
                <w:lang w:val="ru-RU"/>
              </w:rPr>
              <w:t>)</w:t>
            </w:r>
          </w:p>
        </w:tc>
      </w:tr>
      <w:tr w:rsidR="00631658" w:rsidRPr="00A0264A" w14:paraId="62F8AF3C" w14:textId="77777777" w:rsidTr="00A0264A">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4179BF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31B83425" w14:textId="77777777" w:rsidTr="00A0264A">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շահառուին սպասարկող ֆինանսական կազմակերպության </w:t>
            </w:r>
            <w:r w:rsidRPr="00A0264A">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79072398" w14:textId="77777777" w:rsidTr="00A0264A">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734233D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այն բանկային (</w:t>
            </w:r>
            <w:r w:rsidRPr="00A0264A">
              <w:rPr>
                <w:rFonts w:ascii="GHEA Grapalat" w:hAnsi="GHEA Grapalat"/>
                <w:sz w:val="16"/>
                <w:szCs w:val="20"/>
                <w:lang w:val="hy-AM"/>
              </w:rPr>
              <w:t>գանձապետական</w:t>
            </w:r>
            <w:r w:rsidRPr="00A0264A">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5AAAF5E5" w14:textId="77777777" w:rsidTr="00A0264A">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B61E2C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լրացվում է վճարողի կողմից</w:t>
            </w:r>
            <w:r w:rsidRPr="00A0264A">
              <w:rPr>
                <w:rFonts w:ascii="GHEA Grapalat" w:hAnsi="GHEA Grapalat"/>
                <w:sz w:val="16"/>
                <w:szCs w:val="20"/>
                <w:lang w:val="hy-AM"/>
              </w:rPr>
              <w:t xml:space="preserve"> </w:t>
            </w:r>
          </w:p>
        </w:tc>
      </w:tr>
      <w:tr w:rsidR="00631658" w:rsidRPr="009F1BAE" w14:paraId="76BD7E1C" w14:textId="77777777" w:rsidTr="00A0264A">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Ակցեպտավորված գումարը՝  (թվերով</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և</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A0264A" w:rsidRDefault="00661F39" w:rsidP="00CB0ADE">
            <w:pPr>
              <w:jc w:val="center"/>
              <w:rPr>
                <w:rFonts w:ascii="GHEA Grapalat" w:hAnsi="GHEA Grapalat"/>
                <w:sz w:val="16"/>
                <w:szCs w:val="20"/>
                <w:lang w:val="hy-AM"/>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ոչ պարտադիր</w:t>
            </w:r>
          </w:p>
          <w:p w14:paraId="56774162"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(չի լրացվում եւ չի կիրառվում)</w:t>
            </w:r>
          </w:p>
        </w:tc>
      </w:tr>
      <w:tr w:rsidR="00631658" w:rsidRPr="00A0264A" w14:paraId="25EC8091" w14:textId="77777777" w:rsidTr="00A0264A">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9F1BAE" w14:paraId="4167BB15" w14:textId="77777777" w:rsidTr="00A0264A">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Պարտադիր </w:t>
            </w:r>
            <w:r w:rsidRPr="00A0264A">
              <w:rPr>
                <w:rFonts w:ascii="GHEA Grapalat" w:hAnsi="GHEA Grapalat"/>
                <w:sz w:val="16"/>
                <w:szCs w:val="20"/>
                <w:lang w:val="hy-AM"/>
              </w:rPr>
              <w:t xml:space="preserve">լրացվում է </w:t>
            </w:r>
            <w:r w:rsidRPr="00A0264A">
              <w:rPr>
                <w:rFonts w:ascii="GHEA Grapalat" w:hAnsi="GHEA Grapalat"/>
                <w:sz w:val="16"/>
                <w:szCs w:val="20"/>
              </w:rPr>
              <w:t>«</w:t>
            </w:r>
            <w:r w:rsidR="00577BD2" w:rsidRPr="00A0264A">
              <w:rPr>
                <w:rFonts w:ascii="GHEA Grapalat" w:hAnsi="GHEA Grapalat"/>
                <w:sz w:val="16"/>
                <w:szCs w:val="20"/>
                <w:lang w:val="hy-AM"/>
              </w:rPr>
              <w:t>որակավորման</w:t>
            </w:r>
            <w:r w:rsidRPr="00A0264A">
              <w:rPr>
                <w:rFonts w:ascii="GHEA Grapalat" w:hAnsi="GHEA Grapalat"/>
                <w:sz w:val="16"/>
                <w:szCs w:val="20"/>
                <w:lang w:val="hy-AM"/>
              </w:rPr>
              <w:t xml:space="preserve"> ապահովման համար</w:t>
            </w:r>
            <w:r w:rsidRPr="00A0264A">
              <w:rPr>
                <w:rFonts w:ascii="GHEA Grapalat" w:hAnsi="GHEA Grapalat"/>
                <w:sz w:val="16"/>
                <w:szCs w:val="20"/>
              </w:rPr>
              <w:t>»</w:t>
            </w:r>
            <w:r w:rsidRPr="00A0264A">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նախապես լրացվում է շահառուի կողմից` հրավերով</w:t>
            </w:r>
          </w:p>
        </w:tc>
      </w:tr>
      <w:tr w:rsidR="00631658" w:rsidRPr="00A0264A" w14:paraId="75A2AA6B" w14:textId="77777777" w:rsidTr="00A0264A">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960E4F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0264A">
              <w:rPr>
                <w:rFonts w:ascii="GHEA Grapalat" w:hAnsi="GHEA Grapalat"/>
                <w:sz w:val="16"/>
                <w:szCs w:val="20"/>
                <w:lang w:val="hy-AM"/>
              </w:rPr>
              <w:t>,</w:t>
            </w:r>
            <w:r w:rsidRPr="00A0264A">
              <w:rPr>
                <w:rFonts w:ascii="GHEA Grapalat" w:hAnsi="GHEA Grapalat" w:cs="Arial"/>
                <w:sz w:val="16"/>
                <w:szCs w:val="20"/>
                <w:lang w:val="hy-AM"/>
              </w:rPr>
              <w:t xml:space="preserve"> </w:t>
            </w:r>
            <w:r w:rsidRPr="00A0264A">
              <w:rPr>
                <w:rFonts w:ascii="GHEA Grapalat" w:hAnsi="GHEA Grapalat"/>
                <w:sz w:val="16"/>
                <w:szCs w:val="20"/>
              </w:rPr>
              <w:t xml:space="preserve"> գնման ընթացակարգի ծածկագիրը</w:t>
            </w:r>
            <w:r w:rsidRPr="00A0264A">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լրացվում է </w:t>
            </w:r>
            <w:r w:rsidRPr="00A0264A">
              <w:rPr>
                <w:rFonts w:ascii="GHEA Grapalat" w:hAnsi="GHEA Grapalat"/>
                <w:sz w:val="16"/>
                <w:szCs w:val="20"/>
                <w:lang w:val="hy-AM"/>
              </w:rPr>
              <w:t>շահառու</w:t>
            </w:r>
            <w:r w:rsidRPr="00A0264A">
              <w:rPr>
                <w:rFonts w:ascii="GHEA Grapalat" w:hAnsi="GHEA Grapalat"/>
                <w:sz w:val="16"/>
                <w:szCs w:val="20"/>
              </w:rPr>
              <w:t>ի կողմից</w:t>
            </w:r>
          </w:p>
        </w:tc>
      </w:tr>
      <w:tr w:rsidR="00631658" w:rsidRPr="009F1BAE" w14:paraId="751A687B" w14:textId="77777777" w:rsidTr="00A0264A">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A0264A" w:rsidDel="0010680B"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sz w:val="16"/>
                <w:szCs w:val="20"/>
              </w:rPr>
              <w:t>պարտադիր</w:t>
            </w:r>
            <w:r w:rsidRPr="00A0264A">
              <w:rPr>
                <w:rFonts w:ascii="GHEA Grapalat" w:hAnsi="GHEA Grapalat" w:cs="Sylfaen"/>
                <w:sz w:val="16"/>
                <w:szCs w:val="20"/>
                <w:lang w:val="hy-AM"/>
              </w:rPr>
              <w:t xml:space="preserve"> </w:t>
            </w:r>
          </w:p>
          <w:p w14:paraId="6674EDB6"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cs="Sylfaen"/>
                <w:sz w:val="16"/>
                <w:szCs w:val="20"/>
                <w:lang w:val="hy-AM"/>
              </w:rPr>
              <w:t xml:space="preserve">լրացվում է &lt;ակցեպտավորված վճարում&gt; բառերը, </w:t>
            </w:r>
          </w:p>
          <w:p w14:paraId="2ED0517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նախապես լրացվում է շահառուի կողմից </w:t>
            </w:r>
          </w:p>
        </w:tc>
      </w:tr>
      <w:tr w:rsidR="00631658" w:rsidRPr="00A0264A" w14:paraId="383EA77D" w14:textId="77777777" w:rsidTr="00A0264A">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E6AA6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A0264A">
              <w:rPr>
                <w:rFonts w:ascii="GHEA Grapalat" w:hAnsi="GHEA Grapalat"/>
                <w:sz w:val="16"/>
                <w:szCs w:val="20"/>
                <w:lang w:val="hy-AM"/>
              </w:rPr>
              <w:t xml:space="preserve"> </w:t>
            </w:r>
            <w:r w:rsidRPr="00A0264A">
              <w:rPr>
                <w:rFonts w:ascii="GHEA Grapalat" w:hAnsi="GHEA Grapalat"/>
                <w:sz w:val="16"/>
                <w:szCs w:val="20"/>
              </w:rPr>
              <w:t>(</w:t>
            </w:r>
            <w:r w:rsidRPr="00A0264A">
              <w:rPr>
                <w:rFonts w:ascii="GHEA Grapalat" w:hAnsi="GHEA Grapalat"/>
                <w:sz w:val="16"/>
                <w:szCs w:val="20"/>
                <w:lang w:val="hy-AM"/>
              </w:rPr>
              <w:t>վճարողի բանկին</w:t>
            </w:r>
            <w:r w:rsidRPr="00A0264A">
              <w:rPr>
                <w:rFonts w:ascii="GHEA Grapalat" w:hAnsi="GHEA Grapalat"/>
                <w:sz w:val="16"/>
                <w:szCs w:val="20"/>
              </w:rPr>
              <w:t>)</w:t>
            </w:r>
          </w:p>
          <w:p w14:paraId="2C84ADC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Եթ ե լրացվել է &lt;</w:t>
            </w:r>
            <w:r w:rsidRPr="00A0264A">
              <w:rPr>
                <w:rFonts w:ascii="GHEA Grapalat" w:hAnsi="GHEA Grapalat" w:cs="Sylfaen"/>
                <w:sz w:val="16"/>
                <w:szCs w:val="20"/>
                <w:lang w:val="hy-AM"/>
              </w:rPr>
              <w:t>Վճարման կատարման հիմքեր&gt; դաշտը ապա այս տվյալը պարտադիր լրացվում է</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w:t>
            </w:r>
            <w:r w:rsidRPr="00A0264A">
              <w:rPr>
                <w:rFonts w:ascii="GHEA Grapalat" w:hAnsi="GHEA Grapalat"/>
                <w:sz w:val="16"/>
                <w:szCs w:val="20"/>
                <w:lang w:val="hy-AM"/>
              </w:rPr>
              <w:t xml:space="preserve"> </w:t>
            </w:r>
            <w:r w:rsidRPr="00A0264A">
              <w:rPr>
                <w:rFonts w:ascii="GHEA Grapalat" w:hAnsi="GHEA Grapalat"/>
                <w:sz w:val="16"/>
                <w:szCs w:val="20"/>
              </w:rPr>
              <w:t>կողմից</w:t>
            </w:r>
          </w:p>
        </w:tc>
      </w:tr>
      <w:tr w:rsidR="00631658" w:rsidRPr="009F1BAE" w14:paraId="6EA656F3" w14:textId="77777777" w:rsidTr="00A0264A">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0442CBE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այս դաշտը լրացվում</w:t>
            </w:r>
            <w:r w:rsidRPr="00A0264A">
              <w:rPr>
                <w:rFonts w:ascii="GHEA Grapalat" w:hAnsi="GHEA Grapalat"/>
                <w:sz w:val="16"/>
                <w:szCs w:val="20"/>
                <w:lang w:val="hy-AM"/>
              </w:rPr>
              <w:t xml:space="preserve"> է վճարողի կողմից պահանջագրի ներկայացման դեպքում: Ընդ որում</w:t>
            </w:r>
            <w:r w:rsidRPr="00A0264A">
              <w:rPr>
                <w:rFonts w:ascii="GHEA Grapalat" w:hAnsi="GHEA Grapalat"/>
                <w:sz w:val="16"/>
                <w:szCs w:val="20"/>
              </w:rPr>
              <w:t xml:space="preserve"> եթե </w:t>
            </w:r>
            <w:r w:rsidRPr="00A0264A">
              <w:rPr>
                <w:rFonts w:ascii="GHEA Grapalat" w:hAnsi="GHEA Grapalat" w:cs="Sylfaen"/>
                <w:sz w:val="16"/>
                <w:szCs w:val="20"/>
                <w:lang w:val="hy-AM"/>
              </w:rPr>
              <w:t xml:space="preserve">Վճարման պայմաններ դաշտում </w:t>
            </w:r>
            <w:r w:rsidRPr="00A0264A">
              <w:rPr>
                <w:rFonts w:ascii="GHEA Grapalat" w:hAnsi="GHEA Grapalat"/>
                <w:sz w:val="16"/>
                <w:szCs w:val="20"/>
                <w:lang w:val="hy-AM"/>
              </w:rPr>
              <w:t>նշված է &lt;ակցեպտավորված վճարում&gt; ապա</w:t>
            </w:r>
            <w:r w:rsidRPr="00A0264A">
              <w:rPr>
                <w:rFonts w:ascii="GHEA Grapalat" w:hAnsi="GHEA Grapalat" w:cs="Sylfaen"/>
                <w:sz w:val="16"/>
                <w:szCs w:val="20"/>
                <w:lang w:val="hy-AM"/>
              </w:rPr>
              <w:t xml:space="preserve"> </w:t>
            </w:r>
            <w:r w:rsidRPr="00A0264A">
              <w:rPr>
                <w:rFonts w:ascii="GHEA Grapalat" w:hAnsi="GHEA Grapalat"/>
                <w:sz w:val="16"/>
                <w:szCs w:val="20"/>
              </w:rPr>
              <w:t>վճարող</w:t>
            </w:r>
            <w:r w:rsidRPr="00A0264A">
              <w:rPr>
                <w:rFonts w:ascii="GHEA Grapalat" w:hAnsi="GHEA Grapalat"/>
                <w:sz w:val="16"/>
                <w:szCs w:val="20"/>
                <w:lang w:val="hy-AM"/>
              </w:rPr>
              <w:t xml:space="preserve">ը ստորագրելով՝ </w:t>
            </w:r>
            <w:r w:rsidRPr="00A0264A">
              <w:rPr>
                <w:rFonts w:ascii="GHEA Grapalat" w:hAnsi="GHEA Grapalat" w:cs="Sylfaen"/>
                <w:sz w:val="16"/>
                <w:szCs w:val="20"/>
                <w:lang w:val="hy-AM"/>
              </w:rPr>
              <w:t xml:space="preserve">նախապես </w:t>
            </w:r>
            <w:r w:rsidRPr="00A0264A">
              <w:rPr>
                <w:rFonts w:ascii="GHEA Grapalat" w:hAnsi="GHEA Grapalat"/>
                <w:sz w:val="16"/>
                <w:szCs w:val="20"/>
                <w:lang w:val="hy-AM"/>
              </w:rPr>
              <w:t xml:space="preserve">համաձայնվում  </w:t>
            </w:r>
            <w:r w:rsidRPr="00A0264A">
              <w:rPr>
                <w:rFonts w:ascii="GHEA Grapalat" w:hAnsi="GHEA Grapalat" w:cs="Sylfaen"/>
                <w:sz w:val="16"/>
                <w:szCs w:val="20"/>
                <w:lang w:val="hy-AM"/>
              </w:rPr>
              <w:t xml:space="preserve">  </w:t>
            </w:r>
            <w:r w:rsidRPr="00A0264A">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A0264A"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ստորագրվում է վճարողի կողմից կամ </w:t>
            </w:r>
          </w:p>
          <w:p w14:paraId="20FB07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դրվում է վճարողի էլեկտրոնային ստորագրությունը</w:t>
            </w:r>
          </w:p>
          <w:p w14:paraId="596E119B" w14:textId="77777777" w:rsidR="00631658" w:rsidRPr="00A0264A" w:rsidRDefault="00631658" w:rsidP="00CB0ADE">
            <w:pPr>
              <w:jc w:val="center"/>
              <w:rPr>
                <w:rFonts w:ascii="GHEA Grapalat" w:hAnsi="GHEA Grapalat"/>
                <w:sz w:val="16"/>
                <w:szCs w:val="20"/>
                <w:lang w:val="hy-AM"/>
              </w:rPr>
            </w:pPr>
          </w:p>
        </w:tc>
      </w:tr>
      <w:tr w:rsidR="00631658" w:rsidRPr="009F1BAE" w14:paraId="00DC078E"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0C2F50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կնիքի առկայության դեպքում</w:t>
            </w:r>
            <w:r w:rsidRPr="00A0264A">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կնքվում է վճարողի կողմից </w:t>
            </w:r>
          </w:p>
          <w:p w14:paraId="0686EA6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ներկայացնելիս</w:t>
            </w:r>
          </w:p>
        </w:tc>
      </w:tr>
      <w:tr w:rsidR="00631658" w:rsidRPr="00A0264A" w14:paraId="5B1E7EF8" w14:textId="77777777" w:rsidTr="00A0264A">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r w:rsidRPr="00A0264A">
              <w:rPr>
                <w:rFonts w:ascii="GHEA Grapalat" w:hAnsi="GHEA Grapalat"/>
                <w:sz w:val="16"/>
                <w:szCs w:val="20"/>
                <w:lang w:val="hy-AM"/>
              </w:rPr>
              <w:t>՝</w:t>
            </w:r>
            <w:r w:rsidRPr="00A0264A">
              <w:rPr>
                <w:rFonts w:ascii="GHEA Grapalat" w:hAnsi="GHEA Grapalat"/>
                <w:sz w:val="16"/>
                <w:szCs w:val="20"/>
              </w:rPr>
              <w:t xml:space="preserve"> </w:t>
            </w:r>
          </w:p>
          <w:p w14:paraId="6F91CF2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ստորագրվում է շահառուի կողմից</w:t>
            </w:r>
          </w:p>
        </w:tc>
      </w:tr>
      <w:tr w:rsidR="00631658" w:rsidRPr="00A0264A" w14:paraId="61EB2ACC"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A111FF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կնքվում է շահառուի կողմից</w:t>
            </w:r>
            <w:r w:rsidRPr="00A0264A">
              <w:rPr>
                <w:rFonts w:ascii="GHEA Grapalat" w:hAnsi="GHEA Grapalat"/>
                <w:sz w:val="16"/>
                <w:szCs w:val="20"/>
                <w:lang w:val="hy-AM"/>
              </w:rPr>
              <w:t xml:space="preserve"> </w:t>
            </w:r>
          </w:p>
          <w:p w14:paraId="1980167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բանկ ներկայացնելիս</w:t>
            </w:r>
          </w:p>
        </w:tc>
      </w:tr>
      <w:tr w:rsidR="00631658" w:rsidRPr="00A0264A" w14:paraId="395862DA" w14:textId="77777777" w:rsidTr="00A0264A">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D3DF3A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w:t>
            </w:r>
            <w:r w:rsidRPr="00A0264A">
              <w:rPr>
                <w:rFonts w:ascii="GHEA Grapalat" w:hAnsi="GHEA Grapalat"/>
                <w:sz w:val="16"/>
                <w:szCs w:val="20"/>
                <w:lang w:val="hy-AM"/>
              </w:rPr>
              <w:t xml:space="preserve"> </w:t>
            </w:r>
            <w:r w:rsidRPr="00A0264A">
              <w:rPr>
                <w:rFonts w:ascii="GHEA Grapalat" w:hAnsi="GHEA Grapalat"/>
                <w:sz w:val="16"/>
                <w:szCs w:val="20"/>
              </w:rPr>
              <w:t>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A0264A" w:rsidRDefault="00631658" w:rsidP="00CB0ADE">
            <w:pPr>
              <w:jc w:val="center"/>
              <w:rPr>
                <w:rFonts w:ascii="GHEA Grapalat" w:hAnsi="GHEA Grapalat"/>
                <w:sz w:val="16"/>
                <w:szCs w:val="20"/>
              </w:rPr>
            </w:pPr>
          </w:p>
        </w:tc>
      </w:tr>
      <w:tr w:rsidR="00631658" w:rsidRPr="00A0264A" w14:paraId="08B93C4B"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A0264A" w:rsidRDefault="00631658" w:rsidP="00CB0ADE">
            <w:pPr>
              <w:rPr>
                <w:rFonts w:ascii="GHEA Grapalat" w:hAnsi="GHEA Grapalat"/>
                <w:sz w:val="16"/>
                <w:szCs w:val="20"/>
              </w:rPr>
            </w:pPr>
            <w:r w:rsidRPr="00A0264A">
              <w:rPr>
                <w:rFonts w:ascii="GHEA Grapalat" w:hAnsi="GHEA Grapalat"/>
                <w:sz w:val="16"/>
                <w:szCs w:val="20"/>
              </w:rPr>
              <w:lastRenderedPageBreak/>
              <w:t>2</w:t>
            </w:r>
            <w:r w:rsidRPr="00A0264A">
              <w:rPr>
                <w:rFonts w:ascii="GHEA Grapalat" w:hAnsi="GHEA Grapalat"/>
                <w:sz w:val="16"/>
                <w:szCs w:val="20"/>
                <w:lang w:val="hy-AM"/>
              </w:rPr>
              <w:t>3</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7AC167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A0264A" w:rsidRDefault="00631658" w:rsidP="00CB0ADE">
            <w:pPr>
              <w:jc w:val="center"/>
              <w:rPr>
                <w:rFonts w:ascii="GHEA Grapalat" w:hAnsi="GHEA Grapalat"/>
                <w:sz w:val="16"/>
                <w:szCs w:val="20"/>
              </w:rPr>
            </w:pPr>
          </w:p>
        </w:tc>
      </w:tr>
      <w:tr w:rsidR="00631658" w:rsidRPr="00A0264A" w14:paraId="3AEBA1A7" w14:textId="77777777" w:rsidTr="00A0264A">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w:t>
            </w:r>
            <w:r w:rsidRPr="00A0264A">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51BB90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A0264A" w:rsidRDefault="00631658" w:rsidP="00CB0ADE">
            <w:pPr>
              <w:jc w:val="center"/>
              <w:rPr>
                <w:rFonts w:ascii="GHEA Grapalat" w:hAnsi="GHEA Grapalat"/>
                <w:sz w:val="16"/>
                <w:szCs w:val="20"/>
              </w:rPr>
            </w:pPr>
          </w:p>
        </w:tc>
      </w:tr>
      <w:tr w:rsidR="00631658" w:rsidRPr="00A0264A" w14:paraId="1E0F7C2E" w14:textId="77777777" w:rsidTr="00A0264A">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7549E1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վճարման պահանջագիրը շահառուին սպասարկող ֆինանսական կազմակերպության</w:t>
            </w:r>
            <w:r w:rsidRPr="00A0264A">
              <w:rPr>
                <w:rFonts w:ascii="GHEA Grapalat" w:hAnsi="GHEA Grapalat"/>
                <w:sz w:val="16"/>
                <w:szCs w:val="20"/>
                <w:lang w:val="hy-AM"/>
              </w:rPr>
              <w:t xml:space="preserve">ը </w:t>
            </w:r>
            <w:r w:rsidRPr="00A0264A">
              <w:rPr>
                <w:rFonts w:ascii="GHEA Grapalat" w:hAnsi="GHEA Grapalat"/>
                <w:sz w:val="16"/>
                <w:szCs w:val="20"/>
              </w:rPr>
              <w:t xml:space="preserve"> 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w:t>
            </w:r>
            <w:r w:rsidRPr="00A0264A">
              <w:rPr>
                <w:rFonts w:ascii="GHEA Grapalat" w:hAnsi="GHEA Grapalat"/>
                <w:sz w:val="16"/>
                <w:szCs w:val="20"/>
              </w:rPr>
              <w:t xml:space="preserve">աշխատակցի ստորագրությունը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A0264A" w:rsidRDefault="00631658" w:rsidP="00CB0ADE">
            <w:pPr>
              <w:jc w:val="center"/>
              <w:rPr>
                <w:rFonts w:ascii="GHEA Grapalat" w:hAnsi="GHEA Grapalat"/>
                <w:sz w:val="16"/>
                <w:szCs w:val="20"/>
              </w:rPr>
            </w:pPr>
          </w:p>
        </w:tc>
      </w:tr>
      <w:tr w:rsidR="00631658" w:rsidRPr="00A0264A" w14:paraId="50E1A177" w14:textId="77777777" w:rsidTr="00A0264A">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շահառռւին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7C5583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դրոշմակնիքը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A0264A" w:rsidRDefault="00631658" w:rsidP="00CB0ADE">
            <w:pPr>
              <w:jc w:val="center"/>
              <w:rPr>
                <w:rFonts w:ascii="GHEA Grapalat" w:hAnsi="GHEA Grapalat"/>
                <w:sz w:val="16"/>
                <w:szCs w:val="20"/>
              </w:rPr>
            </w:pPr>
          </w:p>
        </w:tc>
      </w:tr>
      <w:tr w:rsidR="00631658" w:rsidRPr="00A0264A" w14:paraId="3583A5FA" w14:textId="77777777" w:rsidTr="00A0264A">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4AC3162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սույն տվյալները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են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A0264A" w:rsidRDefault="00631658" w:rsidP="00CB0ADE">
            <w:pPr>
              <w:jc w:val="center"/>
              <w:rPr>
                <w:rFonts w:ascii="GHEA Grapalat" w:hAnsi="GHEA Grapalat"/>
                <w:sz w:val="16"/>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2DE0C0B" w14:textId="1F44A6F4" w:rsidR="00091EBC" w:rsidRPr="00064ADD" w:rsidRDefault="00631658" w:rsidP="00A0264A">
      <w:pPr>
        <w:pStyle w:val="31"/>
        <w:spacing w:line="240" w:lineRule="auto"/>
        <w:jc w:val="right"/>
        <w:rPr>
          <w:rFonts w:ascii="GHEA Grapalat" w:hAnsi="GHEA Grapalat"/>
          <w:szCs w:val="24"/>
          <w:lang w:val="hy-AM"/>
        </w:rPr>
      </w:pPr>
      <w:r w:rsidRPr="00064ADD">
        <w:rPr>
          <w:rFonts w:ascii="GHEA Grapalat" w:hAnsi="GHEA Grapalat"/>
          <w:b/>
          <w:lang w:val="hy-AM"/>
        </w:rPr>
        <w:br w:type="page"/>
      </w: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5996614E" w:rsidR="00631658" w:rsidRPr="00064ADD" w:rsidRDefault="00151FFD" w:rsidP="00631658">
      <w:pPr>
        <w:pStyle w:val="31"/>
        <w:spacing w:line="240" w:lineRule="auto"/>
        <w:jc w:val="right"/>
        <w:rPr>
          <w:rFonts w:ascii="GHEA Grapalat" w:hAnsi="GHEA Grapalat" w:cs="Sylfaen"/>
          <w:b/>
          <w:lang w:val="hy-AM"/>
        </w:rPr>
      </w:pPr>
      <w:r>
        <w:rPr>
          <w:rFonts w:ascii="GHEA Grapalat" w:hAnsi="GHEA Grapalat" w:cs="Sylfaen"/>
          <w:b/>
          <w:lang w:val="hy-AM"/>
        </w:rPr>
        <w:t>ԱՇԽՋՄՍ-ԳՀԾՁԲ-</w:t>
      </w:r>
      <w:r w:rsidR="009F1BAE">
        <w:rPr>
          <w:rFonts w:ascii="GHEA Grapalat" w:hAnsi="GHEA Grapalat" w:cs="Sylfaen"/>
          <w:b/>
          <w:lang w:val="hy-AM"/>
        </w:rPr>
        <w:t>26/1</w:t>
      </w:r>
      <w:r w:rsidR="00631658" w:rsidRPr="00064ADD">
        <w:rPr>
          <w:rFonts w:ascii="GHEA Grapalat" w:hAnsi="GHEA Grapalat" w:cs="Sylfaen"/>
          <w:b/>
          <w:lang w:val="hy-AM"/>
        </w:rPr>
        <w:t xml:space="preserve">  ծածկագրով</w:t>
      </w:r>
    </w:p>
    <w:p w14:paraId="31045CC5" w14:textId="018EC4BD" w:rsidR="00631658" w:rsidRPr="00064ADD" w:rsidRDefault="0012366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B44424F"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A0264A" w:rsidRPr="003E737F">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E5655D5" w14:textId="56171944"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w:t>
      </w:r>
      <w:r w:rsidR="00B07FE6">
        <w:rPr>
          <w:rFonts w:ascii="GHEA Grapalat" w:hAnsi="GHEA Grapalat" w:cs="GHEA Grapalat"/>
          <w:sz w:val="20"/>
          <w:szCs w:val="20"/>
          <w:lang w:val="pt-BR"/>
        </w:rPr>
        <w:t>«</w:t>
      </w:r>
      <w:r w:rsidR="00151FFD">
        <w:rPr>
          <w:rFonts w:ascii="GHEA Grapalat" w:hAnsi="GHEA Grapalat" w:cs="GHEA Grapalat"/>
          <w:sz w:val="20"/>
          <w:szCs w:val="20"/>
          <w:lang w:val="pt-BR"/>
        </w:rPr>
        <w:t>Աշտարակի խմելու ջրի մատակարարման և սպասարկման</w:t>
      </w:r>
      <w:r w:rsidR="00B07FE6">
        <w:rPr>
          <w:rFonts w:ascii="GHEA Grapalat" w:hAnsi="GHEA Grapalat" w:cs="GHEA Grapalat"/>
          <w:sz w:val="20"/>
          <w:szCs w:val="20"/>
          <w:lang w:val="pt-BR"/>
        </w:rPr>
        <w:t>» համայնքային հիմնարկի</w:t>
      </w:r>
      <w:r w:rsidRPr="00A71D81">
        <w:rPr>
          <w:rFonts w:ascii="GHEA Grapalat" w:hAnsi="GHEA Grapalat" w:cs="GHEA Grapalat"/>
          <w:sz w:val="20"/>
          <w:szCs w:val="20"/>
          <w:lang w:val="pt-BR"/>
        </w:rPr>
        <w:t xml:space="preserve">  (այսուհետ` Պատվիրատու) կողմից կազմակերպված` </w:t>
      </w:r>
      <w:r w:rsidR="00151FFD">
        <w:rPr>
          <w:rFonts w:ascii="GHEA Grapalat" w:hAnsi="GHEA Grapalat" w:cs="GHEA Grapalat"/>
          <w:sz w:val="20"/>
          <w:szCs w:val="20"/>
          <w:lang w:val="pt-BR"/>
        </w:rPr>
        <w:t>ԱՇԽՋՄՍ-ԳՀԾՁԲ-</w:t>
      </w:r>
      <w:r w:rsidR="009F1BAE">
        <w:rPr>
          <w:rFonts w:ascii="GHEA Grapalat" w:hAnsi="GHEA Grapalat" w:cs="GHEA Grapalat"/>
          <w:sz w:val="20"/>
          <w:szCs w:val="20"/>
          <w:lang w:val="pt-BR"/>
        </w:rPr>
        <w:t>26/1</w:t>
      </w:r>
      <w:r w:rsidRPr="00A71D81">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6761C"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8C5E108" w:rsidR="0036761C" w:rsidRPr="00064ADD" w:rsidRDefault="0036761C" w:rsidP="0036761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w:t>
            </w:r>
            <w:r w:rsidR="00B07FE6">
              <w:rPr>
                <w:rFonts w:ascii="GHEA Grapalat" w:hAnsi="GHEA Grapalat"/>
                <w:b/>
                <w:sz w:val="20"/>
                <w:szCs w:val="20"/>
                <w:lang w:val="af-ZA"/>
              </w:rPr>
              <w:t>«</w:t>
            </w:r>
            <w:r w:rsidR="00151FFD">
              <w:rPr>
                <w:rFonts w:ascii="GHEA Grapalat" w:hAnsi="GHEA Grapalat"/>
                <w:b/>
                <w:sz w:val="20"/>
                <w:szCs w:val="20"/>
                <w:lang w:val="af-ZA"/>
              </w:rPr>
              <w:t>Աշտարակի խմելու ջրի մատակարարման և սպասարկման</w:t>
            </w:r>
            <w:r w:rsidR="00B07FE6">
              <w:rPr>
                <w:rFonts w:ascii="GHEA Grapalat" w:hAnsi="GHEA Grapalat"/>
                <w:b/>
                <w:sz w:val="20"/>
                <w:szCs w:val="20"/>
                <w:lang w:val="af-ZA"/>
              </w:rPr>
              <w:t>» համայնքային հիմնարկ</w:t>
            </w:r>
          </w:p>
        </w:tc>
      </w:tr>
      <w:tr w:rsidR="0036761C"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FA9A442" w:rsidR="0036761C" w:rsidRPr="00064ADD" w:rsidRDefault="0036761C" w:rsidP="0036761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39A4CC6"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00151FFD">
              <w:rPr>
                <w:rFonts w:ascii="GHEA Grapalat" w:hAnsi="GHEA Grapalat" w:cs="Sylfaen"/>
                <w:b/>
                <w:sz w:val="22"/>
                <w:lang w:val="hy-AM"/>
              </w:rPr>
              <w:t>05028837</w:t>
            </w:r>
          </w:p>
        </w:tc>
      </w:tr>
      <w:tr w:rsidR="004131D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7838610"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2"/>
              </w:rPr>
              <w:t>«Կոնվերսբանկ» ՓԲԸ</w:t>
            </w:r>
          </w:p>
        </w:tc>
      </w:tr>
      <w:tr w:rsidR="004131D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4F63456" w:rsidR="004131D4" w:rsidRPr="00064ADD" w:rsidRDefault="004131D4" w:rsidP="00A40AF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00151FFD">
              <w:rPr>
                <w:rFonts w:ascii="GHEA Grapalat" w:hAnsi="GHEA Grapalat"/>
                <w:b/>
                <w:sz w:val="22"/>
              </w:rPr>
              <w:t>19300963103000</w:t>
            </w:r>
          </w:p>
        </w:tc>
      </w:tr>
      <w:tr w:rsidR="004131D4"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290BB826"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3E737F">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4131D4"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59A297E1" w:rsidR="004131D4" w:rsidRPr="00064ADD" w:rsidRDefault="004131D4" w:rsidP="004131D4">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832982">
              <w:rPr>
                <w:rFonts w:ascii="GHEA Grapalat" w:hAnsi="GHEA Grapalat" w:cs="Arial"/>
                <w:b/>
                <w:sz w:val="20"/>
                <w:szCs w:val="20"/>
              </w:rPr>
              <w:t>պայմանագրի ապահովում</w:t>
            </w:r>
          </w:p>
        </w:tc>
      </w:tr>
      <w:tr w:rsidR="004131D4"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4131D4" w:rsidRPr="00064ADD" w:rsidRDefault="004131D4" w:rsidP="004131D4">
            <w:pPr>
              <w:rPr>
                <w:rFonts w:ascii="GHEA Grapalat" w:hAnsi="GHEA Grapalat" w:cs="Arial"/>
                <w:sz w:val="20"/>
                <w:szCs w:val="20"/>
              </w:rPr>
            </w:pPr>
          </w:p>
        </w:tc>
      </w:tr>
      <w:tr w:rsidR="004131D4"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4131D4" w:rsidRPr="00064ADD" w:rsidRDefault="004131D4" w:rsidP="004131D4">
            <w:pPr>
              <w:rPr>
                <w:rFonts w:ascii="GHEA Grapalat" w:hAnsi="GHEA Grapalat" w:cs="Arial"/>
                <w:sz w:val="20"/>
                <w:szCs w:val="20"/>
                <w:lang w:val="hy-AM"/>
              </w:rPr>
            </w:pPr>
          </w:p>
        </w:tc>
      </w:tr>
      <w:tr w:rsidR="004131D4" w:rsidRPr="00064ADD" w14:paraId="5F4221B9" w14:textId="77777777" w:rsidTr="0083298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A9760A"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19. Վճա</w:t>
            </w:r>
            <w:r>
              <w:rPr>
                <w:rFonts w:ascii="GHEA Grapalat" w:hAnsi="GHEA Grapalat" w:cs="Sylfaen"/>
                <w:sz w:val="20"/>
                <w:szCs w:val="20"/>
                <w:lang w:val="hy-AM"/>
              </w:rPr>
              <w:t>րման պայմանները՝ ակցեպտավորված վճարում</w:t>
            </w:r>
          </w:p>
        </w:tc>
      </w:tr>
      <w:tr w:rsidR="004131D4" w:rsidRPr="00064ADD" w14:paraId="4E3968B3" w14:textId="77777777" w:rsidTr="00832982">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5D22112F"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4131D4" w:rsidRPr="00064ADD" w:rsidRDefault="004131D4" w:rsidP="004131D4">
            <w:pPr>
              <w:rPr>
                <w:rFonts w:ascii="GHEA Grapalat" w:hAnsi="GHEA Grapalat" w:cs="Sylfaen"/>
                <w:sz w:val="20"/>
                <w:szCs w:val="20"/>
              </w:rPr>
            </w:pPr>
          </w:p>
          <w:p w14:paraId="408C602C"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4131D4" w:rsidRPr="00064ADD" w:rsidRDefault="004131D4" w:rsidP="004131D4">
            <w:pPr>
              <w:rPr>
                <w:rFonts w:ascii="GHEA Grapalat" w:hAnsi="GHEA Grapalat" w:cs="Tahoma"/>
                <w:color w:val="000000"/>
                <w:sz w:val="20"/>
                <w:szCs w:val="20"/>
              </w:rPr>
            </w:pPr>
          </w:p>
          <w:p w14:paraId="2BB3BC6C"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4131D4" w:rsidRPr="00064ADD" w:rsidRDefault="004131D4" w:rsidP="004131D4">
            <w:pPr>
              <w:rPr>
                <w:rFonts w:ascii="GHEA Grapalat" w:hAnsi="GHEA Grapalat" w:cs="Sylfaen"/>
                <w:sz w:val="20"/>
                <w:szCs w:val="20"/>
              </w:rPr>
            </w:pPr>
          </w:p>
          <w:p w14:paraId="38714C1B" w14:textId="4522113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6D817E80"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4131D4" w:rsidRPr="00064ADD" w:rsidRDefault="004131D4" w:rsidP="004131D4">
            <w:pPr>
              <w:jc w:val="right"/>
              <w:rPr>
                <w:rFonts w:ascii="GHEA Grapalat" w:hAnsi="GHEA Grapalat" w:cs="Sylfaen"/>
                <w:sz w:val="20"/>
                <w:szCs w:val="20"/>
              </w:rPr>
            </w:pPr>
          </w:p>
          <w:p w14:paraId="404B4B54"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4131D4" w:rsidRPr="00064ADD" w:rsidRDefault="004131D4" w:rsidP="004131D4">
            <w:pPr>
              <w:jc w:val="right"/>
              <w:rPr>
                <w:rFonts w:ascii="GHEA Grapalat" w:hAnsi="GHEA Grapalat" w:cs="Tahoma"/>
                <w:color w:val="000000"/>
                <w:sz w:val="20"/>
                <w:szCs w:val="20"/>
              </w:rPr>
            </w:pPr>
          </w:p>
          <w:p w14:paraId="08A60AF9"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4131D4" w:rsidRPr="00064ADD" w:rsidRDefault="004131D4" w:rsidP="004131D4">
            <w:pPr>
              <w:jc w:val="right"/>
              <w:rPr>
                <w:rFonts w:ascii="GHEA Grapalat" w:hAnsi="GHEA Grapalat" w:cs="Sylfaen"/>
                <w:sz w:val="20"/>
                <w:szCs w:val="20"/>
              </w:rPr>
            </w:pPr>
          </w:p>
          <w:p w14:paraId="3F59AA50"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4131D4" w:rsidRPr="00064ADD" w:rsidRDefault="004131D4" w:rsidP="004131D4">
            <w:pPr>
              <w:jc w:val="right"/>
              <w:rPr>
                <w:rFonts w:ascii="GHEA Grapalat" w:hAnsi="GHEA Grapalat" w:cs="Sylfaen"/>
                <w:sz w:val="20"/>
                <w:szCs w:val="20"/>
              </w:rPr>
            </w:pPr>
          </w:p>
        </w:tc>
      </w:tr>
      <w:tr w:rsidR="004131D4"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139BAB07" w14:textId="46FBD6B4"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4131D4" w:rsidRPr="00064ADD" w:rsidRDefault="004131D4" w:rsidP="004131D4">
            <w:pPr>
              <w:rPr>
                <w:rFonts w:ascii="GHEA Grapalat" w:hAnsi="GHEA Grapalat" w:cs="Tahoma"/>
                <w:color w:val="000000"/>
                <w:sz w:val="20"/>
                <w:szCs w:val="20"/>
              </w:rPr>
            </w:pPr>
          </w:p>
          <w:p w14:paraId="63E75340"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14199A9D" w14:textId="77777777" w:rsidR="004131D4" w:rsidRPr="00064ADD" w:rsidRDefault="004131D4" w:rsidP="004131D4">
            <w:pPr>
              <w:jc w:val="right"/>
              <w:rPr>
                <w:rFonts w:ascii="GHEA Grapalat" w:hAnsi="GHEA Grapalat" w:cs="Tahoma"/>
                <w:color w:val="000000"/>
                <w:sz w:val="20"/>
                <w:szCs w:val="20"/>
              </w:rPr>
            </w:pPr>
          </w:p>
          <w:p w14:paraId="354D4397"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4131D4" w:rsidRPr="00064ADD" w:rsidRDefault="004131D4" w:rsidP="004131D4">
            <w:pPr>
              <w:jc w:val="right"/>
              <w:rPr>
                <w:rFonts w:ascii="GHEA Grapalat" w:hAnsi="GHEA Grapalat" w:cs="Arial"/>
                <w:sz w:val="20"/>
                <w:szCs w:val="20"/>
                <w:lang w:val="hy-AM"/>
              </w:rPr>
            </w:pPr>
          </w:p>
        </w:tc>
      </w:tr>
      <w:tr w:rsidR="004131D4" w:rsidRPr="00064ADD" w14:paraId="4F232519" w14:textId="77777777" w:rsidTr="003A0FB1">
        <w:trPr>
          <w:trHeight w:val="8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4131D4" w:rsidRPr="00064ADD" w:rsidRDefault="004131D4" w:rsidP="004131D4">
            <w:pPr>
              <w:rPr>
                <w:rFonts w:ascii="GHEA Grapalat" w:hAnsi="GHEA Grapalat" w:cs="Sylfaen"/>
                <w:sz w:val="20"/>
                <w:szCs w:val="20"/>
              </w:rPr>
            </w:pPr>
          </w:p>
          <w:p w14:paraId="30D950D1" w14:textId="77777777" w:rsidR="004131D4" w:rsidRPr="00064ADD" w:rsidRDefault="004131D4" w:rsidP="004131D4">
            <w:pPr>
              <w:rPr>
                <w:rFonts w:ascii="GHEA Grapalat" w:hAnsi="GHEA Grapalat" w:cs="Sylfaen"/>
                <w:sz w:val="20"/>
                <w:szCs w:val="20"/>
              </w:rPr>
            </w:pPr>
          </w:p>
          <w:p w14:paraId="7A2F6F00" w14:textId="3721F8E1"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08C248DE"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4131D4" w:rsidRPr="00064ADD" w:rsidRDefault="004131D4" w:rsidP="004131D4">
            <w:pPr>
              <w:rPr>
                <w:rFonts w:ascii="GHEA Grapalat" w:hAnsi="GHEA Grapalat" w:cs="Sylfaen"/>
                <w:sz w:val="20"/>
                <w:szCs w:val="20"/>
              </w:rPr>
            </w:pPr>
          </w:p>
          <w:p w14:paraId="7DF8A985"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03A7D5A9" w14:textId="48ADF794"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8BC695E" w14:textId="77777777" w:rsidR="004131D4" w:rsidRPr="00064ADD" w:rsidRDefault="004131D4" w:rsidP="004131D4">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17932" w14:paraId="3B3C9DF4" w14:textId="77777777" w:rsidTr="003A0FB1">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Նշված դաշտի/</w:t>
            </w:r>
          </w:p>
          <w:p w14:paraId="4DB87A7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817932" w:rsidRDefault="00334B2F" w:rsidP="00CB0ADE">
            <w:pPr>
              <w:jc w:val="center"/>
              <w:rPr>
                <w:rFonts w:ascii="GHEA Grapalat" w:hAnsi="GHEA Grapalat"/>
                <w:b/>
                <w:sz w:val="16"/>
                <w:szCs w:val="20"/>
                <w:lang w:val="hy-AM"/>
              </w:rPr>
            </w:pPr>
            <w:r w:rsidRPr="00817932">
              <w:rPr>
                <w:rFonts w:ascii="GHEA Grapalat" w:hAnsi="GHEA Grapalat"/>
                <w:b/>
                <w:sz w:val="16"/>
                <w:szCs w:val="20"/>
              </w:rPr>
              <w:t>Վավերապայմանի լրացման պահանջը</w:t>
            </w:r>
            <w:r w:rsidRPr="00817932">
              <w:rPr>
                <w:rFonts w:ascii="GHEA Grapalat" w:hAnsi="GHEA Grapalat"/>
                <w:b/>
                <w:sz w:val="16"/>
                <w:szCs w:val="20"/>
                <w:lang w:val="hy-AM"/>
              </w:rPr>
              <w:t xml:space="preserve"> </w:t>
            </w:r>
          </w:p>
          <w:p w14:paraId="227D01C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Վավերապայմանը</w:t>
            </w:r>
          </w:p>
          <w:p w14:paraId="48764836"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 xml:space="preserve">լրացնող կողմը` </w:t>
            </w:r>
          </w:p>
          <w:p w14:paraId="7CBD1482"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շահառուն կամ վճարողը</w:t>
            </w:r>
          </w:p>
          <w:p w14:paraId="7CC8B7B5"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r>
      <w:tr w:rsidR="00334B2F" w:rsidRPr="00817932" w14:paraId="73928341" w14:textId="77777777" w:rsidTr="003A0FB1">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5</w:t>
            </w:r>
          </w:p>
        </w:tc>
      </w:tr>
      <w:tr w:rsidR="00334B2F" w:rsidRPr="00817932" w14:paraId="175CB162" w14:textId="77777777" w:rsidTr="003A0FB1">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վրա նախապես լրացված է &lt;Վճարման պահանջագիր&gt;</w:t>
            </w:r>
          </w:p>
        </w:tc>
      </w:tr>
      <w:tr w:rsidR="00334B2F" w:rsidRPr="00817932" w14:paraId="48045298" w14:textId="77777777" w:rsidTr="003A0FB1">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817932" w:rsidRDefault="00334B2F" w:rsidP="00334B2F">
            <w:pPr>
              <w:pStyle w:val="aff3"/>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կողմից` վճարողի բանկին վճարման պահանջագիրը ներկայացնելիս</w:t>
            </w:r>
          </w:p>
        </w:tc>
      </w:tr>
      <w:tr w:rsidR="00334B2F" w:rsidRPr="00817932" w14:paraId="3B59CBD0" w14:textId="77777777" w:rsidTr="003A0FB1">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3FFC8D59" w14:textId="77777777" w:rsidR="00334B2F" w:rsidRPr="00817932"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817932" w:rsidRDefault="00334B2F" w:rsidP="00CB0ADE">
            <w:pPr>
              <w:ind w:left="132" w:hanging="132"/>
              <w:jc w:val="center"/>
              <w:rPr>
                <w:rFonts w:ascii="GHEA Grapalat" w:hAnsi="GHEA Grapalat"/>
                <w:sz w:val="16"/>
                <w:szCs w:val="20"/>
                <w:lang w:val="hy-AM"/>
              </w:rPr>
            </w:pPr>
            <w:r w:rsidRPr="00817932">
              <w:rPr>
                <w:rFonts w:ascii="GHEA Grapalat" w:hAnsi="GHEA Grapalat"/>
                <w:sz w:val="16"/>
                <w:szCs w:val="20"/>
              </w:rPr>
              <w:t>լրացվում է շահառուի կողմից` վճարողի բանկին վճարման պահանջագրի ներկայացման օրը</w:t>
            </w:r>
            <w:r w:rsidRPr="00817932">
              <w:rPr>
                <w:rFonts w:ascii="GHEA Grapalat" w:hAnsi="GHEA Grapalat"/>
                <w:sz w:val="16"/>
                <w:szCs w:val="20"/>
                <w:lang w:val="hy-AM"/>
              </w:rPr>
              <w:t xml:space="preserve">: </w:t>
            </w:r>
          </w:p>
        </w:tc>
      </w:tr>
      <w:tr w:rsidR="00334B2F" w:rsidRPr="00817932" w14:paraId="4BBA7763" w14:textId="77777777" w:rsidTr="003A0FB1">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817932" w:rsidRDefault="00334B2F" w:rsidP="00CB0ADE">
            <w:pPr>
              <w:jc w:val="both"/>
              <w:rPr>
                <w:rFonts w:ascii="GHEA Grapalat" w:hAnsi="GHEA Grapalat"/>
                <w:sz w:val="16"/>
                <w:szCs w:val="20"/>
              </w:rPr>
            </w:pPr>
            <w:r w:rsidRPr="00817932">
              <w:rPr>
                <w:rFonts w:ascii="GHEA Grapalat" w:hAnsi="GHEA Grapalat" w:cs="Sylfaen"/>
                <w:sz w:val="16"/>
                <w:szCs w:val="20"/>
                <w:lang w:val="hy-AM"/>
              </w:rPr>
              <w:t>Վճարողի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EF164B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17932">
              <w:rPr>
                <w:rFonts w:ascii="GHEA Grapalat" w:hAnsi="GHEA Grapalat"/>
                <w:sz w:val="16"/>
                <w:szCs w:val="20"/>
                <w:lang w:val="hy-AM"/>
              </w:rPr>
              <w:t xml:space="preserve"> </w:t>
            </w:r>
            <w:r w:rsidRPr="00817932">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817932" w:rsidRDefault="00334B2F" w:rsidP="00CB0ADE">
            <w:pPr>
              <w:ind w:left="252" w:hanging="252"/>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608DAEE" w14:textId="77777777" w:rsidTr="003A0FB1">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609EACF8" w14:textId="77777777" w:rsidTr="003A0FB1">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C6E7F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0C89E138" w14:textId="77777777" w:rsidTr="003A0FB1">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57BC1BA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769F3F31" w14:textId="77777777" w:rsidTr="003A0FB1">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7FB1C97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F782E58" w14:textId="77777777" w:rsidTr="003A0FB1">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w:t>
            </w:r>
            <w:r w:rsidRPr="00817932">
              <w:rPr>
                <w:rFonts w:ascii="GHEA Grapalat" w:hAnsi="GHEA Grapalat" w:cs="Sylfaen"/>
                <w:sz w:val="16"/>
                <w:szCs w:val="20"/>
                <w:lang w:val="hy-AM"/>
              </w:rPr>
              <w:t>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B8DB98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5FFC0178" w14:textId="77777777" w:rsidTr="003A0FB1">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w:t>
            </w:r>
            <w:r w:rsidRPr="00817932">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32F54E2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rPr>
              <w:t xml:space="preserve"> (</w:t>
            </w:r>
            <w:r w:rsidRPr="00817932">
              <w:rPr>
                <w:rFonts w:ascii="GHEA Grapalat" w:hAnsi="GHEA Grapalat" w:cs="Sylfaen"/>
                <w:sz w:val="16"/>
                <w:szCs w:val="20"/>
                <w:lang w:val="hy-AM"/>
              </w:rPr>
              <w:t>գնումների հետ կապված գործընթացում չի լրացվում</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ru-RU"/>
              </w:rPr>
              <w:t>(</w:t>
            </w:r>
            <w:r w:rsidRPr="00817932">
              <w:rPr>
                <w:rFonts w:ascii="GHEA Grapalat" w:hAnsi="GHEA Grapalat" w:cs="Sylfaen"/>
                <w:sz w:val="16"/>
                <w:szCs w:val="20"/>
                <w:lang w:val="hy-AM"/>
              </w:rPr>
              <w:t>չի լրացվում</w:t>
            </w:r>
            <w:r w:rsidRPr="00817932">
              <w:rPr>
                <w:rFonts w:ascii="GHEA Grapalat" w:hAnsi="GHEA Grapalat" w:cs="Sylfaen"/>
                <w:sz w:val="16"/>
                <w:szCs w:val="20"/>
                <w:lang w:val="ru-RU"/>
              </w:rPr>
              <w:t>)</w:t>
            </w:r>
          </w:p>
        </w:tc>
      </w:tr>
      <w:tr w:rsidR="00334B2F" w:rsidRPr="00817932" w14:paraId="328C2652" w14:textId="77777777" w:rsidTr="003A0FB1">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CFDF4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7D8C1CD9" w14:textId="77777777" w:rsidTr="003A0FB1">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շահառուին սպասարկող ֆինանսական կազմակերպության </w:t>
            </w:r>
            <w:r w:rsidRPr="00817932">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74E0474" w14:textId="77777777" w:rsidTr="003A0FB1">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587B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այն բանկային (</w:t>
            </w:r>
            <w:r w:rsidRPr="00817932">
              <w:rPr>
                <w:rFonts w:ascii="GHEA Grapalat" w:hAnsi="GHEA Grapalat"/>
                <w:sz w:val="16"/>
                <w:szCs w:val="20"/>
                <w:lang w:val="hy-AM"/>
              </w:rPr>
              <w:t>գանձապետական</w:t>
            </w:r>
            <w:r w:rsidRPr="00817932">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940E797" w14:textId="77777777" w:rsidTr="003A0FB1">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6A98AA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լրացվում է վճարողի կողմից</w:t>
            </w:r>
            <w:r w:rsidRPr="00817932">
              <w:rPr>
                <w:rFonts w:ascii="GHEA Grapalat" w:hAnsi="GHEA Grapalat"/>
                <w:sz w:val="16"/>
                <w:szCs w:val="20"/>
                <w:lang w:val="hy-AM"/>
              </w:rPr>
              <w:t xml:space="preserve"> </w:t>
            </w:r>
          </w:p>
        </w:tc>
      </w:tr>
      <w:tr w:rsidR="00334B2F" w:rsidRPr="009F1BAE" w14:paraId="295EB930" w14:textId="77777777" w:rsidTr="003A0FB1">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Ակցեպտավորված գումարը՝  (թվերով</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և</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817932" w:rsidRDefault="00493DAD" w:rsidP="00CB0ADE">
            <w:pPr>
              <w:jc w:val="center"/>
              <w:rPr>
                <w:rFonts w:ascii="GHEA Grapalat" w:hAnsi="GHEA Grapalat"/>
                <w:sz w:val="16"/>
                <w:szCs w:val="20"/>
                <w:lang w:val="hy-AM"/>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ոչ պարտադիր</w:t>
            </w:r>
          </w:p>
          <w:p w14:paraId="70ACCDA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(չի լրացվում եւ չի կիրառվում)</w:t>
            </w:r>
          </w:p>
        </w:tc>
      </w:tr>
      <w:tr w:rsidR="00334B2F" w:rsidRPr="00817932" w14:paraId="074540D0" w14:textId="77777777" w:rsidTr="003A0FB1">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9F1BAE" w14:paraId="5CCDE2D6" w14:textId="77777777" w:rsidTr="003A0FB1">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Պարտադիր </w:t>
            </w:r>
            <w:r w:rsidRPr="00817932">
              <w:rPr>
                <w:rFonts w:ascii="GHEA Grapalat" w:hAnsi="GHEA Grapalat"/>
                <w:sz w:val="16"/>
                <w:szCs w:val="20"/>
                <w:lang w:val="hy-AM"/>
              </w:rPr>
              <w:t xml:space="preserve">լրացվում է </w:t>
            </w:r>
            <w:r w:rsidRPr="00817932">
              <w:rPr>
                <w:rFonts w:ascii="GHEA Grapalat" w:hAnsi="GHEA Grapalat"/>
                <w:sz w:val="16"/>
                <w:szCs w:val="20"/>
              </w:rPr>
              <w:t>«</w:t>
            </w:r>
            <w:r w:rsidRPr="00817932">
              <w:rPr>
                <w:rFonts w:ascii="GHEA Grapalat" w:hAnsi="GHEA Grapalat"/>
                <w:sz w:val="16"/>
                <w:szCs w:val="20"/>
                <w:lang w:val="hy-AM"/>
              </w:rPr>
              <w:t>պայմանագրի կատարման ապահովման համար</w:t>
            </w:r>
            <w:r w:rsidRPr="00817932">
              <w:rPr>
                <w:rFonts w:ascii="GHEA Grapalat" w:hAnsi="GHEA Grapalat"/>
                <w:sz w:val="16"/>
                <w:szCs w:val="20"/>
              </w:rPr>
              <w:t>»</w:t>
            </w:r>
            <w:r w:rsidRPr="00817932">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նախապես լրացվում է շահառուի կողմից` հրավերով</w:t>
            </w:r>
          </w:p>
        </w:tc>
      </w:tr>
      <w:tr w:rsidR="00334B2F" w:rsidRPr="00817932" w14:paraId="6F186A91" w14:textId="77777777" w:rsidTr="003A0FB1">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7F9226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17932">
              <w:rPr>
                <w:rFonts w:ascii="GHEA Grapalat" w:hAnsi="GHEA Grapalat"/>
                <w:sz w:val="16"/>
                <w:szCs w:val="20"/>
                <w:lang w:val="hy-AM"/>
              </w:rPr>
              <w:t>,</w:t>
            </w:r>
            <w:r w:rsidRPr="00817932">
              <w:rPr>
                <w:rFonts w:ascii="GHEA Grapalat" w:hAnsi="GHEA Grapalat" w:cs="Arial"/>
                <w:sz w:val="16"/>
                <w:szCs w:val="20"/>
                <w:lang w:val="hy-AM"/>
              </w:rPr>
              <w:t xml:space="preserve"> </w:t>
            </w:r>
            <w:r w:rsidRPr="00817932">
              <w:rPr>
                <w:rFonts w:ascii="GHEA Grapalat" w:hAnsi="GHEA Grapalat"/>
                <w:sz w:val="16"/>
                <w:szCs w:val="20"/>
              </w:rPr>
              <w:t xml:space="preserve"> գնման ընթացակարգի ծածկագիրը</w:t>
            </w:r>
            <w:r w:rsidRPr="00817932">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լրացվում է </w:t>
            </w:r>
            <w:r w:rsidRPr="00817932">
              <w:rPr>
                <w:rFonts w:ascii="GHEA Grapalat" w:hAnsi="GHEA Grapalat"/>
                <w:sz w:val="16"/>
                <w:szCs w:val="20"/>
                <w:lang w:val="hy-AM"/>
              </w:rPr>
              <w:t>շահառու</w:t>
            </w:r>
            <w:r w:rsidRPr="00817932">
              <w:rPr>
                <w:rFonts w:ascii="GHEA Grapalat" w:hAnsi="GHEA Grapalat"/>
                <w:sz w:val="16"/>
                <w:szCs w:val="20"/>
              </w:rPr>
              <w:t>ի կողմից</w:t>
            </w:r>
          </w:p>
        </w:tc>
      </w:tr>
      <w:tr w:rsidR="00334B2F" w:rsidRPr="009F1BAE" w14:paraId="4C4A78FC" w14:textId="77777777" w:rsidTr="003A0FB1">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817932" w:rsidDel="0010680B"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sz w:val="16"/>
                <w:szCs w:val="20"/>
              </w:rPr>
              <w:t>պարտադիր</w:t>
            </w:r>
            <w:r w:rsidRPr="00817932">
              <w:rPr>
                <w:rFonts w:ascii="GHEA Grapalat" w:hAnsi="GHEA Grapalat" w:cs="Sylfaen"/>
                <w:sz w:val="16"/>
                <w:szCs w:val="20"/>
                <w:lang w:val="hy-AM"/>
              </w:rPr>
              <w:t xml:space="preserve"> </w:t>
            </w:r>
          </w:p>
          <w:p w14:paraId="0428F3E2"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cs="Sylfaen"/>
                <w:sz w:val="16"/>
                <w:szCs w:val="20"/>
                <w:lang w:val="hy-AM"/>
              </w:rPr>
              <w:t xml:space="preserve">լրացվում է &lt;ակցեպտավորված վճարում&gt; բառերը, </w:t>
            </w:r>
          </w:p>
          <w:p w14:paraId="3220DE20"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նախապես լրացվում է շահառուի կողմից </w:t>
            </w:r>
          </w:p>
        </w:tc>
      </w:tr>
      <w:tr w:rsidR="00334B2F" w:rsidRPr="00817932" w14:paraId="526855FE" w14:textId="77777777" w:rsidTr="003A0FB1">
        <w:tc>
          <w:tcPr>
            <w:tcW w:w="720" w:type="dxa"/>
            <w:tcBorders>
              <w:top w:val="single" w:sz="4" w:space="0" w:color="auto"/>
              <w:left w:val="single" w:sz="4" w:space="0" w:color="auto"/>
              <w:bottom w:val="single" w:sz="4" w:space="0" w:color="auto"/>
              <w:right w:val="single" w:sz="4" w:space="0" w:color="auto"/>
            </w:tcBorders>
          </w:tcPr>
          <w:p w14:paraId="6010457E" w14:textId="2F506E6D"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FF99D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817932">
              <w:rPr>
                <w:rFonts w:ascii="GHEA Grapalat" w:hAnsi="GHEA Grapalat"/>
                <w:sz w:val="16"/>
                <w:szCs w:val="20"/>
                <w:lang w:val="hy-AM"/>
              </w:rPr>
              <w:t xml:space="preserve"> </w:t>
            </w:r>
            <w:r w:rsidRPr="00817932">
              <w:rPr>
                <w:rFonts w:ascii="GHEA Grapalat" w:hAnsi="GHEA Grapalat"/>
                <w:sz w:val="16"/>
                <w:szCs w:val="20"/>
              </w:rPr>
              <w:t>(</w:t>
            </w:r>
            <w:r w:rsidRPr="00817932">
              <w:rPr>
                <w:rFonts w:ascii="GHEA Grapalat" w:hAnsi="GHEA Grapalat"/>
                <w:sz w:val="16"/>
                <w:szCs w:val="20"/>
                <w:lang w:val="hy-AM"/>
              </w:rPr>
              <w:t>վճարողի բանկին</w:t>
            </w:r>
            <w:r w:rsidRPr="00817932">
              <w:rPr>
                <w:rFonts w:ascii="GHEA Grapalat" w:hAnsi="GHEA Grapalat"/>
                <w:sz w:val="16"/>
                <w:szCs w:val="20"/>
              </w:rPr>
              <w:t>)</w:t>
            </w:r>
          </w:p>
          <w:p w14:paraId="6DBE468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Եթ ե լրացվել է &lt;</w:t>
            </w:r>
            <w:r w:rsidRPr="00817932">
              <w:rPr>
                <w:rFonts w:ascii="GHEA Grapalat" w:hAnsi="GHEA Grapalat" w:cs="Sylfaen"/>
                <w:sz w:val="16"/>
                <w:szCs w:val="20"/>
                <w:lang w:val="hy-AM"/>
              </w:rPr>
              <w:t>Վճարման կատարման հիմքեր&gt; դաշտը ապա այս տվյալը պարտադիր լրացվում է</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w:t>
            </w:r>
            <w:r w:rsidRPr="00817932">
              <w:rPr>
                <w:rFonts w:ascii="GHEA Grapalat" w:hAnsi="GHEA Grapalat"/>
                <w:sz w:val="16"/>
                <w:szCs w:val="20"/>
                <w:lang w:val="hy-AM"/>
              </w:rPr>
              <w:t xml:space="preserve"> </w:t>
            </w:r>
            <w:r w:rsidRPr="00817932">
              <w:rPr>
                <w:rFonts w:ascii="GHEA Grapalat" w:hAnsi="GHEA Grapalat"/>
                <w:sz w:val="16"/>
                <w:szCs w:val="20"/>
              </w:rPr>
              <w:t>կողմից</w:t>
            </w:r>
          </w:p>
        </w:tc>
      </w:tr>
      <w:tr w:rsidR="00334B2F" w:rsidRPr="009F1BAE" w14:paraId="506846F0" w14:textId="77777777" w:rsidTr="003A0FB1">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470537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այս դաշտը լրացվում</w:t>
            </w:r>
            <w:r w:rsidRPr="00817932">
              <w:rPr>
                <w:rFonts w:ascii="GHEA Grapalat" w:hAnsi="GHEA Grapalat"/>
                <w:sz w:val="16"/>
                <w:szCs w:val="20"/>
                <w:lang w:val="hy-AM"/>
              </w:rPr>
              <w:t xml:space="preserve"> է վճարողի կողմից պահանջագրի ներկայացման դեպքում: Ընդ որում</w:t>
            </w:r>
            <w:r w:rsidRPr="00817932">
              <w:rPr>
                <w:rFonts w:ascii="GHEA Grapalat" w:hAnsi="GHEA Grapalat"/>
                <w:sz w:val="16"/>
                <w:szCs w:val="20"/>
              </w:rPr>
              <w:t xml:space="preserve"> եթե </w:t>
            </w:r>
            <w:r w:rsidRPr="00817932">
              <w:rPr>
                <w:rFonts w:ascii="GHEA Grapalat" w:hAnsi="GHEA Grapalat" w:cs="Sylfaen"/>
                <w:sz w:val="16"/>
                <w:szCs w:val="20"/>
                <w:lang w:val="hy-AM"/>
              </w:rPr>
              <w:t xml:space="preserve">Վճարման պայմաններ դաշտում </w:t>
            </w:r>
            <w:r w:rsidRPr="00817932">
              <w:rPr>
                <w:rFonts w:ascii="GHEA Grapalat" w:hAnsi="GHEA Grapalat"/>
                <w:sz w:val="16"/>
                <w:szCs w:val="20"/>
                <w:lang w:val="hy-AM"/>
              </w:rPr>
              <w:t>նշված է &lt;ակցեպտավորված վճարում&gt; ապա</w:t>
            </w:r>
            <w:r w:rsidRPr="00817932">
              <w:rPr>
                <w:rFonts w:ascii="GHEA Grapalat" w:hAnsi="GHEA Grapalat" w:cs="Sylfaen"/>
                <w:sz w:val="16"/>
                <w:szCs w:val="20"/>
                <w:lang w:val="hy-AM"/>
              </w:rPr>
              <w:t xml:space="preserve"> </w:t>
            </w:r>
            <w:r w:rsidRPr="00817932">
              <w:rPr>
                <w:rFonts w:ascii="GHEA Grapalat" w:hAnsi="GHEA Grapalat"/>
                <w:sz w:val="16"/>
                <w:szCs w:val="20"/>
              </w:rPr>
              <w:t>վճարող</w:t>
            </w:r>
            <w:r w:rsidRPr="00817932">
              <w:rPr>
                <w:rFonts w:ascii="GHEA Grapalat" w:hAnsi="GHEA Grapalat"/>
                <w:sz w:val="16"/>
                <w:szCs w:val="20"/>
                <w:lang w:val="hy-AM"/>
              </w:rPr>
              <w:t xml:space="preserve">ը ստորագրելով՝ </w:t>
            </w:r>
            <w:r w:rsidRPr="00817932">
              <w:rPr>
                <w:rFonts w:ascii="GHEA Grapalat" w:hAnsi="GHEA Grapalat" w:cs="Sylfaen"/>
                <w:sz w:val="16"/>
                <w:szCs w:val="20"/>
                <w:lang w:val="hy-AM"/>
              </w:rPr>
              <w:t xml:space="preserve">նախապես </w:t>
            </w:r>
            <w:r w:rsidRPr="00817932">
              <w:rPr>
                <w:rFonts w:ascii="GHEA Grapalat" w:hAnsi="GHEA Grapalat"/>
                <w:sz w:val="16"/>
                <w:szCs w:val="20"/>
                <w:lang w:val="hy-AM"/>
              </w:rPr>
              <w:t xml:space="preserve">համաձայնվում  </w:t>
            </w:r>
            <w:r w:rsidRPr="00817932">
              <w:rPr>
                <w:rFonts w:ascii="GHEA Grapalat" w:hAnsi="GHEA Grapalat" w:cs="Sylfaen"/>
                <w:sz w:val="16"/>
                <w:szCs w:val="20"/>
                <w:lang w:val="hy-AM"/>
              </w:rPr>
              <w:t xml:space="preserve">  </w:t>
            </w:r>
            <w:r w:rsidRPr="00817932">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817932"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ստորագրվում է վճարողի կողմից կամ </w:t>
            </w:r>
          </w:p>
          <w:p w14:paraId="2BCF09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դրվում է վճարողի էլեկտրոնային ստորագրությունը</w:t>
            </w:r>
          </w:p>
          <w:p w14:paraId="409FE02F" w14:textId="77777777" w:rsidR="00334B2F" w:rsidRPr="00817932" w:rsidRDefault="00334B2F" w:rsidP="00CB0ADE">
            <w:pPr>
              <w:jc w:val="center"/>
              <w:rPr>
                <w:rFonts w:ascii="GHEA Grapalat" w:hAnsi="GHEA Grapalat"/>
                <w:sz w:val="16"/>
                <w:szCs w:val="20"/>
                <w:lang w:val="hy-AM"/>
              </w:rPr>
            </w:pPr>
          </w:p>
        </w:tc>
      </w:tr>
      <w:tr w:rsidR="00334B2F" w:rsidRPr="009F1BAE" w14:paraId="4BC8D29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4454A84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կնիքի առկայության դեպքում</w:t>
            </w:r>
            <w:r w:rsidRPr="00817932">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կնքվում է վճարողի կողմից </w:t>
            </w:r>
          </w:p>
          <w:p w14:paraId="55F8FB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ներկայացնելիս</w:t>
            </w:r>
          </w:p>
        </w:tc>
      </w:tr>
      <w:tr w:rsidR="00334B2F" w:rsidRPr="00817932" w14:paraId="66CFD82C" w14:textId="77777777" w:rsidTr="003A0FB1">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r w:rsidRPr="00817932">
              <w:rPr>
                <w:rFonts w:ascii="GHEA Grapalat" w:hAnsi="GHEA Grapalat"/>
                <w:sz w:val="16"/>
                <w:szCs w:val="20"/>
                <w:lang w:val="hy-AM"/>
              </w:rPr>
              <w:t>՝</w:t>
            </w:r>
            <w:r w:rsidRPr="00817932">
              <w:rPr>
                <w:rFonts w:ascii="GHEA Grapalat" w:hAnsi="GHEA Grapalat"/>
                <w:sz w:val="16"/>
                <w:szCs w:val="20"/>
              </w:rPr>
              <w:t xml:space="preserve"> </w:t>
            </w:r>
          </w:p>
          <w:p w14:paraId="7621C01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ստորագրվում է շահառուի կողմից</w:t>
            </w:r>
          </w:p>
        </w:tc>
      </w:tr>
      <w:tr w:rsidR="00334B2F" w:rsidRPr="00817932" w14:paraId="033A1F7F"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6A285B0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կնքվում է շահառուի կողմից</w:t>
            </w:r>
            <w:r w:rsidRPr="00817932">
              <w:rPr>
                <w:rFonts w:ascii="GHEA Grapalat" w:hAnsi="GHEA Grapalat"/>
                <w:sz w:val="16"/>
                <w:szCs w:val="20"/>
                <w:lang w:val="hy-AM"/>
              </w:rPr>
              <w:t xml:space="preserve"> </w:t>
            </w:r>
          </w:p>
          <w:p w14:paraId="68D9B67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բանկ ներկայացնելիս</w:t>
            </w:r>
          </w:p>
        </w:tc>
      </w:tr>
      <w:tr w:rsidR="00334B2F" w:rsidRPr="00817932" w14:paraId="5933DB94" w14:textId="77777777" w:rsidTr="003A0FB1">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68C803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w:t>
            </w:r>
            <w:r w:rsidRPr="00817932">
              <w:rPr>
                <w:rFonts w:ascii="GHEA Grapalat" w:hAnsi="GHEA Grapalat"/>
                <w:sz w:val="16"/>
                <w:szCs w:val="20"/>
                <w:lang w:val="hy-AM"/>
              </w:rPr>
              <w:t xml:space="preserve"> </w:t>
            </w:r>
            <w:r w:rsidRPr="00817932">
              <w:rPr>
                <w:rFonts w:ascii="GHEA Grapalat" w:hAnsi="GHEA Grapalat"/>
                <w:sz w:val="16"/>
                <w:szCs w:val="20"/>
              </w:rPr>
              <w:t>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817932" w:rsidRDefault="00334B2F" w:rsidP="00CB0ADE">
            <w:pPr>
              <w:jc w:val="center"/>
              <w:rPr>
                <w:rFonts w:ascii="GHEA Grapalat" w:hAnsi="GHEA Grapalat"/>
                <w:sz w:val="16"/>
                <w:szCs w:val="20"/>
              </w:rPr>
            </w:pPr>
          </w:p>
        </w:tc>
      </w:tr>
      <w:tr w:rsidR="00334B2F" w:rsidRPr="00817932" w14:paraId="167DE53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17932" w:rsidRDefault="00334B2F" w:rsidP="00CB0ADE">
            <w:pPr>
              <w:rPr>
                <w:rFonts w:ascii="GHEA Grapalat" w:hAnsi="GHEA Grapalat"/>
                <w:sz w:val="16"/>
                <w:szCs w:val="20"/>
              </w:rPr>
            </w:pPr>
            <w:r w:rsidRPr="00817932">
              <w:rPr>
                <w:rFonts w:ascii="GHEA Grapalat" w:hAnsi="GHEA Grapalat"/>
                <w:sz w:val="16"/>
                <w:szCs w:val="20"/>
              </w:rPr>
              <w:lastRenderedPageBreak/>
              <w:t>2</w:t>
            </w:r>
            <w:r w:rsidRPr="00817932">
              <w:rPr>
                <w:rFonts w:ascii="GHEA Grapalat" w:hAnsi="GHEA Grapalat"/>
                <w:sz w:val="16"/>
                <w:szCs w:val="20"/>
                <w:lang w:val="hy-AM"/>
              </w:rPr>
              <w:t>3</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D6609A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817932" w:rsidRDefault="00334B2F" w:rsidP="00CB0ADE">
            <w:pPr>
              <w:jc w:val="center"/>
              <w:rPr>
                <w:rFonts w:ascii="GHEA Grapalat" w:hAnsi="GHEA Grapalat"/>
                <w:sz w:val="16"/>
                <w:szCs w:val="20"/>
              </w:rPr>
            </w:pPr>
          </w:p>
        </w:tc>
      </w:tr>
      <w:tr w:rsidR="00334B2F" w:rsidRPr="00817932" w14:paraId="472A471D" w14:textId="77777777" w:rsidTr="003A0FB1">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w:t>
            </w:r>
            <w:r w:rsidRPr="00817932">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99206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817932" w:rsidRDefault="00334B2F" w:rsidP="00CB0ADE">
            <w:pPr>
              <w:jc w:val="center"/>
              <w:rPr>
                <w:rFonts w:ascii="GHEA Grapalat" w:hAnsi="GHEA Grapalat"/>
                <w:sz w:val="16"/>
                <w:szCs w:val="20"/>
              </w:rPr>
            </w:pPr>
          </w:p>
        </w:tc>
      </w:tr>
      <w:tr w:rsidR="00334B2F" w:rsidRPr="00817932" w14:paraId="4714E5DC" w14:textId="77777777" w:rsidTr="003A0FB1">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6750C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վճարման պահանջագիրը շահառուին սպասարկող ֆինանսական կազմակերպության</w:t>
            </w:r>
            <w:r w:rsidRPr="00817932">
              <w:rPr>
                <w:rFonts w:ascii="GHEA Grapalat" w:hAnsi="GHEA Grapalat"/>
                <w:sz w:val="16"/>
                <w:szCs w:val="20"/>
                <w:lang w:val="hy-AM"/>
              </w:rPr>
              <w:t xml:space="preserve">ը </w:t>
            </w:r>
            <w:r w:rsidRPr="00817932">
              <w:rPr>
                <w:rFonts w:ascii="GHEA Grapalat" w:hAnsi="GHEA Grapalat"/>
                <w:sz w:val="16"/>
                <w:szCs w:val="20"/>
              </w:rPr>
              <w:t xml:space="preserve"> 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w:t>
            </w:r>
            <w:r w:rsidRPr="00817932">
              <w:rPr>
                <w:rFonts w:ascii="GHEA Grapalat" w:hAnsi="GHEA Grapalat"/>
                <w:sz w:val="16"/>
                <w:szCs w:val="20"/>
              </w:rPr>
              <w:t xml:space="preserve">աշխատակցի ստորագրությունը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817932" w:rsidRDefault="00334B2F" w:rsidP="00CB0ADE">
            <w:pPr>
              <w:jc w:val="center"/>
              <w:rPr>
                <w:rFonts w:ascii="GHEA Grapalat" w:hAnsi="GHEA Grapalat"/>
                <w:sz w:val="16"/>
                <w:szCs w:val="20"/>
              </w:rPr>
            </w:pPr>
          </w:p>
        </w:tc>
      </w:tr>
      <w:tr w:rsidR="00334B2F" w:rsidRPr="00817932" w14:paraId="5141C869" w14:textId="77777777" w:rsidTr="003A0FB1">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շահառռւին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4BC2977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դրոշմակնիքը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817932" w:rsidRDefault="00334B2F" w:rsidP="00CB0ADE">
            <w:pPr>
              <w:jc w:val="center"/>
              <w:rPr>
                <w:rFonts w:ascii="GHEA Grapalat" w:hAnsi="GHEA Grapalat"/>
                <w:sz w:val="16"/>
                <w:szCs w:val="20"/>
              </w:rPr>
            </w:pPr>
          </w:p>
        </w:tc>
      </w:tr>
      <w:tr w:rsidR="00334B2F" w:rsidRPr="00817932" w14:paraId="6475A354" w14:textId="77777777" w:rsidTr="003A0FB1">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181D8FA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սույն տվյալները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են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817932" w:rsidRDefault="00334B2F" w:rsidP="00CB0ADE">
            <w:pPr>
              <w:jc w:val="center"/>
              <w:rPr>
                <w:rFonts w:ascii="GHEA Grapalat" w:hAnsi="GHEA Grapalat"/>
                <w:sz w:val="16"/>
                <w:szCs w:val="20"/>
              </w:rPr>
            </w:pPr>
          </w:p>
        </w:tc>
      </w:tr>
    </w:tbl>
    <w:p w14:paraId="20235C79" w14:textId="69A99FD9" w:rsidR="00334B2F" w:rsidRPr="00064ADD" w:rsidRDefault="00817932" w:rsidP="000A1F62">
      <w:pPr>
        <w:pStyle w:val="a3"/>
        <w:tabs>
          <w:tab w:val="left" w:pos="4815"/>
        </w:tabs>
        <w:ind w:firstLine="0"/>
        <w:jc w:val="left"/>
        <w:rPr>
          <w:rFonts w:ascii="GHEA Grapalat" w:hAnsi="GHEA Grapalat" w:cs="Sylfaen"/>
          <w:i w:val="0"/>
          <w:lang w:val="en-US"/>
        </w:rPr>
      </w:pPr>
      <w:r>
        <w:rPr>
          <w:rFonts w:ascii="GHEA Grapalat" w:hAnsi="GHEA Grapalat" w:cs="Sylfaen"/>
          <w:i w:val="0"/>
          <w:lang w:val="en-US"/>
        </w:rPr>
        <w:tab/>
      </w: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C47F0F0" w14:textId="4B3A7E5C" w:rsidR="003B3690" w:rsidRPr="00064ADD" w:rsidRDefault="003B3690"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2A4EEC46" w:rsidR="00071D1C" w:rsidRPr="00064ADD" w:rsidRDefault="00151FFD" w:rsidP="00EF3662">
      <w:pPr>
        <w:pStyle w:val="31"/>
        <w:spacing w:line="240" w:lineRule="auto"/>
        <w:jc w:val="right"/>
        <w:rPr>
          <w:rFonts w:ascii="GHEA Grapalat" w:hAnsi="GHEA Grapalat" w:cs="Sylfaen"/>
          <w:b/>
          <w:lang w:val="hy-AM"/>
        </w:rPr>
      </w:pPr>
      <w:r>
        <w:rPr>
          <w:rFonts w:ascii="GHEA Grapalat" w:hAnsi="GHEA Grapalat" w:cs="Sylfaen"/>
          <w:b/>
          <w:lang w:val="hy-AM"/>
        </w:rPr>
        <w:t>ԱՇԽՋՄՍ-ԳՀԾՁԲ-</w:t>
      </w:r>
      <w:r w:rsidR="009F1BAE">
        <w:rPr>
          <w:rFonts w:ascii="GHEA Grapalat" w:hAnsi="GHEA Grapalat" w:cs="Sylfaen"/>
          <w:b/>
          <w:lang w:val="hy-AM"/>
        </w:rPr>
        <w:t>26/1</w:t>
      </w:r>
      <w:r w:rsidR="00071D1C" w:rsidRPr="00064ADD">
        <w:rPr>
          <w:rFonts w:ascii="GHEA Grapalat" w:hAnsi="GHEA Grapalat" w:cs="Sylfaen"/>
          <w:b/>
          <w:lang w:val="hy-AM"/>
        </w:rPr>
        <w:t xml:space="preserve"> ծածկագրով</w:t>
      </w:r>
    </w:p>
    <w:p w14:paraId="38B53B29" w14:textId="6BFC7EA3" w:rsidR="00071D1C" w:rsidRPr="00064ADD" w:rsidRDefault="0012366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5DA05F6" w14:textId="4C389D10" w:rsidR="000A1F62" w:rsidRPr="003E737F" w:rsidRDefault="000A1F62" w:rsidP="000A1F62">
      <w:pPr>
        <w:jc w:val="center"/>
        <w:rPr>
          <w:rFonts w:ascii="GHEA Grapalat" w:hAnsi="GHEA Grapalat"/>
          <w:b/>
          <w:sz w:val="22"/>
          <w:lang w:val="hy-AM"/>
        </w:rPr>
      </w:pPr>
      <w:r w:rsidRPr="003E737F">
        <w:rPr>
          <w:rFonts w:ascii="GHEA Grapalat" w:hAnsi="GHEA Grapalat"/>
          <w:b/>
          <w:sz w:val="22"/>
          <w:lang w:val="hy-AM"/>
        </w:rPr>
        <w:t xml:space="preserve">ՀՀ ԱՐԱԳԱԾՈՏՆԻ </w:t>
      </w:r>
      <w:r w:rsidR="004131D4" w:rsidRPr="003E737F">
        <w:rPr>
          <w:rFonts w:ascii="GHEA Grapalat" w:hAnsi="GHEA Grapalat"/>
          <w:b/>
          <w:sz w:val="22"/>
          <w:lang w:val="hy-AM"/>
        </w:rPr>
        <w:t>ՄԱՐԶ</w:t>
      </w:r>
      <w:r w:rsidR="00A40AFE" w:rsidRPr="003E737F">
        <w:rPr>
          <w:rFonts w:ascii="GHEA Grapalat" w:hAnsi="GHEA Grapalat"/>
          <w:b/>
          <w:sz w:val="22"/>
          <w:lang w:val="hy-AM"/>
        </w:rPr>
        <w:t xml:space="preserve">Ի </w:t>
      </w:r>
      <w:r w:rsidR="00B07FE6">
        <w:rPr>
          <w:rFonts w:ascii="GHEA Grapalat" w:hAnsi="GHEA Grapalat"/>
          <w:b/>
          <w:sz w:val="22"/>
          <w:lang w:val="hy-AM"/>
        </w:rPr>
        <w:t>«</w:t>
      </w:r>
      <w:r w:rsidR="00151FFD">
        <w:rPr>
          <w:rFonts w:ascii="GHEA Grapalat" w:hAnsi="GHEA Grapalat"/>
          <w:b/>
          <w:sz w:val="22"/>
          <w:lang w:val="hy-AM"/>
        </w:rPr>
        <w:t>ԱՇՏԱՐԱԿԻ ԽՄԵԼՈՒ ՋՐԻ ՄԱՏԱԿԱՐԱՐՄԱՆ ԵՎ ՍՊԱՍԱՐԿՄԱՆ</w:t>
      </w:r>
      <w:r w:rsidR="00B07FE6">
        <w:rPr>
          <w:rFonts w:ascii="GHEA Grapalat" w:hAnsi="GHEA Grapalat"/>
          <w:b/>
          <w:sz w:val="22"/>
          <w:lang w:val="hy-AM"/>
        </w:rPr>
        <w:t>» ՀԱՄԱՅՆՔԱՅԻՆ ՀԻՄՆԱՐԿ</w:t>
      </w:r>
      <w:r w:rsidR="00B07FE6" w:rsidRPr="00B07FE6">
        <w:rPr>
          <w:rFonts w:ascii="GHEA Grapalat" w:hAnsi="GHEA Grapalat"/>
          <w:b/>
          <w:sz w:val="22"/>
          <w:lang w:val="hy-AM"/>
        </w:rPr>
        <w:t>Ի</w:t>
      </w:r>
      <w:r w:rsidR="004131D4" w:rsidRPr="003E737F">
        <w:rPr>
          <w:rFonts w:ascii="GHEA Grapalat" w:hAnsi="GHEA Grapalat"/>
          <w:b/>
          <w:sz w:val="22"/>
          <w:lang w:val="hy-AM"/>
        </w:rPr>
        <w:t xml:space="preserve">  ԿԱՐԻՔՆԵՐԻ </w:t>
      </w:r>
      <w:r w:rsidRPr="003E737F">
        <w:rPr>
          <w:rFonts w:ascii="GHEA Grapalat" w:hAnsi="GHEA Grapalat"/>
          <w:b/>
          <w:sz w:val="22"/>
          <w:lang w:val="hy-AM"/>
        </w:rPr>
        <w:t xml:space="preserve">ՀԱՄԱՐ </w:t>
      </w:r>
      <w:r w:rsidR="008D651C">
        <w:rPr>
          <w:rFonts w:ascii="GHEA Grapalat" w:hAnsi="GHEA Grapalat"/>
          <w:b/>
          <w:sz w:val="22"/>
          <w:lang w:val="hy-AM"/>
        </w:rPr>
        <w:t>ՀԱՇՎԱՊԱՀԱԿԱՆ</w:t>
      </w:r>
      <w:r w:rsidRPr="003E737F">
        <w:rPr>
          <w:rFonts w:ascii="GHEA Grapalat" w:hAnsi="GHEA Grapalat"/>
          <w:b/>
          <w:sz w:val="22"/>
          <w:lang w:val="hy-AM"/>
        </w:rPr>
        <w:t xml:space="preserve"> ԾԱՌԱՅՈՒԹՅՈՒՆՆԵՐԻ</w:t>
      </w:r>
    </w:p>
    <w:p w14:paraId="382376F9" w14:textId="77777777" w:rsidR="000A1F62" w:rsidRPr="003E737F" w:rsidRDefault="000A1F62" w:rsidP="000A1F62">
      <w:pPr>
        <w:ind w:left="-142" w:firstLine="142"/>
        <w:jc w:val="center"/>
        <w:rPr>
          <w:rFonts w:ascii="GHEA Grapalat" w:hAnsi="GHEA Grapalat"/>
          <w:b/>
          <w:sz w:val="22"/>
          <w:lang w:val="hy-AM"/>
        </w:rPr>
      </w:pPr>
      <w:r w:rsidRPr="003E737F">
        <w:rPr>
          <w:rFonts w:ascii="GHEA Grapalat" w:hAnsi="GHEA Grapalat"/>
          <w:b/>
          <w:sz w:val="22"/>
          <w:lang w:val="hy-AM"/>
        </w:rPr>
        <w:t xml:space="preserve">  ՄԱՏՈՒՑՄԱՆ ՊԱՅՄԱՆԱԳԻՐ </w:t>
      </w:r>
    </w:p>
    <w:p w14:paraId="439808AC" w14:textId="7730EC72" w:rsidR="000A1F62" w:rsidRPr="003E737F" w:rsidRDefault="000A1F62" w:rsidP="000A1F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151FFD">
        <w:rPr>
          <w:rFonts w:ascii="GHEA Grapalat" w:hAnsi="GHEA Grapalat" w:cs="Sylfaen"/>
          <w:b/>
          <w:lang w:val="hy-AM"/>
        </w:rPr>
        <w:t>ԱՇԽՋՄՍ-ԳՀԾՁԲ-</w:t>
      </w:r>
      <w:r w:rsidR="009F1BAE">
        <w:rPr>
          <w:rFonts w:ascii="GHEA Grapalat" w:hAnsi="GHEA Grapalat" w:cs="Sylfaen"/>
          <w:b/>
          <w:lang w:val="hy-AM"/>
        </w:rPr>
        <w:t>26/1</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11BED4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8D651C">
        <w:rPr>
          <w:rFonts w:ascii="GHEA Grapalat" w:hAnsi="GHEA Grapalat" w:cs="Sylfaen"/>
          <w:sz w:val="20"/>
          <w:lang w:val="hy-AM"/>
        </w:rPr>
        <w:t>Հաշվապահական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755A0C71" w14:textId="269A9D26" w:rsidR="007678FA" w:rsidRPr="00064ADD" w:rsidRDefault="007678FA" w:rsidP="002A66F0">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250D38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67EB9" w:rsidRPr="003E737F">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1CEC79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67EB9" w:rsidRPr="003E737F">
        <w:rPr>
          <w:rFonts w:ascii="GHEA Grapalat" w:hAnsi="GHEA Grapalat" w:cs="Sylfaen"/>
          <w:sz w:val="20"/>
          <w:szCs w:val="20"/>
          <w:u w:val="single"/>
          <w:lang w:val="hy-AM"/>
        </w:rPr>
        <w:t>7</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D7D390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967EB9" w:rsidRPr="003E737F">
        <w:rPr>
          <w:rFonts w:ascii="GHEA Grapalat" w:hAnsi="GHEA Grapalat"/>
          <w:sz w:val="20"/>
          <w:lang w:val="hy-AM"/>
        </w:rPr>
        <w:t xml:space="preserve"> 27-</w:t>
      </w:r>
      <w:r w:rsidRPr="00064ADD">
        <w:rPr>
          <w:rFonts w:ascii="GHEA Grapalat" w:hAnsi="GHEA Grapalat"/>
          <w:sz w:val="20"/>
          <w:lang w:val="hy-AM"/>
        </w:rPr>
        <w:t xml:space="preserve">ը: </w:t>
      </w:r>
    </w:p>
    <w:p w14:paraId="2F1F3C73" w14:textId="2737CADF" w:rsidR="007678FA" w:rsidRDefault="00E233C6" w:rsidP="007678FA">
      <w:pPr>
        <w:ind w:firstLine="720"/>
        <w:jc w:val="both"/>
        <w:rPr>
          <w:rFonts w:ascii="GHEA Grapalat" w:hAnsi="GHEA Grapalat"/>
          <w:sz w:val="20"/>
          <w:lang w:val="hy-AM"/>
        </w:rPr>
      </w:pPr>
      <w:r>
        <w:rPr>
          <w:rFonts w:ascii="GHEA Grapalat" w:hAnsi="GHEA Grapalat"/>
          <w:sz w:val="20"/>
          <w:lang w:val="hy-AM"/>
        </w:rPr>
        <w:t xml:space="preserve">Ընդ որում </w:t>
      </w:r>
      <w:r w:rsidRPr="00FD260A">
        <w:rPr>
          <w:rFonts w:ascii="GHEA Grapalat" w:hAnsi="GHEA Grapalat"/>
          <w:sz w:val="20"/>
          <w:lang w:val="hy-AM"/>
        </w:rPr>
        <w:t>գնման դիմաց վճարումն իրականացվում է սույն պայմանագրի վճարման ժամանակացույցով սահմանված ժամկետում, հի</w:t>
      </w:r>
      <w:r>
        <w:rPr>
          <w:rFonts w:ascii="GHEA Grapalat" w:hAnsi="GHEA Grapalat"/>
          <w:sz w:val="20"/>
          <w:lang w:val="hy-AM"/>
        </w:rPr>
        <w:t>նգ աշխատանքային օրվա ընթացքում:</w:t>
      </w:r>
    </w:p>
    <w:p w14:paraId="046C4139" w14:textId="07F2ABC6"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DD386E">
        <w:rPr>
          <w:rFonts w:ascii="GHEA Grapalat" w:hAnsi="GHEA Grapalat" w:cs="Sylfaen"/>
          <w:sz w:val="20"/>
          <w:szCs w:val="20"/>
          <w:lang w:val="hy-AM"/>
        </w:rPr>
        <w:t>Ավտոմեքենայի</w:t>
      </w:r>
      <w:r w:rsidRPr="00064ADD">
        <w:rPr>
          <w:rFonts w:ascii="GHEA Grapalat" w:hAnsi="GHEA Grapalat" w:cs="Sylfaen"/>
          <w:sz w:val="20"/>
          <w:szCs w:val="20"/>
          <w:lang w:val="hy-AM"/>
        </w:rPr>
        <w:t>,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480ED0C4"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7B6BDDB8"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425D8F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6B01AF7B"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64E370D3" w14:textId="1E2DAAE9" w:rsidR="00F81300" w:rsidRDefault="00F81300" w:rsidP="00F81300">
      <w:pPr>
        <w:tabs>
          <w:tab w:val="left" w:pos="1276"/>
        </w:tabs>
        <w:ind w:firstLine="720"/>
        <w:jc w:val="both"/>
        <w:rPr>
          <w:rFonts w:ascii="GHEA Grapalat" w:hAnsi="GHEA Grapalat"/>
          <w:sz w:val="20"/>
          <w:lang w:val="hy-AM"/>
        </w:rPr>
      </w:pPr>
      <w:r w:rsidRPr="00064ADD">
        <w:rPr>
          <w:rFonts w:ascii="GHEA Grapalat" w:hAnsi="GHEA Grapalat" w:cs="Sylfaen"/>
          <w:sz w:val="20"/>
          <w:szCs w:val="20"/>
          <w:lang w:val="hy-AM"/>
        </w:rPr>
        <w:t>Ք-ն մատուցված ծառայության քանակն է:</w:t>
      </w:r>
    </w:p>
    <w:p w14:paraId="226E84E9" w14:textId="77777777" w:rsidR="00E233C6" w:rsidRPr="00064ADD" w:rsidRDefault="00E233C6"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5.1 Կատարողը պատասխանատվություն է կրում ծառայության մատուցման` պայմանագրի պահանջների պահպանման համար։</w:t>
      </w:r>
    </w:p>
    <w:p w14:paraId="65CFBA96" w14:textId="22D22038"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0054D0">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6"/>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3"/>
    </w:p>
    <w:p w14:paraId="1B5CB0C3" w14:textId="613BBF4B" w:rsidR="000C0635" w:rsidRPr="00064ADD" w:rsidRDefault="000C0635" w:rsidP="007678FA">
      <w:pPr>
        <w:ind w:firstLine="567"/>
        <w:jc w:val="both"/>
        <w:rPr>
          <w:rFonts w:ascii="GHEA Grapalat" w:hAnsi="GHEA Grapalat"/>
          <w:sz w:val="20"/>
          <w:szCs w:val="20"/>
          <w:lang w:val="hy-AM" w:eastAsia="ru-RU"/>
        </w:rPr>
      </w:pPr>
      <w:r w:rsidRPr="000C0635">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F27FF8">
        <w:rPr>
          <w:rFonts w:ascii="GHEA Grapalat" w:hAnsi="GHEA Grapalat"/>
          <w:sz w:val="20"/>
          <w:szCs w:val="20"/>
          <w:lang w:val="hy-AM" w:eastAsia="ru-RU"/>
        </w:rPr>
        <w:t>:</w:t>
      </w:r>
    </w:p>
    <w:p w14:paraId="2EDB2BFB" w14:textId="7D2BD862" w:rsidR="007678FA" w:rsidRPr="00064ADD" w:rsidRDefault="000C0635" w:rsidP="007678FA">
      <w:pPr>
        <w:ind w:firstLine="567"/>
        <w:jc w:val="both"/>
        <w:rPr>
          <w:rFonts w:ascii="GHEA Grapalat" w:hAnsi="GHEA Grapalat"/>
          <w:sz w:val="20"/>
          <w:lang w:val="hy-AM"/>
        </w:rPr>
      </w:pPr>
      <w:r>
        <w:rPr>
          <w:rFonts w:ascii="GHEA Grapalat" w:hAnsi="GHEA Grapalat"/>
          <w:sz w:val="20"/>
          <w:lang w:val="hy-AM"/>
        </w:rPr>
        <w:lastRenderedPageBreak/>
        <w:t>7.13</w:t>
      </w:r>
      <w:r w:rsidR="007678FA" w:rsidRPr="00064ADD">
        <w:rPr>
          <w:rFonts w:ascii="GHEA Grapalat" w:hAnsi="GHEA Grapalat"/>
          <w:sz w:val="20"/>
          <w:lang w:val="hy-AM"/>
        </w:rPr>
        <w:t xml:space="preserve"> Սույն պայմանագրի կապակցությամբ ծագած</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վեճերը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լուծվում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բանակցությունների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միջոցով։</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Համաձայնություն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ձեռք</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չբերելու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դեպքում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վեճերը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լուծվում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են</w:t>
      </w:r>
      <w:r w:rsidR="007678FA" w:rsidRPr="00064ADD">
        <w:rPr>
          <w:rFonts w:ascii="GHEA Grapalat" w:hAnsi="GHEA Grapalat" w:cs="Times Armenian"/>
          <w:sz w:val="20"/>
          <w:lang w:val="hy-AM"/>
        </w:rPr>
        <w:t xml:space="preserve"> ՀՀ </w:t>
      </w:r>
      <w:r w:rsidR="007678FA" w:rsidRPr="00064ADD">
        <w:rPr>
          <w:rFonts w:ascii="GHEA Grapalat" w:hAnsi="GHEA Grapalat" w:cs="Sylfaen"/>
          <w:sz w:val="20"/>
          <w:lang w:val="hy-AM"/>
        </w:rPr>
        <w:t>դատարաններում</w:t>
      </w:r>
      <w:r w:rsidR="007678FA" w:rsidRPr="00064ADD">
        <w:rPr>
          <w:rFonts w:ascii="GHEA Grapalat" w:hAnsi="GHEA Grapalat"/>
          <w:sz w:val="20"/>
          <w:lang w:val="hy-AM"/>
        </w:rPr>
        <w:t>։</w:t>
      </w:r>
    </w:p>
    <w:p w14:paraId="29331B1F" w14:textId="5C19329A" w:rsidR="007678FA" w:rsidRPr="00064ADD" w:rsidRDefault="000C0635" w:rsidP="007678FA">
      <w:pPr>
        <w:ind w:firstLine="567"/>
        <w:jc w:val="both"/>
        <w:rPr>
          <w:rFonts w:ascii="GHEA Grapalat" w:hAnsi="GHEA Grapalat"/>
          <w:sz w:val="20"/>
          <w:lang w:val="hy-AM"/>
        </w:rPr>
      </w:pPr>
      <w:r>
        <w:rPr>
          <w:rFonts w:ascii="GHEA Grapalat" w:hAnsi="GHEA Grapalat"/>
          <w:sz w:val="20"/>
          <w:lang w:val="hy-AM"/>
        </w:rPr>
        <w:t>7.14</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կազմված</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7678FA" w:rsidRPr="00064ADD">
        <w:rPr>
          <w:rFonts w:ascii="GHEA Grapalat" w:hAnsi="GHEA Grapalat" w:cs="Times Armenian"/>
          <w:b/>
          <w:sz w:val="20"/>
          <w:lang w:val="hy-AM"/>
        </w:rPr>
        <w:t xml:space="preserve">____ </w:t>
      </w:r>
      <w:r w:rsidR="007678FA" w:rsidRPr="00064ADD">
        <w:rPr>
          <w:rFonts w:ascii="GHEA Grapalat" w:hAnsi="GHEA Grapalat" w:cs="Sylfaen"/>
          <w:sz w:val="20"/>
          <w:lang w:val="hy-AM"/>
        </w:rPr>
        <w:t>էջից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երկու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օրինակից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որոնք</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ունեն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հավասարազոր</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իրավաբանական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ուժ</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պայմանագրի</w:t>
      </w:r>
      <w:r w:rsidR="007678FA" w:rsidRPr="00064ADD">
        <w:rPr>
          <w:rFonts w:ascii="GHEA Grapalat" w:hAnsi="GHEA Grapalat" w:cs="Times Armenian"/>
          <w:sz w:val="20"/>
          <w:lang w:val="hy-AM"/>
        </w:rPr>
        <w:t xml:space="preserve"> N 1, N 2, N 3 և N 3.1 </w:t>
      </w:r>
      <w:r w:rsidR="007678FA" w:rsidRPr="00064ADD">
        <w:rPr>
          <w:rFonts w:ascii="GHEA Grapalat" w:hAnsi="GHEA Grapalat" w:cs="Sylfaen"/>
          <w:sz w:val="20"/>
          <w:lang w:val="hy-AM"/>
        </w:rPr>
        <w:t>հավելվածները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հանդիսանում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անբաժանելի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յուրաքանչյուր</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տրվում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 պայմանագրի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մեկ</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օրինակ</w:t>
      </w:r>
      <w:r w:rsidR="007678FA" w:rsidRPr="00064ADD">
        <w:rPr>
          <w:rFonts w:ascii="GHEA Grapalat" w:hAnsi="GHEA Grapalat"/>
          <w:sz w:val="20"/>
          <w:lang w:val="hy-AM"/>
        </w:rPr>
        <w:t>։</w:t>
      </w:r>
    </w:p>
    <w:p w14:paraId="28A42D0F" w14:textId="05C4986D" w:rsidR="007678FA" w:rsidRPr="00064ADD" w:rsidRDefault="000C0635" w:rsidP="007678FA">
      <w:pPr>
        <w:ind w:firstLine="567"/>
        <w:jc w:val="both"/>
        <w:rPr>
          <w:rFonts w:ascii="GHEA Grapalat" w:hAnsi="GHEA Grapalat"/>
          <w:bCs/>
          <w:sz w:val="20"/>
          <w:lang w:val="hy-AM"/>
        </w:rPr>
      </w:pPr>
      <w:r>
        <w:rPr>
          <w:rFonts w:ascii="GHEA Grapalat" w:hAnsi="GHEA Grapalat"/>
          <w:sz w:val="20"/>
          <w:lang w:val="hy-AM"/>
        </w:rPr>
        <w:t>7.15</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նկատմամբ</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կիրառվում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Հայաստանի Հանրապետության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իրավունքը</w:t>
      </w:r>
      <w:r w:rsidR="007678FA" w:rsidRPr="00064ADD">
        <w:rPr>
          <w:rFonts w:ascii="GHEA Grapalat" w:hAnsi="GHEA Grapalat"/>
          <w:sz w:val="20"/>
          <w:lang w:val="hy-AM"/>
        </w:rPr>
        <w:t>։</w:t>
      </w:r>
    </w:p>
    <w:p w14:paraId="08202B4C" w14:textId="77777777" w:rsidR="0073531D" w:rsidRDefault="0073531D" w:rsidP="007678FA">
      <w:pPr>
        <w:ind w:firstLine="720"/>
        <w:jc w:val="both"/>
        <w:rPr>
          <w:rFonts w:ascii="GHEA Grapalat" w:hAnsi="GHEA Grapalat" w:cs="Sylfaen"/>
          <w:b/>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2BF11F92" w:rsidR="007678FA" w:rsidRPr="00064ADD" w:rsidRDefault="007678FA" w:rsidP="00E233C6">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5046E49A" w14:textId="47CFF33B"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3F6F2285" w:rsidR="007678FA" w:rsidRPr="00064ADD" w:rsidRDefault="007678FA" w:rsidP="00E233C6">
            <w:pPr>
              <w:rPr>
                <w:rFonts w:ascii="GHEA Grapalat" w:hAnsi="GHEA Grapalat"/>
                <w:b/>
                <w:sz w:val="20"/>
                <w:lang w:val="nb-NO"/>
              </w:rPr>
            </w:pPr>
            <w:r w:rsidRPr="00064ADD">
              <w:rPr>
                <w:rFonts w:ascii="GHEA Grapalat" w:hAnsi="GHEA Grapalat"/>
                <w:sz w:val="16"/>
                <w:szCs w:val="16"/>
                <w:lang w:val="pt-BR"/>
              </w:rPr>
              <w:t xml:space="preserve">                                        Կ.Տ.</w:t>
            </w:r>
          </w:p>
        </w:tc>
      </w:tr>
    </w:tbl>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6D9D6340" w14:textId="77777777" w:rsidR="00FD345C" w:rsidRDefault="00FD345C">
      <w:pPr>
        <w:rPr>
          <w:rFonts w:ascii="GHEA Grapalat" w:hAnsi="GHEA Grapalat"/>
          <w:i/>
          <w:sz w:val="18"/>
          <w:lang w:val="hy-AM"/>
        </w:rPr>
      </w:pPr>
      <w:r>
        <w:rPr>
          <w:rFonts w:ascii="GHEA Grapalat" w:hAnsi="GHEA Grapalat"/>
          <w:i/>
          <w:sz w:val="18"/>
          <w:lang w:val="hy-AM"/>
        </w:rPr>
        <w:br w:type="page"/>
      </w:r>
    </w:p>
    <w:p w14:paraId="311D412C" w14:textId="0C7E8ABE"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6C50F0D4"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24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9"/>
        <w:gridCol w:w="4469"/>
        <w:gridCol w:w="602"/>
        <w:gridCol w:w="747"/>
        <w:gridCol w:w="541"/>
        <w:gridCol w:w="945"/>
        <w:gridCol w:w="709"/>
      </w:tblGrid>
      <w:tr w:rsidR="007678FA" w:rsidRPr="00064ADD" w14:paraId="316995FE" w14:textId="77777777" w:rsidTr="00306B55">
        <w:tc>
          <w:tcPr>
            <w:tcW w:w="1024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306B55">
        <w:trPr>
          <w:trHeight w:val="219"/>
        </w:trPr>
        <w:tc>
          <w:tcPr>
            <w:tcW w:w="877" w:type="dxa"/>
            <w:vMerge w:val="restart"/>
            <w:textDirection w:val="btLr"/>
            <w:vAlign w:val="center"/>
          </w:tcPr>
          <w:p w14:paraId="3AAC09D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359" w:type="dxa"/>
            <w:vMerge w:val="restart"/>
            <w:textDirection w:val="btLr"/>
            <w:vAlign w:val="center"/>
          </w:tcPr>
          <w:p w14:paraId="75024B6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4469"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602" w:type="dxa"/>
            <w:vMerge w:val="restart"/>
            <w:textDirection w:val="btLr"/>
            <w:vAlign w:val="center"/>
          </w:tcPr>
          <w:p w14:paraId="310DC7B9"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չափման միավորը</w:t>
            </w:r>
          </w:p>
        </w:tc>
        <w:tc>
          <w:tcPr>
            <w:tcW w:w="747" w:type="dxa"/>
            <w:vMerge w:val="restart"/>
            <w:textDirection w:val="btLr"/>
            <w:vAlign w:val="center"/>
          </w:tcPr>
          <w:p w14:paraId="78B3BF2C"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գինը/ՀՀ դրամ</w:t>
            </w:r>
          </w:p>
        </w:tc>
        <w:tc>
          <w:tcPr>
            <w:tcW w:w="541" w:type="dxa"/>
            <w:vMerge w:val="restart"/>
            <w:textDirection w:val="btLr"/>
            <w:vAlign w:val="center"/>
          </w:tcPr>
          <w:p w14:paraId="22B9F951"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քանակը</w:t>
            </w:r>
          </w:p>
        </w:tc>
        <w:tc>
          <w:tcPr>
            <w:tcW w:w="1654"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306B55">
        <w:trPr>
          <w:cantSplit/>
          <w:trHeight w:val="2512"/>
        </w:trPr>
        <w:tc>
          <w:tcPr>
            <w:tcW w:w="877" w:type="dxa"/>
            <w:vMerge/>
            <w:vAlign w:val="center"/>
          </w:tcPr>
          <w:p w14:paraId="22B5A240" w14:textId="77777777" w:rsidR="007678FA" w:rsidRPr="00064ADD" w:rsidRDefault="007678FA" w:rsidP="00E53C12">
            <w:pPr>
              <w:jc w:val="center"/>
              <w:rPr>
                <w:rFonts w:ascii="GHEA Grapalat" w:hAnsi="GHEA Grapalat"/>
                <w:sz w:val="18"/>
              </w:rPr>
            </w:pPr>
          </w:p>
        </w:tc>
        <w:tc>
          <w:tcPr>
            <w:tcW w:w="1359" w:type="dxa"/>
            <w:vMerge/>
            <w:vAlign w:val="center"/>
          </w:tcPr>
          <w:p w14:paraId="2D1E4924" w14:textId="77777777" w:rsidR="007678FA" w:rsidRPr="00064ADD" w:rsidRDefault="007678FA" w:rsidP="00E53C12">
            <w:pPr>
              <w:jc w:val="center"/>
              <w:rPr>
                <w:rFonts w:ascii="GHEA Grapalat" w:hAnsi="GHEA Grapalat"/>
                <w:sz w:val="18"/>
              </w:rPr>
            </w:pPr>
          </w:p>
        </w:tc>
        <w:tc>
          <w:tcPr>
            <w:tcW w:w="4469" w:type="dxa"/>
            <w:vMerge/>
            <w:vAlign w:val="center"/>
          </w:tcPr>
          <w:p w14:paraId="7DE8C663" w14:textId="77777777" w:rsidR="007678FA" w:rsidRPr="00064ADD" w:rsidRDefault="007678FA" w:rsidP="00E53C12">
            <w:pPr>
              <w:jc w:val="center"/>
              <w:rPr>
                <w:rFonts w:ascii="GHEA Grapalat" w:hAnsi="GHEA Grapalat"/>
                <w:sz w:val="18"/>
              </w:rPr>
            </w:pPr>
          </w:p>
        </w:tc>
        <w:tc>
          <w:tcPr>
            <w:tcW w:w="602" w:type="dxa"/>
            <w:vMerge/>
            <w:vAlign w:val="center"/>
          </w:tcPr>
          <w:p w14:paraId="660FBBC6" w14:textId="77777777" w:rsidR="007678FA" w:rsidRPr="00064ADD" w:rsidRDefault="007678FA" w:rsidP="00E53C12">
            <w:pPr>
              <w:jc w:val="center"/>
              <w:rPr>
                <w:rFonts w:ascii="GHEA Grapalat" w:hAnsi="GHEA Grapalat"/>
                <w:sz w:val="18"/>
              </w:rPr>
            </w:pPr>
          </w:p>
        </w:tc>
        <w:tc>
          <w:tcPr>
            <w:tcW w:w="747" w:type="dxa"/>
            <w:vMerge/>
            <w:vAlign w:val="center"/>
          </w:tcPr>
          <w:p w14:paraId="04A385DB" w14:textId="77777777" w:rsidR="007678FA" w:rsidRPr="00064ADD" w:rsidRDefault="007678FA" w:rsidP="00E53C12">
            <w:pPr>
              <w:jc w:val="center"/>
              <w:rPr>
                <w:rFonts w:ascii="GHEA Grapalat" w:hAnsi="GHEA Grapalat"/>
                <w:sz w:val="18"/>
              </w:rPr>
            </w:pPr>
          </w:p>
        </w:tc>
        <w:tc>
          <w:tcPr>
            <w:tcW w:w="541" w:type="dxa"/>
            <w:vMerge/>
            <w:vAlign w:val="center"/>
          </w:tcPr>
          <w:p w14:paraId="1052DDC1" w14:textId="77777777" w:rsidR="007678FA" w:rsidRPr="00064ADD" w:rsidRDefault="007678FA" w:rsidP="00E53C12">
            <w:pPr>
              <w:jc w:val="center"/>
              <w:rPr>
                <w:rFonts w:ascii="GHEA Grapalat" w:hAnsi="GHEA Grapalat"/>
                <w:sz w:val="18"/>
              </w:rPr>
            </w:pPr>
          </w:p>
        </w:tc>
        <w:tc>
          <w:tcPr>
            <w:tcW w:w="945" w:type="dxa"/>
            <w:textDirection w:val="btLr"/>
            <w:vAlign w:val="center"/>
          </w:tcPr>
          <w:p w14:paraId="5611FB9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հասցեն</w:t>
            </w:r>
          </w:p>
        </w:tc>
        <w:tc>
          <w:tcPr>
            <w:tcW w:w="709" w:type="dxa"/>
            <w:textDirection w:val="btLr"/>
            <w:vAlign w:val="center"/>
          </w:tcPr>
          <w:p w14:paraId="0AEED9A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Ժամկետը**</w:t>
            </w:r>
          </w:p>
        </w:tc>
      </w:tr>
      <w:tr w:rsidR="008D651C" w:rsidRPr="00064ADD" w14:paraId="33431C00" w14:textId="77777777" w:rsidTr="00306B55">
        <w:trPr>
          <w:cantSplit/>
          <w:trHeight w:val="1422"/>
        </w:trPr>
        <w:tc>
          <w:tcPr>
            <w:tcW w:w="877" w:type="dxa"/>
          </w:tcPr>
          <w:p w14:paraId="1069520E" w14:textId="67ECE8DD" w:rsidR="008D651C" w:rsidRPr="00064ADD" w:rsidRDefault="008D651C" w:rsidP="008D651C">
            <w:pPr>
              <w:jc w:val="center"/>
              <w:rPr>
                <w:rFonts w:ascii="GHEA Grapalat" w:hAnsi="GHEA Grapalat"/>
                <w:sz w:val="20"/>
              </w:rPr>
            </w:pPr>
            <w:r>
              <w:rPr>
                <w:rFonts w:ascii="GHEA Grapalat" w:hAnsi="GHEA Grapalat"/>
                <w:sz w:val="20"/>
              </w:rPr>
              <w:t>1</w:t>
            </w:r>
          </w:p>
        </w:tc>
        <w:tc>
          <w:tcPr>
            <w:tcW w:w="1359" w:type="dxa"/>
            <w:vAlign w:val="center"/>
          </w:tcPr>
          <w:p w14:paraId="337DA2B3" w14:textId="0419BD58" w:rsidR="008D651C" w:rsidRPr="00064ADD" w:rsidRDefault="008D651C" w:rsidP="008D651C">
            <w:pPr>
              <w:jc w:val="center"/>
              <w:rPr>
                <w:rFonts w:ascii="GHEA Grapalat" w:hAnsi="GHEA Grapalat"/>
                <w:sz w:val="20"/>
              </w:rPr>
            </w:pPr>
            <w:r>
              <w:rPr>
                <w:rFonts w:ascii="Calibri" w:hAnsi="Calibri" w:cs="Arial"/>
                <w:sz w:val="22"/>
                <w:szCs w:val="22"/>
              </w:rPr>
              <w:t>79211100</w:t>
            </w:r>
          </w:p>
        </w:tc>
        <w:tc>
          <w:tcPr>
            <w:tcW w:w="4469" w:type="dxa"/>
            <w:vAlign w:val="center"/>
          </w:tcPr>
          <w:p w14:paraId="7324E024" w14:textId="0B7B791C" w:rsidR="008D651C" w:rsidRPr="00FD5C03" w:rsidRDefault="00306B55" w:rsidP="008D651C">
            <w:pPr>
              <w:tabs>
                <w:tab w:val="left" w:pos="426"/>
              </w:tabs>
              <w:jc w:val="both"/>
              <w:rPr>
                <w:rFonts w:ascii="GHEA Grapalat" w:hAnsi="GHEA Grapalat"/>
                <w:sz w:val="20"/>
                <w:szCs w:val="22"/>
                <w:lang w:val="hy-AM"/>
              </w:rPr>
            </w:pPr>
            <w:r>
              <w:rPr>
                <w:rFonts w:ascii="GHEA Grapalat" w:hAnsi="GHEA Grapalat"/>
                <w:sz w:val="20"/>
                <w:szCs w:val="22"/>
              </w:rPr>
              <w:t xml:space="preserve">Անհրաժեշտ </w:t>
            </w:r>
            <w:r w:rsidR="008D651C" w:rsidRPr="003B7B00">
              <w:rPr>
                <w:rFonts w:ascii="GHEA Grapalat" w:hAnsi="GHEA Grapalat"/>
                <w:sz w:val="20"/>
                <w:szCs w:val="22"/>
                <w:lang w:val="fr-FR"/>
              </w:rPr>
              <w:t>է</w:t>
            </w:r>
            <w:r w:rsidR="008D651C" w:rsidRPr="00FD5C03">
              <w:rPr>
                <w:rFonts w:ascii="GHEA Grapalat" w:hAnsi="GHEA Grapalat"/>
                <w:sz w:val="20"/>
                <w:szCs w:val="22"/>
                <w:lang w:val="fr-FR"/>
              </w:rPr>
              <w:t xml:space="preserve"> </w:t>
            </w:r>
            <w:r>
              <w:rPr>
                <w:rFonts w:ascii="GHEA Grapalat" w:hAnsi="GHEA Grapalat"/>
                <w:sz w:val="20"/>
                <w:szCs w:val="22"/>
                <w:lang w:val="fr-FR"/>
              </w:rPr>
              <w:t xml:space="preserve">կատարել </w:t>
            </w:r>
            <w:r w:rsidR="00B07FE6">
              <w:rPr>
                <w:rFonts w:ascii="GHEA Grapalat" w:hAnsi="GHEA Grapalat"/>
                <w:sz w:val="20"/>
                <w:szCs w:val="22"/>
                <w:lang w:val="fr-FR"/>
              </w:rPr>
              <w:t>«</w:t>
            </w:r>
            <w:r w:rsidR="00151FFD">
              <w:rPr>
                <w:rFonts w:ascii="GHEA Grapalat" w:hAnsi="GHEA Grapalat"/>
                <w:sz w:val="20"/>
                <w:szCs w:val="22"/>
                <w:lang w:val="fr-FR"/>
              </w:rPr>
              <w:t>Աշտարակի խմելու ջրի մատակարարման և սպասարկման</w:t>
            </w:r>
            <w:r w:rsidR="00B07FE6">
              <w:rPr>
                <w:rFonts w:ascii="GHEA Grapalat" w:hAnsi="GHEA Grapalat"/>
                <w:sz w:val="20"/>
                <w:szCs w:val="22"/>
                <w:lang w:val="fr-FR"/>
              </w:rPr>
              <w:t>» համայնքային հիմնարկի</w:t>
            </w:r>
            <w:r w:rsidR="008D651C" w:rsidRPr="00FD5C03">
              <w:rPr>
                <w:rFonts w:ascii="GHEA Grapalat" w:hAnsi="GHEA Grapalat"/>
                <w:sz w:val="20"/>
                <w:szCs w:val="22"/>
                <w:lang w:val="fr-FR"/>
              </w:rPr>
              <w:t xml:space="preserve"> հանրային հատվածի հաշվապահական հաշվառման վարում</w:t>
            </w:r>
            <w:r w:rsidR="008D651C" w:rsidRPr="00FD5C03">
              <w:rPr>
                <w:rFonts w:ascii="GHEA Grapalat" w:hAnsi="GHEA Grapalat"/>
                <w:sz w:val="20"/>
                <w:szCs w:val="22"/>
                <w:lang w:val="hy-AM"/>
              </w:rPr>
              <w:t>,</w:t>
            </w:r>
          </w:p>
          <w:p w14:paraId="75D78F08" w14:textId="21D36E18" w:rsidR="008D651C" w:rsidRPr="008D651C" w:rsidRDefault="008D651C" w:rsidP="00306B55">
            <w:pPr>
              <w:tabs>
                <w:tab w:val="left" w:pos="426"/>
              </w:tabs>
              <w:jc w:val="both"/>
              <w:rPr>
                <w:rFonts w:ascii="GHEA Grapalat" w:hAnsi="GHEA Grapalat"/>
                <w:sz w:val="18"/>
                <w:lang w:val="hy-AM"/>
              </w:rPr>
            </w:pPr>
            <w:r w:rsidRPr="00FD5C03">
              <w:rPr>
                <w:rFonts w:ascii="GHEA Grapalat" w:hAnsi="GHEA Grapalat"/>
                <w:sz w:val="20"/>
                <w:szCs w:val="22"/>
                <w:lang w:val="hy-AM"/>
              </w:rPr>
              <w:t>ֆինանսական, հարկային և այլ անհրաժեշտ հաշվետվությունների պատրաստում և ներկայացում</w:t>
            </w:r>
            <w:r w:rsidRPr="00FD5C03">
              <w:rPr>
                <w:rFonts w:ascii="GHEA Grapalat" w:hAnsi="GHEA Grapalat"/>
                <w:sz w:val="20"/>
                <w:szCs w:val="22"/>
                <w:lang w:val="fr-FR"/>
              </w:rPr>
              <w:t xml:space="preserve">`  </w:t>
            </w:r>
            <w:r w:rsidRPr="00FD5C03">
              <w:rPr>
                <w:rFonts w:ascii="GHEA Grapalat" w:hAnsi="GHEA Grapalat"/>
                <w:sz w:val="20"/>
                <w:szCs w:val="22"/>
                <w:lang w:val="hy-AM"/>
              </w:rPr>
              <w:t xml:space="preserve">Հայաստանի Հանրապետության hանրային hատվածի hաշվապահական hաշվառման ստանդարտի, hանրային hատվածի կազմակերպությունների hաշվապահական հաշվառման օրենսդրության և ՀՀ հարկային </w:t>
            </w:r>
            <w:r w:rsidRPr="00FD5C03">
              <w:rPr>
                <w:rFonts w:ascii="GHEA Grapalat" w:hAnsi="GHEA Grapalat"/>
                <w:sz w:val="20"/>
                <w:szCs w:val="22"/>
                <w:lang w:val="fr-FR"/>
              </w:rPr>
              <w:t>օրենսդրության համաձայն</w:t>
            </w:r>
            <w:r w:rsidR="00306B55">
              <w:rPr>
                <w:rFonts w:ascii="GHEA Grapalat" w:hAnsi="GHEA Grapalat"/>
                <w:sz w:val="20"/>
                <w:szCs w:val="22"/>
                <w:lang w:val="fr-FR"/>
              </w:rPr>
              <w:t>:</w:t>
            </w:r>
            <w:r w:rsidRPr="00FD5C03">
              <w:rPr>
                <w:rFonts w:ascii="GHEA Grapalat" w:hAnsi="GHEA Grapalat"/>
                <w:sz w:val="20"/>
                <w:szCs w:val="22"/>
                <w:lang w:val="fr-FR"/>
              </w:rPr>
              <w:t xml:space="preserve"> </w:t>
            </w:r>
            <w:r w:rsidRPr="00FD5C03">
              <w:rPr>
                <w:rFonts w:ascii="GHEA Grapalat" w:hAnsi="GHEA Grapalat"/>
                <w:sz w:val="20"/>
                <w:szCs w:val="22"/>
                <w:lang w:val="hy-AM"/>
              </w:rPr>
              <w:t>Ծառայությունը պետք է մատուցվի համաձայն տեխնիկական առաջադրանքի:</w:t>
            </w:r>
          </w:p>
        </w:tc>
        <w:tc>
          <w:tcPr>
            <w:tcW w:w="602" w:type="dxa"/>
            <w:textDirection w:val="btLr"/>
            <w:vAlign w:val="center"/>
          </w:tcPr>
          <w:p w14:paraId="69971639" w14:textId="2485D4C9" w:rsidR="008D651C" w:rsidRPr="00064ADD" w:rsidRDefault="008D651C" w:rsidP="008D651C">
            <w:pPr>
              <w:jc w:val="center"/>
              <w:rPr>
                <w:rFonts w:ascii="GHEA Grapalat" w:hAnsi="GHEA Grapalat"/>
                <w:sz w:val="20"/>
              </w:rPr>
            </w:pPr>
            <w:r>
              <w:rPr>
                <w:rFonts w:ascii="Sylfaen" w:hAnsi="Sylfaen" w:cs="Sylfaen"/>
                <w:color w:val="000000"/>
                <w:sz w:val="22"/>
                <w:szCs w:val="20"/>
                <w:lang w:eastAsia="ru-RU"/>
              </w:rPr>
              <w:t>ամիս</w:t>
            </w:r>
          </w:p>
        </w:tc>
        <w:tc>
          <w:tcPr>
            <w:tcW w:w="747" w:type="dxa"/>
            <w:textDirection w:val="btLr"/>
            <w:vAlign w:val="center"/>
          </w:tcPr>
          <w:p w14:paraId="643C6D55" w14:textId="3B5D3EA0" w:rsidR="008D651C" w:rsidRPr="00064ADD" w:rsidRDefault="009F1BAE" w:rsidP="008D651C">
            <w:pPr>
              <w:ind w:left="113" w:right="113"/>
              <w:jc w:val="center"/>
              <w:rPr>
                <w:rFonts w:ascii="GHEA Grapalat" w:hAnsi="GHEA Grapalat"/>
                <w:sz w:val="20"/>
              </w:rPr>
            </w:pPr>
            <w:r>
              <w:rPr>
                <w:rFonts w:ascii="GHEA Grapalat" w:hAnsi="GHEA Grapalat"/>
                <w:sz w:val="20"/>
              </w:rPr>
              <w:t>498</w:t>
            </w:r>
            <w:r w:rsidR="000637FC">
              <w:rPr>
                <w:rFonts w:ascii="GHEA Grapalat" w:hAnsi="GHEA Grapalat"/>
                <w:sz w:val="20"/>
              </w:rPr>
              <w:t>0000</w:t>
            </w:r>
          </w:p>
        </w:tc>
        <w:tc>
          <w:tcPr>
            <w:tcW w:w="541" w:type="dxa"/>
            <w:vAlign w:val="center"/>
          </w:tcPr>
          <w:p w14:paraId="7D3B53E8" w14:textId="0D59D424" w:rsidR="008D651C" w:rsidRPr="00064ADD" w:rsidRDefault="009F1BAE" w:rsidP="008D651C">
            <w:pPr>
              <w:jc w:val="center"/>
              <w:rPr>
                <w:rFonts w:ascii="GHEA Grapalat" w:hAnsi="GHEA Grapalat"/>
                <w:sz w:val="20"/>
              </w:rPr>
            </w:pPr>
            <w:r>
              <w:rPr>
                <w:rFonts w:ascii="GHEA Grapalat" w:hAnsi="GHEA Grapalat"/>
                <w:sz w:val="20"/>
              </w:rPr>
              <w:t>12</w:t>
            </w:r>
          </w:p>
        </w:tc>
        <w:tc>
          <w:tcPr>
            <w:tcW w:w="945" w:type="dxa"/>
            <w:textDirection w:val="btLr"/>
            <w:vAlign w:val="center"/>
          </w:tcPr>
          <w:p w14:paraId="680ED90D" w14:textId="2F21C06F" w:rsidR="008D651C" w:rsidRPr="00064ADD" w:rsidRDefault="008D651C" w:rsidP="00306B55">
            <w:pPr>
              <w:ind w:left="113" w:right="113"/>
              <w:jc w:val="center"/>
              <w:rPr>
                <w:rFonts w:ascii="GHEA Grapalat" w:hAnsi="GHEA Grapalat"/>
                <w:sz w:val="20"/>
              </w:rPr>
            </w:pPr>
            <w:r>
              <w:rPr>
                <w:rFonts w:ascii="GHEA Grapalat" w:hAnsi="GHEA Grapalat"/>
                <w:sz w:val="20"/>
              </w:rPr>
              <w:t>ՀՀ Արագածոտնի մարզ, ք. Աշտարակ, Ն. Աշտարակեցու հրապարակ 7</w:t>
            </w:r>
          </w:p>
        </w:tc>
        <w:tc>
          <w:tcPr>
            <w:tcW w:w="709" w:type="dxa"/>
            <w:textDirection w:val="btLr"/>
            <w:vAlign w:val="center"/>
          </w:tcPr>
          <w:p w14:paraId="1CA9A59C" w14:textId="2294D897" w:rsidR="008D651C" w:rsidRPr="00064ADD" w:rsidRDefault="009F1BAE" w:rsidP="009F1BAE">
            <w:pPr>
              <w:ind w:left="113" w:right="113"/>
              <w:jc w:val="center"/>
              <w:rPr>
                <w:rFonts w:ascii="GHEA Grapalat" w:hAnsi="GHEA Grapalat"/>
                <w:sz w:val="20"/>
              </w:rPr>
            </w:pPr>
            <w:r>
              <w:rPr>
                <w:rFonts w:ascii="GHEA Grapalat" w:hAnsi="GHEA Grapalat"/>
                <w:sz w:val="20"/>
              </w:rPr>
              <w:t>7</w:t>
            </w:r>
            <w:r w:rsidR="008D651C">
              <w:rPr>
                <w:rFonts w:ascii="GHEA Grapalat" w:hAnsi="GHEA Grapalat"/>
                <w:sz w:val="20"/>
              </w:rPr>
              <w:t xml:space="preserve"> հու</w:t>
            </w:r>
            <w:r>
              <w:rPr>
                <w:rFonts w:ascii="GHEA Grapalat" w:hAnsi="GHEA Grapalat"/>
                <w:sz w:val="20"/>
              </w:rPr>
              <w:t>նվար</w:t>
            </w:r>
            <w:r w:rsidR="008D651C">
              <w:rPr>
                <w:rFonts w:ascii="GHEA Grapalat" w:hAnsi="GHEA Grapalat"/>
                <w:sz w:val="20"/>
              </w:rPr>
              <w:t xml:space="preserve">ի </w:t>
            </w:r>
            <w:r>
              <w:rPr>
                <w:rFonts w:ascii="GHEA Grapalat" w:hAnsi="GHEA Grapalat"/>
                <w:sz w:val="20"/>
              </w:rPr>
              <w:t>2026</w:t>
            </w:r>
            <w:r w:rsidR="008D651C">
              <w:rPr>
                <w:rFonts w:ascii="GHEA Grapalat" w:hAnsi="GHEA Grapalat"/>
                <w:sz w:val="20"/>
              </w:rPr>
              <w:t xml:space="preserve">թ-ից </w:t>
            </w:r>
            <w:r w:rsidR="00632C8B">
              <w:rPr>
                <w:rFonts w:ascii="GHEA Grapalat" w:hAnsi="GHEA Grapalat"/>
                <w:sz w:val="20"/>
              </w:rPr>
              <w:t xml:space="preserve">մինչև </w:t>
            </w:r>
            <w:r w:rsidR="008D651C">
              <w:rPr>
                <w:rFonts w:ascii="GHEA Grapalat" w:hAnsi="GHEA Grapalat"/>
                <w:sz w:val="20"/>
              </w:rPr>
              <w:t xml:space="preserve"> 31 դեկտեմբերի</w:t>
            </w:r>
            <w:r w:rsidR="00B07FE6">
              <w:rPr>
                <w:rFonts w:ascii="GHEA Grapalat" w:hAnsi="GHEA Grapalat"/>
                <w:sz w:val="20"/>
              </w:rPr>
              <w:t xml:space="preserve"> </w:t>
            </w:r>
            <w:r>
              <w:rPr>
                <w:rFonts w:ascii="GHEA Grapalat" w:hAnsi="GHEA Grapalat"/>
                <w:sz w:val="20"/>
              </w:rPr>
              <w:t>2026</w:t>
            </w:r>
            <w:r w:rsidR="008D651C">
              <w:rPr>
                <w:rFonts w:ascii="GHEA Grapalat" w:hAnsi="GHEA Grapalat"/>
                <w:sz w:val="20"/>
              </w:rPr>
              <w:t>թ</w:t>
            </w:r>
          </w:p>
        </w:tc>
      </w:tr>
    </w:tbl>
    <w:p w14:paraId="5D535DE4" w14:textId="77777777" w:rsidR="00291757" w:rsidRDefault="00291757" w:rsidP="00291757">
      <w:pPr>
        <w:rPr>
          <w:rFonts w:ascii="GHEA Grapalat" w:hAnsi="GHEA Grapalat"/>
          <w:sz w:val="20"/>
          <w:lang w:val="hy-AM"/>
        </w:rPr>
      </w:pPr>
    </w:p>
    <w:tbl>
      <w:tblPr>
        <w:tblW w:w="106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5"/>
      </w:tblGrid>
      <w:tr w:rsidR="008D651C" w:rsidRPr="003B7B00" w14:paraId="2A4D7C0D" w14:textId="77777777" w:rsidTr="008D651C">
        <w:trPr>
          <w:trHeight w:val="274"/>
        </w:trPr>
        <w:tc>
          <w:tcPr>
            <w:tcW w:w="10685" w:type="dxa"/>
            <w:tcBorders>
              <w:top w:val="single" w:sz="4" w:space="0" w:color="auto"/>
              <w:left w:val="single" w:sz="4" w:space="0" w:color="auto"/>
              <w:bottom w:val="single" w:sz="4" w:space="0" w:color="auto"/>
              <w:right w:val="single" w:sz="4" w:space="0" w:color="auto"/>
            </w:tcBorders>
          </w:tcPr>
          <w:p w14:paraId="3EDC73A6" w14:textId="77777777" w:rsidR="008D651C" w:rsidRPr="00553C07" w:rsidRDefault="008D651C" w:rsidP="008D651C">
            <w:pPr>
              <w:spacing w:after="240" w:line="276" w:lineRule="auto"/>
              <w:ind w:right="280"/>
              <w:jc w:val="center"/>
              <w:rPr>
                <w:rFonts w:ascii="GHEA Grapalat" w:hAnsi="GHEA Grapalat"/>
                <w:sz w:val="22"/>
                <w:szCs w:val="22"/>
                <w:lang w:val="hy-AM"/>
              </w:rPr>
            </w:pPr>
            <w:r w:rsidRPr="00553C07">
              <w:rPr>
                <w:rFonts w:ascii="GHEA Grapalat" w:hAnsi="GHEA Grapalat"/>
                <w:b/>
                <w:sz w:val="22"/>
                <w:szCs w:val="22"/>
                <w:lang w:val="hy-AM"/>
              </w:rPr>
              <w:t>ՏԵԽՆԻԿԱԿԱՆ ԱՌԱՋԱԴՐԱՆՔ</w:t>
            </w:r>
          </w:p>
        </w:tc>
      </w:tr>
      <w:tr w:rsidR="008D651C" w:rsidRPr="009F1BAE" w14:paraId="5CD24E10" w14:textId="77777777" w:rsidTr="008D651C">
        <w:trPr>
          <w:trHeight w:val="274"/>
        </w:trPr>
        <w:tc>
          <w:tcPr>
            <w:tcW w:w="10685" w:type="dxa"/>
            <w:tcBorders>
              <w:top w:val="single" w:sz="4" w:space="0" w:color="auto"/>
              <w:left w:val="single" w:sz="4" w:space="0" w:color="auto"/>
              <w:bottom w:val="single" w:sz="4" w:space="0" w:color="auto"/>
              <w:right w:val="single" w:sz="4" w:space="0" w:color="auto"/>
            </w:tcBorders>
          </w:tcPr>
          <w:p w14:paraId="799CC2E7" w14:textId="77777777" w:rsidR="008D651C" w:rsidRPr="00306B55" w:rsidRDefault="008D651C" w:rsidP="008D651C">
            <w:pPr>
              <w:spacing w:line="276" w:lineRule="auto"/>
              <w:ind w:right="280" w:firstLine="540"/>
              <w:jc w:val="both"/>
              <w:rPr>
                <w:rFonts w:ascii="GHEA Grapalat" w:hAnsi="GHEA Grapalat" w:cs="Arial"/>
                <w:b/>
                <w:noProof/>
                <w:sz w:val="20"/>
                <w:szCs w:val="22"/>
                <w:lang w:val="hy-AM"/>
              </w:rPr>
            </w:pPr>
            <w:r w:rsidRPr="00306B55">
              <w:rPr>
                <w:rFonts w:ascii="GHEA Grapalat" w:hAnsi="GHEA Grapalat" w:cs="Arial"/>
                <w:b/>
                <w:noProof/>
                <w:sz w:val="20"/>
                <w:szCs w:val="22"/>
                <w:lang w:val="hy-AM"/>
              </w:rPr>
              <w:t>1. Հաշվապահական հաշվառման մասով պետք է իրականացնել հետևյալ աշխատանքային գործառույթները.</w:t>
            </w:r>
          </w:p>
          <w:p w14:paraId="0DEE235D" w14:textId="45327828"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 xml:space="preserve">իրականացնում է </w:t>
            </w:r>
            <w:r w:rsidR="00FF7CA2" w:rsidRPr="00FF7CA2">
              <w:rPr>
                <w:rFonts w:ascii="GHEA Grapalat" w:hAnsi="GHEA Grapalat"/>
                <w:color w:val="000000"/>
                <w:sz w:val="20"/>
                <w:szCs w:val="21"/>
                <w:lang w:val="hy-AM"/>
              </w:rPr>
              <w:t>կազմակերպության</w:t>
            </w:r>
            <w:r w:rsidRPr="00306B55">
              <w:rPr>
                <w:rFonts w:ascii="GHEA Grapalat" w:hAnsi="GHEA Grapalat"/>
                <w:color w:val="000000"/>
                <w:sz w:val="20"/>
                <w:szCs w:val="21"/>
                <w:lang w:val="hy-AM"/>
              </w:rPr>
              <w:t xml:space="preserve"> հաշվապահական հաշվառման վարումը, ֆինանսական հաշվետվությունների</w:t>
            </w:r>
            <w:r w:rsidRPr="00306B55">
              <w:rPr>
                <w:rFonts w:ascii="GHEA Grapalat" w:hAnsi="GHEA Grapalat"/>
                <w:sz w:val="20"/>
                <w:szCs w:val="22"/>
                <w:lang w:val="hy-AM"/>
              </w:rPr>
              <w:t>, հարկային և այլ անհրաժեշտ հաշվետվությունների</w:t>
            </w:r>
            <w:r w:rsidRPr="00306B55">
              <w:rPr>
                <w:rFonts w:ascii="GHEA Grapalat" w:hAnsi="GHEA Grapalat"/>
                <w:color w:val="000000"/>
                <w:sz w:val="20"/>
                <w:szCs w:val="21"/>
                <w:lang w:val="hy-AM"/>
              </w:rPr>
              <w:t xml:space="preserve"> ժամանակին կազմումն ու ներկայացումը՝ հանրային հատվածի հաշվապահական հաշվառումը կարգավորող ՀՀ օրենսդրության, այդ թվում ՀՀ հարկային օրենսդրության և կազմակերպության հաշվապահական հաշվառման քաղաքականության համաձայն.</w:t>
            </w:r>
          </w:p>
          <w:p w14:paraId="03CF5B9D"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աջակցում է հաստատության նյութական, աշխատանքային և ֆինանսական ռեսուրսների խնայողաբար օգտագործման նկատմամբ վերահսկողությանը.</w:t>
            </w:r>
          </w:p>
          <w:p w14:paraId="44FA4BAF"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մշակում և կազմակերպության ղեկավարի սահմանմանն է ներկայացնում կազմակերպության հանրային հատվածի հաշվապահական հաշվառման քաղաքականությունը՝ ելնելով Հաստատության գործունեության առանձնահատկություններից և կառուցվածքից, դրա ֆինանսական կայունության պահպանման անհրաժեշտությունից.</w:t>
            </w:r>
          </w:p>
          <w:p w14:paraId="51365483"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գլխավորում է նախահաշիվների կազմման, սկզբնական հաշվառման փաստաթղթերի օրինակելի ձևերի նախապատրաստման և ընդունման հետ կապված աշխատանքները, որոնք կիրառվում են տնտեսական գործառնությունների ձևակերպման համար, և որոնց համար նախատեսված չեն տիպային նմուշներ, ինչպես նաև ներքին հաշվապահական հաշվետվության փաստաթղթերի ձևերի մշակման, ինչպես նաև գույքագրման կարգի ապահովման, տնտեսական գործառնությունների անցկացման նկատմամբ վերահսկողության, հաշվապահական տեղեկատվության վերամշակման տեխնոլոգիաների ապահովման և փաստաթղթաշրջանառության կարգի հետ կապված աշխատանքները.</w:t>
            </w:r>
          </w:p>
          <w:p w14:paraId="2C54FA8F"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lastRenderedPageBreak/>
              <w:t>-</w:t>
            </w:r>
            <w:r w:rsidRPr="00306B55">
              <w:rPr>
                <w:rFonts w:ascii="GHEA Grapalat" w:hAnsi="GHEA Grapalat"/>
                <w:color w:val="000000"/>
                <w:sz w:val="20"/>
                <w:szCs w:val="21"/>
                <w:lang w:val="hy-AM"/>
              </w:rPr>
              <w:tab/>
              <w:t>ապահովում է Հաստատությունում և նրա ստորաբաժանումներում հանրային հաշվառման և վերահսկողության առաջադիմական ձևերի և մեթոդների կիրառումը, Հաստատության գործունեության, նրա գույքային վիճակի, եկամուտների և ծախսերի վերաբերյալ ամբողջական և հավաստի հաշվապահական տեղեկատվության ձևավորումը, ժամանակին տրամադրումը, ինչպես նաև ֆինանսական կարգապահության ամրապնդմանն ուղղված միջոցառումների կազմակերպումն ու իրականացումը.</w:t>
            </w:r>
          </w:p>
          <w:p w14:paraId="531D190A"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ապահովում է ստացվող հիմնական միջոցների, ապրանքանյութական արժեքների և դրամական միջոցների հաշվառումը, դրանց շարժի հետ կապված գործառնությունների ժամանակին արտացոլումը հաշվապահական հաշվառման հաշիվներում, արտադրության և շրջանառության ծախսերի, ծախսերի նախահաշվի իրականացման, արտադրանքի իրացման, աշխատանքների կատարման (ծառայությունների մատուցման), Հաստատության ֆինանսատնտեսական գործունեության արդյունքների, ինչպես նաև ֆինանսական, հաշվարկային գործառնությունների հաշվառումը.</w:t>
            </w:r>
          </w:p>
          <w:p w14:paraId="1E566D5A"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 xml:space="preserve"> ապահովում է փաստաթղթերի ձևակերպման օրինականությունը և ճշտությունը, կատարվող աշխատանքների (մատուցվող ծառայությունների) տնտեսապես հիմնավորված հաշվետվական հաշվարկների կազմումը, աշխատավարձերի հաշվարկումը, պետական և համայնքային բյուջեներ հարկերի և վճարների, պետական արտաբյուջետային սոցիալական ֆոնդեր ապահովագրական վճարների, բանկային կազմակերպություններ վճարումների, կապիտալ ներդրումների ֆինանսավորման համար միջոցների ճշգրիտ հաշվեգրումն ու փոխանցումը, ինչպես նաև Հաստատության աշխատակիցների նյութական խրախուսման համար միջոցների առանձնացումը.</w:t>
            </w:r>
          </w:p>
          <w:p w14:paraId="74ADCB91"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 xml:space="preserve"> իրականացնում է վերահսկողություն հաշվապահական փաստաթղթերի, հաշվարկների և վճարային պարտավորությունների ձևակերպման կարգի պահպանման, Հաստատության աշխատողների պաշտոնական դրույքաչափերի սահմանման համար աշխատավարձի ֆոնդի ծախսման, ապրանքանյութական արժեքների և դրամական միջոցների, հիմնական միջոցների գույքագրման, ինչպես նաև Հաստատությունում փաստաթղթերի ստուգումներ կատարելու նկատմամբ.</w:t>
            </w:r>
          </w:p>
          <w:p w14:paraId="4A676A84"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 xml:space="preserve"> աշխատանքներ է տանում հաստիքային ֆինանսական և</w:t>
            </w:r>
            <w:r w:rsidRPr="00306B55">
              <w:rPr>
                <w:rFonts w:ascii="Calibri" w:hAnsi="Calibri" w:cs="Calibri"/>
                <w:color w:val="000000"/>
                <w:sz w:val="20"/>
                <w:szCs w:val="21"/>
                <w:lang w:val="hy-AM"/>
              </w:rPr>
              <w:t> </w:t>
            </w:r>
            <w:r w:rsidRPr="00306B55">
              <w:rPr>
                <w:rFonts w:ascii="GHEA Grapalat" w:hAnsi="GHEA Grapalat" w:cs="Arial Unicode"/>
                <w:color w:val="000000"/>
                <w:sz w:val="20"/>
                <w:szCs w:val="21"/>
                <w:lang w:val="hy-AM"/>
              </w:rPr>
              <w:t>վարչատնտեսական</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և</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այլ</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ծախսերի</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նախահաշիվների</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հաշվապահական</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հաշվառման</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հաշիվն</w:t>
            </w:r>
            <w:r w:rsidRPr="00306B55">
              <w:rPr>
                <w:rFonts w:ascii="GHEA Grapalat" w:hAnsi="GHEA Grapalat"/>
                <w:color w:val="000000"/>
                <w:sz w:val="20"/>
                <w:szCs w:val="21"/>
                <w:lang w:val="hy-AM"/>
              </w:rPr>
              <w:t>երից պակասորդների, այլ գործառույթների օրինականության խստիվ պահպանումն ապահովելու ուղղությամբ, միջոցներ է ձեռնարկում հաշվապահական փաստաթղթերը պահպանելու համար, սահմանված կարգով դրանք արխիվացնում է.</w:t>
            </w:r>
          </w:p>
          <w:p w14:paraId="7C6E3912"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 xml:space="preserve"> ապահովում է հաշվապահական հաշվառում իրականացնելու առաջադիմական ձևերի, մեթոդների և հաշվապահական ծրագրերի կիրառումը:</w:t>
            </w:r>
          </w:p>
          <w:p w14:paraId="51DCB328" w14:textId="3D565EE8" w:rsidR="008D651C" w:rsidRPr="00306B55" w:rsidRDefault="008D651C" w:rsidP="008D651C">
            <w:pPr>
              <w:tabs>
                <w:tab w:val="left" w:pos="851"/>
              </w:tabs>
              <w:spacing w:before="240" w:line="276" w:lineRule="auto"/>
              <w:ind w:left="851" w:right="280" w:hanging="311"/>
              <w:rPr>
                <w:rFonts w:ascii="GHEA Grapalat" w:hAnsi="GHEA Grapalat" w:cs="Arial"/>
                <w:b/>
                <w:noProof/>
                <w:sz w:val="20"/>
                <w:szCs w:val="22"/>
                <w:lang w:val="hy-AM"/>
              </w:rPr>
            </w:pPr>
            <w:r w:rsidRPr="00306B55">
              <w:rPr>
                <w:rFonts w:ascii="GHEA Grapalat" w:hAnsi="GHEA Grapalat" w:cs="Arial"/>
                <w:b/>
                <w:noProof/>
                <w:sz w:val="20"/>
                <w:szCs w:val="22"/>
                <w:lang w:val="hy-AM"/>
              </w:rPr>
              <w:t>Այլ պահանջներ.</w:t>
            </w:r>
          </w:p>
          <w:p w14:paraId="1AD1D57B" w14:textId="77777777" w:rsidR="008D651C" w:rsidRDefault="008D651C" w:rsidP="008D651C">
            <w:pPr>
              <w:shd w:val="clear" w:color="auto" w:fill="FFFFFF"/>
              <w:spacing w:line="276" w:lineRule="auto"/>
              <w:ind w:firstLine="375"/>
              <w:jc w:val="both"/>
              <w:rPr>
                <w:rFonts w:ascii="GHEA Grapalat" w:hAnsi="GHEA Grapalat" w:cs="Sylfaen"/>
                <w:noProof/>
                <w:sz w:val="20"/>
                <w:szCs w:val="22"/>
                <w:lang w:val="hy-AM"/>
              </w:rPr>
            </w:pPr>
            <w:r w:rsidRPr="00306B55">
              <w:rPr>
                <w:rFonts w:ascii="GHEA Grapalat" w:hAnsi="GHEA Grapalat" w:cs="Sylfaen"/>
                <w:noProof/>
                <w:sz w:val="20"/>
                <w:szCs w:val="22"/>
                <w:lang w:val="hy-AM"/>
              </w:rPr>
              <w:t>Կատարողը պարտավոր է ՀՀ օրենսդրությամբ, ՀՀ ֆինանսների նախարարի 2013 թ. փետրվարի 4-ի «</w:t>
            </w:r>
            <w:r w:rsidRPr="00306B55">
              <w:rPr>
                <w:rFonts w:ascii="GHEA Grapalat" w:hAnsi="GHEA Grapalat" w:cs="Sylfaen"/>
                <w:bCs/>
                <w:noProof/>
                <w:sz w:val="20"/>
                <w:szCs w:val="22"/>
                <w:lang w:val="hy-AM"/>
              </w:rPr>
              <w:t>Պետական ոչ առևտրային կազմակերպությունների ֆինանսատնտեսական գործունեության վերաբերյալ հաշվետվությունների ձևերը եվ դրանց լրացման պահանջները սահմանելու և Հայաստանի Հանրապետության ֆինանսների և էկոնոմիկայի նախարարի 2003 թվականի դեկտեմբերի 29-ի թիվ 955-Ն հրամանը ուժը կորցրած ճանաչելու մասին</w:t>
            </w:r>
            <w:r w:rsidRPr="00306B55">
              <w:rPr>
                <w:rFonts w:ascii="GHEA Grapalat" w:hAnsi="GHEA Grapalat" w:cs="Sylfaen"/>
                <w:noProof/>
                <w:sz w:val="20"/>
                <w:szCs w:val="22"/>
                <w:lang w:val="hy-AM"/>
              </w:rPr>
              <w:t>» թիվ</w:t>
            </w:r>
            <w:r w:rsidRPr="00306B55">
              <w:rPr>
                <w:rFonts w:ascii="GHEA Grapalat" w:hAnsi="GHEA Grapalat" w:cs="Sylfaen"/>
                <w:b/>
                <w:noProof/>
                <w:sz w:val="20"/>
                <w:szCs w:val="22"/>
                <w:lang w:val="hy-AM"/>
              </w:rPr>
              <w:t xml:space="preserve"> </w:t>
            </w:r>
            <w:r w:rsidRPr="00306B55">
              <w:rPr>
                <w:rFonts w:ascii="GHEA Grapalat" w:hAnsi="GHEA Grapalat" w:cs="Sylfaen"/>
                <w:noProof/>
                <w:sz w:val="20"/>
                <w:szCs w:val="22"/>
                <w:lang w:val="hy-AM"/>
              </w:rPr>
              <w:t>104-Ն և 2019 թ. մարտի 13-ի «Բ</w:t>
            </w:r>
            <w:r w:rsidRPr="00306B55">
              <w:rPr>
                <w:rFonts w:ascii="GHEA Grapalat" w:hAnsi="GHEA Grapalat" w:cs="Sylfaen"/>
                <w:bCs/>
                <w:noProof/>
                <w:sz w:val="20"/>
                <w:szCs w:val="22"/>
                <w:lang w:val="hy-AM"/>
              </w:rPr>
              <w:t>յուջեների կատարման, ինչպես նաև պետական եվ տեղական ինքնակառավարման մարմինների ու դրանց ենթակա հիմնարկների ֆինանսական գործունեության հետ կապված հաշվետվությունների կազմման, ներկայացման, ամփոփման ընդհանուր պայմանները, հաշվետվությունների առանձին տեսակների կազմման ու ներկայացման առանձնահատկությունների մասին հրահանգը հաստատելու և Հայաստանի Հանրապետության ֆինանսների նախարարի 2015 թվականի ապրիլի 1-ի թիվ 176-Ն և Հայաստանի Հանրապետության ֆինանսների և էկոնոմիկայի նախարարի 2007 թվականի մարտի 28-ի թիվ 324-Ն հրամանները ուժը կորցրած ճանաչելու մասին» թիվ 254-Ն</w:t>
            </w:r>
            <w:r w:rsidRPr="00306B55">
              <w:rPr>
                <w:rFonts w:ascii="GHEA Grapalat" w:hAnsi="GHEA Grapalat" w:cs="Sylfaen"/>
                <w:noProof/>
                <w:sz w:val="20"/>
                <w:szCs w:val="22"/>
                <w:lang w:val="hy-AM"/>
              </w:rPr>
              <w:t xml:space="preserve"> հրամաններով սահմանված դեպքերում և ժամկետներում Լիազոր մարմնին  է ներկայացվում պահանջվող տեղեկատվությունը: </w:t>
            </w:r>
          </w:p>
          <w:p w14:paraId="045BBEE1" w14:textId="05703501" w:rsidR="008D3856" w:rsidRDefault="008D3856" w:rsidP="008D651C">
            <w:pPr>
              <w:shd w:val="clear" w:color="auto" w:fill="FFFFFF"/>
              <w:spacing w:line="276" w:lineRule="auto"/>
              <w:ind w:firstLine="375"/>
              <w:jc w:val="both"/>
              <w:rPr>
                <w:rFonts w:ascii="GHEA Grapalat" w:hAnsi="GHEA Grapalat" w:cs="Sylfaen"/>
                <w:noProof/>
                <w:sz w:val="20"/>
                <w:szCs w:val="22"/>
                <w:lang w:val="hy-AM"/>
              </w:rPr>
            </w:pPr>
            <w:r w:rsidRPr="008D3856">
              <w:rPr>
                <w:rFonts w:ascii="GHEA Grapalat" w:hAnsi="GHEA Grapalat" w:cs="Sylfaen"/>
                <w:b/>
                <w:noProof/>
                <w:sz w:val="20"/>
                <w:szCs w:val="22"/>
                <w:lang w:val="hy-AM"/>
              </w:rPr>
              <w:t>Կատարողը կամ կատարողի առնվազն մեկ աշխատակից պետք է յուրաքանչյուր աշխատանքային օր ժամը 9:00-ից մինչև 18:00-ն ներկա գտնվի Աշտարակի քաղաքապետարանի կողմից տրամադրված աշխատանքային վայրում` ՀՀ Արագածոտնի մարզի Աշտարակ համայնքի, ք. Աշտարակ, Ն. Աշտարակեցու հրապարակ 7 հասցեում</w:t>
            </w:r>
            <w:r w:rsidRPr="008D3856">
              <w:rPr>
                <w:rFonts w:ascii="GHEA Grapalat" w:hAnsi="GHEA Grapalat" w:cs="Sylfaen"/>
                <w:noProof/>
                <w:sz w:val="20"/>
                <w:szCs w:val="22"/>
                <w:lang w:val="hy-AM"/>
              </w:rPr>
              <w:t>:</w:t>
            </w:r>
          </w:p>
          <w:p w14:paraId="3CAE2781" w14:textId="7F52F9FF" w:rsidR="008D3856" w:rsidRDefault="008D3856" w:rsidP="008D651C">
            <w:pPr>
              <w:shd w:val="clear" w:color="auto" w:fill="FFFFFF"/>
              <w:spacing w:line="276" w:lineRule="auto"/>
              <w:ind w:firstLine="375"/>
              <w:jc w:val="both"/>
              <w:rPr>
                <w:rFonts w:ascii="GHEA Grapalat" w:hAnsi="GHEA Grapalat" w:cs="Sylfaen"/>
                <w:b/>
                <w:noProof/>
                <w:sz w:val="20"/>
                <w:szCs w:val="22"/>
                <w:lang w:val="hy-AM"/>
              </w:rPr>
            </w:pPr>
            <w:r w:rsidRPr="008D3856">
              <w:rPr>
                <w:rFonts w:ascii="GHEA Grapalat" w:hAnsi="GHEA Grapalat" w:cs="Sylfaen"/>
                <w:b/>
                <w:noProof/>
                <w:sz w:val="20"/>
                <w:szCs w:val="22"/>
                <w:lang w:val="hy-AM"/>
              </w:rPr>
              <w:t>Կատարողը պետք է ներկայացնի համապատասխան նախարարություններին իր կողմից կատարած ժամանակահատվածի հաշվապահական հաշվառման վերաբերող բոլոր տարեկան հաշվետվությունները` անկախ պայմանագրի գործողության ժամկետից:</w:t>
            </w:r>
          </w:p>
          <w:p w14:paraId="5E2B5001" w14:textId="3C3871DF" w:rsidR="00FF7CA2" w:rsidRPr="00B07FE6" w:rsidRDefault="00FF7CA2" w:rsidP="008D651C">
            <w:pPr>
              <w:shd w:val="clear" w:color="auto" w:fill="FFFFFF"/>
              <w:spacing w:line="276" w:lineRule="auto"/>
              <w:ind w:firstLine="375"/>
              <w:jc w:val="both"/>
              <w:rPr>
                <w:rFonts w:ascii="GHEA Grapalat" w:hAnsi="GHEA Grapalat" w:cs="Sylfaen"/>
                <w:b/>
                <w:noProof/>
                <w:sz w:val="20"/>
                <w:szCs w:val="22"/>
                <w:lang w:val="hy-AM"/>
              </w:rPr>
            </w:pPr>
            <w:r w:rsidRPr="00FF7CA2">
              <w:rPr>
                <w:rFonts w:ascii="GHEA Grapalat" w:hAnsi="GHEA Grapalat" w:cs="Sylfaen"/>
                <w:b/>
                <w:noProof/>
                <w:sz w:val="20"/>
                <w:szCs w:val="22"/>
                <w:lang w:val="hy-AM"/>
              </w:rPr>
              <w:lastRenderedPageBreak/>
              <w:t xml:space="preserve">Կատարված ծառայությունների ժամանակահատվածի համար հետագայում հայտնաբերված թերությունների պատասխանատվությունը, վնասի փոխհատուցումը կատարում է ծառայություն մատուցողը: </w:t>
            </w:r>
          </w:p>
          <w:p w14:paraId="0EFEB77F" w14:textId="77777777" w:rsidR="008D651C" w:rsidRPr="00306B55" w:rsidRDefault="008D651C" w:rsidP="008D651C">
            <w:pPr>
              <w:jc w:val="both"/>
              <w:rPr>
                <w:rFonts w:ascii="GHEA Grapalat" w:hAnsi="GHEA Grapalat"/>
                <w:i/>
                <w:sz w:val="20"/>
                <w:lang w:val="hy-AM"/>
              </w:rPr>
            </w:pPr>
            <w:r w:rsidRPr="00306B55">
              <w:rPr>
                <w:rFonts w:ascii="GHEA Grapalat" w:hAnsi="GHEA Grapalat"/>
                <w:i/>
                <w:color w:val="000000"/>
                <w:sz w:val="20"/>
                <w:szCs w:val="21"/>
                <w:lang w:val="hy-AM"/>
              </w:rPr>
              <w:t>*Մնացած չնշված պայմանները կարգավորվում են ՀՀ աշխատանքային օրենսդրությամբ և ՀՀ օրենսդրությամբ այլ կարգավորումներով:</w:t>
            </w:r>
          </w:p>
        </w:tc>
      </w:tr>
    </w:tbl>
    <w:p w14:paraId="0B09AE3B" w14:textId="77777777" w:rsidR="008D651C" w:rsidRPr="0002431C" w:rsidRDefault="008D651C" w:rsidP="008D651C">
      <w:pPr>
        <w:jc w:val="center"/>
        <w:rPr>
          <w:rFonts w:ascii="GHEA Grapalat" w:hAnsi="GHEA Grapalat"/>
          <w:b/>
          <w:lang w:val="hy-AM"/>
        </w:rPr>
      </w:pPr>
    </w:p>
    <w:p w14:paraId="7667F788" w14:textId="735E73DE" w:rsidR="008D651C" w:rsidRPr="00904CD7" w:rsidRDefault="008D651C" w:rsidP="00306B55">
      <w:pPr>
        <w:jc w:val="center"/>
        <w:rPr>
          <w:rFonts w:ascii="GHEA Grapalat" w:hAnsi="GHEA Grapalat"/>
          <w:b/>
          <w:lang w:val="hy-AM"/>
        </w:rPr>
      </w:pPr>
      <w:r>
        <w:rPr>
          <w:rFonts w:ascii="GHEA Grapalat" w:hAnsi="GHEA Grapalat"/>
          <w:b/>
          <w:lang w:val="es-ES"/>
        </w:rPr>
        <w:br w:type="page"/>
      </w:r>
      <w:r w:rsidR="00306B55" w:rsidRPr="00B07FE6">
        <w:rPr>
          <w:rFonts w:ascii="GHEA Grapalat" w:hAnsi="GHEA Grapalat"/>
          <w:b/>
          <w:lang w:val="hy-AM"/>
        </w:rPr>
        <w:lastRenderedPageBreak/>
        <w:t>ՄԱՍՆԱԿԻՑՆԵՐԻ</w:t>
      </w:r>
      <w:r w:rsidRPr="00904CD7">
        <w:rPr>
          <w:rFonts w:ascii="GHEA Grapalat" w:hAnsi="GHEA Grapalat"/>
          <w:b/>
          <w:lang w:val="hy-AM"/>
        </w:rPr>
        <w:t xml:space="preserve"> ՉԱՓԱՆԻՇՆԵՐ</w:t>
      </w:r>
    </w:p>
    <w:p w14:paraId="0D900B61" w14:textId="77777777" w:rsidR="008D651C" w:rsidRPr="00FA05C3" w:rsidRDefault="008D651C" w:rsidP="008D651C">
      <w:pPr>
        <w:jc w:val="both"/>
        <w:rPr>
          <w:rFonts w:ascii="GHEA Grapalat" w:hAnsi="GHEA Grapalat" w:cs="Arial Armenian"/>
          <w:sz w:val="22"/>
          <w:lang w:val="hy-AM"/>
        </w:rPr>
      </w:pPr>
      <w:r w:rsidRPr="00904CD7">
        <w:rPr>
          <w:rFonts w:ascii="GHEA Grapalat" w:hAnsi="GHEA Grapalat"/>
          <w:b/>
          <w:color w:val="000000"/>
          <w:lang w:val="hy-AM"/>
        </w:rPr>
        <w:t xml:space="preserve">  </w:t>
      </w:r>
      <w:r w:rsidRPr="00FA05C3">
        <w:rPr>
          <w:rFonts w:ascii="GHEA Grapalat" w:hAnsi="GHEA Grapalat"/>
          <w:b/>
          <w:color w:val="000000"/>
          <w:sz w:val="22"/>
          <w:lang w:val="af-ZA"/>
        </w:rPr>
        <w:t>«</w:t>
      </w:r>
      <w:r w:rsidRPr="00FA05C3">
        <w:rPr>
          <w:rFonts w:ascii="GHEA Grapalat" w:hAnsi="GHEA Grapalat" w:cs="Sylfaen"/>
          <w:b/>
          <w:sz w:val="22"/>
          <w:lang w:val="hy-AM"/>
        </w:rPr>
        <w:t>Մասնագիտական</w:t>
      </w:r>
      <w:r w:rsidRPr="00FA05C3">
        <w:rPr>
          <w:rFonts w:ascii="GHEA Grapalat" w:hAnsi="GHEA Grapalat" w:cs="Arial Armenian"/>
          <w:b/>
          <w:sz w:val="22"/>
          <w:lang w:val="hy-AM"/>
        </w:rPr>
        <w:t xml:space="preserve"> </w:t>
      </w:r>
      <w:r w:rsidRPr="00FA05C3">
        <w:rPr>
          <w:rFonts w:ascii="GHEA Grapalat" w:hAnsi="GHEA Grapalat" w:cs="Sylfaen"/>
          <w:b/>
          <w:sz w:val="22"/>
          <w:lang w:val="hy-AM"/>
        </w:rPr>
        <w:t>փորձառություն</w:t>
      </w:r>
      <w:r w:rsidRPr="00FA05C3">
        <w:rPr>
          <w:rFonts w:ascii="GHEA Grapalat" w:hAnsi="GHEA Grapalat"/>
          <w:b/>
          <w:color w:val="000000"/>
          <w:sz w:val="22"/>
          <w:lang w:val="af-ZA"/>
        </w:rPr>
        <w:t>»</w:t>
      </w:r>
      <w:r w:rsidRPr="00FA05C3">
        <w:rPr>
          <w:rFonts w:ascii="GHEA Grapalat" w:hAnsi="GHEA Grapalat" w:cs="Arial Armenian"/>
          <w:sz w:val="22"/>
          <w:lang w:val="hy-AM"/>
        </w:rPr>
        <w:t xml:space="preserve"> որակավորման չափանիշը սահմանվում և </w:t>
      </w:r>
      <w:r w:rsidRPr="00FA05C3">
        <w:rPr>
          <w:rFonts w:ascii="GHEA Grapalat" w:hAnsi="GHEA Grapalat" w:cs="Sylfaen"/>
          <w:sz w:val="22"/>
          <w:lang w:val="hy-AM"/>
        </w:rPr>
        <w:t>գնահատվում</w:t>
      </w:r>
      <w:r w:rsidRPr="00FA05C3">
        <w:rPr>
          <w:rFonts w:ascii="GHEA Grapalat" w:hAnsi="GHEA Grapalat" w:cs="Arial Armenian"/>
          <w:sz w:val="22"/>
          <w:lang w:val="hy-AM"/>
        </w:rPr>
        <w:t xml:space="preserve"> </w:t>
      </w:r>
      <w:r w:rsidRPr="00FA05C3">
        <w:rPr>
          <w:rFonts w:ascii="GHEA Grapalat" w:hAnsi="GHEA Grapalat" w:cs="Sylfaen"/>
          <w:sz w:val="22"/>
          <w:lang w:val="hy-AM"/>
        </w:rPr>
        <w:t>է</w:t>
      </w:r>
      <w:r w:rsidRPr="00FA05C3">
        <w:rPr>
          <w:rFonts w:ascii="GHEA Grapalat" w:hAnsi="GHEA Grapalat" w:cs="Arial Armenian"/>
          <w:sz w:val="22"/>
          <w:lang w:val="hy-AM"/>
        </w:rPr>
        <w:t xml:space="preserve"> </w:t>
      </w:r>
      <w:r w:rsidRPr="00FA05C3">
        <w:rPr>
          <w:rFonts w:ascii="GHEA Grapalat" w:hAnsi="GHEA Grapalat" w:cs="Sylfaen"/>
          <w:sz w:val="22"/>
          <w:lang w:val="hy-AM"/>
        </w:rPr>
        <w:t>հետևյալ</w:t>
      </w:r>
      <w:r w:rsidRPr="00FA05C3">
        <w:rPr>
          <w:rFonts w:ascii="GHEA Grapalat" w:hAnsi="GHEA Grapalat" w:cs="Arial Armenian"/>
          <w:sz w:val="22"/>
          <w:lang w:val="hy-AM"/>
        </w:rPr>
        <w:t xml:space="preserve"> </w:t>
      </w:r>
      <w:r w:rsidRPr="00FA05C3">
        <w:rPr>
          <w:rFonts w:ascii="GHEA Grapalat" w:hAnsi="GHEA Grapalat" w:cs="Sylfaen"/>
          <w:sz w:val="22"/>
          <w:lang w:val="hy-AM"/>
        </w:rPr>
        <w:t>կարգով</w:t>
      </w:r>
      <w:r w:rsidRPr="00FA05C3">
        <w:rPr>
          <w:rFonts w:ascii="GHEA Grapalat" w:hAnsi="GHEA Grapalat" w:cs="Arial Armenian"/>
          <w:sz w:val="22"/>
          <w:lang w:val="hy-AM"/>
        </w:rPr>
        <w:t>`</w:t>
      </w:r>
    </w:p>
    <w:p w14:paraId="6A113C29" w14:textId="77777777" w:rsidR="008D651C" w:rsidRPr="00FA05C3" w:rsidRDefault="008D651C" w:rsidP="008D651C">
      <w:pPr>
        <w:shd w:val="clear" w:color="auto" w:fill="FFFFFF"/>
        <w:spacing w:line="276" w:lineRule="auto"/>
        <w:ind w:firstLine="375"/>
        <w:jc w:val="both"/>
        <w:rPr>
          <w:rFonts w:ascii="GHEA Grapalat" w:hAnsi="GHEA Grapalat" w:cs="Sylfaen"/>
          <w:sz w:val="22"/>
          <w:lang w:val="hy-AM"/>
        </w:rPr>
      </w:pPr>
      <w:r w:rsidRPr="00FA05C3">
        <w:rPr>
          <w:rFonts w:ascii="GHEA Grapalat" w:hAnsi="GHEA Grapalat" w:cs="Sylfaen"/>
          <w:sz w:val="22"/>
          <w:lang w:val="hy-AM"/>
        </w:rPr>
        <w:t>1) Մասնակիցը պետք է ներառված լինի ՀՀ ֆինանսների նախարարության կողմից հրապարակված «ՀՀ հանրային հատվածի կազմակերպությունների հաշվապահական հաշվառման ծառայություններ մատուցելու իրավունք ունեցող անձանց ցանկում»:</w:t>
      </w:r>
    </w:p>
    <w:p w14:paraId="323DEC61" w14:textId="6929BA20" w:rsidR="008D651C" w:rsidRPr="00DA074C" w:rsidRDefault="008D651C" w:rsidP="008D651C">
      <w:pPr>
        <w:jc w:val="both"/>
        <w:rPr>
          <w:rFonts w:ascii="GHEA Grapalat" w:hAnsi="GHEA Grapalat" w:cs="Sylfaen"/>
          <w:sz w:val="22"/>
          <w:lang w:val="hy-AM"/>
        </w:rPr>
      </w:pPr>
      <w:r w:rsidRPr="00FA05C3">
        <w:rPr>
          <w:rFonts w:ascii="GHEA Grapalat" w:hAnsi="GHEA Grapalat" w:cs="Arial Armenian"/>
          <w:sz w:val="22"/>
          <w:lang w:val="hy-AM"/>
        </w:rPr>
        <w:t xml:space="preserve">       2)  ա</w:t>
      </w:r>
      <w:r w:rsidRPr="00FA05C3">
        <w:rPr>
          <w:rFonts w:ascii="GHEA Grapalat" w:hAnsi="GHEA Grapalat" w:cs="Arial Armenian"/>
          <w:sz w:val="22"/>
          <w:lang w:val="af-ZA"/>
        </w:rPr>
        <w:t>)</w:t>
      </w:r>
      <w:r w:rsidRPr="00FA05C3">
        <w:rPr>
          <w:rFonts w:ascii="GHEA Grapalat" w:hAnsi="GHEA Grapalat" w:cs="Arial Armenian"/>
          <w:sz w:val="22"/>
          <w:lang w:val="hy-AM"/>
        </w:rPr>
        <w:t xml:space="preserve"> մասնակիցը </w:t>
      </w:r>
      <w:r w:rsidRPr="00FA05C3">
        <w:rPr>
          <w:rFonts w:ascii="GHEA Grapalat" w:hAnsi="GHEA Grapalat" w:cs="Sylfaen"/>
          <w:sz w:val="22"/>
          <w:lang w:val="hy-AM"/>
        </w:rPr>
        <w:t>պետք է հայտը</w:t>
      </w:r>
      <w:r w:rsidRPr="00FA05C3">
        <w:rPr>
          <w:rFonts w:ascii="GHEA Grapalat" w:hAnsi="GHEA Grapalat" w:cs="Sylfaen"/>
          <w:sz w:val="22"/>
          <w:lang w:val="af-ZA"/>
        </w:rPr>
        <w:t xml:space="preserve"> </w:t>
      </w:r>
      <w:r w:rsidRPr="00FA05C3">
        <w:rPr>
          <w:rFonts w:ascii="GHEA Grapalat" w:hAnsi="GHEA Grapalat" w:cs="Sylfaen"/>
          <w:sz w:val="22"/>
          <w:lang w:val="hy-AM"/>
        </w:rPr>
        <w:t>ներկայացնելու</w:t>
      </w:r>
      <w:r w:rsidRPr="00FA05C3">
        <w:rPr>
          <w:rFonts w:ascii="GHEA Grapalat" w:hAnsi="GHEA Grapalat" w:cs="Sylfaen"/>
          <w:sz w:val="22"/>
          <w:lang w:val="af-ZA"/>
        </w:rPr>
        <w:t xml:space="preserve"> </w:t>
      </w:r>
      <w:r w:rsidRPr="00FA05C3">
        <w:rPr>
          <w:rFonts w:ascii="GHEA Grapalat" w:hAnsi="GHEA Grapalat" w:cs="Sylfaen"/>
          <w:sz w:val="22"/>
          <w:lang w:val="hy-AM"/>
        </w:rPr>
        <w:t>տարվա</w:t>
      </w:r>
      <w:r w:rsidRPr="00FA05C3">
        <w:rPr>
          <w:rFonts w:ascii="GHEA Grapalat" w:hAnsi="GHEA Grapalat" w:cs="Sylfaen"/>
          <w:sz w:val="22"/>
          <w:lang w:val="af-ZA"/>
        </w:rPr>
        <w:t xml:space="preserve"> </w:t>
      </w:r>
      <w:r w:rsidRPr="00FA05C3">
        <w:rPr>
          <w:rFonts w:ascii="GHEA Grapalat" w:hAnsi="GHEA Grapalat" w:cs="Sylfaen"/>
          <w:sz w:val="22"/>
          <w:lang w:val="hy-AM"/>
        </w:rPr>
        <w:t>և</w:t>
      </w:r>
      <w:r w:rsidRPr="00FA05C3">
        <w:rPr>
          <w:rFonts w:ascii="GHEA Grapalat" w:hAnsi="GHEA Grapalat" w:cs="Sylfaen"/>
          <w:sz w:val="22"/>
          <w:lang w:val="af-ZA"/>
        </w:rPr>
        <w:t xml:space="preserve"> </w:t>
      </w:r>
      <w:r w:rsidRPr="00FA05C3">
        <w:rPr>
          <w:rFonts w:ascii="GHEA Grapalat" w:hAnsi="GHEA Grapalat" w:cs="Sylfaen"/>
          <w:sz w:val="22"/>
          <w:lang w:val="hy-AM"/>
        </w:rPr>
        <w:t>դրան</w:t>
      </w:r>
      <w:r w:rsidRPr="00FA05C3">
        <w:rPr>
          <w:rFonts w:ascii="GHEA Grapalat" w:hAnsi="GHEA Grapalat" w:cs="Sylfaen"/>
          <w:sz w:val="22"/>
          <w:lang w:val="af-ZA"/>
        </w:rPr>
        <w:t xml:space="preserve"> </w:t>
      </w:r>
      <w:r w:rsidRPr="00FA05C3">
        <w:rPr>
          <w:rFonts w:ascii="GHEA Grapalat" w:hAnsi="GHEA Grapalat" w:cs="Sylfaen"/>
          <w:sz w:val="22"/>
          <w:lang w:val="hy-AM"/>
        </w:rPr>
        <w:t>նախորդող</w:t>
      </w:r>
      <w:r w:rsidRPr="00FA05C3">
        <w:rPr>
          <w:rFonts w:ascii="GHEA Grapalat" w:hAnsi="GHEA Grapalat" w:cs="Sylfaen"/>
          <w:sz w:val="22"/>
          <w:lang w:val="af-ZA"/>
        </w:rPr>
        <w:t xml:space="preserve"> </w:t>
      </w:r>
      <w:r w:rsidRPr="00FA05C3">
        <w:rPr>
          <w:rFonts w:ascii="GHEA Grapalat" w:hAnsi="GHEA Grapalat" w:cs="Sylfaen"/>
          <w:sz w:val="22"/>
          <w:lang w:val="hy-AM"/>
        </w:rPr>
        <w:t>եր</w:t>
      </w:r>
      <w:r w:rsidR="00306B55" w:rsidRPr="00306B55">
        <w:rPr>
          <w:rFonts w:ascii="GHEA Grapalat" w:hAnsi="GHEA Grapalat" w:cs="Sylfaen"/>
          <w:sz w:val="22"/>
          <w:lang w:val="hy-AM"/>
        </w:rPr>
        <w:t>կու</w:t>
      </w:r>
      <w:r w:rsidRPr="00FA05C3">
        <w:rPr>
          <w:rFonts w:ascii="GHEA Grapalat" w:hAnsi="GHEA Grapalat" w:cs="Sylfaen"/>
          <w:sz w:val="22"/>
          <w:lang w:val="af-ZA"/>
        </w:rPr>
        <w:t xml:space="preserve"> </w:t>
      </w:r>
      <w:r w:rsidRPr="00FA05C3">
        <w:rPr>
          <w:rFonts w:ascii="GHEA Grapalat" w:hAnsi="GHEA Grapalat" w:cs="Sylfaen"/>
          <w:sz w:val="22"/>
          <w:lang w:val="hy-AM"/>
        </w:rPr>
        <w:t>տարվա</w:t>
      </w:r>
      <w:r w:rsidRPr="00FA05C3">
        <w:rPr>
          <w:rFonts w:ascii="GHEA Grapalat" w:hAnsi="GHEA Grapalat" w:cs="Sylfaen"/>
          <w:sz w:val="22"/>
          <w:lang w:val="af-ZA"/>
        </w:rPr>
        <w:t xml:space="preserve"> </w:t>
      </w:r>
      <w:r w:rsidRPr="00FA05C3">
        <w:rPr>
          <w:rFonts w:ascii="GHEA Grapalat" w:hAnsi="GHEA Grapalat" w:cs="Sylfaen"/>
          <w:sz w:val="22"/>
          <w:lang w:val="hy-AM"/>
        </w:rPr>
        <w:t>ընթացքում</w:t>
      </w:r>
      <w:r w:rsidRPr="00FA05C3">
        <w:rPr>
          <w:rFonts w:ascii="GHEA Grapalat" w:hAnsi="GHEA Grapalat" w:cs="Sylfaen"/>
          <w:sz w:val="22"/>
          <w:lang w:val="af-ZA"/>
        </w:rPr>
        <w:t xml:space="preserve"> </w:t>
      </w:r>
      <w:r w:rsidRPr="00FA05C3">
        <w:rPr>
          <w:rFonts w:ascii="GHEA Grapalat" w:hAnsi="GHEA Grapalat" w:cs="Sylfaen"/>
          <w:sz w:val="22"/>
          <w:lang w:val="hy-AM"/>
        </w:rPr>
        <w:t>պատշաճ</w:t>
      </w:r>
      <w:r w:rsidRPr="00FA05C3">
        <w:rPr>
          <w:rFonts w:ascii="GHEA Grapalat" w:hAnsi="GHEA Grapalat" w:cs="Sylfaen"/>
          <w:sz w:val="22"/>
          <w:lang w:val="af-ZA"/>
        </w:rPr>
        <w:t xml:space="preserve"> </w:t>
      </w:r>
      <w:r w:rsidRPr="00FA05C3">
        <w:rPr>
          <w:rFonts w:ascii="GHEA Grapalat" w:hAnsi="GHEA Grapalat" w:cs="Sylfaen"/>
          <w:sz w:val="22"/>
          <w:lang w:val="hy-AM"/>
        </w:rPr>
        <w:t>ձևով</w:t>
      </w:r>
      <w:r w:rsidRPr="00FA05C3">
        <w:rPr>
          <w:rFonts w:ascii="GHEA Grapalat" w:hAnsi="GHEA Grapalat" w:cs="Sylfaen"/>
          <w:sz w:val="22"/>
          <w:lang w:val="af-ZA"/>
        </w:rPr>
        <w:t xml:space="preserve"> </w:t>
      </w:r>
      <w:r w:rsidRPr="00FA05C3">
        <w:rPr>
          <w:rFonts w:ascii="GHEA Grapalat" w:hAnsi="GHEA Grapalat" w:cs="Sylfaen"/>
          <w:sz w:val="22"/>
          <w:lang w:val="hy-AM"/>
        </w:rPr>
        <w:t xml:space="preserve">իրականացրած լինի </w:t>
      </w:r>
      <w:r w:rsidR="00DA074C" w:rsidRPr="00DA074C">
        <w:rPr>
          <w:rFonts w:ascii="GHEA Grapalat" w:hAnsi="GHEA Grapalat" w:cs="Sylfaen"/>
          <w:sz w:val="22"/>
          <w:lang w:val="hy-AM"/>
        </w:rPr>
        <w:t xml:space="preserve">հանրային հատվածի </w:t>
      </w:r>
      <w:r w:rsidRPr="00FA05C3">
        <w:rPr>
          <w:rFonts w:ascii="GHEA Grapalat" w:hAnsi="GHEA Grapalat" w:cs="Sylfaen"/>
          <w:sz w:val="22"/>
          <w:lang w:val="hy-AM"/>
        </w:rPr>
        <w:t>նմանատիպ առնվազն</w:t>
      </w:r>
      <w:r w:rsidRPr="00FA05C3">
        <w:rPr>
          <w:rFonts w:ascii="GHEA Grapalat" w:hAnsi="GHEA Grapalat" w:cs="Sylfaen"/>
          <w:sz w:val="22"/>
          <w:lang w:val="af-ZA"/>
        </w:rPr>
        <w:t xml:space="preserve"> </w:t>
      </w:r>
      <w:r w:rsidRPr="00FA05C3">
        <w:rPr>
          <w:rFonts w:ascii="GHEA Grapalat" w:hAnsi="GHEA Grapalat" w:cs="Sylfaen"/>
          <w:sz w:val="22"/>
          <w:lang w:val="hy-AM"/>
        </w:rPr>
        <w:t>մեկ</w:t>
      </w:r>
      <w:r w:rsidRPr="00FA05C3">
        <w:rPr>
          <w:rFonts w:ascii="GHEA Grapalat" w:hAnsi="GHEA Grapalat" w:cs="Sylfaen"/>
          <w:sz w:val="22"/>
          <w:lang w:val="af-ZA"/>
        </w:rPr>
        <w:t xml:space="preserve"> </w:t>
      </w:r>
      <w:r w:rsidRPr="00FA05C3">
        <w:rPr>
          <w:rFonts w:ascii="GHEA Grapalat" w:hAnsi="GHEA Grapalat" w:cs="Sylfaen"/>
          <w:sz w:val="22"/>
          <w:lang w:val="hy-AM"/>
        </w:rPr>
        <w:t>պայմանագիր: Նախկինում</w:t>
      </w:r>
      <w:r w:rsidRPr="00FA05C3">
        <w:rPr>
          <w:rFonts w:ascii="GHEA Grapalat" w:hAnsi="GHEA Grapalat" w:cs="Sylfaen"/>
          <w:sz w:val="22"/>
          <w:lang w:val="af-ZA"/>
        </w:rPr>
        <w:t xml:space="preserve"> </w:t>
      </w:r>
      <w:r w:rsidRPr="00FA05C3">
        <w:rPr>
          <w:rFonts w:ascii="GHEA Grapalat" w:hAnsi="GHEA Grapalat" w:cs="Sylfaen"/>
          <w:sz w:val="22"/>
          <w:lang w:val="hy-AM"/>
        </w:rPr>
        <w:t>կատարված</w:t>
      </w:r>
      <w:r w:rsidRPr="00FA05C3">
        <w:rPr>
          <w:rFonts w:ascii="GHEA Grapalat" w:hAnsi="GHEA Grapalat" w:cs="Sylfaen"/>
          <w:sz w:val="22"/>
          <w:lang w:val="af-ZA"/>
        </w:rPr>
        <w:t xml:space="preserve"> </w:t>
      </w:r>
      <w:r w:rsidRPr="00FA05C3">
        <w:rPr>
          <w:rFonts w:ascii="GHEA Grapalat" w:hAnsi="GHEA Grapalat" w:cs="Sylfaen"/>
          <w:sz w:val="22"/>
          <w:lang w:val="hy-AM"/>
        </w:rPr>
        <w:t>նմանատիպ պայմանագիրը (կամ պայմանագրերը) գնահատվում և ընդունվում է (կամ գնահատվում և ընդունվում են), եթե</w:t>
      </w:r>
      <w:r w:rsidRPr="00FA05C3">
        <w:rPr>
          <w:rFonts w:ascii="GHEA Grapalat" w:hAnsi="GHEA Grapalat" w:cs="Sylfaen"/>
          <w:sz w:val="22"/>
          <w:lang w:val="af-ZA"/>
        </w:rPr>
        <w:t xml:space="preserve"> </w:t>
      </w:r>
      <w:r w:rsidRPr="00FA05C3">
        <w:rPr>
          <w:rFonts w:ascii="GHEA Grapalat" w:hAnsi="GHEA Grapalat" w:cs="Sylfaen"/>
          <w:sz w:val="22"/>
          <w:lang w:val="hy-AM"/>
        </w:rPr>
        <w:t>դրա (դրանց) շրջանակներում մատուցված ծառայության ծավալը (կամ հանրագումարային ծավալը)` գումարային արտահայտությամբ, պակաս չէ սույն ընթա</w:t>
      </w:r>
      <w:r w:rsidRPr="00FA05C3">
        <w:rPr>
          <w:rFonts w:ascii="GHEA Grapalat" w:hAnsi="GHEA Grapalat" w:cs="Sylfaen"/>
          <w:sz w:val="22"/>
          <w:lang w:val="hy-AM"/>
        </w:rPr>
        <w:softHyphen/>
        <w:t>ցա</w:t>
      </w:r>
      <w:r w:rsidRPr="00FA05C3">
        <w:rPr>
          <w:rFonts w:ascii="GHEA Grapalat" w:hAnsi="GHEA Grapalat" w:cs="Sylfaen"/>
          <w:sz w:val="22"/>
          <w:lang w:val="hy-AM"/>
        </w:rPr>
        <w:softHyphen/>
        <w:t xml:space="preserve">կարգի շրջանակում մասնակցի ներկայացրած գնային առաջարկի </w:t>
      </w:r>
      <w:r w:rsidR="00306B55">
        <w:rPr>
          <w:rFonts w:ascii="GHEA Grapalat" w:hAnsi="GHEA Grapalat" w:cs="Sylfaen"/>
          <w:sz w:val="22"/>
          <w:lang w:val="hy-AM"/>
        </w:rPr>
        <w:t>5</w:t>
      </w:r>
      <w:r w:rsidRPr="00FA05C3">
        <w:rPr>
          <w:rFonts w:ascii="GHEA Grapalat" w:hAnsi="GHEA Grapalat" w:cs="Sylfaen"/>
          <w:sz w:val="22"/>
          <w:lang w:val="hy-AM"/>
        </w:rPr>
        <w:t>0 %-ից: Ընդ որում</w:t>
      </w:r>
      <w:r w:rsidRPr="00FA05C3">
        <w:rPr>
          <w:rFonts w:ascii="GHEA Grapalat" w:hAnsi="GHEA Grapalat" w:cs="Sylfaen"/>
          <w:sz w:val="22"/>
          <w:lang w:val="af-ZA"/>
        </w:rPr>
        <w:t xml:space="preserve"> </w:t>
      </w:r>
      <w:r w:rsidRPr="00FA05C3">
        <w:rPr>
          <w:rFonts w:ascii="GHEA Grapalat" w:hAnsi="GHEA Grapalat" w:cs="Sylfaen"/>
          <w:sz w:val="22"/>
          <w:lang w:val="hy-AM"/>
        </w:rPr>
        <w:t>առնվազն մեկ պայմանագրի շրջանակում մատուցված ծառայության ծավալը գումարային արտահայ</w:t>
      </w:r>
      <w:r w:rsidRPr="00FA05C3">
        <w:rPr>
          <w:rFonts w:ascii="GHEA Grapalat" w:hAnsi="GHEA Grapalat" w:cs="Sylfaen"/>
          <w:sz w:val="22"/>
          <w:lang w:val="hy-AM"/>
        </w:rPr>
        <w:softHyphen/>
        <w:t xml:space="preserve">տությամբ պետք է պակաս չլինի սույն ընթացակարգի շրջանակում մասնակցի ներկայացրած գնային առաջարկի </w:t>
      </w:r>
      <w:r w:rsidR="009F1BAE" w:rsidRPr="009F1BAE">
        <w:rPr>
          <w:rFonts w:ascii="GHEA Grapalat" w:hAnsi="GHEA Grapalat" w:cs="Sylfaen"/>
          <w:sz w:val="22"/>
          <w:lang w:val="hy-AM"/>
        </w:rPr>
        <w:t>2</w:t>
      </w:r>
      <w:r w:rsidR="00306B55" w:rsidRPr="00306B55">
        <w:rPr>
          <w:rFonts w:ascii="GHEA Grapalat" w:hAnsi="GHEA Grapalat" w:cs="Sylfaen"/>
          <w:sz w:val="22"/>
          <w:lang w:val="hy-AM"/>
        </w:rPr>
        <w:t>0</w:t>
      </w:r>
      <w:r w:rsidR="00DA074C">
        <w:rPr>
          <w:rFonts w:ascii="GHEA Grapalat" w:hAnsi="GHEA Grapalat" w:cs="Sylfaen"/>
          <w:sz w:val="22"/>
          <w:lang w:val="hy-AM"/>
        </w:rPr>
        <w:t xml:space="preserve"> %-ից:</w:t>
      </w:r>
      <w:r w:rsidR="00306B55">
        <w:rPr>
          <w:rFonts w:ascii="GHEA Grapalat" w:hAnsi="GHEA Grapalat" w:cs="Sylfaen"/>
          <w:sz w:val="22"/>
          <w:lang w:val="hy-AM"/>
        </w:rPr>
        <w:t xml:space="preserve"> </w:t>
      </w:r>
      <w:r w:rsidR="00DA074C" w:rsidRPr="00DA074C">
        <w:rPr>
          <w:rFonts w:ascii="GHEA Grapalat" w:hAnsi="GHEA Grapalat" w:cs="Sylfaen"/>
          <w:sz w:val="22"/>
          <w:lang w:val="hy-AM"/>
        </w:rPr>
        <w:t xml:space="preserve">Ներկայացվող հանրային հատվածի հաշվապահական ծառայության </w:t>
      </w:r>
      <w:r w:rsidR="00306B55">
        <w:rPr>
          <w:rFonts w:ascii="GHEA Grapalat" w:hAnsi="GHEA Grapalat" w:cs="Sylfaen"/>
          <w:sz w:val="22"/>
          <w:lang w:val="hy-AM"/>
        </w:rPr>
        <w:t>պայմանագրի գործողության ժամկետը պետք</w:t>
      </w:r>
      <w:r w:rsidR="00DA074C" w:rsidRPr="00DA074C">
        <w:rPr>
          <w:rFonts w:ascii="GHEA Grapalat" w:hAnsi="GHEA Grapalat" w:cs="Sylfaen"/>
          <w:sz w:val="22"/>
          <w:lang w:val="hy-AM"/>
        </w:rPr>
        <w:t xml:space="preserve"> է լինի առնվազն մեկ տարի: </w:t>
      </w:r>
    </w:p>
    <w:p w14:paraId="0CA205E8" w14:textId="0CA8D5D7" w:rsidR="008D651C" w:rsidRPr="00DA074C" w:rsidRDefault="008D651C" w:rsidP="008D651C">
      <w:pPr>
        <w:ind w:firstLine="708"/>
        <w:jc w:val="both"/>
        <w:rPr>
          <w:rFonts w:ascii="GHEA Grapalat" w:hAnsi="GHEA Grapalat" w:cs="Arial Armenian"/>
          <w:b/>
          <w:sz w:val="22"/>
          <w:lang w:val="hy-AM"/>
        </w:rPr>
      </w:pPr>
      <w:r w:rsidRPr="00FA05C3">
        <w:rPr>
          <w:rFonts w:ascii="GHEA Grapalat" w:hAnsi="GHEA Grapalat" w:cs="Sylfaen"/>
          <w:sz w:val="22"/>
          <w:lang w:val="hy-AM"/>
        </w:rPr>
        <w:t>Սույն ընթացակարգի իմաստով ն</w:t>
      </w:r>
      <w:r w:rsidRPr="00FA05C3">
        <w:rPr>
          <w:rFonts w:ascii="GHEA Grapalat" w:hAnsi="GHEA Grapalat" w:cs="Arial Armenian"/>
          <w:sz w:val="22"/>
          <w:lang w:val="hy-AM"/>
        </w:rPr>
        <w:t>մանատիպ են համարվում</w:t>
      </w:r>
      <w:r w:rsidRPr="00FA05C3">
        <w:rPr>
          <w:rFonts w:ascii="GHEA Grapalat" w:hAnsi="GHEA Grapalat" w:cs="Arial Armenian"/>
          <w:sz w:val="22"/>
          <w:lang w:val="af-ZA"/>
        </w:rPr>
        <w:t xml:space="preserve"> </w:t>
      </w:r>
      <w:r w:rsidRPr="00FA05C3">
        <w:rPr>
          <w:rFonts w:ascii="GHEA Grapalat" w:hAnsi="GHEA Grapalat" w:cs="Arial Armenian"/>
          <w:b/>
          <w:sz w:val="22"/>
          <w:lang w:val="hy-AM"/>
        </w:rPr>
        <w:t>կազմակերպությունների</w:t>
      </w:r>
      <w:r w:rsidRPr="00DA074C">
        <w:rPr>
          <w:rFonts w:ascii="GHEA Grapalat" w:hAnsi="GHEA Grapalat" w:cs="Arial Armenian"/>
          <w:b/>
          <w:sz w:val="22"/>
          <w:lang w:val="hy-AM"/>
        </w:rPr>
        <w:t xml:space="preserve"> </w:t>
      </w:r>
      <w:r w:rsidR="00DA074C" w:rsidRPr="00DA074C">
        <w:rPr>
          <w:rFonts w:ascii="GHEA Grapalat" w:hAnsi="GHEA Grapalat" w:cs="Arial Armenian"/>
          <w:b/>
          <w:sz w:val="22"/>
          <w:lang w:val="hy-AM"/>
        </w:rPr>
        <w:t xml:space="preserve">հանրային հատված </w:t>
      </w:r>
      <w:r w:rsidRPr="00FA05C3">
        <w:rPr>
          <w:rFonts w:ascii="GHEA Grapalat" w:hAnsi="GHEA Grapalat" w:cs="Arial Armenian"/>
          <w:b/>
          <w:sz w:val="22"/>
          <w:lang w:val="hy-AM"/>
        </w:rPr>
        <w:t>հաշվապահական հաշվառման վարումը</w:t>
      </w:r>
      <w:r w:rsidR="00DA074C" w:rsidRPr="00DA074C">
        <w:rPr>
          <w:rFonts w:ascii="GHEA Grapalat" w:hAnsi="GHEA Grapalat" w:cs="Arial Armenian"/>
          <w:b/>
          <w:sz w:val="22"/>
          <w:lang w:val="hy-AM"/>
        </w:rPr>
        <w:t>:</w:t>
      </w:r>
      <w:r w:rsidRPr="00FA05C3">
        <w:rPr>
          <w:rFonts w:ascii="GHEA Grapalat" w:hAnsi="GHEA Grapalat" w:cs="Arial Armenian"/>
          <w:b/>
          <w:sz w:val="22"/>
          <w:lang w:val="hy-AM"/>
        </w:rPr>
        <w:t xml:space="preserve"> </w:t>
      </w:r>
    </w:p>
    <w:p w14:paraId="3EC93F64" w14:textId="77777777" w:rsidR="008D651C" w:rsidRPr="00FA05C3" w:rsidRDefault="008D651C" w:rsidP="008D651C">
      <w:pPr>
        <w:ind w:firstLine="567"/>
        <w:jc w:val="both"/>
        <w:rPr>
          <w:rFonts w:ascii="GHEA Grapalat" w:hAnsi="GHEA Grapalat" w:cs="Sylfaen"/>
          <w:sz w:val="22"/>
          <w:lang w:val="hy-AM"/>
        </w:rPr>
      </w:pPr>
      <w:r w:rsidRPr="00FA05C3">
        <w:rPr>
          <w:rFonts w:ascii="GHEA Grapalat" w:hAnsi="GHEA Grapalat" w:cs="Arial Armenian"/>
          <w:sz w:val="22"/>
          <w:lang w:val="hy-AM"/>
        </w:rPr>
        <w:t xml:space="preserve"> բ) </w:t>
      </w:r>
      <w:r w:rsidRPr="00FA05C3">
        <w:rPr>
          <w:rFonts w:ascii="GHEA Grapalat" w:hAnsi="GHEA Grapalat"/>
          <w:sz w:val="22"/>
          <w:lang w:val="hy-AM"/>
        </w:rPr>
        <w:t xml:space="preserve">սույն ենթակետի ա) պարբերությամբ նախատեսված պահանջներին իր համապատասխանությունը հիմնավորելու համար </w:t>
      </w:r>
      <w:r w:rsidRPr="00FA05C3">
        <w:rPr>
          <w:rFonts w:ascii="GHEA Grapalat" w:hAnsi="GHEA Grapalat" w:cs="Arial Armenian"/>
          <w:sz w:val="22"/>
          <w:lang w:val="hy-AM"/>
        </w:rPr>
        <w:t>մ</w:t>
      </w:r>
      <w:r w:rsidRPr="00FA05C3">
        <w:rPr>
          <w:rFonts w:ascii="GHEA Grapalat" w:hAnsi="GHEA Grapalat" w:cs="Sylfaen"/>
          <w:sz w:val="22"/>
          <w:lang w:val="hy-AM"/>
        </w:rPr>
        <w:t>ասնակիցը հայտով ներկայացնում է նախկինում կատարած պայմանագրի (պայմանագրերի կամ համաձայնագրերի) պատճենները, իսկ այդ պայմանագրի (պայմանագրերի) պատշաճ կատարումը գնահատելու համար՝ տվյալ պայմանագրի կողմերի հաստատած՝ պայմանագրի (պայմանագրերի կամ համաձայնագրերի) սահմանված ժամկետում կատարումը հավաստող ակտերի (հանձնման-ընդունման արձանագրություն և այլն) պատճեները կամ տվյալ պայմանագրերի կատարումն ընդունած կողմի գրավոր հավաստումը:</w:t>
      </w:r>
    </w:p>
    <w:p w14:paraId="4991BC50" w14:textId="77777777" w:rsidR="008D651C" w:rsidRPr="00FA05C3" w:rsidRDefault="008D651C" w:rsidP="008D651C">
      <w:pPr>
        <w:ind w:firstLine="567"/>
        <w:jc w:val="both"/>
        <w:rPr>
          <w:rFonts w:ascii="GHEA Grapalat" w:hAnsi="GHEA Grapalat" w:cs="Tahoma"/>
          <w:sz w:val="22"/>
          <w:lang w:val="hy-AM"/>
        </w:rPr>
      </w:pPr>
      <w:r w:rsidRPr="00FA05C3">
        <w:rPr>
          <w:rFonts w:ascii="GHEA Grapalat" w:hAnsi="GHEA Grapalat" w:cs="Arial Armenian"/>
          <w:sz w:val="22"/>
          <w:lang w:val="hy-AM"/>
        </w:rPr>
        <w:t>գ) Մ</w:t>
      </w:r>
      <w:r w:rsidRPr="00FA05C3">
        <w:rPr>
          <w:rFonts w:ascii="GHEA Grapalat" w:hAnsi="GHEA Grapalat" w:cs="Sylfaen"/>
          <w:sz w:val="22"/>
          <w:lang w:val="hy-AM"/>
        </w:rPr>
        <w:t>ասնակցի</w:t>
      </w:r>
      <w:r w:rsidRPr="00FA05C3">
        <w:rPr>
          <w:rFonts w:ascii="GHEA Grapalat" w:hAnsi="GHEA Grapalat" w:cs="Arial Armenian"/>
          <w:sz w:val="22"/>
          <w:lang w:val="hy-AM"/>
        </w:rPr>
        <w:t xml:space="preserve"> </w:t>
      </w:r>
      <w:r w:rsidRPr="00FA05C3">
        <w:rPr>
          <w:rFonts w:ascii="GHEA Grapalat" w:hAnsi="GHEA Grapalat" w:cs="Sylfaen"/>
          <w:sz w:val="22"/>
          <w:lang w:val="hy-AM"/>
        </w:rPr>
        <w:t>որակավորումը</w:t>
      </w:r>
      <w:r w:rsidRPr="00FA05C3">
        <w:rPr>
          <w:rFonts w:ascii="GHEA Grapalat" w:hAnsi="GHEA Grapalat" w:cs="Arial Armenian"/>
          <w:sz w:val="22"/>
          <w:lang w:val="hy-AM"/>
        </w:rPr>
        <w:t xml:space="preserve"> </w:t>
      </w:r>
      <w:r w:rsidRPr="00FA05C3">
        <w:rPr>
          <w:rFonts w:ascii="GHEA Grapalat" w:hAnsi="GHEA Grapalat" w:cs="Sylfaen"/>
          <w:sz w:val="22"/>
          <w:lang w:val="hy-AM"/>
        </w:rPr>
        <w:t>այս</w:t>
      </w:r>
      <w:r w:rsidRPr="00FA05C3">
        <w:rPr>
          <w:rFonts w:ascii="GHEA Grapalat" w:hAnsi="GHEA Grapalat" w:cs="Arial Armenian"/>
          <w:sz w:val="22"/>
          <w:lang w:val="hy-AM"/>
        </w:rPr>
        <w:t xml:space="preserve"> </w:t>
      </w:r>
      <w:r w:rsidRPr="00FA05C3">
        <w:rPr>
          <w:rFonts w:ascii="GHEA Grapalat" w:hAnsi="GHEA Grapalat" w:cs="Sylfaen"/>
          <w:sz w:val="22"/>
          <w:lang w:val="hy-AM"/>
        </w:rPr>
        <w:t>չափանիշի</w:t>
      </w:r>
      <w:r w:rsidRPr="00FA05C3">
        <w:rPr>
          <w:rFonts w:ascii="GHEA Grapalat" w:hAnsi="GHEA Grapalat" w:cs="Arial Armenian"/>
          <w:sz w:val="22"/>
          <w:lang w:val="hy-AM"/>
        </w:rPr>
        <w:t xml:space="preserve"> </w:t>
      </w:r>
      <w:r w:rsidRPr="00FA05C3">
        <w:rPr>
          <w:rFonts w:ascii="GHEA Grapalat" w:hAnsi="GHEA Grapalat" w:cs="Sylfaen"/>
          <w:sz w:val="22"/>
          <w:lang w:val="hy-AM"/>
        </w:rPr>
        <w:t>գծով</w:t>
      </w:r>
      <w:r w:rsidRPr="00FA05C3">
        <w:rPr>
          <w:rFonts w:ascii="GHEA Grapalat" w:hAnsi="GHEA Grapalat" w:cs="Arial Armenian"/>
          <w:sz w:val="22"/>
          <w:lang w:val="hy-AM"/>
        </w:rPr>
        <w:t xml:space="preserve"> </w:t>
      </w:r>
      <w:r w:rsidRPr="00FA05C3">
        <w:rPr>
          <w:rFonts w:ascii="GHEA Grapalat" w:hAnsi="GHEA Grapalat" w:cs="Sylfaen"/>
          <w:sz w:val="22"/>
          <w:lang w:val="hy-AM"/>
        </w:rPr>
        <w:t>գնահատվում</w:t>
      </w:r>
      <w:r w:rsidRPr="00FA05C3">
        <w:rPr>
          <w:rFonts w:ascii="GHEA Grapalat" w:hAnsi="GHEA Grapalat" w:cs="Arial Armenian"/>
          <w:sz w:val="22"/>
          <w:lang w:val="hy-AM"/>
        </w:rPr>
        <w:t xml:space="preserve"> </w:t>
      </w:r>
      <w:r w:rsidRPr="00FA05C3">
        <w:rPr>
          <w:rFonts w:ascii="GHEA Grapalat" w:hAnsi="GHEA Grapalat" w:cs="Sylfaen"/>
          <w:sz w:val="22"/>
          <w:lang w:val="hy-AM"/>
        </w:rPr>
        <w:t>է</w:t>
      </w:r>
      <w:r w:rsidRPr="00FA05C3">
        <w:rPr>
          <w:rFonts w:ascii="GHEA Grapalat" w:hAnsi="GHEA Grapalat" w:cs="Arial Armenian"/>
          <w:sz w:val="22"/>
          <w:lang w:val="hy-AM"/>
        </w:rPr>
        <w:t xml:space="preserve"> համապատասխանող, </w:t>
      </w:r>
      <w:r w:rsidRPr="00FA05C3">
        <w:rPr>
          <w:rFonts w:ascii="GHEA Grapalat" w:hAnsi="GHEA Grapalat" w:cs="Sylfaen"/>
          <w:sz w:val="22"/>
          <w:lang w:val="hy-AM"/>
        </w:rPr>
        <w:t>եթե</w:t>
      </w:r>
      <w:r w:rsidRPr="00FA05C3">
        <w:rPr>
          <w:rFonts w:ascii="GHEA Grapalat" w:hAnsi="GHEA Grapalat" w:cs="Arial Armenian"/>
          <w:sz w:val="22"/>
          <w:lang w:val="hy-AM"/>
        </w:rPr>
        <w:t xml:space="preserve"> </w:t>
      </w:r>
      <w:r w:rsidRPr="00FA05C3">
        <w:rPr>
          <w:rFonts w:ascii="GHEA Grapalat" w:hAnsi="GHEA Grapalat" w:cs="Sylfaen"/>
          <w:sz w:val="22"/>
          <w:lang w:val="hy-AM"/>
        </w:rPr>
        <w:t>վերջինս</w:t>
      </w:r>
      <w:r w:rsidRPr="00FA05C3">
        <w:rPr>
          <w:rFonts w:ascii="GHEA Grapalat" w:hAnsi="GHEA Grapalat" w:cs="Arial Armenian"/>
          <w:sz w:val="22"/>
          <w:lang w:val="hy-AM"/>
        </w:rPr>
        <w:t xml:space="preserve"> </w:t>
      </w:r>
      <w:r w:rsidRPr="00FA05C3">
        <w:rPr>
          <w:rFonts w:ascii="GHEA Grapalat" w:hAnsi="GHEA Grapalat" w:cs="Sylfaen"/>
          <w:sz w:val="22"/>
          <w:lang w:val="hy-AM"/>
        </w:rPr>
        <w:t>ապահովում</w:t>
      </w:r>
      <w:r w:rsidRPr="00FA05C3">
        <w:rPr>
          <w:rFonts w:ascii="GHEA Grapalat" w:hAnsi="GHEA Grapalat" w:cs="Arial Armenian"/>
          <w:sz w:val="22"/>
          <w:lang w:val="hy-AM"/>
        </w:rPr>
        <w:t xml:space="preserve"> </w:t>
      </w:r>
      <w:r w:rsidRPr="00FA05C3">
        <w:rPr>
          <w:rFonts w:ascii="GHEA Grapalat" w:hAnsi="GHEA Grapalat" w:cs="Sylfaen"/>
          <w:sz w:val="22"/>
          <w:lang w:val="hy-AM"/>
        </w:rPr>
        <w:t>է</w:t>
      </w:r>
      <w:r w:rsidRPr="00FA05C3">
        <w:rPr>
          <w:rFonts w:ascii="GHEA Grapalat" w:hAnsi="GHEA Grapalat" w:cs="Arial Armenian"/>
          <w:sz w:val="22"/>
          <w:lang w:val="hy-AM"/>
        </w:rPr>
        <w:t xml:space="preserve"> </w:t>
      </w:r>
      <w:r w:rsidRPr="00FA05C3">
        <w:rPr>
          <w:rFonts w:ascii="GHEA Grapalat" w:hAnsi="GHEA Grapalat" w:cs="Sylfaen"/>
          <w:sz w:val="22"/>
          <w:lang w:val="hy-AM"/>
        </w:rPr>
        <w:t>սույն</w:t>
      </w:r>
      <w:r w:rsidRPr="00FA05C3">
        <w:rPr>
          <w:rFonts w:ascii="GHEA Grapalat" w:hAnsi="GHEA Grapalat" w:cs="Arial Armenian"/>
          <w:sz w:val="22"/>
          <w:lang w:val="hy-AM"/>
        </w:rPr>
        <w:t xml:space="preserve"> </w:t>
      </w:r>
      <w:r w:rsidRPr="00FA05C3">
        <w:rPr>
          <w:rFonts w:ascii="GHEA Grapalat" w:hAnsi="GHEA Grapalat" w:cs="Sylfaen"/>
          <w:sz w:val="22"/>
          <w:lang w:val="hy-AM"/>
        </w:rPr>
        <w:t>պարբերությամբ</w:t>
      </w:r>
      <w:r w:rsidRPr="00FA05C3">
        <w:rPr>
          <w:rFonts w:ascii="GHEA Grapalat" w:hAnsi="GHEA Grapalat" w:cs="Arial Armenian"/>
          <w:sz w:val="22"/>
          <w:lang w:val="hy-AM"/>
        </w:rPr>
        <w:t xml:space="preserve"> </w:t>
      </w:r>
      <w:r w:rsidRPr="00FA05C3">
        <w:rPr>
          <w:rFonts w:ascii="GHEA Grapalat" w:hAnsi="GHEA Grapalat" w:cs="Sylfaen"/>
          <w:sz w:val="22"/>
          <w:lang w:val="hy-AM"/>
        </w:rPr>
        <w:t>նախատեսված</w:t>
      </w:r>
      <w:r w:rsidRPr="00FA05C3">
        <w:rPr>
          <w:rFonts w:ascii="GHEA Grapalat" w:hAnsi="GHEA Grapalat" w:cs="Arial Armenian"/>
          <w:sz w:val="22"/>
          <w:lang w:val="hy-AM"/>
        </w:rPr>
        <w:t xml:space="preserve"> </w:t>
      </w:r>
      <w:r w:rsidRPr="00FA05C3">
        <w:rPr>
          <w:rFonts w:ascii="GHEA Grapalat" w:hAnsi="GHEA Grapalat" w:cs="Sylfaen"/>
          <w:sz w:val="22"/>
          <w:lang w:val="hy-AM"/>
        </w:rPr>
        <w:t>պահանջները</w:t>
      </w:r>
      <w:r w:rsidRPr="00FA05C3">
        <w:rPr>
          <w:rFonts w:ascii="GHEA Grapalat" w:hAnsi="GHEA Grapalat" w:cs="Tahoma"/>
          <w:sz w:val="22"/>
          <w:lang w:val="hy-AM"/>
        </w:rPr>
        <w:t>։</w:t>
      </w:r>
    </w:p>
    <w:p w14:paraId="76F232DC" w14:textId="77777777" w:rsidR="008D651C" w:rsidRDefault="008D651C" w:rsidP="008D651C">
      <w:pPr>
        <w:jc w:val="both"/>
        <w:rPr>
          <w:rFonts w:ascii="GHEA Grapalat" w:hAnsi="GHEA Grapalat"/>
          <w:b/>
          <w:color w:val="000000"/>
          <w:lang w:val="hy-AM"/>
        </w:rPr>
      </w:pPr>
    </w:p>
    <w:p w14:paraId="44960E0B" w14:textId="77777777" w:rsidR="008D651C" w:rsidRPr="00904CD7" w:rsidRDefault="008D651C" w:rsidP="008D651C">
      <w:pPr>
        <w:jc w:val="both"/>
        <w:rPr>
          <w:rFonts w:ascii="GHEA Grapalat" w:hAnsi="GHEA Grapalat" w:cs="Arial"/>
          <w:lang w:val="hy-AM"/>
        </w:rPr>
      </w:pPr>
      <w:r w:rsidRPr="00904CD7">
        <w:rPr>
          <w:rFonts w:ascii="GHEA Grapalat" w:hAnsi="GHEA Grapalat"/>
          <w:b/>
          <w:color w:val="000000"/>
          <w:lang w:val="hy-AM"/>
        </w:rPr>
        <w:t>«</w:t>
      </w:r>
      <w:r w:rsidRPr="00904CD7">
        <w:rPr>
          <w:rFonts w:ascii="GHEA Grapalat" w:hAnsi="GHEA Grapalat" w:cs="Sylfaen"/>
          <w:b/>
          <w:lang w:val="hy-AM"/>
        </w:rPr>
        <w:t>Աշխատանքային</w:t>
      </w:r>
      <w:r w:rsidRPr="00904CD7">
        <w:rPr>
          <w:rFonts w:ascii="GHEA Grapalat" w:hAnsi="GHEA Grapalat" w:cs="Arial"/>
          <w:b/>
          <w:lang w:val="hy-AM"/>
        </w:rPr>
        <w:t xml:space="preserve"> </w:t>
      </w:r>
      <w:r w:rsidRPr="00904CD7">
        <w:rPr>
          <w:rFonts w:ascii="GHEA Grapalat" w:hAnsi="GHEA Grapalat" w:cs="Sylfaen"/>
          <w:b/>
          <w:lang w:val="hy-AM"/>
        </w:rPr>
        <w:t>ռեսուրսներ</w:t>
      </w:r>
      <w:r w:rsidRPr="00904CD7">
        <w:rPr>
          <w:rFonts w:ascii="GHEA Grapalat" w:hAnsi="GHEA Grapalat"/>
          <w:b/>
          <w:color w:val="000000"/>
          <w:lang w:val="af-ZA"/>
        </w:rPr>
        <w:t>»</w:t>
      </w:r>
      <w:r w:rsidRPr="00904CD7">
        <w:rPr>
          <w:rFonts w:ascii="GHEA Grapalat" w:hAnsi="GHEA Grapalat" w:cs="Arial Armenian"/>
          <w:b/>
          <w:lang w:val="hy-AM"/>
        </w:rPr>
        <w:t xml:space="preserve"> </w:t>
      </w:r>
      <w:r w:rsidRPr="00904CD7">
        <w:rPr>
          <w:rFonts w:ascii="GHEA Grapalat" w:hAnsi="GHEA Grapalat" w:cs="Arial Armenian"/>
          <w:lang w:val="hy-AM"/>
        </w:rPr>
        <w:t>որակավորման</w:t>
      </w:r>
      <w:r w:rsidRPr="00904CD7">
        <w:rPr>
          <w:rFonts w:ascii="GHEA Grapalat" w:hAnsi="GHEA Grapalat" w:cs="Arial Armenian"/>
          <w:lang w:val="pt-BR"/>
        </w:rPr>
        <w:t xml:space="preserve"> </w:t>
      </w:r>
      <w:r w:rsidRPr="00904CD7">
        <w:rPr>
          <w:rFonts w:ascii="GHEA Grapalat" w:hAnsi="GHEA Grapalat" w:cs="Arial Armenian"/>
          <w:lang w:val="hy-AM"/>
        </w:rPr>
        <w:t>չափանիշը</w:t>
      </w:r>
      <w:r w:rsidRPr="00904CD7">
        <w:rPr>
          <w:rFonts w:ascii="GHEA Grapalat" w:hAnsi="GHEA Grapalat" w:cs="Arial Armenian"/>
          <w:lang w:val="pt-BR"/>
        </w:rPr>
        <w:t xml:space="preserve"> </w:t>
      </w:r>
      <w:r w:rsidRPr="00904CD7">
        <w:rPr>
          <w:rFonts w:ascii="GHEA Grapalat" w:hAnsi="GHEA Grapalat" w:cs="Arial Armenian"/>
          <w:lang w:val="hy-AM"/>
        </w:rPr>
        <w:t>սահմանվում</w:t>
      </w:r>
      <w:r w:rsidRPr="00904CD7">
        <w:rPr>
          <w:rFonts w:ascii="GHEA Grapalat" w:hAnsi="GHEA Grapalat" w:cs="Arial Armenian"/>
          <w:lang w:val="pt-BR"/>
        </w:rPr>
        <w:t xml:space="preserve"> </w:t>
      </w:r>
      <w:r w:rsidRPr="00904CD7">
        <w:rPr>
          <w:rFonts w:ascii="GHEA Grapalat" w:hAnsi="GHEA Grapalat" w:cs="Arial Armenian"/>
          <w:lang w:val="hy-AM"/>
        </w:rPr>
        <w:t>և</w:t>
      </w:r>
      <w:r w:rsidRPr="00904CD7">
        <w:rPr>
          <w:rFonts w:ascii="GHEA Grapalat" w:hAnsi="GHEA Grapalat" w:cs="Arial Armenian"/>
          <w:lang w:val="pt-BR"/>
        </w:rPr>
        <w:t xml:space="preserve"> </w:t>
      </w:r>
      <w:r w:rsidRPr="00904CD7">
        <w:rPr>
          <w:rFonts w:ascii="GHEA Grapalat" w:hAnsi="GHEA Grapalat" w:cs="Sylfaen"/>
          <w:lang w:val="hy-AM"/>
        </w:rPr>
        <w:t>գնահատվում</w:t>
      </w:r>
      <w:r w:rsidRPr="00904CD7">
        <w:rPr>
          <w:rFonts w:ascii="GHEA Grapalat" w:hAnsi="GHEA Grapalat" w:cs="Arial"/>
          <w:lang w:val="hy-AM"/>
        </w:rPr>
        <w:t xml:space="preserve"> </w:t>
      </w:r>
      <w:r w:rsidRPr="00904CD7">
        <w:rPr>
          <w:rFonts w:ascii="GHEA Grapalat" w:hAnsi="GHEA Grapalat" w:cs="Sylfaen"/>
          <w:lang w:val="hy-AM"/>
        </w:rPr>
        <w:t>է</w:t>
      </w:r>
      <w:r w:rsidRPr="00904CD7">
        <w:rPr>
          <w:rFonts w:ascii="GHEA Grapalat" w:hAnsi="GHEA Grapalat" w:cs="Arial"/>
          <w:lang w:val="hy-AM"/>
        </w:rPr>
        <w:t xml:space="preserve"> </w:t>
      </w:r>
      <w:r w:rsidRPr="00904CD7">
        <w:rPr>
          <w:rFonts w:ascii="GHEA Grapalat" w:hAnsi="GHEA Grapalat" w:cs="Sylfaen"/>
          <w:lang w:val="hy-AM"/>
        </w:rPr>
        <w:t>հետևյալ</w:t>
      </w:r>
      <w:r w:rsidRPr="00904CD7">
        <w:rPr>
          <w:rFonts w:ascii="GHEA Grapalat" w:hAnsi="GHEA Grapalat" w:cs="Arial"/>
          <w:lang w:val="hy-AM"/>
        </w:rPr>
        <w:t xml:space="preserve"> </w:t>
      </w:r>
      <w:r w:rsidRPr="00904CD7">
        <w:rPr>
          <w:rFonts w:ascii="GHEA Grapalat" w:hAnsi="GHEA Grapalat" w:cs="Sylfaen"/>
          <w:lang w:val="hy-AM"/>
        </w:rPr>
        <w:t>կարգով</w:t>
      </w:r>
      <w:r w:rsidRPr="00904CD7">
        <w:rPr>
          <w:rFonts w:ascii="GHEA Grapalat" w:hAnsi="GHEA Grapalat" w:cs="Arial"/>
          <w:lang w:val="hy-AM"/>
        </w:rPr>
        <w:t>`</w:t>
      </w:r>
    </w:p>
    <w:p w14:paraId="4BA59A08" w14:textId="77777777" w:rsidR="008D651C" w:rsidRPr="00904CD7" w:rsidRDefault="008D651C" w:rsidP="008D651C">
      <w:pPr>
        <w:shd w:val="clear" w:color="auto" w:fill="FFFFFF"/>
        <w:ind w:firstLine="375"/>
        <w:jc w:val="both"/>
        <w:rPr>
          <w:rFonts w:ascii="GHEA Grapalat" w:hAnsi="GHEA Grapalat"/>
          <w:color w:val="000000"/>
          <w:lang w:val="hy-AM"/>
        </w:rPr>
      </w:pPr>
      <w:r w:rsidRPr="00904CD7">
        <w:rPr>
          <w:rFonts w:ascii="GHEA Grapalat" w:hAnsi="GHEA Grapalat" w:cs="Arial Armenian"/>
          <w:lang w:val="hy-AM"/>
        </w:rPr>
        <w:t>ա)</w:t>
      </w:r>
      <w:r w:rsidRPr="00904CD7">
        <w:rPr>
          <w:rFonts w:ascii="GHEA Grapalat" w:hAnsi="GHEA Grapalat"/>
          <w:color w:val="000000"/>
          <w:lang w:val="hy-AM"/>
        </w:rPr>
        <w:t xml:space="preserve"> </w:t>
      </w:r>
      <w:r w:rsidRPr="00904CD7">
        <w:rPr>
          <w:rFonts w:ascii="GHEA Grapalat" w:hAnsi="GHEA Grapalat" w:cs="Arial Armenian"/>
          <w:lang w:val="hy-AM"/>
        </w:rPr>
        <w:t>պ</w:t>
      </w:r>
      <w:r w:rsidRPr="00904CD7">
        <w:rPr>
          <w:rFonts w:ascii="GHEA Grapalat" w:hAnsi="GHEA Grapalat" w:cs="Sylfaen"/>
          <w:lang w:val="hy-AM"/>
        </w:rPr>
        <w:t>այմանագրի</w:t>
      </w:r>
      <w:r w:rsidRPr="00904CD7">
        <w:rPr>
          <w:rFonts w:ascii="GHEA Grapalat" w:hAnsi="GHEA Grapalat" w:cs="Arial"/>
          <w:lang w:val="hy-AM"/>
        </w:rPr>
        <w:t xml:space="preserve"> </w:t>
      </w:r>
      <w:r w:rsidRPr="00904CD7">
        <w:rPr>
          <w:rFonts w:ascii="GHEA Grapalat" w:hAnsi="GHEA Grapalat" w:cs="Sylfaen"/>
          <w:lang w:val="hy-AM"/>
        </w:rPr>
        <w:t>կատարման</w:t>
      </w:r>
      <w:r w:rsidRPr="00904CD7">
        <w:rPr>
          <w:rFonts w:ascii="GHEA Grapalat" w:hAnsi="GHEA Grapalat" w:cs="Arial"/>
          <w:lang w:val="hy-AM"/>
        </w:rPr>
        <w:t xml:space="preserve"> </w:t>
      </w:r>
      <w:r w:rsidRPr="00904CD7">
        <w:rPr>
          <w:rFonts w:ascii="GHEA Grapalat" w:hAnsi="GHEA Grapalat" w:cs="Sylfaen"/>
          <w:lang w:val="hy-AM"/>
        </w:rPr>
        <w:t>համար</w:t>
      </w:r>
      <w:r w:rsidRPr="00904CD7">
        <w:rPr>
          <w:rFonts w:ascii="GHEA Grapalat" w:hAnsi="GHEA Grapalat" w:cs="Arial"/>
          <w:lang w:val="hy-AM"/>
        </w:rPr>
        <w:t xml:space="preserve"> </w:t>
      </w:r>
      <w:r w:rsidRPr="00904CD7">
        <w:rPr>
          <w:rFonts w:ascii="GHEA Grapalat" w:hAnsi="GHEA Grapalat" w:cs="Arial Armenian"/>
          <w:lang w:val="hy-AM" w:eastAsia="x-none"/>
        </w:rPr>
        <w: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810"/>
        <w:gridCol w:w="1766"/>
        <w:gridCol w:w="1984"/>
        <w:gridCol w:w="2552"/>
        <w:gridCol w:w="3543"/>
      </w:tblGrid>
      <w:tr w:rsidR="008D651C" w:rsidRPr="00E055CA" w14:paraId="657772AA" w14:textId="77777777" w:rsidTr="00DA074C">
        <w:trPr>
          <w:trHeight w:val="133"/>
        </w:trPr>
        <w:tc>
          <w:tcPr>
            <w:tcW w:w="810" w:type="dxa"/>
            <w:vMerge w:val="restart"/>
            <w:tcBorders>
              <w:top w:val="single" w:sz="8" w:space="0" w:color="000000"/>
              <w:left w:val="single" w:sz="8" w:space="0" w:color="000000"/>
              <w:bottom w:val="single" w:sz="8" w:space="0" w:color="000000"/>
              <w:right w:val="single" w:sz="8" w:space="0" w:color="000000"/>
            </w:tcBorders>
            <w:vAlign w:val="center"/>
          </w:tcPr>
          <w:p w14:paraId="2B12FD2C" w14:textId="77777777" w:rsidR="008D651C" w:rsidRPr="00904CD7" w:rsidRDefault="008D651C" w:rsidP="008D651C">
            <w:pPr>
              <w:pStyle w:val="Heading11"/>
              <w:tabs>
                <w:tab w:val="left" w:pos="3540"/>
              </w:tabs>
              <w:spacing w:line="276" w:lineRule="auto"/>
              <w:ind w:left="238" w:hanging="238"/>
              <w:jc w:val="center"/>
              <w:rPr>
                <w:rFonts w:ascii="GHEA Grapalat" w:hAnsi="GHEA Grapalat"/>
                <w:b w:val="0"/>
                <w:w w:val="105"/>
                <w:sz w:val="22"/>
                <w:szCs w:val="22"/>
              </w:rPr>
            </w:pPr>
            <w:r w:rsidRPr="00904CD7">
              <w:rPr>
                <w:rFonts w:ascii="GHEA Grapalat" w:hAnsi="GHEA Grapalat"/>
                <w:b w:val="0"/>
                <w:w w:val="105"/>
                <w:sz w:val="22"/>
                <w:szCs w:val="22"/>
              </w:rPr>
              <w:t>N</w:t>
            </w:r>
          </w:p>
        </w:tc>
        <w:tc>
          <w:tcPr>
            <w:tcW w:w="1766" w:type="dxa"/>
            <w:vMerge w:val="restart"/>
            <w:tcBorders>
              <w:top w:val="single" w:sz="8" w:space="0" w:color="000000"/>
              <w:left w:val="single" w:sz="8" w:space="0" w:color="000000"/>
              <w:right w:val="single" w:sz="8" w:space="0" w:color="000000"/>
            </w:tcBorders>
            <w:vAlign w:val="center"/>
          </w:tcPr>
          <w:p w14:paraId="128759C7"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rPr>
            </w:pPr>
            <w:r w:rsidRPr="00904CD7">
              <w:rPr>
                <w:rFonts w:ascii="GHEA Grapalat" w:hAnsi="GHEA Grapalat"/>
                <w:w w:val="105"/>
                <w:sz w:val="22"/>
                <w:szCs w:val="22"/>
                <w:lang w:val="hy-AM"/>
              </w:rPr>
              <w:t>Աշխատակից</w:t>
            </w:r>
          </w:p>
        </w:tc>
        <w:tc>
          <w:tcPr>
            <w:tcW w:w="1984" w:type="dxa"/>
            <w:vMerge w:val="restart"/>
            <w:tcBorders>
              <w:top w:val="single" w:sz="8" w:space="0" w:color="000000"/>
              <w:left w:val="single" w:sz="8" w:space="0" w:color="000000"/>
              <w:right w:val="single" w:sz="8" w:space="0" w:color="000000"/>
            </w:tcBorders>
          </w:tcPr>
          <w:p w14:paraId="6D8BE422" w14:textId="77777777" w:rsidR="008D651C" w:rsidRDefault="008D651C" w:rsidP="008D651C">
            <w:pPr>
              <w:pStyle w:val="Heading11"/>
              <w:tabs>
                <w:tab w:val="left" w:pos="3540"/>
              </w:tabs>
              <w:spacing w:line="276" w:lineRule="auto"/>
              <w:ind w:left="0"/>
              <w:jc w:val="center"/>
              <w:rPr>
                <w:rFonts w:ascii="GHEA Grapalat" w:hAnsi="GHEA Grapalat"/>
                <w:w w:val="105"/>
                <w:sz w:val="22"/>
                <w:szCs w:val="22"/>
                <w:lang w:val="hy-AM"/>
              </w:rPr>
            </w:pPr>
          </w:p>
          <w:p w14:paraId="2ABBD913"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lang w:val="hy-AM"/>
              </w:rPr>
            </w:pPr>
            <w:r w:rsidRPr="00904CD7">
              <w:rPr>
                <w:rFonts w:ascii="GHEA Grapalat" w:hAnsi="GHEA Grapalat"/>
                <w:w w:val="105"/>
                <w:sz w:val="22"/>
                <w:szCs w:val="22"/>
                <w:lang w:val="hy-AM"/>
              </w:rPr>
              <w:t>Որակավում</w:t>
            </w:r>
          </w:p>
        </w:tc>
        <w:tc>
          <w:tcPr>
            <w:tcW w:w="6095" w:type="dxa"/>
            <w:gridSpan w:val="2"/>
            <w:tcBorders>
              <w:top w:val="single" w:sz="8" w:space="0" w:color="000000"/>
              <w:left w:val="single" w:sz="8" w:space="0" w:color="000000"/>
              <w:bottom w:val="single" w:sz="8" w:space="0" w:color="000000"/>
              <w:right w:val="single" w:sz="8" w:space="0" w:color="000000"/>
            </w:tcBorders>
            <w:vAlign w:val="center"/>
          </w:tcPr>
          <w:p w14:paraId="038376F6"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lang w:val="ru-RU"/>
              </w:rPr>
            </w:pPr>
            <w:r w:rsidRPr="00904CD7">
              <w:rPr>
                <w:rFonts w:ascii="GHEA Grapalat" w:hAnsi="GHEA Grapalat"/>
                <w:w w:val="105"/>
                <w:sz w:val="22"/>
                <w:szCs w:val="22"/>
                <w:lang w:val="ru-RU"/>
              </w:rPr>
              <w:t xml:space="preserve">Աշխատանքային </w:t>
            </w:r>
            <w:r w:rsidRPr="00904CD7">
              <w:rPr>
                <w:rFonts w:ascii="GHEA Grapalat" w:hAnsi="GHEA Grapalat"/>
                <w:w w:val="105"/>
                <w:sz w:val="22"/>
                <w:szCs w:val="22"/>
              </w:rPr>
              <w:t>փորձ</w:t>
            </w:r>
            <w:r w:rsidRPr="00904CD7">
              <w:rPr>
                <w:rFonts w:ascii="GHEA Grapalat" w:hAnsi="GHEA Grapalat"/>
                <w:w w:val="105"/>
                <w:sz w:val="22"/>
                <w:szCs w:val="22"/>
                <w:lang w:val="ru-RU"/>
              </w:rPr>
              <w:t>առություն</w:t>
            </w:r>
          </w:p>
        </w:tc>
      </w:tr>
      <w:tr w:rsidR="008D651C" w:rsidRPr="00E055CA" w14:paraId="59E6A337" w14:textId="77777777" w:rsidTr="00DA074C">
        <w:trPr>
          <w:trHeight w:val="196"/>
        </w:trPr>
        <w:tc>
          <w:tcPr>
            <w:tcW w:w="810" w:type="dxa"/>
            <w:vMerge/>
            <w:tcBorders>
              <w:top w:val="single" w:sz="8" w:space="0" w:color="000000"/>
              <w:left w:val="single" w:sz="8" w:space="0" w:color="000000"/>
              <w:bottom w:val="single" w:sz="8" w:space="0" w:color="000000"/>
              <w:right w:val="single" w:sz="8" w:space="0" w:color="000000"/>
            </w:tcBorders>
            <w:vAlign w:val="center"/>
          </w:tcPr>
          <w:p w14:paraId="3276BF8C" w14:textId="77777777" w:rsidR="008D651C" w:rsidRPr="00904CD7" w:rsidRDefault="008D651C" w:rsidP="008D651C">
            <w:pPr>
              <w:pStyle w:val="Heading11"/>
              <w:tabs>
                <w:tab w:val="left" w:pos="3540"/>
              </w:tabs>
              <w:spacing w:line="276" w:lineRule="auto"/>
              <w:ind w:left="0"/>
              <w:rPr>
                <w:rFonts w:ascii="GHEA Grapalat" w:hAnsi="GHEA Grapalat"/>
                <w:b w:val="0"/>
                <w:w w:val="105"/>
                <w:sz w:val="22"/>
                <w:szCs w:val="22"/>
              </w:rPr>
            </w:pPr>
          </w:p>
        </w:tc>
        <w:tc>
          <w:tcPr>
            <w:tcW w:w="1766" w:type="dxa"/>
            <w:vMerge/>
            <w:tcBorders>
              <w:left w:val="single" w:sz="8" w:space="0" w:color="000000"/>
              <w:bottom w:val="single" w:sz="8" w:space="0" w:color="000000"/>
              <w:right w:val="single" w:sz="8" w:space="0" w:color="000000"/>
            </w:tcBorders>
            <w:vAlign w:val="center"/>
          </w:tcPr>
          <w:p w14:paraId="109F24E5"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rPr>
            </w:pPr>
          </w:p>
        </w:tc>
        <w:tc>
          <w:tcPr>
            <w:tcW w:w="1984" w:type="dxa"/>
            <w:vMerge/>
            <w:tcBorders>
              <w:left w:val="single" w:sz="8" w:space="0" w:color="000000"/>
              <w:bottom w:val="single" w:sz="8" w:space="0" w:color="000000"/>
              <w:right w:val="single" w:sz="8" w:space="0" w:color="000000"/>
            </w:tcBorders>
          </w:tcPr>
          <w:p w14:paraId="44572029"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rPr>
            </w:pPr>
          </w:p>
        </w:tc>
        <w:tc>
          <w:tcPr>
            <w:tcW w:w="2552" w:type="dxa"/>
            <w:tcBorders>
              <w:top w:val="single" w:sz="8" w:space="0" w:color="000000"/>
              <w:left w:val="single" w:sz="8" w:space="0" w:color="000000"/>
              <w:bottom w:val="single" w:sz="8" w:space="0" w:color="000000"/>
              <w:right w:val="single" w:sz="8" w:space="0" w:color="000000"/>
            </w:tcBorders>
            <w:vAlign w:val="center"/>
          </w:tcPr>
          <w:p w14:paraId="5D799CDC"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rPr>
            </w:pPr>
            <w:r w:rsidRPr="00904CD7">
              <w:rPr>
                <w:rFonts w:ascii="GHEA Grapalat" w:hAnsi="GHEA Grapalat"/>
                <w:w w:val="105"/>
                <w:sz w:val="22"/>
                <w:szCs w:val="22"/>
              </w:rPr>
              <w:t>Գործունեության  ոլորտը</w:t>
            </w:r>
            <w:r w:rsidRPr="00904CD7">
              <w:rPr>
                <w:rFonts w:ascii="GHEA Grapalat" w:hAnsi="GHEA Grapalat"/>
                <w:w w:val="105"/>
                <w:sz w:val="22"/>
                <w:szCs w:val="22"/>
                <w:lang w:val="hy-AM"/>
              </w:rPr>
              <w:t xml:space="preserve"> և կատարած աշխատանքը</w:t>
            </w:r>
          </w:p>
        </w:tc>
        <w:tc>
          <w:tcPr>
            <w:tcW w:w="3543" w:type="dxa"/>
            <w:tcBorders>
              <w:top w:val="single" w:sz="8" w:space="0" w:color="000000"/>
              <w:left w:val="single" w:sz="8" w:space="0" w:color="000000"/>
              <w:bottom w:val="single" w:sz="8" w:space="0" w:color="000000"/>
              <w:right w:val="single" w:sz="8" w:space="0" w:color="000000"/>
            </w:tcBorders>
            <w:vAlign w:val="center"/>
          </w:tcPr>
          <w:p w14:paraId="1D838734"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lang w:val="ru-RU"/>
              </w:rPr>
            </w:pPr>
            <w:r w:rsidRPr="00904CD7">
              <w:rPr>
                <w:rFonts w:ascii="GHEA Grapalat" w:hAnsi="GHEA Grapalat"/>
                <w:w w:val="105"/>
                <w:sz w:val="22"/>
                <w:szCs w:val="22"/>
                <w:lang w:val="ru-RU"/>
              </w:rPr>
              <w:t>Ժամանակահատված</w:t>
            </w:r>
          </w:p>
        </w:tc>
      </w:tr>
      <w:tr w:rsidR="008D651C" w:rsidRPr="009F1BAE" w14:paraId="2D24B373" w14:textId="77777777" w:rsidTr="00DA074C">
        <w:trPr>
          <w:trHeight w:val="916"/>
        </w:trPr>
        <w:tc>
          <w:tcPr>
            <w:tcW w:w="810" w:type="dxa"/>
            <w:tcBorders>
              <w:top w:val="single" w:sz="8" w:space="0" w:color="000000"/>
              <w:left w:val="single" w:sz="8" w:space="0" w:color="000000"/>
              <w:bottom w:val="single" w:sz="8" w:space="0" w:color="000000"/>
              <w:right w:val="single" w:sz="8" w:space="0" w:color="000000"/>
            </w:tcBorders>
            <w:vAlign w:val="center"/>
          </w:tcPr>
          <w:p w14:paraId="00106035" w14:textId="77777777" w:rsidR="008D651C" w:rsidRPr="00904CD7" w:rsidRDefault="008D651C" w:rsidP="008D651C">
            <w:pPr>
              <w:pStyle w:val="Heading11"/>
              <w:tabs>
                <w:tab w:val="left" w:pos="3540"/>
              </w:tabs>
              <w:ind w:left="0"/>
              <w:jc w:val="center"/>
              <w:rPr>
                <w:rFonts w:ascii="GHEA Grapalat" w:hAnsi="GHEA Grapalat"/>
                <w:b w:val="0"/>
                <w:w w:val="105"/>
                <w:sz w:val="22"/>
                <w:szCs w:val="22"/>
              </w:rPr>
            </w:pPr>
            <w:r w:rsidRPr="00904CD7">
              <w:rPr>
                <w:rFonts w:ascii="GHEA Grapalat" w:hAnsi="GHEA Grapalat"/>
                <w:b w:val="0"/>
                <w:w w:val="105"/>
                <w:sz w:val="22"/>
                <w:szCs w:val="22"/>
              </w:rPr>
              <w:t>1</w:t>
            </w:r>
          </w:p>
        </w:tc>
        <w:tc>
          <w:tcPr>
            <w:tcW w:w="1766" w:type="dxa"/>
            <w:tcBorders>
              <w:top w:val="single" w:sz="8" w:space="0" w:color="000000"/>
              <w:left w:val="single" w:sz="8" w:space="0" w:color="000000"/>
              <w:bottom w:val="single" w:sz="8" w:space="0" w:color="000000"/>
              <w:right w:val="single" w:sz="8" w:space="0" w:color="000000"/>
            </w:tcBorders>
            <w:vAlign w:val="center"/>
          </w:tcPr>
          <w:p w14:paraId="0F4781F6" w14:textId="77777777" w:rsidR="008D651C" w:rsidRPr="00DA074C" w:rsidRDefault="008D651C" w:rsidP="008D651C">
            <w:pPr>
              <w:pStyle w:val="Heading11"/>
              <w:tabs>
                <w:tab w:val="left" w:pos="3540"/>
              </w:tabs>
              <w:ind w:left="0"/>
              <w:jc w:val="center"/>
              <w:rPr>
                <w:rFonts w:ascii="GHEA Grapalat" w:hAnsi="GHEA Grapalat"/>
                <w:b w:val="0"/>
                <w:w w:val="105"/>
                <w:szCs w:val="22"/>
                <w:lang w:val="hy-AM"/>
              </w:rPr>
            </w:pPr>
            <w:r w:rsidRPr="00DA074C">
              <w:rPr>
                <w:rFonts w:ascii="GHEA Grapalat" w:hAnsi="GHEA Grapalat"/>
                <w:b w:val="0"/>
                <w:w w:val="105"/>
                <w:szCs w:val="22"/>
                <w:lang w:val="hy-AM"/>
              </w:rPr>
              <w:t>Հ</w:t>
            </w:r>
            <w:r w:rsidRPr="00DA074C">
              <w:rPr>
                <w:rFonts w:ascii="GHEA Grapalat" w:hAnsi="GHEA Grapalat"/>
                <w:b w:val="0"/>
                <w:w w:val="105"/>
                <w:szCs w:val="22"/>
              </w:rPr>
              <w:t>աշվապահ</w:t>
            </w:r>
          </w:p>
        </w:tc>
        <w:tc>
          <w:tcPr>
            <w:tcW w:w="1984" w:type="dxa"/>
            <w:tcBorders>
              <w:top w:val="single" w:sz="8" w:space="0" w:color="000000"/>
              <w:left w:val="single" w:sz="8" w:space="0" w:color="000000"/>
              <w:bottom w:val="single" w:sz="8" w:space="0" w:color="000000"/>
              <w:right w:val="single" w:sz="8" w:space="0" w:color="000000"/>
            </w:tcBorders>
          </w:tcPr>
          <w:p w14:paraId="45517064" w14:textId="77777777" w:rsidR="008D651C" w:rsidRPr="00DA074C" w:rsidRDefault="008D651C" w:rsidP="008D651C">
            <w:pPr>
              <w:pStyle w:val="Heading11"/>
              <w:tabs>
                <w:tab w:val="left" w:pos="3540"/>
              </w:tabs>
              <w:ind w:left="0"/>
              <w:jc w:val="center"/>
              <w:rPr>
                <w:rFonts w:ascii="GHEA Grapalat" w:hAnsi="GHEA Grapalat"/>
                <w:b w:val="0"/>
                <w:w w:val="105"/>
                <w:szCs w:val="22"/>
                <w:lang w:val="hy-AM"/>
              </w:rPr>
            </w:pPr>
          </w:p>
          <w:p w14:paraId="60519266" w14:textId="77777777" w:rsidR="008D651C" w:rsidRPr="00DA074C" w:rsidRDefault="008D651C" w:rsidP="008D651C">
            <w:pPr>
              <w:pStyle w:val="Heading11"/>
              <w:tabs>
                <w:tab w:val="left" w:pos="3540"/>
              </w:tabs>
              <w:ind w:left="0"/>
              <w:jc w:val="center"/>
              <w:rPr>
                <w:rFonts w:ascii="GHEA Grapalat" w:hAnsi="GHEA Grapalat"/>
                <w:b w:val="0"/>
                <w:w w:val="105"/>
                <w:szCs w:val="22"/>
                <w:lang w:val="hy-AM"/>
              </w:rPr>
            </w:pPr>
          </w:p>
          <w:p w14:paraId="346A342A" w14:textId="77777777" w:rsidR="008D651C" w:rsidRPr="00DA074C" w:rsidRDefault="008D651C" w:rsidP="008D651C">
            <w:pPr>
              <w:pStyle w:val="Heading11"/>
              <w:tabs>
                <w:tab w:val="left" w:pos="3540"/>
              </w:tabs>
              <w:ind w:left="0"/>
              <w:jc w:val="center"/>
              <w:rPr>
                <w:rFonts w:ascii="GHEA Grapalat" w:hAnsi="GHEA Grapalat"/>
                <w:b w:val="0"/>
                <w:w w:val="105"/>
                <w:szCs w:val="22"/>
                <w:lang w:val="hy-AM"/>
              </w:rPr>
            </w:pPr>
          </w:p>
          <w:p w14:paraId="695FF251" w14:textId="77777777" w:rsidR="008D651C" w:rsidRPr="00DA074C" w:rsidRDefault="008D651C" w:rsidP="008D651C">
            <w:pPr>
              <w:pStyle w:val="Heading11"/>
              <w:tabs>
                <w:tab w:val="left" w:pos="3540"/>
              </w:tabs>
              <w:ind w:left="0"/>
              <w:jc w:val="center"/>
              <w:rPr>
                <w:rFonts w:ascii="GHEA Grapalat" w:hAnsi="GHEA Grapalat"/>
                <w:b w:val="0"/>
                <w:w w:val="105"/>
                <w:szCs w:val="22"/>
                <w:lang w:val="hy-AM"/>
              </w:rPr>
            </w:pPr>
            <w:r w:rsidRPr="00DA074C">
              <w:rPr>
                <w:rFonts w:ascii="GHEA Grapalat" w:hAnsi="GHEA Grapalat"/>
                <w:b w:val="0"/>
                <w:w w:val="105"/>
                <w:szCs w:val="22"/>
                <w:lang w:val="hy-AM"/>
              </w:rPr>
              <w:t>Բարձրագույն կամ միջին մասնագիտական կրթություն</w:t>
            </w:r>
          </w:p>
        </w:tc>
        <w:tc>
          <w:tcPr>
            <w:tcW w:w="2552" w:type="dxa"/>
            <w:tcBorders>
              <w:top w:val="single" w:sz="8" w:space="0" w:color="000000"/>
              <w:left w:val="single" w:sz="8" w:space="0" w:color="000000"/>
              <w:bottom w:val="single" w:sz="8" w:space="0" w:color="000000"/>
              <w:right w:val="single" w:sz="8" w:space="0" w:color="000000"/>
            </w:tcBorders>
            <w:vAlign w:val="center"/>
          </w:tcPr>
          <w:p w14:paraId="20DFFD12" w14:textId="77777777" w:rsidR="008D651C" w:rsidRPr="00DA074C" w:rsidRDefault="008D651C" w:rsidP="00DA074C">
            <w:pPr>
              <w:pStyle w:val="Heading11"/>
              <w:tabs>
                <w:tab w:val="left" w:pos="3540"/>
              </w:tabs>
              <w:ind w:left="-40"/>
              <w:jc w:val="center"/>
              <w:rPr>
                <w:rFonts w:ascii="GHEA Grapalat" w:hAnsi="GHEA Grapalat"/>
                <w:b w:val="0"/>
                <w:w w:val="105"/>
                <w:szCs w:val="22"/>
                <w:lang w:val="hy-AM"/>
              </w:rPr>
            </w:pPr>
            <w:r w:rsidRPr="00DA074C">
              <w:rPr>
                <w:rFonts w:ascii="GHEA Grapalat" w:hAnsi="GHEA Grapalat"/>
                <w:b w:val="0"/>
                <w:w w:val="105"/>
                <w:szCs w:val="22"/>
                <w:lang w:val="hy-AM"/>
              </w:rPr>
              <w:t>Հանրային հատվածի կազմակերպությունների հաշվապահական հաշվառման վարում</w:t>
            </w:r>
          </w:p>
        </w:tc>
        <w:tc>
          <w:tcPr>
            <w:tcW w:w="3543" w:type="dxa"/>
            <w:tcBorders>
              <w:top w:val="single" w:sz="8" w:space="0" w:color="000000"/>
              <w:left w:val="single" w:sz="8" w:space="0" w:color="000000"/>
              <w:bottom w:val="single" w:sz="8" w:space="0" w:color="000000"/>
              <w:right w:val="single" w:sz="8" w:space="0" w:color="000000"/>
            </w:tcBorders>
            <w:vAlign w:val="center"/>
          </w:tcPr>
          <w:p w14:paraId="4BFC67BE" w14:textId="77777777" w:rsidR="008D651C" w:rsidRPr="00DA074C" w:rsidRDefault="008D651C" w:rsidP="008D651C">
            <w:pPr>
              <w:pStyle w:val="Heading11"/>
              <w:tabs>
                <w:tab w:val="left" w:pos="3540"/>
              </w:tabs>
              <w:ind w:left="0"/>
              <w:jc w:val="center"/>
              <w:rPr>
                <w:rFonts w:ascii="GHEA Grapalat" w:hAnsi="GHEA Grapalat"/>
                <w:b w:val="0"/>
                <w:w w:val="105"/>
                <w:szCs w:val="22"/>
                <w:lang w:val="hy-AM"/>
              </w:rPr>
            </w:pPr>
            <w:r w:rsidRPr="00DA074C">
              <w:rPr>
                <w:rFonts w:ascii="GHEA Grapalat" w:hAnsi="GHEA Grapalat"/>
                <w:b w:val="0"/>
                <w:w w:val="105"/>
                <w:szCs w:val="22"/>
                <w:lang w:val="hy-AM"/>
              </w:rPr>
              <w:t xml:space="preserve">Վերջին հինգ տարվա ընթացքում հաշվապահի առնվազն երեք տարվա աշխատանքային փորձ </w:t>
            </w:r>
            <w:r w:rsidRPr="00DA074C">
              <w:rPr>
                <w:rFonts w:ascii="GHEA Grapalat" w:hAnsi="GHEA Grapalat" w:cs="Sylfaen"/>
                <w:b w:val="0"/>
                <w:szCs w:val="22"/>
                <w:lang w:val="hy-AM"/>
              </w:rPr>
              <w:t>(ՀՀ կառավարության 2015 թ. փետրվարի 19-ի թիվ 115-Ն  որոշմամբ հաստատված հավելվածի 61-րդ կետի պահանջին համապատասխանող (400,0 մլն դրամը գերազանցող) կազմակերպությունների դեպքում գլխավոր հաշվապահը պետք է ունենա հանրային հատվածի հաշվապահի որակավորում)</w:t>
            </w:r>
          </w:p>
        </w:tc>
      </w:tr>
    </w:tbl>
    <w:p w14:paraId="51E83711" w14:textId="77777777" w:rsidR="008D651C" w:rsidRPr="00BE3FF3" w:rsidRDefault="008D651C" w:rsidP="008D651C">
      <w:pPr>
        <w:jc w:val="both"/>
        <w:rPr>
          <w:rFonts w:ascii="GHEA Grapalat" w:hAnsi="GHEA Grapalat"/>
          <w:b/>
          <w:color w:val="000000"/>
          <w:lang w:val="es-ES"/>
        </w:rPr>
      </w:pPr>
      <w:r w:rsidRPr="00BD42AF">
        <w:rPr>
          <w:rFonts w:ascii="GHEA Grapalat" w:hAnsi="GHEA Grapalat" w:cs="Arial Armenian"/>
          <w:sz w:val="22"/>
          <w:szCs w:val="22"/>
          <w:lang w:val="hy-AM" w:eastAsia="x-none"/>
        </w:rPr>
        <w:t xml:space="preserve">       </w:t>
      </w:r>
      <w:r w:rsidRPr="00BE3FF3">
        <w:rPr>
          <w:rFonts w:ascii="GHEA Grapalat" w:hAnsi="GHEA Grapalat" w:cs="Arial Armenian"/>
          <w:lang w:val="hy-AM" w:eastAsia="x-none"/>
        </w:rPr>
        <w:t xml:space="preserve">բ)  </w:t>
      </w:r>
      <w:r w:rsidRPr="00BE3FF3">
        <w:rPr>
          <w:rFonts w:ascii="GHEA Grapalat" w:hAnsi="GHEA Grapalat" w:cs="Sylfaen"/>
          <w:lang w:val="hy-AM"/>
        </w:rPr>
        <w:t>Ընդ</w:t>
      </w:r>
      <w:r w:rsidRPr="00BE3FF3">
        <w:rPr>
          <w:rFonts w:ascii="GHEA Grapalat" w:hAnsi="GHEA Grapalat" w:cs="Sylfaen"/>
          <w:lang w:val="es-ES"/>
        </w:rPr>
        <w:t xml:space="preserve"> </w:t>
      </w:r>
      <w:r w:rsidRPr="00BE3FF3">
        <w:rPr>
          <w:rFonts w:ascii="GHEA Grapalat" w:hAnsi="GHEA Grapalat" w:cs="Sylfaen"/>
          <w:lang w:val="hy-AM"/>
        </w:rPr>
        <w:t>որում</w:t>
      </w:r>
      <w:r w:rsidRPr="00BE3FF3">
        <w:rPr>
          <w:rFonts w:ascii="GHEA Grapalat" w:hAnsi="GHEA Grapalat" w:cs="Sylfaen"/>
          <w:lang w:val="es-ES"/>
        </w:rPr>
        <w:t xml:space="preserve"> </w:t>
      </w:r>
      <w:r w:rsidRPr="00BE3FF3">
        <w:rPr>
          <w:rFonts w:ascii="GHEA Grapalat" w:hAnsi="GHEA Grapalat" w:cs="Sylfaen"/>
          <w:lang w:val="hy-AM"/>
        </w:rPr>
        <w:t>աշխատանքային</w:t>
      </w:r>
      <w:r w:rsidRPr="00BE3FF3">
        <w:rPr>
          <w:rFonts w:ascii="GHEA Grapalat" w:hAnsi="GHEA Grapalat" w:cs="Sylfaen"/>
          <w:lang w:val="es-ES"/>
        </w:rPr>
        <w:t xml:space="preserve"> </w:t>
      </w:r>
      <w:r w:rsidRPr="00BE3FF3">
        <w:rPr>
          <w:rFonts w:ascii="GHEA Grapalat" w:hAnsi="GHEA Grapalat" w:cs="Sylfaen"/>
          <w:lang w:val="hy-AM"/>
        </w:rPr>
        <w:t>ռեսուրսների</w:t>
      </w:r>
      <w:r w:rsidRPr="00BE3FF3">
        <w:rPr>
          <w:rFonts w:ascii="GHEA Grapalat" w:hAnsi="GHEA Grapalat" w:cs="Sylfaen"/>
          <w:lang w:val="es-ES"/>
        </w:rPr>
        <w:t xml:space="preserve"> </w:t>
      </w:r>
      <w:r w:rsidRPr="00BE3FF3">
        <w:rPr>
          <w:rFonts w:ascii="GHEA Grapalat" w:hAnsi="GHEA Grapalat" w:cs="Sylfaen"/>
          <w:lang w:val="hy-AM"/>
        </w:rPr>
        <w:t>առկայությունը</w:t>
      </w:r>
      <w:r w:rsidRPr="00BE3FF3">
        <w:rPr>
          <w:rFonts w:ascii="GHEA Grapalat" w:hAnsi="GHEA Grapalat" w:cs="Sylfaen"/>
          <w:lang w:val="es-ES"/>
        </w:rPr>
        <w:t xml:space="preserve"> </w:t>
      </w:r>
      <w:r w:rsidRPr="00BE3FF3">
        <w:rPr>
          <w:rFonts w:ascii="GHEA Grapalat" w:hAnsi="GHEA Grapalat" w:cs="Sylfaen"/>
          <w:lang w:val="hy-AM"/>
        </w:rPr>
        <w:t>հիմնավորելու</w:t>
      </w:r>
      <w:r w:rsidRPr="00BE3FF3">
        <w:rPr>
          <w:rFonts w:ascii="GHEA Grapalat" w:hAnsi="GHEA Grapalat" w:cs="Sylfaen"/>
          <w:lang w:val="es-ES"/>
        </w:rPr>
        <w:t xml:space="preserve"> </w:t>
      </w:r>
      <w:r w:rsidRPr="00BE3FF3">
        <w:rPr>
          <w:rFonts w:ascii="GHEA Grapalat" w:hAnsi="GHEA Grapalat" w:cs="Sylfaen"/>
          <w:lang w:val="hy-AM"/>
        </w:rPr>
        <w:t>համար</w:t>
      </w:r>
      <w:r w:rsidRPr="00BE3FF3">
        <w:rPr>
          <w:rFonts w:ascii="GHEA Grapalat" w:hAnsi="GHEA Grapalat" w:cs="Arial"/>
          <w:lang w:val="hy-AM"/>
        </w:rPr>
        <w:t xml:space="preserve"> Մ</w:t>
      </w:r>
      <w:r w:rsidRPr="00BE3FF3">
        <w:rPr>
          <w:rFonts w:ascii="GHEA Grapalat" w:hAnsi="GHEA Grapalat" w:cs="Sylfaen"/>
          <w:lang w:val="hy-AM"/>
        </w:rPr>
        <w:t>ասնակիցը</w:t>
      </w:r>
      <w:r w:rsidRPr="00BE3FF3">
        <w:rPr>
          <w:rFonts w:ascii="GHEA Grapalat" w:hAnsi="GHEA Grapalat" w:cs="Sylfaen"/>
          <w:lang w:val="es-ES"/>
        </w:rPr>
        <w:t xml:space="preserve"> </w:t>
      </w:r>
      <w:r w:rsidRPr="00BE3FF3">
        <w:rPr>
          <w:rFonts w:ascii="GHEA Grapalat" w:hAnsi="GHEA Grapalat" w:cs="Arial Armenian"/>
          <w:lang w:val="hy-AM"/>
        </w:rPr>
        <w:t xml:space="preserve">հայտով </w:t>
      </w:r>
      <w:r w:rsidRPr="00BE3FF3">
        <w:rPr>
          <w:rFonts w:ascii="GHEA Grapalat" w:hAnsi="GHEA Grapalat" w:cs="Sylfaen"/>
          <w:lang w:val="hy-AM"/>
        </w:rPr>
        <w:t>ներկայացնում</w:t>
      </w:r>
      <w:r w:rsidRPr="00BE3FF3">
        <w:rPr>
          <w:rFonts w:ascii="GHEA Grapalat" w:hAnsi="GHEA Grapalat" w:cs="Sylfaen"/>
          <w:lang w:val="es-ES"/>
        </w:rPr>
        <w:t xml:space="preserve"> </w:t>
      </w:r>
      <w:r w:rsidRPr="00BE3FF3">
        <w:rPr>
          <w:rFonts w:ascii="GHEA Grapalat" w:hAnsi="GHEA Grapalat" w:cs="Sylfaen"/>
          <w:lang w:val="hy-AM"/>
        </w:rPr>
        <w:t>է</w:t>
      </w:r>
      <w:r w:rsidRPr="00BE3FF3">
        <w:rPr>
          <w:rFonts w:ascii="GHEA Grapalat" w:hAnsi="GHEA Grapalat" w:cs="Sylfaen"/>
          <w:lang w:val="es-ES"/>
        </w:rPr>
        <w:t xml:space="preserve"> </w:t>
      </w:r>
      <w:r w:rsidRPr="00BE3FF3">
        <w:rPr>
          <w:rFonts w:ascii="GHEA Grapalat" w:hAnsi="GHEA Grapalat"/>
          <w:lang w:val="hy-AM"/>
        </w:rPr>
        <w:t>հրավերով սահմանված</w:t>
      </w:r>
      <w:r w:rsidRPr="00BE3FF3">
        <w:rPr>
          <w:rFonts w:ascii="GHEA Grapalat" w:hAnsi="GHEA Grapalat" w:cs="Sylfaen"/>
          <w:lang w:val="hy-AM"/>
        </w:rPr>
        <w:t xml:space="preserve"> առաջադրված աշխատակազմում</w:t>
      </w:r>
      <w:r w:rsidRPr="00BE3FF3">
        <w:rPr>
          <w:rFonts w:ascii="GHEA Grapalat" w:hAnsi="GHEA Grapalat" w:cs="Sylfaen"/>
          <w:lang w:val="es-ES"/>
        </w:rPr>
        <w:t xml:space="preserve"> </w:t>
      </w:r>
      <w:r w:rsidRPr="00BE3FF3">
        <w:rPr>
          <w:rFonts w:ascii="GHEA Grapalat" w:hAnsi="GHEA Grapalat" w:cs="Sylfaen"/>
          <w:lang w:val="hy-AM"/>
        </w:rPr>
        <w:t>ներգրավված</w:t>
      </w:r>
      <w:r w:rsidRPr="00BE3FF3">
        <w:rPr>
          <w:rFonts w:ascii="GHEA Grapalat" w:hAnsi="GHEA Grapalat" w:cs="Sylfaen"/>
          <w:lang w:val="es-ES"/>
        </w:rPr>
        <w:t xml:space="preserve"> </w:t>
      </w:r>
      <w:r w:rsidRPr="00BE3FF3">
        <w:rPr>
          <w:rFonts w:ascii="GHEA Grapalat" w:hAnsi="GHEA Grapalat" w:cs="Sylfaen"/>
          <w:lang w:val="hy-AM"/>
        </w:rPr>
        <w:t>մաս</w:t>
      </w:r>
      <w:r w:rsidRPr="00BE3FF3">
        <w:rPr>
          <w:rFonts w:ascii="GHEA Grapalat" w:hAnsi="GHEA Grapalat" w:cs="Arial"/>
          <w:lang w:val="hy-AM"/>
        </w:rPr>
        <w:softHyphen/>
      </w:r>
      <w:r w:rsidRPr="00BE3FF3">
        <w:rPr>
          <w:rFonts w:ascii="GHEA Grapalat" w:hAnsi="GHEA Grapalat" w:cs="Sylfaen"/>
          <w:lang w:val="hy-AM"/>
        </w:rPr>
        <w:t>նագետների</w:t>
      </w:r>
      <w:r w:rsidRPr="00BE3FF3">
        <w:rPr>
          <w:rFonts w:ascii="GHEA Grapalat" w:hAnsi="GHEA Grapalat" w:cs="Sylfaen"/>
          <w:lang w:val="es-ES"/>
        </w:rPr>
        <w:t xml:space="preserve"> </w:t>
      </w:r>
      <w:r w:rsidRPr="00BE3FF3">
        <w:rPr>
          <w:rFonts w:ascii="GHEA Grapalat" w:hAnsi="GHEA Grapalat" w:cs="Sylfaen"/>
          <w:lang w:val="hy-AM"/>
        </w:rPr>
        <w:t>հաստատած</w:t>
      </w:r>
      <w:r w:rsidRPr="00BE3FF3">
        <w:rPr>
          <w:rFonts w:ascii="GHEA Grapalat" w:hAnsi="GHEA Grapalat" w:cs="Sylfaen"/>
          <w:lang w:val="es-ES"/>
        </w:rPr>
        <w:t xml:space="preserve"> </w:t>
      </w:r>
      <w:r w:rsidRPr="00BE3FF3">
        <w:rPr>
          <w:rFonts w:ascii="GHEA Grapalat" w:hAnsi="GHEA Grapalat" w:cs="Sylfaen"/>
          <w:lang w:val="hy-AM"/>
        </w:rPr>
        <w:t>գրավոր</w:t>
      </w:r>
      <w:r w:rsidRPr="00BE3FF3">
        <w:rPr>
          <w:rFonts w:ascii="GHEA Grapalat" w:hAnsi="GHEA Grapalat" w:cs="Sylfaen"/>
          <w:lang w:val="es-ES"/>
        </w:rPr>
        <w:t xml:space="preserve"> </w:t>
      </w:r>
      <w:r w:rsidRPr="00BE3FF3">
        <w:rPr>
          <w:rFonts w:ascii="GHEA Grapalat" w:hAnsi="GHEA Grapalat" w:cs="Sylfaen"/>
          <w:lang w:val="hy-AM"/>
        </w:rPr>
        <w:t>համաձայնությունները</w:t>
      </w:r>
      <w:r w:rsidRPr="00BE3FF3">
        <w:rPr>
          <w:rFonts w:ascii="GHEA Grapalat" w:hAnsi="GHEA Grapalat" w:cs="Arial"/>
          <w:lang w:val="hy-AM"/>
        </w:rPr>
        <w:t xml:space="preserve">` </w:t>
      </w:r>
      <w:r w:rsidRPr="00BE3FF3">
        <w:rPr>
          <w:rFonts w:ascii="GHEA Grapalat" w:hAnsi="GHEA Grapalat" w:cs="Sylfaen"/>
          <w:lang w:val="hy-AM"/>
        </w:rPr>
        <w:t>մատուցվող ծառայություններում</w:t>
      </w:r>
      <w:r w:rsidRPr="00BE3FF3">
        <w:rPr>
          <w:rFonts w:ascii="GHEA Grapalat" w:hAnsi="GHEA Grapalat" w:cs="Sylfaen"/>
          <w:lang w:val="es-ES"/>
        </w:rPr>
        <w:t xml:space="preserve"> </w:t>
      </w:r>
      <w:r w:rsidRPr="00BE3FF3">
        <w:rPr>
          <w:rFonts w:ascii="GHEA Grapalat" w:hAnsi="GHEA Grapalat" w:cs="Sylfaen"/>
          <w:lang w:val="hy-AM"/>
        </w:rPr>
        <w:t>վերջիններիս</w:t>
      </w:r>
      <w:r w:rsidRPr="00BE3FF3">
        <w:rPr>
          <w:rFonts w:ascii="GHEA Grapalat" w:hAnsi="GHEA Grapalat" w:cs="Sylfaen"/>
          <w:lang w:val="es-ES"/>
        </w:rPr>
        <w:t xml:space="preserve"> </w:t>
      </w:r>
      <w:r w:rsidRPr="00BE3FF3">
        <w:rPr>
          <w:rFonts w:ascii="GHEA Grapalat" w:hAnsi="GHEA Grapalat" w:cs="Sylfaen"/>
          <w:lang w:val="hy-AM"/>
        </w:rPr>
        <w:t>ներգրավվելու</w:t>
      </w:r>
      <w:r w:rsidRPr="00BE3FF3">
        <w:rPr>
          <w:rFonts w:ascii="GHEA Grapalat" w:hAnsi="GHEA Grapalat" w:cs="Sylfaen"/>
          <w:lang w:val="es-ES"/>
        </w:rPr>
        <w:t xml:space="preserve"> </w:t>
      </w:r>
      <w:r w:rsidRPr="00BE3FF3">
        <w:rPr>
          <w:rFonts w:ascii="GHEA Grapalat" w:hAnsi="GHEA Grapalat" w:cs="Sylfaen"/>
          <w:lang w:val="hy-AM"/>
        </w:rPr>
        <w:t>մասին</w:t>
      </w:r>
      <w:r w:rsidRPr="00BE3FF3">
        <w:rPr>
          <w:rFonts w:ascii="GHEA Grapalat" w:hAnsi="GHEA Grapalat" w:cs="Arial"/>
          <w:lang w:val="hy-AM"/>
        </w:rPr>
        <w:t xml:space="preserve">, </w:t>
      </w:r>
      <w:r w:rsidRPr="00BE3FF3">
        <w:rPr>
          <w:rFonts w:ascii="GHEA Grapalat" w:hAnsi="GHEA Grapalat" w:cs="Sylfaen"/>
          <w:lang w:val="hy-AM"/>
        </w:rPr>
        <w:t>ինչպես</w:t>
      </w:r>
      <w:r w:rsidRPr="00BE3FF3">
        <w:rPr>
          <w:rFonts w:ascii="GHEA Grapalat" w:hAnsi="GHEA Grapalat" w:cs="Sylfaen"/>
          <w:lang w:val="es-ES"/>
        </w:rPr>
        <w:t xml:space="preserve"> </w:t>
      </w:r>
      <w:r w:rsidRPr="00BE3FF3">
        <w:rPr>
          <w:rFonts w:ascii="GHEA Grapalat" w:hAnsi="GHEA Grapalat" w:cs="Sylfaen"/>
          <w:lang w:val="hy-AM"/>
        </w:rPr>
        <w:t>նաև</w:t>
      </w:r>
      <w:r w:rsidRPr="00BE3FF3">
        <w:rPr>
          <w:rFonts w:ascii="GHEA Grapalat" w:hAnsi="GHEA Grapalat" w:cs="Sylfaen"/>
          <w:lang w:val="es-ES"/>
        </w:rPr>
        <w:t xml:space="preserve"> </w:t>
      </w:r>
      <w:r w:rsidRPr="00BE3FF3">
        <w:rPr>
          <w:rFonts w:ascii="GHEA Grapalat" w:hAnsi="GHEA Grapalat" w:cs="Sylfaen"/>
          <w:lang w:val="hy-AM"/>
        </w:rPr>
        <w:lastRenderedPageBreak/>
        <w:t>մասնագետների</w:t>
      </w:r>
      <w:r w:rsidRPr="00BE3FF3">
        <w:rPr>
          <w:rFonts w:ascii="GHEA Grapalat" w:hAnsi="GHEA Grapalat" w:cs="Sylfaen"/>
          <w:lang w:val="es-ES"/>
        </w:rPr>
        <w:t xml:space="preserve"> </w:t>
      </w:r>
      <w:r w:rsidRPr="00BE3FF3">
        <w:rPr>
          <w:rFonts w:ascii="GHEA Grapalat" w:hAnsi="GHEA Grapalat" w:cs="Sylfaen"/>
          <w:lang w:val="hy-AM"/>
        </w:rPr>
        <w:t>որակավորումը</w:t>
      </w:r>
      <w:r w:rsidRPr="00BE3FF3">
        <w:rPr>
          <w:rFonts w:ascii="GHEA Grapalat" w:hAnsi="GHEA Grapalat" w:cs="Sylfaen"/>
          <w:lang w:val="es-ES"/>
        </w:rPr>
        <w:t xml:space="preserve"> </w:t>
      </w:r>
      <w:r w:rsidRPr="00BE3FF3">
        <w:rPr>
          <w:rFonts w:ascii="GHEA Grapalat" w:hAnsi="GHEA Grapalat" w:cs="Sylfaen"/>
          <w:lang w:val="hy-AM"/>
        </w:rPr>
        <w:t>հավաստող</w:t>
      </w:r>
      <w:r w:rsidRPr="00BE3FF3">
        <w:rPr>
          <w:rFonts w:ascii="GHEA Grapalat" w:hAnsi="GHEA Grapalat" w:cs="Sylfaen"/>
          <w:lang w:val="es-ES"/>
        </w:rPr>
        <w:t xml:space="preserve"> </w:t>
      </w:r>
      <w:r w:rsidRPr="00BE3FF3">
        <w:rPr>
          <w:rFonts w:ascii="GHEA Grapalat" w:hAnsi="GHEA Grapalat" w:cs="Sylfaen"/>
          <w:lang w:val="hy-AM"/>
        </w:rPr>
        <w:t>փաստաթղթերի</w:t>
      </w:r>
      <w:r w:rsidRPr="00BE3FF3">
        <w:rPr>
          <w:rFonts w:ascii="GHEA Grapalat" w:hAnsi="GHEA Grapalat" w:cs="Arial"/>
          <w:lang w:val="hy-AM"/>
        </w:rPr>
        <w:t xml:space="preserve"> (</w:t>
      </w:r>
      <w:r w:rsidRPr="00BE3FF3">
        <w:rPr>
          <w:rFonts w:ascii="GHEA Grapalat" w:hAnsi="GHEA Grapalat" w:cs="Sylfaen"/>
          <w:lang w:val="hy-AM"/>
        </w:rPr>
        <w:t>դիպլոմ</w:t>
      </w:r>
      <w:r w:rsidRPr="00BE3FF3">
        <w:rPr>
          <w:rFonts w:ascii="GHEA Grapalat" w:hAnsi="GHEA Grapalat" w:cs="Arial"/>
          <w:lang w:val="hy-AM"/>
        </w:rPr>
        <w:t xml:space="preserve">, </w:t>
      </w:r>
      <w:r w:rsidRPr="00BE3FF3">
        <w:rPr>
          <w:rFonts w:ascii="GHEA Grapalat" w:hAnsi="GHEA Grapalat" w:cs="Sylfaen"/>
          <w:lang w:val="hy-AM"/>
        </w:rPr>
        <w:t>վկայագիր</w:t>
      </w:r>
      <w:r w:rsidRPr="00BE3FF3">
        <w:rPr>
          <w:rFonts w:ascii="GHEA Grapalat" w:hAnsi="GHEA Grapalat" w:cs="Arial"/>
          <w:lang w:val="hy-AM"/>
        </w:rPr>
        <w:t xml:space="preserve">, </w:t>
      </w:r>
      <w:r w:rsidRPr="00BE3FF3">
        <w:rPr>
          <w:rFonts w:ascii="GHEA Grapalat" w:hAnsi="GHEA Grapalat" w:cs="Sylfaen"/>
          <w:lang w:val="hy-AM"/>
        </w:rPr>
        <w:t>հավաստագիր</w:t>
      </w:r>
      <w:r w:rsidRPr="00BE3FF3">
        <w:rPr>
          <w:rFonts w:ascii="GHEA Grapalat" w:hAnsi="GHEA Grapalat" w:cs="Sylfaen"/>
          <w:lang w:val="es-ES"/>
        </w:rPr>
        <w:t xml:space="preserve">, </w:t>
      </w:r>
      <w:r w:rsidRPr="00BE3FF3">
        <w:rPr>
          <w:rFonts w:ascii="GHEA Grapalat" w:hAnsi="GHEA Grapalat" w:cs="Sylfaen"/>
          <w:lang w:val="hy-AM"/>
        </w:rPr>
        <w:t>արտոնագիր և այլն</w:t>
      </w:r>
      <w:r w:rsidRPr="00BE3FF3">
        <w:rPr>
          <w:rFonts w:ascii="GHEA Grapalat" w:hAnsi="GHEA Grapalat" w:cs="Arial"/>
          <w:lang w:val="hy-AM"/>
        </w:rPr>
        <w:t xml:space="preserve">) </w:t>
      </w:r>
      <w:r w:rsidRPr="00BE3FF3">
        <w:rPr>
          <w:rFonts w:ascii="GHEA Grapalat" w:hAnsi="GHEA Grapalat" w:cs="Sylfaen"/>
          <w:lang w:val="hy-AM"/>
        </w:rPr>
        <w:t>պատճենները</w:t>
      </w:r>
      <w:r w:rsidRPr="00BE3FF3">
        <w:rPr>
          <w:rFonts w:ascii="GHEA Grapalat" w:hAnsi="GHEA Grapalat"/>
          <w:spacing w:val="1"/>
          <w:w w:val="105"/>
          <w:lang w:val="es-ES"/>
        </w:rPr>
        <w:t>:</w:t>
      </w:r>
      <w:r w:rsidRPr="00BE3FF3">
        <w:rPr>
          <w:rFonts w:ascii="GHEA Grapalat" w:hAnsi="GHEA Grapalat"/>
          <w:lang w:val="hy-AM"/>
        </w:rPr>
        <w:t xml:space="preserve"> </w:t>
      </w:r>
    </w:p>
    <w:p w14:paraId="54955793" w14:textId="77777777" w:rsidR="008D651C" w:rsidRDefault="008D651C" w:rsidP="008D651C">
      <w:pPr>
        <w:rPr>
          <w:rFonts w:ascii="GHEA Grapalat" w:hAnsi="GHEA Grapalat" w:cs="Tahoma"/>
          <w:lang w:val="hy-AM"/>
        </w:rPr>
      </w:pPr>
      <w:r w:rsidRPr="00BE3FF3">
        <w:rPr>
          <w:rFonts w:ascii="GHEA Grapalat" w:hAnsi="GHEA Grapalat" w:cs="Arial Armenian"/>
          <w:lang w:val="hy-AM"/>
        </w:rPr>
        <w:t xml:space="preserve">        գ) Մ</w:t>
      </w:r>
      <w:r w:rsidRPr="00BE3FF3">
        <w:rPr>
          <w:rFonts w:ascii="GHEA Grapalat" w:hAnsi="GHEA Grapalat" w:cs="Sylfaen"/>
          <w:lang w:val="hy-AM"/>
        </w:rPr>
        <w:t>ասնակցի</w:t>
      </w:r>
      <w:r w:rsidRPr="00BE3FF3">
        <w:rPr>
          <w:rFonts w:ascii="GHEA Grapalat" w:hAnsi="GHEA Grapalat" w:cs="Arial Armenian"/>
          <w:lang w:val="hy-AM"/>
        </w:rPr>
        <w:t xml:space="preserve"> </w:t>
      </w:r>
      <w:r w:rsidRPr="00BE3FF3">
        <w:rPr>
          <w:rFonts w:ascii="GHEA Grapalat" w:hAnsi="GHEA Grapalat" w:cs="Sylfaen"/>
          <w:lang w:val="hy-AM"/>
        </w:rPr>
        <w:t>որակավորումը</w:t>
      </w:r>
      <w:r w:rsidRPr="00BE3FF3">
        <w:rPr>
          <w:rFonts w:ascii="GHEA Grapalat" w:hAnsi="GHEA Grapalat" w:cs="Arial Armenian"/>
          <w:lang w:val="hy-AM"/>
        </w:rPr>
        <w:t xml:space="preserve"> </w:t>
      </w:r>
      <w:r w:rsidRPr="00BE3FF3">
        <w:rPr>
          <w:rFonts w:ascii="GHEA Grapalat" w:hAnsi="GHEA Grapalat" w:cs="Sylfaen"/>
          <w:lang w:val="hy-AM"/>
        </w:rPr>
        <w:t>այս</w:t>
      </w:r>
      <w:r w:rsidRPr="00BE3FF3">
        <w:rPr>
          <w:rFonts w:ascii="GHEA Grapalat" w:hAnsi="GHEA Grapalat" w:cs="Arial Armenian"/>
          <w:lang w:val="hy-AM"/>
        </w:rPr>
        <w:t xml:space="preserve"> </w:t>
      </w:r>
      <w:r w:rsidRPr="00BE3FF3">
        <w:rPr>
          <w:rFonts w:ascii="GHEA Grapalat" w:hAnsi="GHEA Grapalat" w:cs="Sylfaen"/>
          <w:lang w:val="hy-AM"/>
        </w:rPr>
        <w:t>չափանիշի</w:t>
      </w:r>
      <w:r w:rsidRPr="00BE3FF3">
        <w:rPr>
          <w:rFonts w:ascii="GHEA Grapalat" w:hAnsi="GHEA Grapalat" w:cs="Arial Armenian"/>
          <w:lang w:val="hy-AM"/>
        </w:rPr>
        <w:t xml:space="preserve"> </w:t>
      </w:r>
      <w:r w:rsidRPr="00BE3FF3">
        <w:rPr>
          <w:rFonts w:ascii="GHEA Grapalat" w:hAnsi="GHEA Grapalat" w:cs="Sylfaen"/>
          <w:lang w:val="hy-AM"/>
        </w:rPr>
        <w:t>գծով</w:t>
      </w:r>
      <w:r w:rsidRPr="00BE3FF3">
        <w:rPr>
          <w:rFonts w:ascii="GHEA Grapalat" w:hAnsi="GHEA Grapalat" w:cs="Arial Armenian"/>
          <w:lang w:val="hy-AM"/>
        </w:rPr>
        <w:t xml:space="preserve"> </w:t>
      </w:r>
      <w:r w:rsidRPr="00BE3FF3">
        <w:rPr>
          <w:rFonts w:ascii="GHEA Grapalat" w:hAnsi="GHEA Grapalat" w:cs="Sylfaen"/>
          <w:lang w:val="hy-AM"/>
        </w:rPr>
        <w:t>գնահատվում</w:t>
      </w:r>
      <w:r w:rsidRPr="00BE3FF3">
        <w:rPr>
          <w:rFonts w:ascii="GHEA Grapalat" w:hAnsi="GHEA Grapalat" w:cs="Arial Armenian"/>
          <w:lang w:val="hy-AM"/>
        </w:rPr>
        <w:t xml:space="preserve"> </w:t>
      </w:r>
      <w:r w:rsidRPr="00BE3FF3">
        <w:rPr>
          <w:rFonts w:ascii="GHEA Grapalat" w:hAnsi="GHEA Grapalat" w:cs="Sylfaen"/>
          <w:lang w:val="hy-AM"/>
        </w:rPr>
        <w:t>է</w:t>
      </w:r>
      <w:r w:rsidRPr="00BE3FF3">
        <w:rPr>
          <w:rFonts w:ascii="GHEA Grapalat" w:hAnsi="GHEA Grapalat" w:cs="Arial Armenian"/>
          <w:lang w:val="hy-AM"/>
        </w:rPr>
        <w:t xml:space="preserve"> համապատասխանող, </w:t>
      </w:r>
      <w:r w:rsidRPr="00BE3FF3">
        <w:rPr>
          <w:rFonts w:ascii="GHEA Grapalat" w:hAnsi="GHEA Grapalat" w:cs="Sylfaen"/>
          <w:lang w:val="hy-AM"/>
        </w:rPr>
        <w:t>եթե</w:t>
      </w:r>
      <w:r w:rsidRPr="00BE3FF3">
        <w:rPr>
          <w:rFonts w:ascii="GHEA Grapalat" w:hAnsi="GHEA Grapalat" w:cs="Arial Armenian"/>
          <w:lang w:val="hy-AM"/>
        </w:rPr>
        <w:t xml:space="preserve"> </w:t>
      </w:r>
      <w:r w:rsidRPr="00BE3FF3">
        <w:rPr>
          <w:rFonts w:ascii="GHEA Grapalat" w:hAnsi="GHEA Grapalat" w:cs="Sylfaen"/>
          <w:lang w:val="hy-AM"/>
        </w:rPr>
        <w:t>վերջինս</w:t>
      </w:r>
      <w:r w:rsidRPr="00BE3FF3">
        <w:rPr>
          <w:rFonts w:ascii="GHEA Grapalat" w:hAnsi="GHEA Grapalat" w:cs="Arial Armenian"/>
          <w:lang w:val="hy-AM"/>
        </w:rPr>
        <w:t xml:space="preserve"> </w:t>
      </w:r>
      <w:r w:rsidRPr="00BE3FF3">
        <w:rPr>
          <w:rFonts w:ascii="GHEA Grapalat" w:hAnsi="GHEA Grapalat" w:cs="Sylfaen"/>
          <w:lang w:val="hy-AM"/>
        </w:rPr>
        <w:t>ապահովում</w:t>
      </w:r>
      <w:r w:rsidRPr="00BE3FF3">
        <w:rPr>
          <w:rFonts w:ascii="GHEA Grapalat" w:hAnsi="GHEA Grapalat" w:cs="Arial Armenian"/>
          <w:lang w:val="hy-AM"/>
        </w:rPr>
        <w:t xml:space="preserve"> </w:t>
      </w:r>
      <w:r w:rsidRPr="00BE3FF3">
        <w:rPr>
          <w:rFonts w:ascii="GHEA Grapalat" w:hAnsi="GHEA Grapalat" w:cs="Sylfaen"/>
          <w:lang w:val="hy-AM"/>
        </w:rPr>
        <w:t>է</w:t>
      </w:r>
      <w:r w:rsidRPr="00BE3FF3">
        <w:rPr>
          <w:rFonts w:ascii="GHEA Grapalat" w:hAnsi="GHEA Grapalat" w:cs="Arial Armenian"/>
          <w:lang w:val="hy-AM"/>
        </w:rPr>
        <w:t xml:space="preserve"> </w:t>
      </w:r>
      <w:r w:rsidRPr="00BE3FF3">
        <w:rPr>
          <w:rFonts w:ascii="GHEA Grapalat" w:hAnsi="GHEA Grapalat" w:cs="Sylfaen"/>
          <w:lang w:val="hy-AM"/>
        </w:rPr>
        <w:t>սույն</w:t>
      </w:r>
      <w:r w:rsidRPr="00BE3FF3">
        <w:rPr>
          <w:rFonts w:ascii="GHEA Grapalat" w:hAnsi="GHEA Grapalat" w:cs="Arial Armenian"/>
          <w:lang w:val="hy-AM"/>
        </w:rPr>
        <w:t xml:space="preserve"> պ</w:t>
      </w:r>
      <w:r w:rsidRPr="00BE3FF3">
        <w:rPr>
          <w:rFonts w:ascii="GHEA Grapalat" w:hAnsi="GHEA Grapalat" w:cs="Sylfaen"/>
          <w:lang w:val="hy-AM"/>
        </w:rPr>
        <w:t>արբերությամբ</w:t>
      </w:r>
      <w:r w:rsidRPr="00BE3FF3">
        <w:rPr>
          <w:rFonts w:ascii="GHEA Grapalat" w:hAnsi="GHEA Grapalat" w:cs="Arial Armenian"/>
          <w:lang w:val="hy-AM"/>
        </w:rPr>
        <w:t xml:space="preserve"> </w:t>
      </w:r>
      <w:r w:rsidRPr="00BE3FF3">
        <w:rPr>
          <w:rFonts w:ascii="GHEA Grapalat" w:hAnsi="GHEA Grapalat" w:cs="Sylfaen"/>
          <w:lang w:val="hy-AM"/>
        </w:rPr>
        <w:t>նախատեսված</w:t>
      </w:r>
      <w:r w:rsidRPr="00BE3FF3">
        <w:rPr>
          <w:rFonts w:ascii="GHEA Grapalat" w:hAnsi="GHEA Grapalat" w:cs="Arial Armenian"/>
          <w:lang w:val="hy-AM"/>
        </w:rPr>
        <w:t xml:space="preserve"> </w:t>
      </w:r>
      <w:r w:rsidRPr="00BE3FF3">
        <w:rPr>
          <w:rFonts w:ascii="GHEA Grapalat" w:hAnsi="GHEA Grapalat" w:cs="Sylfaen"/>
          <w:lang w:val="hy-AM"/>
        </w:rPr>
        <w:t>պահանջները</w:t>
      </w:r>
      <w:r w:rsidRPr="00BE3FF3">
        <w:rPr>
          <w:rFonts w:ascii="GHEA Grapalat" w:hAnsi="GHEA Grapalat" w:cs="Tahoma"/>
          <w:lang w:val="hy-AM"/>
        </w:rPr>
        <w:t>։</w:t>
      </w:r>
    </w:p>
    <w:p w14:paraId="60945C03" w14:textId="77777777" w:rsidR="008D651C" w:rsidRPr="009B4C11" w:rsidRDefault="008D651C" w:rsidP="00291757">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291757" w:rsidRPr="00064ADD" w14:paraId="78DD8DCD" w14:textId="77777777" w:rsidTr="00291757">
        <w:trPr>
          <w:jc w:val="center"/>
        </w:trPr>
        <w:tc>
          <w:tcPr>
            <w:tcW w:w="4536" w:type="dxa"/>
          </w:tcPr>
          <w:p w14:paraId="6245E14C" w14:textId="77777777" w:rsidR="00291757" w:rsidRPr="00064ADD" w:rsidRDefault="00291757" w:rsidP="00291757">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DE108E9" w14:textId="77777777" w:rsidR="00291757" w:rsidRPr="008D651C" w:rsidRDefault="00291757" w:rsidP="00291757">
            <w:pPr>
              <w:jc w:val="center"/>
              <w:rPr>
                <w:rFonts w:ascii="GHEA Grapalat" w:hAnsi="GHEA Grapalat"/>
              </w:rPr>
            </w:pPr>
            <w:r w:rsidRPr="008D651C">
              <w:rPr>
                <w:rFonts w:ascii="GHEA Grapalat" w:hAnsi="GHEA Grapalat"/>
              </w:rPr>
              <w:t>---------------------------------</w:t>
            </w:r>
          </w:p>
          <w:p w14:paraId="2D1FA67E" w14:textId="77777777" w:rsidR="00291757" w:rsidRPr="00064ADD" w:rsidRDefault="00291757" w:rsidP="00291757">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242ED11" w14:textId="77777777" w:rsidR="00291757" w:rsidRPr="008D651C" w:rsidRDefault="00291757" w:rsidP="00291757">
            <w:pPr>
              <w:jc w:val="center"/>
              <w:rPr>
                <w:rFonts w:ascii="GHEA Grapalat" w:hAnsi="GHEA Grapalat"/>
                <w:sz w:val="18"/>
                <w:szCs w:val="18"/>
              </w:rPr>
            </w:pPr>
            <w:r w:rsidRPr="00064ADD">
              <w:rPr>
                <w:rFonts w:ascii="GHEA Grapalat" w:hAnsi="GHEA Grapalat" w:cs="Sylfaen"/>
                <w:sz w:val="18"/>
                <w:szCs w:val="18"/>
                <w:lang w:val="ru-RU"/>
              </w:rPr>
              <w:t>Կ</w:t>
            </w:r>
            <w:r w:rsidRPr="008D651C">
              <w:rPr>
                <w:rFonts w:ascii="GHEA Grapalat" w:hAnsi="GHEA Grapalat"/>
                <w:sz w:val="18"/>
                <w:szCs w:val="18"/>
              </w:rPr>
              <w:t>.</w:t>
            </w:r>
            <w:r w:rsidRPr="00064ADD">
              <w:rPr>
                <w:rFonts w:ascii="GHEA Grapalat" w:hAnsi="GHEA Grapalat" w:cs="Sylfaen"/>
                <w:sz w:val="18"/>
                <w:szCs w:val="18"/>
                <w:lang w:val="ru-RU"/>
              </w:rPr>
              <w:t>Տ</w:t>
            </w:r>
          </w:p>
        </w:tc>
        <w:tc>
          <w:tcPr>
            <w:tcW w:w="760" w:type="dxa"/>
          </w:tcPr>
          <w:p w14:paraId="4C8D6EFB" w14:textId="77777777" w:rsidR="00291757" w:rsidRPr="008D651C" w:rsidRDefault="00291757" w:rsidP="00291757">
            <w:pPr>
              <w:spacing w:line="360" w:lineRule="auto"/>
              <w:jc w:val="center"/>
              <w:rPr>
                <w:rFonts w:ascii="GHEA Grapalat" w:hAnsi="GHEA Grapalat"/>
              </w:rPr>
            </w:pPr>
          </w:p>
        </w:tc>
        <w:tc>
          <w:tcPr>
            <w:tcW w:w="4343" w:type="dxa"/>
          </w:tcPr>
          <w:p w14:paraId="68E769CC" w14:textId="77777777" w:rsidR="00291757" w:rsidRPr="008D651C" w:rsidRDefault="00291757" w:rsidP="00291757">
            <w:pPr>
              <w:spacing w:line="360" w:lineRule="auto"/>
              <w:jc w:val="center"/>
              <w:rPr>
                <w:rFonts w:ascii="GHEA Grapalat" w:hAnsi="GHEA Grapalat" w:cs="Sylfaen"/>
                <w:b/>
                <w:bCs/>
              </w:rPr>
            </w:pPr>
            <w:r w:rsidRPr="00064ADD">
              <w:rPr>
                <w:rFonts w:ascii="GHEA Grapalat" w:hAnsi="GHEA Grapalat" w:cs="Sylfaen"/>
                <w:b/>
                <w:bCs/>
                <w:lang w:val="pt-BR"/>
              </w:rPr>
              <w:t>ԿԱՏԱՐՈՂ</w:t>
            </w:r>
          </w:p>
          <w:p w14:paraId="10D2B66A" w14:textId="77777777" w:rsidR="00291757" w:rsidRPr="008D651C" w:rsidRDefault="00291757" w:rsidP="00291757">
            <w:pPr>
              <w:jc w:val="center"/>
              <w:rPr>
                <w:rFonts w:ascii="GHEA Grapalat" w:hAnsi="GHEA Grapalat"/>
              </w:rPr>
            </w:pPr>
            <w:r w:rsidRPr="008D651C">
              <w:rPr>
                <w:rFonts w:ascii="GHEA Grapalat" w:hAnsi="GHEA Grapalat"/>
              </w:rPr>
              <w:t>---------------------------------</w:t>
            </w:r>
          </w:p>
          <w:p w14:paraId="7EACCB48" w14:textId="77777777" w:rsidR="00291757" w:rsidRPr="00064ADD" w:rsidRDefault="00291757" w:rsidP="00291757">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5FF9400" w14:textId="77777777" w:rsidR="00291757" w:rsidRPr="00064ADD" w:rsidRDefault="00291757" w:rsidP="00291757">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73987DAE" w14:textId="77777777" w:rsidR="00FD345C" w:rsidRDefault="00FD345C">
      <w:pPr>
        <w:rPr>
          <w:rFonts w:ascii="GHEA Grapalat" w:hAnsi="GHEA Grapalat"/>
          <w:i/>
          <w:sz w:val="18"/>
          <w:lang w:val="hy-AM"/>
        </w:rPr>
      </w:pPr>
    </w:p>
    <w:p w14:paraId="20E9B115" w14:textId="77777777" w:rsidR="00291757" w:rsidRDefault="00291757">
      <w:pPr>
        <w:rPr>
          <w:rFonts w:ascii="GHEA Grapalat" w:hAnsi="GHEA Grapalat"/>
          <w:i/>
          <w:sz w:val="18"/>
          <w:lang w:val="hy-AM"/>
        </w:rPr>
      </w:pPr>
      <w:r>
        <w:rPr>
          <w:rFonts w:ascii="GHEA Grapalat" w:hAnsi="GHEA Grapalat"/>
          <w:i/>
          <w:sz w:val="18"/>
          <w:lang w:val="hy-AM"/>
        </w:rPr>
        <w:br w:type="page"/>
      </w:r>
    </w:p>
    <w:p w14:paraId="26801303" w14:textId="6695EE73"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401C3A" w:rsidRDefault="007678FA" w:rsidP="007678FA">
      <w:pPr>
        <w:tabs>
          <w:tab w:val="left" w:pos="9540"/>
        </w:tabs>
        <w:rPr>
          <w:rFonts w:ascii="GHEA Grapalat" w:hAnsi="GHEA Grapalat"/>
          <w:sz w:val="20"/>
          <w:lang w:val="hy-AM"/>
        </w:rPr>
      </w:pPr>
    </w:p>
    <w:p w14:paraId="57D1E7AB" w14:textId="5E63B02D"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109"/>
        <w:gridCol w:w="1878"/>
        <w:gridCol w:w="518"/>
        <w:gridCol w:w="518"/>
        <w:gridCol w:w="518"/>
        <w:gridCol w:w="518"/>
        <w:gridCol w:w="518"/>
        <w:gridCol w:w="518"/>
        <w:gridCol w:w="518"/>
        <w:gridCol w:w="518"/>
        <w:gridCol w:w="518"/>
        <w:gridCol w:w="518"/>
        <w:gridCol w:w="518"/>
        <w:gridCol w:w="518"/>
        <w:gridCol w:w="1097"/>
      </w:tblGrid>
      <w:tr w:rsidR="007678FA" w:rsidRPr="00064ADD" w14:paraId="6DA1F814" w14:textId="77777777" w:rsidTr="00632C8B">
        <w:tc>
          <w:tcPr>
            <w:tcW w:w="10670"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0E2769" w:rsidRPr="009F1BAE" w14:paraId="29778976" w14:textId="77777777" w:rsidTr="00632C8B">
        <w:tc>
          <w:tcPr>
            <w:tcW w:w="464" w:type="dxa"/>
            <w:vMerge w:val="restart"/>
            <w:textDirection w:val="btLr"/>
            <w:vAlign w:val="center"/>
          </w:tcPr>
          <w:p w14:paraId="79B71AC3"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109" w:type="dxa"/>
            <w:vMerge w:val="restart"/>
            <w:textDirection w:val="btLr"/>
            <w:vAlign w:val="center"/>
          </w:tcPr>
          <w:p w14:paraId="008AA2A8"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878" w:type="dxa"/>
            <w:vMerge w:val="restart"/>
            <w:vAlign w:val="center"/>
          </w:tcPr>
          <w:p w14:paraId="618EA53A" w14:textId="77777777" w:rsidR="000E2769" w:rsidRPr="00064ADD" w:rsidRDefault="000E2769" w:rsidP="00E53C12">
            <w:pPr>
              <w:jc w:val="center"/>
              <w:rPr>
                <w:rFonts w:ascii="GHEA Grapalat" w:hAnsi="GHEA Grapalat"/>
                <w:sz w:val="18"/>
                <w:lang w:val="es-ES"/>
              </w:rPr>
            </w:pPr>
            <w:r w:rsidRPr="00064ADD">
              <w:rPr>
                <w:rFonts w:ascii="GHEA Grapalat" w:hAnsi="GHEA Grapalat"/>
                <w:sz w:val="18"/>
              </w:rPr>
              <w:t>անվանումը</w:t>
            </w:r>
          </w:p>
        </w:tc>
        <w:tc>
          <w:tcPr>
            <w:tcW w:w="7219" w:type="dxa"/>
            <w:gridSpan w:val="13"/>
            <w:vAlign w:val="center"/>
          </w:tcPr>
          <w:p w14:paraId="386583A1" w14:textId="600B1D16" w:rsidR="000E2769" w:rsidRPr="00064ADD" w:rsidRDefault="000E2769" w:rsidP="00E5199F">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r w:rsidR="009F1BAE">
              <w:rPr>
                <w:rFonts w:ascii="GHEA Grapalat" w:hAnsi="GHEA Grapalat"/>
                <w:sz w:val="18"/>
                <w:lang w:val="es-ES"/>
              </w:rPr>
              <w:t>2026</w:t>
            </w:r>
            <w:r w:rsidRPr="00064ADD">
              <w:rPr>
                <w:rFonts w:ascii="GHEA Grapalat" w:hAnsi="GHEA Grapalat"/>
                <w:sz w:val="18"/>
                <w:lang w:val="es-ES"/>
              </w:rPr>
              <w:t>թ-ին` ըստ ամիսների, այդ թվում**</w:t>
            </w:r>
          </w:p>
        </w:tc>
      </w:tr>
      <w:tr w:rsidR="000E2769" w:rsidRPr="00064ADD" w14:paraId="4B96A09D" w14:textId="77777777" w:rsidTr="00632C8B">
        <w:trPr>
          <w:trHeight w:val="2409"/>
        </w:trPr>
        <w:tc>
          <w:tcPr>
            <w:tcW w:w="464" w:type="dxa"/>
            <w:vMerge/>
          </w:tcPr>
          <w:p w14:paraId="69E142C4" w14:textId="77777777" w:rsidR="000E2769" w:rsidRPr="00064ADD" w:rsidRDefault="000E2769" w:rsidP="00E53C12">
            <w:pPr>
              <w:jc w:val="center"/>
              <w:rPr>
                <w:rFonts w:ascii="GHEA Grapalat" w:hAnsi="GHEA Grapalat"/>
                <w:sz w:val="20"/>
                <w:lang w:val="es-ES"/>
              </w:rPr>
            </w:pPr>
          </w:p>
        </w:tc>
        <w:tc>
          <w:tcPr>
            <w:tcW w:w="1109" w:type="dxa"/>
            <w:vMerge/>
          </w:tcPr>
          <w:p w14:paraId="01CB3D50" w14:textId="77777777" w:rsidR="000E2769" w:rsidRPr="00064ADD" w:rsidRDefault="000E2769" w:rsidP="00E53C12">
            <w:pPr>
              <w:jc w:val="center"/>
              <w:rPr>
                <w:rFonts w:ascii="GHEA Grapalat" w:hAnsi="GHEA Grapalat"/>
                <w:sz w:val="20"/>
                <w:lang w:val="es-ES"/>
              </w:rPr>
            </w:pPr>
          </w:p>
        </w:tc>
        <w:tc>
          <w:tcPr>
            <w:tcW w:w="1878" w:type="dxa"/>
            <w:vMerge/>
          </w:tcPr>
          <w:p w14:paraId="6CFBCCF3" w14:textId="77777777" w:rsidR="000E2769" w:rsidRPr="00064ADD" w:rsidRDefault="000E2769" w:rsidP="00E53C12">
            <w:pPr>
              <w:jc w:val="center"/>
              <w:rPr>
                <w:rFonts w:ascii="GHEA Grapalat" w:hAnsi="GHEA Grapalat"/>
                <w:sz w:val="20"/>
                <w:lang w:val="es-ES"/>
              </w:rPr>
            </w:pPr>
          </w:p>
        </w:tc>
        <w:tc>
          <w:tcPr>
            <w:tcW w:w="508" w:type="dxa"/>
            <w:textDirection w:val="btLr"/>
            <w:vAlign w:val="center"/>
          </w:tcPr>
          <w:p w14:paraId="12F26A89"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08" w:type="dxa"/>
            <w:textDirection w:val="btLr"/>
            <w:vAlign w:val="center"/>
          </w:tcPr>
          <w:p w14:paraId="78EDD5AB"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08" w:type="dxa"/>
            <w:textDirection w:val="btLr"/>
            <w:vAlign w:val="center"/>
          </w:tcPr>
          <w:p w14:paraId="27E17EB2"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08" w:type="dxa"/>
            <w:textDirection w:val="btLr"/>
            <w:vAlign w:val="center"/>
          </w:tcPr>
          <w:p w14:paraId="10C647F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18" w:type="dxa"/>
            <w:textDirection w:val="btLr"/>
            <w:vAlign w:val="center"/>
          </w:tcPr>
          <w:p w14:paraId="21C26A6D"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18" w:type="dxa"/>
            <w:textDirection w:val="btLr"/>
            <w:vAlign w:val="center"/>
          </w:tcPr>
          <w:p w14:paraId="3A799FD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18" w:type="dxa"/>
            <w:textDirection w:val="btLr"/>
            <w:vAlign w:val="center"/>
          </w:tcPr>
          <w:p w14:paraId="66F565C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18" w:type="dxa"/>
            <w:textDirection w:val="btLr"/>
            <w:vAlign w:val="center"/>
          </w:tcPr>
          <w:p w14:paraId="6F4D5981"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18" w:type="dxa"/>
            <w:textDirection w:val="btLr"/>
            <w:vAlign w:val="center"/>
          </w:tcPr>
          <w:p w14:paraId="056F932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18" w:type="dxa"/>
            <w:textDirection w:val="btLr"/>
            <w:vAlign w:val="center"/>
          </w:tcPr>
          <w:p w14:paraId="246C878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18" w:type="dxa"/>
            <w:textDirection w:val="btLr"/>
            <w:vAlign w:val="center"/>
          </w:tcPr>
          <w:p w14:paraId="7296EE8C"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0E2769" w:rsidRPr="00064ADD" w:rsidRDefault="000E2769"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0E2769" w:rsidRPr="00064ADD" w:rsidRDefault="000E2769" w:rsidP="00E53C12">
            <w:pPr>
              <w:jc w:val="center"/>
              <w:rPr>
                <w:rFonts w:ascii="GHEA Grapalat" w:hAnsi="GHEA Grapalat"/>
                <w:sz w:val="18"/>
                <w:lang w:val="es-ES"/>
              </w:rPr>
            </w:pPr>
          </w:p>
        </w:tc>
      </w:tr>
      <w:tr w:rsidR="009F1BAE" w:rsidRPr="00064ADD" w14:paraId="44883A54" w14:textId="77777777" w:rsidTr="00EC5286">
        <w:trPr>
          <w:cantSplit/>
          <w:trHeight w:val="1134"/>
        </w:trPr>
        <w:tc>
          <w:tcPr>
            <w:tcW w:w="464" w:type="dxa"/>
          </w:tcPr>
          <w:p w14:paraId="6F46E75B" w14:textId="77777777" w:rsidR="009F1BAE" w:rsidRDefault="009F1BAE" w:rsidP="009F1BAE">
            <w:pPr>
              <w:jc w:val="center"/>
              <w:rPr>
                <w:rFonts w:ascii="GHEA Grapalat" w:hAnsi="GHEA Grapalat"/>
                <w:sz w:val="20"/>
                <w:lang w:val="es-ES"/>
              </w:rPr>
            </w:pPr>
            <w:bookmarkStart w:id="14" w:name="_GoBack" w:colFirst="3" w:colLast="3"/>
            <w:r>
              <w:rPr>
                <w:rFonts w:ascii="GHEA Grapalat" w:hAnsi="GHEA Grapalat"/>
                <w:sz w:val="20"/>
                <w:lang w:val="es-ES"/>
              </w:rPr>
              <w:t>1</w:t>
            </w:r>
          </w:p>
          <w:p w14:paraId="6C9C7196" w14:textId="50A1EE7C" w:rsidR="009F1BAE" w:rsidRPr="00064ADD" w:rsidRDefault="009F1BAE" w:rsidP="009F1BAE">
            <w:pPr>
              <w:jc w:val="center"/>
              <w:rPr>
                <w:rFonts w:ascii="GHEA Grapalat" w:hAnsi="GHEA Grapalat"/>
                <w:sz w:val="20"/>
                <w:lang w:val="es-ES"/>
              </w:rPr>
            </w:pPr>
          </w:p>
        </w:tc>
        <w:tc>
          <w:tcPr>
            <w:tcW w:w="1109" w:type="dxa"/>
            <w:vAlign w:val="center"/>
          </w:tcPr>
          <w:p w14:paraId="48BE7D6E" w14:textId="3D5CBF7C" w:rsidR="009F1BAE" w:rsidRPr="00064ADD" w:rsidRDefault="009F1BAE" w:rsidP="009F1BAE">
            <w:pPr>
              <w:jc w:val="center"/>
              <w:rPr>
                <w:rFonts w:ascii="GHEA Grapalat" w:hAnsi="GHEA Grapalat"/>
                <w:sz w:val="20"/>
                <w:lang w:val="es-ES"/>
              </w:rPr>
            </w:pPr>
            <w:r>
              <w:rPr>
                <w:rFonts w:ascii="Calibri" w:hAnsi="Calibri" w:cs="Arial"/>
                <w:sz w:val="22"/>
                <w:szCs w:val="22"/>
              </w:rPr>
              <w:t>79211100</w:t>
            </w:r>
          </w:p>
        </w:tc>
        <w:tc>
          <w:tcPr>
            <w:tcW w:w="1878" w:type="dxa"/>
            <w:vAlign w:val="center"/>
          </w:tcPr>
          <w:p w14:paraId="4EDEBB34" w14:textId="54B25FF7" w:rsidR="009F1BAE" w:rsidRPr="00064ADD" w:rsidRDefault="009F1BAE" w:rsidP="009F1BAE">
            <w:pPr>
              <w:jc w:val="center"/>
              <w:rPr>
                <w:rFonts w:ascii="GHEA Grapalat" w:hAnsi="GHEA Grapalat"/>
                <w:sz w:val="20"/>
                <w:lang w:val="es-ES"/>
              </w:rPr>
            </w:pPr>
            <w:r>
              <w:rPr>
                <w:rFonts w:ascii="GHEA Grapalat" w:hAnsi="GHEA Grapalat" w:cs="Arial"/>
                <w:color w:val="000000"/>
                <w:sz w:val="20"/>
                <w:szCs w:val="20"/>
              </w:rPr>
              <w:t>Հաշվապահական ծառայություն</w:t>
            </w:r>
          </w:p>
        </w:tc>
        <w:tc>
          <w:tcPr>
            <w:tcW w:w="508" w:type="dxa"/>
            <w:textDirection w:val="btLr"/>
            <w:vAlign w:val="center"/>
          </w:tcPr>
          <w:p w14:paraId="263F13E0" w14:textId="627DF36E" w:rsidR="009F1BAE" w:rsidRPr="00064ADD" w:rsidRDefault="009F1BAE" w:rsidP="009F1BAE">
            <w:pPr>
              <w:jc w:val="center"/>
              <w:rPr>
                <w:rFonts w:ascii="GHEA Grapalat" w:hAnsi="GHEA Grapalat"/>
                <w:lang w:val="pt-BR"/>
              </w:rPr>
            </w:pPr>
            <w:r>
              <w:rPr>
                <w:rFonts w:ascii="GHEA Grapalat" w:hAnsi="GHEA Grapalat"/>
                <w:sz w:val="22"/>
                <w:lang w:val="pt-BR"/>
              </w:rPr>
              <w:t>8.33</w:t>
            </w:r>
            <w:r w:rsidRPr="009A63E9">
              <w:rPr>
                <w:rFonts w:ascii="GHEA Grapalat" w:hAnsi="GHEA Grapalat"/>
                <w:sz w:val="22"/>
                <w:lang w:val="pt-BR"/>
              </w:rPr>
              <w:t>%</w:t>
            </w:r>
          </w:p>
        </w:tc>
        <w:tc>
          <w:tcPr>
            <w:tcW w:w="508" w:type="dxa"/>
            <w:textDirection w:val="btLr"/>
            <w:vAlign w:val="center"/>
          </w:tcPr>
          <w:p w14:paraId="433732DA" w14:textId="71C147D8" w:rsidR="009F1BAE" w:rsidRPr="00064ADD" w:rsidRDefault="009F1BAE" w:rsidP="009F1BAE">
            <w:pPr>
              <w:jc w:val="center"/>
              <w:rPr>
                <w:rFonts w:ascii="GHEA Grapalat" w:hAnsi="GHEA Grapalat"/>
                <w:lang w:val="pt-BR"/>
              </w:rPr>
            </w:pPr>
            <w:r>
              <w:rPr>
                <w:rFonts w:ascii="GHEA Grapalat" w:hAnsi="GHEA Grapalat"/>
                <w:sz w:val="22"/>
                <w:lang w:val="pt-BR"/>
              </w:rPr>
              <w:t>16.67</w:t>
            </w:r>
            <w:r w:rsidRPr="009A63E9">
              <w:rPr>
                <w:rFonts w:ascii="GHEA Grapalat" w:hAnsi="GHEA Grapalat"/>
                <w:sz w:val="22"/>
                <w:lang w:val="pt-BR"/>
              </w:rPr>
              <w:t>%</w:t>
            </w:r>
          </w:p>
        </w:tc>
        <w:tc>
          <w:tcPr>
            <w:tcW w:w="464" w:type="dxa"/>
            <w:textDirection w:val="btLr"/>
            <w:vAlign w:val="center"/>
          </w:tcPr>
          <w:p w14:paraId="2A83DFF5" w14:textId="2F0F9C45" w:rsidR="009F1BAE" w:rsidRPr="009A63E9" w:rsidRDefault="009F1BAE" w:rsidP="009F1BAE">
            <w:pPr>
              <w:ind w:left="-107"/>
              <w:jc w:val="center"/>
              <w:rPr>
                <w:rFonts w:ascii="GHEA Grapalat" w:hAnsi="GHEA Grapalat" w:cs="Arial"/>
                <w:sz w:val="22"/>
                <w:szCs w:val="18"/>
                <w:lang w:val="pt-BR"/>
              </w:rPr>
            </w:pPr>
            <w:r>
              <w:rPr>
                <w:rFonts w:ascii="GHEA Grapalat" w:hAnsi="GHEA Grapalat"/>
                <w:sz w:val="22"/>
                <w:lang w:val="pt-BR"/>
              </w:rPr>
              <w:t>25</w:t>
            </w:r>
            <w:r w:rsidRPr="009A63E9">
              <w:rPr>
                <w:rFonts w:ascii="GHEA Grapalat" w:hAnsi="GHEA Grapalat"/>
                <w:sz w:val="22"/>
                <w:lang w:val="pt-BR"/>
              </w:rPr>
              <w:t>%</w:t>
            </w:r>
          </w:p>
        </w:tc>
        <w:tc>
          <w:tcPr>
            <w:tcW w:w="508" w:type="dxa"/>
            <w:textDirection w:val="btLr"/>
            <w:vAlign w:val="center"/>
          </w:tcPr>
          <w:p w14:paraId="7E5C3C7B" w14:textId="40E1A530" w:rsidR="009F1BAE" w:rsidRPr="00064ADD" w:rsidRDefault="009F1BAE" w:rsidP="009F1BAE">
            <w:pPr>
              <w:jc w:val="center"/>
              <w:rPr>
                <w:rFonts w:ascii="GHEA Grapalat" w:hAnsi="GHEA Grapalat" w:cs="Arial"/>
                <w:sz w:val="18"/>
                <w:szCs w:val="18"/>
                <w:lang w:val="pt-BR"/>
              </w:rPr>
            </w:pPr>
            <w:r>
              <w:rPr>
                <w:rFonts w:ascii="GHEA Grapalat" w:hAnsi="GHEA Grapalat"/>
                <w:sz w:val="22"/>
                <w:lang w:val="pt-BR"/>
              </w:rPr>
              <w:t>33.33</w:t>
            </w:r>
            <w:r w:rsidRPr="009A63E9">
              <w:rPr>
                <w:rFonts w:ascii="GHEA Grapalat" w:hAnsi="GHEA Grapalat"/>
                <w:sz w:val="22"/>
                <w:lang w:val="pt-BR"/>
              </w:rPr>
              <w:t>%</w:t>
            </w:r>
          </w:p>
        </w:tc>
        <w:tc>
          <w:tcPr>
            <w:tcW w:w="508" w:type="dxa"/>
            <w:textDirection w:val="btLr"/>
            <w:vAlign w:val="center"/>
          </w:tcPr>
          <w:p w14:paraId="35035BF7" w14:textId="0C1CF711" w:rsidR="009F1BAE" w:rsidRPr="00064ADD" w:rsidRDefault="009F1BAE" w:rsidP="009F1BAE">
            <w:pPr>
              <w:jc w:val="center"/>
              <w:rPr>
                <w:rFonts w:ascii="GHEA Grapalat" w:hAnsi="GHEA Grapalat" w:cs="Arial"/>
                <w:sz w:val="18"/>
                <w:szCs w:val="18"/>
                <w:lang w:val="pt-BR"/>
              </w:rPr>
            </w:pPr>
            <w:r>
              <w:rPr>
                <w:rFonts w:ascii="GHEA Grapalat" w:hAnsi="GHEA Grapalat"/>
                <w:sz w:val="22"/>
                <w:lang w:val="pt-BR"/>
              </w:rPr>
              <w:t>41.67</w:t>
            </w:r>
            <w:r w:rsidRPr="009A63E9">
              <w:rPr>
                <w:rFonts w:ascii="GHEA Grapalat" w:hAnsi="GHEA Grapalat"/>
                <w:sz w:val="22"/>
                <w:lang w:val="pt-BR"/>
              </w:rPr>
              <w:t>%</w:t>
            </w:r>
          </w:p>
        </w:tc>
        <w:tc>
          <w:tcPr>
            <w:tcW w:w="518" w:type="dxa"/>
            <w:textDirection w:val="btLr"/>
            <w:vAlign w:val="center"/>
          </w:tcPr>
          <w:p w14:paraId="244E1C7B" w14:textId="60B84F20" w:rsidR="009F1BAE" w:rsidRPr="00064ADD" w:rsidRDefault="009F1BAE" w:rsidP="009F1BAE">
            <w:pPr>
              <w:jc w:val="center"/>
              <w:rPr>
                <w:rFonts w:ascii="GHEA Grapalat" w:hAnsi="GHEA Grapalat" w:cs="Arial"/>
                <w:sz w:val="18"/>
                <w:szCs w:val="18"/>
                <w:lang w:val="pt-BR"/>
              </w:rPr>
            </w:pPr>
            <w:r>
              <w:rPr>
                <w:rFonts w:ascii="GHEA Grapalat" w:hAnsi="GHEA Grapalat"/>
                <w:sz w:val="22"/>
                <w:lang w:val="pt-BR"/>
              </w:rPr>
              <w:t>50</w:t>
            </w:r>
            <w:r w:rsidRPr="009A63E9">
              <w:rPr>
                <w:rFonts w:ascii="GHEA Grapalat" w:hAnsi="GHEA Grapalat"/>
                <w:sz w:val="22"/>
                <w:lang w:val="pt-BR"/>
              </w:rPr>
              <w:t>%</w:t>
            </w:r>
          </w:p>
        </w:tc>
        <w:tc>
          <w:tcPr>
            <w:tcW w:w="518" w:type="dxa"/>
            <w:textDirection w:val="btLr"/>
            <w:vAlign w:val="center"/>
          </w:tcPr>
          <w:p w14:paraId="051D35DE" w14:textId="02D8015D" w:rsidR="009F1BAE" w:rsidRPr="00064ADD" w:rsidRDefault="009F1BAE" w:rsidP="009F1BAE">
            <w:pPr>
              <w:jc w:val="center"/>
              <w:rPr>
                <w:rFonts w:ascii="GHEA Grapalat" w:hAnsi="GHEA Grapalat" w:cs="Arial"/>
                <w:sz w:val="18"/>
                <w:szCs w:val="18"/>
                <w:lang w:val="pt-BR"/>
              </w:rPr>
            </w:pPr>
            <w:r>
              <w:rPr>
                <w:rFonts w:ascii="GHEA Grapalat" w:hAnsi="GHEA Grapalat"/>
                <w:sz w:val="22"/>
                <w:lang w:val="pt-BR"/>
              </w:rPr>
              <w:t>58.33</w:t>
            </w:r>
            <w:r w:rsidRPr="009A63E9">
              <w:rPr>
                <w:rFonts w:ascii="GHEA Grapalat" w:hAnsi="GHEA Grapalat"/>
                <w:sz w:val="22"/>
                <w:lang w:val="pt-BR"/>
              </w:rPr>
              <w:t>%</w:t>
            </w:r>
          </w:p>
        </w:tc>
        <w:tc>
          <w:tcPr>
            <w:tcW w:w="518" w:type="dxa"/>
            <w:textDirection w:val="btLr"/>
            <w:vAlign w:val="center"/>
          </w:tcPr>
          <w:p w14:paraId="3B7906F2" w14:textId="5B76FA13" w:rsidR="009F1BAE" w:rsidRPr="00064ADD" w:rsidRDefault="009F1BAE" w:rsidP="009F1BAE">
            <w:pPr>
              <w:jc w:val="center"/>
              <w:rPr>
                <w:rFonts w:ascii="GHEA Grapalat" w:hAnsi="GHEA Grapalat" w:cs="Arial"/>
                <w:sz w:val="18"/>
                <w:szCs w:val="18"/>
                <w:lang w:val="pt-BR"/>
              </w:rPr>
            </w:pPr>
            <w:r>
              <w:rPr>
                <w:rFonts w:ascii="GHEA Grapalat" w:hAnsi="GHEA Grapalat"/>
                <w:sz w:val="22"/>
                <w:lang w:val="pt-BR"/>
              </w:rPr>
              <w:t>66.67</w:t>
            </w:r>
            <w:r w:rsidRPr="009A63E9">
              <w:rPr>
                <w:rFonts w:ascii="GHEA Grapalat" w:hAnsi="GHEA Grapalat"/>
                <w:sz w:val="22"/>
                <w:lang w:val="pt-BR"/>
              </w:rPr>
              <w:t>%</w:t>
            </w:r>
          </w:p>
        </w:tc>
        <w:tc>
          <w:tcPr>
            <w:tcW w:w="518" w:type="dxa"/>
            <w:textDirection w:val="btLr"/>
            <w:vAlign w:val="center"/>
          </w:tcPr>
          <w:p w14:paraId="78F440EF" w14:textId="7122C03F" w:rsidR="009F1BAE" w:rsidRPr="00064ADD" w:rsidRDefault="009F1BAE" w:rsidP="009F1BAE">
            <w:pPr>
              <w:jc w:val="center"/>
              <w:rPr>
                <w:rFonts w:ascii="GHEA Grapalat" w:hAnsi="GHEA Grapalat" w:cs="Arial"/>
                <w:sz w:val="18"/>
                <w:szCs w:val="18"/>
                <w:lang w:val="pt-BR"/>
              </w:rPr>
            </w:pPr>
            <w:r>
              <w:rPr>
                <w:rFonts w:ascii="GHEA Grapalat" w:hAnsi="GHEA Grapalat"/>
                <w:sz w:val="22"/>
                <w:lang w:val="pt-BR"/>
              </w:rPr>
              <w:t>75</w:t>
            </w:r>
            <w:r w:rsidRPr="009A63E9">
              <w:rPr>
                <w:rFonts w:ascii="GHEA Grapalat" w:hAnsi="GHEA Grapalat"/>
                <w:sz w:val="22"/>
                <w:lang w:val="pt-BR"/>
              </w:rPr>
              <w:t>%</w:t>
            </w:r>
          </w:p>
        </w:tc>
        <w:tc>
          <w:tcPr>
            <w:tcW w:w="518" w:type="dxa"/>
            <w:textDirection w:val="btLr"/>
            <w:vAlign w:val="center"/>
          </w:tcPr>
          <w:p w14:paraId="086B2FB9" w14:textId="7EE440B1" w:rsidR="009F1BAE" w:rsidRPr="00064ADD" w:rsidRDefault="009F1BAE" w:rsidP="009F1BAE">
            <w:pPr>
              <w:jc w:val="center"/>
              <w:rPr>
                <w:rFonts w:ascii="GHEA Grapalat" w:hAnsi="GHEA Grapalat" w:cs="Arial"/>
                <w:sz w:val="18"/>
                <w:szCs w:val="18"/>
                <w:lang w:val="pt-BR"/>
              </w:rPr>
            </w:pPr>
            <w:r>
              <w:rPr>
                <w:rFonts w:ascii="GHEA Grapalat" w:hAnsi="GHEA Grapalat"/>
                <w:sz w:val="22"/>
                <w:lang w:val="pt-BR"/>
              </w:rPr>
              <w:t>83.33</w:t>
            </w:r>
            <w:r w:rsidRPr="009A63E9">
              <w:rPr>
                <w:rFonts w:ascii="GHEA Grapalat" w:hAnsi="GHEA Grapalat"/>
                <w:sz w:val="22"/>
                <w:lang w:val="pt-BR"/>
              </w:rPr>
              <w:t>%</w:t>
            </w:r>
          </w:p>
        </w:tc>
        <w:tc>
          <w:tcPr>
            <w:tcW w:w="518" w:type="dxa"/>
            <w:textDirection w:val="btLr"/>
            <w:vAlign w:val="center"/>
          </w:tcPr>
          <w:p w14:paraId="78BDEB4F" w14:textId="391E4879" w:rsidR="009F1BAE" w:rsidRPr="00064ADD" w:rsidRDefault="009F1BAE" w:rsidP="009F1BAE">
            <w:pPr>
              <w:jc w:val="center"/>
              <w:rPr>
                <w:rFonts w:ascii="GHEA Grapalat" w:hAnsi="GHEA Grapalat" w:cs="Arial"/>
                <w:sz w:val="18"/>
                <w:szCs w:val="18"/>
                <w:lang w:val="pt-BR"/>
              </w:rPr>
            </w:pPr>
            <w:r>
              <w:rPr>
                <w:rFonts w:ascii="GHEA Grapalat" w:hAnsi="GHEA Grapalat"/>
                <w:sz w:val="22"/>
                <w:lang w:val="pt-BR"/>
              </w:rPr>
              <w:t>91.67</w:t>
            </w:r>
            <w:r w:rsidRPr="009A63E9">
              <w:rPr>
                <w:rFonts w:ascii="GHEA Grapalat" w:hAnsi="GHEA Grapalat"/>
                <w:sz w:val="22"/>
                <w:lang w:val="pt-BR"/>
              </w:rPr>
              <w:t>%</w:t>
            </w:r>
          </w:p>
        </w:tc>
        <w:tc>
          <w:tcPr>
            <w:tcW w:w="518" w:type="dxa"/>
            <w:textDirection w:val="btLr"/>
            <w:vAlign w:val="center"/>
          </w:tcPr>
          <w:p w14:paraId="03F9DC17" w14:textId="7963C8E0" w:rsidR="009F1BAE" w:rsidRPr="00064ADD" w:rsidRDefault="009F1BAE" w:rsidP="009F1BAE">
            <w:pPr>
              <w:jc w:val="center"/>
              <w:rPr>
                <w:rFonts w:ascii="GHEA Grapalat" w:hAnsi="GHEA Grapalat" w:cs="Arial"/>
                <w:sz w:val="18"/>
                <w:szCs w:val="18"/>
                <w:lang w:val="pt-BR"/>
              </w:rPr>
            </w:pPr>
            <w:r w:rsidRPr="009A63E9">
              <w:rPr>
                <w:rFonts w:ascii="GHEA Grapalat" w:hAnsi="GHEA Grapalat"/>
                <w:sz w:val="22"/>
                <w:lang w:val="pt-BR"/>
              </w:rPr>
              <w:t>100%</w:t>
            </w:r>
          </w:p>
        </w:tc>
        <w:tc>
          <w:tcPr>
            <w:tcW w:w="1097" w:type="dxa"/>
            <w:vAlign w:val="center"/>
          </w:tcPr>
          <w:p w14:paraId="54CFD76C" w14:textId="14D6287C" w:rsidR="009F1BAE" w:rsidRPr="00064ADD" w:rsidRDefault="009F1BAE" w:rsidP="009F1BAE">
            <w:pPr>
              <w:jc w:val="center"/>
              <w:rPr>
                <w:rFonts w:ascii="GHEA Grapalat" w:hAnsi="GHEA Grapalat"/>
                <w:b/>
                <w:lang w:val="pt-BR"/>
              </w:rPr>
            </w:pPr>
            <w:r>
              <w:rPr>
                <w:rFonts w:ascii="GHEA Grapalat" w:hAnsi="GHEA Grapalat"/>
                <w:lang w:val="pt-BR"/>
              </w:rPr>
              <w:t>100%</w:t>
            </w:r>
          </w:p>
        </w:tc>
      </w:tr>
      <w:bookmarkEnd w:id="14"/>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9F1BAE"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612EE8">
      <w:pPr>
        <w:tabs>
          <w:tab w:val="left" w:pos="360"/>
          <w:tab w:val="left" w:pos="540"/>
        </w:tabs>
        <w:ind w:left="851" w:right="46"/>
        <w:rPr>
          <w:rFonts w:ascii="GHEA Grapalat" w:hAnsi="GHEA Grapalat" w:cs="Sylfaen"/>
          <w:sz w:val="22"/>
          <w:szCs w:val="22"/>
        </w:rPr>
      </w:pPr>
    </w:p>
    <w:p w14:paraId="2A2BF3E5" w14:textId="77777777" w:rsidR="007678FA" w:rsidRPr="00064ADD" w:rsidRDefault="007678FA" w:rsidP="00612EE8">
      <w:pPr>
        <w:tabs>
          <w:tab w:val="left" w:pos="360"/>
          <w:tab w:val="left" w:pos="540"/>
        </w:tabs>
        <w:ind w:left="851" w:right="46"/>
        <w:rPr>
          <w:rFonts w:ascii="GHEA Grapalat" w:hAnsi="GHEA Grapalat" w:cs="Sylfaen"/>
          <w:sz w:val="22"/>
          <w:szCs w:val="22"/>
        </w:rPr>
      </w:pPr>
    </w:p>
    <w:p w14:paraId="733865D0" w14:textId="77777777" w:rsidR="007678FA" w:rsidRPr="00064ADD" w:rsidRDefault="007678FA" w:rsidP="00612EE8">
      <w:pPr>
        <w:tabs>
          <w:tab w:val="left" w:pos="360"/>
          <w:tab w:val="left" w:pos="540"/>
        </w:tabs>
        <w:ind w:left="851" w:right="46"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612EE8">
      <w:pPr>
        <w:tabs>
          <w:tab w:val="left" w:pos="360"/>
          <w:tab w:val="left" w:pos="540"/>
        </w:tabs>
        <w:ind w:left="851" w:right="46"/>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612EE8">
      <w:pPr>
        <w:tabs>
          <w:tab w:val="left" w:pos="360"/>
          <w:tab w:val="left" w:pos="540"/>
        </w:tabs>
        <w:ind w:left="851" w:right="46"/>
        <w:jc w:val="both"/>
        <w:rPr>
          <w:rFonts w:ascii="GHEA Grapalat" w:hAnsi="GHEA Grapalat" w:cs="Sylfaen"/>
          <w:sz w:val="12"/>
          <w:szCs w:val="12"/>
        </w:rPr>
      </w:pPr>
    </w:p>
    <w:p w14:paraId="72618493" w14:textId="77777777" w:rsidR="007678FA" w:rsidRPr="00064ADD" w:rsidRDefault="007678FA" w:rsidP="00612EE8">
      <w:pPr>
        <w:tabs>
          <w:tab w:val="left" w:pos="360"/>
          <w:tab w:val="left" w:pos="540"/>
        </w:tabs>
        <w:ind w:left="851" w:right="46"/>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612EE8">
      <w:pPr>
        <w:tabs>
          <w:tab w:val="left" w:pos="360"/>
          <w:tab w:val="left" w:pos="540"/>
        </w:tabs>
        <w:ind w:left="851" w:right="46"/>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612EE8">
      <w:pPr>
        <w:tabs>
          <w:tab w:val="left" w:pos="360"/>
          <w:tab w:val="left" w:pos="540"/>
        </w:tabs>
        <w:ind w:left="851" w:right="46"/>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612EE8">
      <w:pPr>
        <w:tabs>
          <w:tab w:val="left" w:pos="360"/>
          <w:tab w:val="left" w:pos="540"/>
        </w:tabs>
        <w:ind w:left="851" w:right="46"/>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612EE8">
      <w:pPr>
        <w:tabs>
          <w:tab w:val="left" w:pos="2972"/>
        </w:tabs>
        <w:ind w:left="851" w:right="46"/>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48"/>
        <w:gridCol w:w="2028"/>
        <w:gridCol w:w="2122"/>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612EE8">
            <w:pPr>
              <w:ind w:left="851" w:right="46"/>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612EE8">
            <w:pPr>
              <w:ind w:left="851" w:right="46"/>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612EE8">
            <w:pPr>
              <w:ind w:left="851" w:right="46"/>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612EE8">
            <w:pPr>
              <w:ind w:left="851" w:right="46"/>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612EE8">
            <w:pPr>
              <w:ind w:left="851" w:right="46"/>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612EE8">
            <w:pPr>
              <w:ind w:left="851" w:right="46"/>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612EE8">
            <w:pPr>
              <w:ind w:left="851" w:right="46"/>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612EE8">
            <w:pPr>
              <w:ind w:left="851" w:right="46"/>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612EE8">
            <w:pPr>
              <w:ind w:left="851" w:right="46"/>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612EE8">
            <w:pPr>
              <w:ind w:left="851" w:right="46"/>
              <w:rPr>
                <w:rFonts w:ascii="GHEA Grapalat" w:hAnsi="GHEA Grapalat" w:cs="Sylfaen"/>
                <w:sz w:val="18"/>
                <w:szCs w:val="18"/>
                <w:lang w:val="ru-RU" w:eastAsia="ru-RU"/>
              </w:rPr>
            </w:pPr>
          </w:p>
        </w:tc>
      </w:tr>
    </w:tbl>
    <w:p w14:paraId="5110913F" w14:textId="77777777" w:rsidR="007678FA" w:rsidRPr="00064ADD" w:rsidRDefault="007678FA" w:rsidP="00612EE8">
      <w:pPr>
        <w:tabs>
          <w:tab w:val="left" w:pos="360"/>
          <w:tab w:val="left" w:pos="540"/>
        </w:tabs>
        <w:ind w:left="851" w:right="46"/>
        <w:jc w:val="both"/>
        <w:rPr>
          <w:rFonts w:ascii="GHEA Grapalat" w:hAnsi="GHEA Grapalat" w:cs="Sylfaen"/>
          <w:lang w:val="hy-AM"/>
        </w:rPr>
      </w:pPr>
    </w:p>
    <w:p w14:paraId="03A10EE2" w14:textId="77777777" w:rsidR="007678FA" w:rsidRPr="00064ADD" w:rsidRDefault="007678FA" w:rsidP="00612EE8">
      <w:pPr>
        <w:tabs>
          <w:tab w:val="left" w:pos="360"/>
          <w:tab w:val="left" w:pos="540"/>
        </w:tabs>
        <w:ind w:left="851" w:right="46"/>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612EE8">
      <w:pPr>
        <w:tabs>
          <w:tab w:val="left" w:pos="360"/>
          <w:tab w:val="left" w:pos="540"/>
        </w:tabs>
        <w:ind w:left="851" w:right="46"/>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6B8D4B7F" w:rsidR="000C0635" w:rsidRDefault="000C0635">
      <w:pPr>
        <w:rPr>
          <w:rFonts w:ascii="GHEA Grapalat" w:hAnsi="GHEA Grapalat"/>
          <w:lang w:val="hy-AM"/>
        </w:rPr>
      </w:pPr>
      <w:r>
        <w:rPr>
          <w:rFonts w:ascii="GHEA Grapalat" w:hAnsi="GHEA Grapalat"/>
          <w:lang w:val="hy-AM"/>
        </w:rPr>
        <w:br w:type="page"/>
      </w:r>
    </w:p>
    <w:p w14:paraId="6D3BD1EF" w14:textId="77777777" w:rsidR="000C0635" w:rsidRDefault="000C0635" w:rsidP="000C0635">
      <w:pPr>
        <w:rPr>
          <w:rFonts w:ascii="GHEA Grapalat" w:hAnsi="GHEA Grapalat" w:cs="Sylfaen"/>
        </w:rPr>
      </w:pPr>
    </w:p>
    <w:p w14:paraId="2AF1BAA8" w14:textId="77777777" w:rsidR="000C0635" w:rsidRDefault="000C0635" w:rsidP="000C0635">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4</w:t>
      </w:r>
    </w:p>
    <w:p w14:paraId="16928A30" w14:textId="77777777" w:rsidR="000C0635" w:rsidRPr="005E1F72" w:rsidRDefault="000C0635" w:rsidP="000C063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ECC0E09" w14:textId="77777777" w:rsidR="000C0635" w:rsidRPr="005E1F72" w:rsidRDefault="000C0635" w:rsidP="000C063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45432465" w14:textId="77777777" w:rsidR="000C0635" w:rsidRPr="00F32F71" w:rsidRDefault="000C0635" w:rsidP="000C0635">
      <w:pPr>
        <w:tabs>
          <w:tab w:val="left" w:pos="360"/>
          <w:tab w:val="left" w:pos="540"/>
        </w:tabs>
        <w:jc w:val="center"/>
        <w:rPr>
          <w:rFonts w:ascii="Sylfaen" w:hAnsi="Sylfaen" w:cs="Sylfaen"/>
          <w:b/>
          <w:bCs/>
          <w:lang w:val="pt-BR"/>
        </w:rPr>
      </w:pPr>
    </w:p>
    <w:p w14:paraId="3BD80837" w14:textId="77777777" w:rsidR="000C0635" w:rsidRPr="00513F14" w:rsidRDefault="000C0635" w:rsidP="000C0635">
      <w:pPr>
        <w:jc w:val="right"/>
        <w:rPr>
          <w:rFonts w:ascii="GHEA Grapalat" w:hAnsi="GHEA Grapalat"/>
          <w:i/>
          <w:sz w:val="18"/>
        </w:rPr>
      </w:pPr>
    </w:p>
    <w:p w14:paraId="69BFF16E" w14:textId="77777777" w:rsidR="000C0635" w:rsidRDefault="000C0635" w:rsidP="000C0635">
      <w:pPr>
        <w:rPr>
          <w:rFonts w:ascii="GHEA Grapalat" w:hAnsi="GHEA Grapalat" w:cs="GHEA Grapalat"/>
          <w:sz w:val="22"/>
          <w:szCs w:val="22"/>
          <w:lang w:val="hy-AM"/>
        </w:rPr>
      </w:pPr>
    </w:p>
    <w:p w14:paraId="039E05CC" w14:textId="77777777" w:rsidR="000C0635" w:rsidRPr="00635053" w:rsidRDefault="000C0635" w:rsidP="000C063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05107BF" w14:textId="77777777" w:rsidR="000C0635" w:rsidRPr="00635053" w:rsidRDefault="000C0635" w:rsidP="000C0635">
      <w:pPr>
        <w:jc w:val="center"/>
        <w:rPr>
          <w:rFonts w:ascii="GHEA Grapalat" w:hAnsi="GHEA Grapalat" w:cs="GHEA Grapalat"/>
          <w:sz w:val="22"/>
          <w:szCs w:val="22"/>
          <w:lang w:val="hy-AM"/>
        </w:rPr>
      </w:pPr>
    </w:p>
    <w:p w14:paraId="1FA323C6" w14:textId="77777777" w:rsidR="000C0635" w:rsidRPr="005E1F72" w:rsidRDefault="000C0635" w:rsidP="000C063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0A0204C" w14:textId="77777777" w:rsidR="000C0635" w:rsidRDefault="000C0635" w:rsidP="000C063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A03D462" w14:textId="77777777" w:rsidR="000C0635" w:rsidRPr="005E1F72" w:rsidRDefault="000C0635" w:rsidP="000C0635">
      <w:pPr>
        <w:jc w:val="both"/>
        <w:rPr>
          <w:rFonts w:ascii="GHEA Grapalat" w:hAnsi="GHEA Grapalat"/>
          <w:sz w:val="22"/>
          <w:szCs w:val="22"/>
          <w:vertAlign w:val="superscript"/>
          <w:lang w:val="es-ES"/>
        </w:rPr>
      </w:pPr>
    </w:p>
    <w:p w14:paraId="6FF78618" w14:textId="77777777" w:rsidR="000C0635" w:rsidRPr="00E5270C" w:rsidRDefault="000C0635" w:rsidP="000C0635">
      <w:pPr>
        <w:pStyle w:val="aff3"/>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05E04667" w14:textId="77777777" w:rsidR="000C0635" w:rsidRPr="005E1F72" w:rsidRDefault="000C0635" w:rsidP="000C063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07F97E51" w14:textId="77777777" w:rsidR="000C0635" w:rsidRPr="005E1F72" w:rsidRDefault="000C0635" w:rsidP="000C0635">
      <w:pPr>
        <w:jc w:val="both"/>
        <w:rPr>
          <w:rFonts w:ascii="GHEA Grapalat" w:hAnsi="GHEA Grapalat" w:cs="Sylfaen"/>
          <w:vertAlign w:val="superscript"/>
          <w:lang w:val="es-ES"/>
        </w:rPr>
      </w:pPr>
    </w:p>
    <w:p w14:paraId="096F92F1" w14:textId="77777777" w:rsidR="000C0635" w:rsidRPr="005E1F72" w:rsidRDefault="000C0635" w:rsidP="000C0635">
      <w:pPr>
        <w:jc w:val="both"/>
        <w:rPr>
          <w:rFonts w:ascii="GHEA Grapalat" w:hAnsi="GHEA Grapalat"/>
          <w:sz w:val="22"/>
          <w:szCs w:val="22"/>
          <w:u w:val="single"/>
          <w:lang w:val="es-ES"/>
        </w:rPr>
      </w:pPr>
    </w:p>
    <w:p w14:paraId="1864CCCB" w14:textId="77777777" w:rsidR="000C0635" w:rsidRDefault="000C0635" w:rsidP="000C063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F27FF8">
        <w:rPr>
          <w:rFonts w:ascii="GHEA Grapalat" w:hAnsi="GHEA Grapalat" w:cs="Sylfaen"/>
          <w:sz w:val="20"/>
          <w:szCs w:val="20"/>
          <w:lang w:val="es-ES"/>
        </w:rPr>
        <w:t xml:space="preserve"> </w:t>
      </w:r>
      <w:r>
        <w:rPr>
          <w:rFonts w:ascii="GHEA Grapalat" w:hAnsi="GHEA Grapalat" w:cs="Sylfaen"/>
          <w:sz w:val="20"/>
          <w:szCs w:val="20"/>
          <w:lang w:val="es-ES"/>
        </w:rPr>
        <w:t>ԱՄԱՀԲ-ԳՀԱՊՁԲ-25/8</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E1145C9" w14:textId="77777777" w:rsidR="000C0635" w:rsidRDefault="000C0635" w:rsidP="000C0635">
      <w:pPr>
        <w:jc w:val="both"/>
        <w:rPr>
          <w:rFonts w:ascii="GHEA Grapalat" w:hAnsi="GHEA Grapalat" w:cs="Sylfaen"/>
          <w:sz w:val="20"/>
          <w:szCs w:val="20"/>
          <w:lang w:val="es-ES"/>
        </w:rPr>
      </w:pPr>
    </w:p>
    <w:p w14:paraId="27AF1925" w14:textId="77777777" w:rsidR="000C0635" w:rsidRDefault="000C0635" w:rsidP="000C063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364744A" w14:textId="77777777" w:rsidR="000C0635" w:rsidRDefault="000C0635" w:rsidP="000C0635">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3FCDF82D" w14:textId="77777777" w:rsidR="000C0635" w:rsidRDefault="000C0635" w:rsidP="000C063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BB6A027" w14:textId="77777777" w:rsidR="000C0635" w:rsidRDefault="000C0635" w:rsidP="000C0635">
      <w:pPr>
        <w:jc w:val="both"/>
        <w:rPr>
          <w:rFonts w:ascii="GHEA Grapalat" w:hAnsi="GHEA Grapalat" w:cs="Sylfaen"/>
          <w:sz w:val="20"/>
          <w:szCs w:val="20"/>
          <w:lang w:val="es-ES"/>
        </w:rPr>
      </w:pPr>
    </w:p>
    <w:p w14:paraId="082ACECA" w14:textId="77777777" w:rsidR="000C0635" w:rsidRPr="00E5270C" w:rsidRDefault="000C0635" w:rsidP="000C0635">
      <w:pPr>
        <w:pStyle w:val="aff3"/>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D4BCDF5" w14:textId="77777777" w:rsidR="000C0635" w:rsidRPr="00513F14" w:rsidRDefault="000C0635" w:rsidP="000C0635">
      <w:pPr>
        <w:jc w:val="center"/>
        <w:rPr>
          <w:rFonts w:ascii="GHEA Grapalat" w:hAnsi="GHEA Grapalat" w:cs="GHEA Grapalat"/>
          <w:sz w:val="22"/>
          <w:szCs w:val="22"/>
          <w:lang w:val="es-ES"/>
        </w:rPr>
      </w:pPr>
    </w:p>
    <w:p w14:paraId="10292126" w14:textId="77777777" w:rsidR="000C0635" w:rsidRDefault="000C0635" w:rsidP="000C0635">
      <w:pPr>
        <w:ind w:firstLine="709"/>
        <w:jc w:val="both"/>
        <w:rPr>
          <w:lang w:val="es-ES"/>
        </w:rPr>
      </w:pPr>
    </w:p>
    <w:p w14:paraId="14E96D13" w14:textId="77777777" w:rsidR="000C0635" w:rsidRDefault="000C0635" w:rsidP="000C0635">
      <w:pPr>
        <w:ind w:firstLine="709"/>
        <w:jc w:val="both"/>
        <w:rPr>
          <w:lang w:val="es-ES"/>
        </w:rPr>
      </w:pPr>
    </w:p>
    <w:p w14:paraId="5A0A2334" w14:textId="77777777" w:rsidR="000C0635" w:rsidRDefault="000C0635" w:rsidP="000C0635">
      <w:pPr>
        <w:ind w:firstLine="709"/>
        <w:jc w:val="both"/>
        <w:rPr>
          <w:lang w:val="es-ES"/>
        </w:rPr>
      </w:pPr>
    </w:p>
    <w:p w14:paraId="51F56FA9" w14:textId="77777777" w:rsidR="000C0635" w:rsidRDefault="000C0635" w:rsidP="000C0635">
      <w:pPr>
        <w:ind w:firstLine="709"/>
        <w:jc w:val="both"/>
        <w:rPr>
          <w:lang w:val="es-ES"/>
        </w:rPr>
      </w:pPr>
    </w:p>
    <w:p w14:paraId="4FC98434" w14:textId="77777777" w:rsidR="000C0635" w:rsidRPr="009A5836" w:rsidRDefault="000C0635" w:rsidP="000C063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E1A89E" w14:textId="77777777" w:rsidR="000C0635" w:rsidRDefault="000C0635" w:rsidP="000C063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C0E7430" w14:textId="77777777" w:rsidR="000C0635" w:rsidRPr="009A5836" w:rsidRDefault="000C0635" w:rsidP="000C063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018C3786" w14:textId="77777777" w:rsidR="000C0635" w:rsidRPr="009A5836" w:rsidRDefault="000C0635" w:rsidP="000C0635">
      <w:pPr>
        <w:jc w:val="right"/>
        <w:rPr>
          <w:rFonts w:ascii="GHEA Grapalat" w:hAnsi="GHEA Grapalat"/>
          <w:sz w:val="20"/>
          <w:lang w:val="hy-AM"/>
        </w:rPr>
      </w:pPr>
      <w:r w:rsidRPr="009A5836">
        <w:rPr>
          <w:rFonts w:ascii="GHEA Grapalat" w:hAnsi="GHEA Grapalat"/>
          <w:sz w:val="20"/>
          <w:lang w:val="hy-AM"/>
        </w:rPr>
        <w:t xml:space="preserve">    </w:t>
      </w:r>
    </w:p>
    <w:p w14:paraId="7B3AC5D9" w14:textId="77777777" w:rsidR="000C0635" w:rsidRDefault="000C0635" w:rsidP="000C063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18C5228D" w14:textId="77777777" w:rsidR="000C0635" w:rsidRDefault="000C0635" w:rsidP="000C063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5DCB3EE2" w14:textId="77777777" w:rsidR="000C0635" w:rsidRDefault="000C0635" w:rsidP="000C0635">
      <w:pPr>
        <w:jc w:val="center"/>
        <w:rPr>
          <w:rFonts w:ascii="GHEA Grapalat" w:hAnsi="GHEA Grapalat" w:cs="Sylfaen"/>
          <w:sz w:val="16"/>
          <w:szCs w:val="16"/>
          <w:lang w:val="es-ES"/>
        </w:rPr>
      </w:pPr>
    </w:p>
    <w:p w14:paraId="59383EC3" w14:textId="77777777" w:rsidR="000C0635" w:rsidRPr="00131E9C" w:rsidRDefault="000C0635" w:rsidP="000C0635">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r>
    </w:p>
    <w:p w14:paraId="269640A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8C91A" w14:textId="77777777" w:rsidR="005172C6" w:rsidRDefault="005172C6">
      <w:r>
        <w:separator/>
      </w:r>
    </w:p>
  </w:endnote>
  <w:endnote w:type="continuationSeparator" w:id="0">
    <w:p w14:paraId="6B617FF6" w14:textId="77777777" w:rsidR="005172C6" w:rsidRDefault="00517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eeSerif">
    <w:altName w:val="Times New Roman"/>
    <w:charset w:val="00"/>
    <w:family w:val="roman"/>
    <w:pitch w:val="variable"/>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6FEF2" w14:textId="77777777" w:rsidR="005172C6" w:rsidRDefault="005172C6">
      <w:r>
        <w:separator/>
      </w:r>
    </w:p>
  </w:footnote>
  <w:footnote w:type="continuationSeparator" w:id="0">
    <w:p w14:paraId="6ACB28E3" w14:textId="77777777" w:rsidR="005172C6" w:rsidRDefault="005172C6">
      <w:r>
        <w:continuationSeparator/>
      </w:r>
    </w:p>
  </w:footnote>
  <w:footnote w:id="1">
    <w:p w14:paraId="67C2EECB" w14:textId="77777777" w:rsidR="008D3856" w:rsidRPr="00C2685D" w:rsidRDefault="008D3856">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2">
    <w:p w14:paraId="3C4FC4BA" w14:textId="77777777" w:rsidR="008D3856" w:rsidRPr="00EC2CDE" w:rsidRDefault="008D3856"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1EA30EC7" w14:textId="77777777" w:rsidR="008D3856" w:rsidRPr="00523B4A" w:rsidRDefault="008D3856" w:rsidP="001A7DFB">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07AA32F" w14:textId="77777777" w:rsidR="008D3856" w:rsidRPr="006F2A6C" w:rsidRDefault="008D3856" w:rsidP="001A7DFB">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2BD33970" w14:textId="677443A7" w:rsidR="008D3856" w:rsidRPr="002B6991" w:rsidRDefault="008D3856" w:rsidP="001A7DFB">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Pr>
          <w:rFonts w:ascii="GHEA Grapalat" w:hAnsi="GHEA Grapalat"/>
          <w:i/>
          <w:sz w:val="16"/>
          <w:szCs w:val="16"/>
          <w:lang w:val="hy-AM" w:eastAsia="ru-RU"/>
        </w:rPr>
        <w:t>1</w:t>
      </w:r>
      <w:r w:rsidRPr="002B6991">
        <w:rPr>
          <w:rFonts w:ascii="GHEA Grapalat" w:hAnsi="GHEA Grapalat"/>
          <w:i/>
          <w:sz w:val="16"/>
          <w:szCs w:val="16"/>
          <w:lang w:val="hy-AM" w:eastAsia="ru-RU"/>
        </w:rPr>
        <w:t>-ի&gt;&gt; բառերով,</w:t>
      </w:r>
    </w:p>
    <w:p w14:paraId="614F3ECC" w14:textId="77777777" w:rsidR="008D3856" w:rsidRPr="002B6991" w:rsidRDefault="008D3856" w:rsidP="001A7DFB">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8291265" w14:textId="77777777" w:rsidR="008D3856" w:rsidRPr="00B20703" w:rsidDel="006C3873" w:rsidRDefault="008D3856" w:rsidP="001A7DFB">
      <w:pPr>
        <w:jc w:val="both"/>
        <w:rPr>
          <w:del w:id="6" w:author="User" w:date="2019-05-26T09:52:00Z"/>
          <w:rFonts w:ascii="GHEA Grapalat" w:hAnsi="GHEA Grapalat" w:cs="Sylfaen"/>
          <w:sz w:val="20"/>
          <w:lang w:val="hy-AM"/>
        </w:rPr>
      </w:pPr>
    </w:p>
    <w:p w14:paraId="1AB370F4" w14:textId="77777777" w:rsidR="008D3856" w:rsidRPr="00BF58CA" w:rsidRDefault="008D3856" w:rsidP="001A7DFB">
      <w:pPr>
        <w:pStyle w:val="af2"/>
        <w:jc w:val="both"/>
        <w:rPr>
          <w:rFonts w:ascii="GHEA Grapalat" w:hAnsi="GHEA Grapalat"/>
          <w:i/>
          <w:sz w:val="16"/>
          <w:szCs w:val="16"/>
          <w:lang w:val="hy-AM"/>
        </w:rPr>
      </w:pPr>
      <w:r w:rsidRPr="006265F4">
        <w:rPr>
          <w:rFonts w:ascii="GHEA Grapalat" w:hAnsi="GHEA Grapalat" w:cs="Sylfaen"/>
          <w:i/>
          <w:sz w:val="16"/>
          <w:szCs w:val="16"/>
          <w:lang w:val="hy-AM"/>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1010652" w14:textId="77777777" w:rsidR="008D3856" w:rsidRPr="00B20703" w:rsidDel="006C3873" w:rsidRDefault="008D3856" w:rsidP="001A7DFB">
      <w:pPr>
        <w:jc w:val="both"/>
        <w:rPr>
          <w:del w:id="7" w:author="User" w:date="2019-05-26T09:52:00Z"/>
          <w:rFonts w:ascii="GHEA Grapalat" w:hAnsi="GHEA Grapalat" w:cs="Sylfaen"/>
          <w:sz w:val="20"/>
          <w:lang w:val="hy-AM"/>
        </w:rPr>
      </w:pPr>
    </w:p>
    <w:p w14:paraId="4F5C7525" w14:textId="77777777" w:rsidR="008D3856" w:rsidRPr="006265F4" w:rsidRDefault="008D3856" w:rsidP="001A7DFB">
      <w:pPr>
        <w:pStyle w:val="31"/>
        <w:spacing w:line="240" w:lineRule="auto"/>
        <w:ind w:firstLine="0"/>
        <w:rPr>
          <w:rFonts w:ascii="GHEA Grapalat" w:hAnsi="GHEA Grapalat" w:cs="Sylfaen"/>
          <w:i/>
          <w:sz w:val="16"/>
          <w:szCs w:val="16"/>
          <w:lang w:val="af-ZA" w:eastAsia="ru-RU"/>
        </w:rPr>
      </w:pPr>
    </w:p>
    <w:p w14:paraId="30364C96" w14:textId="77777777" w:rsidR="008D3856" w:rsidRPr="0039302D" w:rsidRDefault="008D3856" w:rsidP="0039302D">
      <w:pPr>
        <w:pStyle w:val="af2"/>
        <w:rPr>
          <w:rFonts w:ascii="GHEA Grapalat" w:hAnsi="GHEA Grapalat"/>
          <w:i/>
          <w:lang w:val="hy-AM"/>
        </w:rPr>
      </w:pPr>
    </w:p>
    <w:p w14:paraId="2E24D68F" w14:textId="77777777" w:rsidR="008D3856" w:rsidRPr="0039302D" w:rsidRDefault="008D3856"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8D3856" w:rsidRDefault="008D3856" w:rsidP="00CE3A99">
      <w:pPr>
        <w:jc w:val="both"/>
        <w:rPr>
          <w:rFonts w:ascii="GHEA Grapalat" w:hAnsi="GHEA Grapalat"/>
          <w:i/>
          <w:sz w:val="16"/>
          <w:szCs w:val="16"/>
          <w:lang w:val="hy-AM" w:eastAsia="ru-RU"/>
        </w:rPr>
      </w:pPr>
    </w:p>
    <w:p w14:paraId="2010B63A" w14:textId="77777777" w:rsidR="008D3856" w:rsidRDefault="008D3856" w:rsidP="00CE3A99">
      <w:pPr>
        <w:jc w:val="both"/>
        <w:rPr>
          <w:rFonts w:ascii="GHEA Grapalat" w:hAnsi="GHEA Grapalat"/>
          <w:i/>
          <w:sz w:val="16"/>
          <w:szCs w:val="16"/>
          <w:lang w:val="hy-AM" w:eastAsia="ru-RU"/>
        </w:rPr>
      </w:pPr>
    </w:p>
    <w:p w14:paraId="3C2B8F82" w14:textId="77777777" w:rsidR="008D3856" w:rsidRDefault="008D3856" w:rsidP="00CE3A99">
      <w:pPr>
        <w:jc w:val="both"/>
        <w:rPr>
          <w:rFonts w:ascii="GHEA Grapalat" w:hAnsi="GHEA Grapalat"/>
          <w:i/>
          <w:sz w:val="16"/>
          <w:szCs w:val="16"/>
          <w:lang w:val="hy-AM" w:eastAsia="ru-RU"/>
        </w:rPr>
      </w:pPr>
    </w:p>
    <w:p w14:paraId="6E2D5028" w14:textId="77777777" w:rsidR="008D3856" w:rsidRDefault="008D3856" w:rsidP="00CE3A99">
      <w:pPr>
        <w:jc w:val="both"/>
        <w:rPr>
          <w:rFonts w:ascii="GHEA Grapalat" w:hAnsi="GHEA Grapalat"/>
          <w:i/>
          <w:sz w:val="16"/>
          <w:szCs w:val="16"/>
          <w:lang w:val="hy-AM" w:eastAsia="ru-RU"/>
        </w:rPr>
      </w:pPr>
    </w:p>
    <w:p w14:paraId="5B68F7E1" w14:textId="77777777" w:rsidR="008D3856" w:rsidRDefault="008D3856" w:rsidP="00CE3A99">
      <w:pPr>
        <w:jc w:val="both"/>
        <w:rPr>
          <w:rFonts w:ascii="GHEA Grapalat" w:hAnsi="GHEA Grapalat"/>
          <w:i/>
          <w:sz w:val="16"/>
          <w:szCs w:val="16"/>
          <w:lang w:val="hy-AM" w:eastAsia="ru-RU"/>
        </w:rPr>
      </w:pPr>
    </w:p>
    <w:p w14:paraId="64FA5B90" w14:textId="77777777" w:rsidR="008D3856" w:rsidRDefault="008D3856" w:rsidP="00CE3A99">
      <w:pPr>
        <w:jc w:val="both"/>
        <w:rPr>
          <w:rFonts w:ascii="GHEA Grapalat" w:hAnsi="GHEA Grapalat"/>
          <w:i/>
          <w:sz w:val="16"/>
          <w:szCs w:val="16"/>
          <w:lang w:val="hy-AM" w:eastAsia="ru-RU"/>
        </w:rPr>
      </w:pPr>
    </w:p>
    <w:p w14:paraId="73978192" w14:textId="77777777" w:rsidR="008D3856" w:rsidRDefault="008D3856" w:rsidP="00CE3A99">
      <w:pPr>
        <w:jc w:val="both"/>
        <w:rPr>
          <w:rFonts w:ascii="GHEA Grapalat" w:hAnsi="GHEA Grapalat"/>
          <w:i/>
          <w:sz w:val="16"/>
          <w:szCs w:val="16"/>
          <w:lang w:val="hy-AM" w:eastAsia="ru-RU"/>
        </w:rPr>
      </w:pPr>
    </w:p>
    <w:p w14:paraId="1652AB36" w14:textId="77777777" w:rsidR="008D3856" w:rsidRDefault="008D3856" w:rsidP="00CE3A99">
      <w:pPr>
        <w:jc w:val="both"/>
        <w:rPr>
          <w:rFonts w:ascii="GHEA Grapalat" w:hAnsi="GHEA Grapalat"/>
          <w:i/>
          <w:sz w:val="16"/>
          <w:szCs w:val="16"/>
          <w:lang w:val="hy-AM" w:eastAsia="ru-RU"/>
        </w:rPr>
      </w:pPr>
    </w:p>
    <w:p w14:paraId="7C7F031E" w14:textId="77777777" w:rsidR="008D3856" w:rsidRDefault="008D3856" w:rsidP="00CE3A99">
      <w:pPr>
        <w:jc w:val="both"/>
        <w:rPr>
          <w:rFonts w:ascii="GHEA Grapalat" w:hAnsi="GHEA Grapalat"/>
          <w:i/>
          <w:sz w:val="16"/>
          <w:szCs w:val="16"/>
          <w:lang w:val="hy-AM" w:eastAsia="ru-RU"/>
        </w:rPr>
      </w:pPr>
    </w:p>
    <w:p w14:paraId="2FA78132" w14:textId="77777777" w:rsidR="008D3856" w:rsidRDefault="008D3856" w:rsidP="00CE3A99">
      <w:pPr>
        <w:jc w:val="both"/>
        <w:rPr>
          <w:rFonts w:ascii="GHEA Grapalat" w:hAnsi="GHEA Grapalat"/>
          <w:i/>
          <w:sz w:val="16"/>
          <w:szCs w:val="16"/>
          <w:lang w:val="hy-AM" w:eastAsia="ru-RU"/>
        </w:rPr>
      </w:pPr>
    </w:p>
    <w:p w14:paraId="48143933" w14:textId="77777777" w:rsidR="008D3856" w:rsidRDefault="008D3856" w:rsidP="00CE3A99">
      <w:pPr>
        <w:jc w:val="both"/>
        <w:rPr>
          <w:rFonts w:ascii="GHEA Grapalat" w:hAnsi="GHEA Grapalat"/>
          <w:i/>
          <w:sz w:val="16"/>
          <w:szCs w:val="16"/>
          <w:lang w:val="hy-AM" w:eastAsia="ru-RU"/>
        </w:rPr>
      </w:pPr>
    </w:p>
    <w:p w14:paraId="4AE331CB" w14:textId="77777777" w:rsidR="008D3856" w:rsidRDefault="008D3856" w:rsidP="00CE3A99">
      <w:pPr>
        <w:jc w:val="both"/>
        <w:rPr>
          <w:rFonts w:ascii="GHEA Grapalat" w:hAnsi="GHEA Grapalat"/>
          <w:i/>
          <w:sz w:val="16"/>
          <w:szCs w:val="16"/>
          <w:lang w:val="hy-AM" w:eastAsia="ru-RU"/>
        </w:rPr>
      </w:pPr>
    </w:p>
    <w:p w14:paraId="08FA118A" w14:textId="77777777" w:rsidR="008D3856" w:rsidRDefault="008D3856" w:rsidP="00CE3A99">
      <w:pPr>
        <w:jc w:val="both"/>
        <w:rPr>
          <w:rFonts w:ascii="GHEA Grapalat" w:hAnsi="GHEA Grapalat"/>
          <w:i/>
          <w:sz w:val="16"/>
          <w:szCs w:val="16"/>
          <w:lang w:val="hy-AM" w:eastAsia="ru-RU"/>
        </w:rPr>
      </w:pPr>
    </w:p>
    <w:p w14:paraId="7C7F97F9" w14:textId="77777777" w:rsidR="008D3856" w:rsidRDefault="008D3856" w:rsidP="00CE3A99">
      <w:pPr>
        <w:jc w:val="both"/>
        <w:rPr>
          <w:rFonts w:ascii="GHEA Grapalat" w:hAnsi="GHEA Grapalat"/>
          <w:i/>
          <w:sz w:val="16"/>
          <w:szCs w:val="16"/>
          <w:lang w:val="hy-AM" w:eastAsia="ru-RU"/>
        </w:rPr>
      </w:pPr>
    </w:p>
    <w:p w14:paraId="45F6182E" w14:textId="77777777" w:rsidR="008D3856" w:rsidRDefault="008D3856" w:rsidP="00CE3A99">
      <w:pPr>
        <w:jc w:val="both"/>
        <w:rPr>
          <w:rFonts w:ascii="GHEA Grapalat" w:hAnsi="GHEA Grapalat"/>
          <w:i/>
          <w:sz w:val="16"/>
          <w:szCs w:val="16"/>
          <w:lang w:val="hy-AM" w:eastAsia="ru-RU"/>
        </w:rPr>
      </w:pPr>
    </w:p>
    <w:p w14:paraId="0D0A65C5" w14:textId="77777777" w:rsidR="008D3856" w:rsidRDefault="008D3856" w:rsidP="00CE3A99">
      <w:pPr>
        <w:jc w:val="both"/>
        <w:rPr>
          <w:rFonts w:ascii="GHEA Grapalat" w:hAnsi="GHEA Grapalat"/>
          <w:i/>
          <w:sz w:val="16"/>
          <w:szCs w:val="16"/>
          <w:lang w:val="hy-AM" w:eastAsia="ru-RU"/>
        </w:rPr>
      </w:pPr>
    </w:p>
    <w:p w14:paraId="62EEEDDD" w14:textId="77777777" w:rsidR="008D3856" w:rsidRDefault="008D3856" w:rsidP="00CE3A99">
      <w:pPr>
        <w:jc w:val="both"/>
        <w:rPr>
          <w:rFonts w:ascii="GHEA Grapalat" w:hAnsi="GHEA Grapalat"/>
          <w:i/>
          <w:sz w:val="16"/>
          <w:szCs w:val="16"/>
          <w:lang w:val="hy-AM" w:eastAsia="ru-RU"/>
        </w:rPr>
      </w:pPr>
    </w:p>
    <w:p w14:paraId="03281314" w14:textId="77777777" w:rsidR="008D3856" w:rsidRDefault="008D3856" w:rsidP="00CE3A99">
      <w:pPr>
        <w:jc w:val="both"/>
        <w:rPr>
          <w:rFonts w:ascii="GHEA Grapalat" w:hAnsi="GHEA Grapalat"/>
          <w:i/>
          <w:sz w:val="16"/>
          <w:szCs w:val="16"/>
          <w:lang w:val="hy-AM" w:eastAsia="ru-RU"/>
        </w:rPr>
      </w:pPr>
    </w:p>
    <w:p w14:paraId="337086EF" w14:textId="77777777" w:rsidR="008D3856" w:rsidRDefault="008D3856" w:rsidP="00CE3A99">
      <w:pPr>
        <w:jc w:val="both"/>
        <w:rPr>
          <w:rFonts w:ascii="GHEA Grapalat" w:hAnsi="GHEA Grapalat"/>
          <w:i/>
          <w:sz w:val="16"/>
          <w:szCs w:val="16"/>
          <w:lang w:val="hy-AM" w:eastAsia="ru-RU"/>
        </w:rPr>
      </w:pPr>
    </w:p>
    <w:p w14:paraId="7EF56028" w14:textId="77777777" w:rsidR="008D3856" w:rsidRDefault="008D3856" w:rsidP="00CE3A99">
      <w:pPr>
        <w:jc w:val="both"/>
        <w:rPr>
          <w:rFonts w:ascii="GHEA Grapalat" w:hAnsi="GHEA Grapalat"/>
          <w:i/>
          <w:sz w:val="16"/>
          <w:szCs w:val="16"/>
          <w:lang w:val="hy-AM" w:eastAsia="ru-RU"/>
        </w:rPr>
      </w:pPr>
    </w:p>
    <w:p w14:paraId="2676CD80" w14:textId="77777777" w:rsidR="008D3856" w:rsidRDefault="008D3856" w:rsidP="00CE3A99">
      <w:pPr>
        <w:jc w:val="both"/>
        <w:rPr>
          <w:rFonts w:ascii="GHEA Grapalat" w:hAnsi="GHEA Grapalat"/>
          <w:i/>
          <w:sz w:val="16"/>
          <w:szCs w:val="16"/>
          <w:lang w:val="hy-AM" w:eastAsia="ru-RU"/>
        </w:rPr>
      </w:pPr>
    </w:p>
    <w:p w14:paraId="36B681CA" w14:textId="77777777" w:rsidR="008D3856" w:rsidRDefault="008D3856" w:rsidP="00CE3A99">
      <w:pPr>
        <w:jc w:val="both"/>
        <w:rPr>
          <w:rFonts w:ascii="GHEA Grapalat" w:hAnsi="GHEA Grapalat"/>
          <w:i/>
          <w:sz w:val="16"/>
          <w:szCs w:val="16"/>
          <w:lang w:val="hy-AM" w:eastAsia="ru-RU"/>
        </w:rPr>
      </w:pPr>
    </w:p>
    <w:p w14:paraId="129DF781" w14:textId="77777777" w:rsidR="008D3856" w:rsidRDefault="008D3856" w:rsidP="00CE3A99">
      <w:pPr>
        <w:jc w:val="both"/>
        <w:rPr>
          <w:rFonts w:ascii="GHEA Grapalat" w:hAnsi="GHEA Grapalat"/>
          <w:i/>
          <w:sz w:val="16"/>
          <w:szCs w:val="16"/>
          <w:lang w:val="hy-AM" w:eastAsia="ru-RU"/>
        </w:rPr>
      </w:pPr>
    </w:p>
    <w:p w14:paraId="512CD087" w14:textId="77777777" w:rsidR="008D3856" w:rsidRDefault="008D3856" w:rsidP="00CE3A99">
      <w:pPr>
        <w:jc w:val="both"/>
        <w:rPr>
          <w:rFonts w:ascii="GHEA Grapalat" w:hAnsi="GHEA Grapalat"/>
          <w:i/>
          <w:sz w:val="16"/>
          <w:szCs w:val="16"/>
          <w:lang w:val="hy-AM" w:eastAsia="ru-RU"/>
        </w:rPr>
      </w:pPr>
    </w:p>
    <w:p w14:paraId="7220028E" w14:textId="77777777" w:rsidR="008D3856" w:rsidRDefault="008D3856" w:rsidP="00CE3A99">
      <w:pPr>
        <w:jc w:val="both"/>
        <w:rPr>
          <w:rFonts w:ascii="GHEA Grapalat" w:hAnsi="GHEA Grapalat"/>
          <w:i/>
          <w:sz w:val="16"/>
          <w:szCs w:val="16"/>
          <w:lang w:val="hy-AM" w:eastAsia="ru-RU"/>
        </w:rPr>
      </w:pPr>
    </w:p>
    <w:p w14:paraId="510EF1D4" w14:textId="77777777" w:rsidR="008D3856" w:rsidRDefault="008D3856" w:rsidP="00CE3A99">
      <w:pPr>
        <w:jc w:val="both"/>
        <w:rPr>
          <w:rFonts w:ascii="GHEA Grapalat" w:hAnsi="GHEA Grapalat"/>
          <w:i/>
          <w:sz w:val="16"/>
          <w:szCs w:val="16"/>
          <w:lang w:val="hy-AM" w:eastAsia="ru-RU"/>
        </w:rPr>
      </w:pPr>
    </w:p>
    <w:p w14:paraId="53C5CDF5" w14:textId="77777777" w:rsidR="008D3856" w:rsidRDefault="008D3856" w:rsidP="00F7780A">
      <w:pPr>
        <w:pStyle w:val="norm"/>
        <w:spacing w:line="240" w:lineRule="auto"/>
        <w:ind w:firstLine="284"/>
        <w:jc w:val="right"/>
        <w:rPr>
          <w:rFonts w:ascii="GHEA Grapalat" w:hAnsi="GHEA Grapalat" w:cs="Sylfaen"/>
          <w:b/>
          <w:sz w:val="20"/>
          <w:lang w:val="es-ES"/>
        </w:rPr>
      </w:pPr>
    </w:p>
    <w:p w14:paraId="667B02B9" w14:textId="77777777" w:rsidR="008D3856" w:rsidRDefault="008D3856" w:rsidP="00F7780A">
      <w:pPr>
        <w:pStyle w:val="norm"/>
        <w:spacing w:line="240" w:lineRule="auto"/>
        <w:ind w:firstLine="284"/>
        <w:jc w:val="right"/>
        <w:rPr>
          <w:rFonts w:ascii="GHEA Grapalat" w:hAnsi="GHEA Grapalat" w:cs="Sylfaen"/>
          <w:b/>
          <w:sz w:val="20"/>
          <w:lang w:val="es-ES"/>
        </w:rPr>
      </w:pPr>
    </w:p>
    <w:p w14:paraId="1824616E" w14:textId="77777777" w:rsidR="008D3856" w:rsidRDefault="008D3856" w:rsidP="00F7780A">
      <w:pPr>
        <w:pStyle w:val="norm"/>
        <w:spacing w:line="240" w:lineRule="auto"/>
        <w:ind w:firstLine="284"/>
        <w:jc w:val="right"/>
        <w:rPr>
          <w:rFonts w:ascii="GHEA Grapalat" w:hAnsi="GHEA Grapalat" w:cs="Sylfaen"/>
          <w:b/>
          <w:sz w:val="20"/>
          <w:lang w:val="es-ES"/>
        </w:rPr>
      </w:pPr>
    </w:p>
    <w:p w14:paraId="46BA73DB" w14:textId="77777777" w:rsidR="008D3856" w:rsidRDefault="008D3856" w:rsidP="00F7780A">
      <w:pPr>
        <w:pStyle w:val="norm"/>
        <w:spacing w:line="240" w:lineRule="auto"/>
        <w:ind w:firstLine="284"/>
        <w:jc w:val="right"/>
        <w:rPr>
          <w:rFonts w:ascii="GHEA Grapalat" w:hAnsi="GHEA Grapalat" w:cs="Sylfaen"/>
          <w:b/>
          <w:sz w:val="20"/>
          <w:lang w:val="es-ES"/>
        </w:rPr>
      </w:pPr>
    </w:p>
    <w:p w14:paraId="79FB698E" w14:textId="77777777" w:rsidR="008D3856" w:rsidRDefault="008D3856" w:rsidP="00F7780A">
      <w:pPr>
        <w:pStyle w:val="norm"/>
        <w:spacing w:line="240" w:lineRule="auto"/>
        <w:ind w:firstLine="284"/>
        <w:jc w:val="right"/>
        <w:rPr>
          <w:rFonts w:ascii="GHEA Grapalat" w:hAnsi="GHEA Grapalat" w:cs="Sylfaen"/>
          <w:b/>
          <w:sz w:val="20"/>
          <w:lang w:val="es-ES"/>
        </w:rPr>
      </w:pPr>
    </w:p>
    <w:p w14:paraId="3D0D53FD" w14:textId="77777777" w:rsidR="008D3856" w:rsidRDefault="008D3856" w:rsidP="00F7780A">
      <w:pPr>
        <w:pStyle w:val="norm"/>
        <w:spacing w:line="240" w:lineRule="auto"/>
        <w:ind w:firstLine="284"/>
        <w:jc w:val="right"/>
        <w:rPr>
          <w:rFonts w:ascii="GHEA Grapalat" w:hAnsi="GHEA Grapalat" w:cs="Sylfaen"/>
          <w:b/>
          <w:sz w:val="20"/>
          <w:lang w:val="es-ES"/>
        </w:rPr>
      </w:pPr>
    </w:p>
    <w:p w14:paraId="435BDDDD" w14:textId="77777777" w:rsidR="008D3856" w:rsidRDefault="008D3856" w:rsidP="00F7780A">
      <w:pPr>
        <w:pStyle w:val="norm"/>
        <w:spacing w:line="240" w:lineRule="auto"/>
        <w:ind w:firstLine="284"/>
        <w:jc w:val="right"/>
        <w:rPr>
          <w:rFonts w:ascii="GHEA Grapalat" w:hAnsi="GHEA Grapalat" w:cs="Sylfaen"/>
          <w:b/>
          <w:sz w:val="20"/>
          <w:lang w:val="es-ES"/>
        </w:rPr>
      </w:pPr>
    </w:p>
    <w:p w14:paraId="365B2FAB" w14:textId="77777777" w:rsidR="008D3856" w:rsidRDefault="008D3856" w:rsidP="00F7780A">
      <w:pPr>
        <w:pStyle w:val="norm"/>
        <w:spacing w:line="240" w:lineRule="auto"/>
        <w:ind w:firstLine="284"/>
        <w:jc w:val="right"/>
        <w:rPr>
          <w:rFonts w:ascii="GHEA Grapalat" w:hAnsi="GHEA Grapalat" w:cs="Sylfaen"/>
          <w:b/>
          <w:sz w:val="20"/>
          <w:lang w:val="es-ES"/>
        </w:rPr>
      </w:pPr>
    </w:p>
    <w:p w14:paraId="6340786E" w14:textId="77777777" w:rsidR="008D3856" w:rsidRDefault="008D3856" w:rsidP="00F7780A">
      <w:pPr>
        <w:pStyle w:val="norm"/>
        <w:spacing w:line="240" w:lineRule="auto"/>
        <w:ind w:firstLine="284"/>
        <w:jc w:val="right"/>
        <w:rPr>
          <w:rFonts w:ascii="GHEA Grapalat" w:hAnsi="GHEA Grapalat" w:cs="Sylfaen"/>
          <w:b/>
          <w:sz w:val="20"/>
          <w:lang w:val="es-ES"/>
        </w:rPr>
      </w:pPr>
    </w:p>
    <w:p w14:paraId="3B58EE7A" w14:textId="77777777" w:rsidR="008D3856" w:rsidRDefault="008D3856" w:rsidP="00F7780A">
      <w:pPr>
        <w:pStyle w:val="norm"/>
        <w:spacing w:line="240" w:lineRule="auto"/>
        <w:ind w:firstLine="284"/>
        <w:jc w:val="right"/>
        <w:rPr>
          <w:rFonts w:ascii="GHEA Grapalat" w:hAnsi="GHEA Grapalat" w:cs="Sylfaen"/>
          <w:b/>
          <w:sz w:val="20"/>
          <w:lang w:val="es-ES"/>
        </w:rPr>
      </w:pPr>
    </w:p>
    <w:p w14:paraId="5DC181FB" w14:textId="77777777" w:rsidR="008D3856" w:rsidRDefault="008D3856" w:rsidP="00F7780A">
      <w:pPr>
        <w:pStyle w:val="norm"/>
        <w:spacing w:line="240" w:lineRule="auto"/>
        <w:ind w:firstLine="284"/>
        <w:jc w:val="right"/>
        <w:rPr>
          <w:rFonts w:ascii="GHEA Grapalat" w:hAnsi="GHEA Grapalat" w:cs="Sylfaen"/>
          <w:b/>
          <w:sz w:val="20"/>
          <w:lang w:val="es-ES"/>
        </w:rPr>
      </w:pPr>
    </w:p>
    <w:p w14:paraId="5CFEF179" w14:textId="77777777" w:rsidR="008D3856" w:rsidRPr="0039302D" w:rsidRDefault="008D3856" w:rsidP="00CE3A99">
      <w:pPr>
        <w:jc w:val="both"/>
        <w:rPr>
          <w:rFonts w:ascii="GHEA Grapalat" w:hAnsi="GHEA Grapalat" w:cs="Sylfaen"/>
          <w:sz w:val="20"/>
          <w:lang w:val="hy-AM"/>
        </w:rPr>
      </w:pPr>
    </w:p>
  </w:footnote>
  <w:footnote w:id="4">
    <w:p w14:paraId="3B828F51" w14:textId="77777777" w:rsidR="008D3856" w:rsidRPr="001E7733" w:rsidRDefault="008D3856"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8D3856" w:rsidRPr="0015088E" w:rsidRDefault="008D3856"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8D3856" w:rsidRPr="001E7733" w:rsidDel="00856FDE" w:rsidRDefault="008D3856" w:rsidP="00B2572B">
      <w:pPr>
        <w:pStyle w:val="af2"/>
        <w:rPr>
          <w:del w:id="10" w:author="User" w:date="2019-05-26T09:57:00Z"/>
          <w:i/>
          <w:lang w:val="af-ZA"/>
        </w:rPr>
      </w:pPr>
    </w:p>
  </w:footnote>
  <w:footnote w:id="5">
    <w:p w14:paraId="69AC8939" w14:textId="77777777" w:rsidR="008D3856" w:rsidRPr="00DF6AA5" w:rsidRDefault="008D3856"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8D3856" w:rsidRPr="00F50E0A" w:rsidDel="001B2C6E" w:rsidRDefault="008D3856" w:rsidP="007678FA">
      <w:pPr>
        <w:pStyle w:val="af2"/>
        <w:rPr>
          <w:del w:id="11"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6">
    <w:p w14:paraId="32120A5A" w14:textId="77777777" w:rsidR="008D3856" w:rsidRPr="003E737F" w:rsidRDefault="008D3856" w:rsidP="007678FA">
      <w:pPr>
        <w:pStyle w:val="af2"/>
        <w:jc w:val="both"/>
        <w:rPr>
          <w:rFonts w:ascii="GHEA Grapalat" w:hAnsi="GHEA Grapalat"/>
          <w:i/>
          <w:sz w:val="16"/>
          <w:szCs w:val="24"/>
          <w:lang w:val="af-ZA" w:eastAsia="en-US"/>
        </w:rPr>
      </w:pPr>
      <w:r w:rsidRPr="00E81BDB">
        <w:rPr>
          <w:color w:val="FFFFFF"/>
          <w:vertAlign w:val="superscript"/>
          <w:lang w:val="hy-AM"/>
        </w:rPr>
        <w:t>35</w:t>
      </w:r>
      <w:r w:rsidRPr="00E81BDB">
        <w:rPr>
          <w:vertAlign w:val="superscript"/>
          <w:lang w:val="hy-AM"/>
        </w:rPr>
        <w:t xml:space="preserve"> 2</w:t>
      </w:r>
      <w:r w:rsidRPr="003E737F">
        <w:rPr>
          <w:vertAlign w:val="superscript"/>
          <w:lang w:val="af-ZA"/>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8D3856" w:rsidRPr="003E737F" w:rsidDel="00D90DD6" w:rsidRDefault="008D3856" w:rsidP="007678FA">
      <w:pPr>
        <w:pStyle w:val="af2"/>
        <w:jc w:val="both"/>
        <w:rPr>
          <w:del w:id="12" w:author="User" w:date="2019-05-26T11:28:00Z"/>
          <w:lang w:val="af-ZA"/>
        </w:rPr>
      </w:pPr>
      <w:r w:rsidRPr="003E737F">
        <w:rPr>
          <w:rFonts w:ascii="GHEA Grapalat" w:hAnsi="GHEA Grapalat"/>
          <w:i/>
          <w:sz w:val="16"/>
          <w:szCs w:val="24"/>
          <w:lang w:val="af-ZA" w:eastAsia="en-US"/>
        </w:rPr>
        <w:t xml:space="preserve"> </w:t>
      </w:r>
      <w:r w:rsidRPr="003E737F">
        <w:rPr>
          <w:rFonts w:ascii="Sylfaen" w:hAnsi="Sylfaen"/>
          <w:sz w:val="22"/>
          <w:szCs w:val="22"/>
          <w:vertAlign w:val="superscript"/>
          <w:lang w:val="af-ZA"/>
        </w:rPr>
        <w:t xml:space="preserve">   </w:t>
      </w:r>
      <w:r w:rsidRPr="001330C0">
        <w:rPr>
          <w:rFonts w:ascii="Sylfaen" w:hAnsi="Sylfaen"/>
          <w:sz w:val="22"/>
          <w:szCs w:val="22"/>
          <w:vertAlign w:val="superscript"/>
          <w:lang w:val="hy-AM"/>
        </w:rPr>
        <w:t>2</w:t>
      </w:r>
      <w:r w:rsidRPr="003E737F">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sidRPr="003E737F">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7C44ED"/>
    <w:multiLevelType w:val="multilevel"/>
    <w:tmpl w:val="F11A1A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8"/>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4D0"/>
    <w:rsid w:val="000058CF"/>
    <w:rsid w:val="00005D30"/>
    <w:rsid w:val="000076A1"/>
    <w:rsid w:val="0000776B"/>
    <w:rsid w:val="00011485"/>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7E5"/>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37FC"/>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5C0"/>
    <w:rsid w:val="00085931"/>
    <w:rsid w:val="000878DB"/>
    <w:rsid w:val="00087A30"/>
    <w:rsid w:val="000911CA"/>
    <w:rsid w:val="00091EBC"/>
    <w:rsid w:val="00092D0A"/>
    <w:rsid w:val="00092E3C"/>
    <w:rsid w:val="0009380C"/>
    <w:rsid w:val="0009449B"/>
    <w:rsid w:val="000946A3"/>
    <w:rsid w:val="000952D8"/>
    <w:rsid w:val="00095EB1"/>
    <w:rsid w:val="00096865"/>
    <w:rsid w:val="000976B5"/>
    <w:rsid w:val="00097DE8"/>
    <w:rsid w:val="000A025B"/>
    <w:rsid w:val="000A02E2"/>
    <w:rsid w:val="000A1F6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635"/>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769"/>
    <w:rsid w:val="000E2D7B"/>
    <w:rsid w:val="000E308B"/>
    <w:rsid w:val="000E31C4"/>
    <w:rsid w:val="000E3D1E"/>
    <w:rsid w:val="000E3D8B"/>
    <w:rsid w:val="000E3F9A"/>
    <w:rsid w:val="000E426E"/>
    <w:rsid w:val="000E4C35"/>
    <w:rsid w:val="000E5257"/>
    <w:rsid w:val="000E7612"/>
    <w:rsid w:val="000E79BD"/>
    <w:rsid w:val="000F008F"/>
    <w:rsid w:val="000F109E"/>
    <w:rsid w:val="000F1A7E"/>
    <w:rsid w:val="000F332D"/>
    <w:rsid w:val="000F338E"/>
    <w:rsid w:val="000F3939"/>
    <w:rsid w:val="000F3B31"/>
    <w:rsid w:val="000F3D76"/>
    <w:rsid w:val="000F494F"/>
    <w:rsid w:val="000F4B86"/>
    <w:rsid w:val="000F4D7B"/>
    <w:rsid w:val="000F5032"/>
    <w:rsid w:val="000F55F7"/>
    <w:rsid w:val="000F5900"/>
    <w:rsid w:val="000F6E48"/>
    <w:rsid w:val="000F7026"/>
    <w:rsid w:val="000F74C4"/>
    <w:rsid w:val="000F7AE0"/>
    <w:rsid w:val="000F7D9A"/>
    <w:rsid w:val="000F7E3E"/>
    <w:rsid w:val="0010050E"/>
    <w:rsid w:val="00101445"/>
    <w:rsid w:val="00101C9A"/>
    <w:rsid w:val="00101F06"/>
    <w:rsid w:val="00102291"/>
    <w:rsid w:val="00102DFE"/>
    <w:rsid w:val="0010310E"/>
    <w:rsid w:val="0010323D"/>
    <w:rsid w:val="00103DEF"/>
    <w:rsid w:val="00104861"/>
    <w:rsid w:val="00106365"/>
    <w:rsid w:val="00106D44"/>
    <w:rsid w:val="00106DEE"/>
    <w:rsid w:val="00106F3B"/>
    <w:rsid w:val="00110D13"/>
    <w:rsid w:val="00112FF2"/>
    <w:rsid w:val="00113B86"/>
    <w:rsid w:val="00113F0D"/>
    <w:rsid w:val="00115905"/>
    <w:rsid w:val="001159FA"/>
    <w:rsid w:val="0011611E"/>
    <w:rsid w:val="00116E47"/>
    <w:rsid w:val="00117020"/>
    <w:rsid w:val="00117964"/>
    <w:rsid w:val="00117DAA"/>
    <w:rsid w:val="00123664"/>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12A9"/>
    <w:rsid w:val="00142496"/>
    <w:rsid w:val="001429B3"/>
    <w:rsid w:val="00143BD7"/>
    <w:rsid w:val="00143E8C"/>
    <w:rsid w:val="0014472E"/>
    <w:rsid w:val="00144F73"/>
    <w:rsid w:val="001458D6"/>
    <w:rsid w:val="00145CC3"/>
    <w:rsid w:val="00147CD0"/>
    <w:rsid w:val="00147F14"/>
    <w:rsid w:val="001502E3"/>
    <w:rsid w:val="00150CBE"/>
    <w:rsid w:val="001514D1"/>
    <w:rsid w:val="001515DE"/>
    <w:rsid w:val="00151FFD"/>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5C7F"/>
    <w:rsid w:val="001A7DFB"/>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140"/>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BDD"/>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3A7"/>
    <w:rsid w:val="00217710"/>
    <w:rsid w:val="00220491"/>
    <w:rsid w:val="00220ACB"/>
    <w:rsid w:val="00220C7C"/>
    <w:rsid w:val="002218FE"/>
    <w:rsid w:val="00221CE9"/>
    <w:rsid w:val="00223A38"/>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6CA"/>
    <w:rsid w:val="00276B03"/>
    <w:rsid w:val="00277F14"/>
    <w:rsid w:val="0028014C"/>
    <w:rsid w:val="00280E91"/>
    <w:rsid w:val="00281740"/>
    <w:rsid w:val="00281D16"/>
    <w:rsid w:val="00283198"/>
    <w:rsid w:val="00283E26"/>
    <w:rsid w:val="00283F0A"/>
    <w:rsid w:val="002846B1"/>
    <w:rsid w:val="00285D2B"/>
    <w:rsid w:val="0028626B"/>
    <w:rsid w:val="00286298"/>
    <w:rsid w:val="002868AD"/>
    <w:rsid w:val="00286AD3"/>
    <w:rsid w:val="0028726A"/>
    <w:rsid w:val="002877FC"/>
    <w:rsid w:val="00287968"/>
    <w:rsid w:val="00291757"/>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5C70"/>
    <w:rsid w:val="002A66F0"/>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65D"/>
    <w:rsid w:val="002E2E3B"/>
    <w:rsid w:val="002E3165"/>
    <w:rsid w:val="002E4305"/>
    <w:rsid w:val="002E4F32"/>
    <w:rsid w:val="002E530A"/>
    <w:rsid w:val="002E531D"/>
    <w:rsid w:val="002E5DCF"/>
    <w:rsid w:val="002E67D3"/>
    <w:rsid w:val="002E6824"/>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1D4"/>
    <w:rsid w:val="00303732"/>
    <w:rsid w:val="003041A8"/>
    <w:rsid w:val="00304436"/>
    <w:rsid w:val="00304D64"/>
    <w:rsid w:val="003053EF"/>
    <w:rsid w:val="00305E59"/>
    <w:rsid w:val="00305F6D"/>
    <w:rsid w:val="003064D4"/>
    <w:rsid w:val="00306B55"/>
    <w:rsid w:val="00307F3C"/>
    <w:rsid w:val="003101E4"/>
    <w:rsid w:val="00310A82"/>
    <w:rsid w:val="00310B6E"/>
    <w:rsid w:val="00310ED2"/>
    <w:rsid w:val="00311076"/>
    <w:rsid w:val="003141B6"/>
    <w:rsid w:val="00316381"/>
    <w:rsid w:val="003169A4"/>
    <w:rsid w:val="0032071C"/>
    <w:rsid w:val="00321A56"/>
    <w:rsid w:val="00321B20"/>
    <w:rsid w:val="00321F85"/>
    <w:rsid w:val="00323A43"/>
    <w:rsid w:val="00323B33"/>
    <w:rsid w:val="00324445"/>
    <w:rsid w:val="00325546"/>
    <w:rsid w:val="003257F0"/>
    <w:rsid w:val="003259C5"/>
    <w:rsid w:val="00325CC0"/>
    <w:rsid w:val="00326507"/>
    <w:rsid w:val="00327436"/>
    <w:rsid w:val="003275D4"/>
    <w:rsid w:val="00332253"/>
    <w:rsid w:val="00332C74"/>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15D7"/>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2DF"/>
    <w:rsid w:val="00363335"/>
    <w:rsid w:val="00363627"/>
    <w:rsid w:val="00363E98"/>
    <w:rsid w:val="00364E7A"/>
    <w:rsid w:val="003650C5"/>
    <w:rsid w:val="00365FCC"/>
    <w:rsid w:val="003675B2"/>
    <w:rsid w:val="0036761C"/>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0FB1"/>
    <w:rsid w:val="003A145D"/>
    <w:rsid w:val="003A1913"/>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03DF"/>
    <w:rsid w:val="003C11FC"/>
    <w:rsid w:val="003C1322"/>
    <w:rsid w:val="003C14BE"/>
    <w:rsid w:val="003C29C6"/>
    <w:rsid w:val="003C2B7E"/>
    <w:rsid w:val="003C2BAE"/>
    <w:rsid w:val="003C2BDB"/>
    <w:rsid w:val="003C2BDC"/>
    <w:rsid w:val="003C3660"/>
    <w:rsid w:val="003C3C82"/>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69F9"/>
    <w:rsid w:val="003E724D"/>
    <w:rsid w:val="003E737F"/>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C3A"/>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068"/>
    <w:rsid w:val="004131D4"/>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D80"/>
    <w:rsid w:val="0044660E"/>
    <w:rsid w:val="00447808"/>
    <w:rsid w:val="00447FFD"/>
    <w:rsid w:val="004504F0"/>
    <w:rsid w:val="00451DB7"/>
    <w:rsid w:val="00452896"/>
    <w:rsid w:val="00454D73"/>
    <w:rsid w:val="0045525D"/>
    <w:rsid w:val="004553DE"/>
    <w:rsid w:val="00457745"/>
    <w:rsid w:val="00460A8A"/>
    <w:rsid w:val="00460CA5"/>
    <w:rsid w:val="0046188C"/>
    <w:rsid w:val="00463606"/>
    <w:rsid w:val="004636DA"/>
    <w:rsid w:val="00463808"/>
    <w:rsid w:val="004638F6"/>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4D1"/>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6DB"/>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750"/>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172C6"/>
    <w:rsid w:val="0052018B"/>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F34"/>
    <w:rsid w:val="00530C17"/>
    <w:rsid w:val="00530DA1"/>
    <w:rsid w:val="00530F97"/>
    <w:rsid w:val="0053262C"/>
    <w:rsid w:val="00532868"/>
    <w:rsid w:val="00533989"/>
    <w:rsid w:val="00534395"/>
    <w:rsid w:val="00534468"/>
    <w:rsid w:val="005358F5"/>
    <w:rsid w:val="00536021"/>
    <w:rsid w:val="00536BFB"/>
    <w:rsid w:val="00536CCF"/>
    <w:rsid w:val="00536FD1"/>
    <w:rsid w:val="005370DC"/>
    <w:rsid w:val="00537173"/>
    <w:rsid w:val="00537455"/>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0C10"/>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08B"/>
    <w:rsid w:val="00564FB7"/>
    <w:rsid w:val="00565307"/>
    <w:rsid w:val="0056625A"/>
    <w:rsid w:val="00567040"/>
    <w:rsid w:val="005670AA"/>
    <w:rsid w:val="005716B8"/>
    <w:rsid w:val="00571702"/>
    <w:rsid w:val="00571F29"/>
    <w:rsid w:val="00572A7F"/>
    <w:rsid w:val="005739AB"/>
    <w:rsid w:val="005754F7"/>
    <w:rsid w:val="00575C75"/>
    <w:rsid w:val="00577582"/>
    <w:rsid w:val="005777F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470"/>
    <w:rsid w:val="005E0E50"/>
    <w:rsid w:val="005E1F72"/>
    <w:rsid w:val="005E24FD"/>
    <w:rsid w:val="005E2581"/>
    <w:rsid w:val="005E2A5D"/>
    <w:rsid w:val="005E2F4D"/>
    <w:rsid w:val="005E2FA5"/>
    <w:rsid w:val="005E3097"/>
    <w:rsid w:val="005E3501"/>
    <w:rsid w:val="005E37C6"/>
    <w:rsid w:val="005E3FC4"/>
    <w:rsid w:val="005E4C8D"/>
    <w:rsid w:val="005E573E"/>
    <w:rsid w:val="005E6606"/>
    <w:rsid w:val="005E6D42"/>
    <w:rsid w:val="005E79C4"/>
    <w:rsid w:val="005F16DA"/>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2EE8"/>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566A"/>
    <w:rsid w:val="00627101"/>
    <w:rsid w:val="0062728A"/>
    <w:rsid w:val="00627E00"/>
    <w:rsid w:val="00630BF1"/>
    <w:rsid w:val="00630CC3"/>
    <w:rsid w:val="00630FDC"/>
    <w:rsid w:val="0063101C"/>
    <w:rsid w:val="00631075"/>
    <w:rsid w:val="00631658"/>
    <w:rsid w:val="00631744"/>
    <w:rsid w:val="00632C8B"/>
    <w:rsid w:val="00633389"/>
    <w:rsid w:val="00633E1E"/>
    <w:rsid w:val="00634DC9"/>
    <w:rsid w:val="00635D52"/>
    <w:rsid w:val="00637DAB"/>
    <w:rsid w:val="00641AD5"/>
    <w:rsid w:val="00642265"/>
    <w:rsid w:val="00642EFE"/>
    <w:rsid w:val="00644CE2"/>
    <w:rsid w:val="00646789"/>
    <w:rsid w:val="006469E4"/>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3CDB"/>
    <w:rsid w:val="006A475C"/>
    <w:rsid w:val="006A6D19"/>
    <w:rsid w:val="006B0116"/>
    <w:rsid w:val="006B0566"/>
    <w:rsid w:val="006B1A19"/>
    <w:rsid w:val="006B2824"/>
    <w:rsid w:val="006B2F02"/>
    <w:rsid w:val="006B2F4F"/>
    <w:rsid w:val="006B3E66"/>
    <w:rsid w:val="006B4238"/>
    <w:rsid w:val="006B4274"/>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69B7"/>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4ED"/>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247"/>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B42"/>
    <w:rsid w:val="00731BD1"/>
    <w:rsid w:val="00731D26"/>
    <w:rsid w:val="00733A58"/>
    <w:rsid w:val="0073531D"/>
    <w:rsid w:val="00735365"/>
    <w:rsid w:val="00736A43"/>
    <w:rsid w:val="00737986"/>
    <w:rsid w:val="00737B2F"/>
    <w:rsid w:val="00737D93"/>
    <w:rsid w:val="00740919"/>
    <w:rsid w:val="0074145B"/>
    <w:rsid w:val="007431AB"/>
    <w:rsid w:val="0074334C"/>
    <w:rsid w:val="0074349D"/>
    <w:rsid w:val="00744742"/>
    <w:rsid w:val="00744D01"/>
    <w:rsid w:val="00745561"/>
    <w:rsid w:val="007462F6"/>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113"/>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3CB3"/>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39A"/>
    <w:rsid w:val="007A09F8"/>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0C9"/>
    <w:rsid w:val="007D716A"/>
    <w:rsid w:val="007D7707"/>
    <w:rsid w:val="007E0DD7"/>
    <w:rsid w:val="007E0E5F"/>
    <w:rsid w:val="007E0EA0"/>
    <w:rsid w:val="007E0EB8"/>
    <w:rsid w:val="007E15A7"/>
    <w:rsid w:val="007E1A5C"/>
    <w:rsid w:val="007E238F"/>
    <w:rsid w:val="007E3AEE"/>
    <w:rsid w:val="007E46FE"/>
    <w:rsid w:val="007E578C"/>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932"/>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2982"/>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E15"/>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5984"/>
    <w:rsid w:val="00866029"/>
    <w:rsid w:val="00867987"/>
    <w:rsid w:val="008702CB"/>
    <w:rsid w:val="0087155D"/>
    <w:rsid w:val="00871E55"/>
    <w:rsid w:val="0087341E"/>
    <w:rsid w:val="0087360C"/>
    <w:rsid w:val="00873E83"/>
    <w:rsid w:val="00873FD5"/>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EA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856"/>
    <w:rsid w:val="008D3C71"/>
    <w:rsid w:val="008D493D"/>
    <w:rsid w:val="008D5016"/>
    <w:rsid w:val="008D5704"/>
    <w:rsid w:val="008D5EE7"/>
    <w:rsid w:val="008D651C"/>
    <w:rsid w:val="008D6EF8"/>
    <w:rsid w:val="008D73F2"/>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7E2"/>
    <w:rsid w:val="008E7F2E"/>
    <w:rsid w:val="008F0805"/>
    <w:rsid w:val="008F13BF"/>
    <w:rsid w:val="008F2365"/>
    <w:rsid w:val="008F2B76"/>
    <w:rsid w:val="008F527F"/>
    <w:rsid w:val="008F6325"/>
    <w:rsid w:val="008F6B74"/>
    <w:rsid w:val="008F7BF4"/>
    <w:rsid w:val="00902BB9"/>
    <w:rsid w:val="00902D0C"/>
    <w:rsid w:val="00903898"/>
    <w:rsid w:val="00904444"/>
    <w:rsid w:val="0090481C"/>
    <w:rsid w:val="00904926"/>
    <w:rsid w:val="00904B4C"/>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565"/>
    <w:rsid w:val="00926875"/>
    <w:rsid w:val="00931A1F"/>
    <w:rsid w:val="00932431"/>
    <w:rsid w:val="009334DB"/>
    <w:rsid w:val="009335A0"/>
    <w:rsid w:val="009343AA"/>
    <w:rsid w:val="0093460D"/>
    <w:rsid w:val="00934B33"/>
    <w:rsid w:val="00935003"/>
    <w:rsid w:val="009354D8"/>
    <w:rsid w:val="00936000"/>
    <w:rsid w:val="009365B5"/>
    <w:rsid w:val="0093713C"/>
    <w:rsid w:val="009374A0"/>
    <w:rsid w:val="00937B6A"/>
    <w:rsid w:val="00937DC0"/>
    <w:rsid w:val="00940A4D"/>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67EB9"/>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878"/>
    <w:rsid w:val="00983AF5"/>
    <w:rsid w:val="00984456"/>
    <w:rsid w:val="00984BDB"/>
    <w:rsid w:val="00984F53"/>
    <w:rsid w:val="00985291"/>
    <w:rsid w:val="00987E76"/>
    <w:rsid w:val="00990375"/>
    <w:rsid w:val="00990561"/>
    <w:rsid w:val="00990C42"/>
    <w:rsid w:val="009911F4"/>
    <w:rsid w:val="00993191"/>
    <w:rsid w:val="00993392"/>
    <w:rsid w:val="00993B84"/>
    <w:rsid w:val="00993BAF"/>
    <w:rsid w:val="00994A77"/>
    <w:rsid w:val="00995045"/>
    <w:rsid w:val="00996C19"/>
    <w:rsid w:val="00997050"/>
    <w:rsid w:val="00997686"/>
    <w:rsid w:val="009A05AC"/>
    <w:rsid w:val="009A128C"/>
    <w:rsid w:val="009A171D"/>
    <w:rsid w:val="009A1B95"/>
    <w:rsid w:val="009A1ED7"/>
    <w:rsid w:val="009A2FDE"/>
    <w:rsid w:val="009A30B4"/>
    <w:rsid w:val="009A5190"/>
    <w:rsid w:val="009A63E9"/>
    <w:rsid w:val="009A73D5"/>
    <w:rsid w:val="009A796C"/>
    <w:rsid w:val="009A7E8F"/>
    <w:rsid w:val="009B0273"/>
    <w:rsid w:val="009B0824"/>
    <w:rsid w:val="009B0DA1"/>
    <w:rsid w:val="009B3CA3"/>
    <w:rsid w:val="009B4C11"/>
    <w:rsid w:val="009B5889"/>
    <w:rsid w:val="009B58F7"/>
    <w:rsid w:val="009B5ED1"/>
    <w:rsid w:val="009B6D08"/>
    <w:rsid w:val="009B6D58"/>
    <w:rsid w:val="009C10ED"/>
    <w:rsid w:val="009C1A9B"/>
    <w:rsid w:val="009C1D0F"/>
    <w:rsid w:val="009C370D"/>
    <w:rsid w:val="009C3A21"/>
    <w:rsid w:val="009C3B73"/>
    <w:rsid w:val="009C3EC5"/>
    <w:rsid w:val="009C49F0"/>
    <w:rsid w:val="009C6103"/>
    <w:rsid w:val="009C7DD3"/>
    <w:rsid w:val="009D0059"/>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BAE"/>
    <w:rsid w:val="009F1FF7"/>
    <w:rsid w:val="009F337A"/>
    <w:rsid w:val="009F4638"/>
    <w:rsid w:val="009F5D9B"/>
    <w:rsid w:val="009F64A7"/>
    <w:rsid w:val="009F7683"/>
    <w:rsid w:val="009F7C54"/>
    <w:rsid w:val="009F7D78"/>
    <w:rsid w:val="00A00BCA"/>
    <w:rsid w:val="00A00E74"/>
    <w:rsid w:val="00A0264A"/>
    <w:rsid w:val="00A0285A"/>
    <w:rsid w:val="00A04C67"/>
    <w:rsid w:val="00A04DB0"/>
    <w:rsid w:val="00A052EF"/>
    <w:rsid w:val="00A06FDC"/>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0D07"/>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37650"/>
    <w:rsid w:val="00A40446"/>
    <w:rsid w:val="00A4071E"/>
    <w:rsid w:val="00A408CE"/>
    <w:rsid w:val="00A40AF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A75"/>
    <w:rsid w:val="00A61F96"/>
    <w:rsid w:val="00A63118"/>
    <w:rsid w:val="00A63445"/>
    <w:rsid w:val="00A63B8A"/>
    <w:rsid w:val="00A63EB8"/>
    <w:rsid w:val="00A64339"/>
    <w:rsid w:val="00A65307"/>
    <w:rsid w:val="00A65C38"/>
    <w:rsid w:val="00A660E4"/>
    <w:rsid w:val="00A66431"/>
    <w:rsid w:val="00A66B28"/>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0E24"/>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653"/>
    <w:rsid w:val="00AB77E2"/>
    <w:rsid w:val="00AB7D2E"/>
    <w:rsid w:val="00AC082E"/>
    <w:rsid w:val="00AC16CF"/>
    <w:rsid w:val="00AC34FA"/>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07FE6"/>
    <w:rsid w:val="00B11297"/>
    <w:rsid w:val="00B11B38"/>
    <w:rsid w:val="00B12288"/>
    <w:rsid w:val="00B12330"/>
    <w:rsid w:val="00B12C72"/>
    <w:rsid w:val="00B12D63"/>
    <w:rsid w:val="00B1537B"/>
    <w:rsid w:val="00B15AD9"/>
    <w:rsid w:val="00B1695D"/>
    <w:rsid w:val="00B169A3"/>
    <w:rsid w:val="00B16E83"/>
    <w:rsid w:val="00B176AF"/>
    <w:rsid w:val="00B17C21"/>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4F3"/>
    <w:rsid w:val="00B32C46"/>
    <w:rsid w:val="00B333DF"/>
    <w:rsid w:val="00B36E56"/>
    <w:rsid w:val="00B37250"/>
    <w:rsid w:val="00B40121"/>
    <w:rsid w:val="00B40233"/>
    <w:rsid w:val="00B413A8"/>
    <w:rsid w:val="00B416BA"/>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08"/>
    <w:rsid w:val="00B67C6B"/>
    <w:rsid w:val="00B67CCD"/>
    <w:rsid w:val="00B71D73"/>
    <w:rsid w:val="00B72E50"/>
    <w:rsid w:val="00B73AB8"/>
    <w:rsid w:val="00B73DBF"/>
    <w:rsid w:val="00B73DE0"/>
    <w:rsid w:val="00B744F6"/>
    <w:rsid w:val="00B75158"/>
    <w:rsid w:val="00B7535E"/>
    <w:rsid w:val="00B75687"/>
    <w:rsid w:val="00B7771E"/>
    <w:rsid w:val="00B81AD3"/>
    <w:rsid w:val="00B834EF"/>
    <w:rsid w:val="00B83632"/>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3BD"/>
    <w:rsid w:val="00BC1555"/>
    <w:rsid w:val="00BC1804"/>
    <w:rsid w:val="00BC2255"/>
    <w:rsid w:val="00BC256B"/>
    <w:rsid w:val="00BC354F"/>
    <w:rsid w:val="00BC3E66"/>
    <w:rsid w:val="00BC4594"/>
    <w:rsid w:val="00BC469E"/>
    <w:rsid w:val="00BC6493"/>
    <w:rsid w:val="00BC6807"/>
    <w:rsid w:val="00BC6E1C"/>
    <w:rsid w:val="00BC6EE1"/>
    <w:rsid w:val="00BC6FA9"/>
    <w:rsid w:val="00BC723A"/>
    <w:rsid w:val="00BD0588"/>
    <w:rsid w:val="00BD068B"/>
    <w:rsid w:val="00BD0D0A"/>
    <w:rsid w:val="00BD2920"/>
    <w:rsid w:val="00BD3B55"/>
    <w:rsid w:val="00BD4817"/>
    <w:rsid w:val="00BD572E"/>
    <w:rsid w:val="00BD5F94"/>
    <w:rsid w:val="00BD6BF7"/>
    <w:rsid w:val="00BD72E6"/>
    <w:rsid w:val="00BE01AE"/>
    <w:rsid w:val="00BE0B6F"/>
    <w:rsid w:val="00BE198C"/>
    <w:rsid w:val="00BE2518"/>
    <w:rsid w:val="00BE3F61"/>
    <w:rsid w:val="00BE439E"/>
    <w:rsid w:val="00BE45B6"/>
    <w:rsid w:val="00BE5451"/>
    <w:rsid w:val="00BE54A9"/>
    <w:rsid w:val="00BE557F"/>
    <w:rsid w:val="00BE6363"/>
    <w:rsid w:val="00BE6F5A"/>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D4B"/>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2CD8"/>
    <w:rsid w:val="00C53926"/>
    <w:rsid w:val="00C53D1C"/>
    <w:rsid w:val="00C5446F"/>
    <w:rsid w:val="00C54CEE"/>
    <w:rsid w:val="00C56BBA"/>
    <w:rsid w:val="00C57D7E"/>
    <w:rsid w:val="00C6056C"/>
    <w:rsid w:val="00C60600"/>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D24"/>
    <w:rsid w:val="00C73E62"/>
    <w:rsid w:val="00C748CC"/>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03"/>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EA4"/>
    <w:rsid w:val="00CD7828"/>
    <w:rsid w:val="00CE0D95"/>
    <w:rsid w:val="00CE2264"/>
    <w:rsid w:val="00CE2E8A"/>
    <w:rsid w:val="00CE3A99"/>
    <w:rsid w:val="00CE4D1D"/>
    <w:rsid w:val="00CE5EDC"/>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6646"/>
    <w:rsid w:val="00D86D5D"/>
    <w:rsid w:val="00D873FE"/>
    <w:rsid w:val="00D875CB"/>
    <w:rsid w:val="00D879FD"/>
    <w:rsid w:val="00D93027"/>
    <w:rsid w:val="00D93432"/>
    <w:rsid w:val="00D9650F"/>
    <w:rsid w:val="00D970D2"/>
    <w:rsid w:val="00D976EB"/>
    <w:rsid w:val="00DA03E4"/>
    <w:rsid w:val="00DA074C"/>
    <w:rsid w:val="00DA0948"/>
    <w:rsid w:val="00DA0A4E"/>
    <w:rsid w:val="00DA0F94"/>
    <w:rsid w:val="00DA0FDD"/>
    <w:rsid w:val="00DA10C9"/>
    <w:rsid w:val="00DA1567"/>
    <w:rsid w:val="00DA1AF1"/>
    <w:rsid w:val="00DA2289"/>
    <w:rsid w:val="00DA3F93"/>
    <w:rsid w:val="00DA41B1"/>
    <w:rsid w:val="00DA59CD"/>
    <w:rsid w:val="00DA687B"/>
    <w:rsid w:val="00DA6C97"/>
    <w:rsid w:val="00DA7713"/>
    <w:rsid w:val="00DA7DF2"/>
    <w:rsid w:val="00DB01A7"/>
    <w:rsid w:val="00DB0602"/>
    <w:rsid w:val="00DB10F0"/>
    <w:rsid w:val="00DB26AF"/>
    <w:rsid w:val="00DB2BCC"/>
    <w:rsid w:val="00DB3E17"/>
    <w:rsid w:val="00DB41B7"/>
    <w:rsid w:val="00DB4273"/>
    <w:rsid w:val="00DB4CC7"/>
    <w:rsid w:val="00DB64C8"/>
    <w:rsid w:val="00DB686F"/>
    <w:rsid w:val="00DB6D02"/>
    <w:rsid w:val="00DC1B3F"/>
    <w:rsid w:val="00DC3470"/>
    <w:rsid w:val="00DC39B5"/>
    <w:rsid w:val="00DC5332"/>
    <w:rsid w:val="00DC567F"/>
    <w:rsid w:val="00DC59F5"/>
    <w:rsid w:val="00DC6663"/>
    <w:rsid w:val="00DC6FEB"/>
    <w:rsid w:val="00DC769E"/>
    <w:rsid w:val="00DC7A3F"/>
    <w:rsid w:val="00DD2498"/>
    <w:rsid w:val="00DD322C"/>
    <w:rsid w:val="00DD386E"/>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74A"/>
    <w:rsid w:val="00E02F60"/>
    <w:rsid w:val="00E038DA"/>
    <w:rsid w:val="00E040F0"/>
    <w:rsid w:val="00E04589"/>
    <w:rsid w:val="00E045AE"/>
    <w:rsid w:val="00E046C2"/>
    <w:rsid w:val="00E04FA9"/>
    <w:rsid w:val="00E05F32"/>
    <w:rsid w:val="00E06E9D"/>
    <w:rsid w:val="00E070E6"/>
    <w:rsid w:val="00E10031"/>
    <w:rsid w:val="00E10BB7"/>
    <w:rsid w:val="00E13E09"/>
    <w:rsid w:val="00E14D6E"/>
    <w:rsid w:val="00E15638"/>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3C6"/>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36C0D"/>
    <w:rsid w:val="00E410D5"/>
    <w:rsid w:val="00E41156"/>
    <w:rsid w:val="00E41620"/>
    <w:rsid w:val="00E4239E"/>
    <w:rsid w:val="00E427BE"/>
    <w:rsid w:val="00E42853"/>
    <w:rsid w:val="00E42FEB"/>
    <w:rsid w:val="00E430BF"/>
    <w:rsid w:val="00E43CEB"/>
    <w:rsid w:val="00E4419D"/>
    <w:rsid w:val="00E449ED"/>
    <w:rsid w:val="00E44D86"/>
    <w:rsid w:val="00E45007"/>
    <w:rsid w:val="00E45ACA"/>
    <w:rsid w:val="00E45C7F"/>
    <w:rsid w:val="00E46422"/>
    <w:rsid w:val="00E46DBA"/>
    <w:rsid w:val="00E51117"/>
    <w:rsid w:val="00E5199F"/>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F07"/>
    <w:rsid w:val="00E85A49"/>
    <w:rsid w:val="00E86E71"/>
    <w:rsid w:val="00E90E72"/>
    <w:rsid w:val="00E90FD0"/>
    <w:rsid w:val="00E92272"/>
    <w:rsid w:val="00E927DD"/>
    <w:rsid w:val="00E92BAA"/>
    <w:rsid w:val="00E93CA2"/>
    <w:rsid w:val="00E9479B"/>
    <w:rsid w:val="00E94D7F"/>
    <w:rsid w:val="00E95E47"/>
    <w:rsid w:val="00E968EF"/>
    <w:rsid w:val="00E969ED"/>
    <w:rsid w:val="00E97243"/>
    <w:rsid w:val="00E9746B"/>
    <w:rsid w:val="00E97AB0"/>
    <w:rsid w:val="00EA059F"/>
    <w:rsid w:val="00EA06E9"/>
    <w:rsid w:val="00EA0969"/>
    <w:rsid w:val="00EA0BD3"/>
    <w:rsid w:val="00EA150B"/>
    <w:rsid w:val="00EA1765"/>
    <w:rsid w:val="00EA2AF2"/>
    <w:rsid w:val="00EA2CCE"/>
    <w:rsid w:val="00EA3E33"/>
    <w:rsid w:val="00EA3FD0"/>
    <w:rsid w:val="00EA40DF"/>
    <w:rsid w:val="00EA58C8"/>
    <w:rsid w:val="00EA625E"/>
    <w:rsid w:val="00EA68B2"/>
    <w:rsid w:val="00EA7474"/>
    <w:rsid w:val="00EA7727"/>
    <w:rsid w:val="00EA7FA5"/>
    <w:rsid w:val="00EB07BB"/>
    <w:rsid w:val="00EB0B3D"/>
    <w:rsid w:val="00EB0F21"/>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3C"/>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5D30"/>
    <w:rsid w:val="00F06F30"/>
    <w:rsid w:val="00F07C37"/>
    <w:rsid w:val="00F1080C"/>
    <w:rsid w:val="00F11339"/>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343"/>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0C8"/>
    <w:rsid w:val="00F45B4D"/>
    <w:rsid w:val="00F45B8B"/>
    <w:rsid w:val="00F47D24"/>
    <w:rsid w:val="00F50E0A"/>
    <w:rsid w:val="00F51B3A"/>
    <w:rsid w:val="00F531EF"/>
    <w:rsid w:val="00F53525"/>
    <w:rsid w:val="00F546F2"/>
    <w:rsid w:val="00F5526F"/>
    <w:rsid w:val="00F5551C"/>
    <w:rsid w:val="00F55654"/>
    <w:rsid w:val="00F556B0"/>
    <w:rsid w:val="00F562EA"/>
    <w:rsid w:val="00F5653D"/>
    <w:rsid w:val="00F60675"/>
    <w:rsid w:val="00F607C7"/>
    <w:rsid w:val="00F6088E"/>
    <w:rsid w:val="00F60A05"/>
    <w:rsid w:val="00F60C5F"/>
    <w:rsid w:val="00F61898"/>
    <w:rsid w:val="00F61A9D"/>
    <w:rsid w:val="00F61D7A"/>
    <w:rsid w:val="00F631A7"/>
    <w:rsid w:val="00F63223"/>
    <w:rsid w:val="00F6492E"/>
    <w:rsid w:val="00F64BF8"/>
    <w:rsid w:val="00F64DF9"/>
    <w:rsid w:val="00F6564A"/>
    <w:rsid w:val="00F658E7"/>
    <w:rsid w:val="00F66824"/>
    <w:rsid w:val="00F676CB"/>
    <w:rsid w:val="00F67946"/>
    <w:rsid w:val="00F679A1"/>
    <w:rsid w:val="00F67CD4"/>
    <w:rsid w:val="00F7009A"/>
    <w:rsid w:val="00F70A3D"/>
    <w:rsid w:val="00F70E55"/>
    <w:rsid w:val="00F71A8D"/>
    <w:rsid w:val="00F73C3F"/>
    <w:rsid w:val="00F73CAB"/>
    <w:rsid w:val="00F743B3"/>
    <w:rsid w:val="00F7451F"/>
    <w:rsid w:val="00F7467F"/>
    <w:rsid w:val="00F74984"/>
    <w:rsid w:val="00F7548C"/>
    <w:rsid w:val="00F7609B"/>
    <w:rsid w:val="00F7780A"/>
    <w:rsid w:val="00F8049A"/>
    <w:rsid w:val="00F81300"/>
    <w:rsid w:val="00F825AC"/>
    <w:rsid w:val="00F82623"/>
    <w:rsid w:val="00F839B3"/>
    <w:rsid w:val="00F83B76"/>
    <w:rsid w:val="00F84474"/>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208"/>
    <w:rsid w:val="00F97D3E"/>
    <w:rsid w:val="00FA0498"/>
    <w:rsid w:val="00FA0C6C"/>
    <w:rsid w:val="00FA0E41"/>
    <w:rsid w:val="00FA1A61"/>
    <w:rsid w:val="00FA1DD3"/>
    <w:rsid w:val="00FA2BFA"/>
    <w:rsid w:val="00FA2FB6"/>
    <w:rsid w:val="00FA37C3"/>
    <w:rsid w:val="00FA409E"/>
    <w:rsid w:val="00FA4725"/>
    <w:rsid w:val="00FA4E1F"/>
    <w:rsid w:val="00FA4F9D"/>
    <w:rsid w:val="00FA5CBD"/>
    <w:rsid w:val="00FA6936"/>
    <w:rsid w:val="00FA6B94"/>
    <w:rsid w:val="00FA6F47"/>
    <w:rsid w:val="00FA6F6C"/>
    <w:rsid w:val="00FA751D"/>
    <w:rsid w:val="00FA7A86"/>
    <w:rsid w:val="00FA7EAA"/>
    <w:rsid w:val="00FB068C"/>
    <w:rsid w:val="00FB0E0B"/>
    <w:rsid w:val="00FB12F4"/>
    <w:rsid w:val="00FB1530"/>
    <w:rsid w:val="00FB1C56"/>
    <w:rsid w:val="00FB1CB4"/>
    <w:rsid w:val="00FB1D65"/>
    <w:rsid w:val="00FB35D5"/>
    <w:rsid w:val="00FB3AFB"/>
    <w:rsid w:val="00FB3CC9"/>
    <w:rsid w:val="00FB4ACF"/>
    <w:rsid w:val="00FB68D3"/>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7450"/>
    <w:rsid w:val="00FD06E3"/>
    <w:rsid w:val="00FD0747"/>
    <w:rsid w:val="00FD1148"/>
    <w:rsid w:val="00FD26FA"/>
    <w:rsid w:val="00FD2748"/>
    <w:rsid w:val="00FD2843"/>
    <w:rsid w:val="00FD2B51"/>
    <w:rsid w:val="00FD345C"/>
    <w:rsid w:val="00FD4DA5"/>
    <w:rsid w:val="00FD4DBF"/>
    <w:rsid w:val="00FD57B8"/>
    <w:rsid w:val="00FD7291"/>
    <w:rsid w:val="00FD7772"/>
    <w:rsid w:val="00FE1316"/>
    <w:rsid w:val="00FE20B2"/>
    <w:rsid w:val="00FE4310"/>
    <w:rsid w:val="00FE54DC"/>
    <w:rsid w:val="00FE5743"/>
    <w:rsid w:val="00FE59D5"/>
    <w:rsid w:val="00FE6887"/>
    <w:rsid w:val="00FE6C2A"/>
    <w:rsid w:val="00FE6CD3"/>
    <w:rsid w:val="00FE76B9"/>
    <w:rsid w:val="00FE7898"/>
    <w:rsid w:val="00FF0766"/>
    <w:rsid w:val="00FF0775"/>
    <w:rsid w:val="00FF0FE2"/>
    <w:rsid w:val="00FF1424"/>
    <w:rsid w:val="00FF1D27"/>
    <w:rsid w:val="00FF207E"/>
    <w:rsid w:val="00FF28EE"/>
    <w:rsid w:val="00FF2D71"/>
    <w:rsid w:val="00FF2E56"/>
    <w:rsid w:val="00FF3050"/>
    <w:rsid w:val="00FF331F"/>
    <w:rsid w:val="00FF3D6A"/>
    <w:rsid w:val="00FF3E3D"/>
    <w:rsid w:val="00FF3F8F"/>
    <w:rsid w:val="00FF6156"/>
    <w:rsid w:val="00FF6934"/>
    <w:rsid w:val="00FF69B7"/>
    <w:rsid w:val="00FF6ACF"/>
    <w:rsid w:val="00FF6FFD"/>
    <w:rsid w:val="00FF7098"/>
    <w:rsid w:val="00FF7971"/>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Heading11">
    <w:name w:val="Heading 11"/>
    <w:basedOn w:val="a"/>
    <w:uiPriority w:val="1"/>
    <w:qFormat/>
    <w:rsid w:val="008D651C"/>
    <w:pPr>
      <w:widowControl w:val="0"/>
      <w:autoSpaceDE w:val="0"/>
      <w:autoSpaceDN w:val="0"/>
      <w:ind w:left="143"/>
      <w:outlineLvl w:val="1"/>
    </w:pPr>
    <w:rPr>
      <w:rFonts w:ascii="FreeSerif" w:eastAsia="FreeSerif" w:hAnsi="FreeSerif" w:cs="FreeSerif"/>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152242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743103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5121936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1CB51-D00A-4496-8D7B-673B2E1A7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2514</TotalTime>
  <Pages>55</Pages>
  <Words>20718</Words>
  <Characters>118095</Characters>
  <Application>Microsoft Office Word</Application>
  <DocSecurity>0</DocSecurity>
  <Lines>984</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138536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45</cp:revision>
  <cp:lastPrinted>2018-02-16T07:12:00Z</cp:lastPrinted>
  <dcterms:created xsi:type="dcterms:W3CDTF">2022-10-31T10:38:00Z</dcterms:created>
  <dcterms:modified xsi:type="dcterms:W3CDTF">2025-12-29T11:46:00Z</dcterms:modified>
</cp:coreProperties>
</file>