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7CD71F8A"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953B7D">
        <w:rPr>
          <w:rFonts w:ascii="Sylfaen" w:hAnsi="Sylfaen"/>
          <w:i w:val="0"/>
        </w:rPr>
        <w:t>10</w:t>
      </w:r>
      <w:r w:rsidRPr="00D96A89">
        <w:rPr>
          <w:rFonts w:ascii="Sylfaen" w:hAnsi="Sylfaen"/>
          <w:i w:val="0"/>
        </w:rPr>
        <w:t xml:space="preserve">" </w:t>
      </w:r>
      <w:r w:rsidR="007246D1" w:rsidRPr="00D96A89">
        <w:rPr>
          <w:rFonts w:ascii="Sylfaen" w:hAnsi="Sylfaen"/>
          <w:i w:val="0"/>
        </w:rPr>
        <w:t>"</w:t>
      </w:r>
      <w:r w:rsidR="0048239A">
        <w:rPr>
          <w:rFonts w:ascii="Sylfaen" w:hAnsi="Sylfaen"/>
          <w:i w:val="0"/>
        </w:rPr>
        <w:t>апреля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2FB61416"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953B7D">
        <w:rPr>
          <w:rFonts w:ascii="Sylfaen" w:hAnsi="Sylfaen"/>
          <w:sz w:val="20"/>
          <w:szCs w:val="20"/>
        </w:rPr>
        <w:t>26</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364A97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B079AD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64BB9" w:rsidRPr="00464BB9">
        <w:rPr>
          <w:rFonts w:ascii="Sylfaen" w:hAnsi="Sylfaen"/>
          <w:b/>
          <w:sz w:val="22"/>
          <w:szCs w:val="22"/>
          <w:lang w:val="hy-AM"/>
        </w:rPr>
        <w:t>лабораторного оборудования</w:t>
      </w:r>
      <w:r w:rsidR="00464BB9"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319095E2"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953B7D">
        <w:rPr>
          <w:rFonts w:ascii="Sylfaen" w:hAnsi="Sylfaen"/>
          <w:b/>
          <w:bCs/>
          <w:i w:val="0"/>
        </w:rPr>
        <w:t>17</w:t>
      </w:r>
      <w:proofErr w:type="gramEnd"/>
      <w:r w:rsidR="00B1742A">
        <w:rPr>
          <w:rFonts w:ascii="Sylfaen" w:hAnsi="Sylfaen"/>
          <w:b/>
          <w:bCs/>
          <w:i w:val="0"/>
          <w:lang w:val="hy-AM"/>
        </w:rPr>
        <w:t xml:space="preserve"> </w:t>
      </w:r>
      <w:r w:rsidR="0048239A">
        <w:rPr>
          <w:rFonts w:ascii="Sylfaen" w:hAnsi="Sylfaen"/>
          <w:b/>
          <w:bCs/>
          <w:i w:val="0"/>
        </w:rPr>
        <w:t xml:space="preserve">апреля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16-</w:t>
      </w:r>
      <w:proofErr w:type="gramStart"/>
      <w:r w:rsidR="0048239A" w:rsidRPr="0048239A">
        <w:rPr>
          <w:rFonts w:ascii="Sylfaen" w:hAnsi="Sylfaen"/>
          <w:b/>
          <w:i w:val="0"/>
        </w:rPr>
        <w:t xml:space="preserve">30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453A70D"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24AAE9AA"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953B7D" w:rsidRPr="00D96A89">
        <w:rPr>
          <w:rFonts w:ascii="Sylfaen" w:hAnsi="Sylfaen"/>
          <w:sz w:val="20"/>
          <w:szCs w:val="20"/>
        </w:rPr>
        <w:t>ICP</w:t>
      </w:r>
      <w:proofErr w:type="gramEnd"/>
      <w:r w:rsidR="00953B7D" w:rsidRPr="00D96A89">
        <w:rPr>
          <w:rFonts w:ascii="Sylfaen" w:hAnsi="Sylfaen"/>
          <w:sz w:val="20"/>
          <w:szCs w:val="20"/>
        </w:rPr>
        <w:t xml:space="preserve">-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48C06F8"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953B7D">
        <w:rPr>
          <w:rFonts w:ascii="Sylfaen" w:hAnsi="Sylfaen"/>
          <w:i/>
          <w:sz w:val="20"/>
          <w:szCs w:val="20"/>
        </w:rPr>
        <w:t>10</w:t>
      </w:r>
      <w:proofErr w:type="gramEnd"/>
      <w:r w:rsidR="0048239A">
        <w:rPr>
          <w:rFonts w:ascii="Sylfaen" w:hAnsi="Sylfaen"/>
          <w:i/>
          <w:sz w:val="20"/>
          <w:szCs w:val="20"/>
        </w:rPr>
        <w:t xml:space="preserve"> </w:t>
      </w:r>
      <w:proofErr w:type="gramStart"/>
      <w:r w:rsidR="0048239A">
        <w:rPr>
          <w:rFonts w:ascii="Sylfaen" w:hAnsi="Sylfaen"/>
          <w:i/>
          <w:sz w:val="20"/>
          <w:szCs w:val="20"/>
        </w:rPr>
        <w:t xml:space="preserve">апреля </w:t>
      </w:r>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proofErr w:type="gramEnd"/>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00D2311B"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977764" w:rsidRPr="00464BB9">
        <w:rPr>
          <w:rFonts w:ascii="Sylfaen" w:hAnsi="Sylfaen"/>
          <w:b/>
          <w:sz w:val="22"/>
          <w:szCs w:val="22"/>
          <w:lang w:val="hy-AM"/>
        </w:rPr>
        <w:t xml:space="preserve">ЛАБОРАТОРНОГО </w:t>
      </w:r>
      <w:proofErr w:type="gramStart"/>
      <w:r w:rsidR="00977764" w:rsidRPr="00464BB9">
        <w:rPr>
          <w:rFonts w:ascii="Sylfaen" w:hAnsi="Sylfaen"/>
          <w:b/>
          <w:sz w:val="22"/>
          <w:szCs w:val="22"/>
          <w:lang w:val="hy-AM"/>
        </w:rPr>
        <w:t>ОБОРУДОВАНИЯ</w:t>
      </w:r>
      <w:r w:rsidR="00977764" w:rsidRPr="005633C9">
        <w:rPr>
          <w:rFonts w:ascii="Sylfaen" w:hAnsi="Sylfaen"/>
          <w:sz w:val="20"/>
          <w:szCs w:val="20"/>
        </w:rPr>
        <w:t xml:space="preserve"> </w:t>
      </w:r>
      <w:r w:rsidR="00977764">
        <w:rPr>
          <w:rFonts w:ascii="Sylfaen" w:hAnsi="Sylfaen"/>
          <w:sz w:val="20"/>
          <w:szCs w:val="20"/>
        </w:rPr>
        <w:t xml:space="preserve"> </w:t>
      </w:r>
      <w:r w:rsidR="00977764" w:rsidRPr="00D96A89">
        <w:rPr>
          <w:rFonts w:ascii="Sylfaen" w:hAnsi="Sylfaen"/>
          <w:b/>
          <w:sz w:val="20"/>
          <w:szCs w:val="20"/>
        </w:rPr>
        <w:t>ДЛЯ</w:t>
      </w:r>
      <w:proofErr w:type="gramEnd"/>
      <w:r w:rsidR="00977764" w:rsidRPr="00D96A89">
        <w:rPr>
          <w:rFonts w:ascii="Sylfaen" w:hAnsi="Sylfaen"/>
          <w:b/>
          <w:sz w:val="20"/>
          <w:szCs w:val="20"/>
        </w:rPr>
        <w:t xml:space="preserve"> НУЖД «ИНСТИТУТА ХИМИЧЕСКОЙ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48A7451E" w:rsidR="00615B35" w:rsidRPr="00D96A89" w:rsidRDefault="00977764" w:rsidP="00D96A89">
      <w:pPr>
        <w:widowControl w:val="0"/>
        <w:jc w:val="center"/>
        <w:rPr>
          <w:rFonts w:ascii="Sylfaen" w:hAnsi="Sylfaen"/>
          <w:b/>
          <w:sz w:val="20"/>
          <w:szCs w:val="20"/>
        </w:rPr>
      </w:pPr>
      <w:proofErr w:type="gramStart"/>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977764">
        <w:rPr>
          <w:rFonts w:ascii="Sylfaen" w:hAnsi="Sylfaen"/>
          <w:b/>
          <w:sz w:val="20"/>
          <w:szCs w:val="20"/>
        </w:rPr>
        <w:t xml:space="preserve"> ОБОРУДОВАНИЯ</w:t>
      </w:r>
      <w:proofErr w:type="gramEnd"/>
      <w:r w:rsidRPr="00977764">
        <w:rPr>
          <w:rFonts w:ascii="Sylfaen" w:hAnsi="Sylfaen"/>
          <w:b/>
          <w:sz w:val="20"/>
          <w:szCs w:val="20"/>
        </w:rPr>
        <w:t xml:space="preserve"> </w:t>
      </w:r>
      <w:r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806AB9C"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0A478CC1"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977764">
        <w:rPr>
          <w:rFonts w:ascii="Sylfaen" w:hAnsi="Sylfaen"/>
          <w:b/>
        </w:rPr>
        <w:t>товаров</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953B7D">
        <w:rPr>
          <w:rFonts w:ascii="Sylfaen" w:hAnsi="Sylfaen"/>
          <w:i w:val="0"/>
        </w:rPr>
        <w:t>14</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953B7D" w:rsidRPr="00173074" w14:paraId="08B809DF" w14:textId="77777777" w:rsidTr="00DF56AF">
        <w:trPr>
          <w:trHeight w:val="463"/>
          <w:jc w:val="center"/>
        </w:trPr>
        <w:tc>
          <w:tcPr>
            <w:tcW w:w="681" w:type="dxa"/>
            <w:vAlign w:val="center"/>
          </w:tcPr>
          <w:p w14:paraId="335E8B78" w14:textId="6C09BC1D" w:rsidR="00953B7D" w:rsidRPr="00D96A89" w:rsidRDefault="00953B7D" w:rsidP="00953B7D">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tcPr>
          <w:p w14:paraId="4D19527C" w14:textId="46760C57" w:rsidR="00953B7D" w:rsidRPr="0048239A" w:rsidRDefault="00953B7D" w:rsidP="00953B7D">
            <w:pPr>
              <w:pStyle w:val="23"/>
              <w:spacing w:line="240" w:lineRule="auto"/>
              <w:ind w:firstLine="0"/>
              <w:jc w:val="center"/>
              <w:rPr>
                <w:b/>
                <w:bCs/>
                <w:shd w:val="clear" w:color="auto" w:fill="FFFFFF"/>
                <w:lang w:val="hy-AM"/>
              </w:rPr>
            </w:pPr>
            <w:r w:rsidRPr="00002CB5">
              <w:rPr>
                <w:rFonts w:ascii="Sylfaen" w:hAnsi="Sylfaen"/>
                <w:color w:val="000000"/>
                <w:lang w:val="en-US"/>
              </w:rPr>
              <w:t>30000</w:t>
            </w:r>
          </w:p>
        </w:tc>
        <w:tc>
          <w:tcPr>
            <w:tcW w:w="7213" w:type="dxa"/>
          </w:tcPr>
          <w:p w14:paraId="5F7E3B5B" w14:textId="07805AF9" w:rsidR="00953B7D" w:rsidRPr="00026B59" w:rsidRDefault="00953B7D" w:rsidP="00953B7D">
            <w:pPr>
              <w:rPr>
                <w:color w:val="222222"/>
                <w:lang w:val="hy-AM"/>
              </w:rPr>
            </w:pPr>
            <w:r w:rsidRPr="002438A5">
              <w:t>Лабораторное сито</w:t>
            </w:r>
          </w:p>
        </w:tc>
      </w:tr>
      <w:tr w:rsidR="00953B7D" w:rsidRPr="00464BB9" w14:paraId="46460CEB" w14:textId="77777777" w:rsidTr="00DF56AF">
        <w:trPr>
          <w:trHeight w:val="463"/>
          <w:jc w:val="center"/>
        </w:trPr>
        <w:tc>
          <w:tcPr>
            <w:tcW w:w="681" w:type="dxa"/>
            <w:vAlign w:val="center"/>
          </w:tcPr>
          <w:p w14:paraId="2FD9CA9E" w14:textId="3DD2253C" w:rsidR="00953B7D" w:rsidRDefault="00953B7D" w:rsidP="00953B7D">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tcPr>
          <w:p w14:paraId="513EDCCC" w14:textId="779C85EC" w:rsidR="00953B7D" w:rsidRPr="0048239A" w:rsidRDefault="00953B7D" w:rsidP="00953B7D">
            <w:pPr>
              <w:pStyle w:val="23"/>
              <w:spacing w:line="240" w:lineRule="auto"/>
              <w:ind w:firstLine="0"/>
              <w:jc w:val="center"/>
              <w:rPr>
                <w:rFonts w:ascii="GHEA Grapalat" w:hAnsi="GHEA Grapalat"/>
                <w:lang w:val="af-ZA"/>
              </w:rPr>
            </w:pPr>
            <w:r w:rsidRPr="00002CB5">
              <w:rPr>
                <w:rFonts w:ascii="Sylfaen" w:hAnsi="Sylfaen"/>
                <w:bCs/>
                <w:color w:val="000000"/>
                <w:lang w:val="en-US"/>
              </w:rPr>
              <w:t>30000</w:t>
            </w:r>
          </w:p>
        </w:tc>
        <w:tc>
          <w:tcPr>
            <w:tcW w:w="7213" w:type="dxa"/>
          </w:tcPr>
          <w:p w14:paraId="73A9704C" w14:textId="36DDCE4A" w:rsidR="00953B7D" w:rsidRPr="00026B59" w:rsidRDefault="00953B7D" w:rsidP="00953B7D">
            <w:pPr>
              <w:rPr>
                <w:color w:val="222222"/>
                <w:lang w:val="hy-AM"/>
              </w:rPr>
            </w:pPr>
            <w:r w:rsidRPr="002438A5">
              <w:t>Лабораторное сито</w:t>
            </w:r>
          </w:p>
        </w:tc>
      </w:tr>
      <w:tr w:rsidR="00953B7D" w:rsidRPr="00464BB9" w14:paraId="4526B7D6" w14:textId="77777777" w:rsidTr="00DF56AF">
        <w:trPr>
          <w:trHeight w:val="463"/>
          <w:jc w:val="center"/>
        </w:trPr>
        <w:tc>
          <w:tcPr>
            <w:tcW w:w="681" w:type="dxa"/>
            <w:vAlign w:val="center"/>
          </w:tcPr>
          <w:p w14:paraId="238FA359" w14:textId="7DB79840" w:rsidR="00953B7D" w:rsidRDefault="00953B7D" w:rsidP="00953B7D">
            <w:pPr>
              <w:pStyle w:val="23"/>
              <w:spacing w:line="240" w:lineRule="auto"/>
              <w:ind w:firstLine="0"/>
              <w:jc w:val="center"/>
              <w:rPr>
                <w:rFonts w:ascii="GHEA Grapalat" w:hAnsi="GHEA Grapalat"/>
                <w:b/>
                <w:bCs/>
              </w:rPr>
            </w:pPr>
            <w:r w:rsidRPr="00B47D2C">
              <w:rPr>
                <w:rFonts w:ascii="Sylfaen" w:hAnsi="Sylfaen"/>
                <w:color w:val="000000" w:themeColor="text1"/>
              </w:rPr>
              <w:t>3</w:t>
            </w:r>
          </w:p>
        </w:tc>
        <w:tc>
          <w:tcPr>
            <w:tcW w:w="1686" w:type="dxa"/>
          </w:tcPr>
          <w:p w14:paraId="587A5C9B" w14:textId="721629C0" w:rsidR="00953B7D" w:rsidRPr="0048239A" w:rsidRDefault="00953B7D" w:rsidP="00953B7D">
            <w:pPr>
              <w:pStyle w:val="23"/>
              <w:spacing w:line="240" w:lineRule="auto"/>
              <w:ind w:firstLine="0"/>
              <w:jc w:val="center"/>
              <w:rPr>
                <w:rFonts w:ascii="Sylfaen" w:hAnsi="Sylfaen"/>
                <w:color w:val="000000" w:themeColor="text1"/>
              </w:rPr>
            </w:pPr>
            <w:r w:rsidRPr="00002CB5">
              <w:rPr>
                <w:rFonts w:ascii="Sylfaen" w:hAnsi="Sylfaen"/>
                <w:bCs/>
                <w:color w:val="000000"/>
                <w:lang w:val="en-US"/>
              </w:rPr>
              <w:t>30000</w:t>
            </w:r>
          </w:p>
        </w:tc>
        <w:tc>
          <w:tcPr>
            <w:tcW w:w="7213" w:type="dxa"/>
          </w:tcPr>
          <w:p w14:paraId="693F86E4" w14:textId="0419E287" w:rsidR="00953B7D" w:rsidRPr="00026B59" w:rsidRDefault="00953B7D" w:rsidP="00953B7D">
            <w:pPr>
              <w:rPr>
                <w:color w:val="222222"/>
                <w:lang w:val="hy-AM"/>
              </w:rPr>
            </w:pPr>
            <w:r w:rsidRPr="002438A5">
              <w:t>Лабораторное сито</w:t>
            </w:r>
          </w:p>
        </w:tc>
      </w:tr>
      <w:tr w:rsidR="00953B7D" w:rsidRPr="00464BB9" w14:paraId="218B9D00" w14:textId="77777777" w:rsidTr="00DF56AF">
        <w:trPr>
          <w:trHeight w:val="463"/>
          <w:jc w:val="center"/>
        </w:trPr>
        <w:tc>
          <w:tcPr>
            <w:tcW w:w="681" w:type="dxa"/>
            <w:vAlign w:val="center"/>
          </w:tcPr>
          <w:p w14:paraId="69478068" w14:textId="2E1F6815" w:rsidR="00953B7D" w:rsidRPr="00C60E84" w:rsidRDefault="00953B7D" w:rsidP="00953B7D">
            <w:pPr>
              <w:pStyle w:val="23"/>
              <w:spacing w:line="240" w:lineRule="auto"/>
              <w:ind w:firstLine="0"/>
              <w:jc w:val="center"/>
              <w:rPr>
                <w:rFonts w:ascii="Sylfaen" w:hAnsi="Sylfaen"/>
                <w:color w:val="000000" w:themeColor="text1"/>
                <w:sz w:val="18"/>
                <w:szCs w:val="18"/>
              </w:rPr>
            </w:pPr>
            <w:r w:rsidRPr="00B47D2C">
              <w:rPr>
                <w:rFonts w:ascii="Sylfaen" w:hAnsi="Sylfaen"/>
                <w:color w:val="000000" w:themeColor="text1"/>
              </w:rPr>
              <w:t>4</w:t>
            </w:r>
          </w:p>
        </w:tc>
        <w:tc>
          <w:tcPr>
            <w:tcW w:w="1686" w:type="dxa"/>
            <w:vAlign w:val="center"/>
          </w:tcPr>
          <w:p w14:paraId="7715F6F6" w14:textId="4E335886" w:rsidR="00953B7D" w:rsidRPr="0048239A" w:rsidRDefault="00953B7D" w:rsidP="00953B7D">
            <w:pPr>
              <w:pStyle w:val="23"/>
              <w:spacing w:line="240" w:lineRule="auto"/>
              <w:ind w:firstLine="0"/>
              <w:jc w:val="center"/>
              <w:rPr>
                <w:rFonts w:ascii="Sylfaen" w:hAnsi="Sylfaen"/>
                <w:color w:val="000000" w:themeColor="text1"/>
              </w:rPr>
            </w:pPr>
            <w:r w:rsidRPr="00002CB5">
              <w:rPr>
                <w:rFonts w:ascii="Sylfaen" w:hAnsi="Sylfaen"/>
                <w:bCs/>
                <w:color w:val="000000"/>
                <w:lang w:val="en-US"/>
              </w:rPr>
              <w:t>5000</w:t>
            </w:r>
          </w:p>
        </w:tc>
        <w:tc>
          <w:tcPr>
            <w:tcW w:w="7213" w:type="dxa"/>
          </w:tcPr>
          <w:p w14:paraId="20B02BC3" w14:textId="492AC3EC" w:rsidR="00953B7D" w:rsidRPr="00026B59" w:rsidRDefault="00953B7D" w:rsidP="00953B7D">
            <w:pPr>
              <w:rPr>
                <w:color w:val="222222"/>
                <w:lang w:val="hy-AM"/>
              </w:rPr>
            </w:pPr>
            <w:proofErr w:type="spellStart"/>
            <w:r w:rsidRPr="002438A5">
              <w:t>Стеарат</w:t>
            </w:r>
            <w:proofErr w:type="spellEnd"/>
            <w:r w:rsidRPr="002438A5">
              <w:t xml:space="preserve"> цинка</w:t>
            </w:r>
          </w:p>
        </w:tc>
      </w:tr>
      <w:tr w:rsidR="00953B7D" w:rsidRPr="00464BB9" w14:paraId="63CFEE1E" w14:textId="77777777" w:rsidTr="00DF56AF">
        <w:trPr>
          <w:trHeight w:val="463"/>
          <w:jc w:val="center"/>
        </w:trPr>
        <w:tc>
          <w:tcPr>
            <w:tcW w:w="681" w:type="dxa"/>
            <w:vAlign w:val="center"/>
          </w:tcPr>
          <w:p w14:paraId="7E59C3A4" w14:textId="431C3949" w:rsidR="00953B7D" w:rsidRPr="00EE4B5D" w:rsidRDefault="00953B7D" w:rsidP="00953B7D">
            <w:pPr>
              <w:pStyle w:val="23"/>
              <w:spacing w:line="240" w:lineRule="auto"/>
              <w:ind w:firstLine="0"/>
              <w:jc w:val="center"/>
              <w:rPr>
                <w:rFonts w:ascii="Sylfaen" w:hAnsi="Sylfaen"/>
                <w:color w:val="000000" w:themeColor="text1"/>
                <w:sz w:val="18"/>
                <w:szCs w:val="18"/>
              </w:rPr>
            </w:pPr>
            <w:r w:rsidRPr="00B47D2C">
              <w:rPr>
                <w:rFonts w:ascii="Sylfaen" w:hAnsi="Sylfaen"/>
                <w:color w:val="000000" w:themeColor="text1"/>
              </w:rPr>
              <w:t>5</w:t>
            </w:r>
          </w:p>
        </w:tc>
        <w:tc>
          <w:tcPr>
            <w:tcW w:w="1686" w:type="dxa"/>
          </w:tcPr>
          <w:p w14:paraId="54B3666F" w14:textId="09773868" w:rsidR="00953B7D" w:rsidRPr="0048239A" w:rsidRDefault="00953B7D" w:rsidP="00953B7D">
            <w:pPr>
              <w:pStyle w:val="23"/>
              <w:spacing w:line="240" w:lineRule="auto"/>
              <w:ind w:firstLine="0"/>
              <w:jc w:val="center"/>
              <w:rPr>
                <w:rFonts w:ascii="Sylfaen" w:hAnsi="Sylfaen"/>
                <w:color w:val="000000" w:themeColor="text1"/>
              </w:rPr>
            </w:pPr>
            <w:r w:rsidRPr="00002CB5">
              <w:rPr>
                <w:rFonts w:ascii="Sylfaen" w:hAnsi="Sylfaen"/>
                <w:color w:val="000000"/>
                <w:lang w:val="en-US"/>
              </w:rPr>
              <w:t>60000</w:t>
            </w:r>
          </w:p>
        </w:tc>
        <w:tc>
          <w:tcPr>
            <w:tcW w:w="7213" w:type="dxa"/>
          </w:tcPr>
          <w:p w14:paraId="016D93E8" w14:textId="267A6225" w:rsidR="00953B7D" w:rsidRPr="00026B59" w:rsidRDefault="00953B7D" w:rsidP="00953B7D">
            <w:pPr>
              <w:rPr>
                <w:color w:val="222222"/>
                <w:lang w:val="hy-AM"/>
              </w:rPr>
            </w:pPr>
            <w:r w:rsidRPr="002438A5">
              <w:t>Дифениламин (ДПА)</w:t>
            </w:r>
          </w:p>
        </w:tc>
      </w:tr>
      <w:tr w:rsidR="00953B7D" w:rsidRPr="00464BB9" w14:paraId="5FAD27FD" w14:textId="77777777" w:rsidTr="00DF56AF">
        <w:trPr>
          <w:trHeight w:val="463"/>
          <w:jc w:val="center"/>
        </w:trPr>
        <w:tc>
          <w:tcPr>
            <w:tcW w:w="681" w:type="dxa"/>
            <w:vAlign w:val="center"/>
          </w:tcPr>
          <w:p w14:paraId="10DFBC93" w14:textId="10E4095A" w:rsidR="00953B7D" w:rsidRPr="00B47D2C"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6</w:t>
            </w:r>
          </w:p>
        </w:tc>
        <w:tc>
          <w:tcPr>
            <w:tcW w:w="1686" w:type="dxa"/>
          </w:tcPr>
          <w:p w14:paraId="7251FC63" w14:textId="17477F84" w:rsidR="00953B7D" w:rsidRPr="00002CB5" w:rsidRDefault="00953B7D" w:rsidP="00953B7D">
            <w:pPr>
              <w:pStyle w:val="23"/>
              <w:spacing w:line="240" w:lineRule="auto"/>
              <w:ind w:firstLine="0"/>
              <w:jc w:val="center"/>
              <w:rPr>
                <w:rFonts w:ascii="Sylfaen" w:hAnsi="Sylfaen"/>
                <w:color w:val="000000"/>
                <w:lang w:val="en-US"/>
              </w:rPr>
            </w:pPr>
            <w:r w:rsidRPr="00002CB5">
              <w:rPr>
                <w:rFonts w:ascii="Sylfaen" w:hAnsi="Sylfaen"/>
                <w:color w:val="000000"/>
                <w:lang w:val="en-US"/>
              </w:rPr>
              <w:t>30000</w:t>
            </w:r>
          </w:p>
        </w:tc>
        <w:tc>
          <w:tcPr>
            <w:tcW w:w="7213" w:type="dxa"/>
          </w:tcPr>
          <w:p w14:paraId="4E4C4984" w14:textId="55DFB0BF" w:rsidR="00953B7D" w:rsidRPr="00407DA3" w:rsidRDefault="00953B7D" w:rsidP="00953B7D">
            <w:pPr>
              <w:rPr>
                <w:rFonts w:ascii="Sylfaen" w:hAnsi="Sylfaen"/>
                <w:bCs/>
                <w:color w:val="000000"/>
                <w:sz w:val="20"/>
                <w:szCs w:val="20"/>
                <w:lang w:val="hy-AM"/>
              </w:rPr>
            </w:pPr>
            <w:r w:rsidRPr="002438A5">
              <w:t>Дибутилфталат</w:t>
            </w:r>
          </w:p>
        </w:tc>
      </w:tr>
      <w:tr w:rsidR="00953B7D" w:rsidRPr="00464BB9" w14:paraId="0F387533" w14:textId="77777777" w:rsidTr="00DF56AF">
        <w:trPr>
          <w:trHeight w:val="463"/>
          <w:jc w:val="center"/>
        </w:trPr>
        <w:tc>
          <w:tcPr>
            <w:tcW w:w="681" w:type="dxa"/>
            <w:vAlign w:val="center"/>
          </w:tcPr>
          <w:p w14:paraId="3B97CFD4" w14:textId="03F4E4C5"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7</w:t>
            </w:r>
          </w:p>
        </w:tc>
        <w:tc>
          <w:tcPr>
            <w:tcW w:w="1686" w:type="dxa"/>
          </w:tcPr>
          <w:p w14:paraId="4A0CCEDB" w14:textId="64F918BB" w:rsidR="00953B7D" w:rsidRPr="00002CB5" w:rsidRDefault="00953B7D" w:rsidP="00953B7D">
            <w:pPr>
              <w:pStyle w:val="23"/>
              <w:spacing w:line="240" w:lineRule="auto"/>
              <w:ind w:firstLine="0"/>
              <w:jc w:val="center"/>
              <w:rPr>
                <w:rFonts w:ascii="Sylfaen" w:hAnsi="Sylfaen"/>
                <w:color w:val="000000"/>
                <w:lang w:val="en-US"/>
              </w:rPr>
            </w:pPr>
            <w:r w:rsidRPr="00002CB5">
              <w:rPr>
                <w:rFonts w:ascii="Sylfaen" w:hAnsi="Sylfaen"/>
                <w:color w:val="000000"/>
                <w:lang w:val="en-US"/>
              </w:rPr>
              <w:t>30000</w:t>
            </w:r>
          </w:p>
        </w:tc>
        <w:tc>
          <w:tcPr>
            <w:tcW w:w="7213" w:type="dxa"/>
          </w:tcPr>
          <w:p w14:paraId="68689567" w14:textId="054889BE" w:rsidR="00953B7D" w:rsidRPr="00407DA3" w:rsidRDefault="00953B7D" w:rsidP="00953B7D">
            <w:pPr>
              <w:rPr>
                <w:rFonts w:ascii="Sylfaen" w:hAnsi="Sylfaen" w:cs="Segoe UI"/>
                <w:color w:val="212529"/>
                <w:sz w:val="20"/>
                <w:szCs w:val="20"/>
                <w:shd w:val="clear" w:color="auto" w:fill="F9F9F9"/>
                <w:lang w:val="hy-AM"/>
              </w:rPr>
            </w:pPr>
            <w:r w:rsidRPr="002438A5">
              <w:t>Диоктилфталат</w:t>
            </w:r>
          </w:p>
        </w:tc>
      </w:tr>
      <w:tr w:rsidR="00953B7D" w:rsidRPr="00464BB9" w14:paraId="24A91CBD" w14:textId="77777777" w:rsidTr="00DF56AF">
        <w:trPr>
          <w:trHeight w:val="463"/>
          <w:jc w:val="center"/>
        </w:trPr>
        <w:tc>
          <w:tcPr>
            <w:tcW w:w="681" w:type="dxa"/>
            <w:vAlign w:val="center"/>
          </w:tcPr>
          <w:p w14:paraId="044BE199" w14:textId="06C0355D"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8</w:t>
            </w:r>
          </w:p>
        </w:tc>
        <w:tc>
          <w:tcPr>
            <w:tcW w:w="1686" w:type="dxa"/>
          </w:tcPr>
          <w:p w14:paraId="6E1A5690" w14:textId="16CBD4D4" w:rsidR="00953B7D" w:rsidRPr="00002CB5" w:rsidRDefault="00953B7D" w:rsidP="00953B7D">
            <w:pPr>
              <w:pStyle w:val="23"/>
              <w:spacing w:line="240" w:lineRule="auto"/>
              <w:ind w:firstLine="0"/>
              <w:jc w:val="center"/>
              <w:rPr>
                <w:rFonts w:ascii="Sylfaen" w:hAnsi="Sylfaen"/>
                <w:color w:val="000000"/>
                <w:lang w:val="en-US"/>
              </w:rPr>
            </w:pPr>
            <w:r w:rsidRPr="00002CB5">
              <w:rPr>
                <w:rFonts w:ascii="Sylfaen" w:hAnsi="Sylfaen"/>
                <w:color w:val="000000"/>
                <w:lang w:val="en-US"/>
              </w:rPr>
              <w:t>50000</w:t>
            </w:r>
          </w:p>
        </w:tc>
        <w:tc>
          <w:tcPr>
            <w:tcW w:w="7213" w:type="dxa"/>
          </w:tcPr>
          <w:p w14:paraId="0377C40F" w14:textId="00175447" w:rsidR="00953B7D" w:rsidRDefault="00953B7D" w:rsidP="00953B7D">
            <w:r w:rsidRPr="002438A5">
              <w:t>Фторид калия</w:t>
            </w:r>
          </w:p>
        </w:tc>
      </w:tr>
      <w:tr w:rsidR="00953B7D" w:rsidRPr="00464BB9" w14:paraId="2A67F05C" w14:textId="77777777" w:rsidTr="00DF56AF">
        <w:trPr>
          <w:trHeight w:val="463"/>
          <w:jc w:val="center"/>
        </w:trPr>
        <w:tc>
          <w:tcPr>
            <w:tcW w:w="681" w:type="dxa"/>
            <w:vAlign w:val="center"/>
          </w:tcPr>
          <w:p w14:paraId="19FFA44F" w14:textId="707CC732"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9</w:t>
            </w:r>
          </w:p>
        </w:tc>
        <w:tc>
          <w:tcPr>
            <w:tcW w:w="1686" w:type="dxa"/>
          </w:tcPr>
          <w:p w14:paraId="7F4F22F8" w14:textId="7DF2B7D4" w:rsidR="00953B7D" w:rsidRPr="00002CB5" w:rsidRDefault="00953B7D" w:rsidP="00953B7D">
            <w:pPr>
              <w:pStyle w:val="23"/>
              <w:spacing w:line="240" w:lineRule="auto"/>
              <w:ind w:firstLine="0"/>
              <w:jc w:val="center"/>
              <w:rPr>
                <w:rFonts w:ascii="Sylfaen" w:hAnsi="Sylfaen"/>
                <w:color w:val="000000"/>
                <w:lang w:val="en-US"/>
              </w:rPr>
            </w:pPr>
            <w:r w:rsidRPr="00002CB5">
              <w:rPr>
                <w:rFonts w:ascii="Sylfaen" w:hAnsi="Sylfaen"/>
                <w:bCs/>
                <w:color w:val="000000"/>
                <w:lang w:val="en-US"/>
              </w:rPr>
              <w:t>200000</w:t>
            </w:r>
          </w:p>
        </w:tc>
        <w:tc>
          <w:tcPr>
            <w:tcW w:w="7213" w:type="dxa"/>
          </w:tcPr>
          <w:p w14:paraId="19FD6DBF" w14:textId="5E0D978D" w:rsidR="00953B7D" w:rsidRPr="00407DA3" w:rsidRDefault="00953B7D" w:rsidP="00953B7D">
            <w:pPr>
              <w:rPr>
                <w:rFonts w:ascii="Sylfaen" w:hAnsi="Sylfaen" w:cs="Segoe UI"/>
                <w:color w:val="212529"/>
                <w:sz w:val="20"/>
                <w:szCs w:val="20"/>
                <w:shd w:val="clear" w:color="auto" w:fill="F9F9F9"/>
                <w:lang w:val="hy-AM"/>
              </w:rPr>
            </w:pPr>
            <w:r w:rsidRPr="002438A5">
              <w:t>Дробильный барабан</w:t>
            </w:r>
          </w:p>
        </w:tc>
      </w:tr>
      <w:tr w:rsidR="00953B7D" w:rsidRPr="00464BB9" w14:paraId="628B18ED" w14:textId="77777777" w:rsidTr="00DF56AF">
        <w:trPr>
          <w:trHeight w:val="463"/>
          <w:jc w:val="center"/>
        </w:trPr>
        <w:tc>
          <w:tcPr>
            <w:tcW w:w="681" w:type="dxa"/>
            <w:vAlign w:val="center"/>
          </w:tcPr>
          <w:p w14:paraId="5B59687E" w14:textId="0D482321"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10</w:t>
            </w:r>
          </w:p>
        </w:tc>
        <w:tc>
          <w:tcPr>
            <w:tcW w:w="1686" w:type="dxa"/>
            <w:vAlign w:val="center"/>
          </w:tcPr>
          <w:p w14:paraId="100A8890" w14:textId="2378531A" w:rsidR="00953B7D" w:rsidRPr="00002CB5" w:rsidRDefault="00953B7D" w:rsidP="00953B7D">
            <w:pPr>
              <w:pStyle w:val="23"/>
              <w:spacing w:line="240" w:lineRule="auto"/>
              <w:ind w:firstLine="0"/>
              <w:jc w:val="center"/>
              <w:rPr>
                <w:rFonts w:ascii="Sylfaen" w:hAnsi="Sylfaen"/>
                <w:bCs/>
                <w:color w:val="000000"/>
                <w:lang w:val="en-US"/>
              </w:rPr>
            </w:pPr>
            <w:r w:rsidRPr="00002CB5">
              <w:rPr>
                <w:rFonts w:ascii="Sylfaen" w:hAnsi="Sylfaen"/>
                <w:bCs/>
                <w:color w:val="000000"/>
                <w:lang w:val="en-US"/>
              </w:rPr>
              <w:t>480000</w:t>
            </w:r>
          </w:p>
        </w:tc>
        <w:tc>
          <w:tcPr>
            <w:tcW w:w="7213" w:type="dxa"/>
          </w:tcPr>
          <w:p w14:paraId="7F25A72B" w14:textId="103D3A7B" w:rsidR="00953B7D" w:rsidRPr="00407DA3" w:rsidRDefault="00953B7D" w:rsidP="00953B7D">
            <w:pPr>
              <w:rPr>
                <w:rFonts w:ascii="Sylfaen" w:hAnsi="Sylfaen"/>
                <w:bCs/>
                <w:color w:val="000000"/>
                <w:sz w:val="20"/>
                <w:szCs w:val="20"/>
                <w:lang w:val="hy-AM"/>
              </w:rPr>
            </w:pPr>
            <w:r w:rsidRPr="002438A5">
              <w:t>Дробильный барабан</w:t>
            </w:r>
          </w:p>
        </w:tc>
      </w:tr>
      <w:tr w:rsidR="00953B7D" w:rsidRPr="00464BB9" w14:paraId="68484CC8" w14:textId="77777777" w:rsidTr="00DF56AF">
        <w:trPr>
          <w:trHeight w:val="463"/>
          <w:jc w:val="center"/>
        </w:trPr>
        <w:tc>
          <w:tcPr>
            <w:tcW w:w="681" w:type="dxa"/>
            <w:vAlign w:val="center"/>
          </w:tcPr>
          <w:p w14:paraId="4DA45EDF" w14:textId="38B691A3"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11</w:t>
            </w:r>
          </w:p>
        </w:tc>
        <w:tc>
          <w:tcPr>
            <w:tcW w:w="1686" w:type="dxa"/>
            <w:vAlign w:val="center"/>
          </w:tcPr>
          <w:p w14:paraId="35D864DC" w14:textId="4EFDF327" w:rsidR="00953B7D" w:rsidRPr="00002CB5" w:rsidRDefault="00953B7D" w:rsidP="00953B7D">
            <w:pPr>
              <w:pStyle w:val="23"/>
              <w:spacing w:line="240" w:lineRule="auto"/>
              <w:ind w:firstLine="0"/>
              <w:jc w:val="center"/>
              <w:rPr>
                <w:rFonts w:ascii="Sylfaen" w:hAnsi="Sylfaen"/>
                <w:bCs/>
                <w:color w:val="000000"/>
                <w:lang w:val="en-US"/>
              </w:rPr>
            </w:pPr>
            <w:r w:rsidRPr="00002CB5">
              <w:rPr>
                <w:rFonts w:ascii="Sylfaen" w:hAnsi="Sylfaen"/>
                <w:bCs/>
                <w:color w:val="000000"/>
                <w:lang w:val="en-US"/>
              </w:rPr>
              <w:t>800000</w:t>
            </w:r>
          </w:p>
        </w:tc>
        <w:tc>
          <w:tcPr>
            <w:tcW w:w="7213" w:type="dxa"/>
          </w:tcPr>
          <w:p w14:paraId="49A20937" w14:textId="51B9D361" w:rsidR="00953B7D" w:rsidRPr="00407DA3" w:rsidRDefault="00953B7D" w:rsidP="00953B7D">
            <w:pPr>
              <w:rPr>
                <w:rFonts w:ascii="Sylfaen" w:hAnsi="Sylfaen"/>
                <w:bCs/>
                <w:color w:val="000000"/>
                <w:sz w:val="20"/>
                <w:szCs w:val="20"/>
                <w:lang w:val="hy-AM"/>
              </w:rPr>
            </w:pPr>
            <w:r w:rsidRPr="002438A5">
              <w:t>Дробильный барабан</w:t>
            </w:r>
          </w:p>
        </w:tc>
      </w:tr>
      <w:tr w:rsidR="00953B7D" w:rsidRPr="00464BB9" w14:paraId="109C4E4E" w14:textId="77777777" w:rsidTr="00DF56AF">
        <w:trPr>
          <w:trHeight w:val="463"/>
          <w:jc w:val="center"/>
        </w:trPr>
        <w:tc>
          <w:tcPr>
            <w:tcW w:w="681" w:type="dxa"/>
            <w:vAlign w:val="center"/>
          </w:tcPr>
          <w:p w14:paraId="76B074FA" w14:textId="5774CDE4"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12</w:t>
            </w:r>
          </w:p>
        </w:tc>
        <w:tc>
          <w:tcPr>
            <w:tcW w:w="1686" w:type="dxa"/>
          </w:tcPr>
          <w:p w14:paraId="6A848BF6" w14:textId="370B8F93" w:rsidR="00953B7D" w:rsidRPr="00002CB5" w:rsidRDefault="00953B7D" w:rsidP="00953B7D">
            <w:pPr>
              <w:pStyle w:val="23"/>
              <w:spacing w:line="240" w:lineRule="auto"/>
              <w:ind w:firstLine="0"/>
              <w:jc w:val="center"/>
              <w:rPr>
                <w:rFonts w:ascii="Sylfaen" w:hAnsi="Sylfaen"/>
                <w:bCs/>
                <w:color w:val="000000"/>
                <w:lang w:val="en-US"/>
              </w:rPr>
            </w:pPr>
            <w:r w:rsidRPr="00002CB5">
              <w:rPr>
                <w:rFonts w:ascii="Sylfaen" w:hAnsi="Sylfaen"/>
                <w:bCs/>
                <w:color w:val="000000"/>
                <w:lang w:val="en-US"/>
              </w:rPr>
              <w:t>600000</w:t>
            </w:r>
          </w:p>
        </w:tc>
        <w:tc>
          <w:tcPr>
            <w:tcW w:w="7213" w:type="dxa"/>
          </w:tcPr>
          <w:p w14:paraId="79FA40FE" w14:textId="4FE935D7" w:rsidR="00953B7D" w:rsidRPr="00407DA3" w:rsidRDefault="00953B7D" w:rsidP="00953B7D">
            <w:pPr>
              <w:rPr>
                <w:rFonts w:ascii="Sylfaen" w:hAnsi="Sylfaen"/>
                <w:bCs/>
                <w:color w:val="000000"/>
                <w:sz w:val="20"/>
                <w:szCs w:val="20"/>
                <w:lang w:val="hy-AM"/>
              </w:rPr>
            </w:pPr>
            <w:r w:rsidRPr="002438A5">
              <w:t>Дробильный барабан</w:t>
            </w:r>
          </w:p>
        </w:tc>
      </w:tr>
      <w:tr w:rsidR="00953B7D" w:rsidRPr="00464BB9" w14:paraId="50C1088A" w14:textId="77777777" w:rsidTr="00DF56AF">
        <w:trPr>
          <w:trHeight w:val="463"/>
          <w:jc w:val="center"/>
        </w:trPr>
        <w:tc>
          <w:tcPr>
            <w:tcW w:w="681" w:type="dxa"/>
            <w:vAlign w:val="center"/>
          </w:tcPr>
          <w:p w14:paraId="2FFB56F4" w14:textId="18716F00"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13</w:t>
            </w:r>
          </w:p>
        </w:tc>
        <w:tc>
          <w:tcPr>
            <w:tcW w:w="1686" w:type="dxa"/>
          </w:tcPr>
          <w:p w14:paraId="5843A2EF" w14:textId="52BC16CF" w:rsidR="00953B7D" w:rsidRPr="00002CB5" w:rsidRDefault="00953B7D" w:rsidP="00953B7D">
            <w:pPr>
              <w:pStyle w:val="23"/>
              <w:spacing w:line="240" w:lineRule="auto"/>
              <w:ind w:firstLine="0"/>
              <w:jc w:val="center"/>
              <w:rPr>
                <w:rFonts w:ascii="Sylfaen" w:hAnsi="Sylfaen"/>
                <w:bCs/>
                <w:color w:val="000000"/>
                <w:lang w:val="en-US"/>
              </w:rPr>
            </w:pPr>
            <w:r w:rsidRPr="00002CB5">
              <w:rPr>
                <w:rFonts w:ascii="Sylfaen" w:hAnsi="Sylfaen"/>
                <w:color w:val="000000"/>
                <w:lang w:val="en-US"/>
              </w:rPr>
              <w:t>120000</w:t>
            </w:r>
          </w:p>
        </w:tc>
        <w:tc>
          <w:tcPr>
            <w:tcW w:w="7213" w:type="dxa"/>
          </w:tcPr>
          <w:p w14:paraId="35CE91ED" w14:textId="1F468B9E" w:rsidR="00953B7D" w:rsidRPr="00407DA3" w:rsidRDefault="00953B7D" w:rsidP="00953B7D">
            <w:pPr>
              <w:rPr>
                <w:rFonts w:ascii="Sylfaen" w:hAnsi="Sylfaen"/>
                <w:bCs/>
                <w:color w:val="000000"/>
                <w:sz w:val="20"/>
                <w:szCs w:val="20"/>
                <w:lang w:val="hy-AM"/>
              </w:rPr>
            </w:pPr>
            <w:r w:rsidRPr="002438A5">
              <w:t>Дробильные шарики</w:t>
            </w:r>
          </w:p>
        </w:tc>
      </w:tr>
      <w:tr w:rsidR="00953B7D" w:rsidRPr="00464BB9" w14:paraId="61477713" w14:textId="77777777" w:rsidTr="00DF56AF">
        <w:trPr>
          <w:trHeight w:val="463"/>
          <w:jc w:val="center"/>
        </w:trPr>
        <w:tc>
          <w:tcPr>
            <w:tcW w:w="681" w:type="dxa"/>
            <w:vAlign w:val="center"/>
          </w:tcPr>
          <w:p w14:paraId="1230858F" w14:textId="0DB00DE4" w:rsidR="00953B7D" w:rsidRDefault="00953B7D" w:rsidP="00953B7D">
            <w:pPr>
              <w:pStyle w:val="23"/>
              <w:spacing w:line="240" w:lineRule="auto"/>
              <w:ind w:firstLine="0"/>
              <w:jc w:val="center"/>
              <w:rPr>
                <w:rFonts w:ascii="Sylfaen" w:hAnsi="Sylfaen"/>
                <w:color w:val="000000" w:themeColor="text1"/>
              </w:rPr>
            </w:pPr>
            <w:r>
              <w:rPr>
                <w:rFonts w:ascii="Sylfaen" w:hAnsi="Sylfaen"/>
                <w:color w:val="000000" w:themeColor="text1"/>
              </w:rPr>
              <w:t>14</w:t>
            </w:r>
          </w:p>
        </w:tc>
        <w:tc>
          <w:tcPr>
            <w:tcW w:w="1686" w:type="dxa"/>
            <w:vAlign w:val="center"/>
          </w:tcPr>
          <w:p w14:paraId="6A806BD4" w14:textId="36118C37" w:rsidR="00953B7D" w:rsidRPr="00002CB5" w:rsidRDefault="00953B7D" w:rsidP="00953B7D">
            <w:pPr>
              <w:pStyle w:val="23"/>
              <w:spacing w:line="240" w:lineRule="auto"/>
              <w:ind w:firstLine="0"/>
              <w:jc w:val="center"/>
              <w:rPr>
                <w:rFonts w:ascii="Sylfaen" w:hAnsi="Sylfaen"/>
                <w:color w:val="000000"/>
                <w:lang w:val="en-US"/>
              </w:rPr>
            </w:pPr>
            <w:r w:rsidRPr="00002CB5">
              <w:rPr>
                <w:rFonts w:ascii="Sylfaen" w:hAnsi="Sylfaen"/>
                <w:bCs/>
                <w:color w:val="000000"/>
                <w:lang w:val="en-US"/>
              </w:rPr>
              <w:t>225000</w:t>
            </w:r>
          </w:p>
        </w:tc>
        <w:tc>
          <w:tcPr>
            <w:tcW w:w="7213" w:type="dxa"/>
          </w:tcPr>
          <w:p w14:paraId="5BB59CA6" w14:textId="3587C778" w:rsidR="00953B7D" w:rsidRPr="00407DA3" w:rsidRDefault="00953B7D" w:rsidP="00953B7D">
            <w:pPr>
              <w:rPr>
                <w:rFonts w:ascii="Sylfaen" w:hAnsi="Sylfaen"/>
                <w:bCs/>
                <w:color w:val="000000"/>
                <w:sz w:val="20"/>
                <w:szCs w:val="20"/>
                <w:lang w:val="hy-AM"/>
              </w:rPr>
            </w:pPr>
            <w:r w:rsidRPr="002438A5">
              <w:t>Металлическая полка, 5 секций</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w:t>
      </w:r>
      <w:r w:rsidR="00CB2FE2" w:rsidRPr="00D96A89">
        <w:rPr>
          <w:rFonts w:ascii="Sylfaen" w:hAnsi="Sylfaen"/>
          <w:sz w:val="20"/>
          <w:szCs w:val="20"/>
        </w:rPr>
        <w:lastRenderedPageBreak/>
        <w:t xml:space="preserve">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lastRenderedPageBreak/>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lastRenderedPageBreak/>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 xml:space="preserve">и "налог на добавленную стоимость", есть несоответствие, однако общая сумма какой-либо из сумм, указанных </w:t>
      </w:r>
      <w:r w:rsidRPr="00D96A89">
        <w:rPr>
          <w:rFonts w:ascii="Sylfaen" w:hAnsi="Sylfaen"/>
          <w:sz w:val="20"/>
        </w:rPr>
        <w:lastRenderedPageBreak/>
        <w:t>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lastRenderedPageBreak/>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lastRenderedPageBreak/>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3D9392C7"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953B7D" w:rsidRPr="00D96A89">
        <w:rPr>
          <w:rFonts w:ascii="Sylfaen" w:hAnsi="Sylfaen"/>
        </w:rPr>
        <w:t xml:space="preserve">ICP- </w:t>
      </w:r>
      <w:proofErr w:type="spellStart"/>
      <w:r w:rsidR="00953B7D" w:rsidRPr="00D96A89">
        <w:rPr>
          <w:rFonts w:ascii="Sylfaen" w:hAnsi="Sylfaen"/>
        </w:rPr>
        <w:t>GHAPDzB</w:t>
      </w:r>
      <w:proofErr w:type="spellEnd"/>
      <w:r w:rsidR="00953B7D" w:rsidRPr="00D96A89">
        <w:rPr>
          <w:rFonts w:ascii="Sylfaen" w:hAnsi="Sylfaen"/>
        </w:rPr>
        <w:t xml:space="preserve"> -</w:t>
      </w:r>
      <w:r w:rsidR="00953B7D">
        <w:rPr>
          <w:rFonts w:ascii="Sylfaen" w:hAnsi="Sylfaen"/>
          <w:lang w:val="hy-AM"/>
        </w:rPr>
        <w:t>26/</w:t>
      </w:r>
      <w:r w:rsidR="00953B7D">
        <w:rPr>
          <w:rFonts w:ascii="Sylfaen" w:hAnsi="Sylfaen"/>
        </w:rPr>
        <w:t>26</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49205A58"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r w:rsidR="00953B7D">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0CB065DD"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5671041D"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3CCE2922"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953B7D" w:rsidRPr="00D96A89">
        <w:rPr>
          <w:rFonts w:ascii="Sylfaen" w:hAnsi="Sylfaen"/>
        </w:rPr>
        <w:t xml:space="preserve">ICP- </w:t>
      </w:r>
      <w:proofErr w:type="spellStart"/>
      <w:r w:rsidR="00953B7D" w:rsidRPr="00D96A89">
        <w:rPr>
          <w:rFonts w:ascii="Sylfaen" w:hAnsi="Sylfaen"/>
        </w:rPr>
        <w:t>GHAPDzB</w:t>
      </w:r>
      <w:proofErr w:type="spellEnd"/>
      <w:r w:rsidR="00953B7D" w:rsidRPr="00D96A89">
        <w:rPr>
          <w:rFonts w:ascii="Sylfaen" w:hAnsi="Sylfaen"/>
        </w:rPr>
        <w:t xml:space="preserve"> -</w:t>
      </w:r>
      <w:r w:rsidR="00953B7D">
        <w:rPr>
          <w:rFonts w:ascii="Sylfaen" w:hAnsi="Sylfaen"/>
          <w:lang w:val="hy-AM"/>
        </w:rPr>
        <w:t>26/</w:t>
      </w:r>
      <w:r w:rsidR="00953B7D">
        <w:rPr>
          <w:rFonts w:ascii="Sylfaen" w:hAnsi="Sylfaen"/>
        </w:rPr>
        <w:t>26</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100F6567"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7176389E"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953B7D" w:rsidRPr="00D96A89">
        <w:rPr>
          <w:rFonts w:ascii="Sylfaen" w:hAnsi="Sylfaen"/>
        </w:rPr>
        <w:t xml:space="preserve">ICP- </w:t>
      </w:r>
      <w:proofErr w:type="spellStart"/>
      <w:r w:rsidR="00953B7D" w:rsidRPr="00D96A89">
        <w:rPr>
          <w:rFonts w:ascii="Sylfaen" w:hAnsi="Sylfaen"/>
        </w:rPr>
        <w:t>GHAPDzB</w:t>
      </w:r>
      <w:proofErr w:type="spellEnd"/>
      <w:r w:rsidR="00953B7D" w:rsidRPr="00D96A89">
        <w:rPr>
          <w:rFonts w:ascii="Sylfaen" w:hAnsi="Sylfaen"/>
        </w:rPr>
        <w:t xml:space="preserve"> -</w:t>
      </w:r>
      <w:r w:rsidR="00953B7D">
        <w:rPr>
          <w:rFonts w:ascii="Sylfaen" w:hAnsi="Sylfaen"/>
          <w:lang w:val="hy-AM"/>
        </w:rPr>
        <w:t>26/</w:t>
      </w:r>
      <w:r w:rsidR="00953B7D">
        <w:rPr>
          <w:rFonts w:ascii="Sylfaen" w:hAnsi="Sylfaen"/>
        </w:rPr>
        <w:t>26</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E67179"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E67179"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E67179"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E6717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E67179"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E6717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03CB0B7F"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953B7D" w:rsidRPr="00D96A89">
        <w:rPr>
          <w:rFonts w:ascii="Sylfaen" w:hAnsi="Sylfaen"/>
        </w:rPr>
        <w:t xml:space="preserve">ICP- </w:t>
      </w:r>
      <w:proofErr w:type="spellStart"/>
      <w:r w:rsidR="00953B7D" w:rsidRPr="00D96A89">
        <w:rPr>
          <w:rFonts w:ascii="Sylfaen" w:hAnsi="Sylfaen"/>
        </w:rPr>
        <w:t>GHAPDzB</w:t>
      </w:r>
      <w:proofErr w:type="spellEnd"/>
      <w:r w:rsidR="00953B7D" w:rsidRPr="00D96A89">
        <w:rPr>
          <w:rFonts w:ascii="Sylfaen" w:hAnsi="Sylfaen"/>
        </w:rPr>
        <w:t xml:space="preserve"> -</w:t>
      </w:r>
      <w:r w:rsidR="00953B7D">
        <w:rPr>
          <w:rFonts w:ascii="Sylfaen" w:hAnsi="Sylfaen"/>
          <w:lang w:val="hy-AM"/>
        </w:rPr>
        <w:t>26/</w:t>
      </w:r>
      <w:r w:rsidR="00953B7D">
        <w:rPr>
          <w:rFonts w:ascii="Sylfaen" w:hAnsi="Sylfaen"/>
        </w:rPr>
        <w:t>26</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5F2BEEA"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773FE107"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75EF851A"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40F2DACB"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953B7D" w:rsidRPr="00D96A89">
        <w:rPr>
          <w:rFonts w:ascii="Sylfaen" w:hAnsi="Sylfaen"/>
          <w:sz w:val="20"/>
          <w:szCs w:val="20"/>
        </w:rPr>
        <w:t xml:space="preserve">ICP- </w:t>
      </w:r>
      <w:proofErr w:type="spellStart"/>
      <w:r w:rsidR="00953B7D" w:rsidRPr="00D96A89">
        <w:rPr>
          <w:rFonts w:ascii="Sylfaen" w:hAnsi="Sylfaen"/>
          <w:sz w:val="20"/>
          <w:szCs w:val="20"/>
        </w:rPr>
        <w:t>GHAPDzB</w:t>
      </w:r>
      <w:proofErr w:type="spellEnd"/>
      <w:r w:rsidR="00953B7D" w:rsidRPr="00D96A89">
        <w:rPr>
          <w:rFonts w:ascii="Sylfaen" w:hAnsi="Sylfaen"/>
          <w:sz w:val="20"/>
          <w:szCs w:val="20"/>
        </w:rPr>
        <w:t xml:space="preserve"> -</w:t>
      </w:r>
      <w:r w:rsidR="00953B7D">
        <w:rPr>
          <w:rFonts w:ascii="Sylfaen" w:hAnsi="Sylfaen"/>
          <w:sz w:val="20"/>
          <w:szCs w:val="20"/>
          <w:lang w:val="hy-AM"/>
        </w:rPr>
        <w:t>26/</w:t>
      </w:r>
      <w:r w:rsidR="00953B7D">
        <w:rPr>
          <w:rFonts w:ascii="Sylfaen" w:hAnsi="Sylfaen"/>
          <w:sz w:val="20"/>
          <w:szCs w:val="20"/>
        </w:rPr>
        <w:t>26</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69273BAB"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953B7D" w:rsidRPr="00D96A89">
        <w:rPr>
          <w:rFonts w:ascii="Sylfaen" w:hAnsi="Sylfaen"/>
        </w:rPr>
        <w:t xml:space="preserve">ICP- </w:t>
      </w:r>
      <w:proofErr w:type="spellStart"/>
      <w:r w:rsidR="00953B7D" w:rsidRPr="00D96A89">
        <w:rPr>
          <w:rFonts w:ascii="Sylfaen" w:hAnsi="Sylfaen"/>
        </w:rPr>
        <w:t>GHAPDzB</w:t>
      </w:r>
      <w:proofErr w:type="spellEnd"/>
      <w:r w:rsidR="00953B7D" w:rsidRPr="00D96A89">
        <w:rPr>
          <w:rFonts w:ascii="Sylfaen" w:hAnsi="Sylfaen"/>
        </w:rPr>
        <w:t xml:space="preserve"> -</w:t>
      </w:r>
      <w:r w:rsidR="00953B7D">
        <w:rPr>
          <w:rFonts w:ascii="Sylfaen" w:hAnsi="Sylfaen"/>
          <w:lang w:val="hy-AM"/>
        </w:rPr>
        <w:t>26/</w:t>
      </w:r>
      <w:r w:rsidR="00953B7D">
        <w:rPr>
          <w:rFonts w:ascii="Sylfaen" w:hAnsi="Sylfaen"/>
        </w:rPr>
        <w:t>26</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953B7D" w:rsidRPr="00D96A89" w14:paraId="7CAEDF60" w14:textId="77777777" w:rsidTr="009C3276">
        <w:trPr>
          <w:trHeight w:val="230"/>
          <w:jc w:val="center"/>
        </w:trPr>
        <w:tc>
          <w:tcPr>
            <w:tcW w:w="1032" w:type="dxa"/>
            <w:vAlign w:val="center"/>
          </w:tcPr>
          <w:p w14:paraId="4247D5D7" w14:textId="70491464" w:rsidR="00953B7D" w:rsidRPr="00977764" w:rsidRDefault="00953B7D" w:rsidP="00953B7D">
            <w:pPr>
              <w:jc w:val="center"/>
              <w:rPr>
                <w:rFonts w:ascii="Sylfaen" w:hAnsi="Sylfaen"/>
                <w:color w:val="000000"/>
                <w:sz w:val="20"/>
                <w:szCs w:val="20"/>
              </w:rPr>
            </w:pPr>
            <w:r w:rsidRPr="00487FCC">
              <w:rPr>
                <w:rFonts w:ascii="Sylfaen" w:hAnsi="Sylfaen"/>
                <w:color w:val="000000"/>
                <w:sz w:val="20"/>
                <w:szCs w:val="20"/>
              </w:rPr>
              <w:t>1</w:t>
            </w:r>
          </w:p>
        </w:tc>
        <w:tc>
          <w:tcPr>
            <w:tcW w:w="1276" w:type="dxa"/>
          </w:tcPr>
          <w:p w14:paraId="58E37963" w14:textId="225A4FDE" w:rsidR="00953B7D" w:rsidRPr="00977764" w:rsidRDefault="00953B7D" w:rsidP="00953B7D">
            <w:pPr>
              <w:jc w:val="center"/>
              <w:rPr>
                <w:rFonts w:ascii="Sylfaen" w:hAnsi="Sylfaen"/>
                <w:color w:val="000000"/>
                <w:sz w:val="20"/>
                <w:szCs w:val="20"/>
              </w:rPr>
            </w:pPr>
            <w:r w:rsidRPr="00E36440">
              <w:rPr>
                <w:rFonts w:ascii="Sylfaen" w:hAnsi="Sylfaen" w:cs="Sylfaen"/>
                <w:sz w:val="18"/>
                <w:szCs w:val="18"/>
                <w:lang w:val="hy-AM"/>
              </w:rPr>
              <w:t>43411100/1</w:t>
            </w:r>
          </w:p>
        </w:tc>
        <w:tc>
          <w:tcPr>
            <w:tcW w:w="1566" w:type="dxa"/>
          </w:tcPr>
          <w:p w14:paraId="29B4B477" w14:textId="7DB6ABCC" w:rsidR="00953B7D" w:rsidRPr="00977764" w:rsidRDefault="00953B7D" w:rsidP="00953B7D">
            <w:pPr>
              <w:jc w:val="center"/>
              <w:rPr>
                <w:rFonts w:ascii="Sylfaen" w:hAnsi="Sylfaen"/>
                <w:color w:val="000000"/>
                <w:sz w:val="20"/>
                <w:szCs w:val="20"/>
              </w:rPr>
            </w:pPr>
            <w:r w:rsidRPr="002438A5">
              <w:t>Лабораторное сито</w:t>
            </w:r>
          </w:p>
        </w:tc>
        <w:tc>
          <w:tcPr>
            <w:tcW w:w="900" w:type="dxa"/>
            <w:vAlign w:val="center"/>
          </w:tcPr>
          <w:p w14:paraId="147C097B" w14:textId="77777777" w:rsidR="00953B7D" w:rsidRPr="00173074" w:rsidRDefault="00953B7D" w:rsidP="00953B7D">
            <w:pPr>
              <w:jc w:val="both"/>
              <w:rPr>
                <w:rFonts w:ascii="Sylfaen" w:hAnsi="Sylfaen"/>
                <w:sz w:val="18"/>
                <w:szCs w:val="18"/>
                <w:lang w:val="hy-AM"/>
              </w:rPr>
            </w:pPr>
          </w:p>
        </w:tc>
        <w:tc>
          <w:tcPr>
            <w:tcW w:w="4764" w:type="dxa"/>
            <w:vAlign w:val="center"/>
          </w:tcPr>
          <w:p w14:paraId="235204A9" w14:textId="77777777" w:rsidR="00953B7D" w:rsidRPr="00953B7D" w:rsidRDefault="00953B7D" w:rsidP="00953B7D">
            <w:pPr>
              <w:shd w:val="clear" w:color="auto" w:fill="FFFFFF"/>
              <w:rPr>
                <w:rFonts w:ascii="Sylfaen" w:hAnsi="Sylfaen"/>
                <w:bCs/>
                <w:color w:val="000000"/>
                <w:sz w:val="20"/>
                <w:szCs w:val="20"/>
                <w:lang w:val="hy-AM"/>
              </w:rPr>
            </w:pPr>
            <w:r w:rsidRPr="00953B7D">
              <w:rPr>
                <w:rFonts w:ascii="Sylfaen" w:hAnsi="Sylfaen"/>
                <w:bCs/>
                <w:color w:val="000000"/>
                <w:sz w:val="20"/>
                <w:szCs w:val="20"/>
                <w:lang w:val="hy-AM"/>
              </w:rPr>
              <w:t>Лабораторное сито с сеткой из нержавеющей стали:</w:t>
            </w:r>
          </w:p>
          <w:p w14:paraId="1C897D7F" w14:textId="77777777" w:rsidR="00953B7D" w:rsidRPr="00953B7D" w:rsidRDefault="00953B7D" w:rsidP="00953B7D">
            <w:pPr>
              <w:shd w:val="clear" w:color="auto" w:fill="FFFFFF"/>
              <w:rPr>
                <w:rFonts w:ascii="Sylfaen" w:hAnsi="Sylfaen"/>
                <w:bCs/>
                <w:color w:val="000000"/>
                <w:sz w:val="20"/>
                <w:szCs w:val="20"/>
                <w:lang w:val="hy-AM"/>
              </w:rPr>
            </w:pPr>
            <w:r w:rsidRPr="00953B7D">
              <w:rPr>
                <w:rFonts w:ascii="Sylfaen" w:hAnsi="Sylfaen"/>
                <w:bCs/>
                <w:color w:val="000000"/>
                <w:sz w:val="20"/>
                <w:szCs w:val="20"/>
                <w:lang w:val="hy-AM"/>
              </w:rPr>
              <w:t>- диаметр - 120 мм,</w:t>
            </w:r>
          </w:p>
          <w:p w14:paraId="40C1E560" w14:textId="61A02A28" w:rsidR="00953B7D" w:rsidRPr="00953B7D" w:rsidRDefault="00953B7D" w:rsidP="00953B7D">
            <w:pPr>
              <w:rPr>
                <w:rFonts w:ascii="Sylfaen" w:hAnsi="Sylfaen"/>
                <w:bCs/>
                <w:color w:val="000000"/>
                <w:sz w:val="18"/>
                <w:szCs w:val="18"/>
                <w:lang w:val="hy-AM"/>
              </w:rPr>
            </w:pPr>
            <w:r w:rsidRPr="00953B7D">
              <w:rPr>
                <w:rFonts w:ascii="Sylfaen" w:hAnsi="Sylfaen"/>
                <w:bCs/>
                <w:color w:val="000000"/>
                <w:sz w:val="20"/>
                <w:szCs w:val="20"/>
                <w:lang w:val="hy-AM"/>
              </w:rPr>
              <w:t>- размер ячейки - 0,05 мм</w:t>
            </w:r>
          </w:p>
        </w:tc>
        <w:tc>
          <w:tcPr>
            <w:tcW w:w="567" w:type="dxa"/>
            <w:vAlign w:val="center"/>
          </w:tcPr>
          <w:p w14:paraId="700026E5" w14:textId="55AA312A" w:rsidR="00953B7D" w:rsidRPr="004C1632" w:rsidRDefault="00953B7D" w:rsidP="00953B7D">
            <w:pPr>
              <w:jc w:val="center"/>
              <w:rPr>
                <w:rFonts w:ascii="Sylfaen" w:hAnsi="Sylfaen"/>
                <w:sz w:val="16"/>
                <w:szCs w:val="16"/>
                <w:lang w:val="en-US"/>
              </w:rPr>
            </w:pPr>
            <w:proofErr w:type="spellStart"/>
            <w:r>
              <w:rPr>
                <w:rFonts w:ascii="Sylfaen" w:hAnsi="Sylfaen"/>
                <w:bCs/>
                <w:color w:val="000000"/>
                <w:sz w:val="20"/>
                <w:szCs w:val="20"/>
              </w:rPr>
              <w:t>шт</w:t>
            </w:r>
            <w:proofErr w:type="spellEnd"/>
          </w:p>
        </w:tc>
        <w:tc>
          <w:tcPr>
            <w:tcW w:w="708" w:type="dxa"/>
            <w:vAlign w:val="center"/>
          </w:tcPr>
          <w:p w14:paraId="50E11AAC" w14:textId="541AAC25" w:rsidR="00953B7D" w:rsidRPr="009C4469" w:rsidRDefault="00953B7D" w:rsidP="00953B7D">
            <w:pPr>
              <w:rPr>
                <w:rFonts w:ascii="Calibri" w:hAnsi="Calibri" w:cs="Calibri"/>
                <w:sz w:val="22"/>
                <w:szCs w:val="22"/>
              </w:rPr>
            </w:pPr>
          </w:p>
        </w:tc>
        <w:tc>
          <w:tcPr>
            <w:tcW w:w="709" w:type="dxa"/>
            <w:vAlign w:val="center"/>
          </w:tcPr>
          <w:p w14:paraId="66C91F82" w14:textId="00A33EBE"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4CCAB510" w14:textId="025E72EF" w:rsidR="00953B7D" w:rsidRPr="00464BB9" w:rsidRDefault="00953B7D" w:rsidP="00953B7D">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179103CD" w14:textId="77777777"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4D0A30FD" w:rsidR="00953B7D" w:rsidRPr="00464BB9" w:rsidRDefault="00953B7D" w:rsidP="00953B7D">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709" w:type="dxa"/>
            <w:vAlign w:val="center"/>
          </w:tcPr>
          <w:p w14:paraId="7CDC82B9" w14:textId="220B1B8C"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B4FBA67" w14:textId="328FFD14"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1483CECA" w14:textId="77777777" w:rsidTr="009C3276">
        <w:trPr>
          <w:trHeight w:val="230"/>
          <w:jc w:val="center"/>
        </w:trPr>
        <w:tc>
          <w:tcPr>
            <w:tcW w:w="1032" w:type="dxa"/>
            <w:vAlign w:val="center"/>
          </w:tcPr>
          <w:p w14:paraId="13E78408" w14:textId="13F14218" w:rsidR="00953B7D" w:rsidRPr="00487FCC" w:rsidRDefault="00953B7D" w:rsidP="00953B7D">
            <w:pPr>
              <w:jc w:val="center"/>
              <w:rPr>
                <w:rFonts w:ascii="Sylfaen" w:hAnsi="Sylfaen"/>
                <w:color w:val="000000"/>
                <w:sz w:val="20"/>
                <w:szCs w:val="20"/>
              </w:rPr>
            </w:pPr>
            <w:r>
              <w:rPr>
                <w:rFonts w:ascii="Sylfaen" w:hAnsi="Sylfaen"/>
                <w:color w:val="000000"/>
                <w:sz w:val="20"/>
                <w:szCs w:val="20"/>
              </w:rPr>
              <w:t>2</w:t>
            </w:r>
          </w:p>
        </w:tc>
        <w:tc>
          <w:tcPr>
            <w:tcW w:w="1276" w:type="dxa"/>
          </w:tcPr>
          <w:p w14:paraId="33C0DAAF" w14:textId="5F3DE008" w:rsidR="00953B7D" w:rsidRPr="00977764" w:rsidRDefault="00953B7D" w:rsidP="00953B7D">
            <w:pPr>
              <w:jc w:val="center"/>
              <w:rPr>
                <w:rFonts w:ascii="Sylfaen" w:hAnsi="Sylfaen"/>
                <w:color w:val="000000"/>
                <w:sz w:val="20"/>
                <w:szCs w:val="20"/>
              </w:rPr>
            </w:pPr>
            <w:r w:rsidRPr="00E36440">
              <w:rPr>
                <w:rFonts w:ascii="Sylfaen" w:hAnsi="Sylfaen" w:cs="Sylfaen"/>
                <w:sz w:val="18"/>
                <w:szCs w:val="18"/>
                <w:lang w:val="hy-AM"/>
              </w:rPr>
              <w:t>43411100/2</w:t>
            </w:r>
          </w:p>
        </w:tc>
        <w:tc>
          <w:tcPr>
            <w:tcW w:w="1566" w:type="dxa"/>
          </w:tcPr>
          <w:p w14:paraId="089232C3" w14:textId="1FAF5722" w:rsidR="00953B7D" w:rsidRPr="00977764" w:rsidRDefault="00953B7D" w:rsidP="00953B7D">
            <w:pPr>
              <w:jc w:val="center"/>
              <w:rPr>
                <w:rFonts w:ascii="Sylfaen" w:hAnsi="Sylfaen"/>
                <w:color w:val="000000"/>
                <w:sz w:val="20"/>
                <w:szCs w:val="20"/>
              </w:rPr>
            </w:pPr>
            <w:r w:rsidRPr="002438A5">
              <w:t>Лабораторное сито</w:t>
            </w:r>
          </w:p>
        </w:tc>
        <w:tc>
          <w:tcPr>
            <w:tcW w:w="900" w:type="dxa"/>
            <w:vAlign w:val="center"/>
          </w:tcPr>
          <w:p w14:paraId="6BB20561" w14:textId="77777777" w:rsidR="00953B7D" w:rsidRPr="00173074" w:rsidRDefault="00953B7D" w:rsidP="00953B7D">
            <w:pPr>
              <w:jc w:val="both"/>
              <w:rPr>
                <w:rFonts w:ascii="Sylfaen" w:hAnsi="Sylfaen"/>
                <w:sz w:val="18"/>
                <w:szCs w:val="18"/>
                <w:lang w:val="hy-AM"/>
              </w:rPr>
            </w:pPr>
          </w:p>
        </w:tc>
        <w:tc>
          <w:tcPr>
            <w:tcW w:w="4764" w:type="dxa"/>
            <w:vAlign w:val="center"/>
          </w:tcPr>
          <w:p w14:paraId="2D4F70DE" w14:textId="77777777" w:rsidR="00953B7D" w:rsidRPr="00953B7D" w:rsidRDefault="00953B7D" w:rsidP="00953B7D">
            <w:pPr>
              <w:rPr>
                <w:rFonts w:ascii="Sylfaen" w:hAnsi="Sylfaen"/>
                <w:bCs/>
                <w:color w:val="000000"/>
                <w:sz w:val="20"/>
                <w:szCs w:val="20"/>
                <w:lang w:val="hy-AM"/>
              </w:rPr>
            </w:pPr>
            <w:r w:rsidRPr="00953B7D">
              <w:rPr>
                <w:rFonts w:ascii="Sylfaen" w:hAnsi="Sylfaen"/>
                <w:bCs/>
                <w:color w:val="000000"/>
                <w:sz w:val="20"/>
                <w:szCs w:val="20"/>
                <w:lang w:val="hy-AM"/>
              </w:rPr>
              <w:t>Лабораторное сито с сеткой из нержавеющей стали:</w:t>
            </w:r>
          </w:p>
          <w:p w14:paraId="5BA9BA41" w14:textId="77777777" w:rsidR="00953B7D" w:rsidRPr="00953B7D" w:rsidRDefault="00953B7D" w:rsidP="00953B7D">
            <w:pPr>
              <w:rPr>
                <w:rFonts w:ascii="Sylfaen" w:hAnsi="Sylfaen"/>
                <w:bCs/>
                <w:color w:val="000000"/>
                <w:sz w:val="20"/>
                <w:szCs w:val="20"/>
                <w:lang w:val="hy-AM"/>
              </w:rPr>
            </w:pPr>
            <w:r w:rsidRPr="00953B7D">
              <w:rPr>
                <w:rFonts w:ascii="Sylfaen" w:hAnsi="Sylfaen"/>
                <w:bCs/>
                <w:color w:val="000000"/>
                <w:sz w:val="20"/>
                <w:szCs w:val="20"/>
                <w:lang w:val="hy-AM"/>
              </w:rPr>
              <w:t>- диаметр - 120 мм,</w:t>
            </w:r>
          </w:p>
          <w:p w14:paraId="27855054" w14:textId="5C5A554B" w:rsidR="00953B7D" w:rsidRPr="00953B7D" w:rsidRDefault="00953B7D" w:rsidP="00953B7D">
            <w:pPr>
              <w:rPr>
                <w:rFonts w:ascii="Sylfaen" w:hAnsi="Sylfaen"/>
                <w:bCs/>
                <w:color w:val="000000"/>
                <w:sz w:val="18"/>
                <w:szCs w:val="18"/>
                <w:lang w:val="hy-AM"/>
              </w:rPr>
            </w:pPr>
            <w:r w:rsidRPr="00953B7D">
              <w:rPr>
                <w:rFonts w:ascii="Sylfaen" w:hAnsi="Sylfaen"/>
                <w:bCs/>
                <w:color w:val="000000"/>
                <w:sz w:val="20"/>
                <w:szCs w:val="20"/>
                <w:lang w:val="hy-AM"/>
              </w:rPr>
              <w:t>- размер ячейки - 0,</w:t>
            </w:r>
            <w:r>
              <w:rPr>
                <w:rFonts w:ascii="Sylfaen" w:hAnsi="Sylfaen"/>
                <w:bCs/>
                <w:color w:val="000000"/>
                <w:sz w:val="20"/>
                <w:szCs w:val="20"/>
              </w:rPr>
              <w:t>1</w:t>
            </w:r>
            <w:r w:rsidRPr="00953B7D">
              <w:rPr>
                <w:rFonts w:ascii="Sylfaen" w:hAnsi="Sylfaen"/>
                <w:bCs/>
                <w:color w:val="000000"/>
                <w:sz w:val="20"/>
                <w:szCs w:val="20"/>
                <w:lang w:val="hy-AM"/>
              </w:rPr>
              <w:t xml:space="preserve"> мм</w:t>
            </w:r>
          </w:p>
        </w:tc>
        <w:tc>
          <w:tcPr>
            <w:tcW w:w="567" w:type="dxa"/>
            <w:vAlign w:val="center"/>
          </w:tcPr>
          <w:p w14:paraId="4067642F" w14:textId="3FB541BD" w:rsidR="00953B7D" w:rsidRPr="004C1632" w:rsidRDefault="00953B7D" w:rsidP="00953B7D">
            <w:pPr>
              <w:jc w:val="center"/>
              <w:rPr>
                <w:rFonts w:ascii="GHEA Grapalat" w:hAnsi="GHEA Grapalat" w:cs="Arial"/>
                <w:b/>
                <w:bCs/>
                <w:sz w:val="20"/>
                <w:szCs w:val="20"/>
                <w:lang w:val="en-US"/>
              </w:rPr>
            </w:pPr>
            <w:proofErr w:type="spellStart"/>
            <w:r>
              <w:rPr>
                <w:rFonts w:ascii="Sylfaen" w:hAnsi="Sylfaen"/>
                <w:bCs/>
                <w:color w:val="000000"/>
                <w:sz w:val="20"/>
                <w:szCs w:val="20"/>
              </w:rPr>
              <w:t>шт</w:t>
            </w:r>
            <w:proofErr w:type="spellEnd"/>
          </w:p>
        </w:tc>
        <w:tc>
          <w:tcPr>
            <w:tcW w:w="708" w:type="dxa"/>
            <w:vAlign w:val="center"/>
          </w:tcPr>
          <w:p w14:paraId="597B255B" w14:textId="77777777" w:rsidR="00953B7D" w:rsidRPr="009C4469" w:rsidRDefault="00953B7D" w:rsidP="00953B7D">
            <w:pPr>
              <w:rPr>
                <w:rFonts w:ascii="Calibri" w:hAnsi="Calibri" w:cs="Calibri"/>
                <w:sz w:val="22"/>
                <w:szCs w:val="22"/>
              </w:rPr>
            </w:pPr>
          </w:p>
        </w:tc>
        <w:tc>
          <w:tcPr>
            <w:tcW w:w="709" w:type="dxa"/>
            <w:vAlign w:val="center"/>
          </w:tcPr>
          <w:p w14:paraId="6454FC6F"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2B650924" w14:textId="06DCA982" w:rsidR="00953B7D" w:rsidRPr="00464BB9" w:rsidRDefault="00953B7D" w:rsidP="00953B7D">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5E1C633F" w14:textId="546DDC2E"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576C64E3" w:rsidR="00953B7D" w:rsidRPr="009C4469" w:rsidRDefault="00953B7D" w:rsidP="00953B7D">
            <w:pPr>
              <w:jc w:val="center"/>
              <w:rPr>
                <w:rFonts w:ascii="Calibri" w:hAnsi="Calibri" w:cs="Calibri"/>
                <w:sz w:val="22"/>
                <w:szCs w:val="22"/>
              </w:rPr>
            </w:pPr>
            <w:r w:rsidRPr="00002CB5">
              <w:rPr>
                <w:rFonts w:ascii="Sylfaen" w:hAnsi="Sylfaen"/>
                <w:bCs/>
                <w:color w:val="000000"/>
                <w:sz w:val="20"/>
                <w:szCs w:val="20"/>
                <w:lang w:val="hy-AM"/>
              </w:rPr>
              <w:t>1</w:t>
            </w:r>
          </w:p>
        </w:tc>
        <w:tc>
          <w:tcPr>
            <w:tcW w:w="1709" w:type="dxa"/>
            <w:vAlign w:val="center"/>
          </w:tcPr>
          <w:p w14:paraId="3C119E9E"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B05470E" w14:textId="0AFEF99B"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2DBAD635" w14:textId="77777777" w:rsidTr="009C3276">
        <w:trPr>
          <w:trHeight w:val="230"/>
          <w:jc w:val="center"/>
        </w:trPr>
        <w:tc>
          <w:tcPr>
            <w:tcW w:w="1032" w:type="dxa"/>
            <w:vAlign w:val="center"/>
          </w:tcPr>
          <w:p w14:paraId="5DD5C3AE" w14:textId="52C837E2" w:rsidR="00953B7D" w:rsidRPr="00977764" w:rsidRDefault="00953B7D" w:rsidP="00953B7D">
            <w:pPr>
              <w:jc w:val="center"/>
              <w:rPr>
                <w:rFonts w:ascii="Sylfaen" w:hAnsi="Sylfaen"/>
                <w:color w:val="000000"/>
                <w:sz w:val="20"/>
                <w:szCs w:val="20"/>
              </w:rPr>
            </w:pPr>
            <w:r>
              <w:rPr>
                <w:rFonts w:ascii="Sylfaen" w:hAnsi="Sylfaen"/>
                <w:color w:val="000000"/>
                <w:sz w:val="20"/>
                <w:szCs w:val="20"/>
              </w:rPr>
              <w:t>3</w:t>
            </w:r>
          </w:p>
        </w:tc>
        <w:tc>
          <w:tcPr>
            <w:tcW w:w="1276" w:type="dxa"/>
          </w:tcPr>
          <w:p w14:paraId="6CC0CD7D" w14:textId="4529E1D1" w:rsidR="00953B7D" w:rsidRPr="00977764" w:rsidRDefault="00953B7D" w:rsidP="00953B7D">
            <w:pPr>
              <w:jc w:val="center"/>
              <w:rPr>
                <w:rFonts w:ascii="Sylfaen" w:hAnsi="Sylfaen"/>
                <w:color w:val="000000"/>
                <w:sz w:val="20"/>
                <w:szCs w:val="20"/>
              </w:rPr>
            </w:pPr>
            <w:r w:rsidRPr="00CE339F">
              <w:rPr>
                <w:rFonts w:ascii="Sylfaen" w:hAnsi="Sylfaen" w:cs="Sylfaen"/>
                <w:sz w:val="18"/>
                <w:szCs w:val="18"/>
                <w:lang w:val="hy-AM"/>
              </w:rPr>
              <w:t>43411100/3</w:t>
            </w:r>
          </w:p>
        </w:tc>
        <w:tc>
          <w:tcPr>
            <w:tcW w:w="1566" w:type="dxa"/>
          </w:tcPr>
          <w:p w14:paraId="3B98281A" w14:textId="72C8D74E" w:rsidR="00953B7D" w:rsidRPr="00977764" w:rsidRDefault="00953B7D" w:rsidP="00953B7D">
            <w:pPr>
              <w:jc w:val="center"/>
              <w:rPr>
                <w:rFonts w:ascii="Sylfaen" w:hAnsi="Sylfaen"/>
                <w:color w:val="000000"/>
                <w:sz w:val="20"/>
                <w:szCs w:val="20"/>
              </w:rPr>
            </w:pPr>
            <w:r w:rsidRPr="002438A5">
              <w:t>Лабораторное сито</w:t>
            </w:r>
          </w:p>
        </w:tc>
        <w:tc>
          <w:tcPr>
            <w:tcW w:w="900" w:type="dxa"/>
            <w:vAlign w:val="center"/>
          </w:tcPr>
          <w:p w14:paraId="5747324E" w14:textId="77777777" w:rsidR="00953B7D" w:rsidRPr="00173074" w:rsidRDefault="00953B7D" w:rsidP="00953B7D">
            <w:pPr>
              <w:jc w:val="both"/>
              <w:rPr>
                <w:rFonts w:ascii="Sylfaen" w:hAnsi="Sylfaen"/>
                <w:sz w:val="18"/>
                <w:szCs w:val="18"/>
                <w:lang w:val="hy-AM"/>
              </w:rPr>
            </w:pPr>
          </w:p>
        </w:tc>
        <w:tc>
          <w:tcPr>
            <w:tcW w:w="4764" w:type="dxa"/>
            <w:vAlign w:val="center"/>
          </w:tcPr>
          <w:p w14:paraId="7FF3ED73" w14:textId="77777777" w:rsidR="00953B7D" w:rsidRPr="00953B7D" w:rsidRDefault="00953B7D" w:rsidP="00953B7D">
            <w:pPr>
              <w:rPr>
                <w:rFonts w:ascii="Sylfaen" w:hAnsi="Sylfaen"/>
                <w:bCs/>
                <w:color w:val="000000"/>
                <w:sz w:val="20"/>
                <w:szCs w:val="20"/>
                <w:lang w:val="hy-AM"/>
              </w:rPr>
            </w:pPr>
            <w:r w:rsidRPr="00953B7D">
              <w:rPr>
                <w:rFonts w:ascii="Sylfaen" w:hAnsi="Sylfaen"/>
                <w:bCs/>
                <w:color w:val="000000"/>
                <w:sz w:val="20"/>
                <w:szCs w:val="20"/>
                <w:lang w:val="hy-AM"/>
              </w:rPr>
              <w:t>Лабораторное сито с сеткой из нержавеющей стали:</w:t>
            </w:r>
          </w:p>
          <w:p w14:paraId="4BE951AF" w14:textId="77777777" w:rsidR="00953B7D" w:rsidRPr="00953B7D" w:rsidRDefault="00953B7D" w:rsidP="00953B7D">
            <w:pPr>
              <w:rPr>
                <w:rFonts w:ascii="Sylfaen" w:hAnsi="Sylfaen"/>
                <w:bCs/>
                <w:color w:val="000000"/>
                <w:sz w:val="20"/>
                <w:szCs w:val="20"/>
                <w:lang w:val="hy-AM"/>
              </w:rPr>
            </w:pPr>
            <w:r w:rsidRPr="00953B7D">
              <w:rPr>
                <w:rFonts w:ascii="Sylfaen" w:hAnsi="Sylfaen"/>
                <w:bCs/>
                <w:color w:val="000000"/>
                <w:sz w:val="20"/>
                <w:szCs w:val="20"/>
                <w:lang w:val="hy-AM"/>
              </w:rPr>
              <w:t>- диаметр - 120 мм,</w:t>
            </w:r>
          </w:p>
          <w:p w14:paraId="6161B167" w14:textId="48299D79" w:rsidR="00953B7D" w:rsidRPr="00953B7D" w:rsidRDefault="00953B7D" w:rsidP="00953B7D">
            <w:pPr>
              <w:rPr>
                <w:rFonts w:ascii="Sylfaen" w:hAnsi="Sylfaen"/>
                <w:bCs/>
                <w:color w:val="000000"/>
                <w:sz w:val="18"/>
                <w:szCs w:val="18"/>
                <w:lang w:val="hy-AM"/>
              </w:rPr>
            </w:pPr>
            <w:r w:rsidRPr="00953B7D">
              <w:rPr>
                <w:rFonts w:ascii="Sylfaen" w:hAnsi="Sylfaen"/>
                <w:bCs/>
                <w:color w:val="000000"/>
                <w:sz w:val="20"/>
                <w:szCs w:val="20"/>
                <w:lang w:val="hy-AM"/>
              </w:rPr>
              <w:t>- размер ячейки - 0,</w:t>
            </w:r>
            <w:r>
              <w:rPr>
                <w:rFonts w:ascii="Sylfaen" w:hAnsi="Sylfaen"/>
                <w:bCs/>
                <w:color w:val="000000"/>
                <w:sz w:val="20"/>
                <w:szCs w:val="20"/>
              </w:rPr>
              <w:t>2</w:t>
            </w:r>
            <w:r w:rsidRPr="00953B7D">
              <w:rPr>
                <w:rFonts w:ascii="Sylfaen" w:hAnsi="Sylfaen"/>
                <w:bCs/>
                <w:color w:val="000000"/>
                <w:sz w:val="20"/>
                <w:szCs w:val="20"/>
                <w:lang w:val="hy-AM"/>
              </w:rPr>
              <w:t xml:space="preserve"> мм</w:t>
            </w:r>
          </w:p>
        </w:tc>
        <w:tc>
          <w:tcPr>
            <w:tcW w:w="567" w:type="dxa"/>
            <w:vAlign w:val="center"/>
          </w:tcPr>
          <w:p w14:paraId="7BDF98CD" w14:textId="69B39323" w:rsidR="00953B7D" w:rsidRDefault="00953B7D" w:rsidP="00953B7D">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4BF5EF40" w14:textId="77777777" w:rsidR="00953B7D" w:rsidRPr="009C4469" w:rsidRDefault="00953B7D" w:rsidP="00953B7D">
            <w:pPr>
              <w:rPr>
                <w:rFonts w:ascii="Calibri" w:hAnsi="Calibri" w:cs="Calibri"/>
                <w:sz w:val="22"/>
                <w:szCs w:val="22"/>
              </w:rPr>
            </w:pPr>
          </w:p>
        </w:tc>
        <w:tc>
          <w:tcPr>
            <w:tcW w:w="709" w:type="dxa"/>
            <w:vAlign w:val="center"/>
          </w:tcPr>
          <w:p w14:paraId="34E850FA"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4F7761C8" w14:textId="2123599F" w:rsidR="00953B7D" w:rsidRDefault="00953B7D" w:rsidP="00953B7D">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31EF2321" w14:textId="6741F951"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38129436" w:rsidR="00953B7D" w:rsidRPr="009C4469" w:rsidRDefault="00953B7D" w:rsidP="00953B7D">
            <w:pPr>
              <w:jc w:val="center"/>
              <w:rPr>
                <w:rFonts w:ascii="Calibri" w:hAnsi="Calibri" w:cs="Calibri"/>
                <w:sz w:val="22"/>
                <w:szCs w:val="22"/>
              </w:rPr>
            </w:pPr>
            <w:r w:rsidRPr="00002CB5">
              <w:rPr>
                <w:rFonts w:ascii="Sylfaen" w:hAnsi="Sylfaen"/>
                <w:bCs/>
                <w:color w:val="000000"/>
                <w:sz w:val="20"/>
                <w:szCs w:val="20"/>
                <w:lang w:val="hy-AM"/>
              </w:rPr>
              <w:t>1</w:t>
            </w:r>
          </w:p>
        </w:tc>
        <w:tc>
          <w:tcPr>
            <w:tcW w:w="1709" w:type="dxa"/>
            <w:vAlign w:val="center"/>
          </w:tcPr>
          <w:p w14:paraId="72081ABA"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FC9D9F1" w14:textId="3BF63766"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4D33E86D" w14:textId="77777777" w:rsidTr="009C3276">
        <w:trPr>
          <w:trHeight w:val="230"/>
          <w:jc w:val="center"/>
        </w:trPr>
        <w:tc>
          <w:tcPr>
            <w:tcW w:w="1032" w:type="dxa"/>
            <w:vAlign w:val="center"/>
          </w:tcPr>
          <w:p w14:paraId="6A515A0E" w14:textId="6991A250" w:rsidR="00953B7D" w:rsidRDefault="00953B7D" w:rsidP="00953B7D">
            <w:pPr>
              <w:jc w:val="center"/>
              <w:rPr>
                <w:rFonts w:ascii="Sylfaen" w:hAnsi="Sylfaen"/>
                <w:color w:val="000000"/>
                <w:sz w:val="20"/>
                <w:szCs w:val="20"/>
              </w:rPr>
            </w:pPr>
            <w:r>
              <w:rPr>
                <w:rFonts w:ascii="Sylfaen" w:hAnsi="Sylfaen"/>
                <w:color w:val="000000"/>
                <w:sz w:val="20"/>
                <w:szCs w:val="20"/>
              </w:rPr>
              <w:t>4</w:t>
            </w:r>
          </w:p>
        </w:tc>
        <w:tc>
          <w:tcPr>
            <w:tcW w:w="1276" w:type="dxa"/>
          </w:tcPr>
          <w:p w14:paraId="4DF8CC7D" w14:textId="6C6397A0"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33631150</w:t>
            </w:r>
          </w:p>
        </w:tc>
        <w:tc>
          <w:tcPr>
            <w:tcW w:w="1566" w:type="dxa"/>
          </w:tcPr>
          <w:p w14:paraId="5CC9A57C" w14:textId="43BCCD76" w:rsidR="00953B7D" w:rsidRPr="00EE4B5D" w:rsidRDefault="00953B7D" w:rsidP="00953B7D">
            <w:pPr>
              <w:jc w:val="center"/>
              <w:rPr>
                <w:rFonts w:ascii="Sylfaen" w:hAnsi="Sylfaen"/>
                <w:color w:val="000000" w:themeColor="text1"/>
                <w:sz w:val="18"/>
                <w:szCs w:val="18"/>
              </w:rPr>
            </w:pPr>
            <w:proofErr w:type="spellStart"/>
            <w:r w:rsidRPr="002438A5">
              <w:t>Стеарат</w:t>
            </w:r>
            <w:proofErr w:type="spellEnd"/>
            <w:r w:rsidRPr="002438A5">
              <w:t xml:space="preserve"> </w:t>
            </w:r>
            <w:r w:rsidRPr="002438A5">
              <w:lastRenderedPageBreak/>
              <w:t>цинка</w:t>
            </w:r>
          </w:p>
        </w:tc>
        <w:tc>
          <w:tcPr>
            <w:tcW w:w="900" w:type="dxa"/>
            <w:vAlign w:val="center"/>
          </w:tcPr>
          <w:p w14:paraId="3EDE6A3A" w14:textId="77777777" w:rsidR="00953B7D" w:rsidRPr="00173074" w:rsidRDefault="00953B7D" w:rsidP="00953B7D">
            <w:pPr>
              <w:jc w:val="both"/>
              <w:rPr>
                <w:rFonts w:ascii="Sylfaen" w:hAnsi="Sylfaen"/>
                <w:sz w:val="18"/>
                <w:szCs w:val="18"/>
                <w:lang w:val="hy-AM"/>
              </w:rPr>
            </w:pPr>
          </w:p>
        </w:tc>
        <w:tc>
          <w:tcPr>
            <w:tcW w:w="4764" w:type="dxa"/>
            <w:vAlign w:val="center"/>
          </w:tcPr>
          <w:p w14:paraId="5882FF2C" w14:textId="77777777" w:rsidR="00953B7D" w:rsidRPr="00953B7D" w:rsidRDefault="00953B7D" w:rsidP="00953B7D">
            <w:pPr>
              <w:rPr>
                <w:rFonts w:ascii="Sylfaen" w:hAnsi="Sylfaen"/>
                <w:bCs/>
                <w:color w:val="000000"/>
                <w:sz w:val="18"/>
                <w:szCs w:val="18"/>
              </w:rPr>
            </w:pPr>
            <w:proofErr w:type="spellStart"/>
            <w:r w:rsidRPr="00953B7D">
              <w:rPr>
                <w:rFonts w:ascii="Sylfaen" w:hAnsi="Sylfaen"/>
                <w:bCs/>
                <w:color w:val="000000"/>
                <w:sz w:val="18"/>
                <w:szCs w:val="18"/>
              </w:rPr>
              <w:t>Стеарат</w:t>
            </w:r>
            <w:proofErr w:type="spellEnd"/>
            <w:r w:rsidRPr="00953B7D">
              <w:rPr>
                <w:rFonts w:ascii="Sylfaen" w:hAnsi="Sylfaen"/>
                <w:bCs/>
                <w:color w:val="000000"/>
                <w:sz w:val="18"/>
                <w:szCs w:val="18"/>
              </w:rPr>
              <w:t xml:space="preserve"> цинка</w:t>
            </w:r>
          </w:p>
          <w:p w14:paraId="34841786" w14:textId="77777777" w:rsidR="00953B7D" w:rsidRPr="00953B7D" w:rsidRDefault="00953B7D" w:rsidP="00953B7D">
            <w:pPr>
              <w:rPr>
                <w:rFonts w:ascii="Sylfaen" w:hAnsi="Sylfaen"/>
                <w:bCs/>
                <w:color w:val="000000"/>
                <w:sz w:val="18"/>
                <w:szCs w:val="18"/>
              </w:rPr>
            </w:pPr>
            <w:r w:rsidRPr="00953B7D">
              <w:rPr>
                <w:rFonts w:ascii="Sylfaen" w:hAnsi="Sylfaen"/>
                <w:bCs/>
                <w:color w:val="000000"/>
                <w:sz w:val="18"/>
                <w:szCs w:val="18"/>
              </w:rPr>
              <w:t>- Содержание цинка: 10,3-11,3%</w:t>
            </w:r>
          </w:p>
          <w:p w14:paraId="4A872FAB" w14:textId="77777777" w:rsidR="00953B7D" w:rsidRPr="00953B7D" w:rsidRDefault="00953B7D" w:rsidP="00953B7D">
            <w:pPr>
              <w:rPr>
                <w:rFonts w:ascii="Sylfaen" w:hAnsi="Sylfaen"/>
                <w:bCs/>
                <w:color w:val="000000"/>
                <w:sz w:val="18"/>
                <w:szCs w:val="18"/>
              </w:rPr>
            </w:pPr>
            <w:r w:rsidRPr="00953B7D">
              <w:rPr>
                <w:rFonts w:ascii="Sylfaen" w:hAnsi="Sylfaen"/>
                <w:bCs/>
                <w:color w:val="000000"/>
                <w:sz w:val="18"/>
                <w:szCs w:val="18"/>
              </w:rPr>
              <w:lastRenderedPageBreak/>
              <w:t>- Содержание золы: 12,8-14%</w:t>
            </w:r>
          </w:p>
          <w:p w14:paraId="3F3C919B" w14:textId="77777777" w:rsidR="00953B7D" w:rsidRPr="00953B7D" w:rsidRDefault="00953B7D" w:rsidP="00953B7D">
            <w:pPr>
              <w:rPr>
                <w:rFonts w:ascii="Sylfaen" w:hAnsi="Sylfaen"/>
                <w:bCs/>
                <w:color w:val="000000"/>
                <w:sz w:val="18"/>
                <w:szCs w:val="18"/>
              </w:rPr>
            </w:pPr>
            <w:r w:rsidRPr="00953B7D">
              <w:rPr>
                <w:rFonts w:ascii="Sylfaen" w:hAnsi="Sylfaen"/>
                <w:bCs/>
                <w:color w:val="000000"/>
                <w:sz w:val="18"/>
                <w:szCs w:val="18"/>
              </w:rPr>
              <w:t xml:space="preserve">- Тонкость помола </w:t>
            </w:r>
            <w:proofErr w:type="gramStart"/>
            <w:r w:rsidRPr="00953B7D">
              <w:rPr>
                <w:rFonts w:ascii="Sylfaen" w:hAnsi="Sylfaen"/>
                <w:bCs/>
                <w:color w:val="000000"/>
                <w:sz w:val="18"/>
                <w:szCs w:val="18"/>
              </w:rPr>
              <w:t>&lt; 80</w:t>
            </w:r>
            <w:proofErr w:type="gramEnd"/>
            <w:r w:rsidRPr="00953B7D">
              <w:rPr>
                <w:rFonts w:ascii="Sylfaen" w:hAnsi="Sylfaen"/>
                <w:bCs/>
                <w:color w:val="000000"/>
                <w:sz w:val="18"/>
                <w:szCs w:val="18"/>
              </w:rPr>
              <w:t xml:space="preserve"> микрон</w:t>
            </w:r>
          </w:p>
          <w:p w14:paraId="11AAC306" w14:textId="77777777" w:rsidR="00953B7D" w:rsidRPr="00953B7D" w:rsidRDefault="00953B7D" w:rsidP="00953B7D">
            <w:pPr>
              <w:rPr>
                <w:rFonts w:ascii="Sylfaen" w:hAnsi="Sylfaen"/>
                <w:bCs/>
                <w:color w:val="000000"/>
                <w:sz w:val="18"/>
                <w:szCs w:val="18"/>
              </w:rPr>
            </w:pPr>
            <w:r w:rsidRPr="00953B7D">
              <w:rPr>
                <w:rFonts w:ascii="Sylfaen" w:hAnsi="Sylfaen"/>
                <w:bCs/>
                <w:color w:val="000000"/>
                <w:sz w:val="18"/>
                <w:szCs w:val="18"/>
              </w:rPr>
              <w:t>(CAS 557-05-1)</w:t>
            </w:r>
          </w:p>
          <w:p w14:paraId="759E0749" w14:textId="07E5C260" w:rsidR="00953B7D" w:rsidRPr="00026B59" w:rsidRDefault="00953B7D" w:rsidP="00953B7D">
            <w:pPr>
              <w:rPr>
                <w:rFonts w:ascii="Sylfaen" w:hAnsi="Sylfaen"/>
                <w:bCs/>
                <w:color w:val="000000"/>
                <w:sz w:val="18"/>
                <w:szCs w:val="18"/>
              </w:rPr>
            </w:pPr>
          </w:p>
        </w:tc>
        <w:tc>
          <w:tcPr>
            <w:tcW w:w="567" w:type="dxa"/>
            <w:vAlign w:val="center"/>
          </w:tcPr>
          <w:p w14:paraId="4A8A8204" w14:textId="26877459" w:rsidR="00953B7D" w:rsidRPr="00953B7D" w:rsidRDefault="00953B7D" w:rsidP="00953B7D">
            <w:pPr>
              <w:jc w:val="center"/>
              <w:rPr>
                <w:rFonts w:ascii="Sylfaen" w:hAnsi="Sylfaen" w:cs="Calibri"/>
                <w:color w:val="000000"/>
                <w:sz w:val="18"/>
                <w:szCs w:val="18"/>
              </w:rPr>
            </w:pPr>
            <w:r>
              <w:rPr>
                <w:rFonts w:ascii="Sylfaen" w:hAnsi="Sylfaen"/>
                <w:bCs/>
                <w:color w:val="000000"/>
                <w:sz w:val="20"/>
                <w:szCs w:val="20"/>
              </w:rPr>
              <w:lastRenderedPageBreak/>
              <w:t>кг</w:t>
            </w:r>
          </w:p>
        </w:tc>
        <w:tc>
          <w:tcPr>
            <w:tcW w:w="708" w:type="dxa"/>
            <w:vAlign w:val="center"/>
          </w:tcPr>
          <w:p w14:paraId="3EAAAF17" w14:textId="77777777" w:rsidR="00953B7D" w:rsidRPr="009C4469" w:rsidRDefault="00953B7D" w:rsidP="00953B7D">
            <w:pPr>
              <w:rPr>
                <w:rFonts w:ascii="Calibri" w:hAnsi="Calibri" w:cs="Calibri"/>
                <w:sz w:val="22"/>
                <w:szCs w:val="22"/>
              </w:rPr>
            </w:pPr>
          </w:p>
        </w:tc>
        <w:tc>
          <w:tcPr>
            <w:tcW w:w="709" w:type="dxa"/>
            <w:vAlign w:val="center"/>
          </w:tcPr>
          <w:p w14:paraId="350BE4D1"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2455E923" w14:textId="29564104"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1</w:t>
            </w:r>
          </w:p>
        </w:tc>
        <w:tc>
          <w:tcPr>
            <w:tcW w:w="1276" w:type="dxa"/>
            <w:vAlign w:val="center"/>
          </w:tcPr>
          <w:p w14:paraId="0EDDBAEF" w14:textId="6A53671A" w:rsidR="00953B7D" w:rsidRPr="009C4469" w:rsidRDefault="00953B7D" w:rsidP="00953B7D">
            <w:pPr>
              <w:jc w:val="center"/>
              <w:rPr>
                <w:rFonts w:ascii="Calibri" w:hAnsi="Calibri" w:cs="Calibri"/>
                <w:sz w:val="22"/>
                <w:szCs w:val="22"/>
              </w:rPr>
            </w:pPr>
            <w:r w:rsidRPr="009C4469">
              <w:rPr>
                <w:rFonts w:ascii="Calibri" w:hAnsi="Calibri" w:cs="Calibri"/>
                <w:sz w:val="22"/>
                <w:szCs w:val="22"/>
              </w:rPr>
              <w:t xml:space="preserve">РА, </w:t>
            </w:r>
            <w:r w:rsidRPr="009C4469">
              <w:rPr>
                <w:rFonts w:ascii="Calibri" w:hAnsi="Calibri" w:cs="Calibri"/>
                <w:sz w:val="22"/>
                <w:szCs w:val="22"/>
              </w:rPr>
              <w:lastRenderedPageBreak/>
              <w:t>Ереван, ул. П. Севака 5/2</w:t>
            </w:r>
          </w:p>
        </w:tc>
        <w:tc>
          <w:tcPr>
            <w:tcW w:w="1134" w:type="dxa"/>
            <w:vAlign w:val="center"/>
          </w:tcPr>
          <w:p w14:paraId="6B5926C8" w14:textId="38A78C2D"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lastRenderedPageBreak/>
              <w:t>1</w:t>
            </w:r>
          </w:p>
        </w:tc>
        <w:tc>
          <w:tcPr>
            <w:tcW w:w="1709" w:type="dxa"/>
            <w:vAlign w:val="center"/>
          </w:tcPr>
          <w:p w14:paraId="563BAB1A"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5631BD31" w14:textId="4A1FE3FB" w:rsidR="00953B7D" w:rsidRPr="009C4469" w:rsidRDefault="00953B7D" w:rsidP="00953B7D">
            <w:pPr>
              <w:rPr>
                <w:rFonts w:ascii="Calibri" w:hAnsi="Calibri" w:cs="Calibri"/>
                <w:sz w:val="22"/>
                <w:szCs w:val="22"/>
              </w:rPr>
            </w:pPr>
            <w:r w:rsidRPr="009C4469">
              <w:rPr>
                <w:rFonts w:ascii="Calibri" w:hAnsi="Calibri" w:cs="Calibri"/>
                <w:sz w:val="22"/>
                <w:szCs w:val="22"/>
              </w:rPr>
              <w:lastRenderedPageBreak/>
              <w:t>месяцев после подписания контракта</w:t>
            </w:r>
          </w:p>
        </w:tc>
      </w:tr>
      <w:tr w:rsidR="00953B7D" w:rsidRPr="00D96A89" w14:paraId="61C176AC" w14:textId="77777777" w:rsidTr="009C3276">
        <w:trPr>
          <w:trHeight w:val="230"/>
          <w:jc w:val="center"/>
        </w:trPr>
        <w:tc>
          <w:tcPr>
            <w:tcW w:w="1032" w:type="dxa"/>
            <w:vAlign w:val="center"/>
          </w:tcPr>
          <w:p w14:paraId="05EB7D2B" w14:textId="0167610E" w:rsidR="00953B7D" w:rsidRDefault="00953B7D" w:rsidP="00953B7D">
            <w:pPr>
              <w:jc w:val="center"/>
              <w:rPr>
                <w:rFonts w:ascii="Sylfaen" w:hAnsi="Sylfaen"/>
                <w:color w:val="000000"/>
                <w:sz w:val="20"/>
                <w:szCs w:val="20"/>
              </w:rPr>
            </w:pPr>
            <w:r>
              <w:rPr>
                <w:rFonts w:ascii="Sylfaen" w:hAnsi="Sylfaen"/>
                <w:color w:val="000000"/>
                <w:sz w:val="20"/>
                <w:szCs w:val="20"/>
              </w:rPr>
              <w:lastRenderedPageBreak/>
              <w:t>5</w:t>
            </w:r>
          </w:p>
        </w:tc>
        <w:tc>
          <w:tcPr>
            <w:tcW w:w="1276" w:type="dxa"/>
          </w:tcPr>
          <w:p w14:paraId="362D9CEF" w14:textId="6A738EF0" w:rsidR="00953B7D" w:rsidRPr="0001105B" w:rsidRDefault="00953B7D" w:rsidP="00953B7D">
            <w:pPr>
              <w:jc w:val="center"/>
              <w:rPr>
                <w:rFonts w:ascii="Sylfaen" w:hAnsi="Sylfaen"/>
                <w:bCs/>
                <w:color w:val="000000"/>
                <w:sz w:val="18"/>
                <w:szCs w:val="18"/>
                <w:lang w:val="hy-AM"/>
              </w:rPr>
            </w:pPr>
            <w:r w:rsidRPr="006334A6">
              <w:rPr>
                <w:rFonts w:ascii="Sylfaen" w:hAnsi="Sylfaen" w:cs="Sylfaen"/>
                <w:sz w:val="18"/>
                <w:szCs w:val="18"/>
                <w:lang w:val="hy-AM"/>
              </w:rPr>
              <w:t>24311129</w:t>
            </w:r>
            <w:r>
              <w:rPr>
                <w:rFonts w:ascii="Sylfaen" w:hAnsi="Sylfaen" w:cs="Sylfaen"/>
                <w:sz w:val="18"/>
                <w:szCs w:val="18"/>
                <w:lang w:val="hy-AM"/>
              </w:rPr>
              <w:t>/7</w:t>
            </w:r>
          </w:p>
        </w:tc>
        <w:tc>
          <w:tcPr>
            <w:tcW w:w="1566" w:type="dxa"/>
          </w:tcPr>
          <w:p w14:paraId="0EEA4D27" w14:textId="6E3F6CDE" w:rsidR="00953B7D" w:rsidRPr="00026B59" w:rsidRDefault="00953B7D" w:rsidP="00953B7D">
            <w:pPr>
              <w:jc w:val="center"/>
              <w:rPr>
                <w:color w:val="222222"/>
                <w:shd w:val="clear" w:color="auto" w:fill="FFFFFF"/>
                <w:lang w:val="hy-AM"/>
              </w:rPr>
            </w:pPr>
            <w:r w:rsidRPr="002438A5">
              <w:t>Дифениламин (ДПА)</w:t>
            </w:r>
          </w:p>
        </w:tc>
        <w:tc>
          <w:tcPr>
            <w:tcW w:w="900" w:type="dxa"/>
            <w:vAlign w:val="center"/>
          </w:tcPr>
          <w:p w14:paraId="4D9E79DB" w14:textId="77777777" w:rsidR="00953B7D" w:rsidRPr="00173074" w:rsidRDefault="00953B7D" w:rsidP="00953B7D">
            <w:pPr>
              <w:jc w:val="both"/>
              <w:rPr>
                <w:rFonts w:ascii="Sylfaen" w:hAnsi="Sylfaen"/>
                <w:sz w:val="18"/>
                <w:szCs w:val="18"/>
                <w:lang w:val="hy-AM"/>
              </w:rPr>
            </w:pPr>
          </w:p>
        </w:tc>
        <w:tc>
          <w:tcPr>
            <w:tcW w:w="4764" w:type="dxa"/>
            <w:vAlign w:val="center"/>
          </w:tcPr>
          <w:p w14:paraId="145E98F8" w14:textId="77777777" w:rsidR="00953B7D" w:rsidRPr="00953B7D" w:rsidRDefault="00953B7D" w:rsidP="00953B7D">
            <w:pPr>
              <w:rPr>
                <w:rFonts w:ascii="Sylfaen" w:hAnsi="Sylfaen"/>
                <w:bCs/>
                <w:color w:val="000000"/>
                <w:sz w:val="18"/>
                <w:szCs w:val="18"/>
              </w:rPr>
            </w:pPr>
            <w:r w:rsidRPr="00953B7D">
              <w:rPr>
                <w:rFonts w:ascii="Sylfaen" w:hAnsi="Sylfaen"/>
                <w:bCs/>
                <w:color w:val="000000"/>
                <w:sz w:val="18"/>
                <w:szCs w:val="18"/>
              </w:rPr>
              <w:t>Дифениламин (ДПА)</w:t>
            </w:r>
          </w:p>
          <w:p w14:paraId="0C1F2F80" w14:textId="77777777" w:rsidR="00953B7D" w:rsidRPr="00953B7D" w:rsidRDefault="00953B7D" w:rsidP="00953B7D">
            <w:pPr>
              <w:rPr>
                <w:rFonts w:ascii="Sylfaen" w:hAnsi="Sylfaen"/>
                <w:bCs/>
                <w:color w:val="000000"/>
                <w:sz w:val="18"/>
                <w:szCs w:val="18"/>
              </w:rPr>
            </w:pPr>
            <w:r w:rsidRPr="00953B7D">
              <w:rPr>
                <w:rFonts w:ascii="Sylfaen" w:hAnsi="Sylfaen"/>
                <w:bCs/>
                <w:color w:val="000000"/>
                <w:sz w:val="18"/>
                <w:szCs w:val="18"/>
              </w:rPr>
              <w:t>Дата производства: не ранее 2024 г.</w:t>
            </w:r>
          </w:p>
          <w:p w14:paraId="53B5923C" w14:textId="236DE6F7" w:rsidR="00953B7D" w:rsidRPr="00B1742A" w:rsidRDefault="00953B7D" w:rsidP="00953B7D">
            <w:pPr>
              <w:rPr>
                <w:rFonts w:ascii="Sylfaen" w:hAnsi="Sylfaen"/>
                <w:bCs/>
                <w:color w:val="000000"/>
                <w:sz w:val="20"/>
                <w:szCs w:val="20"/>
                <w:lang w:val="hy-AM"/>
              </w:rPr>
            </w:pPr>
            <w:r w:rsidRPr="00953B7D">
              <w:rPr>
                <w:rFonts w:ascii="Sylfaen" w:hAnsi="Sylfaen"/>
                <w:bCs/>
                <w:color w:val="000000"/>
                <w:sz w:val="18"/>
                <w:szCs w:val="18"/>
              </w:rPr>
              <w:t>ГОСТ 194-80</w:t>
            </w:r>
          </w:p>
        </w:tc>
        <w:tc>
          <w:tcPr>
            <w:tcW w:w="567" w:type="dxa"/>
            <w:vAlign w:val="center"/>
          </w:tcPr>
          <w:p w14:paraId="77B7F32B" w14:textId="7171C377" w:rsidR="00953B7D" w:rsidRDefault="00953B7D" w:rsidP="00953B7D">
            <w:pPr>
              <w:jc w:val="center"/>
              <w:rPr>
                <w:rFonts w:ascii="Sylfaen" w:hAnsi="Sylfaen" w:cs="Calibri"/>
                <w:color w:val="000000"/>
                <w:sz w:val="18"/>
                <w:szCs w:val="18"/>
                <w:lang w:val="en-US"/>
              </w:rPr>
            </w:pPr>
            <w:r>
              <w:rPr>
                <w:rFonts w:ascii="Sylfaen" w:hAnsi="Sylfaen"/>
                <w:bCs/>
                <w:color w:val="000000"/>
                <w:sz w:val="20"/>
                <w:szCs w:val="20"/>
              </w:rPr>
              <w:t>кг</w:t>
            </w:r>
          </w:p>
        </w:tc>
        <w:tc>
          <w:tcPr>
            <w:tcW w:w="708" w:type="dxa"/>
            <w:vAlign w:val="center"/>
          </w:tcPr>
          <w:p w14:paraId="66F89D9F" w14:textId="77777777" w:rsidR="00953B7D" w:rsidRPr="009C4469" w:rsidRDefault="00953B7D" w:rsidP="00953B7D">
            <w:pPr>
              <w:rPr>
                <w:rFonts w:ascii="Calibri" w:hAnsi="Calibri" w:cs="Calibri"/>
                <w:sz w:val="22"/>
                <w:szCs w:val="22"/>
              </w:rPr>
            </w:pPr>
          </w:p>
        </w:tc>
        <w:tc>
          <w:tcPr>
            <w:tcW w:w="709" w:type="dxa"/>
            <w:vAlign w:val="center"/>
          </w:tcPr>
          <w:p w14:paraId="6AC3D744"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76264B3A" w14:textId="4D69DB00" w:rsidR="00953B7D" w:rsidRDefault="00953B7D" w:rsidP="00953B7D">
            <w:pPr>
              <w:jc w:val="center"/>
              <w:rPr>
                <w:rFonts w:ascii="Sylfaen" w:hAnsi="Sylfaen"/>
                <w:sz w:val="18"/>
                <w:szCs w:val="18"/>
                <w:lang w:val="hy-AM"/>
              </w:rPr>
            </w:pPr>
            <w:r w:rsidRPr="00002CB5">
              <w:rPr>
                <w:rFonts w:ascii="Sylfaen" w:hAnsi="Sylfaen"/>
                <w:sz w:val="20"/>
                <w:szCs w:val="20"/>
                <w:lang w:val="hy-AM"/>
              </w:rPr>
              <w:t>1</w:t>
            </w:r>
          </w:p>
        </w:tc>
        <w:tc>
          <w:tcPr>
            <w:tcW w:w="1276" w:type="dxa"/>
            <w:vAlign w:val="center"/>
          </w:tcPr>
          <w:p w14:paraId="3620F61E" w14:textId="48223251"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298EB517" w14:textId="78F38667" w:rsidR="00953B7D" w:rsidRDefault="00953B7D" w:rsidP="00953B7D">
            <w:pPr>
              <w:jc w:val="center"/>
              <w:rPr>
                <w:rFonts w:ascii="Sylfaen" w:hAnsi="Sylfaen"/>
                <w:sz w:val="18"/>
                <w:szCs w:val="18"/>
                <w:lang w:val="hy-AM"/>
              </w:rPr>
            </w:pPr>
            <w:r w:rsidRPr="00002CB5">
              <w:rPr>
                <w:rFonts w:ascii="Sylfaen" w:hAnsi="Sylfaen"/>
                <w:sz w:val="20"/>
                <w:szCs w:val="20"/>
                <w:lang w:val="hy-AM"/>
              </w:rPr>
              <w:t>1</w:t>
            </w:r>
          </w:p>
        </w:tc>
        <w:tc>
          <w:tcPr>
            <w:tcW w:w="1709" w:type="dxa"/>
            <w:vAlign w:val="center"/>
          </w:tcPr>
          <w:p w14:paraId="56236867"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2C6052D" w14:textId="2769221E"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384092DA" w14:textId="77777777" w:rsidTr="009C3276">
        <w:trPr>
          <w:trHeight w:val="230"/>
          <w:jc w:val="center"/>
        </w:trPr>
        <w:tc>
          <w:tcPr>
            <w:tcW w:w="1032" w:type="dxa"/>
            <w:vAlign w:val="center"/>
          </w:tcPr>
          <w:p w14:paraId="063623E9" w14:textId="204E8E10" w:rsidR="00953B7D" w:rsidRDefault="00953B7D" w:rsidP="00953B7D">
            <w:pPr>
              <w:jc w:val="center"/>
              <w:rPr>
                <w:rFonts w:ascii="Sylfaen" w:hAnsi="Sylfaen"/>
                <w:color w:val="000000"/>
                <w:sz w:val="20"/>
                <w:szCs w:val="20"/>
              </w:rPr>
            </w:pPr>
            <w:r>
              <w:rPr>
                <w:rFonts w:ascii="Sylfaen" w:hAnsi="Sylfaen"/>
                <w:color w:val="000000"/>
                <w:sz w:val="20"/>
                <w:szCs w:val="20"/>
              </w:rPr>
              <w:t>6</w:t>
            </w:r>
          </w:p>
        </w:tc>
        <w:tc>
          <w:tcPr>
            <w:tcW w:w="1276" w:type="dxa"/>
          </w:tcPr>
          <w:p w14:paraId="660C58CB" w14:textId="00ACBFA0" w:rsidR="00953B7D" w:rsidRPr="006334A6" w:rsidRDefault="00953B7D" w:rsidP="00953B7D">
            <w:pPr>
              <w:jc w:val="center"/>
              <w:rPr>
                <w:rFonts w:ascii="Sylfaen" w:hAnsi="Sylfaen" w:cs="Sylfaen"/>
                <w:sz w:val="18"/>
                <w:szCs w:val="18"/>
                <w:lang w:val="hy-AM"/>
              </w:rPr>
            </w:pPr>
            <w:r w:rsidRPr="00E36440">
              <w:rPr>
                <w:rFonts w:ascii="Sylfaen" w:hAnsi="Sylfaen" w:cs="Sylfaen"/>
                <w:sz w:val="18"/>
                <w:szCs w:val="18"/>
                <w:lang w:val="hy-AM"/>
              </w:rPr>
              <w:t>24311129/30</w:t>
            </w:r>
          </w:p>
        </w:tc>
        <w:tc>
          <w:tcPr>
            <w:tcW w:w="1566" w:type="dxa"/>
          </w:tcPr>
          <w:p w14:paraId="02B74898" w14:textId="7E401F5C" w:rsidR="00953B7D" w:rsidRPr="002438A5" w:rsidRDefault="00953B7D" w:rsidP="00953B7D">
            <w:pPr>
              <w:jc w:val="center"/>
            </w:pPr>
            <w:r w:rsidRPr="002438A5">
              <w:t>Дибутилфталат</w:t>
            </w:r>
          </w:p>
        </w:tc>
        <w:tc>
          <w:tcPr>
            <w:tcW w:w="900" w:type="dxa"/>
            <w:vAlign w:val="center"/>
          </w:tcPr>
          <w:p w14:paraId="4C68A624" w14:textId="77777777" w:rsidR="00953B7D" w:rsidRPr="00173074" w:rsidRDefault="00953B7D" w:rsidP="00953B7D">
            <w:pPr>
              <w:jc w:val="both"/>
              <w:rPr>
                <w:rFonts w:ascii="Sylfaen" w:hAnsi="Sylfaen"/>
                <w:sz w:val="18"/>
                <w:szCs w:val="18"/>
                <w:lang w:val="hy-AM"/>
              </w:rPr>
            </w:pPr>
          </w:p>
        </w:tc>
        <w:tc>
          <w:tcPr>
            <w:tcW w:w="4764" w:type="dxa"/>
            <w:vAlign w:val="center"/>
          </w:tcPr>
          <w:p w14:paraId="0AFA9C89" w14:textId="77777777" w:rsidR="00953B7D" w:rsidRPr="00407DA3" w:rsidRDefault="00953B7D" w:rsidP="00953B7D">
            <w:pPr>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Դիբութիլֆտալատ (տեխնիկական, CAS: 84-74-2), բանաձևը՝   C16H22O4</w:t>
            </w:r>
          </w:p>
          <w:p w14:paraId="4B53DC01"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Մաքրությունը՝ նվազագույնը 99%</w:t>
            </w:r>
          </w:p>
          <w:p w14:paraId="6B2C00F5"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Արտաքին տեսքը՝ անգույն ճարպային հեղուկ</w:t>
            </w:r>
          </w:p>
          <w:p w14:paraId="122D94BE"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Եռման կետը՝ 340-345°C</w:t>
            </w:r>
          </w:p>
          <w:p w14:paraId="65BA9263" w14:textId="79AFF97D" w:rsidR="00953B7D" w:rsidRPr="00B1742A" w:rsidRDefault="00953B7D" w:rsidP="00953B7D">
            <w:pPr>
              <w:rPr>
                <w:rFonts w:ascii="Sylfaen" w:hAnsi="Sylfaen"/>
                <w:bCs/>
                <w:color w:val="000000"/>
                <w:sz w:val="20"/>
                <w:szCs w:val="20"/>
                <w:lang w:val="hy-AM"/>
              </w:rPr>
            </w:pPr>
            <w:r w:rsidRPr="00407DA3">
              <w:rPr>
                <w:rFonts w:ascii="Sylfaen" w:hAnsi="Sylfaen" w:cs="Segoe UI"/>
                <w:color w:val="212529"/>
                <w:sz w:val="20"/>
                <w:szCs w:val="20"/>
                <w:shd w:val="clear" w:color="auto" w:fill="F9F9F9"/>
                <w:lang w:val="hy-AM"/>
              </w:rPr>
              <w:t>Հալման կետը՝ -34-37°C</w:t>
            </w:r>
          </w:p>
        </w:tc>
        <w:tc>
          <w:tcPr>
            <w:tcW w:w="567" w:type="dxa"/>
            <w:vAlign w:val="center"/>
          </w:tcPr>
          <w:p w14:paraId="418ED29B" w14:textId="15C4C9A9" w:rsidR="00953B7D" w:rsidRDefault="00953B7D" w:rsidP="00953B7D">
            <w:pPr>
              <w:jc w:val="center"/>
              <w:rPr>
                <w:rFonts w:ascii="Sylfaen" w:hAnsi="Sylfaen" w:cs="Calibri"/>
                <w:color w:val="000000"/>
                <w:sz w:val="18"/>
                <w:szCs w:val="18"/>
                <w:lang w:val="en-US"/>
              </w:rPr>
            </w:pPr>
            <w:r>
              <w:rPr>
                <w:rFonts w:ascii="Sylfaen" w:hAnsi="Sylfaen"/>
                <w:bCs/>
                <w:color w:val="000000"/>
                <w:sz w:val="20"/>
                <w:szCs w:val="20"/>
              </w:rPr>
              <w:t>кг</w:t>
            </w:r>
          </w:p>
        </w:tc>
        <w:tc>
          <w:tcPr>
            <w:tcW w:w="708" w:type="dxa"/>
            <w:vAlign w:val="center"/>
          </w:tcPr>
          <w:p w14:paraId="1F325AB4" w14:textId="77777777" w:rsidR="00953B7D" w:rsidRPr="009C4469" w:rsidRDefault="00953B7D" w:rsidP="00953B7D">
            <w:pPr>
              <w:rPr>
                <w:rFonts w:ascii="Calibri" w:hAnsi="Calibri" w:cs="Calibri"/>
                <w:sz w:val="22"/>
                <w:szCs w:val="22"/>
              </w:rPr>
            </w:pPr>
          </w:p>
        </w:tc>
        <w:tc>
          <w:tcPr>
            <w:tcW w:w="709" w:type="dxa"/>
            <w:vAlign w:val="center"/>
          </w:tcPr>
          <w:p w14:paraId="69CE6F6C"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2F957FBE" w14:textId="29E85CA4" w:rsidR="00953B7D" w:rsidRDefault="00953B7D" w:rsidP="00953B7D">
            <w:pPr>
              <w:jc w:val="center"/>
              <w:rPr>
                <w:rFonts w:ascii="Sylfaen" w:hAnsi="Sylfaen"/>
                <w:sz w:val="18"/>
                <w:szCs w:val="18"/>
                <w:lang w:val="hy-AM"/>
              </w:rPr>
            </w:pPr>
            <w:r w:rsidRPr="00002CB5">
              <w:rPr>
                <w:rFonts w:ascii="Sylfaen" w:hAnsi="Sylfaen"/>
                <w:sz w:val="20"/>
                <w:szCs w:val="20"/>
                <w:lang w:val="hy-AM"/>
              </w:rPr>
              <w:t>5</w:t>
            </w:r>
          </w:p>
        </w:tc>
        <w:tc>
          <w:tcPr>
            <w:tcW w:w="1276" w:type="dxa"/>
            <w:vAlign w:val="center"/>
          </w:tcPr>
          <w:p w14:paraId="15525905" w14:textId="5962FDEB"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132DC2C0" w14:textId="31781D06" w:rsidR="00953B7D" w:rsidRDefault="00953B7D" w:rsidP="00953B7D">
            <w:pPr>
              <w:jc w:val="center"/>
              <w:rPr>
                <w:rFonts w:ascii="Sylfaen" w:hAnsi="Sylfaen"/>
                <w:sz w:val="18"/>
                <w:szCs w:val="18"/>
                <w:lang w:val="hy-AM"/>
              </w:rPr>
            </w:pPr>
            <w:r w:rsidRPr="00002CB5">
              <w:rPr>
                <w:rFonts w:ascii="Sylfaen" w:hAnsi="Sylfaen"/>
                <w:sz w:val="20"/>
                <w:szCs w:val="20"/>
                <w:lang w:val="hy-AM"/>
              </w:rPr>
              <w:t>5</w:t>
            </w:r>
          </w:p>
        </w:tc>
        <w:tc>
          <w:tcPr>
            <w:tcW w:w="1709" w:type="dxa"/>
            <w:vAlign w:val="center"/>
          </w:tcPr>
          <w:p w14:paraId="28E3C80E"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5D95007D" w14:textId="457E93BB"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36A047B4" w14:textId="77777777" w:rsidTr="009C3276">
        <w:trPr>
          <w:trHeight w:val="230"/>
          <w:jc w:val="center"/>
        </w:trPr>
        <w:tc>
          <w:tcPr>
            <w:tcW w:w="1032" w:type="dxa"/>
            <w:vAlign w:val="center"/>
          </w:tcPr>
          <w:p w14:paraId="3C09B843" w14:textId="3DEBA114" w:rsidR="00953B7D" w:rsidRDefault="00953B7D" w:rsidP="00953B7D">
            <w:pPr>
              <w:jc w:val="center"/>
              <w:rPr>
                <w:rFonts w:ascii="Sylfaen" w:hAnsi="Sylfaen"/>
                <w:color w:val="000000"/>
                <w:sz w:val="20"/>
                <w:szCs w:val="20"/>
              </w:rPr>
            </w:pPr>
            <w:r>
              <w:rPr>
                <w:rFonts w:ascii="Sylfaen" w:hAnsi="Sylfaen"/>
                <w:color w:val="000000"/>
                <w:sz w:val="20"/>
                <w:szCs w:val="20"/>
              </w:rPr>
              <w:t>7</w:t>
            </w:r>
          </w:p>
        </w:tc>
        <w:tc>
          <w:tcPr>
            <w:tcW w:w="1276" w:type="dxa"/>
          </w:tcPr>
          <w:p w14:paraId="5BEEB8CE" w14:textId="138F4A32" w:rsidR="00953B7D" w:rsidRPr="00E36440" w:rsidRDefault="00953B7D" w:rsidP="00953B7D">
            <w:pPr>
              <w:jc w:val="center"/>
              <w:rPr>
                <w:rFonts w:ascii="Sylfaen" w:hAnsi="Sylfaen" w:cs="Sylfaen"/>
                <w:sz w:val="18"/>
                <w:szCs w:val="18"/>
                <w:lang w:val="hy-AM"/>
              </w:rPr>
            </w:pPr>
            <w:r w:rsidRPr="00E36440">
              <w:rPr>
                <w:rFonts w:ascii="Sylfaen" w:hAnsi="Sylfaen" w:cs="Sylfaen"/>
                <w:sz w:val="18"/>
                <w:szCs w:val="18"/>
                <w:lang w:val="hy-AM"/>
              </w:rPr>
              <w:t>24311129/31</w:t>
            </w:r>
          </w:p>
        </w:tc>
        <w:tc>
          <w:tcPr>
            <w:tcW w:w="1566" w:type="dxa"/>
          </w:tcPr>
          <w:p w14:paraId="7034A833" w14:textId="7B1E100A" w:rsidR="00953B7D" w:rsidRPr="002438A5" w:rsidRDefault="00953B7D" w:rsidP="00953B7D">
            <w:pPr>
              <w:jc w:val="center"/>
            </w:pPr>
            <w:r w:rsidRPr="002438A5">
              <w:t>Диоктилфталат</w:t>
            </w:r>
          </w:p>
        </w:tc>
        <w:tc>
          <w:tcPr>
            <w:tcW w:w="900" w:type="dxa"/>
            <w:vAlign w:val="center"/>
          </w:tcPr>
          <w:p w14:paraId="2F25A5EA" w14:textId="77777777" w:rsidR="00953B7D" w:rsidRPr="00173074" w:rsidRDefault="00953B7D" w:rsidP="00953B7D">
            <w:pPr>
              <w:jc w:val="both"/>
              <w:rPr>
                <w:rFonts w:ascii="Sylfaen" w:hAnsi="Sylfaen"/>
                <w:sz w:val="18"/>
                <w:szCs w:val="18"/>
                <w:lang w:val="hy-AM"/>
              </w:rPr>
            </w:pPr>
          </w:p>
        </w:tc>
        <w:tc>
          <w:tcPr>
            <w:tcW w:w="4764" w:type="dxa"/>
            <w:vAlign w:val="center"/>
          </w:tcPr>
          <w:p w14:paraId="6F0320A6" w14:textId="77777777" w:rsidR="00953B7D" w:rsidRPr="00407DA3" w:rsidRDefault="00953B7D" w:rsidP="00953B7D">
            <w:pPr>
              <w:rPr>
                <w:rFonts w:ascii="Sylfaen" w:hAnsi="Sylfaen" w:cs="Segoe UI"/>
                <w:color w:val="212529"/>
                <w:sz w:val="20"/>
                <w:szCs w:val="20"/>
                <w:shd w:val="clear" w:color="auto" w:fill="F9F9F9"/>
                <w:lang w:val="hy-AM"/>
              </w:rPr>
            </w:pPr>
            <w:hyperlink r:id="rId10" w:history="1">
              <w:r w:rsidRPr="00407DA3">
                <w:rPr>
                  <w:rFonts w:ascii="Sylfaen" w:hAnsi="Sylfaen" w:cs="Segoe UI"/>
                  <w:color w:val="212529"/>
                  <w:sz w:val="20"/>
                  <w:szCs w:val="20"/>
                  <w:shd w:val="clear" w:color="auto" w:fill="F9F9F9"/>
                  <w:lang w:val="hy-AM"/>
                </w:rPr>
                <w:t>Դիօկտիլ ֆտալատ</w:t>
              </w:r>
            </w:hyperlink>
            <w:r w:rsidRPr="00953B7D">
              <w:rPr>
                <w:rFonts w:ascii="Sylfaen" w:hAnsi="Sylfaen" w:cs="Arian AMU"/>
                <w:color w:val="000000"/>
                <w:sz w:val="20"/>
                <w:szCs w:val="20"/>
                <w:shd w:val="clear" w:color="auto" w:fill="FFFFFF"/>
                <w:lang w:val="hy-AM"/>
              </w:rPr>
              <w:t xml:space="preserve"> </w:t>
            </w:r>
            <w:r w:rsidRPr="00407DA3">
              <w:rPr>
                <w:rFonts w:ascii="Sylfaen" w:hAnsi="Sylfaen" w:cs="Arian AMU"/>
                <w:color w:val="000000"/>
                <w:sz w:val="20"/>
                <w:szCs w:val="20"/>
                <w:shd w:val="clear" w:color="auto" w:fill="FFFFFF"/>
                <w:lang w:val="hy-AM"/>
              </w:rPr>
              <w:t>(</w:t>
            </w:r>
            <w:r w:rsidRPr="00407DA3">
              <w:rPr>
                <w:rFonts w:ascii="Sylfaen" w:hAnsi="Sylfaen" w:cs="Segoe UI"/>
                <w:color w:val="212529"/>
                <w:sz w:val="20"/>
                <w:szCs w:val="20"/>
                <w:shd w:val="clear" w:color="auto" w:fill="F9F9F9"/>
                <w:lang w:val="hy-AM"/>
              </w:rPr>
              <w:t>տեխնիկական,</w:t>
            </w:r>
            <w:r w:rsidRPr="00407DA3">
              <w:rPr>
                <w:rFonts w:ascii="Sylfaen" w:hAnsi="Sylfaen" w:cs="Arian AMU"/>
                <w:color w:val="000000"/>
                <w:sz w:val="20"/>
                <w:szCs w:val="20"/>
                <w:shd w:val="clear" w:color="auto" w:fill="FFFFFF"/>
                <w:lang w:val="hy-AM"/>
              </w:rPr>
              <w:t xml:space="preserve"> </w:t>
            </w:r>
            <w:r w:rsidRPr="00953B7D">
              <w:rPr>
                <w:rFonts w:ascii="Sylfaen" w:hAnsi="Sylfaen" w:cs="Segoe UI"/>
                <w:color w:val="212529"/>
                <w:sz w:val="20"/>
                <w:szCs w:val="20"/>
                <w:shd w:val="clear" w:color="auto" w:fill="F9F9F9"/>
                <w:lang w:val="hy-AM"/>
              </w:rPr>
              <w:t>CAS: 117-81-7</w:t>
            </w:r>
            <w:r w:rsidRPr="00407DA3">
              <w:rPr>
                <w:rFonts w:ascii="Sylfaen" w:hAnsi="Sylfaen" w:cs="Segoe UI"/>
                <w:color w:val="212529"/>
                <w:sz w:val="20"/>
                <w:szCs w:val="20"/>
                <w:shd w:val="clear" w:color="auto" w:fill="F9F9F9"/>
                <w:lang w:val="hy-AM"/>
              </w:rPr>
              <w:t>),</w:t>
            </w:r>
          </w:p>
          <w:p w14:paraId="66088467" w14:textId="77777777" w:rsidR="00953B7D" w:rsidRPr="00953B7D" w:rsidRDefault="00953B7D" w:rsidP="00953B7D">
            <w:pPr>
              <w:rPr>
                <w:rFonts w:ascii="Sylfaen" w:hAnsi="Sylfaen" w:cs="Segoe UI"/>
                <w:color w:val="212529"/>
                <w:sz w:val="20"/>
                <w:szCs w:val="20"/>
                <w:shd w:val="clear" w:color="auto" w:fill="F9F9F9"/>
                <w:vertAlign w:val="subscript"/>
                <w:lang w:val="hy-AM"/>
              </w:rPr>
            </w:pPr>
            <w:r w:rsidRPr="00407DA3">
              <w:rPr>
                <w:rFonts w:ascii="Sylfaen" w:hAnsi="Sylfaen" w:cs="Segoe UI"/>
                <w:color w:val="212529"/>
                <w:sz w:val="20"/>
                <w:szCs w:val="20"/>
                <w:shd w:val="clear" w:color="auto" w:fill="F9F9F9"/>
                <w:lang w:val="hy-AM"/>
              </w:rPr>
              <w:t xml:space="preserve">բանաձևը՝  </w:t>
            </w:r>
            <w:r w:rsidRPr="00953B7D">
              <w:rPr>
                <w:rFonts w:ascii="Sylfaen" w:hAnsi="Sylfaen" w:cs="Segoe UI"/>
                <w:color w:val="212529"/>
                <w:sz w:val="20"/>
                <w:szCs w:val="20"/>
                <w:shd w:val="clear" w:color="auto" w:fill="F9F9F9"/>
                <w:lang w:val="hy-AM"/>
              </w:rPr>
              <w:t>C</w:t>
            </w:r>
            <w:r w:rsidRPr="00953B7D">
              <w:rPr>
                <w:rFonts w:ascii="Sylfaen" w:hAnsi="Sylfaen" w:cs="Segoe UI"/>
                <w:color w:val="212529"/>
                <w:sz w:val="20"/>
                <w:szCs w:val="20"/>
                <w:shd w:val="clear" w:color="auto" w:fill="F9F9F9"/>
                <w:vertAlign w:val="subscript"/>
                <w:lang w:val="hy-AM"/>
              </w:rPr>
              <w:t>24</w:t>
            </w:r>
            <w:r w:rsidRPr="00953B7D">
              <w:rPr>
                <w:rFonts w:ascii="Sylfaen" w:hAnsi="Sylfaen" w:cs="Segoe UI"/>
                <w:color w:val="212529"/>
                <w:sz w:val="20"/>
                <w:szCs w:val="20"/>
                <w:shd w:val="clear" w:color="auto" w:fill="F9F9F9"/>
                <w:lang w:val="hy-AM"/>
              </w:rPr>
              <w:t>H</w:t>
            </w:r>
            <w:r w:rsidRPr="00953B7D">
              <w:rPr>
                <w:rFonts w:ascii="Sylfaen" w:hAnsi="Sylfaen" w:cs="Segoe UI"/>
                <w:color w:val="212529"/>
                <w:sz w:val="20"/>
                <w:szCs w:val="20"/>
                <w:shd w:val="clear" w:color="auto" w:fill="F9F9F9"/>
                <w:vertAlign w:val="subscript"/>
                <w:lang w:val="hy-AM"/>
              </w:rPr>
              <w:t>38</w:t>
            </w:r>
            <w:r w:rsidRPr="00953B7D">
              <w:rPr>
                <w:rFonts w:ascii="Sylfaen" w:hAnsi="Sylfaen" w:cs="Segoe UI"/>
                <w:color w:val="212529"/>
                <w:sz w:val="20"/>
                <w:szCs w:val="20"/>
                <w:shd w:val="clear" w:color="auto" w:fill="F9F9F9"/>
                <w:lang w:val="hy-AM"/>
              </w:rPr>
              <w:t>O</w:t>
            </w:r>
            <w:r w:rsidRPr="00953B7D">
              <w:rPr>
                <w:rFonts w:ascii="Sylfaen" w:hAnsi="Sylfaen" w:cs="Segoe UI"/>
                <w:color w:val="212529"/>
                <w:sz w:val="20"/>
                <w:szCs w:val="20"/>
                <w:shd w:val="clear" w:color="auto" w:fill="F9F9F9"/>
                <w:vertAlign w:val="subscript"/>
                <w:lang w:val="hy-AM"/>
              </w:rPr>
              <w:t>4</w:t>
            </w:r>
          </w:p>
          <w:p w14:paraId="6FCC463F"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Մաքրությունը՝ նվազագույնը 99.5%</w:t>
            </w:r>
          </w:p>
          <w:p w14:paraId="0AAFCF22"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Արտաքին տեսք՝ հեղուկ (յուղոտ հեղուկ)</w:t>
            </w:r>
          </w:p>
          <w:p w14:paraId="15AA02BA"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Եռման կետը՝ 384°C</w:t>
            </w:r>
          </w:p>
          <w:p w14:paraId="363755F7"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Հալման կետը՝ -44-ից -46°C</w:t>
            </w:r>
          </w:p>
          <w:p w14:paraId="525ABF60" w14:textId="03E9A7A5" w:rsidR="00953B7D" w:rsidRPr="00B1742A" w:rsidRDefault="00953B7D" w:rsidP="00953B7D">
            <w:pPr>
              <w:rPr>
                <w:rFonts w:ascii="Sylfaen" w:hAnsi="Sylfaen"/>
                <w:bCs/>
                <w:color w:val="000000"/>
                <w:sz w:val="20"/>
                <w:szCs w:val="20"/>
                <w:lang w:val="hy-AM"/>
              </w:rPr>
            </w:pPr>
            <w:r w:rsidRPr="00407DA3">
              <w:rPr>
                <w:rFonts w:ascii="Sylfaen" w:hAnsi="Sylfaen" w:cs="Segoe UI"/>
                <w:color w:val="212529"/>
                <w:sz w:val="20"/>
                <w:szCs w:val="20"/>
                <w:shd w:val="clear" w:color="auto" w:fill="F9F9F9"/>
                <w:lang w:val="hy-AM"/>
              </w:rPr>
              <w:t>Տեսակարար կշիռը՝ 0.9850- 0.9870</w:t>
            </w:r>
          </w:p>
        </w:tc>
        <w:tc>
          <w:tcPr>
            <w:tcW w:w="567" w:type="dxa"/>
            <w:vAlign w:val="center"/>
          </w:tcPr>
          <w:p w14:paraId="7E6C96A5" w14:textId="77F3ABB3" w:rsidR="00953B7D" w:rsidRDefault="00953B7D" w:rsidP="00953B7D">
            <w:pPr>
              <w:jc w:val="center"/>
              <w:rPr>
                <w:rFonts w:ascii="Sylfaen" w:hAnsi="Sylfaen" w:cs="Calibri"/>
                <w:color w:val="000000"/>
                <w:sz w:val="18"/>
                <w:szCs w:val="18"/>
                <w:lang w:val="en-US"/>
              </w:rPr>
            </w:pPr>
            <w:r>
              <w:rPr>
                <w:rFonts w:ascii="Sylfaen" w:hAnsi="Sylfaen"/>
                <w:bCs/>
                <w:color w:val="000000"/>
                <w:sz w:val="20"/>
                <w:szCs w:val="20"/>
              </w:rPr>
              <w:t>кг</w:t>
            </w:r>
          </w:p>
        </w:tc>
        <w:tc>
          <w:tcPr>
            <w:tcW w:w="708" w:type="dxa"/>
            <w:vAlign w:val="center"/>
          </w:tcPr>
          <w:p w14:paraId="26DC30CD" w14:textId="77777777" w:rsidR="00953B7D" w:rsidRPr="009C4469" w:rsidRDefault="00953B7D" w:rsidP="00953B7D">
            <w:pPr>
              <w:rPr>
                <w:rFonts w:ascii="Calibri" w:hAnsi="Calibri" w:cs="Calibri"/>
                <w:sz w:val="22"/>
                <w:szCs w:val="22"/>
              </w:rPr>
            </w:pPr>
          </w:p>
        </w:tc>
        <w:tc>
          <w:tcPr>
            <w:tcW w:w="709" w:type="dxa"/>
            <w:vAlign w:val="center"/>
          </w:tcPr>
          <w:p w14:paraId="684901DC"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53D94982" w14:textId="1D56AE83" w:rsidR="00953B7D" w:rsidRDefault="00953B7D" w:rsidP="00953B7D">
            <w:pPr>
              <w:jc w:val="center"/>
              <w:rPr>
                <w:rFonts w:ascii="Sylfaen" w:hAnsi="Sylfaen"/>
                <w:sz w:val="18"/>
                <w:szCs w:val="18"/>
                <w:lang w:val="hy-AM"/>
              </w:rPr>
            </w:pPr>
            <w:r w:rsidRPr="00002CB5">
              <w:rPr>
                <w:rFonts w:ascii="Sylfaen" w:hAnsi="Sylfaen"/>
                <w:sz w:val="20"/>
                <w:szCs w:val="20"/>
                <w:lang w:val="hy-AM"/>
              </w:rPr>
              <w:t>5</w:t>
            </w:r>
          </w:p>
        </w:tc>
        <w:tc>
          <w:tcPr>
            <w:tcW w:w="1276" w:type="dxa"/>
            <w:vAlign w:val="center"/>
          </w:tcPr>
          <w:p w14:paraId="51E5F257" w14:textId="45B40BE5"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7D8EE5F1" w14:textId="67FE2F8A" w:rsidR="00953B7D" w:rsidRDefault="00953B7D" w:rsidP="00953B7D">
            <w:pPr>
              <w:jc w:val="center"/>
              <w:rPr>
                <w:rFonts w:ascii="Sylfaen" w:hAnsi="Sylfaen"/>
                <w:sz w:val="18"/>
                <w:szCs w:val="18"/>
                <w:lang w:val="hy-AM"/>
              </w:rPr>
            </w:pPr>
            <w:r w:rsidRPr="00002CB5">
              <w:rPr>
                <w:rFonts w:ascii="Sylfaen" w:hAnsi="Sylfaen"/>
                <w:sz w:val="20"/>
                <w:szCs w:val="20"/>
                <w:lang w:val="hy-AM"/>
              </w:rPr>
              <w:t>5</w:t>
            </w:r>
          </w:p>
        </w:tc>
        <w:tc>
          <w:tcPr>
            <w:tcW w:w="1709" w:type="dxa"/>
            <w:vAlign w:val="center"/>
          </w:tcPr>
          <w:p w14:paraId="23F65430"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E1855CB" w14:textId="3C087474"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1F1309B8" w14:textId="77777777" w:rsidTr="009C3276">
        <w:trPr>
          <w:trHeight w:val="230"/>
          <w:jc w:val="center"/>
        </w:trPr>
        <w:tc>
          <w:tcPr>
            <w:tcW w:w="1032" w:type="dxa"/>
            <w:vAlign w:val="center"/>
          </w:tcPr>
          <w:p w14:paraId="5ACB4349" w14:textId="38689EA7" w:rsidR="00953B7D" w:rsidRDefault="00953B7D" w:rsidP="00953B7D">
            <w:pPr>
              <w:jc w:val="center"/>
              <w:rPr>
                <w:rFonts w:ascii="Sylfaen" w:hAnsi="Sylfaen"/>
                <w:color w:val="000000"/>
                <w:sz w:val="20"/>
                <w:szCs w:val="20"/>
              </w:rPr>
            </w:pPr>
            <w:r>
              <w:rPr>
                <w:rFonts w:ascii="Sylfaen" w:hAnsi="Sylfaen"/>
                <w:color w:val="000000"/>
                <w:sz w:val="20"/>
                <w:szCs w:val="20"/>
              </w:rPr>
              <w:t>8</w:t>
            </w:r>
          </w:p>
        </w:tc>
        <w:tc>
          <w:tcPr>
            <w:tcW w:w="1276" w:type="dxa"/>
          </w:tcPr>
          <w:p w14:paraId="42E12794" w14:textId="209B3919" w:rsidR="00953B7D" w:rsidRPr="00E36440" w:rsidRDefault="00953B7D" w:rsidP="00953B7D">
            <w:pPr>
              <w:jc w:val="center"/>
              <w:rPr>
                <w:rFonts w:ascii="Sylfaen" w:hAnsi="Sylfaen" w:cs="Sylfaen"/>
                <w:sz w:val="18"/>
                <w:szCs w:val="18"/>
                <w:lang w:val="hy-AM"/>
              </w:rPr>
            </w:pPr>
            <w:r w:rsidRPr="00E36440">
              <w:rPr>
                <w:rFonts w:ascii="Sylfaen" w:hAnsi="Sylfaen" w:cs="Sylfaen"/>
                <w:sz w:val="18"/>
                <w:szCs w:val="18"/>
                <w:lang w:val="hy-AM"/>
              </w:rPr>
              <w:t>24311129/32</w:t>
            </w:r>
          </w:p>
        </w:tc>
        <w:tc>
          <w:tcPr>
            <w:tcW w:w="1566" w:type="dxa"/>
          </w:tcPr>
          <w:p w14:paraId="52B82D5C" w14:textId="7DEA320B" w:rsidR="00953B7D" w:rsidRPr="002438A5" w:rsidRDefault="00953B7D" w:rsidP="00953B7D">
            <w:pPr>
              <w:jc w:val="center"/>
            </w:pPr>
            <w:r w:rsidRPr="002438A5">
              <w:t>Фторид калия</w:t>
            </w:r>
          </w:p>
        </w:tc>
        <w:tc>
          <w:tcPr>
            <w:tcW w:w="900" w:type="dxa"/>
            <w:vAlign w:val="center"/>
          </w:tcPr>
          <w:p w14:paraId="7EB0FF08" w14:textId="77777777" w:rsidR="00953B7D" w:rsidRPr="00173074" w:rsidRDefault="00953B7D" w:rsidP="00953B7D">
            <w:pPr>
              <w:jc w:val="both"/>
              <w:rPr>
                <w:rFonts w:ascii="Sylfaen" w:hAnsi="Sylfaen"/>
                <w:sz w:val="18"/>
                <w:szCs w:val="18"/>
                <w:lang w:val="hy-AM"/>
              </w:rPr>
            </w:pPr>
          </w:p>
        </w:tc>
        <w:tc>
          <w:tcPr>
            <w:tcW w:w="4764" w:type="dxa"/>
            <w:vAlign w:val="center"/>
          </w:tcPr>
          <w:p w14:paraId="35D12049" w14:textId="77777777" w:rsidR="00953B7D" w:rsidRPr="00407DA3" w:rsidRDefault="00953B7D" w:rsidP="00953B7D">
            <w:pPr>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 xml:space="preserve">Կալիումի ֆտորիդ, երկջուր (KF*2H2O), </w:t>
            </w:r>
            <w:r w:rsidRPr="00407DA3">
              <w:rPr>
                <w:rFonts w:ascii="Sylfaen" w:hAnsi="Sylfaen" w:cs="Segoe UI"/>
                <w:color w:val="212529"/>
                <w:sz w:val="20"/>
                <w:szCs w:val="20"/>
                <w:shd w:val="clear" w:color="auto" w:fill="F9F9F9"/>
                <w:lang w:val="hy-AM"/>
              </w:rPr>
              <w:br/>
              <w:t>ГОСТ 20848-75</w:t>
            </w:r>
          </w:p>
          <w:p w14:paraId="32D064F7" w14:textId="77777777" w:rsidR="00953B7D" w:rsidRPr="00407DA3" w:rsidRDefault="00953B7D" w:rsidP="00953B7D">
            <w:pPr>
              <w:pStyle w:val="aff"/>
              <w:numPr>
                <w:ilvl w:val="0"/>
                <w:numId w:val="43"/>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Մաքրությունը՝  մաքուր անալիզի համար (ЧДА),</w:t>
            </w:r>
          </w:p>
          <w:p w14:paraId="6734C339" w14:textId="7FBE2667" w:rsidR="00953B7D" w:rsidRPr="00B1742A" w:rsidRDefault="00953B7D" w:rsidP="00953B7D">
            <w:pPr>
              <w:rPr>
                <w:rFonts w:ascii="Sylfaen" w:hAnsi="Sylfaen"/>
                <w:bCs/>
                <w:color w:val="000000"/>
                <w:sz w:val="20"/>
                <w:szCs w:val="20"/>
                <w:lang w:val="hy-AM"/>
              </w:rPr>
            </w:pPr>
            <w:r w:rsidRPr="00407DA3">
              <w:rPr>
                <w:rFonts w:ascii="Sylfaen" w:hAnsi="Sylfaen" w:cs="Segoe UI"/>
                <w:color w:val="212529"/>
                <w:sz w:val="20"/>
                <w:szCs w:val="20"/>
                <w:shd w:val="clear" w:color="auto" w:fill="F9F9F9"/>
                <w:lang w:val="hy-AM"/>
              </w:rPr>
              <w:t>Արտաքին տեսք՝ անգույն (սպիտակ) բյուրեղային փոշի</w:t>
            </w:r>
          </w:p>
        </w:tc>
        <w:tc>
          <w:tcPr>
            <w:tcW w:w="567" w:type="dxa"/>
            <w:vAlign w:val="center"/>
          </w:tcPr>
          <w:p w14:paraId="6E326282" w14:textId="1BD67BC0" w:rsidR="00953B7D" w:rsidRPr="00953B7D" w:rsidRDefault="00953B7D" w:rsidP="00953B7D">
            <w:pPr>
              <w:jc w:val="center"/>
              <w:rPr>
                <w:rFonts w:ascii="Sylfaen" w:hAnsi="Sylfaen" w:cs="Calibri"/>
                <w:color w:val="000000"/>
                <w:sz w:val="18"/>
                <w:szCs w:val="18"/>
              </w:rPr>
            </w:pPr>
            <w:r>
              <w:rPr>
                <w:rFonts w:ascii="Sylfaen" w:hAnsi="Sylfaen"/>
                <w:sz w:val="20"/>
                <w:szCs w:val="20"/>
              </w:rPr>
              <w:t>кг</w:t>
            </w:r>
          </w:p>
        </w:tc>
        <w:tc>
          <w:tcPr>
            <w:tcW w:w="708" w:type="dxa"/>
            <w:vAlign w:val="center"/>
          </w:tcPr>
          <w:p w14:paraId="1DF9F849" w14:textId="77777777" w:rsidR="00953B7D" w:rsidRPr="009C4469" w:rsidRDefault="00953B7D" w:rsidP="00953B7D">
            <w:pPr>
              <w:rPr>
                <w:rFonts w:ascii="Calibri" w:hAnsi="Calibri" w:cs="Calibri"/>
                <w:sz w:val="22"/>
                <w:szCs w:val="22"/>
              </w:rPr>
            </w:pPr>
          </w:p>
        </w:tc>
        <w:tc>
          <w:tcPr>
            <w:tcW w:w="709" w:type="dxa"/>
            <w:vAlign w:val="center"/>
          </w:tcPr>
          <w:p w14:paraId="19B6C118"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131A6E84" w14:textId="1CAE9451" w:rsidR="00953B7D" w:rsidRDefault="00953B7D" w:rsidP="00953B7D">
            <w:pPr>
              <w:jc w:val="center"/>
              <w:rPr>
                <w:rFonts w:ascii="Sylfaen" w:hAnsi="Sylfaen"/>
                <w:sz w:val="18"/>
                <w:szCs w:val="18"/>
                <w:lang w:val="hy-AM"/>
              </w:rPr>
            </w:pPr>
            <w:r w:rsidRPr="00002CB5">
              <w:rPr>
                <w:rFonts w:ascii="Sylfaen" w:hAnsi="Sylfaen"/>
                <w:sz w:val="20"/>
                <w:szCs w:val="20"/>
                <w:lang w:val="hy-AM"/>
              </w:rPr>
              <w:t>5</w:t>
            </w:r>
          </w:p>
        </w:tc>
        <w:tc>
          <w:tcPr>
            <w:tcW w:w="1276" w:type="dxa"/>
            <w:vAlign w:val="center"/>
          </w:tcPr>
          <w:p w14:paraId="780E8BA7" w14:textId="27391CC5"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1106D5E" w14:textId="1D72C276" w:rsidR="00953B7D" w:rsidRDefault="00953B7D" w:rsidP="00953B7D">
            <w:pPr>
              <w:jc w:val="center"/>
              <w:rPr>
                <w:rFonts w:ascii="Sylfaen" w:hAnsi="Sylfaen"/>
                <w:sz w:val="18"/>
                <w:szCs w:val="18"/>
                <w:lang w:val="hy-AM"/>
              </w:rPr>
            </w:pPr>
            <w:r w:rsidRPr="00002CB5">
              <w:rPr>
                <w:rFonts w:ascii="Sylfaen" w:hAnsi="Sylfaen"/>
                <w:sz w:val="20"/>
                <w:szCs w:val="20"/>
                <w:lang w:val="hy-AM"/>
              </w:rPr>
              <w:t>5</w:t>
            </w:r>
          </w:p>
        </w:tc>
        <w:tc>
          <w:tcPr>
            <w:tcW w:w="1709" w:type="dxa"/>
            <w:vAlign w:val="center"/>
          </w:tcPr>
          <w:p w14:paraId="2B6856C4"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4E4097F9" w14:textId="5CD561C3"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513AC995" w14:textId="77777777" w:rsidTr="009C3276">
        <w:trPr>
          <w:trHeight w:val="230"/>
          <w:jc w:val="center"/>
        </w:trPr>
        <w:tc>
          <w:tcPr>
            <w:tcW w:w="1032" w:type="dxa"/>
            <w:vAlign w:val="center"/>
          </w:tcPr>
          <w:p w14:paraId="29354F27" w14:textId="57543CB5" w:rsidR="00953B7D" w:rsidRDefault="00953B7D" w:rsidP="00953B7D">
            <w:pPr>
              <w:jc w:val="center"/>
              <w:rPr>
                <w:rFonts w:ascii="Sylfaen" w:hAnsi="Sylfaen"/>
                <w:color w:val="000000"/>
                <w:sz w:val="20"/>
                <w:szCs w:val="20"/>
              </w:rPr>
            </w:pPr>
            <w:r>
              <w:rPr>
                <w:rFonts w:ascii="Sylfaen" w:hAnsi="Sylfaen"/>
                <w:color w:val="000000"/>
                <w:sz w:val="20"/>
                <w:szCs w:val="20"/>
              </w:rPr>
              <w:t>9</w:t>
            </w:r>
          </w:p>
        </w:tc>
        <w:tc>
          <w:tcPr>
            <w:tcW w:w="1276" w:type="dxa"/>
          </w:tcPr>
          <w:p w14:paraId="7D2A57F7" w14:textId="55A9D4F4" w:rsidR="00953B7D" w:rsidRPr="00E36440" w:rsidRDefault="00953B7D" w:rsidP="00953B7D">
            <w:pPr>
              <w:jc w:val="center"/>
              <w:rPr>
                <w:rFonts w:ascii="Sylfaen" w:hAnsi="Sylfaen" w:cs="Sylfaen"/>
                <w:sz w:val="18"/>
                <w:szCs w:val="18"/>
                <w:lang w:val="hy-AM"/>
              </w:rPr>
            </w:pPr>
            <w:r w:rsidRPr="00CE339F">
              <w:rPr>
                <w:rFonts w:ascii="Sylfaen" w:hAnsi="Sylfaen" w:cs="Sylfaen"/>
                <w:sz w:val="18"/>
                <w:szCs w:val="18"/>
                <w:lang w:val="hy-AM"/>
              </w:rPr>
              <w:t>33791300/1</w:t>
            </w:r>
          </w:p>
        </w:tc>
        <w:tc>
          <w:tcPr>
            <w:tcW w:w="1566" w:type="dxa"/>
          </w:tcPr>
          <w:p w14:paraId="5C7DA5E6" w14:textId="6F5B6F60" w:rsidR="00953B7D" w:rsidRPr="002438A5" w:rsidRDefault="00953B7D" w:rsidP="00953B7D">
            <w:pPr>
              <w:jc w:val="center"/>
            </w:pPr>
            <w:r w:rsidRPr="002438A5">
              <w:t>Дробильный барабан</w:t>
            </w:r>
          </w:p>
        </w:tc>
        <w:tc>
          <w:tcPr>
            <w:tcW w:w="900" w:type="dxa"/>
            <w:vAlign w:val="center"/>
          </w:tcPr>
          <w:p w14:paraId="5B525C78" w14:textId="77777777" w:rsidR="00953B7D" w:rsidRPr="00173074" w:rsidRDefault="00953B7D" w:rsidP="00953B7D">
            <w:pPr>
              <w:jc w:val="both"/>
              <w:rPr>
                <w:rFonts w:ascii="Sylfaen" w:hAnsi="Sylfaen"/>
                <w:sz w:val="18"/>
                <w:szCs w:val="18"/>
                <w:lang w:val="hy-AM"/>
              </w:rPr>
            </w:pPr>
          </w:p>
        </w:tc>
        <w:tc>
          <w:tcPr>
            <w:tcW w:w="4764" w:type="dxa"/>
            <w:vAlign w:val="center"/>
          </w:tcPr>
          <w:p w14:paraId="3CD432FB"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33B4A0E0"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4-6 լիտր</w:t>
            </w:r>
          </w:p>
          <w:p w14:paraId="338C751C"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տեսակը՝ գլանաձև, հերմետիկ փակվող</w:t>
            </w:r>
          </w:p>
          <w:p w14:paraId="01B2415D" w14:textId="2E7594CE" w:rsidR="00953B7D" w:rsidRPr="00B1742A" w:rsidRDefault="00953B7D" w:rsidP="00953B7D">
            <w:pPr>
              <w:rPr>
                <w:rFonts w:ascii="Sylfaen" w:hAnsi="Sylfaen"/>
                <w:bCs/>
                <w:color w:val="000000"/>
                <w:sz w:val="20"/>
                <w:szCs w:val="20"/>
                <w:lang w:val="hy-AM"/>
              </w:rPr>
            </w:pPr>
            <w:r w:rsidRPr="00407DA3">
              <w:rPr>
                <w:rFonts w:ascii="Sylfaen" w:hAnsi="Sylfaen"/>
                <w:bCs/>
                <w:color w:val="000000"/>
                <w:sz w:val="20"/>
                <w:szCs w:val="20"/>
                <w:lang w:val="hy-AM"/>
              </w:rPr>
              <w:t>-  նյութը՝ ճենապակի</w:t>
            </w:r>
          </w:p>
        </w:tc>
        <w:tc>
          <w:tcPr>
            <w:tcW w:w="567" w:type="dxa"/>
            <w:vAlign w:val="center"/>
          </w:tcPr>
          <w:p w14:paraId="2E823120" w14:textId="31C1BCA8" w:rsidR="00953B7D" w:rsidRDefault="00953B7D" w:rsidP="00953B7D">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53A37623" w14:textId="77777777" w:rsidR="00953B7D" w:rsidRPr="009C4469" w:rsidRDefault="00953B7D" w:rsidP="00953B7D">
            <w:pPr>
              <w:rPr>
                <w:rFonts w:ascii="Calibri" w:hAnsi="Calibri" w:cs="Calibri"/>
                <w:sz w:val="22"/>
                <w:szCs w:val="22"/>
              </w:rPr>
            </w:pPr>
          </w:p>
        </w:tc>
        <w:tc>
          <w:tcPr>
            <w:tcW w:w="709" w:type="dxa"/>
            <w:vAlign w:val="center"/>
          </w:tcPr>
          <w:p w14:paraId="40F80192"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05610440" w14:textId="76B9E850"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1</w:t>
            </w:r>
          </w:p>
        </w:tc>
        <w:tc>
          <w:tcPr>
            <w:tcW w:w="1276" w:type="dxa"/>
            <w:vAlign w:val="center"/>
          </w:tcPr>
          <w:p w14:paraId="75ECC64A" w14:textId="55117D78"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17800A2F" w14:textId="569AEFF9"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1</w:t>
            </w:r>
          </w:p>
        </w:tc>
        <w:tc>
          <w:tcPr>
            <w:tcW w:w="1709" w:type="dxa"/>
            <w:vAlign w:val="center"/>
          </w:tcPr>
          <w:p w14:paraId="01145767"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61365F2" w14:textId="0469AA91"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5F9D2368" w14:textId="77777777" w:rsidTr="009C3276">
        <w:trPr>
          <w:trHeight w:val="230"/>
          <w:jc w:val="center"/>
        </w:trPr>
        <w:tc>
          <w:tcPr>
            <w:tcW w:w="1032" w:type="dxa"/>
            <w:vAlign w:val="center"/>
          </w:tcPr>
          <w:p w14:paraId="18529CEE" w14:textId="2A642712" w:rsidR="00953B7D" w:rsidRDefault="00953B7D" w:rsidP="00953B7D">
            <w:pPr>
              <w:jc w:val="center"/>
              <w:rPr>
                <w:rFonts w:ascii="Sylfaen" w:hAnsi="Sylfaen"/>
                <w:color w:val="000000"/>
                <w:sz w:val="20"/>
                <w:szCs w:val="20"/>
              </w:rPr>
            </w:pPr>
            <w:r>
              <w:rPr>
                <w:rFonts w:ascii="Sylfaen" w:hAnsi="Sylfaen"/>
                <w:color w:val="000000"/>
                <w:sz w:val="20"/>
                <w:szCs w:val="20"/>
              </w:rPr>
              <w:t>10</w:t>
            </w:r>
          </w:p>
        </w:tc>
        <w:tc>
          <w:tcPr>
            <w:tcW w:w="1276" w:type="dxa"/>
          </w:tcPr>
          <w:p w14:paraId="345B1BFF" w14:textId="5F3BB2A8" w:rsidR="00953B7D" w:rsidRPr="00CE339F" w:rsidRDefault="00953B7D" w:rsidP="00953B7D">
            <w:pPr>
              <w:jc w:val="center"/>
              <w:rPr>
                <w:rFonts w:ascii="Sylfaen" w:hAnsi="Sylfaen" w:cs="Sylfaen"/>
                <w:sz w:val="18"/>
                <w:szCs w:val="18"/>
                <w:lang w:val="hy-AM"/>
              </w:rPr>
            </w:pPr>
            <w:r w:rsidRPr="00CE339F">
              <w:rPr>
                <w:rFonts w:ascii="Sylfaen" w:hAnsi="Sylfaen" w:cs="Sylfaen"/>
                <w:sz w:val="18"/>
                <w:szCs w:val="18"/>
                <w:lang w:val="hy-AM"/>
              </w:rPr>
              <w:t>33791300/2</w:t>
            </w:r>
          </w:p>
        </w:tc>
        <w:tc>
          <w:tcPr>
            <w:tcW w:w="1566" w:type="dxa"/>
          </w:tcPr>
          <w:p w14:paraId="264DCEB2" w14:textId="1041BE10" w:rsidR="00953B7D" w:rsidRPr="002438A5" w:rsidRDefault="00953B7D" w:rsidP="00953B7D">
            <w:pPr>
              <w:jc w:val="center"/>
            </w:pPr>
            <w:r w:rsidRPr="002438A5">
              <w:t xml:space="preserve">Дробильный </w:t>
            </w:r>
            <w:r w:rsidRPr="002438A5">
              <w:lastRenderedPageBreak/>
              <w:t>барабан</w:t>
            </w:r>
          </w:p>
        </w:tc>
        <w:tc>
          <w:tcPr>
            <w:tcW w:w="900" w:type="dxa"/>
            <w:vAlign w:val="center"/>
          </w:tcPr>
          <w:p w14:paraId="11FF39F7" w14:textId="77777777" w:rsidR="00953B7D" w:rsidRPr="00173074" w:rsidRDefault="00953B7D" w:rsidP="00953B7D">
            <w:pPr>
              <w:jc w:val="both"/>
              <w:rPr>
                <w:rFonts w:ascii="Sylfaen" w:hAnsi="Sylfaen"/>
                <w:sz w:val="18"/>
                <w:szCs w:val="18"/>
                <w:lang w:val="hy-AM"/>
              </w:rPr>
            </w:pPr>
          </w:p>
        </w:tc>
        <w:tc>
          <w:tcPr>
            <w:tcW w:w="4764" w:type="dxa"/>
            <w:vAlign w:val="center"/>
          </w:tcPr>
          <w:p w14:paraId="6FDA704F"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2A137FDC"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lastRenderedPageBreak/>
              <w:t>- տարողությունը՝ 1.5-2.5 լիտր</w:t>
            </w:r>
          </w:p>
          <w:p w14:paraId="075F6E28" w14:textId="491CE9D2" w:rsidR="00953B7D" w:rsidRPr="00B1742A" w:rsidRDefault="00953B7D" w:rsidP="00953B7D">
            <w:pPr>
              <w:rPr>
                <w:rFonts w:ascii="Sylfaen" w:hAnsi="Sylfaen"/>
                <w:bCs/>
                <w:color w:val="000000"/>
                <w:sz w:val="20"/>
                <w:szCs w:val="20"/>
                <w:lang w:val="hy-AM"/>
              </w:rPr>
            </w:pPr>
            <w:r w:rsidRPr="00407DA3">
              <w:rPr>
                <w:rFonts w:ascii="Sylfaen" w:hAnsi="Sylfaen"/>
                <w:bCs/>
                <w:color w:val="000000"/>
                <w:sz w:val="20"/>
                <w:szCs w:val="20"/>
                <w:lang w:val="hy-AM"/>
              </w:rPr>
              <w:t>- նյութը՝ ճենապակի</w:t>
            </w:r>
            <w:r w:rsidRPr="00407DA3">
              <w:rPr>
                <w:rFonts w:ascii="Sylfaen" w:hAnsi="Sylfaen"/>
                <w:bCs/>
                <w:color w:val="000000"/>
                <w:sz w:val="20"/>
                <w:szCs w:val="20"/>
                <w:lang w:val="hy-AM"/>
              </w:rPr>
              <w:br/>
              <w:t>-  տեսակը՝ գլանաձև, հերմետիկ փակվող</w:t>
            </w:r>
          </w:p>
        </w:tc>
        <w:tc>
          <w:tcPr>
            <w:tcW w:w="567" w:type="dxa"/>
            <w:vAlign w:val="center"/>
          </w:tcPr>
          <w:p w14:paraId="7311BB8F" w14:textId="78BCD2D6" w:rsidR="00953B7D" w:rsidRDefault="00953B7D" w:rsidP="00953B7D">
            <w:pPr>
              <w:jc w:val="center"/>
              <w:rPr>
                <w:rFonts w:ascii="Sylfaen" w:hAnsi="Sylfaen" w:cs="Calibri"/>
                <w:color w:val="000000"/>
                <w:sz w:val="18"/>
                <w:szCs w:val="18"/>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0A5564A6" w14:textId="77777777" w:rsidR="00953B7D" w:rsidRPr="009C4469" w:rsidRDefault="00953B7D" w:rsidP="00953B7D">
            <w:pPr>
              <w:rPr>
                <w:rFonts w:ascii="Calibri" w:hAnsi="Calibri" w:cs="Calibri"/>
                <w:sz w:val="22"/>
                <w:szCs w:val="22"/>
              </w:rPr>
            </w:pPr>
          </w:p>
        </w:tc>
        <w:tc>
          <w:tcPr>
            <w:tcW w:w="709" w:type="dxa"/>
            <w:vAlign w:val="center"/>
          </w:tcPr>
          <w:p w14:paraId="0902E5FC"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4F3DB86E" w14:textId="368B2F63"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2</w:t>
            </w:r>
          </w:p>
        </w:tc>
        <w:tc>
          <w:tcPr>
            <w:tcW w:w="1276" w:type="dxa"/>
            <w:vAlign w:val="center"/>
          </w:tcPr>
          <w:p w14:paraId="0DD94388" w14:textId="1B073E83" w:rsidR="00953B7D" w:rsidRPr="009C4469" w:rsidRDefault="00953B7D" w:rsidP="00953B7D">
            <w:pPr>
              <w:jc w:val="center"/>
              <w:rPr>
                <w:rFonts w:ascii="Calibri" w:hAnsi="Calibri" w:cs="Calibri"/>
                <w:sz w:val="22"/>
                <w:szCs w:val="22"/>
              </w:rPr>
            </w:pPr>
            <w:r w:rsidRPr="009C4469">
              <w:rPr>
                <w:rFonts w:ascii="Calibri" w:hAnsi="Calibri" w:cs="Calibri"/>
                <w:sz w:val="22"/>
                <w:szCs w:val="22"/>
              </w:rPr>
              <w:t xml:space="preserve">РА, Ереван, ул. </w:t>
            </w:r>
            <w:r w:rsidRPr="009C4469">
              <w:rPr>
                <w:rFonts w:ascii="Calibri" w:hAnsi="Calibri" w:cs="Calibri"/>
                <w:sz w:val="22"/>
                <w:szCs w:val="22"/>
              </w:rPr>
              <w:lastRenderedPageBreak/>
              <w:t>П. Севака 5/2</w:t>
            </w:r>
          </w:p>
        </w:tc>
        <w:tc>
          <w:tcPr>
            <w:tcW w:w="1134" w:type="dxa"/>
            <w:vAlign w:val="center"/>
          </w:tcPr>
          <w:p w14:paraId="63007DA3" w14:textId="10F50BC3"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lastRenderedPageBreak/>
              <w:t>2</w:t>
            </w:r>
          </w:p>
        </w:tc>
        <w:tc>
          <w:tcPr>
            <w:tcW w:w="1709" w:type="dxa"/>
            <w:vAlign w:val="center"/>
          </w:tcPr>
          <w:p w14:paraId="64C12D3B"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4E0D020" w14:textId="61F10A61" w:rsidR="00953B7D" w:rsidRPr="009C4469" w:rsidRDefault="00953B7D" w:rsidP="00953B7D">
            <w:pPr>
              <w:rPr>
                <w:rFonts w:ascii="Calibri" w:hAnsi="Calibri" w:cs="Calibri"/>
                <w:sz w:val="22"/>
                <w:szCs w:val="22"/>
              </w:rPr>
            </w:pPr>
            <w:r w:rsidRPr="009C4469">
              <w:rPr>
                <w:rFonts w:ascii="Calibri" w:hAnsi="Calibri" w:cs="Calibri"/>
                <w:sz w:val="22"/>
                <w:szCs w:val="22"/>
              </w:rPr>
              <w:t xml:space="preserve">месяцев после </w:t>
            </w:r>
            <w:r w:rsidRPr="009C4469">
              <w:rPr>
                <w:rFonts w:ascii="Calibri" w:hAnsi="Calibri" w:cs="Calibri"/>
                <w:sz w:val="22"/>
                <w:szCs w:val="22"/>
              </w:rPr>
              <w:lastRenderedPageBreak/>
              <w:t>подписания контракта</w:t>
            </w:r>
          </w:p>
        </w:tc>
      </w:tr>
      <w:tr w:rsidR="00953B7D" w:rsidRPr="00D96A89" w14:paraId="3B5909D5" w14:textId="77777777" w:rsidTr="009C3276">
        <w:trPr>
          <w:trHeight w:val="230"/>
          <w:jc w:val="center"/>
        </w:trPr>
        <w:tc>
          <w:tcPr>
            <w:tcW w:w="1032" w:type="dxa"/>
            <w:vAlign w:val="center"/>
          </w:tcPr>
          <w:p w14:paraId="4FAE96B8" w14:textId="61DB0E43" w:rsidR="00953B7D" w:rsidRDefault="00953B7D" w:rsidP="00953B7D">
            <w:pPr>
              <w:jc w:val="center"/>
              <w:rPr>
                <w:rFonts w:ascii="Sylfaen" w:hAnsi="Sylfaen"/>
                <w:color w:val="000000"/>
                <w:sz w:val="20"/>
                <w:szCs w:val="20"/>
              </w:rPr>
            </w:pPr>
            <w:r>
              <w:rPr>
                <w:rFonts w:ascii="Sylfaen" w:hAnsi="Sylfaen"/>
                <w:color w:val="000000"/>
                <w:sz w:val="20"/>
                <w:szCs w:val="20"/>
              </w:rPr>
              <w:lastRenderedPageBreak/>
              <w:t>11</w:t>
            </w:r>
          </w:p>
        </w:tc>
        <w:tc>
          <w:tcPr>
            <w:tcW w:w="1276" w:type="dxa"/>
          </w:tcPr>
          <w:p w14:paraId="77D8F5B2" w14:textId="2BBF1109" w:rsidR="00953B7D" w:rsidRPr="00CE339F" w:rsidRDefault="00953B7D" w:rsidP="00953B7D">
            <w:pPr>
              <w:jc w:val="center"/>
              <w:rPr>
                <w:rFonts w:ascii="Sylfaen" w:hAnsi="Sylfaen" w:cs="Sylfaen"/>
                <w:sz w:val="18"/>
                <w:szCs w:val="18"/>
                <w:lang w:val="hy-AM"/>
              </w:rPr>
            </w:pPr>
            <w:r w:rsidRPr="00CE339F">
              <w:rPr>
                <w:rFonts w:ascii="Sylfaen" w:hAnsi="Sylfaen" w:cs="Sylfaen"/>
                <w:sz w:val="18"/>
                <w:szCs w:val="18"/>
                <w:lang w:val="hy-AM"/>
              </w:rPr>
              <w:t>33791300/3</w:t>
            </w:r>
          </w:p>
        </w:tc>
        <w:tc>
          <w:tcPr>
            <w:tcW w:w="1566" w:type="dxa"/>
          </w:tcPr>
          <w:p w14:paraId="59569A3C" w14:textId="5BFD40F0" w:rsidR="00953B7D" w:rsidRPr="002438A5" w:rsidRDefault="00953B7D" w:rsidP="00953B7D">
            <w:pPr>
              <w:jc w:val="center"/>
            </w:pPr>
            <w:r w:rsidRPr="002438A5">
              <w:t>Дробильный барабан</w:t>
            </w:r>
          </w:p>
        </w:tc>
        <w:tc>
          <w:tcPr>
            <w:tcW w:w="900" w:type="dxa"/>
            <w:vAlign w:val="center"/>
          </w:tcPr>
          <w:p w14:paraId="6A67D147" w14:textId="77777777" w:rsidR="00953B7D" w:rsidRPr="00173074" w:rsidRDefault="00953B7D" w:rsidP="00953B7D">
            <w:pPr>
              <w:jc w:val="both"/>
              <w:rPr>
                <w:rFonts w:ascii="Sylfaen" w:hAnsi="Sylfaen"/>
                <w:sz w:val="18"/>
                <w:szCs w:val="18"/>
                <w:lang w:val="hy-AM"/>
              </w:rPr>
            </w:pPr>
          </w:p>
        </w:tc>
        <w:tc>
          <w:tcPr>
            <w:tcW w:w="4764" w:type="dxa"/>
            <w:vAlign w:val="center"/>
          </w:tcPr>
          <w:p w14:paraId="75430164"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26994CF2"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4-6 լիտր</w:t>
            </w:r>
          </w:p>
          <w:p w14:paraId="62299DE1"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նյութը՝ չժանգոտող պողպատ</w:t>
            </w:r>
          </w:p>
          <w:p w14:paraId="2BD476B2" w14:textId="719AA2E4" w:rsidR="00953B7D" w:rsidRPr="00B1742A" w:rsidRDefault="00953B7D" w:rsidP="00953B7D">
            <w:pPr>
              <w:rPr>
                <w:rFonts w:ascii="Sylfaen" w:hAnsi="Sylfaen"/>
                <w:bCs/>
                <w:color w:val="000000"/>
                <w:sz w:val="20"/>
                <w:szCs w:val="20"/>
                <w:lang w:val="hy-AM"/>
              </w:rPr>
            </w:pPr>
            <w:r w:rsidRPr="00407DA3">
              <w:rPr>
                <w:rFonts w:ascii="Sylfaen" w:hAnsi="Sylfaen"/>
                <w:bCs/>
                <w:color w:val="000000"/>
                <w:sz w:val="20"/>
                <w:szCs w:val="20"/>
                <w:lang w:val="hy-AM"/>
              </w:rPr>
              <w:t>- տեսակը՝ ՝ գլանաձև, հերմետիկ փակվող</w:t>
            </w:r>
          </w:p>
        </w:tc>
        <w:tc>
          <w:tcPr>
            <w:tcW w:w="567" w:type="dxa"/>
            <w:vAlign w:val="center"/>
          </w:tcPr>
          <w:p w14:paraId="10DA65B5" w14:textId="0CDF9EF9" w:rsidR="00953B7D" w:rsidRDefault="00953B7D" w:rsidP="00953B7D">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257C7878" w14:textId="77777777" w:rsidR="00953B7D" w:rsidRPr="009C4469" w:rsidRDefault="00953B7D" w:rsidP="00953B7D">
            <w:pPr>
              <w:rPr>
                <w:rFonts w:ascii="Calibri" w:hAnsi="Calibri" w:cs="Calibri"/>
                <w:sz w:val="22"/>
                <w:szCs w:val="22"/>
              </w:rPr>
            </w:pPr>
          </w:p>
        </w:tc>
        <w:tc>
          <w:tcPr>
            <w:tcW w:w="709" w:type="dxa"/>
            <w:vAlign w:val="center"/>
          </w:tcPr>
          <w:p w14:paraId="33265169"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600DFD5D" w14:textId="32947406"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2</w:t>
            </w:r>
          </w:p>
        </w:tc>
        <w:tc>
          <w:tcPr>
            <w:tcW w:w="1276" w:type="dxa"/>
            <w:vAlign w:val="center"/>
          </w:tcPr>
          <w:p w14:paraId="13BDB8EC" w14:textId="7FF5D9DD"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706BEAEE" w14:textId="23D0E553"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2</w:t>
            </w:r>
          </w:p>
        </w:tc>
        <w:tc>
          <w:tcPr>
            <w:tcW w:w="1709" w:type="dxa"/>
            <w:vAlign w:val="center"/>
          </w:tcPr>
          <w:p w14:paraId="772812F0"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720AB50" w14:textId="576B6A03"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201A4022" w14:textId="77777777" w:rsidTr="009C3276">
        <w:trPr>
          <w:trHeight w:val="230"/>
          <w:jc w:val="center"/>
        </w:trPr>
        <w:tc>
          <w:tcPr>
            <w:tcW w:w="1032" w:type="dxa"/>
            <w:vAlign w:val="center"/>
          </w:tcPr>
          <w:p w14:paraId="15065598" w14:textId="2A1B2C7F" w:rsidR="00953B7D" w:rsidRDefault="00953B7D" w:rsidP="00953B7D">
            <w:pPr>
              <w:jc w:val="center"/>
              <w:rPr>
                <w:rFonts w:ascii="Sylfaen" w:hAnsi="Sylfaen"/>
                <w:color w:val="000000"/>
                <w:sz w:val="20"/>
                <w:szCs w:val="20"/>
              </w:rPr>
            </w:pPr>
            <w:r>
              <w:rPr>
                <w:rFonts w:ascii="Sylfaen" w:hAnsi="Sylfaen"/>
                <w:color w:val="000000"/>
                <w:sz w:val="20"/>
                <w:szCs w:val="20"/>
              </w:rPr>
              <w:t>12</w:t>
            </w:r>
          </w:p>
        </w:tc>
        <w:tc>
          <w:tcPr>
            <w:tcW w:w="1276" w:type="dxa"/>
          </w:tcPr>
          <w:p w14:paraId="2F0E60F1" w14:textId="6F86DD4C" w:rsidR="00953B7D" w:rsidRPr="00CE339F" w:rsidRDefault="00953B7D" w:rsidP="00953B7D">
            <w:pPr>
              <w:jc w:val="center"/>
              <w:rPr>
                <w:rFonts w:ascii="Sylfaen" w:hAnsi="Sylfaen" w:cs="Sylfaen"/>
                <w:sz w:val="18"/>
                <w:szCs w:val="18"/>
                <w:lang w:val="hy-AM"/>
              </w:rPr>
            </w:pPr>
            <w:r w:rsidRPr="00CE339F">
              <w:rPr>
                <w:rFonts w:ascii="Sylfaen" w:hAnsi="Sylfaen" w:cs="Sylfaen"/>
                <w:sz w:val="18"/>
                <w:szCs w:val="18"/>
                <w:lang w:val="hy-AM"/>
              </w:rPr>
              <w:t>33791300/4</w:t>
            </w:r>
          </w:p>
        </w:tc>
        <w:tc>
          <w:tcPr>
            <w:tcW w:w="1566" w:type="dxa"/>
          </w:tcPr>
          <w:p w14:paraId="55A9C448" w14:textId="23E4B2A8" w:rsidR="00953B7D" w:rsidRPr="002438A5" w:rsidRDefault="00953B7D" w:rsidP="00953B7D">
            <w:pPr>
              <w:jc w:val="center"/>
            </w:pPr>
            <w:r w:rsidRPr="002438A5">
              <w:t>Дробильный барабан</w:t>
            </w:r>
          </w:p>
        </w:tc>
        <w:tc>
          <w:tcPr>
            <w:tcW w:w="900" w:type="dxa"/>
            <w:vAlign w:val="center"/>
          </w:tcPr>
          <w:p w14:paraId="6CDBE9FA" w14:textId="77777777" w:rsidR="00953B7D" w:rsidRPr="00173074" w:rsidRDefault="00953B7D" w:rsidP="00953B7D">
            <w:pPr>
              <w:jc w:val="both"/>
              <w:rPr>
                <w:rFonts w:ascii="Sylfaen" w:hAnsi="Sylfaen"/>
                <w:sz w:val="18"/>
                <w:szCs w:val="18"/>
                <w:lang w:val="hy-AM"/>
              </w:rPr>
            </w:pPr>
          </w:p>
        </w:tc>
        <w:tc>
          <w:tcPr>
            <w:tcW w:w="4764" w:type="dxa"/>
            <w:vAlign w:val="center"/>
          </w:tcPr>
          <w:p w14:paraId="54680315"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354B1904"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2-2.5 լիտր</w:t>
            </w:r>
          </w:p>
          <w:p w14:paraId="1D0B86DF"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նյութը՝ չժանգոտող պողպատ</w:t>
            </w:r>
          </w:p>
          <w:p w14:paraId="4BAC0445" w14:textId="5E41D960" w:rsidR="00953B7D" w:rsidRPr="00B1742A" w:rsidRDefault="00953B7D" w:rsidP="00953B7D">
            <w:pPr>
              <w:rPr>
                <w:rFonts w:ascii="Sylfaen" w:hAnsi="Sylfaen"/>
                <w:bCs/>
                <w:color w:val="000000"/>
                <w:sz w:val="20"/>
                <w:szCs w:val="20"/>
                <w:lang w:val="hy-AM"/>
              </w:rPr>
            </w:pPr>
            <w:r w:rsidRPr="00407DA3">
              <w:rPr>
                <w:rFonts w:ascii="Sylfaen" w:hAnsi="Sylfaen"/>
                <w:bCs/>
                <w:color w:val="000000"/>
                <w:sz w:val="20"/>
                <w:szCs w:val="20"/>
                <w:lang w:val="hy-AM"/>
              </w:rPr>
              <w:t>- տեսակը՝ ՝ գլանաձև, հերմետիկ փակվող</w:t>
            </w:r>
          </w:p>
        </w:tc>
        <w:tc>
          <w:tcPr>
            <w:tcW w:w="567" w:type="dxa"/>
            <w:vAlign w:val="center"/>
          </w:tcPr>
          <w:p w14:paraId="212CAD00" w14:textId="5EE25B03" w:rsidR="00953B7D" w:rsidRPr="00953B7D" w:rsidRDefault="00953B7D" w:rsidP="00953B7D">
            <w:pPr>
              <w:jc w:val="center"/>
              <w:rPr>
                <w:rFonts w:ascii="Sylfaen" w:hAnsi="Sylfaen" w:cs="Calibri"/>
                <w:color w:val="000000"/>
                <w:sz w:val="18"/>
                <w:szCs w:val="18"/>
              </w:rPr>
            </w:pPr>
            <w:proofErr w:type="spellStart"/>
            <w:r>
              <w:rPr>
                <w:rFonts w:ascii="Sylfaen" w:hAnsi="Sylfaen"/>
                <w:bCs/>
                <w:color w:val="000000"/>
                <w:sz w:val="20"/>
                <w:szCs w:val="20"/>
              </w:rPr>
              <w:t>шт</w:t>
            </w:r>
            <w:proofErr w:type="spellEnd"/>
          </w:p>
        </w:tc>
        <w:tc>
          <w:tcPr>
            <w:tcW w:w="708" w:type="dxa"/>
            <w:vAlign w:val="center"/>
          </w:tcPr>
          <w:p w14:paraId="49F59BFC" w14:textId="77777777" w:rsidR="00953B7D" w:rsidRPr="009C4469" w:rsidRDefault="00953B7D" w:rsidP="00953B7D">
            <w:pPr>
              <w:rPr>
                <w:rFonts w:ascii="Calibri" w:hAnsi="Calibri" w:cs="Calibri"/>
                <w:sz w:val="22"/>
                <w:szCs w:val="22"/>
              </w:rPr>
            </w:pPr>
          </w:p>
        </w:tc>
        <w:tc>
          <w:tcPr>
            <w:tcW w:w="709" w:type="dxa"/>
            <w:vAlign w:val="center"/>
          </w:tcPr>
          <w:p w14:paraId="6E6DFB38"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0C4B8A09" w14:textId="52B46889"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2</w:t>
            </w:r>
          </w:p>
        </w:tc>
        <w:tc>
          <w:tcPr>
            <w:tcW w:w="1276" w:type="dxa"/>
            <w:vAlign w:val="center"/>
          </w:tcPr>
          <w:p w14:paraId="48FB23F5" w14:textId="15B3EEEB"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59F39AE" w14:textId="1FFA5E72"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2</w:t>
            </w:r>
          </w:p>
        </w:tc>
        <w:tc>
          <w:tcPr>
            <w:tcW w:w="1709" w:type="dxa"/>
            <w:vAlign w:val="center"/>
          </w:tcPr>
          <w:p w14:paraId="4ECED36D"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874B396" w14:textId="6F91CA5F"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0DD5CF22" w14:textId="77777777" w:rsidTr="009C3276">
        <w:trPr>
          <w:trHeight w:val="230"/>
          <w:jc w:val="center"/>
        </w:trPr>
        <w:tc>
          <w:tcPr>
            <w:tcW w:w="1032" w:type="dxa"/>
            <w:vAlign w:val="center"/>
          </w:tcPr>
          <w:p w14:paraId="74697F53" w14:textId="5E77FF46" w:rsidR="00953B7D" w:rsidRDefault="00953B7D" w:rsidP="00953B7D">
            <w:pPr>
              <w:jc w:val="center"/>
              <w:rPr>
                <w:rFonts w:ascii="Sylfaen" w:hAnsi="Sylfaen"/>
                <w:color w:val="000000"/>
                <w:sz w:val="20"/>
                <w:szCs w:val="20"/>
              </w:rPr>
            </w:pPr>
            <w:r>
              <w:rPr>
                <w:rFonts w:ascii="Sylfaen" w:hAnsi="Sylfaen"/>
                <w:color w:val="000000"/>
                <w:sz w:val="20"/>
                <w:szCs w:val="20"/>
              </w:rPr>
              <w:t>13</w:t>
            </w:r>
          </w:p>
        </w:tc>
        <w:tc>
          <w:tcPr>
            <w:tcW w:w="1276" w:type="dxa"/>
          </w:tcPr>
          <w:p w14:paraId="0E4691A2" w14:textId="3C891BE9" w:rsidR="00953B7D" w:rsidRPr="00CE339F" w:rsidRDefault="00953B7D" w:rsidP="00953B7D">
            <w:pPr>
              <w:jc w:val="center"/>
              <w:rPr>
                <w:rFonts w:ascii="Sylfaen" w:hAnsi="Sylfaen" w:cs="Sylfaen"/>
                <w:sz w:val="18"/>
                <w:szCs w:val="18"/>
                <w:lang w:val="hy-AM"/>
              </w:rPr>
            </w:pPr>
            <w:r w:rsidRPr="00CE339F">
              <w:rPr>
                <w:rFonts w:ascii="Sylfaen" w:hAnsi="Sylfaen" w:cs="Sylfaen"/>
                <w:sz w:val="18"/>
                <w:szCs w:val="18"/>
                <w:lang w:val="hy-AM"/>
              </w:rPr>
              <w:t>33791300/5</w:t>
            </w:r>
          </w:p>
        </w:tc>
        <w:tc>
          <w:tcPr>
            <w:tcW w:w="1566" w:type="dxa"/>
          </w:tcPr>
          <w:p w14:paraId="444DBEB4" w14:textId="7300A0AB" w:rsidR="00953B7D" w:rsidRPr="002438A5" w:rsidRDefault="00953B7D" w:rsidP="00953B7D">
            <w:pPr>
              <w:jc w:val="center"/>
            </w:pPr>
            <w:r w:rsidRPr="002438A5">
              <w:t>Дробильные шарики</w:t>
            </w:r>
          </w:p>
        </w:tc>
        <w:tc>
          <w:tcPr>
            <w:tcW w:w="900" w:type="dxa"/>
            <w:vAlign w:val="center"/>
          </w:tcPr>
          <w:p w14:paraId="7599EAD6" w14:textId="77777777" w:rsidR="00953B7D" w:rsidRPr="00173074" w:rsidRDefault="00953B7D" w:rsidP="00953B7D">
            <w:pPr>
              <w:jc w:val="both"/>
              <w:rPr>
                <w:rFonts w:ascii="Sylfaen" w:hAnsi="Sylfaen"/>
                <w:sz w:val="18"/>
                <w:szCs w:val="18"/>
                <w:lang w:val="hy-AM"/>
              </w:rPr>
            </w:pPr>
          </w:p>
        </w:tc>
        <w:tc>
          <w:tcPr>
            <w:tcW w:w="4764" w:type="dxa"/>
            <w:vAlign w:val="center"/>
          </w:tcPr>
          <w:p w14:paraId="1F3D12D7"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Մանրող գնդիկներ, նախատեսված մանրող թմբուկի համար՝</w:t>
            </w:r>
          </w:p>
          <w:p w14:paraId="05088937" w14:textId="77777777" w:rsidR="00953B7D" w:rsidRPr="00407DA3" w:rsidRDefault="00953B7D" w:rsidP="00953B7D">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տրամագիծը՝   7-25 մմ</w:t>
            </w:r>
          </w:p>
          <w:p w14:paraId="2CD2FFB7" w14:textId="3384C4EB" w:rsidR="00953B7D" w:rsidRPr="00B1742A" w:rsidRDefault="00953B7D" w:rsidP="00953B7D">
            <w:pPr>
              <w:rPr>
                <w:rFonts w:ascii="Sylfaen" w:hAnsi="Sylfaen"/>
                <w:bCs/>
                <w:color w:val="000000"/>
                <w:sz w:val="20"/>
                <w:szCs w:val="20"/>
                <w:lang w:val="hy-AM"/>
              </w:rPr>
            </w:pPr>
            <w:r w:rsidRPr="00407DA3">
              <w:rPr>
                <w:rFonts w:ascii="Sylfaen" w:hAnsi="Sylfaen"/>
                <w:bCs/>
                <w:color w:val="000000"/>
                <w:sz w:val="20"/>
                <w:szCs w:val="20"/>
                <w:lang w:val="hy-AM"/>
              </w:rPr>
              <w:t xml:space="preserve">- նյութը՝ ճենապակի (Алубит)  </w:t>
            </w:r>
          </w:p>
        </w:tc>
        <w:tc>
          <w:tcPr>
            <w:tcW w:w="567" w:type="dxa"/>
            <w:vAlign w:val="center"/>
          </w:tcPr>
          <w:p w14:paraId="35A8DF94" w14:textId="6E1B2D6D" w:rsidR="00953B7D" w:rsidRDefault="00953B7D" w:rsidP="00953B7D">
            <w:pPr>
              <w:jc w:val="center"/>
              <w:rPr>
                <w:rFonts w:ascii="Sylfaen" w:hAnsi="Sylfaen" w:cs="Calibri"/>
                <w:color w:val="000000"/>
                <w:sz w:val="18"/>
                <w:szCs w:val="18"/>
                <w:lang w:val="en-US"/>
              </w:rPr>
            </w:pPr>
            <w:r w:rsidRPr="00002CB5">
              <w:rPr>
                <w:rFonts w:ascii="Sylfaen" w:hAnsi="Sylfaen"/>
                <w:bCs/>
                <w:color w:val="000000"/>
                <w:sz w:val="20"/>
                <w:szCs w:val="20"/>
                <w:lang w:val="hy-AM"/>
              </w:rPr>
              <w:t>կգ</w:t>
            </w:r>
          </w:p>
        </w:tc>
        <w:tc>
          <w:tcPr>
            <w:tcW w:w="708" w:type="dxa"/>
            <w:vAlign w:val="center"/>
          </w:tcPr>
          <w:p w14:paraId="2A961146" w14:textId="77777777" w:rsidR="00953B7D" w:rsidRPr="009C4469" w:rsidRDefault="00953B7D" w:rsidP="00953B7D">
            <w:pPr>
              <w:rPr>
                <w:rFonts w:ascii="Calibri" w:hAnsi="Calibri" w:cs="Calibri"/>
                <w:sz w:val="22"/>
                <w:szCs w:val="22"/>
              </w:rPr>
            </w:pPr>
          </w:p>
        </w:tc>
        <w:tc>
          <w:tcPr>
            <w:tcW w:w="709" w:type="dxa"/>
            <w:vAlign w:val="center"/>
          </w:tcPr>
          <w:p w14:paraId="5A218278"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52971FD7" w14:textId="23AAB0C0"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6</w:t>
            </w:r>
          </w:p>
        </w:tc>
        <w:tc>
          <w:tcPr>
            <w:tcW w:w="1276" w:type="dxa"/>
            <w:vAlign w:val="center"/>
          </w:tcPr>
          <w:p w14:paraId="0AAD6AAD" w14:textId="32E17C1F"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9E23415" w14:textId="63060537"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6</w:t>
            </w:r>
          </w:p>
        </w:tc>
        <w:tc>
          <w:tcPr>
            <w:tcW w:w="1709" w:type="dxa"/>
            <w:vAlign w:val="center"/>
          </w:tcPr>
          <w:p w14:paraId="244883B5"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5F4DD2D" w14:textId="0CF17ACB"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53B7D" w:rsidRPr="00D96A89" w14:paraId="24F422F6" w14:textId="77777777" w:rsidTr="009C3276">
        <w:trPr>
          <w:trHeight w:val="230"/>
          <w:jc w:val="center"/>
        </w:trPr>
        <w:tc>
          <w:tcPr>
            <w:tcW w:w="1032" w:type="dxa"/>
            <w:vAlign w:val="center"/>
          </w:tcPr>
          <w:p w14:paraId="6D5AAAC1" w14:textId="44EDEE24" w:rsidR="00953B7D" w:rsidRDefault="00953B7D" w:rsidP="00953B7D">
            <w:pPr>
              <w:jc w:val="center"/>
              <w:rPr>
                <w:rFonts w:ascii="Sylfaen" w:hAnsi="Sylfaen"/>
                <w:color w:val="000000"/>
                <w:sz w:val="20"/>
                <w:szCs w:val="20"/>
              </w:rPr>
            </w:pPr>
            <w:r>
              <w:rPr>
                <w:rFonts w:ascii="Sylfaen" w:hAnsi="Sylfaen"/>
                <w:color w:val="000000"/>
                <w:sz w:val="20"/>
                <w:szCs w:val="20"/>
              </w:rPr>
              <w:t>14</w:t>
            </w:r>
          </w:p>
        </w:tc>
        <w:tc>
          <w:tcPr>
            <w:tcW w:w="1276" w:type="dxa"/>
          </w:tcPr>
          <w:p w14:paraId="4A558F85" w14:textId="76D5AC72" w:rsidR="00953B7D" w:rsidRPr="00CE339F" w:rsidRDefault="00953B7D" w:rsidP="00953B7D">
            <w:pPr>
              <w:jc w:val="center"/>
              <w:rPr>
                <w:rFonts w:ascii="Sylfaen" w:hAnsi="Sylfaen" w:cs="Sylfaen"/>
                <w:sz w:val="18"/>
                <w:szCs w:val="18"/>
                <w:lang w:val="hy-AM"/>
              </w:rPr>
            </w:pPr>
            <w:r w:rsidRPr="00E36440">
              <w:rPr>
                <w:rFonts w:ascii="Sylfaen" w:hAnsi="Sylfaen" w:cs="Sylfaen"/>
                <w:sz w:val="18"/>
                <w:szCs w:val="18"/>
                <w:lang w:val="hy-AM"/>
              </w:rPr>
              <w:t>30192700</w:t>
            </w:r>
          </w:p>
        </w:tc>
        <w:tc>
          <w:tcPr>
            <w:tcW w:w="1566" w:type="dxa"/>
          </w:tcPr>
          <w:p w14:paraId="4F6FC040" w14:textId="7E459BA7" w:rsidR="00953B7D" w:rsidRPr="002438A5" w:rsidRDefault="00953B7D" w:rsidP="00953B7D">
            <w:pPr>
              <w:jc w:val="center"/>
            </w:pPr>
            <w:r w:rsidRPr="002438A5">
              <w:t>Металлическая полка, 5 секций</w:t>
            </w:r>
          </w:p>
        </w:tc>
        <w:tc>
          <w:tcPr>
            <w:tcW w:w="900" w:type="dxa"/>
            <w:vAlign w:val="center"/>
          </w:tcPr>
          <w:p w14:paraId="0D2F366A" w14:textId="77777777" w:rsidR="00953B7D" w:rsidRPr="00173074" w:rsidRDefault="00953B7D" w:rsidP="00953B7D">
            <w:pPr>
              <w:jc w:val="both"/>
              <w:rPr>
                <w:rFonts w:ascii="Sylfaen" w:hAnsi="Sylfaen"/>
                <w:sz w:val="18"/>
                <w:szCs w:val="18"/>
                <w:lang w:val="hy-AM"/>
              </w:rPr>
            </w:pPr>
          </w:p>
        </w:tc>
        <w:tc>
          <w:tcPr>
            <w:tcW w:w="4764" w:type="dxa"/>
            <w:vAlign w:val="center"/>
          </w:tcPr>
          <w:p w14:paraId="674727D8" w14:textId="07833F38" w:rsidR="00953B7D" w:rsidRPr="00B1742A" w:rsidRDefault="00953B7D" w:rsidP="00953B7D">
            <w:pPr>
              <w:rPr>
                <w:rFonts w:ascii="Sylfaen" w:hAnsi="Sylfaen"/>
                <w:bCs/>
                <w:color w:val="000000"/>
                <w:sz w:val="20"/>
                <w:szCs w:val="20"/>
                <w:lang w:val="hy-AM"/>
              </w:rPr>
            </w:pPr>
            <w:r w:rsidRPr="00407DA3">
              <w:rPr>
                <w:rFonts w:ascii="Sylfaen" w:hAnsi="Sylfaen"/>
                <w:bCs/>
                <w:color w:val="000000"/>
                <w:sz w:val="20"/>
                <w:szCs w:val="20"/>
                <w:lang w:val="hy-AM"/>
              </w:rPr>
              <w:t>1972-1 Դարակ մետաղական 5 բաժին։ Մեկ դարակի առավելագույն բեռնումը 100 կգ է։ Չափս Բ*Լ*Խ 1800*1000*600 սմ։</w:t>
            </w:r>
          </w:p>
        </w:tc>
        <w:tc>
          <w:tcPr>
            <w:tcW w:w="567" w:type="dxa"/>
            <w:vAlign w:val="center"/>
          </w:tcPr>
          <w:p w14:paraId="2FD0712C" w14:textId="664B7CDB" w:rsidR="00953B7D" w:rsidRDefault="00953B7D" w:rsidP="00953B7D">
            <w:pPr>
              <w:jc w:val="center"/>
              <w:rPr>
                <w:rFonts w:ascii="Sylfaen" w:hAnsi="Sylfaen" w:cs="Calibri"/>
                <w:color w:val="000000"/>
                <w:sz w:val="18"/>
                <w:szCs w:val="18"/>
                <w:lang w:val="en-US"/>
              </w:rPr>
            </w:pPr>
            <w:r w:rsidRPr="00002CB5">
              <w:rPr>
                <w:rFonts w:ascii="Sylfaen" w:hAnsi="Sylfaen"/>
                <w:bCs/>
                <w:color w:val="000000"/>
                <w:sz w:val="20"/>
                <w:szCs w:val="20"/>
                <w:lang w:val="hy-AM"/>
              </w:rPr>
              <w:t>հատ</w:t>
            </w:r>
          </w:p>
        </w:tc>
        <w:tc>
          <w:tcPr>
            <w:tcW w:w="708" w:type="dxa"/>
            <w:vAlign w:val="center"/>
          </w:tcPr>
          <w:p w14:paraId="6A926772" w14:textId="77777777" w:rsidR="00953B7D" w:rsidRPr="009C4469" w:rsidRDefault="00953B7D" w:rsidP="00953B7D">
            <w:pPr>
              <w:rPr>
                <w:rFonts w:ascii="Calibri" w:hAnsi="Calibri" w:cs="Calibri"/>
                <w:sz w:val="22"/>
                <w:szCs w:val="22"/>
              </w:rPr>
            </w:pPr>
          </w:p>
        </w:tc>
        <w:tc>
          <w:tcPr>
            <w:tcW w:w="709" w:type="dxa"/>
            <w:vAlign w:val="center"/>
          </w:tcPr>
          <w:p w14:paraId="0D975EAD" w14:textId="77777777" w:rsidR="00953B7D" w:rsidRPr="009C4469" w:rsidRDefault="00953B7D" w:rsidP="00953B7D">
            <w:pPr>
              <w:pStyle w:val="23"/>
              <w:spacing w:line="240" w:lineRule="auto"/>
              <w:ind w:firstLine="0"/>
              <w:jc w:val="left"/>
              <w:rPr>
                <w:rFonts w:ascii="Calibri" w:hAnsi="Calibri" w:cs="Calibri"/>
                <w:sz w:val="22"/>
                <w:szCs w:val="22"/>
              </w:rPr>
            </w:pPr>
          </w:p>
        </w:tc>
        <w:tc>
          <w:tcPr>
            <w:tcW w:w="709" w:type="dxa"/>
            <w:vAlign w:val="center"/>
          </w:tcPr>
          <w:p w14:paraId="0317D9A9" w14:textId="7901C5DB"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3</w:t>
            </w:r>
          </w:p>
        </w:tc>
        <w:tc>
          <w:tcPr>
            <w:tcW w:w="1276" w:type="dxa"/>
            <w:vAlign w:val="center"/>
          </w:tcPr>
          <w:p w14:paraId="4505CE75" w14:textId="0F63876F" w:rsidR="00953B7D" w:rsidRPr="009C4469" w:rsidRDefault="00953B7D" w:rsidP="00953B7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ACE42D7" w14:textId="79030BF5" w:rsidR="00953B7D" w:rsidRDefault="00953B7D" w:rsidP="00953B7D">
            <w:pPr>
              <w:jc w:val="center"/>
              <w:rPr>
                <w:rFonts w:ascii="Sylfaen" w:hAnsi="Sylfaen"/>
                <w:sz w:val="18"/>
                <w:szCs w:val="18"/>
                <w:lang w:val="hy-AM"/>
              </w:rPr>
            </w:pPr>
            <w:r w:rsidRPr="00002CB5">
              <w:rPr>
                <w:rFonts w:ascii="Sylfaen" w:hAnsi="Sylfaen"/>
                <w:bCs/>
                <w:color w:val="000000"/>
                <w:sz w:val="20"/>
                <w:szCs w:val="20"/>
                <w:lang w:val="hy-AM"/>
              </w:rPr>
              <w:t>3</w:t>
            </w:r>
          </w:p>
        </w:tc>
        <w:tc>
          <w:tcPr>
            <w:tcW w:w="1709" w:type="dxa"/>
            <w:vAlign w:val="center"/>
          </w:tcPr>
          <w:p w14:paraId="27006E87" w14:textId="77777777" w:rsidR="00953B7D" w:rsidRPr="00B1742A" w:rsidRDefault="00953B7D" w:rsidP="00953B7D">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5E6DE8A" w14:textId="569CEE09" w:rsidR="00953B7D" w:rsidRPr="009C4469" w:rsidRDefault="00953B7D" w:rsidP="00953B7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953B7D" w:rsidRPr="00EA39B2" w14:paraId="71A5C26E" w14:textId="77777777" w:rsidTr="00953B7D">
        <w:trPr>
          <w:trHeight w:val="540"/>
          <w:jc w:val="center"/>
        </w:trPr>
        <w:tc>
          <w:tcPr>
            <w:tcW w:w="1881" w:type="dxa"/>
            <w:vAlign w:val="center"/>
          </w:tcPr>
          <w:p w14:paraId="09CE01F7" w14:textId="1DA5FAE2" w:rsidR="00953B7D" w:rsidRPr="007236CB" w:rsidRDefault="00953B7D" w:rsidP="00953B7D">
            <w:pPr>
              <w:jc w:val="center"/>
              <w:rPr>
                <w:rFonts w:ascii="Sylfaen" w:hAnsi="Sylfaen" w:cs="Sylfaen"/>
                <w:sz w:val="18"/>
                <w:szCs w:val="18"/>
              </w:rPr>
            </w:pPr>
            <w:r w:rsidRPr="00487FCC">
              <w:rPr>
                <w:rFonts w:ascii="Sylfaen" w:hAnsi="Sylfaen"/>
                <w:color w:val="000000"/>
                <w:sz w:val="20"/>
                <w:szCs w:val="20"/>
              </w:rPr>
              <w:t>1</w:t>
            </w:r>
          </w:p>
        </w:tc>
        <w:tc>
          <w:tcPr>
            <w:tcW w:w="1846" w:type="dxa"/>
          </w:tcPr>
          <w:p w14:paraId="3F2E19C0" w14:textId="3B9974E3" w:rsidR="00953B7D" w:rsidRPr="00471714" w:rsidRDefault="00953B7D" w:rsidP="00953B7D">
            <w:pPr>
              <w:jc w:val="center"/>
              <w:rPr>
                <w:rFonts w:ascii="GHEA Grapalat" w:hAnsi="GHEA Grapalat"/>
                <w:sz w:val="18"/>
                <w:szCs w:val="18"/>
              </w:rPr>
            </w:pPr>
            <w:r w:rsidRPr="00E36440">
              <w:rPr>
                <w:rFonts w:ascii="Sylfaen" w:hAnsi="Sylfaen" w:cs="Sylfaen"/>
                <w:sz w:val="18"/>
                <w:szCs w:val="18"/>
                <w:lang w:val="hy-AM"/>
              </w:rPr>
              <w:t>43411100/1</w:t>
            </w:r>
          </w:p>
        </w:tc>
        <w:tc>
          <w:tcPr>
            <w:tcW w:w="2693" w:type="dxa"/>
          </w:tcPr>
          <w:p w14:paraId="669EBD5B" w14:textId="37C4789B" w:rsidR="00953B7D" w:rsidRPr="00026B59" w:rsidRDefault="00953B7D" w:rsidP="00953B7D">
            <w:pPr>
              <w:jc w:val="center"/>
            </w:pPr>
            <w:r w:rsidRPr="002438A5">
              <w:t>Лабораторное сито</w:t>
            </w:r>
          </w:p>
        </w:tc>
        <w:tc>
          <w:tcPr>
            <w:tcW w:w="837" w:type="dxa"/>
            <w:vAlign w:val="center"/>
          </w:tcPr>
          <w:p w14:paraId="72D32765" w14:textId="6B39BEA6" w:rsidR="00953B7D" w:rsidRPr="00A71D81" w:rsidRDefault="00953B7D" w:rsidP="00953B7D">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8DBF0B4" w:rsidR="00953B7D" w:rsidRPr="00A71D81" w:rsidRDefault="00953B7D" w:rsidP="00953B7D">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23E13F7" w:rsidR="00953B7D" w:rsidRPr="00A71D81" w:rsidRDefault="00953B7D" w:rsidP="00953B7D">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0730C272" w:rsidR="00953B7D" w:rsidRPr="00A71D81" w:rsidRDefault="00953B7D" w:rsidP="00953B7D">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45BF9023" w:rsidR="00953B7D" w:rsidRPr="00A71D81" w:rsidRDefault="00953B7D" w:rsidP="00953B7D">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40D4A312" w:rsidR="00953B7D" w:rsidRPr="00A71D81" w:rsidRDefault="00953B7D" w:rsidP="00953B7D">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3BE8D389" w:rsidR="00953B7D" w:rsidRPr="00760E2E" w:rsidRDefault="00953B7D" w:rsidP="00953B7D">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44C65FC7" w:rsidR="00953B7D" w:rsidRPr="00760E2E" w:rsidRDefault="00953B7D" w:rsidP="00953B7D">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211E1E22" w:rsidR="00953B7D" w:rsidRPr="00760E2E" w:rsidRDefault="00953B7D" w:rsidP="00953B7D">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365F835B" w:rsidR="00953B7D" w:rsidRPr="00760E2E" w:rsidRDefault="00953B7D" w:rsidP="00953B7D">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54AEA76E" w:rsidR="00953B7D" w:rsidRPr="00760E2E" w:rsidRDefault="00953B7D" w:rsidP="00953B7D">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5ACB9CE1" w:rsidR="00953B7D" w:rsidRPr="00160773" w:rsidRDefault="00953B7D" w:rsidP="00953B7D">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66DC0E92" w:rsidR="00953B7D" w:rsidRPr="00160773" w:rsidRDefault="00953B7D" w:rsidP="00953B7D">
            <w:pPr>
              <w:jc w:val="center"/>
              <w:rPr>
                <w:rFonts w:ascii="Sylfaen" w:hAnsi="Sylfaen"/>
                <w:bCs/>
                <w:sz w:val="18"/>
                <w:szCs w:val="18"/>
                <w:lang w:val="en-US"/>
              </w:rPr>
            </w:pPr>
            <w:r w:rsidRPr="0093467F">
              <w:rPr>
                <w:rFonts w:ascii="GHEA Grapalat" w:hAnsi="GHEA Grapalat"/>
                <w:sz w:val="20"/>
                <w:lang w:val="pt-BR"/>
              </w:rPr>
              <w:t>100%</w:t>
            </w:r>
          </w:p>
        </w:tc>
      </w:tr>
      <w:tr w:rsidR="00953B7D" w:rsidRPr="00EA39B2" w14:paraId="34F0D9B6" w14:textId="77777777" w:rsidTr="00953B7D">
        <w:trPr>
          <w:trHeight w:val="540"/>
          <w:jc w:val="center"/>
        </w:trPr>
        <w:tc>
          <w:tcPr>
            <w:tcW w:w="1881" w:type="dxa"/>
            <w:vAlign w:val="center"/>
          </w:tcPr>
          <w:p w14:paraId="176175FA" w14:textId="10788FED" w:rsidR="00953B7D" w:rsidRDefault="00953B7D" w:rsidP="00953B7D">
            <w:pPr>
              <w:jc w:val="center"/>
              <w:rPr>
                <w:rFonts w:ascii="Sylfaen" w:hAnsi="Sylfaen" w:cs="Arial"/>
                <w:sz w:val="18"/>
                <w:szCs w:val="18"/>
              </w:rPr>
            </w:pPr>
            <w:r>
              <w:rPr>
                <w:rFonts w:ascii="Sylfaen" w:hAnsi="Sylfaen"/>
                <w:color w:val="000000"/>
                <w:sz w:val="20"/>
                <w:szCs w:val="20"/>
              </w:rPr>
              <w:t>2</w:t>
            </w:r>
          </w:p>
        </w:tc>
        <w:tc>
          <w:tcPr>
            <w:tcW w:w="1846" w:type="dxa"/>
          </w:tcPr>
          <w:p w14:paraId="10F7B26B" w14:textId="4819F7E6" w:rsidR="00953B7D" w:rsidRPr="00A514B9" w:rsidRDefault="00953B7D" w:rsidP="00953B7D">
            <w:pPr>
              <w:jc w:val="center"/>
              <w:rPr>
                <w:rFonts w:ascii="GHEA Grapalat" w:hAnsi="GHEA Grapalat"/>
                <w:lang w:val="af-ZA"/>
              </w:rPr>
            </w:pPr>
            <w:r w:rsidRPr="00E36440">
              <w:rPr>
                <w:rFonts w:ascii="Sylfaen" w:hAnsi="Sylfaen" w:cs="Sylfaen"/>
                <w:sz w:val="18"/>
                <w:szCs w:val="18"/>
                <w:lang w:val="hy-AM"/>
              </w:rPr>
              <w:t>43411100/2</w:t>
            </w:r>
          </w:p>
        </w:tc>
        <w:tc>
          <w:tcPr>
            <w:tcW w:w="2693" w:type="dxa"/>
          </w:tcPr>
          <w:p w14:paraId="09846800" w14:textId="2C204C18" w:rsidR="00953B7D" w:rsidRPr="00026B59" w:rsidRDefault="00953B7D" w:rsidP="00953B7D">
            <w:pPr>
              <w:jc w:val="center"/>
            </w:pPr>
            <w:r w:rsidRPr="002438A5">
              <w:t>Лабораторное сито</w:t>
            </w:r>
          </w:p>
        </w:tc>
        <w:tc>
          <w:tcPr>
            <w:tcW w:w="837" w:type="dxa"/>
            <w:vAlign w:val="center"/>
          </w:tcPr>
          <w:p w14:paraId="37967329" w14:textId="24F60507"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5B83FD32"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056D1ABB"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79B3F71"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24F8FF74"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0DD89EB0" w:rsidR="00953B7D" w:rsidRPr="0093467F"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73C09ED5"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1ABD7AF8"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4D99868B"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36379A31"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1AB83D2"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2FA92FD5"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0392D45B"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r>
      <w:tr w:rsidR="00953B7D" w:rsidRPr="00EA39B2" w14:paraId="2A13436E" w14:textId="77777777" w:rsidTr="00953B7D">
        <w:trPr>
          <w:trHeight w:val="540"/>
          <w:jc w:val="center"/>
        </w:trPr>
        <w:tc>
          <w:tcPr>
            <w:tcW w:w="1881" w:type="dxa"/>
            <w:vAlign w:val="center"/>
          </w:tcPr>
          <w:p w14:paraId="099766AD" w14:textId="10C2DF5E" w:rsidR="00953B7D" w:rsidRDefault="00953B7D" w:rsidP="00953B7D">
            <w:pPr>
              <w:jc w:val="center"/>
              <w:rPr>
                <w:rFonts w:ascii="GHEA Grapalat" w:hAnsi="GHEA Grapalat"/>
                <w:sz w:val="20"/>
                <w:szCs w:val="20"/>
                <w:lang w:eastAsia="en-US"/>
              </w:rPr>
            </w:pPr>
            <w:r>
              <w:rPr>
                <w:rFonts w:ascii="Sylfaen" w:hAnsi="Sylfaen"/>
                <w:color w:val="000000"/>
                <w:sz w:val="20"/>
                <w:szCs w:val="20"/>
              </w:rPr>
              <w:t>3</w:t>
            </w:r>
          </w:p>
        </w:tc>
        <w:tc>
          <w:tcPr>
            <w:tcW w:w="1846" w:type="dxa"/>
          </w:tcPr>
          <w:p w14:paraId="104AC0AF" w14:textId="58EF0A0D" w:rsidR="00953B7D" w:rsidRPr="00744200" w:rsidRDefault="00953B7D" w:rsidP="00953B7D">
            <w:pPr>
              <w:jc w:val="center"/>
              <w:rPr>
                <w:rFonts w:ascii="GHEA Grapalat" w:hAnsi="GHEA Grapalat"/>
                <w:sz w:val="20"/>
                <w:szCs w:val="20"/>
                <w:lang w:val="af-ZA"/>
              </w:rPr>
            </w:pPr>
            <w:r w:rsidRPr="00CE339F">
              <w:rPr>
                <w:rFonts w:ascii="Sylfaen" w:hAnsi="Sylfaen" w:cs="Sylfaen"/>
                <w:sz w:val="18"/>
                <w:szCs w:val="18"/>
                <w:lang w:val="hy-AM"/>
              </w:rPr>
              <w:t>43411100/3</w:t>
            </w:r>
          </w:p>
        </w:tc>
        <w:tc>
          <w:tcPr>
            <w:tcW w:w="2693" w:type="dxa"/>
          </w:tcPr>
          <w:p w14:paraId="1ECEB824" w14:textId="6E14106E" w:rsidR="00953B7D" w:rsidRPr="00026B59" w:rsidRDefault="00953B7D" w:rsidP="00953B7D">
            <w:pPr>
              <w:jc w:val="center"/>
            </w:pPr>
            <w:r w:rsidRPr="002438A5">
              <w:t>Лабораторное сито</w:t>
            </w:r>
          </w:p>
        </w:tc>
        <w:tc>
          <w:tcPr>
            <w:tcW w:w="837" w:type="dxa"/>
            <w:vAlign w:val="center"/>
          </w:tcPr>
          <w:p w14:paraId="7B7B0A40" w14:textId="126B04BA"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7538CAC4"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6F790E5B"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3B83DD43"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4FD4308C" w:rsidR="00953B7D" w:rsidRPr="0093467F"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20B13BAD" w:rsidR="00953B7D" w:rsidRPr="0093467F"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3F3B366F"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7A13FFDE"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37638402"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54467CCB"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23078A9C"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5BC4CC86"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68E9BB30"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r>
      <w:tr w:rsidR="00953B7D" w:rsidRPr="00EA39B2" w14:paraId="2DDF64D9" w14:textId="77777777" w:rsidTr="00953B7D">
        <w:trPr>
          <w:trHeight w:val="540"/>
          <w:jc w:val="center"/>
        </w:trPr>
        <w:tc>
          <w:tcPr>
            <w:tcW w:w="1881" w:type="dxa"/>
            <w:vAlign w:val="center"/>
          </w:tcPr>
          <w:p w14:paraId="45D38684" w14:textId="6779495C" w:rsidR="00953B7D" w:rsidRDefault="00953B7D" w:rsidP="00953B7D">
            <w:pPr>
              <w:jc w:val="center"/>
              <w:rPr>
                <w:rFonts w:ascii="Sylfaen" w:hAnsi="Sylfaen"/>
                <w:color w:val="000000"/>
                <w:sz w:val="20"/>
                <w:szCs w:val="20"/>
              </w:rPr>
            </w:pPr>
            <w:r>
              <w:rPr>
                <w:rFonts w:ascii="Sylfaen" w:hAnsi="Sylfaen"/>
                <w:color w:val="000000"/>
                <w:sz w:val="20"/>
                <w:szCs w:val="20"/>
              </w:rPr>
              <w:t>4</w:t>
            </w:r>
          </w:p>
        </w:tc>
        <w:tc>
          <w:tcPr>
            <w:tcW w:w="1846" w:type="dxa"/>
          </w:tcPr>
          <w:p w14:paraId="5EDC5962" w14:textId="2B12019D"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33631150</w:t>
            </w:r>
          </w:p>
        </w:tc>
        <w:tc>
          <w:tcPr>
            <w:tcW w:w="2693" w:type="dxa"/>
          </w:tcPr>
          <w:p w14:paraId="465DDFDD" w14:textId="12C73264" w:rsidR="00953B7D" w:rsidRPr="00026B59" w:rsidRDefault="00953B7D" w:rsidP="00953B7D">
            <w:pPr>
              <w:jc w:val="center"/>
            </w:pPr>
            <w:proofErr w:type="spellStart"/>
            <w:r w:rsidRPr="002438A5">
              <w:t>Стеарат</w:t>
            </w:r>
            <w:proofErr w:type="spellEnd"/>
            <w:r w:rsidRPr="002438A5">
              <w:t xml:space="preserve"> цинка</w:t>
            </w:r>
          </w:p>
        </w:tc>
        <w:tc>
          <w:tcPr>
            <w:tcW w:w="837" w:type="dxa"/>
            <w:vAlign w:val="center"/>
          </w:tcPr>
          <w:p w14:paraId="1A620445" w14:textId="5D1B5446"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D4A7C85" w14:textId="7C7CFA23"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6D97CFA8" w14:textId="61950274"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4065BF6" w14:textId="2C8C1227"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3302D6FE" w14:textId="14A13F3B"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EFE9409" w14:textId="090384D7"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781D4DD" w14:textId="670BEDBE"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2AD019F2" w14:textId="4FAC705C"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C8035D4" w14:textId="255F4733"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9DC27C" w14:textId="533B37D5"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83AD8EE" w14:textId="21D9CB16"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24A0D9AF" w14:textId="3B50C344"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9CBE365" w14:textId="245FCAFE"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r>
      <w:tr w:rsidR="00953B7D" w:rsidRPr="00EA39B2" w14:paraId="10560D7F" w14:textId="77777777" w:rsidTr="00953B7D">
        <w:trPr>
          <w:trHeight w:val="540"/>
          <w:jc w:val="center"/>
        </w:trPr>
        <w:tc>
          <w:tcPr>
            <w:tcW w:w="1881" w:type="dxa"/>
            <w:vAlign w:val="center"/>
          </w:tcPr>
          <w:p w14:paraId="1CA11CE1" w14:textId="3526B2D8" w:rsidR="00953B7D" w:rsidRDefault="00953B7D" w:rsidP="00953B7D">
            <w:pPr>
              <w:jc w:val="center"/>
              <w:rPr>
                <w:rFonts w:ascii="Sylfaen" w:hAnsi="Sylfaen"/>
                <w:color w:val="000000"/>
                <w:sz w:val="20"/>
                <w:szCs w:val="20"/>
              </w:rPr>
            </w:pPr>
            <w:r>
              <w:rPr>
                <w:rFonts w:ascii="Sylfaen" w:hAnsi="Sylfaen"/>
                <w:color w:val="000000"/>
                <w:sz w:val="20"/>
                <w:szCs w:val="20"/>
              </w:rPr>
              <w:t>5</w:t>
            </w:r>
          </w:p>
        </w:tc>
        <w:tc>
          <w:tcPr>
            <w:tcW w:w="1846" w:type="dxa"/>
          </w:tcPr>
          <w:p w14:paraId="6BDDB688" w14:textId="4CE3B3E3" w:rsidR="00953B7D" w:rsidRPr="0001105B" w:rsidRDefault="00953B7D" w:rsidP="00953B7D">
            <w:pPr>
              <w:jc w:val="center"/>
              <w:rPr>
                <w:rFonts w:ascii="Sylfaen" w:hAnsi="Sylfaen"/>
                <w:bCs/>
                <w:color w:val="000000"/>
                <w:sz w:val="18"/>
                <w:szCs w:val="18"/>
                <w:lang w:val="hy-AM"/>
              </w:rPr>
            </w:pPr>
            <w:r w:rsidRPr="006334A6">
              <w:rPr>
                <w:rFonts w:ascii="Sylfaen" w:hAnsi="Sylfaen" w:cs="Sylfaen"/>
                <w:sz w:val="18"/>
                <w:szCs w:val="18"/>
                <w:lang w:val="hy-AM"/>
              </w:rPr>
              <w:t>24311129</w:t>
            </w:r>
            <w:r>
              <w:rPr>
                <w:rFonts w:ascii="Sylfaen" w:hAnsi="Sylfaen" w:cs="Sylfaen"/>
                <w:sz w:val="18"/>
                <w:szCs w:val="18"/>
                <w:lang w:val="hy-AM"/>
              </w:rPr>
              <w:t>/7</w:t>
            </w:r>
          </w:p>
        </w:tc>
        <w:tc>
          <w:tcPr>
            <w:tcW w:w="2693" w:type="dxa"/>
          </w:tcPr>
          <w:p w14:paraId="33B07498" w14:textId="7EE4E57D" w:rsidR="00953B7D" w:rsidRPr="00EE4B5D" w:rsidRDefault="00953B7D" w:rsidP="00953B7D">
            <w:pPr>
              <w:jc w:val="center"/>
              <w:rPr>
                <w:rFonts w:ascii="Sylfaen" w:hAnsi="Sylfaen"/>
                <w:color w:val="000000" w:themeColor="text1"/>
                <w:sz w:val="18"/>
                <w:szCs w:val="18"/>
              </w:rPr>
            </w:pPr>
            <w:r w:rsidRPr="002438A5">
              <w:t>Дифениламин (ДПА)</w:t>
            </w:r>
          </w:p>
        </w:tc>
        <w:tc>
          <w:tcPr>
            <w:tcW w:w="837" w:type="dxa"/>
            <w:vAlign w:val="center"/>
          </w:tcPr>
          <w:p w14:paraId="1375C85C" w14:textId="0750EEC3"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8941C6F" w14:textId="46E46D8E"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55138BD7" w14:textId="444BBBB3"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69E895D0" w14:textId="286C9713"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AC83D2F" w14:textId="68EC6D98"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EDFE7C7" w14:textId="51355B2D" w:rsidR="00953B7D" w:rsidRPr="00A71D81" w:rsidRDefault="00953B7D" w:rsidP="00953B7D">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3ECB7D82" w14:textId="06F7A9F6"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F9AB141" w14:textId="66400953"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C8ED9F7" w14:textId="41B28F84"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5F4C99EB" w14:textId="7A389709"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8B9A743" w14:textId="68073D89"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2552757B" w14:textId="78D0A7FA"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6771B5BD" w14:textId="77C921A5" w:rsidR="00953B7D" w:rsidRPr="0093467F" w:rsidRDefault="00953B7D" w:rsidP="00953B7D">
            <w:pPr>
              <w:jc w:val="center"/>
              <w:rPr>
                <w:rFonts w:ascii="GHEA Grapalat" w:hAnsi="GHEA Grapalat"/>
                <w:sz w:val="20"/>
                <w:lang w:val="pt-BR"/>
              </w:rPr>
            </w:pPr>
            <w:r w:rsidRPr="0093467F">
              <w:rPr>
                <w:rFonts w:ascii="GHEA Grapalat" w:hAnsi="GHEA Grapalat"/>
                <w:sz w:val="20"/>
                <w:lang w:val="pt-BR"/>
              </w:rPr>
              <w:t>100%</w:t>
            </w:r>
          </w:p>
        </w:tc>
      </w:tr>
      <w:tr w:rsidR="00953B7D" w:rsidRPr="00EA39B2" w14:paraId="3DCF3ADE" w14:textId="77777777" w:rsidTr="00953B7D">
        <w:trPr>
          <w:trHeight w:val="540"/>
          <w:jc w:val="center"/>
        </w:trPr>
        <w:tc>
          <w:tcPr>
            <w:tcW w:w="1881" w:type="dxa"/>
            <w:vAlign w:val="center"/>
          </w:tcPr>
          <w:p w14:paraId="61E721D4" w14:textId="5678E3A8" w:rsidR="00953B7D" w:rsidRDefault="00953B7D" w:rsidP="00953B7D">
            <w:pPr>
              <w:jc w:val="center"/>
              <w:rPr>
                <w:rFonts w:ascii="Sylfaen" w:hAnsi="Sylfaen"/>
                <w:color w:val="000000"/>
                <w:sz w:val="20"/>
                <w:szCs w:val="20"/>
              </w:rPr>
            </w:pPr>
            <w:r>
              <w:rPr>
                <w:rFonts w:ascii="Sylfaen" w:hAnsi="Sylfaen"/>
                <w:color w:val="000000"/>
                <w:sz w:val="20"/>
                <w:szCs w:val="20"/>
              </w:rPr>
              <w:lastRenderedPageBreak/>
              <w:t>6</w:t>
            </w:r>
          </w:p>
        </w:tc>
        <w:tc>
          <w:tcPr>
            <w:tcW w:w="1846" w:type="dxa"/>
          </w:tcPr>
          <w:p w14:paraId="7B09AFA2" w14:textId="76C275DA" w:rsidR="00953B7D" w:rsidRPr="00CB4624" w:rsidRDefault="00953B7D" w:rsidP="00953B7D">
            <w:pPr>
              <w:jc w:val="center"/>
              <w:rPr>
                <w:rFonts w:ascii="Sylfaen" w:hAnsi="Sylfaen"/>
                <w:bCs/>
                <w:color w:val="000000"/>
                <w:sz w:val="18"/>
                <w:szCs w:val="18"/>
                <w:lang w:val="hy-AM"/>
              </w:rPr>
            </w:pPr>
            <w:r w:rsidRPr="00E36440">
              <w:rPr>
                <w:rFonts w:ascii="Sylfaen" w:hAnsi="Sylfaen" w:cs="Sylfaen"/>
                <w:sz w:val="18"/>
                <w:szCs w:val="18"/>
                <w:lang w:val="hy-AM"/>
              </w:rPr>
              <w:t>24311129/30</w:t>
            </w:r>
          </w:p>
        </w:tc>
        <w:tc>
          <w:tcPr>
            <w:tcW w:w="2693" w:type="dxa"/>
          </w:tcPr>
          <w:p w14:paraId="3DA3D017" w14:textId="5212362E" w:rsidR="00953B7D" w:rsidRPr="002438A5" w:rsidRDefault="00953B7D" w:rsidP="00953B7D">
            <w:pPr>
              <w:jc w:val="center"/>
            </w:pPr>
            <w:r w:rsidRPr="002438A5">
              <w:t>Дибутилфталат</w:t>
            </w:r>
          </w:p>
        </w:tc>
        <w:tc>
          <w:tcPr>
            <w:tcW w:w="837" w:type="dxa"/>
            <w:vAlign w:val="center"/>
          </w:tcPr>
          <w:p w14:paraId="5072CE1B" w14:textId="77777777" w:rsidR="00953B7D" w:rsidRPr="00A71D81" w:rsidRDefault="00953B7D" w:rsidP="00953B7D">
            <w:pPr>
              <w:jc w:val="center"/>
              <w:rPr>
                <w:rFonts w:ascii="GHEA Grapalat" w:hAnsi="GHEA Grapalat"/>
                <w:sz w:val="20"/>
                <w:lang w:val="pt-BR"/>
              </w:rPr>
            </w:pPr>
          </w:p>
        </w:tc>
        <w:tc>
          <w:tcPr>
            <w:tcW w:w="985" w:type="dxa"/>
            <w:vAlign w:val="center"/>
          </w:tcPr>
          <w:p w14:paraId="5F59D426" w14:textId="77777777" w:rsidR="00953B7D" w:rsidRPr="00A71D81" w:rsidRDefault="00953B7D" w:rsidP="00953B7D">
            <w:pPr>
              <w:jc w:val="center"/>
              <w:rPr>
                <w:rFonts w:ascii="GHEA Grapalat" w:hAnsi="GHEA Grapalat"/>
                <w:sz w:val="20"/>
                <w:lang w:val="pt-BR"/>
              </w:rPr>
            </w:pPr>
          </w:p>
        </w:tc>
        <w:tc>
          <w:tcPr>
            <w:tcW w:w="632" w:type="dxa"/>
            <w:vAlign w:val="center"/>
          </w:tcPr>
          <w:p w14:paraId="142C96B1" w14:textId="77777777" w:rsidR="00953B7D" w:rsidRPr="00A71D81" w:rsidRDefault="00953B7D" w:rsidP="00953B7D">
            <w:pPr>
              <w:jc w:val="center"/>
              <w:rPr>
                <w:rFonts w:ascii="GHEA Grapalat" w:hAnsi="GHEA Grapalat"/>
                <w:sz w:val="20"/>
                <w:lang w:val="pt-BR"/>
              </w:rPr>
            </w:pPr>
          </w:p>
        </w:tc>
        <w:tc>
          <w:tcPr>
            <w:tcW w:w="830" w:type="dxa"/>
            <w:vAlign w:val="center"/>
          </w:tcPr>
          <w:p w14:paraId="0D9DB276" w14:textId="77777777" w:rsidR="00953B7D" w:rsidRPr="00A71D81" w:rsidRDefault="00953B7D" w:rsidP="00953B7D">
            <w:pPr>
              <w:jc w:val="center"/>
              <w:rPr>
                <w:rFonts w:ascii="GHEA Grapalat" w:hAnsi="GHEA Grapalat"/>
                <w:sz w:val="20"/>
                <w:lang w:val="pt-BR"/>
              </w:rPr>
            </w:pPr>
          </w:p>
        </w:tc>
        <w:tc>
          <w:tcPr>
            <w:tcW w:w="662" w:type="dxa"/>
            <w:vAlign w:val="center"/>
          </w:tcPr>
          <w:p w14:paraId="75D40825" w14:textId="77777777" w:rsidR="00953B7D" w:rsidRPr="00A71D81" w:rsidRDefault="00953B7D" w:rsidP="00953B7D">
            <w:pPr>
              <w:jc w:val="center"/>
              <w:rPr>
                <w:rFonts w:ascii="GHEA Grapalat" w:hAnsi="GHEA Grapalat"/>
                <w:sz w:val="20"/>
                <w:lang w:val="pt-BR"/>
              </w:rPr>
            </w:pPr>
          </w:p>
        </w:tc>
        <w:tc>
          <w:tcPr>
            <w:tcW w:w="852" w:type="dxa"/>
            <w:vAlign w:val="center"/>
          </w:tcPr>
          <w:p w14:paraId="624964E2" w14:textId="77777777" w:rsidR="00953B7D" w:rsidRPr="00A71D81" w:rsidRDefault="00953B7D" w:rsidP="00953B7D">
            <w:pPr>
              <w:jc w:val="center"/>
              <w:rPr>
                <w:rFonts w:ascii="GHEA Grapalat" w:hAnsi="GHEA Grapalat"/>
                <w:sz w:val="20"/>
                <w:lang w:val="pt-BR"/>
              </w:rPr>
            </w:pPr>
          </w:p>
        </w:tc>
        <w:tc>
          <w:tcPr>
            <w:tcW w:w="848" w:type="dxa"/>
            <w:vAlign w:val="center"/>
          </w:tcPr>
          <w:p w14:paraId="34B00C3E" w14:textId="77777777" w:rsidR="00953B7D" w:rsidRPr="0093467F" w:rsidRDefault="00953B7D" w:rsidP="00953B7D">
            <w:pPr>
              <w:jc w:val="center"/>
              <w:rPr>
                <w:rFonts w:ascii="GHEA Grapalat" w:hAnsi="GHEA Grapalat"/>
                <w:sz w:val="20"/>
                <w:lang w:val="pt-BR"/>
              </w:rPr>
            </w:pPr>
          </w:p>
        </w:tc>
        <w:tc>
          <w:tcPr>
            <w:tcW w:w="882" w:type="dxa"/>
            <w:vAlign w:val="center"/>
          </w:tcPr>
          <w:p w14:paraId="60D26DB4" w14:textId="77777777" w:rsidR="00953B7D" w:rsidRPr="0093467F" w:rsidRDefault="00953B7D" w:rsidP="00953B7D">
            <w:pPr>
              <w:jc w:val="center"/>
              <w:rPr>
                <w:rFonts w:ascii="GHEA Grapalat" w:hAnsi="GHEA Grapalat"/>
                <w:sz w:val="20"/>
                <w:lang w:val="pt-BR"/>
              </w:rPr>
            </w:pPr>
          </w:p>
        </w:tc>
        <w:tc>
          <w:tcPr>
            <w:tcW w:w="1019" w:type="dxa"/>
            <w:vAlign w:val="center"/>
          </w:tcPr>
          <w:p w14:paraId="03C781AA" w14:textId="77777777" w:rsidR="00953B7D" w:rsidRPr="0093467F" w:rsidRDefault="00953B7D" w:rsidP="00953B7D">
            <w:pPr>
              <w:jc w:val="center"/>
              <w:rPr>
                <w:rFonts w:ascii="GHEA Grapalat" w:hAnsi="GHEA Grapalat"/>
                <w:sz w:val="20"/>
                <w:lang w:val="pt-BR"/>
              </w:rPr>
            </w:pPr>
          </w:p>
        </w:tc>
        <w:tc>
          <w:tcPr>
            <w:tcW w:w="949" w:type="dxa"/>
            <w:vAlign w:val="center"/>
          </w:tcPr>
          <w:p w14:paraId="17C6001F" w14:textId="77777777" w:rsidR="00953B7D" w:rsidRPr="0093467F" w:rsidRDefault="00953B7D" w:rsidP="00953B7D">
            <w:pPr>
              <w:jc w:val="center"/>
              <w:rPr>
                <w:rFonts w:ascii="GHEA Grapalat" w:hAnsi="GHEA Grapalat"/>
                <w:sz w:val="20"/>
                <w:lang w:val="pt-BR"/>
              </w:rPr>
            </w:pPr>
          </w:p>
        </w:tc>
        <w:tc>
          <w:tcPr>
            <w:tcW w:w="917" w:type="dxa"/>
            <w:vAlign w:val="center"/>
          </w:tcPr>
          <w:p w14:paraId="21FF62EE" w14:textId="77777777" w:rsidR="00953B7D" w:rsidRPr="0093467F" w:rsidRDefault="00953B7D" w:rsidP="00953B7D">
            <w:pPr>
              <w:jc w:val="center"/>
              <w:rPr>
                <w:rFonts w:ascii="GHEA Grapalat" w:hAnsi="GHEA Grapalat"/>
                <w:sz w:val="20"/>
                <w:lang w:val="pt-BR"/>
              </w:rPr>
            </w:pPr>
          </w:p>
        </w:tc>
        <w:tc>
          <w:tcPr>
            <w:tcW w:w="955" w:type="dxa"/>
            <w:vAlign w:val="center"/>
          </w:tcPr>
          <w:p w14:paraId="5D830ABE" w14:textId="77777777" w:rsidR="00953B7D" w:rsidRPr="0093467F" w:rsidRDefault="00953B7D" w:rsidP="00953B7D">
            <w:pPr>
              <w:jc w:val="center"/>
              <w:rPr>
                <w:rFonts w:ascii="GHEA Grapalat" w:hAnsi="GHEA Grapalat"/>
                <w:sz w:val="20"/>
                <w:lang w:val="pt-BR"/>
              </w:rPr>
            </w:pPr>
          </w:p>
        </w:tc>
        <w:tc>
          <w:tcPr>
            <w:tcW w:w="864" w:type="dxa"/>
            <w:vAlign w:val="center"/>
          </w:tcPr>
          <w:p w14:paraId="07400367" w14:textId="77777777" w:rsidR="00953B7D" w:rsidRPr="0093467F" w:rsidRDefault="00953B7D" w:rsidP="00953B7D">
            <w:pPr>
              <w:jc w:val="center"/>
              <w:rPr>
                <w:rFonts w:ascii="GHEA Grapalat" w:hAnsi="GHEA Grapalat"/>
                <w:sz w:val="20"/>
                <w:lang w:val="pt-BR"/>
              </w:rPr>
            </w:pPr>
          </w:p>
        </w:tc>
      </w:tr>
      <w:tr w:rsidR="00953B7D" w:rsidRPr="00EA39B2" w14:paraId="7F608382" w14:textId="77777777" w:rsidTr="00953B7D">
        <w:trPr>
          <w:trHeight w:val="540"/>
          <w:jc w:val="center"/>
        </w:trPr>
        <w:tc>
          <w:tcPr>
            <w:tcW w:w="1881" w:type="dxa"/>
            <w:vAlign w:val="center"/>
          </w:tcPr>
          <w:p w14:paraId="05DAF1D2" w14:textId="1D301386" w:rsidR="00953B7D" w:rsidRDefault="00953B7D" w:rsidP="00953B7D">
            <w:pPr>
              <w:jc w:val="center"/>
              <w:rPr>
                <w:rFonts w:ascii="Sylfaen" w:hAnsi="Sylfaen"/>
                <w:color w:val="000000"/>
                <w:sz w:val="20"/>
                <w:szCs w:val="20"/>
              </w:rPr>
            </w:pPr>
            <w:r>
              <w:rPr>
                <w:rFonts w:ascii="Sylfaen" w:hAnsi="Sylfaen"/>
                <w:color w:val="000000"/>
                <w:sz w:val="20"/>
                <w:szCs w:val="20"/>
              </w:rPr>
              <w:t>7</w:t>
            </w:r>
          </w:p>
        </w:tc>
        <w:tc>
          <w:tcPr>
            <w:tcW w:w="1846" w:type="dxa"/>
          </w:tcPr>
          <w:p w14:paraId="3B7BB7B7" w14:textId="5869C1BD" w:rsidR="00953B7D" w:rsidRPr="00CB4624" w:rsidRDefault="00953B7D" w:rsidP="00953B7D">
            <w:pPr>
              <w:jc w:val="center"/>
              <w:rPr>
                <w:rFonts w:ascii="Sylfaen" w:hAnsi="Sylfaen"/>
                <w:bCs/>
                <w:color w:val="000000"/>
                <w:sz w:val="18"/>
                <w:szCs w:val="18"/>
                <w:lang w:val="hy-AM"/>
              </w:rPr>
            </w:pPr>
            <w:r w:rsidRPr="00E36440">
              <w:rPr>
                <w:rFonts w:ascii="Sylfaen" w:hAnsi="Sylfaen" w:cs="Sylfaen"/>
                <w:sz w:val="18"/>
                <w:szCs w:val="18"/>
                <w:lang w:val="hy-AM"/>
              </w:rPr>
              <w:t>24311129/31</w:t>
            </w:r>
          </w:p>
        </w:tc>
        <w:tc>
          <w:tcPr>
            <w:tcW w:w="2693" w:type="dxa"/>
          </w:tcPr>
          <w:p w14:paraId="1443CAB0" w14:textId="34A209AA" w:rsidR="00953B7D" w:rsidRPr="002438A5" w:rsidRDefault="00953B7D" w:rsidP="00953B7D">
            <w:pPr>
              <w:jc w:val="center"/>
            </w:pPr>
            <w:r w:rsidRPr="002438A5">
              <w:t>Диоктилфталат</w:t>
            </w:r>
          </w:p>
        </w:tc>
        <w:tc>
          <w:tcPr>
            <w:tcW w:w="837" w:type="dxa"/>
            <w:vAlign w:val="center"/>
          </w:tcPr>
          <w:p w14:paraId="07C3884D" w14:textId="77777777" w:rsidR="00953B7D" w:rsidRPr="00A71D81" w:rsidRDefault="00953B7D" w:rsidP="00953B7D">
            <w:pPr>
              <w:jc w:val="center"/>
              <w:rPr>
                <w:rFonts w:ascii="GHEA Grapalat" w:hAnsi="GHEA Grapalat"/>
                <w:sz w:val="20"/>
                <w:lang w:val="pt-BR"/>
              </w:rPr>
            </w:pPr>
          </w:p>
        </w:tc>
        <w:tc>
          <w:tcPr>
            <w:tcW w:w="985" w:type="dxa"/>
            <w:vAlign w:val="center"/>
          </w:tcPr>
          <w:p w14:paraId="73509496" w14:textId="77777777" w:rsidR="00953B7D" w:rsidRPr="00A71D81" w:rsidRDefault="00953B7D" w:rsidP="00953B7D">
            <w:pPr>
              <w:jc w:val="center"/>
              <w:rPr>
                <w:rFonts w:ascii="GHEA Grapalat" w:hAnsi="GHEA Grapalat"/>
                <w:sz w:val="20"/>
                <w:lang w:val="pt-BR"/>
              </w:rPr>
            </w:pPr>
          </w:p>
        </w:tc>
        <w:tc>
          <w:tcPr>
            <w:tcW w:w="632" w:type="dxa"/>
            <w:vAlign w:val="center"/>
          </w:tcPr>
          <w:p w14:paraId="75613B8B" w14:textId="77777777" w:rsidR="00953B7D" w:rsidRPr="00A71D81" w:rsidRDefault="00953B7D" w:rsidP="00953B7D">
            <w:pPr>
              <w:jc w:val="center"/>
              <w:rPr>
                <w:rFonts w:ascii="GHEA Grapalat" w:hAnsi="GHEA Grapalat"/>
                <w:sz w:val="20"/>
                <w:lang w:val="pt-BR"/>
              </w:rPr>
            </w:pPr>
          </w:p>
        </w:tc>
        <w:tc>
          <w:tcPr>
            <w:tcW w:w="830" w:type="dxa"/>
            <w:vAlign w:val="center"/>
          </w:tcPr>
          <w:p w14:paraId="2E3649D8" w14:textId="77777777" w:rsidR="00953B7D" w:rsidRPr="00A71D81" w:rsidRDefault="00953B7D" w:rsidP="00953B7D">
            <w:pPr>
              <w:jc w:val="center"/>
              <w:rPr>
                <w:rFonts w:ascii="GHEA Grapalat" w:hAnsi="GHEA Grapalat"/>
                <w:sz w:val="20"/>
                <w:lang w:val="pt-BR"/>
              </w:rPr>
            </w:pPr>
          </w:p>
        </w:tc>
        <w:tc>
          <w:tcPr>
            <w:tcW w:w="662" w:type="dxa"/>
            <w:vAlign w:val="center"/>
          </w:tcPr>
          <w:p w14:paraId="73BBB12B" w14:textId="77777777" w:rsidR="00953B7D" w:rsidRPr="00A71D81" w:rsidRDefault="00953B7D" w:rsidP="00953B7D">
            <w:pPr>
              <w:jc w:val="center"/>
              <w:rPr>
                <w:rFonts w:ascii="GHEA Grapalat" w:hAnsi="GHEA Grapalat"/>
                <w:sz w:val="20"/>
                <w:lang w:val="pt-BR"/>
              </w:rPr>
            </w:pPr>
          </w:p>
        </w:tc>
        <w:tc>
          <w:tcPr>
            <w:tcW w:w="852" w:type="dxa"/>
            <w:vAlign w:val="center"/>
          </w:tcPr>
          <w:p w14:paraId="0288A653" w14:textId="77777777" w:rsidR="00953B7D" w:rsidRPr="00A71D81" w:rsidRDefault="00953B7D" w:rsidP="00953B7D">
            <w:pPr>
              <w:jc w:val="center"/>
              <w:rPr>
                <w:rFonts w:ascii="GHEA Grapalat" w:hAnsi="GHEA Grapalat"/>
                <w:sz w:val="20"/>
                <w:lang w:val="pt-BR"/>
              </w:rPr>
            </w:pPr>
          </w:p>
        </w:tc>
        <w:tc>
          <w:tcPr>
            <w:tcW w:w="848" w:type="dxa"/>
            <w:vAlign w:val="center"/>
          </w:tcPr>
          <w:p w14:paraId="4F61809D" w14:textId="77777777" w:rsidR="00953B7D" w:rsidRPr="0093467F" w:rsidRDefault="00953B7D" w:rsidP="00953B7D">
            <w:pPr>
              <w:jc w:val="center"/>
              <w:rPr>
                <w:rFonts w:ascii="GHEA Grapalat" w:hAnsi="GHEA Grapalat"/>
                <w:sz w:val="20"/>
                <w:lang w:val="pt-BR"/>
              </w:rPr>
            </w:pPr>
          </w:p>
        </w:tc>
        <w:tc>
          <w:tcPr>
            <w:tcW w:w="882" w:type="dxa"/>
            <w:vAlign w:val="center"/>
          </w:tcPr>
          <w:p w14:paraId="6A8FE54C" w14:textId="77777777" w:rsidR="00953B7D" w:rsidRPr="0093467F" w:rsidRDefault="00953B7D" w:rsidP="00953B7D">
            <w:pPr>
              <w:jc w:val="center"/>
              <w:rPr>
                <w:rFonts w:ascii="GHEA Grapalat" w:hAnsi="GHEA Grapalat"/>
                <w:sz w:val="20"/>
                <w:lang w:val="pt-BR"/>
              </w:rPr>
            </w:pPr>
          </w:p>
        </w:tc>
        <w:tc>
          <w:tcPr>
            <w:tcW w:w="1019" w:type="dxa"/>
            <w:vAlign w:val="center"/>
          </w:tcPr>
          <w:p w14:paraId="2D5C726C" w14:textId="77777777" w:rsidR="00953B7D" w:rsidRPr="0093467F" w:rsidRDefault="00953B7D" w:rsidP="00953B7D">
            <w:pPr>
              <w:jc w:val="center"/>
              <w:rPr>
                <w:rFonts w:ascii="GHEA Grapalat" w:hAnsi="GHEA Grapalat"/>
                <w:sz w:val="20"/>
                <w:lang w:val="pt-BR"/>
              </w:rPr>
            </w:pPr>
          </w:p>
        </w:tc>
        <w:tc>
          <w:tcPr>
            <w:tcW w:w="949" w:type="dxa"/>
            <w:vAlign w:val="center"/>
          </w:tcPr>
          <w:p w14:paraId="4E9E5C98" w14:textId="77777777" w:rsidR="00953B7D" w:rsidRPr="0093467F" w:rsidRDefault="00953B7D" w:rsidP="00953B7D">
            <w:pPr>
              <w:jc w:val="center"/>
              <w:rPr>
                <w:rFonts w:ascii="GHEA Grapalat" w:hAnsi="GHEA Grapalat"/>
                <w:sz w:val="20"/>
                <w:lang w:val="pt-BR"/>
              </w:rPr>
            </w:pPr>
          </w:p>
        </w:tc>
        <w:tc>
          <w:tcPr>
            <w:tcW w:w="917" w:type="dxa"/>
            <w:vAlign w:val="center"/>
          </w:tcPr>
          <w:p w14:paraId="2C531860" w14:textId="77777777" w:rsidR="00953B7D" w:rsidRPr="0093467F" w:rsidRDefault="00953B7D" w:rsidP="00953B7D">
            <w:pPr>
              <w:jc w:val="center"/>
              <w:rPr>
                <w:rFonts w:ascii="GHEA Grapalat" w:hAnsi="GHEA Grapalat"/>
                <w:sz w:val="20"/>
                <w:lang w:val="pt-BR"/>
              </w:rPr>
            </w:pPr>
          </w:p>
        </w:tc>
        <w:tc>
          <w:tcPr>
            <w:tcW w:w="955" w:type="dxa"/>
            <w:vAlign w:val="center"/>
          </w:tcPr>
          <w:p w14:paraId="0ADAD699" w14:textId="77777777" w:rsidR="00953B7D" w:rsidRPr="0093467F" w:rsidRDefault="00953B7D" w:rsidP="00953B7D">
            <w:pPr>
              <w:jc w:val="center"/>
              <w:rPr>
                <w:rFonts w:ascii="GHEA Grapalat" w:hAnsi="GHEA Grapalat"/>
                <w:sz w:val="20"/>
                <w:lang w:val="pt-BR"/>
              </w:rPr>
            </w:pPr>
          </w:p>
        </w:tc>
        <w:tc>
          <w:tcPr>
            <w:tcW w:w="864" w:type="dxa"/>
            <w:vAlign w:val="center"/>
          </w:tcPr>
          <w:p w14:paraId="08675625" w14:textId="77777777" w:rsidR="00953B7D" w:rsidRPr="0093467F" w:rsidRDefault="00953B7D" w:rsidP="00953B7D">
            <w:pPr>
              <w:jc w:val="center"/>
              <w:rPr>
                <w:rFonts w:ascii="GHEA Grapalat" w:hAnsi="GHEA Grapalat"/>
                <w:sz w:val="20"/>
                <w:lang w:val="pt-BR"/>
              </w:rPr>
            </w:pPr>
          </w:p>
        </w:tc>
      </w:tr>
      <w:tr w:rsidR="00953B7D" w:rsidRPr="00EA39B2" w14:paraId="7927BA5E" w14:textId="77777777" w:rsidTr="00953B7D">
        <w:trPr>
          <w:trHeight w:val="540"/>
          <w:jc w:val="center"/>
        </w:trPr>
        <w:tc>
          <w:tcPr>
            <w:tcW w:w="1881" w:type="dxa"/>
            <w:vAlign w:val="center"/>
          </w:tcPr>
          <w:p w14:paraId="5914E927" w14:textId="6C3A4321" w:rsidR="00953B7D" w:rsidRDefault="00953B7D" w:rsidP="00953B7D">
            <w:pPr>
              <w:jc w:val="center"/>
              <w:rPr>
                <w:rFonts w:ascii="Sylfaen" w:hAnsi="Sylfaen"/>
                <w:color w:val="000000"/>
                <w:sz w:val="20"/>
                <w:szCs w:val="20"/>
              </w:rPr>
            </w:pPr>
            <w:r>
              <w:rPr>
                <w:rFonts w:ascii="Sylfaen" w:hAnsi="Sylfaen"/>
                <w:color w:val="000000"/>
                <w:sz w:val="20"/>
                <w:szCs w:val="20"/>
              </w:rPr>
              <w:t>8</w:t>
            </w:r>
          </w:p>
        </w:tc>
        <w:tc>
          <w:tcPr>
            <w:tcW w:w="1846" w:type="dxa"/>
          </w:tcPr>
          <w:p w14:paraId="1241574F" w14:textId="122E302B" w:rsidR="00953B7D" w:rsidRPr="00CB4624" w:rsidRDefault="00953B7D" w:rsidP="00953B7D">
            <w:pPr>
              <w:jc w:val="center"/>
              <w:rPr>
                <w:rFonts w:ascii="Sylfaen" w:hAnsi="Sylfaen"/>
                <w:bCs/>
                <w:color w:val="000000"/>
                <w:sz w:val="18"/>
                <w:szCs w:val="18"/>
                <w:lang w:val="hy-AM"/>
              </w:rPr>
            </w:pPr>
            <w:r w:rsidRPr="00E36440">
              <w:rPr>
                <w:rFonts w:ascii="Sylfaen" w:hAnsi="Sylfaen" w:cs="Sylfaen"/>
                <w:sz w:val="18"/>
                <w:szCs w:val="18"/>
                <w:lang w:val="hy-AM"/>
              </w:rPr>
              <w:t>24311129/32</w:t>
            </w:r>
          </w:p>
        </w:tc>
        <w:tc>
          <w:tcPr>
            <w:tcW w:w="2693" w:type="dxa"/>
          </w:tcPr>
          <w:p w14:paraId="6FBF38E1" w14:textId="0425AE59" w:rsidR="00953B7D" w:rsidRPr="002438A5" w:rsidRDefault="00953B7D" w:rsidP="00953B7D">
            <w:pPr>
              <w:jc w:val="center"/>
            </w:pPr>
            <w:r w:rsidRPr="002438A5">
              <w:t>Фторид калия</w:t>
            </w:r>
          </w:p>
        </w:tc>
        <w:tc>
          <w:tcPr>
            <w:tcW w:w="837" w:type="dxa"/>
            <w:vAlign w:val="center"/>
          </w:tcPr>
          <w:p w14:paraId="15F5FF02" w14:textId="77777777" w:rsidR="00953B7D" w:rsidRPr="00A71D81" w:rsidRDefault="00953B7D" w:rsidP="00953B7D">
            <w:pPr>
              <w:jc w:val="center"/>
              <w:rPr>
                <w:rFonts w:ascii="GHEA Grapalat" w:hAnsi="GHEA Grapalat"/>
                <w:sz w:val="20"/>
                <w:lang w:val="pt-BR"/>
              </w:rPr>
            </w:pPr>
          </w:p>
        </w:tc>
        <w:tc>
          <w:tcPr>
            <w:tcW w:w="985" w:type="dxa"/>
            <w:vAlign w:val="center"/>
          </w:tcPr>
          <w:p w14:paraId="1944BF87" w14:textId="77777777" w:rsidR="00953B7D" w:rsidRPr="00A71D81" w:rsidRDefault="00953B7D" w:rsidP="00953B7D">
            <w:pPr>
              <w:jc w:val="center"/>
              <w:rPr>
                <w:rFonts w:ascii="GHEA Grapalat" w:hAnsi="GHEA Grapalat"/>
                <w:sz w:val="20"/>
                <w:lang w:val="pt-BR"/>
              </w:rPr>
            </w:pPr>
          </w:p>
        </w:tc>
        <w:tc>
          <w:tcPr>
            <w:tcW w:w="632" w:type="dxa"/>
            <w:vAlign w:val="center"/>
          </w:tcPr>
          <w:p w14:paraId="7D7462AD" w14:textId="77777777" w:rsidR="00953B7D" w:rsidRPr="00A71D81" w:rsidRDefault="00953B7D" w:rsidP="00953B7D">
            <w:pPr>
              <w:jc w:val="center"/>
              <w:rPr>
                <w:rFonts w:ascii="GHEA Grapalat" w:hAnsi="GHEA Grapalat"/>
                <w:sz w:val="20"/>
                <w:lang w:val="pt-BR"/>
              </w:rPr>
            </w:pPr>
          </w:p>
        </w:tc>
        <w:tc>
          <w:tcPr>
            <w:tcW w:w="830" w:type="dxa"/>
            <w:vAlign w:val="center"/>
          </w:tcPr>
          <w:p w14:paraId="74FA6F5F" w14:textId="77777777" w:rsidR="00953B7D" w:rsidRPr="00A71D81" w:rsidRDefault="00953B7D" w:rsidP="00953B7D">
            <w:pPr>
              <w:jc w:val="center"/>
              <w:rPr>
                <w:rFonts w:ascii="GHEA Grapalat" w:hAnsi="GHEA Grapalat"/>
                <w:sz w:val="20"/>
                <w:lang w:val="pt-BR"/>
              </w:rPr>
            </w:pPr>
          </w:p>
        </w:tc>
        <w:tc>
          <w:tcPr>
            <w:tcW w:w="662" w:type="dxa"/>
            <w:vAlign w:val="center"/>
          </w:tcPr>
          <w:p w14:paraId="468F7856" w14:textId="77777777" w:rsidR="00953B7D" w:rsidRPr="00A71D81" w:rsidRDefault="00953B7D" w:rsidP="00953B7D">
            <w:pPr>
              <w:jc w:val="center"/>
              <w:rPr>
                <w:rFonts w:ascii="GHEA Grapalat" w:hAnsi="GHEA Grapalat"/>
                <w:sz w:val="20"/>
                <w:lang w:val="pt-BR"/>
              </w:rPr>
            </w:pPr>
          </w:p>
        </w:tc>
        <w:tc>
          <w:tcPr>
            <w:tcW w:w="852" w:type="dxa"/>
            <w:vAlign w:val="center"/>
          </w:tcPr>
          <w:p w14:paraId="09085995" w14:textId="77777777" w:rsidR="00953B7D" w:rsidRPr="00A71D81" w:rsidRDefault="00953B7D" w:rsidP="00953B7D">
            <w:pPr>
              <w:jc w:val="center"/>
              <w:rPr>
                <w:rFonts w:ascii="GHEA Grapalat" w:hAnsi="GHEA Grapalat"/>
                <w:sz w:val="20"/>
                <w:lang w:val="pt-BR"/>
              </w:rPr>
            </w:pPr>
          </w:p>
        </w:tc>
        <w:tc>
          <w:tcPr>
            <w:tcW w:w="848" w:type="dxa"/>
            <w:vAlign w:val="center"/>
          </w:tcPr>
          <w:p w14:paraId="2061508B" w14:textId="77777777" w:rsidR="00953B7D" w:rsidRPr="0093467F" w:rsidRDefault="00953B7D" w:rsidP="00953B7D">
            <w:pPr>
              <w:jc w:val="center"/>
              <w:rPr>
                <w:rFonts w:ascii="GHEA Grapalat" w:hAnsi="GHEA Grapalat"/>
                <w:sz w:val="20"/>
                <w:lang w:val="pt-BR"/>
              </w:rPr>
            </w:pPr>
          </w:p>
        </w:tc>
        <w:tc>
          <w:tcPr>
            <w:tcW w:w="882" w:type="dxa"/>
            <w:vAlign w:val="center"/>
          </w:tcPr>
          <w:p w14:paraId="505BACCD" w14:textId="77777777" w:rsidR="00953B7D" w:rsidRPr="0093467F" w:rsidRDefault="00953B7D" w:rsidP="00953B7D">
            <w:pPr>
              <w:jc w:val="center"/>
              <w:rPr>
                <w:rFonts w:ascii="GHEA Grapalat" w:hAnsi="GHEA Grapalat"/>
                <w:sz w:val="20"/>
                <w:lang w:val="pt-BR"/>
              </w:rPr>
            </w:pPr>
          </w:p>
        </w:tc>
        <w:tc>
          <w:tcPr>
            <w:tcW w:w="1019" w:type="dxa"/>
            <w:vAlign w:val="center"/>
          </w:tcPr>
          <w:p w14:paraId="6801192D" w14:textId="77777777" w:rsidR="00953B7D" w:rsidRPr="0093467F" w:rsidRDefault="00953B7D" w:rsidP="00953B7D">
            <w:pPr>
              <w:jc w:val="center"/>
              <w:rPr>
                <w:rFonts w:ascii="GHEA Grapalat" w:hAnsi="GHEA Grapalat"/>
                <w:sz w:val="20"/>
                <w:lang w:val="pt-BR"/>
              </w:rPr>
            </w:pPr>
          </w:p>
        </w:tc>
        <w:tc>
          <w:tcPr>
            <w:tcW w:w="949" w:type="dxa"/>
            <w:vAlign w:val="center"/>
          </w:tcPr>
          <w:p w14:paraId="0D2FB1FC" w14:textId="77777777" w:rsidR="00953B7D" w:rsidRPr="0093467F" w:rsidRDefault="00953B7D" w:rsidP="00953B7D">
            <w:pPr>
              <w:jc w:val="center"/>
              <w:rPr>
                <w:rFonts w:ascii="GHEA Grapalat" w:hAnsi="GHEA Grapalat"/>
                <w:sz w:val="20"/>
                <w:lang w:val="pt-BR"/>
              </w:rPr>
            </w:pPr>
          </w:p>
        </w:tc>
        <w:tc>
          <w:tcPr>
            <w:tcW w:w="917" w:type="dxa"/>
            <w:vAlign w:val="center"/>
          </w:tcPr>
          <w:p w14:paraId="79CBD3D4" w14:textId="77777777" w:rsidR="00953B7D" w:rsidRPr="0093467F" w:rsidRDefault="00953B7D" w:rsidP="00953B7D">
            <w:pPr>
              <w:jc w:val="center"/>
              <w:rPr>
                <w:rFonts w:ascii="GHEA Grapalat" w:hAnsi="GHEA Grapalat"/>
                <w:sz w:val="20"/>
                <w:lang w:val="pt-BR"/>
              </w:rPr>
            </w:pPr>
          </w:p>
        </w:tc>
        <w:tc>
          <w:tcPr>
            <w:tcW w:w="955" w:type="dxa"/>
            <w:vAlign w:val="center"/>
          </w:tcPr>
          <w:p w14:paraId="1B8A7091" w14:textId="77777777" w:rsidR="00953B7D" w:rsidRPr="0093467F" w:rsidRDefault="00953B7D" w:rsidP="00953B7D">
            <w:pPr>
              <w:jc w:val="center"/>
              <w:rPr>
                <w:rFonts w:ascii="GHEA Grapalat" w:hAnsi="GHEA Grapalat"/>
                <w:sz w:val="20"/>
                <w:lang w:val="pt-BR"/>
              </w:rPr>
            </w:pPr>
          </w:p>
        </w:tc>
        <w:tc>
          <w:tcPr>
            <w:tcW w:w="864" w:type="dxa"/>
            <w:vAlign w:val="center"/>
          </w:tcPr>
          <w:p w14:paraId="290D2A97" w14:textId="77777777" w:rsidR="00953B7D" w:rsidRPr="0093467F" w:rsidRDefault="00953B7D" w:rsidP="00953B7D">
            <w:pPr>
              <w:jc w:val="center"/>
              <w:rPr>
                <w:rFonts w:ascii="GHEA Grapalat" w:hAnsi="GHEA Grapalat"/>
                <w:sz w:val="20"/>
                <w:lang w:val="pt-BR"/>
              </w:rPr>
            </w:pPr>
          </w:p>
        </w:tc>
      </w:tr>
      <w:tr w:rsidR="00953B7D" w:rsidRPr="00EA39B2" w14:paraId="2E07B531" w14:textId="77777777" w:rsidTr="00953B7D">
        <w:trPr>
          <w:trHeight w:val="540"/>
          <w:jc w:val="center"/>
        </w:trPr>
        <w:tc>
          <w:tcPr>
            <w:tcW w:w="1881" w:type="dxa"/>
            <w:vAlign w:val="center"/>
          </w:tcPr>
          <w:p w14:paraId="50598596" w14:textId="10FA99BF" w:rsidR="00953B7D" w:rsidRDefault="00953B7D" w:rsidP="00953B7D">
            <w:pPr>
              <w:jc w:val="center"/>
              <w:rPr>
                <w:rFonts w:ascii="Sylfaen" w:hAnsi="Sylfaen"/>
                <w:color w:val="000000"/>
                <w:sz w:val="20"/>
                <w:szCs w:val="20"/>
              </w:rPr>
            </w:pPr>
            <w:r>
              <w:rPr>
                <w:rFonts w:ascii="Sylfaen" w:hAnsi="Sylfaen"/>
                <w:color w:val="000000"/>
                <w:sz w:val="20"/>
                <w:szCs w:val="20"/>
              </w:rPr>
              <w:t>9</w:t>
            </w:r>
          </w:p>
        </w:tc>
        <w:tc>
          <w:tcPr>
            <w:tcW w:w="1846" w:type="dxa"/>
          </w:tcPr>
          <w:p w14:paraId="1566B718" w14:textId="78E8E9BC"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33791300/1</w:t>
            </w:r>
          </w:p>
        </w:tc>
        <w:tc>
          <w:tcPr>
            <w:tcW w:w="2693" w:type="dxa"/>
          </w:tcPr>
          <w:p w14:paraId="208AC0E7" w14:textId="78BEEDB1" w:rsidR="00953B7D" w:rsidRPr="002438A5" w:rsidRDefault="00953B7D" w:rsidP="00953B7D">
            <w:pPr>
              <w:jc w:val="center"/>
            </w:pPr>
            <w:r w:rsidRPr="002438A5">
              <w:t>Дробильный барабан</w:t>
            </w:r>
          </w:p>
        </w:tc>
        <w:tc>
          <w:tcPr>
            <w:tcW w:w="837" w:type="dxa"/>
            <w:vAlign w:val="center"/>
          </w:tcPr>
          <w:p w14:paraId="061725B4" w14:textId="77777777" w:rsidR="00953B7D" w:rsidRPr="00A71D81" w:rsidRDefault="00953B7D" w:rsidP="00953B7D">
            <w:pPr>
              <w:jc w:val="center"/>
              <w:rPr>
                <w:rFonts w:ascii="GHEA Grapalat" w:hAnsi="GHEA Grapalat"/>
                <w:sz w:val="20"/>
                <w:lang w:val="pt-BR"/>
              </w:rPr>
            </w:pPr>
          </w:p>
        </w:tc>
        <w:tc>
          <w:tcPr>
            <w:tcW w:w="985" w:type="dxa"/>
            <w:vAlign w:val="center"/>
          </w:tcPr>
          <w:p w14:paraId="410E1E51" w14:textId="77777777" w:rsidR="00953B7D" w:rsidRPr="00A71D81" w:rsidRDefault="00953B7D" w:rsidP="00953B7D">
            <w:pPr>
              <w:jc w:val="center"/>
              <w:rPr>
                <w:rFonts w:ascii="GHEA Grapalat" w:hAnsi="GHEA Grapalat"/>
                <w:sz w:val="20"/>
                <w:lang w:val="pt-BR"/>
              </w:rPr>
            </w:pPr>
          </w:p>
        </w:tc>
        <w:tc>
          <w:tcPr>
            <w:tcW w:w="632" w:type="dxa"/>
            <w:vAlign w:val="center"/>
          </w:tcPr>
          <w:p w14:paraId="55ADDE8B" w14:textId="77777777" w:rsidR="00953B7D" w:rsidRPr="00A71D81" w:rsidRDefault="00953B7D" w:rsidP="00953B7D">
            <w:pPr>
              <w:jc w:val="center"/>
              <w:rPr>
                <w:rFonts w:ascii="GHEA Grapalat" w:hAnsi="GHEA Grapalat"/>
                <w:sz w:val="20"/>
                <w:lang w:val="pt-BR"/>
              </w:rPr>
            </w:pPr>
          </w:p>
        </w:tc>
        <w:tc>
          <w:tcPr>
            <w:tcW w:w="830" w:type="dxa"/>
            <w:vAlign w:val="center"/>
          </w:tcPr>
          <w:p w14:paraId="0A3F6187" w14:textId="77777777" w:rsidR="00953B7D" w:rsidRPr="00A71D81" w:rsidRDefault="00953B7D" w:rsidP="00953B7D">
            <w:pPr>
              <w:jc w:val="center"/>
              <w:rPr>
                <w:rFonts w:ascii="GHEA Grapalat" w:hAnsi="GHEA Grapalat"/>
                <w:sz w:val="20"/>
                <w:lang w:val="pt-BR"/>
              </w:rPr>
            </w:pPr>
          </w:p>
        </w:tc>
        <w:tc>
          <w:tcPr>
            <w:tcW w:w="662" w:type="dxa"/>
            <w:vAlign w:val="center"/>
          </w:tcPr>
          <w:p w14:paraId="3C8D2227" w14:textId="77777777" w:rsidR="00953B7D" w:rsidRPr="00A71D81" w:rsidRDefault="00953B7D" w:rsidP="00953B7D">
            <w:pPr>
              <w:jc w:val="center"/>
              <w:rPr>
                <w:rFonts w:ascii="GHEA Grapalat" w:hAnsi="GHEA Grapalat"/>
                <w:sz w:val="20"/>
                <w:lang w:val="pt-BR"/>
              </w:rPr>
            </w:pPr>
          </w:p>
        </w:tc>
        <w:tc>
          <w:tcPr>
            <w:tcW w:w="852" w:type="dxa"/>
            <w:vAlign w:val="center"/>
          </w:tcPr>
          <w:p w14:paraId="0D640F28" w14:textId="77777777" w:rsidR="00953B7D" w:rsidRPr="00A71D81" w:rsidRDefault="00953B7D" w:rsidP="00953B7D">
            <w:pPr>
              <w:jc w:val="center"/>
              <w:rPr>
                <w:rFonts w:ascii="GHEA Grapalat" w:hAnsi="GHEA Grapalat"/>
                <w:sz w:val="20"/>
                <w:lang w:val="pt-BR"/>
              </w:rPr>
            </w:pPr>
          </w:p>
        </w:tc>
        <w:tc>
          <w:tcPr>
            <w:tcW w:w="848" w:type="dxa"/>
            <w:vAlign w:val="center"/>
          </w:tcPr>
          <w:p w14:paraId="52A634F7" w14:textId="77777777" w:rsidR="00953B7D" w:rsidRPr="0093467F" w:rsidRDefault="00953B7D" w:rsidP="00953B7D">
            <w:pPr>
              <w:jc w:val="center"/>
              <w:rPr>
                <w:rFonts w:ascii="GHEA Grapalat" w:hAnsi="GHEA Grapalat"/>
                <w:sz w:val="20"/>
                <w:lang w:val="pt-BR"/>
              </w:rPr>
            </w:pPr>
          </w:p>
        </w:tc>
        <w:tc>
          <w:tcPr>
            <w:tcW w:w="882" w:type="dxa"/>
            <w:vAlign w:val="center"/>
          </w:tcPr>
          <w:p w14:paraId="4D4AD3DA" w14:textId="77777777" w:rsidR="00953B7D" w:rsidRPr="0093467F" w:rsidRDefault="00953B7D" w:rsidP="00953B7D">
            <w:pPr>
              <w:jc w:val="center"/>
              <w:rPr>
                <w:rFonts w:ascii="GHEA Grapalat" w:hAnsi="GHEA Grapalat"/>
                <w:sz w:val="20"/>
                <w:lang w:val="pt-BR"/>
              </w:rPr>
            </w:pPr>
          </w:p>
        </w:tc>
        <w:tc>
          <w:tcPr>
            <w:tcW w:w="1019" w:type="dxa"/>
            <w:vAlign w:val="center"/>
          </w:tcPr>
          <w:p w14:paraId="4AAE3028" w14:textId="77777777" w:rsidR="00953B7D" w:rsidRPr="0093467F" w:rsidRDefault="00953B7D" w:rsidP="00953B7D">
            <w:pPr>
              <w:jc w:val="center"/>
              <w:rPr>
                <w:rFonts w:ascii="GHEA Grapalat" w:hAnsi="GHEA Grapalat"/>
                <w:sz w:val="20"/>
                <w:lang w:val="pt-BR"/>
              </w:rPr>
            </w:pPr>
          </w:p>
        </w:tc>
        <w:tc>
          <w:tcPr>
            <w:tcW w:w="949" w:type="dxa"/>
            <w:vAlign w:val="center"/>
          </w:tcPr>
          <w:p w14:paraId="177A3FD5" w14:textId="77777777" w:rsidR="00953B7D" w:rsidRPr="0093467F" w:rsidRDefault="00953B7D" w:rsidP="00953B7D">
            <w:pPr>
              <w:jc w:val="center"/>
              <w:rPr>
                <w:rFonts w:ascii="GHEA Grapalat" w:hAnsi="GHEA Grapalat"/>
                <w:sz w:val="20"/>
                <w:lang w:val="pt-BR"/>
              </w:rPr>
            </w:pPr>
          </w:p>
        </w:tc>
        <w:tc>
          <w:tcPr>
            <w:tcW w:w="917" w:type="dxa"/>
            <w:vAlign w:val="center"/>
          </w:tcPr>
          <w:p w14:paraId="47EF84ED" w14:textId="77777777" w:rsidR="00953B7D" w:rsidRPr="0093467F" w:rsidRDefault="00953B7D" w:rsidP="00953B7D">
            <w:pPr>
              <w:jc w:val="center"/>
              <w:rPr>
                <w:rFonts w:ascii="GHEA Grapalat" w:hAnsi="GHEA Grapalat"/>
                <w:sz w:val="20"/>
                <w:lang w:val="pt-BR"/>
              </w:rPr>
            </w:pPr>
          </w:p>
        </w:tc>
        <w:tc>
          <w:tcPr>
            <w:tcW w:w="955" w:type="dxa"/>
            <w:vAlign w:val="center"/>
          </w:tcPr>
          <w:p w14:paraId="4ACB5AEE" w14:textId="77777777" w:rsidR="00953B7D" w:rsidRPr="0093467F" w:rsidRDefault="00953B7D" w:rsidP="00953B7D">
            <w:pPr>
              <w:jc w:val="center"/>
              <w:rPr>
                <w:rFonts w:ascii="GHEA Grapalat" w:hAnsi="GHEA Grapalat"/>
                <w:sz w:val="20"/>
                <w:lang w:val="pt-BR"/>
              </w:rPr>
            </w:pPr>
          </w:p>
        </w:tc>
        <w:tc>
          <w:tcPr>
            <w:tcW w:w="864" w:type="dxa"/>
            <w:vAlign w:val="center"/>
          </w:tcPr>
          <w:p w14:paraId="766C2656" w14:textId="77777777" w:rsidR="00953B7D" w:rsidRPr="0093467F" w:rsidRDefault="00953B7D" w:rsidP="00953B7D">
            <w:pPr>
              <w:jc w:val="center"/>
              <w:rPr>
                <w:rFonts w:ascii="GHEA Grapalat" w:hAnsi="GHEA Grapalat"/>
                <w:sz w:val="20"/>
                <w:lang w:val="pt-BR"/>
              </w:rPr>
            </w:pPr>
          </w:p>
        </w:tc>
      </w:tr>
      <w:tr w:rsidR="00953B7D" w:rsidRPr="00EA39B2" w14:paraId="4A61F230" w14:textId="77777777" w:rsidTr="00953B7D">
        <w:trPr>
          <w:trHeight w:val="540"/>
          <w:jc w:val="center"/>
        </w:trPr>
        <w:tc>
          <w:tcPr>
            <w:tcW w:w="1881" w:type="dxa"/>
            <w:vAlign w:val="center"/>
          </w:tcPr>
          <w:p w14:paraId="540E96A6" w14:textId="1A5BB7BA" w:rsidR="00953B7D" w:rsidRDefault="00953B7D" w:rsidP="00953B7D">
            <w:pPr>
              <w:jc w:val="center"/>
              <w:rPr>
                <w:rFonts w:ascii="Sylfaen" w:hAnsi="Sylfaen"/>
                <w:color w:val="000000"/>
                <w:sz w:val="20"/>
                <w:szCs w:val="20"/>
              </w:rPr>
            </w:pPr>
            <w:r>
              <w:rPr>
                <w:rFonts w:ascii="Sylfaen" w:hAnsi="Sylfaen"/>
                <w:color w:val="000000"/>
                <w:sz w:val="20"/>
                <w:szCs w:val="20"/>
              </w:rPr>
              <w:t>10</w:t>
            </w:r>
          </w:p>
        </w:tc>
        <w:tc>
          <w:tcPr>
            <w:tcW w:w="1846" w:type="dxa"/>
          </w:tcPr>
          <w:p w14:paraId="4EB650B8" w14:textId="4BA419BC"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33791300/2</w:t>
            </w:r>
          </w:p>
        </w:tc>
        <w:tc>
          <w:tcPr>
            <w:tcW w:w="2693" w:type="dxa"/>
          </w:tcPr>
          <w:p w14:paraId="43438AB2" w14:textId="2A94EFE2" w:rsidR="00953B7D" w:rsidRPr="002438A5" w:rsidRDefault="00953B7D" w:rsidP="00953B7D">
            <w:pPr>
              <w:jc w:val="center"/>
            </w:pPr>
            <w:r w:rsidRPr="002438A5">
              <w:t>Дробильный барабан</w:t>
            </w:r>
          </w:p>
        </w:tc>
        <w:tc>
          <w:tcPr>
            <w:tcW w:w="837" w:type="dxa"/>
            <w:vAlign w:val="center"/>
          </w:tcPr>
          <w:p w14:paraId="112C9F11" w14:textId="77777777" w:rsidR="00953B7D" w:rsidRPr="00A71D81" w:rsidRDefault="00953B7D" w:rsidP="00953B7D">
            <w:pPr>
              <w:jc w:val="center"/>
              <w:rPr>
                <w:rFonts w:ascii="GHEA Grapalat" w:hAnsi="GHEA Grapalat"/>
                <w:sz w:val="20"/>
                <w:lang w:val="pt-BR"/>
              </w:rPr>
            </w:pPr>
          </w:p>
        </w:tc>
        <w:tc>
          <w:tcPr>
            <w:tcW w:w="985" w:type="dxa"/>
            <w:vAlign w:val="center"/>
          </w:tcPr>
          <w:p w14:paraId="77DEFED4" w14:textId="77777777" w:rsidR="00953B7D" w:rsidRPr="00A71D81" w:rsidRDefault="00953B7D" w:rsidP="00953B7D">
            <w:pPr>
              <w:jc w:val="center"/>
              <w:rPr>
                <w:rFonts w:ascii="GHEA Grapalat" w:hAnsi="GHEA Grapalat"/>
                <w:sz w:val="20"/>
                <w:lang w:val="pt-BR"/>
              </w:rPr>
            </w:pPr>
          </w:p>
        </w:tc>
        <w:tc>
          <w:tcPr>
            <w:tcW w:w="632" w:type="dxa"/>
            <w:vAlign w:val="center"/>
          </w:tcPr>
          <w:p w14:paraId="40E2F8F0" w14:textId="77777777" w:rsidR="00953B7D" w:rsidRPr="00A71D81" w:rsidRDefault="00953B7D" w:rsidP="00953B7D">
            <w:pPr>
              <w:jc w:val="center"/>
              <w:rPr>
                <w:rFonts w:ascii="GHEA Grapalat" w:hAnsi="GHEA Grapalat"/>
                <w:sz w:val="20"/>
                <w:lang w:val="pt-BR"/>
              </w:rPr>
            </w:pPr>
          </w:p>
        </w:tc>
        <w:tc>
          <w:tcPr>
            <w:tcW w:w="830" w:type="dxa"/>
            <w:vAlign w:val="center"/>
          </w:tcPr>
          <w:p w14:paraId="5E74D4A5" w14:textId="77777777" w:rsidR="00953B7D" w:rsidRPr="00A71D81" w:rsidRDefault="00953B7D" w:rsidP="00953B7D">
            <w:pPr>
              <w:jc w:val="center"/>
              <w:rPr>
                <w:rFonts w:ascii="GHEA Grapalat" w:hAnsi="GHEA Grapalat"/>
                <w:sz w:val="20"/>
                <w:lang w:val="pt-BR"/>
              </w:rPr>
            </w:pPr>
          </w:p>
        </w:tc>
        <w:tc>
          <w:tcPr>
            <w:tcW w:w="662" w:type="dxa"/>
            <w:vAlign w:val="center"/>
          </w:tcPr>
          <w:p w14:paraId="430EA664" w14:textId="77777777" w:rsidR="00953B7D" w:rsidRPr="00A71D81" w:rsidRDefault="00953B7D" w:rsidP="00953B7D">
            <w:pPr>
              <w:jc w:val="center"/>
              <w:rPr>
                <w:rFonts w:ascii="GHEA Grapalat" w:hAnsi="GHEA Grapalat"/>
                <w:sz w:val="20"/>
                <w:lang w:val="pt-BR"/>
              </w:rPr>
            </w:pPr>
          </w:p>
        </w:tc>
        <w:tc>
          <w:tcPr>
            <w:tcW w:w="852" w:type="dxa"/>
            <w:vAlign w:val="center"/>
          </w:tcPr>
          <w:p w14:paraId="24122C1D" w14:textId="77777777" w:rsidR="00953B7D" w:rsidRPr="00A71D81" w:rsidRDefault="00953B7D" w:rsidP="00953B7D">
            <w:pPr>
              <w:jc w:val="center"/>
              <w:rPr>
                <w:rFonts w:ascii="GHEA Grapalat" w:hAnsi="GHEA Grapalat"/>
                <w:sz w:val="20"/>
                <w:lang w:val="pt-BR"/>
              </w:rPr>
            </w:pPr>
          </w:p>
        </w:tc>
        <w:tc>
          <w:tcPr>
            <w:tcW w:w="848" w:type="dxa"/>
            <w:vAlign w:val="center"/>
          </w:tcPr>
          <w:p w14:paraId="68330995" w14:textId="77777777" w:rsidR="00953B7D" w:rsidRPr="0093467F" w:rsidRDefault="00953B7D" w:rsidP="00953B7D">
            <w:pPr>
              <w:jc w:val="center"/>
              <w:rPr>
                <w:rFonts w:ascii="GHEA Grapalat" w:hAnsi="GHEA Grapalat"/>
                <w:sz w:val="20"/>
                <w:lang w:val="pt-BR"/>
              </w:rPr>
            </w:pPr>
          </w:p>
        </w:tc>
        <w:tc>
          <w:tcPr>
            <w:tcW w:w="882" w:type="dxa"/>
            <w:vAlign w:val="center"/>
          </w:tcPr>
          <w:p w14:paraId="09038A0D" w14:textId="77777777" w:rsidR="00953B7D" w:rsidRPr="0093467F" w:rsidRDefault="00953B7D" w:rsidP="00953B7D">
            <w:pPr>
              <w:jc w:val="center"/>
              <w:rPr>
                <w:rFonts w:ascii="GHEA Grapalat" w:hAnsi="GHEA Grapalat"/>
                <w:sz w:val="20"/>
                <w:lang w:val="pt-BR"/>
              </w:rPr>
            </w:pPr>
          </w:p>
        </w:tc>
        <w:tc>
          <w:tcPr>
            <w:tcW w:w="1019" w:type="dxa"/>
            <w:vAlign w:val="center"/>
          </w:tcPr>
          <w:p w14:paraId="67D3BDEE" w14:textId="77777777" w:rsidR="00953B7D" w:rsidRPr="0093467F" w:rsidRDefault="00953B7D" w:rsidP="00953B7D">
            <w:pPr>
              <w:jc w:val="center"/>
              <w:rPr>
                <w:rFonts w:ascii="GHEA Grapalat" w:hAnsi="GHEA Grapalat"/>
                <w:sz w:val="20"/>
                <w:lang w:val="pt-BR"/>
              </w:rPr>
            </w:pPr>
          </w:p>
        </w:tc>
        <w:tc>
          <w:tcPr>
            <w:tcW w:w="949" w:type="dxa"/>
            <w:vAlign w:val="center"/>
          </w:tcPr>
          <w:p w14:paraId="412A4FEB" w14:textId="77777777" w:rsidR="00953B7D" w:rsidRPr="0093467F" w:rsidRDefault="00953B7D" w:rsidP="00953B7D">
            <w:pPr>
              <w:jc w:val="center"/>
              <w:rPr>
                <w:rFonts w:ascii="GHEA Grapalat" w:hAnsi="GHEA Grapalat"/>
                <w:sz w:val="20"/>
                <w:lang w:val="pt-BR"/>
              </w:rPr>
            </w:pPr>
          </w:p>
        </w:tc>
        <w:tc>
          <w:tcPr>
            <w:tcW w:w="917" w:type="dxa"/>
            <w:vAlign w:val="center"/>
          </w:tcPr>
          <w:p w14:paraId="0F48B8E6" w14:textId="77777777" w:rsidR="00953B7D" w:rsidRPr="0093467F" w:rsidRDefault="00953B7D" w:rsidP="00953B7D">
            <w:pPr>
              <w:jc w:val="center"/>
              <w:rPr>
                <w:rFonts w:ascii="GHEA Grapalat" w:hAnsi="GHEA Grapalat"/>
                <w:sz w:val="20"/>
                <w:lang w:val="pt-BR"/>
              </w:rPr>
            </w:pPr>
          </w:p>
        </w:tc>
        <w:tc>
          <w:tcPr>
            <w:tcW w:w="955" w:type="dxa"/>
            <w:vAlign w:val="center"/>
          </w:tcPr>
          <w:p w14:paraId="73EA10D0" w14:textId="77777777" w:rsidR="00953B7D" w:rsidRPr="0093467F" w:rsidRDefault="00953B7D" w:rsidP="00953B7D">
            <w:pPr>
              <w:jc w:val="center"/>
              <w:rPr>
                <w:rFonts w:ascii="GHEA Grapalat" w:hAnsi="GHEA Grapalat"/>
                <w:sz w:val="20"/>
                <w:lang w:val="pt-BR"/>
              </w:rPr>
            </w:pPr>
          </w:p>
        </w:tc>
        <w:tc>
          <w:tcPr>
            <w:tcW w:w="864" w:type="dxa"/>
            <w:vAlign w:val="center"/>
          </w:tcPr>
          <w:p w14:paraId="759403C7" w14:textId="77777777" w:rsidR="00953B7D" w:rsidRPr="0093467F" w:rsidRDefault="00953B7D" w:rsidP="00953B7D">
            <w:pPr>
              <w:jc w:val="center"/>
              <w:rPr>
                <w:rFonts w:ascii="GHEA Grapalat" w:hAnsi="GHEA Grapalat"/>
                <w:sz w:val="20"/>
                <w:lang w:val="pt-BR"/>
              </w:rPr>
            </w:pPr>
          </w:p>
        </w:tc>
      </w:tr>
      <w:tr w:rsidR="00953B7D" w:rsidRPr="00EA39B2" w14:paraId="22FE5BE3" w14:textId="77777777" w:rsidTr="00953B7D">
        <w:trPr>
          <w:trHeight w:val="540"/>
          <w:jc w:val="center"/>
        </w:trPr>
        <w:tc>
          <w:tcPr>
            <w:tcW w:w="1881" w:type="dxa"/>
            <w:vAlign w:val="center"/>
          </w:tcPr>
          <w:p w14:paraId="4A7BD5E6" w14:textId="717C1FDB" w:rsidR="00953B7D" w:rsidRDefault="00953B7D" w:rsidP="00953B7D">
            <w:pPr>
              <w:jc w:val="center"/>
              <w:rPr>
                <w:rFonts w:ascii="Sylfaen" w:hAnsi="Sylfaen"/>
                <w:color w:val="000000"/>
                <w:sz w:val="20"/>
                <w:szCs w:val="20"/>
              </w:rPr>
            </w:pPr>
            <w:r>
              <w:rPr>
                <w:rFonts w:ascii="Sylfaen" w:hAnsi="Sylfaen"/>
                <w:color w:val="000000"/>
                <w:sz w:val="20"/>
                <w:szCs w:val="20"/>
              </w:rPr>
              <w:t>11</w:t>
            </w:r>
          </w:p>
        </w:tc>
        <w:tc>
          <w:tcPr>
            <w:tcW w:w="1846" w:type="dxa"/>
          </w:tcPr>
          <w:p w14:paraId="0BC9BC4A" w14:textId="41DEF73D"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33791300/3</w:t>
            </w:r>
          </w:p>
        </w:tc>
        <w:tc>
          <w:tcPr>
            <w:tcW w:w="2693" w:type="dxa"/>
          </w:tcPr>
          <w:p w14:paraId="55490D4B" w14:textId="1317E690" w:rsidR="00953B7D" w:rsidRPr="002438A5" w:rsidRDefault="00953B7D" w:rsidP="00953B7D">
            <w:pPr>
              <w:jc w:val="center"/>
            </w:pPr>
            <w:r w:rsidRPr="002438A5">
              <w:t>Дробильный барабан</w:t>
            </w:r>
          </w:p>
        </w:tc>
        <w:tc>
          <w:tcPr>
            <w:tcW w:w="837" w:type="dxa"/>
            <w:vAlign w:val="center"/>
          </w:tcPr>
          <w:p w14:paraId="6E8FC8BD" w14:textId="77777777" w:rsidR="00953B7D" w:rsidRPr="00A71D81" w:rsidRDefault="00953B7D" w:rsidP="00953B7D">
            <w:pPr>
              <w:jc w:val="center"/>
              <w:rPr>
                <w:rFonts w:ascii="GHEA Grapalat" w:hAnsi="GHEA Grapalat"/>
                <w:sz w:val="20"/>
                <w:lang w:val="pt-BR"/>
              </w:rPr>
            </w:pPr>
          </w:p>
        </w:tc>
        <w:tc>
          <w:tcPr>
            <w:tcW w:w="985" w:type="dxa"/>
            <w:vAlign w:val="center"/>
          </w:tcPr>
          <w:p w14:paraId="1D14FA57" w14:textId="77777777" w:rsidR="00953B7D" w:rsidRPr="00A71D81" w:rsidRDefault="00953B7D" w:rsidP="00953B7D">
            <w:pPr>
              <w:jc w:val="center"/>
              <w:rPr>
                <w:rFonts w:ascii="GHEA Grapalat" w:hAnsi="GHEA Grapalat"/>
                <w:sz w:val="20"/>
                <w:lang w:val="pt-BR"/>
              </w:rPr>
            </w:pPr>
          </w:p>
        </w:tc>
        <w:tc>
          <w:tcPr>
            <w:tcW w:w="632" w:type="dxa"/>
            <w:vAlign w:val="center"/>
          </w:tcPr>
          <w:p w14:paraId="48D4A2DD" w14:textId="77777777" w:rsidR="00953B7D" w:rsidRPr="00A71D81" w:rsidRDefault="00953B7D" w:rsidP="00953B7D">
            <w:pPr>
              <w:jc w:val="center"/>
              <w:rPr>
                <w:rFonts w:ascii="GHEA Grapalat" w:hAnsi="GHEA Grapalat"/>
                <w:sz w:val="20"/>
                <w:lang w:val="pt-BR"/>
              </w:rPr>
            </w:pPr>
          </w:p>
        </w:tc>
        <w:tc>
          <w:tcPr>
            <w:tcW w:w="830" w:type="dxa"/>
            <w:vAlign w:val="center"/>
          </w:tcPr>
          <w:p w14:paraId="2078C829" w14:textId="77777777" w:rsidR="00953B7D" w:rsidRPr="00A71D81" w:rsidRDefault="00953B7D" w:rsidP="00953B7D">
            <w:pPr>
              <w:jc w:val="center"/>
              <w:rPr>
                <w:rFonts w:ascii="GHEA Grapalat" w:hAnsi="GHEA Grapalat"/>
                <w:sz w:val="20"/>
                <w:lang w:val="pt-BR"/>
              </w:rPr>
            </w:pPr>
          </w:p>
        </w:tc>
        <w:tc>
          <w:tcPr>
            <w:tcW w:w="662" w:type="dxa"/>
            <w:vAlign w:val="center"/>
          </w:tcPr>
          <w:p w14:paraId="54A3987F" w14:textId="77777777" w:rsidR="00953B7D" w:rsidRPr="00A71D81" w:rsidRDefault="00953B7D" w:rsidP="00953B7D">
            <w:pPr>
              <w:jc w:val="center"/>
              <w:rPr>
                <w:rFonts w:ascii="GHEA Grapalat" w:hAnsi="GHEA Grapalat"/>
                <w:sz w:val="20"/>
                <w:lang w:val="pt-BR"/>
              </w:rPr>
            </w:pPr>
          </w:p>
        </w:tc>
        <w:tc>
          <w:tcPr>
            <w:tcW w:w="852" w:type="dxa"/>
            <w:vAlign w:val="center"/>
          </w:tcPr>
          <w:p w14:paraId="231E248B" w14:textId="77777777" w:rsidR="00953B7D" w:rsidRPr="00A71D81" w:rsidRDefault="00953B7D" w:rsidP="00953B7D">
            <w:pPr>
              <w:jc w:val="center"/>
              <w:rPr>
                <w:rFonts w:ascii="GHEA Grapalat" w:hAnsi="GHEA Grapalat"/>
                <w:sz w:val="20"/>
                <w:lang w:val="pt-BR"/>
              </w:rPr>
            </w:pPr>
          </w:p>
        </w:tc>
        <w:tc>
          <w:tcPr>
            <w:tcW w:w="848" w:type="dxa"/>
            <w:vAlign w:val="center"/>
          </w:tcPr>
          <w:p w14:paraId="566CAB42" w14:textId="77777777" w:rsidR="00953B7D" w:rsidRPr="0093467F" w:rsidRDefault="00953B7D" w:rsidP="00953B7D">
            <w:pPr>
              <w:jc w:val="center"/>
              <w:rPr>
                <w:rFonts w:ascii="GHEA Grapalat" w:hAnsi="GHEA Grapalat"/>
                <w:sz w:val="20"/>
                <w:lang w:val="pt-BR"/>
              </w:rPr>
            </w:pPr>
          </w:p>
        </w:tc>
        <w:tc>
          <w:tcPr>
            <w:tcW w:w="882" w:type="dxa"/>
            <w:vAlign w:val="center"/>
          </w:tcPr>
          <w:p w14:paraId="21F2D6C0" w14:textId="77777777" w:rsidR="00953B7D" w:rsidRPr="0093467F" w:rsidRDefault="00953B7D" w:rsidP="00953B7D">
            <w:pPr>
              <w:jc w:val="center"/>
              <w:rPr>
                <w:rFonts w:ascii="GHEA Grapalat" w:hAnsi="GHEA Grapalat"/>
                <w:sz w:val="20"/>
                <w:lang w:val="pt-BR"/>
              </w:rPr>
            </w:pPr>
          </w:p>
        </w:tc>
        <w:tc>
          <w:tcPr>
            <w:tcW w:w="1019" w:type="dxa"/>
            <w:vAlign w:val="center"/>
          </w:tcPr>
          <w:p w14:paraId="7C253A12" w14:textId="77777777" w:rsidR="00953B7D" w:rsidRPr="0093467F" w:rsidRDefault="00953B7D" w:rsidP="00953B7D">
            <w:pPr>
              <w:jc w:val="center"/>
              <w:rPr>
                <w:rFonts w:ascii="GHEA Grapalat" w:hAnsi="GHEA Grapalat"/>
                <w:sz w:val="20"/>
                <w:lang w:val="pt-BR"/>
              </w:rPr>
            </w:pPr>
          </w:p>
        </w:tc>
        <w:tc>
          <w:tcPr>
            <w:tcW w:w="949" w:type="dxa"/>
            <w:vAlign w:val="center"/>
          </w:tcPr>
          <w:p w14:paraId="3B31B8D4" w14:textId="77777777" w:rsidR="00953B7D" w:rsidRPr="0093467F" w:rsidRDefault="00953B7D" w:rsidP="00953B7D">
            <w:pPr>
              <w:jc w:val="center"/>
              <w:rPr>
                <w:rFonts w:ascii="GHEA Grapalat" w:hAnsi="GHEA Grapalat"/>
                <w:sz w:val="20"/>
                <w:lang w:val="pt-BR"/>
              </w:rPr>
            </w:pPr>
          </w:p>
        </w:tc>
        <w:tc>
          <w:tcPr>
            <w:tcW w:w="917" w:type="dxa"/>
            <w:vAlign w:val="center"/>
          </w:tcPr>
          <w:p w14:paraId="7D8C7341" w14:textId="77777777" w:rsidR="00953B7D" w:rsidRPr="0093467F" w:rsidRDefault="00953B7D" w:rsidP="00953B7D">
            <w:pPr>
              <w:jc w:val="center"/>
              <w:rPr>
                <w:rFonts w:ascii="GHEA Grapalat" w:hAnsi="GHEA Grapalat"/>
                <w:sz w:val="20"/>
                <w:lang w:val="pt-BR"/>
              </w:rPr>
            </w:pPr>
          </w:p>
        </w:tc>
        <w:tc>
          <w:tcPr>
            <w:tcW w:w="955" w:type="dxa"/>
            <w:vAlign w:val="center"/>
          </w:tcPr>
          <w:p w14:paraId="102E8771" w14:textId="77777777" w:rsidR="00953B7D" w:rsidRPr="0093467F" w:rsidRDefault="00953B7D" w:rsidP="00953B7D">
            <w:pPr>
              <w:jc w:val="center"/>
              <w:rPr>
                <w:rFonts w:ascii="GHEA Grapalat" w:hAnsi="GHEA Grapalat"/>
                <w:sz w:val="20"/>
                <w:lang w:val="pt-BR"/>
              </w:rPr>
            </w:pPr>
          </w:p>
        </w:tc>
        <w:tc>
          <w:tcPr>
            <w:tcW w:w="864" w:type="dxa"/>
            <w:vAlign w:val="center"/>
          </w:tcPr>
          <w:p w14:paraId="640EB338" w14:textId="77777777" w:rsidR="00953B7D" w:rsidRPr="0093467F" w:rsidRDefault="00953B7D" w:rsidP="00953B7D">
            <w:pPr>
              <w:jc w:val="center"/>
              <w:rPr>
                <w:rFonts w:ascii="GHEA Grapalat" w:hAnsi="GHEA Grapalat"/>
                <w:sz w:val="20"/>
                <w:lang w:val="pt-BR"/>
              </w:rPr>
            </w:pPr>
          </w:p>
        </w:tc>
      </w:tr>
      <w:tr w:rsidR="00953B7D" w:rsidRPr="00EA39B2" w14:paraId="35DD3725" w14:textId="77777777" w:rsidTr="00953B7D">
        <w:trPr>
          <w:trHeight w:val="540"/>
          <w:jc w:val="center"/>
        </w:trPr>
        <w:tc>
          <w:tcPr>
            <w:tcW w:w="1881" w:type="dxa"/>
            <w:vAlign w:val="center"/>
          </w:tcPr>
          <w:p w14:paraId="29A25461" w14:textId="21BFC18B" w:rsidR="00953B7D" w:rsidRDefault="00953B7D" w:rsidP="00953B7D">
            <w:pPr>
              <w:jc w:val="center"/>
              <w:rPr>
                <w:rFonts w:ascii="Sylfaen" w:hAnsi="Sylfaen"/>
                <w:color w:val="000000"/>
                <w:sz w:val="20"/>
                <w:szCs w:val="20"/>
              </w:rPr>
            </w:pPr>
            <w:r>
              <w:rPr>
                <w:rFonts w:ascii="Sylfaen" w:hAnsi="Sylfaen"/>
                <w:color w:val="000000"/>
                <w:sz w:val="20"/>
                <w:szCs w:val="20"/>
              </w:rPr>
              <w:t>12</w:t>
            </w:r>
          </w:p>
        </w:tc>
        <w:tc>
          <w:tcPr>
            <w:tcW w:w="1846" w:type="dxa"/>
          </w:tcPr>
          <w:p w14:paraId="538BE5F4" w14:textId="5470B7EE"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33791300/4</w:t>
            </w:r>
          </w:p>
        </w:tc>
        <w:tc>
          <w:tcPr>
            <w:tcW w:w="2693" w:type="dxa"/>
          </w:tcPr>
          <w:p w14:paraId="39019DE1" w14:textId="02995771" w:rsidR="00953B7D" w:rsidRPr="002438A5" w:rsidRDefault="00953B7D" w:rsidP="00953B7D">
            <w:pPr>
              <w:jc w:val="center"/>
            </w:pPr>
            <w:r w:rsidRPr="002438A5">
              <w:t>Дробильный барабан</w:t>
            </w:r>
          </w:p>
        </w:tc>
        <w:tc>
          <w:tcPr>
            <w:tcW w:w="837" w:type="dxa"/>
            <w:vAlign w:val="center"/>
          </w:tcPr>
          <w:p w14:paraId="0E128B38" w14:textId="77777777" w:rsidR="00953B7D" w:rsidRPr="00A71D81" w:rsidRDefault="00953B7D" w:rsidP="00953B7D">
            <w:pPr>
              <w:jc w:val="center"/>
              <w:rPr>
                <w:rFonts w:ascii="GHEA Grapalat" w:hAnsi="GHEA Grapalat"/>
                <w:sz w:val="20"/>
                <w:lang w:val="pt-BR"/>
              </w:rPr>
            </w:pPr>
          </w:p>
        </w:tc>
        <w:tc>
          <w:tcPr>
            <w:tcW w:w="985" w:type="dxa"/>
            <w:vAlign w:val="center"/>
          </w:tcPr>
          <w:p w14:paraId="7873ABF2" w14:textId="77777777" w:rsidR="00953B7D" w:rsidRPr="00A71D81" w:rsidRDefault="00953B7D" w:rsidP="00953B7D">
            <w:pPr>
              <w:jc w:val="center"/>
              <w:rPr>
                <w:rFonts w:ascii="GHEA Grapalat" w:hAnsi="GHEA Grapalat"/>
                <w:sz w:val="20"/>
                <w:lang w:val="pt-BR"/>
              </w:rPr>
            </w:pPr>
          </w:p>
        </w:tc>
        <w:tc>
          <w:tcPr>
            <w:tcW w:w="632" w:type="dxa"/>
            <w:vAlign w:val="center"/>
          </w:tcPr>
          <w:p w14:paraId="0898637F" w14:textId="77777777" w:rsidR="00953B7D" w:rsidRPr="00A71D81" w:rsidRDefault="00953B7D" w:rsidP="00953B7D">
            <w:pPr>
              <w:jc w:val="center"/>
              <w:rPr>
                <w:rFonts w:ascii="GHEA Grapalat" w:hAnsi="GHEA Grapalat"/>
                <w:sz w:val="20"/>
                <w:lang w:val="pt-BR"/>
              </w:rPr>
            </w:pPr>
          </w:p>
        </w:tc>
        <w:tc>
          <w:tcPr>
            <w:tcW w:w="830" w:type="dxa"/>
            <w:vAlign w:val="center"/>
          </w:tcPr>
          <w:p w14:paraId="592DA6EC" w14:textId="77777777" w:rsidR="00953B7D" w:rsidRPr="00A71D81" w:rsidRDefault="00953B7D" w:rsidP="00953B7D">
            <w:pPr>
              <w:jc w:val="center"/>
              <w:rPr>
                <w:rFonts w:ascii="GHEA Grapalat" w:hAnsi="GHEA Grapalat"/>
                <w:sz w:val="20"/>
                <w:lang w:val="pt-BR"/>
              </w:rPr>
            </w:pPr>
          </w:p>
        </w:tc>
        <w:tc>
          <w:tcPr>
            <w:tcW w:w="662" w:type="dxa"/>
            <w:vAlign w:val="center"/>
          </w:tcPr>
          <w:p w14:paraId="476996E2" w14:textId="77777777" w:rsidR="00953B7D" w:rsidRPr="00A71D81" w:rsidRDefault="00953B7D" w:rsidP="00953B7D">
            <w:pPr>
              <w:jc w:val="center"/>
              <w:rPr>
                <w:rFonts w:ascii="GHEA Grapalat" w:hAnsi="GHEA Grapalat"/>
                <w:sz w:val="20"/>
                <w:lang w:val="pt-BR"/>
              </w:rPr>
            </w:pPr>
          </w:p>
        </w:tc>
        <w:tc>
          <w:tcPr>
            <w:tcW w:w="852" w:type="dxa"/>
            <w:vAlign w:val="center"/>
          </w:tcPr>
          <w:p w14:paraId="38CE2C33" w14:textId="77777777" w:rsidR="00953B7D" w:rsidRPr="00A71D81" w:rsidRDefault="00953B7D" w:rsidP="00953B7D">
            <w:pPr>
              <w:jc w:val="center"/>
              <w:rPr>
                <w:rFonts w:ascii="GHEA Grapalat" w:hAnsi="GHEA Grapalat"/>
                <w:sz w:val="20"/>
                <w:lang w:val="pt-BR"/>
              </w:rPr>
            </w:pPr>
          </w:p>
        </w:tc>
        <w:tc>
          <w:tcPr>
            <w:tcW w:w="848" w:type="dxa"/>
            <w:vAlign w:val="center"/>
          </w:tcPr>
          <w:p w14:paraId="58828109" w14:textId="77777777" w:rsidR="00953B7D" w:rsidRPr="0093467F" w:rsidRDefault="00953B7D" w:rsidP="00953B7D">
            <w:pPr>
              <w:jc w:val="center"/>
              <w:rPr>
                <w:rFonts w:ascii="GHEA Grapalat" w:hAnsi="GHEA Grapalat"/>
                <w:sz w:val="20"/>
                <w:lang w:val="pt-BR"/>
              </w:rPr>
            </w:pPr>
          </w:p>
        </w:tc>
        <w:tc>
          <w:tcPr>
            <w:tcW w:w="882" w:type="dxa"/>
            <w:vAlign w:val="center"/>
          </w:tcPr>
          <w:p w14:paraId="219D0E50" w14:textId="77777777" w:rsidR="00953B7D" w:rsidRPr="0093467F" w:rsidRDefault="00953B7D" w:rsidP="00953B7D">
            <w:pPr>
              <w:jc w:val="center"/>
              <w:rPr>
                <w:rFonts w:ascii="GHEA Grapalat" w:hAnsi="GHEA Grapalat"/>
                <w:sz w:val="20"/>
                <w:lang w:val="pt-BR"/>
              </w:rPr>
            </w:pPr>
          </w:p>
        </w:tc>
        <w:tc>
          <w:tcPr>
            <w:tcW w:w="1019" w:type="dxa"/>
            <w:vAlign w:val="center"/>
          </w:tcPr>
          <w:p w14:paraId="213AD6F3" w14:textId="77777777" w:rsidR="00953B7D" w:rsidRPr="0093467F" w:rsidRDefault="00953B7D" w:rsidP="00953B7D">
            <w:pPr>
              <w:jc w:val="center"/>
              <w:rPr>
                <w:rFonts w:ascii="GHEA Grapalat" w:hAnsi="GHEA Grapalat"/>
                <w:sz w:val="20"/>
                <w:lang w:val="pt-BR"/>
              </w:rPr>
            </w:pPr>
          </w:p>
        </w:tc>
        <w:tc>
          <w:tcPr>
            <w:tcW w:w="949" w:type="dxa"/>
            <w:vAlign w:val="center"/>
          </w:tcPr>
          <w:p w14:paraId="6954F17B" w14:textId="77777777" w:rsidR="00953B7D" w:rsidRPr="0093467F" w:rsidRDefault="00953B7D" w:rsidP="00953B7D">
            <w:pPr>
              <w:jc w:val="center"/>
              <w:rPr>
                <w:rFonts w:ascii="GHEA Grapalat" w:hAnsi="GHEA Grapalat"/>
                <w:sz w:val="20"/>
                <w:lang w:val="pt-BR"/>
              </w:rPr>
            </w:pPr>
          </w:p>
        </w:tc>
        <w:tc>
          <w:tcPr>
            <w:tcW w:w="917" w:type="dxa"/>
            <w:vAlign w:val="center"/>
          </w:tcPr>
          <w:p w14:paraId="7AC0E747" w14:textId="77777777" w:rsidR="00953B7D" w:rsidRPr="0093467F" w:rsidRDefault="00953B7D" w:rsidP="00953B7D">
            <w:pPr>
              <w:jc w:val="center"/>
              <w:rPr>
                <w:rFonts w:ascii="GHEA Grapalat" w:hAnsi="GHEA Grapalat"/>
                <w:sz w:val="20"/>
                <w:lang w:val="pt-BR"/>
              </w:rPr>
            </w:pPr>
          </w:p>
        </w:tc>
        <w:tc>
          <w:tcPr>
            <w:tcW w:w="955" w:type="dxa"/>
            <w:vAlign w:val="center"/>
          </w:tcPr>
          <w:p w14:paraId="557588B3" w14:textId="77777777" w:rsidR="00953B7D" w:rsidRPr="0093467F" w:rsidRDefault="00953B7D" w:rsidP="00953B7D">
            <w:pPr>
              <w:jc w:val="center"/>
              <w:rPr>
                <w:rFonts w:ascii="GHEA Grapalat" w:hAnsi="GHEA Grapalat"/>
                <w:sz w:val="20"/>
                <w:lang w:val="pt-BR"/>
              </w:rPr>
            </w:pPr>
          </w:p>
        </w:tc>
        <w:tc>
          <w:tcPr>
            <w:tcW w:w="864" w:type="dxa"/>
            <w:vAlign w:val="center"/>
          </w:tcPr>
          <w:p w14:paraId="190A2940" w14:textId="77777777" w:rsidR="00953B7D" w:rsidRPr="0093467F" w:rsidRDefault="00953B7D" w:rsidP="00953B7D">
            <w:pPr>
              <w:jc w:val="center"/>
              <w:rPr>
                <w:rFonts w:ascii="GHEA Grapalat" w:hAnsi="GHEA Grapalat"/>
                <w:sz w:val="20"/>
                <w:lang w:val="pt-BR"/>
              </w:rPr>
            </w:pPr>
          </w:p>
        </w:tc>
      </w:tr>
      <w:tr w:rsidR="00953B7D" w:rsidRPr="00EA39B2" w14:paraId="6AF6675A" w14:textId="77777777" w:rsidTr="00953B7D">
        <w:trPr>
          <w:trHeight w:val="540"/>
          <w:jc w:val="center"/>
        </w:trPr>
        <w:tc>
          <w:tcPr>
            <w:tcW w:w="1881" w:type="dxa"/>
            <w:vAlign w:val="center"/>
          </w:tcPr>
          <w:p w14:paraId="2FC36B70" w14:textId="034CF56A" w:rsidR="00953B7D" w:rsidRDefault="00953B7D" w:rsidP="00953B7D">
            <w:pPr>
              <w:jc w:val="center"/>
              <w:rPr>
                <w:rFonts w:ascii="Sylfaen" w:hAnsi="Sylfaen"/>
                <w:color w:val="000000"/>
                <w:sz w:val="20"/>
                <w:szCs w:val="20"/>
              </w:rPr>
            </w:pPr>
            <w:r>
              <w:rPr>
                <w:rFonts w:ascii="Sylfaen" w:hAnsi="Sylfaen"/>
                <w:color w:val="000000"/>
                <w:sz w:val="20"/>
                <w:szCs w:val="20"/>
              </w:rPr>
              <w:t>13</w:t>
            </w:r>
          </w:p>
        </w:tc>
        <w:tc>
          <w:tcPr>
            <w:tcW w:w="1846" w:type="dxa"/>
          </w:tcPr>
          <w:p w14:paraId="76FD71CA" w14:textId="3A6F8FB7" w:rsidR="00953B7D" w:rsidRPr="00CB4624" w:rsidRDefault="00953B7D" w:rsidP="00953B7D">
            <w:pPr>
              <w:jc w:val="center"/>
              <w:rPr>
                <w:rFonts w:ascii="Sylfaen" w:hAnsi="Sylfaen"/>
                <w:bCs/>
                <w:color w:val="000000"/>
                <w:sz w:val="18"/>
                <w:szCs w:val="18"/>
                <w:lang w:val="hy-AM"/>
              </w:rPr>
            </w:pPr>
            <w:r w:rsidRPr="00CE339F">
              <w:rPr>
                <w:rFonts w:ascii="Sylfaen" w:hAnsi="Sylfaen" w:cs="Sylfaen"/>
                <w:sz w:val="18"/>
                <w:szCs w:val="18"/>
                <w:lang w:val="hy-AM"/>
              </w:rPr>
              <w:t>33791300/5</w:t>
            </w:r>
          </w:p>
        </w:tc>
        <w:tc>
          <w:tcPr>
            <w:tcW w:w="2693" w:type="dxa"/>
          </w:tcPr>
          <w:p w14:paraId="740344DF" w14:textId="09E7E235" w:rsidR="00953B7D" w:rsidRPr="002438A5" w:rsidRDefault="00953B7D" w:rsidP="00953B7D">
            <w:pPr>
              <w:jc w:val="center"/>
            </w:pPr>
            <w:r w:rsidRPr="002438A5">
              <w:t>Дробильные шарики</w:t>
            </w:r>
          </w:p>
        </w:tc>
        <w:tc>
          <w:tcPr>
            <w:tcW w:w="837" w:type="dxa"/>
            <w:vAlign w:val="center"/>
          </w:tcPr>
          <w:p w14:paraId="3C760DD5" w14:textId="77777777" w:rsidR="00953B7D" w:rsidRPr="00A71D81" w:rsidRDefault="00953B7D" w:rsidP="00953B7D">
            <w:pPr>
              <w:jc w:val="center"/>
              <w:rPr>
                <w:rFonts w:ascii="GHEA Grapalat" w:hAnsi="GHEA Grapalat"/>
                <w:sz w:val="20"/>
                <w:lang w:val="pt-BR"/>
              </w:rPr>
            </w:pPr>
          </w:p>
        </w:tc>
        <w:tc>
          <w:tcPr>
            <w:tcW w:w="985" w:type="dxa"/>
            <w:vAlign w:val="center"/>
          </w:tcPr>
          <w:p w14:paraId="17FD70BC" w14:textId="77777777" w:rsidR="00953B7D" w:rsidRPr="00A71D81" w:rsidRDefault="00953B7D" w:rsidP="00953B7D">
            <w:pPr>
              <w:jc w:val="center"/>
              <w:rPr>
                <w:rFonts w:ascii="GHEA Grapalat" w:hAnsi="GHEA Grapalat"/>
                <w:sz w:val="20"/>
                <w:lang w:val="pt-BR"/>
              </w:rPr>
            </w:pPr>
          </w:p>
        </w:tc>
        <w:tc>
          <w:tcPr>
            <w:tcW w:w="632" w:type="dxa"/>
            <w:vAlign w:val="center"/>
          </w:tcPr>
          <w:p w14:paraId="70DA934B" w14:textId="77777777" w:rsidR="00953B7D" w:rsidRPr="00A71D81" w:rsidRDefault="00953B7D" w:rsidP="00953B7D">
            <w:pPr>
              <w:jc w:val="center"/>
              <w:rPr>
                <w:rFonts w:ascii="GHEA Grapalat" w:hAnsi="GHEA Grapalat"/>
                <w:sz w:val="20"/>
                <w:lang w:val="pt-BR"/>
              </w:rPr>
            </w:pPr>
          </w:p>
        </w:tc>
        <w:tc>
          <w:tcPr>
            <w:tcW w:w="830" w:type="dxa"/>
            <w:vAlign w:val="center"/>
          </w:tcPr>
          <w:p w14:paraId="0C518A87" w14:textId="77777777" w:rsidR="00953B7D" w:rsidRPr="00A71D81" w:rsidRDefault="00953B7D" w:rsidP="00953B7D">
            <w:pPr>
              <w:jc w:val="center"/>
              <w:rPr>
                <w:rFonts w:ascii="GHEA Grapalat" w:hAnsi="GHEA Grapalat"/>
                <w:sz w:val="20"/>
                <w:lang w:val="pt-BR"/>
              </w:rPr>
            </w:pPr>
          </w:p>
        </w:tc>
        <w:tc>
          <w:tcPr>
            <w:tcW w:w="662" w:type="dxa"/>
            <w:vAlign w:val="center"/>
          </w:tcPr>
          <w:p w14:paraId="2F3C0E46" w14:textId="77777777" w:rsidR="00953B7D" w:rsidRPr="00A71D81" w:rsidRDefault="00953B7D" w:rsidP="00953B7D">
            <w:pPr>
              <w:jc w:val="center"/>
              <w:rPr>
                <w:rFonts w:ascii="GHEA Grapalat" w:hAnsi="GHEA Grapalat"/>
                <w:sz w:val="20"/>
                <w:lang w:val="pt-BR"/>
              </w:rPr>
            </w:pPr>
          </w:p>
        </w:tc>
        <w:tc>
          <w:tcPr>
            <w:tcW w:w="852" w:type="dxa"/>
            <w:vAlign w:val="center"/>
          </w:tcPr>
          <w:p w14:paraId="2DFC53DF" w14:textId="77777777" w:rsidR="00953B7D" w:rsidRPr="00A71D81" w:rsidRDefault="00953B7D" w:rsidP="00953B7D">
            <w:pPr>
              <w:jc w:val="center"/>
              <w:rPr>
                <w:rFonts w:ascii="GHEA Grapalat" w:hAnsi="GHEA Grapalat"/>
                <w:sz w:val="20"/>
                <w:lang w:val="pt-BR"/>
              </w:rPr>
            </w:pPr>
          </w:p>
        </w:tc>
        <w:tc>
          <w:tcPr>
            <w:tcW w:w="848" w:type="dxa"/>
            <w:vAlign w:val="center"/>
          </w:tcPr>
          <w:p w14:paraId="442A4D94" w14:textId="77777777" w:rsidR="00953B7D" w:rsidRPr="0093467F" w:rsidRDefault="00953B7D" w:rsidP="00953B7D">
            <w:pPr>
              <w:jc w:val="center"/>
              <w:rPr>
                <w:rFonts w:ascii="GHEA Grapalat" w:hAnsi="GHEA Grapalat"/>
                <w:sz w:val="20"/>
                <w:lang w:val="pt-BR"/>
              </w:rPr>
            </w:pPr>
          </w:p>
        </w:tc>
        <w:tc>
          <w:tcPr>
            <w:tcW w:w="882" w:type="dxa"/>
            <w:vAlign w:val="center"/>
          </w:tcPr>
          <w:p w14:paraId="25EF101E" w14:textId="77777777" w:rsidR="00953B7D" w:rsidRPr="0093467F" w:rsidRDefault="00953B7D" w:rsidP="00953B7D">
            <w:pPr>
              <w:jc w:val="center"/>
              <w:rPr>
                <w:rFonts w:ascii="GHEA Grapalat" w:hAnsi="GHEA Grapalat"/>
                <w:sz w:val="20"/>
                <w:lang w:val="pt-BR"/>
              </w:rPr>
            </w:pPr>
          </w:p>
        </w:tc>
        <w:tc>
          <w:tcPr>
            <w:tcW w:w="1019" w:type="dxa"/>
            <w:vAlign w:val="center"/>
          </w:tcPr>
          <w:p w14:paraId="5F4A1135" w14:textId="77777777" w:rsidR="00953B7D" w:rsidRPr="0093467F" w:rsidRDefault="00953B7D" w:rsidP="00953B7D">
            <w:pPr>
              <w:jc w:val="center"/>
              <w:rPr>
                <w:rFonts w:ascii="GHEA Grapalat" w:hAnsi="GHEA Grapalat"/>
                <w:sz w:val="20"/>
                <w:lang w:val="pt-BR"/>
              </w:rPr>
            </w:pPr>
          </w:p>
        </w:tc>
        <w:tc>
          <w:tcPr>
            <w:tcW w:w="949" w:type="dxa"/>
            <w:vAlign w:val="center"/>
          </w:tcPr>
          <w:p w14:paraId="378314F1" w14:textId="77777777" w:rsidR="00953B7D" w:rsidRPr="0093467F" w:rsidRDefault="00953B7D" w:rsidP="00953B7D">
            <w:pPr>
              <w:jc w:val="center"/>
              <w:rPr>
                <w:rFonts w:ascii="GHEA Grapalat" w:hAnsi="GHEA Grapalat"/>
                <w:sz w:val="20"/>
                <w:lang w:val="pt-BR"/>
              </w:rPr>
            </w:pPr>
          </w:p>
        </w:tc>
        <w:tc>
          <w:tcPr>
            <w:tcW w:w="917" w:type="dxa"/>
            <w:vAlign w:val="center"/>
          </w:tcPr>
          <w:p w14:paraId="3AC7309A" w14:textId="77777777" w:rsidR="00953B7D" w:rsidRPr="0093467F" w:rsidRDefault="00953B7D" w:rsidP="00953B7D">
            <w:pPr>
              <w:jc w:val="center"/>
              <w:rPr>
                <w:rFonts w:ascii="GHEA Grapalat" w:hAnsi="GHEA Grapalat"/>
                <w:sz w:val="20"/>
                <w:lang w:val="pt-BR"/>
              </w:rPr>
            </w:pPr>
          </w:p>
        </w:tc>
        <w:tc>
          <w:tcPr>
            <w:tcW w:w="955" w:type="dxa"/>
            <w:vAlign w:val="center"/>
          </w:tcPr>
          <w:p w14:paraId="06A04FA0" w14:textId="77777777" w:rsidR="00953B7D" w:rsidRPr="0093467F" w:rsidRDefault="00953B7D" w:rsidP="00953B7D">
            <w:pPr>
              <w:jc w:val="center"/>
              <w:rPr>
                <w:rFonts w:ascii="GHEA Grapalat" w:hAnsi="GHEA Grapalat"/>
                <w:sz w:val="20"/>
                <w:lang w:val="pt-BR"/>
              </w:rPr>
            </w:pPr>
          </w:p>
        </w:tc>
        <w:tc>
          <w:tcPr>
            <w:tcW w:w="864" w:type="dxa"/>
            <w:vAlign w:val="center"/>
          </w:tcPr>
          <w:p w14:paraId="4F1B7222" w14:textId="77777777" w:rsidR="00953B7D" w:rsidRPr="0093467F" w:rsidRDefault="00953B7D" w:rsidP="00953B7D">
            <w:pPr>
              <w:jc w:val="center"/>
              <w:rPr>
                <w:rFonts w:ascii="GHEA Grapalat" w:hAnsi="GHEA Grapalat"/>
                <w:sz w:val="20"/>
                <w:lang w:val="pt-BR"/>
              </w:rPr>
            </w:pPr>
          </w:p>
        </w:tc>
      </w:tr>
      <w:tr w:rsidR="00953B7D" w:rsidRPr="00EA39B2" w14:paraId="2EE49B1B" w14:textId="77777777" w:rsidTr="00953B7D">
        <w:trPr>
          <w:trHeight w:val="540"/>
          <w:jc w:val="center"/>
        </w:trPr>
        <w:tc>
          <w:tcPr>
            <w:tcW w:w="1881" w:type="dxa"/>
            <w:vAlign w:val="center"/>
          </w:tcPr>
          <w:p w14:paraId="4DA8ACD6" w14:textId="64E93FC4" w:rsidR="00953B7D" w:rsidRDefault="00953B7D" w:rsidP="00953B7D">
            <w:pPr>
              <w:jc w:val="center"/>
              <w:rPr>
                <w:rFonts w:ascii="Sylfaen" w:hAnsi="Sylfaen"/>
                <w:color w:val="000000"/>
                <w:sz w:val="20"/>
                <w:szCs w:val="20"/>
              </w:rPr>
            </w:pPr>
            <w:r>
              <w:rPr>
                <w:rFonts w:ascii="Sylfaen" w:hAnsi="Sylfaen"/>
                <w:color w:val="000000"/>
                <w:sz w:val="20"/>
                <w:szCs w:val="20"/>
              </w:rPr>
              <w:t>14</w:t>
            </w:r>
          </w:p>
        </w:tc>
        <w:tc>
          <w:tcPr>
            <w:tcW w:w="1846" w:type="dxa"/>
          </w:tcPr>
          <w:p w14:paraId="5AFB773D" w14:textId="63401C57" w:rsidR="00953B7D" w:rsidRPr="00CB4624" w:rsidRDefault="00953B7D" w:rsidP="00953B7D">
            <w:pPr>
              <w:jc w:val="center"/>
              <w:rPr>
                <w:rFonts w:ascii="Sylfaen" w:hAnsi="Sylfaen"/>
                <w:bCs/>
                <w:color w:val="000000"/>
                <w:sz w:val="18"/>
                <w:szCs w:val="18"/>
                <w:lang w:val="hy-AM"/>
              </w:rPr>
            </w:pPr>
            <w:r w:rsidRPr="00E36440">
              <w:rPr>
                <w:rFonts w:ascii="Sylfaen" w:hAnsi="Sylfaen" w:cs="Sylfaen"/>
                <w:sz w:val="18"/>
                <w:szCs w:val="18"/>
                <w:lang w:val="hy-AM"/>
              </w:rPr>
              <w:t>30192700</w:t>
            </w:r>
          </w:p>
        </w:tc>
        <w:tc>
          <w:tcPr>
            <w:tcW w:w="2693" w:type="dxa"/>
          </w:tcPr>
          <w:p w14:paraId="7C1A55C5" w14:textId="131F1C13" w:rsidR="00953B7D" w:rsidRPr="002438A5" w:rsidRDefault="00953B7D" w:rsidP="00953B7D">
            <w:pPr>
              <w:jc w:val="center"/>
            </w:pPr>
            <w:r w:rsidRPr="002438A5">
              <w:t>Металлическая полка, 5 секций</w:t>
            </w:r>
          </w:p>
        </w:tc>
        <w:tc>
          <w:tcPr>
            <w:tcW w:w="837" w:type="dxa"/>
            <w:vAlign w:val="center"/>
          </w:tcPr>
          <w:p w14:paraId="19595503" w14:textId="77777777" w:rsidR="00953B7D" w:rsidRPr="00A71D81" w:rsidRDefault="00953B7D" w:rsidP="00953B7D">
            <w:pPr>
              <w:jc w:val="center"/>
              <w:rPr>
                <w:rFonts w:ascii="GHEA Grapalat" w:hAnsi="GHEA Grapalat"/>
                <w:sz w:val="20"/>
                <w:lang w:val="pt-BR"/>
              </w:rPr>
            </w:pPr>
          </w:p>
        </w:tc>
        <w:tc>
          <w:tcPr>
            <w:tcW w:w="985" w:type="dxa"/>
            <w:vAlign w:val="center"/>
          </w:tcPr>
          <w:p w14:paraId="131F240B" w14:textId="77777777" w:rsidR="00953B7D" w:rsidRPr="00A71D81" w:rsidRDefault="00953B7D" w:rsidP="00953B7D">
            <w:pPr>
              <w:jc w:val="center"/>
              <w:rPr>
                <w:rFonts w:ascii="GHEA Grapalat" w:hAnsi="GHEA Grapalat"/>
                <w:sz w:val="20"/>
                <w:lang w:val="pt-BR"/>
              </w:rPr>
            </w:pPr>
          </w:p>
        </w:tc>
        <w:tc>
          <w:tcPr>
            <w:tcW w:w="632" w:type="dxa"/>
            <w:vAlign w:val="center"/>
          </w:tcPr>
          <w:p w14:paraId="2CB66635" w14:textId="77777777" w:rsidR="00953B7D" w:rsidRPr="00A71D81" w:rsidRDefault="00953B7D" w:rsidP="00953B7D">
            <w:pPr>
              <w:jc w:val="center"/>
              <w:rPr>
                <w:rFonts w:ascii="GHEA Grapalat" w:hAnsi="GHEA Grapalat"/>
                <w:sz w:val="20"/>
                <w:lang w:val="pt-BR"/>
              </w:rPr>
            </w:pPr>
          </w:p>
        </w:tc>
        <w:tc>
          <w:tcPr>
            <w:tcW w:w="830" w:type="dxa"/>
            <w:vAlign w:val="center"/>
          </w:tcPr>
          <w:p w14:paraId="6C7BB92C" w14:textId="77777777" w:rsidR="00953B7D" w:rsidRPr="00A71D81" w:rsidRDefault="00953B7D" w:rsidP="00953B7D">
            <w:pPr>
              <w:jc w:val="center"/>
              <w:rPr>
                <w:rFonts w:ascii="GHEA Grapalat" w:hAnsi="GHEA Grapalat"/>
                <w:sz w:val="20"/>
                <w:lang w:val="pt-BR"/>
              </w:rPr>
            </w:pPr>
          </w:p>
        </w:tc>
        <w:tc>
          <w:tcPr>
            <w:tcW w:w="662" w:type="dxa"/>
            <w:vAlign w:val="center"/>
          </w:tcPr>
          <w:p w14:paraId="617BB67B" w14:textId="77777777" w:rsidR="00953B7D" w:rsidRPr="00A71D81" w:rsidRDefault="00953B7D" w:rsidP="00953B7D">
            <w:pPr>
              <w:jc w:val="center"/>
              <w:rPr>
                <w:rFonts w:ascii="GHEA Grapalat" w:hAnsi="GHEA Grapalat"/>
                <w:sz w:val="20"/>
                <w:lang w:val="pt-BR"/>
              </w:rPr>
            </w:pPr>
          </w:p>
        </w:tc>
        <w:tc>
          <w:tcPr>
            <w:tcW w:w="852" w:type="dxa"/>
            <w:vAlign w:val="center"/>
          </w:tcPr>
          <w:p w14:paraId="6214834B" w14:textId="77777777" w:rsidR="00953B7D" w:rsidRPr="00A71D81" w:rsidRDefault="00953B7D" w:rsidP="00953B7D">
            <w:pPr>
              <w:jc w:val="center"/>
              <w:rPr>
                <w:rFonts w:ascii="GHEA Grapalat" w:hAnsi="GHEA Grapalat"/>
                <w:sz w:val="20"/>
                <w:lang w:val="pt-BR"/>
              </w:rPr>
            </w:pPr>
          </w:p>
        </w:tc>
        <w:tc>
          <w:tcPr>
            <w:tcW w:w="848" w:type="dxa"/>
            <w:vAlign w:val="center"/>
          </w:tcPr>
          <w:p w14:paraId="47FDC2B1" w14:textId="77777777" w:rsidR="00953B7D" w:rsidRPr="0093467F" w:rsidRDefault="00953B7D" w:rsidP="00953B7D">
            <w:pPr>
              <w:jc w:val="center"/>
              <w:rPr>
                <w:rFonts w:ascii="GHEA Grapalat" w:hAnsi="GHEA Grapalat"/>
                <w:sz w:val="20"/>
                <w:lang w:val="pt-BR"/>
              </w:rPr>
            </w:pPr>
          </w:p>
        </w:tc>
        <w:tc>
          <w:tcPr>
            <w:tcW w:w="882" w:type="dxa"/>
            <w:vAlign w:val="center"/>
          </w:tcPr>
          <w:p w14:paraId="6D22D019" w14:textId="77777777" w:rsidR="00953B7D" w:rsidRPr="0093467F" w:rsidRDefault="00953B7D" w:rsidP="00953B7D">
            <w:pPr>
              <w:jc w:val="center"/>
              <w:rPr>
                <w:rFonts w:ascii="GHEA Grapalat" w:hAnsi="GHEA Grapalat"/>
                <w:sz w:val="20"/>
                <w:lang w:val="pt-BR"/>
              </w:rPr>
            </w:pPr>
          </w:p>
        </w:tc>
        <w:tc>
          <w:tcPr>
            <w:tcW w:w="1019" w:type="dxa"/>
            <w:vAlign w:val="center"/>
          </w:tcPr>
          <w:p w14:paraId="6B963A14" w14:textId="77777777" w:rsidR="00953B7D" w:rsidRPr="0093467F" w:rsidRDefault="00953B7D" w:rsidP="00953B7D">
            <w:pPr>
              <w:jc w:val="center"/>
              <w:rPr>
                <w:rFonts w:ascii="GHEA Grapalat" w:hAnsi="GHEA Grapalat"/>
                <w:sz w:val="20"/>
                <w:lang w:val="pt-BR"/>
              </w:rPr>
            </w:pPr>
          </w:p>
        </w:tc>
        <w:tc>
          <w:tcPr>
            <w:tcW w:w="949" w:type="dxa"/>
            <w:vAlign w:val="center"/>
          </w:tcPr>
          <w:p w14:paraId="7D3EF9CA" w14:textId="77777777" w:rsidR="00953B7D" w:rsidRPr="0093467F" w:rsidRDefault="00953B7D" w:rsidP="00953B7D">
            <w:pPr>
              <w:jc w:val="center"/>
              <w:rPr>
                <w:rFonts w:ascii="GHEA Grapalat" w:hAnsi="GHEA Grapalat"/>
                <w:sz w:val="20"/>
                <w:lang w:val="pt-BR"/>
              </w:rPr>
            </w:pPr>
          </w:p>
        </w:tc>
        <w:tc>
          <w:tcPr>
            <w:tcW w:w="917" w:type="dxa"/>
            <w:vAlign w:val="center"/>
          </w:tcPr>
          <w:p w14:paraId="7401A334" w14:textId="77777777" w:rsidR="00953B7D" w:rsidRPr="0093467F" w:rsidRDefault="00953B7D" w:rsidP="00953B7D">
            <w:pPr>
              <w:jc w:val="center"/>
              <w:rPr>
                <w:rFonts w:ascii="GHEA Grapalat" w:hAnsi="GHEA Grapalat"/>
                <w:sz w:val="20"/>
                <w:lang w:val="pt-BR"/>
              </w:rPr>
            </w:pPr>
          </w:p>
        </w:tc>
        <w:tc>
          <w:tcPr>
            <w:tcW w:w="955" w:type="dxa"/>
            <w:vAlign w:val="center"/>
          </w:tcPr>
          <w:p w14:paraId="7DDF0696" w14:textId="77777777" w:rsidR="00953B7D" w:rsidRPr="0093467F" w:rsidRDefault="00953B7D" w:rsidP="00953B7D">
            <w:pPr>
              <w:jc w:val="center"/>
              <w:rPr>
                <w:rFonts w:ascii="GHEA Grapalat" w:hAnsi="GHEA Grapalat"/>
                <w:sz w:val="20"/>
                <w:lang w:val="pt-BR"/>
              </w:rPr>
            </w:pPr>
          </w:p>
        </w:tc>
        <w:tc>
          <w:tcPr>
            <w:tcW w:w="864" w:type="dxa"/>
            <w:vAlign w:val="center"/>
          </w:tcPr>
          <w:p w14:paraId="700C9CB4" w14:textId="77777777" w:rsidR="00953B7D" w:rsidRPr="0093467F" w:rsidRDefault="00953B7D" w:rsidP="00953B7D">
            <w:pPr>
              <w:jc w:val="center"/>
              <w:rPr>
                <w:rFonts w:ascii="GHEA Grapalat" w:hAnsi="GHEA Grapalat"/>
                <w:sz w:val="20"/>
                <w:lang w:val="pt-BR"/>
              </w:rPr>
            </w:pP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5"/>
  </w:num>
  <w:num w:numId="3" w16cid:durableId="1159883773">
    <w:abstractNumId w:val="13"/>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2"/>
  </w:num>
  <w:num w:numId="9" w16cid:durableId="278218980">
    <w:abstractNumId w:val="27"/>
  </w:num>
  <w:num w:numId="10" w16cid:durableId="997265040">
    <w:abstractNumId w:val="28"/>
  </w:num>
  <w:num w:numId="11" w16cid:durableId="118233262">
    <w:abstractNumId w:val="34"/>
  </w:num>
  <w:num w:numId="12" w16cid:durableId="1682008593">
    <w:abstractNumId w:val="12"/>
  </w:num>
  <w:num w:numId="13" w16cid:durableId="137188399">
    <w:abstractNumId w:val="15"/>
  </w:num>
  <w:num w:numId="14" w16cid:durableId="1325280007">
    <w:abstractNumId w:val="18"/>
  </w:num>
  <w:num w:numId="15" w16cid:durableId="1775518294">
    <w:abstractNumId w:val="24"/>
  </w:num>
  <w:num w:numId="16" w16cid:durableId="1386296527">
    <w:abstractNumId w:val="35"/>
  </w:num>
  <w:num w:numId="17" w16cid:durableId="461462371">
    <w:abstractNumId w:val="42"/>
  </w:num>
  <w:num w:numId="18" w16cid:durableId="1115056301">
    <w:abstractNumId w:val="11"/>
  </w:num>
  <w:num w:numId="19" w16cid:durableId="1771702210">
    <w:abstractNumId w:val="29"/>
  </w:num>
  <w:num w:numId="20" w16cid:durableId="1760130299">
    <w:abstractNumId w:val="22"/>
  </w:num>
  <w:num w:numId="21" w16cid:durableId="544565076">
    <w:abstractNumId w:val="14"/>
  </w:num>
  <w:num w:numId="22" w16cid:durableId="118843807">
    <w:abstractNumId w:val="31"/>
  </w:num>
  <w:num w:numId="23" w16cid:durableId="1788429949">
    <w:abstractNumId w:val="38"/>
  </w:num>
  <w:num w:numId="24" w16cid:durableId="1927302461">
    <w:abstractNumId w:val="41"/>
  </w:num>
  <w:num w:numId="25" w16cid:durableId="1326057263">
    <w:abstractNumId w:val="36"/>
  </w:num>
  <w:num w:numId="26" w16cid:durableId="790396377">
    <w:abstractNumId w:val="17"/>
  </w:num>
  <w:num w:numId="27" w16cid:durableId="1056978399">
    <w:abstractNumId w:val="33"/>
  </w:num>
  <w:num w:numId="28" w16cid:durableId="1146049690">
    <w:abstractNumId w:val="19"/>
  </w:num>
  <w:num w:numId="29" w16cid:durableId="1984382399">
    <w:abstractNumId w:val="37"/>
  </w:num>
  <w:num w:numId="30" w16cid:durableId="411703455">
    <w:abstractNumId w:val="20"/>
  </w:num>
  <w:num w:numId="31" w16cid:durableId="1172454543">
    <w:abstractNumId w:val="30"/>
  </w:num>
  <w:num w:numId="32" w16cid:durableId="1729377961">
    <w:abstractNumId w:val="9"/>
  </w:num>
  <w:num w:numId="33" w16cid:durableId="2136753505">
    <w:abstractNumId w:val="3"/>
  </w:num>
  <w:num w:numId="34" w16cid:durableId="1178081792">
    <w:abstractNumId w:val="39"/>
  </w:num>
  <w:num w:numId="35" w16cid:durableId="1881624999">
    <w:abstractNumId w:val="16"/>
  </w:num>
  <w:num w:numId="36" w16cid:durableId="234556720">
    <w:abstractNumId w:val="26"/>
  </w:num>
  <w:num w:numId="37" w16cid:durableId="1924872345">
    <w:abstractNumId w:val="10"/>
  </w:num>
  <w:num w:numId="38" w16cid:durableId="1744446634">
    <w:abstractNumId w:val="21"/>
  </w:num>
  <w:num w:numId="39" w16cid:durableId="1375425487">
    <w:abstractNumId w:val="40"/>
  </w:num>
  <w:num w:numId="40" w16cid:durableId="1622304885">
    <w:abstractNumId w:val="7"/>
  </w:num>
  <w:num w:numId="41" w16cid:durableId="225996193">
    <w:abstractNumId w:val="2"/>
  </w:num>
  <w:num w:numId="42" w16cid:durableId="550846992">
    <w:abstractNumId w:val="1"/>
  </w:num>
  <w:num w:numId="43" w16cid:durableId="74757689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chemllc.com/raw-materials/35-dioctyl-phthalate-a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77</Pages>
  <Words>20361</Words>
  <Characters>116061</Characters>
  <Application>Microsoft Office Word</Application>
  <DocSecurity>0</DocSecurity>
  <Lines>967</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1312</cp:revision>
  <cp:lastPrinted>2018-02-16T07:12:00Z</cp:lastPrinted>
  <dcterms:created xsi:type="dcterms:W3CDTF">2019-10-28T07:04:00Z</dcterms:created>
  <dcterms:modified xsi:type="dcterms:W3CDTF">2026-04-10T11:15:00Z</dcterms:modified>
</cp:coreProperties>
</file>