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06C2AF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02752E">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942121">
        <w:rPr>
          <w:rFonts w:ascii="GHEA Grapalat" w:hAnsi="GHEA Grapalat"/>
          <w:i w:val="0"/>
          <w:lang w:val="en-GB"/>
        </w:rPr>
        <w:t xml:space="preserve">մարտի </w:t>
      </w:r>
      <w:r w:rsidRPr="00A71D81">
        <w:rPr>
          <w:rFonts w:ascii="GHEA Grapalat" w:hAnsi="GHEA Grapalat"/>
          <w:i w:val="0"/>
          <w:lang w:val="af-ZA"/>
        </w:rPr>
        <w:t xml:space="preserve"> </w:t>
      </w:r>
      <w:r w:rsidR="000C702E">
        <w:rPr>
          <w:rFonts w:ascii="GHEA Grapalat" w:hAnsi="GHEA Grapalat"/>
          <w:i w:val="0"/>
          <w:lang w:val="hy-AM"/>
        </w:rPr>
        <w:t>7</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2C3FFF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42121">
        <w:rPr>
          <w:rFonts w:ascii="GHEA Grapalat" w:hAnsi="GHEA Grapalat"/>
          <w:i w:val="0"/>
          <w:lang w:val="af-ZA"/>
        </w:rPr>
        <w:t xml:space="preserve">ԱՊ-ԿՈՄՈՒՆԱԼ-ԳՀԱՊՁԲ-0523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77777777"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Pr="00893965">
        <w:rPr>
          <w:rFonts w:ascii="GHEA Grapalat" w:hAnsi="GHEA Grapalat"/>
          <w:i w:val="0"/>
          <w:lang w:val="hy-AM"/>
        </w:rPr>
        <w:t xml:space="preserve">Ապարան համայնքի  Կոմունալ ծառայություն ՀՈԱԿ-ը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3C2D5FC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0" w:name="_Hlk23167417"/>
      <w:r w:rsidRPr="00893965">
        <w:rPr>
          <w:rFonts w:ascii="GHEA Grapalat" w:hAnsi="GHEA Grapalat"/>
          <w:i w:val="0"/>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0C702E">
        <w:rPr>
          <w:rFonts w:ascii="GHEA Grapalat" w:hAnsi="GHEA Grapalat"/>
          <w:i w:val="0"/>
          <w:lang w:val="en-GB"/>
        </w:rPr>
        <w:t xml:space="preserve">կենցաղային ապրանքների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11D972E6"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10</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20D6F2A7"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Pr>
          <w:rFonts w:ascii="GHEA Grapalat" w:hAnsi="GHEA Grapalat"/>
          <w:i w:val="0"/>
          <w:sz w:val="22"/>
          <w:szCs w:val="22"/>
          <w:lang w:val="hy-AM"/>
        </w:rPr>
        <w:t>3</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942121">
        <w:rPr>
          <w:rFonts w:ascii="GHEA Grapalat" w:hAnsi="GHEA Grapalat"/>
          <w:i w:val="0"/>
          <w:sz w:val="22"/>
          <w:szCs w:val="22"/>
          <w:lang w:val="en-GB"/>
        </w:rPr>
        <w:t>մարտի</w:t>
      </w:r>
      <w:r w:rsidR="008C2980">
        <w:rPr>
          <w:rFonts w:ascii="GHEA Grapalat" w:hAnsi="GHEA Grapalat"/>
          <w:i w:val="0"/>
          <w:sz w:val="22"/>
          <w:szCs w:val="22"/>
          <w:lang w:val="hy-AM"/>
        </w:rPr>
        <w:t xml:space="preserve"> </w:t>
      </w:r>
      <w:r w:rsidR="00942121">
        <w:rPr>
          <w:rFonts w:ascii="GHEA Grapalat" w:hAnsi="GHEA Grapalat"/>
          <w:i w:val="0"/>
          <w:sz w:val="22"/>
          <w:szCs w:val="22"/>
          <w:lang w:val="en-GB"/>
        </w:rPr>
        <w:t>14</w:t>
      </w:r>
      <w:r w:rsidR="00A87C6F">
        <w:rPr>
          <w:rFonts w:ascii="GHEA Grapalat" w:hAnsi="GHEA Grapalat"/>
          <w:i w:val="0"/>
          <w:sz w:val="22"/>
          <w:szCs w:val="22"/>
          <w:lang w:val="af-ZA"/>
        </w:rPr>
        <w:t>-ին ժամը  10</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1325C5B8"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 xml:space="preserve">Պատվիրատու   Ապարանի համայնքի Կոմունալ ծառայություն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43760033" w14:textId="7B4267FC"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lastRenderedPageBreak/>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7F42B866" w:rsidR="00EE0A1C" w:rsidRPr="00285563" w:rsidRDefault="001E4B54"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ԱՊ-ԿՈՄՈՒՆԱԼ-ԳՀԱՊՁԲ-05/23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71A261F1"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Pr>
          <w:rFonts w:ascii="GHEA Grapalat" w:hAnsi="GHEA Grapalat" w:cs="Sylfaen"/>
          <w:i/>
          <w:sz w:val="18"/>
          <w:szCs w:val="18"/>
          <w:lang w:val="hy-AM"/>
        </w:rPr>
        <w:t>3</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1E4B54">
        <w:rPr>
          <w:rFonts w:ascii="GHEA Grapalat" w:hAnsi="GHEA Grapalat" w:cs="Times Armenian"/>
          <w:i/>
          <w:sz w:val="18"/>
          <w:szCs w:val="18"/>
          <w:lang w:val="en-GB"/>
        </w:rPr>
        <w:t xml:space="preserve">Մարտի </w:t>
      </w:r>
      <w:r>
        <w:rPr>
          <w:rFonts w:ascii="GHEA Grapalat" w:hAnsi="GHEA Grapalat" w:cs="Times Armenian"/>
          <w:i/>
          <w:sz w:val="18"/>
          <w:szCs w:val="18"/>
          <w:lang w:val="hy-AM"/>
        </w:rPr>
        <w:t xml:space="preserve"> </w:t>
      </w:r>
      <w:r w:rsidRPr="00285563">
        <w:rPr>
          <w:rFonts w:ascii="GHEA Grapalat" w:hAnsi="GHEA Grapalat" w:cs="Times Armenian"/>
          <w:i/>
          <w:sz w:val="18"/>
          <w:szCs w:val="18"/>
          <w:lang w:val="hy-AM"/>
        </w:rPr>
        <w:t xml:space="preserve"> </w:t>
      </w:r>
      <w:r w:rsidR="00135749">
        <w:rPr>
          <w:rFonts w:ascii="GHEA Grapalat" w:hAnsi="GHEA Grapalat" w:cs="Times Armenian"/>
          <w:i/>
          <w:sz w:val="18"/>
          <w:szCs w:val="18"/>
          <w:lang w:val="en-GB"/>
        </w:rPr>
        <w:t>7</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77777777" w:rsidR="00EE0A1C" w:rsidRPr="00285563" w:rsidRDefault="00EE0A1C" w:rsidP="00EE0A1C">
      <w:pPr>
        <w:pStyle w:val="BodyText"/>
        <w:tabs>
          <w:tab w:val="left" w:pos="5968"/>
        </w:tabs>
        <w:ind w:right="-7" w:firstLine="567"/>
        <w:jc w:val="center"/>
        <w:rPr>
          <w:rFonts w:ascii="GHEA Grapalat" w:hAnsi="GHEA Grapalat"/>
          <w:sz w:val="18"/>
          <w:szCs w:val="18"/>
          <w:lang w:val="af-ZA"/>
        </w:rPr>
      </w:pPr>
      <w:r w:rsidRPr="00285563">
        <w:rPr>
          <w:rFonts w:ascii="GHEA Grapalat" w:hAnsi="GHEA Grapalat"/>
          <w:sz w:val="18"/>
          <w:szCs w:val="18"/>
          <w:lang w:val="af-ZA"/>
        </w:rPr>
        <w:t xml:space="preserve">ԱՊԱՐԱՆ ՀԱՄԱՅՆՔԻ </w:t>
      </w:r>
      <w:r w:rsidRPr="00285563">
        <w:rPr>
          <w:rFonts w:ascii="GHEA Grapalat" w:hAnsi="GHEA Grapalat"/>
          <w:sz w:val="18"/>
          <w:szCs w:val="18"/>
          <w:lang w:val="hy-AM"/>
        </w:rPr>
        <w:t xml:space="preserve"> </w:t>
      </w:r>
      <w:r w:rsidRPr="00285563">
        <w:rPr>
          <w:rFonts w:ascii="GHEA Grapalat" w:hAnsi="GHEA Grapalat"/>
          <w:sz w:val="18"/>
          <w:szCs w:val="18"/>
          <w:lang w:val="af-ZA"/>
        </w:rPr>
        <w:t xml:space="preserve">ԿՈՄՈՒՆԱԼ ԾԱՌԱՅՈՒԹՅՈՒՆ ՀՈԱԿ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7FE5B678"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Pr="00285563">
        <w:rPr>
          <w:rFonts w:ascii="GHEA Grapalat" w:hAnsi="GHEA Grapalat" w:cs="Sylfaen"/>
          <w:sz w:val="18"/>
          <w:szCs w:val="18"/>
          <w:lang w:val="af-ZA"/>
        </w:rPr>
        <w:t xml:space="preserve">ԿՈՄՈՒՆԱԼ ԾԱՌԱՅՈՒԹՅՈՒՆ ՀՈԱԿ-Ի ԿԱՐԻՔՆԵՐԻ ՀԱՄԱՐ` </w:t>
      </w:r>
      <w:r w:rsidR="00135749">
        <w:rPr>
          <w:rFonts w:ascii="GHEA Grapalat" w:hAnsi="GHEA Grapalat" w:cs="Sylfaen"/>
          <w:sz w:val="18"/>
          <w:szCs w:val="18"/>
          <w:lang w:val="en-GB"/>
        </w:rPr>
        <w:t xml:space="preserve">ԿԵՆՑԱՂԱՅԻՆ ԱՊՐԱՆՔՆԵՐԻ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C03B1DF"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Pr="002155F9">
        <w:rPr>
          <w:rFonts w:ascii="GHEA Grapalat" w:hAnsi="GHEA Grapalat" w:cs="Sylfaen"/>
          <w:b/>
          <w:bCs/>
          <w:sz w:val="20"/>
          <w:szCs w:val="20"/>
          <w:lang w:val="af-ZA"/>
        </w:rPr>
        <w:t>ԿՈՄՈՒՆԱԼ ԾԱՌԱՅՈՒԹՅՈՒՆ ՀՈԱԿ-Ի</w:t>
      </w:r>
      <w:r w:rsidR="00160AE4" w:rsidRPr="002155F9">
        <w:rPr>
          <w:rFonts w:ascii="GHEA Grapalat" w:hAnsi="GHEA Grapalat"/>
          <w:b/>
          <w:bCs/>
          <w:sz w:val="20"/>
          <w:szCs w:val="20"/>
          <w:lang w:val="af-ZA"/>
        </w:rPr>
        <w:t xml:space="preserve"> ԿԱՐԻՔՆԵՐԻ ՀԱՄԱՐ   </w:t>
      </w:r>
      <w:r w:rsidR="00135749">
        <w:rPr>
          <w:rFonts w:ascii="GHEA Grapalat" w:hAnsi="GHEA Grapalat"/>
          <w:b/>
          <w:bCs/>
          <w:sz w:val="20"/>
          <w:szCs w:val="20"/>
          <w:lang w:val="en-GB"/>
        </w:rPr>
        <w:t xml:space="preserve">ԿԵՆՑԱՂԱՅԻՆ ԱՊՐԱՆՔՆԵՐԻ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1E00209F"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1E4B54">
        <w:rPr>
          <w:rFonts w:ascii="GHEA Grapalat" w:hAnsi="GHEA Grapalat"/>
          <w:i/>
          <w:sz w:val="18"/>
          <w:szCs w:val="18"/>
          <w:lang w:val="af-ZA"/>
        </w:rPr>
        <w:t xml:space="preserve">ԱՊ-ԿՈՄՈՒՆԱԼ-ԳՀԱՊՁԲ-05/23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Pr="00285563">
        <w:rPr>
          <w:rFonts w:ascii="GHEA Grapalat" w:hAnsi="GHEA Grapalat"/>
          <w:sz w:val="18"/>
          <w:szCs w:val="18"/>
          <w:lang w:val="hy-AM"/>
        </w:rPr>
        <w:t>Ապարան համայնքի  Կոմունալ ծառայություն ՀՈԱԿ-</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10683931"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A46CAC" w:rsidRPr="00A46CAC">
        <w:rPr>
          <w:rFonts w:ascii="GHEA Grapalat" w:hAnsi="GHEA Grapalat" w:cs="Sylfaen"/>
          <w:i w:val="0"/>
        </w:rPr>
        <w:t>Ապարան համայնքի</w:t>
      </w:r>
      <w:r w:rsidR="00A46CAC" w:rsidRPr="00A46CAC">
        <w:rPr>
          <w:rFonts w:ascii="GHEA Grapalat" w:hAnsi="GHEA Grapalat" w:cs="Sylfaen"/>
          <w:i w:val="0"/>
          <w:lang w:val="hy-AM"/>
        </w:rPr>
        <w:t xml:space="preserve"> </w:t>
      </w:r>
      <w:r w:rsidR="00A46CAC" w:rsidRPr="00A46CAC">
        <w:rPr>
          <w:rFonts w:ascii="GHEA Grapalat" w:hAnsi="GHEA Grapalat" w:cs="Sylfaen"/>
          <w:i w:val="0"/>
        </w:rPr>
        <w:t xml:space="preserve"> Կոմունալ ծառայություն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35749">
        <w:rPr>
          <w:rFonts w:ascii="GHEA Grapalat" w:hAnsi="GHEA Grapalat" w:cs="Sylfaen"/>
          <w:i w:val="0"/>
          <w:lang w:val="en-GB"/>
        </w:rPr>
        <w:t xml:space="preserve">կենցաղային ապրանքների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A12211">
        <w:rPr>
          <w:rFonts w:ascii="GHEA Grapalat" w:hAnsi="GHEA Grapalat" w:cs="Sylfaen"/>
          <w:i w:val="0"/>
          <w:lang w:val="en-GB"/>
        </w:rPr>
        <w:t>10</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B3B24" w:rsidRPr="00A71D81" w14:paraId="34E07FE3" w14:textId="77777777" w:rsidTr="00A16C63">
        <w:tc>
          <w:tcPr>
            <w:tcW w:w="1701" w:type="dxa"/>
            <w:vAlign w:val="center"/>
          </w:tcPr>
          <w:p w14:paraId="1EC6F152" w14:textId="69BC6117"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40EFFEA0"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32000</w:t>
            </w:r>
          </w:p>
        </w:tc>
        <w:tc>
          <w:tcPr>
            <w:tcW w:w="7202" w:type="dxa"/>
            <w:vAlign w:val="center"/>
          </w:tcPr>
          <w:p w14:paraId="05CA16FC" w14:textId="082C7199"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բահեր փայտե բռնակով սուր</w:t>
            </w:r>
          </w:p>
        </w:tc>
      </w:tr>
      <w:tr w:rsidR="00AB3B24" w:rsidRPr="00A71D81" w14:paraId="7123AF89" w14:textId="77777777" w:rsidTr="00A16C63">
        <w:tc>
          <w:tcPr>
            <w:tcW w:w="1701" w:type="dxa"/>
            <w:vAlign w:val="center"/>
          </w:tcPr>
          <w:p w14:paraId="62B3CDB1" w14:textId="549EBFE2"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6E6EA00" w14:textId="4F3F6944"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64400</w:t>
            </w:r>
          </w:p>
        </w:tc>
        <w:tc>
          <w:tcPr>
            <w:tcW w:w="7202" w:type="dxa"/>
            <w:vAlign w:val="center"/>
          </w:tcPr>
          <w:p w14:paraId="03ABCEA8" w14:textId="2737486E"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ռետինե սապոգներ</w:t>
            </w:r>
          </w:p>
        </w:tc>
      </w:tr>
      <w:tr w:rsidR="00AB3B24" w:rsidRPr="00A71D81" w14:paraId="783353BE" w14:textId="77777777" w:rsidTr="00A16C63">
        <w:tc>
          <w:tcPr>
            <w:tcW w:w="1701" w:type="dxa"/>
            <w:vAlign w:val="center"/>
          </w:tcPr>
          <w:p w14:paraId="196C3E9A" w14:textId="1258BA6E"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8AA6818" w14:textId="6C840288"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3375000</w:t>
            </w:r>
          </w:p>
        </w:tc>
        <w:tc>
          <w:tcPr>
            <w:tcW w:w="7202" w:type="dxa"/>
            <w:vAlign w:val="center"/>
          </w:tcPr>
          <w:p w14:paraId="6C684BDD" w14:textId="757EACCD"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ԼԵԴ լուսատոու  -50W</w:t>
            </w:r>
          </w:p>
        </w:tc>
      </w:tr>
      <w:tr w:rsidR="00AB3B24" w:rsidRPr="00A71D81" w14:paraId="674C08C1" w14:textId="77777777" w:rsidTr="00A16C63">
        <w:tc>
          <w:tcPr>
            <w:tcW w:w="1701" w:type="dxa"/>
            <w:vAlign w:val="center"/>
          </w:tcPr>
          <w:p w14:paraId="26E648E0" w14:textId="774F0722"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B867B89" w14:textId="126AFA2E"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240000</w:t>
            </w:r>
          </w:p>
        </w:tc>
        <w:tc>
          <w:tcPr>
            <w:tcW w:w="7202" w:type="dxa"/>
            <w:vAlign w:val="center"/>
          </w:tcPr>
          <w:p w14:paraId="213E1F86" w14:textId="17B83B45"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Կոնտրակտոր</w:t>
            </w:r>
          </w:p>
        </w:tc>
      </w:tr>
      <w:tr w:rsidR="00AB3B24" w:rsidRPr="00A71D81" w14:paraId="104193CD" w14:textId="77777777" w:rsidTr="00A16C63">
        <w:tc>
          <w:tcPr>
            <w:tcW w:w="1701" w:type="dxa"/>
            <w:vAlign w:val="center"/>
          </w:tcPr>
          <w:p w14:paraId="07A35078" w14:textId="5F064A20"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52D267" w14:textId="6404290D"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480000</w:t>
            </w:r>
          </w:p>
        </w:tc>
        <w:tc>
          <w:tcPr>
            <w:tcW w:w="7202" w:type="dxa"/>
            <w:vAlign w:val="center"/>
          </w:tcPr>
          <w:p w14:paraId="475E85D8" w14:textId="4D0666B6"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Հաղորդալար ՊՊՎԳ</w:t>
            </w:r>
          </w:p>
        </w:tc>
      </w:tr>
      <w:tr w:rsidR="00AB3B24" w:rsidRPr="00A71D81" w14:paraId="5472B857" w14:textId="77777777" w:rsidTr="00A16C63">
        <w:tc>
          <w:tcPr>
            <w:tcW w:w="1701" w:type="dxa"/>
            <w:vAlign w:val="center"/>
          </w:tcPr>
          <w:p w14:paraId="7A792ABE" w14:textId="05ABD100"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569AF8A" w14:textId="3B6EAE8E"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16000</w:t>
            </w:r>
          </w:p>
        </w:tc>
        <w:tc>
          <w:tcPr>
            <w:tcW w:w="7202" w:type="dxa"/>
            <w:vAlign w:val="center"/>
          </w:tcPr>
          <w:p w14:paraId="128005FF" w14:textId="6EB4CB91"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color w:val="000000"/>
                <w:sz w:val="28"/>
                <w:szCs w:val="28"/>
              </w:rPr>
              <w:t>ավտոմատ անջատիչ 100ա</w:t>
            </w:r>
          </w:p>
        </w:tc>
      </w:tr>
      <w:tr w:rsidR="00AB3B24" w:rsidRPr="00A71D81" w14:paraId="2D3F12C7" w14:textId="77777777" w:rsidTr="00A16C63">
        <w:tc>
          <w:tcPr>
            <w:tcW w:w="1701" w:type="dxa"/>
            <w:vAlign w:val="center"/>
          </w:tcPr>
          <w:p w14:paraId="1B005171" w14:textId="0EDE0A59"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6410B7A" w14:textId="6994C6F0" w:rsidR="00AB3B24" w:rsidRPr="003F4048" w:rsidRDefault="00AB3B24" w:rsidP="00AB3B24">
            <w:pPr>
              <w:spacing w:line="276" w:lineRule="auto"/>
              <w:jc w:val="center"/>
              <w:rPr>
                <w:rFonts w:ascii="Sylfaen" w:hAnsi="Sylfaen" w:cs="Calibri"/>
                <w:color w:val="000000"/>
                <w:sz w:val="28"/>
                <w:szCs w:val="28"/>
              </w:rPr>
            </w:pPr>
            <w:r w:rsidRPr="003F4048">
              <w:rPr>
                <w:rFonts w:ascii="Sylfaen" w:hAnsi="Sylfaen" w:cs="Calibri"/>
                <w:color w:val="000000"/>
                <w:sz w:val="28"/>
                <w:szCs w:val="28"/>
              </w:rPr>
              <w:t>270000</w:t>
            </w:r>
          </w:p>
        </w:tc>
        <w:tc>
          <w:tcPr>
            <w:tcW w:w="7202" w:type="dxa"/>
            <w:vAlign w:val="center"/>
          </w:tcPr>
          <w:p w14:paraId="386246B3" w14:textId="0EBC0298" w:rsidR="00AB3B24" w:rsidRPr="003F4048" w:rsidRDefault="00AB3B24" w:rsidP="00AB3B24">
            <w:pPr>
              <w:spacing w:line="276" w:lineRule="auto"/>
              <w:rPr>
                <w:rFonts w:ascii="Arial" w:hAnsi="Arial" w:cs="Arial"/>
                <w:sz w:val="28"/>
                <w:szCs w:val="28"/>
              </w:rPr>
            </w:pPr>
            <w:r w:rsidRPr="003F4048">
              <w:rPr>
                <w:rFonts w:ascii="Sylfaen" w:hAnsi="Sylfaen"/>
                <w:sz w:val="28"/>
                <w:szCs w:val="28"/>
                <w:lang w:val="ru-RU"/>
              </w:rPr>
              <w:t>Բանվորականհագուստ</w:t>
            </w:r>
          </w:p>
        </w:tc>
      </w:tr>
      <w:tr w:rsidR="00AB3B24" w:rsidRPr="00A71D81" w14:paraId="136307E1" w14:textId="77777777" w:rsidTr="00A16C63">
        <w:trPr>
          <w:trHeight w:val="185"/>
        </w:trPr>
        <w:tc>
          <w:tcPr>
            <w:tcW w:w="1701" w:type="dxa"/>
            <w:vAlign w:val="center"/>
          </w:tcPr>
          <w:p w14:paraId="2E42A2A2" w14:textId="60A09684"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D65F73E" w14:textId="4278E89E" w:rsidR="00AB3B24" w:rsidRPr="003F4048" w:rsidRDefault="007009E8" w:rsidP="00AB3B24">
            <w:pPr>
              <w:pStyle w:val="BodyTextIndent2"/>
              <w:spacing w:line="240" w:lineRule="auto"/>
              <w:ind w:firstLine="0"/>
              <w:rPr>
                <w:rFonts w:ascii="Sylfaen" w:hAnsi="Sylfaen" w:cs="Calibri"/>
                <w:color w:val="000000"/>
                <w:sz w:val="28"/>
                <w:szCs w:val="28"/>
              </w:rPr>
            </w:pPr>
            <w:r w:rsidRPr="003F4048">
              <w:rPr>
                <w:rFonts w:ascii="Sylfaen" w:hAnsi="Sylfaen" w:cs="Calibri"/>
                <w:color w:val="000000"/>
                <w:sz w:val="28"/>
                <w:szCs w:val="28"/>
              </w:rPr>
              <w:t xml:space="preserve">     </w:t>
            </w:r>
            <w:r w:rsidR="00AB3B24" w:rsidRPr="003F4048">
              <w:rPr>
                <w:rFonts w:ascii="Sylfaen" w:hAnsi="Sylfaen" w:cs="Calibri"/>
                <w:color w:val="000000"/>
                <w:sz w:val="28"/>
                <w:szCs w:val="28"/>
              </w:rPr>
              <w:t>600000</w:t>
            </w:r>
          </w:p>
        </w:tc>
        <w:tc>
          <w:tcPr>
            <w:tcW w:w="7202" w:type="dxa"/>
            <w:vAlign w:val="center"/>
          </w:tcPr>
          <w:p w14:paraId="5BCAEFEC" w14:textId="6C35A4B1" w:rsidR="00AB3B24" w:rsidRPr="003F4048" w:rsidRDefault="00AB3B24" w:rsidP="00AB3B24">
            <w:pPr>
              <w:spacing w:line="276" w:lineRule="auto"/>
              <w:rPr>
                <w:rFonts w:ascii="Arial" w:hAnsi="Arial" w:cs="Arial"/>
                <w:sz w:val="28"/>
                <w:szCs w:val="28"/>
              </w:rPr>
            </w:pPr>
            <w:r w:rsidRPr="003F4048">
              <w:rPr>
                <w:rFonts w:ascii="Sylfaen" w:hAnsi="Sylfaen"/>
                <w:sz w:val="28"/>
                <w:szCs w:val="28"/>
                <w:lang w:val="ru-RU"/>
              </w:rPr>
              <w:t>Բանվորականհագուստ</w:t>
            </w:r>
          </w:p>
        </w:tc>
      </w:tr>
      <w:tr w:rsidR="00AB3B24" w:rsidRPr="00A71D81" w14:paraId="29EAB618" w14:textId="77777777" w:rsidTr="00A16C63">
        <w:tc>
          <w:tcPr>
            <w:tcW w:w="1701" w:type="dxa"/>
            <w:vAlign w:val="center"/>
          </w:tcPr>
          <w:p w14:paraId="4C08D38E" w14:textId="27C79D80"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9A8C282" w14:textId="7C7F6D9F"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130000</w:t>
            </w:r>
          </w:p>
        </w:tc>
        <w:tc>
          <w:tcPr>
            <w:tcW w:w="7202" w:type="dxa"/>
          </w:tcPr>
          <w:p w14:paraId="2A3AB97D" w14:textId="7704B52E"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sz w:val="28"/>
                <w:szCs w:val="28"/>
              </w:rPr>
              <w:t>պոլիէթիլենայինկցորդիչ  (d=110 մմ)</w:t>
            </w:r>
          </w:p>
        </w:tc>
      </w:tr>
      <w:tr w:rsidR="00AB3B24" w:rsidRPr="00A71D81" w14:paraId="75D1AF80" w14:textId="77777777" w:rsidTr="00A16C63">
        <w:tc>
          <w:tcPr>
            <w:tcW w:w="1701" w:type="dxa"/>
            <w:vAlign w:val="center"/>
          </w:tcPr>
          <w:p w14:paraId="6DDCACC5" w14:textId="6267160E" w:rsidR="00AB3B24" w:rsidRPr="003F4048" w:rsidRDefault="00A12211" w:rsidP="00AB3B24">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5DD048B" w14:textId="1345975C" w:rsidR="00AB3B24" w:rsidRPr="003F4048" w:rsidRDefault="00AB3B24" w:rsidP="00AB3B24">
            <w:pPr>
              <w:pStyle w:val="BodyTextIndent2"/>
              <w:spacing w:line="240" w:lineRule="auto"/>
              <w:ind w:firstLine="0"/>
              <w:jc w:val="center"/>
              <w:rPr>
                <w:rFonts w:ascii="Sylfaen" w:hAnsi="Sylfaen" w:cs="Calibri"/>
                <w:color w:val="000000"/>
                <w:sz w:val="28"/>
                <w:szCs w:val="28"/>
              </w:rPr>
            </w:pPr>
            <w:r w:rsidRPr="003F4048">
              <w:rPr>
                <w:rFonts w:ascii="Sylfaen" w:hAnsi="Sylfaen" w:cs="Calibri"/>
                <w:color w:val="000000"/>
                <w:sz w:val="28"/>
                <w:szCs w:val="28"/>
              </w:rPr>
              <w:t>24000</w:t>
            </w:r>
          </w:p>
        </w:tc>
        <w:tc>
          <w:tcPr>
            <w:tcW w:w="7202" w:type="dxa"/>
          </w:tcPr>
          <w:p w14:paraId="4B040F74" w14:textId="5B0FFE99" w:rsidR="00AB3B24" w:rsidRPr="003F4048" w:rsidRDefault="00AB3B24" w:rsidP="00AB3B24">
            <w:pPr>
              <w:pStyle w:val="BodyTextIndent2"/>
              <w:spacing w:line="240" w:lineRule="auto"/>
              <w:ind w:firstLine="0"/>
              <w:rPr>
                <w:rFonts w:ascii="Sylfaen" w:hAnsi="Sylfaen" w:cs="Calibri"/>
                <w:color w:val="000000"/>
                <w:sz w:val="28"/>
                <w:szCs w:val="28"/>
              </w:rPr>
            </w:pPr>
            <w:r w:rsidRPr="003F4048">
              <w:rPr>
                <w:rFonts w:ascii="Sylfaen" w:hAnsi="Sylfaen"/>
                <w:sz w:val="28"/>
                <w:szCs w:val="28"/>
                <w:lang w:val="ru-RU"/>
              </w:rPr>
              <w:t>Խոտհնձիչի քաղող թել</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lastRenderedPageBreak/>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w:t>
      </w:r>
      <w:r w:rsidRPr="00A71D81">
        <w:rPr>
          <w:rFonts w:ascii="GHEA Grapalat" w:hAnsi="GHEA Grapalat"/>
          <w:color w:val="000000"/>
          <w:sz w:val="20"/>
          <w:szCs w:val="20"/>
          <w:lang w:val="hy-AM"/>
        </w:rPr>
        <w:lastRenderedPageBreak/>
        <w:t>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25331A7" w:rsidR="00B051BE" w:rsidRPr="00A71D81" w:rsidRDefault="00096865" w:rsidP="00B95469">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4407FC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«10</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A27C914" w14:textId="77777777" w:rsidR="0048173E" w:rsidRPr="00A71D81" w:rsidRDefault="0048173E" w:rsidP="0048173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359F09D" w14:textId="77777777" w:rsidR="0048173E" w:rsidRPr="00A71D81" w:rsidRDefault="0048173E" w:rsidP="0048173E">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C708389" w14:textId="77777777" w:rsidR="0048173E" w:rsidRPr="00A71D81" w:rsidRDefault="0048173E" w:rsidP="0048173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3730A11" w14:textId="77777777" w:rsidR="0048173E" w:rsidRPr="00A71D81" w:rsidRDefault="0048173E" w:rsidP="0048173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F560C36" w14:textId="77777777" w:rsidR="0048173E" w:rsidRPr="00A71D81" w:rsidRDefault="0048173E" w:rsidP="0048173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31F4BE3" w14:textId="77777777" w:rsidR="0048173E" w:rsidRPr="00A71D81" w:rsidRDefault="0048173E" w:rsidP="0048173E">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2AEF5E4" w14:textId="77777777" w:rsidR="0048173E" w:rsidRPr="005F1C06" w:rsidRDefault="0048173E" w:rsidP="0048173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6D1C0F08" w14:textId="77777777" w:rsidR="0048173E" w:rsidRPr="00A71D81" w:rsidRDefault="0048173E" w:rsidP="0048173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w:t>
      </w:r>
      <w:r w:rsidRPr="005F1C06">
        <w:rPr>
          <w:rFonts w:ascii="GHEA Grapalat" w:hAnsi="GHEA Grapalat" w:cs="Sylfaen"/>
          <w:sz w:val="20"/>
          <w:szCs w:val="24"/>
          <w:lang w:val="hy-AM" w:eastAsia="en-US"/>
        </w:rPr>
        <w:lastRenderedPageBreak/>
        <w:t>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3"/>
    <w:p w14:paraId="6879A9A1" w14:textId="77777777" w:rsidR="0048173E" w:rsidRPr="00A71D81" w:rsidRDefault="0048173E" w:rsidP="004817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1E6D6BEB" w14:textId="2A4B950F" w:rsidR="0048173E" w:rsidRPr="00A71D81" w:rsidRDefault="0048173E" w:rsidP="0048173E">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66D1D575" w14:textId="77777777" w:rsidR="0048173E" w:rsidRPr="00A71D81" w:rsidRDefault="0048173E" w:rsidP="004817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AF6E776" w14:textId="77777777" w:rsidR="0048173E" w:rsidRPr="00A71D81" w:rsidRDefault="0048173E" w:rsidP="0048173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D1A5A4F" w14:textId="77777777" w:rsidR="0048173E" w:rsidRPr="00A71D81" w:rsidRDefault="0048173E" w:rsidP="0048173E">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7074444" w14:textId="77777777" w:rsidR="0048173E" w:rsidRPr="00A71D81" w:rsidRDefault="0048173E" w:rsidP="0048173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CD2CE0D" w14:textId="77777777" w:rsidR="0048173E" w:rsidRPr="00A71D81" w:rsidRDefault="0048173E" w:rsidP="0048173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E37B166" w14:textId="77777777" w:rsidR="0048173E" w:rsidRPr="00A71D81" w:rsidRDefault="0048173E" w:rsidP="0048173E">
      <w:pPr>
        <w:pStyle w:val="norm"/>
        <w:spacing w:line="240" w:lineRule="auto"/>
        <w:rPr>
          <w:rFonts w:ascii="GHEA Grapalat" w:hAnsi="GHEA Grapalat" w:cs="Sylfaen"/>
          <w:sz w:val="20"/>
          <w:szCs w:val="24"/>
          <w:lang w:val="hy-AM" w:eastAsia="en-US"/>
        </w:rPr>
      </w:pPr>
    </w:p>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0958290"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«10</w:t>
      </w:r>
      <w:r w:rsidRPr="00DE2573">
        <w:rPr>
          <w:rFonts w:ascii="GHEA Grapalat" w:hAnsi="GHEA Grapalat" w:cs="Sylfaen"/>
        </w:rPr>
        <w:t>:00»-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BF4ECBC" w14:textId="3A6258AC" w:rsidR="009B6D58" w:rsidRPr="00DE2573" w:rsidRDefault="00FD2748" w:rsidP="00DE2573">
      <w:pPr>
        <w:pStyle w:val="BodyTextIndent"/>
        <w:spacing w:line="240" w:lineRule="auto"/>
        <w:ind w:firstLine="567"/>
        <w:rPr>
          <w:rFonts w:ascii="GHEA Grapalat" w:hAnsi="GHEA Grapalat" w:cs="Sylfaen"/>
          <w:i w:val="0"/>
          <w:iCs/>
          <w:szCs w:val="24"/>
          <w:lang w:val="af-ZA"/>
        </w:rPr>
      </w:pPr>
      <w:r w:rsidRPr="00DE2573">
        <w:rPr>
          <w:rFonts w:ascii="GHEA Grapalat" w:hAnsi="GHEA Grapalat"/>
          <w:i w:val="0"/>
          <w:iCs/>
          <w:lang w:val="af-ZA" w:eastAsia="x-none"/>
        </w:rPr>
        <w:t>8</w:t>
      </w:r>
      <w:r w:rsidR="00633389" w:rsidRPr="00DE2573">
        <w:rPr>
          <w:rFonts w:ascii="GHEA Grapalat" w:hAnsi="GHEA Grapalat"/>
          <w:i w:val="0"/>
          <w:iCs/>
          <w:lang w:val="af-ZA" w:eastAsia="x-none"/>
        </w:rPr>
        <w:t>.</w:t>
      </w:r>
      <w:r w:rsidR="00E56508" w:rsidRPr="00DE2573">
        <w:rPr>
          <w:rFonts w:ascii="GHEA Grapalat" w:hAnsi="GHEA Grapalat"/>
          <w:i w:val="0"/>
          <w:iCs/>
          <w:lang w:val="hy-AM" w:eastAsia="x-none"/>
        </w:rPr>
        <w:t>5</w:t>
      </w:r>
      <w:r w:rsidR="00E56508" w:rsidRPr="00DE2573">
        <w:rPr>
          <w:rFonts w:ascii="GHEA Grapalat" w:hAnsi="GHEA Grapalat"/>
          <w:i w:val="0"/>
          <w:iCs/>
          <w:lang w:val="af-ZA" w:eastAsia="x-none"/>
        </w:rPr>
        <w:t xml:space="preserve"> </w:t>
      </w:r>
      <w:r w:rsidR="00973FB1" w:rsidRPr="00DE2573">
        <w:rPr>
          <w:rFonts w:ascii="GHEA Grapalat" w:hAnsi="GHEA Grapalat"/>
          <w:i w:val="0"/>
          <w:iCs/>
          <w:lang w:val="af-ZA" w:eastAsia="x-none"/>
        </w:rPr>
        <w:t>Հ</w:t>
      </w:r>
      <w:r w:rsidR="00973FB1" w:rsidRPr="00DE2573">
        <w:rPr>
          <w:rFonts w:ascii="GHEA Grapalat" w:hAnsi="GHEA Grapalat" w:cs="Sylfaen"/>
          <w:i w:val="0"/>
          <w:iCs/>
          <w:szCs w:val="24"/>
          <w:lang w:val="ru-RU"/>
        </w:rPr>
        <w:t>անձնաժողովը</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հրավերի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պահանջների</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նկատմամբ</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բավարար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գնահատված</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հայտեր</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ներկայացրած</w:t>
      </w:r>
      <w:r w:rsidR="00973FB1" w:rsidRPr="00DE2573">
        <w:rPr>
          <w:rFonts w:ascii="GHEA Grapalat" w:hAnsi="GHEA Grapalat" w:cs="Sylfaen"/>
          <w:i w:val="0"/>
          <w:iCs/>
          <w:szCs w:val="24"/>
          <w:lang w:val="af-ZA"/>
        </w:rPr>
        <w:t xml:space="preserve"> </w:t>
      </w:r>
      <w:r w:rsidRPr="00DE2573">
        <w:rPr>
          <w:rFonts w:ascii="GHEA Grapalat" w:hAnsi="GHEA Grapalat" w:cs="Sylfaen"/>
          <w:i w:val="0"/>
          <w:iCs/>
          <w:szCs w:val="24"/>
        </w:rPr>
        <w:t>մ</w:t>
      </w:r>
      <w:r w:rsidR="00973FB1" w:rsidRPr="00DE2573">
        <w:rPr>
          <w:rFonts w:ascii="GHEA Grapalat" w:hAnsi="GHEA Grapalat" w:cs="Sylfaen"/>
          <w:i w:val="0"/>
          <w:iCs/>
          <w:szCs w:val="24"/>
          <w:lang w:val="ru-RU"/>
        </w:rPr>
        <w:t>ասնակիցներից</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որոշում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հայտարարում</w:t>
      </w:r>
      <w:r w:rsidR="00973FB1"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է</w:t>
      </w:r>
      <w:r w:rsidR="00973FB1"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hy-AM"/>
        </w:rPr>
        <w:t>ընտրված</w:t>
      </w:r>
      <w:r w:rsidR="00D32414" w:rsidRPr="00DE2573">
        <w:rPr>
          <w:rFonts w:ascii="GHEA Grapalat" w:hAnsi="GHEA Grapalat" w:cs="Sylfaen"/>
          <w:i w:val="0"/>
          <w:iCs/>
          <w:szCs w:val="24"/>
          <w:lang w:val="af-ZA"/>
        </w:rPr>
        <w:t xml:space="preserve"> </w:t>
      </w:r>
      <w:r w:rsidR="00973FB1" w:rsidRPr="00DE2573">
        <w:rPr>
          <w:rFonts w:ascii="GHEA Grapalat" w:hAnsi="GHEA Grapalat" w:cs="Sylfaen"/>
          <w:i w:val="0"/>
          <w:iCs/>
          <w:szCs w:val="24"/>
          <w:lang w:val="ru-RU"/>
        </w:rPr>
        <w:t>և</w:t>
      </w:r>
      <w:r w:rsidR="00973FB1" w:rsidRPr="00DE2573">
        <w:rPr>
          <w:rFonts w:ascii="GHEA Grapalat" w:hAnsi="GHEA Grapalat" w:cs="Sylfaen"/>
          <w:i w:val="0"/>
          <w:iCs/>
          <w:szCs w:val="24"/>
          <w:lang w:val="af-ZA"/>
        </w:rPr>
        <w:t xml:space="preserve"> </w:t>
      </w:r>
      <w:r w:rsidR="00880C5E" w:rsidRPr="00DE2573">
        <w:rPr>
          <w:rFonts w:ascii="GHEA Grapalat" w:hAnsi="GHEA Grapalat" w:cs="Sylfaen"/>
          <w:i w:val="0"/>
          <w:iCs/>
          <w:szCs w:val="24"/>
          <w:lang w:val="hy-AM"/>
        </w:rPr>
        <w:t>այդպիսին չճանաչված</w:t>
      </w:r>
      <w:r w:rsidR="00973FB1" w:rsidRPr="00DE2573">
        <w:rPr>
          <w:rFonts w:ascii="GHEA Grapalat" w:hAnsi="GHEA Grapalat" w:cs="Sylfaen"/>
          <w:i w:val="0"/>
          <w:iCs/>
          <w:szCs w:val="24"/>
          <w:lang w:val="ru-RU"/>
        </w:rPr>
        <w:t>մասնակիցներին</w:t>
      </w:r>
      <w:r w:rsidR="00973FB1" w:rsidRPr="00DE2573">
        <w:rPr>
          <w:rFonts w:ascii="GHEA Grapalat" w:hAnsi="GHEA Grapalat" w:cs="Sylfaen"/>
          <w:i w:val="0"/>
          <w:iCs/>
          <w:szCs w:val="24"/>
          <w:lang w:val="af-ZA"/>
        </w:rPr>
        <w:t>:</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Ապրանքների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գնման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դեպքում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հանձնաժողովը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գնահատում</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է</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նաև</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ներկայացված</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ապրանքի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ամբողջական</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նկարագրերի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համապատասխանությունը</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հրավերի</w:t>
      </w:r>
      <w:r w:rsidR="00D32414" w:rsidRPr="00DE2573">
        <w:rPr>
          <w:rFonts w:ascii="GHEA Grapalat" w:hAnsi="GHEA Grapalat" w:cs="Sylfaen"/>
          <w:i w:val="0"/>
          <w:iCs/>
          <w:szCs w:val="24"/>
          <w:lang w:val="af-ZA"/>
        </w:rPr>
        <w:t xml:space="preserve"> </w:t>
      </w:r>
      <w:r w:rsidR="00D32414" w:rsidRPr="00DE2573">
        <w:rPr>
          <w:rFonts w:ascii="GHEA Grapalat" w:hAnsi="GHEA Grapalat" w:cs="Sylfaen"/>
          <w:i w:val="0"/>
          <w:iCs/>
          <w:szCs w:val="24"/>
          <w:lang w:val="ru-RU"/>
        </w:rPr>
        <w:t>պահանջներին</w:t>
      </w:r>
      <w:r w:rsidR="00D32414" w:rsidRPr="00DE2573">
        <w:rPr>
          <w:rFonts w:ascii="GHEA Grapalat" w:hAnsi="GHEA Grapalat" w:cs="Sylfaen"/>
          <w:i w:val="0"/>
          <w:iCs/>
          <w:szCs w:val="24"/>
          <w:lang w:val="af-ZA"/>
        </w:rPr>
        <w:t>:</w:t>
      </w:r>
      <w:r w:rsidR="00973FB1"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Առաջարկված</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նվազագույն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գների</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հավասարության</w:t>
      </w:r>
      <w:r w:rsidR="009B6D58" w:rsidRPr="00DE2573">
        <w:rPr>
          <w:rFonts w:ascii="GHEA Grapalat" w:hAnsi="GHEA Grapalat" w:cs="Sylfaen"/>
          <w:i w:val="0"/>
          <w:iCs/>
          <w:szCs w:val="24"/>
          <w:lang w:val="af-ZA"/>
        </w:rPr>
        <w:t xml:space="preserve"> </w:t>
      </w:r>
      <w:r w:rsidR="009B6D58" w:rsidRPr="00DE2573">
        <w:rPr>
          <w:rFonts w:ascii="GHEA Grapalat" w:hAnsi="GHEA Grapalat" w:cs="Sylfaen"/>
          <w:i w:val="0"/>
          <w:iCs/>
          <w:szCs w:val="24"/>
          <w:lang w:val="ru-RU"/>
        </w:rPr>
        <w:t>դեպքում</w:t>
      </w:r>
      <w:r w:rsidR="00AE74A0" w:rsidRPr="00DE2573">
        <w:rPr>
          <w:rFonts w:ascii="GHEA Grapalat" w:hAnsi="GHEA Grapalat" w:cs="Sylfaen"/>
          <w:i w:val="0"/>
          <w:iCs/>
          <w:szCs w:val="24"/>
          <w:lang w:val="hy-AM"/>
        </w:rPr>
        <w:t>՝</w:t>
      </w:r>
      <w:r w:rsidR="009B6D58" w:rsidRPr="00DE257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8AC23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E2573">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6E0F0F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Pr>
          <w:rFonts w:ascii="GHEA Grapalat" w:hAnsi="GHEA Grapalat" w:cs="Sylfaen"/>
          <w:sz w:val="20"/>
          <w:lang w:val="en-GB"/>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69DEB82A" w:rsidR="002435C5" w:rsidRPr="002435C5" w:rsidRDefault="001E4B54"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ԱՊ-ԿՈՄՈՒՆԱԼ-ԳՀԱՊՁԲ-05/23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22C5A561"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Ապարան համայնքի կոմունալ ծառայություն ՀՈԱԿ</w:t>
      </w:r>
      <w:r w:rsidRPr="002435C5">
        <w:rPr>
          <w:rFonts w:ascii="GHEA Grapalat" w:hAnsi="GHEA Grapalat" w:cs="Sylfaen"/>
          <w:bCs/>
          <w:sz w:val="20"/>
          <w:szCs w:val="20"/>
          <w:lang w:val="es-ES" w:eastAsia="ru-RU"/>
        </w:rPr>
        <w:t xml:space="preserve">-ի կողմի </w:t>
      </w:r>
      <w:r w:rsidR="001E4B54">
        <w:rPr>
          <w:rFonts w:ascii="GHEA Grapalat" w:hAnsi="GHEA Grapalat" w:cs="Sylfaen"/>
          <w:bCs/>
          <w:sz w:val="20"/>
          <w:szCs w:val="20"/>
          <w:lang w:val="es-ES" w:eastAsia="ru-RU"/>
        </w:rPr>
        <w:t xml:space="preserve">ԱՊ-ԿՈՄՈՒՆԱԼ-ԳՀԱՊՁԲ-05/23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54BA9735"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1E4B54">
        <w:rPr>
          <w:rFonts w:ascii="GHEA Grapalat" w:hAnsi="GHEA Grapalat" w:cs="Sylfaen"/>
          <w:bCs/>
          <w:sz w:val="20"/>
          <w:szCs w:val="20"/>
          <w:lang w:val="es-ES" w:eastAsia="ru-RU"/>
        </w:rPr>
        <w:t xml:space="preserve">ԱՊ-ԿՈՄՈՒՆԱԼ-ԳՀԱՊՁԲ-05/23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7B597A41"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lastRenderedPageBreak/>
        <w:t>2</w:t>
      </w:r>
      <w:r w:rsidRPr="002435C5">
        <w:rPr>
          <w:rFonts w:ascii="GHEA Grapalat" w:hAnsi="GHEA Grapalat" w:cs="Sylfaen"/>
          <w:bCs/>
          <w:sz w:val="20"/>
          <w:szCs w:val="20"/>
          <w:lang w:val="es-ES" w:eastAsia="ru-RU"/>
        </w:rPr>
        <w:t xml:space="preserve">) </w:t>
      </w:r>
      <w:r w:rsidR="001E4B54">
        <w:rPr>
          <w:rFonts w:ascii="GHEA Grapalat" w:hAnsi="GHEA Grapalat" w:cs="Sylfaen"/>
          <w:bCs/>
          <w:sz w:val="20"/>
          <w:szCs w:val="20"/>
          <w:lang w:val="es-ES" w:eastAsia="ru-RU"/>
        </w:rPr>
        <w:t xml:space="preserve">ԱՊ-ԿՈՄՈՒՆԱԼ-ԳՀԱՊՁԲ-05/23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A31F9D">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5022A122" w14:textId="77777777"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40933977" w:rsidR="008262CA" w:rsidRPr="00285563" w:rsidRDefault="001E4B54"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ԱՊ-ԿՈՄՈՒՆԱԼ-ԳՀԱՊՁԲ-05/23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5"/>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40F198B5"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1E4B54">
        <w:rPr>
          <w:rFonts w:ascii="GHEA Grapalat" w:hAnsi="GHEA Grapalat" w:cs="Sylfaen"/>
          <w:b/>
          <w:sz w:val="18"/>
          <w:szCs w:val="18"/>
          <w:lang w:val="es-ES"/>
        </w:rPr>
        <w:t xml:space="preserve">ԱՊ-ԿՈՄՈՒՆԱԼ-ԳՀԱՊՁԲ-05/23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2C5BF0D0" w:rsidR="00E95494" w:rsidRPr="00E95494" w:rsidRDefault="001E4B54" w:rsidP="00E95494">
      <w:pPr>
        <w:pStyle w:val="BodyTextIndent3"/>
        <w:ind w:firstLine="0"/>
        <w:jc w:val="right"/>
        <w:rPr>
          <w:rFonts w:ascii="GHEA Grapalat" w:hAnsi="GHEA Grapalat"/>
          <w:b/>
          <w:lang w:val="es-ES"/>
        </w:rPr>
      </w:pPr>
      <w:r>
        <w:rPr>
          <w:rFonts w:ascii="GHEA Grapalat" w:hAnsi="GHEA Grapalat"/>
          <w:b/>
          <w:lang w:val="es-ES"/>
        </w:rPr>
        <w:t xml:space="preserve">ԱՊ-ԿՈՄՈՒՆԱԼ-ԳՀԱՊՁԲ-05/23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4438049F" w:rsidR="00000E1D" w:rsidRPr="00000E1D" w:rsidRDefault="001E4B54" w:rsidP="00000E1D">
      <w:pPr>
        <w:jc w:val="right"/>
        <w:rPr>
          <w:rFonts w:ascii="GHEA Grapalat" w:hAnsi="GHEA Grapalat"/>
          <w:b/>
          <w:lang w:val="es-ES"/>
        </w:rPr>
      </w:pPr>
      <w:bookmarkStart w:id="7" w:name="_Hlk124330511"/>
      <w:r>
        <w:rPr>
          <w:rFonts w:ascii="GHEA Grapalat" w:hAnsi="GHEA Grapalat"/>
          <w:b/>
          <w:lang w:val="es-ES"/>
        </w:rPr>
        <w:t xml:space="preserve">ԱՊ-ԿՈՄՈՒՆԱԼ-ԳՀԱՊՁԲ-05/23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7"/>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7157F2BD"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1E4B54">
        <w:rPr>
          <w:rFonts w:ascii="GHEA Grapalat" w:hAnsi="GHEA Grapalat" w:cs="Arial"/>
          <w:b/>
          <w:sz w:val="20"/>
          <w:szCs w:val="20"/>
          <w:lang w:val="es-ES"/>
        </w:rPr>
        <w:t xml:space="preserve">ԱՊ-ԿՈՄՈՒՆԱԼ-ԳՀԱՊՁԲ-05/23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8" w:name="_Hlk23147299"/>
      <w:r w:rsidRPr="00D6101B">
        <w:rPr>
          <w:rFonts w:ascii="GHEA Grapalat" w:hAnsi="GHEA Grapalat" w:cs="Arial"/>
          <w:sz w:val="20"/>
          <w:szCs w:val="20"/>
          <w:vertAlign w:val="superscript"/>
          <w:lang w:val="hy-AM"/>
        </w:rPr>
        <w:t xml:space="preserve">                                                                                     մասնակցի անվանումը</w:t>
      </w:r>
    </w:p>
    <w:bookmarkEnd w:id="8"/>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3CB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3CB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3CB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3CB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D8798B4"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151C5BB9" w:rsidR="006E71AC" w:rsidRPr="006E71AC" w:rsidRDefault="001E4B54" w:rsidP="006E71AC">
      <w:pPr>
        <w:pStyle w:val="BodyTextIndent3"/>
        <w:jc w:val="right"/>
        <w:rPr>
          <w:rFonts w:ascii="GHEA Grapalat" w:hAnsi="GHEA Grapalat"/>
          <w:b/>
          <w:lang w:val="es-ES"/>
        </w:rPr>
      </w:pPr>
      <w:r>
        <w:rPr>
          <w:rFonts w:ascii="GHEA Grapalat" w:hAnsi="GHEA Grapalat"/>
          <w:b/>
          <w:lang w:val="es-ES"/>
        </w:rPr>
        <w:t xml:space="preserve">ԱՊ-ԿՈՄՈՒՆԱԼ-ԳՀԱՊՁԲ-05/23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B5BAC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Pr>
          <w:rFonts w:ascii="GHEA Grapalat" w:hAnsi="GHEA Grapalat" w:cs="GHEA Grapalat"/>
          <w:sz w:val="20"/>
          <w:szCs w:val="20"/>
          <w:lang w:val="en-GB"/>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6E71AC">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3CB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3CB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3CB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3CB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3CB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607BD84E" w:rsidR="00DF169B" w:rsidRPr="006E71AC" w:rsidRDefault="001E4B54" w:rsidP="00DF169B">
      <w:pPr>
        <w:pStyle w:val="BodyTextIndent3"/>
        <w:jc w:val="right"/>
        <w:rPr>
          <w:rFonts w:ascii="GHEA Grapalat" w:hAnsi="GHEA Grapalat"/>
          <w:b/>
          <w:lang w:val="es-ES"/>
        </w:rPr>
      </w:pPr>
      <w:r>
        <w:rPr>
          <w:rFonts w:ascii="GHEA Grapalat" w:hAnsi="GHEA Grapalat"/>
          <w:b/>
          <w:lang w:val="es-ES"/>
        </w:rPr>
        <w:t xml:space="preserve">ԱՊ-ԿՈՄՈՒՆԱԼ-ԳՀԱՊՁԲ-05/23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87758A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Pr>
          <w:rFonts w:ascii="GHEA Grapalat" w:hAnsi="GHEA Grapalat" w:cs="GHEA Grapalat"/>
          <w:sz w:val="20"/>
          <w:szCs w:val="20"/>
          <w:lang w:val="en-GB"/>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DF169B" w:rsidRPr="008C2980">
        <w:rPr>
          <w:rFonts w:ascii="GHEA Grapalat" w:hAnsi="GHEA Grapalat" w:cs="GHEA Grapalat"/>
          <w:sz w:val="20"/>
          <w:szCs w:val="20"/>
          <w:lang w:val="hy-AM"/>
        </w:rPr>
        <w:t>23</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Կոմունալ ծառայություն 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3CB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3CB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3CB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3CB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3CB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153F7D6" w14:textId="715BF0ED" w:rsidR="00C30896" w:rsidRPr="006E71AC" w:rsidRDefault="001E4B54" w:rsidP="00C30896">
      <w:pPr>
        <w:pStyle w:val="BodyTextIndent3"/>
        <w:jc w:val="right"/>
        <w:rPr>
          <w:rFonts w:ascii="GHEA Grapalat" w:hAnsi="GHEA Grapalat"/>
          <w:b/>
          <w:lang w:val="es-ES"/>
        </w:rPr>
      </w:pPr>
      <w:r>
        <w:rPr>
          <w:rFonts w:ascii="GHEA Grapalat" w:hAnsi="GHEA Grapalat"/>
          <w:b/>
          <w:lang w:val="es-ES"/>
        </w:rPr>
        <w:t xml:space="preserve">ԱՊ-ԿՈՄՈՒՆԱԼ-ԳՀԱՊՁԲ-05/23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218A35E5"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1E4B54">
        <w:rPr>
          <w:rFonts w:ascii="GHEA Grapalat" w:hAnsi="GHEA Grapalat" w:cs="Sylfaen"/>
          <w:b/>
          <w:sz w:val="18"/>
          <w:szCs w:val="18"/>
          <w:lang w:val="hy-AM"/>
        </w:rPr>
        <w:t xml:space="preserve">ԱՊ-ԿՈՄՈՒՆԱԼ-ԳՀԱՊՁԲ-05/23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55BD9623"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8C2980">
        <w:rPr>
          <w:rFonts w:ascii="GHEA Grapalat" w:hAnsi="GHEA Grapalat" w:cs="Sylfaen"/>
          <w:sz w:val="18"/>
          <w:szCs w:val="18"/>
          <w:lang w:val="hy-AM"/>
        </w:rPr>
        <w:t>23</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77777777" w:rsidR="00E56470" w:rsidRPr="00285563" w:rsidRDefault="00E56470" w:rsidP="00E56470">
      <w:pPr>
        <w:ind w:firstLine="720"/>
        <w:jc w:val="both"/>
        <w:rPr>
          <w:rFonts w:ascii="GHEA Grapalat" w:hAnsi="GHEA Grapalat"/>
          <w:sz w:val="18"/>
          <w:szCs w:val="18"/>
          <w:lang w:val="hy-AM"/>
        </w:rPr>
      </w:pPr>
      <w:r w:rsidRPr="00285563">
        <w:rPr>
          <w:rFonts w:ascii="GHEA Grapalat" w:hAnsi="GHEA Grapalat" w:cs="Sylfaen"/>
          <w:sz w:val="18"/>
          <w:szCs w:val="18"/>
          <w:lang w:val="hy-AM"/>
        </w:rPr>
        <w:t>Ապարան համայնքի Կոմունալ ծառայություն ՀՈԱԿ</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Pr="00285563">
        <w:rPr>
          <w:rFonts w:ascii="GHEA Grapalat" w:hAnsi="GHEA Grapalat" w:cs="Times Armenian"/>
          <w:sz w:val="18"/>
          <w:szCs w:val="18"/>
          <w:lang w:val="hy-AM"/>
        </w:rPr>
        <w:t xml:space="preserve"> տնօրեն Ա.Ալեքսանյանի,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3E7A230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A0E0B" w:rsidRPr="00EA0E0B">
        <w:rPr>
          <w:rFonts w:ascii="GHEA Grapalat" w:hAnsi="GHEA Grapalat"/>
          <w:sz w:val="20"/>
          <w:lang w:val="hy-AM"/>
        </w:rPr>
        <w:t>25-</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75604F1D" w14:textId="259362A7" w:rsidR="00071D1C" w:rsidRPr="00A71D81" w:rsidRDefault="00071D1C" w:rsidP="00490697">
      <w:pPr>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45AD549A" w:rsidR="00071D1C" w:rsidRPr="00A71D81" w:rsidRDefault="00071D1C" w:rsidP="00490697">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62E9CBF5" w14:textId="77777777" w:rsidR="00EA0E0B" w:rsidRPr="00285563" w:rsidRDefault="00EA0E0B" w:rsidP="00EA0E0B">
            <w:pPr>
              <w:jc w:val="center"/>
              <w:rPr>
                <w:rFonts w:ascii="GHEA Grapalat" w:hAnsi="GHEA Grapalat" w:cs="Calibri"/>
                <w:b/>
                <w:sz w:val="18"/>
                <w:szCs w:val="18"/>
                <w:lang w:val="hy-AM"/>
              </w:rPr>
            </w:pPr>
            <w:r w:rsidRPr="00285563">
              <w:rPr>
                <w:rFonts w:ascii="GHEA Grapalat" w:hAnsi="GHEA Grapalat"/>
                <w:b/>
                <w:sz w:val="18"/>
                <w:szCs w:val="18"/>
                <w:lang w:val="hy-AM"/>
              </w:rPr>
              <w:t>Ապարան</w:t>
            </w:r>
            <w:r w:rsidRPr="00285563">
              <w:rPr>
                <w:rFonts w:ascii="Courier New" w:hAnsi="Courier New" w:cs="Courier New"/>
                <w:b/>
                <w:sz w:val="18"/>
                <w:szCs w:val="18"/>
                <w:lang w:val="hy-AM"/>
              </w:rPr>
              <w:t> </w:t>
            </w:r>
            <w:r w:rsidRPr="00285563">
              <w:rPr>
                <w:rFonts w:ascii="GHEA Grapalat" w:hAnsi="GHEA Grapalat"/>
                <w:b/>
                <w:sz w:val="18"/>
                <w:szCs w:val="18"/>
                <w:lang w:val="hy-AM"/>
              </w:rPr>
              <w:t>համայնքի</w:t>
            </w:r>
            <w:r w:rsidRPr="00285563">
              <w:rPr>
                <w:rFonts w:ascii="Courier New" w:hAnsi="Courier New" w:cs="Courier New"/>
                <w:b/>
                <w:sz w:val="18"/>
                <w:szCs w:val="18"/>
                <w:lang w:val="hy-AM"/>
              </w:rPr>
              <w:t> </w:t>
            </w:r>
            <w:r w:rsidRPr="00285563">
              <w:rPr>
                <w:rFonts w:ascii="GHEA Grapalat" w:hAnsi="GHEA Grapalat"/>
                <w:b/>
                <w:sz w:val="18"/>
                <w:szCs w:val="18"/>
                <w:lang w:val="hy-AM"/>
              </w:rPr>
              <w:t>Կոմունալ</w:t>
            </w:r>
            <w:r w:rsidRPr="00285563">
              <w:rPr>
                <w:rFonts w:ascii="Courier New" w:hAnsi="Courier New" w:cs="Courier New"/>
                <w:b/>
                <w:sz w:val="18"/>
                <w:szCs w:val="18"/>
                <w:lang w:val="hy-AM"/>
              </w:rPr>
              <w:t> </w:t>
            </w:r>
          </w:p>
          <w:p w14:paraId="3E4256AA"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ծառայություն</w:t>
            </w:r>
            <w:r w:rsidRPr="00285563">
              <w:rPr>
                <w:rFonts w:ascii="Courier New" w:hAnsi="Courier New" w:cs="Courier New"/>
                <w:b/>
                <w:sz w:val="18"/>
                <w:szCs w:val="18"/>
                <w:lang w:val="hy-AM"/>
              </w:rPr>
              <w:t> </w:t>
            </w:r>
            <w:r w:rsidRPr="00285563">
              <w:rPr>
                <w:rFonts w:ascii="GHEA Grapalat" w:hAnsi="GHEA Grapalat"/>
                <w:b/>
                <w:sz w:val="18"/>
                <w:szCs w:val="18"/>
                <w:lang w:val="hy-AM"/>
              </w:rPr>
              <w:t xml:space="preserve">ՀՈԱԿ </w:t>
            </w:r>
          </w:p>
          <w:p w14:paraId="12038E6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Ք. Ապարան, Բաղրամյան 26</w:t>
            </w:r>
          </w:p>
          <w:p w14:paraId="2D79D1D1"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ՀՎՀՀ 05018911</w:t>
            </w:r>
          </w:p>
          <w:p w14:paraId="357309B5"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ԱԿԲԱ ԲԱՆԿ ՓԲԸ</w:t>
            </w:r>
          </w:p>
          <w:p w14:paraId="194822DF" w14:textId="77777777" w:rsidR="00EA0E0B" w:rsidRPr="00285563" w:rsidRDefault="00EA0E0B" w:rsidP="00EA0E0B">
            <w:pPr>
              <w:jc w:val="center"/>
              <w:rPr>
                <w:rFonts w:ascii="GHEA Grapalat" w:hAnsi="GHEA Grapalat"/>
                <w:b/>
                <w:sz w:val="18"/>
                <w:szCs w:val="18"/>
                <w:lang w:val="hy-AM"/>
              </w:rPr>
            </w:pPr>
            <w:r w:rsidRPr="00285563">
              <w:rPr>
                <w:rFonts w:ascii="GHEA Grapalat" w:hAnsi="GHEA Grapalat"/>
                <w:b/>
                <w:sz w:val="18"/>
                <w:szCs w:val="18"/>
                <w:lang w:val="hy-AM"/>
              </w:rPr>
              <w:t>ՀՀ 220225140395000</w:t>
            </w:r>
          </w:p>
          <w:p w14:paraId="7F6E8EBD" w14:textId="77777777" w:rsidR="00EA0E0B" w:rsidRPr="00285563" w:rsidRDefault="00EA0E0B" w:rsidP="00EA0E0B">
            <w:pPr>
              <w:jc w:val="center"/>
              <w:rPr>
                <w:rFonts w:ascii="GHEA Grapalat" w:hAnsi="GHEA Grapalat"/>
                <w:b/>
                <w:sz w:val="18"/>
                <w:szCs w:val="18"/>
                <w:lang w:val="nb-NO"/>
              </w:rPr>
            </w:pPr>
            <w:r w:rsidRPr="00285563">
              <w:rPr>
                <w:rFonts w:ascii="GHEA Grapalat" w:hAnsi="GHEA Grapalat"/>
                <w:b/>
                <w:sz w:val="18"/>
                <w:szCs w:val="18"/>
                <w:lang w:val="hy-AM"/>
              </w:rPr>
              <w:t>Տնօրեն՝ Ա</w:t>
            </w:r>
            <w:r w:rsidRPr="00285563">
              <w:rPr>
                <w:rFonts w:ascii="MS Mincho" w:eastAsia="MS Mincho" w:hAnsi="MS Mincho" w:cs="MS Mincho" w:hint="eastAsia"/>
                <w:b/>
                <w:sz w:val="18"/>
                <w:szCs w:val="18"/>
                <w:lang w:val="hy-AM"/>
              </w:rPr>
              <w:t>․</w:t>
            </w:r>
            <w:r w:rsidRPr="00285563">
              <w:rPr>
                <w:rFonts w:ascii="GHEA Grapalat" w:hAnsi="GHEA Grapalat"/>
                <w:b/>
                <w:sz w:val="18"/>
                <w:szCs w:val="18"/>
                <w:lang w:val="hy-AM"/>
              </w:rPr>
              <w:t xml:space="preserve"> </w:t>
            </w:r>
            <w:r w:rsidRPr="00285563">
              <w:rPr>
                <w:rFonts w:ascii="GHEA Grapalat" w:hAnsi="GHEA Grapalat" w:cs="GHEA Grapalat"/>
                <w:b/>
                <w:sz w:val="18"/>
                <w:szCs w:val="18"/>
                <w:lang w:val="hy-AM"/>
              </w:rPr>
              <w:t>Ալեքս</w:t>
            </w:r>
            <w:r w:rsidRPr="00285563">
              <w:rPr>
                <w:rFonts w:ascii="GHEA Grapalat" w:hAnsi="GHEA Grapalat"/>
                <w:b/>
                <w:sz w:val="18"/>
                <w:szCs w:val="18"/>
                <w:lang w:val="hy-AM"/>
              </w:rPr>
              <w:t>անյան</w:t>
            </w: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33B9EF24"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Pr="00EA0E0B">
        <w:rPr>
          <w:rFonts w:ascii="GHEA Grapalat" w:hAnsi="GHEA Grapalat"/>
          <w:i/>
          <w:sz w:val="18"/>
          <w:lang w:val="hy-AM"/>
        </w:rPr>
        <w:t>23</w:t>
      </w:r>
      <w:r w:rsidRPr="00AE2768">
        <w:rPr>
          <w:rFonts w:ascii="GHEA Grapalat" w:hAnsi="GHEA Grapalat"/>
          <w:i/>
          <w:sz w:val="18"/>
          <w:lang w:val="hy-AM"/>
        </w:rPr>
        <w:t xml:space="preserve">  թ. կնքված </w:t>
      </w:r>
    </w:p>
    <w:p w14:paraId="39A8A18E" w14:textId="5F830246"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1E4B54">
        <w:rPr>
          <w:rFonts w:ascii="GHEA Grapalat" w:hAnsi="GHEA Grapalat" w:cs="Sylfaen"/>
          <w:b/>
          <w:sz w:val="18"/>
          <w:szCs w:val="18"/>
          <w:lang w:val="hy-AM"/>
        </w:rPr>
        <w:t xml:space="preserve">ԱՊ-ԿՈՄՈՒՆԱԼ-ԳՀԱՊՁԲ-05/23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11"/>
        <w:gridCol w:w="1343"/>
        <w:gridCol w:w="2611"/>
        <w:gridCol w:w="1080"/>
        <w:gridCol w:w="810"/>
        <w:gridCol w:w="1260"/>
        <w:gridCol w:w="1080"/>
        <w:gridCol w:w="1161"/>
        <w:gridCol w:w="1269"/>
        <w:gridCol w:w="1270"/>
      </w:tblGrid>
      <w:tr w:rsidR="00071D1C" w:rsidRPr="00A71D81" w14:paraId="3342AEC9" w14:textId="77777777" w:rsidTr="00FB6D80">
        <w:tc>
          <w:tcPr>
            <w:tcW w:w="1586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534EB0" w:rsidRPr="00A71D81" w14:paraId="767E5C25" w14:textId="77777777" w:rsidTr="00A1616B">
        <w:trPr>
          <w:trHeight w:val="219"/>
        </w:trPr>
        <w:tc>
          <w:tcPr>
            <w:tcW w:w="568" w:type="dxa"/>
            <w:vMerge w:val="restart"/>
            <w:vAlign w:val="center"/>
          </w:tcPr>
          <w:p w14:paraId="203827D1" w14:textId="0D150DE4" w:rsidR="00071D1C" w:rsidRPr="000D505E" w:rsidRDefault="000D505E" w:rsidP="00EF3662">
            <w:pPr>
              <w:jc w:val="center"/>
              <w:rPr>
                <w:rFonts w:ascii="GHEA Grapalat" w:hAnsi="GHEA Grapalat"/>
                <w:sz w:val="18"/>
                <w:lang w:val="hy-AM"/>
              </w:rPr>
            </w:pPr>
            <w:r>
              <w:rPr>
                <w:rFonts w:ascii="GHEA Grapalat" w:hAnsi="GHEA Grapalat"/>
                <w:sz w:val="18"/>
                <w:lang w:val="hy-AM"/>
              </w:rPr>
              <w:t>Չ/Հ</w:t>
            </w:r>
          </w:p>
        </w:tc>
        <w:tc>
          <w:tcPr>
            <w:tcW w:w="1701" w:type="dxa"/>
            <w:vMerge w:val="restart"/>
            <w:vAlign w:val="center"/>
          </w:tcPr>
          <w:p w14:paraId="255C4BC1" w14:textId="77777777" w:rsidR="00071D1C" w:rsidRPr="000D505E" w:rsidRDefault="00071D1C" w:rsidP="00EF3662">
            <w:pPr>
              <w:jc w:val="center"/>
              <w:rPr>
                <w:rFonts w:ascii="GHEA Grapalat" w:hAnsi="GHEA Grapalat"/>
                <w:sz w:val="18"/>
                <w:lang w:val="hy-AM"/>
              </w:rPr>
            </w:pPr>
            <w:r w:rsidRPr="000D505E">
              <w:rPr>
                <w:rFonts w:ascii="GHEA Grapalat" w:hAnsi="GHEA Grapalat"/>
                <w:sz w:val="18"/>
                <w:lang w:val="hy-AM"/>
              </w:rPr>
              <w:t>գնումների պլանով նախատեսված միջանցիկ ծածկագիրը` ըստ ԳՄԱ դասակարգման (CPV)</w:t>
            </w:r>
          </w:p>
        </w:tc>
        <w:tc>
          <w:tcPr>
            <w:tcW w:w="171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26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8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00"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7E0F8B" w:rsidRPr="00A71D81" w14:paraId="199E1A9C" w14:textId="77777777" w:rsidTr="00A1616B">
        <w:trPr>
          <w:trHeight w:val="445"/>
        </w:trPr>
        <w:tc>
          <w:tcPr>
            <w:tcW w:w="568" w:type="dxa"/>
            <w:vMerge/>
            <w:vAlign w:val="center"/>
          </w:tcPr>
          <w:p w14:paraId="68A1DB9E" w14:textId="77777777" w:rsidR="00071D1C" w:rsidRPr="00A71D81" w:rsidRDefault="00071D1C" w:rsidP="00EF3662">
            <w:pPr>
              <w:jc w:val="center"/>
              <w:rPr>
                <w:rFonts w:ascii="GHEA Grapalat" w:hAnsi="GHEA Grapalat"/>
                <w:sz w:val="18"/>
              </w:rPr>
            </w:pPr>
          </w:p>
        </w:tc>
        <w:tc>
          <w:tcPr>
            <w:tcW w:w="1701" w:type="dxa"/>
            <w:vMerge/>
            <w:vAlign w:val="center"/>
          </w:tcPr>
          <w:p w14:paraId="2473370F" w14:textId="77777777" w:rsidR="00071D1C" w:rsidRPr="00A71D81" w:rsidRDefault="00071D1C" w:rsidP="00EF3662">
            <w:pPr>
              <w:jc w:val="center"/>
              <w:rPr>
                <w:rFonts w:ascii="GHEA Grapalat" w:hAnsi="GHEA Grapalat"/>
                <w:sz w:val="18"/>
              </w:rPr>
            </w:pPr>
          </w:p>
        </w:tc>
        <w:tc>
          <w:tcPr>
            <w:tcW w:w="1711" w:type="dxa"/>
            <w:vMerge/>
            <w:vAlign w:val="center"/>
          </w:tcPr>
          <w:p w14:paraId="7313FB2F" w14:textId="77777777" w:rsidR="00071D1C" w:rsidRPr="00A71D81" w:rsidRDefault="00071D1C" w:rsidP="00EF3662">
            <w:pPr>
              <w:jc w:val="center"/>
              <w:rPr>
                <w:rFonts w:ascii="GHEA Grapalat" w:hAnsi="GHEA Grapalat"/>
                <w:sz w:val="18"/>
              </w:rPr>
            </w:pPr>
          </w:p>
        </w:tc>
        <w:tc>
          <w:tcPr>
            <w:tcW w:w="1343" w:type="dxa"/>
            <w:vMerge/>
            <w:vAlign w:val="center"/>
          </w:tcPr>
          <w:p w14:paraId="609837E1" w14:textId="77777777" w:rsidR="00071D1C" w:rsidRPr="00A71D81" w:rsidRDefault="00071D1C" w:rsidP="00EF3662">
            <w:pPr>
              <w:jc w:val="center"/>
              <w:rPr>
                <w:rFonts w:ascii="GHEA Grapalat" w:hAnsi="GHEA Grapalat"/>
                <w:sz w:val="18"/>
              </w:rPr>
            </w:pPr>
          </w:p>
        </w:tc>
        <w:tc>
          <w:tcPr>
            <w:tcW w:w="2611"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1260" w:type="dxa"/>
            <w:vMerge/>
            <w:vAlign w:val="center"/>
          </w:tcPr>
          <w:p w14:paraId="7F9FD80E" w14:textId="77777777" w:rsidR="00071D1C" w:rsidRPr="00A71D81" w:rsidRDefault="00071D1C" w:rsidP="00EF3662">
            <w:pPr>
              <w:jc w:val="center"/>
              <w:rPr>
                <w:rFonts w:ascii="GHEA Grapalat" w:hAnsi="GHEA Grapalat"/>
                <w:sz w:val="18"/>
              </w:rPr>
            </w:pPr>
          </w:p>
        </w:tc>
        <w:tc>
          <w:tcPr>
            <w:tcW w:w="1080" w:type="dxa"/>
            <w:vMerge/>
            <w:vAlign w:val="center"/>
          </w:tcPr>
          <w:p w14:paraId="32308719" w14:textId="77777777" w:rsidR="00071D1C" w:rsidRPr="00A71D81" w:rsidRDefault="00071D1C" w:rsidP="00EF3662">
            <w:pPr>
              <w:jc w:val="center"/>
              <w:rPr>
                <w:rFonts w:ascii="GHEA Grapalat" w:hAnsi="GHEA Grapalat"/>
                <w:sz w:val="18"/>
              </w:rPr>
            </w:pPr>
          </w:p>
        </w:tc>
        <w:tc>
          <w:tcPr>
            <w:tcW w:w="116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26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9E4742" w:rsidRPr="00A71D81" w14:paraId="2FDB6ACB" w14:textId="77777777" w:rsidTr="00720036">
        <w:tc>
          <w:tcPr>
            <w:tcW w:w="568" w:type="dxa"/>
            <w:vAlign w:val="center"/>
          </w:tcPr>
          <w:p w14:paraId="57973472" w14:textId="127EBA68" w:rsidR="009E4742" w:rsidRDefault="006B5238" w:rsidP="009E4742">
            <w:pPr>
              <w:jc w:val="center"/>
              <w:rPr>
                <w:rFonts w:ascii="GHEA Grapalat" w:hAnsi="GHEA Grapalat"/>
                <w:sz w:val="20"/>
              </w:rPr>
            </w:pPr>
            <w:r>
              <w:rPr>
                <w:rFonts w:ascii="GHEA Grapalat" w:hAnsi="GHEA Grapalat"/>
                <w:lang w:val="en-GB"/>
              </w:rPr>
              <w:t>1</w:t>
            </w:r>
          </w:p>
        </w:tc>
        <w:tc>
          <w:tcPr>
            <w:tcW w:w="1701" w:type="dxa"/>
            <w:vAlign w:val="center"/>
          </w:tcPr>
          <w:p w14:paraId="5EC3D307" w14:textId="371C4EB5" w:rsidR="009E4742" w:rsidRPr="00A71D81" w:rsidRDefault="009E4742" w:rsidP="009E4742">
            <w:pPr>
              <w:jc w:val="center"/>
              <w:rPr>
                <w:rFonts w:ascii="GHEA Grapalat" w:hAnsi="GHEA Grapalat"/>
                <w:sz w:val="20"/>
              </w:rPr>
            </w:pPr>
            <w:r>
              <w:rPr>
                <w:rFonts w:ascii="Sylfaen" w:hAnsi="Sylfaen" w:cs="Calibri"/>
                <w:color w:val="000000"/>
                <w:sz w:val="22"/>
                <w:szCs w:val="22"/>
              </w:rPr>
              <w:t>44511110</w:t>
            </w:r>
          </w:p>
        </w:tc>
        <w:tc>
          <w:tcPr>
            <w:tcW w:w="1711" w:type="dxa"/>
            <w:vAlign w:val="center"/>
          </w:tcPr>
          <w:p w14:paraId="198396AD" w14:textId="077C31F0" w:rsidR="009E4742" w:rsidRPr="00A71D81" w:rsidRDefault="009E4742" w:rsidP="009E4742">
            <w:pPr>
              <w:jc w:val="center"/>
              <w:rPr>
                <w:rFonts w:ascii="GHEA Grapalat" w:hAnsi="GHEA Grapalat"/>
                <w:sz w:val="20"/>
              </w:rPr>
            </w:pPr>
            <w:r>
              <w:rPr>
                <w:rFonts w:ascii="Sylfaen" w:hAnsi="Sylfaen" w:cs="Calibri"/>
                <w:color w:val="000000"/>
                <w:sz w:val="22"/>
                <w:szCs w:val="22"/>
              </w:rPr>
              <w:t>բահեր փայտե բռնակով սուր</w:t>
            </w:r>
          </w:p>
        </w:tc>
        <w:tc>
          <w:tcPr>
            <w:tcW w:w="1343" w:type="dxa"/>
          </w:tcPr>
          <w:p w14:paraId="68382A3C" w14:textId="77777777" w:rsidR="009E4742" w:rsidRPr="00A71D81" w:rsidRDefault="009E4742" w:rsidP="009E4742">
            <w:pPr>
              <w:jc w:val="center"/>
              <w:rPr>
                <w:rFonts w:ascii="GHEA Grapalat" w:hAnsi="GHEA Grapalat"/>
                <w:sz w:val="20"/>
              </w:rPr>
            </w:pPr>
          </w:p>
        </w:tc>
        <w:tc>
          <w:tcPr>
            <w:tcW w:w="2611" w:type="dxa"/>
            <w:vAlign w:val="center"/>
          </w:tcPr>
          <w:p w14:paraId="4DB93343" w14:textId="6886EC59" w:rsidR="009E4742" w:rsidRPr="009E4742" w:rsidRDefault="009E4742" w:rsidP="009E4742">
            <w:pPr>
              <w:pStyle w:val="Heading3"/>
              <w:spacing w:line="240" w:lineRule="auto"/>
              <w:jc w:val="left"/>
              <w:rPr>
                <w:rFonts w:asciiTheme="minorHAnsi" w:hAnsiTheme="minorHAnsi"/>
              </w:rPr>
            </w:pPr>
            <w:r w:rsidRPr="009E4742">
              <w:rPr>
                <w:rFonts w:ascii="GHEA Grapalat" w:hAnsi="GHEA Grapalat"/>
                <w:lang w:val="af-ZA"/>
              </w:rPr>
              <w:t>բահ սրածայր, պոչով, չժանգոտվող, երկարությունը: 1400-1500 մմ, Լայնությունը: 200-220 մմ, Քաշը: 1.3-1.5կգ</w:t>
            </w:r>
          </w:p>
        </w:tc>
        <w:tc>
          <w:tcPr>
            <w:tcW w:w="1080" w:type="dxa"/>
            <w:vAlign w:val="center"/>
          </w:tcPr>
          <w:p w14:paraId="54F067A8" w14:textId="0CB05500"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25C57B77" w14:textId="0838D00C" w:rsidR="009E4742" w:rsidRPr="00A71D81" w:rsidRDefault="009E4742" w:rsidP="009E4742">
            <w:pPr>
              <w:jc w:val="center"/>
              <w:rPr>
                <w:rFonts w:ascii="GHEA Grapalat" w:hAnsi="GHEA Grapalat"/>
                <w:sz w:val="20"/>
              </w:rPr>
            </w:pPr>
            <w:r>
              <w:rPr>
                <w:rFonts w:ascii="Sylfaen" w:hAnsi="Sylfaen" w:cs="Calibri"/>
                <w:color w:val="000000"/>
                <w:sz w:val="22"/>
                <w:szCs w:val="22"/>
              </w:rPr>
              <w:t>1600</w:t>
            </w:r>
          </w:p>
        </w:tc>
        <w:tc>
          <w:tcPr>
            <w:tcW w:w="1260" w:type="dxa"/>
            <w:vAlign w:val="center"/>
          </w:tcPr>
          <w:p w14:paraId="241E3922" w14:textId="39F63F42" w:rsidR="009E4742" w:rsidRPr="00A71D81" w:rsidRDefault="009E4742" w:rsidP="009E4742">
            <w:pPr>
              <w:jc w:val="center"/>
              <w:rPr>
                <w:rFonts w:ascii="GHEA Grapalat" w:hAnsi="GHEA Grapalat"/>
                <w:sz w:val="20"/>
              </w:rPr>
            </w:pPr>
            <w:r>
              <w:rPr>
                <w:rFonts w:ascii="Sylfaen" w:hAnsi="Sylfaen" w:cs="Calibri"/>
                <w:color w:val="000000"/>
                <w:sz w:val="22"/>
                <w:szCs w:val="22"/>
              </w:rPr>
              <w:t>32000</w:t>
            </w:r>
          </w:p>
        </w:tc>
        <w:tc>
          <w:tcPr>
            <w:tcW w:w="1080" w:type="dxa"/>
            <w:vAlign w:val="center"/>
          </w:tcPr>
          <w:p w14:paraId="368289F8" w14:textId="1D634B0B" w:rsidR="009E4742" w:rsidRPr="00A71D81" w:rsidRDefault="009E4742" w:rsidP="009E4742">
            <w:pPr>
              <w:rPr>
                <w:rFonts w:ascii="GHEA Grapalat" w:hAnsi="GHEA Grapalat"/>
                <w:sz w:val="20"/>
              </w:rPr>
            </w:pPr>
            <w:r>
              <w:rPr>
                <w:rFonts w:ascii="Sylfaen" w:hAnsi="Sylfaen" w:cs="Calibri"/>
                <w:color w:val="000000"/>
                <w:sz w:val="22"/>
                <w:szCs w:val="22"/>
              </w:rPr>
              <w:t>20</w:t>
            </w:r>
          </w:p>
        </w:tc>
        <w:tc>
          <w:tcPr>
            <w:tcW w:w="1161" w:type="dxa"/>
          </w:tcPr>
          <w:p w14:paraId="48F3C6E9" w14:textId="5F715F98"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4B22ADFD" w14:textId="762D137D" w:rsidR="009E4742" w:rsidRPr="00A71D81" w:rsidRDefault="009E4742" w:rsidP="009E4742">
            <w:pPr>
              <w:jc w:val="center"/>
              <w:rPr>
                <w:rFonts w:ascii="GHEA Grapalat" w:hAnsi="GHEA Grapalat"/>
                <w:sz w:val="20"/>
              </w:rPr>
            </w:pPr>
            <w:r>
              <w:rPr>
                <w:rFonts w:ascii="Sylfaen" w:hAnsi="Sylfaen" w:cs="Calibri"/>
                <w:color w:val="000000"/>
                <w:sz w:val="22"/>
                <w:szCs w:val="22"/>
              </w:rPr>
              <w:t>20</w:t>
            </w:r>
          </w:p>
        </w:tc>
        <w:tc>
          <w:tcPr>
            <w:tcW w:w="1270" w:type="dxa"/>
          </w:tcPr>
          <w:p w14:paraId="0C79987B" w14:textId="04CC7E53"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5E7DC591" w14:textId="77777777" w:rsidTr="00720036">
        <w:tc>
          <w:tcPr>
            <w:tcW w:w="568" w:type="dxa"/>
            <w:vAlign w:val="center"/>
          </w:tcPr>
          <w:p w14:paraId="1B30B8DC" w14:textId="039A926B" w:rsidR="009E4742" w:rsidRDefault="006B5238" w:rsidP="009E4742">
            <w:pPr>
              <w:jc w:val="center"/>
              <w:rPr>
                <w:rFonts w:ascii="GHEA Grapalat" w:hAnsi="GHEA Grapalat"/>
                <w:sz w:val="20"/>
              </w:rPr>
            </w:pPr>
            <w:r>
              <w:rPr>
                <w:rFonts w:ascii="GHEA Grapalat" w:hAnsi="GHEA Grapalat"/>
                <w:lang w:val="en-GB"/>
              </w:rPr>
              <w:t>2</w:t>
            </w:r>
          </w:p>
        </w:tc>
        <w:tc>
          <w:tcPr>
            <w:tcW w:w="1701" w:type="dxa"/>
            <w:vAlign w:val="center"/>
          </w:tcPr>
          <w:p w14:paraId="373080A0" w14:textId="49156710" w:rsidR="009E4742" w:rsidRPr="00A71D81" w:rsidRDefault="009E4742" w:rsidP="009E4742">
            <w:pPr>
              <w:jc w:val="center"/>
              <w:rPr>
                <w:rFonts w:ascii="GHEA Grapalat" w:hAnsi="GHEA Grapalat"/>
                <w:sz w:val="20"/>
              </w:rPr>
            </w:pPr>
            <w:r>
              <w:rPr>
                <w:rFonts w:ascii="Sylfaen" w:hAnsi="Sylfaen" w:cs="Calibri"/>
                <w:color w:val="000000"/>
                <w:sz w:val="22"/>
                <w:szCs w:val="22"/>
              </w:rPr>
              <w:t>18811130</w:t>
            </w:r>
          </w:p>
        </w:tc>
        <w:tc>
          <w:tcPr>
            <w:tcW w:w="1711" w:type="dxa"/>
            <w:vAlign w:val="center"/>
          </w:tcPr>
          <w:p w14:paraId="5AC35683" w14:textId="20F126CA" w:rsidR="009E4742" w:rsidRPr="00A71D81" w:rsidRDefault="009E4742" w:rsidP="009E4742">
            <w:pPr>
              <w:jc w:val="center"/>
              <w:rPr>
                <w:rFonts w:ascii="GHEA Grapalat" w:hAnsi="GHEA Grapalat"/>
                <w:sz w:val="20"/>
              </w:rPr>
            </w:pPr>
            <w:r>
              <w:rPr>
                <w:rFonts w:ascii="Sylfaen" w:hAnsi="Sylfaen" w:cs="Calibri"/>
                <w:color w:val="000000"/>
                <w:sz w:val="22"/>
                <w:szCs w:val="22"/>
              </w:rPr>
              <w:t>ռետինե սապոգներ</w:t>
            </w:r>
          </w:p>
        </w:tc>
        <w:tc>
          <w:tcPr>
            <w:tcW w:w="1343" w:type="dxa"/>
          </w:tcPr>
          <w:p w14:paraId="12DAB802" w14:textId="77777777" w:rsidR="009E4742" w:rsidRPr="00A71D81" w:rsidRDefault="009E4742" w:rsidP="009E4742">
            <w:pPr>
              <w:jc w:val="center"/>
              <w:rPr>
                <w:rFonts w:ascii="GHEA Grapalat" w:hAnsi="GHEA Grapalat"/>
                <w:sz w:val="20"/>
              </w:rPr>
            </w:pPr>
          </w:p>
        </w:tc>
        <w:tc>
          <w:tcPr>
            <w:tcW w:w="2611" w:type="dxa"/>
            <w:vAlign w:val="center"/>
          </w:tcPr>
          <w:p w14:paraId="6BD1E516" w14:textId="6FD244C0" w:rsidR="009E4742" w:rsidRPr="009E4742" w:rsidRDefault="009E4742" w:rsidP="009E4742">
            <w:pPr>
              <w:pStyle w:val="Heading3"/>
              <w:spacing w:line="240" w:lineRule="auto"/>
              <w:jc w:val="left"/>
              <w:rPr>
                <w:rFonts w:asciiTheme="minorHAnsi" w:hAnsiTheme="minorHAnsi"/>
              </w:rPr>
            </w:pPr>
            <w:r w:rsidRPr="009E4742">
              <w:rPr>
                <w:rFonts w:ascii="Arial Armenian" w:hAnsi="Arial Armenian"/>
                <w:color w:val="000000"/>
                <w:lang w:val="pt-BR"/>
              </w:rPr>
              <w:t xml:space="preserve">ºñÏ³ñ³×Çïù é»ïÇÝ» ë³åá·Ý»ñ, ï³ù µ³Ùµ³ÏÛ³ Ý»ñ¹Çñáí, 43 </w:t>
            </w:r>
            <w:r w:rsidRPr="009E4742">
              <w:rPr>
                <w:rFonts w:ascii="Sylfaen" w:hAnsi="Sylfaen"/>
                <w:color w:val="000000"/>
                <w:lang w:val="pt-BR"/>
              </w:rPr>
              <w:t>և 44 համարի:</w:t>
            </w:r>
          </w:p>
        </w:tc>
        <w:tc>
          <w:tcPr>
            <w:tcW w:w="1080" w:type="dxa"/>
            <w:vAlign w:val="center"/>
          </w:tcPr>
          <w:p w14:paraId="6E4E7E51" w14:textId="5D6A956F" w:rsidR="009E4742" w:rsidRPr="00A71D81" w:rsidRDefault="009E4742" w:rsidP="009E4742">
            <w:pPr>
              <w:jc w:val="center"/>
              <w:rPr>
                <w:rFonts w:ascii="GHEA Grapalat" w:hAnsi="GHEA Grapalat"/>
                <w:sz w:val="20"/>
              </w:rPr>
            </w:pPr>
            <w:r>
              <w:rPr>
                <w:rFonts w:ascii="Sylfaen" w:hAnsi="Sylfaen" w:cs="Calibri"/>
                <w:color w:val="000000"/>
                <w:sz w:val="22"/>
                <w:szCs w:val="22"/>
              </w:rPr>
              <w:t>զույգ</w:t>
            </w:r>
          </w:p>
        </w:tc>
        <w:tc>
          <w:tcPr>
            <w:tcW w:w="810" w:type="dxa"/>
            <w:vAlign w:val="center"/>
          </w:tcPr>
          <w:p w14:paraId="5450D70C" w14:textId="432FD7B8" w:rsidR="009E4742" w:rsidRPr="00A71D81" w:rsidRDefault="009E4742" w:rsidP="009E4742">
            <w:pPr>
              <w:jc w:val="center"/>
              <w:rPr>
                <w:rFonts w:ascii="GHEA Grapalat" w:hAnsi="GHEA Grapalat"/>
                <w:sz w:val="20"/>
              </w:rPr>
            </w:pPr>
            <w:r>
              <w:rPr>
                <w:rFonts w:ascii="Sylfaen" w:hAnsi="Sylfaen" w:cs="Calibri"/>
                <w:color w:val="000000"/>
                <w:sz w:val="22"/>
                <w:szCs w:val="22"/>
              </w:rPr>
              <w:t>2300</w:t>
            </w:r>
          </w:p>
        </w:tc>
        <w:tc>
          <w:tcPr>
            <w:tcW w:w="1260" w:type="dxa"/>
            <w:vAlign w:val="center"/>
          </w:tcPr>
          <w:p w14:paraId="3C56B74F" w14:textId="0E7DB984" w:rsidR="009E4742" w:rsidRPr="00A71D81" w:rsidRDefault="009E4742" w:rsidP="009E4742">
            <w:pPr>
              <w:jc w:val="center"/>
              <w:rPr>
                <w:rFonts w:ascii="GHEA Grapalat" w:hAnsi="GHEA Grapalat"/>
                <w:sz w:val="20"/>
              </w:rPr>
            </w:pPr>
            <w:r>
              <w:rPr>
                <w:rFonts w:ascii="Sylfaen" w:hAnsi="Sylfaen" w:cs="Calibri"/>
                <w:color w:val="000000"/>
                <w:sz w:val="22"/>
                <w:szCs w:val="22"/>
              </w:rPr>
              <w:t>64400</w:t>
            </w:r>
          </w:p>
        </w:tc>
        <w:tc>
          <w:tcPr>
            <w:tcW w:w="1080" w:type="dxa"/>
            <w:vAlign w:val="center"/>
          </w:tcPr>
          <w:p w14:paraId="65C32445" w14:textId="41F1AF10" w:rsidR="009E4742" w:rsidRPr="00A71D81" w:rsidRDefault="009E4742" w:rsidP="009E4742">
            <w:pPr>
              <w:rPr>
                <w:rFonts w:ascii="GHEA Grapalat" w:hAnsi="GHEA Grapalat"/>
                <w:sz w:val="20"/>
              </w:rPr>
            </w:pPr>
            <w:r>
              <w:rPr>
                <w:rFonts w:ascii="Sylfaen" w:hAnsi="Sylfaen" w:cs="Calibri"/>
                <w:color w:val="000000"/>
                <w:sz w:val="22"/>
                <w:szCs w:val="22"/>
              </w:rPr>
              <w:t>28</w:t>
            </w:r>
          </w:p>
        </w:tc>
        <w:tc>
          <w:tcPr>
            <w:tcW w:w="1161" w:type="dxa"/>
          </w:tcPr>
          <w:p w14:paraId="73EC0E19" w14:textId="77777777" w:rsidR="00BC1612" w:rsidRDefault="00BC1612" w:rsidP="009E4742">
            <w:pPr>
              <w:jc w:val="center"/>
              <w:rPr>
                <w:rFonts w:ascii="GHEA Grapalat" w:hAnsi="GHEA Grapalat"/>
                <w:sz w:val="18"/>
                <w:szCs w:val="18"/>
              </w:rPr>
            </w:pPr>
          </w:p>
          <w:p w14:paraId="41E5B7C3" w14:textId="77777777" w:rsidR="00BC1612" w:rsidRDefault="00BC1612" w:rsidP="009E4742">
            <w:pPr>
              <w:jc w:val="center"/>
              <w:rPr>
                <w:rFonts w:ascii="GHEA Grapalat" w:hAnsi="GHEA Grapalat"/>
                <w:sz w:val="18"/>
                <w:szCs w:val="18"/>
              </w:rPr>
            </w:pPr>
          </w:p>
          <w:p w14:paraId="24C79639" w14:textId="77777777" w:rsidR="00BC1612" w:rsidRDefault="00BC1612" w:rsidP="009E4742">
            <w:pPr>
              <w:jc w:val="center"/>
              <w:rPr>
                <w:rFonts w:ascii="GHEA Grapalat" w:hAnsi="GHEA Grapalat"/>
                <w:sz w:val="18"/>
                <w:szCs w:val="18"/>
              </w:rPr>
            </w:pPr>
          </w:p>
          <w:p w14:paraId="0A534B5A" w14:textId="32718BA6"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387E7ED5" w14:textId="2F3DAEEE" w:rsidR="009E4742" w:rsidRPr="00A71D81" w:rsidRDefault="009E4742" w:rsidP="009E4742">
            <w:pPr>
              <w:jc w:val="center"/>
              <w:rPr>
                <w:rFonts w:ascii="GHEA Grapalat" w:hAnsi="GHEA Grapalat"/>
                <w:sz w:val="20"/>
              </w:rPr>
            </w:pPr>
            <w:r>
              <w:rPr>
                <w:rFonts w:ascii="Sylfaen" w:hAnsi="Sylfaen" w:cs="Calibri"/>
                <w:color w:val="000000"/>
                <w:sz w:val="22"/>
                <w:szCs w:val="22"/>
              </w:rPr>
              <w:t>28</w:t>
            </w:r>
          </w:p>
        </w:tc>
        <w:tc>
          <w:tcPr>
            <w:tcW w:w="1270" w:type="dxa"/>
          </w:tcPr>
          <w:p w14:paraId="67D481A0" w14:textId="637B1A4E"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BC0008" w14:paraId="41124F3F" w14:textId="77777777" w:rsidTr="00720036">
        <w:tc>
          <w:tcPr>
            <w:tcW w:w="568" w:type="dxa"/>
            <w:vAlign w:val="center"/>
          </w:tcPr>
          <w:p w14:paraId="0BC639BA" w14:textId="17B0407B" w:rsidR="009E4742" w:rsidRPr="00BC0008" w:rsidRDefault="006B5238" w:rsidP="009E4742">
            <w:pPr>
              <w:jc w:val="center"/>
              <w:rPr>
                <w:rFonts w:ascii="GHEA Grapalat" w:hAnsi="GHEA Grapalat"/>
                <w:sz w:val="20"/>
              </w:rPr>
            </w:pPr>
            <w:r w:rsidRPr="00BC0008">
              <w:rPr>
                <w:rFonts w:ascii="GHEA Grapalat" w:hAnsi="GHEA Grapalat"/>
                <w:lang w:val="en-GB"/>
              </w:rPr>
              <w:t>3</w:t>
            </w:r>
          </w:p>
        </w:tc>
        <w:tc>
          <w:tcPr>
            <w:tcW w:w="1701" w:type="dxa"/>
            <w:vAlign w:val="bottom"/>
          </w:tcPr>
          <w:p w14:paraId="4EA13982" w14:textId="5BE9ECEB" w:rsidR="009E4742" w:rsidRPr="00BC0008" w:rsidRDefault="009E4742" w:rsidP="009E4742">
            <w:pPr>
              <w:jc w:val="center"/>
              <w:rPr>
                <w:rFonts w:ascii="GHEA Grapalat" w:hAnsi="GHEA Grapalat"/>
                <w:sz w:val="20"/>
              </w:rPr>
            </w:pPr>
            <w:r w:rsidRPr="00BC0008">
              <w:rPr>
                <w:rFonts w:ascii="Calibri" w:hAnsi="Calibri" w:cs="Calibri"/>
                <w:sz w:val="22"/>
                <w:szCs w:val="22"/>
              </w:rPr>
              <w:t>31521560</w:t>
            </w:r>
          </w:p>
        </w:tc>
        <w:tc>
          <w:tcPr>
            <w:tcW w:w="1711" w:type="dxa"/>
            <w:vAlign w:val="bottom"/>
          </w:tcPr>
          <w:p w14:paraId="1A281F20" w14:textId="64A36BCB" w:rsidR="009E4742" w:rsidRPr="00BC0008" w:rsidRDefault="009E4742" w:rsidP="00492C6B">
            <w:pPr>
              <w:jc w:val="center"/>
              <w:rPr>
                <w:rFonts w:ascii="GHEA Grapalat" w:hAnsi="GHEA Grapalat"/>
                <w:sz w:val="20"/>
              </w:rPr>
            </w:pPr>
            <w:r w:rsidRPr="00BC0008">
              <w:rPr>
                <w:rFonts w:ascii="Sylfaen" w:hAnsi="Sylfaen" w:cs="Calibri"/>
                <w:color w:val="000000"/>
                <w:sz w:val="18"/>
                <w:szCs w:val="18"/>
              </w:rPr>
              <w:t xml:space="preserve"> լեդ  Լուսատու  </w:t>
            </w:r>
            <w:r w:rsidR="00492C6B" w:rsidRPr="00BC0008">
              <w:rPr>
                <w:rFonts w:ascii="Sylfaen" w:hAnsi="Sylfaen" w:cs="Calibri"/>
                <w:color w:val="000000"/>
                <w:sz w:val="18"/>
                <w:szCs w:val="18"/>
              </w:rPr>
              <w:t>50</w:t>
            </w:r>
            <w:r w:rsidRPr="00BC0008">
              <w:rPr>
                <w:rFonts w:ascii="Sylfaen" w:hAnsi="Sylfaen" w:cs="Calibri"/>
                <w:color w:val="000000"/>
                <w:sz w:val="18"/>
                <w:szCs w:val="18"/>
              </w:rPr>
              <w:t>w</w:t>
            </w:r>
          </w:p>
        </w:tc>
        <w:tc>
          <w:tcPr>
            <w:tcW w:w="1343" w:type="dxa"/>
          </w:tcPr>
          <w:p w14:paraId="103EBB83" w14:textId="77777777" w:rsidR="009E4742" w:rsidRPr="00BC0008" w:rsidRDefault="009E4742" w:rsidP="009E4742">
            <w:pPr>
              <w:jc w:val="center"/>
              <w:rPr>
                <w:rFonts w:ascii="GHEA Grapalat" w:hAnsi="GHEA Grapalat"/>
                <w:sz w:val="20"/>
              </w:rPr>
            </w:pPr>
          </w:p>
        </w:tc>
        <w:tc>
          <w:tcPr>
            <w:tcW w:w="2611" w:type="dxa"/>
            <w:vAlign w:val="center"/>
          </w:tcPr>
          <w:p w14:paraId="73D2D304" w14:textId="2641BBF2" w:rsidR="009E4742" w:rsidRDefault="00BC0008" w:rsidP="00BC0008">
            <w:pPr>
              <w:pStyle w:val="Heading3"/>
              <w:spacing w:line="240" w:lineRule="auto"/>
              <w:jc w:val="left"/>
              <w:rPr>
                <w:rFonts w:ascii="Sylfaen" w:hAnsi="Sylfaen"/>
                <w:color w:val="000000"/>
                <w:lang w:val="pt-BR"/>
              </w:rPr>
            </w:pPr>
            <w:r w:rsidRPr="00BC0008">
              <w:rPr>
                <w:rFonts w:ascii="Sylfaen" w:hAnsi="Sylfaen"/>
                <w:color w:val="000000"/>
                <w:lang w:val="pt-BR"/>
              </w:rPr>
              <w:t>Լուսադիոդային լուսարձակ սպառվող հզորությունը</w:t>
            </w:r>
            <w:r>
              <w:rPr>
                <w:rFonts w:ascii="Sylfaen" w:hAnsi="Sylfaen"/>
                <w:color w:val="000000"/>
                <w:lang w:val="pt-BR"/>
              </w:rPr>
              <w:t xml:space="preserve"> 50վ</w:t>
            </w:r>
            <w:r w:rsidRPr="00BC0008">
              <w:rPr>
                <w:rFonts w:ascii="Sylfaen" w:hAnsi="Sylfaen"/>
                <w:color w:val="000000"/>
                <w:lang w:val="pt-BR"/>
              </w:rPr>
              <w:t>,</w:t>
            </w:r>
            <w:r>
              <w:rPr>
                <w:rFonts w:ascii="Sylfaen" w:hAnsi="Sylfaen"/>
                <w:color w:val="000000"/>
                <w:lang w:val="pt-BR"/>
              </w:rPr>
              <w:t xml:space="preserve"> </w:t>
            </w:r>
            <w:r w:rsidRPr="00BC0008">
              <w:rPr>
                <w:rFonts w:ascii="Sylfaen" w:hAnsi="Sylfaen"/>
                <w:color w:val="000000"/>
                <w:lang w:val="pt-BR"/>
              </w:rPr>
              <w:t xml:space="preserve">ցանցի հաճախականությունը 50ՀՑ,ոչ պա- կաս  </w:t>
            </w:r>
            <w:r w:rsidRPr="00BC0008">
              <w:rPr>
                <w:rFonts w:ascii="Sylfaen" w:hAnsi="Sylfaen"/>
                <w:color w:val="000000"/>
                <w:lang w:val="pt-BR"/>
              </w:rPr>
              <w:lastRenderedPageBreak/>
              <w:t xml:space="preserve">լուսային հոսք, 50000 ժամ ծառայության ժամկետով,գունային </w:t>
            </w:r>
            <w:r w:rsidRPr="009C32AF">
              <w:rPr>
                <w:rFonts w:ascii="Sylfaen" w:hAnsi="Sylfaen"/>
                <w:color w:val="000000"/>
                <w:sz w:val="22"/>
                <w:szCs w:val="22"/>
                <w:lang w:val="pt-BR"/>
              </w:rPr>
              <w:t>ջերմաստիճանը</w:t>
            </w:r>
            <w:r w:rsidR="00822E94" w:rsidRPr="009C32AF">
              <w:rPr>
                <w:rFonts w:ascii="Sylfaen" w:hAnsi="Sylfaen"/>
                <w:color w:val="000000"/>
                <w:sz w:val="22"/>
                <w:szCs w:val="22"/>
                <w:lang w:val="pt-BR"/>
              </w:rPr>
              <w:t xml:space="preserve"> </w:t>
            </w:r>
            <w:r w:rsidR="009C32AF" w:rsidRPr="009C32AF">
              <w:rPr>
                <w:rFonts w:ascii="Sylfaen" w:hAnsi="Sylfaen"/>
                <w:color w:val="000000"/>
                <w:sz w:val="22"/>
                <w:szCs w:val="22"/>
                <w:lang w:val="pt-BR"/>
              </w:rPr>
              <w:t>4000 - 5000K</w:t>
            </w:r>
            <w:r w:rsidR="009C32AF" w:rsidRPr="00BC0008">
              <w:rPr>
                <w:rFonts w:ascii="Sylfaen" w:hAnsi="Sylfaen"/>
                <w:color w:val="000000"/>
                <w:lang w:val="pt-BR"/>
              </w:rPr>
              <w:t xml:space="preserve"> </w:t>
            </w:r>
            <w:r w:rsidRPr="00BC0008">
              <w:rPr>
                <w:rFonts w:ascii="Sylfaen" w:hAnsi="Sylfaen"/>
                <w:color w:val="000000"/>
                <w:lang w:val="pt-BR"/>
              </w:rPr>
              <w:t>լուսաորութ</w:t>
            </w:r>
            <w:bookmarkStart w:id="15" w:name="_GoBack"/>
            <w:bookmarkEnd w:id="15"/>
            <w:r w:rsidRPr="00BC0008">
              <w:rPr>
                <w:rFonts w:ascii="Sylfaen" w:hAnsi="Sylfaen"/>
                <w:color w:val="000000"/>
                <w:lang w:val="pt-BR"/>
              </w:rPr>
              <w:t>յան անկյունը 120°, գոնափոխանցման գործակիցը &gt;80, հզորության գործակիցը</w:t>
            </w:r>
            <w:r w:rsidR="00C56802">
              <w:rPr>
                <w:rFonts w:ascii="Sylfaen" w:hAnsi="Sylfaen"/>
                <w:color w:val="000000"/>
                <w:lang w:val="pt-BR"/>
              </w:rPr>
              <w:t xml:space="preserve"> </w:t>
            </w:r>
            <w:r w:rsidRPr="00BC0008">
              <w:rPr>
                <w:rFonts w:ascii="Sylfaen" w:hAnsi="Sylfaen"/>
                <w:color w:val="000000"/>
                <w:lang w:val="pt-BR"/>
              </w:rPr>
              <w:t>60-90 լուսահաղորդման ինդեկսը 80,պաշտպանական կարգը in65, 180-240v,50hc աշխատանքային պայմանների ջերմաստիճանը -40-+50, , չափերը 195*37*420մմ: Սյունի  վրա ամրացվող:1 տարվա երաշխիք:</w:t>
            </w:r>
          </w:p>
          <w:p w14:paraId="51AC3C7F" w14:textId="24694852" w:rsidR="00C56802" w:rsidRPr="00822E94" w:rsidRDefault="008E4581" w:rsidP="00C56802">
            <w:pPr>
              <w:rPr>
                <w:rFonts w:ascii="GHEA Grapalat" w:hAnsi="GHEA Grapalat"/>
                <w:color w:val="FF0000"/>
                <w:shd w:val="clear" w:color="auto" w:fill="FFFFFF"/>
              </w:rPr>
            </w:pPr>
            <w:r w:rsidRPr="00822E94">
              <w:rPr>
                <w:rFonts w:ascii="GHEA Grapalat" w:hAnsi="GHEA Grapalat"/>
                <w:color w:val="FF0000"/>
                <w:lang w:val="pt-BR"/>
              </w:rPr>
              <w:t xml:space="preserve">Լույսերը </w:t>
            </w:r>
            <w:r w:rsidR="00822E94" w:rsidRPr="00822E94">
              <w:rPr>
                <w:rFonts w:ascii="GHEA Grapalat" w:hAnsi="GHEA Grapalat"/>
                <w:color w:val="FF0000"/>
                <w:lang w:val="pt-BR"/>
              </w:rPr>
              <w:t xml:space="preserve">պետք է լինեն </w:t>
            </w:r>
            <w:r w:rsidRPr="00822E94">
              <w:rPr>
                <w:rFonts w:ascii="GHEA Grapalat" w:hAnsi="GHEA Grapalat"/>
                <w:color w:val="FF0000"/>
                <w:lang w:val="pt-BR"/>
              </w:rPr>
              <w:t xml:space="preserve"> </w:t>
            </w:r>
            <w:r w:rsidR="00822E94" w:rsidRPr="00822E94">
              <w:rPr>
                <w:rFonts w:ascii="GHEA Grapalat" w:hAnsi="GHEA Grapalat"/>
                <w:color w:val="FF0000"/>
                <w:lang w:val="pt-BR"/>
              </w:rPr>
              <w:t xml:space="preserve"> ՀՀ կառավարության  </w:t>
            </w:r>
            <w:r w:rsidRPr="00822E94">
              <w:rPr>
                <w:rFonts w:ascii="GHEA Grapalat" w:hAnsi="GHEA Grapalat"/>
                <w:color w:val="FF0000"/>
                <w:lang w:val="pt-BR"/>
              </w:rPr>
              <w:t xml:space="preserve"> </w:t>
            </w:r>
            <w:r w:rsidRPr="00822E94">
              <w:rPr>
                <w:rFonts w:ascii="GHEA Grapalat" w:hAnsi="GHEA Grapalat"/>
                <w:color w:val="FF0000"/>
                <w:shd w:val="clear" w:color="auto" w:fill="FFFFFF"/>
              </w:rPr>
              <w:t>21 հունվարի 2021 թվականի N 77-Ն</w:t>
            </w:r>
            <w:r w:rsidR="00822E94" w:rsidRPr="00822E94">
              <w:rPr>
                <w:rFonts w:ascii="GHEA Grapalat" w:hAnsi="GHEA Grapalat"/>
                <w:color w:val="FF0000"/>
                <w:shd w:val="clear" w:color="auto" w:fill="FFFFFF"/>
              </w:rPr>
              <w:t xml:space="preserve"> որոշման համապատասխան</w:t>
            </w:r>
            <w:r w:rsidR="00822E94">
              <w:rPr>
                <w:rFonts w:ascii="GHEA Grapalat" w:hAnsi="GHEA Grapalat"/>
                <w:color w:val="FF0000"/>
                <w:shd w:val="clear" w:color="auto" w:fill="FFFFFF"/>
              </w:rPr>
              <w:t xml:space="preserve"> ՀՀ Կառավարության </w:t>
            </w:r>
            <w:r w:rsidR="00822E94" w:rsidRPr="00822E94">
              <w:rPr>
                <w:rFonts w:ascii="GHEA Grapalat" w:hAnsi="GHEA Grapalat"/>
                <w:color w:val="FF0000"/>
                <w:shd w:val="clear" w:color="auto" w:fill="FFFFFF"/>
              </w:rPr>
              <w:t>77-Ն</w:t>
            </w:r>
            <w:r w:rsidR="00822E94">
              <w:rPr>
                <w:rFonts w:ascii="GHEA Grapalat" w:hAnsi="GHEA Grapalat"/>
                <w:color w:val="FF0000"/>
                <w:shd w:val="clear" w:color="auto" w:fill="FFFFFF"/>
              </w:rPr>
              <w:t xml:space="preserve"> որշմանը չհամապատասխանող լույսերը  պատվիրատույ կողմից ենթակա են մերժման:</w:t>
            </w:r>
          </w:p>
        </w:tc>
        <w:tc>
          <w:tcPr>
            <w:tcW w:w="1080" w:type="dxa"/>
            <w:vAlign w:val="center"/>
          </w:tcPr>
          <w:p w14:paraId="5799BEE9" w14:textId="5D926F32" w:rsidR="009E4742" w:rsidRPr="00BC0008" w:rsidRDefault="009E4742" w:rsidP="009E4742">
            <w:pPr>
              <w:jc w:val="center"/>
              <w:rPr>
                <w:rFonts w:ascii="GHEA Grapalat" w:hAnsi="GHEA Grapalat"/>
                <w:sz w:val="20"/>
              </w:rPr>
            </w:pPr>
            <w:r w:rsidRPr="00BC0008">
              <w:rPr>
                <w:rFonts w:ascii="Sylfaen" w:hAnsi="Sylfaen" w:cs="Calibri"/>
                <w:color w:val="000000"/>
                <w:sz w:val="22"/>
                <w:szCs w:val="22"/>
              </w:rPr>
              <w:lastRenderedPageBreak/>
              <w:t>հատ</w:t>
            </w:r>
          </w:p>
        </w:tc>
        <w:tc>
          <w:tcPr>
            <w:tcW w:w="810" w:type="dxa"/>
            <w:vAlign w:val="center"/>
          </w:tcPr>
          <w:p w14:paraId="403DC444" w14:textId="6EF5A4D6" w:rsidR="009E4742" w:rsidRPr="00BC0008" w:rsidRDefault="009E4742" w:rsidP="009E4742">
            <w:pPr>
              <w:jc w:val="center"/>
              <w:rPr>
                <w:rFonts w:ascii="GHEA Grapalat" w:hAnsi="GHEA Grapalat"/>
                <w:sz w:val="20"/>
              </w:rPr>
            </w:pPr>
            <w:r w:rsidRPr="00BC0008">
              <w:rPr>
                <w:rFonts w:ascii="Sylfaen" w:hAnsi="Sylfaen" w:cs="Calibri"/>
                <w:color w:val="000000"/>
                <w:sz w:val="22"/>
                <w:szCs w:val="22"/>
              </w:rPr>
              <w:t>7500</w:t>
            </w:r>
          </w:p>
        </w:tc>
        <w:tc>
          <w:tcPr>
            <w:tcW w:w="1260" w:type="dxa"/>
            <w:vAlign w:val="center"/>
          </w:tcPr>
          <w:p w14:paraId="1C9F3375" w14:textId="072CDABC" w:rsidR="009E4742" w:rsidRPr="00BC0008" w:rsidRDefault="009E4742" w:rsidP="009E4742">
            <w:pPr>
              <w:jc w:val="center"/>
              <w:rPr>
                <w:rFonts w:ascii="GHEA Grapalat" w:hAnsi="GHEA Grapalat"/>
                <w:sz w:val="20"/>
              </w:rPr>
            </w:pPr>
            <w:r w:rsidRPr="00BC0008">
              <w:rPr>
                <w:rFonts w:ascii="Sylfaen" w:hAnsi="Sylfaen" w:cs="Calibri"/>
                <w:color w:val="000000"/>
                <w:sz w:val="22"/>
                <w:szCs w:val="22"/>
              </w:rPr>
              <w:t>3375000</w:t>
            </w:r>
          </w:p>
        </w:tc>
        <w:tc>
          <w:tcPr>
            <w:tcW w:w="1080" w:type="dxa"/>
            <w:vAlign w:val="center"/>
          </w:tcPr>
          <w:p w14:paraId="2285BF4F" w14:textId="766687C6" w:rsidR="009E4742" w:rsidRPr="00BC0008" w:rsidRDefault="009E4742" w:rsidP="009E4742">
            <w:pPr>
              <w:rPr>
                <w:rFonts w:ascii="GHEA Grapalat" w:hAnsi="GHEA Grapalat"/>
                <w:sz w:val="20"/>
              </w:rPr>
            </w:pPr>
            <w:r w:rsidRPr="00BC0008">
              <w:rPr>
                <w:rFonts w:ascii="Sylfaen" w:hAnsi="Sylfaen" w:cs="Calibri"/>
                <w:color w:val="000000"/>
                <w:sz w:val="22"/>
                <w:szCs w:val="22"/>
              </w:rPr>
              <w:t>450</w:t>
            </w:r>
          </w:p>
        </w:tc>
        <w:tc>
          <w:tcPr>
            <w:tcW w:w="1161" w:type="dxa"/>
          </w:tcPr>
          <w:p w14:paraId="11E18C27" w14:textId="77777777" w:rsidR="007B447E" w:rsidRPr="00BC0008" w:rsidRDefault="007B447E" w:rsidP="009E4742">
            <w:pPr>
              <w:jc w:val="center"/>
              <w:rPr>
                <w:rFonts w:ascii="GHEA Grapalat" w:hAnsi="GHEA Grapalat"/>
                <w:sz w:val="18"/>
                <w:szCs w:val="18"/>
              </w:rPr>
            </w:pPr>
          </w:p>
          <w:p w14:paraId="14CA61E1" w14:textId="77777777" w:rsidR="007B447E" w:rsidRPr="00BC0008" w:rsidRDefault="007B447E" w:rsidP="009E4742">
            <w:pPr>
              <w:jc w:val="center"/>
              <w:rPr>
                <w:rFonts w:ascii="GHEA Grapalat" w:hAnsi="GHEA Grapalat"/>
                <w:sz w:val="18"/>
                <w:szCs w:val="18"/>
              </w:rPr>
            </w:pPr>
          </w:p>
          <w:p w14:paraId="3319A093" w14:textId="77777777" w:rsidR="007B447E" w:rsidRPr="00BC0008" w:rsidRDefault="007B447E" w:rsidP="009E4742">
            <w:pPr>
              <w:jc w:val="center"/>
              <w:rPr>
                <w:rFonts w:ascii="GHEA Grapalat" w:hAnsi="GHEA Grapalat"/>
                <w:sz w:val="18"/>
                <w:szCs w:val="18"/>
              </w:rPr>
            </w:pPr>
          </w:p>
          <w:p w14:paraId="7931E4D7" w14:textId="77777777" w:rsidR="007B447E" w:rsidRPr="00BC0008" w:rsidRDefault="007B447E" w:rsidP="009E4742">
            <w:pPr>
              <w:jc w:val="center"/>
              <w:rPr>
                <w:rFonts w:ascii="GHEA Grapalat" w:hAnsi="GHEA Grapalat"/>
                <w:sz w:val="18"/>
                <w:szCs w:val="18"/>
              </w:rPr>
            </w:pPr>
          </w:p>
          <w:p w14:paraId="0A250A37" w14:textId="77777777" w:rsidR="007B447E" w:rsidRPr="00BC0008" w:rsidRDefault="007B447E" w:rsidP="009E4742">
            <w:pPr>
              <w:jc w:val="center"/>
              <w:rPr>
                <w:rFonts w:ascii="GHEA Grapalat" w:hAnsi="GHEA Grapalat"/>
                <w:sz w:val="18"/>
                <w:szCs w:val="18"/>
              </w:rPr>
            </w:pPr>
          </w:p>
          <w:p w14:paraId="4A058811" w14:textId="77777777" w:rsidR="007B447E" w:rsidRPr="00BC0008" w:rsidRDefault="007B447E" w:rsidP="009E4742">
            <w:pPr>
              <w:jc w:val="center"/>
              <w:rPr>
                <w:rFonts w:ascii="GHEA Grapalat" w:hAnsi="GHEA Grapalat"/>
                <w:sz w:val="18"/>
                <w:szCs w:val="18"/>
              </w:rPr>
            </w:pPr>
          </w:p>
          <w:p w14:paraId="00090F32" w14:textId="51379715" w:rsidR="009E4742" w:rsidRPr="00BC0008" w:rsidRDefault="009E4742" w:rsidP="009E4742">
            <w:pPr>
              <w:jc w:val="center"/>
              <w:rPr>
                <w:rFonts w:ascii="GHEA Grapalat" w:hAnsi="GHEA Grapalat"/>
                <w:sz w:val="18"/>
                <w:szCs w:val="18"/>
              </w:rPr>
            </w:pPr>
            <w:r w:rsidRPr="00BC0008">
              <w:rPr>
                <w:rFonts w:ascii="GHEA Grapalat" w:hAnsi="GHEA Grapalat"/>
                <w:sz w:val="18"/>
                <w:szCs w:val="18"/>
              </w:rPr>
              <w:t>Ք</w:t>
            </w:r>
            <w:r w:rsidRPr="00BC0008">
              <w:rPr>
                <w:rFonts w:ascii="GHEA Grapalat" w:hAnsi="GHEA Grapalat"/>
                <w:sz w:val="18"/>
                <w:szCs w:val="18"/>
                <w:lang w:val="ru-RU"/>
              </w:rPr>
              <w:t xml:space="preserve">. </w:t>
            </w:r>
            <w:r w:rsidRPr="00BC0008">
              <w:rPr>
                <w:rFonts w:ascii="GHEA Grapalat" w:hAnsi="GHEA Grapalat"/>
                <w:sz w:val="18"/>
                <w:szCs w:val="18"/>
              </w:rPr>
              <w:t>Ապարան</w:t>
            </w:r>
            <w:r w:rsidRPr="00BC0008">
              <w:rPr>
                <w:rFonts w:ascii="GHEA Grapalat" w:hAnsi="GHEA Grapalat"/>
                <w:sz w:val="18"/>
                <w:szCs w:val="18"/>
                <w:lang w:val="ru-RU"/>
              </w:rPr>
              <w:t xml:space="preserve"> </w:t>
            </w:r>
            <w:r w:rsidRPr="00BC0008">
              <w:rPr>
                <w:rFonts w:ascii="GHEA Grapalat" w:hAnsi="GHEA Grapalat"/>
                <w:sz w:val="18"/>
                <w:szCs w:val="18"/>
              </w:rPr>
              <w:t>Մ</w:t>
            </w:r>
            <w:r w:rsidRPr="00BC0008">
              <w:rPr>
                <w:rFonts w:ascii="GHEA Grapalat" w:hAnsi="GHEA Grapalat"/>
                <w:sz w:val="18"/>
                <w:szCs w:val="18"/>
                <w:lang w:val="ru-RU"/>
              </w:rPr>
              <w:t xml:space="preserve">. </w:t>
            </w:r>
            <w:r w:rsidRPr="00BC0008">
              <w:rPr>
                <w:rFonts w:ascii="GHEA Grapalat" w:hAnsi="GHEA Grapalat"/>
                <w:sz w:val="18"/>
                <w:szCs w:val="18"/>
              </w:rPr>
              <w:t>Բաղրամյան 26</w:t>
            </w:r>
          </w:p>
        </w:tc>
        <w:tc>
          <w:tcPr>
            <w:tcW w:w="1269" w:type="dxa"/>
            <w:vAlign w:val="center"/>
          </w:tcPr>
          <w:p w14:paraId="7698AE4D" w14:textId="6164CA5D" w:rsidR="009E4742" w:rsidRPr="00BC0008" w:rsidRDefault="009E4742" w:rsidP="009E4742">
            <w:pPr>
              <w:jc w:val="center"/>
              <w:rPr>
                <w:rFonts w:ascii="GHEA Grapalat" w:hAnsi="GHEA Grapalat"/>
                <w:sz w:val="20"/>
              </w:rPr>
            </w:pPr>
            <w:r w:rsidRPr="00BC0008">
              <w:rPr>
                <w:rFonts w:ascii="Sylfaen" w:hAnsi="Sylfaen" w:cs="Calibri"/>
                <w:color w:val="000000"/>
                <w:sz w:val="22"/>
                <w:szCs w:val="22"/>
              </w:rPr>
              <w:lastRenderedPageBreak/>
              <w:t>450</w:t>
            </w:r>
          </w:p>
        </w:tc>
        <w:tc>
          <w:tcPr>
            <w:tcW w:w="1270" w:type="dxa"/>
          </w:tcPr>
          <w:p w14:paraId="5A63C891" w14:textId="40F5CA94" w:rsidR="009E4742" w:rsidRPr="002833F7" w:rsidRDefault="009E4742" w:rsidP="009E4742">
            <w:pPr>
              <w:jc w:val="center"/>
              <w:rPr>
                <w:rFonts w:ascii="GHEA Grapalat" w:hAnsi="GHEA Grapalat"/>
                <w:sz w:val="20"/>
              </w:rPr>
            </w:pPr>
            <w:r w:rsidRPr="00BC0008">
              <w:rPr>
                <w:rFonts w:ascii="GHEA Grapalat" w:hAnsi="GHEA Grapalat"/>
                <w:sz w:val="20"/>
                <w:lang w:val="en-GB"/>
              </w:rPr>
              <w:t xml:space="preserve">Պայմանագիրն ուժի մեջ մտնելու օրվանից </w:t>
            </w:r>
            <w:r w:rsidRPr="00BC0008">
              <w:rPr>
                <w:rFonts w:ascii="GHEA Grapalat" w:hAnsi="GHEA Grapalat"/>
                <w:sz w:val="20"/>
                <w:lang w:val="en-GB"/>
              </w:rPr>
              <w:lastRenderedPageBreak/>
              <w:t>300 օրացուցային օրվա ընթացքում</w:t>
            </w:r>
            <w:r w:rsidRPr="002833F7">
              <w:rPr>
                <w:rFonts w:ascii="GHEA Grapalat" w:hAnsi="GHEA Grapalat"/>
                <w:sz w:val="20"/>
                <w:lang w:val="en-GB"/>
              </w:rPr>
              <w:t xml:space="preserve"> </w:t>
            </w:r>
          </w:p>
        </w:tc>
      </w:tr>
      <w:tr w:rsidR="009E4742" w:rsidRPr="00A71D81" w14:paraId="522E8A7D" w14:textId="77777777" w:rsidTr="00720036">
        <w:tc>
          <w:tcPr>
            <w:tcW w:w="568" w:type="dxa"/>
            <w:vAlign w:val="center"/>
          </w:tcPr>
          <w:p w14:paraId="1B48931D" w14:textId="110742EB" w:rsidR="009E4742" w:rsidRDefault="006B5238" w:rsidP="009E4742">
            <w:pPr>
              <w:jc w:val="center"/>
              <w:rPr>
                <w:rFonts w:ascii="GHEA Grapalat" w:hAnsi="GHEA Grapalat"/>
                <w:sz w:val="20"/>
              </w:rPr>
            </w:pPr>
            <w:r>
              <w:rPr>
                <w:rFonts w:ascii="GHEA Grapalat" w:hAnsi="GHEA Grapalat"/>
                <w:lang w:val="en-GB"/>
              </w:rPr>
              <w:lastRenderedPageBreak/>
              <w:t>4</w:t>
            </w:r>
          </w:p>
        </w:tc>
        <w:tc>
          <w:tcPr>
            <w:tcW w:w="1701" w:type="dxa"/>
            <w:vAlign w:val="bottom"/>
          </w:tcPr>
          <w:p w14:paraId="4A408093" w14:textId="3832E064" w:rsidR="009E4742" w:rsidRPr="00A71D81" w:rsidRDefault="009E4742" w:rsidP="009E4742">
            <w:pPr>
              <w:jc w:val="center"/>
              <w:rPr>
                <w:rFonts w:ascii="GHEA Grapalat" w:hAnsi="GHEA Grapalat"/>
                <w:sz w:val="20"/>
              </w:rPr>
            </w:pPr>
            <w:r>
              <w:rPr>
                <w:rFonts w:ascii="Calibri" w:hAnsi="Calibri" w:cs="Calibri"/>
                <w:sz w:val="22"/>
                <w:szCs w:val="22"/>
              </w:rPr>
              <w:t>31231200</w:t>
            </w:r>
          </w:p>
        </w:tc>
        <w:tc>
          <w:tcPr>
            <w:tcW w:w="1711" w:type="dxa"/>
            <w:vAlign w:val="center"/>
          </w:tcPr>
          <w:p w14:paraId="2791545B" w14:textId="5E811CA9" w:rsidR="009E4742" w:rsidRPr="00A71D81" w:rsidRDefault="009E4742" w:rsidP="009E4742">
            <w:pPr>
              <w:jc w:val="center"/>
              <w:rPr>
                <w:rFonts w:ascii="GHEA Grapalat" w:hAnsi="GHEA Grapalat"/>
                <w:sz w:val="20"/>
              </w:rPr>
            </w:pPr>
            <w:r>
              <w:rPr>
                <w:rFonts w:ascii="Sylfaen" w:hAnsi="Sylfaen" w:cs="Calibri"/>
                <w:color w:val="000000"/>
                <w:sz w:val="22"/>
                <w:szCs w:val="22"/>
              </w:rPr>
              <w:t>Կոնտրակտոր</w:t>
            </w:r>
          </w:p>
        </w:tc>
        <w:tc>
          <w:tcPr>
            <w:tcW w:w="1343" w:type="dxa"/>
          </w:tcPr>
          <w:p w14:paraId="0D5DEF71" w14:textId="77777777" w:rsidR="009E4742" w:rsidRPr="00A71D81" w:rsidRDefault="009E4742" w:rsidP="009E4742">
            <w:pPr>
              <w:jc w:val="center"/>
              <w:rPr>
                <w:rFonts w:ascii="GHEA Grapalat" w:hAnsi="GHEA Grapalat"/>
                <w:sz w:val="20"/>
              </w:rPr>
            </w:pPr>
          </w:p>
        </w:tc>
        <w:tc>
          <w:tcPr>
            <w:tcW w:w="2611" w:type="dxa"/>
            <w:vAlign w:val="center"/>
          </w:tcPr>
          <w:p w14:paraId="67B7875B" w14:textId="77C00203" w:rsidR="009E4742" w:rsidRPr="009E4742" w:rsidRDefault="009E4742" w:rsidP="009E4742">
            <w:pPr>
              <w:pStyle w:val="Heading3"/>
              <w:spacing w:line="240" w:lineRule="auto"/>
              <w:jc w:val="left"/>
              <w:rPr>
                <w:rFonts w:asciiTheme="minorHAnsi" w:hAnsiTheme="minorHAnsi"/>
              </w:rPr>
            </w:pPr>
            <w:r w:rsidRPr="009E4742">
              <w:rPr>
                <w:rFonts w:ascii="Calibri" w:eastAsia="Calibri" w:hAnsi="Calibri" w:cs="Sylfaen"/>
                <w:lang w:val="pt-BR"/>
              </w:rPr>
              <w:t xml:space="preserve">ANDELI cjx 2-9511 AC CONTACTOR GB 14048.4 </w:t>
            </w:r>
            <w:r w:rsidRPr="009E4742">
              <w:rPr>
                <w:rFonts w:ascii="Calibri" w:eastAsia="Calibri" w:hAnsi="Calibri" w:cs="Sylfaen"/>
                <w:lang w:val="pt-BR"/>
              </w:rPr>
              <w:lastRenderedPageBreak/>
              <w:t xml:space="preserve">IEC60947-4-1 CE Ue (V)220,380 Le (A)  95 Pe (kW)25,45                </w:t>
            </w:r>
            <w:r w:rsidRPr="009E4742">
              <w:rPr>
                <w:rFonts w:ascii="Calibri" w:eastAsia="Calibri" w:hAnsi="Calibri" w:cs="Sylfaen"/>
                <w:lang w:val="hy-AM"/>
              </w:rPr>
              <w:t xml:space="preserve">                       </w:t>
            </w:r>
            <w:r w:rsidRPr="009E4742">
              <w:rPr>
                <w:rFonts w:ascii="Calibri" w:eastAsia="Calibri" w:hAnsi="Calibri" w:cs="Sylfaen"/>
                <w:lang w:val="pt-BR"/>
              </w:rPr>
              <w:t xml:space="preserve">  Ui (V)660 ith (A) 125</w:t>
            </w:r>
            <w:r w:rsidRPr="009E4742">
              <w:rPr>
                <w:rFonts w:ascii="Calibri" w:eastAsia="Calibri" w:hAnsi="Calibri" w:cs="Sylfaen"/>
                <w:lang w:val="hy-AM"/>
              </w:rPr>
              <w:t xml:space="preserve"> </w:t>
            </w:r>
            <w:r w:rsidRPr="009E4742">
              <w:rPr>
                <w:rFonts w:ascii="Sylfaen" w:eastAsia="Calibri" w:hAnsi="Sylfaen" w:cs="Sylfaen"/>
                <w:lang w:val="hy-AM"/>
              </w:rPr>
              <w:t>նախատեսված</w:t>
            </w:r>
            <w:r w:rsidRPr="009E4742">
              <w:rPr>
                <w:rFonts w:ascii="Calibri" w:eastAsia="Calibri" w:hAnsi="Calibri" w:cs="Sylfaen"/>
                <w:lang w:val="hy-AM"/>
              </w:rPr>
              <w:t xml:space="preserve"> </w:t>
            </w:r>
            <w:r w:rsidRPr="009E4742">
              <w:rPr>
                <w:rFonts w:ascii="Sylfaen" w:eastAsia="Calibri" w:hAnsi="Sylfaen" w:cs="Sylfaen"/>
                <w:lang w:val="hy-AM"/>
              </w:rPr>
              <w:t>է</w:t>
            </w:r>
            <w:r w:rsidRPr="009E4742">
              <w:rPr>
                <w:rFonts w:ascii="Calibri" w:eastAsia="Calibri" w:hAnsi="Calibri" w:cs="Sylfaen"/>
                <w:lang w:val="hy-AM"/>
              </w:rPr>
              <w:t xml:space="preserve"> </w:t>
            </w:r>
            <w:r w:rsidRPr="009E4742">
              <w:rPr>
                <w:rFonts w:ascii="Sylfaen" w:eastAsia="Calibri" w:hAnsi="Sylfaen" w:cs="Sylfaen"/>
                <w:lang w:val="hy-AM"/>
              </w:rPr>
              <w:t>էլեկտրական</w:t>
            </w:r>
            <w:r w:rsidRPr="009E4742">
              <w:rPr>
                <w:rFonts w:ascii="Calibri" w:eastAsia="Calibri" w:hAnsi="Calibri" w:cs="Sylfaen"/>
                <w:lang w:val="hy-AM"/>
              </w:rPr>
              <w:t xml:space="preserve"> </w:t>
            </w:r>
            <w:r w:rsidRPr="009E4742">
              <w:rPr>
                <w:rFonts w:ascii="Sylfaen" w:eastAsia="Calibri" w:hAnsi="Sylfaen" w:cs="Sylfaen"/>
                <w:lang w:val="hy-AM"/>
              </w:rPr>
              <w:t>տարբեր</w:t>
            </w:r>
            <w:r w:rsidRPr="009E4742">
              <w:rPr>
                <w:rFonts w:ascii="Calibri" w:eastAsia="Calibri" w:hAnsi="Calibri" w:cs="Sylfaen"/>
                <w:lang w:val="hy-AM"/>
              </w:rPr>
              <w:t xml:space="preserve"> </w:t>
            </w:r>
            <w:r w:rsidRPr="009E4742">
              <w:rPr>
                <w:rFonts w:ascii="Sylfaen" w:eastAsia="Calibri" w:hAnsi="Sylfaen" w:cs="Sylfaen"/>
                <w:lang w:val="hy-AM"/>
              </w:rPr>
              <w:t>սխեմաներ</w:t>
            </w:r>
            <w:r w:rsidRPr="009E4742">
              <w:rPr>
                <w:rFonts w:ascii="Calibri" w:eastAsia="Calibri" w:hAnsi="Calibri" w:cs="Sylfaen"/>
                <w:lang w:val="hy-AM"/>
              </w:rPr>
              <w:t xml:space="preserve"> </w:t>
            </w:r>
            <w:r w:rsidRPr="009E4742">
              <w:rPr>
                <w:rFonts w:ascii="Sylfaen" w:eastAsia="Calibri" w:hAnsi="Sylfaen" w:cs="Sylfaen"/>
                <w:lang w:val="hy-AM"/>
              </w:rPr>
              <w:t>աշխատացնելու</w:t>
            </w:r>
            <w:r w:rsidRPr="009E4742">
              <w:rPr>
                <w:rFonts w:ascii="Calibri" w:eastAsia="Calibri" w:hAnsi="Calibri" w:cs="Sylfaen"/>
                <w:lang w:val="hy-AM"/>
              </w:rPr>
              <w:t xml:space="preserve"> </w:t>
            </w:r>
            <w:r w:rsidRPr="009E4742">
              <w:rPr>
                <w:rFonts w:ascii="Sylfaen" w:eastAsia="Calibri" w:hAnsi="Sylfaen" w:cs="Sylfaen"/>
                <w:lang w:val="hy-AM"/>
              </w:rPr>
              <w:t>համար</w:t>
            </w:r>
            <w:r w:rsidRPr="009E4742">
              <w:rPr>
                <w:rFonts w:ascii="Calibri" w:eastAsia="Calibri" w:hAnsi="Calibri" w:cs="Sylfaen"/>
                <w:lang w:val="hy-AM"/>
              </w:rPr>
              <w:t xml:space="preserve">, </w:t>
            </w:r>
            <w:r w:rsidRPr="009E4742">
              <w:rPr>
                <w:rFonts w:ascii="Sylfaen" w:eastAsia="Calibri" w:hAnsi="Sylfaen" w:cs="Sylfaen"/>
                <w:lang w:val="hy-AM"/>
              </w:rPr>
              <w:t>այդ</w:t>
            </w:r>
            <w:r w:rsidRPr="009E4742">
              <w:rPr>
                <w:rFonts w:ascii="Calibri" w:eastAsia="Calibri" w:hAnsi="Calibri" w:cs="Sylfaen"/>
                <w:lang w:val="hy-AM"/>
              </w:rPr>
              <w:t xml:space="preserve"> </w:t>
            </w:r>
            <w:r w:rsidRPr="009E4742">
              <w:rPr>
                <w:rFonts w:ascii="Sylfaen" w:eastAsia="Calibri" w:hAnsi="Sylfaen" w:cs="Sylfaen"/>
                <w:lang w:val="hy-AM"/>
              </w:rPr>
              <w:t>թվում</w:t>
            </w:r>
            <w:r w:rsidRPr="009E4742">
              <w:rPr>
                <w:rFonts w:ascii="Calibri" w:eastAsia="Calibri" w:hAnsi="Calibri" w:cs="Sylfaen"/>
                <w:lang w:val="hy-AM"/>
              </w:rPr>
              <w:t xml:space="preserve"> </w:t>
            </w:r>
            <w:r w:rsidRPr="009E4742">
              <w:rPr>
                <w:rFonts w:ascii="Sylfaen" w:eastAsia="Calibri" w:hAnsi="Sylfaen" w:cs="Sylfaen"/>
                <w:lang w:val="hy-AM"/>
              </w:rPr>
              <w:t>արտաքին</w:t>
            </w:r>
            <w:r w:rsidRPr="009E4742">
              <w:rPr>
                <w:rFonts w:ascii="Calibri" w:eastAsia="Calibri" w:hAnsi="Calibri" w:cs="Sylfaen"/>
                <w:lang w:val="hy-AM"/>
              </w:rPr>
              <w:t xml:space="preserve"> </w:t>
            </w:r>
            <w:r w:rsidRPr="009E4742">
              <w:rPr>
                <w:rFonts w:ascii="Sylfaen" w:eastAsia="Calibri" w:hAnsi="Sylfaen" w:cs="Sylfaen"/>
                <w:lang w:val="hy-AM"/>
              </w:rPr>
              <w:t>լուսավորության</w:t>
            </w:r>
            <w:r w:rsidRPr="009E4742">
              <w:rPr>
                <w:rFonts w:ascii="Calibri" w:eastAsia="Calibri" w:hAnsi="Calibri" w:cs="Sylfaen"/>
                <w:lang w:val="hy-AM"/>
              </w:rPr>
              <w:t xml:space="preserve"> </w:t>
            </w:r>
            <w:r w:rsidRPr="009E4742">
              <w:rPr>
                <w:rFonts w:ascii="Sylfaen" w:eastAsia="Calibri" w:hAnsi="Sylfaen" w:cs="Sylfaen"/>
                <w:lang w:val="hy-AM"/>
              </w:rPr>
              <w:t>ցանցերի</w:t>
            </w:r>
            <w:r w:rsidRPr="009E4742">
              <w:rPr>
                <w:rFonts w:ascii="Calibri" w:eastAsia="Calibri" w:hAnsi="Calibri" w:cs="Sylfaen"/>
                <w:lang w:val="hy-AM"/>
              </w:rPr>
              <w:t xml:space="preserve"> </w:t>
            </w:r>
            <w:r w:rsidRPr="009E4742">
              <w:rPr>
                <w:rFonts w:ascii="Sylfaen" w:eastAsia="Calibri" w:hAnsi="Sylfaen" w:cs="Sylfaen"/>
                <w:lang w:val="hy-AM"/>
              </w:rPr>
              <w:t>ֆիքսված</w:t>
            </w:r>
            <w:r w:rsidRPr="009E4742">
              <w:rPr>
                <w:rFonts w:ascii="Calibri" w:eastAsia="Calibri" w:hAnsi="Calibri" w:cs="Sylfaen"/>
                <w:lang w:val="hy-AM"/>
              </w:rPr>
              <w:t xml:space="preserve"> </w:t>
            </w:r>
            <w:r w:rsidRPr="009E4742">
              <w:rPr>
                <w:rFonts w:ascii="Sylfaen" w:eastAsia="Calibri" w:hAnsi="Sylfaen" w:cs="Sylfaen"/>
                <w:lang w:val="hy-AM"/>
              </w:rPr>
              <w:t>ժամերի</w:t>
            </w:r>
            <w:r w:rsidRPr="009E4742">
              <w:rPr>
                <w:rFonts w:ascii="Calibri" w:eastAsia="Calibri" w:hAnsi="Calibri" w:cs="Sylfaen"/>
                <w:lang w:val="hy-AM"/>
              </w:rPr>
              <w:t xml:space="preserve"> </w:t>
            </w:r>
            <w:r w:rsidRPr="009E4742">
              <w:rPr>
                <w:rFonts w:ascii="Sylfaen" w:eastAsia="Calibri" w:hAnsi="Sylfaen" w:cs="Sylfaen"/>
                <w:lang w:val="hy-AM"/>
              </w:rPr>
              <w:t>գործարկիչ</w:t>
            </w:r>
          </w:p>
        </w:tc>
        <w:tc>
          <w:tcPr>
            <w:tcW w:w="1080" w:type="dxa"/>
            <w:vAlign w:val="center"/>
          </w:tcPr>
          <w:p w14:paraId="06D0AEF0" w14:textId="55C0C693"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0ED3F0DA" w14:textId="60C1A81E" w:rsidR="009E4742" w:rsidRPr="00A71D81" w:rsidRDefault="009E4742" w:rsidP="009E4742">
            <w:pPr>
              <w:jc w:val="center"/>
              <w:rPr>
                <w:rFonts w:ascii="GHEA Grapalat" w:hAnsi="GHEA Grapalat"/>
                <w:sz w:val="20"/>
              </w:rPr>
            </w:pPr>
            <w:r>
              <w:rPr>
                <w:rFonts w:ascii="Sylfaen" w:hAnsi="Sylfaen" w:cs="Calibri"/>
                <w:color w:val="000000"/>
                <w:sz w:val="22"/>
                <w:szCs w:val="22"/>
              </w:rPr>
              <w:t>8000</w:t>
            </w:r>
          </w:p>
        </w:tc>
        <w:tc>
          <w:tcPr>
            <w:tcW w:w="1260" w:type="dxa"/>
            <w:vAlign w:val="center"/>
          </w:tcPr>
          <w:p w14:paraId="73CB8F7E" w14:textId="5ED01AFD" w:rsidR="009E4742" w:rsidRPr="00A71D81" w:rsidRDefault="009E4742" w:rsidP="009E4742">
            <w:pPr>
              <w:jc w:val="center"/>
              <w:rPr>
                <w:rFonts w:ascii="GHEA Grapalat" w:hAnsi="GHEA Grapalat"/>
                <w:sz w:val="20"/>
              </w:rPr>
            </w:pPr>
            <w:r>
              <w:rPr>
                <w:rFonts w:ascii="Sylfaen" w:hAnsi="Sylfaen" w:cs="Calibri"/>
                <w:color w:val="000000"/>
                <w:sz w:val="22"/>
                <w:szCs w:val="22"/>
              </w:rPr>
              <w:t>240000</w:t>
            </w:r>
          </w:p>
        </w:tc>
        <w:tc>
          <w:tcPr>
            <w:tcW w:w="1080" w:type="dxa"/>
            <w:vAlign w:val="center"/>
          </w:tcPr>
          <w:p w14:paraId="634CCCBB" w14:textId="5673B362" w:rsidR="009E4742" w:rsidRPr="00A71D81" w:rsidRDefault="009E4742" w:rsidP="009E4742">
            <w:pPr>
              <w:rPr>
                <w:rFonts w:ascii="GHEA Grapalat" w:hAnsi="GHEA Grapalat"/>
                <w:sz w:val="20"/>
              </w:rPr>
            </w:pPr>
            <w:r>
              <w:rPr>
                <w:rFonts w:ascii="Sylfaen" w:hAnsi="Sylfaen" w:cs="Calibri"/>
                <w:color w:val="000000"/>
                <w:sz w:val="22"/>
                <w:szCs w:val="22"/>
              </w:rPr>
              <w:t>30</w:t>
            </w:r>
          </w:p>
        </w:tc>
        <w:tc>
          <w:tcPr>
            <w:tcW w:w="1161" w:type="dxa"/>
          </w:tcPr>
          <w:p w14:paraId="47B82ACA" w14:textId="77777777" w:rsidR="007B447E" w:rsidRDefault="007B447E" w:rsidP="009E4742">
            <w:pPr>
              <w:jc w:val="center"/>
              <w:rPr>
                <w:rFonts w:ascii="GHEA Grapalat" w:hAnsi="GHEA Grapalat"/>
                <w:sz w:val="18"/>
                <w:szCs w:val="18"/>
              </w:rPr>
            </w:pPr>
          </w:p>
          <w:p w14:paraId="7F4E73E0" w14:textId="77777777" w:rsidR="007B447E" w:rsidRDefault="007B447E" w:rsidP="009E4742">
            <w:pPr>
              <w:jc w:val="center"/>
              <w:rPr>
                <w:rFonts w:ascii="GHEA Grapalat" w:hAnsi="GHEA Grapalat"/>
                <w:sz w:val="18"/>
                <w:szCs w:val="18"/>
              </w:rPr>
            </w:pPr>
          </w:p>
          <w:p w14:paraId="7FC0592C" w14:textId="77777777" w:rsidR="007B447E" w:rsidRDefault="007B447E" w:rsidP="009E4742">
            <w:pPr>
              <w:jc w:val="center"/>
              <w:rPr>
                <w:rFonts w:ascii="GHEA Grapalat" w:hAnsi="GHEA Grapalat"/>
                <w:sz w:val="18"/>
                <w:szCs w:val="18"/>
              </w:rPr>
            </w:pPr>
          </w:p>
          <w:p w14:paraId="1129F67B" w14:textId="77777777" w:rsidR="007B447E" w:rsidRDefault="007B447E" w:rsidP="009E4742">
            <w:pPr>
              <w:jc w:val="center"/>
              <w:rPr>
                <w:rFonts w:ascii="GHEA Grapalat" w:hAnsi="GHEA Grapalat"/>
                <w:sz w:val="18"/>
                <w:szCs w:val="18"/>
              </w:rPr>
            </w:pPr>
          </w:p>
          <w:p w14:paraId="14571ACC" w14:textId="5CABDCA4"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6CABB70F" w14:textId="72B43703" w:rsidR="009E4742" w:rsidRPr="00A71D81" w:rsidRDefault="009E4742" w:rsidP="009E4742">
            <w:pPr>
              <w:jc w:val="center"/>
              <w:rPr>
                <w:rFonts w:ascii="GHEA Grapalat" w:hAnsi="GHEA Grapalat"/>
                <w:sz w:val="20"/>
              </w:rPr>
            </w:pPr>
            <w:r>
              <w:rPr>
                <w:rFonts w:ascii="Sylfaen" w:hAnsi="Sylfaen" w:cs="Calibri"/>
                <w:color w:val="000000"/>
                <w:sz w:val="22"/>
                <w:szCs w:val="22"/>
              </w:rPr>
              <w:lastRenderedPageBreak/>
              <w:t>30</w:t>
            </w:r>
          </w:p>
        </w:tc>
        <w:tc>
          <w:tcPr>
            <w:tcW w:w="1270" w:type="dxa"/>
          </w:tcPr>
          <w:p w14:paraId="129AA813" w14:textId="30695B72"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w:t>
            </w:r>
            <w:r w:rsidRPr="002833F7">
              <w:rPr>
                <w:rFonts w:ascii="GHEA Grapalat" w:hAnsi="GHEA Grapalat"/>
                <w:sz w:val="20"/>
                <w:lang w:val="en-GB"/>
              </w:rPr>
              <w:lastRenderedPageBreak/>
              <w:t xml:space="preserve">մեջ մտնելու օրվանից 300 օրացուցային օրվա ընթացքում </w:t>
            </w:r>
          </w:p>
        </w:tc>
      </w:tr>
      <w:tr w:rsidR="009E4742" w:rsidRPr="00A71D81" w14:paraId="54A48785" w14:textId="77777777" w:rsidTr="00720036">
        <w:tc>
          <w:tcPr>
            <w:tcW w:w="568" w:type="dxa"/>
            <w:vAlign w:val="center"/>
          </w:tcPr>
          <w:p w14:paraId="7B171762" w14:textId="1122C5FB" w:rsidR="009E4742" w:rsidRDefault="006B5238" w:rsidP="009E4742">
            <w:pPr>
              <w:jc w:val="center"/>
              <w:rPr>
                <w:rFonts w:ascii="GHEA Grapalat" w:hAnsi="GHEA Grapalat"/>
                <w:sz w:val="20"/>
              </w:rPr>
            </w:pPr>
            <w:r>
              <w:rPr>
                <w:rFonts w:ascii="GHEA Grapalat" w:hAnsi="GHEA Grapalat"/>
                <w:lang w:val="en-GB"/>
              </w:rPr>
              <w:lastRenderedPageBreak/>
              <w:t>5</w:t>
            </w:r>
          </w:p>
        </w:tc>
        <w:tc>
          <w:tcPr>
            <w:tcW w:w="1701" w:type="dxa"/>
            <w:vAlign w:val="bottom"/>
          </w:tcPr>
          <w:p w14:paraId="3FE8F659" w14:textId="174FA191" w:rsidR="009E4742" w:rsidRPr="00A71D81" w:rsidRDefault="009E4742" w:rsidP="009E4742">
            <w:pPr>
              <w:jc w:val="center"/>
              <w:rPr>
                <w:rFonts w:ascii="GHEA Grapalat" w:hAnsi="GHEA Grapalat"/>
                <w:sz w:val="20"/>
              </w:rPr>
            </w:pPr>
            <w:r>
              <w:rPr>
                <w:rFonts w:ascii="Calibri" w:hAnsi="Calibri" w:cs="Calibri"/>
                <w:sz w:val="22"/>
                <w:szCs w:val="22"/>
              </w:rPr>
              <w:t>31331270</w:t>
            </w:r>
          </w:p>
        </w:tc>
        <w:tc>
          <w:tcPr>
            <w:tcW w:w="1711" w:type="dxa"/>
            <w:vAlign w:val="center"/>
          </w:tcPr>
          <w:p w14:paraId="673F95F6" w14:textId="60D1B814" w:rsidR="009E4742" w:rsidRPr="00A71D81" w:rsidRDefault="009E4742" w:rsidP="009E4742">
            <w:pPr>
              <w:jc w:val="center"/>
              <w:rPr>
                <w:rFonts w:ascii="GHEA Grapalat" w:hAnsi="GHEA Grapalat"/>
                <w:sz w:val="20"/>
              </w:rPr>
            </w:pPr>
            <w:r>
              <w:rPr>
                <w:rFonts w:ascii="Sylfaen" w:hAnsi="Sylfaen" w:cs="Calibri"/>
                <w:color w:val="000000"/>
                <w:sz w:val="22"/>
                <w:szCs w:val="22"/>
              </w:rPr>
              <w:t>Հաղորդալար ՊՊՎԳ</w:t>
            </w:r>
          </w:p>
        </w:tc>
        <w:tc>
          <w:tcPr>
            <w:tcW w:w="1343" w:type="dxa"/>
          </w:tcPr>
          <w:p w14:paraId="0D68F236" w14:textId="77777777" w:rsidR="009E4742" w:rsidRPr="00A71D81" w:rsidRDefault="009E4742" w:rsidP="009E4742">
            <w:pPr>
              <w:jc w:val="center"/>
              <w:rPr>
                <w:rFonts w:ascii="GHEA Grapalat" w:hAnsi="GHEA Grapalat"/>
                <w:sz w:val="20"/>
              </w:rPr>
            </w:pPr>
          </w:p>
        </w:tc>
        <w:tc>
          <w:tcPr>
            <w:tcW w:w="2611" w:type="dxa"/>
            <w:vAlign w:val="center"/>
          </w:tcPr>
          <w:p w14:paraId="0E20AE0E" w14:textId="118D1437" w:rsidR="009E4742" w:rsidRPr="009E4742" w:rsidRDefault="009E4742" w:rsidP="009E4742">
            <w:pPr>
              <w:pStyle w:val="Heading3"/>
              <w:spacing w:line="240" w:lineRule="auto"/>
              <w:jc w:val="left"/>
              <w:rPr>
                <w:rFonts w:asciiTheme="minorHAnsi" w:hAnsiTheme="minorHAnsi"/>
              </w:rPr>
            </w:pPr>
            <w:r w:rsidRPr="009E4742">
              <w:rPr>
                <w:rFonts w:ascii="Sylfaen" w:hAnsi="Sylfaen"/>
                <w:color w:val="000000"/>
              </w:rPr>
              <w:t>Հաղորդալար ՊՊՎԳ 2*4 չափանշումով</w:t>
            </w:r>
          </w:p>
        </w:tc>
        <w:tc>
          <w:tcPr>
            <w:tcW w:w="1080" w:type="dxa"/>
            <w:vAlign w:val="center"/>
          </w:tcPr>
          <w:p w14:paraId="16C1F78D" w14:textId="440FA53D" w:rsidR="009E4742" w:rsidRPr="00A71D81" w:rsidRDefault="009E4742" w:rsidP="009E4742">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2A4292FF" w14:textId="01B59F36" w:rsidR="009E4742" w:rsidRPr="00A71D81" w:rsidRDefault="009E4742" w:rsidP="009E4742">
            <w:pPr>
              <w:jc w:val="center"/>
              <w:rPr>
                <w:rFonts w:ascii="GHEA Grapalat" w:hAnsi="GHEA Grapalat"/>
                <w:sz w:val="20"/>
              </w:rPr>
            </w:pPr>
            <w:r>
              <w:rPr>
                <w:rFonts w:ascii="Sylfaen" w:hAnsi="Sylfaen" w:cs="Calibri"/>
                <w:color w:val="000000"/>
                <w:sz w:val="22"/>
                <w:szCs w:val="22"/>
              </w:rPr>
              <w:t>240</w:t>
            </w:r>
          </w:p>
        </w:tc>
        <w:tc>
          <w:tcPr>
            <w:tcW w:w="1260" w:type="dxa"/>
            <w:vAlign w:val="center"/>
          </w:tcPr>
          <w:p w14:paraId="570E1202" w14:textId="41FCCD68" w:rsidR="009E4742" w:rsidRPr="00A71D81" w:rsidRDefault="009E4742" w:rsidP="009E4742">
            <w:pPr>
              <w:jc w:val="center"/>
              <w:rPr>
                <w:rFonts w:ascii="GHEA Grapalat" w:hAnsi="GHEA Grapalat"/>
                <w:sz w:val="20"/>
              </w:rPr>
            </w:pPr>
            <w:r>
              <w:rPr>
                <w:rFonts w:ascii="Sylfaen" w:hAnsi="Sylfaen" w:cs="Calibri"/>
                <w:color w:val="000000"/>
                <w:sz w:val="22"/>
                <w:szCs w:val="22"/>
              </w:rPr>
              <w:t>480000</w:t>
            </w:r>
          </w:p>
        </w:tc>
        <w:tc>
          <w:tcPr>
            <w:tcW w:w="1080" w:type="dxa"/>
            <w:vAlign w:val="center"/>
          </w:tcPr>
          <w:p w14:paraId="51D5BA9B" w14:textId="3FE71F04" w:rsidR="009E4742" w:rsidRPr="00A71D81" w:rsidRDefault="009E4742" w:rsidP="009E4742">
            <w:pPr>
              <w:rPr>
                <w:rFonts w:ascii="GHEA Grapalat" w:hAnsi="GHEA Grapalat"/>
                <w:sz w:val="20"/>
              </w:rPr>
            </w:pPr>
            <w:r>
              <w:rPr>
                <w:rFonts w:ascii="Sylfaen" w:hAnsi="Sylfaen" w:cs="Calibri"/>
                <w:color w:val="000000"/>
                <w:sz w:val="22"/>
                <w:szCs w:val="22"/>
              </w:rPr>
              <w:t>2000</w:t>
            </w:r>
          </w:p>
        </w:tc>
        <w:tc>
          <w:tcPr>
            <w:tcW w:w="1161" w:type="dxa"/>
          </w:tcPr>
          <w:p w14:paraId="458163DC" w14:textId="77777777" w:rsidR="007B447E" w:rsidRDefault="007B447E" w:rsidP="009E4742">
            <w:pPr>
              <w:jc w:val="center"/>
              <w:rPr>
                <w:rFonts w:ascii="GHEA Grapalat" w:hAnsi="GHEA Grapalat"/>
                <w:sz w:val="18"/>
                <w:szCs w:val="18"/>
              </w:rPr>
            </w:pPr>
          </w:p>
          <w:p w14:paraId="0FE0D893" w14:textId="77777777" w:rsidR="007B447E" w:rsidRDefault="007B447E" w:rsidP="009E4742">
            <w:pPr>
              <w:jc w:val="center"/>
              <w:rPr>
                <w:rFonts w:ascii="GHEA Grapalat" w:hAnsi="GHEA Grapalat"/>
                <w:sz w:val="18"/>
                <w:szCs w:val="18"/>
              </w:rPr>
            </w:pPr>
          </w:p>
          <w:p w14:paraId="0F64AB05" w14:textId="78C355D2"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2401A913" w14:textId="3FFC744A" w:rsidR="009E4742" w:rsidRPr="00A71D81" w:rsidRDefault="009E4742" w:rsidP="009E4742">
            <w:pPr>
              <w:jc w:val="center"/>
              <w:rPr>
                <w:rFonts w:ascii="GHEA Grapalat" w:hAnsi="GHEA Grapalat"/>
                <w:sz w:val="20"/>
              </w:rPr>
            </w:pPr>
            <w:r>
              <w:rPr>
                <w:rFonts w:ascii="Sylfaen" w:hAnsi="Sylfaen" w:cs="Calibri"/>
                <w:color w:val="000000"/>
                <w:sz w:val="22"/>
                <w:szCs w:val="22"/>
              </w:rPr>
              <w:t>2000</w:t>
            </w:r>
          </w:p>
        </w:tc>
        <w:tc>
          <w:tcPr>
            <w:tcW w:w="1270" w:type="dxa"/>
          </w:tcPr>
          <w:p w14:paraId="6EBFF19A" w14:textId="02272D4F"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9E4742" w:rsidRPr="00A71D81" w14:paraId="474F3BCA" w14:textId="77777777" w:rsidTr="00A1616B">
        <w:tc>
          <w:tcPr>
            <w:tcW w:w="568" w:type="dxa"/>
            <w:vAlign w:val="center"/>
          </w:tcPr>
          <w:p w14:paraId="587F0F06" w14:textId="105B32F0" w:rsidR="009E4742" w:rsidRDefault="006B5238" w:rsidP="009E4742">
            <w:pPr>
              <w:jc w:val="center"/>
              <w:rPr>
                <w:rFonts w:ascii="GHEA Grapalat" w:hAnsi="GHEA Grapalat"/>
                <w:sz w:val="20"/>
              </w:rPr>
            </w:pPr>
            <w:r>
              <w:rPr>
                <w:rFonts w:ascii="GHEA Grapalat" w:hAnsi="GHEA Grapalat"/>
                <w:lang w:val="en-GB"/>
              </w:rPr>
              <w:t>6</w:t>
            </w:r>
          </w:p>
        </w:tc>
        <w:tc>
          <w:tcPr>
            <w:tcW w:w="1701" w:type="dxa"/>
            <w:vAlign w:val="bottom"/>
          </w:tcPr>
          <w:p w14:paraId="1D704168" w14:textId="47AF996E" w:rsidR="009E4742" w:rsidRPr="00A71D81" w:rsidRDefault="009E4742" w:rsidP="009E4742">
            <w:pPr>
              <w:jc w:val="center"/>
              <w:rPr>
                <w:rFonts w:ascii="GHEA Grapalat" w:hAnsi="GHEA Grapalat"/>
                <w:sz w:val="20"/>
              </w:rPr>
            </w:pPr>
            <w:r>
              <w:rPr>
                <w:rFonts w:ascii="Calibri" w:hAnsi="Calibri" w:cs="Calibri"/>
                <w:sz w:val="22"/>
                <w:szCs w:val="22"/>
              </w:rPr>
              <w:t>31211180</w:t>
            </w:r>
          </w:p>
        </w:tc>
        <w:tc>
          <w:tcPr>
            <w:tcW w:w="1711" w:type="dxa"/>
            <w:vAlign w:val="center"/>
          </w:tcPr>
          <w:p w14:paraId="7689FFA8" w14:textId="4D1086D0" w:rsidR="009E4742" w:rsidRPr="00A71D81" w:rsidRDefault="009E4742" w:rsidP="009E4742">
            <w:pPr>
              <w:jc w:val="center"/>
              <w:rPr>
                <w:rFonts w:ascii="GHEA Grapalat" w:hAnsi="GHEA Grapalat"/>
                <w:sz w:val="20"/>
              </w:rPr>
            </w:pPr>
            <w:r>
              <w:rPr>
                <w:rFonts w:ascii="Sylfaen" w:hAnsi="Sylfaen" w:cs="Calibri"/>
                <w:color w:val="000000"/>
                <w:sz w:val="22"/>
                <w:szCs w:val="22"/>
              </w:rPr>
              <w:t>ավտոմատ անջատիչ 100ա</w:t>
            </w:r>
          </w:p>
        </w:tc>
        <w:tc>
          <w:tcPr>
            <w:tcW w:w="1343" w:type="dxa"/>
          </w:tcPr>
          <w:p w14:paraId="2721B7CF" w14:textId="77777777" w:rsidR="009E4742" w:rsidRPr="00A71D81" w:rsidRDefault="009E4742" w:rsidP="009E4742">
            <w:pPr>
              <w:jc w:val="center"/>
              <w:rPr>
                <w:rFonts w:ascii="GHEA Grapalat" w:hAnsi="GHEA Grapalat"/>
                <w:sz w:val="20"/>
              </w:rPr>
            </w:pPr>
          </w:p>
        </w:tc>
        <w:tc>
          <w:tcPr>
            <w:tcW w:w="2611" w:type="dxa"/>
          </w:tcPr>
          <w:p w14:paraId="5A4580E1" w14:textId="77777777" w:rsidR="007B447E" w:rsidRDefault="007B447E" w:rsidP="009E4742">
            <w:pPr>
              <w:pStyle w:val="Heading3"/>
              <w:spacing w:line="240" w:lineRule="auto"/>
              <w:jc w:val="left"/>
              <w:rPr>
                <w:rFonts w:ascii="Sylfaen" w:hAnsi="Sylfaen"/>
              </w:rPr>
            </w:pPr>
          </w:p>
          <w:p w14:paraId="376E0F08" w14:textId="77777777" w:rsidR="007B447E" w:rsidRDefault="007B447E" w:rsidP="009E4742">
            <w:pPr>
              <w:pStyle w:val="Heading3"/>
              <w:spacing w:line="240" w:lineRule="auto"/>
              <w:jc w:val="left"/>
              <w:rPr>
                <w:rFonts w:ascii="Sylfaen" w:hAnsi="Sylfaen"/>
              </w:rPr>
            </w:pPr>
          </w:p>
          <w:p w14:paraId="144370D6" w14:textId="77777777" w:rsidR="007B447E" w:rsidRDefault="007B447E" w:rsidP="009E4742">
            <w:pPr>
              <w:pStyle w:val="Heading3"/>
              <w:spacing w:line="240" w:lineRule="auto"/>
              <w:jc w:val="left"/>
              <w:rPr>
                <w:rFonts w:ascii="Sylfaen" w:hAnsi="Sylfaen"/>
              </w:rPr>
            </w:pPr>
          </w:p>
          <w:p w14:paraId="7A4C8DCB" w14:textId="77777777" w:rsidR="007B447E" w:rsidRDefault="007B447E" w:rsidP="009E4742">
            <w:pPr>
              <w:pStyle w:val="Heading3"/>
              <w:spacing w:line="240" w:lineRule="auto"/>
              <w:jc w:val="left"/>
              <w:rPr>
                <w:rFonts w:ascii="Sylfaen" w:hAnsi="Sylfaen"/>
              </w:rPr>
            </w:pPr>
          </w:p>
          <w:p w14:paraId="539549B4" w14:textId="35108C3D" w:rsidR="009E4742" w:rsidRPr="009E4742" w:rsidRDefault="009E4742" w:rsidP="009E4742">
            <w:pPr>
              <w:pStyle w:val="Heading3"/>
              <w:spacing w:line="240" w:lineRule="auto"/>
              <w:jc w:val="left"/>
              <w:rPr>
                <w:rFonts w:asciiTheme="minorHAnsi" w:hAnsiTheme="minorHAnsi"/>
              </w:rPr>
            </w:pPr>
            <w:r w:rsidRPr="009E4742">
              <w:rPr>
                <w:rFonts w:ascii="Sylfaen" w:hAnsi="Sylfaen"/>
              </w:rPr>
              <w:t>Ավտոմատ անջատիչ 1ֆազի համար 100Ա)</w:t>
            </w:r>
          </w:p>
        </w:tc>
        <w:tc>
          <w:tcPr>
            <w:tcW w:w="1080" w:type="dxa"/>
            <w:vAlign w:val="center"/>
          </w:tcPr>
          <w:p w14:paraId="21395F80" w14:textId="04635383" w:rsidR="009E4742" w:rsidRPr="00A71D81" w:rsidRDefault="009E4742" w:rsidP="009E4742">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1117490" w14:textId="15888A36" w:rsidR="009E4742" w:rsidRPr="00A71D81" w:rsidRDefault="009E4742" w:rsidP="009E4742">
            <w:pPr>
              <w:jc w:val="center"/>
              <w:rPr>
                <w:rFonts w:ascii="GHEA Grapalat" w:hAnsi="GHEA Grapalat"/>
                <w:sz w:val="20"/>
              </w:rPr>
            </w:pPr>
            <w:r>
              <w:rPr>
                <w:rFonts w:ascii="Sylfaen" w:hAnsi="Sylfaen" w:cs="Calibri"/>
                <w:color w:val="000000"/>
                <w:sz w:val="22"/>
                <w:szCs w:val="22"/>
              </w:rPr>
              <w:t>1600</w:t>
            </w:r>
          </w:p>
        </w:tc>
        <w:tc>
          <w:tcPr>
            <w:tcW w:w="1260" w:type="dxa"/>
            <w:vAlign w:val="center"/>
          </w:tcPr>
          <w:p w14:paraId="05B18199" w14:textId="733347A3" w:rsidR="009E4742" w:rsidRPr="00A71D81" w:rsidRDefault="009E4742" w:rsidP="009E4742">
            <w:pPr>
              <w:jc w:val="center"/>
              <w:rPr>
                <w:rFonts w:ascii="GHEA Grapalat" w:hAnsi="GHEA Grapalat"/>
                <w:sz w:val="20"/>
              </w:rPr>
            </w:pPr>
            <w:r>
              <w:rPr>
                <w:rFonts w:ascii="Sylfaen" w:hAnsi="Sylfaen" w:cs="Calibri"/>
                <w:color w:val="000000"/>
                <w:sz w:val="22"/>
                <w:szCs w:val="22"/>
              </w:rPr>
              <w:t>16000</w:t>
            </w:r>
          </w:p>
        </w:tc>
        <w:tc>
          <w:tcPr>
            <w:tcW w:w="1080" w:type="dxa"/>
            <w:vAlign w:val="center"/>
          </w:tcPr>
          <w:p w14:paraId="05C5706D" w14:textId="2EF8D7B1" w:rsidR="009E4742" w:rsidRPr="00A71D81" w:rsidRDefault="009E4742" w:rsidP="009E4742">
            <w:pPr>
              <w:rPr>
                <w:rFonts w:ascii="GHEA Grapalat" w:hAnsi="GHEA Grapalat"/>
                <w:sz w:val="20"/>
              </w:rPr>
            </w:pPr>
            <w:r>
              <w:rPr>
                <w:rFonts w:ascii="Sylfaen" w:hAnsi="Sylfaen" w:cs="Calibri"/>
                <w:color w:val="000000"/>
                <w:sz w:val="22"/>
                <w:szCs w:val="22"/>
              </w:rPr>
              <w:t>10</w:t>
            </w:r>
          </w:p>
        </w:tc>
        <w:tc>
          <w:tcPr>
            <w:tcW w:w="1161" w:type="dxa"/>
          </w:tcPr>
          <w:p w14:paraId="027ABBFD" w14:textId="77777777" w:rsidR="007B447E" w:rsidRDefault="007B447E" w:rsidP="009E4742">
            <w:pPr>
              <w:jc w:val="center"/>
              <w:rPr>
                <w:rFonts w:ascii="GHEA Grapalat" w:hAnsi="GHEA Grapalat"/>
                <w:sz w:val="18"/>
                <w:szCs w:val="18"/>
              </w:rPr>
            </w:pPr>
          </w:p>
          <w:p w14:paraId="398A917B" w14:textId="77777777" w:rsidR="007B447E" w:rsidRDefault="007B447E" w:rsidP="009E4742">
            <w:pPr>
              <w:jc w:val="center"/>
              <w:rPr>
                <w:rFonts w:ascii="GHEA Grapalat" w:hAnsi="GHEA Grapalat"/>
                <w:sz w:val="18"/>
                <w:szCs w:val="18"/>
              </w:rPr>
            </w:pPr>
          </w:p>
          <w:p w14:paraId="0276AEAA" w14:textId="52C16E41" w:rsidR="009E4742" w:rsidRPr="00285563" w:rsidRDefault="009E4742" w:rsidP="009E4742">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E17518E" w14:textId="2C2B93DD" w:rsidR="009E4742" w:rsidRPr="00A71D81" w:rsidRDefault="009E4742" w:rsidP="009E4742">
            <w:pPr>
              <w:jc w:val="center"/>
              <w:rPr>
                <w:rFonts w:ascii="GHEA Grapalat" w:hAnsi="GHEA Grapalat"/>
                <w:sz w:val="20"/>
              </w:rPr>
            </w:pPr>
            <w:r>
              <w:rPr>
                <w:rFonts w:ascii="Sylfaen" w:hAnsi="Sylfaen" w:cs="Calibri"/>
                <w:color w:val="000000"/>
                <w:sz w:val="22"/>
                <w:szCs w:val="22"/>
              </w:rPr>
              <w:t>10</w:t>
            </w:r>
          </w:p>
        </w:tc>
        <w:tc>
          <w:tcPr>
            <w:tcW w:w="1270" w:type="dxa"/>
          </w:tcPr>
          <w:p w14:paraId="7FA064FD" w14:textId="4A1F4C88" w:rsidR="009E4742" w:rsidRPr="002833F7" w:rsidRDefault="009E4742" w:rsidP="009E4742">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6000A43F" w14:textId="77777777" w:rsidTr="00720036">
        <w:tc>
          <w:tcPr>
            <w:tcW w:w="568" w:type="dxa"/>
            <w:vAlign w:val="center"/>
          </w:tcPr>
          <w:p w14:paraId="7ECFC67C" w14:textId="3101337F" w:rsidR="00720036" w:rsidRDefault="006B5238" w:rsidP="00720036">
            <w:pPr>
              <w:jc w:val="center"/>
              <w:rPr>
                <w:rFonts w:ascii="GHEA Grapalat" w:hAnsi="GHEA Grapalat"/>
                <w:sz w:val="20"/>
              </w:rPr>
            </w:pPr>
            <w:r>
              <w:rPr>
                <w:rFonts w:ascii="GHEA Grapalat" w:hAnsi="GHEA Grapalat"/>
                <w:lang w:val="en-GB"/>
              </w:rPr>
              <w:t>7</w:t>
            </w:r>
          </w:p>
        </w:tc>
        <w:tc>
          <w:tcPr>
            <w:tcW w:w="1701" w:type="dxa"/>
            <w:vAlign w:val="bottom"/>
          </w:tcPr>
          <w:p w14:paraId="03FE8760" w14:textId="60A4EA68" w:rsidR="00720036" w:rsidRPr="00A71D81" w:rsidRDefault="00720036" w:rsidP="00720036">
            <w:pPr>
              <w:jc w:val="center"/>
              <w:rPr>
                <w:rFonts w:ascii="GHEA Grapalat" w:hAnsi="GHEA Grapalat"/>
                <w:sz w:val="20"/>
              </w:rPr>
            </w:pPr>
            <w:r>
              <w:rPr>
                <w:rFonts w:ascii="Calibri" w:hAnsi="Calibri" w:cs="Calibri"/>
                <w:sz w:val="22"/>
                <w:szCs w:val="22"/>
              </w:rPr>
              <w:t>18111200</w:t>
            </w:r>
          </w:p>
        </w:tc>
        <w:tc>
          <w:tcPr>
            <w:tcW w:w="1711" w:type="dxa"/>
            <w:vAlign w:val="center"/>
          </w:tcPr>
          <w:p w14:paraId="569C18F5" w14:textId="31B3C89C" w:rsidR="00720036" w:rsidRPr="00A71D81" w:rsidRDefault="00720036" w:rsidP="00720036">
            <w:pPr>
              <w:jc w:val="center"/>
              <w:rPr>
                <w:rFonts w:ascii="GHEA Grapalat" w:hAnsi="GHEA Grapalat"/>
                <w:sz w:val="20"/>
              </w:rPr>
            </w:pPr>
            <w:r>
              <w:rPr>
                <w:rFonts w:ascii="Sylfaen" w:hAnsi="Sylfaen" w:cs="Calibri"/>
                <w:color w:val="000000"/>
                <w:sz w:val="22"/>
                <w:szCs w:val="22"/>
              </w:rPr>
              <w:t>բանվորական հագուստ</w:t>
            </w:r>
          </w:p>
        </w:tc>
        <w:tc>
          <w:tcPr>
            <w:tcW w:w="1343" w:type="dxa"/>
          </w:tcPr>
          <w:p w14:paraId="3D7659DA" w14:textId="77777777" w:rsidR="00720036" w:rsidRPr="00A71D81" w:rsidRDefault="00720036" w:rsidP="00720036">
            <w:pPr>
              <w:jc w:val="center"/>
              <w:rPr>
                <w:rFonts w:ascii="GHEA Grapalat" w:hAnsi="GHEA Grapalat"/>
                <w:sz w:val="20"/>
              </w:rPr>
            </w:pPr>
          </w:p>
        </w:tc>
        <w:tc>
          <w:tcPr>
            <w:tcW w:w="2611" w:type="dxa"/>
            <w:vAlign w:val="center"/>
          </w:tcPr>
          <w:p w14:paraId="25173AE8" w14:textId="77777777" w:rsidR="00720036" w:rsidRPr="00720036" w:rsidRDefault="00720036" w:rsidP="00720036">
            <w:pPr>
              <w:pStyle w:val="NoSpacing"/>
              <w:spacing w:line="276" w:lineRule="auto"/>
              <w:rPr>
                <w:rFonts w:cs="Times Armenian"/>
                <w:sz w:val="20"/>
                <w:szCs w:val="20"/>
                <w:lang w:val="hy-AM" w:eastAsia="en-US"/>
              </w:rPr>
            </w:pPr>
            <w:r w:rsidRPr="00720036">
              <w:rPr>
                <w:rFonts w:ascii="Sylfaen" w:hAnsi="Sylfaen" w:cs="Sylfaen"/>
                <w:sz w:val="20"/>
                <w:szCs w:val="20"/>
                <w:lang w:val="hy-AM" w:eastAsia="en-US"/>
              </w:rPr>
              <w:t>Կտորը</w:t>
            </w:r>
            <w:r w:rsidRPr="00720036">
              <w:rPr>
                <w:rFonts w:cs="Times Armenian"/>
                <w:sz w:val="20"/>
                <w:szCs w:val="20"/>
                <w:lang w:val="hy-AM" w:eastAsia="en-US"/>
              </w:rPr>
              <w:t>35</w:t>
            </w:r>
            <w:r w:rsidRPr="00720036">
              <w:rPr>
                <w:rFonts w:ascii="Sylfaen" w:hAnsi="Sylfaen" w:cs="Sylfaen"/>
                <w:sz w:val="20"/>
                <w:szCs w:val="20"/>
                <w:lang w:val="hy-AM" w:eastAsia="en-US"/>
              </w:rPr>
              <w:t>տոկոսպոլիեսթեր</w:t>
            </w:r>
            <w:r w:rsidRPr="00720036">
              <w:rPr>
                <w:rFonts w:cs="Times Armenian"/>
                <w:sz w:val="20"/>
                <w:szCs w:val="20"/>
                <w:lang w:val="hy-AM" w:eastAsia="en-US"/>
              </w:rPr>
              <w:t xml:space="preserve"> 65 ,</w:t>
            </w:r>
            <w:r w:rsidRPr="00720036">
              <w:rPr>
                <w:rFonts w:ascii="Sylfaen" w:hAnsi="Sylfaen" w:cs="Sylfaen"/>
                <w:sz w:val="20"/>
                <w:szCs w:val="20"/>
                <w:lang w:val="hy-AM" w:eastAsia="en-US"/>
              </w:rPr>
              <w:t>տոկոս</w:t>
            </w:r>
            <w:r w:rsidRPr="00720036">
              <w:rPr>
                <w:rFonts w:cs="Times Armenian"/>
                <w:sz w:val="20"/>
                <w:szCs w:val="20"/>
                <w:lang w:val="hy-AM" w:eastAsia="en-US"/>
              </w:rPr>
              <w:t xml:space="preserve"> </w:t>
            </w:r>
            <w:r w:rsidRPr="00720036">
              <w:rPr>
                <w:rFonts w:ascii="Sylfaen" w:hAnsi="Sylfaen" w:cs="Sylfaen"/>
                <w:sz w:val="20"/>
                <w:szCs w:val="20"/>
                <w:lang w:val="hy-AM" w:eastAsia="en-US"/>
              </w:rPr>
              <w:t>բանբակ</w:t>
            </w:r>
            <w:r w:rsidRPr="00720036">
              <w:rPr>
                <w:rFonts w:cs="Times Armenian"/>
                <w:sz w:val="20"/>
                <w:szCs w:val="20"/>
                <w:lang w:val="hy-AM" w:eastAsia="en-US"/>
              </w:rPr>
              <w:t xml:space="preserve">, </w:t>
            </w:r>
            <w:r w:rsidRPr="00720036">
              <w:rPr>
                <w:rFonts w:ascii="Sylfaen" w:hAnsi="Sylfaen" w:cs="Sylfaen"/>
                <w:sz w:val="20"/>
                <w:szCs w:val="20"/>
                <w:lang w:val="hy-AM" w:eastAsia="en-US"/>
              </w:rPr>
              <w:t>կտորի</w:t>
            </w:r>
            <w:r w:rsidRPr="00720036">
              <w:rPr>
                <w:rFonts w:cs="Times Armenian"/>
                <w:sz w:val="20"/>
                <w:szCs w:val="20"/>
                <w:lang w:val="hy-AM" w:eastAsia="en-US"/>
              </w:rPr>
              <w:t xml:space="preserve"> </w:t>
            </w:r>
            <w:r w:rsidRPr="00720036">
              <w:rPr>
                <w:rFonts w:ascii="Sylfaen" w:hAnsi="Sylfaen" w:cs="Sylfaen"/>
                <w:sz w:val="20"/>
                <w:szCs w:val="20"/>
                <w:lang w:val="hy-AM" w:eastAsia="en-US"/>
              </w:rPr>
              <w:t>խտությունը</w:t>
            </w:r>
            <w:r w:rsidRPr="00720036">
              <w:rPr>
                <w:rFonts w:cs="Times Armenian"/>
                <w:sz w:val="20"/>
                <w:szCs w:val="20"/>
                <w:lang w:val="hy-AM" w:eastAsia="en-US"/>
              </w:rPr>
              <w:t xml:space="preserve"> 240 </w:t>
            </w:r>
          </w:p>
          <w:p w14:paraId="0061DACA" w14:textId="073BA21D" w:rsidR="00720036" w:rsidRPr="00197C3D" w:rsidRDefault="00720036" w:rsidP="00720036">
            <w:pPr>
              <w:pStyle w:val="Heading3"/>
              <w:spacing w:line="240" w:lineRule="auto"/>
              <w:jc w:val="left"/>
              <w:rPr>
                <w:rFonts w:asciiTheme="minorHAnsi" w:hAnsiTheme="minorHAnsi"/>
              </w:rPr>
            </w:pPr>
            <w:r>
              <w:rPr>
                <w:rFonts w:ascii="Sylfaen" w:hAnsi="Sylfaen" w:cs="Sylfaen"/>
                <w:lang w:val="hy-AM"/>
              </w:rPr>
              <w:t>գ</w:t>
            </w:r>
            <w:r>
              <w:rPr>
                <w:rFonts w:cs="Times Armenian"/>
                <w:lang w:val="hy-AM"/>
              </w:rPr>
              <w:t>/</w:t>
            </w:r>
            <w:r>
              <w:rPr>
                <w:rFonts w:ascii="Sylfaen" w:hAnsi="Sylfaen" w:cs="Sylfaen"/>
                <w:lang w:val="hy-AM"/>
              </w:rPr>
              <w:t>մ</w:t>
            </w:r>
            <w:r>
              <w:rPr>
                <w:lang w:val="hy-AM"/>
              </w:rPr>
              <w:t>/</w:t>
            </w:r>
            <w:r>
              <w:rPr>
                <w:rFonts w:ascii="Sylfaen" w:hAnsi="Sylfaen" w:cs="Sylfaen"/>
                <w:lang w:val="hy-AM"/>
              </w:rPr>
              <w:t>քառ</w:t>
            </w:r>
            <w:r>
              <w:rPr>
                <w:lang w:val="hy-AM"/>
              </w:rPr>
              <w:t xml:space="preserve"> ,</w:t>
            </w:r>
            <w:r>
              <w:rPr>
                <w:rFonts w:ascii="Sylfaen" w:hAnsi="Sylfaen" w:cs="Sylfaen"/>
                <w:lang w:val="hy-AM"/>
              </w:rPr>
              <w:t>տաբատը</w:t>
            </w:r>
            <w:r>
              <w:rPr>
                <w:rFonts w:cs="Times Armenian"/>
                <w:lang w:val="hy-AM"/>
              </w:rPr>
              <w:t xml:space="preserve"> 2 </w:t>
            </w:r>
            <w:r>
              <w:rPr>
                <w:rFonts w:ascii="Sylfaen" w:hAnsi="Sylfaen" w:cs="Sylfaen"/>
                <w:lang w:val="hy-AM"/>
              </w:rPr>
              <w:t>վրադիր</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շղթայով</w:t>
            </w:r>
            <w:r>
              <w:rPr>
                <w:rFonts w:cs="Times Armenian"/>
                <w:lang w:val="hy-AM"/>
              </w:rPr>
              <w:t>,</w:t>
            </w:r>
            <w:r>
              <w:rPr>
                <w:rFonts w:ascii="Sylfaen" w:hAnsi="Sylfaen" w:cs="Sylfaen"/>
                <w:lang w:val="hy-AM"/>
              </w:rPr>
              <w:t>կոճակով</w:t>
            </w:r>
            <w:r>
              <w:rPr>
                <w:rFonts w:cs="Times Armenian"/>
                <w:lang w:val="hy-AM"/>
              </w:rPr>
              <w:t>,</w:t>
            </w:r>
            <w:r>
              <w:rPr>
                <w:rFonts w:ascii="Sylfaen" w:hAnsi="Sylfaen" w:cs="Sylfaen"/>
                <w:lang w:val="hy-AM"/>
              </w:rPr>
              <w:t>վերնազգեստը</w:t>
            </w:r>
            <w:r>
              <w:rPr>
                <w:rFonts w:cs="Times Armenian"/>
                <w:lang w:val="hy-AM"/>
              </w:rPr>
              <w:t xml:space="preserve"> </w:t>
            </w:r>
            <w:r>
              <w:rPr>
                <w:rFonts w:ascii="Sylfaen" w:hAnsi="Sylfaen" w:cs="Sylfaen"/>
                <w:lang w:val="hy-AM"/>
              </w:rPr>
              <w:t>երկու</w:t>
            </w:r>
            <w:r>
              <w:rPr>
                <w:rFonts w:cs="Times Armenian"/>
                <w:lang w:val="hy-AM"/>
              </w:rPr>
              <w:t xml:space="preserve"> </w:t>
            </w:r>
            <w:r>
              <w:rPr>
                <w:rFonts w:ascii="Sylfaen" w:hAnsi="Sylfaen" w:cs="Sylfaen"/>
                <w:lang w:val="hy-AM"/>
              </w:rPr>
              <w:t>վրադիր</w:t>
            </w:r>
            <w:r>
              <w:rPr>
                <w:rFonts w:cs="Times Armenian"/>
                <w:lang w:val="hy-AM"/>
              </w:rPr>
              <w:t xml:space="preserve"> </w:t>
            </w:r>
            <w:r>
              <w:rPr>
                <w:rFonts w:ascii="Sylfaen" w:hAnsi="Sylfaen" w:cs="Sylfaen"/>
                <w:lang w:val="hy-AM"/>
              </w:rPr>
              <w:t>կողային</w:t>
            </w:r>
            <w:r>
              <w:rPr>
                <w:rFonts w:cs="Times Armenian"/>
                <w:lang w:val="hy-AM"/>
              </w:rPr>
              <w:t xml:space="preserve"> </w:t>
            </w:r>
            <w:r>
              <w:rPr>
                <w:rFonts w:ascii="Sylfaen" w:hAnsi="Sylfaen" w:cs="Sylfaen"/>
                <w:lang w:val="hy-AM"/>
              </w:rPr>
              <w:lastRenderedPageBreak/>
              <w:t>գրպաններով</w:t>
            </w:r>
            <w:r>
              <w:rPr>
                <w:rFonts w:cs="Times Armenian"/>
                <w:lang w:val="hy-AM"/>
              </w:rPr>
              <w:t>,</w:t>
            </w:r>
            <w:r>
              <w:rPr>
                <w:rFonts w:ascii="Sylfaen" w:hAnsi="Sylfaen" w:cs="Sylfaen"/>
                <w:lang w:val="hy-AM"/>
              </w:rPr>
              <w:t>վերևում</w:t>
            </w:r>
            <w:r>
              <w:rPr>
                <w:rFonts w:cs="Times Armenian"/>
                <w:lang w:val="hy-AM"/>
              </w:rPr>
              <w:t xml:space="preserve"> 1 </w:t>
            </w:r>
            <w:r>
              <w:rPr>
                <w:rFonts w:ascii="Sylfaen" w:hAnsi="Sylfaen" w:cs="Sylfaen"/>
                <w:lang w:val="hy-AM"/>
              </w:rPr>
              <w:t>փոքր</w:t>
            </w:r>
            <w:r>
              <w:rPr>
                <w:rFonts w:cs="Times Armenian"/>
                <w:lang w:val="hy-AM"/>
              </w:rPr>
              <w:t xml:space="preserve"> </w:t>
            </w:r>
            <w:r>
              <w:rPr>
                <w:rFonts w:ascii="Sylfaen" w:hAnsi="Sylfaen" w:cs="Sylfaen"/>
                <w:lang w:val="hy-AM"/>
              </w:rPr>
              <w:t>գրպանով</w:t>
            </w:r>
            <w:r>
              <w:rPr>
                <w:lang w:val="hy-AM"/>
              </w:rPr>
              <w:t>,</w:t>
            </w:r>
            <w:r>
              <w:rPr>
                <w:rFonts w:ascii="Sylfaen" w:hAnsi="Sylfaen" w:cs="Sylfaen"/>
                <w:lang w:val="hy-AM"/>
              </w:rPr>
              <w:t>թևերը</w:t>
            </w:r>
            <w:r>
              <w:rPr>
                <w:rFonts w:cs="Times Armenian"/>
                <w:lang w:val="hy-AM"/>
              </w:rPr>
              <w:t xml:space="preserve"> </w:t>
            </w:r>
            <w:r>
              <w:rPr>
                <w:rFonts w:ascii="Sylfaen" w:hAnsi="Sylfaen" w:cs="Sylfaen"/>
                <w:lang w:val="hy-AM"/>
              </w:rPr>
              <w:t>մանժետով</w:t>
            </w:r>
            <w:r w:rsidRPr="00385D07">
              <w:rPr>
                <w:rFonts w:ascii="Sylfaen" w:hAnsi="Sylfaen" w:cs="Sylfaen"/>
                <w:lang w:val="hy-AM"/>
              </w:rPr>
              <w:t xml:space="preserve"> </w:t>
            </w:r>
            <w:r>
              <w:rPr>
                <w:rFonts w:ascii="Sylfaen" w:hAnsi="Sylfaen" w:cs="Sylfaen"/>
                <w:lang w:val="hy-AM"/>
              </w:rPr>
              <w:t>և</w:t>
            </w:r>
            <w:r>
              <w:rPr>
                <w:rFonts w:cs="Times Armenian"/>
                <w:lang w:val="hy-AM"/>
              </w:rPr>
              <w:t xml:space="preserve"> </w:t>
            </w:r>
            <w:r>
              <w:rPr>
                <w:rFonts w:ascii="Sylfaen" w:hAnsi="Sylfaen" w:cs="Sylfaen"/>
                <w:lang w:val="hy-AM"/>
              </w:rPr>
              <w:t>կոճակով</w:t>
            </w:r>
            <w:r>
              <w:rPr>
                <w:rFonts w:cs="Times Armenian"/>
                <w:lang w:val="hy-AM"/>
              </w:rPr>
              <w:t>:</w:t>
            </w:r>
            <w:r>
              <w:rPr>
                <w:rFonts w:ascii="Sylfaen" w:hAnsi="Sylfaen" w:cs="Sylfaen"/>
                <w:lang w:val="hy-AM"/>
              </w:rPr>
              <w:t>Մեջքին</w:t>
            </w:r>
            <w:r>
              <w:rPr>
                <w:rFonts w:cs="Times Armenian"/>
                <w:lang w:val="hy-AM"/>
              </w:rPr>
              <w:t xml:space="preserve"> </w:t>
            </w:r>
            <w:r>
              <w:rPr>
                <w:rFonts w:ascii="Sylfaen" w:hAnsi="Sylfaen" w:cs="Sylfaen"/>
                <w:lang w:val="hy-AM"/>
              </w:rPr>
              <w:t>պետք</w:t>
            </w:r>
            <w:r>
              <w:rPr>
                <w:rFonts w:cs="Times Armenian"/>
                <w:lang w:val="hy-AM"/>
              </w:rPr>
              <w:t xml:space="preserve"> </w:t>
            </w:r>
            <w:r>
              <w:rPr>
                <w:rFonts w:ascii="Sylfaen" w:hAnsi="Sylfaen" w:cs="Sylfaen"/>
                <w:lang w:val="hy-AM"/>
              </w:rPr>
              <w:t>էլինի</w:t>
            </w:r>
            <w:r>
              <w:rPr>
                <w:rFonts w:cs="Times Armenian"/>
                <w:lang w:val="hy-AM"/>
              </w:rPr>
              <w:t xml:space="preserve"> </w:t>
            </w:r>
            <w:r>
              <w:rPr>
                <w:rFonts w:ascii="Sylfaen" w:hAnsi="Sylfaen" w:cs="Sylfaen"/>
                <w:lang w:val="hy-AM"/>
              </w:rPr>
              <w:t>գրված</w:t>
            </w:r>
            <w:r>
              <w:rPr>
                <w:rFonts w:cs="Times Armenian"/>
                <w:lang w:val="hy-AM"/>
              </w:rPr>
              <w:t>»</w:t>
            </w:r>
            <w:r>
              <w:rPr>
                <w:rFonts w:ascii="Sylfaen" w:hAnsi="Sylfaen" w:cs="Sylfaen"/>
                <w:lang w:val="hy-AM"/>
              </w:rPr>
              <w:t>Ապարանի</w:t>
            </w:r>
            <w:r>
              <w:rPr>
                <w:rFonts w:cs="Times Armenian"/>
                <w:lang w:val="hy-AM"/>
              </w:rPr>
              <w:t xml:space="preserve"> </w:t>
            </w:r>
            <w:r>
              <w:rPr>
                <w:rFonts w:ascii="Sylfaen" w:hAnsi="Sylfaen" w:cs="Sylfaen"/>
                <w:lang w:val="hy-AM"/>
              </w:rPr>
              <w:t>կոմունալ</w:t>
            </w:r>
            <w:r>
              <w:rPr>
                <w:rFonts w:cs="Times Armenian"/>
                <w:lang w:val="hy-AM"/>
              </w:rPr>
              <w:t xml:space="preserve"> </w:t>
            </w:r>
            <w:r>
              <w:rPr>
                <w:rFonts w:ascii="Sylfaen" w:hAnsi="Sylfaen" w:cs="Sylfaen"/>
                <w:lang w:val="hy-AM"/>
              </w:rPr>
              <w:t>ծառայություն</w:t>
            </w:r>
            <w:r>
              <w:rPr>
                <w:rFonts w:cs="Times Armenian"/>
                <w:lang w:val="hy-AM"/>
              </w:rPr>
              <w:t>»</w:t>
            </w:r>
            <w:r>
              <w:rPr>
                <w:lang w:val="hy-AM"/>
              </w:rPr>
              <w:t>:</w:t>
            </w:r>
            <w:r>
              <w:rPr>
                <w:rFonts w:ascii="Sylfaen" w:hAnsi="Sylfaen" w:cs="Sylfaen"/>
                <w:lang w:val="hy-AM"/>
              </w:rPr>
              <w:t>Գույնը</w:t>
            </w:r>
            <w:r>
              <w:rPr>
                <w:rFonts w:cs="Times Armenian"/>
                <w:lang w:val="hy-AM"/>
              </w:rPr>
              <w:t xml:space="preserve"> </w:t>
            </w:r>
            <w:r>
              <w:rPr>
                <w:rFonts w:ascii="Sylfaen" w:hAnsi="Sylfaen" w:cs="Sylfaen"/>
                <w:lang w:val="hy-AM"/>
              </w:rPr>
              <w:t>ըստ</w:t>
            </w:r>
            <w:r>
              <w:rPr>
                <w:rFonts w:cs="Times Armenian"/>
                <w:lang w:val="hy-AM"/>
              </w:rPr>
              <w:t xml:space="preserve">  </w:t>
            </w:r>
            <w:r>
              <w:rPr>
                <w:rFonts w:ascii="Sylfaen" w:hAnsi="Sylfaen" w:cs="Sylfaen"/>
                <w:lang w:val="hy-AM"/>
              </w:rPr>
              <w:t>պատվիրատուի</w:t>
            </w:r>
            <w:r>
              <w:rPr>
                <w:lang w:val="hy-AM"/>
              </w:rPr>
              <w:t>:</w:t>
            </w:r>
          </w:p>
        </w:tc>
        <w:tc>
          <w:tcPr>
            <w:tcW w:w="1080" w:type="dxa"/>
            <w:vAlign w:val="center"/>
          </w:tcPr>
          <w:p w14:paraId="45131BA6" w14:textId="7436DAC9" w:rsidR="00720036" w:rsidRPr="00A71D81" w:rsidRDefault="00720036" w:rsidP="00720036">
            <w:pPr>
              <w:jc w:val="center"/>
              <w:rPr>
                <w:rFonts w:ascii="GHEA Grapalat" w:hAnsi="GHEA Grapalat"/>
                <w:sz w:val="20"/>
              </w:rPr>
            </w:pPr>
            <w:r>
              <w:rPr>
                <w:rFonts w:ascii="Sylfaen" w:hAnsi="Sylfaen" w:cs="Calibri"/>
                <w:color w:val="000000"/>
                <w:sz w:val="22"/>
                <w:szCs w:val="22"/>
              </w:rPr>
              <w:lastRenderedPageBreak/>
              <w:t>հատ</w:t>
            </w:r>
          </w:p>
        </w:tc>
        <w:tc>
          <w:tcPr>
            <w:tcW w:w="810" w:type="dxa"/>
            <w:vAlign w:val="center"/>
          </w:tcPr>
          <w:p w14:paraId="091885DA" w14:textId="3806B327" w:rsidR="00720036" w:rsidRPr="00A71D81" w:rsidRDefault="00720036" w:rsidP="00720036">
            <w:pPr>
              <w:jc w:val="center"/>
              <w:rPr>
                <w:rFonts w:ascii="GHEA Grapalat" w:hAnsi="GHEA Grapalat"/>
                <w:sz w:val="20"/>
              </w:rPr>
            </w:pPr>
            <w:r>
              <w:rPr>
                <w:rFonts w:ascii="Sylfaen" w:hAnsi="Sylfaen" w:cs="Calibri"/>
                <w:color w:val="000000"/>
                <w:sz w:val="22"/>
                <w:szCs w:val="22"/>
              </w:rPr>
              <w:t>9000</w:t>
            </w:r>
          </w:p>
        </w:tc>
        <w:tc>
          <w:tcPr>
            <w:tcW w:w="1260" w:type="dxa"/>
            <w:vAlign w:val="center"/>
          </w:tcPr>
          <w:p w14:paraId="0CD3B631" w14:textId="49F67C35" w:rsidR="00720036" w:rsidRPr="00A71D81" w:rsidRDefault="00720036" w:rsidP="00720036">
            <w:pPr>
              <w:jc w:val="center"/>
              <w:rPr>
                <w:rFonts w:ascii="GHEA Grapalat" w:hAnsi="GHEA Grapalat"/>
                <w:sz w:val="20"/>
              </w:rPr>
            </w:pPr>
            <w:r>
              <w:rPr>
                <w:rFonts w:ascii="Sylfaen" w:hAnsi="Sylfaen" w:cs="Calibri"/>
                <w:color w:val="000000"/>
                <w:sz w:val="22"/>
                <w:szCs w:val="22"/>
              </w:rPr>
              <w:t>270000</w:t>
            </w:r>
          </w:p>
        </w:tc>
        <w:tc>
          <w:tcPr>
            <w:tcW w:w="1080" w:type="dxa"/>
            <w:vAlign w:val="center"/>
          </w:tcPr>
          <w:p w14:paraId="31013FE8" w14:textId="51E9E3AE"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17FD7369" w14:textId="2784B32F"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71414B99" w14:textId="5189405E"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70FE1F38" w14:textId="672BF6F6" w:rsidR="00720036" w:rsidRPr="002833F7" w:rsidRDefault="00720036" w:rsidP="00720036">
            <w:pPr>
              <w:jc w:val="center"/>
              <w:rPr>
                <w:rFonts w:ascii="GHEA Grapalat" w:hAnsi="GHEA Grapalat"/>
                <w:sz w:val="20"/>
              </w:rPr>
            </w:pPr>
            <w:r w:rsidRPr="002833F7">
              <w:rPr>
                <w:rFonts w:ascii="GHEA Grapalat" w:hAnsi="GHEA Grapalat"/>
                <w:sz w:val="20"/>
                <w:lang w:val="en-GB"/>
              </w:rPr>
              <w:t>Պայմանագիրն ուժի մեջ մտնելու օրվանից 300 օրացուցայ</w:t>
            </w:r>
            <w:r w:rsidRPr="002833F7">
              <w:rPr>
                <w:rFonts w:ascii="GHEA Grapalat" w:hAnsi="GHEA Grapalat"/>
                <w:sz w:val="20"/>
                <w:lang w:val="en-GB"/>
              </w:rPr>
              <w:lastRenderedPageBreak/>
              <w:t xml:space="preserve">ին օրվա ընթացքում </w:t>
            </w:r>
          </w:p>
        </w:tc>
      </w:tr>
      <w:tr w:rsidR="00720036" w:rsidRPr="00A71D81" w14:paraId="02A8105D" w14:textId="77777777" w:rsidTr="00720036">
        <w:tc>
          <w:tcPr>
            <w:tcW w:w="568" w:type="dxa"/>
            <w:vAlign w:val="center"/>
          </w:tcPr>
          <w:p w14:paraId="24D7320C" w14:textId="1988DEB8" w:rsidR="00720036" w:rsidRDefault="006B5238" w:rsidP="00720036">
            <w:pPr>
              <w:jc w:val="center"/>
              <w:rPr>
                <w:rFonts w:ascii="GHEA Grapalat" w:hAnsi="GHEA Grapalat"/>
                <w:sz w:val="20"/>
              </w:rPr>
            </w:pPr>
            <w:r>
              <w:rPr>
                <w:rFonts w:ascii="GHEA Grapalat" w:hAnsi="GHEA Grapalat"/>
                <w:lang w:val="en-GB"/>
              </w:rPr>
              <w:lastRenderedPageBreak/>
              <w:t>8</w:t>
            </w:r>
          </w:p>
        </w:tc>
        <w:tc>
          <w:tcPr>
            <w:tcW w:w="1701" w:type="dxa"/>
            <w:vAlign w:val="bottom"/>
          </w:tcPr>
          <w:p w14:paraId="6EA7B05A" w14:textId="31C1766B" w:rsidR="00720036" w:rsidRPr="00A71D81" w:rsidRDefault="00720036" w:rsidP="00720036">
            <w:pPr>
              <w:jc w:val="center"/>
              <w:rPr>
                <w:rFonts w:ascii="GHEA Grapalat" w:hAnsi="GHEA Grapalat"/>
                <w:sz w:val="20"/>
              </w:rPr>
            </w:pPr>
            <w:r>
              <w:rPr>
                <w:rFonts w:ascii="Calibri" w:hAnsi="Calibri" w:cs="Calibri"/>
                <w:sz w:val="22"/>
                <w:szCs w:val="22"/>
              </w:rPr>
              <w:t>18111200</w:t>
            </w:r>
          </w:p>
        </w:tc>
        <w:tc>
          <w:tcPr>
            <w:tcW w:w="1711" w:type="dxa"/>
            <w:vAlign w:val="center"/>
          </w:tcPr>
          <w:p w14:paraId="32255D2A" w14:textId="5923CC2E" w:rsidR="00720036" w:rsidRPr="00A71D81" w:rsidRDefault="00720036" w:rsidP="00720036">
            <w:pPr>
              <w:jc w:val="center"/>
              <w:rPr>
                <w:rFonts w:ascii="GHEA Grapalat" w:hAnsi="GHEA Grapalat"/>
                <w:sz w:val="20"/>
              </w:rPr>
            </w:pPr>
            <w:r>
              <w:rPr>
                <w:rFonts w:ascii="Sylfaen" w:hAnsi="Sylfaen" w:cs="Calibri"/>
                <w:color w:val="000000"/>
                <w:sz w:val="22"/>
                <w:szCs w:val="22"/>
              </w:rPr>
              <w:t>բանվորական հագուստ ձմեռային</w:t>
            </w:r>
          </w:p>
        </w:tc>
        <w:tc>
          <w:tcPr>
            <w:tcW w:w="1343" w:type="dxa"/>
          </w:tcPr>
          <w:p w14:paraId="5E73E075" w14:textId="77777777" w:rsidR="00720036" w:rsidRPr="00A71D81" w:rsidRDefault="00720036" w:rsidP="00720036">
            <w:pPr>
              <w:jc w:val="center"/>
              <w:rPr>
                <w:rFonts w:ascii="GHEA Grapalat" w:hAnsi="GHEA Grapalat"/>
                <w:sz w:val="20"/>
              </w:rPr>
            </w:pPr>
          </w:p>
        </w:tc>
        <w:tc>
          <w:tcPr>
            <w:tcW w:w="2611" w:type="dxa"/>
            <w:vAlign w:val="center"/>
          </w:tcPr>
          <w:p w14:paraId="15C6DF1F" w14:textId="77777777" w:rsidR="00720036" w:rsidRPr="00720036" w:rsidRDefault="00720036" w:rsidP="00720036">
            <w:pPr>
              <w:pStyle w:val="NoSpacing"/>
              <w:spacing w:line="276" w:lineRule="auto"/>
              <w:rPr>
                <w:rFonts w:cs="Times Armenian"/>
                <w:sz w:val="20"/>
                <w:szCs w:val="20"/>
                <w:lang w:val="hy-AM" w:eastAsia="en-US"/>
              </w:rPr>
            </w:pPr>
            <w:r w:rsidRPr="00720036">
              <w:rPr>
                <w:rFonts w:ascii="Sylfaen" w:hAnsi="Sylfaen" w:cs="Sylfaen"/>
                <w:sz w:val="20"/>
                <w:szCs w:val="20"/>
                <w:lang w:val="hy-AM" w:eastAsia="en-US"/>
              </w:rPr>
              <w:t>Կտորը</w:t>
            </w:r>
            <w:r w:rsidRPr="00720036">
              <w:rPr>
                <w:rFonts w:cs="Times Armenian"/>
                <w:sz w:val="20"/>
                <w:szCs w:val="20"/>
                <w:lang w:val="hy-AM" w:eastAsia="en-US"/>
              </w:rPr>
              <w:t>35</w:t>
            </w:r>
            <w:r w:rsidRPr="00720036">
              <w:rPr>
                <w:rFonts w:ascii="Sylfaen" w:hAnsi="Sylfaen" w:cs="Sylfaen"/>
                <w:sz w:val="20"/>
                <w:szCs w:val="20"/>
                <w:lang w:val="hy-AM" w:eastAsia="en-US"/>
              </w:rPr>
              <w:t>տոկոսպոլիեսթեր</w:t>
            </w:r>
            <w:r w:rsidRPr="00720036">
              <w:rPr>
                <w:rFonts w:cs="Times Armenian"/>
                <w:sz w:val="20"/>
                <w:szCs w:val="20"/>
                <w:lang w:val="hy-AM" w:eastAsia="en-US"/>
              </w:rPr>
              <w:t xml:space="preserve"> 65 ,</w:t>
            </w:r>
            <w:r w:rsidRPr="00720036">
              <w:rPr>
                <w:rFonts w:ascii="Sylfaen" w:hAnsi="Sylfaen" w:cs="Sylfaen"/>
                <w:sz w:val="20"/>
                <w:szCs w:val="20"/>
                <w:lang w:val="hy-AM" w:eastAsia="en-US"/>
              </w:rPr>
              <w:t>տոկոս</w:t>
            </w:r>
            <w:r w:rsidRPr="00720036">
              <w:rPr>
                <w:rFonts w:cs="Times Armenian"/>
                <w:sz w:val="20"/>
                <w:szCs w:val="20"/>
                <w:lang w:val="hy-AM" w:eastAsia="en-US"/>
              </w:rPr>
              <w:t xml:space="preserve"> </w:t>
            </w:r>
            <w:r w:rsidRPr="00720036">
              <w:rPr>
                <w:rFonts w:ascii="Sylfaen" w:hAnsi="Sylfaen" w:cs="Sylfaen"/>
                <w:sz w:val="20"/>
                <w:szCs w:val="20"/>
                <w:lang w:val="hy-AM" w:eastAsia="en-US"/>
              </w:rPr>
              <w:t>բանբակ</w:t>
            </w:r>
            <w:r w:rsidRPr="00720036">
              <w:rPr>
                <w:rFonts w:cs="Times Armenian"/>
                <w:sz w:val="20"/>
                <w:szCs w:val="20"/>
                <w:lang w:val="hy-AM" w:eastAsia="en-US"/>
              </w:rPr>
              <w:t xml:space="preserve">, </w:t>
            </w:r>
            <w:r w:rsidRPr="00720036">
              <w:rPr>
                <w:rFonts w:ascii="Sylfaen" w:hAnsi="Sylfaen" w:cs="Sylfaen"/>
                <w:sz w:val="20"/>
                <w:szCs w:val="20"/>
                <w:lang w:val="hy-AM" w:eastAsia="en-US"/>
              </w:rPr>
              <w:t>կտորի</w:t>
            </w:r>
            <w:r w:rsidRPr="00720036">
              <w:rPr>
                <w:rFonts w:cs="Times Armenian"/>
                <w:sz w:val="20"/>
                <w:szCs w:val="20"/>
                <w:lang w:val="hy-AM" w:eastAsia="en-US"/>
              </w:rPr>
              <w:t xml:space="preserve"> </w:t>
            </w:r>
            <w:r w:rsidRPr="00720036">
              <w:rPr>
                <w:rFonts w:ascii="Sylfaen" w:hAnsi="Sylfaen" w:cs="Sylfaen"/>
                <w:sz w:val="20"/>
                <w:szCs w:val="20"/>
                <w:lang w:val="hy-AM" w:eastAsia="en-US"/>
              </w:rPr>
              <w:t>խտությունը</w:t>
            </w:r>
            <w:r w:rsidRPr="00720036">
              <w:rPr>
                <w:rFonts w:cs="Times Armenian"/>
                <w:sz w:val="20"/>
                <w:szCs w:val="20"/>
                <w:lang w:val="hy-AM" w:eastAsia="en-US"/>
              </w:rPr>
              <w:t xml:space="preserve"> 240 </w:t>
            </w:r>
          </w:p>
          <w:p w14:paraId="1E76DE4B" w14:textId="096A5EAA" w:rsidR="00720036" w:rsidRPr="00197C3D" w:rsidRDefault="00720036" w:rsidP="00720036">
            <w:pPr>
              <w:pStyle w:val="Heading3"/>
              <w:spacing w:line="240" w:lineRule="auto"/>
              <w:jc w:val="left"/>
              <w:rPr>
                <w:rFonts w:asciiTheme="minorHAnsi" w:hAnsiTheme="minorHAnsi"/>
              </w:rPr>
            </w:pPr>
            <w:r>
              <w:rPr>
                <w:rFonts w:ascii="Sylfaen" w:hAnsi="Sylfaen" w:cs="Sylfaen"/>
                <w:lang w:val="hy-AM"/>
              </w:rPr>
              <w:t>գ</w:t>
            </w:r>
            <w:r>
              <w:rPr>
                <w:rFonts w:cs="Times Armenian"/>
                <w:lang w:val="hy-AM"/>
              </w:rPr>
              <w:t>/</w:t>
            </w:r>
            <w:r>
              <w:rPr>
                <w:rFonts w:ascii="Sylfaen" w:hAnsi="Sylfaen" w:cs="Sylfaen"/>
                <w:lang w:val="hy-AM"/>
              </w:rPr>
              <w:t>մ</w:t>
            </w:r>
            <w:r>
              <w:rPr>
                <w:lang w:val="hy-AM"/>
              </w:rPr>
              <w:t>/</w:t>
            </w:r>
            <w:r>
              <w:rPr>
                <w:rFonts w:ascii="Sylfaen" w:hAnsi="Sylfaen" w:cs="Sylfaen"/>
                <w:lang w:val="hy-AM"/>
              </w:rPr>
              <w:t>քառ</w:t>
            </w:r>
            <w:r>
              <w:rPr>
                <w:lang w:val="hy-AM"/>
              </w:rPr>
              <w:t xml:space="preserve"> ,</w:t>
            </w:r>
            <w:r w:rsidRPr="008777A9">
              <w:rPr>
                <w:lang w:val="hy-AM"/>
              </w:rPr>
              <w:t xml:space="preserve"> </w:t>
            </w:r>
            <w:r w:rsidRPr="008777A9">
              <w:rPr>
                <w:rFonts w:ascii="Sylfaen" w:hAnsi="Sylfaen"/>
                <w:lang w:val="hy-AM"/>
              </w:rPr>
              <w:t>աստառը պետք է լինի բամբակյա ,</w:t>
            </w:r>
            <w:r>
              <w:rPr>
                <w:rFonts w:ascii="Sylfaen" w:hAnsi="Sylfaen" w:cs="Sylfaen"/>
                <w:lang w:val="hy-AM"/>
              </w:rPr>
              <w:t>տաբատը</w:t>
            </w:r>
            <w:r>
              <w:rPr>
                <w:rFonts w:cs="Times Armenian"/>
                <w:lang w:val="hy-AM"/>
              </w:rPr>
              <w:t xml:space="preserve"> 2 </w:t>
            </w:r>
            <w:r>
              <w:rPr>
                <w:rFonts w:ascii="Sylfaen" w:hAnsi="Sylfaen" w:cs="Sylfaen"/>
                <w:lang w:val="hy-AM"/>
              </w:rPr>
              <w:t>վրադիր</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շղթայով</w:t>
            </w:r>
            <w:r>
              <w:rPr>
                <w:rFonts w:cs="Times Armenian"/>
                <w:lang w:val="hy-AM"/>
              </w:rPr>
              <w:t>,</w:t>
            </w:r>
            <w:r>
              <w:rPr>
                <w:rFonts w:ascii="Sylfaen" w:hAnsi="Sylfaen" w:cs="Sylfaen"/>
                <w:lang w:val="hy-AM"/>
              </w:rPr>
              <w:t>կոճակով</w:t>
            </w:r>
            <w:r>
              <w:rPr>
                <w:rFonts w:cs="Times Armenian"/>
                <w:lang w:val="hy-AM"/>
              </w:rPr>
              <w:t>,</w:t>
            </w:r>
            <w:r>
              <w:rPr>
                <w:rFonts w:ascii="Sylfaen" w:hAnsi="Sylfaen" w:cs="Sylfaen"/>
                <w:lang w:val="hy-AM"/>
              </w:rPr>
              <w:t>վերնազգեստը</w:t>
            </w:r>
            <w:r>
              <w:rPr>
                <w:rFonts w:cs="Times Armenian"/>
                <w:lang w:val="hy-AM"/>
              </w:rPr>
              <w:t xml:space="preserve"> </w:t>
            </w:r>
            <w:r>
              <w:rPr>
                <w:rFonts w:ascii="Sylfaen" w:hAnsi="Sylfaen" w:cs="Sylfaen"/>
                <w:lang w:val="hy-AM"/>
              </w:rPr>
              <w:t>երկու</w:t>
            </w:r>
            <w:r>
              <w:rPr>
                <w:rFonts w:cs="Times Armenian"/>
                <w:lang w:val="hy-AM"/>
              </w:rPr>
              <w:t xml:space="preserve"> </w:t>
            </w:r>
            <w:r>
              <w:rPr>
                <w:rFonts w:ascii="Sylfaen" w:hAnsi="Sylfaen" w:cs="Sylfaen"/>
                <w:lang w:val="hy-AM"/>
              </w:rPr>
              <w:t>վրադիր</w:t>
            </w:r>
            <w:r>
              <w:rPr>
                <w:rFonts w:cs="Times Armenian"/>
                <w:lang w:val="hy-AM"/>
              </w:rPr>
              <w:t xml:space="preserve"> </w:t>
            </w:r>
            <w:r>
              <w:rPr>
                <w:rFonts w:ascii="Sylfaen" w:hAnsi="Sylfaen" w:cs="Sylfaen"/>
                <w:lang w:val="hy-AM"/>
              </w:rPr>
              <w:t>կողային</w:t>
            </w:r>
            <w:r>
              <w:rPr>
                <w:rFonts w:cs="Times Armenian"/>
                <w:lang w:val="hy-AM"/>
              </w:rPr>
              <w:t xml:space="preserve"> </w:t>
            </w:r>
            <w:r>
              <w:rPr>
                <w:rFonts w:ascii="Sylfaen" w:hAnsi="Sylfaen" w:cs="Sylfaen"/>
                <w:lang w:val="hy-AM"/>
              </w:rPr>
              <w:t>գրպաններով</w:t>
            </w:r>
            <w:r>
              <w:rPr>
                <w:rFonts w:cs="Times Armenian"/>
                <w:lang w:val="hy-AM"/>
              </w:rPr>
              <w:t>,</w:t>
            </w:r>
            <w:r>
              <w:rPr>
                <w:rFonts w:ascii="Sylfaen" w:hAnsi="Sylfaen" w:cs="Sylfaen"/>
                <w:lang w:val="hy-AM"/>
              </w:rPr>
              <w:t xml:space="preserve"> թևերը</w:t>
            </w:r>
            <w:r>
              <w:rPr>
                <w:rFonts w:cs="Times Armenian"/>
                <w:lang w:val="hy-AM"/>
              </w:rPr>
              <w:t xml:space="preserve"> </w:t>
            </w:r>
            <w:r>
              <w:rPr>
                <w:rFonts w:ascii="Sylfaen" w:hAnsi="Sylfaen" w:cs="Sylfaen"/>
                <w:lang w:val="hy-AM"/>
              </w:rPr>
              <w:t>մանժետով</w:t>
            </w:r>
            <w:r w:rsidRPr="00385D07">
              <w:rPr>
                <w:rFonts w:ascii="Sylfaen" w:hAnsi="Sylfaen" w:cs="Sylfaen"/>
                <w:lang w:val="hy-AM"/>
              </w:rPr>
              <w:t xml:space="preserve"> </w:t>
            </w:r>
            <w:r>
              <w:rPr>
                <w:rFonts w:ascii="Sylfaen" w:hAnsi="Sylfaen" w:cs="Sylfaen"/>
                <w:lang w:val="hy-AM"/>
              </w:rPr>
              <w:t>և</w:t>
            </w:r>
            <w:r>
              <w:rPr>
                <w:rFonts w:cs="Times Armenian"/>
                <w:lang w:val="hy-AM"/>
              </w:rPr>
              <w:t xml:space="preserve"> </w:t>
            </w:r>
            <w:r>
              <w:rPr>
                <w:rFonts w:ascii="Sylfaen" w:hAnsi="Sylfaen" w:cs="Sylfaen"/>
                <w:lang w:val="hy-AM"/>
              </w:rPr>
              <w:t>կոճակով</w:t>
            </w:r>
            <w:r>
              <w:rPr>
                <w:rFonts w:cs="Times Armenian"/>
                <w:lang w:val="hy-AM"/>
              </w:rPr>
              <w:t>:</w:t>
            </w:r>
            <w:r>
              <w:rPr>
                <w:rFonts w:ascii="Sylfaen" w:hAnsi="Sylfaen" w:cs="Sylfaen"/>
                <w:lang w:val="hy-AM"/>
              </w:rPr>
              <w:t>Մեջքին</w:t>
            </w:r>
            <w:r>
              <w:rPr>
                <w:rFonts w:cs="Times Armenian"/>
                <w:lang w:val="hy-AM"/>
              </w:rPr>
              <w:t xml:space="preserve"> </w:t>
            </w:r>
            <w:r>
              <w:rPr>
                <w:rFonts w:ascii="Sylfaen" w:hAnsi="Sylfaen" w:cs="Sylfaen"/>
                <w:lang w:val="hy-AM"/>
              </w:rPr>
              <w:t>պետք</w:t>
            </w:r>
            <w:r>
              <w:rPr>
                <w:rFonts w:cs="Times Armenian"/>
                <w:lang w:val="hy-AM"/>
              </w:rPr>
              <w:t xml:space="preserve"> </w:t>
            </w:r>
            <w:r>
              <w:rPr>
                <w:rFonts w:ascii="Sylfaen" w:hAnsi="Sylfaen" w:cs="Sylfaen"/>
                <w:lang w:val="hy-AM"/>
              </w:rPr>
              <w:t>էլինի</w:t>
            </w:r>
            <w:r>
              <w:rPr>
                <w:rFonts w:cs="Times Armenian"/>
                <w:lang w:val="hy-AM"/>
              </w:rPr>
              <w:t xml:space="preserve"> </w:t>
            </w:r>
            <w:r>
              <w:rPr>
                <w:rFonts w:ascii="Sylfaen" w:hAnsi="Sylfaen" w:cs="Sylfaen"/>
                <w:lang w:val="hy-AM"/>
              </w:rPr>
              <w:t>գրված</w:t>
            </w:r>
            <w:r>
              <w:rPr>
                <w:rFonts w:cs="Times Armenian"/>
                <w:lang w:val="hy-AM"/>
              </w:rPr>
              <w:t>»</w:t>
            </w:r>
            <w:r>
              <w:rPr>
                <w:rFonts w:ascii="Sylfaen" w:hAnsi="Sylfaen" w:cs="Sylfaen"/>
                <w:lang w:val="hy-AM"/>
              </w:rPr>
              <w:t>Ապարանի</w:t>
            </w:r>
            <w:r>
              <w:rPr>
                <w:rFonts w:cs="Times Armenian"/>
                <w:lang w:val="hy-AM"/>
              </w:rPr>
              <w:t xml:space="preserve"> </w:t>
            </w:r>
            <w:r>
              <w:rPr>
                <w:rFonts w:ascii="Sylfaen" w:hAnsi="Sylfaen" w:cs="Sylfaen"/>
                <w:lang w:val="hy-AM"/>
              </w:rPr>
              <w:t>կոմունալ</w:t>
            </w:r>
            <w:r>
              <w:rPr>
                <w:rFonts w:cs="Times Armenian"/>
                <w:lang w:val="hy-AM"/>
              </w:rPr>
              <w:t xml:space="preserve"> </w:t>
            </w:r>
            <w:r>
              <w:rPr>
                <w:rFonts w:ascii="Sylfaen" w:hAnsi="Sylfaen" w:cs="Sylfaen"/>
                <w:lang w:val="hy-AM"/>
              </w:rPr>
              <w:t>ծառայություն</w:t>
            </w:r>
            <w:r>
              <w:rPr>
                <w:rFonts w:cs="Times Armenian"/>
                <w:lang w:val="hy-AM"/>
              </w:rPr>
              <w:t>»</w:t>
            </w:r>
            <w:r>
              <w:rPr>
                <w:lang w:val="hy-AM"/>
              </w:rPr>
              <w:t>:</w:t>
            </w:r>
            <w:r>
              <w:rPr>
                <w:rFonts w:ascii="Sylfaen" w:hAnsi="Sylfaen" w:cs="Sylfaen"/>
                <w:lang w:val="hy-AM"/>
              </w:rPr>
              <w:t>Գույնը</w:t>
            </w:r>
            <w:r>
              <w:rPr>
                <w:rFonts w:cs="Times Armenian"/>
                <w:lang w:val="hy-AM"/>
              </w:rPr>
              <w:t xml:space="preserve"> </w:t>
            </w:r>
            <w:r>
              <w:rPr>
                <w:rFonts w:ascii="Sylfaen" w:hAnsi="Sylfaen" w:cs="Sylfaen"/>
                <w:lang w:val="hy-AM"/>
              </w:rPr>
              <w:t>ըստ</w:t>
            </w:r>
            <w:r>
              <w:rPr>
                <w:rFonts w:cs="Times Armenian"/>
                <w:lang w:val="hy-AM"/>
              </w:rPr>
              <w:t xml:space="preserve">  </w:t>
            </w:r>
            <w:r>
              <w:rPr>
                <w:rFonts w:ascii="Sylfaen" w:hAnsi="Sylfaen" w:cs="Sylfaen"/>
                <w:lang w:val="hy-AM"/>
              </w:rPr>
              <w:t>պատվիրատուի</w:t>
            </w:r>
            <w:r>
              <w:rPr>
                <w:lang w:val="hy-AM"/>
              </w:rPr>
              <w:t>:</w:t>
            </w:r>
          </w:p>
        </w:tc>
        <w:tc>
          <w:tcPr>
            <w:tcW w:w="1080" w:type="dxa"/>
            <w:vAlign w:val="center"/>
          </w:tcPr>
          <w:p w14:paraId="513AAB67" w14:textId="7774539E"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52CE652F" w14:textId="7413B5EF" w:rsidR="00720036" w:rsidRPr="00A71D81" w:rsidRDefault="00720036" w:rsidP="00720036">
            <w:pPr>
              <w:jc w:val="center"/>
              <w:rPr>
                <w:rFonts w:ascii="GHEA Grapalat" w:hAnsi="GHEA Grapalat"/>
                <w:sz w:val="20"/>
              </w:rPr>
            </w:pPr>
            <w:r>
              <w:rPr>
                <w:rFonts w:ascii="Sylfaen" w:hAnsi="Sylfaen" w:cs="Calibri"/>
                <w:color w:val="000000"/>
                <w:sz w:val="22"/>
                <w:szCs w:val="22"/>
              </w:rPr>
              <w:t>20000</w:t>
            </w:r>
          </w:p>
        </w:tc>
        <w:tc>
          <w:tcPr>
            <w:tcW w:w="1260" w:type="dxa"/>
            <w:vAlign w:val="center"/>
          </w:tcPr>
          <w:p w14:paraId="530CA2F3" w14:textId="1007D0BA" w:rsidR="00720036" w:rsidRPr="00A71D81" w:rsidRDefault="00720036" w:rsidP="00720036">
            <w:pPr>
              <w:jc w:val="center"/>
              <w:rPr>
                <w:rFonts w:ascii="GHEA Grapalat" w:hAnsi="GHEA Grapalat"/>
                <w:sz w:val="20"/>
              </w:rPr>
            </w:pPr>
            <w:r>
              <w:rPr>
                <w:rFonts w:ascii="Sylfaen" w:hAnsi="Sylfaen" w:cs="Calibri"/>
                <w:color w:val="000000"/>
                <w:sz w:val="22"/>
                <w:szCs w:val="22"/>
              </w:rPr>
              <w:t>600000</w:t>
            </w:r>
          </w:p>
        </w:tc>
        <w:tc>
          <w:tcPr>
            <w:tcW w:w="1080" w:type="dxa"/>
            <w:vAlign w:val="center"/>
          </w:tcPr>
          <w:p w14:paraId="26D42D2E" w14:textId="14D06E65"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34D5FC94" w14:textId="28DACD58"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10477C74" w14:textId="1977481E"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217E3AF2" w14:textId="1CAE28C4"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47E574A1" w14:textId="77777777" w:rsidTr="00720036">
        <w:tc>
          <w:tcPr>
            <w:tcW w:w="568" w:type="dxa"/>
            <w:vAlign w:val="center"/>
          </w:tcPr>
          <w:p w14:paraId="341611A2" w14:textId="321B222E" w:rsidR="00720036" w:rsidRDefault="006B5238" w:rsidP="00720036">
            <w:pPr>
              <w:jc w:val="center"/>
              <w:rPr>
                <w:rFonts w:ascii="GHEA Grapalat" w:hAnsi="GHEA Grapalat"/>
                <w:sz w:val="20"/>
              </w:rPr>
            </w:pPr>
            <w:r>
              <w:rPr>
                <w:rFonts w:ascii="GHEA Grapalat" w:hAnsi="GHEA Grapalat"/>
                <w:lang w:val="en-GB"/>
              </w:rPr>
              <w:t>9</w:t>
            </w:r>
          </w:p>
        </w:tc>
        <w:tc>
          <w:tcPr>
            <w:tcW w:w="1701" w:type="dxa"/>
            <w:vAlign w:val="bottom"/>
          </w:tcPr>
          <w:p w14:paraId="4DAF363D" w14:textId="34D35AA9" w:rsidR="00720036" w:rsidRPr="00A71D81" w:rsidRDefault="00720036" w:rsidP="00720036">
            <w:pPr>
              <w:jc w:val="center"/>
              <w:rPr>
                <w:rFonts w:ascii="GHEA Grapalat" w:hAnsi="GHEA Grapalat"/>
                <w:sz w:val="20"/>
              </w:rPr>
            </w:pPr>
            <w:r>
              <w:rPr>
                <w:rFonts w:ascii="Calibri" w:hAnsi="Calibri" w:cs="Calibri"/>
                <w:sz w:val="22"/>
                <w:szCs w:val="22"/>
              </w:rPr>
              <w:t>44163220</w:t>
            </w:r>
          </w:p>
        </w:tc>
        <w:tc>
          <w:tcPr>
            <w:tcW w:w="1711" w:type="dxa"/>
            <w:vAlign w:val="center"/>
          </w:tcPr>
          <w:p w14:paraId="55C09973" w14:textId="57B86162" w:rsidR="00720036" w:rsidRPr="00A71D81" w:rsidRDefault="00720036" w:rsidP="00720036">
            <w:pPr>
              <w:jc w:val="center"/>
              <w:rPr>
                <w:rFonts w:ascii="GHEA Grapalat" w:hAnsi="GHEA Grapalat"/>
                <w:sz w:val="20"/>
              </w:rPr>
            </w:pPr>
            <w:r>
              <w:rPr>
                <w:rFonts w:ascii="Sylfaen" w:hAnsi="Sylfaen" w:cs="Calibri"/>
                <w:color w:val="000000"/>
                <w:sz w:val="22"/>
                <w:szCs w:val="22"/>
              </w:rPr>
              <w:t>Պոլիէթիլենային կցորդիչ(d=110 մմ)</w:t>
            </w:r>
          </w:p>
        </w:tc>
        <w:tc>
          <w:tcPr>
            <w:tcW w:w="1343" w:type="dxa"/>
          </w:tcPr>
          <w:p w14:paraId="58CBC211" w14:textId="77777777" w:rsidR="00720036" w:rsidRPr="00A71D81" w:rsidRDefault="00720036" w:rsidP="00720036">
            <w:pPr>
              <w:jc w:val="center"/>
              <w:rPr>
                <w:rFonts w:ascii="GHEA Grapalat" w:hAnsi="GHEA Grapalat"/>
                <w:sz w:val="20"/>
              </w:rPr>
            </w:pPr>
          </w:p>
        </w:tc>
        <w:tc>
          <w:tcPr>
            <w:tcW w:w="2611" w:type="dxa"/>
            <w:vAlign w:val="center"/>
          </w:tcPr>
          <w:p w14:paraId="1BE0F898" w14:textId="0719D3BB" w:rsidR="00720036" w:rsidRPr="00197C3D" w:rsidRDefault="00720036" w:rsidP="00720036">
            <w:pPr>
              <w:pStyle w:val="Heading3"/>
              <w:spacing w:line="240" w:lineRule="auto"/>
              <w:jc w:val="left"/>
              <w:rPr>
                <w:rFonts w:asciiTheme="minorHAnsi" w:hAnsiTheme="minorHAnsi"/>
              </w:rPr>
            </w:pPr>
            <w:r>
              <w:rPr>
                <w:rFonts w:ascii="GHEA Grapalat" w:hAnsi="GHEA Grapalat" w:cs="Sylfaen"/>
                <w:bCs/>
                <w:lang w:val="hy-AM"/>
              </w:rPr>
              <w:t>Պոլիէթիլենային կցորդիչ սև գույնի ,պատրաստված սննդա- յին պոլիէթիլենից:Նախա – տեսված խմելու ջրագծերիանց- կացման համար ճնշումը 12 Bar Տրամագի</w:t>
            </w:r>
            <w:r w:rsidRPr="0005670D">
              <w:rPr>
                <w:rFonts w:ascii="GHEA Grapalat" w:hAnsi="GHEA Grapalat" w:cs="Sylfaen"/>
                <w:bCs/>
                <w:lang w:val="hy-AM"/>
              </w:rPr>
              <w:t>ծ</w:t>
            </w:r>
            <w:r>
              <w:rPr>
                <w:rFonts w:ascii="GHEA Grapalat" w:hAnsi="GHEA Grapalat" w:cs="Sylfaen"/>
                <w:bCs/>
                <w:lang w:val="hy-AM"/>
              </w:rPr>
              <w:t>ը 110 մմ:</w:t>
            </w:r>
          </w:p>
        </w:tc>
        <w:tc>
          <w:tcPr>
            <w:tcW w:w="1080" w:type="dxa"/>
            <w:vAlign w:val="center"/>
          </w:tcPr>
          <w:p w14:paraId="20ADA0B5" w14:textId="04F64548" w:rsidR="00720036" w:rsidRPr="00A71D81" w:rsidRDefault="00720036" w:rsidP="00720036">
            <w:pPr>
              <w:jc w:val="center"/>
              <w:rPr>
                <w:rFonts w:ascii="GHEA Grapalat" w:hAnsi="GHEA Grapalat"/>
                <w:sz w:val="20"/>
              </w:rPr>
            </w:pPr>
            <w:r>
              <w:rPr>
                <w:rFonts w:ascii="Sylfaen" w:hAnsi="Sylfaen" w:cs="Calibri"/>
                <w:color w:val="000000"/>
                <w:sz w:val="22"/>
                <w:szCs w:val="22"/>
              </w:rPr>
              <w:t>հատ</w:t>
            </w:r>
          </w:p>
        </w:tc>
        <w:tc>
          <w:tcPr>
            <w:tcW w:w="810" w:type="dxa"/>
            <w:vAlign w:val="center"/>
          </w:tcPr>
          <w:p w14:paraId="3FFB1027" w14:textId="0E69CA7B" w:rsidR="00720036" w:rsidRPr="00A71D81" w:rsidRDefault="00720036" w:rsidP="00720036">
            <w:pPr>
              <w:jc w:val="center"/>
              <w:rPr>
                <w:rFonts w:ascii="GHEA Grapalat" w:hAnsi="GHEA Grapalat"/>
                <w:sz w:val="20"/>
              </w:rPr>
            </w:pPr>
            <w:r>
              <w:rPr>
                <w:rFonts w:ascii="Sylfaen" w:hAnsi="Sylfaen" w:cs="Calibri"/>
                <w:color w:val="000000"/>
                <w:sz w:val="22"/>
                <w:szCs w:val="22"/>
              </w:rPr>
              <w:t>13000</w:t>
            </w:r>
          </w:p>
        </w:tc>
        <w:tc>
          <w:tcPr>
            <w:tcW w:w="1260" w:type="dxa"/>
            <w:vAlign w:val="center"/>
          </w:tcPr>
          <w:p w14:paraId="1DA77E30" w14:textId="1CEEBC77" w:rsidR="00720036" w:rsidRPr="00A71D81" w:rsidRDefault="00720036" w:rsidP="00720036">
            <w:pPr>
              <w:jc w:val="center"/>
              <w:rPr>
                <w:rFonts w:ascii="GHEA Grapalat" w:hAnsi="GHEA Grapalat"/>
                <w:sz w:val="20"/>
              </w:rPr>
            </w:pPr>
            <w:r>
              <w:rPr>
                <w:rFonts w:ascii="Sylfaen" w:hAnsi="Sylfaen" w:cs="Calibri"/>
                <w:color w:val="000000"/>
                <w:sz w:val="22"/>
                <w:szCs w:val="22"/>
              </w:rPr>
              <w:t>130000</w:t>
            </w:r>
          </w:p>
        </w:tc>
        <w:tc>
          <w:tcPr>
            <w:tcW w:w="1080" w:type="dxa"/>
            <w:vAlign w:val="center"/>
          </w:tcPr>
          <w:p w14:paraId="3DA0BEFF" w14:textId="3567F2D5" w:rsidR="00720036" w:rsidRPr="00A71D81" w:rsidRDefault="00720036" w:rsidP="00720036">
            <w:pPr>
              <w:rPr>
                <w:rFonts w:ascii="GHEA Grapalat" w:hAnsi="GHEA Grapalat"/>
                <w:sz w:val="20"/>
              </w:rPr>
            </w:pPr>
            <w:r>
              <w:rPr>
                <w:rFonts w:ascii="Sylfaen" w:hAnsi="Sylfaen" w:cs="Calibri"/>
                <w:color w:val="000000"/>
                <w:sz w:val="22"/>
                <w:szCs w:val="22"/>
              </w:rPr>
              <w:t>10</w:t>
            </w:r>
          </w:p>
        </w:tc>
        <w:tc>
          <w:tcPr>
            <w:tcW w:w="1161" w:type="dxa"/>
          </w:tcPr>
          <w:p w14:paraId="5ACC0205" w14:textId="6BAE434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F765B4C" w14:textId="59FF10C4" w:rsidR="00720036" w:rsidRPr="00A71D81" w:rsidRDefault="00720036" w:rsidP="00720036">
            <w:pPr>
              <w:jc w:val="center"/>
              <w:rPr>
                <w:rFonts w:ascii="GHEA Grapalat" w:hAnsi="GHEA Grapalat"/>
                <w:sz w:val="20"/>
              </w:rPr>
            </w:pPr>
            <w:r>
              <w:rPr>
                <w:rFonts w:ascii="Sylfaen" w:hAnsi="Sylfaen" w:cs="Calibri"/>
                <w:color w:val="000000"/>
                <w:sz w:val="22"/>
                <w:szCs w:val="22"/>
              </w:rPr>
              <w:t>10</w:t>
            </w:r>
          </w:p>
        </w:tc>
        <w:tc>
          <w:tcPr>
            <w:tcW w:w="1270" w:type="dxa"/>
          </w:tcPr>
          <w:p w14:paraId="5A995883" w14:textId="26BF12BD"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օրվանից 300 օրացուցային օրվա ընթացքում </w:t>
            </w:r>
          </w:p>
        </w:tc>
      </w:tr>
      <w:tr w:rsidR="00720036" w:rsidRPr="00A71D81" w14:paraId="5E38C791" w14:textId="77777777" w:rsidTr="00720036">
        <w:tc>
          <w:tcPr>
            <w:tcW w:w="568" w:type="dxa"/>
            <w:vAlign w:val="center"/>
          </w:tcPr>
          <w:p w14:paraId="60717B52" w14:textId="5958D7AB" w:rsidR="00720036" w:rsidRDefault="006B5238" w:rsidP="00720036">
            <w:pPr>
              <w:jc w:val="center"/>
              <w:rPr>
                <w:rFonts w:ascii="GHEA Grapalat" w:hAnsi="GHEA Grapalat"/>
                <w:sz w:val="20"/>
              </w:rPr>
            </w:pPr>
            <w:r>
              <w:rPr>
                <w:rFonts w:ascii="GHEA Grapalat" w:hAnsi="GHEA Grapalat"/>
                <w:lang w:val="en-GB"/>
              </w:rPr>
              <w:t>10</w:t>
            </w:r>
          </w:p>
        </w:tc>
        <w:tc>
          <w:tcPr>
            <w:tcW w:w="1701" w:type="dxa"/>
            <w:vAlign w:val="center"/>
          </w:tcPr>
          <w:p w14:paraId="7C94E0DC" w14:textId="1F83BDCB" w:rsidR="00720036" w:rsidRPr="00A71D81" w:rsidRDefault="00720036" w:rsidP="00720036">
            <w:pPr>
              <w:jc w:val="center"/>
              <w:rPr>
                <w:rFonts w:ascii="GHEA Grapalat" w:hAnsi="GHEA Grapalat"/>
                <w:sz w:val="20"/>
              </w:rPr>
            </w:pPr>
            <w:r>
              <w:rPr>
                <w:rFonts w:ascii="Calibri" w:hAnsi="Calibri" w:cs="Calibri"/>
                <w:color w:val="000000"/>
                <w:sz w:val="22"/>
                <w:szCs w:val="22"/>
              </w:rPr>
              <w:t>39541130</w:t>
            </w:r>
          </w:p>
        </w:tc>
        <w:tc>
          <w:tcPr>
            <w:tcW w:w="1711" w:type="dxa"/>
            <w:vAlign w:val="center"/>
          </w:tcPr>
          <w:p w14:paraId="76836396" w14:textId="611A8779" w:rsidR="00720036" w:rsidRPr="00A71D81" w:rsidRDefault="00720036" w:rsidP="00720036">
            <w:pPr>
              <w:jc w:val="center"/>
              <w:rPr>
                <w:rFonts w:ascii="GHEA Grapalat" w:hAnsi="GHEA Grapalat"/>
                <w:sz w:val="20"/>
              </w:rPr>
            </w:pPr>
            <w:r>
              <w:rPr>
                <w:rFonts w:ascii="Sylfaen" w:hAnsi="Sylfaen" w:cs="Calibri"/>
                <w:color w:val="000000"/>
                <w:sz w:val="20"/>
                <w:szCs w:val="20"/>
              </w:rPr>
              <w:t>Խոտհնձիչի քաղող թել</w:t>
            </w:r>
          </w:p>
        </w:tc>
        <w:tc>
          <w:tcPr>
            <w:tcW w:w="1343" w:type="dxa"/>
          </w:tcPr>
          <w:p w14:paraId="29906183" w14:textId="77777777" w:rsidR="00720036" w:rsidRPr="00A71D81" w:rsidRDefault="00720036" w:rsidP="00720036">
            <w:pPr>
              <w:jc w:val="center"/>
              <w:rPr>
                <w:rFonts w:ascii="GHEA Grapalat" w:hAnsi="GHEA Grapalat"/>
                <w:sz w:val="20"/>
              </w:rPr>
            </w:pPr>
          </w:p>
        </w:tc>
        <w:tc>
          <w:tcPr>
            <w:tcW w:w="2611" w:type="dxa"/>
            <w:vAlign w:val="center"/>
          </w:tcPr>
          <w:p w14:paraId="22F9A759" w14:textId="7541DDAA" w:rsidR="00720036" w:rsidRPr="00197C3D" w:rsidRDefault="00720036" w:rsidP="00720036">
            <w:pPr>
              <w:pStyle w:val="Heading3"/>
              <w:spacing w:line="240" w:lineRule="auto"/>
              <w:jc w:val="left"/>
              <w:rPr>
                <w:rFonts w:asciiTheme="minorHAnsi" w:hAnsiTheme="minorHAnsi"/>
              </w:rPr>
            </w:pPr>
            <w:r>
              <w:rPr>
                <w:rFonts w:ascii="Sylfaen" w:hAnsi="Sylfaen"/>
                <w:lang w:val="ru-RU"/>
              </w:rPr>
              <w:t>Խոտհնձիչի</w:t>
            </w:r>
            <w:r w:rsidRPr="0005670D">
              <w:rPr>
                <w:rFonts w:ascii="Sylfaen" w:hAnsi="Sylfaen"/>
              </w:rPr>
              <w:t xml:space="preserve"> </w:t>
            </w:r>
            <w:r>
              <w:rPr>
                <w:rFonts w:ascii="Sylfaen" w:hAnsi="Sylfaen"/>
                <w:lang w:val="ru-RU"/>
              </w:rPr>
              <w:t>քաղող</w:t>
            </w:r>
            <w:r w:rsidRPr="0005670D">
              <w:rPr>
                <w:rFonts w:ascii="Sylfaen" w:hAnsi="Sylfaen"/>
              </w:rPr>
              <w:t xml:space="preserve"> </w:t>
            </w:r>
            <w:r>
              <w:rPr>
                <w:rFonts w:ascii="Sylfaen" w:hAnsi="Sylfaen"/>
                <w:lang w:val="ru-RU"/>
              </w:rPr>
              <w:t>թել</w:t>
            </w:r>
            <w:r w:rsidRPr="0005670D">
              <w:rPr>
                <w:rFonts w:ascii="Sylfaen" w:hAnsi="Sylfaen"/>
              </w:rPr>
              <w:t xml:space="preserve"> </w:t>
            </w:r>
            <w:r>
              <w:rPr>
                <w:rFonts w:ascii="Sylfaen" w:hAnsi="Sylfaen"/>
                <w:lang w:val="ru-RU"/>
              </w:rPr>
              <w:t>հաստությունը</w:t>
            </w:r>
            <w:r w:rsidRPr="0005670D">
              <w:rPr>
                <w:rFonts w:ascii="Sylfaen" w:hAnsi="Sylfaen"/>
              </w:rPr>
              <w:t>3</w:t>
            </w:r>
            <w:r>
              <w:rPr>
                <w:rFonts w:ascii="Sylfaen" w:hAnsi="Sylfaen"/>
                <w:lang w:val="ru-RU"/>
              </w:rPr>
              <w:t>մմ</w:t>
            </w:r>
            <w:r w:rsidRPr="0005670D">
              <w:rPr>
                <w:rFonts w:ascii="Sylfaen" w:hAnsi="Sylfaen"/>
              </w:rPr>
              <w:t xml:space="preserve"> </w:t>
            </w:r>
            <w:r>
              <w:rPr>
                <w:rFonts w:ascii="Sylfaen" w:hAnsi="Sylfaen"/>
                <w:lang w:val="ru-RU"/>
              </w:rPr>
              <w:t>պոլիէթիլենից</w:t>
            </w:r>
          </w:p>
        </w:tc>
        <w:tc>
          <w:tcPr>
            <w:tcW w:w="1080" w:type="dxa"/>
            <w:vAlign w:val="center"/>
          </w:tcPr>
          <w:p w14:paraId="5E95C31E" w14:textId="4C1C35A3" w:rsidR="00720036" w:rsidRPr="00A71D81" w:rsidRDefault="00720036" w:rsidP="00720036">
            <w:pPr>
              <w:jc w:val="center"/>
              <w:rPr>
                <w:rFonts w:ascii="GHEA Grapalat" w:hAnsi="GHEA Grapalat"/>
                <w:sz w:val="20"/>
              </w:rPr>
            </w:pPr>
            <w:r>
              <w:rPr>
                <w:rFonts w:ascii="Sylfaen" w:hAnsi="Sylfaen" w:cs="Calibri"/>
                <w:color w:val="000000"/>
                <w:sz w:val="22"/>
                <w:szCs w:val="22"/>
              </w:rPr>
              <w:t>մետր</w:t>
            </w:r>
          </w:p>
        </w:tc>
        <w:tc>
          <w:tcPr>
            <w:tcW w:w="810" w:type="dxa"/>
            <w:vAlign w:val="center"/>
          </w:tcPr>
          <w:p w14:paraId="326B422C" w14:textId="332900DC" w:rsidR="00720036" w:rsidRPr="00A71D81" w:rsidRDefault="00720036" w:rsidP="00720036">
            <w:pPr>
              <w:jc w:val="center"/>
              <w:rPr>
                <w:rFonts w:ascii="GHEA Grapalat" w:hAnsi="GHEA Grapalat"/>
                <w:sz w:val="20"/>
              </w:rPr>
            </w:pPr>
            <w:r>
              <w:rPr>
                <w:rFonts w:ascii="Sylfaen" w:hAnsi="Sylfaen" w:cs="Calibri"/>
                <w:color w:val="000000"/>
                <w:sz w:val="22"/>
                <w:szCs w:val="22"/>
              </w:rPr>
              <w:t>800</w:t>
            </w:r>
          </w:p>
        </w:tc>
        <w:tc>
          <w:tcPr>
            <w:tcW w:w="1260" w:type="dxa"/>
            <w:vAlign w:val="center"/>
          </w:tcPr>
          <w:p w14:paraId="57D65784" w14:textId="64E11265" w:rsidR="00720036" w:rsidRPr="00A71D81" w:rsidRDefault="00720036" w:rsidP="00720036">
            <w:pPr>
              <w:jc w:val="center"/>
              <w:rPr>
                <w:rFonts w:ascii="GHEA Grapalat" w:hAnsi="GHEA Grapalat"/>
                <w:sz w:val="20"/>
              </w:rPr>
            </w:pPr>
            <w:r>
              <w:rPr>
                <w:rFonts w:ascii="Sylfaen" w:hAnsi="Sylfaen" w:cs="Calibri"/>
                <w:color w:val="000000"/>
                <w:sz w:val="22"/>
                <w:szCs w:val="22"/>
              </w:rPr>
              <w:t>24000</w:t>
            </w:r>
          </w:p>
        </w:tc>
        <w:tc>
          <w:tcPr>
            <w:tcW w:w="1080" w:type="dxa"/>
            <w:vAlign w:val="center"/>
          </w:tcPr>
          <w:p w14:paraId="54E8525F" w14:textId="7027CF0B" w:rsidR="00720036" w:rsidRPr="00A71D81" w:rsidRDefault="00720036" w:rsidP="00720036">
            <w:pPr>
              <w:rPr>
                <w:rFonts w:ascii="GHEA Grapalat" w:hAnsi="GHEA Grapalat"/>
                <w:sz w:val="20"/>
              </w:rPr>
            </w:pPr>
            <w:r>
              <w:rPr>
                <w:rFonts w:ascii="Sylfaen" w:hAnsi="Sylfaen" w:cs="Calibri"/>
                <w:color w:val="000000"/>
                <w:sz w:val="22"/>
                <w:szCs w:val="22"/>
              </w:rPr>
              <w:t>30</w:t>
            </w:r>
          </w:p>
        </w:tc>
        <w:tc>
          <w:tcPr>
            <w:tcW w:w="1161" w:type="dxa"/>
          </w:tcPr>
          <w:p w14:paraId="6FACE42B" w14:textId="3A654347" w:rsidR="00720036" w:rsidRPr="00285563" w:rsidRDefault="00720036" w:rsidP="00720036">
            <w:pPr>
              <w:jc w:val="center"/>
              <w:rPr>
                <w:rFonts w:ascii="GHEA Grapalat" w:hAnsi="GHEA Grapalat"/>
                <w:sz w:val="18"/>
                <w:szCs w:val="18"/>
              </w:rPr>
            </w:pPr>
            <w:r w:rsidRPr="00EA2D79">
              <w:rPr>
                <w:rFonts w:ascii="GHEA Grapalat" w:hAnsi="GHEA Grapalat"/>
                <w:sz w:val="18"/>
                <w:szCs w:val="18"/>
              </w:rPr>
              <w:t>Ք</w:t>
            </w:r>
            <w:r w:rsidRPr="00EA2D79">
              <w:rPr>
                <w:rFonts w:ascii="GHEA Grapalat" w:hAnsi="GHEA Grapalat"/>
                <w:sz w:val="18"/>
                <w:szCs w:val="18"/>
                <w:lang w:val="ru-RU"/>
              </w:rPr>
              <w:t xml:space="preserve">. </w:t>
            </w:r>
            <w:r w:rsidRPr="00EA2D79">
              <w:rPr>
                <w:rFonts w:ascii="GHEA Grapalat" w:hAnsi="GHEA Grapalat"/>
                <w:sz w:val="18"/>
                <w:szCs w:val="18"/>
              </w:rPr>
              <w:t>Ապարան</w:t>
            </w:r>
            <w:r w:rsidRPr="00EA2D79">
              <w:rPr>
                <w:rFonts w:ascii="GHEA Grapalat" w:hAnsi="GHEA Grapalat"/>
                <w:sz w:val="18"/>
                <w:szCs w:val="18"/>
                <w:lang w:val="ru-RU"/>
              </w:rPr>
              <w:t xml:space="preserve"> </w:t>
            </w:r>
            <w:r w:rsidRPr="00EA2D79">
              <w:rPr>
                <w:rFonts w:ascii="GHEA Grapalat" w:hAnsi="GHEA Grapalat"/>
                <w:sz w:val="18"/>
                <w:szCs w:val="18"/>
              </w:rPr>
              <w:t>Մ</w:t>
            </w:r>
            <w:r w:rsidRPr="00EA2D79">
              <w:rPr>
                <w:rFonts w:ascii="GHEA Grapalat" w:hAnsi="GHEA Grapalat"/>
                <w:sz w:val="18"/>
                <w:szCs w:val="18"/>
                <w:lang w:val="ru-RU"/>
              </w:rPr>
              <w:t xml:space="preserve">. </w:t>
            </w:r>
            <w:r w:rsidRPr="00EA2D79">
              <w:rPr>
                <w:rFonts w:ascii="GHEA Grapalat" w:hAnsi="GHEA Grapalat"/>
                <w:sz w:val="18"/>
                <w:szCs w:val="18"/>
              </w:rPr>
              <w:t>Բաղրամյան 26</w:t>
            </w:r>
          </w:p>
        </w:tc>
        <w:tc>
          <w:tcPr>
            <w:tcW w:w="1269" w:type="dxa"/>
            <w:vAlign w:val="center"/>
          </w:tcPr>
          <w:p w14:paraId="56BA47C5" w14:textId="1235B2D2" w:rsidR="00720036" w:rsidRPr="00A71D81" w:rsidRDefault="00720036" w:rsidP="00720036">
            <w:pPr>
              <w:jc w:val="center"/>
              <w:rPr>
                <w:rFonts w:ascii="GHEA Grapalat" w:hAnsi="GHEA Grapalat"/>
                <w:sz w:val="20"/>
              </w:rPr>
            </w:pPr>
            <w:r>
              <w:rPr>
                <w:rFonts w:ascii="Sylfaen" w:hAnsi="Sylfaen" w:cs="Calibri"/>
                <w:color w:val="000000"/>
                <w:sz w:val="22"/>
                <w:szCs w:val="22"/>
              </w:rPr>
              <w:t>30</w:t>
            </w:r>
          </w:p>
        </w:tc>
        <w:tc>
          <w:tcPr>
            <w:tcW w:w="1270" w:type="dxa"/>
          </w:tcPr>
          <w:p w14:paraId="43603E09" w14:textId="3DBEDF4F" w:rsidR="00720036" w:rsidRPr="002833F7" w:rsidRDefault="00720036" w:rsidP="00720036">
            <w:pPr>
              <w:jc w:val="center"/>
              <w:rPr>
                <w:rFonts w:ascii="GHEA Grapalat" w:hAnsi="GHEA Grapalat"/>
                <w:sz w:val="20"/>
              </w:rPr>
            </w:pPr>
            <w:r w:rsidRPr="002833F7">
              <w:rPr>
                <w:rFonts w:ascii="GHEA Grapalat" w:hAnsi="GHEA Grapalat"/>
                <w:sz w:val="20"/>
                <w:lang w:val="en-GB"/>
              </w:rPr>
              <w:t xml:space="preserve">Պայմանագիրն ուժի մեջ մտնելու </w:t>
            </w:r>
            <w:r w:rsidRPr="002833F7">
              <w:rPr>
                <w:rFonts w:ascii="GHEA Grapalat" w:hAnsi="GHEA Grapalat"/>
                <w:sz w:val="20"/>
                <w:lang w:val="en-GB"/>
              </w:rPr>
              <w:lastRenderedPageBreak/>
              <w:t xml:space="preserve">օրվանից 300 օրացուցային օրվա ընթացքում </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0DC2A368" w:rsidR="00D10B0C" w:rsidRPr="006202E8" w:rsidRDefault="00487513" w:rsidP="006D44ED">
      <w:pPr>
        <w:rPr>
          <w:rFonts w:ascii="GHEA Grapalat" w:hAnsi="GHEA Grapalat"/>
          <w:b/>
          <w:sz w:val="18"/>
          <w:szCs w:val="18"/>
          <w:lang w:val="en-GB"/>
        </w:rPr>
      </w:pPr>
      <w:r w:rsidRPr="00240FEB">
        <w:rPr>
          <w:rFonts w:ascii="GHEA Grapalat" w:hAnsi="GHEA Grapalat"/>
          <w:b/>
          <w:sz w:val="18"/>
          <w:szCs w:val="18"/>
          <w:lang w:val="hy-AM"/>
        </w:rPr>
        <w:t>*</w:t>
      </w:r>
      <w:r w:rsidRPr="00240FEB">
        <w:rPr>
          <w:rFonts w:ascii="GHEA Grapalat" w:hAnsi="GHEA Grapalat" w:cs="Sylfaen"/>
          <w:sz w:val="18"/>
          <w:szCs w:val="18"/>
          <w:lang w:val="hy-AM"/>
        </w:rPr>
        <w:t xml:space="preserve"> </w:t>
      </w:r>
      <w:r w:rsidRPr="00240FEB">
        <w:rPr>
          <w:rFonts w:ascii="GHEA Grapalat" w:hAnsi="GHEA Grapalat"/>
          <w:b/>
          <w:sz w:val="18"/>
          <w:szCs w:val="18"/>
          <w:lang w:val="hy-AM"/>
        </w:rPr>
        <w:t>*</w:t>
      </w:r>
      <w:r w:rsidRPr="00240FEB">
        <w:rPr>
          <w:rFonts w:ascii="GHEA Grapalat" w:hAnsi="GHEA Grapalat" w:cs="Sylfaen"/>
          <w:b/>
          <w:sz w:val="18"/>
          <w:szCs w:val="18"/>
          <w:lang w:val="hy-AM"/>
        </w:rPr>
        <w:t xml:space="preserve"> </w:t>
      </w:r>
      <w:r w:rsidRPr="00240FEB">
        <w:rPr>
          <w:rFonts w:ascii="GHEA Grapalat" w:hAnsi="GHEA Grapalat"/>
          <w:b/>
          <w:sz w:val="18"/>
          <w:szCs w:val="18"/>
          <w:lang w:val="hy-AM"/>
        </w:rPr>
        <w:t xml:space="preserve">Մատակարարումը իրականացվում է </w:t>
      </w:r>
      <w:r w:rsidR="006202E8">
        <w:rPr>
          <w:rFonts w:ascii="GHEA Grapalat" w:hAnsi="GHEA Grapalat"/>
          <w:b/>
          <w:sz w:val="18"/>
          <w:szCs w:val="18"/>
          <w:lang w:val="en-GB"/>
        </w:rPr>
        <w:t xml:space="preserve"> պատվիրատույ կողմից հայտ պահանջագրի հիման վրա</w:t>
      </w:r>
    </w:p>
    <w:p w14:paraId="4B40BA5C" w14:textId="77777777" w:rsidR="00071D1C" w:rsidRPr="00487513" w:rsidRDefault="00071D1C" w:rsidP="00EF3662">
      <w:pPr>
        <w:jc w:val="both"/>
        <w:rPr>
          <w:rFonts w:ascii="GHEA Grapalat" w:hAnsi="GHEA Grapalat" w:cs="Sylfaen"/>
          <w:b/>
          <w:bCs/>
          <w:i/>
          <w:sz w:val="18"/>
          <w:szCs w:val="18"/>
          <w:lang w:val="pt-BR"/>
        </w:rPr>
      </w:pPr>
      <w:r w:rsidRPr="00487513">
        <w:rPr>
          <w:rFonts w:ascii="GHEA Grapalat" w:hAnsi="GHEA Grapalat"/>
          <w:b/>
          <w:bCs/>
          <w:sz w:val="20"/>
          <w:lang w:val="hy-AM"/>
        </w:rPr>
        <w:t xml:space="preserve"> </w:t>
      </w:r>
      <w:r w:rsidRPr="008C2980">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87513">
        <w:rPr>
          <w:rFonts w:ascii="GHEA Grapalat" w:hAnsi="GHEA Grapalat" w:cs="Sylfaen"/>
          <w:b/>
          <w:bCs/>
          <w:i/>
          <w:sz w:val="18"/>
          <w:szCs w:val="18"/>
          <w:lang w:val="pt-BR"/>
        </w:rPr>
        <w:t>ն</w:t>
      </w:r>
      <w:r w:rsidR="00EE5A09" w:rsidRPr="00487513">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87513">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8D6EF8" w:rsidRPr="00487513">
        <w:rPr>
          <w:rFonts w:ascii="GHEA Grapalat" w:hAnsi="GHEA Grapalat" w:cs="Sylfaen"/>
          <w:b/>
          <w:bCs/>
          <w:i/>
          <w:sz w:val="18"/>
          <w:szCs w:val="18"/>
          <w:lang w:val="pt-BR"/>
        </w:rPr>
        <w:t>2</w:t>
      </w:r>
      <w:r w:rsidR="00C85FFA" w:rsidRPr="00487513">
        <w:rPr>
          <w:rFonts w:ascii="GHEA Grapalat" w:hAnsi="GHEA Grapalat" w:cs="Sylfaen"/>
          <w:b/>
          <w:bCs/>
          <w:i/>
          <w:sz w:val="18"/>
          <w:szCs w:val="18"/>
          <w:lang w:val="pt-BR"/>
        </w:rPr>
        <w:t>5</w:t>
      </w:r>
      <w:r w:rsidRPr="00487513">
        <w:rPr>
          <w:rFonts w:ascii="GHEA Grapalat" w:hAnsi="GHEA Grapalat" w:cs="Sylfaen"/>
          <w:b/>
          <w:bCs/>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2EAF0F50" w14:textId="74741F49" w:rsidR="00700C81" w:rsidRPr="00A71D81" w:rsidRDefault="00700C81" w:rsidP="000D505E">
      <w:pPr>
        <w:pStyle w:val="FootnoteText"/>
        <w:jc w:val="both"/>
        <w:rPr>
          <w:rFonts w:ascii="GHEA Grapalat" w:hAnsi="GHEA Grapalat"/>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05AF74A" w14:textId="609984C6"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Ապարան</w:t>
            </w:r>
            <w:r w:rsidRPr="00B5365B">
              <w:rPr>
                <w:rFonts w:ascii="Calibri" w:hAnsi="Calibri" w:cs="Calibri"/>
                <w:b/>
                <w:sz w:val="22"/>
                <w:szCs w:val="22"/>
                <w:lang w:val="hy-AM"/>
              </w:rPr>
              <w:t> </w:t>
            </w:r>
            <w:r w:rsidRPr="00B5365B">
              <w:rPr>
                <w:rFonts w:ascii="GHEA Grapalat" w:hAnsi="GHEA Grapalat"/>
                <w:b/>
                <w:sz w:val="22"/>
                <w:szCs w:val="22"/>
                <w:lang w:val="hy-AM"/>
              </w:rPr>
              <w:t>համայնքի</w:t>
            </w:r>
            <w:r w:rsidRPr="00B5365B">
              <w:rPr>
                <w:rFonts w:ascii="Calibri" w:hAnsi="Calibri" w:cs="Calibri"/>
                <w:b/>
                <w:sz w:val="22"/>
                <w:szCs w:val="22"/>
                <w:lang w:val="hy-AM"/>
              </w:rPr>
              <w:t> </w:t>
            </w:r>
            <w:r w:rsidRPr="00B5365B">
              <w:rPr>
                <w:rFonts w:ascii="GHEA Grapalat" w:hAnsi="GHEA Grapalat"/>
                <w:b/>
                <w:sz w:val="22"/>
                <w:szCs w:val="22"/>
                <w:lang w:val="hy-AM"/>
              </w:rPr>
              <w:t>Կոմունալ</w:t>
            </w:r>
          </w:p>
          <w:p w14:paraId="5CCD9EC2" w14:textId="7C877831"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ծառայություն</w:t>
            </w:r>
            <w:r w:rsidRPr="00B5365B">
              <w:rPr>
                <w:rFonts w:ascii="Calibri" w:hAnsi="Calibri" w:cs="Calibri"/>
                <w:b/>
                <w:sz w:val="22"/>
                <w:szCs w:val="22"/>
                <w:lang w:val="hy-AM"/>
              </w:rPr>
              <w:t> </w:t>
            </w:r>
            <w:r w:rsidRPr="00B5365B">
              <w:rPr>
                <w:rFonts w:ascii="GHEA Grapalat" w:hAnsi="GHEA Grapalat"/>
                <w:b/>
                <w:sz w:val="22"/>
                <w:szCs w:val="22"/>
                <w:lang w:val="hy-AM"/>
              </w:rPr>
              <w:t>ՀՈԱԿ</w:t>
            </w:r>
          </w:p>
          <w:p w14:paraId="57506040"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Ք. Ապարան, Բաղրամյան 26</w:t>
            </w:r>
          </w:p>
          <w:p w14:paraId="4189670B"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ՀՎՀՀ 05018911</w:t>
            </w:r>
          </w:p>
          <w:p w14:paraId="4F42EB22"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ԱԿԲԱ ԲԱՆԿ ՓԲԸ</w:t>
            </w:r>
          </w:p>
          <w:p w14:paraId="554364E5" w14:textId="77777777" w:rsidR="00B5365B" w:rsidRPr="00B5365B" w:rsidRDefault="00B5365B" w:rsidP="00B5365B">
            <w:pPr>
              <w:jc w:val="center"/>
              <w:rPr>
                <w:rFonts w:ascii="GHEA Grapalat" w:hAnsi="GHEA Grapalat"/>
                <w:b/>
                <w:sz w:val="22"/>
                <w:szCs w:val="22"/>
                <w:lang w:val="hy-AM"/>
              </w:rPr>
            </w:pPr>
            <w:r w:rsidRPr="00B5365B">
              <w:rPr>
                <w:rFonts w:ascii="GHEA Grapalat" w:hAnsi="GHEA Grapalat"/>
                <w:b/>
                <w:sz w:val="22"/>
                <w:szCs w:val="22"/>
                <w:lang w:val="hy-AM"/>
              </w:rPr>
              <w:t>ՀՀ 220225140395000</w:t>
            </w:r>
          </w:p>
          <w:p w14:paraId="15829476" w14:textId="741AEEF4" w:rsidR="00B5365B" w:rsidRPr="00B5365B" w:rsidRDefault="00B5365B" w:rsidP="00B5365B">
            <w:pPr>
              <w:jc w:val="center"/>
              <w:rPr>
                <w:rFonts w:ascii="GHEA Grapalat" w:hAnsi="GHEA Grapalat"/>
                <w:sz w:val="22"/>
                <w:szCs w:val="22"/>
                <w:lang w:val="hy-AM"/>
              </w:rPr>
            </w:pPr>
            <w:r w:rsidRPr="00B5365B">
              <w:rPr>
                <w:rFonts w:ascii="GHEA Grapalat" w:hAnsi="GHEA Grapalat"/>
                <w:b/>
                <w:sz w:val="22"/>
                <w:szCs w:val="22"/>
                <w:lang w:val="hy-AM"/>
              </w:rPr>
              <w:t>Տնօրեն՝ Ա</w:t>
            </w:r>
            <w:r w:rsidRPr="00B5365B">
              <w:rPr>
                <w:rFonts w:ascii="Cambria Math" w:hAnsi="Cambria Math" w:cs="Cambria Math"/>
                <w:b/>
                <w:sz w:val="22"/>
                <w:szCs w:val="22"/>
                <w:lang w:val="hy-AM"/>
              </w:rPr>
              <w:t>․</w:t>
            </w:r>
            <w:r w:rsidRPr="00B5365B">
              <w:rPr>
                <w:rFonts w:ascii="GHEA Grapalat" w:hAnsi="GHEA Grapalat"/>
                <w:b/>
                <w:sz w:val="22"/>
                <w:szCs w:val="22"/>
                <w:lang w:val="hy-AM"/>
              </w:rPr>
              <w:t xml:space="preserve"> Ալեքսանյան</w:t>
            </w:r>
          </w:p>
          <w:p w14:paraId="33C1A0AB" w14:textId="77777777" w:rsidR="00071D1C" w:rsidRPr="008C2980" w:rsidRDefault="00071D1C" w:rsidP="00EF3662">
            <w:pPr>
              <w:rPr>
                <w:rFonts w:ascii="GHEA Grapalat" w:hAnsi="GHEA Grapalat"/>
                <w:sz w:val="22"/>
                <w:szCs w:val="22"/>
                <w:lang w:val="hy-AM"/>
              </w:rPr>
            </w:pPr>
          </w:p>
          <w:p w14:paraId="263D9671" w14:textId="77777777" w:rsidR="00071D1C" w:rsidRPr="008C2980" w:rsidRDefault="00071D1C" w:rsidP="00EF3662">
            <w:pPr>
              <w:rPr>
                <w:rFonts w:ascii="GHEA Grapalat" w:hAnsi="GHEA Grapalat"/>
                <w:lang w:val="hy-AM"/>
              </w:rPr>
            </w:pP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0F61A7" w14:textId="2722168A" w:rsidR="00E95F9E" w:rsidRDefault="00E95F9E" w:rsidP="00F91A35">
      <w:pPr>
        <w:rPr>
          <w:rFonts w:ascii="GHEA Grapalat" w:hAnsi="GHEA Grapalat"/>
          <w:sz w:val="20"/>
        </w:rPr>
      </w:pPr>
    </w:p>
    <w:p w14:paraId="61C781ED" w14:textId="77777777" w:rsidR="00E95F9E" w:rsidRDefault="00E95F9E" w:rsidP="00F91A35">
      <w:pPr>
        <w:rPr>
          <w:rFonts w:ascii="GHEA Grapalat" w:hAnsi="GHEA Grapalat"/>
          <w:sz w:val="20"/>
        </w:rPr>
      </w:pPr>
    </w:p>
    <w:p w14:paraId="656C1B19" w14:textId="77777777" w:rsidR="009462B7" w:rsidRDefault="009462B7" w:rsidP="00F91A35">
      <w:pPr>
        <w:rPr>
          <w:rFonts w:ascii="GHEA Grapalat" w:hAnsi="GHEA Grapalat"/>
          <w:sz w:val="20"/>
        </w:rPr>
      </w:pPr>
    </w:p>
    <w:p w14:paraId="7F5881B1" w14:textId="77777777" w:rsidR="009462B7" w:rsidRDefault="009462B7" w:rsidP="00F91A35">
      <w:pPr>
        <w:rPr>
          <w:rFonts w:ascii="GHEA Grapalat" w:hAnsi="GHEA Grapalat"/>
          <w:sz w:val="20"/>
        </w:rPr>
      </w:pPr>
    </w:p>
    <w:p w14:paraId="01746DEC" w14:textId="77777777" w:rsidR="009462B7" w:rsidRDefault="009462B7" w:rsidP="00F91A35">
      <w:pPr>
        <w:rPr>
          <w:rFonts w:ascii="GHEA Grapalat" w:hAnsi="GHEA Grapalat"/>
          <w:sz w:val="20"/>
        </w:rPr>
      </w:pPr>
    </w:p>
    <w:p w14:paraId="4930781E" w14:textId="77777777" w:rsidR="009462B7" w:rsidRDefault="009462B7" w:rsidP="00F91A35">
      <w:pPr>
        <w:rPr>
          <w:rFonts w:ascii="GHEA Grapalat" w:hAnsi="GHEA Grapalat"/>
          <w:sz w:val="20"/>
        </w:rPr>
      </w:pPr>
    </w:p>
    <w:p w14:paraId="637CFEF9" w14:textId="77777777" w:rsidR="009462B7" w:rsidRPr="00A71D81" w:rsidRDefault="009462B7" w:rsidP="00F91A35">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77777777" w:rsidR="00F91A35" w:rsidRPr="00F91A35" w:rsidRDefault="00F91A35" w:rsidP="00F91A35">
      <w:pPr>
        <w:tabs>
          <w:tab w:val="left" w:pos="9540"/>
        </w:tabs>
        <w:jc w:val="right"/>
        <w:rPr>
          <w:rFonts w:ascii="GHEA Grapalat" w:hAnsi="GHEA Grapalat"/>
          <w:i/>
          <w:sz w:val="18"/>
          <w:lang w:val="hy-AM"/>
        </w:rPr>
      </w:pPr>
      <w:bookmarkStart w:id="16" w:name="_Hlk124333154"/>
      <w:r w:rsidRPr="00F91A35">
        <w:rPr>
          <w:rFonts w:ascii="GHEA Grapalat" w:hAnsi="GHEA Grapalat"/>
          <w:i/>
          <w:sz w:val="18"/>
          <w:lang w:val="hy-AM"/>
        </w:rPr>
        <w:t xml:space="preserve">«         »              2023  թ. կնքված </w:t>
      </w:r>
    </w:p>
    <w:p w14:paraId="714727D0" w14:textId="210870C1"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1E4B54">
        <w:rPr>
          <w:rFonts w:ascii="GHEA Grapalat" w:hAnsi="GHEA Grapalat"/>
          <w:b/>
          <w:i/>
          <w:sz w:val="18"/>
          <w:lang w:val="hy-AM"/>
        </w:rPr>
        <w:t xml:space="preserve">ԱՊ-ԿՈՄՈՒՆԱԼ-ԳՀԱՊՁԲ-05/23         </w:t>
      </w:r>
      <w:r w:rsidRPr="00F91A35">
        <w:rPr>
          <w:rFonts w:ascii="GHEA Grapalat" w:hAnsi="GHEA Grapalat"/>
          <w:i/>
          <w:sz w:val="18"/>
          <w:lang w:val="hy-AM"/>
        </w:rPr>
        <w:t xml:space="preserve"> ծածկագրով պայմանագրի</w:t>
      </w:r>
    </w:p>
    <w:bookmarkEnd w:id="16"/>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708"/>
        <w:gridCol w:w="587"/>
        <w:gridCol w:w="671"/>
        <w:gridCol w:w="587"/>
        <w:gridCol w:w="603"/>
        <w:gridCol w:w="602"/>
        <w:gridCol w:w="685"/>
        <w:gridCol w:w="1753"/>
      </w:tblGrid>
      <w:tr w:rsidR="00071D1C" w:rsidRPr="00A71D81" w14:paraId="3DADF274" w14:textId="77777777" w:rsidTr="00792656">
        <w:tc>
          <w:tcPr>
            <w:tcW w:w="1614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7C3CB5" w14:paraId="3B23D777" w14:textId="77777777" w:rsidTr="00792656">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59" w:type="dxa"/>
            <w:gridSpan w:val="13"/>
            <w:vAlign w:val="center"/>
          </w:tcPr>
          <w:p w14:paraId="4355517C" w14:textId="202482EC"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25C01">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89761F" w:rsidRPr="00A71D81" w14:paraId="4EA8CAC4" w14:textId="77777777" w:rsidTr="00792656">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687D6C" w:rsidRPr="00A71D81" w14:paraId="001B8EC0" w14:textId="77777777" w:rsidTr="00792656">
        <w:trPr>
          <w:trHeight w:val="210"/>
        </w:trPr>
        <w:tc>
          <w:tcPr>
            <w:tcW w:w="567" w:type="dxa"/>
            <w:vAlign w:val="center"/>
          </w:tcPr>
          <w:p w14:paraId="3B60EE56" w14:textId="1EEF8EEE" w:rsidR="00687D6C" w:rsidRDefault="004007C7" w:rsidP="00687D6C">
            <w:pPr>
              <w:jc w:val="center"/>
              <w:rPr>
                <w:rFonts w:ascii="GHEA Grapalat" w:hAnsi="GHEA Grapalat"/>
                <w:sz w:val="20"/>
                <w:lang w:val="hy-AM"/>
              </w:rPr>
            </w:pPr>
            <w:r>
              <w:rPr>
                <w:rFonts w:ascii="GHEA Grapalat" w:hAnsi="GHEA Grapalat"/>
                <w:lang w:val="en-GB"/>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3961" w14:textId="69454E62" w:rsidR="00687D6C" w:rsidRPr="00792656" w:rsidRDefault="00687D6C" w:rsidP="00687D6C">
            <w:pPr>
              <w:jc w:val="center"/>
              <w:rPr>
                <w:rFonts w:ascii="Sylfaen" w:hAnsi="Sylfaen" w:cs="Calibri"/>
                <w:color w:val="000000"/>
                <w:sz w:val="18"/>
                <w:szCs w:val="18"/>
              </w:rPr>
            </w:pPr>
            <w:r w:rsidRPr="00792656">
              <w:rPr>
                <w:rFonts w:ascii="Sylfaen" w:hAnsi="Sylfaen" w:cs="Calibri"/>
                <w:color w:val="000000"/>
                <w:sz w:val="18"/>
                <w:szCs w:val="18"/>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51A166F9"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բահեր փայտե բռնակով սուր</w:t>
            </w:r>
          </w:p>
        </w:tc>
        <w:tc>
          <w:tcPr>
            <w:tcW w:w="536" w:type="dxa"/>
          </w:tcPr>
          <w:p w14:paraId="553CE82D" w14:textId="2154096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1CA3F40C" w14:textId="74855A9C" w:rsidR="00687D6C" w:rsidRPr="00792656" w:rsidRDefault="009462B7" w:rsidP="009462B7">
            <w:pPr>
              <w:jc w:val="center"/>
              <w:rPr>
                <w:rFonts w:ascii="GHEA Grapalat" w:hAnsi="GHEA Grapalat"/>
                <w:sz w:val="18"/>
                <w:szCs w:val="18"/>
                <w:lang w:val="en-GB"/>
              </w:rPr>
            </w:pPr>
            <w:r w:rsidRPr="00792656">
              <w:rPr>
                <w:rFonts w:ascii="GHEA Grapalat" w:hAnsi="GHEA Grapalat"/>
                <w:sz w:val="18"/>
                <w:szCs w:val="18"/>
                <w:lang w:val="en-GB"/>
              </w:rPr>
              <w:t>-</w:t>
            </w:r>
          </w:p>
        </w:tc>
        <w:tc>
          <w:tcPr>
            <w:tcW w:w="587" w:type="dxa"/>
          </w:tcPr>
          <w:p w14:paraId="58D620D6" w14:textId="26F03EF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29B69F97" w14:textId="69AD3DF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5E152245" w14:textId="362FD0B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6BD096AB" w14:textId="636743C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3C3103A6" w14:textId="0BA07C8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3F65D5F1" w14:textId="26D5AF8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40CD41D6" w14:textId="6EBB337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1D638CEE" w14:textId="1EB163C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0F22464E" w14:textId="164C6D3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30EFC886" w14:textId="0D0737E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79EC7A44" w14:textId="68F8F0C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55D43E7C" w14:textId="77777777" w:rsidTr="00792656">
        <w:trPr>
          <w:trHeight w:val="210"/>
        </w:trPr>
        <w:tc>
          <w:tcPr>
            <w:tcW w:w="567" w:type="dxa"/>
            <w:vAlign w:val="center"/>
          </w:tcPr>
          <w:p w14:paraId="0A68A39E" w14:textId="4681F60D" w:rsidR="00687D6C" w:rsidRDefault="004007C7" w:rsidP="00687D6C">
            <w:pPr>
              <w:jc w:val="center"/>
              <w:rPr>
                <w:rFonts w:ascii="GHEA Grapalat" w:hAnsi="GHEA Grapalat"/>
                <w:sz w:val="20"/>
                <w:lang w:val="hy-AM"/>
              </w:rPr>
            </w:pPr>
            <w:r>
              <w:rPr>
                <w:rFonts w:ascii="GHEA Grapalat" w:hAnsi="GHEA Grapalat"/>
                <w:lang w:val="en-GB"/>
              </w:rPr>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59A5F5" w14:textId="00C3D370" w:rsidR="00687D6C" w:rsidRPr="00792656" w:rsidRDefault="00687D6C" w:rsidP="00687D6C">
            <w:pPr>
              <w:jc w:val="center"/>
              <w:rPr>
                <w:rFonts w:ascii="Sylfaen" w:hAnsi="Sylfaen" w:cs="Calibri"/>
                <w:color w:val="000000"/>
                <w:sz w:val="18"/>
                <w:szCs w:val="18"/>
              </w:rPr>
            </w:pPr>
            <w:r w:rsidRPr="00792656">
              <w:rPr>
                <w:rFonts w:ascii="Sylfaen" w:hAnsi="Sylfaen" w:cs="Calibri"/>
                <w:color w:val="000000"/>
                <w:sz w:val="18"/>
                <w:szCs w:val="18"/>
              </w:rPr>
              <w:t>18811130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40A5BB" w14:textId="59A9ACD5"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ռետինե սապոգներ</w:t>
            </w:r>
          </w:p>
        </w:tc>
        <w:tc>
          <w:tcPr>
            <w:tcW w:w="536" w:type="dxa"/>
          </w:tcPr>
          <w:p w14:paraId="7022EF57" w14:textId="2522156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0744D8D7" w14:textId="3AF217D2" w:rsidR="00687D6C" w:rsidRPr="00792656" w:rsidRDefault="009462B7" w:rsidP="009462B7">
            <w:pPr>
              <w:jc w:val="center"/>
              <w:rPr>
                <w:rFonts w:ascii="GHEA Grapalat" w:hAnsi="GHEA Grapalat"/>
                <w:sz w:val="18"/>
                <w:szCs w:val="18"/>
                <w:lang w:val="hy-AM"/>
              </w:rPr>
            </w:pPr>
            <w:r w:rsidRPr="00792656">
              <w:rPr>
                <w:rFonts w:ascii="GHEA Grapalat" w:hAnsi="GHEA Grapalat"/>
                <w:sz w:val="18"/>
                <w:szCs w:val="18"/>
              </w:rPr>
              <w:t>-</w:t>
            </w:r>
          </w:p>
        </w:tc>
        <w:tc>
          <w:tcPr>
            <w:tcW w:w="587" w:type="dxa"/>
          </w:tcPr>
          <w:p w14:paraId="773F69DF" w14:textId="4A1FFFE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56CD91F0" w14:textId="48A9B0B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27647CD4" w14:textId="30EC335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5515A648" w14:textId="707B786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3A990D1F" w14:textId="4BC7372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1C99267F" w14:textId="349A9E8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3A668D82" w14:textId="2AC00A4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0B4F96FC" w14:textId="2456A427"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07600476" w14:textId="2AE430A7"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0997DE37" w14:textId="0F2B514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22349210" w14:textId="0BD91B9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35285400" w14:textId="77777777" w:rsidTr="00792656">
        <w:trPr>
          <w:trHeight w:val="210"/>
        </w:trPr>
        <w:tc>
          <w:tcPr>
            <w:tcW w:w="567" w:type="dxa"/>
            <w:vAlign w:val="center"/>
          </w:tcPr>
          <w:p w14:paraId="2EAE7DEF" w14:textId="7A4789EC" w:rsidR="00687D6C" w:rsidRDefault="004007C7" w:rsidP="00687D6C">
            <w:pPr>
              <w:jc w:val="center"/>
              <w:rPr>
                <w:rFonts w:ascii="GHEA Grapalat" w:hAnsi="GHEA Grapalat"/>
                <w:sz w:val="20"/>
                <w:lang w:val="hy-AM"/>
              </w:rPr>
            </w:pPr>
            <w:r>
              <w:rPr>
                <w:rFonts w:ascii="GHEA Grapalat" w:hAnsi="GHEA Grapalat"/>
                <w:lang w:val="en-GB"/>
              </w:rPr>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77220161" w14:textId="2796AAB9"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31521560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14:paraId="6E9BD1FC" w14:textId="63B12CEF"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 xml:space="preserve"> լեդ  Լուսատու </w:t>
            </w:r>
            <w:r w:rsidR="00056FA5" w:rsidRPr="00792656">
              <w:rPr>
                <w:rFonts w:ascii="Sylfaen" w:hAnsi="Sylfaen" w:cs="Calibri"/>
                <w:color w:val="000000"/>
                <w:sz w:val="18"/>
                <w:szCs w:val="18"/>
              </w:rPr>
              <w:t xml:space="preserve"> 50</w:t>
            </w:r>
            <w:r w:rsidRPr="00792656">
              <w:rPr>
                <w:rFonts w:ascii="Sylfaen" w:hAnsi="Sylfaen" w:cs="Calibri"/>
                <w:color w:val="000000"/>
                <w:sz w:val="18"/>
                <w:szCs w:val="18"/>
              </w:rPr>
              <w:t>w</w:t>
            </w:r>
          </w:p>
        </w:tc>
        <w:tc>
          <w:tcPr>
            <w:tcW w:w="536" w:type="dxa"/>
          </w:tcPr>
          <w:p w14:paraId="6AD3922D" w14:textId="16A4415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519BBC43" w14:textId="6E05EDEC" w:rsidR="00687D6C" w:rsidRPr="00792656" w:rsidRDefault="009462B7" w:rsidP="009462B7">
            <w:pPr>
              <w:jc w:val="center"/>
              <w:rPr>
                <w:rFonts w:ascii="GHEA Grapalat" w:hAnsi="GHEA Grapalat"/>
                <w:sz w:val="18"/>
                <w:szCs w:val="18"/>
                <w:lang w:val="en-GB"/>
              </w:rPr>
            </w:pPr>
            <w:r w:rsidRPr="00792656">
              <w:rPr>
                <w:rFonts w:ascii="GHEA Grapalat" w:hAnsi="GHEA Grapalat"/>
                <w:sz w:val="18"/>
                <w:szCs w:val="18"/>
                <w:lang w:val="en-GB"/>
              </w:rPr>
              <w:t>-</w:t>
            </w:r>
          </w:p>
        </w:tc>
        <w:tc>
          <w:tcPr>
            <w:tcW w:w="587" w:type="dxa"/>
          </w:tcPr>
          <w:p w14:paraId="5E92302D" w14:textId="4803866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294F2662" w14:textId="4A471AE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5C8056FD" w14:textId="24DF8CF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42961C80" w14:textId="2F30E94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13D02641" w14:textId="02713B8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33585797" w14:textId="4D06815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5F251CBC" w14:textId="0D9DB14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2DCC532E" w14:textId="75A65E6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129FE15B" w14:textId="0A81B546"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1A952B24" w14:textId="2D13F61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67A4B7B4" w14:textId="71D51BB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437C4C63" w14:textId="77777777" w:rsidTr="00792656">
        <w:trPr>
          <w:trHeight w:val="210"/>
        </w:trPr>
        <w:tc>
          <w:tcPr>
            <w:tcW w:w="567" w:type="dxa"/>
            <w:vAlign w:val="center"/>
          </w:tcPr>
          <w:p w14:paraId="2DD7EAE6" w14:textId="3092F473" w:rsidR="00687D6C" w:rsidRDefault="004007C7" w:rsidP="00687D6C">
            <w:pPr>
              <w:jc w:val="center"/>
              <w:rPr>
                <w:rFonts w:ascii="GHEA Grapalat" w:hAnsi="GHEA Grapalat"/>
                <w:sz w:val="20"/>
                <w:lang w:val="hy-AM"/>
              </w:rPr>
            </w:pPr>
            <w:r>
              <w:rPr>
                <w:rFonts w:ascii="GHEA Grapalat" w:hAnsi="GHEA Grapalat"/>
                <w:lang w:val="en-GB"/>
              </w:rPr>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4F5B3B57" w14:textId="221005B4"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31231200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064E0" w14:textId="5462EBDC"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Կոնտրակտոր</w:t>
            </w:r>
          </w:p>
        </w:tc>
        <w:tc>
          <w:tcPr>
            <w:tcW w:w="536" w:type="dxa"/>
          </w:tcPr>
          <w:p w14:paraId="7C2AD145" w14:textId="366C917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11AB337D" w14:textId="100CD840"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6FE2F9C8" w14:textId="4777C09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71955069" w14:textId="582321A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083AB593" w14:textId="56CE557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4F546B65" w14:textId="44B080C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74A8D4DC" w14:textId="4248488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0BFAED97" w14:textId="6A122EE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34798276" w14:textId="569EADB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348EC315" w14:textId="207BE04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63DECAC7" w14:textId="4B57317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75161F70" w14:textId="6B10CAB6"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6CC10226" w14:textId="7E3DA25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7C6018C0" w14:textId="77777777" w:rsidTr="00792656">
        <w:trPr>
          <w:trHeight w:val="210"/>
        </w:trPr>
        <w:tc>
          <w:tcPr>
            <w:tcW w:w="567" w:type="dxa"/>
            <w:vAlign w:val="center"/>
          </w:tcPr>
          <w:p w14:paraId="3565BE75" w14:textId="1973970C" w:rsidR="00687D6C" w:rsidRDefault="004007C7" w:rsidP="00687D6C">
            <w:pPr>
              <w:jc w:val="center"/>
              <w:rPr>
                <w:rFonts w:ascii="GHEA Grapalat" w:hAnsi="GHEA Grapalat"/>
                <w:sz w:val="20"/>
                <w:lang w:val="hy-AM"/>
              </w:rPr>
            </w:pPr>
            <w:r>
              <w:rPr>
                <w:rFonts w:ascii="GHEA Grapalat" w:hAnsi="GHEA Grapalat"/>
                <w:lang w:val="en-GB"/>
              </w:rPr>
              <w:t>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1B485AC9" w14:textId="7F86E361"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31331270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1CF810C" w14:textId="4CA61065"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Հաղորդալար ՊՊՎԳ</w:t>
            </w:r>
          </w:p>
        </w:tc>
        <w:tc>
          <w:tcPr>
            <w:tcW w:w="536" w:type="dxa"/>
          </w:tcPr>
          <w:p w14:paraId="509693C2" w14:textId="0ADB70C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3BAF509E" w14:textId="68ED3E41"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4FB4A0C1" w14:textId="0CE8F68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5F87E068" w14:textId="6046CA1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7AB8DCE1" w14:textId="16C4033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20FEA18C" w14:textId="78BD130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63882A6F" w14:textId="0890B60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79D0D576" w14:textId="32A448B8"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5B9A1AB5" w14:textId="63867F5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41FF81EC" w14:textId="39CF941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0228115B" w14:textId="6B719A6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562E82A2" w14:textId="003E913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515671FF" w14:textId="7B56567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2CED8C0F" w14:textId="77777777" w:rsidTr="00792656">
        <w:trPr>
          <w:trHeight w:val="210"/>
        </w:trPr>
        <w:tc>
          <w:tcPr>
            <w:tcW w:w="567" w:type="dxa"/>
            <w:vAlign w:val="center"/>
          </w:tcPr>
          <w:p w14:paraId="12AF14B2" w14:textId="142B1707" w:rsidR="00687D6C" w:rsidRDefault="004007C7" w:rsidP="00687D6C">
            <w:pPr>
              <w:jc w:val="center"/>
              <w:rPr>
                <w:rFonts w:ascii="GHEA Grapalat" w:hAnsi="GHEA Grapalat"/>
                <w:sz w:val="20"/>
                <w:lang w:val="hy-AM"/>
              </w:rPr>
            </w:pPr>
            <w:r>
              <w:rPr>
                <w:rFonts w:ascii="GHEA Grapalat" w:hAnsi="GHEA Grapalat"/>
                <w:lang w:val="en-GB"/>
              </w:rPr>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61B9AB7B" w14:textId="1E0514F4"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31211180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F47E14" w14:textId="3029F1A4"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ավտոմատ անջատիչ 100ա</w:t>
            </w:r>
          </w:p>
        </w:tc>
        <w:tc>
          <w:tcPr>
            <w:tcW w:w="536" w:type="dxa"/>
          </w:tcPr>
          <w:p w14:paraId="00958A6E" w14:textId="4BEC2F0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03EC442E" w14:textId="2DB8CEAE"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1A003E41" w14:textId="46D8843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166102AA" w14:textId="7B554BE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22AFED10" w14:textId="124CFA6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5226386A" w14:textId="2E2E875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1F4F1001" w14:textId="4A0B43F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3725B381" w14:textId="2D3A2987"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3C643E18" w14:textId="2B57E3A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6CAEFD93" w14:textId="65C46B2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1042EEF6" w14:textId="3B50BFC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72D5FEE6" w14:textId="23DAA0C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16A0ABDA" w14:textId="1557619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079A89D7" w14:textId="77777777" w:rsidTr="00792656">
        <w:trPr>
          <w:trHeight w:val="210"/>
        </w:trPr>
        <w:tc>
          <w:tcPr>
            <w:tcW w:w="567" w:type="dxa"/>
            <w:vAlign w:val="center"/>
          </w:tcPr>
          <w:p w14:paraId="2FC4F978" w14:textId="46E3E86F" w:rsidR="00687D6C" w:rsidRDefault="004007C7" w:rsidP="00687D6C">
            <w:pPr>
              <w:jc w:val="center"/>
              <w:rPr>
                <w:rFonts w:ascii="GHEA Grapalat" w:hAnsi="GHEA Grapalat"/>
                <w:sz w:val="20"/>
                <w:lang w:val="hy-AM"/>
              </w:rPr>
            </w:pPr>
            <w:r>
              <w:rPr>
                <w:rFonts w:ascii="GHEA Grapalat" w:hAnsi="GHEA Grapalat"/>
                <w:lang w:val="en-GB"/>
              </w:rPr>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32A3500E" w14:textId="4442A064"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18B6BAF9"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բանվորական հագուստ</w:t>
            </w:r>
          </w:p>
        </w:tc>
        <w:tc>
          <w:tcPr>
            <w:tcW w:w="536" w:type="dxa"/>
          </w:tcPr>
          <w:p w14:paraId="286FF6D4" w14:textId="24BF12C6"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6A5CE6F9" w14:textId="6678717F"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0915D4FF" w14:textId="6F3C0CB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2598FBC0" w14:textId="6DC16E3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78FEC8AB" w14:textId="30AD759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616532BE" w14:textId="098409D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02588F26" w14:textId="2979CEC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1A785C67" w14:textId="40FF5E9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167DACB8" w14:textId="1FDBE78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6E57DC64" w14:textId="524EBDE6"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3BAEE875" w14:textId="31D80AC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40189B5C" w14:textId="48234A0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0B0CDD82" w14:textId="0CDC4D3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4BB15582" w14:textId="77777777" w:rsidTr="00792656">
        <w:trPr>
          <w:trHeight w:val="210"/>
        </w:trPr>
        <w:tc>
          <w:tcPr>
            <w:tcW w:w="567" w:type="dxa"/>
            <w:vAlign w:val="center"/>
          </w:tcPr>
          <w:p w14:paraId="09FA99C2" w14:textId="57679C91" w:rsidR="00687D6C" w:rsidRDefault="004007C7" w:rsidP="00687D6C">
            <w:pPr>
              <w:jc w:val="center"/>
              <w:rPr>
                <w:rFonts w:ascii="GHEA Grapalat" w:hAnsi="GHEA Grapalat"/>
                <w:sz w:val="20"/>
                <w:lang w:val="hy-AM"/>
              </w:rPr>
            </w:pPr>
            <w:r>
              <w:rPr>
                <w:rFonts w:ascii="GHEA Grapalat" w:hAnsi="GHEA Grapalat"/>
                <w:lang w:val="en-GB"/>
              </w:rPr>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6DE960CB" w14:textId="3C35FA62"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352FAB23"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բանվորական հագուստ ձմեռային</w:t>
            </w:r>
          </w:p>
        </w:tc>
        <w:tc>
          <w:tcPr>
            <w:tcW w:w="536" w:type="dxa"/>
          </w:tcPr>
          <w:p w14:paraId="23B35DED" w14:textId="51400A6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3327122F" w14:textId="5FFAF43E"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7CF15AAE" w14:textId="5A1E9BF7"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5230BB99" w14:textId="63522D2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3299B61F" w14:textId="629BADA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4DEC9F6C" w14:textId="0962A4A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09ACDC1D" w14:textId="2852AC1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4784EAE6" w14:textId="06A02AD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51345365" w14:textId="4998876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5F701B5D" w14:textId="7B9003B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6AD6982C" w14:textId="5EEC4AC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4598C493" w14:textId="29FD2AA1"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10BA0728" w14:textId="70592BC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2B4FB44B" w14:textId="77777777" w:rsidTr="00792656">
        <w:trPr>
          <w:trHeight w:val="210"/>
        </w:trPr>
        <w:tc>
          <w:tcPr>
            <w:tcW w:w="567" w:type="dxa"/>
            <w:vAlign w:val="center"/>
          </w:tcPr>
          <w:p w14:paraId="4886304C" w14:textId="1EF3AE2C" w:rsidR="00687D6C" w:rsidRDefault="004007C7" w:rsidP="00687D6C">
            <w:pPr>
              <w:jc w:val="center"/>
              <w:rPr>
                <w:rFonts w:ascii="GHEA Grapalat" w:hAnsi="GHEA Grapalat"/>
                <w:sz w:val="20"/>
                <w:lang w:val="hy-AM"/>
              </w:rPr>
            </w:pPr>
            <w:r>
              <w:rPr>
                <w:rFonts w:ascii="GHEA Grapalat" w:hAnsi="GHEA Grapalat"/>
                <w:lang w:val="en-GB"/>
              </w:rPr>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tcPr>
          <w:p w14:paraId="5EF7B7C9" w14:textId="1D9FD2D1" w:rsidR="00687D6C" w:rsidRPr="00792656" w:rsidRDefault="00687D6C" w:rsidP="00687D6C">
            <w:pPr>
              <w:jc w:val="center"/>
              <w:rPr>
                <w:rFonts w:ascii="Sylfaen" w:hAnsi="Sylfaen" w:cs="Calibri"/>
                <w:color w:val="000000"/>
                <w:sz w:val="18"/>
                <w:szCs w:val="18"/>
              </w:rPr>
            </w:pPr>
            <w:r w:rsidRPr="00792656">
              <w:rPr>
                <w:rFonts w:ascii="Calibri" w:hAnsi="Calibri" w:cs="Calibri"/>
                <w:sz w:val="18"/>
                <w:szCs w:val="18"/>
              </w:rPr>
              <w:t>44163220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52949A" w14:textId="0FA03674"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Պոլիէթիլենային կցորդիչ(d=110 մմ)</w:t>
            </w:r>
          </w:p>
        </w:tc>
        <w:tc>
          <w:tcPr>
            <w:tcW w:w="536" w:type="dxa"/>
          </w:tcPr>
          <w:p w14:paraId="5B1BB814" w14:textId="3767975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5171B2D4" w14:textId="69A9492A" w:rsidR="00687D6C" w:rsidRPr="00792656" w:rsidRDefault="004007C7" w:rsidP="00687D6C">
            <w:pPr>
              <w:rPr>
                <w:rFonts w:ascii="GHEA Grapalat" w:hAnsi="GHEA Grapalat"/>
                <w:sz w:val="18"/>
                <w:szCs w:val="18"/>
                <w:lang w:val="en-GB"/>
              </w:rPr>
            </w:pPr>
            <w:r w:rsidRPr="00792656">
              <w:rPr>
                <w:rFonts w:ascii="GHEA Grapalat" w:hAnsi="GHEA Grapalat"/>
                <w:sz w:val="18"/>
                <w:szCs w:val="18"/>
                <w:lang w:val="en-GB"/>
              </w:rPr>
              <w:t xml:space="preserve">  -</w:t>
            </w:r>
          </w:p>
        </w:tc>
        <w:tc>
          <w:tcPr>
            <w:tcW w:w="587" w:type="dxa"/>
          </w:tcPr>
          <w:p w14:paraId="11E64782" w14:textId="7DAB3592"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4A520D8F" w14:textId="2C330CA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48DEFDCA" w14:textId="3D799B84"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2DBB1C3B" w14:textId="7D4FF4E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7E36C1D8" w14:textId="7F73864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15B78770" w14:textId="0DF43B5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3CD392DA" w14:textId="6D94A2A9"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1BB593C2" w14:textId="7A31207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1FF235CC" w14:textId="49B80EE3"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2A068F0E" w14:textId="351FEC36"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58AACB8D" w14:textId="24B5B3F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r w:rsidR="00687D6C" w:rsidRPr="00A71D81" w14:paraId="5BE667F4" w14:textId="77777777" w:rsidTr="00792656">
        <w:trPr>
          <w:trHeight w:val="49"/>
        </w:trPr>
        <w:tc>
          <w:tcPr>
            <w:tcW w:w="567" w:type="dxa"/>
            <w:vAlign w:val="center"/>
          </w:tcPr>
          <w:p w14:paraId="70757ED7" w14:textId="2066C273" w:rsidR="00687D6C" w:rsidRDefault="004007C7" w:rsidP="00687D6C">
            <w:pPr>
              <w:jc w:val="center"/>
              <w:rPr>
                <w:rFonts w:ascii="GHEA Grapalat" w:hAnsi="GHEA Grapalat"/>
                <w:sz w:val="20"/>
                <w:lang w:val="hy-AM"/>
              </w:rPr>
            </w:pPr>
            <w:r>
              <w:rPr>
                <w:rFonts w:ascii="GHEA Grapalat" w:hAnsi="GHEA Grapalat"/>
                <w:lang w:val="en-GB"/>
              </w:rPr>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68FEE46" w14:textId="5B8FE034" w:rsidR="00687D6C" w:rsidRPr="00792656" w:rsidRDefault="00687D6C" w:rsidP="00687D6C">
            <w:pPr>
              <w:jc w:val="center"/>
              <w:rPr>
                <w:rFonts w:ascii="Sylfaen" w:hAnsi="Sylfaen" w:cs="Calibri"/>
                <w:color w:val="000000"/>
                <w:sz w:val="18"/>
                <w:szCs w:val="18"/>
              </w:rPr>
            </w:pPr>
            <w:r w:rsidRPr="00792656">
              <w:rPr>
                <w:rFonts w:ascii="Calibri" w:hAnsi="Calibri" w:cs="Calibri"/>
                <w:color w:val="000000"/>
                <w:sz w:val="18"/>
                <w:szCs w:val="18"/>
              </w:rPr>
              <w:t>39541130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B4D882" w14:textId="37348CBA" w:rsidR="00687D6C" w:rsidRPr="00792656" w:rsidRDefault="00687D6C" w:rsidP="00687D6C">
            <w:pPr>
              <w:rPr>
                <w:rFonts w:ascii="Sylfaen" w:hAnsi="Sylfaen" w:cs="Calibri"/>
                <w:color w:val="000000"/>
                <w:sz w:val="18"/>
                <w:szCs w:val="18"/>
              </w:rPr>
            </w:pPr>
            <w:r w:rsidRPr="00792656">
              <w:rPr>
                <w:rFonts w:ascii="Sylfaen" w:hAnsi="Sylfaen" w:cs="Calibri"/>
                <w:color w:val="000000"/>
                <w:sz w:val="18"/>
                <w:szCs w:val="18"/>
              </w:rPr>
              <w:t>Խոտհնձիչի քաղող թել</w:t>
            </w:r>
          </w:p>
        </w:tc>
        <w:tc>
          <w:tcPr>
            <w:tcW w:w="536" w:type="dxa"/>
          </w:tcPr>
          <w:p w14:paraId="46E2CE57" w14:textId="01FE236D"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w:t>
            </w:r>
            <w:r w:rsidRPr="00792656">
              <w:rPr>
                <w:rFonts w:ascii="GHEA Grapalat" w:hAnsi="GHEA Grapalat"/>
                <w:sz w:val="18"/>
                <w:szCs w:val="18"/>
              </w:rPr>
              <w:t>-</w:t>
            </w:r>
          </w:p>
        </w:tc>
        <w:tc>
          <w:tcPr>
            <w:tcW w:w="552" w:type="dxa"/>
          </w:tcPr>
          <w:p w14:paraId="0612B4A7" w14:textId="7AEAAB3F" w:rsidR="00687D6C" w:rsidRPr="00792656" w:rsidRDefault="004007C7" w:rsidP="004007C7">
            <w:pPr>
              <w:rPr>
                <w:rFonts w:ascii="GHEA Grapalat" w:hAnsi="GHEA Grapalat"/>
                <w:sz w:val="18"/>
                <w:szCs w:val="18"/>
                <w:lang w:val="hy-AM"/>
              </w:rPr>
            </w:pPr>
            <w:r w:rsidRPr="00792656">
              <w:rPr>
                <w:rFonts w:ascii="GHEA Grapalat" w:hAnsi="GHEA Grapalat"/>
                <w:sz w:val="18"/>
                <w:szCs w:val="18"/>
                <w:lang w:val="en-GB"/>
              </w:rPr>
              <w:t xml:space="preserve">   </w:t>
            </w:r>
            <w:r w:rsidRPr="00792656">
              <w:rPr>
                <w:rFonts w:ascii="GHEA Grapalat" w:hAnsi="GHEA Grapalat"/>
                <w:sz w:val="18"/>
                <w:szCs w:val="18"/>
                <w:lang w:val="hy-AM"/>
              </w:rPr>
              <w:t>-</w:t>
            </w:r>
          </w:p>
        </w:tc>
        <w:tc>
          <w:tcPr>
            <w:tcW w:w="587" w:type="dxa"/>
          </w:tcPr>
          <w:p w14:paraId="16A9245E" w14:textId="2823D92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20</w:t>
            </w:r>
            <w:r w:rsidRPr="00792656">
              <w:rPr>
                <w:rFonts w:ascii="GHEA Grapalat" w:hAnsi="GHEA Grapalat"/>
                <w:sz w:val="18"/>
                <w:szCs w:val="18"/>
                <w:lang w:val="pt-BR"/>
              </w:rPr>
              <w:t>%</w:t>
            </w:r>
          </w:p>
        </w:tc>
        <w:tc>
          <w:tcPr>
            <w:tcW w:w="597" w:type="dxa"/>
          </w:tcPr>
          <w:p w14:paraId="71E4D860" w14:textId="024D7BA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30</w:t>
            </w:r>
            <w:r w:rsidRPr="00792656">
              <w:rPr>
                <w:rFonts w:ascii="GHEA Grapalat" w:hAnsi="GHEA Grapalat"/>
                <w:sz w:val="18"/>
                <w:szCs w:val="18"/>
                <w:lang w:val="pt-BR"/>
              </w:rPr>
              <w:t>%</w:t>
            </w:r>
          </w:p>
        </w:tc>
        <w:tc>
          <w:tcPr>
            <w:tcW w:w="591" w:type="dxa"/>
          </w:tcPr>
          <w:p w14:paraId="734DDDD9" w14:textId="718DF6D5"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40</w:t>
            </w:r>
            <w:r w:rsidRPr="00792656">
              <w:rPr>
                <w:rFonts w:ascii="GHEA Grapalat" w:hAnsi="GHEA Grapalat"/>
                <w:sz w:val="18"/>
                <w:szCs w:val="18"/>
                <w:lang w:val="pt-BR"/>
              </w:rPr>
              <w:t>%</w:t>
            </w:r>
          </w:p>
        </w:tc>
        <w:tc>
          <w:tcPr>
            <w:tcW w:w="708" w:type="dxa"/>
          </w:tcPr>
          <w:p w14:paraId="0D44BB28" w14:textId="6E432D8F"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50</w:t>
            </w:r>
            <w:r w:rsidRPr="00792656">
              <w:rPr>
                <w:rFonts w:ascii="GHEA Grapalat" w:hAnsi="GHEA Grapalat"/>
                <w:sz w:val="18"/>
                <w:szCs w:val="18"/>
                <w:lang w:val="pt-BR"/>
              </w:rPr>
              <w:t xml:space="preserve"> %</w:t>
            </w:r>
          </w:p>
        </w:tc>
        <w:tc>
          <w:tcPr>
            <w:tcW w:w="587" w:type="dxa"/>
          </w:tcPr>
          <w:p w14:paraId="20CCA19C" w14:textId="2237B22C"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55</w:t>
            </w:r>
            <w:r w:rsidRPr="00792656">
              <w:rPr>
                <w:rFonts w:ascii="GHEA Grapalat" w:hAnsi="GHEA Grapalat"/>
                <w:sz w:val="18"/>
                <w:szCs w:val="18"/>
                <w:lang w:val="pt-BR"/>
              </w:rPr>
              <w:t>%</w:t>
            </w:r>
          </w:p>
        </w:tc>
        <w:tc>
          <w:tcPr>
            <w:tcW w:w="671" w:type="dxa"/>
          </w:tcPr>
          <w:p w14:paraId="65609A5D" w14:textId="4DBB1920"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60</w:t>
            </w:r>
            <w:r w:rsidRPr="00792656">
              <w:rPr>
                <w:rFonts w:ascii="GHEA Grapalat" w:hAnsi="GHEA Grapalat"/>
                <w:sz w:val="18"/>
                <w:szCs w:val="18"/>
                <w:lang w:val="pt-BR"/>
              </w:rPr>
              <w:t xml:space="preserve"> %</w:t>
            </w:r>
          </w:p>
        </w:tc>
        <w:tc>
          <w:tcPr>
            <w:tcW w:w="587" w:type="dxa"/>
          </w:tcPr>
          <w:p w14:paraId="460EC092" w14:textId="1DBFC3F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70</w:t>
            </w:r>
            <w:r w:rsidRPr="00792656">
              <w:rPr>
                <w:rFonts w:ascii="GHEA Grapalat" w:hAnsi="GHEA Grapalat"/>
                <w:sz w:val="18"/>
                <w:szCs w:val="18"/>
                <w:lang w:val="pt-BR"/>
              </w:rPr>
              <w:t>%</w:t>
            </w:r>
          </w:p>
        </w:tc>
        <w:tc>
          <w:tcPr>
            <w:tcW w:w="603" w:type="dxa"/>
          </w:tcPr>
          <w:p w14:paraId="3EFE7243" w14:textId="60CE487A"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80</w:t>
            </w:r>
            <w:r w:rsidRPr="00792656">
              <w:rPr>
                <w:rFonts w:ascii="GHEA Grapalat" w:hAnsi="GHEA Grapalat"/>
                <w:sz w:val="18"/>
                <w:szCs w:val="18"/>
                <w:lang w:val="pt-BR"/>
              </w:rPr>
              <w:t>%</w:t>
            </w:r>
          </w:p>
        </w:tc>
        <w:tc>
          <w:tcPr>
            <w:tcW w:w="602" w:type="dxa"/>
          </w:tcPr>
          <w:p w14:paraId="42724A48" w14:textId="64BF576B"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90</w:t>
            </w:r>
            <w:r w:rsidRPr="00792656">
              <w:rPr>
                <w:rFonts w:ascii="GHEA Grapalat" w:hAnsi="GHEA Grapalat"/>
                <w:sz w:val="18"/>
                <w:szCs w:val="18"/>
                <w:lang w:val="pt-BR"/>
              </w:rPr>
              <w:t>%</w:t>
            </w:r>
          </w:p>
        </w:tc>
        <w:tc>
          <w:tcPr>
            <w:tcW w:w="685" w:type="dxa"/>
          </w:tcPr>
          <w:p w14:paraId="3598931C" w14:textId="1B89A1AE"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100</w:t>
            </w:r>
            <w:r w:rsidRPr="00792656">
              <w:rPr>
                <w:rFonts w:ascii="GHEA Grapalat" w:hAnsi="GHEA Grapalat"/>
                <w:sz w:val="18"/>
                <w:szCs w:val="18"/>
                <w:lang w:val="pt-BR"/>
              </w:rPr>
              <w:t>%</w:t>
            </w:r>
          </w:p>
        </w:tc>
        <w:tc>
          <w:tcPr>
            <w:tcW w:w="1753" w:type="dxa"/>
          </w:tcPr>
          <w:p w14:paraId="395062AD" w14:textId="0A0C42B7" w:rsidR="00687D6C" w:rsidRPr="00792656" w:rsidRDefault="00687D6C" w:rsidP="00687D6C">
            <w:pPr>
              <w:rPr>
                <w:rFonts w:ascii="GHEA Grapalat" w:hAnsi="GHEA Grapalat"/>
                <w:sz w:val="18"/>
                <w:szCs w:val="18"/>
                <w:lang w:val="hy-AM"/>
              </w:rPr>
            </w:pPr>
            <w:r w:rsidRPr="00792656">
              <w:rPr>
                <w:rFonts w:ascii="GHEA Grapalat" w:hAnsi="GHEA Grapalat"/>
                <w:sz w:val="18"/>
                <w:szCs w:val="18"/>
                <w:lang w:val="hy-AM"/>
              </w:rPr>
              <w:t xml:space="preserve">           100</w:t>
            </w:r>
            <w:r w:rsidRPr="00792656">
              <w:rPr>
                <w:rFonts w:ascii="GHEA Grapalat" w:hAnsi="GHEA Grapalat"/>
                <w:sz w:val="18"/>
                <w:szCs w:val="18"/>
                <w:lang w:val="pt-BR"/>
              </w:rPr>
              <w:t xml:space="preserve"> %</w:t>
            </w:r>
          </w:p>
        </w:tc>
      </w:tr>
    </w:tbl>
    <w:p w14:paraId="5E3DE4B0" w14:textId="167BA47B" w:rsidR="00071D1C" w:rsidRPr="00A25C01" w:rsidRDefault="00071D1C" w:rsidP="00A25C0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25E328DC"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Ապարան</w:t>
            </w:r>
            <w:r w:rsidRPr="00792656">
              <w:rPr>
                <w:rFonts w:ascii="Calibri" w:hAnsi="Calibri" w:cs="Calibri"/>
                <w:b/>
                <w:sz w:val="20"/>
                <w:szCs w:val="20"/>
                <w:lang w:val="hy-AM"/>
              </w:rPr>
              <w:t> </w:t>
            </w:r>
            <w:r w:rsidRPr="00792656">
              <w:rPr>
                <w:rFonts w:ascii="GHEA Grapalat" w:hAnsi="GHEA Grapalat"/>
                <w:b/>
                <w:sz w:val="20"/>
                <w:szCs w:val="20"/>
                <w:lang w:val="hy-AM"/>
              </w:rPr>
              <w:t>համայնքի</w:t>
            </w:r>
            <w:r w:rsidRPr="00792656">
              <w:rPr>
                <w:rFonts w:ascii="Calibri" w:hAnsi="Calibri" w:cs="Calibri"/>
                <w:b/>
                <w:sz w:val="20"/>
                <w:szCs w:val="20"/>
                <w:lang w:val="hy-AM"/>
              </w:rPr>
              <w:t> </w:t>
            </w:r>
            <w:r w:rsidRPr="00792656">
              <w:rPr>
                <w:rFonts w:ascii="GHEA Grapalat" w:hAnsi="GHEA Grapalat"/>
                <w:b/>
                <w:sz w:val="20"/>
                <w:szCs w:val="20"/>
                <w:lang w:val="hy-AM"/>
              </w:rPr>
              <w:t>Կոմունալ</w:t>
            </w:r>
          </w:p>
          <w:p w14:paraId="16A342E9"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ծառայություն</w:t>
            </w:r>
            <w:r w:rsidRPr="00792656">
              <w:rPr>
                <w:rFonts w:ascii="Calibri" w:hAnsi="Calibri" w:cs="Calibri"/>
                <w:b/>
                <w:sz w:val="20"/>
                <w:szCs w:val="20"/>
                <w:lang w:val="hy-AM"/>
              </w:rPr>
              <w:t> </w:t>
            </w:r>
            <w:r w:rsidRPr="00792656">
              <w:rPr>
                <w:rFonts w:ascii="GHEA Grapalat" w:hAnsi="GHEA Grapalat"/>
                <w:b/>
                <w:sz w:val="20"/>
                <w:szCs w:val="20"/>
                <w:lang w:val="hy-AM"/>
              </w:rPr>
              <w:t>ՀՈԱԿ</w:t>
            </w:r>
          </w:p>
          <w:p w14:paraId="104AA6F6"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Ք. Ապարան, Բաղրամյան 26</w:t>
            </w:r>
          </w:p>
          <w:p w14:paraId="1AF3D554"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ՀՎՀՀ 05018911</w:t>
            </w:r>
          </w:p>
          <w:p w14:paraId="174BC691"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ԱԿԲԱ ԲԱՆԿ ՓԲԸ</w:t>
            </w:r>
          </w:p>
          <w:p w14:paraId="510D745A" w14:textId="77777777" w:rsidR="00A25C01" w:rsidRPr="00792656" w:rsidRDefault="00A25C01" w:rsidP="00A25C01">
            <w:pPr>
              <w:jc w:val="center"/>
              <w:rPr>
                <w:rFonts w:ascii="GHEA Grapalat" w:hAnsi="GHEA Grapalat"/>
                <w:b/>
                <w:sz w:val="20"/>
                <w:szCs w:val="20"/>
                <w:lang w:val="hy-AM"/>
              </w:rPr>
            </w:pPr>
            <w:r w:rsidRPr="00792656">
              <w:rPr>
                <w:rFonts w:ascii="GHEA Grapalat" w:hAnsi="GHEA Grapalat"/>
                <w:b/>
                <w:sz w:val="20"/>
                <w:szCs w:val="20"/>
                <w:lang w:val="hy-AM"/>
              </w:rPr>
              <w:t>ՀՀ 220225140395000</w:t>
            </w:r>
          </w:p>
          <w:p w14:paraId="003F654B" w14:textId="2984E889" w:rsidR="00B20070" w:rsidRPr="00792656" w:rsidRDefault="00A25C01" w:rsidP="00792656">
            <w:pPr>
              <w:jc w:val="center"/>
              <w:rPr>
                <w:rFonts w:ascii="GHEA Grapalat" w:hAnsi="GHEA Grapalat"/>
                <w:b/>
                <w:sz w:val="20"/>
                <w:szCs w:val="20"/>
                <w:lang w:val="hy-AM"/>
              </w:rPr>
            </w:pPr>
            <w:r w:rsidRPr="00792656">
              <w:rPr>
                <w:rFonts w:ascii="GHEA Grapalat" w:hAnsi="GHEA Grapalat"/>
                <w:b/>
                <w:sz w:val="20"/>
                <w:szCs w:val="20"/>
                <w:lang w:val="hy-AM"/>
              </w:rPr>
              <w:t>Տնօրեն՝ Ա</w:t>
            </w:r>
            <w:r w:rsidRPr="00792656">
              <w:rPr>
                <w:rFonts w:ascii="Cambria Math" w:hAnsi="Cambria Math" w:cs="Cambria Math"/>
                <w:b/>
                <w:sz w:val="20"/>
                <w:szCs w:val="20"/>
                <w:lang w:val="hy-AM"/>
              </w:rPr>
              <w:t>․</w:t>
            </w:r>
            <w:r w:rsidRPr="00792656">
              <w:rPr>
                <w:rFonts w:ascii="GHEA Grapalat" w:hAnsi="GHEA Grapalat"/>
                <w:b/>
                <w:sz w:val="20"/>
                <w:szCs w:val="20"/>
                <w:lang w:val="hy-AM"/>
              </w:rPr>
              <w:t xml:space="preserve"> Ալեքսանյան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lastRenderedPageBreak/>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77777777"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2023  թ. կնքված </w:t>
      </w:r>
    </w:p>
    <w:p w14:paraId="629CD281" w14:textId="05B6527C"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1E4B54">
        <w:rPr>
          <w:rFonts w:ascii="GHEA Grapalat" w:hAnsi="GHEA Grapalat"/>
          <w:b/>
          <w:i/>
          <w:sz w:val="18"/>
          <w:lang w:val="hy-AM"/>
        </w:rPr>
        <w:t xml:space="preserve">ԱՊ-ԿՈՄՈՒՆԱԼ-ԳՀԱՊՁԲ-05/23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3CB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0642FFDC" w14:textId="77777777"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2023  թ. կնքված </w:t>
      </w:r>
    </w:p>
    <w:p w14:paraId="535E3CB7" w14:textId="616AF2FE"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1E4B54">
        <w:rPr>
          <w:rFonts w:ascii="GHEA Grapalat" w:hAnsi="GHEA Grapalat" w:cs="Sylfaen"/>
          <w:b/>
          <w:i/>
          <w:sz w:val="20"/>
          <w:lang w:val="hy-AM"/>
        </w:rPr>
        <w:t xml:space="preserve">ԱՊ-ԿՈՄՈՒՆԱԼ-ԳՀԱՊՁԲ-05/23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7AC5" w14:textId="77777777" w:rsidR="00C829CB" w:rsidRDefault="00C829CB">
      <w:r>
        <w:separator/>
      </w:r>
    </w:p>
  </w:endnote>
  <w:endnote w:type="continuationSeparator" w:id="0">
    <w:p w14:paraId="587F32C9" w14:textId="77777777" w:rsidR="00C829CB" w:rsidRDefault="00C8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1B4DA" w14:textId="77777777" w:rsidR="00C829CB" w:rsidRDefault="00C829CB">
      <w:r>
        <w:separator/>
      </w:r>
    </w:p>
  </w:footnote>
  <w:footnote w:type="continuationSeparator" w:id="0">
    <w:p w14:paraId="2246DB36" w14:textId="77777777" w:rsidR="00C829CB" w:rsidRDefault="00C829CB">
      <w:r>
        <w:continuationSeparator/>
      </w:r>
    </w:p>
  </w:footnote>
  <w:footnote w:id="1">
    <w:p w14:paraId="799D6673" w14:textId="77777777" w:rsidR="0048173E" w:rsidRPr="006F2A6C" w:rsidRDefault="0048173E" w:rsidP="0048173E">
      <w:pPr>
        <w:jc w:val="both"/>
        <w:rPr>
          <w:rFonts w:asciiTheme="minorHAnsi" w:hAnsiTheme="minorHAnsi"/>
          <w:lang w:val="hy-AM"/>
        </w:rPr>
      </w:pPr>
      <w:r w:rsidRPr="00853C01">
        <w:rPr>
          <w:rStyle w:val="FootnoteReference"/>
          <w:color w:val="FF0000"/>
        </w:rPr>
        <w:footnoteRef/>
      </w:r>
      <w:r w:rsidRPr="00853C01">
        <w:rPr>
          <w:color w:val="FF0000"/>
        </w:rPr>
        <w:t xml:space="preserve"> </w:t>
      </w:r>
      <w:r w:rsidRPr="00853C01">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853C01">
        <w:rPr>
          <w:rFonts w:ascii="GHEA Grapalat" w:hAnsi="GHEA Grapalat"/>
          <w:i/>
          <w:color w:val="FF0000"/>
          <w:sz w:val="16"/>
          <w:szCs w:val="16"/>
          <w:lang w:val="hy-AM"/>
        </w:rPr>
        <w:t>՝</w:t>
      </w:r>
      <w:r w:rsidRPr="00853C01">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6704629" w14:textId="77777777" w:rsidR="0048173E" w:rsidRPr="00D45BA2" w:rsidRDefault="0048173E" w:rsidP="0048173E">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15824E90" w14:textId="77777777" w:rsidR="00A12211" w:rsidRPr="00D2213C" w:rsidRDefault="00A12211"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A12211" w:rsidRPr="006265F4" w:rsidRDefault="00A12211" w:rsidP="00EF4630">
      <w:pPr>
        <w:pStyle w:val="FootnoteText"/>
        <w:jc w:val="both"/>
        <w:rPr>
          <w:rFonts w:ascii="Sylfaen" w:hAnsi="Sylfaen" w:cs="Sylfaen"/>
          <w:lang w:val="af-ZA"/>
        </w:rPr>
      </w:pPr>
    </w:p>
  </w:footnote>
  <w:footnote w:id="5">
    <w:p w14:paraId="7B91B572" w14:textId="77777777" w:rsidR="00A12211" w:rsidRPr="000B7538" w:rsidRDefault="00A12211"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A12211" w:rsidRPr="000B7538" w:rsidRDefault="00A12211"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A12211" w:rsidRDefault="00A12211" w:rsidP="00A31F9D">
      <w:pPr>
        <w:pStyle w:val="FootnoteText"/>
        <w:rPr>
          <w:rFonts w:ascii="GHEA Grapalat" w:hAnsi="GHEA Grapalat"/>
          <w:i/>
          <w:sz w:val="16"/>
          <w:szCs w:val="16"/>
          <w:lang w:val="hy-AM"/>
        </w:rPr>
      </w:pPr>
    </w:p>
    <w:p w14:paraId="4A2C4AB8" w14:textId="77777777" w:rsidR="00A12211" w:rsidRPr="00A31F9D" w:rsidRDefault="00A12211"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A12211" w:rsidRPr="00A31F9D" w:rsidRDefault="00A12211"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A12211" w:rsidRPr="00A31F9D" w:rsidRDefault="00A12211"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A12211" w:rsidRPr="00A31F9D" w:rsidRDefault="00A12211"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A12211" w:rsidRPr="00A31F9D" w:rsidRDefault="00A12211"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A12211" w:rsidRPr="00A654B3" w:rsidRDefault="00A12211" w:rsidP="002435C5">
      <w:pPr>
        <w:jc w:val="both"/>
        <w:rPr>
          <w:rFonts w:ascii="GHEA Grapalat" w:hAnsi="GHEA Grapalat" w:cs="Sylfaen"/>
          <w:sz w:val="20"/>
          <w:lang w:val="af-ZA"/>
        </w:rPr>
      </w:pPr>
    </w:p>
  </w:footnote>
  <w:footnote w:id="7">
    <w:p w14:paraId="28B63088" w14:textId="57030F9B" w:rsidR="00A12211" w:rsidRPr="006265F4" w:rsidRDefault="00A12211" w:rsidP="00B2572B">
      <w:pPr>
        <w:pStyle w:val="BodyTextIndent3"/>
        <w:spacing w:line="240" w:lineRule="auto"/>
        <w:ind w:firstLine="0"/>
        <w:rPr>
          <w:rFonts w:ascii="GHEA Grapalat" w:hAnsi="GHEA Grapalat" w:cs="Sylfaen"/>
          <w:i/>
          <w:sz w:val="16"/>
          <w:szCs w:val="16"/>
          <w:lang w:val="af-ZA" w:eastAsia="ru-RU"/>
        </w:rPr>
      </w:pPr>
    </w:p>
    <w:p w14:paraId="707088C7" w14:textId="77777777" w:rsidR="00A12211" w:rsidRPr="006265F4" w:rsidRDefault="00A1221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12211" w:rsidRPr="006265F4" w:rsidDel="00856FDE" w:rsidRDefault="00A12211" w:rsidP="00B2572B">
      <w:pPr>
        <w:pStyle w:val="FootnoteText"/>
        <w:rPr>
          <w:del w:id="9" w:author="User" w:date="2019-05-26T09:57:00Z"/>
          <w:i/>
          <w:lang w:val="af-ZA"/>
        </w:rPr>
      </w:pPr>
    </w:p>
  </w:footnote>
  <w:footnote w:id="8">
    <w:p w14:paraId="25333EC9" w14:textId="77777777" w:rsidR="00A12211" w:rsidRPr="00C65A05" w:rsidRDefault="00A1221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12211" w:rsidRPr="00C65A05" w:rsidRDefault="00A1221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9">
    <w:p w14:paraId="24204C2D" w14:textId="77777777" w:rsidR="00A12211" w:rsidRPr="006265F4" w:rsidDel="007942E8" w:rsidRDefault="00A12211"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3F2877C2" w14:textId="5F670010" w:rsidR="00A12211" w:rsidRPr="006265F4" w:rsidDel="007942E8" w:rsidRDefault="00A12211" w:rsidP="009123CA">
      <w:pPr>
        <w:pStyle w:val="FootnoteText"/>
        <w:jc w:val="both"/>
        <w:rPr>
          <w:del w:id="11" w:author="User" w:date="2019-05-26T10:03:00Z"/>
          <w:lang w:val="hy-AM"/>
        </w:rPr>
      </w:pPr>
    </w:p>
  </w:footnote>
  <w:footnote w:id="11">
    <w:p w14:paraId="73F04998" w14:textId="77777777" w:rsidR="00A12211" w:rsidRPr="006265F4" w:rsidDel="002877FC" w:rsidRDefault="00A12211"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A12211" w:rsidRPr="006265F4" w:rsidDel="002877FC" w:rsidRDefault="00A12211"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76A1"/>
    <w:rsid w:val="0000776B"/>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8FE"/>
    <w:rsid w:val="000246E6"/>
    <w:rsid w:val="00025353"/>
    <w:rsid w:val="00026351"/>
    <w:rsid w:val="00026FA4"/>
    <w:rsid w:val="0002752E"/>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A5"/>
    <w:rsid w:val="00057264"/>
    <w:rsid w:val="000604CF"/>
    <w:rsid w:val="00060FB1"/>
    <w:rsid w:val="0006107F"/>
    <w:rsid w:val="0006220B"/>
    <w:rsid w:val="0006311D"/>
    <w:rsid w:val="00063159"/>
    <w:rsid w:val="00065C3B"/>
    <w:rsid w:val="00066403"/>
    <w:rsid w:val="000677B2"/>
    <w:rsid w:val="00067B09"/>
    <w:rsid w:val="000704B9"/>
    <w:rsid w:val="00070D7F"/>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54FC"/>
    <w:rsid w:val="000C5A09"/>
    <w:rsid w:val="000C6F81"/>
    <w:rsid w:val="000C702E"/>
    <w:rsid w:val="000C78C9"/>
    <w:rsid w:val="000C7908"/>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C3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5C5"/>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15F"/>
    <w:rsid w:val="00281740"/>
    <w:rsid w:val="00281D16"/>
    <w:rsid w:val="00282B03"/>
    <w:rsid w:val="00283198"/>
    <w:rsid w:val="002833F7"/>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048"/>
    <w:rsid w:val="003F4C5E"/>
    <w:rsid w:val="003F6CF8"/>
    <w:rsid w:val="003F7B41"/>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E48"/>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73E"/>
    <w:rsid w:val="00482EBE"/>
    <w:rsid w:val="00482F6F"/>
    <w:rsid w:val="00483944"/>
    <w:rsid w:val="0048419C"/>
    <w:rsid w:val="00484FED"/>
    <w:rsid w:val="004859E2"/>
    <w:rsid w:val="004863E1"/>
    <w:rsid w:val="00486B55"/>
    <w:rsid w:val="004874EC"/>
    <w:rsid w:val="00487513"/>
    <w:rsid w:val="00490697"/>
    <w:rsid w:val="0049223B"/>
    <w:rsid w:val="004929E4"/>
    <w:rsid w:val="00492C6B"/>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56"/>
    <w:rsid w:val="005A3A35"/>
    <w:rsid w:val="005A3DC6"/>
    <w:rsid w:val="005A3EB8"/>
    <w:rsid w:val="005A3EDC"/>
    <w:rsid w:val="005A51C8"/>
    <w:rsid w:val="005A55EF"/>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E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45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3CB5"/>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5356"/>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2E94"/>
    <w:rsid w:val="00824F68"/>
    <w:rsid w:val="008258A1"/>
    <w:rsid w:val="00826193"/>
    <w:rsid w:val="008262CA"/>
    <w:rsid w:val="008264EB"/>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98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581"/>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62B7"/>
    <w:rsid w:val="0094684E"/>
    <w:rsid w:val="009471C4"/>
    <w:rsid w:val="00947D03"/>
    <w:rsid w:val="00950D11"/>
    <w:rsid w:val="0095176C"/>
    <w:rsid w:val="0095199F"/>
    <w:rsid w:val="00953F12"/>
    <w:rsid w:val="00954F59"/>
    <w:rsid w:val="00955A1E"/>
    <w:rsid w:val="00955CC1"/>
    <w:rsid w:val="00955E87"/>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A9B"/>
    <w:rsid w:val="009C1D0F"/>
    <w:rsid w:val="009C31A4"/>
    <w:rsid w:val="009C32A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211"/>
    <w:rsid w:val="00A1295D"/>
    <w:rsid w:val="00A12A5E"/>
    <w:rsid w:val="00A12C95"/>
    <w:rsid w:val="00A14ED9"/>
    <w:rsid w:val="00A150A9"/>
    <w:rsid w:val="00A1616B"/>
    <w:rsid w:val="00A161E3"/>
    <w:rsid w:val="00A1623D"/>
    <w:rsid w:val="00A16C63"/>
    <w:rsid w:val="00A20B69"/>
    <w:rsid w:val="00A222D7"/>
    <w:rsid w:val="00A22548"/>
    <w:rsid w:val="00A22EB5"/>
    <w:rsid w:val="00A232D9"/>
    <w:rsid w:val="00A24827"/>
    <w:rsid w:val="00A249DB"/>
    <w:rsid w:val="00A24F80"/>
    <w:rsid w:val="00A25C01"/>
    <w:rsid w:val="00A27FAF"/>
    <w:rsid w:val="00A3062D"/>
    <w:rsid w:val="00A30B3F"/>
    <w:rsid w:val="00A31A12"/>
    <w:rsid w:val="00A31F51"/>
    <w:rsid w:val="00A31F9D"/>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4537"/>
    <w:rsid w:val="00B04806"/>
    <w:rsid w:val="00B04817"/>
    <w:rsid w:val="00B051BE"/>
    <w:rsid w:val="00B054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C9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ECA"/>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08F"/>
    <w:rsid w:val="00CB68EF"/>
    <w:rsid w:val="00CB71A2"/>
    <w:rsid w:val="00CB759C"/>
    <w:rsid w:val="00CB79A4"/>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7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BA2"/>
    <w:rsid w:val="00E23F7F"/>
    <w:rsid w:val="00E2406F"/>
    <w:rsid w:val="00E242FF"/>
    <w:rsid w:val="00E24EBF"/>
    <w:rsid w:val="00E25D59"/>
    <w:rsid w:val="00E2620A"/>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6B8"/>
    <w:rsid w:val="00E51EEA"/>
    <w:rsid w:val="00E5348C"/>
    <w:rsid w:val="00E54297"/>
    <w:rsid w:val="00E54B2C"/>
    <w:rsid w:val="00E5510F"/>
    <w:rsid w:val="00E56470"/>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2F9"/>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80E"/>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5386-AC3B-421C-976A-A4310BBA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69</Pages>
  <Words>20589</Words>
  <Characters>117362</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137676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166</cp:revision>
  <cp:lastPrinted>2018-02-16T07:12:00Z</cp:lastPrinted>
  <dcterms:created xsi:type="dcterms:W3CDTF">2022-10-31T10:53:00Z</dcterms:created>
  <dcterms:modified xsi:type="dcterms:W3CDTF">2023-03-07T07:21:00Z</dcterms:modified>
</cp:coreProperties>
</file>