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95B8F"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85A4256" w14:textId="77777777" w:rsidR="00642EFE" w:rsidRPr="00BA7128"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w:t>
      </w:r>
      <w:r w:rsidR="00B67FED" w:rsidRPr="00293C4F">
        <w:rPr>
          <w:rFonts w:ascii="GHEA Grapalat" w:hAnsi="GHEA Grapalat"/>
          <w:i w:val="0"/>
          <w:sz w:val="24"/>
          <w:szCs w:val="24"/>
        </w:rPr>
        <w:t xml:space="preserve"> ЗАПРОСЕ КОТИРОВОК</w:t>
      </w:r>
    </w:p>
    <w:p w14:paraId="29AF985D"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14:paraId="5074E753" w14:textId="4E436372"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C5438F">
        <w:rPr>
          <w:rFonts w:ascii="GHEA Grapalat" w:hAnsi="GHEA Grapalat"/>
          <w:i w:val="0"/>
          <w:sz w:val="24"/>
          <w:szCs w:val="24"/>
        </w:rPr>
        <w:t>26</w:t>
      </w:r>
      <w:r w:rsidR="007E0801">
        <w:rPr>
          <w:rFonts w:ascii="GHEA Grapalat" w:hAnsi="GHEA Grapalat"/>
          <w:i w:val="0"/>
          <w:sz w:val="24"/>
          <w:szCs w:val="24"/>
        </w:rPr>
        <w:t>.11</w:t>
      </w:r>
      <w:r w:rsidR="00E014D3" w:rsidRPr="00E014D3">
        <w:rPr>
          <w:rFonts w:ascii="GHEA Grapalat" w:hAnsi="GHEA Grapalat"/>
          <w:i w:val="0"/>
          <w:sz w:val="24"/>
          <w:szCs w:val="24"/>
        </w:rPr>
        <w:t>.202</w:t>
      </w:r>
      <w:r w:rsidR="00C5438F">
        <w:rPr>
          <w:rFonts w:ascii="GHEA Grapalat" w:hAnsi="GHEA Grapalat"/>
          <w:i w:val="0"/>
          <w:sz w:val="24"/>
          <w:szCs w:val="24"/>
        </w:rPr>
        <w:t>5</w:t>
      </w:r>
      <w:r w:rsidRPr="009044F1">
        <w:rPr>
          <w:rFonts w:ascii="GHEA Grapalat" w:hAnsi="GHEA Grapalat"/>
          <w:i w:val="0"/>
          <w:sz w:val="24"/>
          <w:szCs w:val="24"/>
        </w:rPr>
        <w:t>года "</w:t>
      </w:r>
      <w:r w:rsidR="00B67FED">
        <w:rPr>
          <w:rFonts w:ascii="GHEA Grapalat" w:hAnsi="GHEA Grapalat"/>
          <w:i w:val="0"/>
          <w:sz w:val="24"/>
          <w:szCs w:val="24"/>
          <w:lang w:val="en-US"/>
        </w:rPr>
        <w:t>N</w:t>
      </w:r>
      <w:r w:rsidR="00B67FED" w:rsidRPr="00B67FED">
        <w:rPr>
          <w:rFonts w:ascii="GHEA Grapalat" w:hAnsi="GHEA Grapalat"/>
          <w:i w:val="0"/>
          <w:sz w:val="24"/>
          <w:szCs w:val="24"/>
        </w:rPr>
        <w:t>1</w:t>
      </w:r>
      <w:r w:rsidRPr="009044F1">
        <w:rPr>
          <w:rFonts w:ascii="GHEA Grapalat" w:hAnsi="GHEA Grapalat"/>
          <w:i w:val="0"/>
          <w:sz w:val="24"/>
          <w:szCs w:val="24"/>
        </w:rPr>
        <w:t xml:space="preserve">" </w:t>
      </w:r>
    </w:p>
    <w:p w14:paraId="2FDB3631" w14:textId="6AACDFF4" w:rsidR="0091042F" w:rsidRPr="007E0801"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C5438F" w:rsidRPr="00AB5D76">
        <w:rPr>
          <w:rFonts w:ascii="GHEA Grapalat" w:hAnsi="GHEA Grapalat"/>
          <w:b/>
          <w:i w:val="0"/>
          <w:iCs/>
          <w:color w:val="000000" w:themeColor="text1"/>
          <w:shd w:val="clear" w:color="auto" w:fill="FFFFFF"/>
          <w:lang w:val="hy-AM"/>
        </w:rPr>
        <w:t>ԾԿՏ-ԳՀԱՊՁԲ-25/2</w:t>
      </w:r>
    </w:p>
    <w:p w14:paraId="07BAC3E1" w14:textId="77777777" w:rsidR="0091042F" w:rsidRPr="009044F1" w:rsidRDefault="0091042F" w:rsidP="00B46D58">
      <w:pPr>
        <w:pStyle w:val="a3"/>
        <w:widowControl w:val="0"/>
        <w:spacing w:after="160" w:line="240" w:lineRule="auto"/>
        <w:rPr>
          <w:rFonts w:ascii="GHEA Grapalat" w:hAnsi="GHEA Grapalat"/>
          <w:i w:val="0"/>
          <w:sz w:val="24"/>
          <w:szCs w:val="24"/>
        </w:rPr>
      </w:pPr>
    </w:p>
    <w:p w14:paraId="22F94C8E" w14:textId="77777777" w:rsidR="00B67FED" w:rsidRPr="00416244" w:rsidRDefault="00B67FED" w:rsidP="00416244">
      <w:pPr>
        <w:pStyle w:val="HTML"/>
        <w:shd w:val="clear" w:color="auto" w:fill="F8F9FA"/>
        <w:jc w:val="both"/>
        <w:rPr>
          <w:rFonts w:ascii="inherit" w:hAnsi="inherit"/>
          <w:color w:val="202124"/>
          <w:sz w:val="22"/>
          <w:szCs w:val="22"/>
        </w:rPr>
      </w:pPr>
      <w:r w:rsidRPr="00416244">
        <w:rPr>
          <w:rFonts w:ascii="GHEA Grapalat" w:hAnsi="GHEA Grapalat"/>
          <w:sz w:val="22"/>
          <w:szCs w:val="22"/>
        </w:rPr>
        <w:t xml:space="preserve">  Заказчик </w:t>
      </w:r>
      <w:r w:rsidRPr="00416244">
        <w:rPr>
          <w:rFonts w:ascii="GHEA Grapalat" w:hAnsi="GHEA Grapalat"/>
          <w:color w:val="000000" w:themeColor="text1"/>
          <w:sz w:val="22"/>
          <w:szCs w:val="22"/>
        </w:rPr>
        <w:t>&lt;&lt;</w:t>
      </w:r>
      <w:r w:rsidRPr="00416244">
        <w:rPr>
          <w:rStyle w:val="y2iqfc"/>
          <w:rFonts w:ascii="GHEA Grapalat" w:hAnsi="GHEA Grapalat"/>
          <w:color w:val="000000" w:themeColor="text1"/>
          <w:sz w:val="22"/>
          <w:szCs w:val="22"/>
        </w:rPr>
        <w:t>Коммунальное хозяйство Цахкадзора&gt;&gt;</w:t>
      </w:r>
      <w:r w:rsidRPr="00416244">
        <w:rPr>
          <w:rFonts w:ascii="inherit" w:hAnsi="inherit"/>
          <w:color w:val="202124"/>
          <w:sz w:val="22"/>
          <w:szCs w:val="22"/>
        </w:rPr>
        <w:t xml:space="preserve"> </w:t>
      </w:r>
      <w:r w:rsidRPr="00416244">
        <w:rPr>
          <w:rFonts w:ascii="GHEA Grapalat" w:hAnsi="GHEA Grapalat" w:cs="Arial"/>
          <w:sz w:val="22"/>
          <w:szCs w:val="22"/>
        </w:rPr>
        <w:t>неторговая организация общины</w:t>
      </w:r>
      <w:r w:rsidRPr="00416244">
        <w:rPr>
          <w:rFonts w:ascii="GHEA Grapalat" w:hAnsi="GHEA Grapalat"/>
          <w:sz w:val="22"/>
          <w:szCs w:val="22"/>
        </w:rPr>
        <w:t xml:space="preserve">, расположенный </w:t>
      </w:r>
      <w:proofErr w:type="spellStart"/>
      <w:r w:rsidRPr="00416244">
        <w:rPr>
          <w:rFonts w:ascii="GHEA Grapalat" w:hAnsi="GHEA Grapalat"/>
          <w:sz w:val="22"/>
          <w:szCs w:val="22"/>
        </w:rPr>
        <w:t>Котайкский</w:t>
      </w:r>
      <w:proofErr w:type="spellEnd"/>
      <w:r w:rsidRPr="00416244">
        <w:rPr>
          <w:rFonts w:ascii="GHEA Grapalat" w:hAnsi="GHEA Grapalat"/>
          <w:sz w:val="22"/>
          <w:szCs w:val="22"/>
        </w:rPr>
        <w:t xml:space="preserve"> регион, РА. Город Цахкадзор, </w:t>
      </w:r>
      <w:proofErr w:type="spellStart"/>
      <w:r w:rsidRPr="00416244">
        <w:rPr>
          <w:rFonts w:ascii="GHEA Grapalat" w:hAnsi="GHEA Grapalat"/>
          <w:sz w:val="22"/>
          <w:szCs w:val="22"/>
        </w:rPr>
        <w:t>ул.Орбели</w:t>
      </w:r>
      <w:proofErr w:type="spellEnd"/>
      <w:r w:rsidRPr="00416244">
        <w:rPr>
          <w:rFonts w:ascii="GHEA Grapalat" w:hAnsi="GHEA Grapalat"/>
          <w:sz w:val="22"/>
          <w:szCs w:val="22"/>
        </w:rPr>
        <w:t xml:space="preserve"> </w:t>
      </w:r>
      <w:proofErr w:type="spellStart"/>
      <w:r w:rsidRPr="00416244">
        <w:rPr>
          <w:rFonts w:ascii="GHEA Grapalat" w:hAnsi="GHEA Grapalat"/>
          <w:sz w:val="22"/>
          <w:szCs w:val="22"/>
        </w:rPr>
        <w:t>Ехбайрнери</w:t>
      </w:r>
      <w:proofErr w:type="spellEnd"/>
      <w:r w:rsidRPr="00416244">
        <w:rPr>
          <w:rFonts w:ascii="GHEA Grapalat" w:hAnsi="GHEA Grapalat"/>
          <w:sz w:val="22"/>
          <w:szCs w:val="22"/>
        </w:rPr>
        <w:t xml:space="preserve"> 9,</w:t>
      </w:r>
    </w:p>
    <w:p w14:paraId="50FAB7CE" w14:textId="77777777" w:rsidR="00B67FED" w:rsidRPr="00416244" w:rsidRDefault="00B67FED" w:rsidP="00416244">
      <w:pPr>
        <w:pStyle w:val="a3"/>
        <w:widowControl w:val="0"/>
        <w:spacing w:line="240" w:lineRule="auto"/>
        <w:ind w:firstLine="0"/>
        <w:rPr>
          <w:rFonts w:ascii="GHEA Grapalat" w:hAnsi="GHEA Grapalat"/>
          <w:i w:val="0"/>
          <w:sz w:val="22"/>
          <w:szCs w:val="22"/>
        </w:rPr>
      </w:pPr>
      <w:r w:rsidRPr="00416244">
        <w:rPr>
          <w:rFonts w:ascii="GHEA Grapalat" w:hAnsi="GHEA Grapalat"/>
          <w:i w:val="0"/>
          <w:sz w:val="22"/>
          <w:szCs w:val="22"/>
        </w:rPr>
        <w:t>объявляет запрос котировок, который проводится одним этапом.</w:t>
      </w:r>
    </w:p>
    <w:p w14:paraId="3D6A39F8" w14:textId="77777777" w:rsidR="00782D60" w:rsidRPr="00416244" w:rsidRDefault="00A20B69" w:rsidP="00416244">
      <w:pPr>
        <w:pStyle w:val="a3"/>
        <w:widowControl w:val="0"/>
        <w:spacing w:after="160" w:line="240" w:lineRule="auto"/>
        <w:ind w:firstLine="567"/>
        <w:rPr>
          <w:rFonts w:ascii="GHEA Grapalat" w:hAnsi="GHEA Grapalat"/>
          <w:i w:val="0"/>
          <w:spacing w:val="6"/>
          <w:sz w:val="22"/>
          <w:szCs w:val="22"/>
        </w:rPr>
      </w:pPr>
      <w:r w:rsidRPr="00416244">
        <w:rPr>
          <w:rFonts w:ascii="GHEA Grapalat" w:hAnsi="GHEA Grapalat"/>
          <w:i w:val="0"/>
          <w:sz w:val="22"/>
          <w:szCs w:val="22"/>
        </w:rPr>
        <w:t xml:space="preserve">Участнику, отобранному по итогам </w:t>
      </w:r>
      <w:r w:rsidR="0041023E" w:rsidRPr="00416244">
        <w:rPr>
          <w:rFonts w:ascii="GHEA Grapalat" w:hAnsi="GHEA Grapalat"/>
          <w:i w:val="0"/>
          <w:sz w:val="22"/>
          <w:szCs w:val="22"/>
        </w:rPr>
        <w:t>настоящей процедуры</w:t>
      </w:r>
      <w:r w:rsidRPr="00416244">
        <w:rPr>
          <w:rFonts w:ascii="GHEA Grapalat" w:hAnsi="GHEA Grapalat"/>
          <w:i w:val="0"/>
          <w:sz w:val="22"/>
          <w:szCs w:val="22"/>
        </w:rPr>
        <w:t>, в</w:t>
      </w:r>
      <w:r w:rsidR="00782D60" w:rsidRPr="00416244">
        <w:rPr>
          <w:rFonts w:ascii="Courier New" w:hAnsi="Courier New" w:cs="Courier New"/>
          <w:i w:val="0"/>
          <w:sz w:val="22"/>
          <w:szCs w:val="22"/>
          <w:lang w:val="en-US"/>
        </w:rPr>
        <w:t> </w:t>
      </w:r>
      <w:r w:rsidRPr="00416244">
        <w:rPr>
          <w:rFonts w:ascii="GHEA Grapalat" w:hAnsi="GHEA Grapalat"/>
          <w:i w:val="0"/>
          <w:spacing w:val="6"/>
          <w:sz w:val="22"/>
          <w:szCs w:val="22"/>
        </w:rPr>
        <w:t>установленном</w:t>
      </w:r>
      <w:r w:rsidR="00782D60" w:rsidRPr="00416244">
        <w:rPr>
          <w:rFonts w:ascii="Courier New" w:hAnsi="Courier New" w:cs="Courier New"/>
          <w:i w:val="0"/>
          <w:spacing w:val="6"/>
          <w:sz w:val="22"/>
          <w:szCs w:val="22"/>
          <w:lang w:val="en-US"/>
        </w:rPr>
        <w:t> </w:t>
      </w:r>
      <w:r w:rsidRPr="00416244">
        <w:rPr>
          <w:rFonts w:ascii="GHEA Grapalat" w:hAnsi="GHEA Grapalat"/>
          <w:i w:val="0"/>
          <w:spacing w:val="6"/>
          <w:sz w:val="22"/>
          <w:szCs w:val="22"/>
        </w:rPr>
        <w:t xml:space="preserve">порядке будет предложено заключить договор на поставку </w:t>
      </w:r>
    </w:p>
    <w:p w14:paraId="2F3EBAA8" w14:textId="77777777" w:rsidR="00341A74" w:rsidRPr="00416244" w:rsidRDefault="00E014D3" w:rsidP="00416244">
      <w:pPr>
        <w:pStyle w:val="a3"/>
        <w:widowControl w:val="0"/>
        <w:spacing w:line="240" w:lineRule="auto"/>
        <w:ind w:firstLine="0"/>
        <w:rPr>
          <w:rFonts w:ascii="GHEA Grapalat" w:hAnsi="GHEA Grapalat"/>
          <w:i w:val="0"/>
          <w:sz w:val="22"/>
          <w:szCs w:val="22"/>
        </w:rPr>
      </w:pPr>
      <w:r w:rsidRPr="00E014D3">
        <w:rPr>
          <w:rFonts w:ascii="GHEA Grapalat" w:hAnsi="GHEA Grapalat" w:cs="Arial"/>
          <w:color w:val="000000" w:themeColor="text1"/>
          <w:sz w:val="22"/>
          <w:szCs w:val="22"/>
          <w:shd w:val="clear" w:color="auto" w:fill="F8F9FA"/>
        </w:rPr>
        <w:t>Дизельное (летнее) топлив</w:t>
      </w:r>
      <w:r w:rsidR="00640A6F" w:rsidRPr="00640A6F">
        <w:rPr>
          <w:rFonts w:ascii="GHEA Grapalat" w:hAnsi="GHEA Grapalat" w:cs="Arial"/>
          <w:color w:val="000000" w:themeColor="text1"/>
          <w:sz w:val="22"/>
          <w:szCs w:val="22"/>
          <w:shd w:val="clear" w:color="auto" w:fill="F8F9FA"/>
        </w:rPr>
        <w:t>о</w:t>
      </w:r>
      <w:r w:rsidRPr="00E014D3">
        <w:rPr>
          <w:rFonts w:ascii="GHEA Grapalat" w:hAnsi="GHEA Grapalat" w:cs="Arial"/>
          <w:color w:val="000000" w:themeColor="text1"/>
          <w:sz w:val="22"/>
          <w:szCs w:val="22"/>
          <w:shd w:val="clear" w:color="auto" w:fill="F8F9FA"/>
        </w:rPr>
        <w:t xml:space="preserve"> и </w:t>
      </w:r>
      <w:r w:rsidRPr="00640A6F">
        <w:rPr>
          <w:rFonts w:ascii="GHEA Grapalat" w:hAnsi="GHEA Grapalat" w:cs="Arial"/>
          <w:color w:val="000000" w:themeColor="text1"/>
          <w:sz w:val="22"/>
          <w:szCs w:val="22"/>
          <w:shd w:val="clear" w:color="auto" w:fill="F8F9FA"/>
        </w:rPr>
        <w:t>регуляр</w:t>
      </w:r>
      <w:r w:rsidRPr="00E014D3">
        <w:rPr>
          <w:rFonts w:ascii="GHEA Grapalat" w:hAnsi="GHEA Grapalat" w:cs="Arial"/>
          <w:color w:val="000000" w:themeColor="text1"/>
          <w:sz w:val="22"/>
          <w:szCs w:val="22"/>
          <w:shd w:val="clear" w:color="auto" w:fill="F8F9FA"/>
        </w:rPr>
        <w:t xml:space="preserve"> бензин </w:t>
      </w:r>
      <w:r w:rsidR="00782D60" w:rsidRPr="00416244">
        <w:rPr>
          <w:rFonts w:ascii="GHEA Grapalat" w:hAnsi="GHEA Grapalat"/>
          <w:i w:val="0"/>
          <w:sz w:val="22"/>
          <w:szCs w:val="22"/>
        </w:rPr>
        <w:t>(далее — договор).</w:t>
      </w:r>
    </w:p>
    <w:p w14:paraId="148B9786"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4A40B703" w14:textId="77777777" w:rsidR="001E6506" w:rsidRPr="00F677F1" w:rsidRDefault="00052084" w:rsidP="00B46D58">
      <w:pPr>
        <w:pStyle w:val="a3"/>
        <w:widowControl w:val="0"/>
        <w:spacing w:after="160"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2FB9C4EF"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04C4CC4F"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CDEB11E" w14:textId="77777777" w:rsidR="003F6ED1" w:rsidRPr="00416244" w:rsidRDefault="003F6ED1" w:rsidP="00416244">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416244">
        <w:rPr>
          <w:rFonts w:ascii="GHEA Grapalat" w:hAnsi="GHEA Grapalat"/>
          <w:i w:val="0"/>
          <w:spacing w:val="6"/>
          <w:sz w:val="24"/>
          <w:szCs w:val="24"/>
        </w:rPr>
        <w:t>г</w:t>
      </w:r>
      <w:r w:rsidR="00B67FED">
        <w:rPr>
          <w:rFonts w:ascii="GHEA Grapalat" w:hAnsi="GHEA Grapalat"/>
          <w:sz w:val="22"/>
          <w:szCs w:val="22"/>
        </w:rPr>
        <w:t>ород Цахкадзор</w:t>
      </w:r>
      <w:r w:rsidR="00B67FED" w:rsidRPr="00411BA4">
        <w:rPr>
          <w:rFonts w:ascii="GHEA Grapalat" w:hAnsi="GHEA Grapalat"/>
          <w:sz w:val="22"/>
          <w:szCs w:val="22"/>
        </w:rPr>
        <w:t xml:space="preserve">, </w:t>
      </w:r>
      <w:proofErr w:type="spellStart"/>
      <w:r w:rsidR="00B67FED" w:rsidRPr="00F2391A">
        <w:rPr>
          <w:rFonts w:ascii="GHEA Grapalat" w:hAnsi="GHEA Grapalat"/>
          <w:sz w:val="22"/>
          <w:szCs w:val="22"/>
        </w:rPr>
        <w:t>ул.Орбели</w:t>
      </w:r>
      <w:proofErr w:type="spellEnd"/>
      <w:r w:rsidR="00B67FED" w:rsidRPr="00F2391A">
        <w:rPr>
          <w:rFonts w:ascii="GHEA Grapalat" w:hAnsi="GHEA Grapalat"/>
          <w:sz w:val="22"/>
          <w:szCs w:val="22"/>
        </w:rPr>
        <w:t xml:space="preserve"> </w:t>
      </w:r>
      <w:proofErr w:type="spellStart"/>
      <w:r w:rsidR="00B67FED" w:rsidRPr="00F2391A">
        <w:rPr>
          <w:rFonts w:ascii="GHEA Grapalat" w:hAnsi="GHEA Grapalat"/>
          <w:sz w:val="22"/>
          <w:szCs w:val="22"/>
        </w:rPr>
        <w:t>Ехбайрнери</w:t>
      </w:r>
      <w:proofErr w:type="spellEnd"/>
      <w:r w:rsidR="00B67FED" w:rsidRPr="00F2391A">
        <w:rPr>
          <w:rFonts w:ascii="GHEA Grapalat" w:hAnsi="GHEA Grapalat"/>
          <w:sz w:val="22"/>
          <w:szCs w:val="22"/>
        </w:rPr>
        <w:t xml:space="preserve"> 9</w:t>
      </w:r>
      <w:r w:rsidR="00B67FED" w:rsidRPr="000F11E5">
        <w:rPr>
          <w:rFonts w:ascii="GHEA Grapalat" w:hAnsi="GHEA Grapalat"/>
          <w:i w:val="0"/>
          <w:sz w:val="16"/>
          <w:szCs w:val="24"/>
        </w:rPr>
        <w:t xml:space="preserve"> </w:t>
      </w:r>
      <w:r w:rsidR="00B67FED" w:rsidRPr="000F0CA8">
        <w:rPr>
          <w:rFonts w:ascii="GHEA Grapalat" w:hAnsi="GHEA Grapalat"/>
          <w:i w:val="0"/>
          <w:sz w:val="24"/>
          <w:szCs w:val="24"/>
        </w:rPr>
        <w:t xml:space="preserve">в документарной форме, до </w:t>
      </w:r>
      <w:r w:rsidR="009368A6">
        <w:rPr>
          <w:rFonts w:ascii="GHEA Grapalat" w:hAnsi="GHEA Grapalat"/>
          <w:i w:val="0"/>
          <w:sz w:val="24"/>
          <w:szCs w:val="24"/>
        </w:rPr>
        <w:t>7-го дня,</w:t>
      </w:r>
      <w:r w:rsidR="00B67FED" w:rsidRPr="00F35800">
        <w:rPr>
          <w:rFonts w:ascii="GHEA Grapalat" w:hAnsi="GHEA Grapalat"/>
          <w:i w:val="0"/>
          <w:sz w:val="24"/>
          <w:szCs w:val="24"/>
        </w:rPr>
        <w:t>1</w:t>
      </w:r>
      <w:r w:rsidR="00416244">
        <w:rPr>
          <w:rFonts w:ascii="GHEA Grapalat" w:hAnsi="GHEA Grapalat"/>
          <w:i w:val="0"/>
          <w:sz w:val="24"/>
          <w:szCs w:val="24"/>
        </w:rPr>
        <w:t>0</w:t>
      </w:r>
      <w:r w:rsidR="00B67FED" w:rsidRPr="00F35800">
        <w:rPr>
          <w:rFonts w:ascii="GHEA Grapalat" w:hAnsi="GHEA Grapalat"/>
          <w:i w:val="0"/>
          <w:sz w:val="24"/>
          <w:szCs w:val="24"/>
        </w:rPr>
        <w:t xml:space="preserve">:00 </w:t>
      </w:r>
      <w:r w:rsidR="00B67FED" w:rsidRPr="000F0CA8">
        <w:rPr>
          <w:rFonts w:ascii="GHEA Grapalat" w:hAnsi="GHEA Grapalat"/>
          <w:i w:val="0"/>
          <w:sz w:val="24"/>
          <w:szCs w:val="24"/>
        </w:rPr>
        <w:t xml:space="preserve">часов </w:t>
      </w:r>
      <w:r w:rsidRPr="000F0CA8">
        <w:rPr>
          <w:rFonts w:ascii="GHEA Grapalat" w:hAnsi="GHEA Grapalat"/>
          <w:i w:val="0"/>
          <w:sz w:val="24"/>
          <w:szCs w:val="24"/>
        </w:rPr>
        <w:t>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563D8B23" w14:textId="29367D54" w:rsidR="003F6ED1" w:rsidRPr="00D827FC" w:rsidRDefault="003F6ED1" w:rsidP="001516B2">
      <w:pPr>
        <w:pStyle w:val="a3"/>
        <w:widowControl w:val="0"/>
        <w:spacing w:after="160" w:line="240" w:lineRule="auto"/>
        <w:ind w:firstLine="567"/>
        <w:rPr>
          <w:rFonts w:ascii="GHEA Grapalat" w:hAnsi="GHEA Grapalat"/>
          <w:b/>
          <w:bCs/>
          <w:iCs/>
          <w:sz w:val="24"/>
          <w:szCs w:val="24"/>
        </w:rPr>
      </w:pPr>
      <w:r w:rsidRPr="00D827FC">
        <w:rPr>
          <w:rFonts w:ascii="GHEA Grapalat" w:hAnsi="GHEA Grapalat"/>
          <w:b/>
          <w:bCs/>
          <w:iCs/>
          <w:sz w:val="24"/>
          <w:szCs w:val="24"/>
        </w:rPr>
        <w:t xml:space="preserve">Вскрытие заявок будет проводиться по адресу </w:t>
      </w:r>
      <w:r w:rsidR="00B67FED" w:rsidRPr="00D827FC">
        <w:rPr>
          <w:rFonts w:ascii="GHEA Grapalat" w:hAnsi="GHEA Grapalat"/>
          <w:b/>
          <w:bCs/>
          <w:iCs/>
          <w:sz w:val="22"/>
          <w:szCs w:val="22"/>
        </w:rPr>
        <w:t xml:space="preserve">Город Цахкадзор, </w:t>
      </w:r>
      <w:proofErr w:type="spellStart"/>
      <w:r w:rsidR="00B67FED" w:rsidRPr="00D827FC">
        <w:rPr>
          <w:rFonts w:ascii="GHEA Grapalat" w:hAnsi="GHEA Grapalat"/>
          <w:b/>
          <w:bCs/>
          <w:iCs/>
          <w:sz w:val="22"/>
          <w:szCs w:val="22"/>
        </w:rPr>
        <w:t>ул.Орбели</w:t>
      </w:r>
      <w:proofErr w:type="spellEnd"/>
      <w:r w:rsidR="00B67FED" w:rsidRPr="00D827FC">
        <w:rPr>
          <w:rFonts w:ascii="GHEA Grapalat" w:hAnsi="GHEA Grapalat"/>
          <w:b/>
          <w:bCs/>
          <w:iCs/>
          <w:sz w:val="22"/>
          <w:szCs w:val="22"/>
        </w:rPr>
        <w:t xml:space="preserve"> </w:t>
      </w:r>
      <w:proofErr w:type="spellStart"/>
      <w:r w:rsidR="00B67FED" w:rsidRPr="00D827FC">
        <w:rPr>
          <w:rFonts w:ascii="GHEA Grapalat" w:hAnsi="GHEA Grapalat"/>
          <w:b/>
          <w:bCs/>
          <w:iCs/>
          <w:sz w:val="22"/>
          <w:szCs w:val="22"/>
        </w:rPr>
        <w:t>Ехбайрнери</w:t>
      </w:r>
      <w:proofErr w:type="spellEnd"/>
      <w:r w:rsidR="00B67FED" w:rsidRPr="00D827FC">
        <w:rPr>
          <w:rFonts w:ascii="GHEA Grapalat" w:hAnsi="GHEA Grapalat"/>
          <w:b/>
          <w:bCs/>
          <w:iCs/>
          <w:sz w:val="22"/>
          <w:szCs w:val="22"/>
        </w:rPr>
        <w:t xml:space="preserve"> 9</w:t>
      </w:r>
      <w:r w:rsidRPr="00D827FC">
        <w:rPr>
          <w:rFonts w:ascii="GHEA Grapalat" w:hAnsi="GHEA Grapalat"/>
          <w:b/>
          <w:bCs/>
          <w:iCs/>
          <w:sz w:val="24"/>
          <w:szCs w:val="24"/>
        </w:rPr>
        <w:t xml:space="preserve">, в </w:t>
      </w:r>
      <w:r w:rsidR="00B67FED" w:rsidRPr="00D827FC">
        <w:rPr>
          <w:rFonts w:ascii="GHEA Grapalat" w:hAnsi="GHEA Grapalat"/>
          <w:b/>
          <w:bCs/>
          <w:iCs/>
          <w:sz w:val="24"/>
          <w:szCs w:val="24"/>
        </w:rPr>
        <w:t>1</w:t>
      </w:r>
      <w:r w:rsidR="00416244" w:rsidRPr="00D827FC">
        <w:rPr>
          <w:rFonts w:ascii="GHEA Grapalat" w:hAnsi="GHEA Grapalat"/>
          <w:b/>
          <w:bCs/>
          <w:iCs/>
          <w:sz w:val="24"/>
          <w:szCs w:val="24"/>
        </w:rPr>
        <w:t>0</w:t>
      </w:r>
      <w:r w:rsidR="00B67FED" w:rsidRPr="00D827FC">
        <w:rPr>
          <w:rFonts w:ascii="GHEA Grapalat" w:hAnsi="GHEA Grapalat"/>
          <w:b/>
          <w:bCs/>
          <w:iCs/>
          <w:sz w:val="24"/>
          <w:szCs w:val="24"/>
        </w:rPr>
        <w:t>:00</w:t>
      </w:r>
      <w:r w:rsidR="00640A6F" w:rsidRPr="00D827FC">
        <w:rPr>
          <w:rFonts w:ascii="GHEA Grapalat" w:hAnsi="GHEA Grapalat"/>
          <w:b/>
          <w:bCs/>
          <w:iCs/>
          <w:sz w:val="24"/>
          <w:szCs w:val="24"/>
        </w:rPr>
        <w:t xml:space="preserve"> часов </w:t>
      </w:r>
      <w:r w:rsidR="00C5438F" w:rsidRPr="00D827FC">
        <w:rPr>
          <w:rFonts w:ascii="GHEA Grapalat" w:hAnsi="GHEA Grapalat"/>
          <w:b/>
          <w:bCs/>
          <w:iCs/>
          <w:sz w:val="24"/>
          <w:szCs w:val="24"/>
        </w:rPr>
        <w:t>03</w:t>
      </w:r>
      <w:r w:rsidR="009368A6" w:rsidRPr="00D827FC">
        <w:rPr>
          <w:rFonts w:ascii="GHEA Grapalat" w:hAnsi="GHEA Grapalat"/>
          <w:b/>
          <w:bCs/>
          <w:iCs/>
          <w:sz w:val="24"/>
          <w:szCs w:val="24"/>
        </w:rPr>
        <w:t>.1</w:t>
      </w:r>
      <w:r w:rsidR="00C5438F" w:rsidRPr="00D827FC">
        <w:rPr>
          <w:rFonts w:ascii="GHEA Grapalat" w:hAnsi="GHEA Grapalat"/>
          <w:b/>
          <w:bCs/>
          <w:iCs/>
          <w:sz w:val="24"/>
          <w:szCs w:val="24"/>
        </w:rPr>
        <w:t>2</w:t>
      </w:r>
      <w:r w:rsidR="00640A6F" w:rsidRPr="00D827FC">
        <w:rPr>
          <w:rFonts w:ascii="GHEA Grapalat" w:hAnsi="GHEA Grapalat"/>
          <w:b/>
          <w:bCs/>
          <w:iCs/>
          <w:sz w:val="24"/>
          <w:szCs w:val="24"/>
        </w:rPr>
        <w:t>.202</w:t>
      </w:r>
      <w:r w:rsidR="00C5438F" w:rsidRPr="00D827FC">
        <w:rPr>
          <w:rFonts w:ascii="GHEA Grapalat" w:hAnsi="GHEA Grapalat"/>
          <w:b/>
          <w:bCs/>
          <w:iCs/>
          <w:sz w:val="24"/>
          <w:szCs w:val="24"/>
        </w:rPr>
        <w:t>5</w:t>
      </w:r>
      <w:r w:rsidR="00B67FED" w:rsidRPr="00D827FC">
        <w:rPr>
          <w:rFonts w:ascii="GHEA Grapalat" w:hAnsi="GHEA Grapalat"/>
          <w:b/>
          <w:bCs/>
          <w:iCs/>
          <w:sz w:val="24"/>
          <w:szCs w:val="24"/>
        </w:rPr>
        <w:t>г.</w:t>
      </w:r>
      <w:r w:rsidRPr="00D827FC">
        <w:rPr>
          <w:rFonts w:ascii="GHEA Grapalat" w:hAnsi="GHEA Grapalat"/>
          <w:b/>
          <w:bCs/>
          <w:iCs/>
          <w:sz w:val="24"/>
          <w:szCs w:val="24"/>
        </w:rPr>
        <w:t>".</w:t>
      </w:r>
    </w:p>
    <w:p w14:paraId="120FA33F" w14:textId="77777777"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7CF66014"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lastRenderedPageBreak/>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12D0E850" w14:textId="2F91FBD8" w:rsidR="00B67FED" w:rsidRDefault="00C5438F" w:rsidP="00B67FED">
      <w:pPr>
        <w:pStyle w:val="a3"/>
        <w:widowControl w:val="0"/>
        <w:spacing w:line="276" w:lineRule="auto"/>
        <w:ind w:firstLine="0"/>
        <w:rPr>
          <w:rFonts w:ascii="GHEA Grapalat" w:hAnsi="GHEA Grapalat"/>
          <w:i w:val="0"/>
          <w:sz w:val="24"/>
          <w:szCs w:val="24"/>
        </w:rPr>
      </w:pPr>
      <w:r>
        <w:rPr>
          <w:rFonts w:ascii="GHEA Grapalat" w:hAnsi="GHEA Grapalat"/>
          <w:i w:val="0"/>
          <w:sz w:val="24"/>
          <w:szCs w:val="24"/>
        </w:rPr>
        <w:t>Н. Мхитарян</w:t>
      </w:r>
    </w:p>
    <w:p w14:paraId="736D0114" w14:textId="67091D75" w:rsidR="00B67FED" w:rsidRPr="00E014D3" w:rsidRDefault="00B67FED" w:rsidP="00B67FED">
      <w:pPr>
        <w:spacing w:line="276" w:lineRule="auto"/>
        <w:rPr>
          <w:rFonts w:ascii="GHEA Grapalat" w:hAnsi="GHEA Grapalat"/>
        </w:rPr>
      </w:pPr>
      <w:r>
        <w:rPr>
          <w:rFonts w:ascii="GHEA Grapalat" w:hAnsi="GHEA Grapalat"/>
        </w:rPr>
        <w:t xml:space="preserve">Тел: </w:t>
      </w:r>
      <w:r w:rsidR="00293C4F" w:rsidRPr="00416244">
        <w:rPr>
          <w:rFonts w:ascii="GHEA Grapalat" w:hAnsi="GHEA Grapalat"/>
        </w:rPr>
        <w:t>060</w:t>
      </w:r>
      <w:r w:rsidR="008B5C29" w:rsidRPr="00E014D3">
        <w:rPr>
          <w:rFonts w:ascii="GHEA Grapalat" w:hAnsi="GHEA Grapalat"/>
        </w:rPr>
        <w:t>68</w:t>
      </w:r>
      <w:r w:rsidR="00C5438F">
        <w:rPr>
          <w:rFonts w:ascii="GHEA Grapalat" w:hAnsi="GHEA Grapalat"/>
        </w:rPr>
        <w:t>0 251</w:t>
      </w:r>
    </w:p>
    <w:p w14:paraId="37CF4910" w14:textId="41150A09" w:rsidR="00B67FED" w:rsidRPr="00D827FC" w:rsidRDefault="00B67FED" w:rsidP="00B67FED">
      <w:pPr>
        <w:spacing w:line="276" w:lineRule="auto"/>
        <w:rPr>
          <w:rFonts w:ascii="GHEA Grapalat" w:hAnsi="GHEA Grapalat"/>
        </w:rPr>
      </w:pPr>
      <w:proofErr w:type="spellStart"/>
      <w:proofErr w:type="gramStart"/>
      <w:r>
        <w:rPr>
          <w:rFonts w:ascii="GHEA Grapalat" w:hAnsi="GHEA Grapalat"/>
        </w:rPr>
        <w:t>эл.почта</w:t>
      </w:r>
      <w:proofErr w:type="spellEnd"/>
      <w:proofErr w:type="gramEnd"/>
      <w:r>
        <w:rPr>
          <w:rFonts w:ascii="GHEA Grapalat" w:hAnsi="GHEA Grapalat"/>
        </w:rPr>
        <w:t xml:space="preserve">: </w:t>
      </w:r>
      <w:hyperlink r:id="rId8" w:history="1">
        <w:r w:rsidR="00D827FC" w:rsidRPr="003069FC">
          <w:rPr>
            <w:rStyle w:val="a9"/>
            <w:rFonts w:ascii="Sylfaen" w:hAnsi="Sylfaen"/>
            <w:lang w:val="hy-AM"/>
          </w:rPr>
          <w:t>tsaghkadzor.tender@mail.ru</w:t>
        </w:r>
      </w:hyperlink>
      <w:r w:rsidR="00D827FC">
        <w:rPr>
          <w:rFonts w:ascii="Sylfaen" w:hAnsi="Sylfaen"/>
        </w:rPr>
        <w:t xml:space="preserve"> </w:t>
      </w:r>
    </w:p>
    <w:p w14:paraId="2632BAC3" w14:textId="30857F45" w:rsidR="00B67FED" w:rsidRPr="00D827FC" w:rsidRDefault="00B67FED" w:rsidP="00D827FC">
      <w:pPr>
        <w:pStyle w:val="aa"/>
        <w:widowControl w:val="0"/>
        <w:spacing w:after="160"/>
        <w:ind w:firstLine="567"/>
        <w:jc w:val="center"/>
        <w:rPr>
          <w:rFonts w:ascii="GHEA Grapalat" w:hAnsi="GHEA Grapalat" w:cs="Sylfaen"/>
          <w:b/>
          <w:bCs/>
        </w:rPr>
      </w:pPr>
      <w:r w:rsidRPr="00D827FC">
        <w:rPr>
          <w:rFonts w:ascii="GHEA Grapalat" w:hAnsi="GHEA Grapalat"/>
          <w:b/>
          <w:bCs/>
        </w:rPr>
        <w:t>Заказчик</w:t>
      </w:r>
      <w:r w:rsidRPr="00D827FC">
        <w:rPr>
          <w:rFonts w:ascii="Sylfaen" w:hAnsi="Sylfaen"/>
          <w:b/>
          <w:bCs/>
          <w:i/>
        </w:rPr>
        <w:t xml:space="preserve"> </w:t>
      </w:r>
      <w:r w:rsidRPr="00D827FC">
        <w:rPr>
          <w:rFonts w:ascii="GHEA Grapalat" w:hAnsi="GHEA Grapalat"/>
          <w:b/>
          <w:bCs/>
          <w:color w:val="000000" w:themeColor="text1"/>
          <w:sz w:val="22"/>
          <w:szCs w:val="22"/>
        </w:rPr>
        <w:t>&lt;&lt;</w:t>
      </w:r>
      <w:r w:rsidRPr="00D827FC">
        <w:rPr>
          <w:rStyle w:val="y2iqfc"/>
          <w:rFonts w:ascii="GHEA Grapalat" w:hAnsi="GHEA Grapalat"/>
          <w:b/>
          <w:bCs/>
          <w:color w:val="000000" w:themeColor="text1"/>
          <w:sz w:val="22"/>
          <w:szCs w:val="22"/>
        </w:rPr>
        <w:t xml:space="preserve">Коммунальное хозяйство Цахкадзора&gt;&gt; </w:t>
      </w:r>
      <w:r w:rsidRPr="00D827FC">
        <w:rPr>
          <w:rFonts w:ascii="GHEA Grapalat" w:hAnsi="GHEA Grapalat" w:cs="Arial"/>
          <w:b/>
          <w:bCs/>
          <w:sz w:val="22"/>
          <w:szCs w:val="22"/>
        </w:rPr>
        <w:t>неторговая организация общины</w:t>
      </w:r>
    </w:p>
    <w:p w14:paraId="03339D6A" w14:textId="77777777" w:rsidR="00915A97" w:rsidRPr="00D5443D" w:rsidRDefault="00915A97" w:rsidP="00B46D58">
      <w:pPr>
        <w:pStyle w:val="a3"/>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6E2AA56D" w14:textId="77777777" w:rsidR="00B67FED" w:rsidRPr="009044F1" w:rsidRDefault="00B67FED" w:rsidP="00B67FED">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75193019" w14:textId="1E997783" w:rsidR="00B67FED" w:rsidRPr="009368A6" w:rsidRDefault="00B67FED" w:rsidP="00B67FED">
      <w:pPr>
        <w:pStyle w:val="a3"/>
        <w:widowControl w:val="0"/>
        <w:spacing w:line="240" w:lineRule="auto"/>
        <w:ind w:firstLine="0"/>
        <w:jc w:val="right"/>
        <w:rPr>
          <w:rFonts w:ascii="GHEA Grapalat" w:hAnsi="GHEA Grapalat"/>
          <w:i w:val="0"/>
          <w:sz w:val="24"/>
          <w:szCs w:val="24"/>
        </w:rPr>
      </w:pPr>
      <w:r w:rsidRPr="002969AD">
        <w:rPr>
          <w:rFonts w:ascii="GHEA Grapalat" w:hAnsi="GHEA Grapalat"/>
          <w:i w:val="0"/>
        </w:rPr>
        <w:t xml:space="preserve">Решением Оценочной комиссии по запросу котировок </w:t>
      </w:r>
      <w:r w:rsidRPr="002969AD">
        <w:rPr>
          <w:rFonts w:ascii="GHEA Grapalat" w:hAnsi="GHEA Grapalat" w:cs="Sylfaen"/>
          <w:i w:val="0"/>
        </w:rPr>
        <w:br/>
      </w:r>
      <w:r w:rsidRPr="002969AD">
        <w:rPr>
          <w:rFonts w:ascii="GHEA Grapalat" w:hAnsi="GHEA Grapalat"/>
          <w:i w:val="0"/>
        </w:rPr>
        <w:t xml:space="preserve">под кодом </w:t>
      </w:r>
      <w:r w:rsidR="00D827FC" w:rsidRPr="00AB5D76">
        <w:rPr>
          <w:rFonts w:ascii="GHEA Grapalat" w:hAnsi="GHEA Grapalat"/>
          <w:b/>
          <w:i w:val="0"/>
          <w:iCs/>
          <w:color w:val="000000" w:themeColor="text1"/>
          <w:shd w:val="clear" w:color="auto" w:fill="FFFFFF"/>
          <w:lang w:val="hy-AM"/>
        </w:rPr>
        <w:t>ԾԿՏ-ԳՀԱՊՁԲ-25/2</w:t>
      </w:r>
    </w:p>
    <w:p w14:paraId="62571668" w14:textId="2061CB05" w:rsidR="00B67FED" w:rsidRPr="00411BA4" w:rsidRDefault="00B67FED" w:rsidP="00B67FED">
      <w:pPr>
        <w:pStyle w:val="aa"/>
        <w:widowControl w:val="0"/>
        <w:spacing w:after="160"/>
        <w:ind w:firstLine="567"/>
        <w:jc w:val="right"/>
        <w:rPr>
          <w:rFonts w:ascii="GHEA Grapalat" w:hAnsi="GHEA Grapalat"/>
        </w:rPr>
      </w:pPr>
      <w:r w:rsidRPr="00411BA4">
        <w:rPr>
          <w:rFonts w:ascii="GHEA Grapalat" w:hAnsi="GHEA Grapalat"/>
        </w:rPr>
        <w:t xml:space="preserve">№ _1 от </w:t>
      </w:r>
      <w:r w:rsidR="00D827FC">
        <w:rPr>
          <w:rFonts w:ascii="GHEA Grapalat" w:hAnsi="GHEA Grapalat"/>
        </w:rPr>
        <w:t>26</w:t>
      </w:r>
      <w:r w:rsidR="009368A6" w:rsidRPr="00C5438F">
        <w:rPr>
          <w:rFonts w:ascii="GHEA Grapalat" w:hAnsi="GHEA Grapalat"/>
        </w:rPr>
        <w:t>.11</w:t>
      </w:r>
      <w:r w:rsidR="00640A6F" w:rsidRPr="007E0801">
        <w:rPr>
          <w:rFonts w:ascii="GHEA Grapalat" w:hAnsi="GHEA Grapalat"/>
        </w:rPr>
        <w:t>.202</w:t>
      </w:r>
      <w:r w:rsidR="00D827FC">
        <w:rPr>
          <w:rFonts w:ascii="GHEA Grapalat" w:hAnsi="GHEA Grapalat"/>
        </w:rPr>
        <w:t>5</w:t>
      </w:r>
      <w:r w:rsidRPr="00411BA4">
        <w:rPr>
          <w:rFonts w:ascii="GHEA Grapalat" w:hAnsi="GHEA Grapalat"/>
        </w:rPr>
        <w:t>г.</w:t>
      </w:r>
    </w:p>
    <w:p w14:paraId="42038034" w14:textId="77777777" w:rsidR="00B67FED" w:rsidRPr="009044F1" w:rsidRDefault="00B67FED" w:rsidP="00B67FED">
      <w:pPr>
        <w:pStyle w:val="aa"/>
        <w:widowControl w:val="0"/>
        <w:spacing w:after="160"/>
        <w:ind w:firstLine="567"/>
        <w:jc w:val="right"/>
        <w:rPr>
          <w:rFonts w:ascii="GHEA Grapalat" w:hAnsi="GHEA Grapalat"/>
        </w:rPr>
      </w:pPr>
    </w:p>
    <w:p w14:paraId="1B5A1E5D" w14:textId="77777777" w:rsidR="00B67FED" w:rsidRPr="003A1EBB" w:rsidRDefault="00B67FED" w:rsidP="00B67FED">
      <w:pPr>
        <w:pStyle w:val="aa"/>
        <w:widowControl w:val="0"/>
        <w:spacing w:after="160"/>
        <w:ind w:right="-7" w:firstLine="567"/>
        <w:jc w:val="center"/>
        <w:rPr>
          <w:rFonts w:ascii="GHEA Grapalat" w:hAnsi="GHEA Grapalat"/>
        </w:rPr>
      </w:pPr>
    </w:p>
    <w:p w14:paraId="6B4B9699" w14:textId="77777777" w:rsidR="00B67FED" w:rsidRPr="003A1EBB" w:rsidRDefault="00B67FED" w:rsidP="00B67FED">
      <w:pPr>
        <w:pStyle w:val="aa"/>
        <w:widowControl w:val="0"/>
        <w:spacing w:after="160"/>
        <w:ind w:right="-7" w:firstLine="567"/>
        <w:jc w:val="center"/>
        <w:rPr>
          <w:rFonts w:ascii="GHEA Grapalat" w:hAnsi="GHEA Grapalat"/>
        </w:rPr>
      </w:pPr>
    </w:p>
    <w:p w14:paraId="4DDD49FE" w14:textId="77777777" w:rsidR="00B67FED" w:rsidRPr="002969AD" w:rsidRDefault="00B67FED" w:rsidP="00B67FED">
      <w:pPr>
        <w:pStyle w:val="aa"/>
        <w:widowControl w:val="0"/>
        <w:spacing w:after="160"/>
        <w:ind w:right="-7" w:firstLine="567"/>
        <w:jc w:val="center"/>
        <w:rPr>
          <w:rFonts w:ascii="GHEA Grapalat" w:hAnsi="GHEA Grapalat" w:cs="Sylfaen"/>
        </w:rPr>
      </w:pPr>
      <w:r w:rsidRPr="00492D6E">
        <w:rPr>
          <w:rFonts w:ascii="GHEA Grapalat" w:hAnsi="GHEA Grapalat"/>
          <w:color w:val="000000" w:themeColor="text1"/>
          <w:sz w:val="22"/>
          <w:szCs w:val="22"/>
        </w:rPr>
        <w:t>&lt;&lt;</w:t>
      </w:r>
      <w:r w:rsidRPr="00492D6E">
        <w:rPr>
          <w:rStyle w:val="y2iqfc"/>
          <w:rFonts w:ascii="GHEA Grapalat" w:hAnsi="GHEA Grapalat"/>
          <w:color w:val="000000" w:themeColor="text1"/>
          <w:sz w:val="22"/>
          <w:szCs w:val="22"/>
        </w:rPr>
        <w:t xml:space="preserve">Коммунальное хозяйство Цахкадзора&gt;&gt; </w:t>
      </w:r>
      <w:r w:rsidRPr="00411BA4">
        <w:rPr>
          <w:rFonts w:ascii="GHEA Grapalat" w:hAnsi="GHEA Grapalat" w:cs="Arial"/>
          <w:sz w:val="22"/>
          <w:szCs w:val="22"/>
        </w:rPr>
        <w:t>неторговая организация общины</w:t>
      </w:r>
      <w:r>
        <w:rPr>
          <w:rFonts w:ascii="GHEA Grapalat" w:hAnsi="GHEA Grapalat" w:cs="Sylfaen"/>
          <w:b/>
        </w:rPr>
        <w:t xml:space="preserve"> </w:t>
      </w:r>
      <w:r w:rsidRPr="002969AD">
        <w:rPr>
          <w:rFonts w:ascii="GHEA Grapalat" w:hAnsi="GHEA Grapalat"/>
        </w:rPr>
        <w:t>ПРИГЛАШЕНИЕ</w:t>
      </w:r>
    </w:p>
    <w:p w14:paraId="3D6C6A05" w14:textId="77777777" w:rsidR="00B67FED" w:rsidRPr="002969AD" w:rsidRDefault="00B67FED" w:rsidP="00B67FED">
      <w:pPr>
        <w:pStyle w:val="aa"/>
        <w:widowControl w:val="0"/>
        <w:spacing w:after="160"/>
        <w:ind w:right="-7" w:firstLine="567"/>
        <w:jc w:val="center"/>
        <w:rPr>
          <w:rFonts w:ascii="GHEA Grapalat" w:hAnsi="GHEA Grapalat" w:cs="Sylfaen"/>
        </w:rPr>
      </w:pPr>
    </w:p>
    <w:p w14:paraId="032C0601" w14:textId="77777777" w:rsidR="00B67FED" w:rsidRPr="002969AD" w:rsidRDefault="00B67FED" w:rsidP="00B67FED">
      <w:pPr>
        <w:pStyle w:val="aa"/>
        <w:widowControl w:val="0"/>
        <w:spacing w:after="160"/>
        <w:ind w:right="-7" w:firstLine="567"/>
        <w:jc w:val="center"/>
        <w:rPr>
          <w:rFonts w:ascii="GHEA Grapalat" w:hAnsi="GHEA Grapalat" w:cs="Sylfaen"/>
        </w:rPr>
      </w:pPr>
    </w:p>
    <w:p w14:paraId="4AEF1314" w14:textId="77777777" w:rsidR="00B67FED" w:rsidRPr="002969AD" w:rsidRDefault="00B67FED" w:rsidP="00B67FED">
      <w:pPr>
        <w:pStyle w:val="aa"/>
        <w:widowControl w:val="0"/>
        <w:spacing w:after="0"/>
        <w:ind w:right="-7" w:firstLine="567"/>
        <w:jc w:val="center"/>
        <w:rPr>
          <w:rFonts w:ascii="GHEA Grapalat" w:hAnsi="GHEA Grapalat"/>
        </w:rPr>
      </w:pPr>
      <w:r w:rsidRPr="002969AD">
        <w:rPr>
          <w:rFonts w:ascii="GHEA Grapalat" w:hAnsi="GHEA Grapalat"/>
        </w:rPr>
        <w:t xml:space="preserve">НА ЗАПРОС КОТИРОВОК, ОБЪЯВЛЕННЫЙ С ЦЕЛЬЮ ПРИОБРЕТЕНИЯ </w:t>
      </w:r>
      <w:r w:rsidR="00640A6F" w:rsidRPr="00E014D3">
        <w:rPr>
          <w:rFonts w:ascii="GHEA Grapalat" w:hAnsi="GHEA Grapalat" w:cs="Arial"/>
          <w:color w:val="000000" w:themeColor="text1"/>
          <w:sz w:val="22"/>
          <w:szCs w:val="22"/>
          <w:shd w:val="clear" w:color="auto" w:fill="F8F9FA"/>
        </w:rPr>
        <w:t>Дизельное (летнее) топлив</w:t>
      </w:r>
      <w:r w:rsidR="00640A6F" w:rsidRPr="00640A6F">
        <w:rPr>
          <w:rFonts w:ascii="GHEA Grapalat" w:hAnsi="GHEA Grapalat" w:cs="Arial"/>
          <w:color w:val="000000" w:themeColor="text1"/>
          <w:sz w:val="22"/>
          <w:szCs w:val="22"/>
          <w:shd w:val="clear" w:color="auto" w:fill="F8F9FA"/>
        </w:rPr>
        <w:t>о</w:t>
      </w:r>
      <w:r w:rsidR="00640A6F" w:rsidRPr="00E014D3">
        <w:rPr>
          <w:rFonts w:ascii="GHEA Grapalat" w:hAnsi="GHEA Grapalat" w:cs="Arial"/>
          <w:color w:val="000000" w:themeColor="text1"/>
          <w:sz w:val="22"/>
          <w:szCs w:val="22"/>
          <w:shd w:val="clear" w:color="auto" w:fill="F8F9FA"/>
        </w:rPr>
        <w:t xml:space="preserve"> и </w:t>
      </w:r>
      <w:r w:rsidR="00640A6F" w:rsidRPr="00640A6F">
        <w:rPr>
          <w:rFonts w:ascii="GHEA Grapalat" w:hAnsi="GHEA Grapalat" w:cs="Arial"/>
          <w:color w:val="000000" w:themeColor="text1"/>
          <w:sz w:val="22"/>
          <w:szCs w:val="22"/>
          <w:shd w:val="clear" w:color="auto" w:fill="F8F9FA"/>
        </w:rPr>
        <w:t>регуляр</w:t>
      </w:r>
      <w:r w:rsidR="00640A6F" w:rsidRPr="00E014D3">
        <w:rPr>
          <w:rFonts w:ascii="GHEA Grapalat" w:hAnsi="GHEA Grapalat" w:cs="Arial"/>
          <w:color w:val="000000" w:themeColor="text1"/>
          <w:sz w:val="22"/>
          <w:szCs w:val="22"/>
          <w:shd w:val="clear" w:color="auto" w:fill="F8F9FA"/>
        </w:rPr>
        <w:t xml:space="preserve"> бензин </w:t>
      </w:r>
      <w:r w:rsidRPr="002969AD">
        <w:rPr>
          <w:rFonts w:ascii="GHEA Grapalat" w:hAnsi="GHEA Grapalat"/>
        </w:rPr>
        <w:t xml:space="preserve">ДЛЯ НУЖД </w:t>
      </w:r>
      <w:r w:rsidRPr="00492D6E">
        <w:rPr>
          <w:rFonts w:ascii="GHEA Grapalat" w:hAnsi="GHEA Grapalat"/>
          <w:color w:val="000000" w:themeColor="text1"/>
          <w:sz w:val="22"/>
          <w:szCs w:val="22"/>
        </w:rPr>
        <w:t>&lt;&lt;</w:t>
      </w:r>
      <w:r w:rsidRPr="00492D6E">
        <w:rPr>
          <w:rStyle w:val="y2iqfc"/>
          <w:rFonts w:ascii="GHEA Grapalat" w:hAnsi="GHEA Grapalat"/>
          <w:color w:val="000000" w:themeColor="text1"/>
          <w:sz w:val="22"/>
          <w:szCs w:val="22"/>
        </w:rPr>
        <w:t>Коммунальное хозяйство Цахкадзора&gt;&gt;</w:t>
      </w:r>
      <w:r w:rsidRPr="00AA5365">
        <w:rPr>
          <w:rStyle w:val="y2iqfc"/>
          <w:rFonts w:ascii="GHEA Grapalat" w:hAnsi="GHEA Grapalat"/>
          <w:color w:val="000000" w:themeColor="text1"/>
          <w:sz w:val="22"/>
          <w:szCs w:val="22"/>
        </w:rPr>
        <w:t xml:space="preserve"> </w:t>
      </w:r>
      <w:r w:rsidRPr="00411BA4">
        <w:rPr>
          <w:rFonts w:ascii="GHEA Grapalat" w:hAnsi="GHEA Grapalat" w:cs="Arial"/>
          <w:sz w:val="22"/>
          <w:szCs w:val="22"/>
        </w:rPr>
        <w:t>неторговая организация общины</w:t>
      </w:r>
    </w:p>
    <w:p w14:paraId="50BBC161" w14:textId="77777777" w:rsidR="00B67FED" w:rsidRPr="009044F1" w:rsidRDefault="00B67FED" w:rsidP="00B67FED">
      <w:pPr>
        <w:pStyle w:val="aa"/>
        <w:widowControl w:val="0"/>
        <w:spacing w:after="160"/>
        <w:ind w:right="-7" w:firstLine="567"/>
        <w:jc w:val="center"/>
        <w:rPr>
          <w:rFonts w:ascii="GHEA Grapalat" w:hAnsi="GHEA Grapalat"/>
        </w:rPr>
      </w:pPr>
    </w:p>
    <w:p w14:paraId="4DF69249" w14:textId="77777777" w:rsidR="00CE0D95" w:rsidRPr="009044F1" w:rsidRDefault="00CE0D95" w:rsidP="00B46D58">
      <w:pPr>
        <w:pStyle w:val="aa"/>
        <w:widowControl w:val="0"/>
        <w:spacing w:after="160"/>
        <w:ind w:right="-7" w:firstLine="567"/>
        <w:jc w:val="center"/>
        <w:rPr>
          <w:rFonts w:ascii="GHEA Grapalat" w:hAnsi="GHEA Grapalat"/>
        </w:rPr>
      </w:pPr>
    </w:p>
    <w:p w14:paraId="0756D184" w14:textId="77777777" w:rsidR="000763E5" w:rsidRDefault="000763E5" w:rsidP="00B46D58">
      <w:pPr>
        <w:rPr>
          <w:rFonts w:ascii="GHEA Grapalat" w:hAnsi="GHEA Grapalat"/>
        </w:rPr>
      </w:pPr>
      <w:r>
        <w:rPr>
          <w:rFonts w:ascii="GHEA Grapalat" w:hAnsi="GHEA Grapalat"/>
        </w:rPr>
        <w:br w:type="page"/>
      </w:r>
    </w:p>
    <w:p w14:paraId="28B06403"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1F97D44" w14:textId="77777777" w:rsidR="00984BDB" w:rsidRPr="009044F1" w:rsidRDefault="00984BDB" w:rsidP="00B46D58">
      <w:pPr>
        <w:widowControl w:val="0"/>
        <w:spacing w:after="160"/>
        <w:ind w:firstLine="567"/>
        <w:jc w:val="both"/>
        <w:rPr>
          <w:rFonts w:ascii="GHEA Grapalat" w:hAnsi="GHEA Grapalat"/>
          <w:i/>
        </w:rPr>
      </w:pPr>
    </w:p>
    <w:p w14:paraId="2B4759B2"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6B48B9C8"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600C2FBB" w14:textId="77777777" w:rsidR="00160AE4" w:rsidRPr="009044F1" w:rsidRDefault="00160AE4" w:rsidP="00B46D58">
      <w:pPr>
        <w:widowControl w:val="0"/>
        <w:spacing w:after="160"/>
        <w:ind w:firstLine="567"/>
        <w:jc w:val="center"/>
        <w:rPr>
          <w:rFonts w:ascii="GHEA Grapalat" w:hAnsi="GHEA Grapalat"/>
          <w:i/>
        </w:rPr>
      </w:pPr>
    </w:p>
    <w:p w14:paraId="4E8FFF5C" w14:textId="77777777" w:rsidR="00B67FED" w:rsidRDefault="00B67FED" w:rsidP="00B67FED">
      <w:pPr>
        <w:widowControl w:val="0"/>
        <w:spacing w:after="160"/>
        <w:jc w:val="center"/>
        <w:rPr>
          <w:rFonts w:ascii="GHEA Grapalat" w:hAnsi="GHEA Grapalat"/>
          <w:i/>
        </w:rPr>
      </w:pPr>
      <w:r w:rsidRPr="002969AD">
        <w:rPr>
          <w:rFonts w:ascii="GHEA Grapalat" w:hAnsi="GHEA Grapalat"/>
          <w:b/>
        </w:rPr>
        <w:t xml:space="preserve">ПРИГЛАШЕНИЯ НА ЗАПРОС КОТИРОВОК, </w:t>
      </w:r>
      <w:r w:rsidRPr="002969AD">
        <w:rPr>
          <w:rFonts w:ascii="GHEA Grapalat" w:hAnsi="GHEA Grapalat"/>
          <w:b/>
        </w:rPr>
        <w:br/>
        <w:t>ОБЪЯВЛЕННЫЙ С ЦЕЛЬЮ ПРИОБРЕТЕНИЯ</w:t>
      </w:r>
    </w:p>
    <w:p w14:paraId="054451E1" w14:textId="77777777" w:rsidR="00B67FED" w:rsidRPr="002969AD" w:rsidRDefault="00640A6F" w:rsidP="00B67FED">
      <w:pPr>
        <w:pStyle w:val="aa"/>
        <w:widowControl w:val="0"/>
        <w:spacing w:after="0"/>
        <w:ind w:right="-7" w:firstLine="567"/>
        <w:jc w:val="center"/>
        <w:rPr>
          <w:rFonts w:ascii="GHEA Grapalat" w:hAnsi="GHEA Grapalat"/>
        </w:rPr>
      </w:pPr>
      <w:r w:rsidRPr="00E014D3">
        <w:rPr>
          <w:rFonts w:ascii="GHEA Grapalat" w:hAnsi="GHEA Grapalat" w:cs="Arial"/>
          <w:color w:val="000000" w:themeColor="text1"/>
          <w:sz w:val="22"/>
          <w:szCs w:val="22"/>
          <w:shd w:val="clear" w:color="auto" w:fill="F8F9FA"/>
        </w:rPr>
        <w:t>Дизельное (летнее) топлив</w:t>
      </w:r>
      <w:r w:rsidRPr="00640A6F">
        <w:rPr>
          <w:rFonts w:ascii="GHEA Grapalat" w:hAnsi="GHEA Grapalat" w:cs="Arial"/>
          <w:color w:val="000000" w:themeColor="text1"/>
          <w:sz w:val="22"/>
          <w:szCs w:val="22"/>
          <w:shd w:val="clear" w:color="auto" w:fill="F8F9FA"/>
        </w:rPr>
        <w:t>о</w:t>
      </w:r>
      <w:r w:rsidRPr="00E014D3">
        <w:rPr>
          <w:rFonts w:ascii="GHEA Grapalat" w:hAnsi="GHEA Grapalat" w:cs="Arial"/>
          <w:color w:val="000000" w:themeColor="text1"/>
          <w:sz w:val="22"/>
          <w:szCs w:val="22"/>
          <w:shd w:val="clear" w:color="auto" w:fill="F8F9FA"/>
        </w:rPr>
        <w:t xml:space="preserve"> и </w:t>
      </w:r>
      <w:r w:rsidRPr="00640A6F">
        <w:rPr>
          <w:rFonts w:ascii="GHEA Grapalat" w:hAnsi="GHEA Grapalat" w:cs="Arial"/>
          <w:color w:val="000000" w:themeColor="text1"/>
          <w:sz w:val="22"/>
          <w:szCs w:val="22"/>
          <w:shd w:val="clear" w:color="auto" w:fill="F8F9FA"/>
        </w:rPr>
        <w:t>регуляр</w:t>
      </w:r>
      <w:r w:rsidRPr="00E014D3">
        <w:rPr>
          <w:rFonts w:ascii="GHEA Grapalat" w:hAnsi="GHEA Grapalat" w:cs="Arial"/>
          <w:color w:val="000000" w:themeColor="text1"/>
          <w:sz w:val="22"/>
          <w:szCs w:val="22"/>
          <w:shd w:val="clear" w:color="auto" w:fill="F8F9FA"/>
        </w:rPr>
        <w:t xml:space="preserve"> </w:t>
      </w:r>
      <w:proofErr w:type="gramStart"/>
      <w:r w:rsidRPr="00E014D3">
        <w:rPr>
          <w:rFonts w:ascii="GHEA Grapalat" w:hAnsi="GHEA Grapalat" w:cs="Arial"/>
          <w:color w:val="000000" w:themeColor="text1"/>
          <w:sz w:val="22"/>
          <w:szCs w:val="22"/>
          <w:shd w:val="clear" w:color="auto" w:fill="F8F9FA"/>
        </w:rPr>
        <w:t xml:space="preserve">бензин </w:t>
      </w:r>
      <w:r w:rsidRPr="00640A6F">
        <w:rPr>
          <w:rFonts w:ascii="GHEA Grapalat" w:hAnsi="GHEA Grapalat" w:cs="Arial"/>
          <w:color w:val="000000" w:themeColor="text1"/>
          <w:sz w:val="22"/>
          <w:szCs w:val="22"/>
          <w:shd w:val="clear" w:color="auto" w:fill="F8F9FA"/>
        </w:rPr>
        <w:t xml:space="preserve"> </w:t>
      </w:r>
      <w:r w:rsidR="00B67FED" w:rsidRPr="002969AD">
        <w:rPr>
          <w:rFonts w:ascii="GHEA Grapalat" w:hAnsi="GHEA Grapalat"/>
        </w:rPr>
        <w:t>ДЛЯ</w:t>
      </w:r>
      <w:proofErr w:type="gramEnd"/>
      <w:r w:rsidR="00B67FED" w:rsidRPr="002969AD">
        <w:rPr>
          <w:rFonts w:ascii="GHEA Grapalat" w:hAnsi="GHEA Grapalat"/>
        </w:rPr>
        <w:t xml:space="preserve"> НУЖД </w:t>
      </w:r>
      <w:r w:rsidR="00B67FED" w:rsidRPr="00492D6E">
        <w:rPr>
          <w:rFonts w:ascii="GHEA Grapalat" w:hAnsi="GHEA Grapalat"/>
          <w:color w:val="000000" w:themeColor="text1"/>
          <w:sz w:val="22"/>
          <w:szCs w:val="22"/>
        </w:rPr>
        <w:t>&lt;&lt;</w:t>
      </w:r>
      <w:r w:rsidR="00B67FED" w:rsidRPr="00492D6E">
        <w:rPr>
          <w:rStyle w:val="y2iqfc"/>
          <w:rFonts w:ascii="GHEA Grapalat" w:hAnsi="GHEA Grapalat"/>
          <w:color w:val="000000" w:themeColor="text1"/>
          <w:sz w:val="22"/>
          <w:szCs w:val="22"/>
        </w:rPr>
        <w:t>Коммунальное хозяйство Цахкадзора&gt;&gt;</w:t>
      </w:r>
      <w:r w:rsidR="00B67FED" w:rsidRPr="00AA5365">
        <w:rPr>
          <w:rStyle w:val="y2iqfc"/>
          <w:rFonts w:ascii="GHEA Grapalat" w:hAnsi="GHEA Grapalat"/>
          <w:color w:val="000000" w:themeColor="text1"/>
          <w:sz w:val="22"/>
          <w:szCs w:val="22"/>
        </w:rPr>
        <w:t xml:space="preserve"> </w:t>
      </w:r>
      <w:r w:rsidR="00B67FED" w:rsidRPr="00411BA4">
        <w:rPr>
          <w:rFonts w:ascii="GHEA Grapalat" w:hAnsi="GHEA Grapalat" w:cs="Arial"/>
          <w:sz w:val="22"/>
          <w:szCs w:val="22"/>
        </w:rPr>
        <w:t>неторговая организация общины</w:t>
      </w:r>
    </w:p>
    <w:p w14:paraId="2905D5F8" w14:textId="77777777" w:rsidR="00C67E80" w:rsidRPr="009044F1" w:rsidRDefault="00C67E80" w:rsidP="00B46D58">
      <w:pPr>
        <w:widowControl w:val="0"/>
        <w:spacing w:after="160"/>
        <w:jc w:val="center"/>
        <w:rPr>
          <w:rFonts w:ascii="GHEA Grapalat" w:hAnsi="GHEA Grapalat" w:cs="Sylfaen"/>
          <w:b/>
        </w:rPr>
      </w:pPr>
    </w:p>
    <w:p w14:paraId="5FEE4B88"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53D48256" w14:textId="77777777" w:rsidR="002E069D" w:rsidRPr="008842CE" w:rsidRDefault="002E069D" w:rsidP="00B46D58">
      <w:pPr>
        <w:widowControl w:val="0"/>
        <w:spacing w:after="160"/>
        <w:jc w:val="center"/>
        <w:rPr>
          <w:rFonts w:ascii="GHEA Grapalat" w:hAnsi="GHEA Grapalat"/>
        </w:rPr>
      </w:pPr>
    </w:p>
    <w:p w14:paraId="1A990698"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7B9EB787"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12F3ACBC"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293650FC"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3CD9F3A"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22623915"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2D349945"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55E8C036"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D22B0C8"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16E4C858"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61E689B8"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643E490F" w14:textId="77777777" w:rsidR="00520F57" w:rsidRDefault="00520F57" w:rsidP="00B46D58">
      <w:pPr>
        <w:widowControl w:val="0"/>
        <w:spacing w:after="160"/>
        <w:jc w:val="center"/>
        <w:rPr>
          <w:rFonts w:ascii="GHEA Grapalat" w:hAnsi="GHEA Grapalat"/>
          <w:b/>
        </w:rPr>
      </w:pPr>
    </w:p>
    <w:p w14:paraId="4485AFE5" w14:textId="77777777" w:rsidR="00520F57" w:rsidRDefault="00520F57" w:rsidP="00B46D58">
      <w:pPr>
        <w:widowControl w:val="0"/>
        <w:spacing w:after="160"/>
        <w:jc w:val="center"/>
        <w:rPr>
          <w:rFonts w:ascii="GHEA Grapalat" w:hAnsi="GHEA Grapalat"/>
          <w:b/>
        </w:rPr>
      </w:pPr>
    </w:p>
    <w:p w14:paraId="57B9D029"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0E73AB49" w14:textId="77777777" w:rsidR="008842CE" w:rsidRPr="00374F4A" w:rsidRDefault="008842CE" w:rsidP="00B46D58">
      <w:pPr>
        <w:widowControl w:val="0"/>
        <w:spacing w:after="160"/>
        <w:jc w:val="center"/>
        <w:rPr>
          <w:rFonts w:ascii="GHEA Grapalat" w:hAnsi="GHEA Grapalat"/>
          <w:b/>
        </w:rPr>
      </w:pPr>
    </w:p>
    <w:p w14:paraId="067EC2B3" w14:textId="77777777" w:rsidR="00096865" w:rsidRPr="00B67FED"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proofErr w:type="gramStart"/>
      <w:r w:rsidR="00B67FED" w:rsidRPr="00B67FED">
        <w:rPr>
          <w:rFonts w:ascii="GHEA Grapalat" w:hAnsi="GHEA Grapalat"/>
          <w:b/>
        </w:rPr>
        <w:t>ЗАПРОС  КОТИРОВОК</w:t>
      </w:r>
      <w:proofErr w:type="gramEnd"/>
    </w:p>
    <w:p w14:paraId="480002D3" w14:textId="77777777" w:rsidR="00520F57" w:rsidRPr="008842CE" w:rsidRDefault="00520F57" w:rsidP="00B46D58">
      <w:pPr>
        <w:widowControl w:val="0"/>
        <w:spacing w:after="160"/>
        <w:jc w:val="center"/>
        <w:rPr>
          <w:rFonts w:ascii="GHEA Grapalat" w:hAnsi="GHEA Grapalat"/>
          <w:b/>
        </w:rPr>
      </w:pPr>
    </w:p>
    <w:p w14:paraId="4379428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sidR="00543BAE">
        <w:rPr>
          <w:rFonts w:ascii="GHEA Grapalat" w:hAnsi="GHEA Grapalat"/>
        </w:rPr>
        <w:t>ие положения</w:t>
      </w:r>
    </w:p>
    <w:p w14:paraId="1DFA01C6"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B22BC68"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1EA2B375" w14:textId="77777777" w:rsidR="00E17B7F" w:rsidRDefault="00E17B7F">
      <w:pPr>
        <w:rPr>
          <w:rFonts w:ascii="GHEA Grapalat" w:hAnsi="GHEA Grapalat"/>
          <w:spacing w:val="-6"/>
        </w:rPr>
      </w:pPr>
      <w:r>
        <w:rPr>
          <w:rFonts w:ascii="GHEA Grapalat" w:hAnsi="GHEA Grapalat"/>
          <w:spacing w:val="-6"/>
        </w:rPr>
        <w:br w:type="page"/>
      </w:r>
    </w:p>
    <w:p w14:paraId="62CB4287" w14:textId="5ED2333A"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D827FC" w:rsidRPr="00D827FC">
        <w:rPr>
          <w:rFonts w:ascii="GHEA Grapalat" w:hAnsi="GHEA Grapalat"/>
          <w:b/>
          <w:color w:val="000000" w:themeColor="text1"/>
          <w:sz w:val="20"/>
          <w:szCs w:val="20"/>
          <w:shd w:val="clear" w:color="auto" w:fill="FFFFFF"/>
          <w:lang w:val="hy-AM"/>
        </w:rPr>
        <w:t>ԾԿՏ-ԳՀԱՊՁԲ-25/2</w:t>
      </w:r>
      <w:r w:rsidR="00D827FC" w:rsidRPr="006D2DF7">
        <w:rPr>
          <w:rFonts w:ascii="GHEA Grapalat" w:hAnsi="GHEA Grapalat"/>
          <w:spacing w:val="-6"/>
        </w:rPr>
        <w:t xml:space="preserve"> </w:t>
      </w:r>
      <w:r w:rsidR="00096865" w:rsidRPr="006D2DF7">
        <w:rPr>
          <w:rFonts w:ascii="GHEA Grapalat" w:hAnsi="GHEA Grapalat"/>
          <w:spacing w:val="-6"/>
        </w:rPr>
        <w:t>(далее — процедура).</w:t>
      </w:r>
    </w:p>
    <w:p w14:paraId="2AC429A2" w14:textId="77777777" w:rsidR="00B67FED" w:rsidRPr="002969AD" w:rsidRDefault="00096865" w:rsidP="00B67FED">
      <w:pPr>
        <w:pStyle w:val="aa"/>
        <w:widowControl w:val="0"/>
        <w:spacing w:after="0"/>
        <w:ind w:right="-7" w:firstLine="567"/>
        <w:jc w:val="center"/>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B67FED" w:rsidRPr="00492D6E">
        <w:rPr>
          <w:rFonts w:ascii="GHEA Grapalat" w:hAnsi="GHEA Grapalat"/>
          <w:color w:val="000000" w:themeColor="text1"/>
          <w:sz w:val="22"/>
          <w:szCs w:val="22"/>
        </w:rPr>
        <w:t>&lt;&lt;</w:t>
      </w:r>
      <w:r w:rsidR="00B67FED" w:rsidRPr="00492D6E">
        <w:rPr>
          <w:rStyle w:val="y2iqfc"/>
          <w:rFonts w:ascii="GHEA Grapalat" w:hAnsi="GHEA Grapalat"/>
          <w:color w:val="000000" w:themeColor="text1"/>
          <w:sz w:val="22"/>
          <w:szCs w:val="22"/>
        </w:rPr>
        <w:t>Коммунальное хозяйство Цахкадзора&gt;&gt;</w:t>
      </w:r>
      <w:r w:rsidR="00B67FED" w:rsidRPr="00AA5365">
        <w:rPr>
          <w:rStyle w:val="y2iqfc"/>
          <w:rFonts w:ascii="GHEA Grapalat" w:hAnsi="GHEA Grapalat"/>
          <w:color w:val="000000" w:themeColor="text1"/>
          <w:sz w:val="22"/>
          <w:szCs w:val="22"/>
        </w:rPr>
        <w:t xml:space="preserve"> </w:t>
      </w:r>
      <w:r w:rsidR="00B67FED" w:rsidRPr="00411BA4">
        <w:rPr>
          <w:rFonts w:ascii="GHEA Grapalat" w:hAnsi="GHEA Grapalat" w:cs="Arial"/>
          <w:sz w:val="22"/>
          <w:szCs w:val="22"/>
        </w:rPr>
        <w:t>неторговая организация общины</w:t>
      </w:r>
    </w:p>
    <w:p w14:paraId="427DF79B" w14:textId="77777777" w:rsidR="00096865" w:rsidRPr="000B2CFA" w:rsidRDefault="00B67FED" w:rsidP="00B67FED">
      <w:pPr>
        <w:widowControl w:val="0"/>
        <w:spacing w:after="160"/>
        <w:ind w:firstLine="567"/>
        <w:jc w:val="both"/>
        <w:rPr>
          <w:rFonts w:ascii="GHEA Grapalat" w:hAnsi="GHEA Grapalat"/>
        </w:rPr>
      </w:pPr>
      <w:r w:rsidRPr="000B2CFA">
        <w:rPr>
          <w:rFonts w:ascii="GHEA Grapalat" w:hAnsi="GHEA Grapalat"/>
        </w:rPr>
        <w:t xml:space="preserve"> </w:t>
      </w:r>
      <w:r w:rsidR="00096865"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590C148"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D53EE67"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7EDBA04" w14:textId="2FFFA732" w:rsidR="00B67FED" w:rsidRPr="009044F1" w:rsidRDefault="00A81DD5" w:rsidP="00B67FED">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B67FED" w:rsidRPr="00F35800">
        <w:rPr>
          <w:rFonts w:ascii="GHEA Grapalat" w:hAnsi="GHEA Grapalat"/>
          <w:lang w:val="hy-AM"/>
        </w:rPr>
        <w:t xml:space="preserve"> </w:t>
      </w:r>
      <w:hyperlink r:id="rId9" w:history="1">
        <w:r w:rsidR="00D827FC" w:rsidRPr="003069FC">
          <w:rPr>
            <w:rStyle w:val="a9"/>
            <w:rFonts w:ascii="GHEA Grapalat" w:hAnsi="GHEA Grapalat"/>
            <w:lang w:val="hy-AM"/>
          </w:rPr>
          <w:t>tsaghkadzor.tender@mail.ru</w:t>
        </w:r>
      </w:hyperlink>
      <w:r w:rsidR="00B67FED" w:rsidRPr="009044F1">
        <w:rPr>
          <w:rFonts w:ascii="GHEA Grapalat" w:hAnsi="GHEA Grapalat"/>
          <w:sz w:val="24"/>
          <w:szCs w:val="24"/>
        </w:rPr>
        <w:t>.</w:t>
      </w:r>
    </w:p>
    <w:p w14:paraId="6605E1B3" w14:textId="77777777" w:rsidR="003E1421" w:rsidRPr="009044F1" w:rsidRDefault="003E1421" w:rsidP="00B46D58">
      <w:pPr>
        <w:pStyle w:val="23"/>
        <w:widowControl w:val="0"/>
        <w:spacing w:after="160" w:line="240" w:lineRule="auto"/>
        <w:ind w:firstLine="567"/>
        <w:rPr>
          <w:rFonts w:ascii="GHEA Grapalat" w:hAnsi="GHEA Grapalat"/>
          <w:sz w:val="24"/>
          <w:szCs w:val="24"/>
        </w:rPr>
      </w:pPr>
    </w:p>
    <w:p w14:paraId="0AB07D5A"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2FC599B2"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4AA61DC0"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61D031A7" w14:textId="77777777" w:rsidR="00B67FED" w:rsidRPr="00416244" w:rsidRDefault="00B67FED" w:rsidP="00416244">
      <w:pPr>
        <w:pStyle w:val="aa"/>
        <w:widowControl w:val="0"/>
        <w:spacing w:after="0"/>
        <w:ind w:right="-7" w:firstLine="567"/>
        <w:jc w:val="center"/>
        <w:rPr>
          <w:rFonts w:ascii="GHEA Grapalat" w:hAnsi="GHEA Grapalat"/>
        </w:rPr>
      </w:pPr>
      <w:r w:rsidRPr="009044F1">
        <w:rPr>
          <w:rFonts w:ascii="GHEA Grapalat" w:hAnsi="GHEA Grapalat"/>
        </w:rPr>
        <w:t>1.1</w:t>
      </w:r>
      <w:r w:rsidRPr="008E6E51">
        <w:rPr>
          <w:rFonts w:ascii="GHEA Grapalat" w:hAnsi="GHEA Grapalat"/>
        </w:rPr>
        <w:t>.</w:t>
      </w:r>
      <w:r w:rsidRPr="00090699">
        <w:rPr>
          <w:rFonts w:ascii="GHEA Grapalat" w:hAnsi="GHEA Grapalat"/>
        </w:rPr>
        <w:tab/>
      </w:r>
      <w:r w:rsidRPr="009044F1">
        <w:rPr>
          <w:rFonts w:ascii="GHEA Grapalat" w:hAnsi="GHEA Grapalat"/>
        </w:rPr>
        <w:t xml:space="preserve">Предметом закупки является приобретение </w:t>
      </w:r>
      <w:r w:rsidR="00640A6F" w:rsidRPr="00E014D3">
        <w:rPr>
          <w:rFonts w:ascii="GHEA Grapalat" w:hAnsi="GHEA Grapalat" w:cs="Arial"/>
          <w:color w:val="000000" w:themeColor="text1"/>
          <w:sz w:val="22"/>
          <w:szCs w:val="22"/>
          <w:shd w:val="clear" w:color="auto" w:fill="F8F9FA"/>
        </w:rPr>
        <w:t>Дизельное (летнее) топлив</w:t>
      </w:r>
      <w:r w:rsidR="00640A6F" w:rsidRPr="00640A6F">
        <w:rPr>
          <w:rFonts w:ascii="GHEA Grapalat" w:hAnsi="GHEA Grapalat" w:cs="Arial"/>
          <w:color w:val="000000" w:themeColor="text1"/>
          <w:sz w:val="22"/>
          <w:szCs w:val="22"/>
          <w:shd w:val="clear" w:color="auto" w:fill="F8F9FA"/>
        </w:rPr>
        <w:t>о</w:t>
      </w:r>
      <w:r w:rsidR="00640A6F" w:rsidRPr="00E014D3">
        <w:rPr>
          <w:rFonts w:ascii="GHEA Grapalat" w:hAnsi="GHEA Grapalat" w:cs="Arial"/>
          <w:color w:val="000000" w:themeColor="text1"/>
          <w:sz w:val="22"/>
          <w:szCs w:val="22"/>
          <w:shd w:val="clear" w:color="auto" w:fill="F8F9FA"/>
        </w:rPr>
        <w:t xml:space="preserve"> и </w:t>
      </w:r>
      <w:r w:rsidR="00640A6F" w:rsidRPr="00640A6F">
        <w:rPr>
          <w:rFonts w:ascii="GHEA Grapalat" w:hAnsi="GHEA Grapalat" w:cs="Arial"/>
          <w:color w:val="000000" w:themeColor="text1"/>
          <w:sz w:val="22"/>
          <w:szCs w:val="22"/>
          <w:shd w:val="clear" w:color="auto" w:fill="F8F9FA"/>
        </w:rPr>
        <w:t>регуляр</w:t>
      </w:r>
      <w:r w:rsidR="00640A6F" w:rsidRPr="00E014D3">
        <w:rPr>
          <w:rFonts w:ascii="GHEA Grapalat" w:hAnsi="GHEA Grapalat" w:cs="Arial"/>
          <w:color w:val="000000" w:themeColor="text1"/>
          <w:sz w:val="22"/>
          <w:szCs w:val="22"/>
          <w:shd w:val="clear" w:color="auto" w:fill="F8F9FA"/>
        </w:rPr>
        <w:t xml:space="preserve"> бензин </w:t>
      </w:r>
      <w:r w:rsidRPr="009044F1">
        <w:rPr>
          <w:rFonts w:ascii="GHEA Grapalat" w:hAnsi="GHEA Grapalat"/>
        </w:rPr>
        <w:t xml:space="preserve">(далее — также товар) для нужд </w:t>
      </w:r>
      <w:r w:rsidRPr="00492D6E">
        <w:rPr>
          <w:rFonts w:ascii="GHEA Grapalat" w:hAnsi="GHEA Grapalat"/>
          <w:color w:val="000000" w:themeColor="text1"/>
          <w:sz w:val="22"/>
          <w:szCs w:val="22"/>
        </w:rPr>
        <w:t>&lt;&lt;</w:t>
      </w:r>
      <w:r w:rsidRPr="00492D6E">
        <w:rPr>
          <w:rStyle w:val="y2iqfc"/>
          <w:rFonts w:ascii="GHEA Grapalat" w:hAnsi="GHEA Grapalat"/>
          <w:color w:val="000000" w:themeColor="text1"/>
          <w:sz w:val="22"/>
          <w:szCs w:val="22"/>
        </w:rPr>
        <w:t>Коммунальное хозяйство Цахкадзора&gt;&gt;</w:t>
      </w:r>
      <w:r w:rsidRPr="00AA5365">
        <w:rPr>
          <w:rStyle w:val="y2iqfc"/>
          <w:rFonts w:ascii="GHEA Grapalat" w:hAnsi="GHEA Grapalat"/>
          <w:color w:val="000000" w:themeColor="text1"/>
          <w:sz w:val="22"/>
          <w:szCs w:val="22"/>
        </w:rPr>
        <w:t xml:space="preserve"> </w:t>
      </w:r>
      <w:r w:rsidRPr="00411BA4">
        <w:rPr>
          <w:rFonts w:ascii="GHEA Grapalat" w:hAnsi="GHEA Grapalat" w:cs="Arial"/>
          <w:sz w:val="22"/>
          <w:szCs w:val="22"/>
        </w:rPr>
        <w:t xml:space="preserve">неторговая организация </w:t>
      </w:r>
      <w:proofErr w:type="spellStart"/>
      <w:proofErr w:type="gramStart"/>
      <w:r w:rsidRPr="00411BA4">
        <w:rPr>
          <w:rFonts w:ascii="GHEA Grapalat" w:hAnsi="GHEA Grapalat" w:cs="Arial"/>
          <w:sz w:val="22"/>
          <w:szCs w:val="22"/>
        </w:rPr>
        <w:t>общины</w:t>
      </w:r>
      <w:r w:rsidRPr="00B67FED">
        <w:rPr>
          <w:rFonts w:ascii="GHEA Grapalat" w:hAnsi="GHEA Grapalat" w:cs="Arial"/>
          <w:sz w:val="22"/>
          <w:szCs w:val="22"/>
        </w:rPr>
        <w:t>,</w:t>
      </w:r>
      <w:r w:rsidRPr="009044F1">
        <w:rPr>
          <w:rFonts w:ascii="GHEA Grapalat" w:hAnsi="GHEA Grapalat"/>
        </w:rPr>
        <w:t>которые</w:t>
      </w:r>
      <w:proofErr w:type="spellEnd"/>
      <w:proofErr w:type="gramEnd"/>
      <w:r w:rsidRPr="009044F1">
        <w:rPr>
          <w:rFonts w:ascii="GHEA Grapalat" w:hAnsi="GHEA Grapalat"/>
        </w:rPr>
        <w:t xml:space="preserve"> сгруппированы в лоты "</w:t>
      </w:r>
      <w:r w:rsidR="00640A6F" w:rsidRPr="00640A6F">
        <w:rPr>
          <w:rFonts w:ascii="GHEA Grapalat" w:hAnsi="GHEA Grapalat"/>
          <w:i/>
        </w:rPr>
        <w:t>2</w:t>
      </w:r>
      <w:r w:rsidRPr="009044F1">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B67FED" w:rsidRPr="009044F1" w14:paraId="767AE715" w14:textId="77777777" w:rsidTr="00B67FED">
        <w:trPr>
          <w:jc w:val="center"/>
        </w:trPr>
        <w:tc>
          <w:tcPr>
            <w:tcW w:w="2776" w:type="dxa"/>
            <w:gridSpan w:val="2"/>
            <w:vAlign w:val="center"/>
          </w:tcPr>
          <w:p w14:paraId="0B0DCAE2" w14:textId="77777777" w:rsidR="00B67FED" w:rsidRPr="00C53648" w:rsidRDefault="00B67FED" w:rsidP="00B67FED">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2B2CF334" w14:textId="77777777" w:rsidR="00B67FED" w:rsidRPr="00C53648" w:rsidRDefault="00B67FED" w:rsidP="00B67FED">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B67FED" w:rsidRPr="009044F1" w14:paraId="1172D6A4" w14:textId="77777777" w:rsidTr="00B67FED">
        <w:trPr>
          <w:jc w:val="center"/>
        </w:trPr>
        <w:tc>
          <w:tcPr>
            <w:tcW w:w="1530" w:type="dxa"/>
            <w:vAlign w:val="center"/>
          </w:tcPr>
          <w:p w14:paraId="63FFFE9F" w14:textId="77777777" w:rsidR="00B67FED" w:rsidRPr="009044F1" w:rsidRDefault="00B67FED" w:rsidP="00B67FED">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6ED80C79" w14:textId="77777777" w:rsidR="00B67FED" w:rsidRPr="00C53648" w:rsidRDefault="00B67FED" w:rsidP="00B67FED">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716381AE" w14:textId="77777777" w:rsidR="00B67FED" w:rsidRPr="00C53648" w:rsidRDefault="00B67FED" w:rsidP="00B67FED">
            <w:pPr>
              <w:pStyle w:val="23"/>
              <w:widowControl w:val="0"/>
              <w:spacing w:after="120" w:line="240" w:lineRule="auto"/>
              <w:ind w:firstLine="0"/>
              <w:rPr>
                <w:rFonts w:ascii="GHEA Grapalat" w:hAnsi="GHEA Grapalat"/>
                <w:b/>
                <w:i/>
                <w:sz w:val="24"/>
                <w:szCs w:val="24"/>
              </w:rPr>
            </w:pPr>
          </w:p>
        </w:tc>
      </w:tr>
      <w:tr w:rsidR="00FB6693" w:rsidRPr="009044F1" w14:paraId="6B55E43F" w14:textId="77777777" w:rsidTr="007E0801">
        <w:trPr>
          <w:jc w:val="center"/>
        </w:trPr>
        <w:tc>
          <w:tcPr>
            <w:tcW w:w="1530" w:type="dxa"/>
            <w:vAlign w:val="center"/>
          </w:tcPr>
          <w:p w14:paraId="7DA110BD" w14:textId="77777777" w:rsidR="00FB6693" w:rsidRPr="009044F1" w:rsidRDefault="00FB6693" w:rsidP="00FB6693">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tcPr>
          <w:p w14:paraId="270C2796" w14:textId="318757E1" w:rsidR="00FB6693" w:rsidRPr="003838D2" w:rsidRDefault="00FB6693" w:rsidP="00FB6693">
            <w:pPr>
              <w:jc w:val="center"/>
              <w:rPr>
                <w:rFonts w:ascii="GHEA Grapalat" w:hAnsi="GHEA Grapalat"/>
                <w:sz w:val="16"/>
                <w:lang w:val="en-US"/>
              </w:rPr>
            </w:pPr>
            <w:r>
              <w:rPr>
                <w:rFonts w:ascii="GHEA Grapalat" w:hAnsi="GHEA Grapalat"/>
                <w:b/>
                <w:bCs/>
                <w:sz w:val="18"/>
                <w:szCs w:val="20"/>
              </w:rPr>
              <w:t>4 418 400</w:t>
            </w:r>
          </w:p>
        </w:tc>
        <w:tc>
          <w:tcPr>
            <w:tcW w:w="6458" w:type="dxa"/>
          </w:tcPr>
          <w:p w14:paraId="185761F6" w14:textId="77777777" w:rsidR="00FB6693" w:rsidRPr="005875B0" w:rsidRDefault="00FB6693" w:rsidP="00FB6693">
            <w:r w:rsidRPr="005875B0">
              <w:t>"</w:t>
            </w:r>
            <w:r w:rsidRPr="00416244">
              <w:rPr>
                <w:rFonts w:ascii="GHEA Grapalat" w:hAnsi="GHEA Grapalat" w:cs="Arial"/>
                <w:color w:val="000000" w:themeColor="text1"/>
                <w:sz w:val="22"/>
                <w:szCs w:val="22"/>
                <w:shd w:val="clear" w:color="auto" w:fill="F8F9FA"/>
              </w:rPr>
              <w:t xml:space="preserve"> </w:t>
            </w:r>
            <w:r w:rsidRPr="00E014D3">
              <w:rPr>
                <w:rFonts w:ascii="GHEA Grapalat" w:hAnsi="GHEA Grapalat" w:cs="Arial"/>
                <w:color w:val="000000" w:themeColor="text1"/>
                <w:sz w:val="22"/>
                <w:szCs w:val="22"/>
                <w:shd w:val="clear" w:color="auto" w:fill="F8F9FA"/>
              </w:rPr>
              <w:t>Дизельное (летнее) топлив</w:t>
            </w:r>
            <w:r w:rsidRPr="00640A6F">
              <w:rPr>
                <w:rFonts w:ascii="GHEA Grapalat" w:hAnsi="GHEA Grapalat" w:cs="Arial"/>
                <w:color w:val="000000" w:themeColor="text1"/>
                <w:sz w:val="22"/>
                <w:szCs w:val="22"/>
                <w:shd w:val="clear" w:color="auto" w:fill="F8F9FA"/>
              </w:rPr>
              <w:t>о</w:t>
            </w:r>
            <w:r w:rsidRPr="00E014D3">
              <w:rPr>
                <w:rFonts w:ascii="GHEA Grapalat" w:hAnsi="GHEA Grapalat" w:cs="Arial"/>
                <w:color w:val="000000" w:themeColor="text1"/>
                <w:sz w:val="22"/>
                <w:szCs w:val="22"/>
                <w:shd w:val="clear" w:color="auto" w:fill="F8F9FA"/>
              </w:rPr>
              <w:t xml:space="preserve"> </w:t>
            </w:r>
            <w:r w:rsidRPr="005875B0">
              <w:t>"</w:t>
            </w:r>
          </w:p>
        </w:tc>
      </w:tr>
      <w:tr w:rsidR="00FB6693" w:rsidRPr="009044F1" w14:paraId="5A553943" w14:textId="77777777" w:rsidTr="007E0801">
        <w:trPr>
          <w:jc w:val="center"/>
        </w:trPr>
        <w:tc>
          <w:tcPr>
            <w:tcW w:w="1530" w:type="dxa"/>
            <w:vAlign w:val="center"/>
          </w:tcPr>
          <w:p w14:paraId="59222279" w14:textId="77777777" w:rsidR="00FB6693" w:rsidRPr="00640A6F" w:rsidRDefault="00FB6693" w:rsidP="00FB6693">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w:t>
            </w:r>
          </w:p>
        </w:tc>
        <w:tc>
          <w:tcPr>
            <w:tcW w:w="1246" w:type="dxa"/>
          </w:tcPr>
          <w:p w14:paraId="0D9150DB" w14:textId="1C5CB814" w:rsidR="00FB6693" w:rsidRPr="003838D2" w:rsidRDefault="00FB6693" w:rsidP="00FB6693">
            <w:pPr>
              <w:jc w:val="center"/>
              <w:rPr>
                <w:rFonts w:ascii="GHEA Grapalat" w:hAnsi="GHEA Grapalat"/>
                <w:sz w:val="16"/>
                <w:lang w:val="en-US"/>
              </w:rPr>
            </w:pPr>
            <w:r>
              <w:rPr>
                <w:rFonts w:ascii="GHEA Grapalat" w:hAnsi="GHEA Grapalat"/>
                <w:b/>
                <w:bCs/>
                <w:sz w:val="18"/>
                <w:szCs w:val="20"/>
              </w:rPr>
              <w:t>940 000</w:t>
            </w:r>
          </w:p>
        </w:tc>
        <w:tc>
          <w:tcPr>
            <w:tcW w:w="6458" w:type="dxa"/>
          </w:tcPr>
          <w:p w14:paraId="1AD78D52" w14:textId="77777777" w:rsidR="00FB6693" w:rsidRPr="00640A6F" w:rsidRDefault="00FB6693" w:rsidP="00FB6693">
            <w:pPr>
              <w:rPr>
                <w:lang w:val="en-US"/>
              </w:rPr>
            </w:pPr>
            <w:r>
              <w:rPr>
                <w:rFonts w:ascii="GHEA Grapalat" w:hAnsi="GHEA Grapalat" w:cs="Arial"/>
                <w:color w:val="000000" w:themeColor="text1"/>
                <w:sz w:val="22"/>
                <w:szCs w:val="22"/>
                <w:shd w:val="clear" w:color="auto" w:fill="F8F9FA"/>
                <w:lang w:val="en-US"/>
              </w:rPr>
              <w:t>“</w:t>
            </w:r>
            <w:r w:rsidRPr="00640A6F">
              <w:rPr>
                <w:rFonts w:ascii="GHEA Grapalat" w:hAnsi="GHEA Grapalat" w:cs="Arial"/>
                <w:color w:val="000000" w:themeColor="text1"/>
                <w:sz w:val="22"/>
                <w:szCs w:val="22"/>
                <w:shd w:val="clear" w:color="auto" w:fill="F8F9FA"/>
              </w:rPr>
              <w:t>регуляр</w:t>
            </w:r>
            <w:r w:rsidRPr="00E014D3">
              <w:rPr>
                <w:rFonts w:ascii="GHEA Grapalat" w:hAnsi="GHEA Grapalat" w:cs="Arial"/>
                <w:color w:val="000000" w:themeColor="text1"/>
                <w:sz w:val="22"/>
                <w:szCs w:val="22"/>
                <w:shd w:val="clear" w:color="auto" w:fill="F8F9FA"/>
              </w:rPr>
              <w:t xml:space="preserve"> бензин</w:t>
            </w:r>
            <w:r>
              <w:rPr>
                <w:rFonts w:ascii="GHEA Grapalat" w:hAnsi="GHEA Grapalat" w:cs="Arial"/>
                <w:color w:val="000000" w:themeColor="text1"/>
                <w:sz w:val="22"/>
                <w:szCs w:val="22"/>
                <w:shd w:val="clear" w:color="auto" w:fill="F8F9FA"/>
                <w:lang w:val="en-US"/>
              </w:rPr>
              <w:t>”</w:t>
            </w:r>
          </w:p>
        </w:tc>
      </w:tr>
    </w:tbl>
    <w:p w14:paraId="12829B34" w14:textId="77777777"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788E7E4" w14:textId="77777777" w:rsidR="00096865" w:rsidRPr="009044F1" w:rsidRDefault="00096865" w:rsidP="00B46D58">
      <w:pPr>
        <w:widowControl w:val="0"/>
        <w:spacing w:after="160"/>
        <w:ind w:firstLine="567"/>
        <w:jc w:val="center"/>
        <w:rPr>
          <w:rFonts w:ascii="GHEA Grapalat" w:hAnsi="GHEA Grapalat" w:cs="Sylfaen"/>
          <w:i/>
        </w:rPr>
      </w:pPr>
    </w:p>
    <w:p w14:paraId="1A34F30B"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7C5C9EF8"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84B9638"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56CE9B37"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4F2561A6"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682000E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2ECEC74D"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4DC0AFB6"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421B1AE"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4BAA54E0"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086E82B"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14:paraId="3285AECF"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D901856"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2C026C9E"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40DA6E9"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4AC93DB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w:t>
      </w:r>
      <w:r w:rsidRPr="009044F1">
        <w:rPr>
          <w:rFonts w:ascii="GHEA Grapalat" w:hAnsi="GHEA Grapalat"/>
        </w:rPr>
        <w:lastRenderedPageBreak/>
        <w:t>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551861A"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392472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5DC03D0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2F1B5D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DD9EED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CABAF7A"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5177B65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89BB57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88EAD5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49BD0B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8A309F2"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31C1605B"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3F2899">
        <w:rPr>
          <w:rFonts w:ascii="GHEA Grapalat" w:hAnsi="GHEA Grapalat"/>
        </w:rPr>
        <w:t>Moodys</w:t>
      </w:r>
      <w:proofErr w:type="spellEnd"/>
      <w:r w:rsidR="00A425E2" w:rsidRPr="003F2899">
        <w:rPr>
          <w:rFonts w:ascii="GHEA Grapalat" w:hAnsi="GHEA Grapalat"/>
        </w:rPr>
        <w:t xml:space="preserve">, Standard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629A5BEC"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56C556E8"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BA3EAE1"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0A76A976"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54FC0C1"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FA25805"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217A296"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0FC54E7B"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lastRenderedPageBreak/>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14:paraId="1F606D12"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14521B5"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42AF23F"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5E9C3E64"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w:t>
      </w:r>
      <w:r w:rsidR="00750FFF" w:rsidRPr="00750FFF">
        <w:rPr>
          <w:rFonts w:ascii="GHEA Grapalat" w:hAnsi="GHEA Grapalat"/>
          <w:lang w:val="hy-AM"/>
        </w:rPr>
        <w:lastRenderedPageBreak/>
        <w:t>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2B126490"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7BA8A0CE" w14:textId="77777777" w:rsidR="00B051BE" w:rsidRPr="009044F1" w:rsidRDefault="00B051BE" w:rsidP="00B46D58">
      <w:pPr>
        <w:widowControl w:val="0"/>
        <w:spacing w:after="160"/>
        <w:jc w:val="center"/>
        <w:rPr>
          <w:rFonts w:ascii="GHEA Grapalat" w:hAnsi="GHEA Grapalat"/>
          <w:b/>
        </w:rPr>
      </w:pPr>
    </w:p>
    <w:p w14:paraId="0F2DFD65"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725EB739"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6A7F401"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4488C39"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4E3859F2" w14:textId="77777777"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77245D">
        <w:rPr>
          <w:rFonts w:ascii="GHEA Grapalat" w:hAnsi="GHEA Grapalat"/>
          <w:sz w:val="22"/>
          <w:szCs w:val="22"/>
        </w:rPr>
        <w:t>Город Цахкадзор</w:t>
      </w:r>
      <w:r w:rsidR="0077245D" w:rsidRPr="00411BA4">
        <w:rPr>
          <w:rFonts w:ascii="GHEA Grapalat" w:hAnsi="GHEA Grapalat"/>
          <w:sz w:val="22"/>
          <w:szCs w:val="22"/>
        </w:rPr>
        <w:t xml:space="preserve">, </w:t>
      </w:r>
      <w:proofErr w:type="spellStart"/>
      <w:r w:rsidR="0077245D" w:rsidRPr="00AA5365">
        <w:rPr>
          <w:rFonts w:ascii="GHEA Grapalat" w:hAnsi="GHEA Grapalat"/>
          <w:sz w:val="22"/>
          <w:szCs w:val="22"/>
        </w:rPr>
        <w:t>ул.Орбели</w:t>
      </w:r>
      <w:proofErr w:type="spellEnd"/>
      <w:r w:rsidR="0077245D" w:rsidRPr="00AA5365">
        <w:rPr>
          <w:rFonts w:ascii="GHEA Grapalat" w:hAnsi="GHEA Grapalat"/>
          <w:sz w:val="22"/>
          <w:szCs w:val="22"/>
        </w:rPr>
        <w:t xml:space="preserve"> </w:t>
      </w:r>
      <w:proofErr w:type="spellStart"/>
      <w:r w:rsidR="0077245D" w:rsidRPr="00AA5365">
        <w:rPr>
          <w:rFonts w:ascii="GHEA Grapalat" w:hAnsi="GHEA Grapalat"/>
          <w:sz w:val="22"/>
          <w:szCs w:val="22"/>
        </w:rPr>
        <w:t>Ехбайрнери</w:t>
      </w:r>
      <w:proofErr w:type="spellEnd"/>
      <w:r w:rsidR="0077245D" w:rsidRPr="00AA5365">
        <w:rPr>
          <w:rFonts w:ascii="GHEA Grapalat" w:hAnsi="GHEA Grapalat"/>
          <w:sz w:val="22"/>
          <w:szCs w:val="22"/>
        </w:rPr>
        <w:t xml:space="preserve"> 9</w:t>
      </w:r>
      <w:r w:rsidR="0077245D" w:rsidRPr="00411BA4">
        <w:rPr>
          <w:rFonts w:ascii="GHEA Grapalat" w:hAnsi="GHEA Grapalat"/>
          <w:sz w:val="24"/>
          <w:szCs w:val="24"/>
        </w:rPr>
        <w:t>" не позднее, чем "</w:t>
      </w:r>
      <w:r w:rsidR="0077245D">
        <w:rPr>
          <w:rFonts w:ascii="GHEA Grapalat" w:hAnsi="GHEA Grapalat"/>
          <w:sz w:val="24"/>
          <w:szCs w:val="24"/>
        </w:rPr>
        <w:t>1</w:t>
      </w:r>
      <w:r w:rsidR="00416244">
        <w:rPr>
          <w:rFonts w:ascii="GHEA Grapalat" w:hAnsi="GHEA Grapalat"/>
          <w:sz w:val="24"/>
          <w:szCs w:val="24"/>
        </w:rPr>
        <w:t>0</w:t>
      </w:r>
      <w:r w:rsidR="0077245D" w:rsidRPr="00F122EE">
        <w:rPr>
          <w:rFonts w:ascii="GHEA Grapalat" w:hAnsi="GHEA Grapalat"/>
          <w:sz w:val="24"/>
          <w:szCs w:val="24"/>
        </w:rPr>
        <w:t>:00</w:t>
      </w:r>
      <w:r w:rsidR="0077245D" w:rsidRPr="00411BA4">
        <w:rPr>
          <w:rFonts w:ascii="GHEA Grapalat" w:hAnsi="GHEA Grapalat"/>
          <w:sz w:val="24"/>
          <w:szCs w:val="24"/>
        </w:rPr>
        <w:t>" часов "</w:t>
      </w:r>
      <w:r w:rsidR="00416244">
        <w:rPr>
          <w:rFonts w:ascii="GHEA Grapalat" w:hAnsi="GHEA Grapalat"/>
          <w:sz w:val="24"/>
          <w:szCs w:val="24"/>
        </w:rPr>
        <w:t>7</w:t>
      </w:r>
      <w:r w:rsidR="0077245D" w:rsidRPr="00411BA4">
        <w:rPr>
          <w:rFonts w:ascii="GHEA Grapalat" w:hAnsi="GHEA Grapalat"/>
          <w:sz w:val="24"/>
          <w:szCs w:val="24"/>
        </w:rPr>
        <w:t>"-го дня</w:t>
      </w:r>
      <w:r w:rsidR="0077245D">
        <w:rPr>
          <w:rFonts w:ascii="GHEA Grapalat" w:hAnsi="GHEA Grapalat"/>
          <w:sz w:val="24"/>
          <w:szCs w:val="24"/>
        </w:rPr>
        <w:t xml:space="preserve"> </w:t>
      </w:r>
      <w:r>
        <w:rPr>
          <w:rFonts w:ascii="GHEA Grapalat" w:hAnsi="GHEA Grapalat"/>
          <w:sz w:val="24"/>
          <w:szCs w:val="24"/>
        </w:rPr>
        <w:t xml:space="preserve">с даты опубликования в бюллетене объявления и приглашения на настоящую процедуру. </w:t>
      </w:r>
    </w:p>
    <w:p w14:paraId="62DF80B0" w14:textId="77777777"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proofErr w:type="spellStart"/>
      <w:r w:rsidR="0077245D" w:rsidRPr="0077245D">
        <w:rPr>
          <w:rFonts w:ascii="GHEA Grapalat" w:hAnsi="GHEA Grapalat"/>
          <w:sz w:val="24"/>
          <w:szCs w:val="24"/>
        </w:rPr>
        <w:t>Арпине</w:t>
      </w:r>
      <w:proofErr w:type="spellEnd"/>
      <w:r w:rsidR="0077245D" w:rsidRPr="0077245D">
        <w:rPr>
          <w:rFonts w:ascii="GHEA Grapalat" w:hAnsi="GHEA Grapalat"/>
          <w:sz w:val="24"/>
          <w:szCs w:val="24"/>
        </w:rPr>
        <w:t xml:space="preserve"> Аветисян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358CFBB"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1261312"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5CB68715"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6169200C"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18FF4A06" w14:textId="77777777" w:rsidR="005F25EF" w:rsidRDefault="005F25EF" w:rsidP="00C648DF">
      <w:pPr>
        <w:ind w:firstLine="284"/>
        <w:jc w:val="both"/>
        <w:rPr>
          <w:rFonts w:ascii="GHEA Grapalat" w:hAnsi="GHEA Grapalat"/>
        </w:rPr>
      </w:pPr>
      <w:r>
        <w:rPr>
          <w:rFonts w:ascii="GHEA Grapalat" w:hAnsi="GHEA Grapalat"/>
        </w:rPr>
        <w:lastRenderedPageBreak/>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4C77D9B"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442A6A57"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2A3E6CF0"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2"/>
        <w:t>7</w:t>
      </w:r>
      <w:r w:rsidR="005F25EF" w:rsidRPr="008E138A">
        <w:rPr>
          <w:rFonts w:ascii="GHEA Grapalat" w:hAnsi="GHEA Grapalat" w:cs="Sylfaen"/>
          <w:sz w:val="24"/>
          <w:szCs w:val="24"/>
        </w:rPr>
        <w:t>:</w:t>
      </w:r>
      <w:r w:rsidR="00932115" w:rsidRPr="008E138A">
        <w:t xml:space="preserve"> </w:t>
      </w:r>
    </w:p>
    <w:p w14:paraId="37E60B27"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0F46BA74"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76B9B1B"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62A1FAA"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90DBA2F"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EAC9FD4"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w:t>
      </w:r>
      <w:r>
        <w:rPr>
          <w:rFonts w:ascii="GHEA Grapalat" w:hAnsi="GHEA Grapalat" w:cs="Sylfaen"/>
          <w:sz w:val="24"/>
          <w:szCs w:val="24"/>
        </w:rPr>
        <w:lastRenderedPageBreak/>
        <w:t>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F7C3A24" w14:textId="77777777" w:rsidR="0049655D" w:rsidRDefault="0049655D">
      <w:pPr>
        <w:rPr>
          <w:rFonts w:ascii="GHEA Grapalat" w:hAnsi="GHEA Grapalat"/>
          <w:b/>
        </w:rPr>
      </w:pPr>
    </w:p>
    <w:p w14:paraId="3BCF64C6"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1E59D6C6"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7913169"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8216DED"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582DC69"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184E94A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9A93205"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0AF0A683"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4D30A803"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w:t>
      </w:r>
      <w:r w:rsidR="00AE1E38" w:rsidRPr="00147FD7">
        <w:rPr>
          <w:rFonts w:ascii="GHEA Grapalat" w:hAnsi="GHEA Grapalat"/>
          <w:sz w:val="24"/>
          <w:szCs w:val="24"/>
        </w:rPr>
        <w:lastRenderedPageBreak/>
        <w:t xml:space="preserve">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5EAA4C50"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463E6F01"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4356050"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6EBCCCEE"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5C0EA791"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93F4F1A"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CCA61BA" w14:textId="77777777" w:rsidR="00FA0E41" w:rsidRPr="009044F1" w:rsidRDefault="00FA0E41" w:rsidP="00B46D58">
      <w:pPr>
        <w:widowControl w:val="0"/>
        <w:spacing w:after="160"/>
        <w:ind w:firstLine="567"/>
        <w:jc w:val="center"/>
        <w:rPr>
          <w:rFonts w:ascii="GHEA Grapalat" w:hAnsi="GHEA Grapalat"/>
          <w:b/>
        </w:rPr>
      </w:pPr>
    </w:p>
    <w:p w14:paraId="0B13E8C7"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15D5C35B" w14:textId="77777777" w:rsidR="002626F7" w:rsidRDefault="002626F7" w:rsidP="00B46D58">
      <w:pPr>
        <w:rPr>
          <w:rFonts w:ascii="GHEA Grapalat" w:hAnsi="GHEA Grapalat" w:cs="Sylfaen"/>
        </w:rPr>
      </w:pPr>
    </w:p>
    <w:p w14:paraId="44B44237"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525D0EBF" w14:textId="77777777"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1E4B08">
        <w:rPr>
          <w:rFonts w:ascii="GHEA Grapalat" w:hAnsi="GHEA Grapalat"/>
          <w:sz w:val="24"/>
          <w:szCs w:val="24"/>
        </w:rPr>
        <w:t>7</w:t>
      </w:r>
      <w:r w:rsidRPr="009044F1">
        <w:rPr>
          <w:rFonts w:ascii="GHEA Grapalat" w:hAnsi="GHEA Grapalat"/>
          <w:sz w:val="24"/>
          <w:szCs w:val="24"/>
        </w:rPr>
        <w:t>"-ый день в "</w:t>
      </w:r>
      <w:r w:rsidR="0077245D" w:rsidRPr="0077245D">
        <w:rPr>
          <w:rFonts w:ascii="GHEA Grapalat" w:hAnsi="GHEA Grapalat"/>
          <w:sz w:val="24"/>
          <w:szCs w:val="24"/>
        </w:rPr>
        <w:t>1</w:t>
      </w:r>
      <w:r w:rsidR="001E4B08">
        <w:rPr>
          <w:rFonts w:ascii="GHEA Grapalat" w:hAnsi="GHEA Grapalat"/>
          <w:sz w:val="24"/>
          <w:szCs w:val="24"/>
        </w:rPr>
        <w:t>0</w:t>
      </w:r>
      <w:r w:rsidR="0077245D" w:rsidRPr="0077245D">
        <w:rPr>
          <w:rFonts w:ascii="GHEA Grapalat" w:hAnsi="GHEA Grapalat"/>
          <w:sz w:val="24"/>
          <w:szCs w:val="24"/>
        </w:rPr>
        <w:t>:00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570B9C43"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73769F3D"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28C7CC64"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3F8DB18"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CF9D520"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27720950"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CDC0FFD"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015E3328"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5DD3BA2"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63456EDF"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79BB4F1E" w14:textId="77777777"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77245D" w:rsidRPr="0077245D">
        <w:rPr>
          <w:rFonts w:ascii="GHEA Grapalat" w:hAnsi="GHEA Grapalat"/>
          <w:i w:val="0"/>
          <w:sz w:val="24"/>
          <w:szCs w:val="24"/>
        </w:rPr>
        <w:t>ЦБ РА</w:t>
      </w:r>
      <w:r w:rsidR="003C78D9">
        <w:rPr>
          <w:rStyle w:val="af6"/>
          <w:rFonts w:ascii="GHEA Grapalat" w:hAnsi="GHEA Grapalat"/>
          <w:i w:val="0"/>
          <w:sz w:val="24"/>
          <w:szCs w:val="24"/>
        </w:rPr>
        <w:footnoteReference w:customMarkFollows="1" w:id="3"/>
        <w:t>10</w:t>
      </w:r>
      <w:r w:rsidR="00A01157">
        <w:rPr>
          <w:rFonts w:ascii="GHEA Grapalat" w:hAnsi="GHEA Grapalat"/>
          <w:i w:val="0"/>
          <w:sz w:val="24"/>
          <w:szCs w:val="24"/>
        </w:rPr>
        <w:t>.</w:t>
      </w:r>
    </w:p>
    <w:p w14:paraId="21D71BD9"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545427AD"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3B82FB8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2AF74DA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6C6B6FBC"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70AA7E99"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57C7A4CC" w14:textId="77777777"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210A11A2"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1A53406E"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06DB87DE" w14:textId="77777777" w:rsidR="009B6D58" w:rsidRPr="009044F1" w:rsidDel="00AE108B" w:rsidRDefault="009B6D58" w:rsidP="00B46D58">
      <w:pPr>
        <w:pStyle w:val="norm"/>
        <w:widowControl w:val="0"/>
        <w:tabs>
          <w:tab w:val="left" w:pos="1134"/>
        </w:tabs>
        <w:spacing w:after="160" w:line="240" w:lineRule="auto"/>
        <w:ind w:firstLine="567"/>
        <w:rPr>
          <w:del w:id="5" w:author="Vardan" w:date="2022-10-29T23:58:00Z"/>
          <w:rFonts w:ascii="GHEA Grapalat" w:hAnsi="GHEA Grapalat" w:cs="Sylfaen"/>
          <w:sz w:val="24"/>
          <w:szCs w:val="24"/>
        </w:rPr>
      </w:pPr>
    </w:p>
    <w:p w14:paraId="2EF80333"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xml:space="preserve">, с которыми он ознакомляется на месте, с правом фотографировать их, и которые </w:t>
      </w:r>
      <w:r w:rsidRPr="009044F1">
        <w:rPr>
          <w:rFonts w:ascii="GHEA Grapalat" w:hAnsi="GHEA Grapalat"/>
        </w:rPr>
        <w:lastRenderedPageBreak/>
        <w:t>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7B9F942A"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34040AE4"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1A229B95"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CB752EF"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FF57051"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65E2B6EE"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4590AAB1"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9F12729"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3782817"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03A6A5D1"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2B3403E4"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58607D1" w14:textId="77777777" w:rsidR="00B24E4B" w:rsidRDefault="00B24E4B" w:rsidP="00B24E4B">
      <w:pPr>
        <w:pStyle w:val="aff"/>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01E68312"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w:t>
      </w:r>
      <w:r w:rsidR="00C20AD3" w:rsidRPr="00637CD2">
        <w:rPr>
          <w:rFonts w:ascii="GHEA Grapalat" w:hAnsi="GHEA Grapalat" w:cs="Sylfaen"/>
        </w:rPr>
        <w:lastRenderedPageBreak/>
        <w:t>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33EE81D" w14:textId="77777777" w:rsidR="00C20AD3" w:rsidRPr="00637CD2" w:rsidRDefault="00C20AD3" w:rsidP="00637CD2">
      <w:pPr>
        <w:widowControl w:val="0"/>
        <w:ind w:left="284"/>
        <w:contextualSpacing/>
        <w:jc w:val="both"/>
        <w:rPr>
          <w:rFonts w:ascii="GHEA Grapalat" w:hAnsi="GHEA Grapalat"/>
        </w:rPr>
      </w:pPr>
    </w:p>
    <w:p w14:paraId="1F5B5836"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0E53D885"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1A62E66"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F4ECEDB"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D626C32"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3DD7C54"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 xml:space="preserve">признается </w:t>
      </w:r>
      <w:proofErr w:type="gramStart"/>
      <w:r w:rsidR="005F2F3B" w:rsidRPr="008C0D41">
        <w:rPr>
          <w:rFonts w:ascii="GHEA Grapalat" w:hAnsi="GHEA Grapalat"/>
        </w:rPr>
        <w:t>участник</w:t>
      </w:r>
      <w:proofErr w:type="gramEnd"/>
      <w:r w:rsidR="005F2F3B" w:rsidRPr="008C0D41">
        <w:rPr>
          <w:rFonts w:ascii="GHEA Grapalat" w:hAnsi="GHEA Grapalat"/>
        </w:rPr>
        <w:t xml:space="preserve">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52F764E7"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7E6C935"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w:t>
      </w:r>
      <w:r w:rsidRPr="009044F1">
        <w:rPr>
          <w:rFonts w:ascii="GHEA Grapalat" w:hAnsi="GHEA Grapalat"/>
          <w:sz w:val="24"/>
          <w:szCs w:val="24"/>
        </w:rPr>
        <w:lastRenderedPageBreak/>
        <w:t>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BC1E78B"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08DCB1EA"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15A21F93"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7A1FB69" w14:textId="77777777"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0077245D" w:rsidRPr="0077245D">
        <w:rPr>
          <w:rFonts w:ascii="GHEA Grapalat" w:hAnsi="GHEA Grapalat"/>
          <w:sz w:val="24"/>
          <w:szCs w:val="24"/>
        </w:rPr>
        <w:t xml:space="preserve">10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6C3696AD"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053F5925"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A4BA24D"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29E5736"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F849A65" w14:textId="77777777" w:rsidR="00B47535" w:rsidRDefault="00B47535">
      <w:pPr>
        <w:rPr>
          <w:rFonts w:ascii="GHEA Grapalat" w:hAnsi="GHEA Grapalat"/>
          <w:b/>
        </w:rPr>
      </w:pPr>
      <w:r>
        <w:rPr>
          <w:rFonts w:ascii="GHEA Grapalat" w:hAnsi="GHEA Grapalat"/>
          <w:b/>
        </w:rPr>
        <w:br w:type="page"/>
      </w:r>
    </w:p>
    <w:p w14:paraId="5D23DE32"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44100545"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5A7117E"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6556D80D"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FAB5D4A"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7C26AF4E"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32031DA"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35257567"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7915B7F9"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F818E0">
        <w:rPr>
          <w:rFonts w:ascii="GHEA Grapalat" w:hAnsi="GHEA Grapalat"/>
        </w:rPr>
        <w:t>дней</w:t>
      </w:r>
      <w:proofErr w:type="gramEnd"/>
      <w:r w:rsidR="00646B97" w:rsidRPr="00681C1F">
        <w:rPr>
          <w:rFonts w:ascii="GHEA Grapalat" w:hAnsi="GHEA Grapalat"/>
          <w:color w:val="000000" w:themeColor="text1"/>
        </w:rPr>
        <w:t xml:space="preserve"> С </w:t>
      </w:r>
      <w:r w:rsidR="00646B97" w:rsidRPr="00681C1F">
        <w:rPr>
          <w:rFonts w:ascii="GHEA Grapalat" w:hAnsi="GHEA Grapalat"/>
          <w:color w:val="000000" w:themeColor="text1"/>
        </w:rPr>
        <w:lastRenderedPageBreak/>
        <w:t>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513FB734"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proofErr w:type="gramStart"/>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14642786"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614D0D27"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3FE8A53"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370D8757"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1D0DF1BE" w14:textId="77777777"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3AFFD765"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03F72193"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ACFBCC0"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4E88DC01"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736CEC6D"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lastRenderedPageBreak/>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34B6F82D"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6A5BA372"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589A4918" w14:textId="77777777" w:rsidR="0035631F" w:rsidRDefault="00801A4F" w:rsidP="00801A4F">
      <w:pPr>
        <w:widowControl w:val="0"/>
        <w:tabs>
          <w:tab w:val="left" w:pos="1276"/>
        </w:tabs>
        <w:spacing w:after="160"/>
        <w:ind w:firstLine="567"/>
        <w:jc w:val="both"/>
        <w:rPr>
          <w:ins w:id="7"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4"/>
        <w:t>12</w:t>
      </w:r>
      <w:r w:rsidR="00A6609C" w:rsidRPr="0027573B">
        <w:rPr>
          <w:rFonts w:ascii="GHEA Grapalat" w:hAnsi="GHEA Grapalat"/>
        </w:rPr>
        <w:t xml:space="preserve"> </w:t>
      </w:r>
      <w:r w:rsidR="00853CBA" w:rsidRPr="0027573B">
        <w:rPr>
          <w:rFonts w:ascii="GHEA Grapalat" w:hAnsi="GHEA Grapalat"/>
        </w:rPr>
        <w:t>.</w:t>
      </w:r>
    </w:p>
    <w:p w14:paraId="31F30126"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527FEA11"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10437129"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5"/>
        <w:t>13</w:t>
      </w:r>
      <w:r w:rsidR="00375E5E">
        <w:rPr>
          <w:rFonts w:ascii="GHEA Grapalat" w:hAnsi="GHEA Grapalat"/>
        </w:rPr>
        <w:t>.</w:t>
      </w:r>
    </w:p>
    <w:p w14:paraId="0658E35A"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1B16A2AE"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lastRenderedPageBreak/>
        <w:t>.</w:t>
      </w:r>
    </w:p>
    <w:p w14:paraId="4E6B9C6A"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115C78FC"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39A134C"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8E3037A"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68095A5A"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49DC1246"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AB5F0A2"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50DD2B3A" w14:textId="77777777" w:rsidR="00362FEF" w:rsidRDefault="00362FEF">
      <w:pPr>
        <w:rPr>
          <w:rFonts w:ascii="GHEA Grapalat" w:hAnsi="GHEA Grapalat" w:cs="Sylfaen"/>
        </w:rPr>
      </w:pPr>
      <w:r>
        <w:rPr>
          <w:rFonts w:ascii="GHEA Grapalat" w:hAnsi="GHEA Grapalat" w:cs="Sylfaen"/>
        </w:rPr>
        <w:lastRenderedPageBreak/>
        <w:br w:type="page"/>
      </w:r>
    </w:p>
    <w:p w14:paraId="4FD028A3"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FB3C383"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2E6071AD" w14:textId="77777777" w:rsidR="003D5CAF" w:rsidRPr="009044F1" w:rsidRDefault="003D5CAF" w:rsidP="005066AC">
      <w:pPr>
        <w:rPr>
          <w:rFonts w:ascii="GHEA Grapalat" w:hAnsi="GHEA Grapalat" w:cs="Arial"/>
          <w:b/>
        </w:rPr>
      </w:pPr>
    </w:p>
    <w:p w14:paraId="44F5C1B4"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314F7A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766D6C4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6"/>
        <w:t>14</w:t>
      </w:r>
      <w:r w:rsidRPr="009044F1">
        <w:rPr>
          <w:rFonts w:ascii="GHEA Grapalat" w:hAnsi="GHEA Grapalat"/>
        </w:rPr>
        <w:t>.</w:t>
      </w:r>
    </w:p>
    <w:p w14:paraId="5EE0AD5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6C6808D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6E277565"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ACF8F83" w14:textId="77777777" w:rsidR="00C54730" w:rsidRPr="00182C2E" w:rsidRDefault="00C54730" w:rsidP="00C54730">
      <w:pPr>
        <w:jc w:val="center"/>
        <w:rPr>
          <w:rFonts w:ascii="GHEA Grapalat" w:hAnsi="GHEA Grapalat"/>
          <w:b/>
        </w:rPr>
      </w:pPr>
    </w:p>
    <w:p w14:paraId="07C17D1E"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24E9AA5D" w14:textId="77777777" w:rsidR="00C54730" w:rsidRPr="00182C2E" w:rsidRDefault="00C54730" w:rsidP="00C54730">
      <w:pPr>
        <w:jc w:val="center"/>
        <w:rPr>
          <w:rFonts w:ascii="GHEA Grapalat" w:hAnsi="GHEA Grapalat"/>
          <w:b/>
        </w:rPr>
      </w:pPr>
    </w:p>
    <w:p w14:paraId="333969AF"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3C982562"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33DEED08"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0A3809E0"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22DF922B"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lastRenderedPageBreak/>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5F75382"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2C4BA4E7"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6D02035D"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147F1A3"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400DAE97"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7EFAF6B"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1299BFF"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645276B4"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AA0B4FA"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24BAFA4"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C9DF1BA" w14:textId="77777777" w:rsidR="00C87BF8" w:rsidRPr="00570BBD" w:rsidRDefault="00C87BF8" w:rsidP="00C87BF8">
      <w:pPr>
        <w:jc w:val="both"/>
        <w:rPr>
          <w:rFonts w:ascii="GHEA Grapalat" w:hAnsi="GHEA Grapalat"/>
        </w:rPr>
      </w:pPr>
      <w:r w:rsidRPr="00570BBD">
        <w:rPr>
          <w:rFonts w:ascii="GHEA Grapalat" w:hAnsi="GHEA Grapalat"/>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524F73E4"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4D1DCD77"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0B602DB1"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03C5A284"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FF852CE" w14:textId="77777777" w:rsidR="00C87BF8" w:rsidRPr="00570BBD" w:rsidRDefault="00C87BF8" w:rsidP="00C87BF8">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48D932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46535C11"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06FFDFA8"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2133DD97"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5DC8AE1D"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76CC7A94" w14:textId="77777777" w:rsidR="00AE679C" w:rsidRPr="009044F1" w:rsidRDefault="00AE679C" w:rsidP="00B46D58">
      <w:pPr>
        <w:widowControl w:val="0"/>
        <w:spacing w:after="160"/>
        <w:jc w:val="center"/>
        <w:rPr>
          <w:rFonts w:ascii="GHEA Grapalat" w:hAnsi="GHEA Grapalat" w:cs="Sylfaen"/>
          <w:b/>
        </w:rPr>
      </w:pPr>
    </w:p>
    <w:p w14:paraId="1D877D20" w14:textId="77777777" w:rsidR="004373E3" w:rsidRDefault="004373E3" w:rsidP="00B46D58">
      <w:pPr>
        <w:rPr>
          <w:rFonts w:ascii="GHEA Grapalat" w:hAnsi="GHEA Grapalat"/>
          <w:b/>
        </w:rPr>
      </w:pPr>
      <w:r>
        <w:rPr>
          <w:rFonts w:ascii="GHEA Grapalat" w:hAnsi="GHEA Grapalat"/>
          <w:b/>
        </w:rPr>
        <w:br w:type="page"/>
      </w:r>
    </w:p>
    <w:p w14:paraId="71D7E3C1"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0249469F" w14:textId="77777777" w:rsidR="008842CE" w:rsidRPr="00374F4A" w:rsidRDefault="008842CE" w:rsidP="00B46D58">
      <w:pPr>
        <w:widowControl w:val="0"/>
        <w:spacing w:after="160"/>
        <w:jc w:val="center"/>
        <w:rPr>
          <w:rFonts w:ascii="GHEA Grapalat" w:hAnsi="GHEA Grapalat"/>
          <w:b/>
        </w:rPr>
      </w:pPr>
    </w:p>
    <w:p w14:paraId="5026FDA1"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02DCE85B" w14:textId="77777777" w:rsidR="00096865" w:rsidRPr="009044F1" w:rsidRDefault="00096865" w:rsidP="00B46D58">
      <w:pPr>
        <w:widowControl w:val="0"/>
        <w:spacing w:after="160"/>
        <w:jc w:val="center"/>
        <w:rPr>
          <w:rFonts w:ascii="GHEA Grapalat" w:hAnsi="GHEA Grapalat"/>
        </w:rPr>
      </w:pPr>
    </w:p>
    <w:p w14:paraId="6FCA8D8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48A43CC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FBD5D4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EAFB68B"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35FADF38" w14:textId="77777777" w:rsidR="008F15B9" w:rsidRDefault="008F15B9" w:rsidP="00B46D58">
      <w:pPr>
        <w:widowControl w:val="0"/>
        <w:spacing w:after="160"/>
        <w:jc w:val="center"/>
        <w:rPr>
          <w:rFonts w:ascii="GHEA Grapalat" w:hAnsi="GHEA Grapalat"/>
          <w:b/>
        </w:rPr>
      </w:pPr>
    </w:p>
    <w:p w14:paraId="74523065" w14:textId="77777777" w:rsidR="008F15B9" w:rsidRDefault="008F15B9" w:rsidP="00B46D58">
      <w:pPr>
        <w:widowControl w:val="0"/>
        <w:spacing w:after="160"/>
        <w:jc w:val="center"/>
        <w:rPr>
          <w:rFonts w:ascii="GHEA Grapalat" w:hAnsi="GHEA Grapalat"/>
          <w:b/>
        </w:rPr>
      </w:pPr>
    </w:p>
    <w:p w14:paraId="101796B8"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73FDC66A"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69B1CBD6"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64E5D058"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5F76A69E" w14:textId="77777777" w:rsidR="009D7EFF" w:rsidRPr="00D3436F" w:rsidRDefault="009D7EFF" w:rsidP="00B46D5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65E2F5C1"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7"/>
        <w:t>15</w:t>
      </w:r>
    </w:p>
    <w:p w14:paraId="4EFADEB4"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93E8752"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3EDA05CB"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4D1D0EA4"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C82238" w:rsidRPr="00C82238">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EC797DF"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A1A2E3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596CA71C"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853CBFE"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01C59B8E"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4ED469E"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DBADF6F"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51A9378" w14:textId="77777777" w:rsidR="00ED59E0" w:rsidRDefault="00ED59E0" w:rsidP="00B46D58">
      <w:pPr>
        <w:widowControl w:val="0"/>
        <w:tabs>
          <w:tab w:val="left" w:pos="1134"/>
        </w:tabs>
        <w:spacing w:after="160"/>
        <w:ind w:firstLine="567"/>
        <w:jc w:val="both"/>
        <w:rPr>
          <w:rFonts w:ascii="GHEA Grapalat" w:hAnsi="GHEA Grapalat"/>
        </w:rPr>
      </w:pPr>
    </w:p>
    <w:p w14:paraId="57983D08" w14:textId="77777777" w:rsidR="00ED59E0" w:rsidRDefault="00ED59E0" w:rsidP="00B46D58">
      <w:pPr>
        <w:widowControl w:val="0"/>
        <w:tabs>
          <w:tab w:val="left" w:pos="1134"/>
        </w:tabs>
        <w:spacing w:after="160"/>
        <w:ind w:firstLine="567"/>
        <w:jc w:val="both"/>
        <w:rPr>
          <w:rFonts w:ascii="GHEA Grapalat" w:hAnsi="GHEA Grapalat"/>
        </w:rPr>
      </w:pPr>
    </w:p>
    <w:p w14:paraId="066A3EF7" w14:textId="77777777" w:rsidR="00ED59E0" w:rsidRPr="00E267E5" w:rsidRDefault="00ED59E0" w:rsidP="00B46D58">
      <w:pPr>
        <w:widowControl w:val="0"/>
        <w:tabs>
          <w:tab w:val="left" w:pos="1134"/>
        </w:tabs>
        <w:spacing w:after="160"/>
        <w:ind w:firstLine="567"/>
        <w:jc w:val="both"/>
        <w:rPr>
          <w:rFonts w:ascii="GHEA Grapalat" w:hAnsi="GHEA Grapalat"/>
        </w:rPr>
      </w:pPr>
    </w:p>
    <w:p w14:paraId="34FE4227"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93CA36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4655094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4751830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D1C2053" w14:textId="77777777" w:rsidR="00C82238" w:rsidRDefault="00C82238" w:rsidP="00B46D58">
      <w:pPr>
        <w:pStyle w:val="norm"/>
        <w:widowControl w:val="0"/>
        <w:spacing w:after="160" w:line="240" w:lineRule="auto"/>
        <w:ind w:firstLine="284"/>
        <w:jc w:val="right"/>
        <w:rPr>
          <w:rFonts w:ascii="GHEA Grapalat" w:hAnsi="GHEA Grapalat"/>
          <w:b/>
          <w:sz w:val="24"/>
          <w:szCs w:val="24"/>
        </w:rPr>
      </w:pPr>
    </w:p>
    <w:p w14:paraId="5B10CAE5" w14:textId="77777777" w:rsidR="00C82238" w:rsidRDefault="00C82238" w:rsidP="00B46D58">
      <w:pPr>
        <w:pStyle w:val="norm"/>
        <w:widowControl w:val="0"/>
        <w:spacing w:after="160" w:line="240" w:lineRule="auto"/>
        <w:ind w:firstLine="284"/>
        <w:jc w:val="right"/>
        <w:rPr>
          <w:rFonts w:ascii="GHEA Grapalat" w:hAnsi="GHEA Grapalat"/>
          <w:b/>
          <w:sz w:val="24"/>
          <w:szCs w:val="24"/>
        </w:rPr>
      </w:pPr>
    </w:p>
    <w:p w14:paraId="2E449C9E" w14:textId="77777777" w:rsidR="00C82238" w:rsidRDefault="00C82238" w:rsidP="00B46D58">
      <w:pPr>
        <w:pStyle w:val="norm"/>
        <w:widowControl w:val="0"/>
        <w:spacing w:after="160" w:line="240" w:lineRule="auto"/>
        <w:ind w:firstLine="284"/>
        <w:jc w:val="right"/>
        <w:rPr>
          <w:rFonts w:ascii="GHEA Grapalat" w:hAnsi="GHEA Grapalat"/>
          <w:b/>
          <w:sz w:val="24"/>
          <w:szCs w:val="24"/>
        </w:rPr>
      </w:pPr>
    </w:p>
    <w:p w14:paraId="193922AE"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FF4396A" w14:textId="09099A52" w:rsidR="00C82238" w:rsidRPr="00640A6F" w:rsidRDefault="00C82238" w:rsidP="00C82238">
      <w:pPr>
        <w:pStyle w:val="31"/>
        <w:widowControl w:val="0"/>
        <w:spacing w:after="160"/>
        <w:jc w:val="right"/>
        <w:rPr>
          <w:rFonts w:ascii="GHEA Grapalat" w:hAnsi="GHEA Grapalat" w:cs="Sylfaen"/>
          <w:b/>
        </w:rPr>
      </w:pPr>
      <w:r w:rsidRPr="002969AD">
        <w:rPr>
          <w:rFonts w:ascii="GHEA Grapalat" w:hAnsi="GHEA Grapalat"/>
          <w:b/>
          <w:sz w:val="24"/>
          <w:szCs w:val="24"/>
        </w:rPr>
        <w:t>к Приглашению на запрос котировок</w:t>
      </w:r>
      <w:r w:rsidRPr="002969AD">
        <w:rPr>
          <w:rFonts w:ascii="GHEA Grapalat" w:hAnsi="GHEA Grapalat" w:cs="Arial"/>
          <w:b/>
          <w:sz w:val="24"/>
          <w:szCs w:val="24"/>
        </w:rPr>
        <w:br/>
      </w:r>
      <w:r w:rsidRPr="002969AD">
        <w:rPr>
          <w:rFonts w:ascii="GHEA Grapalat" w:hAnsi="GHEA Grapalat"/>
          <w:b/>
          <w:sz w:val="24"/>
          <w:szCs w:val="24"/>
        </w:rPr>
        <w:t xml:space="preserve">под кодом </w:t>
      </w:r>
      <w:r w:rsidR="00FB6693" w:rsidRPr="00AB5D76">
        <w:rPr>
          <w:rFonts w:ascii="GHEA Grapalat" w:hAnsi="GHEA Grapalat"/>
          <w:b/>
          <w:i/>
          <w:iCs/>
          <w:color w:val="000000" w:themeColor="text1"/>
          <w:shd w:val="clear" w:color="auto" w:fill="FFFFFF"/>
          <w:lang w:val="hy-AM"/>
        </w:rPr>
        <w:t>ԾԿՏ-ԳՀԱՊՁԲ-25/2</w:t>
      </w:r>
    </w:p>
    <w:p w14:paraId="174B66EF" w14:textId="77777777" w:rsidR="00B2572B" w:rsidRPr="00374F4A" w:rsidRDefault="00B2572B" w:rsidP="00B46D58">
      <w:pPr>
        <w:widowControl w:val="0"/>
        <w:spacing w:after="120"/>
        <w:jc w:val="center"/>
        <w:rPr>
          <w:rFonts w:ascii="GHEA Grapalat" w:hAnsi="GHEA Grapalat" w:cs="Sylfaen"/>
          <w:b/>
        </w:rPr>
      </w:pPr>
    </w:p>
    <w:p w14:paraId="42B8A6FB"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40EAC1F3" w14:textId="79E0A098"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FB6693" w:rsidRPr="002969AD">
        <w:rPr>
          <w:rFonts w:ascii="GHEA Grapalat" w:hAnsi="GHEA Grapalat"/>
          <w:sz w:val="24"/>
          <w:szCs w:val="24"/>
        </w:rPr>
        <w:t>запрос</w:t>
      </w:r>
      <w:r w:rsidR="00FB6693" w:rsidRPr="00374F4A">
        <w:rPr>
          <w:rFonts w:ascii="GHEA Grapalat" w:hAnsi="GHEA Grapalat"/>
          <w:color w:val="auto"/>
          <w:sz w:val="24"/>
          <w:szCs w:val="24"/>
        </w:rPr>
        <w:t>е</w:t>
      </w:r>
      <w:r w:rsidR="00FB6693" w:rsidRPr="002969AD">
        <w:rPr>
          <w:rFonts w:ascii="GHEA Grapalat" w:hAnsi="GHEA Grapalat"/>
          <w:sz w:val="24"/>
          <w:szCs w:val="24"/>
        </w:rPr>
        <w:t xml:space="preserve"> котиров</w:t>
      </w:r>
      <w:r w:rsidR="00FB6693">
        <w:rPr>
          <w:rFonts w:ascii="GHEA Grapalat" w:hAnsi="GHEA Grapalat"/>
          <w:sz w:val="24"/>
          <w:szCs w:val="24"/>
        </w:rPr>
        <w:t>ки</w:t>
      </w:r>
    </w:p>
    <w:p w14:paraId="091F6E28" w14:textId="77777777" w:rsidR="00B2572B" w:rsidRPr="00374F4A" w:rsidRDefault="00B2572B" w:rsidP="00B46D58">
      <w:pPr>
        <w:widowControl w:val="0"/>
        <w:spacing w:after="120"/>
        <w:jc w:val="center"/>
        <w:rPr>
          <w:rFonts w:ascii="GHEA Grapalat" w:hAnsi="GHEA Grapalat"/>
        </w:rPr>
      </w:pPr>
    </w:p>
    <w:p w14:paraId="15D1B712"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2968EC68"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39421478"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37180C65"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0A05F80" w14:textId="0EE884E1"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FB6693" w:rsidRPr="00AB5D76">
        <w:rPr>
          <w:rFonts w:ascii="GHEA Grapalat" w:hAnsi="GHEA Grapalat"/>
          <w:b/>
          <w:i/>
          <w:iCs/>
          <w:color w:val="000000" w:themeColor="text1"/>
          <w:sz w:val="20"/>
          <w:szCs w:val="20"/>
          <w:shd w:val="clear" w:color="auto" w:fill="FFFFFF"/>
          <w:lang w:val="hy-AM"/>
        </w:rPr>
        <w:t>ԾԿՏ-ԳՀԱՊՁԲ-25/2</w:t>
      </w:r>
    </w:p>
    <w:p w14:paraId="137C7F0E"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2A22EF7D" w14:textId="7F070212" w:rsidR="00374F4A" w:rsidRPr="00DA5EA0" w:rsidRDefault="00FB6693" w:rsidP="00B46D58">
      <w:pPr>
        <w:spacing w:after="160"/>
        <w:jc w:val="both"/>
        <w:rPr>
          <w:rFonts w:ascii="GHEA Grapalat" w:hAnsi="GHEA Grapalat"/>
        </w:rPr>
      </w:pPr>
      <w:r w:rsidRPr="00FB6693">
        <w:rPr>
          <w:rFonts w:ascii="GHEA Grapalat" w:hAnsi="GHEA Grapalat"/>
          <w:bCs/>
        </w:rPr>
        <w:t>запросе котировки</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194A591E"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4498B0B"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4681936"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89BFBE4"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231B3A6A" w14:textId="77777777" w:rsidR="000612B9" w:rsidRDefault="000612B9" w:rsidP="00B46D58">
      <w:pPr>
        <w:jc w:val="both"/>
        <w:rPr>
          <w:rFonts w:ascii="GHEA Grapalat" w:hAnsi="GHEA Grapalat"/>
        </w:rPr>
      </w:pPr>
    </w:p>
    <w:p w14:paraId="669CAD27"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23AB974C"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08D80831" w14:textId="77777777" w:rsidR="000612B9" w:rsidRDefault="000612B9" w:rsidP="00B46D58">
      <w:pPr>
        <w:jc w:val="both"/>
        <w:rPr>
          <w:rFonts w:ascii="GHEA Grapalat" w:hAnsi="GHEA Grapalat"/>
        </w:rPr>
      </w:pPr>
    </w:p>
    <w:p w14:paraId="62BF0183"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4A9E3E4"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49891D9" w14:textId="77777777" w:rsidR="00B138F3" w:rsidRDefault="00B138F3" w:rsidP="00B46D58">
      <w:pPr>
        <w:jc w:val="both"/>
        <w:rPr>
          <w:rFonts w:ascii="GHEA Grapalat" w:hAnsi="GHEA Grapalat"/>
        </w:rPr>
      </w:pPr>
    </w:p>
    <w:p w14:paraId="3C1FFA83"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31DA54C6"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1FF2F9F6" w14:textId="77777777" w:rsidR="00B138F3" w:rsidRDefault="00B138F3" w:rsidP="00F96993">
      <w:pPr>
        <w:jc w:val="both"/>
        <w:rPr>
          <w:rFonts w:ascii="GHEA Grapalat" w:hAnsi="GHEA Grapalat"/>
        </w:rPr>
      </w:pPr>
    </w:p>
    <w:p w14:paraId="476C1787"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8CF629F"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670739A9" w14:textId="77777777" w:rsidR="00B16483" w:rsidRDefault="00B16483" w:rsidP="00F96993">
      <w:pPr>
        <w:jc w:val="both"/>
        <w:rPr>
          <w:rFonts w:ascii="GHEA Grapalat" w:hAnsi="GHEA Grapalat"/>
          <w:sz w:val="18"/>
          <w:szCs w:val="18"/>
        </w:rPr>
      </w:pPr>
    </w:p>
    <w:p w14:paraId="1B3C08AD"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6925871F"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FBDABE4" w14:textId="77777777" w:rsidR="00B16483" w:rsidRPr="00D3436F" w:rsidRDefault="00B16483" w:rsidP="00B16483">
      <w:pPr>
        <w:tabs>
          <w:tab w:val="left" w:pos="7371"/>
        </w:tabs>
        <w:spacing w:after="160"/>
        <w:ind w:left="3544" w:firstLine="3"/>
        <w:jc w:val="both"/>
        <w:rPr>
          <w:rFonts w:ascii="GHEA Grapalat" w:hAnsi="GHEA Grapalat"/>
          <w:sz w:val="16"/>
        </w:rPr>
      </w:pPr>
    </w:p>
    <w:p w14:paraId="0A783ECB"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420DB9FA"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23A4898F"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7A3DEF57"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3513C5E1" w14:textId="77777777" w:rsidR="009E1F0A" w:rsidRPr="004F23CF" w:rsidRDefault="009E1F0A" w:rsidP="009E1F0A">
      <w:pPr>
        <w:rPr>
          <w:rFonts w:ascii="GHEA Grapalat" w:hAnsi="GHEA Grapalat"/>
          <w:i/>
          <w:sz w:val="16"/>
          <w:vertAlign w:val="superscript"/>
          <w:lang w:val="es-ES"/>
        </w:rPr>
      </w:pPr>
    </w:p>
    <w:p w14:paraId="529B2A85" w14:textId="09DC845D"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FB6693" w:rsidRPr="00FB6693">
        <w:rPr>
          <w:rFonts w:ascii="GHEA Grapalat" w:hAnsi="GHEA Grapalat"/>
          <w:bCs/>
        </w:rPr>
        <w:t>запросе котировки</w:t>
      </w:r>
      <w:r w:rsidR="00FB6693" w:rsidRPr="00DA5EA0">
        <w:rPr>
          <w:rFonts w:ascii="GHEA Grapalat" w:hAnsi="GHEA Grapalat"/>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FB6693" w:rsidRPr="00AB5D76">
        <w:rPr>
          <w:rFonts w:ascii="GHEA Grapalat" w:hAnsi="GHEA Grapalat"/>
          <w:b/>
          <w:i/>
          <w:iCs/>
          <w:color w:val="000000" w:themeColor="text1"/>
          <w:sz w:val="20"/>
          <w:szCs w:val="20"/>
          <w:shd w:val="clear" w:color="auto" w:fill="FFFFFF"/>
          <w:lang w:val="hy-AM"/>
        </w:rPr>
        <w:t>ԾԿՏ-ԳՀԱՊՁԲ-25/2</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25BB0BBB"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13BDCF7E"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73CDBDFB" w14:textId="707F2C25"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FB6693" w:rsidRPr="00FB6693">
        <w:rPr>
          <w:rFonts w:ascii="GHEA Grapalat" w:hAnsi="GHEA Grapalat"/>
          <w:bCs/>
        </w:rPr>
        <w:t>запросе котировки</w:t>
      </w:r>
      <w:r w:rsidR="00FB6693" w:rsidRPr="00DA5EA0">
        <w:rPr>
          <w:rFonts w:ascii="GHEA Grapalat" w:hAnsi="GHEA Grapalat"/>
        </w:rPr>
        <w:t xml:space="preserve"> </w:t>
      </w:r>
      <w:r w:rsidRPr="00AF791F">
        <w:rPr>
          <w:rFonts w:ascii="GHEA Grapalat" w:hAnsi="GHEA Grapalat"/>
        </w:rPr>
        <w:t xml:space="preserve">под кодом </w:t>
      </w:r>
      <w:r w:rsidR="00FB6693" w:rsidRPr="00AB5D76">
        <w:rPr>
          <w:rFonts w:ascii="GHEA Grapalat" w:hAnsi="GHEA Grapalat"/>
          <w:b/>
          <w:i/>
          <w:iCs/>
          <w:color w:val="000000" w:themeColor="text1"/>
          <w:sz w:val="20"/>
          <w:szCs w:val="20"/>
          <w:shd w:val="clear" w:color="auto" w:fill="FFFFFF"/>
          <w:lang w:val="hy-AM"/>
        </w:rPr>
        <w:t>ԾԿՏ-ԳՀԱՊՁԲ-25/2</w:t>
      </w:r>
    </w:p>
    <w:p w14:paraId="36FE42A4"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534F5C2D"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269018F2"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119B34A"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51FFDA46"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5F6598B4"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7A01E8F"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4C146BE"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75C3A4FC" w14:textId="77777777"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6D9D6010"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497B4437"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8"/>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18F4DC4E" w14:textId="77777777" w:rsidR="00923711" w:rsidRDefault="00923711">
      <w:pPr>
        <w:rPr>
          <w:rFonts w:ascii="GHEA Grapalat" w:hAnsi="GHEA Grapalat"/>
        </w:rPr>
      </w:pPr>
    </w:p>
    <w:p w14:paraId="04B46C83" w14:textId="77777777" w:rsidR="00110534" w:rsidRDefault="00F36AD3" w:rsidP="00B46D58">
      <w:pPr>
        <w:jc w:val="both"/>
        <w:rPr>
          <w:rFonts w:ascii="GHEA Grapalat" w:hAnsi="GHEA Grapalat"/>
        </w:rPr>
      </w:pPr>
      <w:r>
        <w:rPr>
          <w:rFonts w:ascii="GHEA Grapalat" w:hAnsi="GHEA Grapalat"/>
        </w:rPr>
        <w:t xml:space="preserve"> </w:t>
      </w:r>
    </w:p>
    <w:p w14:paraId="18B39EB5" w14:textId="77777777"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3DDC3350"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43A94853"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50485DD6" w14:textId="77777777" w:rsidR="00F855BB" w:rsidRDefault="00F855BB" w:rsidP="00B46D58">
      <w:pPr>
        <w:tabs>
          <w:tab w:val="left" w:pos="7371"/>
        </w:tabs>
        <w:spacing w:after="160"/>
        <w:ind w:left="3544" w:firstLine="3"/>
        <w:jc w:val="both"/>
        <w:rPr>
          <w:rFonts w:ascii="GHEA Grapalat" w:hAnsi="GHEA Grapalat"/>
          <w:sz w:val="16"/>
          <w:lang w:val="hy-AM"/>
        </w:rPr>
      </w:pPr>
    </w:p>
    <w:p w14:paraId="0344B1BD"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7D634EB6" w14:textId="77777777" w:rsidR="006B3E56" w:rsidRPr="00D3436F" w:rsidRDefault="006B3E56" w:rsidP="00B46D58">
      <w:pPr>
        <w:tabs>
          <w:tab w:val="left" w:pos="7371"/>
        </w:tabs>
        <w:spacing w:after="160"/>
        <w:ind w:left="3544" w:firstLine="3"/>
        <w:jc w:val="both"/>
        <w:rPr>
          <w:rFonts w:ascii="GHEA Grapalat" w:hAnsi="GHEA Grapalat"/>
          <w:sz w:val="16"/>
        </w:rPr>
      </w:pPr>
    </w:p>
    <w:p w14:paraId="65CF9F04" w14:textId="77777777" w:rsidR="006B3E56" w:rsidRPr="00770B03" w:rsidRDefault="006B3E56" w:rsidP="00B46D58">
      <w:pPr>
        <w:tabs>
          <w:tab w:val="left" w:pos="7371"/>
        </w:tabs>
        <w:spacing w:after="160"/>
        <w:ind w:left="3544" w:firstLine="3"/>
        <w:jc w:val="both"/>
        <w:rPr>
          <w:rFonts w:ascii="GHEA Grapalat" w:hAnsi="GHEA Grapalat"/>
          <w:sz w:val="16"/>
        </w:rPr>
      </w:pPr>
    </w:p>
    <w:p w14:paraId="691459CE"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CC62F9E"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6A1D9CEF"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0D1A632E"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85B93D5" w14:textId="77777777" w:rsidR="00123294" w:rsidRDefault="00123294" w:rsidP="00B46D58">
      <w:pPr>
        <w:rPr>
          <w:rFonts w:ascii="GHEA Grapalat" w:hAnsi="GHEA Grapalat"/>
          <w:b/>
        </w:rPr>
      </w:pPr>
      <w:r>
        <w:rPr>
          <w:rFonts w:ascii="GHEA Grapalat" w:hAnsi="GHEA Grapalat"/>
          <w:b/>
        </w:rPr>
        <w:br w:type="page"/>
      </w:r>
    </w:p>
    <w:p w14:paraId="7C432E16" w14:textId="77777777" w:rsidR="00B048B2" w:rsidRDefault="00B048B2" w:rsidP="00B46D58">
      <w:pPr>
        <w:rPr>
          <w:rFonts w:ascii="GHEA Grapalat" w:hAnsi="GHEA Grapalat"/>
          <w:b/>
        </w:rPr>
      </w:pPr>
    </w:p>
    <w:p w14:paraId="384C0EC9"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58DFF42F" w14:textId="2E450A33" w:rsidR="00C82238" w:rsidRPr="00640A6F" w:rsidRDefault="00C82238" w:rsidP="00C82238">
      <w:pPr>
        <w:pStyle w:val="31"/>
        <w:widowControl w:val="0"/>
        <w:spacing w:after="160"/>
        <w:jc w:val="right"/>
        <w:rPr>
          <w:rFonts w:ascii="GHEA Grapalat" w:hAnsi="GHEA Grapalat" w:cs="Sylfaen"/>
          <w:b/>
        </w:rPr>
      </w:pPr>
      <w:r w:rsidRPr="002969AD">
        <w:rPr>
          <w:rFonts w:ascii="GHEA Grapalat" w:hAnsi="GHEA Grapalat"/>
          <w:b/>
          <w:sz w:val="24"/>
          <w:szCs w:val="24"/>
        </w:rPr>
        <w:t>к Приглашению на запрос котировок</w:t>
      </w:r>
      <w:r w:rsidRPr="002969AD">
        <w:rPr>
          <w:rFonts w:ascii="GHEA Grapalat" w:hAnsi="GHEA Grapalat" w:cs="Arial"/>
          <w:b/>
          <w:sz w:val="24"/>
          <w:szCs w:val="24"/>
        </w:rPr>
        <w:br/>
      </w:r>
      <w:r w:rsidRPr="002969AD">
        <w:rPr>
          <w:rFonts w:ascii="GHEA Grapalat" w:hAnsi="GHEA Grapalat"/>
          <w:b/>
          <w:sz w:val="24"/>
          <w:szCs w:val="24"/>
        </w:rPr>
        <w:t xml:space="preserve">под кодом </w:t>
      </w:r>
      <w:r w:rsidR="00FB6693" w:rsidRPr="00AB5D76">
        <w:rPr>
          <w:rFonts w:ascii="GHEA Grapalat" w:hAnsi="GHEA Grapalat"/>
          <w:b/>
          <w:i/>
          <w:iCs/>
          <w:color w:val="000000" w:themeColor="text1"/>
          <w:shd w:val="clear" w:color="auto" w:fill="FFFFFF"/>
          <w:lang w:val="hy-AM"/>
        </w:rPr>
        <w:t>ԾԿՏ-ԳՀԱՊՁԲ-25/2</w:t>
      </w:r>
    </w:p>
    <w:p w14:paraId="22A78DA3" w14:textId="77777777" w:rsidR="00D043C1" w:rsidRPr="009044F1" w:rsidRDefault="00D043C1" w:rsidP="00D043C1">
      <w:pPr>
        <w:widowControl w:val="0"/>
        <w:spacing w:after="160"/>
        <w:ind w:left="567" w:right="565"/>
        <w:jc w:val="center"/>
        <w:rPr>
          <w:rFonts w:ascii="GHEA Grapalat" w:hAnsi="GHEA Grapalat"/>
          <w:b/>
        </w:rPr>
      </w:pPr>
    </w:p>
    <w:p w14:paraId="10F16289"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175DDDB7"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70F74F3"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77063BFB"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453804BE"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111AD0E8" w14:textId="686DAACC"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FB6693" w:rsidRPr="002969AD">
        <w:rPr>
          <w:rFonts w:ascii="GHEA Grapalat" w:hAnsi="GHEA Grapalat"/>
          <w:b/>
        </w:rPr>
        <w:t>запрос котировок</w:t>
      </w:r>
      <w:r w:rsidR="00FB6693" w:rsidRPr="009044F1">
        <w:rPr>
          <w:rFonts w:ascii="GHEA Grapalat" w:hAnsi="GHEA Grapalat"/>
        </w:rPr>
        <w:t xml:space="preserve"> </w:t>
      </w:r>
      <w:r w:rsidRPr="009044F1">
        <w:rPr>
          <w:rFonts w:ascii="GHEA Grapalat" w:hAnsi="GHEA Grapalat"/>
        </w:rPr>
        <w:t xml:space="preserve">под кодом </w:t>
      </w:r>
      <w:r w:rsidR="00FB6693" w:rsidRPr="00AB5D76">
        <w:rPr>
          <w:rFonts w:ascii="GHEA Grapalat" w:hAnsi="GHEA Grapalat"/>
          <w:b/>
          <w:i/>
          <w:iCs/>
          <w:color w:val="000000" w:themeColor="text1"/>
          <w:sz w:val="20"/>
          <w:szCs w:val="20"/>
          <w:shd w:val="clear" w:color="auto" w:fill="FFFFFF"/>
          <w:lang w:val="hy-AM"/>
        </w:rPr>
        <w:t>ԾԿՏ-ԳՀԱՊՁԲ-25/2</w:t>
      </w:r>
      <w:r w:rsidR="00FB6693">
        <w:rPr>
          <w:rFonts w:ascii="GHEA Grapalat" w:hAnsi="GHEA Grapalat"/>
          <w:b/>
          <w:i/>
          <w:iCs/>
          <w:color w:val="000000" w:themeColor="text1"/>
          <w:sz w:val="20"/>
          <w:szCs w:val="20"/>
          <w:shd w:val="clear" w:color="auto" w:fill="FFFFFF"/>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57844FB8" w14:textId="77777777" w:rsidTr="00FF3F2A">
        <w:tc>
          <w:tcPr>
            <w:tcW w:w="1042" w:type="dxa"/>
            <w:vMerge w:val="restart"/>
            <w:vAlign w:val="center"/>
          </w:tcPr>
          <w:p w14:paraId="4CCD0CA0" w14:textId="77777777" w:rsidR="00EE1022" w:rsidRDefault="00EE1022" w:rsidP="00FF3F2A">
            <w:pPr>
              <w:widowControl w:val="0"/>
              <w:jc w:val="center"/>
              <w:rPr>
                <w:rFonts w:ascii="GHEA Grapalat" w:hAnsi="GHEA Grapalat"/>
                <w:b/>
                <w:sz w:val="20"/>
                <w:szCs w:val="20"/>
              </w:rPr>
            </w:pPr>
          </w:p>
          <w:p w14:paraId="716A46B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1528C11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52A0BD63" w14:textId="77777777" w:rsidTr="000811C1">
        <w:trPr>
          <w:trHeight w:val="696"/>
        </w:trPr>
        <w:tc>
          <w:tcPr>
            <w:tcW w:w="1042" w:type="dxa"/>
            <w:vMerge/>
            <w:vAlign w:val="center"/>
          </w:tcPr>
          <w:p w14:paraId="09F320CF"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4F3E6C4E"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28CDD4A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7B63450E"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2A5D341B"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54A4B9C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4E77526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681C90F6" w14:textId="77777777" w:rsidTr="00FF3F2A">
        <w:tc>
          <w:tcPr>
            <w:tcW w:w="1042" w:type="dxa"/>
          </w:tcPr>
          <w:p w14:paraId="7B8E70DA" w14:textId="523E4853" w:rsidR="00D043C1" w:rsidRPr="00206AF8" w:rsidRDefault="00FB6693" w:rsidP="00FF3F2A">
            <w:pPr>
              <w:pStyle w:val="3"/>
              <w:keepNext w:val="0"/>
              <w:widowControl w:val="0"/>
              <w:spacing w:line="240" w:lineRule="auto"/>
              <w:jc w:val="left"/>
              <w:rPr>
                <w:rFonts w:ascii="GHEA Grapalat" w:hAnsi="GHEA Grapalat"/>
                <w:b/>
              </w:rPr>
            </w:pPr>
            <w:r>
              <w:rPr>
                <w:rFonts w:ascii="GHEA Grapalat" w:hAnsi="GHEA Grapalat"/>
                <w:b/>
              </w:rPr>
              <w:t>1</w:t>
            </w:r>
          </w:p>
        </w:tc>
        <w:tc>
          <w:tcPr>
            <w:tcW w:w="1605" w:type="dxa"/>
          </w:tcPr>
          <w:p w14:paraId="228C5EF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7E25239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1D3589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3FA285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3EEB68B4"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D4C93C9" w14:textId="77777777" w:rsidTr="00FF3F2A">
        <w:tc>
          <w:tcPr>
            <w:tcW w:w="1042" w:type="dxa"/>
          </w:tcPr>
          <w:p w14:paraId="2AF229D3" w14:textId="3A69676D" w:rsidR="00D043C1" w:rsidRPr="00206AF8" w:rsidRDefault="00FB6693" w:rsidP="00FF3F2A">
            <w:pPr>
              <w:pStyle w:val="3"/>
              <w:keepNext w:val="0"/>
              <w:widowControl w:val="0"/>
              <w:spacing w:line="240" w:lineRule="auto"/>
              <w:jc w:val="left"/>
              <w:rPr>
                <w:rFonts w:ascii="GHEA Grapalat" w:hAnsi="GHEA Grapalat"/>
                <w:b/>
              </w:rPr>
            </w:pPr>
            <w:r>
              <w:rPr>
                <w:rFonts w:ascii="GHEA Grapalat" w:hAnsi="GHEA Grapalat"/>
                <w:b/>
              </w:rPr>
              <w:t>2</w:t>
            </w:r>
          </w:p>
        </w:tc>
        <w:tc>
          <w:tcPr>
            <w:tcW w:w="1605" w:type="dxa"/>
          </w:tcPr>
          <w:p w14:paraId="273B522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29CC6FF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22F0855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0037307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604A4BD8"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635C2452" w14:textId="77777777" w:rsidTr="00FF3F2A">
        <w:tc>
          <w:tcPr>
            <w:tcW w:w="1042" w:type="dxa"/>
          </w:tcPr>
          <w:p w14:paraId="1DCE409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C91A28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4A14C03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191E565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3BE34470"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18C547B2"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60EA4184" w14:textId="77777777" w:rsidR="00D043C1" w:rsidRDefault="00D043C1" w:rsidP="00D043C1">
      <w:pPr>
        <w:widowControl w:val="0"/>
        <w:tabs>
          <w:tab w:val="left" w:pos="6804"/>
        </w:tabs>
        <w:jc w:val="center"/>
        <w:rPr>
          <w:rFonts w:ascii="GHEA Grapalat" w:hAnsi="GHEA Grapalat"/>
          <w:lang w:val="en-US"/>
        </w:rPr>
      </w:pPr>
    </w:p>
    <w:p w14:paraId="15E05C18"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B39B0DA"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4F427482" w14:textId="77777777" w:rsidR="00D043C1" w:rsidRPr="008875C7" w:rsidRDefault="00D043C1" w:rsidP="00D043C1">
      <w:pPr>
        <w:widowControl w:val="0"/>
        <w:spacing w:after="160"/>
        <w:jc w:val="right"/>
        <w:rPr>
          <w:rFonts w:ascii="GHEA Grapalat" w:hAnsi="GHEA Grapalat"/>
        </w:rPr>
      </w:pPr>
    </w:p>
    <w:p w14:paraId="437C8CD9"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1C3430B5" w14:textId="77777777" w:rsidR="00D043C1" w:rsidRDefault="00D043C1" w:rsidP="00D043C1">
      <w:pPr>
        <w:rPr>
          <w:rFonts w:ascii="GHEA Grapalat" w:hAnsi="GHEA Grapalat"/>
        </w:rPr>
      </w:pPr>
      <w:r>
        <w:rPr>
          <w:rFonts w:ascii="GHEA Grapalat" w:hAnsi="GHEA Grapalat"/>
        </w:rPr>
        <w:br w:type="page"/>
      </w:r>
    </w:p>
    <w:p w14:paraId="193D5B5C"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61E69676" w14:textId="16D07555" w:rsidR="00C82238" w:rsidRPr="00640A6F" w:rsidRDefault="00C82238" w:rsidP="00C82238">
      <w:pPr>
        <w:pStyle w:val="31"/>
        <w:widowControl w:val="0"/>
        <w:spacing w:after="160"/>
        <w:jc w:val="right"/>
        <w:rPr>
          <w:rFonts w:ascii="GHEA Grapalat" w:hAnsi="GHEA Grapalat" w:cs="Sylfaen"/>
          <w:b/>
        </w:rPr>
      </w:pPr>
      <w:r w:rsidRPr="002969AD">
        <w:rPr>
          <w:rFonts w:ascii="GHEA Grapalat" w:hAnsi="GHEA Grapalat"/>
          <w:b/>
          <w:sz w:val="24"/>
          <w:szCs w:val="24"/>
        </w:rPr>
        <w:t>к Приглашению на запрос котировок</w:t>
      </w:r>
      <w:r w:rsidRPr="002969AD">
        <w:rPr>
          <w:rFonts w:ascii="GHEA Grapalat" w:hAnsi="GHEA Grapalat" w:cs="Arial"/>
          <w:b/>
          <w:sz w:val="24"/>
          <w:szCs w:val="24"/>
        </w:rPr>
        <w:br/>
      </w:r>
      <w:r w:rsidRPr="002969AD">
        <w:rPr>
          <w:rFonts w:ascii="GHEA Grapalat" w:hAnsi="GHEA Grapalat"/>
          <w:b/>
          <w:sz w:val="24"/>
          <w:szCs w:val="24"/>
        </w:rPr>
        <w:t xml:space="preserve">под кодом </w:t>
      </w:r>
      <w:r w:rsidR="00FB6693" w:rsidRPr="00AB5D76">
        <w:rPr>
          <w:rFonts w:ascii="GHEA Grapalat" w:hAnsi="GHEA Grapalat"/>
          <w:b/>
          <w:i/>
          <w:iCs/>
          <w:color w:val="000000" w:themeColor="text1"/>
          <w:shd w:val="clear" w:color="auto" w:fill="FFFFFF"/>
          <w:lang w:val="hy-AM"/>
        </w:rPr>
        <w:t>ԾԿՏ-ԳՀԱՊՁԲ-25/2</w:t>
      </w:r>
    </w:p>
    <w:p w14:paraId="662715FD" w14:textId="77777777" w:rsidR="00F016A2" w:rsidRDefault="00F016A2">
      <w:pPr>
        <w:rPr>
          <w:rFonts w:ascii="GHEA Grapalat" w:hAnsi="GHEA Grapalat"/>
          <w:b/>
        </w:rPr>
      </w:pPr>
    </w:p>
    <w:p w14:paraId="0483850C"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4493D3AF"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762CAE7F" w14:textId="77777777" w:rsidR="00F016A2" w:rsidRPr="00ED3A13" w:rsidRDefault="00F016A2" w:rsidP="00F016A2">
      <w:pPr>
        <w:ind w:left="360" w:hanging="360"/>
        <w:jc w:val="center"/>
        <w:rPr>
          <w:rFonts w:ascii="GHEA Grapalat" w:eastAsia="GHEA Grapalat" w:hAnsi="GHEA Grapalat" w:cs="GHEA Grapalat"/>
          <w:b/>
        </w:rPr>
      </w:pPr>
    </w:p>
    <w:p w14:paraId="2B2F3ABE"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4DED678F"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477F2337" w14:textId="77777777" w:rsidTr="006D2CDF">
        <w:tc>
          <w:tcPr>
            <w:tcW w:w="2836" w:type="dxa"/>
            <w:shd w:val="clear" w:color="auto" w:fill="D9E2F3"/>
            <w:vAlign w:val="center"/>
          </w:tcPr>
          <w:p w14:paraId="27AABF4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C79CB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B17789" w14:textId="77777777" w:rsidTr="006D2CDF">
        <w:tc>
          <w:tcPr>
            <w:tcW w:w="2836" w:type="dxa"/>
            <w:shd w:val="clear" w:color="auto" w:fill="D9E2F3"/>
            <w:vAlign w:val="center"/>
          </w:tcPr>
          <w:p w14:paraId="7376DB6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1CC0A3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B1EDD8" w14:textId="77777777" w:rsidTr="006D2CDF">
        <w:tc>
          <w:tcPr>
            <w:tcW w:w="2836" w:type="dxa"/>
            <w:shd w:val="clear" w:color="auto" w:fill="D9E2F3"/>
            <w:vAlign w:val="center"/>
          </w:tcPr>
          <w:p w14:paraId="6243B78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AE3D01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AAE386" w14:textId="77777777" w:rsidTr="006D2CDF">
        <w:tc>
          <w:tcPr>
            <w:tcW w:w="2836" w:type="dxa"/>
            <w:shd w:val="clear" w:color="auto" w:fill="D9E2F3"/>
            <w:vAlign w:val="center"/>
          </w:tcPr>
          <w:p w14:paraId="74FE77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130940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42A572" w14:textId="77777777" w:rsidTr="006D2CDF">
        <w:tc>
          <w:tcPr>
            <w:tcW w:w="2836" w:type="dxa"/>
            <w:shd w:val="clear" w:color="auto" w:fill="D9E2F3"/>
            <w:vAlign w:val="center"/>
          </w:tcPr>
          <w:p w14:paraId="79E75A8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3B87E40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1C8217" w14:textId="77777777" w:rsidTr="006D2CDF">
        <w:tc>
          <w:tcPr>
            <w:tcW w:w="2836" w:type="dxa"/>
            <w:shd w:val="clear" w:color="auto" w:fill="D9E2F3"/>
            <w:vAlign w:val="center"/>
          </w:tcPr>
          <w:p w14:paraId="02D1F14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B2171EE"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78A49D5F" w14:textId="77777777" w:rsidTr="006D2CDF">
        <w:tc>
          <w:tcPr>
            <w:tcW w:w="2836" w:type="dxa"/>
            <w:shd w:val="clear" w:color="auto" w:fill="D9E2F3"/>
            <w:vAlign w:val="center"/>
          </w:tcPr>
          <w:p w14:paraId="29B799E7"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397FBD4"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5E364FE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C5995A4" w14:textId="77777777" w:rsidTr="006D2CDF">
        <w:tc>
          <w:tcPr>
            <w:tcW w:w="2835" w:type="dxa"/>
            <w:shd w:val="clear" w:color="auto" w:fill="D9E2F3"/>
            <w:vAlign w:val="center"/>
          </w:tcPr>
          <w:p w14:paraId="64A43DA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0BDD859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F43DF08" w14:textId="77777777" w:rsidTr="006D2CDF">
        <w:trPr>
          <w:trHeight w:val="1487"/>
        </w:trPr>
        <w:tc>
          <w:tcPr>
            <w:tcW w:w="2835" w:type="dxa"/>
            <w:shd w:val="clear" w:color="auto" w:fill="D9E2F3"/>
            <w:vAlign w:val="center"/>
          </w:tcPr>
          <w:p w14:paraId="23CE947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7234611" w14:textId="77777777" w:rsidR="00F016A2" w:rsidRPr="00FD1EE4" w:rsidRDefault="00F016A2" w:rsidP="006D2CDF">
            <w:pPr>
              <w:spacing w:before="240" w:after="240"/>
              <w:rPr>
                <w:rFonts w:ascii="GHEA Grapalat" w:eastAsia="GHEA Grapalat" w:hAnsi="GHEA Grapalat" w:cs="GHEA Grapalat"/>
              </w:rPr>
            </w:pPr>
          </w:p>
        </w:tc>
      </w:tr>
    </w:tbl>
    <w:p w14:paraId="59CFFC1D"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1DDAD35" w14:textId="77777777" w:rsidTr="006D2CDF">
        <w:tc>
          <w:tcPr>
            <w:tcW w:w="2835" w:type="dxa"/>
            <w:shd w:val="clear" w:color="auto" w:fill="D9E2F3"/>
            <w:vAlign w:val="center"/>
          </w:tcPr>
          <w:p w14:paraId="1B07C5F2"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14418D7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EE196E" w14:textId="77777777" w:rsidTr="006D2CDF">
        <w:tc>
          <w:tcPr>
            <w:tcW w:w="2835" w:type="dxa"/>
            <w:shd w:val="clear" w:color="auto" w:fill="D9E2F3"/>
            <w:vAlign w:val="center"/>
          </w:tcPr>
          <w:p w14:paraId="204A97F5"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68B4535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912861" w14:textId="77777777" w:rsidTr="006D2CDF">
        <w:tc>
          <w:tcPr>
            <w:tcW w:w="2835" w:type="dxa"/>
            <w:shd w:val="clear" w:color="auto" w:fill="D9E2F3"/>
            <w:vAlign w:val="center"/>
          </w:tcPr>
          <w:p w14:paraId="11526F39"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2281A484" w14:textId="77777777" w:rsidR="00F016A2" w:rsidRPr="00FD1EE4" w:rsidRDefault="00F016A2" w:rsidP="006D2CDF">
            <w:pPr>
              <w:spacing w:before="240" w:after="240"/>
              <w:rPr>
                <w:rFonts w:ascii="GHEA Grapalat" w:eastAsia="GHEA Grapalat" w:hAnsi="GHEA Grapalat" w:cs="GHEA Grapalat"/>
              </w:rPr>
            </w:pPr>
          </w:p>
        </w:tc>
      </w:tr>
    </w:tbl>
    <w:p w14:paraId="75C6F590" w14:textId="77777777" w:rsidR="00F016A2" w:rsidRPr="00FD1EE4" w:rsidRDefault="00F016A2" w:rsidP="00F016A2">
      <w:pPr>
        <w:rPr>
          <w:rFonts w:ascii="GHEA Grapalat" w:eastAsia="GHEA Grapalat" w:hAnsi="GHEA Grapalat" w:cs="GHEA Grapalat"/>
        </w:rPr>
      </w:pPr>
    </w:p>
    <w:p w14:paraId="6CC79DD4"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40FECC6C"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09F50F33"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C8B51C4" w14:textId="77777777" w:rsidTr="006D2CDF">
        <w:tc>
          <w:tcPr>
            <w:tcW w:w="2835" w:type="dxa"/>
            <w:shd w:val="clear" w:color="auto" w:fill="D9E2F3"/>
            <w:vAlign w:val="center"/>
          </w:tcPr>
          <w:p w14:paraId="1954C157"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389E7B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16EA00" w14:textId="77777777" w:rsidTr="006D2CDF">
        <w:tc>
          <w:tcPr>
            <w:tcW w:w="2835" w:type="dxa"/>
            <w:shd w:val="clear" w:color="auto" w:fill="D9E2F3"/>
            <w:vAlign w:val="center"/>
          </w:tcPr>
          <w:p w14:paraId="47CC907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DCEEAEB" w14:textId="77777777" w:rsidR="00F016A2" w:rsidRPr="00FD1EE4" w:rsidRDefault="00F016A2" w:rsidP="006D2CDF">
            <w:pPr>
              <w:spacing w:before="240" w:after="240"/>
              <w:rPr>
                <w:rFonts w:ascii="GHEA Grapalat" w:eastAsia="GHEA Grapalat" w:hAnsi="GHEA Grapalat" w:cs="GHEA Grapalat"/>
              </w:rPr>
            </w:pPr>
          </w:p>
        </w:tc>
      </w:tr>
    </w:tbl>
    <w:p w14:paraId="481BD76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61702FD" w14:textId="77777777" w:rsidTr="006D2CDF">
        <w:tc>
          <w:tcPr>
            <w:tcW w:w="2835" w:type="dxa"/>
            <w:shd w:val="clear" w:color="auto" w:fill="D9E2F3"/>
            <w:vAlign w:val="center"/>
          </w:tcPr>
          <w:p w14:paraId="6F24006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3307C2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CAD878A" w14:textId="77777777" w:rsidTr="006D2CDF">
        <w:tc>
          <w:tcPr>
            <w:tcW w:w="2835" w:type="dxa"/>
            <w:shd w:val="clear" w:color="auto" w:fill="D9E2F3"/>
            <w:vAlign w:val="center"/>
          </w:tcPr>
          <w:p w14:paraId="3BDA673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4B5C75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3EB511" w14:textId="77777777" w:rsidTr="006D2CDF">
        <w:tc>
          <w:tcPr>
            <w:tcW w:w="2835" w:type="dxa"/>
            <w:shd w:val="clear" w:color="auto" w:fill="D9E2F3"/>
            <w:vAlign w:val="center"/>
          </w:tcPr>
          <w:p w14:paraId="7835635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32FFE6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AC496F" w14:textId="77777777" w:rsidTr="006D2CDF">
        <w:tc>
          <w:tcPr>
            <w:tcW w:w="2835" w:type="dxa"/>
            <w:shd w:val="clear" w:color="auto" w:fill="D9E2F3"/>
            <w:vAlign w:val="center"/>
          </w:tcPr>
          <w:p w14:paraId="27B5213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AC9401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AADE40F" w14:textId="77777777" w:rsidTr="006D2CDF">
        <w:tc>
          <w:tcPr>
            <w:tcW w:w="2835" w:type="dxa"/>
            <w:shd w:val="clear" w:color="auto" w:fill="D9E2F3"/>
            <w:vAlign w:val="center"/>
          </w:tcPr>
          <w:p w14:paraId="7D89FF1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20AFD8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EF2FE9" w14:textId="77777777" w:rsidTr="006D2CDF">
        <w:trPr>
          <w:trHeight w:val="1361"/>
        </w:trPr>
        <w:tc>
          <w:tcPr>
            <w:tcW w:w="2835" w:type="dxa"/>
            <w:shd w:val="clear" w:color="auto" w:fill="D9E2F3"/>
            <w:vAlign w:val="center"/>
          </w:tcPr>
          <w:p w14:paraId="2C130B7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71AC6D6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C6E2DAE" w14:textId="77777777" w:rsidTr="006D2CDF">
        <w:tc>
          <w:tcPr>
            <w:tcW w:w="2835" w:type="dxa"/>
            <w:shd w:val="clear" w:color="auto" w:fill="D9E2F3"/>
            <w:vAlign w:val="center"/>
          </w:tcPr>
          <w:p w14:paraId="390DEFC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6B3D7E4" w14:textId="77777777" w:rsidR="00F016A2" w:rsidRPr="00FD1EE4" w:rsidRDefault="00F016A2" w:rsidP="006D2CDF">
            <w:pPr>
              <w:spacing w:before="240" w:after="240"/>
              <w:rPr>
                <w:rFonts w:ascii="GHEA Grapalat" w:eastAsia="GHEA Grapalat" w:hAnsi="GHEA Grapalat" w:cs="GHEA Grapalat"/>
              </w:rPr>
            </w:pPr>
          </w:p>
        </w:tc>
      </w:tr>
    </w:tbl>
    <w:p w14:paraId="49DB3C9C"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4F574861" w14:textId="77777777" w:rsidTr="006D2CDF">
        <w:tc>
          <w:tcPr>
            <w:tcW w:w="2836" w:type="dxa"/>
            <w:shd w:val="clear" w:color="auto" w:fill="D9E2F3"/>
            <w:vAlign w:val="center"/>
          </w:tcPr>
          <w:p w14:paraId="7AB102B0"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3C107D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40FACF" w14:textId="77777777" w:rsidTr="006D2CDF">
        <w:tc>
          <w:tcPr>
            <w:tcW w:w="2836" w:type="dxa"/>
            <w:shd w:val="clear" w:color="auto" w:fill="D9E2F3"/>
            <w:vAlign w:val="center"/>
          </w:tcPr>
          <w:p w14:paraId="628099C3"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7A97B696"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9449626"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2E2AA39"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CA90A12"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2BF44BA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23C3E8F" w14:textId="77777777" w:rsidTr="006D2CDF">
        <w:tc>
          <w:tcPr>
            <w:tcW w:w="2837" w:type="dxa"/>
            <w:shd w:val="clear" w:color="auto" w:fill="D9E2F3"/>
            <w:vAlign w:val="center"/>
          </w:tcPr>
          <w:p w14:paraId="5607FE7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0BBB0F0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3D6200" w14:textId="77777777" w:rsidTr="006D2CDF">
        <w:tc>
          <w:tcPr>
            <w:tcW w:w="2837" w:type="dxa"/>
            <w:shd w:val="clear" w:color="auto" w:fill="D9E2F3"/>
            <w:vAlign w:val="center"/>
          </w:tcPr>
          <w:p w14:paraId="7C38C49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8D9FFF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888FBB8" w14:textId="77777777" w:rsidTr="006D2CDF">
        <w:tc>
          <w:tcPr>
            <w:tcW w:w="2837" w:type="dxa"/>
            <w:shd w:val="clear" w:color="auto" w:fill="D9E2F3"/>
            <w:vAlign w:val="center"/>
          </w:tcPr>
          <w:p w14:paraId="23E5677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32BF861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F398A6" w14:textId="77777777" w:rsidTr="006D2CDF">
        <w:tc>
          <w:tcPr>
            <w:tcW w:w="2837" w:type="dxa"/>
            <w:shd w:val="clear" w:color="auto" w:fill="D9E2F3"/>
            <w:vAlign w:val="center"/>
          </w:tcPr>
          <w:p w14:paraId="3A2DC55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8F8926B"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315D75B"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733E2F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259452A" w14:textId="77777777" w:rsidTr="006D2CDF">
        <w:tc>
          <w:tcPr>
            <w:tcW w:w="2837" w:type="dxa"/>
            <w:shd w:val="clear" w:color="auto" w:fill="D9E2F3"/>
            <w:vAlign w:val="center"/>
          </w:tcPr>
          <w:p w14:paraId="3C95C15E"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5828051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685E81" w14:textId="77777777" w:rsidTr="006D2CDF">
        <w:tc>
          <w:tcPr>
            <w:tcW w:w="2837" w:type="dxa"/>
            <w:shd w:val="clear" w:color="auto" w:fill="D9E2F3"/>
            <w:vAlign w:val="center"/>
          </w:tcPr>
          <w:p w14:paraId="05BF1A0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F553F4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4D643C" w14:textId="77777777" w:rsidTr="006D2CDF">
        <w:tc>
          <w:tcPr>
            <w:tcW w:w="2837" w:type="dxa"/>
            <w:shd w:val="clear" w:color="auto" w:fill="D9E2F3"/>
            <w:vAlign w:val="center"/>
          </w:tcPr>
          <w:p w14:paraId="42FE560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2380CB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75109A" w14:textId="77777777" w:rsidTr="006D2CDF">
        <w:tc>
          <w:tcPr>
            <w:tcW w:w="2837" w:type="dxa"/>
            <w:shd w:val="clear" w:color="auto" w:fill="D9E2F3"/>
            <w:vAlign w:val="center"/>
          </w:tcPr>
          <w:p w14:paraId="530B26C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DDB064A"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68D43F7"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A0AD4C9"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1C921224"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2ACEB0D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342F2F1A" w14:textId="77777777" w:rsidTr="006D2CDF">
        <w:tc>
          <w:tcPr>
            <w:tcW w:w="2836" w:type="dxa"/>
            <w:shd w:val="clear" w:color="auto" w:fill="D9E2F3"/>
            <w:vAlign w:val="center"/>
          </w:tcPr>
          <w:p w14:paraId="5663FA8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490057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E55A59E" w14:textId="77777777" w:rsidTr="006D2CDF">
        <w:tc>
          <w:tcPr>
            <w:tcW w:w="2836" w:type="dxa"/>
            <w:shd w:val="clear" w:color="auto" w:fill="D9E2F3"/>
            <w:vAlign w:val="center"/>
          </w:tcPr>
          <w:p w14:paraId="112ED6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4CD8A59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1F92D2" w14:textId="77777777" w:rsidTr="006D2CDF">
        <w:tc>
          <w:tcPr>
            <w:tcW w:w="2836" w:type="dxa"/>
            <w:shd w:val="clear" w:color="auto" w:fill="D9E2F3"/>
            <w:vAlign w:val="center"/>
          </w:tcPr>
          <w:p w14:paraId="26BF595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5D4431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CD6407" w14:textId="77777777" w:rsidTr="006D2CDF">
        <w:tc>
          <w:tcPr>
            <w:tcW w:w="2836" w:type="dxa"/>
            <w:shd w:val="clear" w:color="auto" w:fill="D9E2F3"/>
            <w:vAlign w:val="center"/>
          </w:tcPr>
          <w:p w14:paraId="5550294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F4B677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28D9DD" w14:textId="77777777" w:rsidTr="006D2CDF">
        <w:tc>
          <w:tcPr>
            <w:tcW w:w="2836" w:type="dxa"/>
            <w:shd w:val="clear" w:color="auto" w:fill="D9E2F3"/>
            <w:vAlign w:val="center"/>
          </w:tcPr>
          <w:p w14:paraId="048316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40B50D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309244" w14:textId="77777777" w:rsidTr="006D2CDF">
        <w:tc>
          <w:tcPr>
            <w:tcW w:w="2836" w:type="dxa"/>
            <w:shd w:val="clear" w:color="auto" w:fill="D9E2F3"/>
            <w:vAlign w:val="center"/>
          </w:tcPr>
          <w:p w14:paraId="073ACF0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623F310" w14:textId="77777777" w:rsidR="00F016A2" w:rsidRPr="00FD1EE4" w:rsidRDefault="00F016A2" w:rsidP="006D2CDF">
            <w:pPr>
              <w:spacing w:before="240" w:after="240"/>
              <w:rPr>
                <w:rFonts w:ascii="GHEA Grapalat" w:eastAsia="GHEA Grapalat" w:hAnsi="GHEA Grapalat" w:cs="GHEA Grapalat"/>
              </w:rPr>
            </w:pPr>
          </w:p>
        </w:tc>
      </w:tr>
    </w:tbl>
    <w:p w14:paraId="4E68127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447A74A3" w14:textId="77777777" w:rsidTr="006D2CDF">
        <w:tc>
          <w:tcPr>
            <w:tcW w:w="2977" w:type="dxa"/>
            <w:shd w:val="clear" w:color="auto" w:fill="D9E2F3"/>
            <w:vAlign w:val="center"/>
          </w:tcPr>
          <w:p w14:paraId="09986DC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37B8B81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9FF57E" w14:textId="77777777" w:rsidTr="006D2CDF">
        <w:tc>
          <w:tcPr>
            <w:tcW w:w="2977" w:type="dxa"/>
            <w:shd w:val="clear" w:color="auto" w:fill="D9E2F3"/>
            <w:vAlign w:val="center"/>
          </w:tcPr>
          <w:p w14:paraId="28D972D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3917BC4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51873D" w14:textId="77777777" w:rsidTr="006D2CDF">
        <w:tc>
          <w:tcPr>
            <w:tcW w:w="2977" w:type="dxa"/>
            <w:shd w:val="clear" w:color="auto" w:fill="D9E2F3"/>
            <w:vAlign w:val="center"/>
          </w:tcPr>
          <w:p w14:paraId="3999D7F6"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5DFED58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B64334" w14:textId="77777777" w:rsidTr="006D2CDF">
        <w:tc>
          <w:tcPr>
            <w:tcW w:w="2977" w:type="dxa"/>
            <w:shd w:val="clear" w:color="auto" w:fill="D9E2F3"/>
            <w:vAlign w:val="center"/>
          </w:tcPr>
          <w:p w14:paraId="16BDECAE"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0F2D87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E77F5F" w14:textId="77777777" w:rsidTr="006D2CDF">
        <w:tc>
          <w:tcPr>
            <w:tcW w:w="2977" w:type="dxa"/>
            <w:shd w:val="clear" w:color="auto" w:fill="D9E2F3"/>
            <w:vAlign w:val="center"/>
          </w:tcPr>
          <w:p w14:paraId="4B3CFBF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7D9AA637" w14:textId="77777777" w:rsidR="00F016A2" w:rsidRPr="00FD1EE4" w:rsidRDefault="00F016A2" w:rsidP="006D2CDF">
            <w:pPr>
              <w:spacing w:before="240" w:after="240"/>
              <w:rPr>
                <w:rFonts w:ascii="GHEA Grapalat" w:eastAsia="GHEA Grapalat" w:hAnsi="GHEA Grapalat" w:cs="GHEA Grapalat"/>
              </w:rPr>
            </w:pPr>
          </w:p>
        </w:tc>
      </w:tr>
    </w:tbl>
    <w:p w14:paraId="3C0E2ED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4EB4CDF8" w14:textId="77777777" w:rsidTr="006D2CDF">
        <w:tc>
          <w:tcPr>
            <w:tcW w:w="2943" w:type="dxa"/>
            <w:shd w:val="clear" w:color="auto" w:fill="D9E2F3"/>
            <w:vAlign w:val="center"/>
          </w:tcPr>
          <w:p w14:paraId="0728957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3AFB1DD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38AC69" w14:textId="77777777" w:rsidTr="006D2CDF">
        <w:tc>
          <w:tcPr>
            <w:tcW w:w="2943" w:type="dxa"/>
            <w:shd w:val="clear" w:color="auto" w:fill="D9E2F3"/>
            <w:vAlign w:val="center"/>
          </w:tcPr>
          <w:p w14:paraId="094E8F8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5E48E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47F310" w14:textId="77777777" w:rsidTr="006D2CDF">
        <w:tc>
          <w:tcPr>
            <w:tcW w:w="2943" w:type="dxa"/>
            <w:shd w:val="clear" w:color="auto" w:fill="D9E2F3"/>
            <w:vAlign w:val="center"/>
          </w:tcPr>
          <w:p w14:paraId="353B168E"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36DD1A5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E69C97" w14:textId="77777777" w:rsidTr="006D2CDF">
        <w:tc>
          <w:tcPr>
            <w:tcW w:w="2943" w:type="dxa"/>
            <w:shd w:val="clear" w:color="auto" w:fill="D9E2F3"/>
            <w:vAlign w:val="center"/>
          </w:tcPr>
          <w:p w14:paraId="724491E3"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B9DB2F1" w14:textId="77777777" w:rsidR="00F016A2" w:rsidRPr="00FD1EE4" w:rsidRDefault="00F016A2" w:rsidP="006D2CDF">
            <w:pPr>
              <w:spacing w:before="240" w:after="240"/>
              <w:rPr>
                <w:rFonts w:ascii="GHEA Grapalat" w:eastAsia="GHEA Grapalat" w:hAnsi="GHEA Grapalat" w:cs="GHEA Grapalat"/>
              </w:rPr>
            </w:pPr>
          </w:p>
        </w:tc>
      </w:tr>
    </w:tbl>
    <w:p w14:paraId="5912534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05644982" w14:textId="77777777" w:rsidTr="006D2CDF">
        <w:tc>
          <w:tcPr>
            <w:tcW w:w="2837" w:type="dxa"/>
            <w:shd w:val="clear" w:color="auto" w:fill="D9E2F3"/>
            <w:vAlign w:val="center"/>
          </w:tcPr>
          <w:p w14:paraId="2F119F8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5222355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8A916B" w14:textId="77777777" w:rsidTr="006D2CDF">
        <w:tc>
          <w:tcPr>
            <w:tcW w:w="2837" w:type="dxa"/>
            <w:shd w:val="clear" w:color="auto" w:fill="D9E2F3"/>
            <w:vAlign w:val="center"/>
          </w:tcPr>
          <w:p w14:paraId="7364B4F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797FAFD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43AE26" w14:textId="77777777" w:rsidTr="006D2CDF">
        <w:tc>
          <w:tcPr>
            <w:tcW w:w="2837" w:type="dxa"/>
            <w:shd w:val="clear" w:color="auto" w:fill="D9E2F3"/>
            <w:vAlign w:val="center"/>
          </w:tcPr>
          <w:p w14:paraId="08F9918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695007A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39EE41" w14:textId="77777777" w:rsidTr="006D2CDF">
        <w:tc>
          <w:tcPr>
            <w:tcW w:w="2837" w:type="dxa"/>
            <w:shd w:val="clear" w:color="auto" w:fill="D9E2F3"/>
            <w:vAlign w:val="center"/>
          </w:tcPr>
          <w:p w14:paraId="457CBF0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5DB90D23" w14:textId="77777777" w:rsidR="00F016A2" w:rsidRPr="00FD1EE4" w:rsidRDefault="00F016A2" w:rsidP="006D2CDF">
            <w:pPr>
              <w:spacing w:before="240" w:after="240"/>
              <w:rPr>
                <w:rFonts w:ascii="GHEA Grapalat" w:eastAsia="GHEA Grapalat" w:hAnsi="GHEA Grapalat" w:cs="GHEA Grapalat"/>
              </w:rPr>
            </w:pPr>
          </w:p>
        </w:tc>
      </w:tr>
    </w:tbl>
    <w:p w14:paraId="0C75F4BB"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D3B4108" w14:textId="77777777" w:rsidTr="006D2CDF">
        <w:trPr>
          <w:trHeight w:val="924"/>
        </w:trPr>
        <w:tc>
          <w:tcPr>
            <w:tcW w:w="9016" w:type="dxa"/>
            <w:gridSpan w:val="2"/>
            <w:vAlign w:val="center"/>
          </w:tcPr>
          <w:p w14:paraId="243A577E"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5D931A02" w14:textId="77777777" w:rsidTr="006D2CDF">
        <w:trPr>
          <w:trHeight w:val="684"/>
        </w:trPr>
        <w:tc>
          <w:tcPr>
            <w:tcW w:w="4508" w:type="dxa"/>
            <w:shd w:val="clear" w:color="auto" w:fill="D9E2F3"/>
            <w:vAlign w:val="center"/>
          </w:tcPr>
          <w:p w14:paraId="153ABBF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94956C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32B73F" w14:textId="77777777" w:rsidTr="006D2CDF">
        <w:trPr>
          <w:trHeight w:val="1282"/>
        </w:trPr>
        <w:tc>
          <w:tcPr>
            <w:tcW w:w="4508" w:type="dxa"/>
            <w:shd w:val="clear" w:color="auto" w:fill="D9E2F3"/>
            <w:vAlign w:val="center"/>
          </w:tcPr>
          <w:p w14:paraId="6F59B96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029CBB4" w14:textId="77777777" w:rsidR="00F016A2" w:rsidRPr="006B364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3E788FD5" w14:textId="77777777" w:rsidR="00F016A2" w:rsidRPr="00F10C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21DD2844" w14:textId="77777777" w:rsidTr="006D2CDF">
        <w:tc>
          <w:tcPr>
            <w:tcW w:w="9016" w:type="dxa"/>
            <w:gridSpan w:val="2"/>
            <w:vAlign w:val="center"/>
          </w:tcPr>
          <w:p w14:paraId="5EACAFB2"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10B04C9F" w14:textId="77777777" w:rsidTr="006D2CDF">
        <w:tc>
          <w:tcPr>
            <w:tcW w:w="9016" w:type="dxa"/>
            <w:gridSpan w:val="2"/>
            <w:vAlign w:val="center"/>
          </w:tcPr>
          <w:p w14:paraId="3C5E820F"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w:t>
            </w:r>
            <w:r w:rsidR="00F016A2" w:rsidRPr="00BA30D4">
              <w:rPr>
                <w:rFonts w:ascii="GHEA Grapalat" w:eastAsia="GHEA Grapalat" w:hAnsi="GHEA Grapalat" w:cs="GHEA Grapalat"/>
              </w:rPr>
              <w:lastRenderedPageBreak/>
              <w:t>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56783B10"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326C9FF" w14:textId="77777777" w:rsidTr="006D2CDF">
        <w:trPr>
          <w:trHeight w:val="924"/>
        </w:trPr>
        <w:tc>
          <w:tcPr>
            <w:tcW w:w="9016" w:type="dxa"/>
            <w:gridSpan w:val="2"/>
            <w:vAlign w:val="center"/>
          </w:tcPr>
          <w:p w14:paraId="5D7EC3B4"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03F27CBB" w14:textId="77777777" w:rsidTr="006D2CDF">
        <w:trPr>
          <w:trHeight w:val="684"/>
        </w:trPr>
        <w:tc>
          <w:tcPr>
            <w:tcW w:w="4508" w:type="dxa"/>
            <w:shd w:val="clear" w:color="auto" w:fill="D9E2F3"/>
            <w:vAlign w:val="center"/>
          </w:tcPr>
          <w:p w14:paraId="6220344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088225D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1AC0A4" w14:textId="77777777" w:rsidTr="006D2CDF">
        <w:trPr>
          <w:trHeight w:val="1282"/>
        </w:trPr>
        <w:tc>
          <w:tcPr>
            <w:tcW w:w="4508" w:type="dxa"/>
            <w:shd w:val="clear" w:color="auto" w:fill="D9E2F3"/>
            <w:vAlign w:val="center"/>
          </w:tcPr>
          <w:p w14:paraId="08A7BA5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5A3B1F5"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3EED980"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10E62510" w14:textId="77777777" w:rsidTr="006D2CDF">
        <w:tc>
          <w:tcPr>
            <w:tcW w:w="9016" w:type="dxa"/>
            <w:gridSpan w:val="2"/>
            <w:vAlign w:val="center"/>
          </w:tcPr>
          <w:p w14:paraId="165D35D0"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760ECD66" w14:textId="77777777" w:rsidTr="006D2CDF">
        <w:tc>
          <w:tcPr>
            <w:tcW w:w="9016" w:type="dxa"/>
            <w:gridSpan w:val="2"/>
            <w:vAlign w:val="center"/>
          </w:tcPr>
          <w:p w14:paraId="682888A3"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3570DAA9" w14:textId="77777777" w:rsidTr="006D2CDF">
        <w:tc>
          <w:tcPr>
            <w:tcW w:w="9016" w:type="dxa"/>
            <w:gridSpan w:val="2"/>
            <w:vAlign w:val="center"/>
          </w:tcPr>
          <w:p w14:paraId="30EAA962"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0E3AFD77" w14:textId="77777777" w:rsidTr="006D2CDF">
        <w:tc>
          <w:tcPr>
            <w:tcW w:w="9016" w:type="dxa"/>
            <w:gridSpan w:val="2"/>
            <w:vAlign w:val="center"/>
          </w:tcPr>
          <w:p w14:paraId="458158DD"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081A764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4E4F8A8" w14:textId="77777777" w:rsidTr="006D2CDF">
        <w:tc>
          <w:tcPr>
            <w:tcW w:w="2837" w:type="dxa"/>
            <w:shd w:val="clear" w:color="auto" w:fill="D9E2F3"/>
            <w:vAlign w:val="center"/>
          </w:tcPr>
          <w:p w14:paraId="7A385689"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E5CB05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B31F2B" w14:textId="77777777" w:rsidTr="006D2CDF">
        <w:tc>
          <w:tcPr>
            <w:tcW w:w="2837" w:type="dxa"/>
            <w:shd w:val="clear" w:color="auto" w:fill="D9E2F3"/>
            <w:vAlign w:val="center"/>
          </w:tcPr>
          <w:p w14:paraId="7F2407B7"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2448EAA6" w14:textId="77777777" w:rsidR="00F016A2" w:rsidRPr="00B23852"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1C5E9CD4" w14:textId="77777777" w:rsidR="00F016A2" w:rsidRPr="00FD1EE4" w:rsidRDefault="00000000"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30AE7A42" w14:textId="77777777" w:rsidTr="006D2CDF">
        <w:tc>
          <w:tcPr>
            <w:tcW w:w="2837" w:type="dxa"/>
            <w:shd w:val="clear" w:color="auto" w:fill="D9E2F3"/>
            <w:vAlign w:val="center"/>
          </w:tcPr>
          <w:p w14:paraId="16BFB0A1"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52E7DBA4"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23E2038A"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3095078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49E0C2D" w14:textId="77777777" w:rsidTr="006D2CDF">
        <w:tc>
          <w:tcPr>
            <w:tcW w:w="2837" w:type="dxa"/>
            <w:shd w:val="clear" w:color="auto" w:fill="D9E2F3"/>
            <w:vAlign w:val="center"/>
          </w:tcPr>
          <w:p w14:paraId="604D84F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18F25B1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D11282" w14:textId="77777777" w:rsidTr="006D2CDF">
        <w:tc>
          <w:tcPr>
            <w:tcW w:w="2837" w:type="dxa"/>
            <w:shd w:val="clear" w:color="auto" w:fill="D9E2F3"/>
            <w:vAlign w:val="center"/>
          </w:tcPr>
          <w:p w14:paraId="5E45ED5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BB012E1" w14:textId="77777777" w:rsidR="00F016A2" w:rsidRPr="00FD1EE4" w:rsidRDefault="00F016A2" w:rsidP="006D2CDF">
            <w:pPr>
              <w:spacing w:before="240" w:after="240"/>
              <w:rPr>
                <w:rFonts w:ascii="GHEA Grapalat" w:eastAsia="GHEA Grapalat" w:hAnsi="GHEA Grapalat" w:cs="GHEA Grapalat"/>
              </w:rPr>
            </w:pPr>
          </w:p>
        </w:tc>
      </w:tr>
    </w:tbl>
    <w:p w14:paraId="2BBFFE16"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7F836B61"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6FBB5CD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05FDE40" w14:textId="77777777" w:rsidTr="006D2CDF">
        <w:tc>
          <w:tcPr>
            <w:tcW w:w="2835" w:type="dxa"/>
            <w:shd w:val="clear" w:color="auto" w:fill="D9E2F3"/>
            <w:vAlign w:val="center"/>
          </w:tcPr>
          <w:p w14:paraId="01E4FCC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8C1DD9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328724" w14:textId="77777777" w:rsidTr="006D2CDF">
        <w:tc>
          <w:tcPr>
            <w:tcW w:w="2835" w:type="dxa"/>
            <w:shd w:val="clear" w:color="auto" w:fill="D9E2F3"/>
            <w:vAlign w:val="center"/>
          </w:tcPr>
          <w:p w14:paraId="08DE24A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D30E79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4DB875D" w14:textId="77777777" w:rsidTr="006D2CDF">
        <w:tc>
          <w:tcPr>
            <w:tcW w:w="2835" w:type="dxa"/>
            <w:shd w:val="clear" w:color="auto" w:fill="D9E2F3"/>
            <w:vAlign w:val="center"/>
          </w:tcPr>
          <w:p w14:paraId="75775BB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7F07AF4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26952F" w14:textId="77777777" w:rsidTr="006D2CDF">
        <w:tc>
          <w:tcPr>
            <w:tcW w:w="2835" w:type="dxa"/>
            <w:shd w:val="clear" w:color="auto" w:fill="D9E2F3"/>
            <w:vAlign w:val="center"/>
          </w:tcPr>
          <w:p w14:paraId="54E4D58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9E04E3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E57003" w14:textId="77777777" w:rsidTr="006D2CDF">
        <w:tc>
          <w:tcPr>
            <w:tcW w:w="2835" w:type="dxa"/>
            <w:shd w:val="clear" w:color="auto" w:fill="D9E2F3"/>
            <w:vAlign w:val="center"/>
          </w:tcPr>
          <w:p w14:paraId="2C36252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43C5DC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56429F" w14:textId="77777777" w:rsidTr="006D2CDF">
        <w:tc>
          <w:tcPr>
            <w:tcW w:w="2835" w:type="dxa"/>
            <w:shd w:val="clear" w:color="auto" w:fill="D9E2F3"/>
            <w:vAlign w:val="center"/>
          </w:tcPr>
          <w:p w14:paraId="1F06CD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630F199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4AE3E48" w14:textId="77777777" w:rsidTr="006D2CDF">
        <w:tc>
          <w:tcPr>
            <w:tcW w:w="2835" w:type="dxa"/>
            <w:shd w:val="clear" w:color="auto" w:fill="D9E2F3"/>
            <w:vAlign w:val="center"/>
          </w:tcPr>
          <w:p w14:paraId="6946BC8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9BA8C89" w14:textId="77777777" w:rsidR="00F016A2" w:rsidRPr="00FD1EE4" w:rsidRDefault="00F016A2" w:rsidP="006D2CDF">
            <w:pPr>
              <w:spacing w:before="240" w:after="240"/>
              <w:rPr>
                <w:rFonts w:ascii="GHEA Grapalat" w:eastAsia="GHEA Grapalat" w:hAnsi="GHEA Grapalat" w:cs="GHEA Grapalat"/>
              </w:rPr>
            </w:pPr>
          </w:p>
        </w:tc>
      </w:tr>
    </w:tbl>
    <w:p w14:paraId="0B983A2F"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A85F161" w14:textId="77777777" w:rsidTr="006D2CDF">
        <w:trPr>
          <w:trHeight w:val="853"/>
        </w:trPr>
        <w:tc>
          <w:tcPr>
            <w:tcW w:w="2835" w:type="dxa"/>
            <w:vMerge w:val="restart"/>
            <w:shd w:val="clear" w:color="auto" w:fill="D9E2F3"/>
            <w:vAlign w:val="center"/>
          </w:tcPr>
          <w:p w14:paraId="69FCD15F"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2F9217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CB7383" w14:textId="77777777" w:rsidTr="006D2CDF">
        <w:trPr>
          <w:trHeight w:val="850"/>
        </w:trPr>
        <w:tc>
          <w:tcPr>
            <w:tcW w:w="2835" w:type="dxa"/>
            <w:vMerge/>
            <w:shd w:val="clear" w:color="auto" w:fill="D9E2F3"/>
            <w:vAlign w:val="center"/>
          </w:tcPr>
          <w:p w14:paraId="0F89E89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8AC8DD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03C4F4" w14:textId="77777777" w:rsidTr="006D2CDF">
        <w:trPr>
          <w:trHeight w:val="850"/>
        </w:trPr>
        <w:tc>
          <w:tcPr>
            <w:tcW w:w="2835" w:type="dxa"/>
            <w:vMerge/>
            <w:shd w:val="clear" w:color="auto" w:fill="D9E2F3"/>
            <w:vAlign w:val="center"/>
          </w:tcPr>
          <w:p w14:paraId="6E1B37B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5353A2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8522D6B" w14:textId="77777777" w:rsidTr="006D2CDF">
        <w:trPr>
          <w:trHeight w:val="850"/>
        </w:trPr>
        <w:tc>
          <w:tcPr>
            <w:tcW w:w="2835" w:type="dxa"/>
            <w:vMerge/>
            <w:shd w:val="clear" w:color="auto" w:fill="D9E2F3"/>
            <w:vAlign w:val="center"/>
          </w:tcPr>
          <w:p w14:paraId="59A78A9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B7DE8A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AD9E89" w14:textId="77777777" w:rsidTr="006D2CDF">
        <w:trPr>
          <w:trHeight w:val="850"/>
        </w:trPr>
        <w:tc>
          <w:tcPr>
            <w:tcW w:w="2835" w:type="dxa"/>
            <w:vMerge/>
            <w:shd w:val="clear" w:color="auto" w:fill="D9E2F3"/>
            <w:vAlign w:val="center"/>
          </w:tcPr>
          <w:p w14:paraId="03A5664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B513D67" w14:textId="77777777" w:rsidR="00F016A2" w:rsidRPr="00FD1EE4" w:rsidRDefault="00F016A2" w:rsidP="006D2CDF">
            <w:pPr>
              <w:spacing w:before="240" w:after="240"/>
              <w:rPr>
                <w:rFonts w:ascii="GHEA Grapalat" w:eastAsia="GHEA Grapalat" w:hAnsi="GHEA Grapalat" w:cs="GHEA Grapalat"/>
              </w:rPr>
            </w:pPr>
          </w:p>
        </w:tc>
      </w:tr>
    </w:tbl>
    <w:p w14:paraId="7DA7F35D"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85A41D3" w14:textId="77777777" w:rsidTr="006D2CDF">
        <w:tc>
          <w:tcPr>
            <w:tcW w:w="2835" w:type="dxa"/>
            <w:shd w:val="clear" w:color="auto" w:fill="D9E2F3"/>
            <w:vAlign w:val="center"/>
          </w:tcPr>
          <w:p w14:paraId="2F3031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66F6E27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CDBAF5" w14:textId="77777777" w:rsidTr="006D2CDF">
        <w:tc>
          <w:tcPr>
            <w:tcW w:w="2835" w:type="dxa"/>
            <w:shd w:val="clear" w:color="auto" w:fill="D9E2F3"/>
            <w:vAlign w:val="center"/>
          </w:tcPr>
          <w:p w14:paraId="299C12A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384195C" w14:textId="77777777" w:rsidR="00F016A2" w:rsidRPr="00FD1EE4" w:rsidRDefault="00F016A2" w:rsidP="006D2CDF">
            <w:pPr>
              <w:spacing w:before="240" w:after="240"/>
              <w:rPr>
                <w:rFonts w:ascii="GHEA Grapalat" w:eastAsia="GHEA Grapalat" w:hAnsi="GHEA Grapalat" w:cs="GHEA Grapalat"/>
              </w:rPr>
            </w:pPr>
          </w:p>
        </w:tc>
      </w:tr>
    </w:tbl>
    <w:p w14:paraId="388A2F5B"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2847948C"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5AE8FBAE" w14:textId="77777777" w:rsidTr="006D2CDF">
        <w:tc>
          <w:tcPr>
            <w:tcW w:w="9016" w:type="dxa"/>
            <w:shd w:val="clear" w:color="auto" w:fill="DBE5F1" w:themeFill="accent1" w:themeFillTint="33"/>
          </w:tcPr>
          <w:p w14:paraId="5D1A7435"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685A7C59" w14:textId="77777777" w:rsidTr="006D2CDF">
        <w:trPr>
          <w:trHeight w:val="10187"/>
        </w:trPr>
        <w:tc>
          <w:tcPr>
            <w:tcW w:w="9016" w:type="dxa"/>
          </w:tcPr>
          <w:p w14:paraId="370C27AA" w14:textId="77777777" w:rsidR="00F016A2" w:rsidRPr="00FD1EE4" w:rsidRDefault="00F016A2" w:rsidP="006D2CDF">
            <w:pPr>
              <w:rPr>
                <w:rFonts w:ascii="GHEA Grapalat" w:eastAsia="GHEA Grapalat" w:hAnsi="GHEA Grapalat" w:cs="GHEA Grapalat"/>
                <w:b/>
                <w:color w:val="000000"/>
              </w:rPr>
            </w:pPr>
          </w:p>
        </w:tc>
      </w:tr>
    </w:tbl>
    <w:p w14:paraId="72614922"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193F7F49" w14:textId="77777777" w:rsidR="00F016A2" w:rsidRDefault="00F016A2" w:rsidP="00F016A2">
      <w:pPr>
        <w:rPr>
          <w:rFonts w:ascii="GHEA Grapalat" w:hAnsi="GHEA Grapalat"/>
          <w:b/>
        </w:rPr>
      </w:pPr>
    </w:p>
    <w:p w14:paraId="3402D695" w14:textId="77777777" w:rsidR="00F016A2" w:rsidRDefault="00F016A2" w:rsidP="00F016A2">
      <w:pPr>
        <w:rPr>
          <w:ins w:id="10" w:author="Inesa Kocharyan" w:date="2021-09-01T11:45:00Z"/>
          <w:rFonts w:ascii="GHEA Grapalat" w:hAnsi="GHEA Grapalat"/>
          <w:b/>
        </w:rPr>
      </w:pPr>
    </w:p>
    <w:p w14:paraId="6BEEDB68" w14:textId="77777777" w:rsidR="00F016A2" w:rsidRDefault="00F016A2" w:rsidP="00F016A2">
      <w:pPr>
        <w:rPr>
          <w:rFonts w:ascii="GHEA Grapalat" w:hAnsi="GHEA Grapalat"/>
          <w:b/>
        </w:rPr>
      </w:pPr>
      <w:r>
        <w:rPr>
          <w:rFonts w:ascii="GHEA Grapalat" w:hAnsi="GHEA Grapalat"/>
          <w:b/>
        </w:rPr>
        <w:br w:type="page"/>
      </w:r>
    </w:p>
    <w:p w14:paraId="45641759"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2BE080D5"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EBB3A80"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FC03982"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1C6B177B"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37088B3"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F390BA7"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6A80CA3A"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9DAF4A0"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E78B00"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40CC2F8E"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4492908"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5B81EEE"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73875039"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91D8AA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6D5CEA8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09E3049"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FAF2214"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w:t>
      </w:r>
      <w:proofErr w:type="gramStart"/>
      <w:r w:rsidRPr="000306ED">
        <w:rPr>
          <w:rFonts w:ascii="GHEA Grapalat" w:hAnsi="GHEA Grapalat"/>
        </w:rPr>
        <w:t>на каком основании (основаниях)</w:t>
      </w:r>
      <w:proofErr w:type="gramEnd"/>
      <w:r w:rsidRPr="000306ED">
        <w:rPr>
          <w:rFonts w:ascii="GHEA Grapalat" w:hAnsi="GHEA Grapalat"/>
        </w:rPr>
        <w:t xml:space="preserve">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CBB56FF"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A0546AF"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27757D7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15A3808"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5D247E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C24F7EC"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114805A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30EC21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839036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7E44B42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CC104CE"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3E2206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15014FB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E5C83A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E32E1B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10A6A6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14:paraId="77A1809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09CEBBA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5B02DD3F"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17EEAE54"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3AA28A55"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08A1B31A" w14:textId="7D3BA82F" w:rsidR="00C82238" w:rsidRPr="00640A6F" w:rsidRDefault="00C82238" w:rsidP="00C82238">
      <w:pPr>
        <w:pStyle w:val="31"/>
        <w:widowControl w:val="0"/>
        <w:spacing w:after="160"/>
        <w:jc w:val="right"/>
        <w:rPr>
          <w:rFonts w:ascii="GHEA Grapalat" w:hAnsi="GHEA Grapalat" w:cs="Sylfaen"/>
          <w:b/>
        </w:rPr>
      </w:pPr>
      <w:r w:rsidRPr="002969AD">
        <w:rPr>
          <w:rFonts w:ascii="GHEA Grapalat" w:hAnsi="GHEA Grapalat"/>
          <w:b/>
          <w:sz w:val="24"/>
          <w:szCs w:val="24"/>
        </w:rPr>
        <w:t>к Приглашению на запрос котировок</w:t>
      </w:r>
      <w:r w:rsidRPr="002969AD">
        <w:rPr>
          <w:rFonts w:ascii="GHEA Grapalat" w:hAnsi="GHEA Grapalat" w:cs="Arial"/>
          <w:b/>
          <w:sz w:val="24"/>
          <w:szCs w:val="24"/>
        </w:rPr>
        <w:br/>
      </w:r>
      <w:r w:rsidRPr="002969AD">
        <w:rPr>
          <w:rFonts w:ascii="GHEA Grapalat" w:hAnsi="GHEA Grapalat"/>
          <w:b/>
          <w:sz w:val="24"/>
          <w:szCs w:val="24"/>
        </w:rPr>
        <w:t xml:space="preserve">под кодом </w:t>
      </w:r>
      <w:r w:rsidR="003A7006" w:rsidRPr="003A7006">
        <w:rPr>
          <w:rFonts w:ascii="GHEA Grapalat" w:hAnsi="GHEA Grapalat"/>
          <w:b/>
          <w:color w:val="000000" w:themeColor="text1"/>
          <w:shd w:val="clear" w:color="auto" w:fill="FFFFFF"/>
          <w:lang w:val="hy-AM"/>
        </w:rPr>
        <w:t>ԾԿՏ-ԳՀԱՊՁԲ-25/2</w:t>
      </w:r>
    </w:p>
    <w:p w14:paraId="3E60A637" w14:textId="77777777" w:rsidR="00B2572B" w:rsidRPr="009044F1" w:rsidRDefault="00B2572B" w:rsidP="00B46D58">
      <w:pPr>
        <w:widowControl w:val="0"/>
        <w:spacing w:after="120"/>
        <w:ind w:firstLine="567"/>
        <w:jc w:val="center"/>
        <w:rPr>
          <w:rFonts w:ascii="GHEA Grapalat" w:hAnsi="GHEA Grapalat"/>
        </w:rPr>
      </w:pPr>
    </w:p>
    <w:p w14:paraId="1CD5678C"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1F217FD" w14:textId="77777777" w:rsidR="00B2572B" w:rsidRPr="009044F1" w:rsidRDefault="00B2572B" w:rsidP="00B46D58">
      <w:pPr>
        <w:widowControl w:val="0"/>
        <w:spacing w:after="120"/>
        <w:ind w:firstLine="567"/>
        <w:jc w:val="center"/>
        <w:rPr>
          <w:rFonts w:ascii="GHEA Grapalat" w:hAnsi="GHEA Grapalat"/>
        </w:rPr>
      </w:pPr>
    </w:p>
    <w:p w14:paraId="7F8F0C3D" w14:textId="201FF0B8"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3A7006" w:rsidRPr="003A7006">
        <w:rPr>
          <w:rFonts w:ascii="GHEA Grapalat" w:hAnsi="GHEA Grapalat"/>
          <w:b/>
          <w:color w:val="000000" w:themeColor="text1"/>
          <w:sz w:val="20"/>
          <w:szCs w:val="20"/>
          <w:shd w:val="clear" w:color="auto" w:fill="FFFFFF"/>
          <w:lang w:val="hy-AM"/>
        </w:rPr>
        <w:t>ԾԿՏ-ԳՀԱՊՁԲ-25/2</w:t>
      </w:r>
    </w:p>
    <w:p w14:paraId="2DD57D5E"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723746B4"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DA05323"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AA24759"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3F1591A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E97EECE"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5B14E0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7E09FE75"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6073D200"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564C41CF"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6858D0C"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9"/>
              <w:t>**</w:t>
            </w:r>
          </w:p>
          <w:p w14:paraId="0C80DFF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471C37E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09995D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0C98AC57"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9807606"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03CA84A"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210C5C6"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87FFAD2"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0C6257B"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09D3EB27"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818321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347585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5314678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0D49E2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7C41E88" w14:textId="77777777" w:rsidR="0009191C" w:rsidRPr="005744FC" w:rsidRDefault="0009191C" w:rsidP="00B46D58">
            <w:pPr>
              <w:widowControl w:val="0"/>
              <w:jc w:val="center"/>
              <w:rPr>
                <w:rFonts w:ascii="GHEA Grapalat" w:hAnsi="GHEA Grapalat"/>
                <w:sz w:val="20"/>
                <w:szCs w:val="20"/>
              </w:rPr>
            </w:pPr>
          </w:p>
        </w:tc>
      </w:tr>
      <w:tr w:rsidR="0009191C" w:rsidRPr="005744FC" w14:paraId="55C287E1"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1F0DCE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058854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4EFDE76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DA463B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6924DE1" w14:textId="77777777" w:rsidR="0009191C" w:rsidRPr="005744FC" w:rsidRDefault="0009191C" w:rsidP="00B46D58">
            <w:pPr>
              <w:widowControl w:val="0"/>
              <w:rPr>
                <w:rFonts w:ascii="GHEA Grapalat" w:hAnsi="GHEA Grapalat"/>
                <w:sz w:val="20"/>
                <w:szCs w:val="20"/>
              </w:rPr>
            </w:pPr>
          </w:p>
        </w:tc>
      </w:tr>
      <w:tr w:rsidR="0009191C" w:rsidRPr="005744FC" w14:paraId="3C63CB4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2E3A61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1267BB0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307E493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7CAB43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6718764" w14:textId="77777777" w:rsidR="0009191C" w:rsidRPr="005744FC" w:rsidRDefault="0009191C" w:rsidP="00B46D58">
            <w:pPr>
              <w:widowControl w:val="0"/>
              <w:jc w:val="center"/>
              <w:rPr>
                <w:rFonts w:ascii="GHEA Grapalat" w:hAnsi="GHEA Grapalat"/>
                <w:sz w:val="20"/>
                <w:szCs w:val="20"/>
              </w:rPr>
            </w:pPr>
          </w:p>
        </w:tc>
      </w:tr>
      <w:tr w:rsidR="0009191C" w:rsidRPr="005744FC" w14:paraId="1432C85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B7AA60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B414E91"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636FBE3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0E1C80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0C4AD23" w14:textId="77777777" w:rsidR="0009191C" w:rsidRPr="005744FC" w:rsidRDefault="0009191C" w:rsidP="00B46D58">
            <w:pPr>
              <w:widowControl w:val="0"/>
              <w:jc w:val="center"/>
              <w:rPr>
                <w:rFonts w:ascii="GHEA Grapalat" w:hAnsi="GHEA Grapalat"/>
                <w:sz w:val="20"/>
                <w:szCs w:val="20"/>
              </w:rPr>
            </w:pPr>
          </w:p>
        </w:tc>
      </w:tr>
      <w:tr w:rsidR="0009191C" w:rsidRPr="005744FC" w14:paraId="7FA4C59A"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B3CAD6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1D49700"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33B1D01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789BEB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A65D4E3" w14:textId="77777777" w:rsidR="0009191C" w:rsidRPr="005744FC" w:rsidRDefault="0009191C" w:rsidP="00B46D58">
            <w:pPr>
              <w:widowControl w:val="0"/>
              <w:jc w:val="center"/>
              <w:rPr>
                <w:rFonts w:ascii="GHEA Grapalat" w:hAnsi="GHEA Grapalat"/>
                <w:sz w:val="20"/>
                <w:szCs w:val="20"/>
              </w:rPr>
            </w:pPr>
          </w:p>
        </w:tc>
      </w:tr>
    </w:tbl>
    <w:p w14:paraId="6F3DAD89"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C376612"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4537968" w14:textId="77777777" w:rsidR="00DC619D" w:rsidRPr="00D3436F" w:rsidRDefault="00DC619D" w:rsidP="00B46D58">
      <w:pPr>
        <w:widowControl w:val="0"/>
        <w:spacing w:after="160"/>
        <w:jc w:val="both"/>
        <w:rPr>
          <w:rFonts w:ascii="GHEA Grapalat" w:hAnsi="GHEA Grapalat"/>
          <w:lang w:val="es-ES"/>
        </w:rPr>
      </w:pPr>
    </w:p>
    <w:p w14:paraId="716585D0"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5ECB6024" w14:textId="77777777" w:rsidR="003D2FE2" w:rsidRPr="00C82238" w:rsidRDefault="00B217BB" w:rsidP="00C82238">
      <w:pPr>
        <w:jc w:val="right"/>
        <w:rPr>
          <w:rFonts w:ascii="GHEA Grapalat" w:hAnsi="GHEA Grapalat"/>
          <w:b/>
        </w:rPr>
      </w:pPr>
      <w:r>
        <w:rPr>
          <w:rFonts w:ascii="GHEA Grapalat" w:hAnsi="GHEA Grapalat"/>
          <w:b/>
        </w:rPr>
        <w:br w:type="page"/>
      </w:r>
      <w:r w:rsidR="003D2FE2"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3B342E5A" w14:textId="612CC405" w:rsidR="00C82238" w:rsidRPr="00640A6F" w:rsidRDefault="00C82238" w:rsidP="00C82238">
      <w:pPr>
        <w:pStyle w:val="31"/>
        <w:widowControl w:val="0"/>
        <w:spacing w:after="160"/>
        <w:jc w:val="right"/>
        <w:rPr>
          <w:rFonts w:ascii="GHEA Grapalat" w:hAnsi="GHEA Grapalat" w:cs="Sylfaen"/>
          <w:b/>
        </w:rPr>
      </w:pPr>
      <w:r w:rsidRPr="002969AD">
        <w:rPr>
          <w:rFonts w:ascii="GHEA Grapalat" w:hAnsi="GHEA Grapalat"/>
          <w:b/>
          <w:sz w:val="24"/>
          <w:szCs w:val="24"/>
        </w:rPr>
        <w:t>к Приглашению на запрос котировок</w:t>
      </w:r>
      <w:r w:rsidRPr="002969AD">
        <w:rPr>
          <w:rFonts w:ascii="GHEA Grapalat" w:hAnsi="GHEA Grapalat" w:cs="Arial"/>
          <w:b/>
          <w:sz w:val="24"/>
          <w:szCs w:val="24"/>
        </w:rPr>
        <w:br/>
      </w:r>
      <w:r w:rsidRPr="002969AD">
        <w:rPr>
          <w:rFonts w:ascii="GHEA Grapalat" w:hAnsi="GHEA Grapalat"/>
          <w:b/>
          <w:sz w:val="24"/>
          <w:szCs w:val="24"/>
        </w:rPr>
        <w:t xml:space="preserve">под кодом </w:t>
      </w:r>
      <w:r w:rsidR="003A7006" w:rsidRPr="003A7006">
        <w:rPr>
          <w:rFonts w:ascii="GHEA Grapalat" w:hAnsi="GHEA Grapalat"/>
          <w:b/>
          <w:color w:val="000000" w:themeColor="text1"/>
          <w:shd w:val="clear" w:color="auto" w:fill="FFFFFF"/>
          <w:lang w:val="hy-AM"/>
        </w:rPr>
        <w:t>ԾԿՏ-ԳՀԱՊՁԲ-25/2</w:t>
      </w:r>
    </w:p>
    <w:p w14:paraId="5BE31467" w14:textId="77777777" w:rsidR="003D2FE2" w:rsidRPr="00B138F3" w:rsidRDefault="003D2FE2" w:rsidP="003D2FE2">
      <w:pPr>
        <w:widowControl w:val="0"/>
        <w:spacing w:after="160"/>
        <w:jc w:val="center"/>
        <w:rPr>
          <w:rFonts w:ascii="GHEA Grapalat" w:hAnsi="GHEA Grapalat"/>
          <w:b/>
          <w:sz w:val="22"/>
          <w:szCs w:val="22"/>
        </w:rPr>
      </w:pPr>
    </w:p>
    <w:p w14:paraId="319287DD"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D72F7F5"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2BD29D04" w14:textId="77777777" w:rsidTr="00B932B8">
        <w:tc>
          <w:tcPr>
            <w:tcW w:w="4786" w:type="dxa"/>
          </w:tcPr>
          <w:p w14:paraId="1E9F6792"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6454FF4A"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0"/>
              <w:t>**</w:t>
            </w:r>
          </w:p>
        </w:tc>
      </w:tr>
    </w:tbl>
    <w:p w14:paraId="49DE61D8" w14:textId="77777777" w:rsidR="003D2FE2" w:rsidRPr="00B138F3" w:rsidRDefault="003D2FE2" w:rsidP="003D2FE2">
      <w:pPr>
        <w:widowControl w:val="0"/>
        <w:spacing w:after="160"/>
        <w:rPr>
          <w:rFonts w:ascii="GHEA Grapalat" w:hAnsi="GHEA Grapalat" w:cs="GHEA Grapalat"/>
          <w:b/>
          <w:sz w:val="22"/>
          <w:szCs w:val="22"/>
        </w:rPr>
      </w:pPr>
    </w:p>
    <w:p w14:paraId="735C6891"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3B247F5B"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0236A97E"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610FBAD"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493D877"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6E43C0A"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CE02EFD"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F777433"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4B1D5FE"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556B48B7"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0FD16D59"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705CB324"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F5154A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5E2A609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AC76DD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FCDE92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975AC3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425DC02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1A0AAA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BBE808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655DB6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6CE5A1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562877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7FF282D0"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15916F6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76CB13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6FD683A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385C297"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D86C664"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675B243"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C447633"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97775C5"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6EDC82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B23715B"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59C081F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9465BE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B41C80D" w14:textId="77777777" w:rsidR="003D2FE2" w:rsidRPr="00B138F3" w:rsidRDefault="003D2FE2" w:rsidP="003D2FE2">
      <w:pPr>
        <w:widowControl w:val="0"/>
        <w:spacing w:after="160"/>
        <w:jc w:val="right"/>
        <w:rPr>
          <w:rFonts w:ascii="GHEA Grapalat" w:hAnsi="GHEA Grapalat"/>
          <w:sz w:val="22"/>
          <w:szCs w:val="22"/>
        </w:rPr>
      </w:pPr>
    </w:p>
    <w:p w14:paraId="15A4679A"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5F27405B"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7FDCD2D9" w14:textId="77777777" w:rsidR="003D2FE2" w:rsidRPr="00B138F3" w:rsidRDefault="003D2FE2" w:rsidP="003D2FE2">
      <w:pPr>
        <w:widowControl w:val="0"/>
        <w:spacing w:after="160"/>
        <w:jc w:val="both"/>
        <w:rPr>
          <w:rFonts w:ascii="GHEA Grapalat" w:hAnsi="GHEA Grapalat"/>
          <w:sz w:val="22"/>
          <w:szCs w:val="22"/>
        </w:rPr>
      </w:pPr>
    </w:p>
    <w:p w14:paraId="5591CF55" w14:textId="77777777" w:rsidR="003D2FE2" w:rsidRPr="00B138F3" w:rsidRDefault="003D2FE2" w:rsidP="003D2FE2">
      <w:pPr>
        <w:widowControl w:val="0"/>
        <w:spacing w:after="160"/>
        <w:jc w:val="both"/>
        <w:rPr>
          <w:rFonts w:ascii="GHEA Grapalat" w:hAnsi="GHEA Grapalat"/>
          <w:sz w:val="22"/>
          <w:szCs w:val="22"/>
        </w:rPr>
      </w:pPr>
    </w:p>
    <w:p w14:paraId="55CBDD7F" w14:textId="77777777" w:rsidR="003D2FE2" w:rsidRPr="00B138F3" w:rsidRDefault="003D2FE2" w:rsidP="003D2FE2">
      <w:pPr>
        <w:rPr>
          <w:sz w:val="22"/>
          <w:szCs w:val="22"/>
        </w:rPr>
      </w:pPr>
    </w:p>
    <w:p w14:paraId="08FD4761" w14:textId="77777777" w:rsidR="001005B0" w:rsidRPr="00B138F3" w:rsidRDefault="001005B0" w:rsidP="003D2FE2">
      <w:pPr>
        <w:widowControl w:val="0"/>
        <w:spacing w:after="160"/>
        <w:ind w:left="567" w:right="565"/>
        <w:jc w:val="both"/>
        <w:rPr>
          <w:rFonts w:ascii="GHEA Grapalat" w:hAnsi="GHEA Grapalat"/>
          <w:sz w:val="22"/>
          <w:szCs w:val="22"/>
        </w:rPr>
      </w:pPr>
    </w:p>
    <w:p w14:paraId="77A7F979" w14:textId="77777777" w:rsidR="001005B0" w:rsidRPr="00B138F3" w:rsidRDefault="001005B0" w:rsidP="00B46D58">
      <w:pPr>
        <w:widowControl w:val="0"/>
        <w:spacing w:after="160"/>
        <w:ind w:left="567" w:right="565"/>
        <w:jc w:val="center"/>
        <w:rPr>
          <w:rFonts w:ascii="GHEA Grapalat" w:hAnsi="GHEA Grapalat"/>
          <w:b/>
          <w:sz w:val="22"/>
          <w:szCs w:val="22"/>
        </w:rPr>
      </w:pPr>
    </w:p>
    <w:p w14:paraId="021AA1BA" w14:textId="77777777" w:rsidR="001005B0" w:rsidRPr="00B138F3" w:rsidRDefault="001005B0" w:rsidP="00B46D58">
      <w:pPr>
        <w:widowControl w:val="0"/>
        <w:spacing w:after="160"/>
        <w:ind w:left="567" w:right="565"/>
        <w:jc w:val="center"/>
        <w:rPr>
          <w:rFonts w:ascii="GHEA Grapalat" w:hAnsi="GHEA Grapalat"/>
          <w:b/>
          <w:sz w:val="22"/>
          <w:szCs w:val="22"/>
        </w:rPr>
      </w:pPr>
    </w:p>
    <w:p w14:paraId="52BB1F55" w14:textId="77777777" w:rsidR="001005B0" w:rsidRPr="00B138F3" w:rsidRDefault="001005B0" w:rsidP="00B46D58">
      <w:pPr>
        <w:widowControl w:val="0"/>
        <w:spacing w:after="160"/>
        <w:ind w:left="567" w:right="565"/>
        <w:jc w:val="center"/>
        <w:rPr>
          <w:rFonts w:ascii="GHEA Grapalat" w:hAnsi="GHEA Grapalat"/>
          <w:b/>
          <w:sz w:val="22"/>
          <w:szCs w:val="22"/>
        </w:rPr>
      </w:pPr>
    </w:p>
    <w:p w14:paraId="6FADD3A6" w14:textId="77777777" w:rsidR="001005B0" w:rsidRPr="00B138F3" w:rsidRDefault="001005B0" w:rsidP="00B46D58">
      <w:pPr>
        <w:widowControl w:val="0"/>
        <w:spacing w:after="160"/>
        <w:ind w:left="567" w:right="565"/>
        <w:jc w:val="center"/>
        <w:rPr>
          <w:rFonts w:ascii="GHEA Grapalat" w:hAnsi="GHEA Grapalat"/>
          <w:b/>
          <w:sz w:val="22"/>
          <w:szCs w:val="22"/>
        </w:rPr>
      </w:pPr>
    </w:p>
    <w:p w14:paraId="7A9D7AFE" w14:textId="77777777" w:rsidR="001005B0" w:rsidRPr="00B138F3" w:rsidRDefault="001005B0" w:rsidP="00B46D58">
      <w:pPr>
        <w:widowControl w:val="0"/>
        <w:spacing w:after="160"/>
        <w:ind w:left="567" w:right="565"/>
        <w:jc w:val="center"/>
        <w:rPr>
          <w:rFonts w:ascii="GHEA Grapalat" w:hAnsi="GHEA Grapalat"/>
          <w:b/>
          <w:sz w:val="22"/>
          <w:szCs w:val="22"/>
        </w:rPr>
      </w:pPr>
    </w:p>
    <w:p w14:paraId="06844D80" w14:textId="77777777" w:rsidR="001005B0" w:rsidRPr="00B138F3" w:rsidRDefault="001005B0" w:rsidP="00B46D58">
      <w:pPr>
        <w:widowControl w:val="0"/>
        <w:spacing w:after="160"/>
        <w:ind w:left="567" w:right="565"/>
        <w:jc w:val="center"/>
        <w:rPr>
          <w:rFonts w:ascii="GHEA Grapalat" w:hAnsi="GHEA Grapalat"/>
          <w:b/>
        </w:rPr>
      </w:pPr>
    </w:p>
    <w:p w14:paraId="1C9DD848" w14:textId="77777777" w:rsidR="001005B0" w:rsidRPr="00B138F3" w:rsidRDefault="001005B0" w:rsidP="00B46D58">
      <w:pPr>
        <w:widowControl w:val="0"/>
        <w:spacing w:after="160"/>
        <w:ind w:left="567" w:right="565"/>
        <w:jc w:val="center"/>
        <w:rPr>
          <w:rFonts w:ascii="GHEA Grapalat" w:hAnsi="GHEA Grapalat"/>
          <w:b/>
        </w:rPr>
      </w:pPr>
    </w:p>
    <w:p w14:paraId="6E7EFF25" w14:textId="77777777" w:rsidR="001005B0" w:rsidRPr="00B138F3" w:rsidRDefault="001005B0" w:rsidP="00B46D58">
      <w:pPr>
        <w:widowControl w:val="0"/>
        <w:spacing w:after="160"/>
        <w:ind w:left="567" w:right="565"/>
        <w:jc w:val="center"/>
        <w:rPr>
          <w:rFonts w:ascii="GHEA Grapalat" w:hAnsi="GHEA Grapalat"/>
          <w:b/>
        </w:rPr>
      </w:pPr>
    </w:p>
    <w:p w14:paraId="190F291A" w14:textId="77777777" w:rsidR="001005B0" w:rsidRPr="00B138F3" w:rsidRDefault="001005B0" w:rsidP="00B46D58">
      <w:pPr>
        <w:widowControl w:val="0"/>
        <w:spacing w:after="160"/>
        <w:ind w:left="567" w:right="565"/>
        <w:jc w:val="center"/>
        <w:rPr>
          <w:rFonts w:ascii="GHEA Grapalat" w:hAnsi="GHEA Grapalat"/>
          <w:b/>
        </w:rPr>
      </w:pPr>
    </w:p>
    <w:p w14:paraId="75A88B41" w14:textId="77777777" w:rsidR="001005B0" w:rsidRPr="00B138F3" w:rsidRDefault="001005B0" w:rsidP="00B46D58">
      <w:pPr>
        <w:widowControl w:val="0"/>
        <w:spacing w:after="160"/>
        <w:ind w:left="567" w:right="565"/>
        <w:jc w:val="center"/>
        <w:rPr>
          <w:rFonts w:ascii="GHEA Grapalat" w:hAnsi="GHEA Grapalat"/>
          <w:b/>
        </w:rPr>
      </w:pPr>
    </w:p>
    <w:p w14:paraId="5DF34162" w14:textId="77777777" w:rsidR="001005B0" w:rsidRPr="00B138F3" w:rsidRDefault="001005B0" w:rsidP="00B46D58">
      <w:pPr>
        <w:widowControl w:val="0"/>
        <w:spacing w:after="160"/>
        <w:ind w:left="567" w:right="565"/>
        <w:jc w:val="center"/>
        <w:rPr>
          <w:rFonts w:ascii="GHEA Grapalat" w:hAnsi="GHEA Grapalat"/>
          <w:b/>
        </w:rPr>
      </w:pPr>
    </w:p>
    <w:p w14:paraId="582047B5" w14:textId="77777777" w:rsidR="001005B0" w:rsidRPr="00B138F3" w:rsidRDefault="001005B0" w:rsidP="00B46D58">
      <w:pPr>
        <w:widowControl w:val="0"/>
        <w:spacing w:after="160"/>
        <w:ind w:left="567" w:right="565"/>
        <w:jc w:val="center"/>
        <w:rPr>
          <w:rFonts w:ascii="GHEA Grapalat" w:hAnsi="GHEA Grapalat"/>
          <w:b/>
        </w:rPr>
      </w:pPr>
    </w:p>
    <w:p w14:paraId="696BD54D" w14:textId="77777777" w:rsidR="001005B0" w:rsidRPr="00B138F3" w:rsidRDefault="001005B0" w:rsidP="00B46D58">
      <w:pPr>
        <w:widowControl w:val="0"/>
        <w:spacing w:after="160"/>
        <w:ind w:left="567" w:right="565"/>
        <w:jc w:val="center"/>
        <w:rPr>
          <w:rFonts w:ascii="GHEA Grapalat" w:hAnsi="GHEA Grapalat"/>
          <w:b/>
        </w:rPr>
      </w:pPr>
    </w:p>
    <w:p w14:paraId="68E2D00C" w14:textId="77777777" w:rsidR="001005B0" w:rsidRPr="00B138F3" w:rsidRDefault="001005B0" w:rsidP="00B46D58">
      <w:pPr>
        <w:widowControl w:val="0"/>
        <w:spacing w:after="160"/>
        <w:ind w:left="567" w:right="565"/>
        <w:jc w:val="center"/>
        <w:rPr>
          <w:rFonts w:ascii="GHEA Grapalat" w:hAnsi="GHEA Grapalat"/>
          <w:b/>
        </w:rPr>
      </w:pPr>
    </w:p>
    <w:p w14:paraId="60545DD5" w14:textId="77777777" w:rsidR="001005B0" w:rsidRPr="00B138F3" w:rsidRDefault="001005B0" w:rsidP="00B46D58">
      <w:pPr>
        <w:widowControl w:val="0"/>
        <w:spacing w:after="160"/>
        <w:ind w:left="567" w:right="565"/>
        <w:jc w:val="center"/>
        <w:rPr>
          <w:rFonts w:ascii="GHEA Grapalat" w:hAnsi="GHEA Grapalat"/>
          <w:b/>
        </w:rPr>
      </w:pPr>
    </w:p>
    <w:p w14:paraId="1FA0AFCA" w14:textId="77777777" w:rsidR="001005B0" w:rsidRPr="00B138F3" w:rsidRDefault="001005B0" w:rsidP="00B46D58">
      <w:pPr>
        <w:widowControl w:val="0"/>
        <w:spacing w:after="160"/>
        <w:ind w:left="567" w:right="565"/>
        <w:jc w:val="center"/>
        <w:rPr>
          <w:rFonts w:ascii="GHEA Grapalat" w:hAnsi="GHEA Grapalat"/>
          <w:b/>
        </w:rPr>
      </w:pPr>
    </w:p>
    <w:p w14:paraId="72849213"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01201D9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E4DDDC"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10BC3ED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1CB799"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75C6612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C30C95"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66B38A4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9273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75C9A3F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CBCEC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499BC4C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A3AFC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D65258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D9E64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49941B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5CF11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0E1FA03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79EA56" w14:textId="4DFF0042"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3A7006">
              <w:rPr>
                <w:rFonts w:ascii="GHEA Grapalat" w:hAnsi="GHEA Grapalat"/>
              </w:rPr>
              <w:t xml:space="preserve"> </w:t>
            </w:r>
            <w:r w:rsidR="003A7006" w:rsidRPr="00416244">
              <w:rPr>
                <w:rFonts w:ascii="GHEA Grapalat" w:hAnsi="GHEA Grapalat"/>
                <w:color w:val="000000" w:themeColor="text1"/>
                <w:sz w:val="22"/>
                <w:szCs w:val="22"/>
              </w:rPr>
              <w:t>&lt;&lt;</w:t>
            </w:r>
            <w:r w:rsidR="003A7006" w:rsidRPr="00416244">
              <w:rPr>
                <w:rStyle w:val="y2iqfc"/>
                <w:rFonts w:ascii="GHEA Grapalat" w:hAnsi="GHEA Grapalat"/>
                <w:color w:val="000000" w:themeColor="text1"/>
                <w:sz w:val="22"/>
                <w:szCs w:val="22"/>
              </w:rPr>
              <w:t>Коммунальное хозяйство Цахкадзора&gt;&gt;</w:t>
            </w:r>
          </w:p>
        </w:tc>
      </w:tr>
      <w:tr w:rsidR="00B138F3" w:rsidRPr="00B138F3" w14:paraId="5D2CAA6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520F9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286905B0"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924B8C" w14:textId="23C02BAE"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3A7006">
              <w:rPr>
                <w:rFonts w:ascii="GHEA Grapalat" w:hAnsi="GHEA Grapalat"/>
              </w:rPr>
              <w:t xml:space="preserve"> </w:t>
            </w:r>
            <w:r w:rsidR="003A7006">
              <w:rPr>
                <w:rFonts w:ascii="GHEA Grapalat" w:hAnsi="GHEA Grapalat" w:cs="Arial"/>
                <w:sz w:val="20"/>
                <w:szCs w:val="20"/>
              </w:rPr>
              <w:t>03020003</w:t>
            </w:r>
          </w:p>
        </w:tc>
      </w:tr>
      <w:tr w:rsidR="00B138F3" w:rsidRPr="00B138F3" w14:paraId="47FDD1D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0C03E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56D16D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68E02D" w14:textId="6B2EEEC8"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sidR="003A7006">
              <w:rPr>
                <w:rFonts w:ascii="GHEA Grapalat" w:hAnsi="GHEA Grapalat"/>
              </w:rPr>
              <w:t xml:space="preserve"> </w:t>
            </w:r>
            <w:r w:rsidR="003A7006">
              <w:rPr>
                <w:rFonts w:ascii="GHEA Grapalat" w:hAnsi="GHEA Grapalat"/>
                <w:sz w:val="18"/>
                <w:lang w:val="nb-NO"/>
              </w:rPr>
              <w:t>2479200094760000</w:t>
            </w:r>
          </w:p>
        </w:tc>
      </w:tr>
      <w:tr w:rsidR="00B138F3" w:rsidRPr="00B138F3" w14:paraId="75EE07D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1C63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B1E53E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AFB77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07BAE0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84BE0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74B7554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CEEF18"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6E889A3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84FF57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8414D1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9019F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51A779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37007B"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007723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36A3D36"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DBB0F4A" w14:textId="77777777" w:rsidR="00C3421C" w:rsidRPr="00B138F3" w:rsidRDefault="00C3421C" w:rsidP="00DE2AE3">
            <w:pPr>
              <w:widowControl w:val="0"/>
              <w:spacing w:after="160"/>
              <w:rPr>
                <w:rFonts w:ascii="GHEA Grapalat" w:hAnsi="GHEA Grapalat" w:cs="Sylfaen"/>
              </w:rPr>
            </w:pPr>
          </w:p>
          <w:p w14:paraId="6C467F71"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7941207" w14:textId="77777777" w:rsidR="00C3421C" w:rsidRPr="00B138F3" w:rsidRDefault="00C3421C" w:rsidP="00DE2AE3">
            <w:pPr>
              <w:widowControl w:val="0"/>
              <w:spacing w:after="160"/>
              <w:rPr>
                <w:rFonts w:ascii="GHEA Grapalat" w:hAnsi="GHEA Grapalat" w:cs="Sylfaen"/>
              </w:rPr>
            </w:pPr>
          </w:p>
          <w:p w14:paraId="368479A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33CA13D" w14:textId="77777777" w:rsidR="00C3421C" w:rsidRPr="00B138F3" w:rsidRDefault="00C3421C" w:rsidP="00DE2AE3">
            <w:pPr>
              <w:widowControl w:val="0"/>
              <w:spacing w:after="160"/>
              <w:rPr>
                <w:rFonts w:ascii="GHEA Grapalat" w:hAnsi="GHEA Grapalat" w:cs="Sylfaen"/>
              </w:rPr>
            </w:pPr>
          </w:p>
          <w:p w14:paraId="18026E44"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04CD6A9"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ED3CE77"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EA46021" w14:textId="77777777" w:rsidR="00C3421C" w:rsidRPr="00B138F3" w:rsidRDefault="00C3421C" w:rsidP="00DE2AE3">
            <w:pPr>
              <w:widowControl w:val="0"/>
              <w:spacing w:after="160"/>
              <w:rPr>
                <w:rFonts w:ascii="GHEA Grapalat" w:hAnsi="GHEA Grapalat" w:cs="Sylfaen"/>
              </w:rPr>
            </w:pPr>
          </w:p>
          <w:p w14:paraId="3308B4F8"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701365FB" w14:textId="77777777" w:rsidR="00C3421C" w:rsidRPr="00B138F3" w:rsidRDefault="00C3421C" w:rsidP="00DE2AE3">
            <w:pPr>
              <w:widowControl w:val="0"/>
              <w:spacing w:after="160"/>
              <w:jc w:val="right"/>
              <w:rPr>
                <w:rFonts w:ascii="GHEA Grapalat" w:hAnsi="GHEA Grapalat" w:cs="Tahoma"/>
              </w:rPr>
            </w:pPr>
          </w:p>
          <w:p w14:paraId="333C50D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2BF6D95F" w14:textId="77777777" w:rsidR="00C3421C" w:rsidRPr="00B138F3" w:rsidRDefault="00C3421C" w:rsidP="00DE2AE3">
            <w:pPr>
              <w:widowControl w:val="0"/>
              <w:spacing w:after="160"/>
              <w:rPr>
                <w:rFonts w:ascii="GHEA Grapalat" w:hAnsi="GHEA Grapalat" w:cs="Sylfaen"/>
              </w:rPr>
            </w:pPr>
          </w:p>
          <w:p w14:paraId="37FDD5FF"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734208D2"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8B5E5B3"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5539DA92" w14:textId="77777777" w:rsidR="00C3421C" w:rsidRPr="00B138F3" w:rsidRDefault="00C3421C" w:rsidP="00DE2AE3">
            <w:pPr>
              <w:widowControl w:val="0"/>
              <w:spacing w:after="160"/>
              <w:rPr>
                <w:rFonts w:ascii="GHEA Grapalat" w:hAnsi="GHEA Grapalat"/>
              </w:rPr>
            </w:pPr>
          </w:p>
          <w:p w14:paraId="2782E503"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39872FD"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A803803" w14:textId="77777777" w:rsidR="00C3421C" w:rsidRPr="00B138F3" w:rsidRDefault="00C3421C" w:rsidP="00DE2AE3">
            <w:pPr>
              <w:widowControl w:val="0"/>
              <w:spacing w:after="160"/>
              <w:rPr>
                <w:rFonts w:ascii="GHEA Grapalat" w:hAnsi="GHEA Grapalat" w:cs="Tahoma"/>
              </w:rPr>
            </w:pPr>
          </w:p>
          <w:p w14:paraId="53F1BEB4"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C2DE3A4"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7830C22" w14:textId="77777777" w:rsidR="00C3421C" w:rsidRPr="00B138F3" w:rsidRDefault="00C3421C" w:rsidP="00DE2AE3">
            <w:pPr>
              <w:widowControl w:val="0"/>
              <w:spacing w:after="160"/>
              <w:rPr>
                <w:rFonts w:ascii="GHEA Grapalat" w:hAnsi="GHEA Grapalat" w:cs="Tahoma"/>
              </w:rPr>
            </w:pPr>
          </w:p>
          <w:p w14:paraId="49752A13"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2EDBFDCF"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8A4BF0C" w14:textId="77777777" w:rsidR="00C3421C" w:rsidRPr="00B138F3" w:rsidRDefault="00C3421C" w:rsidP="00DE2AE3">
            <w:pPr>
              <w:widowControl w:val="0"/>
              <w:spacing w:after="160"/>
              <w:rPr>
                <w:rFonts w:ascii="GHEA Grapalat" w:hAnsi="GHEA Grapalat" w:cs="Arial"/>
              </w:rPr>
            </w:pPr>
          </w:p>
        </w:tc>
      </w:tr>
      <w:tr w:rsidR="00B138F3" w:rsidRPr="00B138F3" w14:paraId="44C98DE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7595BD8"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A255B8A" w14:textId="77777777" w:rsidR="00C3421C" w:rsidRPr="00B138F3" w:rsidRDefault="00C3421C" w:rsidP="00DE2AE3">
            <w:pPr>
              <w:widowControl w:val="0"/>
              <w:spacing w:after="160"/>
              <w:rPr>
                <w:rFonts w:ascii="GHEA Grapalat" w:hAnsi="GHEA Grapalat" w:cs="Sylfaen"/>
              </w:rPr>
            </w:pPr>
          </w:p>
          <w:p w14:paraId="16359075"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FF38B62"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D36EEE3" w14:textId="77777777" w:rsidR="00C3421C" w:rsidRPr="00B138F3" w:rsidRDefault="00C3421C" w:rsidP="00DE2AE3">
            <w:pPr>
              <w:widowControl w:val="0"/>
              <w:spacing w:after="160"/>
              <w:rPr>
                <w:rFonts w:ascii="GHEA Grapalat" w:hAnsi="GHEA Grapalat"/>
              </w:rPr>
            </w:pPr>
          </w:p>
          <w:p w14:paraId="1F7774D3"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354D8AB" w14:textId="77777777" w:rsidR="00C3421C" w:rsidRPr="00B138F3" w:rsidRDefault="00C3421C" w:rsidP="00C3421C">
      <w:pPr>
        <w:widowControl w:val="0"/>
        <w:spacing w:after="160"/>
        <w:jc w:val="center"/>
        <w:rPr>
          <w:rFonts w:ascii="GHEA Grapalat" w:hAnsi="GHEA Grapalat" w:cs="Sylfaen"/>
        </w:rPr>
      </w:pPr>
    </w:p>
    <w:p w14:paraId="6908C91F"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118A287"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791FCD9C"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D78902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1FDF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5C24F0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A5E1BB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75A8F2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832AA2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AB7667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8E31FE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C4BA2A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CAADFC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258386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8D5877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3FD03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C23747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738ED8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DFE03A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4DEF7C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7A81C7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BA63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3834B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F015B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2353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3F61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5428A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BC88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EDB914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86128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59FE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7CA1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3C574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D6E5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325D0B3"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CC40D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4A13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EB532B"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AE2A4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076E0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149A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686DE9D"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F1719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32B1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7C613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4F46F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402F1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8487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645AA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9A3E0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DE2C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C5CED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BFB44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E9FB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E64F5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23639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5610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B665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D568A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15049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7D07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4A032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0C36C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311F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B8413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4DD85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873F9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1101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76BA9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85E44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8783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0D651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8FE22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CA2BC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2F6D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A7ACF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46CB3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1D98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6573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2095F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3A1B4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32AB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4D793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D3F36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CFD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1FA41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8C1F3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2DD0C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8C5B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C95B7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6A644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A6F3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6D299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85729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573F6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2F6C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75B9C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0944B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3032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05E6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E4498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C476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8122C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C498C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8D70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12C9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0C059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B915A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9B3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159EA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1847A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51AF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D7F5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201D6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81711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3F76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7B024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B8810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FB0F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9FC3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30F96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C799B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13AF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64D52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F6977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C1D8C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B485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17CCA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4629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EB36E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49815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8A9547"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48D72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7CAFA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6023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24EEE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91AAF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CA27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5EE2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8322B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80EF1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4B264"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C3C5B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2A161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302472"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5F30282"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6B3E7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EC7F5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B74CB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60B4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8E917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128A8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C3BF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396AE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6AA86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6FFB9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8ED2E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AE5D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E51B6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FCA80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B975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EEDA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D3A5C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30D86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BF5AA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2063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B9A70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ED313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AEC4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5A615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F864EBD"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E8783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FD6BB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49568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9709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F5B57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E336D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0F6F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93A62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FF13B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F7A26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D098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77C86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F4280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5518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CAA73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21BC8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EE62D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B6118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2094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8DB19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8673D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B4E1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53B97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A1DFC33"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A7B91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FF70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09E81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BE206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1DFE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AC2D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E6BD94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91CB3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9235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12050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FAA33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864F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AA7C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D6BBC1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90E23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303E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ECA66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5BAB4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A99F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46851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1E0E0F"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486A8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6D10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91521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AB1D7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3ABF4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6E0AD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467FDF6"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406946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ED95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1824F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F3FFA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6B9A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F02E6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D444DCA" w14:textId="77777777" w:rsidR="00C3421C" w:rsidRPr="00B138F3" w:rsidRDefault="00C3421C" w:rsidP="00DE2AE3">
            <w:pPr>
              <w:widowControl w:val="0"/>
              <w:spacing w:after="120"/>
              <w:jc w:val="center"/>
              <w:rPr>
                <w:rFonts w:ascii="GHEA Grapalat" w:hAnsi="GHEA Grapalat"/>
                <w:sz w:val="18"/>
                <w:szCs w:val="18"/>
              </w:rPr>
            </w:pPr>
          </w:p>
        </w:tc>
      </w:tr>
    </w:tbl>
    <w:p w14:paraId="21C6647A" w14:textId="77777777" w:rsidR="001005B0" w:rsidRPr="00B138F3" w:rsidRDefault="001005B0" w:rsidP="00B46D58">
      <w:pPr>
        <w:widowControl w:val="0"/>
        <w:spacing w:after="160"/>
        <w:ind w:left="567" w:right="565"/>
        <w:jc w:val="center"/>
        <w:rPr>
          <w:rFonts w:ascii="GHEA Grapalat" w:hAnsi="GHEA Grapalat"/>
          <w:b/>
        </w:rPr>
      </w:pPr>
    </w:p>
    <w:p w14:paraId="530970B0" w14:textId="77777777" w:rsidR="001005B0" w:rsidRPr="00B138F3" w:rsidRDefault="001005B0" w:rsidP="00B46D58">
      <w:pPr>
        <w:widowControl w:val="0"/>
        <w:spacing w:after="160"/>
        <w:ind w:left="567" w:right="565"/>
        <w:jc w:val="center"/>
        <w:rPr>
          <w:rFonts w:ascii="GHEA Grapalat" w:hAnsi="GHEA Grapalat"/>
          <w:b/>
        </w:rPr>
      </w:pPr>
    </w:p>
    <w:p w14:paraId="2C34FE02" w14:textId="77777777" w:rsidR="001005B0" w:rsidRPr="00B138F3" w:rsidRDefault="001005B0" w:rsidP="00B46D58">
      <w:pPr>
        <w:widowControl w:val="0"/>
        <w:spacing w:after="160"/>
        <w:ind w:left="567" w:right="565"/>
        <w:jc w:val="center"/>
        <w:rPr>
          <w:rFonts w:ascii="GHEA Grapalat" w:hAnsi="GHEA Grapalat"/>
          <w:b/>
        </w:rPr>
      </w:pPr>
    </w:p>
    <w:p w14:paraId="0801660D" w14:textId="77777777" w:rsidR="001005B0" w:rsidRPr="00B138F3" w:rsidRDefault="001005B0" w:rsidP="00B46D58">
      <w:pPr>
        <w:widowControl w:val="0"/>
        <w:spacing w:after="160"/>
        <w:ind w:left="567" w:right="565"/>
        <w:jc w:val="center"/>
        <w:rPr>
          <w:rFonts w:ascii="GHEA Grapalat" w:hAnsi="GHEA Grapalat"/>
          <w:b/>
        </w:rPr>
      </w:pPr>
    </w:p>
    <w:p w14:paraId="38B4B39A" w14:textId="77777777" w:rsidR="001005B0" w:rsidRPr="00B138F3" w:rsidRDefault="001005B0" w:rsidP="00B46D58">
      <w:pPr>
        <w:widowControl w:val="0"/>
        <w:spacing w:after="160"/>
        <w:ind w:left="567" w:right="565"/>
        <w:jc w:val="center"/>
        <w:rPr>
          <w:rFonts w:ascii="GHEA Grapalat" w:hAnsi="GHEA Grapalat"/>
          <w:b/>
        </w:rPr>
      </w:pPr>
    </w:p>
    <w:p w14:paraId="075ADB3D" w14:textId="77777777" w:rsidR="001005B0" w:rsidRPr="00B138F3" w:rsidRDefault="001005B0" w:rsidP="00B46D58">
      <w:pPr>
        <w:widowControl w:val="0"/>
        <w:spacing w:after="160"/>
        <w:ind w:left="567" w:right="565"/>
        <w:jc w:val="center"/>
        <w:rPr>
          <w:rFonts w:ascii="GHEA Grapalat" w:hAnsi="GHEA Grapalat"/>
          <w:b/>
        </w:rPr>
      </w:pPr>
    </w:p>
    <w:p w14:paraId="439960CB" w14:textId="77777777" w:rsidR="001005B0" w:rsidRPr="00B138F3" w:rsidRDefault="001005B0" w:rsidP="00B46D58">
      <w:pPr>
        <w:widowControl w:val="0"/>
        <w:spacing w:after="160"/>
        <w:ind w:left="567" w:right="565"/>
        <w:jc w:val="center"/>
        <w:rPr>
          <w:rFonts w:ascii="GHEA Grapalat" w:hAnsi="GHEA Grapalat"/>
          <w:b/>
        </w:rPr>
      </w:pPr>
    </w:p>
    <w:p w14:paraId="6E2316F9" w14:textId="77777777" w:rsidR="001005B0" w:rsidRPr="00B138F3" w:rsidRDefault="001005B0" w:rsidP="00B46D58">
      <w:pPr>
        <w:widowControl w:val="0"/>
        <w:spacing w:after="160"/>
        <w:ind w:left="567" w:right="565"/>
        <w:jc w:val="center"/>
        <w:rPr>
          <w:rFonts w:ascii="GHEA Grapalat" w:hAnsi="GHEA Grapalat"/>
          <w:b/>
        </w:rPr>
      </w:pPr>
    </w:p>
    <w:p w14:paraId="53353662" w14:textId="77777777" w:rsidR="001005B0" w:rsidRPr="00B138F3" w:rsidRDefault="001005B0" w:rsidP="00B46D58">
      <w:pPr>
        <w:widowControl w:val="0"/>
        <w:spacing w:after="160"/>
        <w:ind w:left="567" w:right="565"/>
        <w:jc w:val="center"/>
        <w:rPr>
          <w:rFonts w:ascii="GHEA Grapalat" w:hAnsi="GHEA Grapalat"/>
          <w:b/>
        </w:rPr>
      </w:pPr>
    </w:p>
    <w:p w14:paraId="3B74250B" w14:textId="77777777" w:rsidR="001005B0" w:rsidRPr="00B138F3" w:rsidRDefault="001005B0" w:rsidP="00B46D58">
      <w:pPr>
        <w:widowControl w:val="0"/>
        <w:spacing w:after="160"/>
        <w:ind w:left="567" w:right="565"/>
        <w:jc w:val="center"/>
        <w:rPr>
          <w:rFonts w:ascii="GHEA Grapalat" w:hAnsi="GHEA Grapalat"/>
          <w:b/>
        </w:rPr>
      </w:pPr>
    </w:p>
    <w:p w14:paraId="71BDEFDC" w14:textId="77777777" w:rsidR="001005B0" w:rsidRPr="00B138F3" w:rsidRDefault="001005B0" w:rsidP="00B46D58">
      <w:pPr>
        <w:widowControl w:val="0"/>
        <w:spacing w:after="160"/>
        <w:ind w:left="567" w:right="565"/>
        <w:jc w:val="center"/>
        <w:rPr>
          <w:rFonts w:ascii="GHEA Grapalat" w:hAnsi="GHEA Grapalat"/>
          <w:b/>
        </w:rPr>
      </w:pPr>
    </w:p>
    <w:p w14:paraId="1EA7B519" w14:textId="77777777" w:rsidR="001005B0" w:rsidRPr="00B138F3" w:rsidRDefault="001005B0" w:rsidP="00B46D58">
      <w:pPr>
        <w:widowControl w:val="0"/>
        <w:spacing w:after="160"/>
        <w:ind w:left="567" w:right="565"/>
        <w:jc w:val="center"/>
        <w:rPr>
          <w:rFonts w:ascii="GHEA Grapalat" w:hAnsi="GHEA Grapalat"/>
          <w:b/>
        </w:rPr>
      </w:pPr>
    </w:p>
    <w:p w14:paraId="22DB4265" w14:textId="77777777" w:rsidR="001005B0" w:rsidRPr="00B138F3" w:rsidRDefault="001005B0" w:rsidP="00B46D58">
      <w:pPr>
        <w:widowControl w:val="0"/>
        <w:spacing w:after="160"/>
        <w:ind w:left="567" w:right="565"/>
        <w:jc w:val="center"/>
        <w:rPr>
          <w:rFonts w:ascii="GHEA Grapalat" w:hAnsi="GHEA Grapalat"/>
          <w:b/>
        </w:rPr>
      </w:pPr>
    </w:p>
    <w:p w14:paraId="508EED04" w14:textId="77777777" w:rsidR="001005B0" w:rsidRPr="00B138F3" w:rsidRDefault="001005B0" w:rsidP="00B46D58">
      <w:pPr>
        <w:widowControl w:val="0"/>
        <w:spacing w:after="160"/>
        <w:ind w:left="567" w:right="565"/>
        <w:jc w:val="center"/>
        <w:rPr>
          <w:rFonts w:ascii="GHEA Grapalat" w:hAnsi="GHEA Grapalat"/>
          <w:b/>
        </w:rPr>
      </w:pPr>
    </w:p>
    <w:p w14:paraId="16278181" w14:textId="77777777" w:rsidR="001005B0" w:rsidRPr="00B138F3" w:rsidRDefault="001005B0" w:rsidP="00B46D58">
      <w:pPr>
        <w:widowControl w:val="0"/>
        <w:spacing w:after="160"/>
        <w:ind w:left="567" w:right="565"/>
        <w:jc w:val="center"/>
        <w:rPr>
          <w:rFonts w:ascii="GHEA Grapalat" w:hAnsi="GHEA Grapalat"/>
          <w:b/>
        </w:rPr>
      </w:pPr>
    </w:p>
    <w:p w14:paraId="049FFD8B" w14:textId="77777777" w:rsidR="001005B0" w:rsidRPr="00B138F3" w:rsidRDefault="001005B0" w:rsidP="00B46D58">
      <w:pPr>
        <w:widowControl w:val="0"/>
        <w:spacing w:after="160"/>
        <w:ind w:left="567" w:right="565"/>
        <w:jc w:val="center"/>
        <w:rPr>
          <w:rFonts w:ascii="GHEA Grapalat" w:hAnsi="GHEA Grapalat"/>
          <w:b/>
        </w:rPr>
      </w:pPr>
    </w:p>
    <w:p w14:paraId="08CE8282" w14:textId="77777777" w:rsidR="001005B0" w:rsidRPr="00B138F3" w:rsidRDefault="001005B0" w:rsidP="00B46D58">
      <w:pPr>
        <w:widowControl w:val="0"/>
        <w:spacing w:after="160"/>
        <w:ind w:left="567" w:right="565"/>
        <w:jc w:val="center"/>
        <w:rPr>
          <w:rFonts w:ascii="GHEA Grapalat" w:hAnsi="GHEA Grapalat"/>
          <w:b/>
        </w:rPr>
      </w:pPr>
    </w:p>
    <w:p w14:paraId="757173DD" w14:textId="77777777" w:rsidR="000A214C" w:rsidRPr="00C82238" w:rsidRDefault="000A214C" w:rsidP="00C82238">
      <w:pPr>
        <w:jc w:val="right"/>
        <w:rPr>
          <w:rFonts w:ascii="GHEA Grapalat" w:hAnsi="GHEA Grapalat"/>
          <w:i/>
        </w:rPr>
      </w:pPr>
      <w:r w:rsidRPr="00B138F3">
        <w:rPr>
          <w:rFonts w:ascii="GHEA Grapalat" w:hAnsi="GHEA Grapalat"/>
          <w:i/>
        </w:rPr>
        <w:t>Приложение № 5.1</w:t>
      </w:r>
    </w:p>
    <w:p w14:paraId="1C76DFCC" w14:textId="4BCEE393" w:rsidR="00C82238" w:rsidRPr="00640A6F" w:rsidRDefault="00C82238" w:rsidP="00C82238">
      <w:pPr>
        <w:pStyle w:val="31"/>
        <w:widowControl w:val="0"/>
        <w:spacing w:after="160"/>
        <w:jc w:val="right"/>
        <w:rPr>
          <w:rFonts w:ascii="GHEA Grapalat" w:hAnsi="GHEA Grapalat" w:cs="Sylfaen"/>
          <w:b/>
        </w:rPr>
      </w:pPr>
      <w:r w:rsidRPr="002969AD">
        <w:rPr>
          <w:rFonts w:ascii="GHEA Grapalat" w:hAnsi="GHEA Grapalat"/>
          <w:b/>
          <w:sz w:val="24"/>
          <w:szCs w:val="24"/>
        </w:rPr>
        <w:t>к Приглашению на запрос котировок</w:t>
      </w:r>
      <w:r w:rsidRPr="002969AD">
        <w:rPr>
          <w:rFonts w:ascii="GHEA Grapalat" w:hAnsi="GHEA Grapalat" w:cs="Arial"/>
          <w:b/>
          <w:sz w:val="24"/>
          <w:szCs w:val="24"/>
        </w:rPr>
        <w:br/>
      </w:r>
      <w:r w:rsidRPr="002969AD">
        <w:rPr>
          <w:rFonts w:ascii="GHEA Grapalat" w:hAnsi="GHEA Grapalat"/>
          <w:b/>
          <w:sz w:val="24"/>
          <w:szCs w:val="24"/>
        </w:rPr>
        <w:t xml:space="preserve">под кодом </w:t>
      </w:r>
      <w:r w:rsidR="003A7006" w:rsidRPr="003A7006">
        <w:rPr>
          <w:rFonts w:ascii="GHEA Grapalat" w:hAnsi="GHEA Grapalat"/>
          <w:b/>
          <w:color w:val="000000" w:themeColor="text1"/>
          <w:shd w:val="clear" w:color="auto" w:fill="FFFFFF"/>
          <w:lang w:val="hy-AM"/>
        </w:rPr>
        <w:t>ԾԿՏ-ԳՀԱՊՁԲ-25/2</w:t>
      </w:r>
    </w:p>
    <w:p w14:paraId="177447FD" w14:textId="77777777" w:rsidR="00AF4211" w:rsidRPr="00B138F3" w:rsidRDefault="00AF4211" w:rsidP="000A214C">
      <w:pPr>
        <w:widowControl w:val="0"/>
        <w:spacing w:after="160"/>
        <w:jc w:val="center"/>
        <w:rPr>
          <w:rFonts w:ascii="GHEA Grapalat" w:hAnsi="GHEA Grapalat"/>
          <w:b/>
        </w:rPr>
      </w:pPr>
    </w:p>
    <w:p w14:paraId="62FA753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3D6EF986"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2213389F" w14:textId="77777777" w:rsidTr="00DE2AE3">
        <w:tc>
          <w:tcPr>
            <w:tcW w:w="4786" w:type="dxa"/>
          </w:tcPr>
          <w:p w14:paraId="656754E8"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48313035"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1"/>
              <w:t>**</w:t>
            </w:r>
          </w:p>
        </w:tc>
      </w:tr>
    </w:tbl>
    <w:p w14:paraId="566FFDA8" w14:textId="77777777" w:rsidR="000A214C" w:rsidRPr="00B138F3" w:rsidRDefault="000A214C" w:rsidP="000A214C">
      <w:pPr>
        <w:widowControl w:val="0"/>
        <w:spacing w:after="160"/>
        <w:rPr>
          <w:rFonts w:ascii="GHEA Grapalat" w:hAnsi="GHEA Grapalat" w:cs="GHEA Grapalat"/>
          <w:b/>
        </w:rPr>
      </w:pPr>
    </w:p>
    <w:p w14:paraId="21630454"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6EA9CC60"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0312721E"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75B0AA75"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1588483D"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8480EC6"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6F6B87C3"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0B4428C6"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50DCDAD1"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43C3682E"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3A8087E6" w14:textId="77777777" w:rsidR="000A214C" w:rsidRPr="00B138F3" w:rsidRDefault="000A214C" w:rsidP="000A214C">
      <w:pPr>
        <w:rPr>
          <w:rFonts w:ascii="GHEA Grapalat" w:hAnsi="GHEA Grapalat"/>
        </w:rPr>
      </w:pPr>
      <w:r w:rsidRPr="00B138F3">
        <w:rPr>
          <w:rFonts w:ascii="GHEA Grapalat" w:hAnsi="GHEA Grapalat"/>
        </w:rPr>
        <w:br w:type="page"/>
      </w:r>
    </w:p>
    <w:p w14:paraId="6FEA5E9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D3ABC9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2162A81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0D6E75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F752FB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DB58F0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93BB9F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359C65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61BE06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167C007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2E29DE0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737400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3DA0410F"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47ECA13C"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5BF24AE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793013B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44709211"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DA08080"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16E7EAD"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06FE73F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AB3784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21A7EA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D79544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42A448C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38897E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1A37D60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B19A57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1EE0D3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47EC7C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EC32FB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109E362"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364FC19" w14:textId="77777777"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2ED054F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28083A"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7726568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575A0D"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050D5A53"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D3310C"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A2C5338"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4EE82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8F471B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81505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99EE09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BAB42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466FC6F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1BBEB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55EEBDE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301DA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1D9E1ED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F72047" w14:textId="755A069A"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3A7006">
              <w:rPr>
                <w:rFonts w:ascii="GHEA Grapalat" w:hAnsi="GHEA Grapalat"/>
              </w:rPr>
              <w:t xml:space="preserve"> </w:t>
            </w:r>
            <w:r w:rsidR="003A7006" w:rsidRPr="00416244">
              <w:rPr>
                <w:rFonts w:ascii="GHEA Grapalat" w:hAnsi="GHEA Grapalat"/>
                <w:color w:val="000000" w:themeColor="text1"/>
                <w:sz w:val="22"/>
                <w:szCs w:val="22"/>
              </w:rPr>
              <w:t>&lt;&lt;</w:t>
            </w:r>
            <w:r w:rsidR="003A7006" w:rsidRPr="00416244">
              <w:rPr>
                <w:rStyle w:val="y2iqfc"/>
                <w:rFonts w:ascii="GHEA Grapalat" w:hAnsi="GHEA Grapalat"/>
                <w:color w:val="000000" w:themeColor="text1"/>
                <w:sz w:val="22"/>
                <w:szCs w:val="22"/>
              </w:rPr>
              <w:t>Коммунальное хозяйство Цахкадзора&gt;&gt;</w:t>
            </w:r>
          </w:p>
        </w:tc>
      </w:tr>
      <w:tr w:rsidR="00B138F3" w:rsidRPr="00B138F3" w14:paraId="7D1F095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119F7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0BA423DD"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B5630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36CD8F8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008A7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689C741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08687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7203C86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1DC46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E181BA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2B16D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7CF542D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E8F46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1A6EED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117AF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3A804EFA"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C25357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C1C900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6295E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53D3577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CE850E"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CBD846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DCFEB03"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C77D06B" w14:textId="77777777" w:rsidR="00BE2572" w:rsidRPr="00B138F3" w:rsidRDefault="00BE2572" w:rsidP="00DE2AE3">
            <w:pPr>
              <w:widowControl w:val="0"/>
              <w:spacing w:after="160"/>
              <w:rPr>
                <w:rFonts w:ascii="GHEA Grapalat" w:hAnsi="GHEA Grapalat" w:cs="Sylfaen"/>
              </w:rPr>
            </w:pPr>
          </w:p>
          <w:p w14:paraId="7B837C4C"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7E44713B" w14:textId="77777777" w:rsidR="00BE2572" w:rsidRPr="00B138F3" w:rsidRDefault="00BE2572" w:rsidP="00DE2AE3">
            <w:pPr>
              <w:widowControl w:val="0"/>
              <w:spacing w:after="160"/>
              <w:rPr>
                <w:rFonts w:ascii="GHEA Grapalat" w:hAnsi="GHEA Grapalat" w:cs="Sylfaen"/>
              </w:rPr>
            </w:pPr>
          </w:p>
          <w:p w14:paraId="22B8EDEE"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2B8C82ED" w14:textId="77777777" w:rsidR="00BE2572" w:rsidRPr="00B138F3" w:rsidRDefault="00BE2572" w:rsidP="00DE2AE3">
            <w:pPr>
              <w:widowControl w:val="0"/>
              <w:spacing w:after="160"/>
              <w:rPr>
                <w:rFonts w:ascii="GHEA Grapalat" w:hAnsi="GHEA Grapalat" w:cs="Sylfaen"/>
              </w:rPr>
            </w:pPr>
          </w:p>
          <w:p w14:paraId="4887922B"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3FF4DD2"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4592EBB"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C6293AD" w14:textId="77777777" w:rsidR="00BE2572" w:rsidRPr="00B138F3" w:rsidRDefault="00BE2572" w:rsidP="00DE2AE3">
            <w:pPr>
              <w:widowControl w:val="0"/>
              <w:spacing w:after="160"/>
              <w:rPr>
                <w:rFonts w:ascii="GHEA Grapalat" w:hAnsi="GHEA Grapalat" w:cs="Sylfaen"/>
              </w:rPr>
            </w:pPr>
          </w:p>
          <w:p w14:paraId="5CC8223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4D5BE66" w14:textId="77777777" w:rsidR="00BE2572" w:rsidRPr="00B138F3" w:rsidRDefault="00BE2572" w:rsidP="00DE2AE3">
            <w:pPr>
              <w:widowControl w:val="0"/>
              <w:spacing w:after="160"/>
              <w:jc w:val="right"/>
              <w:rPr>
                <w:rFonts w:ascii="GHEA Grapalat" w:hAnsi="GHEA Grapalat" w:cs="Tahoma"/>
              </w:rPr>
            </w:pPr>
          </w:p>
          <w:p w14:paraId="16F612CB"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93BB103" w14:textId="77777777" w:rsidR="00BE2572" w:rsidRPr="00B138F3" w:rsidRDefault="00BE2572" w:rsidP="00DE2AE3">
            <w:pPr>
              <w:widowControl w:val="0"/>
              <w:spacing w:after="160"/>
              <w:rPr>
                <w:rFonts w:ascii="GHEA Grapalat" w:hAnsi="GHEA Grapalat" w:cs="Sylfaen"/>
              </w:rPr>
            </w:pPr>
          </w:p>
          <w:p w14:paraId="0202B3EF"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23F7F698"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D8D668B"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44A3CE65" w14:textId="77777777" w:rsidR="00BE2572" w:rsidRPr="00B138F3" w:rsidRDefault="00BE2572" w:rsidP="00DE2AE3">
            <w:pPr>
              <w:widowControl w:val="0"/>
              <w:spacing w:after="160"/>
              <w:rPr>
                <w:rFonts w:ascii="GHEA Grapalat" w:hAnsi="GHEA Grapalat"/>
              </w:rPr>
            </w:pPr>
          </w:p>
          <w:p w14:paraId="5B31C1BF"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1EE29A0D"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63C9A25" w14:textId="77777777" w:rsidR="00BE2572" w:rsidRPr="00B138F3" w:rsidRDefault="00BE2572" w:rsidP="00DE2AE3">
            <w:pPr>
              <w:widowControl w:val="0"/>
              <w:spacing w:after="160"/>
              <w:rPr>
                <w:rFonts w:ascii="GHEA Grapalat" w:hAnsi="GHEA Grapalat" w:cs="Tahoma"/>
              </w:rPr>
            </w:pPr>
          </w:p>
          <w:p w14:paraId="0DF26AD7"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7F97513"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80D31DF" w14:textId="77777777" w:rsidR="00BE2572" w:rsidRPr="00B138F3" w:rsidRDefault="00BE2572" w:rsidP="00DE2AE3">
            <w:pPr>
              <w:widowControl w:val="0"/>
              <w:spacing w:after="160"/>
              <w:rPr>
                <w:rFonts w:ascii="GHEA Grapalat" w:hAnsi="GHEA Grapalat" w:cs="Tahoma"/>
              </w:rPr>
            </w:pPr>
          </w:p>
          <w:p w14:paraId="1D3EF4EE"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13471BCA"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A01D93E" w14:textId="77777777" w:rsidR="00BE2572" w:rsidRPr="00B138F3" w:rsidRDefault="00BE2572" w:rsidP="00DE2AE3">
            <w:pPr>
              <w:widowControl w:val="0"/>
              <w:spacing w:after="160"/>
              <w:rPr>
                <w:rFonts w:ascii="GHEA Grapalat" w:hAnsi="GHEA Grapalat" w:cs="Arial"/>
              </w:rPr>
            </w:pPr>
          </w:p>
        </w:tc>
      </w:tr>
      <w:tr w:rsidR="00B138F3" w:rsidRPr="00B138F3" w14:paraId="0D7756E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ABBDB3D"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3D6B1F1" w14:textId="77777777" w:rsidR="00BE2572" w:rsidRPr="00B138F3" w:rsidRDefault="00BE2572" w:rsidP="00DE2AE3">
            <w:pPr>
              <w:widowControl w:val="0"/>
              <w:spacing w:after="160"/>
              <w:rPr>
                <w:rFonts w:ascii="GHEA Grapalat" w:hAnsi="GHEA Grapalat" w:cs="Sylfaen"/>
              </w:rPr>
            </w:pPr>
          </w:p>
          <w:p w14:paraId="2E752AEA"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FFC2DF8"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87C7090" w14:textId="77777777" w:rsidR="00BE2572" w:rsidRPr="00B138F3" w:rsidRDefault="00BE2572" w:rsidP="00DE2AE3">
            <w:pPr>
              <w:widowControl w:val="0"/>
              <w:spacing w:after="160"/>
              <w:rPr>
                <w:rFonts w:ascii="GHEA Grapalat" w:hAnsi="GHEA Grapalat"/>
              </w:rPr>
            </w:pPr>
          </w:p>
          <w:p w14:paraId="08F72C9E"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64CD965" w14:textId="77777777" w:rsidR="00BE2572" w:rsidRPr="00B138F3" w:rsidRDefault="00BE2572" w:rsidP="00BE2572">
      <w:pPr>
        <w:widowControl w:val="0"/>
        <w:spacing w:after="160"/>
        <w:jc w:val="center"/>
        <w:rPr>
          <w:rFonts w:ascii="GHEA Grapalat" w:hAnsi="GHEA Grapalat" w:cs="Sylfaen"/>
        </w:rPr>
      </w:pPr>
    </w:p>
    <w:p w14:paraId="3D3CC17F"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ED7FBC1"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EE1F40E"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1E81E2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5C87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1D50DC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57DE1E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9515D7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17BC80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4B5323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654766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14FCC2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D58A40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C98830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1DB7861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DA94B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C89022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F2591A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F517FB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49D9DB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59B41C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9EE9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F7D57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6A357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635D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60D5C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33C4A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A946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1F270C5"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CDCE0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A32B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EBB51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98560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F3C4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4C082AA"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861A9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9E08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AC912FD"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EEA31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CE59A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DA0F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490C4AA"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0D585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722D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51CD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256F4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01BF1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609E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8BEF2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069D5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35D6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77EA2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2093D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11F2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A8D1A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239E7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7911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AF32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12FCE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0C124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98A5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5FFDC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3C592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3CA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AD8F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05826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2CDB8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919B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91322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E2ADA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1509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0BF3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484B9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CAF85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2410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788B7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2FE83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5F0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0E84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DEB73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E03BC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9BCA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7AFA8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8D893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A337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B9767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A5C32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98694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614B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FA921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679E3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EB8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AA79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D05FB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3B121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EBE5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6BE6A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201ED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F227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AED10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E8969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55C4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E4E45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BD468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BAB2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6364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F1B89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66894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A715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CE103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F3FC3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2B7B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2268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21ABA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424B0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27FF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A774E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DFA3D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2310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04C90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44272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CD906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96D6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BA6A0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26953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DAD9F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8C3DB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95077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D4F9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161FE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76670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05EA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E0678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4F52A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01EC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7EB54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A27F7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600C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1BF1D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BCAFA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4CCD1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6B0A66"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17AA5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92BED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31E57C"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63DB71C"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8A6B1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DE2E7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785EA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9CF8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0F872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65C99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695E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5ECE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21B4F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CCDA0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C1EE4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7C9E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2D458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76697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CB65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6F419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D88F4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A05D0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571B3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1DBC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7E788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87253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FDE1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ACAAC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C529425"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70A51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1E33B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FA684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06A0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74B38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BC4D9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E28F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3B5E7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47D22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AA1D1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3079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8A9EA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99F53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4836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D6B3D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62EA7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6DB00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95740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EB32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5F21A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3F48A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75EF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282BA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C454AE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9F124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4425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85DA9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C3AD0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6E3C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03FA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2BFFA4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4E92B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1C95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AA013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A1D25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4228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2291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D3066EB"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4A48A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2557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3A846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9B887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3A70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EACD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5D26CCB"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FC527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6519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C95AC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5088B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3EA68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2B571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5D5A26E"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2E9161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888B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65C83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63F8C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EE6E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02BF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6CF21F" w14:textId="77777777" w:rsidR="00BE2572" w:rsidRPr="00B138F3" w:rsidRDefault="00BE2572" w:rsidP="00DE2AE3">
            <w:pPr>
              <w:widowControl w:val="0"/>
              <w:spacing w:after="120"/>
              <w:jc w:val="center"/>
              <w:rPr>
                <w:rFonts w:ascii="GHEA Grapalat" w:hAnsi="GHEA Grapalat"/>
                <w:sz w:val="18"/>
                <w:szCs w:val="18"/>
              </w:rPr>
            </w:pPr>
          </w:p>
        </w:tc>
      </w:tr>
    </w:tbl>
    <w:p w14:paraId="1A65E889" w14:textId="77777777" w:rsidR="00BE2572" w:rsidRPr="00B138F3" w:rsidRDefault="00BE2572" w:rsidP="00BE2572">
      <w:pPr>
        <w:widowControl w:val="0"/>
        <w:spacing w:after="160"/>
        <w:ind w:left="567" w:right="565"/>
        <w:jc w:val="center"/>
        <w:rPr>
          <w:rFonts w:ascii="GHEA Grapalat" w:hAnsi="GHEA Grapalat"/>
          <w:b/>
        </w:rPr>
      </w:pPr>
    </w:p>
    <w:p w14:paraId="52968EC9" w14:textId="77777777" w:rsidR="00BE2572" w:rsidRPr="00B138F3" w:rsidRDefault="00BE2572" w:rsidP="00BE2572">
      <w:pPr>
        <w:widowControl w:val="0"/>
        <w:spacing w:after="160"/>
        <w:ind w:left="567" w:right="565"/>
        <w:jc w:val="center"/>
        <w:rPr>
          <w:rFonts w:ascii="GHEA Grapalat" w:hAnsi="GHEA Grapalat"/>
          <w:b/>
        </w:rPr>
      </w:pPr>
    </w:p>
    <w:p w14:paraId="74F085A4" w14:textId="77777777" w:rsidR="00BE2572" w:rsidRPr="00B138F3" w:rsidRDefault="00BE2572" w:rsidP="00BE2572">
      <w:pPr>
        <w:widowControl w:val="0"/>
        <w:spacing w:after="160"/>
        <w:ind w:left="567" w:right="565"/>
        <w:jc w:val="center"/>
        <w:rPr>
          <w:rFonts w:ascii="GHEA Grapalat" w:hAnsi="GHEA Grapalat"/>
          <w:b/>
        </w:rPr>
      </w:pPr>
    </w:p>
    <w:p w14:paraId="4A43CF80" w14:textId="77777777" w:rsidR="00BE2572" w:rsidRPr="00B138F3" w:rsidRDefault="00BE2572" w:rsidP="00BE2572">
      <w:pPr>
        <w:widowControl w:val="0"/>
        <w:spacing w:after="160"/>
        <w:ind w:left="567" w:right="565"/>
        <w:jc w:val="center"/>
        <w:rPr>
          <w:rFonts w:ascii="GHEA Grapalat" w:hAnsi="GHEA Grapalat"/>
          <w:b/>
        </w:rPr>
      </w:pPr>
    </w:p>
    <w:p w14:paraId="267C4322" w14:textId="77777777" w:rsidR="00BE2572" w:rsidRPr="00B138F3" w:rsidRDefault="00BE2572" w:rsidP="00BE2572">
      <w:pPr>
        <w:widowControl w:val="0"/>
        <w:spacing w:after="160"/>
        <w:ind w:left="567" w:right="565"/>
        <w:jc w:val="center"/>
        <w:rPr>
          <w:rFonts w:ascii="GHEA Grapalat" w:hAnsi="GHEA Grapalat"/>
          <w:b/>
        </w:rPr>
      </w:pPr>
    </w:p>
    <w:p w14:paraId="08283CD5" w14:textId="77777777" w:rsidR="00BE2572" w:rsidRPr="00B138F3" w:rsidRDefault="00BE2572" w:rsidP="00BE2572">
      <w:pPr>
        <w:widowControl w:val="0"/>
        <w:spacing w:after="160"/>
        <w:ind w:left="567" w:right="565"/>
        <w:jc w:val="center"/>
        <w:rPr>
          <w:rFonts w:ascii="GHEA Grapalat" w:hAnsi="GHEA Grapalat"/>
          <w:b/>
        </w:rPr>
      </w:pPr>
    </w:p>
    <w:p w14:paraId="0AB263D1" w14:textId="77777777" w:rsidR="00BE2572" w:rsidRPr="00B138F3" w:rsidRDefault="00BE2572" w:rsidP="00BE2572">
      <w:pPr>
        <w:widowControl w:val="0"/>
        <w:spacing w:after="160"/>
        <w:ind w:left="567" w:right="565"/>
        <w:jc w:val="center"/>
        <w:rPr>
          <w:rFonts w:ascii="GHEA Grapalat" w:hAnsi="GHEA Grapalat"/>
          <w:b/>
        </w:rPr>
      </w:pPr>
    </w:p>
    <w:p w14:paraId="78ABF162" w14:textId="77777777" w:rsidR="00BE2572" w:rsidRPr="00B138F3" w:rsidRDefault="00BE2572" w:rsidP="00BE2572">
      <w:pPr>
        <w:widowControl w:val="0"/>
        <w:spacing w:after="160"/>
        <w:ind w:left="567" w:right="565"/>
        <w:jc w:val="center"/>
        <w:rPr>
          <w:rFonts w:ascii="GHEA Grapalat" w:hAnsi="GHEA Grapalat"/>
          <w:b/>
        </w:rPr>
      </w:pPr>
    </w:p>
    <w:p w14:paraId="77584019" w14:textId="77777777" w:rsidR="00BE2572" w:rsidRPr="00B138F3" w:rsidRDefault="00BE2572" w:rsidP="00BE2572">
      <w:pPr>
        <w:widowControl w:val="0"/>
        <w:spacing w:after="160"/>
        <w:ind w:left="567" w:right="565"/>
        <w:jc w:val="center"/>
        <w:rPr>
          <w:rFonts w:ascii="GHEA Grapalat" w:hAnsi="GHEA Grapalat"/>
          <w:b/>
        </w:rPr>
      </w:pPr>
    </w:p>
    <w:p w14:paraId="0F9FF6E5" w14:textId="77777777" w:rsidR="00BE2572" w:rsidRPr="00B138F3" w:rsidRDefault="00BE2572" w:rsidP="00BE2572">
      <w:pPr>
        <w:widowControl w:val="0"/>
        <w:spacing w:after="160"/>
        <w:ind w:left="567" w:right="565"/>
        <w:jc w:val="center"/>
        <w:rPr>
          <w:rFonts w:ascii="GHEA Grapalat" w:hAnsi="GHEA Grapalat"/>
          <w:b/>
        </w:rPr>
      </w:pPr>
    </w:p>
    <w:p w14:paraId="06CF73C1"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5F986E4E" w14:textId="77777777" w:rsidR="00071D1C" w:rsidRPr="00C82238" w:rsidRDefault="00B2572B" w:rsidP="00C82238">
      <w:pPr>
        <w:jc w:val="right"/>
        <w:rPr>
          <w:rFonts w:ascii="GHEA Grapalat" w:hAnsi="GHEA Grapalat"/>
          <w:b/>
        </w:rPr>
      </w:pPr>
      <w:r w:rsidRPr="00B138F3">
        <w:rPr>
          <w:rFonts w:ascii="GHEA Grapalat" w:hAnsi="GHEA Grapalat"/>
          <w:b/>
        </w:rPr>
        <w:lastRenderedPageBreak/>
        <w:t xml:space="preserve">Приложение № </w:t>
      </w:r>
      <w:r w:rsidR="004A51CE" w:rsidRPr="00B138F3">
        <w:rPr>
          <w:rFonts w:ascii="GHEA Grapalat" w:hAnsi="GHEA Grapalat"/>
          <w:b/>
        </w:rPr>
        <w:t>6</w:t>
      </w:r>
    </w:p>
    <w:p w14:paraId="75CC9334" w14:textId="46AA6E9E" w:rsidR="00C82238" w:rsidRPr="00640A6F" w:rsidRDefault="00C82238" w:rsidP="00C82238">
      <w:pPr>
        <w:pStyle w:val="31"/>
        <w:widowControl w:val="0"/>
        <w:spacing w:after="160"/>
        <w:jc w:val="right"/>
        <w:rPr>
          <w:rFonts w:ascii="GHEA Grapalat" w:hAnsi="GHEA Grapalat" w:cs="Sylfaen"/>
          <w:b/>
        </w:rPr>
      </w:pPr>
      <w:r w:rsidRPr="002969AD">
        <w:rPr>
          <w:rFonts w:ascii="GHEA Grapalat" w:hAnsi="GHEA Grapalat"/>
          <w:b/>
          <w:sz w:val="24"/>
          <w:szCs w:val="24"/>
        </w:rPr>
        <w:t>к Приглашению на запрос котировок</w:t>
      </w:r>
      <w:r w:rsidRPr="002969AD">
        <w:rPr>
          <w:rFonts w:ascii="GHEA Grapalat" w:hAnsi="GHEA Grapalat" w:cs="Arial"/>
          <w:b/>
          <w:sz w:val="24"/>
          <w:szCs w:val="24"/>
        </w:rPr>
        <w:br/>
      </w:r>
      <w:r w:rsidRPr="002969AD">
        <w:rPr>
          <w:rFonts w:ascii="GHEA Grapalat" w:hAnsi="GHEA Grapalat"/>
          <w:b/>
          <w:sz w:val="24"/>
          <w:szCs w:val="24"/>
        </w:rPr>
        <w:t xml:space="preserve">под кодом </w:t>
      </w:r>
      <w:r w:rsidR="003A7006" w:rsidRPr="003A7006">
        <w:rPr>
          <w:rFonts w:ascii="GHEA Grapalat" w:hAnsi="GHEA Grapalat"/>
          <w:b/>
          <w:color w:val="000000" w:themeColor="text1"/>
          <w:shd w:val="clear" w:color="auto" w:fill="FFFFFF"/>
          <w:lang w:val="hy-AM"/>
        </w:rPr>
        <w:t>ԾԿՏ-ԳՀԱՊՁԲ-25/2</w:t>
      </w:r>
    </w:p>
    <w:p w14:paraId="44382F2C" w14:textId="77777777" w:rsidR="008D352C" w:rsidRPr="00B138F3" w:rsidRDefault="008D352C" w:rsidP="00B46D58">
      <w:pPr>
        <w:widowControl w:val="0"/>
        <w:spacing w:after="160"/>
        <w:ind w:left="-142" w:firstLine="142"/>
        <w:jc w:val="center"/>
        <w:rPr>
          <w:rFonts w:ascii="GHEA Grapalat" w:hAnsi="GHEA Grapalat"/>
          <w:i/>
        </w:rPr>
      </w:pPr>
    </w:p>
    <w:p w14:paraId="3A76796F"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6E1D77FB"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7B90BE28"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7ADC0CF9" w14:textId="77777777"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3033F357" w14:textId="77777777" w:rsidTr="00F15CED">
        <w:tc>
          <w:tcPr>
            <w:tcW w:w="4643" w:type="dxa"/>
          </w:tcPr>
          <w:p w14:paraId="66EAA3D1"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529B7067"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540B14DD"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482C4E55"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6C5E9DE" w14:textId="77777777" w:rsidR="00071D1C" w:rsidRPr="00B138F3" w:rsidRDefault="00071D1C" w:rsidP="00B46D58">
      <w:pPr>
        <w:widowControl w:val="0"/>
        <w:spacing w:after="160"/>
        <w:ind w:firstLine="709"/>
        <w:jc w:val="both"/>
        <w:rPr>
          <w:rFonts w:ascii="GHEA Grapalat" w:hAnsi="GHEA Grapalat"/>
          <w:b/>
        </w:rPr>
      </w:pPr>
    </w:p>
    <w:p w14:paraId="51A9E56E"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7DD3897E"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74EB37D" w14:textId="77777777" w:rsidR="00071D1C" w:rsidRPr="00B138F3" w:rsidRDefault="00071D1C" w:rsidP="00B46D58">
      <w:pPr>
        <w:widowControl w:val="0"/>
        <w:spacing w:after="160"/>
        <w:ind w:firstLine="709"/>
        <w:jc w:val="both"/>
        <w:rPr>
          <w:rFonts w:ascii="GHEA Grapalat" w:hAnsi="GHEA Grapalat" w:cs="Times Armenian"/>
        </w:rPr>
      </w:pPr>
    </w:p>
    <w:p w14:paraId="6148A10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3A570CA5"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388CF42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127E55D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13AF769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4D64564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w:t>
      </w:r>
      <w:r w:rsidRPr="00B138F3">
        <w:rPr>
          <w:rFonts w:ascii="GHEA Grapalat" w:hAnsi="GHEA Grapalat"/>
        </w:rPr>
        <w:lastRenderedPageBreak/>
        <w:t xml:space="preserve">соответствующего договору качества, и требовать у Продавца уплаты штрафа, предусмотренного пунктом 6.3 договора; </w:t>
      </w:r>
    </w:p>
    <w:p w14:paraId="1D4E546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6107F9B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0A047BB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690BBE5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292617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44B27CE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0E6EA63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45EBD6A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0396F833"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1BC781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6581A1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3CECE6D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6761098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10B7025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57E29BD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2B80D907"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0912A03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2A97FF3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426E08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27FBAE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93254C2"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AEA87B3"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326493C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57850FA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6B670E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40154134"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0A733D1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01FB3CA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1E51927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3A6D2FA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09CB237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511D673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700DD65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5DE593C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B6281E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1D1F0BA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4B0F0C7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1B5E024E"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08B325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771722C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D9EDB3B"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624D33D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13"/>
        <w:t>18</w:t>
      </w:r>
      <w:r w:rsidR="00C45B20" w:rsidRPr="00B138F3">
        <w:rPr>
          <w:rFonts w:ascii="GHEA Grapalat" w:hAnsi="GHEA Grapalat"/>
        </w:rPr>
        <w:t>.</w:t>
      </w:r>
    </w:p>
    <w:p w14:paraId="46CA6492"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proofErr w:type="gramEnd"/>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5D8107FC"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3A1C2B4F"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65B64A97"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1D587B5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66809571"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14"/>
        <w:t>19</w:t>
      </w:r>
      <w:r w:rsidRPr="00B138F3">
        <w:rPr>
          <w:rFonts w:ascii="GHEA Grapalat" w:hAnsi="GHEA Grapalat"/>
        </w:rPr>
        <w:t>.</w:t>
      </w:r>
    </w:p>
    <w:p w14:paraId="6DF1EBE9"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74F43E01"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58FBB003"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w:t>
      </w:r>
      <w:r>
        <w:rPr>
          <w:rFonts w:ascii="GHEA Grapalat" w:hAnsi="GHEA Grapalat"/>
        </w:rPr>
        <w:lastRenderedPageBreak/>
        <w:t xml:space="preserve">приема-передачи (Приложение № 3). </w:t>
      </w:r>
    </w:p>
    <w:p w14:paraId="4A9C4279"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7AEFE90"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3F68B5A7"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2F0D8B41"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5A4104F"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2127C6A" w14:textId="77777777" w:rsidR="00BE5F44" w:rsidRDefault="00BE5F44" w:rsidP="00B46D58">
      <w:pPr>
        <w:widowControl w:val="0"/>
        <w:tabs>
          <w:tab w:val="left" w:pos="1134"/>
        </w:tabs>
        <w:spacing w:after="160"/>
        <w:ind w:firstLine="567"/>
        <w:jc w:val="both"/>
        <w:rPr>
          <w:rFonts w:ascii="GHEA Grapalat" w:hAnsi="GHEA Grapalat"/>
        </w:rPr>
      </w:pPr>
    </w:p>
    <w:p w14:paraId="4A3BE6EB"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77169B5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39513304"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7B1EEA1B"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5"/>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C07FCDA"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97C1888"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8C5CB1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70CCEE0"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21695718" w14:textId="77777777" w:rsidR="00D52566" w:rsidRPr="00B138F3" w:rsidRDefault="00D52566" w:rsidP="00B46D58">
      <w:pPr>
        <w:rPr>
          <w:rFonts w:ascii="GHEA Grapalat" w:hAnsi="GHEA Grapalat"/>
          <w:lang w:val="hy-AM"/>
        </w:rPr>
      </w:pPr>
    </w:p>
    <w:p w14:paraId="613F06E3"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49F82421"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F8EF4E2" w14:textId="77777777" w:rsidR="0094684E" w:rsidRPr="00B138F3" w:rsidRDefault="0094684E" w:rsidP="00B46D58">
      <w:pPr>
        <w:widowControl w:val="0"/>
        <w:spacing w:after="160"/>
        <w:jc w:val="center"/>
        <w:rPr>
          <w:rFonts w:ascii="GHEA Grapalat" w:hAnsi="GHEA Grapalat"/>
          <w:lang w:val="hy-AM"/>
        </w:rPr>
      </w:pPr>
    </w:p>
    <w:p w14:paraId="3A55555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76B8099A"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0D5543B9"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16"/>
        <w:t>21</w:t>
      </w:r>
      <w:r w:rsidRPr="00B138F3">
        <w:rPr>
          <w:rFonts w:ascii="GHEA Grapalat" w:hAnsi="GHEA Grapalat"/>
        </w:rPr>
        <w:t>.</w:t>
      </w:r>
    </w:p>
    <w:p w14:paraId="1B13BD8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w:t>
      </w:r>
      <w:r w:rsidRPr="00B138F3">
        <w:rPr>
          <w:rFonts w:ascii="GHEA Grapalat" w:hAnsi="GHEA Grapalat"/>
        </w:rPr>
        <w:lastRenderedPageBreak/>
        <w:t>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5F5B2CD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7D4793E"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3D3C1564"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450D7D50"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18D33B0"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104C7A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7F6CD81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0DA9E21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7"/>
        <w:t>22</w:t>
      </w:r>
      <w:r w:rsidRPr="00B138F3">
        <w:rPr>
          <w:rFonts w:ascii="GHEA Grapalat" w:hAnsi="GHEA Grapalat"/>
        </w:rPr>
        <w:t>.</w:t>
      </w:r>
    </w:p>
    <w:p w14:paraId="49524A3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8"/>
        <w:t>23</w:t>
      </w:r>
      <w:r w:rsidRPr="00B138F3">
        <w:rPr>
          <w:rFonts w:ascii="GHEA Grapalat" w:hAnsi="GHEA Grapalat"/>
        </w:rPr>
        <w:t>.</w:t>
      </w:r>
    </w:p>
    <w:p w14:paraId="74F607F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D9D068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C0FEA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799742E4"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надлежащим образом уведомленным относительно </w:t>
      </w:r>
      <w:r w:rsidRPr="00B138F3">
        <w:rPr>
          <w:rFonts w:ascii="GHEA Grapalat" w:hAnsi="GHEA Grapalat"/>
          <w:spacing w:val="-6"/>
        </w:rPr>
        <w:lastRenderedPageBreak/>
        <w:t>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3AEE2BC6"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5E122A0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79E2A22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0674D0E6"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53C1B4EB" w14:textId="77777777" w:rsidTr="0016519F">
        <w:tc>
          <w:tcPr>
            <w:tcW w:w="4536" w:type="dxa"/>
          </w:tcPr>
          <w:p w14:paraId="4A7EC9B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7D0D5A3A"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044B60BB"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ACA8A9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2732FC6D" w14:textId="77777777" w:rsidR="00071D1C" w:rsidRPr="00B138F3" w:rsidRDefault="00071D1C" w:rsidP="00B46D58">
            <w:pPr>
              <w:widowControl w:val="0"/>
              <w:spacing w:after="160"/>
              <w:jc w:val="center"/>
              <w:rPr>
                <w:rFonts w:ascii="GHEA Grapalat" w:hAnsi="GHEA Grapalat"/>
              </w:rPr>
            </w:pPr>
          </w:p>
        </w:tc>
        <w:tc>
          <w:tcPr>
            <w:tcW w:w="4343" w:type="dxa"/>
          </w:tcPr>
          <w:p w14:paraId="6A0A9EF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4813A81"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5CAE395C"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22DB57B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49466B3F" w14:textId="77777777" w:rsidR="00382B60" w:rsidRDefault="00382B60" w:rsidP="00B46D58">
      <w:pPr>
        <w:widowControl w:val="0"/>
        <w:spacing w:after="160"/>
        <w:ind w:firstLine="567"/>
        <w:jc w:val="both"/>
        <w:rPr>
          <w:rFonts w:ascii="GHEA Grapalat" w:hAnsi="GHEA Grapalat"/>
          <w:i/>
          <w:lang w:val="hy-AM"/>
        </w:rPr>
      </w:pPr>
    </w:p>
    <w:p w14:paraId="2D8D1B7E"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19646ED1" w14:textId="77777777" w:rsidR="00071D1C" w:rsidRPr="00B138F3" w:rsidRDefault="00071D1C" w:rsidP="00B46D58">
      <w:pPr>
        <w:widowControl w:val="0"/>
        <w:spacing w:after="160"/>
        <w:rPr>
          <w:rFonts w:ascii="GHEA Grapalat" w:hAnsi="GHEA Grapalat"/>
        </w:rPr>
      </w:pPr>
    </w:p>
    <w:p w14:paraId="3CFC0AB0"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14:paraId="2C32D5B5"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353D5D71"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E3685F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9"/>
        <w:t>*</w:t>
      </w:r>
    </w:p>
    <w:p w14:paraId="5CBE9E10"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467"/>
        <w:gridCol w:w="1085"/>
        <w:gridCol w:w="1559"/>
        <w:gridCol w:w="1134"/>
        <w:gridCol w:w="850"/>
        <w:gridCol w:w="1395"/>
        <w:gridCol w:w="1701"/>
        <w:gridCol w:w="1493"/>
      </w:tblGrid>
      <w:tr w:rsidR="00B138F3" w:rsidRPr="00B138F3" w14:paraId="21BE64D1" w14:textId="77777777" w:rsidTr="00187220">
        <w:trPr>
          <w:jc w:val="center"/>
        </w:trPr>
        <w:tc>
          <w:tcPr>
            <w:tcW w:w="16200" w:type="dxa"/>
            <w:gridSpan w:val="11"/>
          </w:tcPr>
          <w:p w14:paraId="17C2A84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187220" w:rsidRPr="00B138F3" w14:paraId="695CDA7F" w14:textId="77777777" w:rsidTr="00187220">
        <w:trPr>
          <w:trHeight w:val="219"/>
          <w:jc w:val="center"/>
        </w:trPr>
        <w:tc>
          <w:tcPr>
            <w:tcW w:w="1242" w:type="dxa"/>
            <w:vMerge w:val="restart"/>
            <w:vAlign w:val="center"/>
          </w:tcPr>
          <w:p w14:paraId="202E622C" w14:textId="77777777" w:rsidR="00187220" w:rsidRPr="00B138F3" w:rsidRDefault="00187220"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14:paraId="2E78E6F6" w14:textId="77777777" w:rsidR="00187220" w:rsidRPr="00B138F3" w:rsidRDefault="00187220"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6F412EF3" w14:textId="77777777" w:rsidR="00187220" w:rsidRPr="00B138F3" w:rsidRDefault="00187220"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467" w:type="dxa"/>
            <w:vMerge w:val="restart"/>
            <w:vAlign w:val="center"/>
          </w:tcPr>
          <w:p w14:paraId="32B31A56" w14:textId="77777777" w:rsidR="00187220" w:rsidRPr="00B138F3" w:rsidRDefault="00187220"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1C062B0A" w14:textId="77777777" w:rsidR="00187220" w:rsidRPr="00B138F3" w:rsidRDefault="00187220"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33ADD149" w14:textId="77777777" w:rsidR="00187220" w:rsidRPr="00B138F3" w:rsidRDefault="00187220"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14:paraId="2E42AF45" w14:textId="77777777" w:rsidR="00187220" w:rsidRPr="00B138F3" w:rsidRDefault="00187220"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14:paraId="4F4AA40F" w14:textId="77777777" w:rsidR="00187220" w:rsidRPr="00B138F3" w:rsidRDefault="00187220"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4589" w:type="dxa"/>
            <w:gridSpan w:val="3"/>
            <w:vAlign w:val="center"/>
          </w:tcPr>
          <w:p w14:paraId="7D84C3EA" w14:textId="77777777" w:rsidR="00187220" w:rsidRPr="00B138F3" w:rsidRDefault="00187220"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187220" w:rsidRPr="00B138F3" w14:paraId="14529862" w14:textId="77777777" w:rsidTr="00187220">
        <w:trPr>
          <w:trHeight w:val="445"/>
          <w:jc w:val="center"/>
        </w:trPr>
        <w:tc>
          <w:tcPr>
            <w:tcW w:w="1242" w:type="dxa"/>
            <w:vMerge/>
            <w:vAlign w:val="center"/>
          </w:tcPr>
          <w:p w14:paraId="2A3728F5" w14:textId="77777777" w:rsidR="00187220" w:rsidRPr="00B138F3" w:rsidRDefault="00187220" w:rsidP="00B46D58">
            <w:pPr>
              <w:widowControl w:val="0"/>
              <w:jc w:val="center"/>
              <w:rPr>
                <w:rFonts w:ascii="GHEA Grapalat" w:hAnsi="GHEA Grapalat"/>
                <w:sz w:val="16"/>
                <w:szCs w:val="16"/>
              </w:rPr>
            </w:pPr>
          </w:p>
        </w:tc>
        <w:tc>
          <w:tcPr>
            <w:tcW w:w="2715" w:type="dxa"/>
            <w:vMerge/>
            <w:vAlign w:val="center"/>
          </w:tcPr>
          <w:p w14:paraId="212B0B48" w14:textId="77777777" w:rsidR="00187220" w:rsidRPr="00B138F3" w:rsidRDefault="00187220" w:rsidP="00B46D58">
            <w:pPr>
              <w:widowControl w:val="0"/>
              <w:jc w:val="center"/>
              <w:rPr>
                <w:rFonts w:ascii="GHEA Grapalat" w:hAnsi="GHEA Grapalat"/>
                <w:sz w:val="16"/>
                <w:szCs w:val="16"/>
              </w:rPr>
            </w:pPr>
          </w:p>
        </w:tc>
        <w:tc>
          <w:tcPr>
            <w:tcW w:w="1559" w:type="dxa"/>
            <w:vMerge/>
            <w:vAlign w:val="center"/>
          </w:tcPr>
          <w:p w14:paraId="0B5C9F8D" w14:textId="77777777" w:rsidR="00187220" w:rsidRPr="00B138F3" w:rsidRDefault="00187220" w:rsidP="00B46D58">
            <w:pPr>
              <w:widowControl w:val="0"/>
              <w:jc w:val="center"/>
              <w:rPr>
                <w:rFonts w:ascii="GHEA Grapalat" w:hAnsi="GHEA Grapalat"/>
                <w:sz w:val="16"/>
                <w:szCs w:val="16"/>
              </w:rPr>
            </w:pPr>
          </w:p>
        </w:tc>
        <w:tc>
          <w:tcPr>
            <w:tcW w:w="1467" w:type="dxa"/>
            <w:vMerge/>
            <w:vAlign w:val="center"/>
          </w:tcPr>
          <w:p w14:paraId="7B61A841" w14:textId="77777777" w:rsidR="00187220" w:rsidRPr="00B138F3" w:rsidRDefault="00187220" w:rsidP="00B46D58">
            <w:pPr>
              <w:widowControl w:val="0"/>
              <w:jc w:val="center"/>
              <w:rPr>
                <w:rFonts w:ascii="GHEA Grapalat" w:hAnsi="GHEA Grapalat"/>
                <w:sz w:val="16"/>
                <w:szCs w:val="16"/>
              </w:rPr>
            </w:pPr>
          </w:p>
        </w:tc>
        <w:tc>
          <w:tcPr>
            <w:tcW w:w="1085" w:type="dxa"/>
            <w:vMerge/>
            <w:vAlign w:val="center"/>
          </w:tcPr>
          <w:p w14:paraId="6C80C31E" w14:textId="77777777" w:rsidR="00187220" w:rsidRPr="00B138F3" w:rsidRDefault="00187220" w:rsidP="00B46D58">
            <w:pPr>
              <w:widowControl w:val="0"/>
              <w:jc w:val="center"/>
              <w:rPr>
                <w:rFonts w:ascii="GHEA Grapalat" w:hAnsi="GHEA Grapalat"/>
                <w:sz w:val="16"/>
                <w:szCs w:val="16"/>
              </w:rPr>
            </w:pPr>
          </w:p>
        </w:tc>
        <w:tc>
          <w:tcPr>
            <w:tcW w:w="1559" w:type="dxa"/>
            <w:vMerge/>
            <w:vAlign w:val="center"/>
          </w:tcPr>
          <w:p w14:paraId="22CA3955" w14:textId="77777777" w:rsidR="00187220" w:rsidRPr="00B138F3" w:rsidRDefault="00187220" w:rsidP="00B46D58">
            <w:pPr>
              <w:widowControl w:val="0"/>
              <w:jc w:val="center"/>
              <w:rPr>
                <w:rFonts w:ascii="GHEA Grapalat" w:hAnsi="GHEA Grapalat"/>
                <w:sz w:val="16"/>
                <w:szCs w:val="16"/>
              </w:rPr>
            </w:pPr>
          </w:p>
        </w:tc>
        <w:tc>
          <w:tcPr>
            <w:tcW w:w="1134" w:type="dxa"/>
            <w:vMerge/>
            <w:vAlign w:val="center"/>
          </w:tcPr>
          <w:p w14:paraId="430626DA" w14:textId="77777777" w:rsidR="00187220" w:rsidRPr="00B138F3" w:rsidRDefault="00187220" w:rsidP="00B46D58">
            <w:pPr>
              <w:widowControl w:val="0"/>
              <w:jc w:val="center"/>
              <w:rPr>
                <w:rFonts w:ascii="GHEA Grapalat" w:hAnsi="GHEA Grapalat"/>
                <w:sz w:val="16"/>
                <w:szCs w:val="16"/>
              </w:rPr>
            </w:pPr>
          </w:p>
        </w:tc>
        <w:tc>
          <w:tcPr>
            <w:tcW w:w="850" w:type="dxa"/>
            <w:vMerge/>
            <w:vAlign w:val="center"/>
          </w:tcPr>
          <w:p w14:paraId="5E0D6324" w14:textId="77777777" w:rsidR="00187220" w:rsidRPr="00B138F3" w:rsidRDefault="00187220" w:rsidP="00B46D58">
            <w:pPr>
              <w:widowControl w:val="0"/>
              <w:jc w:val="center"/>
              <w:rPr>
                <w:rFonts w:ascii="GHEA Grapalat" w:hAnsi="GHEA Grapalat"/>
                <w:sz w:val="16"/>
                <w:szCs w:val="16"/>
              </w:rPr>
            </w:pPr>
          </w:p>
        </w:tc>
        <w:tc>
          <w:tcPr>
            <w:tcW w:w="1395" w:type="dxa"/>
            <w:vAlign w:val="center"/>
          </w:tcPr>
          <w:p w14:paraId="42A15623" w14:textId="77777777" w:rsidR="00187220" w:rsidRPr="00B138F3" w:rsidRDefault="00187220"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701" w:type="dxa"/>
            <w:vAlign w:val="center"/>
          </w:tcPr>
          <w:p w14:paraId="4272526F" w14:textId="77777777" w:rsidR="00187220" w:rsidRPr="00B138F3" w:rsidRDefault="00187220"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493" w:type="dxa"/>
            <w:vAlign w:val="center"/>
          </w:tcPr>
          <w:p w14:paraId="36D13E5F" w14:textId="77777777" w:rsidR="00187220" w:rsidRPr="00B138F3" w:rsidRDefault="00187220"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20"/>
              <w:t>***</w:t>
            </w:r>
          </w:p>
        </w:tc>
      </w:tr>
      <w:tr w:rsidR="00187220" w:rsidRPr="00B138F3" w14:paraId="751989DE" w14:textId="77777777" w:rsidTr="007E0801">
        <w:trPr>
          <w:trHeight w:val="246"/>
          <w:jc w:val="center"/>
        </w:trPr>
        <w:tc>
          <w:tcPr>
            <w:tcW w:w="1242" w:type="dxa"/>
          </w:tcPr>
          <w:p w14:paraId="3FACA139" w14:textId="77777777" w:rsidR="00187220" w:rsidRPr="00A71D81" w:rsidRDefault="00187220" w:rsidP="00187220">
            <w:pPr>
              <w:jc w:val="center"/>
              <w:rPr>
                <w:rFonts w:ascii="GHEA Grapalat" w:hAnsi="GHEA Grapalat"/>
                <w:sz w:val="20"/>
              </w:rPr>
            </w:pPr>
            <w:r>
              <w:rPr>
                <w:rFonts w:ascii="GHEA Grapalat" w:hAnsi="GHEA Grapalat"/>
                <w:sz w:val="20"/>
              </w:rPr>
              <w:t>1</w:t>
            </w:r>
          </w:p>
        </w:tc>
        <w:tc>
          <w:tcPr>
            <w:tcW w:w="2715" w:type="dxa"/>
          </w:tcPr>
          <w:p w14:paraId="5CB1D555" w14:textId="77777777" w:rsidR="00187220" w:rsidRPr="00736EFC" w:rsidRDefault="00187220" w:rsidP="00187220">
            <w:pPr>
              <w:jc w:val="center"/>
              <w:rPr>
                <w:rFonts w:ascii="GHEA Grapalat" w:hAnsi="GHEA Grapalat"/>
                <w:sz w:val="20"/>
              </w:rPr>
            </w:pPr>
            <w:r w:rsidRPr="00A62797">
              <w:rPr>
                <w:rFonts w:ascii="GHEA Grapalat" w:hAnsi="GHEA Grapalat"/>
                <w:b/>
                <w:color w:val="000000" w:themeColor="text1"/>
                <w:sz w:val="18"/>
                <w:szCs w:val="21"/>
                <w:shd w:val="clear" w:color="auto" w:fill="F5F5F5"/>
              </w:rPr>
              <w:t>09134200</w:t>
            </w:r>
          </w:p>
        </w:tc>
        <w:tc>
          <w:tcPr>
            <w:tcW w:w="1559" w:type="dxa"/>
          </w:tcPr>
          <w:p w14:paraId="2D51FE9D" w14:textId="77777777" w:rsidR="00187220" w:rsidRPr="00532931" w:rsidRDefault="00187220" w:rsidP="00187220">
            <w:pPr>
              <w:jc w:val="center"/>
              <w:rPr>
                <w:rFonts w:ascii="GHEA Grapalat" w:hAnsi="GHEA Grapalat"/>
                <w:sz w:val="16"/>
              </w:rPr>
            </w:pPr>
            <w:proofErr w:type="spellStart"/>
            <w:r>
              <w:rPr>
                <w:rFonts w:ascii="GHEA Grapalat" w:hAnsi="GHEA Grapalat" w:cs="Sylfaen"/>
                <w:b/>
                <w:sz w:val="18"/>
                <w:szCs w:val="20"/>
              </w:rPr>
              <w:t>Դիզելային</w:t>
            </w:r>
            <w:proofErr w:type="spellEnd"/>
            <w:r>
              <w:rPr>
                <w:rFonts w:ascii="GHEA Grapalat" w:hAnsi="GHEA Grapalat" w:cs="Sylfaen"/>
                <w:b/>
                <w:sz w:val="18"/>
                <w:szCs w:val="20"/>
              </w:rPr>
              <w:t xml:space="preserve"> </w:t>
            </w:r>
            <w:proofErr w:type="spellStart"/>
            <w:r>
              <w:rPr>
                <w:rFonts w:ascii="GHEA Grapalat" w:hAnsi="GHEA Grapalat" w:cs="Sylfaen"/>
                <w:b/>
                <w:sz w:val="18"/>
                <w:szCs w:val="20"/>
              </w:rPr>
              <w:t>վառելիք</w:t>
            </w:r>
            <w:proofErr w:type="spellEnd"/>
            <w:r>
              <w:rPr>
                <w:rFonts w:ascii="GHEA Grapalat" w:hAnsi="GHEA Grapalat" w:cs="Sylfaen"/>
                <w:b/>
                <w:sz w:val="18"/>
                <w:szCs w:val="20"/>
              </w:rPr>
              <w:t xml:space="preserve"> </w:t>
            </w:r>
            <w:proofErr w:type="spellStart"/>
            <w:r>
              <w:rPr>
                <w:rFonts w:ascii="GHEA Grapalat" w:hAnsi="GHEA Grapalat" w:cs="Sylfaen"/>
                <w:b/>
                <w:sz w:val="18"/>
                <w:szCs w:val="20"/>
              </w:rPr>
              <w:t>ամառային</w:t>
            </w:r>
            <w:proofErr w:type="spellEnd"/>
          </w:p>
        </w:tc>
        <w:tc>
          <w:tcPr>
            <w:tcW w:w="1467" w:type="dxa"/>
          </w:tcPr>
          <w:p w14:paraId="3DA1939E" w14:textId="77777777" w:rsidR="00187220" w:rsidRPr="00C05629" w:rsidRDefault="00187220" w:rsidP="00187220">
            <w:pPr>
              <w:jc w:val="center"/>
              <w:rPr>
                <w:rFonts w:ascii="GHEA Grapalat" w:hAnsi="GHEA Grapalat"/>
                <w:b/>
                <w:bCs/>
                <w:i/>
                <w:iCs/>
                <w:sz w:val="18"/>
                <w:szCs w:val="16"/>
              </w:rPr>
            </w:pPr>
            <w:proofErr w:type="spellStart"/>
            <w:r w:rsidRPr="00C05629">
              <w:rPr>
                <w:rFonts w:ascii="GHEA Grapalat" w:hAnsi="GHEA Grapalat"/>
                <w:b/>
                <w:bCs/>
                <w:i/>
                <w:iCs/>
                <w:sz w:val="18"/>
                <w:szCs w:val="16"/>
                <w:highlight w:val="yellow"/>
              </w:rPr>
              <w:t>Դիզելային</w:t>
            </w:r>
            <w:proofErr w:type="spellEnd"/>
            <w:r w:rsidRPr="00C05629">
              <w:rPr>
                <w:rFonts w:ascii="GHEA Grapalat" w:hAnsi="GHEA Grapalat"/>
                <w:b/>
                <w:bCs/>
                <w:i/>
                <w:iCs/>
                <w:sz w:val="18"/>
                <w:szCs w:val="16"/>
                <w:highlight w:val="yellow"/>
              </w:rPr>
              <w:t xml:space="preserve"> </w:t>
            </w:r>
            <w:proofErr w:type="spellStart"/>
            <w:proofErr w:type="gramStart"/>
            <w:r w:rsidRPr="00C05629">
              <w:rPr>
                <w:rFonts w:ascii="GHEA Grapalat" w:hAnsi="GHEA Grapalat"/>
                <w:b/>
                <w:bCs/>
                <w:i/>
                <w:iCs/>
                <w:sz w:val="18"/>
                <w:szCs w:val="16"/>
                <w:highlight w:val="yellow"/>
              </w:rPr>
              <w:t>վառելիք</w:t>
            </w:r>
            <w:proofErr w:type="spellEnd"/>
            <w:r w:rsidRPr="00C05629">
              <w:rPr>
                <w:rFonts w:ascii="GHEA Grapalat" w:hAnsi="GHEA Grapalat"/>
                <w:b/>
                <w:bCs/>
                <w:i/>
                <w:iCs/>
                <w:sz w:val="18"/>
                <w:szCs w:val="16"/>
                <w:highlight w:val="yellow"/>
              </w:rPr>
              <w:t>(</w:t>
            </w:r>
            <w:proofErr w:type="spellStart"/>
            <w:proofErr w:type="gramEnd"/>
            <w:r w:rsidRPr="00C05629">
              <w:rPr>
                <w:rFonts w:ascii="GHEA Grapalat" w:hAnsi="GHEA Grapalat"/>
                <w:b/>
                <w:bCs/>
                <w:i/>
                <w:iCs/>
                <w:sz w:val="18"/>
                <w:szCs w:val="16"/>
                <w:highlight w:val="yellow"/>
              </w:rPr>
              <w:t>Ամառային</w:t>
            </w:r>
            <w:proofErr w:type="spellEnd"/>
            <w:r w:rsidRPr="00C05629">
              <w:rPr>
                <w:rFonts w:ascii="GHEA Grapalat" w:hAnsi="GHEA Grapalat"/>
                <w:b/>
                <w:bCs/>
                <w:i/>
                <w:iCs/>
                <w:sz w:val="18"/>
                <w:szCs w:val="16"/>
                <w:highlight w:val="yellow"/>
              </w:rPr>
              <w:t>)</w:t>
            </w:r>
          </w:p>
          <w:p w14:paraId="7AA8F248" w14:textId="77777777" w:rsidR="00187220" w:rsidRPr="00532931" w:rsidRDefault="00187220" w:rsidP="00187220">
            <w:pPr>
              <w:jc w:val="center"/>
              <w:rPr>
                <w:rFonts w:ascii="GHEA Grapalat" w:hAnsi="GHEA Grapalat"/>
                <w:sz w:val="16"/>
              </w:rPr>
            </w:pPr>
            <w:proofErr w:type="spellStart"/>
            <w:r w:rsidRPr="00C05629">
              <w:rPr>
                <w:rFonts w:ascii="GHEA Grapalat" w:hAnsi="GHEA Grapalat"/>
                <w:b/>
                <w:bCs/>
                <w:i/>
                <w:iCs/>
                <w:sz w:val="18"/>
                <w:szCs w:val="16"/>
              </w:rPr>
              <w:t>Ցետանային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թիվը</w:t>
            </w:r>
            <w:proofErr w:type="spellEnd"/>
            <w:r w:rsidRPr="00C05629">
              <w:rPr>
                <w:rFonts w:ascii="GHEA Grapalat" w:hAnsi="GHEA Grapalat"/>
                <w:b/>
                <w:bCs/>
                <w:i/>
                <w:iCs/>
                <w:sz w:val="18"/>
                <w:szCs w:val="16"/>
              </w:rPr>
              <w:t xml:space="preserve"> 51-ից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պակաս</w:t>
            </w:r>
            <w:proofErr w:type="spellEnd"/>
            <w:r w:rsidRPr="00C05629">
              <w:rPr>
                <w:rFonts w:ascii="GHEA Grapalat" w:hAnsi="GHEA Grapalat"/>
                <w:b/>
                <w:bCs/>
                <w:i/>
                <w:iCs/>
                <w:sz w:val="18"/>
                <w:szCs w:val="16"/>
              </w:rPr>
              <w:t xml:space="preserve">, - </w:t>
            </w:r>
            <w:proofErr w:type="spellStart"/>
            <w:r w:rsidRPr="00C05629">
              <w:rPr>
                <w:rFonts w:ascii="GHEA Grapalat" w:hAnsi="GHEA Grapalat"/>
                <w:b/>
                <w:bCs/>
                <w:i/>
                <w:iCs/>
                <w:sz w:val="18"/>
                <w:szCs w:val="16"/>
              </w:rPr>
              <w:t>ցետանային</w:t>
            </w:r>
            <w:proofErr w:type="spellEnd"/>
            <w:r w:rsidRPr="00C05629">
              <w:rPr>
                <w:rFonts w:ascii="GHEA Grapalat" w:hAnsi="GHEA Grapalat"/>
                <w:b/>
                <w:bCs/>
                <w:i/>
                <w:iCs/>
                <w:sz w:val="18"/>
                <w:szCs w:val="16"/>
              </w:rPr>
              <w:t xml:space="preserve"> ցուցիչը-46-ից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պակաս</w:t>
            </w:r>
            <w:proofErr w:type="spellEnd"/>
            <w:r w:rsidRPr="00C05629">
              <w:rPr>
                <w:rFonts w:ascii="GHEA Grapalat" w:hAnsi="GHEA Grapalat"/>
                <w:b/>
                <w:bCs/>
                <w:i/>
                <w:iCs/>
                <w:sz w:val="18"/>
                <w:szCs w:val="16"/>
              </w:rPr>
              <w:t xml:space="preserve">, - </w:t>
            </w:r>
            <w:proofErr w:type="spellStart"/>
            <w:r w:rsidRPr="00C05629">
              <w:rPr>
                <w:rFonts w:ascii="GHEA Grapalat" w:hAnsi="GHEA Grapalat"/>
                <w:b/>
                <w:bCs/>
                <w:i/>
                <w:iCs/>
                <w:sz w:val="18"/>
                <w:szCs w:val="16"/>
              </w:rPr>
              <w:t>խտությունը</w:t>
            </w:r>
            <w:proofErr w:type="spellEnd"/>
            <w:r w:rsidRPr="00C05629">
              <w:rPr>
                <w:rFonts w:ascii="GHEA Grapalat" w:hAnsi="GHEA Grapalat"/>
                <w:b/>
                <w:bCs/>
                <w:i/>
                <w:iCs/>
                <w:sz w:val="18"/>
                <w:szCs w:val="16"/>
              </w:rPr>
              <w:t xml:space="preserve"> 150C </w:t>
            </w:r>
            <w:proofErr w:type="spellStart"/>
            <w:r w:rsidRPr="00C05629">
              <w:rPr>
                <w:rFonts w:ascii="GHEA Grapalat" w:hAnsi="GHEA Grapalat"/>
                <w:b/>
                <w:bCs/>
                <w:i/>
                <w:iCs/>
                <w:sz w:val="18"/>
                <w:szCs w:val="16"/>
              </w:rPr>
              <w:t>ջերմաստիճանում</w:t>
            </w:r>
            <w:proofErr w:type="spellEnd"/>
            <w:r w:rsidRPr="00C05629">
              <w:rPr>
                <w:rFonts w:ascii="GHEA Grapalat" w:hAnsi="GHEA Grapalat"/>
                <w:b/>
                <w:bCs/>
                <w:i/>
                <w:iCs/>
                <w:sz w:val="18"/>
                <w:szCs w:val="16"/>
              </w:rPr>
              <w:t xml:space="preserve"> 820-ից </w:t>
            </w:r>
            <w:proofErr w:type="spellStart"/>
            <w:r w:rsidRPr="00C05629">
              <w:rPr>
                <w:rFonts w:ascii="GHEA Grapalat" w:hAnsi="GHEA Grapalat"/>
                <w:b/>
                <w:bCs/>
                <w:i/>
                <w:iCs/>
                <w:sz w:val="18"/>
                <w:szCs w:val="16"/>
              </w:rPr>
              <w:t>մինչև</w:t>
            </w:r>
            <w:proofErr w:type="spellEnd"/>
            <w:r w:rsidRPr="00C05629">
              <w:rPr>
                <w:rFonts w:ascii="GHEA Grapalat" w:hAnsi="GHEA Grapalat"/>
                <w:b/>
                <w:bCs/>
                <w:i/>
                <w:iCs/>
                <w:sz w:val="18"/>
                <w:szCs w:val="16"/>
              </w:rPr>
              <w:t xml:space="preserve"> 845 </w:t>
            </w:r>
            <w:proofErr w:type="spellStart"/>
            <w:r w:rsidRPr="00C05629">
              <w:rPr>
                <w:rFonts w:ascii="GHEA Grapalat" w:hAnsi="GHEA Grapalat"/>
                <w:b/>
                <w:bCs/>
                <w:i/>
                <w:iCs/>
                <w:sz w:val="18"/>
                <w:szCs w:val="16"/>
              </w:rPr>
              <w:lastRenderedPageBreak/>
              <w:t>կգ</w:t>
            </w:r>
            <w:proofErr w:type="spellEnd"/>
            <w:r w:rsidRPr="00C05629">
              <w:rPr>
                <w:rFonts w:ascii="GHEA Grapalat" w:hAnsi="GHEA Grapalat"/>
                <w:b/>
                <w:bCs/>
                <w:i/>
                <w:iCs/>
                <w:sz w:val="18"/>
                <w:szCs w:val="16"/>
              </w:rPr>
              <w:t xml:space="preserve">/մ3, - </w:t>
            </w:r>
            <w:proofErr w:type="spellStart"/>
            <w:r w:rsidRPr="00C05629">
              <w:rPr>
                <w:rFonts w:ascii="GHEA Grapalat" w:hAnsi="GHEA Grapalat"/>
                <w:b/>
                <w:bCs/>
                <w:i/>
                <w:iCs/>
                <w:sz w:val="18"/>
                <w:szCs w:val="16"/>
              </w:rPr>
              <w:t>պոլիցիկլիկ</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արոմատիկ</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ածխաջրածինների</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զանգվածային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բաժին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ավել</w:t>
            </w:r>
            <w:proofErr w:type="spellEnd"/>
            <w:r w:rsidRPr="00C05629">
              <w:rPr>
                <w:rFonts w:ascii="GHEA Grapalat" w:hAnsi="GHEA Grapalat"/>
                <w:b/>
                <w:bCs/>
                <w:i/>
                <w:iCs/>
                <w:sz w:val="18"/>
                <w:szCs w:val="16"/>
              </w:rPr>
              <w:t xml:space="preserve"> 8%, -  </w:t>
            </w:r>
            <w:proofErr w:type="spellStart"/>
            <w:r w:rsidRPr="00C05629">
              <w:rPr>
                <w:rFonts w:ascii="GHEA Grapalat" w:hAnsi="GHEA Grapalat"/>
                <w:b/>
                <w:bCs/>
                <w:i/>
                <w:iCs/>
                <w:sz w:val="18"/>
                <w:szCs w:val="16"/>
              </w:rPr>
              <w:t>ծծմբի</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զանգվածային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բաժինը</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ավել</w:t>
            </w:r>
            <w:proofErr w:type="spellEnd"/>
            <w:r w:rsidRPr="00C05629">
              <w:rPr>
                <w:rFonts w:ascii="GHEA Grapalat" w:hAnsi="GHEA Grapalat"/>
                <w:b/>
                <w:bCs/>
                <w:i/>
                <w:iCs/>
                <w:sz w:val="18"/>
                <w:szCs w:val="16"/>
              </w:rPr>
              <w:t xml:space="preserve"> 10մգ/</w:t>
            </w:r>
            <w:proofErr w:type="spellStart"/>
            <w:r w:rsidRPr="00C05629">
              <w:rPr>
                <w:rFonts w:ascii="GHEA Grapalat" w:hAnsi="GHEA Grapalat"/>
                <w:b/>
                <w:bCs/>
                <w:i/>
                <w:iCs/>
                <w:sz w:val="18"/>
                <w:szCs w:val="16"/>
              </w:rPr>
              <w:t>կգ</w:t>
            </w:r>
            <w:proofErr w:type="spellEnd"/>
            <w:r w:rsidRPr="00C05629">
              <w:rPr>
                <w:rFonts w:ascii="GHEA Grapalat" w:hAnsi="GHEA Grapalat"/>
                <w:b/>
                <w:bCs/>
                <w:i/>
                <w:iCs/>
                <w:sz w:val="18"/>
                <w:szCs w:val="16"/>
              </w:rPr>
              <w:t xml:space="preserve">, -  </w:t>
            </w:r>
            <w:proofErr w:type="spellStart"/>
            <w:r w:rsidRPr="00C05629">
              <w:rPr>
                <w:rFonts w:ascii="GHEA Grapalat" w:hAnsi="GHEA Grapalat"/>
                <w:b/>
                <w:bCs/>
                <w:i/>
                <w:iCs/>
                <w:sz w:val="18"/>
                <w:szCs w:val="16"/>
              </w:rPr>
              <w:t>բռնկման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ջերմաստիճանը</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պակաս</w:t>
            </w:r>
            <w:proofErr w:type="spellEnd"/>
            <w:r w:rsidRPr="00C05629">
              <w:rPr>
                <w:rFonts w:ascii="GHEA Grapalat" w:hAnsi="GHEA Grapalat"/>
                <w:b/>
                <w:bCs/>
                <w:i/>
                <w:iCs/>
                <w:sz w:val="18"/>
                <w:szCs w:val="16"/>
              </w:rPr>
              <w:t xml:space="preserve"> 550C, - 10% </w:t>
            </w:r>
            <w:proofErr w:type="spellStart"/>
            <w:r w:rsidRPr="00C05629">
              <w:rPr>
                <w:rFonts w:ascii="GHEA Grapalat" w:hAnsi="GHEA Grapalat"/>
                <w:b/>
                <w:bCs/>
                <w:i/>
                <w:iCs/>
                <w:sz w:val="18"/>
                <w:szCs w:val="16"/>
              </w:rPr>
              <w:t>թորման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մնացորդի</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կոքսելիություն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ավել</w:t>
            </w:r>
            <w:proofErr w:type="spellEnd"/>
            <w:r w:rsidRPr="00C05629">
              <w:rPr>
                <w:rFonts w:ascii="GHEA Grapalat" w:hAnsi="GHEA Grapalat"/>
                <w:b/>
                <w:bCs/>
                <w:i/>
                <w:iCs/>
                <w:sz w:val="18"/>
                <w:szCs w:val="16"/>
              </w:rPr>
              <w:t xml:space="preserve"> 0.3%, - </w:t>
            </w:r>
            <w:proofErr w:type="spellStart"/>
            <w:r w:rsidRPr="00C05629">
              <w:rPr>
                <w:rFonts w:ascii="GHEA Grapalat" w:hAnsi="GHEA Grapalat"/>
                <w:b/>
                <w:bCs/>
                <w:i/>
                <w:iCs/>
                <w:sz w:val="18"/>
                <w:szCs w:val="16"/>
              </w:rPr>
              <w:t>մոխրայնությունը</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ավել</w:t>
            </w:r>
            <w:proofErr w:type="spellEnd"/>
            <w:r w:rsidRPr="00C05629">
              <w:rPr>
                <w:rFonts w:ascii="GHEA Grapalat" w:hAnsi="GHEA Grapalat"/>
                <w:b/>
                <w:bCs/>
                <w:i/>
                <w:iCs/>
                <w:sz w:val="18"/>
                <w:szCs w:val="16"/>
              </w:rPr>
              <w:t xml:space="preserve"> 0.01%, - </w:t>
            </w:r>
            <w:proofErr w:type="spellStart"/>
            <w:r w:rsidRPr="00C05629">
              <w:rPr>
                <w:rFonts w:ascii="GHEA Grapalat" w:hAnsi="GHEA Grapalat"/>
                <w:b/>
                <w:bCs/>
                <w:i/>
                <w:iCs/>
                <w:sz w:val="18"/>
                <w:szCs w:val="16"/>
              </w:rPr>
              <w:t>ջրի</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զանգվածային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բաժինը</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ավել</w:t>
            </w:r>
            <w:proofErr w:type="spellEnd"/>
            <w:r w:rsidRPr="00C05629">
              <w:rPr>
                <w:rFonts w:ascii="GHEA Grapalat" w:hAnsi="GHEA Grapalat"/>
                <w:b/>
                <w:bCs/>
                <w:i/>
                <w:iCs/>
                <w:sz w:val="18"/>
                <w:szCs w:val="16"/>
              </w:rPr>
              <w:t xml:space="preserve"> 200մգ/</w:t>
            </w:r>
            <w:proofErr w:type="spellStart"/>
            <w:r w:rsidRPr="00C05629">
              <w:rPr>
                <w:rFonts w:ascii="GHEA Grapalat" w:hAnsi="GHEA Grapalat"/>
                <w:b/>
                <w:bCs/>
                <w:i/>
                <w:iCs/>
                <w:sz w:val="18"/>
                <w:szCs w:val="16"/>
              </w:rPr>
              <w:t>կգ</w:t>
            </w:r>
            <w:proofErr w:type="spellEnd"/>
            <w:r w:rsidRPr="00C05629">
              <w:rPr>
                <w:rFonts w:ascii="GHEA Grapalat" w:hAnsi="GHEA Grapalat"/>
                <w:b/>
                <w:bCs/>
                <w:i/>
                <w:iCs/>
                <w:sz w:val="18"/>
                <w:szCs w:val="16"/>
              </w:rPr>
              <w:t xml:space="preserve">, - </w:t>
            </w:r>
            <w:proofErr w:type="spellStart"/>
            <w:r w:rsidRPr="00C05629">
              <w:rPr>
                <w:rFonts w:ascii="GHEA Grapalat" w:hAnsi="GHEA Grapalat"/>
                <w:b/>
                <w:bCs/>
                <w:i/>
                <w:iCs/>
                <w:sz w:val="18"/>
                <w:szCs w:val="16"/>
              </w:rPr>
              <w:t>ընդհանուր</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աղտոտվածությունը</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ավել</w:t>
            </w:r>
            <w:proofErr w:type="spellEnd"/>
            <w:r w:rsidRPr="00C05629">
              <w:rPr>
                <w:rFonts w:ascii="GHEA Grapalat" w:hAnsi="GHEA Grapalat"/>
                <w:b/>
                <w:bCs/>
                <w:i/>
                <w:iCs/>
                <w:sz w:val="18"/>
                <w:szCs w:val="16"/>
              </w:rPr>
              <w:t xml:space="preserve"> 24 </w:t>
            </w:r>
            <w:proofErr w:type="spellStart"/>
            <w:r w:rsidRPr="00C05629">
              <w:rPr>
                <w:rFonts w:ascii="GHEA Grapalat" w:hAnsi="GHEA Grapalat"/>
                <w:b/>
                <w:bCs/>
                <w:i/>
                <w:iCs/>
                <w:sz w:val="18"/>
                <w:szCs w:val="16"/>
              </w:rPr>
              <w:t>մգ</w:t>
            </w:r>
            <w:proofErr w:type="spellEnd"/>
            <w:r w:rsidRPr="00C05629">
              <w:rPr>
                <w:rFonts w:ascii="GHEA Grapalat" w:hAnsi="GHEA Grapalat"/>
                <w:b/>
                <w:bCs/>
                <w:i/>
                <w:iCs/>
                <w:sz w:val="18"/>
                <w:szCs w:val="16"/>
              </w:rPr>
              <w:t>/</w:t>
            </w:r>
            <w:proofErr w:type="spellStart"/>
            <w:r w:rsidRPr="00C05629">
              <w:rPr>
                <w:rFonts w:ascii="GHEA Grapalat" w:hAnsi="GHEA Grapalat"/>
                <w:b/>
                <w:bCs/>
                <w:i/>
                <w:iCs/>
                <w:sz w:val="18"/>
                <w:szCs w:val="16"/>
              </w:rPr>
              <w:t>կգ</w:t>
            </w:r>
            <w:proofErr w:type="spellEnd"/>
            <w:r w:rsidRPr="00C05629">
              <w:rPr>
                <w:rFonts w:ascii="GHEA Grapalat" w:hAnsi="GHEA Grapalat"/>
                <w:b/>
                <w:bCs/>
                <w:i/>
                <w:iCs/>
                <w:sz w:val="18"/>
                <w:szCs w:val="16"/>
              </w:rPr>
              <w:t xml:space="preserve">, - </w:t>
            </w:r>
            <w:proofErr w:type="spellStart"/>
            <w:r w:rsidRPr="00C05629">
              <w:rPr>
                <w:rFonts w:ascii="GHEA Grapalat" w:hAnsi="GHEA Grapalat"/>
                <w:b/>
                <w:bCs/>
                <w:i/>
                <w:iCs/>
                <w:sz w:val="18"/>
                <w:szCs w:val="16"/>
              </w:rPr>
              <w:t>պղնձե</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թիթեղի</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կոռռոզիան</w:t>
            </w:r>
            <w:proofErr w:type="spellEnd"/>
            <w:r w:rsidRPr="00C05629">
              <w:rPr>
                <w:rFonts w:ascii="GHEA Grapalat" w:hAnsi="GHEA Grapalat"/>
                <w:b/>
                <w:bCs/>
                <w:i/>
                <w:iCs/>
                <w:sz w:val="18"/>
                <w:szCs w:val="16"/>
              </w:rPr>
              <w:t xml:space="preserve"> 3 </w:t>
            </w:r>
            <w:proofErr w:type="spellStart"/>
            <w:r w:rsidRPr="00C05629">
              <w:rPr>
                <w:rFonts w:ascii="GHEA Grapalat" w:hAnsi="GHEA Grapalat"/>
                <w:b/>
                <w:bCs/>
                <w:i/>
                <w:iCs/>
                <w:sz w:val="18"/>
                <w:szCs w:val="16"/>
              </w:rPr>
              <w:t>ժամ</w:t>
            </w:r>
            <w:proofErr w:type="spellEnd"/>
            <w:r w:rsidRPr="00C05629">
              <w:rPr>
                <w:rFonts w:ascii="GHEA Grapalat" w:hAnsi="GHEA Grapalat"/>
                <w:b/>
                <w:bCs/>
                <w:i/>
                <w:iCs/>
                <w:sz w:val="18"/>
                <w:szCs w:val="16"/>
              </w:rPr>
              <w:t xml:space="preserve"> 50ՕC-ում` </w:t>
            </w:r>
            <w:proofErr w:type="spellStart"/>
            <w:r w:rsidRPr="00C05629">
              <w:rPr>
                <w:rFonts w:ascii="GHEA Grapalat" w:hAnsi="GHEA Grapalat"/>
                <w:b/>
                <w:bCs/>
                <w:i/>
                <w:iCs/>
                <w:sz w:val="18"/>
                <w:szCs w:val="16"/>
              </w:rPr>
              <w:t>համապատաս</w:t>
            </w:r>
            <w:r w:rsidRPr="00C05629">
              <w:rPr>
                <w:rFonts w:ascii="GHEA Grapalat" w:hAnsi="GHEA Grapalat"/>
                <w:b/>
                <w:bCs/>
                <w:i/>
                <w:iCs/>
                <w:sz w:val="18"/>
                <w:szCs w:val="16"/>
              </w:rPr>
              <w:lastRenderedPageBreak/>
              <w:t>խանում</w:t>
            </w:r>
            <w:proofErr w:type="spellEnd"/>
            <w:r w:rsidRPr="00C05629">
              <w:rPr>
                <w:rFonts w:ascii="GHEA Grapalat" w:hAnsi="GHEA Grapalat"/>
                <w:b/>
                <w:bCs/>
                <w:i/>
                <w:iCs/>
                <w:sz w:val="18"/>
                <w:szCs w:val="16"/>
              </w:rPr>
              <w:t xml:space="preserve"> 1-ին </w:t>
            </w:r>
            <w:proofErr w:type="spellStart"/>
            <w:r w:rsidRPr="00C05629">
              <w:rPr>
                <w:rFonts w:ascii="GHEA Grapalat" w:hAnsi="GHEA Grapalat"/>
                <w:b/>
                <w:bCs/>
                <w:i/>
                <w:iCs/>
                <w:sz w:val="18"/>
                <w:szCs w:val="16"/>
              </w:rPr>
              <w:t>դասին</w:t>
            </w:r>
            <w:proofErr w:type="spellEnd"/>
            <w:r w:rsidRPr="00C05629">
              <w:rPr>
                <w:rFonts w:ascii="GHEA Grapalat" w:hAnsi="GHEA Grapalat"/>
                <w:b/>
                <w:bCs/>
                <w:i/>
                <w:iCs/>
                <w:sz w:val="18"/>
                <w:szCs w:val="16"/>
              </w:rPr>
              <w:t xml:space="preserve">, - </w:t>
            </w:r>
            <w:proofErr w:type="spellStart"/>
            <w:r w:rsidRPr="00C05629">
              <w:rPr>
                <w:rFonts w:ascii="GHEA Grapalat" w:hAnsi="GHEA Grapalat"/>
                <w:b/>
                <w:bCs/>
                <w:i/>
                <w:iCs/>
                <w:sz w:val="18"/>
                <w:szCs w:val="16"/>
              </w:rPr>
              <w:t>կինեմատիկ</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մածուցիկությունը</w:t>
            </w:r>
            <w:proofErr w:type="spellEnd"/>
            <w:r w:rsidRPr="00C05629">
              <w:rPr>
                <w:rFonts w:ascii="GHEA Grapalat" w:hAnsi="GHEA Grapalat"/>
                <w:b/>
                <w:bCs/>
                <w:i/>
                <w:iCs/>
                <w:sz w:val="18"/>
                <w:szCs w:val="16"/>
              </w:rPr>
              <w:t xml:space="preserve"> 40ՕC-ում` 2-4.5 մմ2/</w:t>
            </w:r>
            <w:proofErr w:type="spellStart"/>
            <w:r w:rsidRPr="00C05629">
              <w:rPr>
                <w:rFonts w:ascii="GHEA Grapalat" w:hAnsi="GHEA Grapalat"/>
                <w:b/>
                <w:bCs/>
                <w:i/>
                <w:iCs/>
                <w:sz w:val="18"/>
                <w:szCs w:val="16"/>
              </w:rPr>
              <w:t>վրկ</w:t>
            </w:r>
            <w:proofErr w:type="spellEnd"/>
            <w:r w:rsidRPr="00C05629">
              <w:rPr>
                <w:rFonts w:ascii="GHEA Grapalat" w:hAnsi="GHEA Grapalat"/>
                <w:b/>
                <w:bCs/>
                <w:i/>
                <w:iCs/>
                <w:sz w:val="18"/>
                <w:szCs w:val="16"/>
              </w:rPr>
              <w:t xml:space="preserve">, - </w:t>
            </w:r>
            <w:proofErr w:type="spellStart"/>
            <w:r w:rsidRPr="00C05629">
              <w:rPr>
                <w:rFonts w:ascii="GHEA Grapalat" w:hAnsi="GHEA Grapalat"/>
                <w:b/>
                <w:bCs/>
                <w:i/>
                <w:iCs/>
                <w:sz w:val="18"/>
                <w:szCs w:val="16"/>
              </w:rPr>
              <w:t>ֆրակցիոն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կազմը</w:t>
            </w:r>
            <w:proofErr w:type="spellEnd"/>
            <w:r w:rsidRPr="00C05629">
              <w:rPr>
                <w:rFonts w:ascii="GHEA Grapalat" w:hAnsi="GHEA Grapalat"/>
                <w:b/>
                <w:bCs/>
                <w:i/>
                <w:iCs/>
                <w:sz w:val="18"/>
                <w:szCs w:val="16"/>
              </w:rPr>
              <w:t>` 250 ՕC-</w:t>
            </w:r>
            <w:proofErr w:type="spellStart"/>
            <w:r w:rsidRPr="00C05629">
              <w:rPr>
                <w:rFonts w:ascii="GHEA Grapalat" w:hAnsi="GHEA Grapalat"/>
                <w:b/>
                <w:bCs/>
                <w:i/>
                <w:iCs/>
                <w:sz w:val="18"/>
                <w:szCs w:val="16"/>
              </w:rPr>
              <w:t>ում</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թորվում</w:t>
            </w:r>
            <w:proofErr w:type="spellEnd"/>
            <w:r w:rsidRPr="00C05629">
              <w:rPr>
                <w:rFonts w:ascii="GHEA Grapalat" w:hAnsi="GHEA Grapalat"/>
                <w:b/>
                <w:bCs/>
                <w:i/>
                <w:iCs/>
                <w:sz w:val="18"/>
                <w:szCs w:val="16"/>
              </w:rPr>
              <w:t xml:space="preserve"> է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ավել</w:t>
            </w:r>
            <w:proofErr w:type="spellEnd"/>
            <w:r w:rsidRPr="00C05629">
              <w:rPr>
                <w:rFonts w:ascii="GHEA Grapalat" w:hAnsi="GHEA Grapalat"/>
                <w:b/>
                <w:bCs/>
                <w:i/>
                <w:iCs/>
                <w:sz w:val="18"/>
                <w:szCs w:val="16"/>
              </w:rPr>
              <w:t xml:space="preserve"> 65%, 350 ՕC-</w:t>
            </w:r>
            <w:proofErr w:type="spellStart"/>
            <w:r w:rsidRPr="00C05629">
              <w:rPr>
                <w:rFonts w:ascii="GHEA Grapalat" w:hAnsi="GHEA Grapalat"/>
                <w:b/>
                <w:bCs/>
                <w:i/>
                <w:iCs/>
                <w:sz w:val="18"/>
                <w:szCs w:val="16"/>
              </w:rPr>
              <w:t>ում</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թորվում</w:t>
            </w:r>
            <w:proofErr w:type="spellEnd"/>
            <w:r w:rsidRPr="00C05629">
              <w:rPr>
                <w:rFonts w:ascii="GHEA Grapalat" w:hAnsi="GHEA Grapalat"/>
                <w:b/>
                <w:bCs/>
                <w:i/>
                <w:iCs/>
                <w:sz w:val="18"/>
                <w:szCs w:val="16"/>
              </w:rPr>
              <w:t xml:space="preserve"> է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պակաս</w:t>
            </w:r>
            <w:proofErr w:type="spellEnd"/>
            <w:r w:rsidRPr="00C05629">
              <w:rPr>
                <w:rFonts w:ascii="GHEA Grapalat" w:hAnsi="GHEA Grapalat"/>
                <w:b/>
                <w:bCs/>
                <w:i/>
                <w:iCs/>
                <w:sz w:val="18"/>
                <w:szCs w:val="16"/>
              </w:rPr>
              <w:t xml:space="preserve"> 85%, </w:t>
            </w:r>
            <w:proofErr w:type="spellStart"/>
            <w:r w:rsidRPr="00C05629">
              <w:rPr>
                <w:rFonts w:ascii="GHEA Grapalat" w:hAnsi="GHEA Grapalat"/>
                <w:b/>
                <w:bCs/>
                <w:i/>
                <w:iCs/>
                <w:sz w:val="18"/>
                <w:szCs w:val="16"/>
              </w:rPr>
              <w:t>ծավալի</w:t>
            </w:r>
            <w:proofErr w:type="spellEnd"/>
            <w:r w:rsidRPr="00C05629">
              <w:rPr>
                <w:rFonts w:ascii="GHEA Grapalat" w:hAnsi="GHEA Grapalat"/>
                <w:b/>
                <w:bCs/>
                <w:i/>
                <w:iCs/>
                <w:sz w:val="18"/>
                <w:szCs w:val="16"/>
              </w:rPr>
              <w:t xml:space="preserve"> 95% </w:t>
            </w:r>
            <w:proofErr w:type="spellStart"/>
            <w:r w:rsidRPr="00C05629">
              <w:rPr>
                <w:rFonts w:ascii="GHEA Grapalat" w:hAnsi="GHEA Grapalat"/>
                <w:b/>
                <w:bCs/>
                <w:i/>
                <w:iCs/>
                <w:sz w:val="18"/>
                <w:szCs w:val="16"/>
              </w:rPr>
              <w:t>թորվում</w:t>
            </w:r>
            <w:proofErr w:type="spellEnd"/>
            <w:r w:rsidRPr="00C05629">
              <w:rPr>
                <w:rFonts w:ascii="GHEA Grapalat" w:hAnsi="GHEA Grapalat"/>
                <w:b/>
                <w:bCs/>
                <w:i/>
                <w:iCs/>
                <w:sz w:val="18"/>
                <w:szCs w:val="16"/>
              </w:rPr>
              <w:t xml:space="preserve"> է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բարձր</w:t>
            </w:r>
            <w:proofErr w:type="spellEnd"/>
            <w:r w:rsidRPr="00C05629">
              <w:rPr>
                <w:rFonts w:ascii="GHEA Grapalat" w:hAnsi="GHEA Grapalat"/>
                <w:b/>
                <w:bCs/>
                <w:i/>
                <w:iCs/>
                <w:sz w:val="18"/>
                <w:szCs w:val="16"/>
              </w:rPr>
              <w:t xml:space="preserve"> 360ՕC-ում, - </w:t>
            </w:r>
            <w:proofErr w:type="spellStart"/>
            <w:r w:rsidRPr="00C05629">
              <w:rPr>
                <w:rFonts w:ascii="GHEA Grapalat" w:hAnsi="GHEA Grapalat"/>
                <w:b/>
                <w:bCs/>
                <w:i/>
                <w:iCs/>
                <w:sz w:val="18"/>
                <w:szCs w:val="16"/>
              </w:rPr>
              <w:t>զտման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սահմանային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ջերմաստիճանը</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բարձր</w:t>
            </w:r>
            <w:proofErr w:type="spellEnd"/>
            <w:r w:rsidRPr="00C05629">
              <w:rPr>
                <w:rFonts w:ascii="GHEA Grapalat" w:hAnsi="GHEA Grapalat"/>
                <w:b/>
                <w:bCs/>
                <w:i/>
                <w:iCs/>
                <w:sz w:val="18"/>
                <w:szCs w:val="16"/>
              </w:rPr>
              <w:t xml:space="preserve"> -5 ՕC: </w:t>
            </w:r>
            <w:r w:rsidRPr="00C05629">
              <w:rPr>
                <w:rFonts w:ascii="GHEA Grapalat" w:hAnsi="GHEA Grapalat"/>
                <w:b/>
                <w:i/>
                <w:color w:val="000000"/>
                <w:sz w:val="18"/>
                <w:szCs w:val="16"/>
                <w:lang w:val="hy-AM"/>
              </w:rPr>
              <w:t>Մատակարարումը իրականացվում է</w:t>
            </w:r>
            <w:r>
              <w:rPr>
                <w:rFonts w:ascii="GHEA Grapalat" w:hAnsi="GHEA Grapalat"/>
                <w:b/>
                <w:i/>
                <w:color w:val="000000"/>
                <w:sz w:val="18"/>
                <w:szCs w:val="16"/>
              </w:rPr>
              <w:t xml:space="preserve"> </w:t>
            </w:r>
            <w:proofErr w:type="spellStart"/>
            <w:r>
              <w:rPr>
                <w:rFonts w:ascii="GHEA Grapalat" w:hAnsi="GHEA Grapalat"/>
                <w:b/>
                <w:i/>
                <w:color w:val="000000"/>
                <w:sz w:val="18"/>
                <w:szCs w:val="16"/>
              </w:rPr>
              <w:t>մատակարարի</w:t>
            </w:r>
            <w:proofErr w:type="spellEnd"/>
            <w:r>
              <w:rPr>
                <w:rFonts w:ascii="GHEA Grapalat" w:hAnsi="GHEA Grapalat"/>
                <w:b/>
                <w:i/>
                <w:color w:val="000000"/>
                <w:sz w:val="18"/>
                <w:szCs w:val="16"/>
              </w:rPr>
              <w:t xml:space="preserve"> </w:t>
            </w:r>
            <w:proofErr w:type="spellStart"/>
            <w:r>
              <w:rPr>
                <w:rFonts w:ascii="GHEA Grapalat" w:hAnsi="GHEA Grapalat"/>
                <w:b/>
                <w:i/>
                <w:color w:val="000000"/>
                <w:sz w:val="18"/>
                <w:szCs w:val="16"/>
              </w:rPr>
              <w:t>կողմից</w:t>
            </w:r>
            <w:proofErr w:type="spellEnd"/>
            <w:r>
              <w:rPr>
                <w:rFonts w:ascii="GHEA Grapalat" w:hAnsi="GHEA Grapalat"/>
                <w:b/>
                <w:i/>
                <w:color w:val="000000"/>
                <w:sz w:val="18"/>
                <w:szCs w:val="16"/>
              </w:rPr>
              <w:t>,</w:t>
            </w:r>
            <w:r w:rsidRPr="00C05629">
              <w:rPr>
                <w:rFonts w:ascii="GHEA Grapalat" w:hAnsi="GHEA Grapalat"/>
                <w:b/>
                <w:i/>
                <w:color w:val="000000"/>
                <w:sz w:val="18"/>
                <w:szCs w:val="16"/>
                <w:lang w:val="hy-AM"/>
              </w:rPr>
              <w:t xml:space="preserve"> ք. Ծաղկաձոր &lt;&lt;</w:t>
            </w:r>
            <w:r w:rsidRPr="00C05629">
              <w:rPr>
                <w:rFonts w:ascii="GHEA Grapalat" w:hAnsi="GHEA Grapalat" w:cs="Sylfaen"/>
                <w:b/>
                <w:i/>
                <w:color w:val="000000"/>
                <w:sz w:val="18"/>
                <w:szCs w:val="16"/>
                <w:lang w:val="hy-AM"/>
              </w:rPr>
              <w:t xml:space="preserve">Ծաղկաձոր կոմունալ տնտեսություն </w:t>
            </w:r>
            <w:r w:rsidRPr="00C05629">
              <w:rPr>
                <w:rFonts w:ascii="GHEA Grapalat" w:hAnsi="GHEA Grapalat" w:cs="Sylfaen"/>
                <w:b/>
                <w:i/>
                <w:color w:val="000000"/>
                <w:sz w:val="18"/>
                <w:szCs w:val="16"/>
                <w:lang w:val="af-ZA"/>
              </w:rPr>
              <w:t>&gt;&gt;</w:t>
            </w:r>
            <w:r w:rsidRPr="00C05629">
              <w:rPr>
                <w:rFonts w:ascii="GHEA Grapalat" w:hAnsi="GHEA Grapalat" w:cs="Sylfaen"/>
                <w:b/>
                <w:i/>
                <w:color w:val="000000"/>
                <w:sz w:val="18"/>
                <w:szCs w:val="16"/>
                <w:lang w:val="hy-AM"/>
              </w:rPr>
              <w:t xml:space="preserve"> </w:t>
            </w:r>
            <w:r w:rsidRPr="00C05629">
              <w:rPr>
                <w:rFonts w:ascii="GHEA Grapalat" w:hAnsi="GHEA Grapalat" w:cs="Sylfaen"/>
                <w:b/>
                <w:i/>
                <w:color w:val="000000"/>
                <w:sz w:val="18"/>
                <w:szCs w:val="16"/>
                <w:lang w:val="af-ZA"/>
              </w:rPr>
              <w:t xml:space="preserve"> </w:t>
            </w:r>
            <w:r w:rsidRPr="00C05629">
              <w:rPr>
                <w:rFonts w:ascii="GHEA Grapalat" w:hAnsi="GHEA Grapalat" w:cs="Sylfaen"/>
                <w:b/>
                <w:i/>
                <w:color w:val="000000"/>
                <w:sz w:val="18"/>
                <w:szCs w:val="16"/>
                <w:lang w:val="hy-AM"/>
              </w:rPr>
              <w:t>ՀՈԱԿ-ի պահեստի</w:t>
            </w:r>
            <w:r w:rsidRPr="00C05629">
              <w:rPr>
                <w:rFonts w:ascii="GHEA Grapalat" w:hAnsi="GHEA Grapalat"/>
                <w:b/>
                <w:i/>
                <w:color w:val="000000"/>
                <w:sz w:val="18"/>
                <w:szCs w:val="16"/>
                <w:lang w:val="hy-AM"/>
              </w:rPr>
              <w:t xml:space="preserve"> տարածք, </w:t>
            </w:r>
            <w:r w:rsidRPr="00C05629">
              <w:rPr>
                <w:rFonts w:ascii="GHEA Grapalat" w:hAnsi="GHEA Grapalat" w:cs="Sylfaen"/>
                <w:b/>
                <w:bCs/>
                <w:i/>
                <w:sz w:val="18"/>
                <w:szCs w:val="16"/>
                <w:highlight w:val="yellow"/>
                <w:lang w:val="hy-AM"/>
              </w:rPr>
              <w:t xml:space="preserve">բաքային </w:t>
            </w:r>
            <w:r w:rsidRPr="00C05629">
              <w:rPr>
                <w:rFonts w:ascii="GHEA Grapalat" w:hAnsi="GHEA Grapalat" w:cs="Sylfaen"/>
                <w:b/>
                <w:bCs/>
                <w:i/>
                <w:sz w:val="18"/>
                <w:szCs w:val="16"/>
                <w:highlight w:val="yellow"/>
                <w:lang w:val="hy-AM"/>
              </w:rPr>
              <w:lastRenderedPageBreak/>
              <w:t>եղանակով</w:t>
            </w:r>
            <w:r w:rsidRPr="00C05629">
              <w:rPr>
                <w:rFonts w:ascii="GHEA Grapalat" w:hAnsi="GHEA Grapalat"/>
                <w:b/>
                <w:i/>
                <w:color w:val="000000"/>
                <w:sz w:val="18"/>
                <w:szCs w:val="16"/>
                <w:highlight w:val="yellow"/>
                <w:lang w:val="hy-AM"/>
              </w:rPr>
              <w:t>:</w:t>
            </w:r>
          </w:p>
        </w:tc>
        <w:tc>
          <w:tcPr>
            <w:tcW w:w="1085" w:type="dxa"/>
          </w:tcPr>
          <w:p w14:paraId="3E63A4D9" w14:textId="77777777" w:rsidR="00187220" w:rsidRPr="00736EFC" w:rsidRDefault="00187220" w:rsidP="00187220">
            <w:pPr>
              <w:jc w:val="center"/>
              <w:rPr>
                <w:rFonts w:ascii="GHEA Grapalat" w:hAnsi="GHEA Grapalat"/>
                <w:sz w:val="16"/>
              </w:rPr>
            </w:pPr>
            <w:proofErr w:type="spellStart"/>
            <w:r w:rsidRPr="00712AA9">
              <w:rPr>
                <w:rFonts w:ascii="GHEA Grapalat" w:hAnsi="GHEA Grapalat"/>
                <w:b/>
                <w:i/>
                <w:sz w:val="14"/>
                <w:szCs w:val="16"/>
              </w:rPr>
              <w:lastRenderedPageBreak/>
              <w:t>լիտր</w:t>
            </w:r>
            <w:proofErr w:type="spellEnd"/>
          </w:p>
        </w:tc>
        <w:tc>
          <w:tcPr>
            <w:tcW w:w="1559" w:type="dxa"/>
          </w:tcPr>
          <w:p w14:paraId="0FB7F9DE" w14:textId="3D1FC5C8" w:rsidR="00187220" w:rsidRPr="00532931" w:rsidRDefault="003A7006" w:rsidP="00187220">
            <w:pPr>
              <w:jc w:val="center"/>
              <w:rPr>
                <w:rFonts w:ascii="GHEA Grapalat" w:hAnsi="GHEA Grapalat"/>
                <w:sz w:val="16"/>
              </w:rPr>
            </w:pPr>
            <w:r>
              <w:rPr>
                <w:rFonts w:ascii="GHEA Grapalat" w:hAnsi="GHEA Grapalat"/>
                <w:sz w:val="16"/>
              </w:rPr>
              <w:t>420</w:t>
            </w:r>
          </w:p>
        </w:tc>
        <w:tc>
          <w:tcPr>
            <w:tcW w:w="1134" w:type="dxa"/>
          </w:tcPr>
          <w:p w14:paraId="1FF975BE" w14:textId="72484DDC" w:rsidR="00187220" w:rsidRPr="00532931" w:rsidRDefault="003A7006" w:rsidP="00187220">
            <w:pPr>
              <w:jc w:val="center"/>
              <w:rPr>
                <w:rFonts w:ascii="GHEA Grapalat" w:hAnsi="GHEA Grapalat"/>
                <w:sz w:val="16"/>
              </w:rPr>
            </w:pPr>
            <w:r>
              <w:rPr>
                <w:rFonts w:ascii="GHEA Grapalat" w:hAnsi="GHEA Grapalat"/>
                <w:b/>
                <w:bCs/>
                <w:sz w:val="18"/>
                <w:szCs w:val="20"/>
              </w:rPr>
              <w:t>4 418 400</w:t>
            </w:r>
          </w:p>
        </w:tc>
        <w:tc>
          <w:tcPr>
            <w:tcW w:w="850" w:type="dxa"/>
          </w:tcPr>
          <w:p w14:paraId="4026C76D" w14:textId="28C07E35" w:rsidR="00187220" w:rsidRPr="00736EFC" w:rsidRDefault="003A7006" w:rsidP="00187220">
            <w:pPr>
              <w:jc w:val="center"/>
              <w:rPr>
                <w:rFonts w:ascii="GHEA Grapalat" w:hAnsi="GHEA Grapalat"/>
                <w:sz w:val="16"/>
              </w:rPr>
            </w:pPr>
            <w:r>
              <w:rPr>
                <w:rFonts w:ascii="GHEA Grapalat" w:hAnsi="GHEA Grapalat"/>
                <w:b/>
                <w:bCs/>
                <w:sz w:val="18"/>
                <w:szCs w:val="20"/>
              </w:rPr>
              <w:t>10520</w:t>
            </w:r>
          </w:p>
        </w:tc>
        <w:tc>
          <w:tcPr>
            <w:tcW w:w="1395" w:type="dxa"/>
          </w:tcPr>
          <w:p w14:paraId="2ABD6C6D" w14:textId="1034B4E6" w:rsidR="00187220" w:rsidRPr="00532931" w:rsidRDefault="003A7006" w:rsidP="00187220">
            <w:pPr>
              <w:jc w:val="center"/>
              <w:rPr>
                <w:rFonts w:ascii="GHEA Grapalat" w:hAnsi="GHEA Grapalat"/>
                <w:sz w:val="16"/>
              </w:rPr>
            </w:pPr>
            <w:r w:rsidRPr="003A7006">
              <w:rPr>
                <w:rFonts w:ascii="GHEA Grapalat" w:hAnsi="GHEA Grapalat"/>
                <w:sz w:val="16"/>
              </w:rPr>
              <w:t>Община Цахкадзор, город Цахкадзор, улица братьев Орбели 9</w:t>
            </w:r>
          </w:p>
        </w:tc>
        <w:tc>
          <w:tcPr>
            <w:tcW w:w="1701" w:type="dxa"/>
          </w:tcPr>
          <w:p w14:paraId="3FF5648B" w14:textId="334D5E98" w:rsidR="00187220" w:rsidRPr="00532931" w:rsidRDefault="003A7006" w:rsidP="00187220">
            <w:pPr>
              <w:jc w:val="center"/>
              <w:rPr>
                <w:rFonts w:ascii="GHEA Grapalat" w:hAnsi="GHEA Grapalat"/>
                <w:sz w:val="16"/>
              </w:rPr>
            </w:pPr>
            <w:r>
              <w:rPr>
                <w:rFonts w:ascii="GHEA Grapalat" w:hAnsi="GHEA Grapalat"/>
                <w:b/>
                <w:bCs/>
                <w:sz w:val="18"/>
                <w:szCs w:val="20"/>
              </w:rPr>
              <w:t>10520</w:t>
            </w:r>
          </w:p>
        </w:tc>
        <w:tc>
          <w:tcPr>
            <w:tcW w:w="1493" w:type="dxa"/>
          </w:tcPr>
          <w:p w14:paraId="441F0542" w14:textId="4DCD3961" w:rsidR="00187220" w:rsidRPr="00736EFC" w:rsidRDefault="003A7006" w:rsidP="00187220">
            <w:pPr>
              <w:jc w:val="center"/>
              <w:rPr>
                <w:rFonts w:ascii="GHEA Grapalat" w:hAnsi="GHEA Grapalat"/>
                <w:sz w:val="16"/>
              </w:rPr>
            </w:pPr>
            <w:r w:rsidRPr="003A7006">
              <w:rPr>
                <w:rFonts w:ascii="GHEA Grapalat" w:hAnsi="GHEA Grapalat" w:cs="Sylfaen"/>
                <w:sz w:val="18"/>
                <w:szCs w:val="18"/>
                <w:lang w:val="pt-BR"/>
              </w:rPr>
              <w:t>С момента подписания договора до 30.12.2025 г.</w:t>
            </w:r>
          </w:p>
        </w:tc>
      </w:tr>
      <w:tr w:rsidR="003A7006" w:rsidRPr="00B138F3" w14:paraId="5ACE6E86" w14:textId="77777777" w:rsidTr="00187220">
        <w:trPr>
          <w:trHeight w:val="246"/>
          <w:jc w:val="center"/>
        </w:trPr>
        <w:tc>
          <w:tcPr>
            <w:tcW w:w="1242" w:type="dxa"/>
          </w:tcPr>
          <w:p w14:paraId="6FCB0221" w14:textId="77777777" w:rsidR="003A7006" w:rsidRPr="00A71D81" w:rsidRDefault="003A7006" w:rsidP="003A7006">
            <w:pPr>
              <w:jc w:val="center"/>
              <w:rPr>
                <w:rFonts w:ascii="GHEA Grapalat" w:hAnsi="GHEA Grapalat"/>
                <w:sz w:val="20"/>
              </w:rPr>
            </w:pPr>
            <w:r>
              <w:rPr>
                <w:rFonts w:ascii="GHEA Grapalat" w:hAnsi="GHEA Grapalat"/>
                <w:sz w:val="20"/>
              </w:rPr>
              <w:lastRenderedPageBreak/>
              <w:t>2</w:t>
            </w:r>
          </w:p>
        </w:tc>
        <w:tc>
          <w:tcPr>
            <w:tcW w:w="2715" w:type="dxa"/>
          </w:tcPr>
          <w:p w14:paraId="5A1DAF30" w14:textId="77777777" w:rsidR="003A7006" w:rsidRPr="00736EFC" w:rsidRDefault="003A7006" w:rsidP="003A7006">
            <w:pPr>
              <w:jc w:val="center"/>
              <w:rPr>
                <w:rFonts w:ascii="GHEA Grapalat" w:hAnsi="GHEA Grapalat"/>
                <w:sz w:val="20"/>
              </w:rPr>
            </w:pPr>
            <w:r w:rsidRPr="00A62797">
              <w:rPr>
                <w:rFonts w:ascii="GHEA Grapalat" w:hAnsi="GHEA Grapalat"/>
                <w:b/>
                <w:color w:val="000000" w:themeColor="text1"/>
                <w:sz w:val="18"/>
                <w:szCs w:val="21"/>
                <w:shd w:val="clear" w:color="auto" w:fill="F5F5F5"/>
              </w:rPr>
              <w:t>09132200</w:t>
            </w:r>
          </w:p>
        </w:tc>
        <w:tc>
          <w:tcPr>
            <w:tcW w:w="1559" w:type="dxa"/>
            <w:vAlign w:val="center"/>
          </w:tcPr>
          <w:p w14:paraId="3FD6A060" w14:textId="77777777" w:rsidR="003A7006" w:rsidRPr="00532931" w:rsidRDefault="003A7006" w:rsidP="003A7006">
            <w:pPr>
              <w:jc w:val="center"/>
              <w:rPr>
                <w:rFonts w:ascii="GHEA Grapalat" w:hAnsi="GHEA Grapalat"/>
                <w:sz w:val="16"/>
              </w:rPr>
            </w:pPr>
            <w:proofErr w:type="spellStart"/>
            <w:r>
              <w:rPr>
                <w:rFonts w:ascii="GHEA Grapalat" w:hAnsi="GHEA Grapalat" w:cs="Sylfaen"/>
                <w:b/>
                <w:sz w:val="18"/>
                <w:szCs w:val="20"/>
              </w:rPr>
              <w:t>Բենզին</w:t>
            </w:r>
            <w:proofErr w:type="spellEnd"/>
            <w:r>
              <w:rPr>
                <w:rFonts w:ascii="GHEA Grapalat" w:hAnsi="GHEA Grapalat" w:cs="Sylfaen"/>
                <w:b/>
                <w:sz w:val="18"/>
                <w:szCs w:val="20"/>
              </w:rPr>
              <w:t xml:space="preserve"> </w:t>
            </w:r>
            <w:proofErr w:type="spellStart"/>
            <w:r>
              <w:rPr>
                <w:rFonts w:ascii="GHEA Grapalat" w:hAnsi="GHEA Grapalat" w:cs="Sylfaen"/>
                <w:b/>
                <w:sz w:val="18"/>
                <w:szCs w:val="20"/>
              </w:rPr>
              <w:t>ռեգուլյար</w:t>
            </w:r>
            <w:proofErr w:type="spellEnd"/>
          </w:p>
        </w:tc>
        <w:tc>
          <w:tcPr>
            <w:tcW w:w="1467" w:type="dxa"/>
          </w:tcPr>
          <w:p w14:paraId="27D357D8" w14:textId="77777777" w:rsidR="003A7006" w:rsidRDefault="003A7006" w:rsidP="003A7006">
            <w:pPr>
              <w:rPr>
                <w:rFonts w:ascii="GHEA Grapalat" w:hAnsi="GHEA Grapalat"/>
                <w:b/>
                <w:i/>
                <w:sz w:val="18"/>
                <w:szCs w:val="16"/>
              </w:rPr>
            </w:pPr>
            <w:proofErr w:type="spellStart"/>
            <w:r w:rsidRPr="001A2B28">
              <w:rPr>
                <w:rFonts w:ascii="GHEA Grapalat" w:hAnsi="GHEA Grapalat"/>
                <w:b/>
                <w:i/>
                <w:sz w:val="18"/>
                <w:szCs w:val="16"/>
                <w:highlight w:val="yellow"/>
              </w:rPr>
              <w:t>Բենզին</w:t>
            </w:r>
            <w:proofErr w:type="spellEnd"/>
            <w:r w:rsidRPr="001A2B28">
              <w:rPr>
                <w:rFonts w:ascii="GHEA Grapalat" w:hAnsi="GHEA Grapalat"/>
                <w:b/>
                <w:i/>
                <w:sz w:val="18"/>
                <w:szCs w:val="16"/>
                <w:highlight w:val="yellow"/>
              </w:rPr>
              <w:t xml:space="preserve"> </w:t>
            </w:r>
            <w:proofErr w:type="spellStart"/>
            <w:r w:rsidRPr="001A2B28">
              <w:rPr>
                <w:rFonts w:ascii="GHEA Grapalat" w:hAnsi="GHEA Grapalat"/>
                <w:b/>
                <w:i/>
                <w:sz w:val="18"/>
                <w:szCs w:val="16"/>
                <w:highlight w:val="yellow"/>
              </w:rPr>
              <w:t>ռեգուլյար</w:t>
            </w:r>
            <w:proofErr w:type="spellEnd"/>
            <w:r w:rsidRPr="001A2B28">
              <w:rPr>
                <w:rFonts w:ascii="GHEA Grapalat" w:hAnsi="GHEA Grapalat"/>
                <w:b/>
                <w:i/>
                <w:sz w:val="18"/>
                <w:szCs w:val="16"/>
                <w:highlight w:val="yellow"/>
              </w:rPr>
              <w:t xml:space="preserve"> </w:t>
            </w:r>
            <w:proofErr w:type="spellStart"/>
            <w:r w:rsidRPr="001A2B28">
              <w:rPr>
                <w:rFonts w:ascii="GHEA Grapalat" w:hAnsi="GHEA Grapalat"/>
                <w:b/>
                <w:i/>
                <w:sz w:val="18"/>
                <w:szCs w:val="16"/>
                <w:highlight w:val="yellow"/>
              </w:rPr>
              <w:t>տեսակի</w:t>
            </w:r>
            <w:proofErr w:type="spellEnd"/>
          </w:p>
          <w:p w14:paraId="71DDD28E" w14:textId="77777777" w:rsidR="003A7006" w:rsidRPr="00712AA9" w:rsidRDefault="003A7006" w:rsidP="003A7006">
            <w:pPr>
              <w:rPr>
                <w:rFonts w:ascii="GHEA Grapalat" w:hAnsi="GHEA Grapalat"/>
                <w:b/>
                <w:i/>
                <w:sz w:val="18"/>
                <w:szCs w:val="16"/>
                <w:lang w:val="hy-AM"/>
              </w:rPr>
            </w:pPr>
            <w:r w:rsidRPr="00712AA9">
              <w:rPr>
                <w:rFonts w:ascii="GHEA Grapalat" w:hAnsi="GHEA Grapalat"/>
                <w:b/>
                <w:i/>
                <w:sz w:val="18"/>
                <w:szCs w:val="16"/>
                <w:lang w:val="hy-AM"/>
              </w:rPr>
              <w:t xml:space="preserve">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150C ջերմաստիճանում՝ 720-ից մինչև 775 կգ/մ3, ծծմբի </w:t>
            </w:r>
            <w:r w:rsidRPr="00712AA9">
              <w:rPr>
                <w:rFonts w:ascii="GHEA Grapalat" w:hAnsi="GHEA Grapalat"/>
                <w:b/>
                <w:i/>
                <w:sz w:val="18"/>
                <w:szCs w:val="16"/>
                <w:lang w:val="hy-AM"/>
              </w:rPr>
              <w:lastRenderedPageBreak/>
              <w:t>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 ևավելի)-15 %, այլ օքսիդիչներ-10 %</w:t>
            </w:r>
          </w:p>
          <w:p w14:paraId="65E390AA" w14:textId="77777777" w:rsidR="003A7006" w:rsidRPr="00712AA9" w:rsidRDefault="003A7006" w:rsidP="003A7006">
            <w:pPr>
              <w:rPr>
                <w:rFonts w:ascii="GHEA Grapalat" w:hAnsi="GHEA Grapalat"/>
                <w:b/>
                <w:i/>
                <w:sz w:val="18"/>
                <w:szCs w:val="16"/>
                <w:lang w:val="hy-AM"/>
              </w:rPr>
            </w:pPr>
            <w:r w:rsidRPr="00712AA9">
              <w:rPr>
                <w:rFonts w:ascii="GHEA Grapalat" w:hAnsi="GHEA Grapalat"/>
                <w:b/>
                <w:i/>
                <w:sz w:val="18"/>
                <w:szCs w:val="16"/>
                <w:lang w:val="hy-AM"/>
              </w:rPr>
              <w:t xml:space="preserve">անվտանգությունը՝ ըստ ՀՀ կառավարության 2004թ. նոյեմբերի 11-ի </w:t>
            </w:r>
          </w:p>
          <w:p w14:paraId="6631A5FE" w14:textId="77777777" w:rsidR="003A7006" w:rsidRPr="00712AA9" w:rsidRDefault="003A7006" w:rsidP="003A7006">
            <w:pPr>
              <w:rPr>
                <w:rFonts w:ascii="GHEA Grapalat" w:hAnsi="GHEA Grapalat"/>
                <w:b/>
                <w:i/>
                <w:sz w:val="18"/>
                <w:szCs w:val="16"/>
                <w:lang w:val="hy-AM"/>
              </w:rPr>
            </w:pPr>
            <w:r w:rsidRPr="00712AA9">
              <w:rPr>
                <w:rFonts w:ascii="GHEA Grapalat" w:hAnsi="GHEA Grapalat"/>
                <w:b/>
                <w:i/>
                <w:sz w:val="18"/>
                <w:szCs w:val="16"/>
                <w:lang w:val="hy-AM"/>
              </w:rPr>
              <w:t xml:space="preserve">N 1592-Ն որոշմամբ հաստատված «Ներքին այրման շարժիչային վառելիքների </w:t>
            </w:r>
            <w:r w:rsidRPr="00712AA9">
              <w:rPr>
                <w:rFonts w:ascii="GHEA Grapalat" w:hAnsi="GHEA Grapalat"/>
                <w:b/>
                <w:i/>
                <w:sz w:val="18"/>
                <w:szCs w:val="16"/>
                <w:lang w:val="hy-AM"/>
              </w:rPr>
              <w:lastRenderedPageBreak/>
              <w:t>տեխնիկական կանոնակարգի»:</w:t>
            </w:r>
          </w:p>
          <w:p w14:paraId="19B9F21E" w14:textId="77777777" w:rsidR="003A7006" w:rsidRPr="00712AA9" w:rsidRDefault="003A7006" w:rsidP="003A7006">
            <w:pPr>
              <w:rPr>
                <w:rFonts w:ascii="GHEA Grapalat" w:hAnsi="GHEA Grapalat"/>
                <w:b/>
                <w:i/>
                <w:sz w:val="18"/>
                <w:szCs w:val="16"/>
                <w:lang w:val="hy-AM"/>
              </w:rPr>
            </w:pPr>
            <w:r w:rsidRPr="00712AA9">
              <w:rPr>
                <w:rFonts w:ascii="GHEA Grapalat" w:hAnsi="GHEA Grapalat"/>
                <w:b/>
                <w:i/>
                <w:sz w:val="18"/>
                <w:szCs w:val="16"/>
                <w:lang w:val="hy-AM"/>
              </w:rPr>
              <w:t>•</w:t>
            </w:r>
            <w:r w:rsidRPr="00712AA9">
              <w:rPr>
                <w:rFonts w:ascii="GHEA Grapalat" w:hAnsi="GHEA Grapalat"/>
                <w:b/>
                <w:i/>
                <w:sz w:val="18"/>
                <w:szCs w:val="16"/>
                <w:lang w:val="hy-AM"/>
              </w:rPr>
              <w:tab/>
              <w:t>Ապրանքի որակի սերտիֆիկատի առկայությունը պարտադիր է.</w:t>
            </w:r>
          </w:p>
          <w:p w14:paraId="0D8A3182" w14:textId="77777777" w:rsidR="003A7006" w:rsidRPr="00A90EDA" w:rsidRDefault="003A7006" w:rsidP="003A7006">
            <w:pPr>
              <w:jc w:val="center"/>
              <w:rPr>
                <w:rFonts w:ascii="GHEA Grapalat" w:hAnsi="GHEA Grapalat"/>
                <w:sz w:val="16"/>
                <w:lang w:val="hy-AM"/>
              </w:rPr>
            </w:pPr>
            <w:r w:rsidRPr="00712AA9">
              <w:rPr>
                <w:rFonts w:ascii="GHEA Grapalat" w:hAnsi="GHEA Grapalat"/>
                <w:b/>
                <w:i/>
                <w:sz w:val="18"/>
                <w:szCs w:val="16"/>
                <w:lang w:val="hy-AM"/>
              </w:rPr>
              <w:t xml:space="preserve">Ապրանքի մատակարարումն անհրաժեշտ է իրականացնել կտրոնային եղանակով: </w:t>
            </w:r>
            <w:r w:rsidRPr="004D65C0">
              <w:rPr>
                <w:rFonts w:ascii="GHEA Grapalat" w:hAnsi="GHEA Grapalat"/>
                <w:b/>
                <w:i/>
                <w:sz w:val="18"/>
                <w:szCs w:val="16"/>
                <w:highlight w:val="yellow"/>
                <w:lang w:val="hy-AM"/>
              </w:rPr>
              <w:t>Ընթացիկ տարվա չօգտագործված կտրոնները հնարավորություն ունենան փոխարինվելու հաջորդ տարի</w:t>
            </w:r>
            <w:r w:rsidRPr="001A2B28">
              <w:rPr>
                <w:rFonts w:ascii="GHEA Grapalat" w:hAnsi="GHEA Grapalat"/>
                <w:b/>
                <w:i/>
                <w:sz w:val="18"/>
                <w:szCs w:val="16"/>
                <w:highlight w:val="yellow"/>
                <w:lang w:val="hy-AM"/>
              </w:rPr>
              <w:t xml:space="preserve">  և դրանք պետք է սպասարկվեն ՀՀ ողջ տարածքում: Հրազդան քաղաքում բենզալցակայանի առկայությունը պարտադիր է:</w:t>
            </w:r>
          </w:p>
        </w:tc>
        <w:tc>
          <w:tcPr>
            <w:tcW w:w="1085" w:type="dxa"/>
          </w:tcPr>
          <w:p w14:paraId="0999FC15" w14:textId="77777777" w:rsidR="003A7006" w:rsidRPr="00736EFC" w:rsidRDefault="003A7006" w:rsidP="003A7006">
            <w:pPr>
              <w:jc w:val="center"/>
              <w:rPr>
                <w:rFonts w:ascii="GHEA Grapalat" w:hAnsi="GHEA Grapalat"/>
                <w:sz w:val="16"/>
              </w:rPr>
            </w:pPr>
            <w:proofErr w:type="spellStart"/>
            <w:r>
              <w:rPr>
                <w:rFonts w:ascii="GHEA Grapalat" w:hAnsi="GHEA Grapalat"/>
                <w:b/>
                <w:i/>
                <w:sz w:val="14"/>
                <w:szCs w:val="16"/>
              </w:rPr>
              <w:lastRenderedPageBreak/>
              <w:t>լիտր</w:t>
            </w:r>
            <w:proofErr w:type="spellEnd"/>
          </w:p>
        </w:tc>
        <w:tc>
          <w:tcPr>
            <w:tcW w:w="1559" w:type="dxa"/>
          </w:tcPr>
          <w:p w14:paraId="7368596A" w14:textId="506C05C1" w:rsidR="003A7006" w:rsidRPr="00532931" w:rsidRDefault="003A7006" w:rsidP="003A7006">
            <w:pPr>
              <w:jc w:val="center"/>
              <w:rPr>
                <w:rFonts w:ascii="GHEA Grapalat" w:hAnsi="GHEA Grapalat"/>
                <w:sz w:val="16"/>
              </w:rPr>
            </w:pPr>
            <w:r>
              <w:rPr>
                <w:rFonts w:ascii="GHEA Grapalat" w:hAnsi="GHEA Grapalat"/>
                <w:sz w:val="20"/>
                <w:lang w:val="hy-AM"/>
              </w:rPr>
              <w:t>470</w:t>
            </w:r>
          </w:p>
        </w:tc>
        <w:tc>
          <w:tcPr>
            <w:tcW w:w="1134" w:type="dxa"/>
          </w:tcPr>
          <w:p w14:paraId="053B22A9" w14:textId="4AACF0DE" w:rsidR="003A7006" w:rsidRPr="00532931" w:rsidRDefault="003A7006" w:rsidP="003A7006">
            <w:pPr>
              <w:jc w:val="center"/>
              <w:rPr>
                <w:rFonts w:ascii="GHEA Grapalat" w:hAnsi="GHEA Grapalat"/>
                <w:sz w:val="16"/>
              </w:rPr>
            </w:pPr>
            <w:r>
              <w:rPr>
                <w:rFonts w:ascii="GHEA Grapalat" w:hAnsi="GHEA Grapalat"/>
                <w:b/>
                <w:bCs/>
                <w:sz w:val="18"/>
                <w:szCs w:val="20"/>
              </w:rPr>
              <w:t>940 000</w:t>
            </w:r>
          </w:p>
        </w:tc>
        <w:tc>
          <w:tcPr>
            <w:tcW w:w="850" w:type="dxa"/>
          </w:tcPr>
          <w:p w14:paraId="48AD5747" w14:textId="1AAFAD0B" w:rsidR="003A7006" w:rsidRPr="00736EFC" w:rsidRDefault="003A7006" w:rsidP="003A7006">
            <w:pPr>
              <w:rPr>
                <w:rFonts w:ascii="GHEA Grapalat" w:hAnsi="GHEA Grapalat"/>
                <w:sz w:val="16"/>
              </w:rPr>
            </w:pPr>
            <w:r>
              <w:rPr>
                <w:rFonts w:ascii="GHEA Grapalat" w:hAnsi="GHEA Grapalat"/>
                <w:b/>
                <w:bCs/>
                <w:sz w:val="18"/>
                <w:szCs w:val="20"/>
              </w:rPr>
              <w:t xml:space="preserve"> 2 000</w:t>
            </w:r>
          </w:p>
        </w:tc>
        <w:tc>
          <w:tcPr>
            <w:tcW w:w="1395" w:type="dxa"/>
          </w:tcPr>
          <w:p w14:paraId="3CFA2D3D" w14:textId="6EF0DC7C" w:rsidR="003A7006" w:rsidRPr="00532931" w:rsidRDefault="003A7006" w:rsidP="003A7006">
            <w:pPr>
              <w:jc w:val="center"/>
              <w:rPr>
                <w:rFonts w:ascii="GHEA Grapalat" w:hAnsi="GHEA Grapalat"/>
                <w:sz w:val="16"/>
              </w:rPr>
            </w:pPr>
            <w:r w:rsidRPr="003A7006">
              <w:rPr>
                <w:rFonts w:ascii="GHEA Grapalat" w:hAnsi="GHEA Grapalat"/>
                <w:sz w:val="16"/>
              </w:rPr>
              <w:t>Община Цахкадзор, город Цахкадзор, улица братьев Орбели 9</w:t>
            </w:r>
          </w:p>
        </w:tc>
        <w:tc>
          <w:tcPr>
            <w:tcW w:w="1701" w:type="dxa"/>
          </w:tcPr>
          <w:p w14:paraId="64A64CF5" w14:textId="73C46543" w:rsidR="003A7006" w:rsidRPr="00532931" w:rsidRDefault="003A7006" w:rsidP="003A7006">
            <w:pPr>
              <w:jc w:val="center"/>
              <w:rPr>
                <w:rFonts w:ascii="GHEA Grapalat" w:hAnsi="GHEA Grapalat"/>
                <w:sz w:val="16"/>
              </w:rPr>
            </w:pPr>
            <w:r>
              <w:rPr>
                <w:rFonts w:ascii="GHEA Grapalat" w:hAnsi="GHEA Grapalat"/>
                <w:b/>
                <w:bCs/>
                <w:sz w:val="18"/>
                <w:szCs w:val="20"/>
              </w:rPr>
              <w:t>2000</w:t>
            </w:r>
          </w:p>
        </w:tc>
        <w:tc>
          <w:tcPr>
            <w:tcW w:w="1493" w:type="dxa"/>
          </w:tcPr>
          <w:p w14:paraId="5AE33E00" w14:textId="582EEADB" w:rsidR="003A7006" w:rsidRPr="00736EFC" w:rsidRDefault="003A7006" w:rsidP="003A7006">
            <w:pPr>
              <w:jc w:val="center"/>
              <w:rPr>
                <w:rFonts w:ascii="GHEA Grapalat" w:hAnsi="GHEA Grapalat"/>
                <w:sz w:val="16"/>
              </w:rPr>
            </w:pPr>
            <w:r w:rsidRPr="003A7006">
              <w:rPr>
                <w:rFonts w:ascii="GHEA Grapalat" w:hAnsi="GHEA Grapalat" w:cs="Sylfaen"/>
                <w:sz w:val="18"/>
                <w:szCs w:val="18"/>
                <w:lang w:val="pt-BR"/>
              </w:rPr>
              <w:t>С момента подписания договора до 30.12.2025 г.</w:t>
            </w:r>
          </w:p>
        </w:tc>
      </w:tr>
    </w:tbl>
    <w:p w14:paraId="3C72F36E"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50A77AC" w14:textId="77777777" w:rsidTr="00E22E51">
        <w:trPr>
          <w:jc w:val="center"/>
        </w:trPr>
        <w:tc>
          <w:tcPr>
            <w:tcW w:w="4536" w:type="dxa"/>
          </w:tcPr>
          <w:p w14:paraId="20F19A41"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6FB77A8A"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6CE4F28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639CCC9"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12721277" w14:textId="77777777" w:rsidR="00071D1C" w:rsidRPr="00B138F3" w:rsidRDefault="00071D1C" w:rsidP="00B46D58">
            <w:pPr>
              <w:widowControl w:val="0"/>
              <w:jc w:val="center"/>
              <w:rPr>
                <w:rFonts w:ascii="GHEA Grapalat" w:hAnsi="GHEA Grapalat"/>
              </w:rPr>
            </w:pPr>
          </w:p>
        </w:tc>
        <w:tc>
          <w:tcPr>
            <w:tcW w:w="4343" w:type="dxa"/>
          </w:tcPr>
          <w:p w14:paraId="3D3B11BC"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1E241D1C"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6A7D7D6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6B40EE7F"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6D9DCCE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59CBE9A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ECF9D2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1"/>
        <w:t>*</w:t>
      </w:r>
    </w:p>
    <w:p w14:paraId="7DCDF507"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078"/>
        <w:gridCol w:w="1560"/>
        <w:gridCol w:w="972"/>
        <w:gridCol w:w="985"/>
        <w:gridCol w:w="699"/>
        <w:gridCol w:w="842"/>
        <w:gridCol w:w="591"/>
        <w:gridCol w:w="605"/>
        <w:gridCol w:w="703"/>
        <w:gridCol w:w="829"/>
        <w:gridCol w:w="867"/>
        <w:gridCol w:w="852"/>
        <w:gridCol w:w="972"/>
        <w:gridCol w:w="853"/>
        <w:gridCol w:w="796"/>
      </w:tblGrid>
      <w:tr w:rsidR="00B138F3" w:rsidRPr="00B138F3" w14:paraId="24E72708" w14:textId="77777777" w:rsidTr="00DE30D9">
        <w:trPr>
          <w:trHeight w:val="305"/>
          <w:jc w:val="center"/>
        </w:trPr>
        <w:tc>
          <w:tcPr>
            <w:tcW w:w="15905" w:type="dxa"/>
            <w:gridSpan w:val="16"/>
          </w:tcPr>
          <w:p w14:paraId="613E0F8B"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40A0D683" w14:textId="77777777" w:rsidTr="00187220">
        <w:trPr>
          <w:trHeight w:val="747"/>
          <w:jc w:val="center"/>
        </w:trPr>
        <w:tc>
          <w:tcPr>
            <w:tcW w:w="1701" w:type="dxa"/>
            <w:vAlign w:val="center"/>
          </w:tcPr>
          <w:p w14:paraId="52D1281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78" w:type="dxa"/>
            <w:vAlign w:val="center"/>
          </w:tcPr>
          <w:p w14:paraId="3CFBA71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60" w:type="dxa"/>
            <w:vAlign w:val="center"/>
          </w:tcPr>
          <w:p w14:paraId="1D45E1B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566" w:type="dxa"/>
            <w:gridSpan w:val="13"/>
            <w:vAlign w:val="center"/>
          </w:tcPr>
          <w:p w14:paraId="1CF00FF4" w14:textId="77777777" w:rsidR="00071D1C" w:rsidRPr="00B138F3" w:rsidRDefault="00071D1C" w:rsidP="00474E13">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DE30D9" w:rsidRPr="00DE30D9">
              <w:rPr>
                <w:rFonts w:ascii="GHEA Grapalat" w:hAnsi="GHEA Grapalat"/>
                <w:sz w:val="16"/>
                <w:szCs w:val="16"/>
              </w:rPr>
              <w:t>2</w:t>
            </w:r>
            <w:r w:rsidR="00474E13" w:rsidRPr="00E014D3">
              <w:rPr>
                <w:rFonts w:ascii="GHEA Grapalat" w:hAnsi="GHEA Grapalat"/>
                <w:sz w:val="16"/>
                <w:szCs w:val="16"/>
              </w:rPr>
              <w:t>4</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22"/>
              <w:t>**</w:t>
            </w:r>
          </w:p>
        </w:tc>
      </w:tr>
      <w:tr w:rsidR="00B138F3" w:rsidRPr="00B138F3" w14:paraId="2134AE7A" w14:textId="77777777" w:rsidTr="00187220">
        <w:trPr>
          <w:trHeight w:val="594"/>
          <w:jc w:val="center"/>
        </w:trPr>
        <w:tc>
          <w:tcPr>
            <w:tcW w:w="1701" w:type="dxa"/>
          </w:tcPr>
          <w:p w14:paraId="75523561" w14:textId="77777777" w:rsidR="00071D1C" w:rsidRPr="00B138F3" w:rsidRDefault="00071D1C" w:rsidP="00B46D58">
            <w:pPr>
              <w:widowControl w:val="0"/>
              <w:jc w:val="center"/>
              <w:rPr>
                <w:rFonts w:ascii="GHEA Grapalat" w:hAnsi="GHEA Grapalat"/>
                <w:sz w:val="16"/>
                <w:szCs w:val="16"/>
              </w:rPr>
            </w:pPr>
          </w:p>
        </w:tc>
        <w:tc>
          <w:tcPr>
            <w:tcW w:w="2078" w:type="dxa"/>
          </w:tcPr>
          <w:p w14:paraId="6DD6C99D" w14:textId="77777777" w:rsidR="00071D1C" w:rsidRPr="00B138F3" w:rsidRDefault="00071D1C" w:rsidP="00B46D58">
            <w:pPr>
              <w:widowControl w:val="0"/>
              <w:jc w:val="center"/>
              <w:rPr>
                <w:rFonts w:ascii="GHEA Grapalat" w:hAnsi="GHEA Grapalat"/>
                <w:sz w:val="16"/>
                <w:szCs w:val="16"/>
              </w:rPr>
            </w:pPr>
          </w:p>
        </w:tc>
        <w:tc>
          <w:tcPr>
            <w:tcW w:w="1560" w:type="dxa"/>
          </w:tcPr>
          <w:p w14:paraId="64018425" w14:textId="77777777" w:rsidR="00071D1C" w:rsidRPr="00B138F3" w:rsidRDefault="00071D1C" w:rsidP="00B46D58">
            <w:pPr>
              <w:widowControl w:val="0"/>
              <w:jc w:val="center"/>
              <w:rPr>
                <w:rFonts w:ascii="GHEA Grapalat" w:hAnsi="GHEA Grapalat"/>
                <w:sz w:val="16"/>
                <w:szCs w:val="16"/>
              </w:rPr>
            </w:pPr>
          </w:p>
        </w:tc>
        <w:tc>
          <w:tcPr>
            <w:tcW w:w="972" w:type="dxa"/>
            <w:vAlign w:val="center"/>
          </w:tcPr>
          <w:p w14:paraId="29375FE0"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85" w:type="dxa"/>
            <w:vAlign w:val="center"/>
          </w:tcPr>
          <w:p w14:paraId="4C65E572"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9" w:type="dxa"/>
            <w:vAlign w:val="center"/>
          </w:tcPr>
          <w:p w14:paraId="7C2034C8"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42" w:type="dxa"/>
            <w:vAlign w:val="center"/>
          </w:tcPr>
          <w:p w14:paraId="7A95CBD9"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91" w:type="dxa"/>
            <w:vAlign w:val="center"/>
          </w:tcPr>
          <w:p w14:paraId="5FBA32F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14:paraId="05417C82"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03" w:type="dxa"/>
            <w:vAlign w:val="center"/>
          </w:tcPr>
          <w:p w14:paraId="3C522DBE"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9" w:type="dxa"/>
            <w:vAlign w:val="center"/>
          </w:tcPr>
          <w:p w14:paraId="37B19370"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14:paraId="3271F91E"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2" w:type="dxa"/>
            <w:vAlign w:val="center"/>
          </w:tcPr>
          <w:p w14:paraId="596ECE0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72" w:type="dxa"/>
            <w:vAlign w:val="center"/>
          </w:tcPr>
          <w:p w14:paraId="0AE31CD1"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3" w:type="dxa"/>
            <w:vAlign w:val="center"/>
          </w:tcPr>
          <w:p w14:paraId="45D546D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96" w:type="dxa"/>
            <w:vAlign w:val="center"/>
          </w:tcPr>
          <w:p w14:paraId="220B291B" w14:textId="77777777" w:rsidR="00071D1C" w:rsidRPr="00DE30D9"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870844" w:rsidRPr="00B138F3" w14:paraId="412FC156" w14:textId="77777777" w:rsidTr="00D16845">
        <w:trPr>
          <w:trHeight w:val="404"/>
          <w:jc w:val="center"/>
        </w:trPr>
        <w:tc>
          <w:tcPr>
            <w:tcW w:w="1701" w:type="dxa"/>
          </w:tcPr>
          <w:p w14:paraId="7D16449A" w14:textId="77777777" w:rsidR="00870844" w:rsidRPr="00A71D81" w:rsidRDefault="00870844" w:rsidP="00870844">
            <w:pPr>
              <w:jc w:val="center"/>
              <w:rPr>
                <w:rFonts w:ascii="GHEA Grapalat" w:hAnsi="GHEA Grapalat"/>
                <w:sz w:val="20"/>
                <w:lang w:val="es-ES"/>
              </w:rPr>
            </w:pPr>
            <w:r>
              <w:rPr>
                <w:rFonts w:ascii="GHEA Grapalat" w:hAnsi="GHEA Grapalat"/>
                <w:sz w:val="20"/>
              </w:rPr>
              <w:t>1</w:t>
            </w:r>
          </w:p>
        </w:tc>
        <w:tc>
          <w:tcPr>
            <w:tcW w:w="2078" w:type="dxa"/>
          </w:tcPr>
          <w:p w14:paraId="5A52B052" w14:textId="77777777" w:rsidR="00870844" w:rsidRPr="00A71D81" w:rsidRDefault="00870844" w:rsidP="00870844">
            <w:pPr>
              <w:jc w:val="center"/>
              <w:rPr>
                <w:rFonts w:ascii="GHEA Grapalat" w:hAnsi="GHEA Grapalat"/>
                <w:sz w:val="20"/>
                <w:lang w:val="es-ES"/>
              </w:rPr>
            </w:pPr>
            <w:r w:rsidRPr="00A62797">
              <w:rPr>
                <w:rFonts w:ascii="GHEA Grapalat" w:hAnsi="GHEA Grapalat"/>
                <w:b/>
                <w:color w:val="000000" w:themeColor="text1"/>
                <w:sz w:val="18"/>
                <w:szCs w:val="21"/>
                <w:shd w:val="clear" w:color="auto" w:fill="F5F5F5"/>
              </w:rPr>
              <w:t>09134200</w:t>
            </w:r>
          </w:p>
        </w:tc>
        <w:tc>
          <w:tcPr>
            <w:tcW w:w="1560" w:type="dxa"/>
          </w:tcPr>
          <w:p w14:paraId="314314AE" w14:textId="77777777" w:rsidR="00870844" w:rsidRPr="00A71D81" w:rsidRDefault="00870844" w:rsidP="00870844">
            <w:pPr>
              <w:jc w:val="center"/>
              <w:rPr>
                <w:rFonts w:ascii="GHEA Grapalat" w:hAnsi="GHEA Grapalat"/>
                <w:sz w:val="20"/>
                <w:lang w:val="es-ES"/>
              </w:rPr>
            </w:pPr>
            <w:proofErr w:type="spellStart"/>
            <w:r>
              <w:rPr>
                <w:rFonts w:ascii="GHEA Grapalat" w:hAnsi="GHEA Grapalat" w:cs="Sylfaen"/>
                <w:b/>
                <w:sz w:val="18"/>
                <w:szCs w:val="20"/>
              </w:rPr>
              <w:t>Դիզելային</w:t>
            </w:r>
            <w:proofErr w:type="spellEnd"/>
            <w:r>
              <w:rPr>
                <w:rFonts w:ascii="GHEA Grapalat" w:hAnsi="GHEA Grapalat" w:cs="Sylfaen"/>
                <w:b/>
                <w:sz w:val="18"/>
                <w:szCs w:val="20"/>
              </w:rPr>
              <w:t xml:space="preserve"> </w:t>
            </w:r>
            <w:proofErr w:type="spellStart"/>
            <w:r>
              <w:rPr>
                <w:rFonts w:ascii="GHEA Grapalat" w:hAnsi="GHEA Grapalat" w:cs="Sylfaen"/>
                <w:b/>
                <w:sz w:val="18"/>
                <w:szCs w:val="20"/>
              </w:rPr>
              <w:t>վառելիք</w:t>
            </w:r>
            <w:proofErr w:type="spellEnd"/>
            <w:r>
              <w:rPr>
                <w:rFonts w:ascii="GHEA Grapalat" w:hAnsi="GHEA Grapalat" w:cs="Sylfaen"/>
                <w:b/>
                <w:sz w:val="18"/>
                <w:szCs w:val="20"/>
              </w:rPr>
              <w:t xml:space="preserve"> </w:t>
            </w:r>
            <w:proofErr w:type="spellStart"/>
            <w:r>
              <w:rPr>
                <w:rFonts w:ascii="GHEA Grapalat" w:hAnsi="GHEA Grapalat" w:cs="Sylfaen"/>
                <w:b/>
                <w:sz w:val="18"/>
                <w:szCs w:val="20"/>
              </w:rPr>
              <w:t>ամառային</w:t>
            </w:r>
            <w:proofErr w:type="spellEnd"/>
          </w:p>
        </w:tc>
        <w:tc>
          <w:tcPr>
            <w:tcW w:w="972" w:type="dxa"/>
            <w:vAlign w:val="center"/>
          </w:tcPr>
          <w:p w14:paraId="757D1759"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rPr>
              <w:t>0</w:t>
            </w:r>
          </w:p>
        </w:tc>
        <w:tc>
          <w:tcPr>
            <w:tcW w:w="985" w:type="dxa"/>
            <w:vAlign w:val="center"/>
          </w:tcPr>
          <w:p w14:paraId="5AF59DC1"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rPr>
              <w:t>0</w:t>
            </w:r>
          </w:p>
        </w:tc>
        <w:tc>
          <w:tcPr>
            <w:tcW w:w="699" w:type="dxa"/>
            <w:vAlign w:val="center"/>
          </w:tcPr>
          <w:p w14:paraId="1BB1C8A9"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rPr>
              <w:t>0</w:t>
            </w:r>
          </w:p>
        </w:tc>
        <w:tc>
          <w:tcPr>
            <w:tcW w:w="842" w:type="dxa"/>
            <w:vAlign w:val="center"/>
          </w:tcPr>
          <w:p w14:paraId="0E6BC32E"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rPr>
              <w:t>0</w:t>
            </w:r>
          </w:p>
        </w:tc>
        <w:tc>
          <w:tcPr>
            <w:tcW w:w="591" w:type="dxa"/>
            <w:vAlign w:val="center"/>
          </w:tcPr>
          <w:p w14:paraId="572B6FA3"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rPr>
              <w:t>0</w:t>
            </w:r>
          </w:p>
        </w:tc>
        <w:tc>
          <w:tcPr>
            <w:tcW w:w="605" w:type="dxa"/>
            <w:vAlign w:val="center"/>
          </w:tcPr>
          <w:p w14:paraId="38669556"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rPr>
              <w:t>0</w:t>
            </w:r>
          </w:p>
        </w:tc>
        <w:tc>
          <w:tcPr>
            <w:tcW w:w="703" w:type="dxa"/>
            <w:vAlign w:val="center"/>
          </w:tcPr>
          <w:p w14:paraId="527BC4E8"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rPr>
              <w:t>0</w:t>
            </w:r>
          </w:p>
        </w:tc>
        <w:tc>
          <w:tcPr>
            <w:tcW w:w="829" w:type="dxa"/>
            <w:vAlign w:val="center"/>
          </w:tcPr>
          <w:p w14:paraId="713DC8C0"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rPr>
              <w:t>0</w:t>
            </w:r>
          </w:p>
        </w:tc>
        <w:tc>
          <w:tcPr>
            <w:tcW w:w="867" w:type="dxa"/>
            <w:vAlign w:val="center"/>
          </w:tcPr>
          <w:p w14:paraId="6A4B7119"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rPr>
              <w:t>0</w:t>
            </w:r>
          </w:p>
        </w:tc>
        <w:tc>
          <w:tcPr>
            <w:tcW w:w="852" w:type="dxa"/>
            <w:vAlign w:val="center"/>
          </w:tcPr>
          <w:p w14:paraId="6B3EB5F4"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rPr>
              <w:t>0</w:t>
            </w:r>
          </w:p>
        </w:tc>
        <w:tc>
          <w:tcPr>
            <w:tcW w:w="972" w:type="dxa"/>
          </w:tcPr>
          <w:p w14:paraId="5FD744BB" w14:textId="6D8531F0" w:rsidR="00870844" w:rsidRPr="00B138F3" w:rsidRDefault="00870844" w:rsidP="00870844">
            <w:pPr>
              <w:widowControl w:val="0"/>
              <w:jc w:val="center"/>
              <w:rPr>
                <w:rFonts w:ascii="GHEA Grapalat" w:hAnsi="GHEA Grapalat"/>
                <w:sz w:val="16"/>
                <w:szCs w:val="16"/>
              </w:rPr>
            </w:pPr>
            <w:r w:rsidRPr="00285E47">
              <w:rPr>
                <w:rFonts w:ascii="GHEA Grapalat" w:hAnsi="GHEA Grapalat"/>
                <w:sz w:val="16"/>
                <w:szCs w:val="16"/>
              </w:rPr>
              <w:t>0</w:t>
            </w:r>
          </w:p>
        </w:tc>
        <w:tc>
          <w:tcPr>
            <w:tcW w:w="853" w:type="dxa"/>
            <w:vAlign w:val="center"/>
          </w:tcPr>
          <w:p w14:paraId="607493C5"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w:t>
            </w:r>
          </w:p>
        </w:tc>
        <w:tc>
          <w:tcPr>
            <w:tcW w:w="796" w:type="dxa"/>
            <w:vAlign w:val="center"/>
          </w:tcPr>
          <w:p w14:paraId="7355E499"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w:t>
            </w:r>
          </w:p>
        </w:tc>
      </w:tr>
      <w:tr w:rsidR="00870844" w:rsidRPr="00B138F3" w14:paraId="6D767AC3" w14:textId="77777777" w:rsidTr="00D16845">
        <w:trPr>
          <w:trHeight w:val="404"/>
          <w:jc w:val="center"/>
        </w:trPr>
        <w:tc>
          <w:tcPr>
            <w:tcW w:w="1701" w:type="dxa"/>
          </w:tcPr>
          <w:p w14:paraId="6018CE8A" w14:textId="77777777" w:rsidR="00870844" w:rsidRDefault="00870844" w:rsidP="00870844">
            <w:pPr>
              <w:jc w:val="center"/>
              <w:rPr>
                <w:rFonts w:ascii="GHEA Grapalat" w:hAnsi="GHEA Grapalat"/>
                <w:sz w:val="20"/>
              </w:rPr>
            </w:pPr>
            <w:r>
              <w:rPr>
                <w:rFonts w:ascii="GHEA Grapalat" w:hAnsi="GHEA Grapalat"/>
                <w:sz w:val="20"/>
              </w:rPr>
              <w:t>2</w:t>
            </w:r>
          </w:p>
        </w:tc>
        <w:tc>
          <w:tcPr>
            <w:tcW w:w="2078" w:type="dxa"/>
          </w:tcPr>
          <w:p w14:paraId="32B87D38" w14:textId="77777777" w:rsidR="00870844" w:rsidRPr="00736EFC" w:rsidRDefault="00870844" w:rsidP="00870844">
            <w:pPr>
              <w:jc w:val="center"/>
              <w:rPr>
                <w:rFonts w:ascii="GHEA Grapalat" w:hAnsi="GHEA Grapalat"/>
                <w:color w:val="000000" w:themeColor="text1"/>
                <w:sz w:val="21"/>
                <w:szCs w:val="21"/>
                <w:shd w:val="clear" w:color="auto" w:fill="F5F5F5"/>
              </w:rPr>
            </w:pPr>
            <w:r w:rsidRPr="00A62797">
              <w:rPr>
                <w:rFonts w:ascii="GHEA Grapalat" w:hAnsi="GHEA Grapalat"/>
                <w:b/>
                <w:color w:val="000000" w:themeColor="text1"/>
                <w:sz w:val="18"/>
                <w:szCs w:val="21"/>
                <w:shd w:val="clear" w:color="auto" w:fill="F5F5F5"/>
              </w:rPr>
              <w:t>09132200</w:t>
            </w:r>
          </w:p>
        </w:tc>
        <w:tc>
          <w:tcPr>
            <w:tcW w:w="1560" w:type="dxa"/>
            <w:vAlign w:val="center"/>
          </w:tcPr>
          <w:p w14:paraId="6AA89533" w14:textId="77777777" w:rsidR="00870844" w:rsidRDefault="00870844" w:rsidP="00870844">
            <w:pPr>
              <w:jc w:val="center"/>
              <w:rPr>
                <w:rFonts w:ascii="GHEA Grapalat" w:hAnsi="GHEA Grapalat"/>
                <w:b/>
                <w:sz w:val="18"/>
                <w:szCs w:val="16"/>
              </w:rPr>
            </w:pPr>
            <w:proofErr w:type="spellStart"/>
            <w:r>
              <w:rPr>
                <w:rFonts w:ascii="GHEA Grapalat" w:hAnsi="GHEA Grapalat" w:cs="Sylfaen"/>
                <w:b/>
                <w:sz w:val="18"/>
                <w:szCs w:val="20"/>
              </w:rPr>
              <w:t>Բենզին</w:t>
            </w:r>
            <w:proofErr w:type="spellEnd"/>
            <w:r>
              <w:rPr>
                <w:rFonts w:ascii="GHEA Grapalat" w:hAnsi="GHEA Grapalat" w:cs="Sylfaen"/>
                <w:b/>
                <w:sz w:val="18"/>
                <w:szCs w:val="20"/>
              </w:rPr>
              <w:t xml:space="preserve"> </w:t>
            </w:r>
            <w:proofErr w:type="spellStart"/>
            <w:r>
              <w:rPr>
                <w:rFonts w:ascii="GHEA Grapalat" w:hAnsi="GHEA Grapalat" w:cs="Sylfaen"/>
                <w:b/>
                <w:sz w:val="18"/>
                <w:szCs w:val="20"/>
              </w:rPr>
              <w:t>ռեգուլյար</w:t>
            </w:r>
            <w:proofErr w:type="spellEnd"/>
          </w:p>
        </w:tc>
        <w:tc>
          <w:tcPr>
            <w:tcW w:w="972" w:type="dxa"/>
            <w:vAlign w:val="center"/>
          </w:tcPr>
          <w:p w14:paraId="6070A6C8"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rPr>
              <w:t>0</w:t>
            </w:r>
          </w:p>
        </w:tc>
        <w:tc>
          <w:tcPr>
            <w:tcW w:w="985" w:type="dxa"/>
            <w:vAlign w:val="center"/>
          </w:tcPr>
          <w:p w14:paraId="5CBB3E04"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rPr>
              <w:t>0</w:t>
            </w:r>
          </w:p>
        </w:tc>
        <w:tc>
          <w:tcPr>
            <w:tcW w:w="699" w:type="dxa"/>
            <w:vAlign w:val="center"/>
          </w:tcPr>
          <w:p w14:paraId="164706DB"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rPr>
              <w:t>0</w:t>
            </w:r>
          </w:p>
        </w:tc>
        <w:tc>
          <w:tcPr>
            <w:tcW w:w="842" w:type="dxa"/>
            <w:vAlign w:val="center"/>
          </w:tcPr>
          <w:p w14:paraId="3DDECC83"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rPr>
              <w:t>0</w:t>
            </w:r>
          </w:p>
        </w:tc>
        <w:tc>
          <w:tcPr>
            <w:tcW w:w="591" w:type="dxa"/>
            <w:vAlign w:val="center"/>
          </w:tcPr>
          <w:p w14:paraId="275885F9"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rPr>
              <w:t>0</w:t>
            </w:r>
          </w:p>
        </w:tc>
        <w:tc>
          <w:tcPr>
            <w:tcW w:w="605" w:type="dxa"/>
            <w:vAlign w:val="center"/>
          </w:tcPr>
          <w:p w14:paraId="0A1866C5"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rPr>
              <w:t>0</w:t>
            </w:r>
          </w:p>
        </w:tc>
        <w:tc>
          <w:tcPr>
            <w:tcW w:w="703" w:type="dxa"/>
            <w:vAlign w:val="center"/>
          </w:tcPr>
          <w:p w14:paraId="652B47B7"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rPr>
              <w:t>0</w:t>
            </w:r>
          </w:p>
        </w:tc>
        <w:tc>
          <w:tcPr>
            <w:tcW w:w="829" w:type="dxa"/>
            <w:vAlign w:val="center"/>
          </w:tcPr>
          <w:p w14:paraId="486B2181"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rPr>
              <w:t>0</w:t>
            </w:r>
          </w:p>
        </w:tc>
        <w:tc>
          <w:tcPr>
            <w:tcW w:w="867" w:type="dxa"/>
            <w:vAlign w:val="center"/>
          </w:tcPr>
          <w:p w14:paraId="50F12C87"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rPr>
              <w:t>0</w:t>
            </w:r>
          </w:p>
        </w:tc>
        <w:tc>
          <w:tcPr>
            <w:tcW w:w="852" w:type="dxa"/>
            <w:vAlign w:val="center"/>
          </w:tcPr>
          <w:p w14:paraId="4F4608A4" w14:textId="77777777" w:rsidR="00870844" w:rsidRPr="00273313" w:rsidRDefault="00870844" w:rsidP="00870844">
            <w:pPr>
              <w:widowControl w:val="0"/>
              <w:jc w:val="center"/>
              <w:rPr>
                <w:rFonts w:ascii="GHEA Grapalat" w:hAnsi="GHEA Grapalat"/>
                <w:sz w:val="16"/>
                <w:szCs w:val="16"/>
              </w:rPr>
            </w:pPr>
            <w:r>
              <w:rPr>
                <w:rFonts w:ascii="GHEA Grapalat" w:hAnsi="GHEA Grapalat"/>
                <w:sz w:val="16"/>
                <w:szCs w:val="16"/>
              </w:rPr>
              <w:t>0</w:t>
            </w:r>
          </w:p>
        </w:tc>
        <w:tc>
          <w:tcPr>
            <w:tcW w:w="972" w:type="dxa"/>
          </w:tcPr>
          <w:p w14:paraId="4CC64E00" w14:textId="2283BFC0" w:rsidR="00870844" w:rsidRPr="00B138F3" w:rsidRDefault="00870844" w:rsidP="00870844">
            <w:pPr>
              <w:widowControl w:val="0"/>
              <w:jc w:val="center"/>
              <w:rPr>
                <w:rFonts w:ascii="GHEA Grapalat" w:hAnsi="GHEA Grapalat"/>
                <w:sz w:val="16"/>
                <w:szCs w:val="16"/>
              </w:rPr>
            </w:pPr>
            <w:r w:rsidRPr="00285E47">
              <w:rPr>
                <w:rFonts w:ascii="GHEA Grapalat" w:hAnsi="GHEA Grapalat"/>
                <w:sz w:val="16"/>
                <w:szCs w:val="16"/>
              </w:rPr>
              <w:t>0</w:t>
            </w:r>
          </w:p>
        </w:tc>
        <w:tc>
          <w:tcPr>
            <w:tcW w:w="853" w:type="dxa"/>
            <w:vAlign w:val="center"/>
          </w:tcPr>
          <w:p w14:paraId="6EAB2858"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w:t>
            </w:r>
          </w:p>
        </w:tc>
        <w:tc>
          <w:tcPr>
            <w:tcW w:w="796" w:type="dxa"/>
            <w:vAlign w:val="center"/>
          </w:tcPr>
          <w:p w14:paraId="3737A9B6"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w:t>
            </w:r>
          </w:p>
        </w:tc>
      </w:tr>
    </w:tbl>
    <w:p w14:paraId="75508E43"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FE7154E" w14:textId="77777777" w:rsidTr="00E22E51">
        <w:trPr>
          <w:jc w:val="center"/>
        </w:trPr>
        <w:tc>
          <w:tcPr>
            <w:tcW w:w="4536" w:type="dxa"/>
          </w:tcPr>
          <w:p w14:paraId="2E6E914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62C760A0"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5D2B730"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FCA76D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lastRenderedPageBreak/>
              <w:t>М. П.</w:t>
            </w:r>
          </w:p>
        </w:tc>
        <w:tc>
          <w:tcPr>
            <w:tcW w:w="760" w:type="dxa"/>
          </w:tcPr>
          <w:p w14:paraId="253DFE1C" w14:textId="77777777" w:rsidR="00071D1C" w:rsidRPr="00B138F3" w:rsidRDefault="00071D1C" w:rsidP="00B46D58">
            <w:pPr>
              <w:widowControl w:val="0"/>
              <w:spacing w:after="160"/>
              <w:jc w:val="center"/>
              <w:rPr>
                <w:rFonts w:ascii="GHEA Grapalat" w:hAnsi="GHEA Grapalat"/>
              </w:rPr>
            </w:pPr>
          </w:p>
        </w:tc>
        <w:tc>
          <w:tcPr>
            <w:tcW w:w="4343" w:type="dxa"/>
          </w:tcPr>
          <w:p w14:paraId="564A3024"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7725C937"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FA531A5"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7F6E921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lastRenderedPageBreak/>
              <w:t>М. П.</w:t>
            </w:r>
          </w:p>
        </w:tc>
      </w:tr>
    </w:tbl>
    <w:p w14:paraId="6F293DE8"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1C38CEB1"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4A5E14D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6538E2C"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6028346B" w14:textId="77777777" w:rsidTr="007A2020">
        <w:trPr>
          <w:tblCellSpacing w:w="7" w:type="dxa"/>
          <w:jc w:val="center"/>
        </w:trPr>
        <w:tc>
          <w:tcPr>
            <w:tcW w:w="0" w:type="auto"/>
            <w:vAlign w:val="center"/>
          </w:tcPr>
          <w:p w14:paraId="1E81FBB0"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7BA1504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7691764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457279F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53BD2D21"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1B791A4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0FF15CED"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3986A8B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E04672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9F60CC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3F53E39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104FCAE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016FDCAB" w14:textId="77777777" w:rsidR="0038400D" w:rsidRPr="00B138F3" w:rsidRDefault="0038400D" w:rsidP="00B46D58">
      <w:pPr>
        <w:widowControl w:val="0"/>
        <w:spacing w:after="160"/>
        <w:ind w:firstLine="375"/>
        <w:rPr>
          <w:rFonts w:ascii="GHEA Grapalat" w:hAnsi="GHEA Grapalat"/>
          <w:iCs/>
        </w:rPr>
      </w:pPr>
    </w:p>
    <w:p w14:paraId="3B713FE6"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02AD21BE"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6F42408"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1F170E9E"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298875C"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408DA498"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14F042B3"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603B7A95"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64DA90C0"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7E99A8DC" w14:textId="77777777" w:rsidTr="00AB4EAB">
        <w:trPr>
          <w:jc w:val="center"/>
        </w:trPr>
        <w:tc>
          <w:tcPr>
            <w:tcW w:w="442" w:type="dxa"/>
            <w:vMerge w:val="restart"/>
            <w:vAlign w:val="center"/>
          </w:tcPr>
          <w:p w14:paraId="2FF001C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2581C61A"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734D028" w14:textId="77777777" w:rsidTr="00AB4EAB">
        <w:trPr>
          <w:jc w:val="center"/>
        </w:trPr>
        <w:tc>
          <w:tcPr>
            <w:tcW w:w="442" w:type="dxa"/>
            <w:vMerge/>
          </w:tcPr>
          <w:p w14:paraId="67F002D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7DA918B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5B2609E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5D57ED9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1141A20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1DF2A66A"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00E6F43F"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5C37CB81" w14:textId="77777777" w:rsidTr="00AB4EAB">
        <w:trPr>
          <w:trHeight w:val="1105"/>
          <w:jc w:val="center"/>
        </w:trPr>
        <w:tc>
          <w:tcPr>
            <w:tcW w:w="442" w:type="dxa"/>
            <w:vMerge/>
            <w:tcBorders>
              <w:bottom w:val="single" w:sz="4" w:space="0" w:color="auto"/>
            </w:tcBorders>
          </w:tcPr>
          <w:p w14:paraId="00225C0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413096F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001D2EB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7A9623A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6CE2C39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52756A5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7D7C7AC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2B7EAD2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35C4DBF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233EEB81" w14:textId="77777777" w:rsidTr="00AB4EAB">
        <w:trPr>
          <w:jc w:val="center"/>
        </w:trPr>
        <w:tc>
          <w:tcPr>
            <w:tcW w:w="442" w:type="dxa"/>
            <w:vAlign w:val="center"/>
          </w:tcPr>
          <w:p w14:paraId="6386EAD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49ECA8F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171B5B5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0F8C986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1FBFD2A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1D00463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2E91F8F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31088E1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3040065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32931F64" w14:textId="77777777" w:rsidTr="00AB4EAB">
        <w:trPr>
          <w:jc w:val="center"/>
        </w:trPr>
        <w:tc>
          <w:tcPr>
            <w:tcW w:w="442" w:type="dxa"/>
          </w:tcPr>
          <w:p w14:paraId="3FDD6F6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2D08B85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4293976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33230E3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62E4899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747EBE7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3D5CE06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2F1A745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24ECFC2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51281F63" w14:textId="77777777" w:rsidR="0038400D" w:rsidRPr="00B138F3" w:rsidRDefault="0038400D" w:rsidP="00B46D58">
      <w:pPr>
        <w:widowControl w:val="0"/>
        <w:spacing w:after="160"/>
        <w:ind w:firstLine="375"/>
        <w:jc w:val="both"/>
        <w:rPr>
          <w:rFonts w:ascii="GHEA Grapalat" w:hAnsi="GHEA Grapalat" w:cs="Arial"/>
          <w:iCs/>
          <w:lang w:val="en-US"/>
        </w:rPr>
      </w:pPr>
    </w:p>
    <w:p w14:paraId="0B48ED90"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14:paraId="07CE6390"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7158870C" w14:textId="77777777" w:rsidTr="007A2020">
        <w:trPr>
          <w:trHeight w:val="266"/>
          <w:tblCellSpacing w:w="7" w:type="dxa"/>
          <w:jc w:val="center"/>
        </w:trPr>
        <w:tc>
          <w:tcPr>
            <w:tcW w:w="0" w:type="auto"/>
            <w:vAlign w:val="center"/>
          </w:tcPr>
          <w:p w14:paraId="13CE524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6D36FB6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125ADB73" w14:textId="77777777" w:rsidTr="007A2020">
        <w:trPr>
          <w:trHeight w:val="473"/>
          <w:tblCellSpacing w:w="7" w:type="dxa"/>
          <w:jc w:val="center"/>
        </w:trPr>
        <w:tc>
          <w:tcPr>
            <w:tcW w:w="0" w:type="auto"/>
            <w:vAlign w:val="center"/>
          </w:tcPr>
          <w:p w14:paraId="6C41BA56"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3096737F"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16D9AB87"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37960C19"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6405274C" w14:textId="77777777" w:rsidTr="007A2020">
        <w:trPr>
          <w:trHeight w:val="503"/>
          <w:tblCellSpacing w:w="7" w:type="dxa"/>
          <w:jc w:val="center"/>
        </w:trPr>
        <w:tc>
          <w:tcPr>
            <w:tcW w:w="0" w:type="auto"/>
            <w:vAlign w:val="center"/>
          </w:tcPr>
          <w:p w14:paraId="42A17F61"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48A07358"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4E75DF4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1B032DEA"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690B996" w14:textId="77777777" w:rsidTr="007A2020">
        <w:trPr>
          <w:trHeight w:val="281"/>
          <w:tblCellSpacing w:w="7" w:type="dxa"/>
          <w:jc w:val="center"/>
        </w:trPr>
        <w:tc>
          <w:tcPr>
            <w:tcW w:w="0" w:type="auto"/>
            <w:vAlign w:val="center"/>
          </w:tcPr>
          <w:p w14:paraId="34C17EC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7E296EE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492C7A58" w14:textId="77777777" w:rsidR="00196F14" w:rsidRPr="00B138F3" w:rsidRDefault="00196F14" w:rsidP="00B46D58">
      <w:pPr>
        <w:widowControl w:val="0"/>
        <w:spacing w:after="160"/>
        <w:jc w:val="right"/>
        <w:rPr>
          <w:rFonts w:ascii="GHEA Grapalat" w:hAnsi="GHEA Grapalat" w:cs="Sylfaen"/>
          <w:b/>
        </w:rPr>
      </w:pPr>
    </w:p>
    <w:p w14:paraId="4A5E6D6A"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2398677B"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28C6A9B5"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68695E4B"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2D533F69"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6DB462A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3C3993C2"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7E65352"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2A171C19"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539DC478"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6687242E"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6983EAD3"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04D492FF"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6A17FB27"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025A825F"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50B020D"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22A375E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5481B3A"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A495A10"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B10E810"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00E2DC9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3EEA1FD"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4C951E9"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A5819CE"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071F7A8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A353DC9"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79012F4"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D33CBD5" w14:textId="77777777" w:rsidR="00071D1C" w:rsidRPr="00B138F3" w:rsidRDefault="00071D1C" w:rsidP="00B46D58">
            <w:pPr>
              <w:widowControl w:val="0"/>
              <w:spacing w:after="120"/>
              <w:jc w:val="center"/>
              <w:rPr>
                <w:rFonts w:ascii="GHEA Grapalat" w:hAnsi="GHEA Grapalat" w:cs="Sylfaen"/>
                <w:sz w:val="20"/>
                <w:szCs w:val="20"/>
              </w:rPr>
            </w:pPr>
          </w:p>
        </w:tc>
      </w:tr>
    </w:tbl>
    <w:p w14:paraId="5DABEAB9"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2758B41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1100C97E" w14:textId="77777777" w:rsidR="00B138F3" w:rsidRDefault="00B138F3" w:rsidP="00B138F3">
      <w:pPr>
        <w:rPr>
          <w:rFonts w:ascii="GHEA Grapalat" w:hAnsi="GHEA Grapalat"/>
        </w:rPr>
      </w:pPr>
      <w:r>
        <w:rPr>
          <w:rFonts w:ascii="GHEA Grapalat" w:hAnsi="GHEA Grapalat"/>
        </w:rPr>
        <w:t xml:space="preserve">                                                       </w:t>
      </w:r>
    </w:p>
    <w:p w14:paraId="663EAE07"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0DA738C9"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075E165E" w14:textId="77777777" w:rsidTr="007072C5">
        <w:tc>
          <w:tcPr>
            <w:tcW w:w="4450" w:type="dxa"/>
          </w:tcPr>
          <w:p w14:paraId="633A1C42"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475AF461"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3F8CC18E"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15EA4146"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0753BA5D" w14:textId="77777777" w:rsidTr="00E22E51">
        <w:trPr>
          <w:tblCellSpacing w:w="7" w:type="dxa"/>
          <w:jc w:val="center"/>
        </w:trPr>
        <w:tc>
          <w:tcPr>
            <w:tcW w:w="0" w:type="auto"/>
            <w:vAlign w:val="center"/>
          </w:tcPr>
          <w:p w14:paraId="56D6E85B"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0D9CC14E"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51B0836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BAF18B4"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004F92C8" w14:textId="77777777" w:rsidTr="00E22E51">
        <w:trPr>
          <w:tblCellSpacing w:w="7" w:type="dxa"/>
          <w:jc w:val="center"/>
        </w:trPr>
        <w:tc>
          <w:tcPr>
            <w:tcW w:w="0" w:type="auto"/>
            <w:vAlign w:val="center"/>
          </w:tcPr>
          <w:p w14:paraId="322136C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F3E9A6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5FB71B4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0E9EE1F8"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07BEB22A"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6C676" w14:textId="77777777" w:rsidR="007C4161" w:rsidRDefault="007C4161">
      <w:r>
        <w:separator/>
      </w:r>
    </w:p>
  </w:endnote>
  <w:endnote w:type="continuationSeparator" w:id="0">
    <w:p w14:paraId="3C3B28C2" w14:textId="77777777" w:rsidR="007C4161" w:rsidRDefault="007C4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CC"/>
    <w:family w:val="auto"/>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241E21F7" w14:textId="77777777" w:rsidR="007E0801" w:rsidRPr="00C861E9" w:rsidRDefault="007E0801">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95</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DB5E8" w14:textId="77777777" w:rsidR="007C4161" w:rsidRDefault="007C4161">
      <w:r>
        <w:separator/>
      </w:r>
    </w:p>
  </w:footnote>
  <w:footnote w:type="continuationSeparator" w:id="0">
    <w:p w14:paraId="26D6342D" w14:textId="77777777" w:rsidR="007C4161" w:rsidRDefault="007C4161">
      <w:r>
        <w:continuationSeparator/>
      </w:r>
    </w:p>
  </w:footnote>
  <w:footnote w:id="1">
    <w:p w14:paraId="013C7A9E" w14:textId="77777777" w:rsidR="007E0801" w:rsidRPr="00CD6B60" w:rsidRDefault="007E0801"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0838AA43" w14:textId="77777777" w:rsidR="007E0801" w:rsidRPr="00CD6B60" w:rsidRDefault="007E080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w:t>
      </w:r>
      <w:proofErr w:type="gramEnd"/>
      <w:r w:rsidRPr="00CD6B60">
        <w:rPr>
          <w:rFonts w:ascii="GHEA Grapalat" w:hAnsi="GHEA Grapalat"/>
          <w:i/>
          <w:sz w:val="20"/>
          <w:szCs w:val="20"/>
        </w:rPr>
        <w:t xml:space="preserve">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0E87BED" w14:textId="77777777" w:rsidR="007E0801" w:rsidRPr="00CD6B60" w:rsidRDefault="007E080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1E6D8D2" w14:textId="77777777" w:rsidR="007E0801" w:rsidRPr="00CD6B60" w:rsidRDefault="007E0801"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4018EECF" w14:textId="77777777" w:rsidR="007E0801" w:rsidRPr="0034222E" w:rsidDel="00932115" w:rsidRDefault="007E0801"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w:t>
      </w:r>
      <w:proofErr w:type="gramStart"/>
      <w:r w:rsidRPr="0034222E">
        <w:rPr>
          <w:rFonts w:ascii="GHEA Grapalat" w:hAnsi="GHEA Grapalat"/>
          <w:i/>
        </w:rPr>
        <w:t>производителя</w:t>
      </w:r>
      <w:r w:rsidRPr="00FF03AB">
        <w:rPr>
          <w:rFonts w:ascii="GHEA Grapalat" w:hAnsi="GHEA Grapalat"/>
          <w:i/>
        </w:rPr>
        <w:t>(</w:t>
      </w:r>
      <w:proofErr w:type="gramEnd"/>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3">
    <w:p w14:paraId="178E41DC" w14:textId="77777777" w:rsidR="007E0801" w:rsidRPr="00FE2AA4" w:rsidRDefault="007E0801">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4">
    <w:p w14:paraId="47815369" w14:textId="77777777" w:rsidR="007E0801" w:rsidRDefault="007E0801" w:rsidP="00636142">
      <w:pPr>
        <w:pStyle w:val="af2"/>
        <w:jc w:val="both"/>
        <w:rPr>
          <w:rFonts w:ascii="GHEA Grapalat" w:hAnsi="GHEA Grapalat"/>
          <w:i/>
          <w:lang w:val="hy-AM"/>
        </w:rPr>
      </w:pPr>
    </w:p>
    <w:p w14:paraId="4769CFB7" w14:textId="77777777" w:rsidR="007E0801" w:rsidRPr="002227A9" w:rsidRDefault="007E0801"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415280E3" w14:textId="77777777" w:rsidR="007E0801" w:rsidRPr="00636142" w:rsidRDefault="007E0801"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5276367" w14:textId="77777777" w:rsidR="007E0801" w:rsidRPr="0092041F" w:rsidRDefault="007E0801"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231D1F37" w14:textId="77777777" w:rsidR="007E0801" w:rsidRPr="0092041F" w:rsidRDefault="007E0801" w:rsidP="00C67FAB">
      <w:pPr>
        <w:pStyle w:val="af2"/>
        <w:jc w:val="both"/>
        <w:rPr>
          <w:rFonts w:ascii="GHEA Grapalat" w:hAnsi="GHEA Grapalat"/>
          <w:i/>
        </w:rPr>
      </w:pPr>
    </w:p>
  </w:footnote>
  <w:footnote w:id="5">
    <w:p w14:paraId="2F434EAF" w14:textId="77777777" w:rsidR="007E0801" w:rsidRPr="004A4643" w:rsidRDefault="007E0801"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6">
    <w:p w14:paraId="442E50E9" w14:textId="77777777" w:rsidR="007E0801" w:rsidRPr="008E4439" w:rsidRDefault="007E0801"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FE2E378" w14:textId="77777777" w:rsidR="007E0801" w:rsidRPr="000811C1" w:rsidRDefault="007E0801" w:rsidP="0027573B">
      <w:pPr>
        <w:pStyle w:val="af2"/>
        <w:rPr>
          <w:rFonts w:ascii="Sylfaen" w:hAnsi="Sylfaen"/>
          <w:sz w:val="18"/>
          <w:szCs w:val="18"/>
        </w:rPr>
      </w:pPr>
    </w:p>
  </w:footnote>
  <w:footnote w:id="7">
    <w:p w14:paraId="7E3D50DA" w14:textId="77777777" w:rsidR="007E0801" w:rsidRPr="00A31673" w:rsidRDefault="007E0801">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14:paraId="1153A85E" w14:textId="77777777" w:rsidR="007E0801" w:rsidRPr="008416BA" w:rsidRDefault="007E0801"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16EEAA6" w14:textId="77777777" w:rsidR="007E0801" w:rsidRDefault="007E0801" w:rsidP="006B3E56">
      <w:pPr>
        <w:jc w:val="both"/>
      </w:pPr>
    </w:p>
    <w:p w14:paraId="272CCD9B" w14:textId="77777777" w:rsidR="007E0801" w:rsidRPr="008B70EB" w:rsidRDefault="007E0801"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7CD86AFA" w14:textId="77777777" w:rsidR="007E0801" w:rsidRPr="008B70EB" w:rsidRDefault="007E0801"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58CF774" w14:textId="77777777" w:rsidR="007E0801" w:rsidRPr="008B70EB" w:rsidRDefault="007E080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BFDCFB7" w14:textId="77777777" w:rsidR="007E0801" w:rsidRDefault="007E0801" w:rsidP="00637230">
      <w:pPr>
        <w:jc w:val="both"/>
        <w:rPr>
          <w:rFonts w:asciiTheme="minorHAnsi" w:hAnsiTheme="minorHAnsi"/>
          <w:lang w:val="af-ZA"/>
        </w:rPr>
      </w:pPr>
    </w:p>
  </w:footnote>
  <w:footnote w:id="9">
    <w:p w14:paraId="331690A0" w14:textId="77777777" w:rsidR="007E0801" w:rsidRPr="00D3436F" w:rsidRDefault="007E0801"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3B7083F" w14:textId="77777777" w:rsidR="007E0801" w:rsidRPr="00D3436F" w:rsidRDefault="007E0801">
      <w:pPr>
        <w:pStyle w:val="af2"/>
        <w:rPr>
          <w:lang w:val="es-ES"/>
        </w:rPr>
      </w:pPr>
    </w:p>
  </w:footnote>
  <w:footnote w:id="10">
    <w:p w14:paraId="1FC3FC41" w14:textId="77777777" w:rsidR="007E0801" w:rsidRPr="008842CE" w:rsidRDefault="007E0801" w:rsidP="003D2FE2">
      <w:pPr>
        <w:pStyle w:val="af2"/>
        <w:jc w:val="both"/>
      </w:pPr>
    </w:p>
  </w:footnote>
  <w:footnote w:id="11">
    <w:p w14:paraId="3CB11943" w14:textId="77777777" w:rsidR="007E0801" w:rsidRPr="008842CE" w:rsidRDefault="007E0801" w:rsidP="000A214C">
      <w:pPr>
        <w:pStyle w:val="af2"/>
        <w:jc w:val="both"/>
      </w:pPr>
    </w:p>
  </w:footnote>
  <w:footnote w:id="12">
    <w:p w14:paraId="7122FC66" w14:textId="77777777" w:rsidR="007E0801" w:rsidRDefault="007E0801"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639C5D2" w14:textId="77777777" w:rsidR="007E0801" w:rsidRPr="00F21C0D" w:rsidRDefault="007E0801" w:rsidP="00D3436F">
      <w:pPr>
        <w:pStyle w:val="af2"/>
        <w:widowControl w:val="0"/>
        <w:jc w:val="both"/>
        <w:rPr>
          <w:lang w:val="hy-AM"/>
        </w:rPr>
      </w:pPr>
    </w:p>
  </w:footnote>
  <w:footnote w:id="13">
    <w:p w14:paraId="5166F15D" w14:textId="77777777" w:rsidR="007E0801" w:rsidRDefault="007E0801"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5466216" w14:textId="77777777" w:rsidR="007E0801" w:rsidRDefault="007E0801" w:rsidP="005E52ED">
      <w:pPr>
        <w:pStyle w:val="af2"/>
        <w:widowControl w:val="0"/>
        <w:jc w:val="both"/>
        <w:rPr>
          <w:rFonts w:ascii="GHEA Grapalat" w:hAnsi="GHEA Grapalat"/>
          <w:i/>
        </w:rPr>
      </w:pPr>
    </w:p>
    <w:p w14:paraId="282DD603" w14:textId="77777777" w:rsidR="007E0801" w:rsidRDefault="007E0801" w:rsidP="005E52ED">
      <w:pPr>
        <w:pStyle w:val="af2"/>
        <w:widowControl w:val="0"/>
        <w:jc w:val="both"/>
        <w:rPr>
          <w:rFonts w:ascii="GHEA Grapalat" w:hAnsi="GHEA Grapalat"/>
          <w:i/>
        </w:rPr>
      </w:pPr>
    </w:p>
    <w:p w14:paraId="0177F9D9" w14:textId="77777777" w:rsidR="007E0801" w:rsidRPr="00EB336B" w:rsidRDefault="007E0801"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2B8BB9E" w14:textId="77777777" w:rsidR="007E0801" w:rsidRPr="00D3436F" w:rsidRDefault="007E0801">
      <w:pPr>
        <w:pStyle w:val="af2"/>
        <w:rPr>
          <w:lang w:val="hy-AM"/>
        </w:rPr>
      </w:pPr>
    </w:p>
  </w:footnote>
  <w:footnote w:id="14">
    <w:p w14:paraId="340288AC" w14:textId="77777777" w:rsidR="007E0801" w:rsidRPr="008842CE" w:rsidRDefault="007E0801"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6041FFA1" w14:textId="77777777" w:rsidR="007E0801" w:rsidRPr="00E85250" w:rsidRDefault="007E0801" w:rsidP="00D90640">
      <w:pPr>
        <w:widowControl w:val="0"/>
        <w:spacing w:after="160" w:line="360" w:lineRule="auto"/>
        <w:ind w:firstLine="709"/>
        <w:jc w:val="both"/>
        <w:rPr>
          <w:rFonts w:ascii="GHEA Grapalat" w:hAnsi="GHEA Grapalat"/>
          <w:lang w:val="hy-AM"/>
        </w:rPr>
      </w:pPr>
    </w:p>
    <w:p w14:paraId="5EF8B8D3" w14:textId="77777777" w:rsidR="007E0801" w:rsidRPr="00D3436F" w:rsidRDefault="007E0801">
      <w:pPr>
        <w:pStyle w:val="af2"/>
        <w:rPr>
          <w:lang w:val="hy-AM"/>
        </w:rPr>
      </w:pPr>
    </w:p>
  </w:footnote>
  <w:footnote w:id="15">
    <w:p w14:paraId="06D761BB" w14:textId="77777777" w:rsidR="007E0801" w:rsidRPr="00402BC3" w:rsidRDefault="007E0801"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FCCE5B4" w14:textId="77777777" w:rsidR="007E0801" w:rsidRPr="00552088" w:rsidRDefault="007E0801"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294E8A8" w14:textId="77777777" w:rsidR="007E0801" w:rsidRPr="00D3436F" w:rsidRDefault="007E0801">
      <w:pPr>
        <w:pStyle w:val="af2"/>
        <w:rPr>
          <w:lang w:val="hy-AM"/>
        </w:rPr>
      </w:pPr>
    </w:p>
  </w:footnote>
  <w:footnote w:id="16">
    <w:p w14:paraId="65AE4CB2" w14:textId="77777777" w:rsidR="007E0801" w:rsidRPr="008842CE" w:rsidRDefault="007E0801"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AC1366F" w14:textId="77777777" w:rsidR="007E0801" w:rsidRPr="00D3436F" w:rsidRDefault="007E0801">
      <w:pPr>
        <w:pStyle w:val="af2"/>
        <w:rPr>
          <w:lang w:val="hy-AM"/>
        </w:rPr>
      </w:pPr>
    </w:p>
  </w:footnote>
  <w:footnote w:id="17">
    <w:p w14:paraId="11521E23" w14:textId="77777777" w:rsidR="007E0801" w:rsidRPr="00D3436F" w:rsidRDefault="007E0801"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14:paraId="165AE814" w14:textId="77777777" w:rsidR="007E0801" w:rsidRPr="008842CE" w:rsidRDefault="007E0801"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3886060E" w14:textId="77777777" w:rsidR="007E0801" w:rsidRPr="00D3436F" w:rsidRDefault="007E0801">
      <w:pPr>
        <w:pStyle w:val="af2"/>
        <w:rPr>
          <w:lang w:val="hy-AM"/>
        </w:rPr>
      </w:pPr>
    </w:p>
  </w:footnote>
  <w:footnote w:id="19">
    <w:p w14:paraId="08A3292C" w14:textId="77777777" w:rsidR="007E0801" w:rsidRPr="00E861BF" w:rsidRDefault="007E0801"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0">
    <w:p w14:paraId="766F278A" w14:textId="77777777" w:rsidR="007E0801" w:rsidRPr="00E861BF" w:rsidRDefault="007E0801"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1">
    <w:p w14:paraId="214CDFEE" w14:textId="77777777" w:rsidR="007E0801" w:rsidRPr="008842CE" w:rsidRDefault="007E0801"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2">
    <w:p w14:paraId="1D377E9C" w14:textId="77777777" w:rsidR="007E0801" w:rsidRPr="008842CE" w:rsidRDefault="007E0801"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11C5D"/>
    <w:multiLevelType w:val="hybridMultilevel"/>
    <w:tmpl w:val="43CE9F9C"/>
    <w:lvl w:ilvl="0" w:tplc="BF966B98">
      <w:numFmt w:val="bullet"/>
      <w:lvlText w:val=""/>
      <w:lvlJc w:val="left"/>
      <w:pPr>
        <w:ind w:left="720" w:hanging="360"/>
      </w:pPr>
      <w:rPr>
        <w:rFonts w:ascii="Symbol" w:eastAsia="Times New Roman" w:hAnsi="Symbol"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235820298">
    <w:abstractNumId w:val="20"/>
  </w:num>
  <w:num w:numId="2" w16cid:durableId="1198934501">
    <w:abstractNumId w:val="10"/>
  </w:num>
  <w:num w:numId="3" w16cid:durableId="1206454151">
    <w:abstractNumId w:val="19"/>
  </w:num>
  <w:num w:numId="4" w16cid:durableId="1755466873">
    <w:abstractNumId w:val="15"/>
  </w:num>
  <w:num w:numId="5" w16cid:durableId="2064672759">
    <w:abstractNumId w:val="24"/>
  </w:num>
  <w:num w:numId="6" w16cid:durableId="1816408150">
    <w:abstractNumId w:val="20"/>
    <w:lvlOverride w:ilvl="0">
      <w:startOverride w:val="1"/>
    </w:lvlOverride>
    <w:lvlOverride w:ilvl="1"/>
    <w:lvlOverride w:ilvl="2"/>
    <w:lvlOverride w:ilvl="3"/>
    <w:lvlOverride w:ilvl="4"/>
    <w:lvlOverride w:ilvl="5"/>
    <w:lvlOverride w:ilvl="6"/>
    <w:lvlOverride w:ilvl="7"/>
    <w:lvlOverride w:ilvl="8"/>
  </w:num>
  <w:num w:numId="7" w16cid:durableId="1069614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52938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3249370">
    <w:abstractNumId w:val="17"/>
  </w:num>
  <w:num w:numId="10" w16cid:durableId="1635678344">
    <w:abstractNumId w:val="5"/>
  </w:num>
  <w:num w:numId="11" w16cid:durableId="1187256486">
    <w:abstractNumId w:val="8"/>
  </w:num>
  <w:num w:numId="12" w16cid:durableId="733086594">
    <w:abstractNumId w:val="28"/>
  </w:num>
  <w:num w:numId="13" w16cid:durableId="455178701">
    <w:abstractNumId w:val="26"/>
  </w:num>
  <w:num w:numId="14" w16cid:durableId="108012571">
    <w:abstractNumId w:val="12"/>
  </w:num>
  <w:num w:numId="15" w16cid:durableId="669258389">
    <w:abstractNumId w:val="27"/>
  </w:num>
  <w:num w:numId="16" w16cid:durableId="1820002638">
    <w:abstractNumId w:val="14"/>
  </w:num>
  <w:num w:numId="17" w16cid:durableId="1888830829">
    <w:abstractNumId w:val="6"/>
  </w:num>
  <w:num w:numId="18" w16cid:durableId="392771913">
    <w:abstractNumId w:val="1"/>
  </w:num>
  <w:num w:numId="19" w16cid:durableId="568462241">
    <w:abstractNumId w:val="16"/>
  </w:num>
  <w:num w:numId="20" w16cid:durableId="2082755584">
    <w:abstractNumId w:val="16"/>
  </w:num>
  <w:num w:numId="21" w16cid:durableId="20472155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28081784">
    <w:abstractNumId w:val="21"/>
  </w:num>
  <w:num w:numId="23" w16cid:durableId="1771045484">
    <w:abstractNumId w:val="7"/>
  </w:num>
  <w:num w:numId="24" w16cid:durableId="1752656502">
    <w:abstractNumId w:val="18"/>
  </w:num>
  <w:num w:numId="25" w16cid:durableId="829179705">
    <w:abstractNumId w:val="11"/>
  </w:num>
  <w:num w:numId="26" w16cid:durableId="627902599">
    <w:abstractNumId w:val="4"/>
  </w:num>
  <w:num w:numId="27" w16cid:durableId="492992265">
    <w:abstractNumId w:val="3"/>
  </w:num>
  <w:num w:numId="28" w16cid:durableId="1827089846">
    <w:abstractNumId w:val="0"/>
  </w:num>
  <w:num w:numId="29" w16cid:durableId="550458603">
    <w:abstractNumId w:val="9"/>
  </w:num>
  <w:num w:numId="30" w16cid:durableId="1917205889">
    <w:abstractNumId w:val="25"/>
  </w:num>
  <w:num w:numId="31" w16cid:durableId="738139883">
    <w:abstractNumId w:val="22"/>
  </w:num>
  <w:num w:numId="32" w16cid:durableId="1008678567">
    <w:abstractNumId w:val="23"/>
  </w:num>
  <w:num w:numId="33" w16cid:durableId="1416121965">
    <w:abstractNumId w:val="13"/>
  </w:num>
  <w:num w:numId="34" w16cid:durableId="110653980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220"/>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4B08"/>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313"/>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4F"/>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44DD"/>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5E"/>
    <w:rsid w:val="003468B8"/>
    <w:rsid w:val="00347499"/>
    <w:rsid w:val="003475E1"/>
    <w:rsid w:val="0034777A"/>
    <w:rsid w:val="003500D1"/>
    <w:rsid w:val="00350210"/>
    <w:rsid w:val="003504C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8D2"/>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006"/>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244"/>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4E13"/>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07C"/>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A9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0A6F"/>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45D"/>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161"/>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801"/>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0844"/>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5C29"/>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8A6"/>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08D"/>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67FE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79B"/>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38F"/>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238"/>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17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7FC"/>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0D9"/>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4D3"/>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8B2"/>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249"/>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12B9"/>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6693"/>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9B0A8"/>
  <w15:docId w15:val="{5E1BCD16-FE0C-4FCB-AEE4-B308391A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B6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B67FED"/>
    <w:rPr>
      <w:rFonts w:ascii="Courier New" w:hAnsi="Courier New" w:cs="Courier New"/>
      <w:lang w:bidi="ar-SA"/>
    </w:rPr>
  </w:style>
  <w:style w:type="character" w:customStyle="1" w:styleId="y2iqfc">
    <w:name w:val="y2iqfc"/>
    <w:basedOn w:val="a0"/>
    <w:rsid w:val="00B67FED"/>
  </w:style>
  <w:style w:type="character" w:styleId="aff4">
    <w:name w:val="Unresolved Mention"/>
    <w:basedOn w:val="a0"/>
    <w:uiPriority w:val="99"/>
    <w:semiHidden/>
    <w:unhideWhenUsed/>
    <w:rsid w:val="00D82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44896981">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aghkadzor.tender@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saghkadzor.tender@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9091C-C855-4025-B326-329033951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2009</TotalTime>
  <Pages>102</Pages>
  <Words>20134</Words>
  <Characters>114769</Characters>
  <Application>Microsoft Office Word</Application>
  <DocSecurity>0</DocSecurity>
  <Lines>956</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134634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1209</cp:revision>
  <cp:lastPrinted>2018-02-16T07:12:00Z</cp:lastPrinted>
  <dcterms:created xsi:type="dcterms:W3CDTF">2019-10-28T07:04:00Z</dcterms:created>
  <dcterms:modified xsi:type="dcterms:W3CDTF">2025-11-25T13:15:00Z</dcterms:modified>
</cp:coreProperties>
</file>