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6AB38" w14:textId="77777777" w:rsidR="00387668" w:rsidRPr="00387668" w:rsidRDefault="00387668" w:rsidP="00387668">
      <w:pPr>
        <w:widowControl w:val="0"/>
        <w:spacing w:after="160"/>
        <w:ind w:right="-7" w:firstLine="567"/>
        <w:jc w:val="right"/>
        <w:rPr>
          <w:rFonts w:ascii="GHEA Grapalat" w:hAnsi="GHEA Grapalat"/>
          <w:i/>
        </w:rPr>
      </w:pPr>
      <w:r w:rsidRPr="00387668">
        <w:rPr>
          <w:rFonts w:ascii="GHEA Grapalat" w:hAnsi="GHEA Grapalat"/>
          <w:i/>
        </w:rPr>
        <w:t>Приложение №7</w:t>
      </w:r>
    </w:p>
    <w:p w14:paraId="2FF375B0" w14:textId="77777777" w:rsidR="00387668" w:rsidRPr="00387668" w:rsidRDefault="00387668" w:rsidP="00387668">
      <w:pPr>
        <w:widowControl w:val="0"/>
        <w:spacing w:after="160"/>
        <w:ind w:right="-7" w:firstLine="567"/>
        <w:jc w:val="right"/>
        <w:rPr>
          <w:rFonts w:ascii="GHEA Grapalat" w:hAnsi="GHEA Grapalat"/>
          <w:i/>
        </w:rPr>
      </w:pPr>
      <w:r w:rsidRPr="00387668">
        <w:rPr>
          <w:rFonts w:ascii="GHEA Grapalat" w:hAnsi="GHEA Grapalat"/>
          <w:i/>
        </w:rPr>
        <w:t xml:space="preserve">к приказу Министра финансов РА </w:t>
      </w:r>
      <w:r w:rsidRPr="00387668">
        <w:rPr>
          <w:rFonts w:ascii="GHEA Grapalat" w:hAnsi="GHEA Grapalat"/>
          <w:i/>
        </w:rPr>
        <w:br/>
        <w:t xml:space="preserve">от </w:t>
      </w:r>
      <w:r w:rsidRPr="00387668">
        <w:rPr>
          <w:rFonts w:ascii="GHEA Grapalat" w:hAnsi="GHEA Grapalat"/>
          <w:i/>
          <w:lang w:val="hy-AM"/>
        </w:rPr>
        <w:t>09</w:t>
      </w:r>
      <w:r w:rsidRPr="00387668">
        <w:rPr>
          <w:rFonts w:ascii="GHEA Grapalat" w:hAnsi="GHEA Grapalat"/>
          <w:i/>
        </w:rPr>
        <w:t xml:space="preserve"> декабря 2025 года № 427</w:t>
      </w:r>
      <w:r w:rsidRPr="00387668">
        <w:rPr>
          <w:rFonts w:ascii="GHEA Grapalat" w:hAnsi="GHEA Grapalat"/>
          <w:i/>
          <w:lang w:val="hy-AM"/>
        </w:rPr>
        <w:t>-</w:t>
      </w:r>
      <w:r w:rsidRPr="00387668">
        <w:rPr>
          <w:rFonts w:ascii="GHEA Grapalat" w:hAnsi="GHEA Grapalat"/>
          <w:i/>
        </w:rPr>
        <w:t>A</w:t>
      </w:r>
    </w:p>
    <w:p w14:paraId="091A70D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5666D2EC"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41B68F23" w14:textId="77777777" w:rsidR="00642EFE" w:rsidRPr="003257E2" w:rsidRDefault="003257E2" w:rsidP="003257E2">
      <w:pPr>
        <w:contextualSpacing/>
        <w:jc w:val="center"/>
        <w:rPr>
          <w:rFonts w:ascii="GHEA Grapalat" w:hAnsi="GHEA Grapalat"/>
          <w:b/>
          <w:sz w:val="20"/>
          <w:szCs w:val="20"/>
        </w:rPr>
      </w:pPr>
      <w:r w:rsidRPr="00DD535B">
        <w:rPr>
          <w:rFonts w:ascii="GHEA Grapalat" w:hAnsi="GHEA Grapalat"/>
          <w:b/>
          <w:sz w:val="20"/>
          <w:szCs w:val="20"/>
          <w:lang w:val="af-ZA"/>
        </w:rPr>
        <w:t>О ЗАПРОСЕ  КОТИРОВКИ</w:t>
      </w:r>
      <w:r>
        <w:rPr>
          <w:rFonts w:ascii="GHEA Grapalat" w:hAnsi="GHEA Grapalat"/>
          <w:b/>
          <w:sz w:val="20"/>
          <w:szCs w:val="20"/>
        </w:rPr>
        <w:t xml:space="preserve"> </w:t>
      </w:r>
    </w:p>
    <w:p w14:paraId="139DFEAB" w14:textId="77777777" w:rsidR="005951BD" w:rsidRDefault="00642EFE" w:rsidP="005951BD">
      <w:pPr>
        <w:pStyle w:val="HTML"/>
        <w:jc w:val="center"/>
        <w:rPr>
          <w:rFonts w:ascii="GHEA Grapalat" w:hAnsi="GHEA Grapalat"/>
          <w:sz w:val="24"/>
          <w:szCs w:val="24"/>
        </w:rPr>
      </w:pPr>
      <w:r w:rsidRPr="009044F1">
        <w:rPr>
          <w:rFonts w:ascii="GHEA Grapalat" w:hAnsi="GHEA Grapalat"/>
          <w:sz w:val="24"/>
          <w:szCs w:val="24"/>
        </w:rPr>
        <w:t xml:space="preserve">Настоящий текст объявления утвержден Решением </w:t>
      </w:r>
      <w:r w:rsidR="00417E48">
        <w:rPr>
          <w:rFonts w:ascii="GHEA Grapalat" w:hAnsi="GHEA Grapalat"/>
          <w:sz w:val="24"/>
          <w:szCs w:val="24"/>
        </w:rPr>
        <w:t xml:space="preserve">Оценочной </w:t>
      </w:r>
      <w:r w:rsidR="005951BD">
        <w:rPr>
          <w:rFonts w:ascii="GHEA Grapalat" w:hAnsi="GHEA Grapalat"/>
          <w:sz w:val="24"/>
          <w:szCs w:val="24"/>
        </w:rPr>
        <w:t xml:space="preserve">Комиссии от </w:t>
      </w:r>
    </w:p>
    <w:p w14:paraId="2F3FAE81" w14:textId="1090DFF1" w:rsidR="0091042F" w:rsidRPr="005951BD" w:rsidRDefault="00CC75DD" w:rsidP="00CC75DD">
      <w:pPr>
        <w:pStyle w:val="HTML"/>
        <w:jc w:val="center"/>
        <w:rPr>
          <w:rFonts w:ascii="GHEA Grapalat" w:hAnsi="GHEA Grapalat"/>
          <w:sz w:val="24"/>
          <w:szCs w:val="24"/>
        </w:rPr>
      </w:pPr>
      <w:r>
        <w:rPr>
          <w:rFonts w:ascii="GHEA Grapalat" w:hAnsi="GHEA Grapalat"/>
          <w:sz w:val="24"/>
          <w:szCs w:val="24"/>
        </w:rPr>
        <w:t>"</w:t>
      </w:r>
      <w:r w:rsidR="0035387F" w:rsidRPr="0035387F">
        <w:rPr>
          <w:rFonts w:ascii="GHEA Grapalat" w:hAnsi="GHEA Grapalat"/>
          <w:sz w:val="24"/>
          <w:szCs w:val="24"/>
        </w:rPr>
        <w:t>1</w:t>
      </w:r>
      <w:r w:rsidR="009E43DA">
        <w:rPr>
          <w:rFonts w:ascii="GHEA Grapalat" w:hAnsi="GHEA Grapalat"/>
          <w:sz w:val="24"/>
          <w:szCs w:val="24"/>
          <w:lang w:val="hy-AM"/>
        </w:rPr>
        <w:t>9</w:t>
      </w:r>
      <w:r w:rsidR="00642EFE" w:rsidRPr="009044F1">
        <w:rPr>
          <w:rFonts w:ascii="GHEA Grapalat" w:hAnsi="GHEA Grapalat"/>
          <w:sz w:val="24"/>
          <w:szCs w:val="24"/>
        </w:rPr>
        <w:t>" "</w:t>
      </w:r>
      <w:r w:rsidR="003257E2" w:rsidRPr="003257E2">
        <w:rPr>
          <w:rStyle w:val="70"/>
        </w:rPr>
        <w:t xml:space="preserve"> </w:t>
      </w:r>
      <w:r w:rsidR="00980EE5">
        <w:rPr>
          <w:rFonts w:ascii="GHEA Grapalat" w:hAnsi="GHEA Grapalat"/>
          <w:sz w:val="24"/>
          <w:szCs w:val="24"/>
        </w:rPr>
        <w:t>01</w:t>
      </w:r>
      <w:r w:rsidR="00A92AC3">
        <w:rPr>
          <w:rFonts w:ascii="GHEA Grapalat" w:hAnsi="GHEA Grapalat"/>
          <w:sz w:val="24"/>
          <w:szCs w:val="24"/>
          <w:lang w:val="hy-AM"/>
        </w:rPr>
        <w:t>՛՛</w:t>
      </w:r>
      <w:r w:rsidR="001B78B9" w:rsidRPr="001B78B9">
        <w:rPr>
          <w:rFonts w:ascii="GHEA Grapalat" w:hAnsi="GHEA Grapalat"/>
          <w:sz w:val="24"/>
          <w:szCs w:val="24"/>
        </w:rPr>
        <w:t xml:space="preserve"> </w:t>
      </w:r>
      <w:r w:rsidR="00F54299" w:rsidRPr="00F30EA0">
        <w:rPr>
          <w:rFonts w:ascii="GHEA Grapalat" w:hAnsi="GHEA Grapalat"/>
          <w:sz w:val="24"/>
          <w:szCs w:val="24"/>
        </w:rPr>
        <w:t xml:space="preserve"> </w:t>
      </w:r>
      <w:r w:rsidR="00642EFE" w:rsidRPr="009044F1">
        <w:rPr>
          <w:rFonts w:ascii="GHEA Grapalat" w:hAnsi="GHEA Grapalat"/>
          <w:sz w:val="24"/>
          <w:szCs w:val="24"/>
        </w:rPr>
        <w:t>20</w:t>
      </w:r>
      <w:r w:rsidR="000E4CC2">
        <w:rPr>
          <w:rFonts w:ascii="GHEA Grapalat" w:hAnsi="GHEA Grapalat"/>
          <w:sz w:val="24"/>
          <w:szCs w:val="24"/>
        </w:rPr>
        <w:t>2</w:t>
      </w:r>
      <w:r w:rsidR="0035387F" w:rsidRPr="0035387F">
        <w:rPr>
          <w:rFonts w:ascii="GHEA Grapalat" w:hAnsi="GHEA Grapalat"/>
          <w:sz w:val="24"/>
          <w:szCs w:val="24"/>
        </w:rPr>
        <w:t>5</w:t>
      </w:r>
      <w:r w:rsidR="00AA7117">
        <w:rPr>
          <w:rFonts w:ascii="GHEA Grapalat" w:hAnsi="GHEA Grapalat"/>
          <w:sz w:val="24"/>
          <w:szCs w:val="24"/>
        </w:rPr>
        <w:t xml:space="preserve"> </w:t>
      </w:r>
      <w:r w:rsidR="00642EFE" w:rsidRPr="009044F1">
        <w:rPr>
          <w:rFonts w:ascii="GHEA Grapalat" w:hAnsi="GHEA Grapalat"/>
          <w:sz w:val="24"/>
          <w:szCs w:val="24"/>
        </w:rPr>
        <w:t>года "</w:t>
      </w:r>
      <w:r w:rsidR="003257E2">
        <w:rPr>
          <w:rFonts w:ascii="GHEA Grapalat" w:hAnsi="GHEA Grapalat"/>
          <w:sz w:val="24"/>
          <w:szCs w:val="24"/>
          <w:lang w:val="hy-AM"/>
        </w:rPr>
        <w:t>01</w:t>
      </w:r>
      <w:r w:rsidR="00642EFE" w:rsidRPr="009044F1">
        <w:rPr>
          <w:rFonts w:ascii="GHEA Grapalat" w:hAnsi="GHEA Grapalat"/>
          <w:sz w:val="24"/>
          <w:szCs w:val="24"/>
        </w:rPr>
        <w:t xml:space="preserve"> решения"</w:t>
      </w:r>
    </w:p>
    <w:p w14:paraId="2454B702" w14:textId="1A6F94B1" w:rsidR="00AE52FD" w:rsidRDefault="0006703E" w:rsidP="00AE52FD">
      <w:pPr>
        <w:pStyle w:val="a3"/>
        <w:widowControl w:val="0"/>
        <w:spacing w:after="160" w:line="240" w:lineRule="auto"/>
        <w:ind w:firstLine="0"/>
        <w:jc w:val="center"/>
        <w:rPr>
          <w:rFonts w:ascii="GHEA Grapalat" w:hAnsi="GHEA Grapalat"/>
          <w:i w:val="0"/>
          <w:sz w:val="24"/>
          <w:szCs w:val="24"/>
          <w:u w:val="single"/>
          <w:lang w:val="af-ZA" w:eastAsia="en-US" w:bidi="ar-SA"/>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bookmarkStart w:id="0" w:name="_Hlk169512070"/>
      <w:r w:rsidR="00A800C0" w:rsidRPr="00A800C0">
        <w:rPr>
          <w:rFonts w:ascii="GHEA Grapalat" w:hAnsi="GHEA Grapalat" w:cs="Sylfaen"/>
          <w:b/>
          <w:i w:val="0"/>
          <w:lang w:val="hy-AM" w:eastAsia="en-US" w:bidi="ar-SA"/>
        </w:rPr>
        <w:t>ՀՀ ԱՄ</w:t>
      </w:r>
      <w:r w:rsidR="00A800C0">
        <w:rPr>
          <w:rFonts w:ascii="GHEA Grapalat" w:hAnsi="GHEA Grapalat" w:cs="Sylfaen"/>
          <w:b/>
          <w:i w:val="0"/>
          <w:lang w:val="hy-AM" w:eastAsia="en-US" w:bidi="ar-SA"/>
        </w:rPr>
        <w:t xml:space="preserve"> </w:t>
      </w:r>
      <w:r w:rsidR="00A800C0" w:rsidRPr="00A800C0">
        <w:rPr>
          <w:rFonts w:ascii="GHEA Grapalat" w:hAnsi="GHEA Grapalat" w:cs="Sylfaen"/>
          <w:b/>
          <w:i w:val="0"/>
          <w:lang w:val="hy-AM" w:eastAsia="en-US" w:bidi="ar-SA"/>
        </w:rPr>
        <w:t>Թ</w:t>
      </w:r>
      <w:r w:rsidR="00A800C0" w:rsidRPr="00A800C0">
        <w:rPr>
          <w:rFonts w:ascii="GHEA Grapalat" w:hAnsi="GHEA Grapalat" w:cs="Sylfaen"/>
          <w:b/>
          <w:i w:val="0"/>
          <w:lang w:eastAsia="en-US" w:bidi="ar-SA"/>
        </w:rPr>
        <w:t>Հ</w:t>
      </w:r>
      <w:r w:rsidR="00A800C0" w:rsidRPr="00A800C0">
        <w:rPr>
          <w:rFonts w:ascii="GHEA Grapalat" w:hAnsi="GHEA Grapalat" w:cs="Sylfaen"/>
          <w:b/>
          <w:i w:val="0"/>
          <w:lang w:val="en-US" w:eastAsia="en-US" w:bidi="ar-SA"/>
        </w:rPr>
        <w:t>ԿԲԾ</w:t>
      </w:r>
      <w:r w:rsidR="00A800C0" w:rsidRPr="00A800C0">
        <w:rPr>
          <w:rFonts w:ascii="GHEA Grapalat" w:hAnsi="GHEA Grapalat" w:cs="Sylfaen"/>
          <w:b/>
          <w:i w:val="0"/>
          <w:lang w:val="hy-AM" w:eastAsia="en-US" w:bidi="ar-SA"/>
        </w:rPr>
        <w:t>-ԳՀ</w:t>
      </w:r>
      <w:r w:rsidR="00A800C0" w:rsidRPr="00A800C0">
        <w:rPr>
          <w:rFonts w:ascii="GHEA Grapalat" w:hAnsi="GHEA Grapalat" w:cs="Sylfaen"/>
          <w:b/>
          <w:i w:val="0"/>
          <w:lang w:val="en-US" w:eastAsia="en-US" w:bidi="ar-SA"/>
        </w:rPr>
        <w:t>ԱՊՁԲ</w:t>
      </w:r>
      <w:r w:rsidR="00A800C0" w:rsidRPr="00A800C0">
        <w:rPr>
          <w:rFonts w:ascii="GHEA Grapalat" w:hAnsi="GHEA Grapalat" w:cs="Sylfaen"/>
          <w:b/>
          <w:i w:val="0"/>
          <w:lang w:val="af-ZA" w:eastAsia="en-US" w:bidi="ar-SA"/>
        </w:rPr>
        <w:t>-</w:t>
      </w:r>
      <w:r w:rsidR="00A800C0" w:rsidRPr="00A800C0">
        <w:rPr>
          <w:rFonts w:ascii="GHEA Grapalat" w:hAnsi="GHEA Grapalat" w:cs="Sylfaen"/>
          <w:b/>
          <w:i w:val="0"/>
          <w:lang w:val="hy-AM" w:eastAsia="en-US" w:bidi="ar-SA"/>
        </w:rPr>
        <w:t>2</w:t>
      </w:r>
      <w:r w:rsidR="00980EE5">
        <w:rPr>
          <w:rFonts w:ascii="GHEA Grapalat" w:hAnsi="GHEA Grapalat" w:cs="Sylfaen"/>
          <w:b/>
          <w:i w:val="0"/>
          <w:lang w:eastAsia="en-US" w:bidi="ar-SA"/>
        </w:rPr>
        <w:t>6</w:t>
      </w:r>
      <w:r w:rsidR="00A800C0" w:rsidRPr="00A800C0">
        <w:rPr>
          <w:rFonts w:ascii="GHEA Grapalat" w:hAnsi="GHEA Grapalat" w:cs="Sylfaen"/>
          <w:b/>
          <w:i w:val="0"/>
          <w:lang w:val="af-ZA" w:eastAsia="en-US" w:bidi="ar-SA"/>
        </w:rPr>
        <w:t>/</w:t>
      </w:r>
      <w:bookmarkEnd w:id="0"/>
      <w:r w:rsidR="0035387F" w:rsidRPr="0035387F">
        <w:rPr>
          <w:rFonts w:ascii="GHEA Grapalat" w:hAnsi="GHEA Grapalat" w:cs="Sylfaen"/>
          <w:b/>
          <w:i w:val="0"/>
          <w:lang w:eastAsia="en-US" w:bidi="ar-SA"/>
        </w:rPr>
        <w:t>0</w:t>
      </w:r>
      <w:r w:rsidR="008D550D">
        <w:rPr>
          <w:rFonts w:ascii="GHEA Grapalat" w:hAnsi="GHEA Grapalat" w:cs="Sylfaen"/>
          <w:b/>
          <w:i w:val="0"/>
          <w:lang w:val="hy-AM" w:eastAsia="en-US" w:bidi="ar-SA"/>
        </w:rPr>
        <w:t>2</w:t>
      </w:r>
      <w:r w:rsidR="00A800C0" w:rsidRPr="00A800C0">
        <w:rPr>
          <w:rFonts w:ascii="GHEA Grapalat" w:hAnsi="GHEA Grapalat" w:cs="Sylfaen"/>
          <w:b/>
          <w:i w:val="0"/>
          <w:u w:val="single"/>
          <w:lang w:val="af-ZA" w:eastAsia="en-US" w:bidi="ar-SA"/>
        </w:rPr>
        <w:t xml:space="preserve"> </w:t>
      </w:r>
    </w:p>
    <w:p w14:paraId="73B5C2E1" w14:textId="6E8C5492" w:rsidR="00A800C0" w:rsidRPr="00A800C0" w:rsidRDefault="00642EFE" w:rsidP="00A800C0">
      <w:pPr>
        <w:pStyle w:val="a3"/>
        <w:widowControl w:val="0"/>
        <w:spacing w:after="160" w:line="240" w:lineRule="auto"/>
        <w:jc w:val="center"/>
        <w:rPr>
          <w:rFonts w:ascii="GHEA Grapalat" w:hAnsi="GHEA Grapalat"/>
          <w:sz w:val="24"/>
          <w:szCs w:val="24"/>
        </w:rPr>
      </w:pPr>
      <w:r w:rsidRPr="009044F1">
        <w:rPr>
          <w:rFonts w:ascii="GHEA Grapalat" w:hAnsi="GHEA Grapalat"/>
          <w:i w:val="0"/>
          <w:sz w:val="24"/>
          <w:szCs w:val="24"/>
        </w:rPr>
        <w:t xml:space="preserve">Заказчик </w:t>
      </w:r>
      <w:bookmarkStart w:id="1" w:name="_Hlk169525901"/>
      <w:r w:rsidR="00A800C0" w:rsidRPr="00A800C0">
        <w:rPr>
          <w:rFonts w:ascii="GHEA Grapalat" w:hAnsi="GHEA Grapalat"/>
          <w:sz w:val="24"/>
          <w:szCs w:val="24"/>
        </w:rPr>
        <w:t xml:space="preserve">«Коммунальная служба благоустройства» </w:t>
      </w:r>
      <w:proofErr w:type="spellStart"/>
      <w:r w:rsidR="00A800C0" w:rsidRPr="00A800C0">
        <w:rPr>
          <w:rFonts w:ascii="GHEA Grapalat" w:hAnsi="GHEA Grapalat"/>
          <w:sz w:val="24"/>
          <w:szCs w:val="24"/>
        </w:rPr>
        <w:t>Талинского</w:t>
      </w:r>
      <w:proofErr w:type="spellEnd"/>
      <w:r w:rsidR="00A800C0" w:rsidRPr="00A800C0">
        <w:rPr>
          <w:rFonts w:ascii="GHEA Grapalat" w:hAnsi="GHEA Grapalat"/>
          <w:sz w:val="24"/>
          <w:szCs w:val="24"/>
        </w:rPr>
        <w:t xml:space="preserve"> </w:t>
      </w:r>
    </w:p>
    <w:p w14:paraId="280E8280" w14:textId="26456052" w:rsidR="00311076" w:rsidRPr="00D86F48" w:rsidRDefault="00A800C0" w:rsidP="00D86F48">
      <w:pPr>
        <w:pStyle w:val="a3"/>
        <w:widowControl w:val="0"/>
        <w:spacing w:after="160" w:line="240" w:lineRule="auto"/>
        <w:jc w:val="center"/>
        <w:rPr>
          <w:rFonts w:ascii="GHEA Grapalat" w:hAnsi="GHEA Grapalat"/>
          <w:sz w:val="24"/>
          <w:szCs w:val="24"/>
        </w:rPr>
      </w:pPr>
      <w:r w:rsidRPr="00D86F48">
        <w:rPr>
          <w:rFonts w:ascii="GHEA Grapalat" w:hAnsi="GHEA Grapalat"/>
          <w:sz w:val="24"/>
          <w:szCs w:val="24"/>
        </w:rPr>
        <w:t>С</w:t>
      </w:r>
      <w:r w:rsidR="00D86F48" w:rsidRPr="00D86F48">
        <w:rPr>
          <w:rFonts w:ascii="GHEA Grapalat" w:hAnsi="GHEA Grapalat"/>
          <w:sz w:val="24"/>
          <w:szCs w:val="24"/>
        </w:rPr>
        <w:t>ообщество</w:t>
      </w:r>
      <w:bookmarkEnd w:id="1"/>
      <w:r>
        <w:rPr>
          <w:rFonts w:ascii="Arial" w:hAnsi="Arial"/>
          <w:lang w:val="hy-AM"/>
        </w:rPr>
        <w:t xml:space="preserve"> </w:t>
      </w:r>
      <w:r w:rsidRPr="00A800C0">
        <w:rPr>
          <w:rFonts w:ascii="Arial" w:hAnsi="Arial"/>
        </w:rPr>
        <w:t>ОУ</w:t>
      </w:r>
      <w:r w:rsidR="00642EFE" w:rsidRPr="009044F1">
        <w:rPr>
          <w:rFonts w:ascii="GHEA Grapalat" w:hAnsi="GHEA Grapalat"/>
          <w:i w:val="0"/>
          <w:sz w:val="24"/>
          <w:szCs w:val="24"/>
        </w:rPr>
        <w:t>, находящийся по адресу:</w:t>
      </w:r>
      <w:r w:rsidR="004775ED" w:rsidRPr="004775ED">
        <w:rPr>
          <w:rFonts w:ascii="GHEA Grapalat" w:hAnsi="GHEA Grapalat"/>
          <w:i w:val="0"/>
          <w:sz w:val="24"/>
          <w:szCs w:val="24"/>
        </w:rPr>
        <w:t>_</w:t>
      </w:r>
      <w:r w:rsidR="003257E2" w:rsidRPr="003257E2">
        <w:rPr>
          <w:rFonts w:ascii="GHEA Grapalat" w:hAnsi="GHEA Grapalat"/>
        </w:rPr>
        <w:t xml:space="preserve"> </w:t>
      </w:r>
      <w:proofErr w:type="spellStart"/>
      <w:r w:rsidR="003257E2">
        <w:rPr>
          <w:rFonts w:ascii="GHEA Grapalat" w:hAnsi="GHEA Grapalat"/>
        </w:rPr>
        <w:t>А</w:t>
      </w:r>
      <w:r w:rsidR="003257E2" w:rsidRPr="000E4CC2">
        <w:rPr>
          <w:rFonts w:ascii="GHEA Grapalat" w:hAnsi="GHEA Grapalat"/>
          <w:sz w:val="24"/>
          <w:szCs w:val="24"/>
        </w:rPr>
        <w:t>рагацотном</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марзе</w:t>
      </w:r>
      <w:proofErr w:type="spellEnd"/>
      <w:r w:rsidR="003257E2" w:rsidRPr="000E4CC2">
        <w:rPr>
          <w:rFonts w:ascii="GHEA Grapalat" w:hAnsi="GHEA Grapalat"/>
          <w:sz w:val="24"/>
          <w:szCs w:val="24"/>
        </w:rPr>
        <w:t xml:space="preserve">,  </w:t>
      </w:r>
      <w:proofErr w:type="spellStart"/>
      <w:r w:rsidR="003257E2" w:rsidRPr="000E4CC2">
        <w:rPr>
          <w:rFonts w:ascii="GHEA Grapalat" w:hAnsi="GHEA Grapalat"/>
          <w:sz w:val="24"/>
          <w:szCs w:val="24"/>
        </w:rPr>
        <w:t>г.Талин</w:t>
      </w:r>
      <w:proofErr w:type="spellEnd"/>
      <w:r w:rsidR="003257E2" w:rsidRPr="000E4CC2">
        <w:rPr>
          <w:rFonts w:ascii="GHEA Grapalat" w:hAnsi="GHEA Grapalat"/>
          <w:sz w:val="24"/>
          <w:szCs w:val="24"/>
        </w:rPr>
        <w:t xml:space="preserve"> улица </w:t>
      </w:r>
      <w:r w:rsidR="00AE52FD" w:rsidRPr="00AE52FD">
        <w:rPr>
          <w:rFonts w:ascii="GHEA Grapalat" w:hAnsi="GHEA Grapalat"/>
          <w:sz w:val="24"/>
          <w:szCs w:val="24"/>
        </w:rPr>
        <w:t>Комитас 2</w:t>
      </w:r>
    </w:p>
    <w:p w14:paraId="4FB12C29" w14:textId="77777777" w:rsidR="00347499" w:rsidRPr="003A1EBB" w:rsidRDefault="00A12C95" w:rsidP="00B46D58">
      <w:pPr>
        <w:pStyle w:val="a3"/>
        <w:widowControl w:val="0"/>
        <w:tabs>
          <w:tab w:val="left" w:pos="7230"/>
        </w:tabs>
        <w:spacing w:after="160" w:line="240" w:lineRule="auto"/>
        <w:ind w:left="1985" w:firstLine="0"/>
        <w:rPr>
          <w:rFonts w:ascii="GHEA Grapalat" w:hAnsi="GHEA Grapalat"/>
          <w:i w:val="0"/>
          <w:sz w:val="16"/>
          <w:szCs w:val="16"/>
        </w:rPr>
      </w:pPr>
      <w:r w:rsidRPr="004775ED">
        <w:rPr>
          <w:rFonts w:ascii="GHEA Grapalat" w:hAnsi="GHEA Grapalat"/>
          <w:sz w:val="16"/>
          <w:szCs w:val="16"/>
        </w:rPr>
        <w:t>(наименование заказчика)</w:t>
      </w:r>
      <w:r w:rsidR="004775ED" w:rsidRPr="003A1EBB">
        <w:rPr>
          <w:rFonts w:ascii="GHEA Grapalat" w:hAnsi="GHEA Grapalat"/>
          <w:sz w:val="16"/>
          <w:szCs w:val="16"/>
        </w:rPr>
        <w:tab/>
      </w:r>
      <w:r w:rsidRPr="004775ED">
        <w:rPr>
          <w:rFonts w:ascii="GHEA Grapalat" w:hAnsi="GHEA Grapalat"/>
          <w:sz w:val="16"/>
          <w:szCs w:val="16"/>
        </w:rPr>
        <w:t>(адрес заказчика)</w:t>
      </w:r>
    </w:p>
    <w:p w14:paraId="5AF7FB8E" w14:textId="77777777" w:rsidR="00642EFE" w:rsidRPr="009044F1" w:rsidRDefault="00642EFE" w:rsidP="00B46D58">
      <w:pPr>
        <w:pStyle w:val="a3"/>
        <w:widowControl w:val="0"/>
        <w:spacing w:after="160" w:line="240" w:lineRule="auto"/>
        <w:ind w:firstLine="0"/>
        <w:rPr>
          <w:rFonts w:ascii="GHEA Grapalat" w:hAnsi="GHEA Grapalat"/>
          <w:i w:val="0"/>
          <w:sz w:val="24"/>
          <w:szCs w:val="24"/>
        </w:rPr>
      </w:pPr>
      <w:r w:rsidRPr="007B0562">
        <w:rPr>
          <w:rFonts w:ascii="GHEA Grapalat" w:hAnsi="GHEA Grapalat"/>
          <w:i w:val="0"/>
          <w:sz w:val="24"/>
          <w:szCs w:val="24"/>
        </w:rPr>
        <w:t xml:space="preserve">объявляет </w:t>
      </w:r>
      <w:r w:rsidR="00CC75DD" w:rsidRPr="00CC75DD">
        <w:rPr>
          <w:rFonts w:ascii="GHEA Grapalat" w:hAnsi="GHEA Grapalat"/>
          <w:i w:val="0"/>
          <w:sz w:val="24"/>
          <w:szCs w:val="24"/>
          <w:lang w:val="af-ZA"/>
        </w:rPr>
        <w:t>запросе котировки</w:t>
      </w:r>
      <w:r w:rsidRPr="008030B6">
        <w:rPr>
          <w:rFonts w:ascii="GHEA Grapalat" w:hAnsi="GHEA Grapalat"/>
          <w:i w:val="0"/>
          <w:sz w:val="24"/>
          <w:szCs w:val="24"/>
        </w:rPr>
        <w:t>,</w:t>
      </w:r>
      <w:r w:rsidRPr="009044F1">
        <w:rPr>
          <w:rFonts w:ascii="GHEA Grapalat" w:hAnsi="GHEA Grapalat"/>
          <w:i w:val="0"/>
          <w:sz w:val="24"/>
          <w:szCs w:val="24"/>
        </w:rPr>
        <w:t xml:space="preserve"> который проводится одним этапом</w:t>
      </w:r>
      <w:r w:rsidR="0050550F">
        <w:rPr>
          <w:rFonts w:ascii="GHEA Grapalat" w:hAnsi="GHEA Grapalat"/>
          <w:i w:val="0"/>
          <w:sz w:val="24"/>
          <w:szCs w:val="24"/>
        </w:rPr>
        <w:t>.</w:t>
      </w:r>
    </w:p>
    <w:p w14:paraId="767A6E8B" w14:textId="3F9E5DC4"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порядке будет предложено заключить договор на</w:t>
      </w:r>
      <w:r w:rsidR="00AE52FD" w:rsidRPr="00AE52FD">
        <w:rPr>
          <w:rFonts w:ascii="GHEA Grapalat" w:hAnsi="GHEA Grapalat"/>
          <w:i w:val="0"/>
          <w:spacing w:val="6"/>
          <w:sz w:val="24"/>
          <w:szCs w:val="24"/>
        </w:rPr>
        <w:t xml:space="preserve"> </w:t>
      </w:r>
      <w:r w:rsidR="003257E2" w:rsidRPr="009E43DA">
        <w:rPr>
          <w:rFonts w:ascii="GHEA Grapalat" w:hAnsi="GHEA Grapalat" w:cs="Sylfaen"/>
          <w:i w:val="0"/>
          <w:iCs/>
          <w:sz w:val="24"/>
          <w:szCs w:val="24"/>
          <w:lang w:val="hy-AM"/>
        </w:rPr>
        <w:t>покупк</w:t>
      </w:r>
      <w:r w:rsidR="003257E2" w:rsidRPr="009E43DA">
        <w:rPr>
          <w:rFonts w:ascii="GHEA Grapalat" w:hAnsi="GHEA Grapalat" w:cs="Sylfaen"/>
          <w:i w:val="0"/>
          <w:iCs/>
          <w:sz w:val="24"/>
          <w:szCs w:val="24"/>
        </w:rPr>
        <w:t>у</w:t>
      </w:r>
    </w:p>
    <w:p w14:paraId="76237380" w14:textId="6366ED6E" w:rsidR="00341A74" w:rsidRPr="0035387F" w:rsidRDefault="009E43DA" w:rsidP="00CC75DD">
      <w:pPr>
        <w:pStyle w:val="a3"/>
        <w:widowControl w:val="0"/>
        <w:spacing w:line="240" w:lineRule="auto"/>
        <w:ind w:firstLine="0"/>
        <w:rPr>
          <w:rFonts w:ascii="GHEA Grapalat" w:hAnsi="GHEA Grapalat" w:cs="Courier New"/>
          <w:bCs/>
          <w:i w:val="0"/>
          <w:sz w:val="24"/>
          <w:szCs w:val="24"/>
        </w:rPr>
      </w:pPr>
      <w:r w:rsidRPr="009E43DA">
        <w:rPr>
          <w:rFonts w:ascii="GHEA Grapalat" w:hAnsi="GHEA Grapalat" w:cs="Courier New"/>
          <w:bCs/>
          <w:i w:val="0"/>
          <w:sz w:val="24"/>
          <w:szCs w:val="24"/>
        </w:rPr>
        <w:t>Бензин /</w:t>
      </w:r>
      <w:proofErr w:type="spellStart"/>
      <w:r w:rsidRPr="009E43DA">
        <w:rPr>
          <w:rFonts w:ascii="GHEA Grapalat" w:hAnsi="GHEA Grapalat" w:cs="Courier New"/>
          <w:bCs/>
          <w:i w:val="0"/>
          <w:sz w:val="24"/>
          <w:szCs w:val="24"/>
        </w:rPr>
        <w:t>Регуляр</w:t>
      </w:r>
      <w:proofErr w:type="spellEnd"/>
      <w:r w:rsidRPr="009E43DA">
        <w:rPr>
          <w:rFonts w:ascii="GHEA Grapalat" w:hAnsi="GHEA Grapalat" w:cs="Courier New"/>
          <w:bCs/>
          <w:i w:val="0"/>
          <w:sz w:val="24"/>
          <w:szCs w:val="24"/>
        </w:rPr>
        <w:t xml:space="preserve"> </w:t>
      </w:r>
      <w:r w:rsidR="00782D60">
        <w:rPr>
          <w:rFonts w:ascii="GHEA Grapalat" w:hAnsi="GHEA Grapalat"/>
          <w:i w:val="0"/>
          <w:sz w:val="24"/>
          <w:szCs w:val="24"/>
        </w:rPr>
        <w:t>(далее — договор).</w:t>
      </w:r>
    </w:p>
    <w:p w14:paraId="4912E73E" w14:textId="77777777"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753E052B"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6759460B"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66E104E9"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61865494"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1"/>
      </w:r>
    </w:p>
    <w:p w14:paraId="7967AE38"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19938F3C" w14:textId="77777777" w:rsidR="000E4CC2" w:rsidRPr="00907C6C" w:rsidRDefault="003F6ED1" w:rsidP="00907C6C">
      <w:pPr>
        <w:pStyle w:val="a3"/>
        <w:widowControl w:val="0"/>
        <w:spacing w:after="160" w:line="240" w:lineRule="auto"/>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w:t>
      </w:r>
      <w:r w:rsidR="000E4CC2" w:rsidRPr="000E4CC2">
        <w:rPr>
          <w:rFonts w:ascii="GHEA Grapalat" w:hAnsi="GHEA Grapalat"/>
          <w:sz w:val="24"/>
          <w:szCs w:val="24"/>
          <w:lang w:val="af-ZA"/>
        </w:rPr>
        <w:t>запросе  котировки</w:t>
      </w:r>
      <w:r w:rsidR="000E4CC2">
        <w:rPr>
          <w:rFonts w:ascii="GHEA Grapalat" w:hAnsi="GHEA Grapalat"/>
          <w:b/>
        </w:rPr>
        <w:t xml:space="preserve"> </w:t>
      </w:r>
      <w:r w:rsidRPr="000F11E5">
        <w:rPr>
          <w:rFonts w:ascii="GHEA Grapalat" w:hAnsi="GHEA Grapalat"/>
          <w:i w:val="0"/>
          <w:sz w:val="24"/>
          <w:szCs w:val="24"/>
        </w:rPr>
        <w:t>необходимо подавать по адресу</w:t>
      </w:r>
      <w:r w:rsidRPr="000F11E5">
        <w:rPr>
          <w:rFonts w:ascii="GHEA Grapalat" w:hAnsi="GHEA Grapalat"/>
          <w:i w:val="0"/>
          <w:spacing w:val="6"/>
          <w:sz w:val="24"/>
          <w:szCs w:val="24"/>
        </w:rPr>
        <w:t xml:space="preserve"> </w:t>
      </w:r>
      <w:proofErr w:type="spellStart"/>
      <w:r w:rsidR="000E4CC2">
        <w:rPr>
          <w:rFonts w:ascii="GHEA Grapalat" w:hAnsi="GHEA Grapalat"/>
        </w:rPr>
        <w:t>А</w:t>
      </w:r>
      <w:r w:rsidR="000E4CC2" w:rsidRPr="000E4CC2">
        <w:rPr>
          <w:rFonts w:ascii="GHEA Grapalat" w:hAnsi="GHEA Grapalat"/>
          <w:sz w:val="24"/>
          <w:szCs w:val="24"/>
        </w:rPr>
        <w:t>рагацо</w:t>
      </w:r>
      <w:r w:rsidR="00BC2A1C">
        <w:rPr>
          <w:rFonts w:ascii="GHEA Grapalat" w:hAnsi="GHEA Grapalat"/>
          <w:sz w:val="24"/>
          <w:szCs w:val="24"/>
        </w:rPr>
        <w:t>тном</w:t>
      </w:r>
      <w:proofErr w:type="spellEnd"/>
      <w:r w:rsidR="00BC2A1C">
        <w:rPr>
          <w:rFonts w:ascii="GHEA Grapalat" w:hAnsi="GHEA Grapalat"/>
          <w:sz w:val="24"/>
          <w:szCs w:val="24"/>
        </w:rPr>
        <w:t xml:space="preserve"> </w:t>
      </w:r>
      <w:proofErr w:type="spellStart"/>
      <w:r w:rsidR="00BC2A1C">
        <w:rPr>
          <w:rFonts w:ascii="GHEA Grapalat" w:hAnsi="GHEA Grapalat"/>
          <w:sz w:val="24"/>
          <w:szCs w:val="24"/>
        </w:rPr>
        <w:t>марзе</w:t>
      </w:r>
      <w:proofErr w:type="spellEnd"/>
      <w:r w:rsidR="00BC2A1C">
        <w:rPr>
          <w:rFonts w:ascii="GHEA Grapalat" w:hAnsi="GHEA Grapalat"/>
          <w:sz w:val="24"/>
          <w:szCs w:val="24"/>
        </w:rPr>
        <w:t xml:space="preserve">, в </w:t>
      </w:r>
      <w:proofErr w:type="spellStart"/>
      <w:r w:rsidR="00BC2A1C">
        <w:rPr>
          <w:rFonts w:ascii="GHEA Grapalat" w:hAnsi="GHEA Grapalat"/>
          <w:sz w:val="24"/>
          <w:szCs w:val="24"/>
        </w:rPr>
        <w:t>г.Талин</w:t>
      </w:r>
      <w:proofErr w:type="spellEnd"/>
      <w:r w:rsidR="00BC2A1C">
        <w:rPr>
          <w:rFonts w:ascii="GHEA Grapalat" w:hAnsi="GHEA Grapalat"/>
          <w:sz w:val="24"/>
          <w:szCs w:val="24"/>
        </w:rPr>
        <w:t xml:space="preserve"> улица Гай</w:t>
      </w:r>
      <w:r w:rsidR="000E4CC2" w:rsidRPr="000E4CC2">
        <w:rPr>
          <w:rFonts w:ascii="GHEA Grapalat" w:hAnsi="GHEA Grapalat"/>
          <w:sz w:val="24"/>
          <w:szCs w:val="24"/>
        </w:rPr>
        <w:t xml:space="preserve"> 1</w:t>
      </w:r>
      <w:r w:rsidR="000E4CC2" w:rsidRPr="000F11E5">
        <w:rPr>
          <w:rFonts w:ascii="GHEA Grapalat" w:hAnsi="GHEA Grapalat"/>
          <w:i w:val="0"/>
          <w:sz w:val="16"/>
          <w:szCs w:val="24"/>
        </w:rPr>
        <w:t xml:space="preserve"> </w:t>
      </w:r>
    </w:p>
    <w:p w14:paraId="4CEAB20F" w14:textId="77777777" w:rsidR="003F6ED1" w:rsidRPr="00BA5771" w:rsidRDefault="003F6ED1" w:rsidP="00907C6C">
      <w:pPr>
        <w:pStyle w:val="a3"/>
        <w:widowControl w:val="0"/>
        <w:spacing w:after="160" w:line="240" w:lineRule="auto"/>
        <w:ind w:firstLine="0"/>
        <w:jc w:val="center"/>
        <w:rPr>
          <w:rFonts w:ascii="GHEA Grapalat" w:hAnsi="GHEA Grapalat"/>
          <w:i w:val="0"/>
          <w:sz w:val="16"/>
          <w:szCs w:val="24"/>
        </w:rPr>
      </w:pPr>
      <w:r w:rsidRPr="000F11E5">
        <w:rPr>
          <w:rFonts w:ascii="GHEA Grapalat" w:hAnsi="GHEA Grapalat"/>
          <w:i w:val="0"/>
          <w:sz w:val="16"/>
          <w:szCs w:val="24"/>
        </w:rPr>
        <w:lastRenderedPageBreak/>
        <w:t>(адрес заказчика)</w:t>
      </w:r>
    </w:p>
    <w:p w14:paraId="62BDCB4E" w14:textId="424DE963"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B94EC4">
        <w:rPr>
          <w:rFonts w:ascii="GHEA Grapalat" w:hAnsi="GHEA Grapalat"/>
          <w:i w:val="0"/>
          <w:sz w:val="24"/>
          <w:szCs w:val="24"/>
        </w:rPr>
        <w:t>1</w:t>
      </w:r>
      <w:r w:rsidR="00C24F33" w:rsidRPr="00C24F33">
        <w:rPr>
          <w:rFonts w:ascii="GHEA Grapalat" w:hAnsi="GHEA Grapalat"/>
          <w:i w:val="0"/>
          <w:sz w:val="24"/>
          <w:szCs w:val="24"/>
        </w:rPr>
        <w:t>4</w:t>
      </w:r>
      <w:r w:rsidR="006B69F2">
        <w:rPr>
          <w:rFonts w:ascii="GHEA Grapalat" w:hAnsi="GHEA Grapalat"/>
          <w:i w:val="0"/>
          <w:sz w:val="24"/>
          <w:szCs w:val="24"/>
          <w:lang w:val="hy-AM"/>
        </w:rPr>
        <w:t>:</w:t>
      </w:r>
      <w:r w:rsidR="00387668">
        <w:rPr>
          <w:rFonts w:ascii="GHEA Grapalat" w:hAnsi="GHEA Grapalat"/>
          <w:i w:val="0"/>
          <w:sz w:val="24"/>
          <w:szCs w:val="24"/>
        </w:rPr>
        <w:t>0</w:t>
      </w:r>
      <w:r w:rsidR="000E4CC2">
        <w:rPr>
          <w:rFonts w:ascii="GHEA Grapalat" w:hAnsi="GHEA Grapalat"/>
          <w:i w:val="0"/>
          <w:sz w:val="24"/>
          <w:szCs w:val="24"/>
        </w:rPr>
        <w:t xml:space="preserve">0 </w:t>
      </w:r>
      <w:r w:rsidRPr="000F0CA8">
        <w:rPr>
          <w:rFonts w:ascii="GHEA Grapalat" w:hAnsi="GHEA Grapalat"/>
          <w:i w:val="0"/>
          <w:sz w:val="24"/>
          <w:szCs w:val="24"/>
        </w:rPr>
        <w:t xml:space="preserve">часов </w:t>
      </w:r>
      <w:r w:rsidR="0035387F" w:rsidRPr="0035387F">
        <w:rPr>
          <w:rFonts w:ascii="GHEA Grapalat" w:hAnsi="GHEA Grapalat"/>
          <w:i w:val="0"/>
          <w:sz w:val="24"/>
          <w:szCs w:val="24"/>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262D51B8" w14:textId="0E2B6CA4" w:rsidR="003F6ED1" w:rsidRPr="005951BD" w:rsidRDefault="003F6ED1" w:rsidP="00AE52FD">
      <w:pPr>
        <w:pStyle w:val="a3"/>
        <w:widowControl w:val="0"/>
        <w:spacing w:after="160"/>
        <w:jc w:val="center"/>
        <w:rPr>
          <w:rFonts w:ascii="GHEA Grapalat" w:hAnsi="GHEA Grapalat"/>
          <w:sz w:val="24"/>
          <w:szCs w:val="24"/>
        </w:rPr>
      </w:pPr>
      <w:r w:rsidRPr="000F0CA8">
        <w:rPr>
          <w:rFonts w:ascii="GHEA Grapalat" w:hAnsi="GHEA Grapalat"/>
          <w:i w:val="0"/>
          <w:sz w:val="24"/>
          <w:szCs w:val="24"/>
        </w:rPr>
        <w:t xml:space="preserve">Вскрытие заявок будет проводиться по адресу </w:t>
      </w:r>
      <w:proofErr w:type="spellStart"/>
      <w:r w:rsidR="000E4CC2">
        <w:rPr>
          <w:rFonts w:ascii="GHEA Grapalat" w:hAnsi="GHEA Grapalat"/>
        </w:rPr>
        <w:t>А</w:t>
      </w:r>
      <w:r w:rsidR="000E4CC2" w:rsidRPr="000E4CC2">
        <w:rPr>
          <w:rFonts w:ascii="GHEA Grapalat" w:hAnsi="GHEA Grapalat"/>
          <w:sz w:val="24"/>
          <w:szCs w:val="24"/>
        </w:rPr>
        <w:t>рагацотном</w:t>
      </w:r>
      <w:proofErr w:type="spellEnd"/>
      <w:r w:rsidR="000E4CC2" w:rsidRPr="000E4CC2">
        <w:rPr>
          <w:rFonts w:ascii="GHEA Grapalat" w:hAnsi="GHEA Grapalat"/>
          <w:sz w:val="24"/>
          <w:szCs w:val="24"/>
        </w:rPr>
        <w:t xml:space="preserve"> </w:t>
      </w:r>
      <w:proofErr w:type="spellStart"/>
      <w:r w:rsidR="000E4CC2" w:rsidRPr="000E4CC2">
        <w:rPr>
          <w:rFonts w:ascii="GHEA Grapalat" w:hAnsi="GHEA Grapalat"/>
          <w:sz w:val="24"/>
          <w:szCs w:val="24"/>
        </w:rPr>
        <w:t>марзе</w:t>
      </w:r>
      <w:proofErr w:type="spellEnd"/>
      <w:r w:rsidR="000E4CC2" w:rsidRPr="000E4CC2">
        <w:rPr>
          <w:rFonts w:ascii="GHEA Grapalat" w:hAnsi="GHEA Grapalat"/>
          <w:sz w:val="24"/>
          <w:szCs w:val="24"/>
        </w:rPr>
        <w:t xml:space="preserve">, в </w:t>
      </w:r>
      <w:proofErr w:type="spellStart"/>
      <w:r w:rsidR="000E4CC2" w:rsidRPr="000E4CC2">
        <w:rPr>
          <w:rFonts w:ascii="GHEA Grapalat" w:hAnsi="GHEA Grapalat"/>
          <w:sz w:val="24"/>
          <w:szCs w:val="24"/>
        </w:rPr>
        <w:t>г.Талин</w:t>
      </w:r>
      <w:proofErr w:type="spellEnd"/>
      <w:r w:rsidR="000E4CC2" w:rsidRPr="000E4CC2">
        <w:rPr>
          <w:rFonts w:ascii="GHEA Grapalat" w:hAnsi="GHEA Grapalat"/>
          <w:sz w:val="24"/>
          <w:szCs w:val="24"/>
        </w:rPr>
        <w:t xml:space="preserve"> улица</w:t>
      </w:r>
      <w:r w:rsidR="00BC2A1C">
        <w:rPr>
          <w:rFonts w:ascii="GHEA Grapalat" w:hAnsi="GHEA Grapalat"/>
          <w:sz w:val="24"/>
          <w:szCs w:val="24"/>
        </w:rPr>
        <w:t xml:space="preserve"> Га</w:t>
      </w:r>
      <w:r w:rsidR="000E4CC2" w:rsidRPr="000E4CC2">
        <w:rPr>
          <w:rFonts w:ascii="GHEA Grapalat" w:hAnsi="GHEA Grapalat"/>
          <w:sz w:val="24"/>
          <w:szCs w:val="24"/>
        </w:rPr>
        <w:t>и 1</w:t>
      </w:r>
      <w:r w:rsidR="000E4CC2" w:rsidRPr="000F11E5">
        <w:rPr>
          <w:rFonts w:ascii="GHEA Grapalat" w:hAnsi="GHEA Grapalat"/>
          <w:i w:val="0"/>
          <w:sz w:val="16"/>
          <w:szCs w:val="24"/>
        </w:rPr>
        <w:t xml:space="preserve"> </w:t>
      </w:r>
      <w:r w:rsidR="00B94EC4">
        <w:rPr>
          <w:rFonts w:ascii="GHEA Grapalat" w:hAnsi="GHEA Grapalat"/>
          <w:i w:val="0"/>
          <w:sz w:val="24"/>
          <w:szCs w:val="24"/>
        </w:rPr>
        <w:t>, в 1</w:t>
      </w:r>
      <w:r w:rsidR="00C24F33" w:rsidRPr="00C24F33">
        <w:rPr>
          <w:rFonts w:ascii="GHEA Grapalat" w:hAnsi="GHEA Grapalat"/>
          <w:i w:val="0"/>
          <w:sz w:val="24"/>
          <w:szCs w:val="24"/>
        </w:rPr>
        <w:t>4</w:t>
      </w:r>
      <w:r w:rsidR="005951BD">
        <w:rPr>
          <w:rFonts w:ascii="GHEA Grapalat" w:hAnsi="GHEA Grapalat"/>
          <w:i w:val="0"/>
          <w:sz w:val="24"/>
          <w:szCs w:val="24"/>
        </w:rPr>
        <w:t>:</w:t>
      </w:r>
      <w:r w:rsidR="00387668">
        <w:rPr>
          <w:rFonts w:ascii="GHEA Grapalat" w:hAnsi="GHEA Grapalat"/>
          <w:i w:val="0"/>
          <w:sz w:val="24"/>
          <w:szCs w:val="24"/>
        </w:rPr>
        <w:t>0</w:t>
      </w:r>
      <w:r w:rsidR="00063782">
        <w:rPr>
          <w:rFonts w:ascii="GHEA Grapalat" w:hAnsi="GHEA Grapalat"/>
          <w:i w:val="0"/>
          <w:sz w:val="24"/>
          <w:szCs w:val="24"/>
        </w:rPr>
        <w:t>0 часов "</w:t>
      </w:r>
      <w:r w:rsidR="00387668">
        <w:rPr>
          <w:rFonts w:ascii="GHEA Grapalat" w:hAnsi="GHEA Grapalat"/>
          <w:i w:val="0"/>
          <w:sz w:val="24"/>
          <w:szCs w:val="24"/>
        </w:rPr>
        <w:t>2</w:t>
      </w:r>
      <w:r w:rsidR="009E43DA">
        <w:rPr>
          <w:rFonts w:ascii="GHEA Grapalat" w:hAnsi="GHEA Grapalat"/>
          <w:i w:val="0"/>
          <w:sz w:val="24"/>
          <w:szCs w:val="24"/>
          <w:lang w:val="hy-AM"/>
        </w:rPr>
        <w:t>6</w:t>
      </w:r>
      <w:r w:rsidRPr="00A400C6">
        <w:rPr>
          <w:rFonts w:ascii="GHEA Grapalat" w:hAnsi="GHEA Grapalat"/>
          <w:i w:val="0"/>
          <w:sz w:val="24"/>
          <w:szCs w:val="24"/>
        </w:rPr>
        <w:t>" "</w:t>
      </w:r>
      <w:r w:rsidR="00D17825" w:rsidRPr="00A400C6">
        <w:rPr>
          <w:rFonts w:ascii="GHEA Grapalat" w:hAnsi="GHEA Grapalat"/>
          <w:sz w:val="24"/>
          <w:szCs w:val="24"/>
        </w:rPr>
        <w:t>1</w:t>
      </w:r>
      <w:r w:rsidR="00387668" w:rsidRPr="00A400C6">
        <w:rPr>
          <w:rFonts w:ascii="GHEA Grapalat" w:hAnsi="GHEA Grapalat"/>
          <w:sz w:val="24"/>
          <w:szCs w:val="24"/>
        </w:rPr>
        <w:t>2</w:t>
      </w:r>
      <w:r w:rsidR="0035387F" w:rsidRPr="0035387F">
        <w:rPr>
          <w:rFonts w:ascii="GHEA Grapalat" w:hAnsi="GHEA Grapalat"/>
          <w:sz w:val="24"/>
          <w:szCs w:val="24"/>
        </w:rPr>
        <w:t xml:space="preserve"> </w:t>
      </w:r>
      <w:r w:rsidR="000E4CC2">
        <w:rPr>
          <w:rFonts w:ascii="GHEA Grapalat" w:hAnsi="GHEA Grapalat"/>
          <w:i w:val="0"/>
          <w:sz w:val="24"/>
          <w:szCs w:val="24"/>
        </w:rPr>
        <w:t>" "202</w:t>
      </w:r>
      <w:r w:rsidR="00890B6A">
        <w:rPr>
          <w:rFonts w:ascii="GHEA Grapalat" w:hAnsi="GHEA Grapalat"/>
          <w:i w:val="0"/>
          <w:sz w:val="24"/>
          <w:szCs w:val="24"/>
          <w:lang w:val="hy-AM"/>
        </w:rPr>
        <w:t>5</w:t>
      </w:r>
      <w:r>
        <w:rPr>
          <w:rFonts w:ascii="GHEA Grapalat" w:hAnsi="GHEA Grapalat"/>
          <w:i w:val="0"/>
          <w:sz w:val="24"/>
          <w:szCs w:val="24"/>
        </w:rPr>
        <w:t>".</w:t>
      </w:r>
    </w:p>
    <w:p w14:paraId="33A4C647"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35761BE"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5A4D8898" w14:textId="41C312D6" w:rsidR="00754697" w:rsidRPr="00D86F48" w:rsidRDefault="000E4CC2" w:rsidP="00B46D58">
      <w:pPr>
        <w:pStyle w:val="a3"/>
        <w:widowControl w:val="0"/>
        <w:spacing w:line="240" w:lineRule="auto"/>
        <w:ind w:firstLine="0"/>
        <w:rPr>
          <w:rFonts w:ascii="GHEA Grapalat" w:hAnsi="GHEA Grapalat"/>
          <w:i w:val="0"/>
          <w:sz w:val="24"/>
          <w:szCs w:val="24"/>
          <w:u w:val="single"/>
        </w:rPr>
      </w:pPr>
      <w:r w:rsidRPr="000E4CC2">
        <w:rPr>
          <w:rFonts w:ascii="GHEA Grapalat" w:hAnsi="GHEA Grapalat" w:cs="Sylfaen"/>
        </w:rPr>
        <w:t xml:space="preserve"> </w:t>
      </w:r>
      <w:proofErr w:type="spellStart"/>
      <w:r w:rsidR="00AE52FD" w:rsidRPr="00AE52FD">
        <w:rPr>
          <w:rFonts w:ascii="GHEA Grapalat" w:hAnsi="GHEA Grapalat" w:cs="Sylfaen"/>
          <w:u w:val="single"/>
        </w:rPr>
        <w:t>Ахавни</w:t>
      </w:r>
      <w:proofErr w:type="spellEnd"/>
      <w:r w:rsidR="00AE52FD" w:rsidRPr="00AE52FD">
        <w:rPr>
          <w:rFonts w:ascii="GHEA Grapalat" w:hAnsi="GHEA Grapalat" w:cs="Sylfaen"/>
          <w:u w:val="single"/>
        </w:rPr>
        <w:t xml:space="preserve"> </w:t>
      </w:r>
      <w:proofErr w:type="spellStart"/>
      <w:r w:rsidR="00AE52FD" w:rsidRPr="00AE52FD">
        <w:rPr>
          <w:rFonts w:ascii="GHEA Grapalat" w:hAnsi="GHEA Grapalat" w:cs="Sylfaen"/>
          <w:u w:val="single"/>
        </w:rPr>
        <w:t>О</w:t>
      </w:r>
      <w:r w:rsidR="00AE52FD" w:rsidRPr="00D86F48">
        <w:rPr>
          <w:rFonts w:ascii="GHEA Grapalat" w:hAnsi="GHEA Grapalat" w:cs="Sylfaen"/>
          <w:u w:val="single"/>
        </w:rPr>
        <w:t>ганисян</w:t>
      </w:r>
      <w:proofErr w:type="spellEnd"/>
    </w:p>
    <w:p w14:paraId="6B7E0F80" w14:textId="77777777"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5E258AFF" w14:textId="64B7236A"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AE52FD" w:rsidRPr="00AE52FD">
        <w:rPr>
          <w:rFonts w:ascii="GHEA Grapalat" w:hAnsi="GHEA Grapalat"/>
          <w:b/>
          <w:bCs/>
          <w:i w:val="0"/>
          <w:color w:val="000000"/>
          <w:sz w:val="24"/>
          <w:szCs w:val="24"/>
          <w:u w:val="single"/>
          <w:lang w:val="hy-AM" w:eastAsia="en-US" w:bidi="ar-SA"/>
        </w:rPr>
        <w:t>+374</w:t>
      </w:r>
      <w:r w:rsidR="00AE52FD" w:rsidRPr="00AE52FD">
        <w:rPr>
          <w:rFonts w:ascii="GHEA Grapalat" w:hAnsi="GHEA Grapalat"/>
          <w:b/>
          <w:bCs/>
          <w:i w:val="0"/>
          <w:color w:val="000000"/>
          <w:sz w:val="24"/>
          <w:szCs w:val="24"/>
          <w:u w:val="single"/>
          <w:lang w:val="af-ZA" w:eastAsia="en-US" w:bidi="ar-SA"/>
        </w:rPr>
        <w:t>93 63-71-27</w:t>
      </w:r>
    </w:p>
    <w:p w14:paraId="61524F3F" w14:textId="77777777" w:rsidR="00754697" w:rsidRPr="009044F1" w:rsidRDefault="00754697" w:rsidP="00B46D58">
      <w:pPr>
        <w:pStyle w:val="a3"/>
        <w:widowControl w:val="0"/>
        <w:spacing w:after="160" w:line="240" w:lineRule="auto"/>
        <w:ind w:left="1701" w:firstLine="0"/>
        <w:rPr>
          <w:rFonts w:ascii="GHEA Grapalat" w:hAnsi="GHEA Grapalat"/>
          <w:i w:val="0"/>
          <w:sz w:val="24"/>
          <w:szCs w:val="24"/>
          <w:u w:val="single"/>
        </w:rPr>
      </w:pPr>
      <w:r w:rsidRPr="009044F1">
        <w:rPr>
          <w:rFonts w:ascii="GHEA Grapalat" w:hAnsi="GHEA Grapalat"/>
          <w:i w:val="0"/>
          <w:sz w:val="24"/>
          <w:szCs w:val="24"/>
        </w:rPr>
        <w:t xml:space="preserve">Электронная почта </w:t>
      </w:r>
      <w:proofErr w:type="spellStart"/>
      <w:r w:rsidR="000E4CC2" w:rsidRPr="000E4CC2">
        <w:rPr>
          <w:rFonts w:ascii="GHEA Grapalat" w:hAnsi="GHEA Grapalat" w:cs="GHEA Grapalat"/>
          <w:u w:val="single"/>
        </w:rPr>
        <w:t>talingnumner</w:t>
      </w:r>
      <w:proofErr w:type="spellEnd"/>
      <w:r w:rsidR="000E4CC2" w:rsidRPr="000E4CC2">
        <w:rPr>
          <w:rFonts w:ascii="GHEA Grapalat" w:hAnsi="GHEA Grapalat" w:cs="GHEA Grapalat"/>
          <w:u w:val="single"/>
          <w:lang w:val="hy-AM"/>
        </w:rPr>
        <w:t>@mail.ru.</w:t>
      </w:r>
    </w:p>
    <w:p w14:paraId="2DB71255" w14:textId="221CB50D"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0E4CC2" w:rsidRPr="00450A90">
        <w:rPr>
          <w:rFonts w:ascii="GHEA Grapalat" w:hAnsi="GHEA Grapalat" w:cs="GHEA Grapalat"/>
          <w:lang w:val="hy-AM"/>
        </w:rPr>
        <w:t>:</w:t>
      </w:r>
      <w:r w:rsidR="00AE52FD" w:rsidRPr="00AE52FD">
        <w:rPr>
          <w:rFonts w:ascii="GHEA Grapalat" w:hAnsi="GHEA Grapalat"/>
          <w:sz w:val="24"/>
          <w:szCs w:val="24"/>
        </w:rPr>
        <w:t xml:space="preserve"> </w:t>
      </w:r>
      <w:r w:rsidR="00D86F48" w:rsidRPr="00D86F48">
        <w:rPr>
          <w:rFonts w:ascii="GHEA Grapalat" w:hAnsi="GHEA Grapalat" w:cs="GHEA Grapalat"/>
        </w:rPr>
        <w:t xml:space="preserve">Коммунальная служба благоустройства» </w:t>
      </w:r>
      <w:proofErr w:type="spellStart"/>
      <w:r w:rsidR="00D86F48" w:rsidRPr="00D86F48">
        <w:rPr>
          <w:rFonts w:ascii="GHEA Grapalat" w:hAnsi="GHEA Grapalat" w:cs="GHEA Grapalat"/>
        </w:rPr>
        <w:t>Талинского</w:t>
      </w:r>
      <w:proofErr w:type="spellEnd"/>
      <w:r w:rsidR="00D86F48" w:rsidRPr="00D86F48">
        <w:rPr>
          <w:rFonts w:ascii="GHEA Grapalat" w:hAnsi="GHEA Grapalat" w:cs="GHEA Grapalat"/>
        </w:rPr>
        <w:t xml:space="preserve"> сообщество</w:t>
      </w:r>
      <w:r w:rsidR="00D86F48" w:rsidRPr="00D86F48">
        <w:rPr>
          <w:rFonts w:ascii="GHEA Grapalat" w:hAnsi="GHEA Grapalat" w:cs="GHEA Grapalat"/>
          <w:lang w:val="hy-AM"/>
        </w:rPr>
        <w:t xml:space="preserve"> </w:t>
      </w:r>
      <w:r w:rsidR="00D86F48" w:rsidRPr="00D86F48">
        <w:rPr>
          <w:rFonts w:ascii="GHEA Grapalat" w:hAnsi="GHEA Grapalat" w:cs="GHEA Grapalat"/>
        </w:rPr>
        <w:t>ОНКО</w:t>
      </w:r>
    </w:p>
    <w:p w14:paraId="634716AD"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393DD5D9" w14:textId="77777777" w:rsidR="00096865" w:rsidRPr="009044F1" w:rsidRDefault="00096865" w:rsidP="00BC2A1C">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1441A7FF" w14:textId="77777777" w:rsidR="00B47282" w:rsidRPr="003257E2" w:rsidRDefault="005D7731" w:rsidP="00BC2A1C">
      <w:pPr>
        <w:contextualSpacing/>
        <w:jc w:val="right"/>
        <w:rPr>
          <w:rFonts w:ascii="GHEA Grapalat" w:hAnsi="GHEA Grapalat"/>
          <w:b/>
          <w:sz w:val="20"/>
          <w:szCs w:val="20"/>
        </w:rPr>
      </w:pPr>
      <w:r w:rsidRPr="009044F1">
        <w:rPr>
          <w:rFonts w:ascii="GHEA Grapalat" w:hAnsi="GHEA Grapalat"/>
        </w:rPr>
        <w:t xml:space="preserve">Решением Оценочной комиссии </w:t>
      </w:r>
      <w:r w:rsidR="00B47282" w:rsidRPr="00DD535B">
        <w:rPr>
          <w:rFonts w:ascii="GHEA Grapalat" w:hAnsi="GHEA Grapalat"/>
          <w:b/>
          <w:sz w:val="20"/>
          <w:szCs w:val="20"/>
          <w:lang w:val="af-ZA"/>
        </w:rPr>
        <w:t>о запросе  котировки</w:t>
      </w:r>
      <w:r w:rsidR="00B47282">
        <w:rPr>
          <w:rFonts w:ascii="GHEA Grapalat" w:hAnsi="GHEA Grapalat"/>
          <w:b/>
          <w:sz w:val="20"/>
          <w:szCs w:val="20"/>
        </w:rPr>
        <w:t xml:space="preserve"> </w:t>
      </w:r>
    </w:p>
    <w:p w14:paraId="35D6A406" w14:textId="3031B87B" w:rsidR="00096865" w:rsidRPr="009044F1" w:rsidRDefault="001B32D9" w:rsidP="00BC2A1C">
      <w:pPr>
        <w:pStyle w:val="aa"/>
        <w:widowControl w:val="0"/>
        <w:spacing w:after="160"/>
        <w:ind w:firstLine="567"/>
        <w:jc w:val="right"/>
        <w:rPr>
          <w:rFonts w:ascii="GHEA Grapalat" w:hAnsi="GHEA Grapalat"/>
          <w:i/>
        </w:rPr>
      </w:pPr>
      <w:r w:rsidRPr="001B32D9">
        <w:rPr>
          <w:rFonts w:ascii="GHEA Grapalat" w:hAnsi="GHEA Grapalat" w:cs="Sylfaen"/>
          <w:i/>
        </w:rPr>
        <w:br/>
      </w:r>
      <w:r w:rsidR="00096865" w:rsidRPr="009044F1">
        <w:rPr>
          <w:rFonts w:ascii="GHEA Grapalat" w:hAnsi="GHEA Grapalat"/>
          <w:i/>
        </w:rPr>
        <w:t xml:space="preserve">под кодом </w:t>
      </w:r>
      <w:r w:rsidR="00AE52FD" w:rsidRPr="00AE52FD">
        <w:rPr>
          <w:rFonts w:ascii="GHEA Grapalat" w:hAnsi="GHEA Grapalat"/>
          <w:i/>
        </w:rPr>
        <w:t xml:space="preserve"> </w:t>
      </w:r>
      <w:r w:rsidR="00D86F48" w:rsidRPr="00D86F48">
        <w:rPr>
          <w:rFonts w:ascii="GHEA Grapalat" w:hAnsi="GHEA Grapalat" w:cs="Sylfaen"/>
          <w:b/>
          <w:lang w:val="hy-AM" w:eastAsia="en-US" w:bidi="ar-SA"/>
        </w:rPr>
        <w:t>ՀՀ ԱՄ</w:t>
      </w:r>
      <w:r w:rsidR="00D86F48" w:rsidRPr="00D86F48">
        <w:rPr>
          <w:rFonts w:ascii="GHEA Grapalat" w:hAnsi="GHEA Grapalat" w:cs="Sylfaen"/>
          <w:b/>
          <w:lang w:val="af-ZA" w:eastAsia="en-US" w:bidi="ar-SA"/>
        </w:rPr>
        <w:t xml:space="preserve"> </w:t>
      </w:r>
      <w:r w:rsidR="00D86F48" w:rsidRPr="00D86F48">
        <w:rPr>
          <w:rFonts w:ascii="GHEA Grapalat" w:hAnsi="GHEA Grapalat" w:cs="Sylfaen"/>
          <w:b/>
          <w:lang w:val="af-ZA" w:eastAsia="en-US" w:bidi="ar-SA"/>
        </w:rPr>
        <w:tab/>
      </w:r>
      <w:r w:rsidR="00D86F48" w:rsidRPr="00D86F48">
        <w:rPr>
          <w:rFonts w:ascii="GHEA Grapalat" w:hAnsi="GHEA Grapalat" w:cs="Sylfaen"/>
          <w:b/>
          <w:lang w:val="hy-AM" w:eastAsia="en-US" w:bidi="ar-SA"/>
        </w:rPr>
        <w:t>Թ</w:t>
      </w:r>
      <w:r w:rsidR="00D86F48" w:rsidRPr="00D86F48">
        <w:rPr>
          <w:rFonts w:ascii="GHEA Grapalat" w:hAnsi="GHEA Grapalat" w:cs="Sylfaen"/>
          <w:b/>
          <w:lang w:eastAsia="en-US" w:bidi="ar-SA"/>
        </w:rPr>
        <w:t>Հ</w:t>
      </w:r>
      <w:r w:rsidR="00D86F48" w:rsidRPr="00D86F48">
        <w:rPr>
          <w:rFonts w:ascii="GHEA Grapalat" w:hAnsi="GHEA Grapalat" w:cs="Sylfaen"/>
          <w:b/>
          <w:lang w:val="en-US" w:eastAsia="en-US" w:bidi="ar-SA"/>
        </w:rPr>
        <w:t>ԿԲԾ</w:t>
      </w:r>
      <w:r w:rsidR="00D86F48" w:rsidRPr="00D86F48">
        <w:rPr>
          <w:rFonts w:ascii="GHEA Grapalat" w:hAnsi="GHEA Grapalat" w:cs="Sylfaen"/>
          <w:b/>
          <w:lang w:val="hy-AM" w:eastAsia="en-US" w:bidi="ar-SA"/>
        </w:rPr>
        <w:t>-ԳՀ</w:t>
      </w:r>
      <w:r w:rsidR="00D86F48" w:rsidRPr="00D86F48">
        <w:rPr>
          <w:rFonts w:ascii="GHEA Grapalat" w:hAnsi="GHEA Grapalat" w:cs="Sylfaen"/>
          <w:b/>
          <w:lang w:val="en-US" w:eastAsia="en-US" w:bidi="ar-SA"/>
        </w:rPr>
        <w:t>ԱՊՁԲ</w:t>
      </w:r>
      <w:r w:rsidR="00D86F48" w:rsidRPr="00D86F48">
        <w:rPr>
          <w:rFonts w:ascii="GHEA Grapalat" w:hAnsi="GHEA Grapalat" w:cs="Sylfaen"/>
          <w:b/>
          <w:lang w:val="af-ZA" w:eastAsia="en-US" w:bidi="ar-SA"/>
        </w:rPr>
        <w:t>-</w:t>
      </w:r>
      <w:r w:rsidR="00D86F48" w:rsidRPr="00D86F48">
        <w:rPr>
          <w:rFonts w:ascii="GHEA Grapalat" w:hAnsi="GHEA Grapalat" w:cs="Sylfaen"/>
          <w:b/>
          <w:lang w:val="hy-AM" w:eastAsia="en-US" w:bidi="ar-SA"/>
        </w:rPr>
        <w:t>2</w:t>
      </w:r>
      <w:r w:rsidR="00980EE5">
        <w:rPr>
          <w:rFonts w:ascii="GHEA Grapalat" w:hAnsi="GHEA Grapalat" w:cs="Sylfaen"/>
          <w:b/>
          <w:lang w:eastAsia="en-US" w:bidi="ar-SA"/>
        </w:rPr>
        <w:t>6</w:t>
      </w:r>
      <w:r w:rsidR="00D86F48" w:rsidRPr="00D86F48">
        <w:rPr>
          <w:rFonts w:ascii="GHEA Grapalat" w:hAnsi="GHEA Grapalat" w:cs="Sylfaen"/>
          <w:b/>
          <w:lang w:val="af-ZA" w:eastAsia="en-US" w:bidi="ar-SA"/>
        </w:rPr>
        <w:t>/</w:t>
      </w:r>
      <w:r w:rsidR="00D17825" w:rsidRPr="00D17825">
        <w:rPr>
          <w:rFonts w:ascii="GHEA Grapalat" w:hAnsi="GHEA Grapalat" w:cs="Sylfaen"/>
          <w:b/>
          <w:lang w:eastAsia="en-US" w:bidi="ar-SA"/>
        </w:rPr>
        <w:t>0</w:t>
      </w:r>
      <w:r w:rsidR="009E43DA">
        <w:rPr>
          <w:rFonts w:ascii="GHEA Grapalat" w:hAnsi="GHEA Grapalat" w:cs="Sylfaen"/>
          <w:b/>
          <w:lang w:val="hy-AM" w:eastAsia="en-US" w:bidi="ar-SA"/>
        </w:rPr>
        <w:t>2</w:t>
      </w:r>
      <w:r w:rsidR="00D86F48" w:rsidRPr="00D86F48">
        <w:rPr>
          <w:rFonts w:ascii="GHEA Grapalat" w:hAnsi="GHEA Grapalat"/>
          <w:u w:val="single"/>
          <w:lang w:val="af-ZA" w:eastAsia="en-US" w:bidi="ar-SA"/>
        </w:rPr>
        <w:t xml:space="preserve"> </w:t>
      </w:r>
      <w:r w:rsidRPr="001B32D9">
        <w:rPr>
          <w:rFonts w:ascii="GHEA Grapalat" w:hAnsi="GHEA Grapalat" w:cs="Times Armenian"/>
          <w:i/>
        </w:rPr>
        <w:br/>
      </w:r>
      <w:r w:rsidR="00A46F92">
        <w:rPr>
          <w:rFonts w:ascii="GHEA Grapalat" w:hAnsi="GHEA Grapalat"/>
          <w:i/>
        </w:rPr>
        <w:t xml:space="preserve">№ </w:t>
      </w:r>
      <w:r w:rsidR="00F30EA0">
        <w:rPr>
          <w:rFonts w:ascii="GHEA Grapalat" w:hAnsi="GHEA Grapalat"/>
          <w:i/>
        </w:rPr>
        <w:t xml:space="preserve">01 от </w:t>
      </w:r>
      <w:r w:rsidR="00D17825" w:rsidRPr="00D17825">
        <w:rPr>
          <w:rFonts w:ascii="GHEA Grapalat" w:hAnsi="GHEA Grapalat"/>
          <w:i/>
        </w:rPr>
        <w:t>1</w:t>
      </w:r>
      <w:r w:rsidR="009E43DA">
        <w:rPr>
          <w:rFonts w:ascii="GHEA Grapalat" w:hAnsi="GHEA Grapalat"/>
          <w:i/>
          <w:lang w:val="hy-AM"/>
        </w:rPr>
        <w:t>9</w:t>
      </w:r>
      <w:r w:rsidR="00F30EA0">
        <w:rPr>
          <w:rFonts w:ascii="GHEA Grapalat" w:hAnsi="GHEA Grapalat"/>
          <w:i/>
        </w:rPr>
        <w:t>.</w:t>
      </w:r>
      <w:r w:rsidR="00D17825" w:rsidRPr="00D17825">
        <w:rPr>
          <w:rFonts w:ascii="GHEA Grapalat" w:hAnsi="GHEA Grapalat"/>
          <w:i/>
        </w:rPr>
        <w:t>1</w:t>
      </w:r>
      <w:r w:rsidR="00980EE5">
        <w:rPr>
          <w:rFonts w:ascii="GHEA Grapalat" w:hAnsi="GHEA Grapalat"/>
          <w:i/>
        </w:rPr>
        <w:t>2</w:t>
      </w:r>
      <w:r w:rsidR="000E4CC2">
        <w:rPr>
          <w:rFonts w:ascii="GHEA Grapalat" w:hAnsi="GHEA Grapalat"/>
          <w:i/>
        </w:rPr>
        <w:t>.</w:t>
      </w:r>
      <w:r w:rsidR="00096865" w:rsidRPr="009044F1">
        <w:rPr>
          <w:rFonts w:ascii="GHEA Grapalat" w:hAnsi="GHEA Grapalat"/>
          <w:i/>
        </w:rPr>
        <w:t>20</w:t>
      </w:r>
      <w:r w:rsidR="000E4CC2">
        <w:rPr>
          <w:rFonts w:ascii="GHEA Grapalat" w:hAnsi="GHEA Grapalat"/>
          <w:i/>
        </w:rPr>
        <w:t>2</w:t>
      </w:r>
      <w:r w:rsidR="0035387F" w:rsidRPr="0035387F">
        <w:rPr>
          <w:rFonts w:ascii="GHEA Grapalat" w:hAnsi="GHEA Grapalat"/>
          <w:i/>
        </w:rPr>
        <w:t>5</w:t>
      </w:r>
      <w:r w:rsidR="009F10E4">
        <w:rPr>
          <w:rFonts w:ascii="GHEA Grapalat" w:hAnsi="GHEA Grapalat"/>
          <w:i/>
        </w:rPr>
        <w:t xml:space="preserve"> </w:t>
      </w:r>
      <w:r w:rsidR="00096865" w:rsidRPr="009044F1">
        <w:rPr>
          <w:rFonts w:ascii="GHEA Grapalat" w:hAnsi="GHEA Grapalat"/>
          <w:i/>
        </w:rPr>
        <w:t>г.</w:t>
      </w:r>
    </w:p>
    <w:p w14:paraId="065F517A" w14:textId="77777777" w:rsidR="00096865" w:rsidRPr="009044F1" w:rsidRDefault="00096865" w:rsidP="00B46D58">
      <w:pPr>
        <w:pStyle w:val="aa"/>
        <w:widowControl w:val="0"/>
        <w:spacing w:after="160"/>
        <w:ind w:right="-7" w:firstLine="567"/>
        <w:jc w:val="center"/>
        <w:rPr>
          <w:rFonts w:ascii="GHEA Grapalat" w:hAnsi="GHEA Grapalat"/>
        </w:rPr>
      </w:pPr>
    </w:p>
    <w:p w14:paraId="11C559E3" w14:textId="77777777" w:rsidR="00096865" w:rsidRPr="003A1EBB" w:rsidRDefault="00096865" w:rsidP="00B46D58">
      <w:pPr>
        <w:pStyle w:val="aa"/>
        <w:widowControl w:val="0"/>
        <w:spacing w:after="160"/>
        <w:ind w:right="-7" w:firstLine="567"/>
        <w:jc w:val="center"/>
        <w:rPr>
          <w:rFonts w:ascii="GHEA Grapalat" w:hAnsi="GHEA Grapalat"/>
        </w:rPr>
      </w:pPr>
    </w:p>
    <w:p w14:paraId="674D9834" w14:textId="3ED8F672" w:rsidR="00A800C0" w:rsidRPr="00A800C0" w:rsidRDefault="00A800C0" w:rsidP="00A800C0">
      <w:pPr>
        <w:pStyle w:val="aa"/>
        <w:widowControl w:val="0"/>
        <w:spacing w:after="160"/>
        <w:ind w:right="-7" w:firstLine="567"/>
        <w:jc w:val="center"/>
        <w:rPr>
          <w:rFonts w:ascii="GHEA Grapalat" w:hAnsi="GHEA Grapalat"/>
        </w:rPr>
      </w:pPr>
      <w:r w:rsidRPr="00D86F48">
        <w:rPr>
          <w:rFonts w:ascii="GHEA Grapalat" w:hAnsi="GHEA Grapalat"/>
        </w:rPr>
        <w:t>«</w:t>
      </w:r>
      <w:r w:rsidRPr="00A800C0">
        <w:rPr>
          <w:rFonts w:ascii="GHEA Grapalat" w:hAnsi="GHEA Grapalat"/>
        </w:rPr>
        <w:t xml:space="preserve">КОММУНАЛЬНАЯ СЛУЖБА БЛАГОУСТРОЙСТВА» ТАЛИНСКОГО </w:t>
      </w:r>
    </w:p>
    <w:p w14:paraId="0940A75B" w14:textId="750BB7EE" w:rsidR="000763E5" w:rsidRPr="003A1EBB" w:rsidRDefault="00A800C0" w:rsidP="00A800C0">
      <w:pPr>
        <w:pStyle w:val="aa"/>
        <w:widowControl w:val="0"/>
        <w:spacing w:after="160"/>
        <w:ind w:right="-7" w:firstLine="567"/>
        <w:jc w:val="center"/>
        <w:rPr>
          <w:rFonts w:ascii="GHEA Grapalat" w:hAnsi="GHEA Grapalat"/>
        </w:rPr>
      </w:pPr>
      <w:r w:rsidRPr="00A800C0">
        <w:rPr>
          <w:rFonts w:ascii="GHEA Grapalat" w:hAnsi="GHEA Grapalat"/>
        </w:rPr>
        <w:t>СООБЩЕСТВО ОУ</w:t>
      </w:r>
    </w:p>
    <w:p w14:paraId="10610F53"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76959EA4" w14:textId="77777777" w:rsidR="00096865" w:rsidRPr="009044F1" w:rsidRDefault="00096865" w:rsidP="00B46D58">
      <w:pPr>
        <w:pStyle w:val="aa"/>
        <w:widowControl w:val="0"/>
        <w:spacing w:after="160"/>
        <w:ind w:right="-7" w:firstLine="567"/>
        <w:jc w:val="center"/>
        <w:rPr>
          <w:rFonts w:ascii="GHEA Grapalat" w:hAnsi="GHEA Grapalat" w:cs="Sylfaen"/>
        </w:rPr>
      </w:pPr>
    </w:p>
    <w:p w14:paraId="64F40252" w14:textId="77777777" w:rsidR="00096865" w:rsidRPr="009044F1" w:rsidRDefault="00096865" w:rsidP="00A800C0">
      <w:pPr>
        <w:pStyle w:val="aa"/>
        <w:widowControl w:val="0"/>
        <w:spacing w:after="160"/>
        <w:ind w:right="-7" w:firstLine="567"/>
        <w:jc w:val="center"/>
        <w:rPr>
          <w:rFonts w:ascii="GHEA Grapalat" w:hAnsi="GHEA Grapalat" w:cs="Sylfaen"/>
        </w:rPr>
      </w:pPr>
    </w:p>
    <w:p w14:paraId="0009F0AA" w14:textId="6A45A3AE" w:rsidR="00CC75DD" w:rsidRPr="009E43DA" w:rsidRDefault="002B32D6" w:rsidP="00A800C0">
      <w:pPr>
        <w:pStyle w:val="HTML"/>
        <w:jc w:val="center"/>
        <w:rPr>
          <w:rFonts w:asciiTheme="minorHAnsi" w:hAnsiTheme="minorHAnsi"/>
          <w:sz w:val="24"/>
          <w:szCs w:val="24"/>
          <w:lang w:val="hy-AM"/>
        </w:rPr>
      </w:pPr>
      <w:r w:rsidRPr="009044F1">
        <w:rPr>
          <w:rFonts w:ascii="GHEA Grapalat" w:hAnsi="GHEA Grapalat"/>
        </w:rPr>
        <w:t xml:space="preserve">НА </w:t>
      </w:r>
      <w:r w:rsidR="000E4CC2" w:rsidRPr="00992589">
        <w:rPr>
          <w:rFonts w:ascii="GHEA Grapalat" w:hAnsi="GHEA Grapalat"/>
          <w:b/>
          <w:lang w:val="af-ZA"/>
        </w:rPr>
        <w:t>ЗАПРОСЕ  КОТИРОВКИ</w:t>
      </w:r>
      <w:r w:rsidRPr="009044F1">
        <w:rPr>
          <w:rFonts w:ascii="GHEA Grapalat" w:hAnsi="GHEA Grapalat"/>
        </w:rPr>
        <w:t>, ОБЪЯВЛЕННЫЙ С ЦЕЛЬЮ ПРИОБРЕТЕНИЯ "</w:t>
      </w:r>
      <w:r w:rsidR="009E43DA" w:rsidRPr="009E43DA">
        <w:rPr>
          <w:rFonts w:ascii="GHEA Grapalat" w:hAnsi="GHEA Grapalat" w:cs="Times New Roman"/>
          <w:sz w:val="24"/>
          <w:szCs w:val="24"/>
          <w:lang w:bidi="ru-RU"/>
        </w:rPr>
        <w:t xml:space="preserve"> </w:t>
      </w:r>
      <w:r w:rsidR="009E43DA" w:rsidRPr="009E43DA">
        <w:rPr>
          <w:rFonts w:ascii="Cambria" w:hAnsi="Cambria" w:cs="Cambria"/>
          <w:b/>
          <w:lang w:bidi="ru-RU"/>
        </w:rPr>
        <w:t>БЕНЗИН</w:t>
      </w:r>
      <w:r w:rsidR="009E43DA" w:rsidRPr="009E43DA">
        <w:rPr>
          <w:rFonts w:ascii="Times Armenian" w:hAnsi="Times Armenian"/>
          <w:b/>
          <w:lang w:bidi="ru-RU"/>
        </w:rPr>
        <w:t xml:space="preserve"> /</w:t>
      </w:r>
      <w:r w:rsidR="009E43DA" w:rsidRPr="009E43DA">
        <w:rPr>
          <w:rFonts w:ascii="Cambria" w:hAnsi="Cambria" w:cs="Cambria"/>
          <w:b/>
          <w:lang w:bidi="ru-RU"/>
        </w:rPr>
        <w:t>РЕГУЛЯР</w:t>
      </w:r>
      <w:r w:rsidR="009E43DA">
        <w:rPr>
          <w:rFonts w:asciiTheme="minorHAnsi" w:hAnsiTheme="minorHAnsi"/>
          <w:b/>
          <w:lang w:val="hy-AM" w:bidi="ru-RU"/>
        </w:rPr>
        <w:t>՛՛</w:t>
      </w:r>
    </w:p>
    <w:p w14:paraId="38F1000A" w14:textId="575521DF" w:rsidR="00A800C0" w:rsidRPr="00A800C0" w:rsidRDefault="002B32D6" w:rsidP="00A800C0">
      <w:pPr>
        <w:pStyle w:val="HTML"/>
        <w:jc w:val="center"/>
        <w:rPr>
          <w:rFonts w:ascii="GHEA Grapalat" w:hAnsi="GHEA Grapalat"/>
          <w:i/>
          <w:lang w:bidi="ru-RU"/>
        </w:rPr>
      </w:pPr>
      <w:r w:rsidRPr="009044F1">
        <w:rPr>
          <w:rFonts w:ascii="GHEA Grapalat" w:hAnsi="GHEA Grapalat"/>
        </w:rPr>
        <w:t xml:space="preserve">"ДЛЯ НУЖД </w:t>
      </w:r>
      <w:r w:rsidR="00A800C0" w:rsidRPr="00D86F48">
        <w:rPr>
          <w:rFonts w:ascii="GHEA Grapalat" w:hAnsi="GHEA Grapalat"/>
          <w:i/>
          <w:lang w:bidi="ru-RU"/>
        </w:rPr>
        <w:t>«</w:t>
      </w:r>
      <w:r w:rsidR="00A800C0" w:rsidRPr="00A800C0">
        <w:rPr>
          <w:rFonts w:ascii="GHEA Grapalat" w:hAnsi="GHEA Grapalat"/>
          <w:i/>
          <w:lang w:bidi="ru-RU"/>
        </w:rPr>
        <w:t>КОММУНАЛЬНАЯ СЛУЖБА БЛАГОУСТРОЙСТВА» ТАЛИНСКОГО</w:t>
      </w:r>
    </w:p>
    <w:p w14:paraId="097CC993" w14:textId="4CAB0113" w:rsidR="00AE52FD" w:rsidRPr="00AE52FD" w:rsidRDefault="00A800C0" w:rsidP="00A800C0">
      <w:pPr>
        <w:pStyle w:val="HTML"/>
        <w:jc w:val="center"/>
        <w:rPr>
          <w:rFonts w:ascii="GHEA Grapalat" w:hAnsi="GHEA Grapalat"/>
          <w:lang w:bidi="ru-RU"/>
        </w:rPr>
      </w:pPr>
      <w:r w:rsidRPr="00A800C0">
        <w:rPr>
          <w:rFonts w:ascii="GHEA Grapalat" w:hAnsi="GHEA Grapalat"/>
          <w:i/>
          <w:lang w:bidi="ru-RU"/>
        </w:rPr>
        <w:t>СООБЩЕСТВО</w:t>
      </w:r>
      <w:r w:rsidRPr="00A800C0">
        <w:rPr>
          <w:rFonts w:ascii="GHEA Grapalat" w:hAnsi="GHEA Grapalat"/>
          <w:i/>
          <w:lang w:val="hy-AM" w:bidi="ru-RU"/>
        </w:rPr>
        <w:t xml:space="preserve"> </w:t>
      </w:r>
      <w:r w:rsidRPr="00A800C0">
        <w:rPr>
          <w:rFonts w:ascii="GHEA Grapalat" w:hAnsi="GHEA Grapalat"/>
          <w:i/>
          <w:lang w:bidi="ru-RU"/>
        </w:rPr>
        <w:t>ОУ</w:t>
      </w:r>
    </w:p>
    <w:p w14:paraId="102F7D84" w14:textId="134DB53E" w:rsidR="00CE0D95" w:rsidRPr="009044F1" w:rsidRDefault="00CE0D95" w:rsidP="00AE52FD">
      <w:pPr>
        <w:pStyle w:val="HTML"/>
        <w:jc w:val="center"/>
        <w:rPr>
          <w:rFonts w:ascii="GHEA Grapalat" w:hAnsi="GHEA Grapalat"/>
        </w:rPr>
      </w:pPr>
    </w:p>
    <w:p w14:paraId="08EEF8E8" w14:textId="77777777" w:rsidR="00CE0D95" w:rsidRPr="009044F1" w:rsidRDefault="00CE0D95" w:rsidP="00B46D58">
      <w:pPr>
        <w:pStyle w:val="aa"/>
        <w:widowControl w:val="0"/>
        <w:spacing w:after="160"/>
        <w:ind w:right="-7" w:firstLine="567"/>
        <w:jc w:val="center"/>
        <w:rPr>
          <w:rFonts w:ascii="GHEA Grapalat" w:hAnsi="GHEA Grapalat"/>
        </w:rPr>
      </w:pPr>
    </w:p>
    <w:p w14:paraId="52CF964B" w14:textId="77777777" w:rsidR="000763E5" w:rsidRDefault="000763E5" w:rsidP="00B46D58">
      <w:pPr>
        <w:rPr>
          <w:rFonts w:ascii="GHEA Grapalat" w:hAnsi="GHEA Grapalat"/>
        </w:rPr>
      </w:pPr>
    </w:p>
    <w:p w14:paraId="00C5A3DE" w14:textId="77777777" w:rsidR="005951BD" w:rsidRDefault="005951BD" w:rsidP="00B46D58">
      <w:pPr>
        <w:rPr>
          <w:rFonts w:ascii="GHEA Grapalat" w:hAnsi="GHEA Grapalat"/>
        </w:rPr>
      </w:pPr>
    </w:p>
    <w:p w14:paraId="392C3D23" w14:textId="77777777" w:rsidR="005951BD" w:rsidRDefault="005951BD" w:rsidP="00B46D58">
      <w:pPr>
        <w:rPr>
          <w:rFonts w:ascii="GHEA Grapalat" w:hAnsi="GHEA Grapalat"/>
        </w:rPr>
      </w:pPr>
    </w:p>
    <w:p w14:paraId="7132381D" w14:textId="77777777" w:rsidR="005951BD" w:rsidRDefault="005951BD" w:rsidP="00B46D58">
      <w:pPr>
        <w:rPr>
          <w:rFonts w:ascii="GHEA Grapalat" w:hAnsi="GHEA Grapalat"/>
        </w:rPr>
      </w:pPr>
    </w:p>
    <w:p w14:paraId="2E9F9205" w14:textId="77777777" w:rsidR="005951BD" w:rsidRDefault="005951BD" w:rsidP="00B46D58">
      <w:pPr>
        <w:rPr>
          <w:rFonts w:ascii="GHEA Grapalat" w:hAnsi="GHEA Grapalat"/>
        </w:rPr>
      </w:pPr>
    </w:p>
    <w:p w14:paraId="3AB1896E" w14:textId="77777777" w:rsidR="005951BD" w:rsidRDefault="005951BD" w:rsidP="00B46D58">
      <w:pPr>
        <w:rPr>
          <w:rFonts w:ascii="GHEA Grapalat" w:hAnsi="GHEA Grapalat"/>
        </w:rPr>
      </w:pPr>
    </w:p>
    <w:p w14:paraId="47F222F8" w14:textId="77777777" w:rsidR="005951BD" w:rsidRDefault="005951BD" w:rsidP="00B46D58">
      <w:pPr>
        <w:rPr>
          <w:rFonts w:ascii="GHEA Grapalat" w:hAnsi="GHEA Grapalat"/>
        </w:rPr>
      </w:pPr>
    </w:p>
    <w:p w14:paraId="2F344E0D" w14:textId="77777777" w:rsidR="005951BD" w:rsidRDefault="005951BD" w:rsidP="00B46D58">
      <w:pPr>
        <w:rPr>
          <w:rFonts w:ascii="GHEA Grapalat" w:hAnsi="GHEA Grapalat"/>
        </w:rPr>
      </w:pPr>
    </w:p>
    <w:p w14:paraId="04A306EB" w14:textId="77777777" w:rsidR="005951BD" w:rsidRDefault="005951BD" w:rsidP="00B46D58">
      <w:pPr>
        <w:rPr>
          <w:rFonts w:ascii="GHEA Grapalat" w:hAnsi="GHEA Grapalat"/>
        </w:rPr>
      </w:pPr>
    </w:p>
    <w:p w14:paraId="7D4D0FB4" w14:textId="77777777" w:rsidR="005951BD" w:rsidRDefault="005951BD" w:rsidP="00B46D58">
      <w:pPr>
        <w:rPr>
          <w:rFonts w:ascii="GHEA Grapalat" w:hAnsi="GHEA Grapalat"/>
        </w:rPr>
      </w:pPr>
    </w:p>
    <w:p w14:paraId="10605E49" w14:textId="77777777" w:rsidR="005951BD" w:rsidRDefault="005951BD" w:rsidP="00B46D58">
      <w:pPr>
        <w:rPr>
          <w:rFonts w:ascii="GHEA Grapalat" w:hAnsi="GHEA Grapalat"/>
        </w:rPr>
      </w:pPr>
    </w:p>
    <w:p w14:paraId="5C0DCD97" w14:textId="77777777" w:rsidR="005951BD" w:rsidRDefault="005951BD" w:rsidP="00B46D58">
      <w:pPr>
        <w:rPr>
          <w:rFonts w:ascii="GHEA Grapalat" w:hAnsi="GHEA Grapalat"/>
        </w:rPr>
      </w:pPr>
    </w:p>
    <w:p w14:paraId="1895071B" w14:textId="77777777" w:rsidR="005951BD" w:rsidRDefault="005951BD" w:rsidP="00B46D58">
      <w:pPr>
        <w:rPr>
          <w:rFonts w:ascii="GHEA Grapalat" w:hAnsi="GHEA Grapalat"/>
        </w:rPr>
      </w:pPr>
    </w:p>
    <w:p w14:paraId="283E43D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77BD6F4F" w14:textId="77777777" w:rsidR="00984BDB" w:rsidRPr="009044F1" w:rsidRDefault="00984BDB" w:rsidP="00B46D58">
      <w:pPr>
        <w:widowControl w:val="0"/>
        <w:spacing w:after="160"/>
        <w:ind w:firstLine="567"/>
        <w:jc w:val="both"/>
        <w:rPr>
          <w:rFonts w:ascii="GHEA Grapalat" w:hAnsi="GHEA Grapalat"/>
          <w:i/>
        </w:rPr>
      </w:pPr>
    </w:p>
    <w:p w14:paraId="39643298"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53F5C5A9"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16ACD96F" w14:textId="77777777" w:rsidR="00160AE4" w:rsidRPr="009044F1" w:rsidRDefault="00160AE4" w:rsidP="00B46D58">
      <w:pPr>
        <w:widowControl w:val="0"/>
        <w:spacing w:after="160"/>
        <w:ind w:firstLine="567"/>
        <w:jc w:val="center"/>
        <w:rPr>
          <w:rFonts w:ascii="GHEA Grapalat" w:hAnsi="GHEA Grapalat"/>
          <w:i/>
        </w:rPr>
      </w:pPr>
    </w:p>
    <w:p w14:paraId="331B8732" w14:textId="5C146EE5" w:rsidR="00A800C0" w:rsidRPr="00A800C0" w:rsidRDefault="009E43DA" w:rsidP="00A800C0">
      <w:pPr>
        <w:jc w:val="center"/>
        <w:rPr>
          <w:rFonts w:ascii="GHEA Grapalat" w:hAnsi="GHEA Grapalat"/>
          <w:b/>
          <w:i/>
        </w:rPr>
      </w:pPr>
      <w:r w:rsidRPr="009E43DA">
        <w:rPr>
          <w:rFonts w:ascii="GHEA Grapalat" w:hAnsi="GHEA Grapalat"/>
          <w:b/>
        </w:rPr>
        <w:t xml:space="preserve">БЕНЗИН /РЕГУЛЯР </w:t>
      </w:r>
      <w:r w:rsidR="005D7731" w:rsidRPr="002E069D">
        <w:rPr>
          <w:rFonts w:ascii="GHEA Grapalat" w:hAnsi="GHEA Grapalat"/>
          <w:b/>
        </w:rPr>
        <w:t>ДЛЯ НУЖД</w:t>
      </w:r>
      <w:r w:rsidR="00EB5576" w:rsidRPr="00EC400D">
        <w:rPr>
          <w:rFonts w:ascii="GHEA Grapalat" w:hAnsi="GHEA Grapalat"/>
        </w:rPr>
        <w:t xml:space="preserve"> </w:t>
      </w:r>
      <w:r w:rsidR="00A800C0" w:rsidRPr="00A800C0">
        <w:rPr>
          <w:rFonts w:ascii="GHEA Grapalat" w:hAnsi="GHEA Grapalat"/>
        </w:rPr>
        <w:t>«</w:t>
      </w:r>
      <w:r w:rsidR="00A800C0" w:rsidRPr="00A800C0">
        <w:rPr>
          <w:rFonts w:ascii="GHEA Grapalat" w:hAnsi="GHEA Grapalat"/>
          <w:b/>
          <w:i/>
        </w:rPr>
        <w:t>КОММУНАЛЬНАЯ СЛУЖБА БЛАГОУСТРОЙСТВА» ТАЛИНСКОГО СООБЩЕСТВО</w:t>
      </w:r>
      <w:r w:rsidR="00A800C0" w:rsidRPr="00A800C0">
        <w:rPr>
          <w:rFonts w:ascii="GHEA Grapalat" w:hAnsi="GHEA Grapalat"/>
          <w:b/>
          <w:i/>
          <w:lang w:val="hy-AM"/>
        </w:rPr>
        <w:t xml:space="preserve"> </w:t>
      </w:r>
      <w:r w:rsidR="00A800C0" w:rsidRPr="00A800C0">
        <w:rPr>
          <w:rFonts w:ascii="GHEA Grapalat" w:hAnsi="GHEA Grapalat"/>
          <w:b/>
          <w:i/>
        </w:rPr>
        <w:t>ОУ</w:t>
      </w:r>
    </w:p>
    <w:p w14:paraId="4291A720" w14:textId="421E621B" w:rsidR="00A800C0" w:rsidRPr="00A800C0" w:rsidRDefault="00A800C0" w:rsidP="00A800C0">
      <w:pPr>
        <w:rPr>
          <w:rFonts w:ascii="GHEA Grapalat" w:hAnsi="GHEA Grapalat"/>
          <w:b/>
          <w:i/>
        </w:rPr>
      </w:pPr>
    </w:p>
    <w:p w14:paraId="24845C4C" w14:textId="14991FE7" w:rsidR="00615B35" w:rsidRPr="00EC400D" w:rsidRDefault="00615B35" w:rsidP="00AE52FD">
      <w:pPr>
        <w:widowControl w:val="0"/>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14:paraId="04D58C62" w14:textId="77777777" w:rsidR="00160AE4" w:rsidRPr="003A1EBB" w:rsidRDefault="00160AE4" w:rsidP="00B46D58">
      <w:pPr>
        <w:widowControl w:val="0"/>
        <w:spacing w:after="160"/>
        <w:ind w:firstLine="567"/>
        <w:jc w:val="center"/>
        <w:rPr>
          <w:rFonts w:ascii="GHEA Grapalat" w:hAnsi="GHEA Grapalat"/>
        </w:rPr>
      </w:pPr>
    </w:p>
    <w:p w14:paraId="0F773304"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w:t>
      </w:r>
      <w:r w:rsidR="00907C6C" w:rsidRPr="00907C6C">
        <w:rPr>
          <w:rFonts w:ascii="GHEA Grapalat" w:hAnsi="GHEA Grapalat"/>
          <w:b/>
          <w:lang w:val="af-ZA"/>
        </w:rPr>
        <w:t>ЗАПРОСЕ  КОТИРОВКИ</w:t>
      </w:r>
      <w:r w:rsidR="005C1BF7" w:rsidRPr="005C1BF7">
        <w:rPr>
          <w:rFonts w:ascii="GHEA Grapalat" w:hAnsi="GHEA Grapalat"/>
          <w:b/>
        </w:rPr>
        <w:br/>
      </w:r>
      <w:r w:rsidRPr="009044F1">
        <w:rPr>
          <w:rFonts w:ascii="GHEA Grapalat" w:hAnsi="GHEA Grapalat"/>
          <w:b/>
        </w:rPr>
        <w:t>ОБЪЯВЛЕННЫЙ С ЦЕЛЬЮ ПРИОБРЕТЕНИЯ</w:t>
      </w:r>
    </w:p>
    <w:p w14:paraId="6AECE8C2" w14:textId="77777777" w:rsidR="00C67E80" w:rsidRPr="009044F1" w:rsidRDefault="00C67E80" w:rsidP="00B46D58">
      <w:pPr>
        <w:widowControl w:val="0"/>
        <w:spacing w:after="160"/>
        <w:jc w:val="center"/>
        <w:rPr>
          <w:rFonts w:ascii="GHEA Grapalat" w:hAnsi="GHEA Grapalat" w:cs="Sylfaen"/>
          <w:b/>
        </w:rPr>
      </w:pPr>
    </w:p>
    <w:p w14:paraId="1DAA3F2F"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2746A659" w14:textId="77777777" w:rsidR="002E069D" w:rsidRPr="008842CE" w:rsidRDefault="002E069D" w:rsidP="00B46D58">
      <w:pPr>
        <w:widowControl w:val="0"/>
        <w:spacing w:after="160"/>
        <w:jc w:val="center"/>
        <w:rPr>
          <w:rFonts w:ascii="GHEA Grapalat" w:hAnsi="GHEA Grapalat"/>
        </w:rPr>
      </w:pPr>
    </w:p>
    <w:p w14:paraId="5C68679E"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2C5BF696"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0F9854"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7453C56D"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4CC9CA8D"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746C690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7E06EBCA"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6A909D17"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48E76D2C"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71540773"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3FAEB82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2CDB368A" w14:textId="77777777" w:rsidR="00520F57" w:rsidRDefault="00520F57" w:rsidP="00B46D58">
      <w:pPr>
        <w:widowControl w:val="0"/>
        <w:spacing w:after="160"/>
        <w:jc w:val="center"/>
        <w:rPr>
          <w:rFonts w:ascii="GHEA Grapalat" w:hAnsi="GHEA Grapalat"/>
          <w:b/>
        </w:rPr>
      </w:pPr>
    </w:p>
    <w:p w14:paraId="70C81077" w14:textId="77777777" w:rsidR="00520F57" w:rsidRDefault="00520F57" w:rsidP="00B46D58">
      <w:pPr>
        <w:widowControl w:val="0"/>
        <w:spacing w:after="160"/>
        <w:jc w:val="center"/>
        <w:rPr>
          <w:rFonts w:ascii="GHEA Grapalat" w:hAnsi="GHEA Grapalat"/>
          <w:b/>
        </w:rPr>
      </w:pPr>
    </w:p>
    <w:p w14:paraId="462C983F" w14:textId="77777777" w:rsidR="005951BD" w:rsidRDefault="005951BD" w:rsidP="00B46D58">
      <w:pPr>
        <w:widowControl w:val="0"/>
        <w:spacing w:after="160"/>
        <w:jc w:val="center"/>
        <w:rPr>
          <w:rFonts w:ascii="GHEA Grapalat" w:hAnsi="GHEA Grapalat"/>
          <w:b/>
        </w:rPr>
      </w:pPr>
    </w:p>
    <w:p w14:paraId="37D97BD5" w14:textId="77777777" w:rsidR="005951BD" w:rsidRDefault="005951BD" w:rsidP="00B46D58">
      <w:pPr>
        <w:widowControl w:val="0"/>
        <w:spacing w:after="160"/>
        <w:jc w:val="center"/>
        <w:rPr>
          <w:rFonts w:ascii="GHEA Grapalat" w:hAnsi="GHEA Grapalat"/>
          <w:b/>
        </w:rPr>
      </w:pPr>
    </w:p>
    <w:p w14:paraId="2D707724" w14:textId="77777777" w:rsidR="005951BD" w:rsidRDefault="005951BD" w:rsidP="00B46D58">
      <w:pPr>
        <w:widowControl w:val="0"/>
        <w:spacing w:after="160"/>
        <w:jc w:val="center"/>
        <w:rPr>
          <w:rFonts w:ascii="GHEA Grapalat" w:hAnsi="GHEA Grapalat"/>
          <w:b/>
        </w:rPr>
      </w:pPr>
    </w:p>
    <w:p w14:paraId="4E9774F9" w14:textId="77777777" w:rsidR="005951BD" w:rsidRDefault="005951BD" w:rsidP="00B46D58">
      <w:pPr>
        <w:widowControl w:val="0"/>
        <w:spacing w:after="160"/>
        <w:jc w:val="center"/>
        <w:rPr>
          <w:rFonts w:ascii="GHEA Grapalat" w:hAnsi="GHEA Grapalat"/>
          <w:b/>
        </w:rPr>
      </w:pPr>
    </w:p>
    <w:p w14:paraId="236F4695" w14:textId="77777777" w:rsidR="005951BD" w:rsidRDefault="005951BD" w:rsidP="00B46D58">
      <w:pPr>
        <w:widowControl w:val="0"/>
        <w:spacing w:after="160"/>
        <w:jc w:val="center"/>
        <w:rPr>
          <w:rFonts w:ascii="GHEA Grapalat" w:hAnsi="GHEA Grapalat"/>
          <w:b/>
        </w:rPr>
      </w:pPr>
    </w:p>
    <w:p w14:paraId="7EF37899" w14:textId="77777777" w:rsidR="005951BD" w:rsidRDefault="005951BD" w:rsidP="00B46D58">
      <w:pPr>
        <w:widowControl w:val="0"/>
        <w:spacing w:after="160"/>
        <w:jc w:val="center"/>
        <w:rPr>
          <w:rFonts w:ascii="GHEA Grapalat" w:hAnsi="GHEA Grapalat"/>
          <w:b/>
        </w:rPr>
      </w:pPr>
    </w:p>
    <w:p w14:paraId="5D6687CE" w14:textId="77777777" w:rsidR="005951BD" w:rsidRDefault="005951BD" w:rsidP="00B46D58">
      <w:pPr>
        <w:widowControl w:val="0"/>
        <w:spacing w:after="160"/>
        <w:jc w:val="center"/>
        <w:rPr>
          <w:rFonts w:ascii="GHEA Grapalat" w:hAnsi="GHEA Grapalat"/>
          <w:b/>
        </w:rPr>
      </w:pPr>
    </w:p>
    <w:p w14:paraId="4174DE5A"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3B82E77B" w14:textId="77777777" w:rsidR="008842CE" w:rsidRPr="00374F4A" w:rsidRDefault="008842CE" w:rsidP="00B46D58">
      <w:pPr>
        <w:widowControl w:val="0"/>
        <w:spacing w:after="160"/>
        <w:jc w:val="center"/>
        <w:rPr>
          <w:rFonts w:ascii="GHEA Grapalat" w:hAnsi="GHEA Grapalat"/>
          <w:b/>
        </w:rPr>
      </w:pPr>
    </w:p>
    <w:p w14:paraId="27F729C9"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 xml:space="preserve">НА </w:t>
      </w:r>
      <w:r w:rsidR="00907C6C" w:rsidRPr="00907C6C">
        <w:rPr>
          <w:rFonts w:ascii="GHEA Grapalat" w:hAnsi="GHEA Grapalat"/>
          <w:b/>
          <w:lang w:val="af-ZA"/>
        </w:rPr>
        <w:t>ЗАПРОСЕ  КОТИРОВКИ</w:t>
      </w:r>
    </w:p>
    <w:p w14:paraId="500ABE2A" w14:textId="77777777" w:rsidR="00520F57" w:rsidRPr="008842CE" w:rsidRDefault="00520F57" w:rsidP="00B46D58">
      <w:pPr>
        <w:widowControl w:val="0"/>
        <w:spacing w:after="160"/>
        <w:jc w:val="center"/>
        <w:rPr>
          <w:rFonts w:ascii="GHEA Grapalat" w:hAnsi="GHEA Grapalat"/>
          <w:b/>
        </w:rPr>
      </w:pPr>
    </w:p>
    <w:p w14:paraId="472E294C"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50F332DB"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1CF2EB21"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2E331639" w14:textId="77777777" w:rsidR="00E17B7F" w:rsidRDefault="00E17B7F">
      <w:pPr>
        <w:rPr>
          <w:rFonts w:ascii="GHEA Grapalat" w:hAnsi="GHEA Grapalat"/>
          <w:spacing w:val="-6"/>
        </w:rPr>
      </w:pPr>
      <w:r>
        <w:rPr>
          <w:rFonts w:ascii="GHEA Grapalat" w:hAnsi="GHEA Grapalat"/>
          <w:spacing w:val="-6"/>
        </w:rPr>
        <w:br w:type="page"/>
      </w:r>
    </w:p>
    <w:p w14:paraId="78E85C40" w14:textId="50E691B7" w:rsidR="00096865" w:rsidRPr="006D2DF7" w:rsidRDefault="00E17B7F" w:rsidP="00E17B7F">
      <w:pPr>
        <w:widowControl w:val="0"/>
        <w:spacing w:after="160"/>
        <w:ind w:hanging="567"/>
        <w:jc w:val="both"/>
        <w:rPr>
          <w:rFonts w:ascii="GHEA Grapalat" w:hAnsi="GHEA Grapalat"/>
          <w:spacing w:val="-6"/>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D86F48" w:rsidRPr="00D86F48">
        <w:rPr>
          <w:rFonts w:ascii="GHEA Grapalat" w:hAnsi="GHEA Grapalat"/>
          <w:b/>
          <w:i/>
          <w:sz w:val="20"/>
          <w:szCs w:val="20"/>
          <w:lang w:val="hy-AM"/>
        </w:rPr>
        <w:t>ՀՀ ԱՄ</w:t>
      </w:r>
      <w:r w:rsidR="00D86F48" w:rsidRPr="00D86F48">
        <w:rPr>
          <w:rFonts w:ascii="GHEA Grapalat" w:hAnsi="GHEA Grapalat"/>
          <w:b/>
          <w:i/>
          <w:sz w:val="20"/>
          <w:szCs w:val="20"/>
          <w:lang w:val="af-ZA"/>
        </w:rPr>
        <w:t xml:space="preserve"> </w:t>
      </w:r>
      <w:r w:rsidR="00D86F48" w:rsidRPr="00D86F48">
        <w:rPr>
          <w:rFonts w:ascii="GHEA Grapalat" w:hAnsi="GHEA Grapalat"/>
          <w:b/>
          <w:i/>
          <w:sz w:val="20"/>
          <w:szCs w:val="20"/>
          <w:lang w:val="hy-AM"/>
        </w:rPr>
        <w:t>Թ</w:t>
      </w:r>
      <w:r w:rsidR="00D86F48" w:rsidRPr="00D86F48">
        <w:rPr>
          <w:rFonts w:ascii="GHEA Grapalat" w:hAnsi="GHEA Grapalat"/>
          <w:b/>
          <w:i/>
          <w:sz w:val="20"/>
          <w:szCs w:val="20"/>
        </w:rPr>
        <w:t>Հ</w:t>
      </w:r>
      <w:r w:rsidR="00D86F48" w:rsidRPr="00D86F48">
        <w:rPr>
          <w:rFonts w:ascii="GHEA Grapalat" w:hAnsi="GHEA Grapalat"/>
          <w:b/>
          <w:i/>
          <w:sz w:val="20"/>
          <w:szCs w:val="20"/>
          <w:lang w:val="en-US"/>
        </w:rPr>
        <w:t>ԿԲԾ</w:t>
      </w:r>
      <w:r w:rsidR="00D86F48" w:rsidRPr="00D86F48">
        <w:rPr>
          <w:rFonts w:ascii="GHEA Grapalat" w:hAnsi="GHEA Grapalat"/>
          <w:b/>
          <w:i/>
          <w:sz w:val="20"/>
          <w:szCs w:val="20"/>
          <w:lang w:val="hy-AM"/>
        </w:rPr>
        <w:t>-ԳՀ</w:t>
      </w:r>
      <w:r w:rsidR="00D86F48" w:rsidRPr="00D86F48">
        <w:rPr>
          <w:rFonts w:ascii="GHEA Grapalat" w:hAnsi="GHEA Grapalat"/>
          <w:b/>
          <w:i/>
          <w:sz w:val="20"/>
          <w:szCs w:val="20"/>
          <w:lang w:val="en-US"/>
        </w:rPr>
        <w:t>ԱՊՁԲ</w:t>
      </w:r>
      <w:r w:rsidR="00D86F48" w:rsidRPr="00D86F48">
        <w:rPr>
          <w:rFonts w:ascii="GHEA Grapalat" w:hAnsi="GHEA Grapalat"/>
          <w:b/>
          <w:i/>
          <w:sz w:val="20"/>
          <w:szCs w:val="20"/>
          <w:lang w:val="af-ZA"/>
        </w:rPr>
        <w:t>-</w:t>
      </w:r>
      <w:r w:rsidR="00D86F48" w:rsidRPr="00D86F48">
        <w:rPr>
          <w:rFonts w:ascii="GHEA Grapalat" w:hAnsi="GHEA Grapalat"/>
          <w:b/>
          <w:i/>
          <w:sz w:val="20"/>
          <w:szCs w:val="20"/>
          <w:lang w:val="hy-AM"/>
        </w:rPr>
        <w:t>2</w:t>
      </w:r>
      <w:r w:rsidR="00980EE5">
        <w:rPr>
          <w:rFonts w:ascii="GHEA Grapalat" w:hAnsi="GHEA Grapalat"/>
          <w:b/>
          <w:i/>
          <w:sz w:val="20"/>
          <w:szCs w:val="20"/>
        </w:rPr>
        <w:t>6</w:t>
      </w:r>
      <w:r w:rsidR="00D86F48" w:rsidRPr="00D86F48">
        <w:rPr>
          <w:rFonts w:ascii="GHEA Grapalat" w:hAnsi="GHEA Grapalat"/>
          <w:b/>
          <w:i/>
          <w:sz w:val="20"/>
          <w:szCs w:val="20"/>
          <w:lang w:val="af-ZA"/>
        </w:rPr>
        <w:t>/</w:t>
      </w:r>
      <w:r w:rsidR="00D17825">
        <w:rPr>
          <w:rFonts w:ascii="GHEA Grapalat" w:hAnsi="GHEA Grapalat"/>
          <w:b/>
          <w:i/>
          <w:sz w:val="20"/>
          <w:szCs w:val="20"/>
          <w:lang w:val="af-ZA"/>
        </w:rPr>
        <w:t>0</w:t>
      </w:r>
      <w:r w:rsidR="009E43DA">
        <w:rPr>
          <w:rFonts w:ascii="GHEA Grapalat" w:hAnsi="GHEA Grapalat"/>
          <w:b/>
          <w:i/>
          <w:sz w:val="20"/>
          <w:szCs w:val="20"/>
          <w:lang w:val="hy-AM"/>
        </w:rPr>
        <w:t>2</w:t>
      </w:r>
      <w:r w:rsidR="00D86F48" w:rsidRPr="00D86F48">
        <w:rPr>
          <w:rFonts w:ascii="GHEA Grapalat" w:hAnsi="GHEA Grapalat"/>
          <w:b/>
          <w:i/>
          <w:sz w:val="20"/>
          <w:szCs w:val="20"/>
          <w:lang w:val="af-ZA"/>
        </w:rPr>
        <w:t xml:space="preserve">   </w:t>
      </w:r>
      <w:r w:rsidR="00096865" w:rsidRPr="006D2DF7">
        <w:rPr>
          <w:rFonts w:ascii="GHEA Grapalat" w:hAnsi="GHEA Grapalat"/>
          <w:spacing w:val="-6"/>
        </w:rPr>
        <w:t>(далее — процедура).</w:t>
      </w:r>
    </w:p>
    <w:p w14:paraId="0527F166"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68648A21"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7413F70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3CF93FC8" w14:textId="77777777" w:rsidR="003E1421" w:rsidRPr="009044F1" w:rsidRDefault="00A81DD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Адрес электронной почты секретаря оценочной комиссии "</w:t>
      </w:r>
      <w:r w:rsidR="00907C6C" w:rsidRPr="00907C6C">
        <w:rPr>
          <w:rFonts w:ascii="GHEA Grapalat" w:hAnsi="GHEA Grapalat" w:cs="GHEA Grapalat"/>
          <w:i/>
          <w:lang w:val="hy-AM"/>
        </w:rPr>
        <w:t xml:space="preserve"> </w:t>
      </w:r>
      <w:r w:rsidR="00907C6C" w:rsidRPr="00907C6C">
        <w:rPr>
          <w:rFonts w:ascii="GHEA Grapalat" w:hAnsi="GHEA Grapalat" w:cs="GHEA Grapalat"/>
          <w:b/>
          <w:i/>
          <w:lang w:val="hy-AM"/>
        </w:rPr>
        <w:t>talingnumner@mail.ru</w:t>
      </w:r>
      <w:r w:rsidR="00907C6C" w:rsidRPr="009044F1">
        <w:rPr>
          <w:rFonts w:ascii="GHEA Grapalat" w:hAnsi="GHEA Grapalat"/>
          <w:sz w:val="24"/>
          <w:szCs w:val="24"/>
        </w:rPr>
        <w:t xml:space="preserve"> </w:t>
      </w:r>
      <w:r w:rsidRPr="009044F1">
        <w:rPr>
          <w:rFonts w:ascii="GHEA Grapalat" w:hAnsi="GHEA Grapalat"/>
          <w:sz w:val="24"/>
          <w:szCs w:val="24"/>
        </w:rPr>
        <w:t>".</w:t>
      </w:r>
    </w:p>
    <w:p w14:paraId="4110ACF4" w14:textId="77777777" w:rsidR="00096865" w:rsidRPr="009044F1" w:rsidRDefault="00F5653D" w:rsidP="00B46D58">
      <w:pPr>
        <w:widowControl w:val="0"/>
        <w:spacing w:after="16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37C7E98D"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0B57A90E"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3CFD47F7" w14:textId="61C81726" w:rsidR="00096865" w:rsidRPr="00CC75DD" w:rsidRDefault="00845AA5" w:rsidP="00CC75DD">
      <w:pPr>
        <w:pStyle w:val="3"/>
        <w:widowControl w:val="0"/>
        <w:tabs>
          <w:tab w:val="left" w:pos="1134"/>
        </w:tabs>
        <w:spacing w:after="160"/>
        <w:ind w:firstLine="567"/>
        <w:jc w:val="both"/>
        <w:rPr>
          <w:rFonts w:ascii="GHEA Grapalat" w:hAnsi="GHEA Grapalat"/>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9E43DA" w:rsidRPr="009E43DA">
        <w:rPr>
          <w:rFonts w:ascii="GHEA Grapalat" w:hAnsi="GHEA Grapalat"/>
          <w:b/>
          <w:sz w:val="24"/>
          <w:szCs w:val="24"/>
        </w:rPr>
        <w:t>Бензин /</w:t>
      </w:r>
      <w:proofErr w:type="spellStart"/>
      <w:r w:rsidR="009E43DA" w:rsidRPr="009E43DA">
        <w:rPr>
          <w:rFonts w:ascii="GHEA Grapalat" w:hAnsi="GHEA Grapalat"/>
          <w:b/>
          <w:sz w:val="24"/>
          <w:szCs w:val="24"/>
        </w:rPr>
        <w:t>Регуляр</w:t>
      </w:r>
      <w:proofErr w:type="spellEnd"/>
      <w:r w:rsidRPr="009044F1">
        <w:rPr>
          <w:rFonts w:ascii="GHEA Grapalat" w:hAnsi="GHEA Grapalat"/>
          <w:i w:val="0"/>
          <w:sz w:val="24"/>
          <w:szCs w:val="24"/>
        </w:rPr>
        <w:t xml:space="preserve">" (далее — также товар) для нужд </w:t>
      </w:r>
      <w:r w:rsidR="00C936C1" w:rsidRPr="00C936C1">
        <w:rPr>
          <w:rFonts w:ascii="GHEA Grapalat" w:hAnsi="GHEA Grapalat"/>
          <w:i w:val="0"/>
          <w:sz w:val="24"/>
          <w:szCs w:val="24"/>
        </w:rPr>
        <w:t xml:space="preserve">"Коммунальная служба благоустройства» </w:t>
      </w:r>
      <w:proofErr w:type="spellStart"/>
      <w:r w:rsidR="00C936C1" w:rsidRPr="00C936C1">
        <w:rPr>
          <w:rFonts w:ascii="GHEA Grapalat" w:hAnsi="GHEA Grapalat"/>
          <w:i w:val="0"/>
          <w:sz w:val="24"/>
          <w:szCs w:val="24"/>
        </w:rPr>
        <w:t>Талинского</w:t>
      </w:r>
      <w:proofErr w:type="spellEnd"/>
      <w:r w:rsidR="00C936C1" w:rsidRPr="00C936C1">
        <w:rPr>
          <w:rFonts w:ascii="GHEA Grapalat" w:hAnsi="GHEA Grapalat"/>
          <w:i w:val="0"/>
          <w:sz w:val="24"/>
          <w:szCs w:val="24"/>
        </w:rPr>
        <w:t xml:space="preserve"> сообщество</w:t>
      </w:r>
      <w:r w:rsidR="00C936C1" w:rsidRPr="00C936C1">
        <w:rPr>
          <w:rFonts w:ascii="GHEA Grapalat" w:hAnsi="GHEA Grapalat"/>
          <w:i w:val="0"/>
          <w:sz w:val="24"/>
          <w:szCs w:val="24"/>
          <w:lang w:val="hy-AM"/>
        </w:rPr>
        <w:t xml:space="preserve"> </w:t>
      </w:r>
      <w:r w:rsidR="00AE52FD" w:rsidRPr="00AE52FD">
        <w:rPr>
          <w:rFonts w:ascii="GHEA Grapalat" w:hAnsi="GHEA Grapalat"/>
          <w:i w:val="0"/>
          <w:sz w:val="24"/>
          <w:szCs w:val="24"/>
        </w:rPr>
        <w:t>ОНКО</w:t>
      </w:r>
      <w:r w:rsidR="00AE52FD" w:rsidRPr="00AE52FD">
        <w:rPr>
          <w:rFonts w:ascii="GHEA Grapalat" w:hAnsi="GHEA Grapalat"/>
          <w:sz w:val="24"/>
          <w:szCs w:val="24"/>
        </w:rPr>
        <w:t xml:space="preserve"> </w:t>
      </w:r>
      <w:r w:rsidRPr="009044F1">
        <w:rPr>
          <w:rFonts w:ascii="GHEA Grapalat" w:hAnsi="GHEA Grapalat"/>
          <w:i w:val="0"/>
          <w:sz w:val="24"/>
          <w:szCs w:val="24"/>
        </w:rPr>
        <w:t>", которые сгруппированы в лоты "</w:t>
      </w:r>
      <w:r w:rsidR="00907C6C">
        <w:rPr>
          <w:rFonts w:ascii="GHEA Grapalat" w:hAnsi="GHEA Grapalat"/>
          <w:i w:val="0"/>
          <w:sz w:val="24"/>
          <w:szCs w:val="24"/>
        </w:rPr>
        <w:t>1</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29"/>
        <w:gridCol w:w="6175"/>
      </w:tblGrid>
      <w:tr w:rsidR="00AD432A" w:rsidRPr="009044F1" w14:paraId="49A9600A" w14:textId="77777777" w:rsidTr="00CC75DD">
        <w:trPr>
          <w:jc w:val="center"/>
        </w:trPr>
        <w:tc>
          <w:tcPr>
            <w:tcW w:w="3059" w:type="dxa"/>
            <w:gridSpan w:val="2"/>
            <w:vAlign w:val="center"/>
          </w:tcPr>
          <w:p w14:paraId="5BBEAC51"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175" w:type="dxa"/>
            <w:vMerge w:val="restart"/>
            <w:vAlign w:val="center"/>
          </w:tcPr>
          <w:p w14:paraId="3CE5743F"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004FBD3C" w14:textId="77777777" w:rsidTr="00CC75DD">
        <w:trPr>
          <w:jc w:val="center"/>
        </w:trPr>
        <w:tc>
          <w:tcPr>
            <w:tcW w:w="1530" w:type="dxa"/>
            <w:vAlign w:val="center"/>
          </w:tcPr>
          <w:p w14:paraId="01D64098"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529" w:type="dxa"/>
            <w:vAlign w:val="center"/>
          </w:tcPr>
          <w:p w14:paraId="1378BC59"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175" w:type="dxa"/>
            <w:vMerge/>
            <w:vAlign w:val="center"/>
          </w:tcPr>
          <w:p w14:paraId="19DE4D7F"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35387F" w:rsidRPr="009044F1" w14:paraId="6EAE0D18" w14:textId="77777777" w:rsidTr="00CC75DD">
        <w:trPr>
          <w:jc w:val="center"/>
        </w:trPr>
        <w:tc>
          <w:tcPr>
            <w:tcW w:w="1530" w:type="dxa"/>
            <w:vAlign w:val="center"/>
          </w:tcPr>
          <w:p w14:paraId="0E1B4DD7" w14:textId="77777777" w:rsidR="0035387F" w:rsidRPr="00CC75DD" w:rsidRDefault="0035387F" w:rsidP="0035387F">
            <w:pPr>
              <w:pStyle w:val="23"/>
              <w:widowControl w:val="0"/>
              <w:spacing w:after="120" w:line="240" w:lineRule="auto"/>
              <w:ind w:firstLine="0"/>
              <w:jc w:val="center"/>
              <w:rPr>
                <w:rFonts w:ascii="GHEA Grapalat" w:hAnsi="GHEA Grapalat"/>
                <w:sz w:val="24"/>
                <w:szCs w:val="24"/>
                <w:lang w:val="en-US"/>
              </w:rPr>
            </w:pPr>
            <w:r w:rsidRPr="009044F1">
              <w:rPr>
                <w:rFonts w:ascii="GHEA Grapalat" w:hAnsi="GHEA Grapalat"/>
                <w:sz w:val="24"/>
                <w:szCs w:val="24"/>
              </w:rPr>
              <w:t>1</w:t>
            </w:r>
          </w:p>
        </w:tc>
        <w:tc>
          <w:tcPr>
            <w:tcW w:w="1529" w:type="dxa"/>
            <w:vAlign w:val="center"/>
          </w:tcPr>
          <w:p w14:paraId="4885D692" w14:textId="7AFB71F0" w:rsidR="0035387F" w:rsidRPr="009E43DA" w:rsidRDefault="009E43DA" w:rsidP="0035387F">
            <w:pPr>
              <w:pStyle w:val="23"/>
              <w:widowControl w:val="0"/>
              <w:spacing w:after="120" w:line="240" w:lineRule="auto"/>
              <w:ind w:firstLine="0"/>
              <w:jc w:val="center"/>
              <w:rPr>
                <w:rFonts w:ascii="GHEA Grapalat" w:hAnsi="GHEA Grapalat"/>
                <w:lang w:val="hy-AM"/>
              </w:rPr>
            </w:pPr>
            <w:r>
              <w:rPr>
                <w:rFonts w:ascii="GHEA Grapalat" w:hAnsi="GHEA Grapalat"/>
                <w:b/>
                <w:bCs/>
                <w:sz w:val="16"/>
                <w:lang w:val="hy-AM"/>
              </w:rPr>
              <w:t>1750000</w:t>
            </w:r>
          </w:p>
        </w:tc>
        <w:tc>
          <w:tcPr>
            <w:tcW w:w="6175" w:type="dxa"/>
            <w:vAlign w:val="center"/>
          </w:tcPr>
          <w:p w14:paraId="0999DC88" w14:textId="5E9B1FEF" w:rsidR="0035387F" w:rsidRPr="009044F1" w:rsidRDefault="009E43DA" w:rsidP="0035387F">
            <w:pPr>
              <w:pStyle w:val="23"/>
              <w:widowControl w:val="0"/>
              <w:spacing w:after="120" w:line="240" w:lineRule="auto"/>
              <w:ind w:firstLine="0"/>
              <w:jc w:val="center"/>
              <w:rPr>
                <w:rFonts w:ascii="GHEA Grapalat" w:hAnsi="GHEA Grapalat"/>
                <w:sz w:val="24"/>
                <w:szCs w:val="24"/>
                <w:u w:val="single"/>
                <w:vertAlign w:val="subscript"/>
              </w:rPr>
            </w:pPr>
            <w:r w:rsidRPr="009E43DA">
              <w:rPr>
                <w:rFonts w:ascii="GHEA Grapalat" w:hAnsi="GHEA Grapalat" w:cs="Courier New"/>
              </w:rPr>
              <w:t>Бензин /</w:t>
            </w:r>
            <w:proofErr w:type="spellStart"/>
            <w:r w:rsidRPr="009E43DA">
              <w:rPr>
                <w:rFonts w:ascii="GHEA Grapalat" w:hAnsi="GHEA Grapalat" w:cs="Courier New"/>
              </w:rPr>
              <w:t>Регуляр</w:t>
            </w:r>
            <w:proofErr w:type="spellEnd"/>
          </w:p>
        </w:tc>
      </w:tr>
    </w:tbl>
    <w:p w14:paraId="26393AB2" w14:textId="77777777" w:rsidR="00096865" w:rsidRPr="00907C6C" w:rsidRDefault="00816505" w:rsidP="00907C6C">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793A5D6" w14:textId="77777777" w:rsidR="00387668" w:rsidRPr="009044F1" w:rsidRDefault="00387668" w:rsidP="00387668">
      <w:pPr>
        <w:widowControl w:val="0"/>
        <w:spacing w:after="160"/>
        <w:jc w:val="center"/>
        <w:rPr>
          <w:rFonts w:ascii="GHEA Grapalat" w:hAnsi="GHEA Grapalat"/>
          <w:b/>
        </w:rPr>
      </w:pPr>
      <w:r>
        <w:rPr>
          <w:rFonts w:ascii="GHEA Grapalat" w:hAnsi="GHEA Grapalat"/>
          <w:b/>
        </w:rPr>
        <w:t>2.</w:t>
      </w:r>
      <w:r w:rsidRPr="009044F1">
        <w:rPr>
          <w:rFonts w:ascii="GHEA Grapalat" w:hAnsi="GHEA Grapalat"/>
          <w:b/>
        </w:rPr>
        <w:t xml:space="preserve"> ТРЕБОВАНИЯ К ПРАВУ УЧАСТНИКА НА УЧАСТИЕ, </w:t>
      </w:r>
      <w:r w:rsidRPr="00693101">
        <w:rPr>
          <w:rFonts w:ascii="GHEA Grapalat" w:hAnsi="GHEA Grapalat"/>
          <w:b/>
        </w:rPr>
        <w:br/>
      </w:r>
      <w:r>
        <w:rPr>
          <w:rFonts w:ascii="GHEA Grapalat" w:hAnsi="GHEA Grapalat"/>
          <w:b/>
        </w:rPr>
        <w:t>ПОРЯДОК ИХ ОЦЕНКИ, УСЛОВИЯ ПРЕДСТАВЛЕНИЯ ОБЕСПЕЧЕНИЯ КВАЛИФИКАЦИИ В СЛУЧАЕ ПРИЗНАНИЯ ОТОБРАННЫМ  УЧАСТНИКОМ</w:t>
      </w:r>
      <w:r>
        <w:rPr>
          <w:rFonts w:ascii="GHEA Grapalat" w:hAnsi="GHEA Grapalat"/>
          <w:b/>
        </w:rPr>
        <w:br/>
      </w:r>
    </w:p>
    <w:p w14:paraId="564DF335" w14:textId="77777777" w:rsidR="00387668" w:rsidRPr="009044F1" w:rsidRDefault="00387668" w:rsidP="0038766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Pr="008E6E51">
        <w:rPr>
          <w:rFonts w:ascii="GHEA Grapalat" w:hAnsi="GHEA Grapalat"/>
        </w:rPr>
        <w:t>.</w:t>
      </w:r>
      <w:r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07782AC0"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1)</w:t>
      </w:r>
      <w:r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280CA9D8" w14:textId="77777777" w:rsidR="00387668" w:rsidRPr="003240F7"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3)</w:t>
      </w:r>
      <w:r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Pr>
          <w:rFonts w:ascii="GHEA Grapalat" w:hAnsi="GHEA Grapalat"/>
        </w:rPr>
        <w:t>гашена или  отменена;</w:t>
      </w:r>
    </w:p>
    <w:p w14:paraId="08DC8FC0"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4)</w:t>
      </w:r>
      <w:r w:rsidRPr="003A1EBB">
        <w:rPr>
          <w:rFonts w:ascii="GHEA Grapalat" w:hAnsi="GHEA Grapalat"/>
        </w:rPr>
        <w:tab/>
      </w:r>
      <w:r>
        <w:rPr>
          <w:rFonts w:ascii="GHEA Grapalat" w:hAnsi="GHEA Grapalat"/>
        </w:rPr>
        <w:t xml:space="preserve">в отношении которых  административный акт, устанавливающий ответственность за </w:t>
      </w:r>
      <w:proofErr w:type="spellStart"/>
      <w:r>
        <w:rPr>
          <w:rFonts w:ascii="GHEA Grapalat" w:hAnsi="GHEA Grapalat"/>
        </w:rPr>
        <w:t>антиконкурентное</w:t>
      </w:r>
      <w:proofErr w:type="spellEnd"/>
      <w:r>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Pr>
          <w:rFonts w:ascii="GHEA Grapalat" w:hAnsi="GHEA Grapalat"/>
        </w:rPr>
        <w:t>необжалуемым</w:t>
      </w:r>
      <w:proofErr w:type="spellEnd"/>
      <w:r>
        <w:rPr>
          <w:rFonts w:ascii="GHEA Grapalat" w:hAnsi="GHEA Grapalat"/>
        </w:rPr>
        <w:t>, а в случае обжалования оставлен без изменений</w:t>
      </w:r>
      <w:r w:rsidRPr="009044F1">
        <w:rPr>
          <w:rFonts w:ascii="GHEA Grapalat" w:hAnsi="GHEA Grapalat"/>
        </w:rPr>
        <w:t>;</w:t>
      </w:r>
    </w:p>
    <w:p w14:paraId="108368C8"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5)</w:t>
      </w:r>
      <w:r w:rsidRPr="001E47D5">
        <w:rPr>
          <w:rFonts w:ascii="GHEA Grapalat" w:hAnsi="GHEA Grapalat"/>
        </w:rPr>
        <w:tab/>
      </w:r>
      <w:r w:rsidRPr="009044F1">
        <w:rPr>
          <w:rFonts w:ascii="GHEA Grapalat" w:hAnsi="GHEA Grapalat"/>
        </w:rPr>
        <w:t xml:space="preserve">которые по состоянию на день подачи заявки включены в список участников, не имеющих права на участие в процессе закупок, опубликованный </w:t>
      </w:r>
      <w:r w:rsidRPr="009044F1">
        <w:rPr>
          <w:rFonts w:ascii="GHEA Grapalat" w:hAnsi="GHEA Grapalat"/>
        </w:rPr>
        <w:lastRenderedPageBreak/>
        <w:t>согласно законодательству стран-членов Евразийского экономического союза о</w:t>
      </w:r>
      <w:r>
        <w:rPr>
          <w:rFonts w:ascii="Courier New" w:hAnsi="Courier New" w:cs="Courier New"/>
          <w:lang w:val="en-US"/>
        </w:rPr>
        <w:t> </w:t>
      </w:r>
      <w:r w:rsidRPr="009044F1">
        <w:rPr>
          <w:rFonts w:ascii="GHEA Grapalat" w:hAnsi="GHEA Grapalat"/>
        </w:rPr>
        <w:t xml:space="preserve">закупках; </w:t>
      </w:r>
    </w:p>
    <w:p w14:paraId="1C5784B2" w14:textId="77777777" w:rsidR="00387668"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6)</w:t>
      </w:r>
      <w:r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Pr="005F1D76">
        <w:rPr>
          <w:rFonts w:ascii="GHEA Grapalat" w:hAnsi="GHEA Grapalat"/>
        </w:rPr>
        <w:t>;</w:t>
      </w:r>
    </w:p>
    <w:p w14:paraId="648A5171" w14:textId="77777777" w:rsidR="00387668" w:rsidRDefault="00387668" w:rsidP="00387668">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29633F68" w14:textId="77777777" w:rsidR="00387668" w:rsidRDefault="00387668" w:rsidP="00387668">
      <w:pPr>
        <w:widowControl w:val="0"/>
        <w:tabs>
          <w:tab w:val="left" w:pos="1134"/>
        </w:tabs>
        <w:spacing w:after="160"/>
        <w:ind w:firstLine="567"/>
        <w:jc w:val="both"/>
        <w:rPr>
          <w:rFonts w:ascii="GHEA Grapalat" w:hAnsi="GHEA Grapalat"/>
        </w:rPr>
      </w:pPr>
    </w:p>
    <w:p w14:paraId="5F844D13" w14:textId="77777777" w:rsidR="00387668"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18DB900" w14:textId="77777777" w:rsidR="00387668" w:rsidRPr="006622A4" w:rsidRDefault="00387668" w:rsidP="00387668">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64FF32CD" w14:textId="77777777" w:rsidR="00387668" w:rsidRPr="006622A4" w:rsidRDefault="00387668" w:rsidP="00387668">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D4CE1C7" w14:textId="77777777" w:rsidR="00387668" w:rsidRPr="006622A4" w:rsidRDefault="00387668" w:rsidP="00387668">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797E5A11" w14:textId="77777777" w:rsidR="00387668" w:rsidRPr="009044F1" w:rsidRDefault="00387668" w:rsidP="00387668">
      <w:pPr>
        <w:widowControl w:val="0"/>
        <w:tabs>
          <w:tab w:val="left" w:pos="1134"/>
        </w:tabs>
        <w:spacing w:after="160"/>
        <w:ind w:firstLine="567"/>
        <w:jc w:val="both"/>
        <w:rPr>
          <w:rFonts w:ascii="GHEA Grapalat" w:hAnsi="GHEA Grapalat" w:cs="Sylfaen"/>
        </w:rPr>
      </w:pPr>
    </w:p>
    <w:p w14:paraId="7F524904"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Pr>
          <w:rFonts w:ascii="GHEA Grapalat" w:hAnsi="GHEA Grapalat"/>
        </w:rPr>
        <w:t>1</w:t>
      </w:r>
      <w:r w:rsidRPr="009044F1">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12C80EA0" w14:textId="77777777" w:rsidR="00387668" w:rsidRPr="009044F1" w:rsidRDefault="00387668" w:rsidP="00387668">
      <w:pPr>
        <w:widowControl w:val="0"/>
        <w:tabs>
          <w:tab w:val="left" w:pos="1134"/>
        </w:tabs>
        <w:ind w:firstLine="567"/>
        <w:jc w:val="both"/>
        <w:rPr>
          <w:rFonts w:ascii="GHEA Grapalat" w:hAnsi="GHEA Grapalat"/>
        </w:rPr>
      </w:pPr>
      <w:r w:rsidRPr="009044F1">
        <w:rPr>
          <w:rFonts w:ascii="GHEA Grapalat" w:hAnsi="GHEA Grapalat"/>
        </w:rPr>
        <w:t>2.3</w:t>
      </w:r>
      <w:r w:rsidRPr="003240F7">
        <w:rPr>
          <w:rFonts w:ascii="GHEA Grapalat" w:hAnsi="GHEA Grapalat"/>
        </w:rPr>
        <w:t>.</w:t>
      </w:r>
      <w:r w:rsidRPr="003A1EBB">
        <w:rPr>
          <w:rFonts w:ascii="GHEA Grapalat" w:hAnsi="GHEA Grapalat"/>
        </w:rPr>
        <w:tab/>
      </w:r>
      <w:r w:rsidRPr="000B29DC">
        <w:rPr>
          <w:rFonts w:ascii="GHEA Grapalat" w:hAnsi="GHEA Grapalat"/>
        </w:rPr>
        <w:t xml:space="preserve">Включение участника в </w:t>
      </w:r>
      <w:r>
        <w:rPr>
          <w:rFonts w:ascii="GHEA Grapalat" w:hAnsi="GHEA Grapalat"/>
        </w:rPr>
        <w:t>списки</w:t>
      </w:r>
      <w:r w:rsidRPr="000B29DC">
        <w:rPr>
          <w:rFonts w:ascii="GHEA Grapalat" w:hAnsi="GHEA Grapalat"/>
        </w:rPr>
        <w:t>, предусмотренны</w:t>
      </w:r>
      <w:r>
        <w:rPr>
          <w:rFonts w:ascii="GHEA Grapalat" w:hAnsi="GHEA Grapalat"/>
        </w:rPr>
        <w:t>е</w:t>
      </w:r>
      <w:r w:rsidRPr="000B29DC">
        <w:rPr>
          <w:rFonts w:ascii="GHEA Grapalat" w:hAnsi="GHEA Grapalat"/>
        </w:rPr>
        <w:t xml:space="preserve"> пунктом 6 части 1 статьи 6 Закона</w:t>
      </w:r>
      <w:r>
        <w:rPr>
          <w:rFonts w:ascii="GHEA Grapalat" w:hAnsi="GHEA Grapalat"/>
        </w:rPr>
        <w:t xml:space="preserve">, а также </w:t>
      </w:r>
      <w:r w:rsidRPr="000F78B8">
        <w:rPr>
          <w:rFonts w:ascii="GHEA Grapalat" w:hAnsi="GHEA Grapalat"/>
        </w:rPr>
        <w:t xml:space="preserve">подпунктом 2 пункта 2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г</w:t>
      </w:r>
      <w:r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Pr>
          <w:rFonts w:ascii="GHEA Grapalat" w:hAnsi="GHEA Grapalat"/>
        </w:rPr>
        <w:t>.</w:t>
      </w:r>
      <w:r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Pr>
          <w:rFonts w:ascii="GHEA Grapalat" w:hAnsi="GHEA Grapalat"/>
        </w:rPr>
        <w:t xml:space="preserve"> (на о</w:t>
      </w:r>
      <w:r w:rsidRPr="000811C1">
        <w:rPr>
          <w:rFonts w:ascii="GHEA Grapalat" w:hAnsi="GHEA Grapalat"/>
        </w:rPr>
        <w:t>дин и тот же</w:t>
      </w:r>
      <w:r>
        <w:rPr>
          <w:rFonts w:ascii="GHEA Grapalat" w:hAnsi="GHEA Grapalat"/>
        </w:rPr>
        <w:t xml:space="preserve"> лот)</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1FE5C075"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4C15020C"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lastRenderedPageBreak/>
        <w:t>1)</w:t>
      </w:r>
      <w:r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5CFC7361"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5BE33517"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36789FED"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4C9C2881"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1DCABBCD"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5936046" w14:textId="77777777" w:rsidR="00387668" w:rsidRPr="008842CE"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01E104C5"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Pr="003A1EBB">
        <w:rPr>
          <w:rFonts w:ascii="GHEA Grapalat" w:hAnsi="GHEA Grapalat"/>
          <w:color w:val="000000"/>
        </w:rPr>
        <w:tab/>
      </w:r>
      <w:r w:rsidRPr="009044F1">
        <w:rPr>
          <w:rFonts w:ascii="GHEA Grapalat" w:hAnsi="GHEA Grapalat"/>
          <w:color w:val="00000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Pr>
          <w:rFonts w:ascii="Courier New" w:hAnsi="Courier New" w:cs="Courier New"/>
          <w:color w:val="000000"/>
          <w:lang w:val="en-US"/>
        </w:rPr>
        <w:t> </w:t>
      </w:r>
      <w:r w:rsidRPr="009044F1">
        <w:rPr>
          <w:rFonts w:ascii="GHEA Grapalat" w:hAnsi="GHEA Grapalat"/>
          <w:color w:val="000000"/>
        </w:rPr>
        <w:t>лица;</w:t>
      </w:r>
    </w:p>
    <w:p w14:paraId="3080BAE8"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558F18BE"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6DB52649" w14:textId="77777777" w:rsidR="00387668" w:rsidRPr="009044F1" w:rsidRDefault="00387668" w:rsidP="0038766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598AA29F" w14:textId="77777777" w:rsidR="00387668" w:rsidRPr="009044F1" w:rsidRDefault="00387668" w:rsidP="0038766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lastRenderedPageBreak/>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Pr>
          <w:rFonts w:ascii="GHEA Grapalat" w:hAnsi="GHEA Grapalat"/>
          <w:color w:val="000000"/>
        </w:rPr>
        <w:t>внуки,</w:t>
      </w:r>
      <w:ins w:id="2" w:author="Vardan" w:date="2022-10-29T23:46:00Z">
        <w:r>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68DA161" w14:textId="77777777" w:rsidR="00387668" w:rsidRPr="003F2899" w:rsidRDefault="00387668" w:rsidP="0038766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Pr="003F2899">
        <w:rPr>
          <w:rFonts w:ascii="GHEA Grapalat" w:hAnsi="GHEA Grapalat"/>
        </w:rPr>
        <w:tab/>
        <w:t xml:space="preserve">Участник, в случае признания отобранным участником, </w:t>
      </w:r>
      <w:r w:rsidRPr="00AC3C74">
        <w:rPr>
          <w:rFonts w:ascii="GHEA Grapalat" w:hAnsi="GHEA Grapalat"/>
        </w:rPr>
        <w:t>представляет обеспечение квалификации в порядке и размере, установленны</w:t>
      </w:r>
      <w:r>
        <w:rPr>
          <w:rFonts w:ascii="GHEA Grapalat" w:hAnsi="GHEA Grapalat"/>
        </w:rPr>
        <w:t>ми</w:t>
      </w:r>
      <w:r w:rsidRPr="00AC3C74">
        <w:rPr>
          <w:rFonts w:ascii="GHEA Grapalat" w:hAnsi="GHEA Grapalat"/>
        </w:rPr>
        <w:t xml:space="preserve"> настоящим приглашением</w:t>
      </w:r>
      <w:r>
        <w:rPr>
          <w:rFonts w:ascii="GHEA Grapalat" w:hAnsi="GHEA Grapalat"/>
          <w:lang w:val="hy-AM"/>
        </w:rPr>
        <w:t>.</w:t>
      </w:r>
      <w:r w:rsidRPr="003F2899">
        <w:t xml:space="preserve"> </w:t>
      </w:r>
      <w:r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3F2899">
        <w:rPr>
          <w:rFonts w:ascii="GHEA Grapalat" w:hAnsi="GHEA Grapalat"/>
        </w:rPr>
        <w:t>Moodys</w:t>
      </w:r>
      <w:proofErr w:type="spellEnd"/>
      <w:r w:rsidRPr="003F2899">
        <w:rPr>
          <w:rFonts w:ascii="GHEA Grapalat" w:hAnsi="GHEA Grapalat"/>
        </w:rPr>
        <w:t xml:space="preserve">, Standard &amp; </w:t>
      </w:r>
      <w:proofErr w:type="spellStart"/>
      <w:r w:rsidRPr="003F2899">
        <w:rPr>
          <w:rFonts w:ascii="GHEA Grapalat" w:hAnsi="GHEA Grapalat"/>
        </w:rPr>
        <w:t>Poor's</w:t>
      </w:r>
      <w:proofErr w:type="spellEnd"/>
      <w:r w:rsidRPr="003F2899">
        <w:rPr>
          <w:rFonts w:ascii="GHEA Grapalat" w:hAnsi="GHEA Grapalat"/>
        </w:rPr>
        <w:t>) как минимум в размере суверенного рейтинга Республики Армения.</w:t>
      </w:r>
    </w:p>
    <w:p w14:paraId="7274C420"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Pr>
          <w:rFonts w:ascii="GHEA Grapalat" w:hAnsi="GHEA Grapalat"/>
          <w:sz w:val="24"/>
          <w:szCs w:val="24"/>
        </w:rPr>
        <w:t>5</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xml:space="preserve">. </w:t>
      </w:r>
    </w:p>
    <w:p w14:paraId="0495012E" w14:textId="77777777" w:rsidR="00387668" w:rsidRPr="009044F1" w:rsidRDefault="00387668" w:rsidP="003876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Pr>
          <w:rFonts w:ascii="GHEA Grapalat" w:hAnsi="GHEA Grapalat"/>
          <w:sz w:val="24"/>
          <w:szCs w:val="24"/>
        </w:rPr>
        <w:t>6</w:t>
      </w:r>
      <w:r w:rsidRPr="000A15F9">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635AF76F" w14:textId="77777777" w:rsidR="00387668" w:rsidRPr="009044F1" w:rsidRDefault="00387668" w:rsidP="0038766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33D3403B" w14:textId="77777777" w:rsidR="00387668" w:rsidRPr="00ED3BA4" w:rsidRDefault="00387668" w:rsidP="0038766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Pr="009044F1">
        <w:rPr>
          <w:rFonts w:ascii="GHEA Grapalat" w:hAnsi="GHEA Grapalat"/>
          <w:sz w:val="24"/>
          <w:szCs w:val="24"/>
        </w:rPr>
        <w:t>)</w:t>
      </w:r>
      <w:r w:rsidRPr="003A1EBB">
        <w:rPr>
          <w:rFonts w:ascii="GHEA Grapalat" w:hAnsi="GHEA Grapalat"/>
          <w:sz w:val="24"/>
          <w:szCs w:val="24"/>
        </w:rPr>
        <w:tab/>
      </w:r>
      <w:r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Pr>
          <w:rFonts w:ascii="GHEA Grapalat" w:hAnsi="GHEA Grapalat"/>
          <w:sz w:val="24"/>
          <w:szCs w:val="24"/>
        </w:rPr>
        <w:t xml:space="preserve"> </w:t>
      </w:r>
      <w:r>
        <w:rPr>
          <w:rFonts w:ascii="GHEA Grapalat" w:hAnsi="GHEA Grapalat"/>
        </w:rPr>
        <w:t>(на о</w:t>
      </w:r>
      <w:r w:rsidRPr="00325476">
        <w:rPr>
          <w:rFonts w:ascii="GHEA Grapalat" w:hAnsi="GHEA Grapalat"/>
          <w:sz w:val="24"/>
          <w:szCs w:val="24"/>
        </w:rPr>
        <w:t>дин и тот же</w:t>
      </w:r>
      <w:r>
        <w:rPr>
          <w:rFonts w:ascii="GHEA Grapalat" w:hAnsi="GHEA Grapalat"/>
        </w:rPr>
        <w:t xml:space="preserve"> лот)</w:t>
      </w:r>
      <w:r w:rsidRPr="009044F1">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4A53E848" w14:textId="77777777" w:rsidR="00387668" w:rsidRPr="009044F1" w:rsidRDefault="00387668" w:rsidP="0038766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Pr="009044F1">
        <w:rPr>
          <w:rFonts w:ascii="GHEA Grapalat" w:hAnsi="GHEA Grapalat"/>
          <w:sz w:val="24"/>
          <w:szCs w:val="24"/>
        </w:rPr>
        <w:t>)</w:t>
      </w:r>
      <w:r w:rsidRPr="00911F57">
        <w:rPr>
          <w:rFonts w:ascii="GHEA Grapalat" w:hAnsi="GHEA Grapalat"/>
          <w:sz w:val="24"/>
          <w:szCs w:val="24"/>
        </w:rPr>
        <w:tab/>
      </w:r>
      <w:r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1002EBA0" w14:textId="77777777" w:rsidR="00387668" w:rsidRPr="009044F1" w:rsidRDefault="00387668" w:rsidP="00387668">
      <w:pPr>
        <w:widowControl w:val="0"/>
        <w:spacing w:after="160"/>
        <w:jc w:val="center"/>
        <w:rPr>
          <w:rFonts w:ascii="GHEA Grapalat" w:hAnsi="GHEA Grapalat" w:cs="Arial"/>
          <w:b/>
        </w:rPr>
      </w:pPr>
      <w:r>
        <w:rPr>
          <w:rFonts w:ascii="GHEA Grapalat" w:hAnsi="GHEA Grapalat"/>
          <w:b/>
        </w:rPr>
        <w:t>3.</w:t>
      </w:r>
      <w:r w:rsidRPr="009044F1">
        <w:rPr>
          <w:rFonts w:ascii="GHEA Grapalat" w:hAnsi="GHEA Grapalat"/>
          <w:b/>
        </w:rPr>
        <w:t xml:space="preserve"> РАЗЪЯСНЕНИЕ ПРИГЛАШЕНИЯ </w:t>
      </w:r>
      <w:r w:rsidRPr="00ED2352">
        <w:rPr>
          <w:rFonts w:ascii="GHEA Grapalat" w:hAnsi="GHEA Grapalat"/>
          <w:b/>
        </w:rPr>
        <w:br/>
      </w:r>
      <w:r w:rsidRPr="009044F1">
        <w:rPr>
          <w:rFonts w:ascii="GHEA Grapalat" w:hAnsi="GHEA Grapalat"/>
          <w:b/>
        </w:rPr>
        <w:t xml:space="preserve">И ПОРЯДОК ВНЕСЕНИЯ ИЗМЕНЕНИЯ В ПРИГЛАШЕНИЕ </w:t>
      </w:r>
    </w:p>
    <w:p w14:paraId="5B1607F4" w14:textId="77777777" w:rsidR="00387668"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3.1</w:t>
      </w:r>
      <w:r w:rsidRPr="000A15F9">
        <w:rPr>
          <w:rFonts w:ascii="GHEA Grapalat" w:hAnsi="GHEA Grapalat"/>
        </w:rPr>
        <w:t>.</w:t>
      </w:r>
      <w:r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773C09A2" w14:textId="77777777" w:rsidR="00387668" w:rsidRPr="009044F1" w:rsidRDefault="00387668" w:rsidP="0038766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Pr>
          <w:rFonts w:ascii="GHEA Grapalat" w:hAnsi="GHEA Grapalat"/>
        </w:rPr>
        <w:t>в письменной форме</w:t>
      </w:r>
      <w:r w:rsidRPr="009044F1">
        <w:rPr>
          <w:rFonts w:ascii="GHEA Grapalat" w:hAnsi="GHEA Grapalat"/>
        </w:rPr>
        <w:t xml:space="preserve"> предоставляет разъяснение представившему запрос участнику в течение двух календарных дней, следующих за днем получения запроса</w:t>
      </w:r>
      <w:r>
        <w:rPr>
          <w:rStyle w:val="af6"/>
          <w:rFonts w:ascii="GHEA Grapalat" w:hAnsi="GHEA Grapalat"/>
        </w:rPr>
        <w:footnoteReference w:customMarkFollows="1" w:id="2"/>
        <w:t>5</w:t>
      </w:r>
      <w:r w:rsidRPr="009044F1">
        <w:rPr>
          <w:rFonts w:ascii="GHEA Grapalat" w:hAnsi="GHEA Grapalat"/>
        </w:rPr>
        <w:t>.</w:t>
      </w:r>
      <w:r>
        <w:rPr>
          <w:rFonts w:ascii="GHEA Grapalat" w:hAnsi="GHEA Grapalat"/>
        </w:rPr>
        <w:t xml:space="preserve"> </w:t>
      </w:r>
    </w:p>
    <w:p w14:paraId="554A7E91"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3.2.</w:t>
      </w:r>
      <w:r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25E65E1D" w14:textId="77777777" w:rsidR="00387668" w:rsidRPr="00204EEA" w:rsidRDefault="00387668" w:rsidP="0038766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Pr="007D4470">
        <w:rPr>
          <w:rFonts w:ascii="GHEA Grapalat" w:hAnsi="GHEA Grapalat"/>
        </w:rPr>
        <w:tab/>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 или если запрос касается соответствия технических характеристик предлагаемых участником товаров техническим характеристикам, предусмотренным настоящим</w:t>
      </w:r>
      <w:r w:rsidRPr="007D4470">
        <w:rPr>
          <w:rFonts w:ascii="Sylfaen" w:hAnsi="Sylfaen"/>
          <w:lang w:val="hy-AM"/>
        </w:rPr>
        <w:t xml:space="preserve"> </w:t>
      </w:r>
      <w:r w:rsidRPr="007D4470">
        <w:rPr>
          <w:rFonts w:ascii="GHEA Grapalat" w:hAnsi="GHEA Grapalat"/>
        </w:rPr>
        <w:t>приглашением.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11B5456C" w14:textId="77777777" w:rsidR="00387668" w:rsidRDefault="00387668" w:rsidP="0038766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Pr="000A15F9">
        <w:rPr>
          <w:rFonts w:ascii="GHEA Grapalat" w:hAnsi="GHEA Grapalat"/>
        </w:rPr>
        <w:t>.</w:t>
      </w:r>
      <w:r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Pr="000811C1">
        <w:rPr>
          <w:rFonts w:ascii="GHEA Grapalat" w:hAnsi="GHEA Grapalat"/>
          <w:vertAlign w:val="superscript"/>
          <w:lang w:val="hy-AM"/>
        </w:rPr>
        <w:t>5</w:t>
      </w:r>
      <w:r w:rsidRPr="009044F1">
        <w:rPr>
          <w:rFonts w:ascii="GHEA Grapalat" w:hAnsi="GHEA Grapalat"/>
        </w:rPr>
        <w:t xml:space="preserve"> </w:t>
      </w:r>
    </w:p>
    <w:p w14:paraId="7234ED43" w14:textId="77777777" w:rsidR="00387668" w:rsidRPr="000811C1" w:rsidRDefault="00387668" w:rsidP="0038766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Pr>
          <w:rFonts w:ascii="GHEA Grapalat" w:hAnsi="GHEA Grapalat"/>
        </w:rPr>
        <w:t xml:space="preserve"> </w:t>
      </w:r>
      <w:r w:rsidRPr="00F9791A">
        <w:rPr>
          <w:rFonts w:ascii="GHEA Grapalat" w:hAnsi="GHEA Grapalat"/>
          <w:lang w:val="hy-AM"/>
        </w:rPr>
        <w:t>Кажд</w:t>
      </w:r>
      <w:proofErr w:type="spellStart"/>
      <w:r>
        <w:rPr>
          <w:rFonts w:ascii="GHEA Grapalat" w:hAnsi="GHEA Grapalat"/>
        </w:rPr>
        <w:t>ое</w:t>
      </w:r>
      <w:proofErr w:type="spellEnd"/>
      <w:r>
        <w:rPr>
          <w:rFonts w:ascii="GHEA Grapalat" w:hAnsi="GHEA Grapalat"/>
        </w:rPr>
        <w:t xml:space="preserve"> лицо</w:t>
      </w:r>
      <w:r w:rsidRPr="00CA1F39">
        <w:rPr>
          <w:rFonts w:ascii="GHEA Grapalat" w:hAnsi="GHEA Grapalat"/>
          <w:lang w:val="hy-AM"/>
        </w:rPr>
        <w:t xml:space="preserve"> </w:t>
      </w:r>
      <w:r w:rsidRPr="00F9791A">
        <w:rPr>
          <w:rFonts w:ascii="GHEA Grapalat" w:hAnsi="GHEA Grapalat"/>
          <w:lang w:val="hy-AM"/>
        </w:rPr>
        <w:t>без указания имени</w:t>
      </w:r>
      <w:r>
        <w:rPr>
          <w:rFonts w:ascii="GHEA Grapalat" w:hAnsi="GHEA Grapalat"/>
          <w:lang w:val="hy-AM"/>
        </w:rPr>
        <w:t>,</w:t>
      </w:r>
      <w:r w:rsidRPr="00F9791A">
        <w:rPr>
          <w:rFonts w:ascii="GHEA Grapalat" w:hAnsi="GHEA Grapalat"/>
          <w:lang w:val="hy-AM"/>
        </w:rPr>
        <w:t xml:space="preserve"> до истечения срока, установленного для внесения изменений в приглашение, </w:t>
      </w:r>
      <w:r>
        <w:rPr>
          <w:rFonts w:ascii="GHEA Grapalat" w:hAnsi="GHEA Grapalat"/>
        </w:rPr>
        <w:t xml:space="preserve">имеет право </w:t>
      </w:r>
      <w:r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Pr>
          <w:rFonts w:ascii="GHEA Grapalat" w:hAnsi="GHEA Grapalat"/>
        </w:rPr>
        <w:t xml:space="preserve"> </w:t>
      </w:r>
      <w:r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Pr>
          <w:rFonts w:ascii="GHEA Grapalat" w:hAnsi="GHEA Grapalat"/>
        </w:rPr>
        <w:t>.</w:t>
      </w:r>
      <w:r w:rsidRPr="00F9791A">
        <w:rPr>
          <w:rFonts w:ascii="GHEA Grapalat" w:hAnsi="GHEA Grapalat"/>
          <w:lang w:val="hy-AM"/>
        </w:rPr>
        <w:t xml:space="preserve"> </w:t>
      </w:r>
      <w:r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Pr>
          <w:rFonts w:ascii="GHEA Grapalat" w:hAnsi="GHEA Grapalat"/>
          <w:lang w:val="hy-AM"/>
        </w:rPr>
        <w:t>.</w:t>
      </w:r>
    </w:p>
    <w:p w14:paraId="737F29E9" w14:textId="77777777" w:rsidR="00387668" w:rsidRPr="009044F1" w:rsidRDefault="00387668" w:rsidP="0038766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Pr>
          <w:rFonts w:ascii="GHEA Grapalat" w:hAnsi="GHEA Grapalat"/>
          <w:lang w:val="hy-AM"/>
        </w:rPr>
        <w:t>6</w:t>
      </w:r>
      <w:r w:rsidRPr="000A15F9">
        <w:rPr>
          <w:rFonts w:ascii="GHEA Grapalat" w:hAnsi="GHEA Grapalat"/>
        </w:rPr>
        <w:t>.</w:t>
      </w:r>
      <w:r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Pr>
          <w:rFonts w:ascii="Courier New" w:hAnsi="Courier New" w:cs="Courier New"/>
          <w:lang w:val="en-US"/>
        </w:rPr>
        <w:t> </w:t>
      </w:r>
      <w:r w:rsidRPr="009044F1">
        <w:rPr>
          <w:rFonts w:ascii="GHEA Grapalat" w:hAnsi="GHEA Grapalat"/>
        </w:rPr>
        <w:t xml:space="preserve">этих изменениях. В этом случае участники обязаны продлить срок действия представленного ими обеспечения заявки или представить новое обеспечение </w:t>
      </w:r>
      <w:r w:rsidRPr="009044F1">
        <w:rPr>
          <w:rFonts w:ascii="GHEA Grapalat" w:hAnsi="GHEA Grapalat"/>
        </w:rPr>
        <w:lastRenderedPageBreak/>
        <w:t>заявки</w:t>
      </w:r>
      <w:r>
        <w:rPr>
          <w:rStyle w:val="af6"/>
          <w:rFonts w:ascii="GHEA Grapalat" w:hAnsi="GHEA Grapalat"/>
        </w:rPr>
        <w:footnoteReference w:customMarkFollows="1" w:id="3"/>
        <w:t>6</w:t>
      </w:r>
      <w:r w:rsidRPr="009044F1">
        <w:rPr>
          <w:rFonts w:ascii="GHEA Grapalat" w:hAnsi="GHEA Grapalat"/>
        </w:rPr>
        <w:t xml:space="preserve">. </w:t>
      </w:r>
    </w:p>
    <w:p w14:paraId="7077B22C" w14:textId="77777777" w:rsidR="00387668" w:rsidRPr="009044F1" w:rsidRDefault="00387668" w:rsidP="00387668">
      <w:pPr>
        <w:widowControl w:val="0"/>
        <w:spacing w:after="160"/>
        <w:jc w:val="center"/>
        <w:rPr>
          <w:rFonts w:ascii="GHEA Grapalat" w:hAnsi="GHEA Grapalat"/>
          <w:b/>
        </w:rPr>
      </w:pPr>
    </w:p>
    <w:p w14:paraId="3AFB3CCB" w14:textId="77777777" w:rsidR="00387668" w:rsidRPr="00995804" w:rsidRDefault="00387668" w:rsidP="0038766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5358067F" w14:textId="77777777" w:rsidR="00387668" w:rsidRPr="009044F1" w:rsidRDefault="00387668" w:rsidP="00387668">
      <w:pPr>
        <w:widowControl w:val="0"/>
        <w:tabs>
          <w:tab w:val="left" w:pos="1134"/>
        </w:tabs>
        <w:spacing w:after="160"/>
        <w:ind w:firstLine="567"/>
        <w:jc w:val="both"/>
        <w:rPr>
          <w:rFonts w:ascii="GHEA Grapalat" w:hAnsi="GHEA Grapalat"/>
        </w:rPr>
      </w:pPr>
      <w:r w:rsidRPr="00995804">
        <w:rPr>
          <w:rFonts w:ascii="GHEA Grapalat" w:hAnsi="GHEA Grapalat"/>
        </w:rPr>
        <w:t>4.1</w:t>
      </w:r>
      <w:r w:rsidRPr="00A34DFE">
        <w:rPr>
          <w:rFonts w:ascii="GHEA Grapalat" w:hAnsi="GHEA Grapalat"/>
        </w:rPr>
        <w:t>.</w:t>
      </w:r>
      <w:r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2FE0C4D" w14:textId="77777777" w:rsidR="00387668" w:rsidRPr="009044F1" w:rsidRDefault="00387668" w:rsidP="003876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Pr>
          <w:rFonts w:ascii="GHEA Grapalat" w:hAnsi="GHEA Grapalat"/>
          <w:sz w:val="24"/>
          <w:szCs w:val="24"/>
        </w:rPr>
        <w:t xml:space="preserve"> </w:t>
      </w:r>
    </w:p>
    <w:p w14:paraId="172AE1D5" w14:textId="77777777" w:rsidR="00387668" w:rsidRPr="009044F1" w:rsidRDefault="00387668" w:rsidP="0038766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63266598" w14:textId="77777777" w:rsidR="00387668" w:rsidRPr="005114D0" w:rsidRDefault="00387668" w:rsidP="003876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14:paraId="5314616B" w14:textId="7D453EE8" w:rsidR="00387668" w:rsidRDefault="00387668" w:rsidP="003876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 xml:space="preserve">Заявки на процедуру необходимо представить в комиссию по адресу </w:t>
      </w:r>
      <w:r w:rsidR="00D36D0C" w:rsidRPr="00D36D0C">
        <w:rPr>
          <w:rFonts w:ascii="GHEA Grapalat" w:hAnsi="GHEA Grapalat"/>
          <w:sz w:val="24"/>
          <w:szCs w:val="24"/>
        </w:rPr>
        <w:t xml:space="preserve">"Талин, РА, </w:t>
      </w:r>
      <w:proofErr w:type="spellStart"/>
      <w:r w:rsidR="00D36D0C" w:rsidRPr="00D36D0C">
        <w:rPr>
          <w:rFonts w:ascii="GHEA Grapalat" w:hAnsi="GHEA Grapalat"/>
          <w:sz w:val="24"/>
          <w:szCs w:val="24"/>
        </w:rPr>
        <w:t>Гайи</w:t>
      </w:r>
      <w:proofErr w:type="spellEnd"/>
      <w:r w:rsidR="00D36D0C" w:rsidRPr="00D36D0C">
        <w:rPr>
          <w:rFonts w:ascii="GHEA Grapalat" w:hAnsi="GHEA Grapalat"/>
          <w:sz w:val="24"/>
          <w:szCs w:val="24"/>
        </w:rPr>
        <w:t xml:space="preserve"> 1 </w:t>
      </w:r>
      <w:proofErr w:type="spellStart"/>
      <w:r w:rsidR="00D36D0C" w:rsidRPr="00D36D0C">
        <w:rPr>
          <w:rFonts w:ascii="GHEA Grapalat" w:hAnsi="GHEA Grapalat"/>
          <w:sz w:val="24"/>
          <w:szCs w:val="24"/>
        </w:rPr>
        <w:t>Талинский</w:t>
      </w:r>
      <w:proofErr w:type="spellEnd"/>
      <w:r w:rsidR="00D36D0C" w:rsidRPr="00D36D0C">
        <w:rPr>
          <w:rFonts w:ascii="GHEA Grapalat" w:hAnsi="GHEA Grapalat"/>
          <w:sz w:val="24"/>
          <w:szCs w:val="24"/>
        </w:rPr>
        <w:t xml:space="preserve"> общественный дом"</w:t>
      </w:r>
      <w:r w:rsidR="00D36D0C">
        <w:rPr>
          <w:rFonts w:ascii="GHEA Grapalat" w:hAnsi="GHEA Grapalat"/>
          <w:sz w:val="24"/>
          <w:szCs w:val="24"/>
        </w:rPr>
        <w:t xml:space="preserve"> </w:t>
      </w:r>
      <w:r>
        <w:rPr>
          <w:rFonts w:ascii="GHEA Grapalat" w:hAnsi="GHEA Grapalat"/>
          <w:sz w:val="24"/>
          <w:szCs w:val="24"/>
        </w:rPr>
        <w:t xml:space="preserve">не позднее, </w:t>
      </w:r>
      <w:r w:rsidRPr="008D550D">
        <w:rPr>
          <w:rFonts w:ascii="GHEA Grapalat" w:hAnsi="GHEA Grapalat"/>
        </w:rPr>
        <w:t>чем "2</w:t>
      </w:r>
      <w:r w:rsidR="009E43DA" w:rsidRPr="008D550D">
        <w:rPr>
          <w:rFonts w:ascii="GHEA Grapalat" w:hAnsi="GHEA Grapalat"/>
          <w:lang w:val="hy-AM"/>
        </w:rPr>
        <w:t>6</w:t>
      </w:r>
      <w:r w:rsidRPr="008D550D">
        <w:rPr>
          <w:rFonts w:ascii="GHEA Grapalat" w:hAnsi="GHEA Grapalat"/>
        </w:rPr>
        <w:t>.12.2025г" часов "1</w:t>
      </w:r>
      <w:r w:rsidR="00C24F33" w:rsidRPr="00C24F33">
        <w:rPr>
          <w:rFonts w:ascii="GHEA Grapalat" w:hAnsi="GHEA Grapalat"/>
        </w:rPr>
        <w:t>4</w:t>
      </w:r>
      <w:r w:rsidRPr="008D550D">
        <w:rPr>
          <w:rFonts w:ascii="GHEA Grapalat" w:hAnsi="GHEA Grapalat"/>
        </w:rPr>
        <w:t>:00"-го</w:t>
      </w:r>
      <w:r>
        <w:rPr>
          <w:rFonts w:ascii="GHEA Grapalat" w:hAnsi="GHEA Grapalat"/>
          <w:sz w:val="24"/>
          <w:szCs w:val="24"/>
        </w:rPr>
        <w:t xml:space="preserve"> дня с даты опубликования в бюллетене объявления и приглашения на настоящую процедуру. </w:t>
      </w:r>
    </w:p>
    <w:p w14:paraId="4FEA209C" w14:textId="5BE04A12" w:rsidR="00387668" w:rsidRDefault="00387668" w:rsidP="00387668">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proofErr w:type="spellStart"/>
      <w:r w:rsidR="00D36D0C" w:rsidRPr="00D36D0C">
        <w:rPr>
          <w:rFonts w:ascii="GHEA Grapalat" w:hAnsi="GHEA Grapalat"/>
          <w:sz w:val="24"/>
          <w:szCs w:val="24"/>
        </w:rPr>
        <w:t>Ахавни</w:t>
      </w:r>
      <w:proofErr w:type="spellEnd"/>
      <w:r w:rsidR="00D36D0C" w:rsidRPr="00D36D0C">
        <w:rPr>
          <w:rFonts w:ascii="GHEA Grapalat" w:hAnsi="GHEA Grapalat"/>
          <w:sz w:val="24"/>
          <w:szCs w:val="24"/>
        </w:rPr>
        <w:t xml:space="preserve"> </w:t>
      </w:r>
      <w:proofErr w:type="spellStart"/>
      <w:r w:rsidR="00D36D0C" w:rsidRPr="00D36D0C">
        <w:rPr>
          <w:rFonts w:ascii="GHEA Grapalat" w:hAnsi="GHEA Grapalat"/>
          <w:sz w:val="24"/>
          <w:szCs w:val="24"/>
        </w:rPr>
        <w:t>Оганисян</w:t>
      </w:r>
      <w:proofErr w:type="spellEnd"/>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63F1D93C" w14:textId="77777777" w:rsidR="00387668" w:rsidRPr="00D3436F" w:rsidRDefault="00387668" w:rsidP="0038766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5027C776" w14:textId="77777777" w:rsidR="00387668" w:rsidRDefault="00387668" w:rsidP="0038766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Pr>
          <w:rFonts w:ascii="GHEA Grapalat" w:hAnsi="GHEA Grapalat"/>
          <w:lang w:val="hy-AM"/>
        </w:rPr>
        <w:t xml:space="preserve"> </w:t>
      </w:r>
      <w:r>
        <w:rPr>
          <w:rFonts w:ascii="GHEA Grapalat" w:hAnsi="GHEA Grapalat"/>
        </w:rPr>
        <w:t>указав адрес электронной почты, учетный номер налогоплательщика, адрес деятельности и номер телефона , которое включает:</w:t>
      </w:r>
    </w:p>
    <w:p w14:paraId="211BCC97" w14:textId="77777777" w:rsidR="00387668" w:rsidRDefault="00387668" w:rsidP="00387668">
      <w:pPr>
        <w:jc w:val="both"/>
        <w:rPr>
          <w:rFonts w:ascii="GHEA Grapalat" w:hAnsi="GHEA Grapalat"/>
        </w:rPr>
      </w:pPr>
      <w:r>
        <w:rPr>
          <w:rFonts w:ascii="GHEA Grapalat" w:hAnsi="GHEA Grapalat"/>
        </w:rPr>
        <w:t xml:space="preserve">   а) подтверждение о соответствии своих данных</w:t>
      </w:r>
      <w:ins w:id="3" w:author="Vardan" w:date="2022-10-29T23:48:00Z">
        <w:r>
          <w:rPr>
            <w:rFonts w:ascii="GHEA Grapalat" w:hAnsi="GHEA Grapalat"/>
          </w:rPr>
          <w:t xml:space="preserve"> </w:t>
        </w:r>
      </w:ins>
      <w:r>
        <w:rPr>
          <w:rFonts w:ascii="GHEA Grapalat" w:hAnsi="GHEA Grapalat"/>
        </w:rPr>
        <w:t xml:space="preserve">и </w:t>
      </w:r>
      <w:r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428484B6" w14:textId="77777777" w:rsidR="00387668" w:rsidRDefault="00387668" w:rsidP="00387668">
      <w:pPr>
        <w:jc w:val="both"/>
        <w:rPr>
          <w:rFonts w:ascii="GHEA Grapalat" w:hAnsi="GHEA Grapalat"/>
        </w:rPr>
      </w:pPr>
      <w:r>
        <w:rPr>
          <w:rFonts w:ascii="GHEA Grapalat" w:hAnsi="GHEA Grapalat"/>
        </w:rPr>
        <w:t xml:space="preserve">   б) </w:t>
      </w:r>
      <w:r w:rsidRPr="003C5795">
        <w:rPr>
          <w:rFonts w:ascii="GHEA Grapalat" w:hAnsi="GHEA Grapalat"/>
        </w:rPr>
        <w:t>подтверждение об обязательстве предоставления обеспечения квалификаци</w:t>
      </w:r>
      <w:r>
        <w:rPr>
          <w:rFonts w:ascii="GHEA Grapalat" w:hAnsi="GHEA Grapalat"/>
        </w:rPr>
        <w:t>и</w:t>
      </w:r>
      <w:r w:rsidRPr="003C5795">
        <w:rPr>
          <w:rFonts w:ascii="GHEA Grapalat" w:hAnsi="GHEA Grapalat"/>
        </w:rPr>
        <w:t xml:space="preserve"> в размере представленного ценового предложения в порядке и сроки, установленные настоящ</w:t>
      </w:r>
      <w:r>
        <w:rPr>
          <w:rFonts w:ascii="GHEA Grapalat" w:hAnsi="GHEA Grapalat"/>
        </w:rPr>
        <w:t>им</w:t>
      </w:r>
      <w:r w:rsidRPr="003C5795">
        <w:rPr>
          <w:rFonts w:ascii="GHEA Grapalat" w:hAnsi="GHEA Grapalat"/>
        </w:rPr>
        <w:t xml:space="preserve"> приглашени</w:t>
      </w:r>
      <w:r>
        <w:rPr>
          <w:rFonts w:ascii="GHEA Grapalat" w:hAnsi="GHEA Grapalat"/>
        </w:rPr>
        <w:t>ем в случае признания отобранным участником</w:t>
      </w:r>
      <w:r w:rsidRPr="00D3436F">
        <w:rPr>
          <w:rFonts w:ascii="GHEA Grapalat" w:hAnsi="GHEA Grapalat"/>
        </w:rPr>
        <w:t xml:space="preserve">    </w:t>
      </w:r>
    </w:p>
    <w:p w14:paraId="70E41B5F" w14:textId="77777777" w:rsidR="00387668" w:rsidRDefault="00387668" w:rsidP="00387668">
      <w:pPr>
        <w:ind w:firstLine="284"/>
        <w:jc w:val="both"/>
        <w:rPr>
          <w:rFonts w:ascii="GHEA Grapalat" w:hAnsi="GHEA Grapalat"/>
        </w:rPr>
      </w:pPr>
      <w:r>
        <w:rPr>
          <w:rFonts w:ascii="GHEA Grapalat" w:hAnsi="GHEA Grapalat"/>
        </w:rPr>
        <w:t xml:space="preserve">в) объявление об отсутствии недобросовестной конкуренции,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79FB02DF" w14:textId="77777777" w:rsidR="00387668" w:rsidRDefault="00387668" w:rsidP="00387668">
      <w:pPr>
        <w:jc w:val="both"/>
        <w:rPr>
          <w:rFonts w:ascii="GHEA Grapalat" w:hAnsi="GHEA Grapalat"/>
        </w:rPr>
      </w:pPr>
      <w:r>
        <w:rPr>
          <w:rFonts w:ascii="GHEA Grapalat" w:hAnsi="GHEA Grapalat"/>
        </w:rPr>
        <w:lastRenderedPageBreak/>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2DAA0C7D" w14:textId="77777777" w:rsidR="00387668" w:rsidRPr="00650DCD" w:rsidRDefault="00387668" w:rsidP="0038766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Pr>
          <w:rFonts w:ascii="GHEA Grapalat" w:hAnsi="GHEA Grapalat"/>
          <w:sz w:val="24"/>
          <w:szCs w:val="24"/>
        </w:rPr>
        <w:t>д</w:t>
      </w:r>
      <w:r w:rsidRPr="00650DCD">
        <w:rPr>
          <w:rFonts w:ascii="GHEA Grapalat" w:hAnsi="GHEA Grapalat"/>
          <w:sz w:val="24"/>
          <w:szCs w:val="24"/>
        </w:rPr>
        <w:t xml:space="preserve">екларацию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При этом, если участник объявляется отобранным участником, то предусмотренная настоящим абзацем </w:t>
      </w:r>
      <w:proofErr w:type="spellStart"/>
      <w:r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публикуется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 xml:space="preserve">; </w:t>
      </w:r>
      <w:r w:rsidRPr="005D5092">
        <w:rPr>
          <w:rFonts w:ascii="GHEA Grapalat" w:hAnsi="GHEA Grapalat"/>
          <w:sz w:val="24"/>
          <w:szCs w:val="24"/>
          <w:vertAlign w:val="superscript"/>
        </w:rPr>
        <w:t>6</w:t>
      </w:r>
      <w:r w:rsidRPr="005D5092">
        <w:rPr>
          <w:rFonts w:ascii="GHEA Grapalat" w:hAnsi="GHEA Grapalat"/>
          <w:sz w:val="24"/>
          <w:szCs w:val="24"/>
          <w:vertAlign w:val="superscript"/>
          <w:lang w:val="hy-AM"/>
        </w:rPr>
        <w:t>.1</w:t>
      </w:r>
      <w:r w:rsidRPr="00E80312">
        <w:rPr>
          <w:rFonts w:ascii="GHEA Grapalat" w:hAnsi="GHEA Grapalat"/>
          <w:sz w:val="24"/>
          <w:szCs w:val="24"/>
          <w:vertAlign w:val="superscript"/>
        </w:rPr>
        <w:t xml:space="preserve"> </w:t>
      </w:r>
    </w:p>
    <w:p w14:paraId="6FADEB67" w14:textId="77777777" w:rsidR="00387668" w:rsidRPr="008E138A" w:rsidRDefault="00387668" w:rsidP="0038766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2) </w:t>
      </w:r>
      <w:r w:rsidRPr="008E138A">
        <w:rPr>
          <w:rFonts w:ascii="GHEA Grapalat" w:hAnsi="GHEA Grapalat"/>
          <w:sz w:val="24"/>
          <w:szCs w:val="24"/>
        </w:rPr>
        <w:t>технические характеристики</w:t>
      </w:r>
      <w:r w:rsidRPr="008E138A">
        <w:rPr>
          <w:rFonts w:ascii="GHEA Grapalat" w:hAnsi="GHEA Grapalat" w:cs="Sylfaen"/>
          <w:sz w:val="24"/>
          <w:szCs w:val="24"/>
        </w:rPr>
        <w:t xml:space="preserve"> предлагаемого им товара</w:t>
      </w:r>
      <w:r w:rsidRPr="008E138A">
        <w:rPr>
          <w:rFonts w:ascii="GHEA Grapalat" w:hAnsi="GHEA Grapalat"/>
          <w:sz w:val="24"/>
          <w:szCs w:val="24"/>
        </w:rPr>
        <w:t xml:space="preserve">, а также товарный знак, </w:t>
      </w:r>
      <w:r w:rsidRPr="008E138A">
        <w:rPr>
          <w:rFonts w:ascii="GHEA Grapalat" w:hAnsi="GHEA Grapalat" w:cs="Sylfaen"/>
          <w:sz w:val="24"/>
          <w:szCs w:val="24"/>
        </w:rPr>
        <w:t xml:space="preserve">фирменное наименование, </w:t>
      </w:r>
      <w:r>
        <w:rPr>
          <w:rFonts w:ascii="GHEA Grapalat" w:hAnsi="GHEA Grapalat" w:cs="Sylfaen"/>
          <w:sz w:val="24"/>
          <w:szCs w:val="24"/>
        </w:rPr>
        <w:t>модель</w:t>
      </w:r>
      <w:r w:rsidRPr="008E138A">
        <w:rPr>
          <w:rFonts w:ascii="GHEA Grapalat" w:hAnsi="GHEA Grapalat" w:cs="Sylfaen"/>
          <w:sz w:val="24"/>
          <w:szCs w:val="24"/>
        </w:rPr>
        <w:t xml:space="preserve"> и</w:t>
      </w:r>
      <w:r w:rsidRPr="008E138A">
        <w:rPr>
          <w:rFonts w:ascii="GHEA Grapalat" w:hAnsi="GHEA Grapalat"/>
          <w:sz w:val="24"/>
          <w:szCs w:val="24"/>
        </w:rPr>
        <w:t xml:space="preserve"> наименование производителя, (далее — полное описание товара</w:t>
      </w:r>
      <w:r w:rsidRPr="008E138A">
        <w:rPr>
          <w:rFonts w:ascii="GHEA Grapalat" w:hAnsi="GHEA Grapalat"/>
        </w:rPr>
        <w:t xml:space="preserve">). </w:t>
      </w:r>
      <w:r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Pr="002376B5">
        <w:rPr>
          <w:rFonts w:ascii="GHEA Grapalat" w:hAnsi="GHEA Grapalat"/>
          <w:sz w:val="24"/>
          <w:szCs w:val="24"/>
        </w:rPr>
        <w:t xml:space="preserve">модель </w:t>
      </w:r>
      <w:r w:rsidRPr="002376B5">
        <w:rPr>
          <w:rFonts w:ascii="GHEA Grapalat" w:hAnsi="GHEA Grapalat"/>
        </w:rPr>
        <w:t>если не применяется условие, установленное последним предложением пункта 1.1 настоящей части</w:t>
      </w:r>
      <w:r w:rsidRPr="008E138A" w:rsidDel="001B47B5">
        <w:rPr>
          <w:rFonts w:ascii="GHEA Grapalat" w:hAnsi="GHEA Grapalat"/>
        </w:rPr>
        <w:t xml:space="preserve"> </w:t>
      </w:r>
      <w:r w:rsidRPr="008E138A">
        <w:rPr>
          <w:rStyle w:val="af6"/>
          <w:rFonts w:ascii="GHEA Grapalat" w:hAnsi="GHEA Grapalat" w:cs="Sylfaen"/>
          <w:sz w:val="24"/>
          <w:szCs w:val="24"/>
        </w:rPr>
        <w:footnoteReference w:customMarkFollows="1" w:id="4"/>
        <w:t>7</w:t>
      </w:r>
      <w:r w:rsidRPr="008E138A">
        <w:rPr>
          <w:rFonts w:ascii="GHEA Grapalat" w:hAnsi="GHEA Grapalat" w:cs="Sylfaen"/>
          <w:sz w:val="24"/>
          <w:szCs w:val="24"/>
        </w:rPr>
        <w:t>:</w:t>
      </w:r>
      <w:r w:rsidRPr="008E138A">
        <w:t xml:space="preserve"> </w:t>
      </w:r>
    </w:p>
    <w:p w14:paraId="7E2CC001"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утвержденное им ценовое предложение;</w:t>
      </w:r>
    </w:p>
    <w:p w14:paraId="15CEF4A8" w14:textId="77777777" w:rsidR="00387668" w:rsidRPr="00AA7117" w:rsidRDefault="00387668" w:rsidP="00387668">
      <w:pPr>
        <w:widowControl w:val="0"/>
        <w:tabs>
          <w:tab w:val="left" w:pos="1134"/>
        </w:tabs>
        <w:spacing w:after="160"/>
        <w:ind w:firstLine="567"/>
        <w:jc w:val="both"/>
        <w:rPr>
          <w:rFonts w:ascii="GHEA Grapalat" w:hAnsi="GHEA Grapalat"/>
        </w:rPr>
      </w:pPr>
      <w:r>
        <w:rPr>
          <w:rFonts w:ascii="GHEA Grapalat" w:hAnsi="GHEA Grapalat"/>
        </w:rPr>
        <w:t>4</w:t>
      </w:r>
      <w:r w:rsidRPr="009044F1">
        <w:rPr>
          <w:rFonts w:ascii="GHEA Grapalat" w:hAnsi="GHEA Grapalat"/>
        </w:rPr>
        <w:t>)</w:t>
      </w:r>
      <w:r w:rsidRPr="005114D0">
        <w:rPr>
          <w:rFonts w:ascii="GHEA Grapalat" w:hAnsi="GHEA Grapalat"/>
        </w:rPr>
        <w:tab/>
      </w:r>
      <w:r w:rsidRPr="009044F1">
        <w:rPr>
          <w:rFonts w:ascii="GHEA Grapalat" w:hAnsi="GHEA Grapalat"/>
        </w:rPr>
        <w:t>обеспечение заявки</w:t>
      </w:r>
      <w:r w:rsidRPr="000811C1">
        <w:rPr>
          <w:rFonts w:ascii="GHEA Grapalat" w:hAnsi="GHEA Grapalat"/>
        </w:rPr>
        <w:t>-</w:t>
      </w:r>
      <w:r w:rsidRPr="009044F1">
        <w:rPr>
          <w:rFonts w:ascii="GHEA Grapalat" w:hAnsi="GHEA Grapalat"/>
        </w:rPr>
        <w:t xml:space="preserve"> в форме наличных денег или банковской гарантии</w:t>
      </w:r>
      <w:r>
        <w:rPr>
          <w:rFonts w:ascii="GHEA Grapalat" w:hAnsi="GHEA Grapalat"/>
          <w:lang w:val="hy-AM"/>
        </w:rPr>
        <w:t>.</w:t>
      </w:r>
      <w:r>
        <w:rPr>
          <w:rStyle w:val="af6"/>
          <w:rFonts w:ascii="GHEA Grapalat" w:hAnsi="GHEA Grapalat"/>
        </w:rPr>
        <w:footnoteReference w:customMarkFollows="1" w:id="5"/>
        <w:t>8</w:t>
      </w:r>
    </w:p>
    <w:p w14:paraId="3F8C821C"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C68450A" w14:textId="77777777" w:rsidR="00387668" w:rsidRPr="00D3436F" w:rsidRDefault="00387668" w:rsidP="0038766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172D5472" w14:textId="77777777" w:rsidR="00387668" w:rsidRDefault="00387668" w:rsidP="0038766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410D5BA7" w14:textId="77777777" w:rsidR="00387668" w:rsidRDefault="00387668" w:rsidP="0038766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 (на один и тот же лот).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3881DF06" w14:textId="77777777" w:rsidR="00387668" w:rsidRDefault="00387668" w:rsidP="0038766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w:t>
      </w:r>
      <w:r>
        <w:rPr>
          <w:rFonts w:ascii="GHEA Grapalat" w:hAnsi="GHEA Grapalat" w:cs="Sylfaen"/>
          <w:sz w:val="24"/>
          <w:szCs w:val="24"/>
        </w:rPr>
        <w:lastRenderedPageBreak/>
        <w:t>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6955BC59" w14:textId="77777777" w:rsidR="00387668" w:rsidRDefault="00387668" w:rsidP="00387668">
      <w:pPr>
        <w:rPr>
          <w:rFonts w:ascii="GHEA Grapalat" w:hAnsi="GHEA Grapalat"/>
          <w:b/>
        </w:rPr>
      </w:pPr>
    </w:p>
    <w:p w14:paraId="19279400" w14:textId="77777777" w:rsidR="00387668" w:rsidRPr="009044F1" w:rsidRDefault="00387668" w:rsidP="00387668">
      <w:pPr>
        <w:widowControl w:val="0"/>
        <w:spacing w:after="160"/>
        <w:jc w:val="center"/>
        <w:rPr>
          <w:rFonts w:ascii="GHEA Grapalat" w:hAnsi="GHEA Grapalat" w:cs="Arial"/>
          <w:b/>
        </w:rPr>
      </w:pPr>
      <w:r>
        <w:rPr>
          <w:rFonts w:ascii="GHEA Grapalat" w:hAnsi="GHEA Grapalat"/>
          <w:b/>
        </w:rPr>
        <w:t>5.</w:t>
      </w:r>
      <w:r w:rsidRPr="009044F1">
        <w:rPr>
          <w:rFonts w:ascii="GHEA Grapalat" w:hAnsi="GHEA Grapalat"/>
          <w:b/>
        </w:rPr>
        <w:t xml:space="preserve">ЦЕНОВОЕ ПРЕДЛОЖЕНИЕ ЗАЯВКИ </w:t>
      </w:r>
    </w:p>
    <w:p w14:paraId="1E658C88"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5.1</w:t>
      </w:r>
      <w:r w:rsidRPr="00A34DFE">
        <w:rPr>
          <w:rFonts w:ascii="GHEA Grapalat" w:hAnsi="GHEA Grapalat"/>
        </w:rPr>
        <w:t>.</w:t>
      </w:r>
      <w:r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38CD10A7"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5.2.</w:t>
      </w:r>
      <w:r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Pr="00503B90">
        <w:rPr>
          <w:rFonts w:ascii="GHEA Grapalat" w:hAnsi="GHEA Grapalat"/>
          <w:sz w:val="24"/>
          <w:szCs w:val="24"/>
        </w:rPr>
        <w:t xml:space="preserve"> </w:t>
      </w:r>
      <w:r>
        <w:rPr>
          <w:rFonts w:ascii="GHEA Grapalat" w:hAnsi="GHEA Grapalat"/>
          <w:sz w:val="24"/>
          <w:szCs w:val="24"/>
        </w:rPr>
        <w:t>-</w:t>
      </w:r>
      <w:r w:rsidRPr="009044F1">
        <w:rPr>
          <w:rFonts w:ascii="GHEA Grapalat" w:hAnsi="GHEA Grapalat"/>
          <w:sz w:val="24"/>
          <w:szCs w:val="24"/>
        </w:rPr>
        <w:t xml:space="preserve"> стоимост</w:t>
      </w:r>
      <w:r>
        <w:rPr>
          <w:rFonts w:ascii="GHEA Grapalat" w:hAnsi="GHEA Grapalat"/>
          <w:sz w:val="24"/>
          <w:szCs w:val="24"/>
        </w:rPr>
        <w:t>ь</w:t>
      </w:r>
      <w:r w:rsidRPr="00F677F1">
        <w:rPr>
          <w:rFonts w:ascii="GHEA Grapalat" w:hAnsi="GHEA Grapalat"/>
          <w:sz w:val="24"/>
          <w:szCs w:val="24"/>
        </w:rPr>
        <w:t xml:space="preserve"> </w:t>
      </w:r>
      <w:r>
        <w:rPr>
          <w:rFonts w:ascii="GHEA Grapalat" w:hAnsi="GHEA Grapalat"/>
          <w:sz w:val="24"/>
          <w:szCs w:val="24"/>
        </w:rPr>
        <w:t>(</w:t>
      </w:r>
      <w:r w:rsidRPr="00864470">
        <w:rPr>
          <w:rFonts w:ascii="GHEA Grapalat" w:hAnsi="GHEA Grapalat"/>
          <w:sz w:val="24"/>
          <w:szCs w:val="24"/>
        </w:rPr>
        <w:t>совокупность себестоимости и прогнозируемой прибыли</w:t>
      </w:r>
      <w:r>
        <w:rPr>
          <w:rFonts w:ascii="GHEA Grapalat" w:hAnsi="GHEA Grapalat"/>
          <w:sz w:val="24"/>
          <w:szCs w:val="24"/>
        </w:rPr>
        <w:t>)</w:t>
      </w:r>
      <w:r w:rsidRPr="009044F1">
        <w:rPr>
          <w:rFonts w:ascii="GHEA Grapalat" w:hAnsi="GHEA Grapalat"/>
          <w:sz w:val="24"/>
          <w:szCs w:val="24"/>
        </w:rPr>
        <w:t xml:space="preserve"> 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E04A8F1" w14:textId="77777777" w:rsidR="00387668" w:rsidRPr="009044F1" w:rsidRDefault="00387668" w:rsidP="0038766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3D1E9F7"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графы "стоимость"</w:t>
      </w:r>
      <w:r w:rsidRPr="00F677F1">
        <w:rPr>
          <w:rFonts w:ascii="GHEA Grapalat" w:hAnsi="GHEA Grapalat"/>
          <w:sz w:val="24"/>
          <w:szCs w:val="24"/>
        </w:rPr>
        <w:t xml:space="preserve"> </w:t>
      </w:r>
      <w:r w:rsidRPr="009044F1">
        <w:rPr>
          <w:rFonts w:ascii="GHEA Grapalat" w:hAnsi="GHEA Grapalat"/>
          <w:sz w:val="24"/>
          <w:szCs w:val="24"/>
        </w:rPr>
        <w:t>и "налог на добавленную стоимость" ценового предложения заполнены только цифрами, а графа "общая цена" — и прописью, и цифрами или только прописью.</w:t>
      </w:r>
    </w:p>
    <w:p w14:paraId="270955FD"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между суммами, указанными прописью или цифрами в графах "</w:t>
      </w:r>
      <w:r>
        <w:rPr>
          <w:rFonts w:ascii="GHEA Grapalat" w:hAnsi="GHEA Grapalat"/>
          <w:sz w:val="24"/>
          <w:szCs w:val="24"/>
        </w:rPr>
        <w:t>с</w:t>
      </w:r>
      <w:r w:rsidRPr="009044F1">
        <w:rPr>
          <w:rFonts w:ascii="GHEA Grapalat" w:hAnsi="GHEA Grapalat"/>
          <w:sz w:val="24"/>
          <w:szCs w:val="24"/>
        </w:rPr>
        <w:t>тоимость"</w:t>
      </w:r>
      <w:r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2C3499A9"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8F7BE8F"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Pr="00910938">
        <w:rPr>
          <w:rFonts w:ascii="GHEA Grapalat" w:hAnsi="GHEA Grapalat"/>
          <w:sz w:val="24"/>
          <w:szCs w:val="24"/>
        </w:rPr>
        <w:t xml:space="preserve"> </w:t>
      </w:r>
      <w:r w:rsidRPr="00B9778A">
        <w:rPr>
          <w:rFonts w:ascii="GHEA Grapalat" w:hAnsi="GHEA Grapalat"/>
          <w:sz w:val="24"/>
          <w:szCs w:val="24"/>
        </w:rPr>
        <w:t xml:space="preserve">ценового предложения, указанные в графах </w:t>
      </w:r>
      <w:r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Pr>
          <w:rFonts w:ascii="GHEA Grapalat" w:hAnsi="GHEA Grapalat"/>
          <w:sz w:val="24"/>
          <w:szCs w:val="24"/>
        </w:rPr>
        <w:t xml:space="preserve">, </w:t>
      </w:r>
    </w:p>
    <w:p w14:paraId="53566FCE"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ценового предложения суммы заполнены как цифрами, так и </w:t>
      </w:r>
      <w:r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Pr="00AE1E38">
        <w:rPr>
          <w:rFonts w:ascii="GHEA Grapalat" w:hAnsi="GHEA Grapalat"/>
        </w:rPr>
        <w:t xml:space="preserve"> </w:t>
      </w:r>
      <w:r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Pr>
          <w:rFonts w:ascii="GHEA Grapalat" w:hAnsi="GHEA Grapalat"/>
          <w:sz w:val="24"/>
          <w:szCs w:val="24"/>
        </w:rPr>
        <w:t>прописью</w:t>
      </w:r>
      <w:r w:rsidRPr="00147FD7">
        <w:rPr>
          <w:rFonts w:ascii="GHEA Grapalat" w:hAnsi="GHEA Grapalat"/>
          <w:sz w:val="24"/>
          <w:szCs w:val="24"/>
        </w:rPr>
        <w:t xml:space="preserve"> в графах </w:t>
      </w:r>
      <w:r w:rsidRPr="009044F1">
        <w:rPr>
          <w:rFonts w:ascii="GHEA Grapalat" w:hAnsi="GHEA Grapalat"/>
          <w:sz w:val="24"/>
          <w:szCs w:val="24"/>
        </w:rPr>
        <w:t>"</w:t>
      </w:r>
      <w:r w:rsidRPr="00147FD7">
        <w:rPr>
          <w:rFonts w:ascii="GHEA Grapalat" w:hAnsi="GHEA Grapalat"/>
          <w:sz w:val="24"/>
          <w:szCs w:val="24"/>
        </w:rPr>
        <w:t>стоимость</w:t>
      </w:r>
      <w:r w:rsidRPr="009044F1">
        <w:rPr>
          <w:rFonts w:ascii="GHEA Grapalat" w:hAnsi="GHEA Grapalat"/>
          <w:sz w:val="24"/>
          <w:szCs w:val="24"/>
        </w:rPr>
        <w:t>"</w:t>
      </w:r>
      <w:r w:rsidRPr="007803DF">
        <w:rPr>
          <w:rFonts w:ascii="GHEA Grapalat" w:hAnsi="GHEA Grapalat"/>
          <w:sz w:val="24"/>
          <w:szCs w:val="24"/>
        </w:rPr>
        <w:t xml:space="preserve"> </w:t>
      </w:r>
      <w:r w:rsidRPr="00147FD7">
        <w:rPr>
          <w:rFonts w:ascii="GHEA Grapalat" w:hAnsi="GHEA Grapalat"/>
          <w:sz w:val="24"/>
          <w:szCs w:val="24"/>
        </w:rPr>
        <w:t xml:space="preserve">и </w:t>
      </w:r>
      <w:r w:rsidRPr="009044F1">
        <w:rPr>
          <w:rFonts w:ascii="GHEA Grapalat" w:hAnsi="GHEA Grapalat"/>
          <w:sz w:val="24"/>
          <w:szCs w:val="24"/>
        </w:rPr>
        <w:t>"</w:t>
      </w:r>
      <w:r w:rsidRPr="00147FD7">
        <w:rPr>
          <w:rFonts w:ascii="GHEA Grapalat" w:hAnsi="GHEA Grapalat"/>
          <w:sz w:val="24"/>
          <w:szCs w:val="24"/>
        </w:rPr>
        <w:t>налог на добавленную стоимость</w:t>
      </w:r>
      <w:r w:rsidRPr="009044F1">
        <w:rPr>
          <w:rFonts w:ascii="GHEA Grapalat" w:hAnsi="GHEA Grapalat"/>
          <w:sz w:val="24"/>
          <w:szCs w:val="24"/>
        </w:rPr>
        <w:t>"</w:t>
      </w:r>
      <w:r>
        <w:rPr>
          <w:rFonts w:ascii="GHEA Grapalat" w:hAnsi="GHEA Grapalat"/>
          <w:sz w:val="24"/>
          <w:szCs w:val="24"/>
        </w:rPr>
        <w:t>.</w:t>
      </w:r>
    </w:p>
    <w:p w14:paraId="360C156B"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Pr>
          <w:rFonts w:ascii="GHEA Grapalat" w:hAnsi="GHEA Grapalat"/>
          <w:sz w:val="24"/>
          <w:szCs w:val="24"/>
        </w:rPr>
        <w:t xml:space="preserve">ложения, </w:t>
      </w:r>
      <w:proofErr w:type="spellStart"/>
      <w:r>
        <w:rPr>
          <w:rFonts w:ascii="GHEA Grapalat" w:hAnsi="GHEA Grapalat"/>
          <w:sz w:val="24"/>
          <w:szCs w:val="24"/>
        </w:rPr>
        <w:t>лумы</w:t>
      </w:r>
      <w:proofErr w:type="spellEnd"/>
      <w:r>
        <w:rPr>
          <w:rFonts w:ascii="GHEA Grapalat" w:hAnsi="GHEA Grapalat"/>
          <w:sz w:val="24"/>
          <w:szCs w:val="24"/>
        </w:rPr>
        <w:t xml:space="preserve"> </w:t>
      </w:r>
      <w:r>
        <w:rPr>
          <w:rFonts w:ascii="GHEA Grapalat" w:hAnsi="GHEA Grapalat"/>
          <w:sz w:val="24"/>
          <w:szCs w:val="24"/>
        </w:rPr>
        <w:lastRenderedPageBreak/>
        <w:t>указаны в цифрах.</w:t>
      </w:r>
    </w:p>
    <w:p w14:paraId="089E6CB6"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Pr="00A34DFE">
        <w:rPr>
          <w:rFonts w:ascii="GHEA Grapalat" w:hAnsi="GHEA Grapalat"/>
          <w:sz w:val="24"/>
          <w:szCs w:val="24"/>
        </w:rPr>
        <w:t>.</w:t>
      </w:r>
      <w:r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40BD367E" w14:textId="77777777" w:rsidR="00387668" w:rsidRPr="009044F1" w:rsidRDefault="00387668" w:rsidP="00387668">
      <w:pPr>
        <w:pStyle w:val="23"/>
        <w:widowControl w:val="0"/>
        <w:spacing w:after="160" w:line="240" w:lineRule="auto"/>
        <w:ind w:firstLine="567"/>
        <w:rPr>
          <w:rFonts w:ascii="GHEA Grapalat" w:hAnsi="GHEA Grapalat"/>
          <w:sz w:val="24"/>
          <w:szCs w:val="24"/>
        </w:rPr>
      </w:pPr>
    </w:p>
    <w:p w14:paraId="35E05857" w14:textId="77777777" w:rsidR="00387668" w:rsidRPr="009044F1" w:rsidRDefault="00387668" w:rsidP="0038766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Pr="00294F67">
        <w:rPr>
          <w:rFonts w:ascii="GHEA Grapalat" w:hAnsi="GHEA Grapalat"/>
          <w:b/>
        </w:rPr>
        <w:br/>
      </w:r>
      <w:r w:rsidRPr="009044F1">
        <w:rPr>
          <w:rFonts w:ascii="GHEA Grapalat" w:hAnsi="GHEA Grapalat"/>
          <w:b/>
        </w:rPr>
        <w:t>ПОРЯДОК ВНЕСЕНИЯ ИЗМЕНЕНИЙ В ЗАЯВКИ</w:t>
      </w:r>
      <w:r w:rsidRPr="002626F7">
        <w:rPr>
          <w:rFonts w:ascii="GHEA Grapalat" w:hAnsi="GHEA Grapalat"/>
          <w:b/>
        </w:rPr>
        <w:t xml:space="preserve"> </w:t>
      </w:r>
      <w:r w:rsidRPr="009044F1">
        <w:rPr>
          <w:rFonts w:ascii="GHEA Grapalat" w:hAnsi="GHEA Grapalat"/>
          <w:b/>
        </w:rPr>
        <w:t>И ИХ ОТЗЫВА</w:t>
      </w:r>
    </w:p>
    <w:p w14:paraId="7AA9CFE7" w14:textId="77777777" w:rsidR="00387668" w:rsidRPr="00AA7117" w:rsidRDefault="00387668" w:rsidP="0038766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F99CA00" w14:textId="77777777" w:rsidR="00387668" w:rsidRPr="009044F1" w:rsidRDefault="00387668" w:rsidP="003876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Pr="00A34DFE">
        <w:rPr>
          <w:rFonts w:ascii="GHEA Grapalat" w:hAnsi="GHEA Grapalat"/>
          <w:i w:val="0"/>
          <w:sz w:val="24"/>
          <w:szCs w:val="24"/>
        </w:rPr>
        <w:t>.</w:t>
      </w:r>
      <w:r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20D773B3" w14:textId="77777777" w:rsidR="00387668" w:rsidRDefault="00387668" w:rsidP="00387668">
      <w:pPr>
        <w:rPr>
          <w:rFonts w:ascii="GHEA Grapalat" w:hAnsi="GHEA Grapalat" w:cs="Sylfaen"/>
        </w:rPr>
      </w:pPr>
    </w:p>
    <w:p w14:paraId="047E5A9F" w14:textId="77777777" w:rsidR="00387668" w:rsidRPr="009044F1" w:rsidRDefault="00387668" w:rsidP="00387668">
      <w:pPr>
        <w:widowControl w:val="0"/>
        <w:spacing w:after="160"/>
        <w:jc w:val="center"/>
        <w:rPr>
          <w:rFonts w:ascii="GHEA Grapalat" w:hAnsi="GHEA Grapalat"/>
          <w:b/>
        </w:rPr>
      </w:pPr>
      <w:r>
        <w:rPr>
          <w:rFonts w:ascii="GHEA Grapalat" w:hAnsi="GHEA Grapalat"/>
          <w:b/>
        </w:rPr>
        <w:t xml:space="preserve">8.ВСКРЫТИЕ, ОЦЕНКА ЗАЯВОК И </w:t>
      </w:r>
      <w:r>
        <w:rPr>
          <w:rFonts w:ascii="GHEA Grapalat" w:hAnsi="GHEA Grapalat"/>
          <w:b/>
        </w:rPr>
        <w:br/>
      </w:r>
      <w:r w:rsidRPr="009044F1">
        <w:rPr>
          <w:rFonts w:ascii="GHEA Grapalat" w:hAnsi="GHEA Grapalat"/>
          <w:b/>
        </w:rPr>
        <w:t xml:space="preserve">ПОДВЕДЕНИЕ ИТОГОВ </w:t>
      </w:r>
    </w:p>
    <w:p w14:paraId="7E6728E6" w14:textId="4EFD257C" w:rsidR="00387668" w:rsidRPr="009044F1" w:rsidRDefault="00387668" w:rsidP="0038766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Pr="00D07367">
        <w:rPr>
          <w:rFonts w:ascii="GHEA Grapalat" w:hAnsi="GHEA Grapalat"/>
          <w:sz w:val="24"/>
          <w:szCs w:val="24"/>
        </w:rPr>
        <w:t>.</w:t>
      </w:r>
      <w:r w:rsidRPr="00D07367">
        <w:rPr>
          <w:rFonts w:ascii="GHEA Grapalat" w:hAnsi="GHEA Grapalat"/>
          <w:sz w:val="24"/>
          <w:szCs w:val="24"/>
        </w:rPr>
        <w:tab/>
      </w:r>
      <w:r w:rsidRPr="009044F1">
        <w:rPr>
          <w:rFonts w:ascii="GHEA Grapalat" w:hAnsi="GHEA Grapalat"/>
          <w:sz w:val="24"/>
          <w:szCs w:val="24"/>
        </w:rPr>
        <w:t>Вскрытие заявок произойдет на "</w:t>
      </w:r>
      <w:r>
        <w:rPr>
          <w:rFonts w:ascii="GHEA Grapalat" w:hAnsi="GHEA Grapalat"/>
          <w:sz w:val="24"/>
          <w:szCs w:val="24"/>
        </w:rPr>
        <w:t>7</w:t>
      </w:r>
      <w:r w:rsidRPr="009044F1">
        <w:rPr>
          <w:rFonts w:ascii="GHEA Grapalat" w:hAnsi="GHEA Grapalat"/>
          <w:sz w:val="24"/>
          <w:szCs w:val="24"/>
        </w:rPr>
        <w:t>"-ый день в "</w:t>
      </w:r>
      <w:r>
        <w:rPr>
          <w:rFonts w:ascii="GHEA Grapalat" w:hAnsi="GHEA Grapalat"/>
          <w:sz w:val="24"/>
          <w:szCs w:val="24"/>
        </w:rPr>
        <w:t>1</w:t>
      </w:r>
      <w:r w:rsidR="00C24F33" w:rsidRPr="00C24F33">
        <w:rPr>
          <w:rFonts w:ascii="GHEA Grapalat" w:hAnsi="GHEA Grapalat"/>
          <w:sz w:val="24"/>
          <w:szCs w:val="24"/>
        </w:rPr>
        <w:t>4</w:t>
      </w:r>
      <w:r>
        <w:rPr>
          <w:rFonts w:ascii="GHEA Grapalat" w:hAnsi="GHEA Grapalat"/>
          <w:sz w:val="24"/>
          <w:szCs w:val="24"/>
        </w:rPr>
        <w:t>:00</w:t>
      </w:r>
      <w:r w:rsidRPr="009044F1">
        <w:rPr>
          <w:rFonts w:ascii="GHEA Grapalat" w:hAnsi="GHEA Grapalat"/>
          <w:sz w:val="24"/>
          <w:szCs w:val="24"/>
        </w:rPr>
        <w:t xml:space="preserve">" со дня опубликования в </w:t>
      </w:r>
      <w:r>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56990706" w14:textId="77777777" w:rsidR="00387668" w:rsidRDefault="00387668" w:rsidP="00387668">
      <w:pPr>
        <w:widowControl w:val="0"/>
        <w:spacing w:after="160"/>
        <w:ind w:firstLine="567"/>
        <w:jc w:val="both"/>
        <w:rPr>
          <w:rFonts w:ascii="GHEA Grapalat" w:hAnsi="GHEA Grapalat"/>
        </w:rPr>
      </w:pPr>
      <w:r w:rsidRPr="009044F1">
        <w:rPr>
          <w:rFonts w:ascii="GHEA Grapalat" w:hAnsi="GHEA Grapalat"/>
        </w:rPr>
        <w:t>На заседании по вскрытию</w:t>
      </w:r>
      <w:r>
        <w:rPr>
          <w:rFonts w:ascii="GHEA Grapalat" w:hAnsi="GHEA Grapalat"/>
        </w:rPr>
        <w:t xml:space="preserve"> и оценке</w:t>
      </w:r>
      <w:r w:rsidRPr="009044F1">
        <w:rPr>
          <w:rFonts w:ascii="GHEA Grapalat" w:hAnsi="GHEA Grapalat"/>
        </w:rPr>
        <w:t xml:space="preserve"> заявок</w:t>
      </w:r>
      <w:r>
        <w:rPr>
          <w:rFonts w:ascii="GHEA Grapalat" w:hAnsi="GHEA Grapalat"/>
        </w:rPr>
        <w:t>:</w:t>
      </w:r>
    </w:p>
    <w:p w14:paraId="47AF5A9B" w14:textId="77777777" w:rsidR="00387668" w:rsidRDefault="00387668" w:rsidP="00387668">
      <w:pPr>
        <w:widowControl w:val="0"/>
        <w:spacing w:after="160"/>
        <w:ind w:firstLine="567"/>
        <w:jc w:val="both"/>
        <w:rPr>
          <w:rFonts w:ascii="GHEA Grapalat" w:hAnsi="GHEA Grapalat"/>
        </w:rPr>
      </w:pPr>
      <w:r w:rsidRPr="009044F1">
        <w:rPr>
          <w:rFonts w:ascii="GHEA Grapalat" w:hAnsi="GHEA Grapalat"/>
        </w:rPr>
        <w:t xml:space="preserve"> </w:t>
      </w:r>
      <w:r>
        <w:rPr>
          <w:rFonts w:ascii="GHEA Grapalat" w:hAnsi="GHEA Grapalat"/>
        </w:rPr>
        <w:t xml:space="preserve">1) </w:t>
      </w:r>
      <w:r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Pr>
          <w:rFonts w:ascii="GHEA Grapalat" w:hAnsi="GHEA Grapalat"/>
        </w:rPr>
        <w:t xml:space="preserve">закупки </w:t>
      </w:r>
      <w:r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Pr>
          <w:rFonts w:ascii="GHEA Grapalat" w:hAnsi="GHEA Grapalat"/>
        </w:rPr>
        <w:t>;</w:t>
      </w:r>
    </w:p>
    <w:p w14:paraId="2D33B597" w14:textId="77777777" w:rsidR="00387668" w:rsidRDefault="00387668" w:rsidP="00387668">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33CA2E0F" w14:textId="77777777" w:rsidR="00387668" w:rsidRDefault="00387668" w:rsidP="00387668">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E55C4DF" w14:textId="77777777" w:rsidR="00387668" w:rsidRDefault="00387668" w:rsidP="00387668">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6B6E8D87" w14:textId="77777777" w:rsidR="00387668" w:rsidRDefault="00387668" w:rsidP="00387668">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B387140"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0F5D6BCF" w14:textId="77777777" w:rsidR="00387668" w:rsidRPr="002A665D" w:rsidRDefault="00387668" w:rsidP="00387668">
      <w:pPr>
        <w:widowControl w:val="0"/>
        <w:spacing w:after="160"/>
        <w:ind w:firstLine="567"/>
        <w:jc w:val="both"/>
      </w:pPr>
      <w:r>
        <w:rPr>
          <w:rFonts w:ascii="GHEA Grapalat" w:hAnsi="GHEA Grapalat"/>
        </w:rPr>
        <w:t xml:space="preserve">Если количество лотов в процедуре закупок не превышает </w:t>
      </w:r>
      <w:proofErr w:type="spellStart"/>
      <w:r>
        <w:rPr>
          <w:rFonts w:ascii="GHEA Grapalat" w:hAnsi="GHEA Grapalat"/>
        </w:rPr>
        <w:t>семдесять</w:t>
      </w:r>
      <w:proofErr w:type="spellEnd"/>
      <w:r>
        <w:rPr>
          <w:rFonts w:ascii="GHEA Grapalat" w:hAnsi="GHEA Grapalat"/>
        </w:rPr>
        <w:t xml:space="preserve"> пять лотов- о</w:t>
      </w:r>
      <w:r w:rsidRPr="009044F1">
        <w:rPr>
          <w:rFonts w:ascii="GHEA Grapalat" w:hAnsi="GHEA Grapalat"/>
        </w:rPr>
        <w:t xml:space="preserve">ценка заявок осуществляется в течение </w:t>
      </w:r>
      <w:r>
        <w:rPr>
          <w:rFonts w:ascii="GHEA Grapalat" w:hAnsi="GHEA Grapalat"/>
        </w:rPr>
        <w:t>пятнадцати</w:t>
      </w:r>
      <w:r w:rsidRPr="009044F1">
        <w:rPr>
          <w:rFonts w:ascii="GHEA Grapalat" w:hAnsi="GHEA Grapalat"/>
        </w:rPr>
        <w:t xml:space="preserve"> рабочих дней со дня истечения окончательного срока их подачи, а</w:t>
      </w:r>
      <w:r>
        <w:rPr>
          <w:rFonts w:ascii="GHEA Grapalat" w:hAnsi="GHEA Grapalat"/>
        </w:rPr>
        <w:t xml:space="preserve"> при превышении-</w:t>
      </w:r>
      <w:r w:rsidRPr="009044F1">
        <w:rPr>
          <w:rFonts w:ascii="GHEA Grapalat" w:hAnsi="GHEA Grapalat"/>
        </w:rPr>
        <w:t xml:space="preserve"> в течение </w:t>
      </w:r>
      <w:r>
        <w:rPr>
          <w:rFonts w:ascii="GHEA Grapalat" w:hAnsi="GHEA Grapalat"/>
        </w:rPr>
        <w:lastRenderedPageBreak/>
        <w:t>двадцати</w:t>
      </w:r>
      <w:r w:rsidRPr="009044F1">
        <w:rPr>
          <w:rFonts w:ascii="GHEA Grapalat" w:hAnsi="GHEA Grapalat"/>
        </w:rPr>
        <w:t xml:space="preserve"> рабочих дней.</w:t>
      </w:r>
    </w:p>
    <w:p w14:paraId="0DFDA996" w14:textId="77777777" w:rsidR="00387668" w:rsidRPr="009044F1" w:rsidRDefault="00387668" w:rsidP="00387668">
      <w:pPr>
        <w:widowControl w:val="0"/>
        <w:spacing w:after="160"/>
        <w:ind w:firstLine="567"/>
        <w:jc w:val="both"/>
        <w:rPr>
          <w:rFonts w:ascii="GHEA Grapalat" w:hAnsi="GHEA Grapalat" w:cs="Sylfaen"/>
        </w:rPr>
      </w:pPr>
      <w:r w:rsidRPr="009044F1">
        <w:rPr>
          <w:rFonts w:ascii="GHEA Grapalat" w:hAnsi="GHEA Grapalat"/>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Pr>
          <w:rFonts w:ascii="GHEA Grapalat" w:hAnsi="GHEA Grapalat"/>
        </w:rPr>
        <w:t>и/или обеспечение заявки,</w:t>
      </w:r>
      <w:r w:rsidRPr="009044F1">
        <w:rPr>
          <w:rFonts w:ascii="GHEA Grapalat" w:hAnsi="GHEA Grapalat"/>
        </w:rPr>
        <w:t xml:space="preserve"> </w:t>
      </w:r>
      <w:r>
        <w:rPr>
          <w:rFonts w:ascii="GHEA Grapalat" w:hAnsi="GHEA Grapalat"/>
        </w:rPr>
        <w:t xml:space="preserve">или </w:t>
      </w:r>
      <w:r w:rsidRPr="009044F1">
        <w:rPr>
          <w:rFonts w:ascii="GHEA Grapalat" w:hAnsi="GHEA Grapalat"/>
        </w:rPr>
        <w:t>те, которые не соответствуют требованиям приглашения</w:t>
      </w:r>
      <w:r>
        <w:rPr>
          <w:rFonts w:ascii="GHEA Grapalat" w:hAnsi="GHEA Grapalat"/>
        </w:rPr>
        <w:t xml:space="preserve">, </w:t>
      </w:r>
      <w:r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575F9A9C" w14:textId="77777777" w:rsidR="00387668" w:rsidRPr="00352B29" w:rsidRDefault="00387668" w:rsidP="003876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Pr>
          <w:rFonts w:ascii="GHEA Grapalat" w:hAnsi="GHEA Grapalat"/>
          <w:sz w:val="24"/>
          <w:szCs w:val="24"/>
        </w:rPr>
        <w:t>3</w:t>
      </w:r>
      <w:r w:rsidRPr="00D07367">
        <w:rPr>
          <w:rFonts w:ascii="GHEA Grapalat" w:hAnsi="GHEA Grapalat"/>
          <w:sz w:val="24"/>
          <w:szCs w:val="24"/>
        </w:rPr>
        <w:t>.</w:t>
      </w:r>
      <w:r w:rsidRPr="00D07367">
        <w:rPr>
          <w:rFonts w:ascii="GHEA Grapalat" w:hAnsi="GHEA Grapalat"/>
          <w:sz w:val="24"/>
          <w:szCs w:val="24"/>
        </w:rPr>
        <w:tab/>
      </w:r>
      <w:r>
        <w:rPr>
          <w:rFonts w:ascii="GHEA Grapalat" w:hAnsi="GHEA Grapalat"/>
          <w:sz w:val="24"/>
          <w:szCs w:val="24"/>
        </w:rPr>
        <w:t>Отобранный у</w:t>
      </w:r>
      <w:r w:rsidRPr="009044F1">
        <w:rPr>
          <w:rFonts w:ascii="GHEA Grapalat" w:hAnsi="GHEA Grapalat"/>
          <w:sz w:val="24"/>
          <w:szCs w:val="24"/>
        </w:rPr>
        <w:t>частник</w:t>
      </w:r>
      <w:r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Pr="00352B29">
        <w:rPr>
          <w:rFonts w:ascii="GHEA Grapalat" w:hAnsi="GHEA Grapalat"/>
          <w:sz w:val="24"/>
          <w:szCs w:val="24"/>
        </w:rPr>
        <w:t>.</w:t>
      </w:r>
    </w:p>
    <w:p w14:paraId="09BB3894" w14:textId="77777777" w:rsidR="00387668" w:rsidRPr="00A01157" w:rsidRDefault="00387668" w:rsidP="003876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Pr>
          <w:rFonts w:ascii="GHEA Grapalat" w:hAnsi="GHEA Grapalat"/>
          <w:i w:val="0"/>
          <w:sz w:val="24"/>
          <w:szCs w:val="24"/>
        </w:rPr>
        <w:t>4</w:t>
      </w:r>
      <w:r w:rsidRPr="00644850">
        <w:rPr>
          <w:rFonts w:ascii="GHEA Grapalat" w:hAnsi="GHEA Grapalat"/>
          <w:i w:val="0"/>
          <w:sz w:val="24"/>
          <w:szCs w:val="24"/>
        </w:rPr>
        <w:t>.</w:t>
      </w:r>
      <w:r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Pr="00644850">
        <w:rPr>
          <w:rFonts w:ascii="GHEA Grapalat" w:hAnsi="GHEA Grapalat"/>
          <w:i w:val="0"/>
          <w:sz w:val="24"/>
          <w:szCs w:val="24"/>
        </w:rPr>
        <w:t>_____</w:t>
      </w:r>
      <w:r w:rsidRPr="00A01157">
        <w:rPr>
          <w:rFonts w:ascii="GHEA Grapalat" w:hAnsi="GHEA Grapalat"/>
          <w:i w:val="0"/>
          <w:sz w:val="24"/>
          <w:szCs w:val="24"/>
        </w:rPr>
        <w:t>_________</w:t>
      </w:r>
      <w:r w:rsidRPr="00644850">
        <w:rPr>
          <w:rFonts w:ascii="GHEA Grapalat" w:hAnsi="GHEA Grapalat"/>
          <w:i w:val="0"/>
          <w:sz w:val="24"/>
          <w:szCs w:val="24"/>
        </w:rPr>
        <w:t>_______</w:t>
      </w:r>
      <w:r>
        <w:rPr>
          <w:rStyle w:val="af6"/>
          <w:rFonts w:ascii="GHEA Grapalat" w:hAnsi="GHEA Grapalat"/>
          <w:i w:val="0"/>
          <w:sz w:val="24"/>
          <w:szCs w:val="24"/>
        </w:rPr>
        <w:footnoteReference w:customMarkFollows="1" w:id="6"/>
        <w:t>10</w:t>
      </w:r>
      <w:r>
        <w:rPr>
          <w:rFonts w:ascii="GHEA Grapalat" w:hAnsi="GHEA Grapalat"/>
          <w:i w:val="0"/>
          <w:sz w:val="24"/>
          <w:szCs w:val="24"/>
        </w:rPr>
        <w:t>.</w:t>
      </w:r>
    </w:p>
    <w:p w14:paraId="6E763A70"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5</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Pr>
          <w:rFonts w:ascii="GHEA Grapalat" w:hAnsi="GHEA Grapalat"/>
          <w:sz w:val="24"/>
          <w:szCs w:val="24"/>
        </w:rPr>
        <w:t xml:space="preserve">отобранного или </w:t>
      </w:r>
      <w:r w:rsidRPr="003F64C5">
        <w:rPr>
          <w:rFonts w:ascii="GHEA Grapalat" w:hAnsi="GHEA Grapalat"/>
          <w:sz w:val="24"/>
          <w:szCs w:val="24"/>
        </w:rPr>
        <w:t>непризнанны</w:t>
      </w:r>
      <w:r>
        <w:rPr>
          <w:rFonts w:ascii="GHEA Grapalat" w:hAnsi="GHEA Grapalat"/>
          <w:sz w:val="24"/>
          <w:szCs w:val="24"/>
        </w:rPr>
        <w:t>х таковыми участников</w:t>
      </w:r>
      <w:r w:rsidRPr="009044F1">
        <w:rPr>
          <w:rFonts w:ascii="GHEA Grapalat" w:hAnsi="GHEA Grapalat"/>
          <w:sz w:val="24"/>
          <w:szCs w:val="24"/>
        </w:rPr>
        <w:t xml:space="preserve">. </w:t>
      </w:r>
      <w:r w:rsidRPr="002F2045">
        <w:rPr>
          <w:rFonts w:ascii="GHEA Grapalat" w:hAnsi="GHEA Grapalat"/>
          <w:sz w:val="24"/>
          <w:szCs w:val="24"/>
        </w:rPr>
        <w:t xml:space="preserve">В случае </w:t>
      </w:r>
      <w:r>
        <w:rPr>
          <w:rFonts w:ascii="GHEA Grapalat" w:hAnsi="GHEA Grapalat"/>
          <w:sz w:val="24"/>
          <w:szCs w:val="24"/>
        </w:rPr>
        <w:t>за</w:t>
      </w:r>
      <w:r w:rsidRPr="002F2045">
        <w:rPr>
          <w:rFonts w:ascii="GHEA Grapalat" w:hAnsi="GHEA Grapalat"/>
          <w:sz w:val="24"/>
          <w:szCs w:val="24"/>
        </w:rPr>
        <w:t xml:space="preserve">купки товаров комиссия также оценивает соответствие </w:t>
      </w:r>
      <w:r>
        <w:rPr>
          <w:rFonts w:ascii="GHEA Grapalat" w:hAnsi="GHEA Grapalat"/>
          <w:sz w:val="24"/>
          <w:szCs w:val="24"/>
        </w:rPr>
        <w:t xml:space="preserve">полного описания </w:t>
      </w:r>
      <w:r w:rsidRPr="002F2045">
        <w:rPr>
          <w:rFonts w:ascii="GHEA Grapalat" w:hAnsi="GHEA Grapalat"/>
          <w:sz w:val="24"/>
          <w:szCs w:val="24"/>
        </w:rPr>
        <w:t>представленных товаров требованиям приглашения</w:t>
      </w:r>
      <w:r>
        <w:rPr>
          <w:rFonts w:ascii="GHEA Grapalat" w:hAnsi="GHEA Grapalat"/>
          <w:sz w:val="24"/>
          <w:szCs w:val="24"/>
        </w:rPr>
        <w:t>.</w:t>
      </w:r>
    </w:p>
    <w:p w14:paraId="48ACCF20" w14:textId="77777777" w:rsidR="00387668" w:rsidRPr="00186559"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5" w:author="Vardan" w:date="2022-10-29T23:54:00Z">
        <w:r w:rsidRPr="009044F1" w:rsidDel="002164B3">
          <w:rPr>
            <w:rFonts w:ascii="GHEA Grapalat" w:hAnsi="GHEA Grapalat"/>
            <w:sz w:val="24"/>
            <w:szCs w:val="24"/>
          </w:rPr>
          <w:delText xml:space="preserve"> </w:delText>
        </w:r>
      </w:del>
      <w:r>
        <w:rPr>
          <w:rFonts w:ascii="GHEA Grapalat" w:hAnsi="GHEA Grapalat"/>
          <w:sz w:val="24"/>
          <w:szCs w:val="24"/>
        </w:rPr>
        <w:t>:</w:t>
      </w:r>
    </w:p>
    <w:p w14:paraId="2892E2F5"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Pr="005114D0">
        <w:rPr>
          <w:rFonts w:ascii="GHEA Grapalat" w:hAnsi="GHEA Grapalat"/>
          <w:sz w:val="24"/>
          <w:szCs w:val="24"/>
        </w:rPr>
        <w:tab/>
      </w:r>
      <w:r w:rsidRPr="009044F1">
        <w:rPr>
          <w:rFonts w:ascii="GHEA Grapalat" w:hAnsi="GHEA Grapalat"/>
          <w:sz w:val="24"/>
          <w:szCs w:val="24"/>
        </w:rPr>
        <w:t>для определения</w:t>
      </w:r>
      <w:r>
        <w:rPr>
          <w:rFonts w:ascii="GHEA Grapalat" w:hAnsi="GHEA Grapalat"/>
          <w:sz w:val="24"/>
          <w:szCs w:val="24"/>
        </w:rPr>
        <w:t xml:space="preserve"> отобранного и </w:t>
      </w:r>
      <w:r w:rsidRPr="003F64C5">
        <w:rPr>
          <w:rFonts w:ascii="GHEA Grapalat" w:hAnsi="GHEA Grapalat"/>
          <w:sz w:val="24"/>
          <w:szCs w:val="24"/>
        </w:rPr>
        <w:t>непризнанны</w:t>
      </w:r>
      <w:r>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Pr>
          <w:rFonts w:ascii="GHEA Grapalat" w:hAnsi="GHEA Grapalat"/>
          <w:sz w:val="24"/>
          <w:szCs w:val="24"/>
        </w:rPr>
        <w:t xml:space="preserve">на </w:t>
      </w:r>
      <w:proofErr w:type="spellStart"/>
      <w:r>
        <w:rPr>
          <w:rFonts w:ascii="GHEA Grapalat" w:hAnsi="GHEA Grapalat"/>
          <w:sz w:val="24"/>
          <w:szCs w:val="24"/>
        </w:rPr>
        <w:t>заседаниии</w:t>
      </w:r>
      <w:proofErr w:type="spellEnd"/>
      <w:r>
        <w:rPr>
          <w:rFonts w:ascii="GHEA Grapalat" w:hAnsi="GHEA Grapalat"/>
          <w:sz w:val="24"/>
          <w:szCs w:val="24"/>
        </w:rPr>
        <w:t xml:space="preserve"> комиссии</w:t>
      </w:r>
      <w:r w:rsidRPr="009044F1">
        <w:rPr>
          <w:rFonts w:ascii="GHEA Grapalat" w:hAnsi="GHEA Grapalat"/>
          <w:sz w:val="24"/>
          <w:szCs w:val="24"/>
        </w:rPr>
        <w:t xml:space="preserve"> </w:t>
      </w:r>
      <w:r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Pr="0075330D">
        <w:rPr>
          <w:rFonts w:ascii="GHEA Grapalat" w:hAnsi="GHEA Grapalat"/>
          <w:sz w:val="24"/>
          <w:szCs w:val="24"/>
        </w:rPr>
        <w:t xml:space="preserve"> </w:t>
      </w:r>
      <w:r w:rsidRPr="009044F1">
        <w:rPr>
          <w:rFonts w:ascii="GHEA Grapalat" w:hAnsi="GHEA Grapalat"/>
          <w:sz w:val="24"/>
          <w:szCs w:val="24"/>
        </w:rPr>
        <w:t>присутствуют</w:t>
      </w:r>
      <w:r w:rsidRPr="0075330D">
        <w:rPr>
          <w:rFonts w:ascii="GHEA Grapalat" w:hAnsi="GHEA Grapalat"/>
          <w:sz w:val="24"/>
          <w:szCs w:val="24"/>
        </w:rPr>
        <w:t xml:space="preserve"> </w:t>
      </w:r>
      <w:r w:rsidRPr="009044F1">
        <w:rPr>
          <w:rFonts w:ascii="GHEA Grapalat" w:hAnsi="GHEA Grapalat"/>
          <w:sz w:val="24"/>
          <w:szCs w:val="24"/>
        </w:rPr>
        <w:t>на заседании</w:t>
      </w:r>
      <w:r>
        <w:rPr>
          <w:rFonts w:ascii="GHEA Grapalat" w:hAnsi="GHEA Grapalat"/>
          <w:sz w:val="24"/>
          <w:szCs w:val="24"/>
        </w:rPr>
        <w:t>,</w:t>
      </w:r>
    </w:p>
    <w:p w14:paraId="26198CCC"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Pr>
          <w:rFonts w:ascii="GHEA Grapalat" w:hAnsi="GHEA Grapalat"/>
          <w:sz w:val="24"/>
          <w:szCs w:val="24"/>
        </w:rPr>
        <w:t xml:space="preserve">об </w:t>
      </w:r>
      <w:r w:rsidRPr="00C87FA4">
        <w:rPr>
          <w:rFonts w:ascii="GHEA Grapalat" w:hAnsi="GHEA Grapalat"/>
          <w:sz w:val="24"/>
          <w:szCs w:val="24"/>
        </w:rPr>
        <w:t>условия</w:t>
      </w:r>
      <w:r>
        <w:rPr>
          <w:rFonts w:ascii="GHEA Grapalat" w:hAnsi="GHEA Grapalat"/>
          <w:sz w:val="24"/>
          <w:szCs w:val="24"/>
        </w:rPr>
        <w:t>х</w:t>
      </w:r>
      <w:r w:rsidRPr="00C87FA4">
        <w:rPr>
          <w:rFonts w:ascii="GHEA Grapalat" w:hAnsi="GHEA Grapalat"/>
          <w:sz w:val="24"/>
          <w:szCs w:val="24"/>
        </w:rPr>
        <w:t>, продолжительност</w:t>
      </w:r>
      <w:r>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3D3B4600" w14:textId="77777777" w:rsidR="00387668" w:rsidRPr="00A50C53"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Pr>
          <w:rFonts w:ascii="GHEA Grapalat" w:hAnsi="GHEA Grapalat"/>
          <w:sz w:val="24"/>
          <w:szCs w:val="24"/>
        </w:rPr>
        <w:t>пятый</w:t>
      </w:r>
      <w:r w:rsidRPr="009044F1">
        <w:rPr>
          <w:rFonts w:ascii="GHEA Grapalat" w:hAnsi="GHEA Grapalat"/>
          <w:sz w:val="24"/>
          <w:szCs w:val="24"/>
        </w:rPr>
        <w:t xml:space="preserve"> рабочий день со дня отправки извещения</w:t>
      </w:r>
      <w:r>
        <w:rPr>
          <w:rFonts w:ascii="GHEA Grapalat" w:hAnsi="GHEA Grapalat"/>
          <w:sz w:val="24"/>
          <w:szCs w:val="24"/>
        </w:rPr>
        <w:t>,</w:t>
      </w:r>
    </w:p>
    <w:p w14:paraId="25F94A50"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67A4B082" w14:textId="77777777" w:rsidR="00387668" w:rsidRDefault="00387668" w:rsidP="00387668">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9044F1">
        <w:rPr>
          <w:rFonts w:ascii="GHEA Grapalat" w:hAnsi="GHEA Grapalat"/>
          <w:sz w:val="24"/>
          <w:szCs w:val="24"/>
        </w:rPr>
        <w:lastRenderedPageBreak/>
        <w:t>д.</w:t>
      </w:r>
      <w:r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Pr>
          <w:rFonts w:ascii="GHEA Grapalat" w:hAnsi="GHEA Grapalat"/>
          <w:sz w:val="24"/>
          <w:szCs w:val="24"/>
        </w:rPr>
        <w:t>присутствующим на переговорах</w:t>
      </w:r>
      <w:r w:rsidRPr="009044F1">
        <w:rPr>
          <w:rFonts w:ascii="GHEA Grapalat" w:hAnsi="GHEA Grapalat"/>
          <w:sz w:val="24"/>
          <w:szCs w:val="24"/>
        </w:rPr>
        <w:t xml:space="preserve"> участниками</w:t>
      </w:r>
      <w:r>
        <w:rPr>
          <w:rFonts w:ascii="GHEA Grapalat" w:hAnsi="GHEA Grapalat"/>
          <w:sz w:val="24"/>
          <w:szCs w:val="24"/>
        </w:rPr>
        <w:t xml:space="preserve"> </w:t>
      </w:r>
      <w:r w:rsidRPr="009044F1">
        <w:rPr>
          <w:rFonts w:ascii="GHEA Grapalat" w:hAnsi="GHEA Grapalat"/>
          <w:sz w:val="24"/>
          <w:szCs w:val="24"/>
        </w:rPr>
        <w:t>ценам,  определяются и объявляются</w:t>
      </w:r>
      <w:r>
        <w:rPr>
          <w:rFonts w:ascii="GHEA Grapalat" w:hAnsi="GHEA Grapalat"/>
          <w:sz w:val="24"/>
          <w:szCs w:val="24"/>
        </w:rPr>
        <w:t xml:space="preserve"> отобранный и  </w:t>
      </w:r>
      <w:r w:rsidRPr="003F64C5">
        <w:rPr>
          <w:rFonts w:ascii="GHEA Grapalat" w:hAnsi="GHEA Grapalat"/>
          <w:sz w:val="24"/>
          <w:szCs w:val="24"/>
        </w:rPr>
        <w:t>непризнанны</w:t>
      </w:r>
      <w:r>
        <w:rPr>
          <w:rFonts w:ascii="GHEA Grapalat" w:hAnsi="GHEA Grapalat"/>
          <w:sz w:val="24"/>
          <w:szCs w:val="24"/>
        </w:rPr>
        <w:t>е таковыми</w:t>
      </w:r>
      <w:r w:rsidRPr="009044F1">
        <w:rPr>
          <w:rFonts w:ascii="GHEA Grapalat" w:hAnsi="GHEA Grapalat"/>
          <w:sz w:val="24"/>
          <w:szCs w:val="24"/>
        </w:rPr>
        <w:t xml:space="preserve"> участники</w:t>
      </w:r>
      <w:r w:rsidRPr="00D64A0E">
        <w:rPr>
          <w:rFonts w:ascii="GHEA Grapalat" w:hAnsi="GHEA Grapalat"/>
          <w:sz w:val="24"/>
          <w:szCs w:val="24"/>
        </w:rPr>
        <w:t xml:space="preserve"> </w:t>
      </w:r>
      <w:r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Pr>
          <w:rFonts w:ascii="GHEA Grapalat" w:hAnsi="GHEA Grapalat"/>
          <w:sz w:val="24"/>
          <w:szCs w:val="24"/>
        </w:rPr>
        <w:t>.</w:t>
      </w:r>
    </w:p>
    <w:p w14:paraId="34145613"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 xml:space="preserve">8.6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0B36F17F" w14:textId="77777777" w:rsidR="00387668" w:rsidRPr="009044F1"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55DB3967" w14:textId="77777777" w:rsidR="00387668" w:rsidRPr="009044F1"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8.</w:t>
      </w:r>
      <w:r>
        <w:rPr>
          <w:rFonts w:ascii="GHEA Grapalat" w:hAnsi="GHEA Grapalat"/>
        </w:rPr>
        <w:t>7</w:t>
      </w:r>
      <w:r w:rsidRPr="009044F1">
        <w:rPr>
          <w:rFonts w:ascii="GHEA Grapalat" w:hAnsi="GHEA Grapalat"/>
        </w:rPr>
        <w:t>.</w:t>
      </w:r>
      <w:r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Pr>
          <w:rFonts w:ascii="GHEA Grapalat" w:hAnsi="GHEA Grapalat"/>
        </w:rPr>
        <w:t>включенные в заявку</w:t>
      </w:r>
      <w:r w:rsidRPr="009044F1">
        <w:rPr>
          <w:rFonts w:ascii="GHEA Grapalat" w:hAnsi="GHEA Grapalat"/>
        </w:rPr>
        <w:t xml:space="preserve"> документ</w:t>
      </w:r>
      <w:r>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5635FAF6" w14:textId="77777777" w:rsidR="00387668" w:rsidRDefault="00387668" w:rsidP="0038766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Pr>
          <w:rFonts w:ascii="GHEA Grapalat" w:hAnsi="GHEA Grapalat"/>
          <w:sz w:val="24"/>
          <w:szCs w:val="24"/>
        </w:rPr>
        <w:t xml:space="preserve">и </w:t>
      </w:r>
      <w:r w:rsidRPr="009044F1">
        <w:rPr>
          <w:rFonts w:ascii="GHEA Grapalat" w:hAnsi="GHEA Grapalat"/>
          <w:sz w:val="24"/>
          <w:szCs w:val="24"/>
        </w:rPr>
        <w:t>оценк</w:t>
      </w:r>
      <w:r>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Pr>
          <w:rFonts w:ascii="GHEA Grapalat" w:hAnsi="GHEA Grapalat"/>
          <w:sz w:val="24"/>
          <w:szCs w:val="24"/>
        </w:rPr>
        <w:t xml:space="preserve"> </w:t>
      </w:r>
      <w:r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Pr="00D3436F">
        <w:rPr>
          <w:rFonts w:ascii="GHEA Grapalat" w:hAnsi="GHEA Grapalat"/>
          <w:sz w:val="24"/>
          <w:szCs w:val="24"/>
        </w:rPr>
        <w:t xml:space="preserve"> </w:t>
      </w:r>
      <w:r>
        <w:rPr>
          <w:rFonts w:ascii="GHEA Grapalat" w:hAnsi="GHEA Grapalat"/>
        </w:rPr>
        <w:t xml:space="preserve">в электронной форме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6FE98156" w14:textId="77777777" w:rsidR="00387668" w:rsidRDefault="00387668" w:rsidP="0038766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Pr>
          <w:rFonts w:ascii="GHEA Grapalat" w:hAnsi="GHEA Grapalat" w:cs="Sylfaen"/>
          <w:sz w:val="24"/>
          <w:szCs w:val="24"/>
        </w:rPr>
        <w:t>.</w:t>
      </w:r>
    </w:p>
    <w:p w14:paraId="6C13B581" w14:textId="77777777" w:rsidR="00387668" w:rsidRPr="00AA7117" w:rsidRDefault="00387668" w:rsidP="0038766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выясняется, что участник включён в список, предусмотренный подпунктом 2 </w:t>
      </w:r>
      <w:r w:rsidRPr="0034742C">
        <w:rPr>
          <w:rFonts w:ascii="GHEA Grapalat" w:hAnsi="GHEA Grapalat" w:cs="Sylfaen"/>
          <w:sz w:val="24"/>
          <w:szCs w:val="24"/>
        </w:rPr>
        <w:lastRenderedPageBreak/>
        <w:t>пункта 2 решения Правительства РА от 20.06.2025 № 817-А, заявка участника отклоняется.</w:t>
      </w:r>
    </w:p>
    <w:p w14:paraId="4B26FA0B" w14:textId="77777777" w:rsidR="00387668" w:rsidRDefault="00387668" w:rsidP="003876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9</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Pr>
          <w:rFonts w:ascii="GHEA Grapalat" w:hAnsi="GHEA Grapalat"/>
          <w:sz w:val="24"/>
          <w:szCs w:val="24"/>
        </w:rPr>
        <w:t>овлетворительно и отклоняется</w:t>
      </w:r>
      <w:r w:rsidRPr="005D7FA6">
        <w:rPr>
          <w:rFonts w:ascii="GHEA Grapalat" w:hAnsi="GHEA Grapalat"/>
          <w:sz w:val="24"/>
          <w:szCs w:val="24"/>
        </w:rPr>
        <w:t xml:space="preserve">, а </w:t>
      </w:r>
      <w:r>
        <w:rPr>
          <w:rFonts w:ascii="GHEA Grapalat" w:hAnsi="GHEA Grapalat"/>
          <w:sz w:val="24"/>
          <w:szCs w:val="24"/>
        </w:rPr>
        <w:t>ото</w:t>
      </w:r>
      <w:r w:rsidRPr="005D7FA6">
        <w:rPr>
          <w:rFonts w:ascii="GHEA Grapalat" w:hAnsi="GHEA Grapalat"/>
          <w:sz w:val="24"/>
          <w:szCs w:val="24"/>
        </w:rPr>
        <w:t xml:space="preserve">бранным участником признается участник, занявший </w:t>
      </w:r>
      <w:r>
        <w:rPr>
          <w:rFonts w:ascii="GHEA Grapalat" w:hAnsi="GHEA Grapalat"/>
          <w:sz w:val="24"/>
          <w:szCs w:val="24"/>
        </w:rPr>
        <w:t>по</w:t>
      </w:r>
      <w:r w:rsidRPr="005D7FA6">
        <w:rPr>
          <w:rFonts w:ascii="GHEA Grapalat" w:hAnsi="GHEA Grapalat"/>
          <w:sz w:val="24"/>
          <w:szCs w:val="24"/>
        </w:rPr>
        <w:t>следующее место</w:t>
      </w:r>
      <w:r>
        <w:rPr>
          <w:rFonts w:ascii="GHEA Grapalat" w:hAnsi="GHEA Grapalat"/>
          <w:sz w:val="24"/>
          <w:szCs w:val="24"/>
        </w:rPr>
        <w:t>.</w:t>
      </w:r>
    </w:p>
    <w:p w14:paraId="31534C4B" w14:textId="77777777" w:rsidR="00387668" w:rsidRDefault="00387668" w:rsidP="003876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Pr>
          <w:rFonts w:ascii="GHEA Grapalat" w:hAnsi="GHEA Grapalat"/>
          <w:sz w:val="24"/>
          <w:szCs w:val="24"/>
        </w:rPr>
        <w:t>0</w:t>
      </w:r>
      <w:r w:rsidRPr="009044F1">
        <w:rPr>
          <w:rFonts w:ascii="GHEA Grapalat" w:hAnsi="GHEA Grapalat"/>
          <w:sz w:val="24"/>
          <w:szCs w:val="24"/>
        </w:rPr>
        <w:t>.</w:t>
      </w:r>
      <w:r w:rsidRPr="005114D0">
        <w:rPr>
          <w:rFonts w:ascii="GHEA Grapalat" w:hAnsi="GHEA Grapalat"/>
          <w:sz w:val="24"/>
          <w:szCs w:val="24"/>
        </w:rPr>
        <w:tab/>
      </w:r>
      <w:r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Pr="00B6749E" w:rsidDel="00A5199D">
        <w:rPr>
          <w:rFonts w:ascii="GHEA Grapalat" w:hAnsi="GHEA Grapalat"/>
          <w:sz w:val="24"/>
          <w:szCs w:val="24"/>
        </w:rPr>
        <w:t xml:space="preserve"> </w:t>
      </w:r>
      <w:r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3A299FB" w14:textId="77777777" w:rsidR="00387668" w:rsidRPr="009044F1" w:rsidRDefault="00387668" w:rsidP="003876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1</w:t>
      </w:r>
      <w:r w:rsidRPr="005114D0">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После вскрытия</w:t>
      </w:r>
      <w:r>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Pr>
          <w:rFonts w:ascii="GHEA Grapalat" w:hAnsi="GHEA Grapalat"/>
          <w:sz w:val="24"/>
          <w:szCs w:val="24"/>
        </w:rPr>
        <w:t xml:space="preserve"> </w:t>
      </w:r>
      <w:r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Pr>
          <w:rFonts w:ascii="GHEA Grapalat" w:hAnsi="GHEA Grapalat"/>
          <w:sz w:val="24"/>
          <w:szCs w:val="24"/>
        </w:rPr>
        <w:t xml:space="preserve"> П</w:t>
      </w:r>
      <w:r w:rsidRPr="00895E05">
        <w:rPr>
          <w:rFonts w:ascii="GHEA Grapalat" w:hAnsi="GHEA Grapalat"/>
          <w:sz w:val="24"/>
          <w:szCs w:val="24"/>
        </w:rPr>
        <w:t>ротокол подписывают присутствующие на заседании члены комиссии</w:t>
      </w:r>
      <w:r>
        <w:rPr>
          <w:rFonts w:ascii="GHEA Grapalat" w:hAnsi="GHEA Grapalat"/>
          <w:sz w:val="24"/>
          <w:szCs w:val="24"/>
        </w:rPr>
        <w:t>.</w:t>
      </w:r>
    </w:p>
    <w:p w14:paraId="6FFA2FFC" w14:textId="77777777" w:rsidR="00387668" w:rsidRPr="009044F1" w:rsidRDefault="00387668" w:rsidP="003876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Pr>
          <w:rFonts w:ascii="GHEA Grapalat" w:hAnsi="GHEA Grapalat"/>
          <w:sz w:val="24"/>
          <w:szCs w:val="24"/>
        </w:rPr>
        <w:t>2</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6C0FD5C6" w14:textId="77777777" w:rsidR="00387668" w:rsidRPr="009044F1" w:rsidRDefault="00387668" w:rsidP="003876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w:t>
      </w:r>
      <w:r>
        <w:rPr>
          <w:rFonts w:ascii="GHEA Grapalat" w:hAnsi="GHEA Grapalat"/>
          <w:sz w:val="24"/>
          <w:szCs w:val="24"/>
        </w:rPr>
        <w:t xml:space="preserve">  </w:t>
      </w:r>
      <w:r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Pr>
          <w:rFonts w:ascii="GHEA Grapalat" w:hAnsi="GHEA Grapalat"/>
          <w:sz w:val="24"/>
          <w:szCs w:val="24"/>
        </w:rPr>
        <w:t>ний и адресах электронной почты.</w:t>
      </w:r>
      <w:r w:rsidRPr="001E4A24">
        <w:t xml:space="preserve"> </w:t>
      </w:r>
      <w:r w:rsidRPr="001E4A24">
        <w:rPr>
          <w:rFonts w:ascii="GHEA Grapalat" w:hAnsi="GHEA Grapalat"/>
          <w:sz w:val="24"/>
          <w:szCs w:val="24"/>
        </w:rPr>
        <w:t xml:space="preserve">Если обоснования не </w:t>
      </w:r>
      <w:r>
        <w:rPr>
          <w:rFonts w:ascii="GHEA Grapalat" w:hAnsi="GHEA Grapalat"/>
          <w:sz w:val="24"/>
          <w:szCs w:val="24"/>
        </w:rPr>
        <w:t xml:space="preserve">были </w:t>
      </w:r>
      <w:r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Pr>
          <w:rFonts w:ascii="GHEA Grapalat" w:hAnsi="GHEA Grapalat"/>
          <w:sz w:val="24"/>
          <w:szCs w:val="24"/>
        </w:rPr>
        <w:t>за</w:t>
      </w:r>
      <w:r w:rsidRPr="001E4A24">
        <w:rPr>
          <w:rFonts w:ascii="GHEA Grapalat" w:hAnsi="GHEA Grapalat"/>
          <w:sz w:val="24"/>
          <w:szCs w:val="24"/>
        </w:rPr>
        <w:t>метки</w:t>
      </w:r>
      <w:r>
        <w:rPr>
          <w:rFonts w:ascii="GHEA Grapalat" w:hAnsi="GHEA Grapalat"/>
          <w:sz w:val="24"/>
          <w:szCs w:val="24"/>
        </w:rPr>
        <w:t>.</w:t>
      </w:r>
    </w:p>
    <w:p w14:paraId="3688F741" w14:textId="77777777" w:rsidR="00387668" w:rsidRPr="009044F1" w:rsidRDefault="00387668" w:rsidP="0038766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3F8248DD" w14:textId="77777777" w:rsidR="00387668"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8.</w:t>
      </w:r>
      <w:r>
        <w:rPr>
          <w:rFonts w:ascii="GHEA Grapalat" w:hAnsi="GHEA Grapalat"/>
          <w:lang w:val="hy-AM"/>
        </w:rPr>
        <w:t>1</w:t>
      </w:r>
      <w:r>
        <w:rPr>
          <w:rFonts w:ascii="GHEA Grapalat" w:hAnsi="GHEA Grapalat"/>
        </w:rPr>
        <w:t>3</w:t>
      </w:r>
      <w:r w:rsidRPr="00493CC7">
        <w:rPr>
          <w:rFonts w:ascii="GHEA Grapalat" w:hAnsi="GHEA Grapalat"/>
        </w:rPr>
        <w:t>.</w:t>
      </w:r>
      <w:r w:rsidRPr="005114D0">
        <w:rPr>
          <w:rFonts w:ascii="GHEA Grapalat" w:hAnsi="GHEA Grapalat"/>
        </w:rPr>
        <w:tab/>
      </w:r>
      <w:r w:rsidRPr="00551FD6">
        <w:rPr>
          <w:rFonts w:ascii="GHEA Grapalat" w:hAnsi="GHEA Grapalat"/>
        </w:rPr>
        <w:t xml:space="preserve">В случае выявления </w:t>
      </w:r>
      <w:r w:rsidRPr="00681C1F">
        <w:rPr>
          <w:rFonts w:ascii="GHEA Grapalat" w:hAnsi="GHEA Grapalat"/>
          <w:color w:val="000000" w:themeColor="text1"/>
        </w:rPr>
        <w:t xml:space="preserve">оснований, предусмотренных пунктом 6 части 1 статьи 6 Закона, </w:t>
      </w:r>
      <w:r w:rsidRPr="00551FD6">
        <w:rPr>
          <w:rFonts w:ascii="GHEA Grapalat" w:hAnsi="GHEA Grapalat"/>
        </w:rPr>
        <w:t xml:space="preserve">уполномоченный орган на основании мотивированного решения руководителя заказчика включает участника в список участников, не имеющих </w:t>
      </w:r>
      <w:r w:rsidRPr="00551FD6">
        <w:rPr>
          <w:rFonts w:ascii="GHEA Grapalat" w:hAnsi="GHEA Grapalat"/>
        </w:rPr>
        <w:lastRenderedPageBreak/>
        <w:t>права участвовать в процессе закупок</w:t>
      </w:r>
      <w:r w:rsidRPr="00DB680D">
        <w:rPr>
          <w:rFonts w:ascii="GHEA Grapalat" w:hAnsi="GHEA Grapalat"/>
        </w:rPr>
        <w:t xml:space="preserve">. Мотивированное решение руководителя </w:t>
      </w:r>
      <w:r w:rsidRPr="00982592">
        <w:rPr>
          <w:rFonts w:ascii="GHEA Grapalat" w:hAnsi="GHEA Grapalat"/>
        </w:rPr>
        <w:t>заказчика уполномоченный орган публикует в бюллетене</w:t>
      </w:r>
      <w:r w:rsidRPr="009022F9">
        <w:rPr>
          <w:rFonts w:ascii="GHEA Grapalat" w:hAnsi="GHEA Grapalat"/>
        </w:rPr>
        <w:t xml:space="preserve"> </w:t>
      </w:r>
      <w:r>
        <w:rPr>
          <w:rFonts w:ascii="GHEA Grapalat" w:hAnsi="GHEA Grapalat"/>
        </w:rPr>
        <w:t xml:space="preserve">в течение пяти рабочих дней, </w:t>
      </w:r>
      <w:r>
        <w:rPr>
          <w:rStyle w:val="ezkurwreuab5ozgtqnkl"/>
          <w:rFonts w:ascii="GHEA Grapalat" w:hAnsi="GHEA Grapalat"/>
        </w:rPr>
        <w:t>следующих</w:t>
      </w:r>
      <w:r>
        <w:rPr>
          <w:rFonts w:ascii="GHEA Grapalat" w:hAnsi="GHEA Grapalat"/>
        </w:rPr>
        <w:t xml:space="preserve"> </w:t>
      </w:r>
      <w:r>
        <w:rPr>
          <w:rStyle w:val="ezkurwreuab5ozgtqnkl"/>
          <w:rFonts w:ascii="GHEA Grapalat" w:hAnsi="GHEA Grapalat"/>
        </w:rPr>
        <w:t>за днем</w:t>
      </w:r>
      <w:r>
        <w:rPr>
          <w:rFonts w:ascii="GHEA Grapalat" w:hAnsi="GHEA Grapalat"/>
        </w:rPr>
        <w:t xml:space="preserve"> </w:t>
      </w:r>
      <w:r>
        <w:rPr>
          <w:rStyle w:val="ezkurwreuab5ozgtqnkl"/>
          <w:rFonts w:ascii="GHEA Grapalat" w:hAnsi="GHEA Grapalat"/>
        </w:rPr>
        <w:t>получения</w:t>
      </w:r>
      <w:r>
        <w:rPr>
          <w:rFonts w:ascii="GHEA Grapalat" w:hAnsi="GHEA Grapalat"/>
        </w:rPr>
        <w:t xml:space="preserve"> </w:t>
      </w:r>
      <w:r>
        <w:rPr>
          <w:rStyle w:val="ezkurwreuab5ozgtqnkl"/>
          <w:rFonts w:ascii="GHEA Grapalat" w:hAnsi="GHEA Grapalat"/>
        </w:rPr>
        <w:t>решения</w:t>
      </w:r>
      <w:r w:rsidRPr="00982592">
        <w:rPr>
          <w:rFonts w:ascii="GHEA Grapalat" w:hAnsi="GHEA Grapalat"/>
        </w:rPr>
        <w:t>.</w:t>
      </w:r>
      <w:r w:rsidRPr="00570BBD">
        <w:t xml:space="preserve"> </w:t>
      </w:r>
      <w:r w:rsidRPr="00551FD6">
        <w:rPr>
          <w:rFonts w:ascii="GHEA Grapalat" w:hAnsi="GHEA Grapalat"/>
        </w:rPr>
        <w:t xml:space="preserve">При этом указанное в настоящем пункте решение руководитель заказчика выносит </w:t>
      </w:r>
      <w:r>
        <w:rPr>
          <w:rFonts w:ascii="GHEA Grapalat" w:hAnsi="GHEA Grapalat"/>
        </w:rPr>
        <w:t>на десятый день</w:t>
      </w:r>
      <w:r w:rsidRPr="00551FD6">
        <w:rPr>
          <w:rFonts w:ascii="GHEA Grapalat" w:hAnsi="GHEA Grapalat"/>
        </w:rPr>
        <w:t xml:space="preserve"> следующи</w:t>
      </w:r>
      <w:r>
        <w:rPr>
          <w:rFonts w:ascii="GHEA Grapalat" w:hAnsi="GHEA Grapalat"/>
        </w:rPr>
        <w:t>й</w:t>
      </w:r>
      <w:r w:rsidRPr="00551FD6">
        <w:rPr>
          <w:rFonts w:ascii="GHEA Grapalat" w:hAnsi="GHEA Grapalat"/>
        </w:rPr>
        <w:t xml:space="preserve"> за </w:t>
      </w:r>
      <w:r>
        <w:rPr>
          <w:rFonts w:ascii="GHEA Grapalat" w:hAnsi="GHEA Grapalat"/>
        </w:rPr>
        <w:t>д</w:t>
      </w:r>
      <w:r w:rsidRPr="00551FD6">
        <w:rPr>
          <w:rFonts w:ascii="GHEA Grapalat" w:hAnsi="GHEA Grapalat"/>
        </w:rPr>
        <w:t>нем объявления процедуры закуп</w:t>
      </w:r>
      <w:r>
        <w:rPr>
          <w:rFonts w:ascii="GHEA Grapalat" w:hAnsi="GHEA Grapalat"/>
        </w:rPr>
        <w:t>ки</w:t>
      </w:r>
      <w:r w:rsidRPr="00551FD6">
        <w:rPr>
          <w:rFonts w:ascii="GHEA Grapalat" w:hAnsi="GHEA Grapalat"/>
        </w:rPr>
        <w:t xml:space="preserve"> несостоявшейся или опубликования объявления о заключенном договоре</w:t>
      </w:r>
      <w:r>
        <w:rPr>
          <w:rFonts w:ascii="GHEA Grapalat" w:hAnsi="GHEA Grapalat"/>
        </w:rPr>
        <w:t>,</w:t>
      </w:r>
      <w:r w:rsidRPr="00551FD6">
        <w:rPr>
          <w:rFonts w:ascii="GHEA Grapalat" w:hAnsi="GHEA Grapalat"/>
        </w:rPr>
        <w:t xml:space="preserve"> или опубликования объявления</w:t>
      </w:r>
      <w:r>
        <w:rPr>
          <w:rFonts w:ascii="GHEA Grapalat" w:hAnsi="GHEA Grapalat"/>
        </w:rPr>
        <w:t xml:space="preserve"> (уведомления)</w:t>
      </w:r>
      <w:r w:rsidRPr="00551FD6">
        <w:rPr>
          <w:rFonts w:ascii="GHEA Grapalat" w:hAnsi="GHEA Grapalat"/>
        </w:rPr>
        <w:t xml:space="preserve"> о расторжении договора в одностороннем порядке</w:t>
      </w:r>
      <w:r>
        <w:rPr>
          <w:rFonts w:ascii="GHEA Grapalat" w:hAnsi="GHEA Grapalat"/>
        </w:rPr>
        <w:t xml:space="preserve">. </w:t>
      </w:r>
      <w:r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Pr>
          <w:rFonts w:ascii="GHEA Grapalat" w:hAnsi="GHEA Grapalat"/>
        </w:rPr>
        <w:t xml:space="preserve">. </w:t>
      </w:r>
      <w:r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Pr>
          <w:rFonts w:ascii="GHEA Grapalat" w:hAnsi="GHEA Grapalat"/>
        </w:rPr>
        <w:t>на пятый</w:t>
      </w:r>
      <w:r w:rsidRPr="00AA7DF7">
        <w:rPr>
          <w:rFonts w:ascii="GHEA Grapalat" w:hAnsi="GHEA Grapalat"/>
        </w:rPr>
        <w:t xml:space="preserve"> д</w:t>
      </w:r>
      <w:r>
        <w:rPr>
          <w:rFonts w:ascii="GHEA Grapalat" w:hAnsi="GHEA Grapalat"/>
        </w:rPr>
        <w:t>е</w:t>
      </w:r>
      <w:r w:rsidRPr="00AA7DF7">
        <w:rPr>
          <w:rFonts w:ascii="GHEA Grapalat" w:hAnsi="GHEA Grapalat"/>
        </w:rPr>
        <w:t>н</w:t>
      </w:r>
      <w:r>
        <w:rPr>
          <w:rFonts w:ascii="GHEA Grapalat" w:hAnsi="GHEA Grapalat"/>
        </w:rPr>
        <w:t>ь, следующий</w:t>
      </w:r>
      <w:r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Pr>
          <w:rFonts w:ascii="GHEA Grapalat" w:hAnsi="GHEA Grapalat"/>
        </w:rPr>
        <w:t xml:space="preserve">обжаловании </w:t>
      </w:r>
      <w:r w:rsidRPr="00AA7DF7">
        <w:rPr>
          <w:rFonts w:ascii="GHEA Grapalat" w:hAnsi="GHEA Grapalat"/>
        </w:rPr>
        <w:t>решения участником по состоянию на сороковой день после получения решения</w:t>
      </w:r>
      <w:r>
        <w:rPr>
          <w:rFonts w:ascii="GHEA Grapalat" w:hAnsi="GHEA Grapalat"/>
        </w:rPr>
        <w:t xml:space="preserve"> </w:t>
      </w:r>
      <w:r w:rsidRPr="00AA7DF7">
        <w:rPr>
          <w:rFonts w:ascii="GHEA Grapalat" w:hAnsi="GHEA Grapalat"/>
        </w:rPr>
        <w:t>-</w:t>
      </w:r>
      <w:r>
        <w:rPr>
          <w:rFonts w:ascii="GHEA Grapalat" w:hAnsi="GHEA Grapalat"/>
        </w:rPr>
        <w:t xml:space="preserve"> на пятый день</w:t>
      </w:r>
      <w:r w:rsidRPr="00AA7DF7">
        <w:rPr>
          <w:rFonts w:ascii="GHEA Grapalat" w:hAnsi="GHEA Grapalat"/>
        </w:rPr>
        <w:t>, следующ</w:t>
      </w:r>
      <w:r>
        <w:rPr>
          <w:rFonts w:ascii="GHEA Grapalat" w:hAnsi="GHEA Grapalat"/>
        </w:rPr>
        <w:t>ий</w:t>
      </w:r>
      <w:r w:rsidRPr="00AA7DF7">
        <w:rPr>
          <w:rFonts w:ascii="GHEA Grapalat" w:hAnsi="GHEA Grapalat"/>
        </w:rPr>
        <w:t xml:space="preserve"> за днем вступления в силу заключительного судебного акта по данному</w:t>
      </w:r>
      <w:r>
        <w:rPr>
          <w:rFonts w:ascii="GHEA Grapalat" w:hAnsi="GHEA Grapalat"/>
        </w:rPr>
        <w:t xml:space="preserve"> судебному делу,</w:t>
      </w:r>
      <w:r w:rsidRPr="00570BBD">
        <w:t xml:space="preserve"> </w:t>
      </w:r>
      <w:r w:rsidRPr="006F0326">
        <w:rPr>
          <w:rFonts w:ascii="GHEA Grapalat" w:hAnsi="GHEA Grapalat"/>
        </w:rPr>
        <w:t>если по результатам судебного разбирательства возможность исполнения решения не исчезла</w:t>
      </w:r>
      <w:r>
        <w:rPr>
          <w:rFonts w:ascii="GHEA Grapalat" w:hAnsi="GHEA Grapalat"/>
        </w:rPr>
        <w:t>.</w:t>
      </w:r>
    </w:p>
    <w:p w14:paraId="04320E5F" w14:textId="77777777" w:rsidR="00387668" w:rsidRPr="00B24E4B" w:rsidRDefault="00387668" w:rsidP="00387668">
      <w:pPr>
        <w:widowControl w:val="0"/>
        <w:tabs>
          <w:tab w:val="left" w:pos="1276"/>
        </w:tabs>
        <w:rPr>
          <w:rFonts w:ascii="GHEA Grapalat" w:hAnsi="GHEA Grapalat"/>
        </w:rPr>
      </w:pPr>
      <w:r>
        <w:rPr>
          <w:rFonts w:ascii="GHEA Grapalat" w:hAnsi="GHEA Grapalat"/>
        </w:rPr>
        <w:t>Е</w:t>
      </w:r>
      <w:r w:rsidRPr="00B24E4B">
        <w:rPr>
          <w:rFonts w:ascii="GHEA Grapalat" w:hAnsi="GHEA Grapalat"/>
        </w:rPr>
        <w:t>сли:</w:t>
      </w:r>
    </w:p>
    <w:p w14:paraId="0F5DFBF3" w14:textId="77777777" w:rsidR="00387668" w:rsidRPr="00B24E4B" w:rsidRDefault="00387668" w:rsidP="00387668">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3975DEA" w14:textId="77777777" w:rsidR="00387668" w:rsidRDefault="00387668" w:rsidP="00387668">
      <w:pPr>
        <w:pStyle w:val="aff"/>
        <w:widowControl w:val="0"/>
        <w:numPr>
          <w:ilvl w:val="0"/>
          <w:numId w:val="31"/>
        </w:numPr>
        <w:ind w:left="0" w:firstLine="284"/>
        <w:contextualSpacing/>
        <w:jc w:val="both"/>
        <w:rPr>
          <w:ins w:id="7"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Pr="00155453">
        <w:rPr>
          <w:rFonts w:ascii="GHEA Grapalat" w:hAnsi="GHEA Grapalat"/>
        </w:rPr>
        <w:t xml:space="preserve">истечения </w:t>
      </w:r>
      <w:proofErr w:type="spellStart"/>
      <w:r w:rsidRPr="006E181F">
        <w:rPr>
          <w:rFonts w:ascii="GHEA Grapalat" w:hAnsi="GHEA Grapalat"/>
        </w:rPr>
        <w:t>сорокодневного</w:t>
      </w:r>
      <w:proofErr w:type="spellEnd"/>
      <w:r w:rsidRPr="006E181F">
        <w:rPr>
          <w:rFonts w:ascii="GHEA Grapalat" w:hAnsi="GHEA Grapalat"/>
        </w:rPr>
        <w:t xml:space="preserve"> срока</w:t>
      </w:r>
      <w:r w:rsidRPr="00155453" w:rsidDel="00F97C74">
        <w:rPr>
          <w:rFonts w:ascii="GHEA Grapalat" w:hAnsi="GHEA Grapalat"/>
        </w:rPr>
        <w:t xml:space="preserve"> </w:t>
      </w:r>
      <w:r w:rsidRPr="00155453">
        <w:rPr>
          <w:rFonts w:ascii="GHEA Grapalat" w:hAnsi="GHEA Grapalat"/>
        </w:rPr>
        <w:t>установленн</w:t>
      </w:r>
      <w:r w:rsidRPr="00357DB8">
        <w:rPr>
          <w:rFonts w:ascii="GHEA Grapalat" w:hAnsi="GHEA Grapalat"/>
        </w:rPr>
        <w:t>ого</w:t>
      </w:r>
      <w:r w:rsidRPr="00155453">
        <w:rPr>
          <w:rFonts w:ascii="GHEA Grapalat" w:hAnsi="GHEA Grapalat"/>
        </w:rPr>
        <w:t xml:space="preserve"> для включения уполномоченным органом участника </w:t>
      </w:r>
      <w:r w:rsidRPr="00B24E4B">
        <w:rPr>
          <w:rFonts w:ascii="GHEA Grapalat" w:hAnsi="GHEA Grapalat"/>
        </w:rPr>
        <w:t xml:space="preserve"> в список, </w:t>
      </w:r>
      <w:r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00FA9C2C" w14:textId="77777777" w:rsidR="00387668" w:rsidRDefault="00387668" w:rsidP="00387668">
      <w:pPr>
        <w:widowControl w:val="0"/>
        <w:tabs>
          <w:tab w:val="left" w:pos="1134"/>
        </w:tabs>
        <w:ind w:left="-360"/>
        <w:jc w:val="both"/>
        <w:rPr>
          <w:rFonts w:ascii="GHEA Grapalat" w:hAnsi="GHEA Grapalat" w:cs="Sylfaen"/>
        </w:rPr>
      </w:pPr>
      <w:r w:rsidRPr="00637CD2">
        <w:rPr>
          <w:rFonts w:ascii="GHEA Grapalat" w:hAnsi="GHEA Grapalat" w:cs="Sylfaen"/>
        </w:rPr>
        <w:t xml:space="preserve">       При этом</w:t>
      </w:r>
      <w:r>
        <w:rPr>
          <w:rFonts w:ascii="GHEA Grapalat" w:hAnsi="GHEA Grapalat" w:cs="Sylfaen"/>
        </w:rPr>
        <w:t>;</w:t>
      </w:r>
    </w:p>
    <w:p w14:paraId="2946065F" w14:textId="77777777" w:rsidR="00387668" w:rsidRDefault="00387668" w:rsidP="00387668">
      <w:pPr>
        <w:widowControl w:val="0"/>
        <w:tabs>
          <w:tab w:val="left" w:pos="1134"/>
        </w:tabs>
        <w:ind w:left="-360"/>
        <w:jc w:val="both"/>
        <w:rPr>
          <w:rFonts w:ascii="GHEA Grapalat" w:hAnsi="GHEA Grapalat" w:cs="Sylfaen"/>
        </w:rPr>
      </w:pPr>
      <w:r>
        <w:rPr>
          <w:rFonts w:ascii="GHEA Grapalat" w:hAnsi="GHEA Grapalat" w:cs="Sylfaen"/>
        </w:rPr>
        <w:t>-</w:t>
      </w:r>
      <w:r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Pr="00F01662">
        <w:rPr>
          <w:rFonts w:ascii="GHEA Grapalat" w:hAnsi="GHEA Grapalat" w:cs="Sylfaen"/>
        </w:rPr>
        <w:t xml:space="preserve"> </w:t>
      </w:r>
      <w:r>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Pr>
          <w:rFonts w:ascii="GHEA Grapalat" w:hAnsi="GHEA Grapalat" w:cs="Sylfaen"/>
        </w:rPr>
        <w:t>,</w:t>
      </w:r>
      <w:r w:rsidRPr="004A296E">
        <w:rPr>
          <w:rFonts w:ascii="GHEA Grapalat" w:hAnsi="GHEA Grapalat" w:cs="Sylfaen"/>
        </w:rPr>
        <w:t xml:space="preserve"> </w:t>
      </w:r>
      <w:r w:rsidRPr="00637CD2">
        <w:rPr>
          <w:rFonts w:ascii="GHEA Grapalat" w:hAnsi="GHEA Grapalat" w:cs="Sylfaen"/>
        </w:rPr>
        <w:t xml:space="preserve">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w:t>
      </w:r>
      <w:r w:rsidRPr="00637CD2">
        <w:rPr>
          <w:rFonts w:ascii="GHEA Grapalat" w:hAnsi="GHEA Grapalat" w:cs="Sylfaen"/>
        </w:rPr>
        <w:lastRenderedPageBreak/>
        <w:t>или наличные деньги, то это обстоятельство считается нарушением обязательства участника в рамках процесса закупки</w:t>
      </w:r>
      <w:r>
        <w:rPr>
          <w:rFonts w:ascii="GHEA Grapalat" w:hAnsi="GHEA Grapalat" w:cs="Sylfaen"/>
        </w:rPr>
        <w:t>,</w:t>
      </w:r>
    </w:p>
    <w:p w14:paraId="7E6F41CD" w14:textId="77777777" w:rsidR="00387668" w:rsidRPr="00671189" w:rsidRDefault="00387668" w:rsidP="00387668">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обстоятельство,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0D3C5245" w14:textId="77777777" w:rsidR="00387668" w:rsidRDefault="00387668" w:rsidP="00387668">
      <w:pPr>
        <w:widowControl w:val="0"/>
        <w:tabs>
          <w:tab w:val="left" w:pos="1276"/>
        </w:tabs>
        <w:spacing w:after="160"/>
        <w:ind w:firstLine="567"/>
        <w:jc w:val="both"/>
        <w:rPr>
          <w:rFonts w:ascii="GHEA Grapalat" w:hAnsi="GHEA Grapalat"/>
        </w:rPr>
      </w:pPr>
    </w:p>
    <w:p w14:paraId="5E2CD571" w14:textId="77777777" w:rsidR="00387668" w:rsidRPr="009044F1" w:rsidRDefault="00387668" w:rsidP="00387668">
      <w:pPr>
        <w:widowControl w:val="0"/>
        <w:tabs>
          <w:tab w:val="left" w:pos="1276"/>
        </w:tabs>
        <w:spacing w:after="160"/>
        <w:ind w:firstLine="567"/>
        <w:jc w:val="both"/>
        <w:rPr>
          <w:rFonts w:ascii="GHEA Grapalat" w:hAnsi="GHEA Grapalat"/>
        </w:rPr>
      </w:pPr>
      <w:r>
        <w:rPr>
          <w:rFonts w:ascii="GHEA Grapalat" w:hAnsi="GHEA Grapalat"/>
        </w:rPr>
        <w:t>8.14 Е</w:t>
      </w:r>
      <w:r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Pr>
          <w:rFonts w:ascii="GHEA Grapalat" w:hAnsi="GHEA Grapalat"/>
        </w:rPr>
        <w:t>.</w:t>
      </w:r>
    </w:p>
    <w:p w14:paraId="7905289D" w14:textId="77777777" w:rsidR="00387668" w:rsidRDefault="00387668" w:rsidP="0038766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 xml:space="preserve">8.15 </w:t>
      </w:r>
      <w:r w:rsidRPr="00A74478">
        <w:rPr>
          <w:rFonts w:ascii="GHEA Grapalat" w:hAnsi="GHEA Grapalat"/>
          <w:sz w:val="24"/>
          <w:szCs w:val="24"/>
        </w:rPr>
        <w:t>Документы, указанные в пунктах 8.</w:t>
      </w:r>
      <w:r>
        <w:rPr>
          <w:rFonts w:ascii="GHEA Grapalat" w:hAnsi="GHEA Grapalat"/>
          <w:sz w:val="24"/>
          <w:szCs w:val="24"/>
        </w:rPr>
        <w:t>8</w:t>
      </w:r>
      <w:r w:rsidRPr="00A74478">
        <w:rPr>
          <w:rFonts w:ascii="GHEA Grapalat" w:hAnsi="GHEA Grapalat"/>
          <w:sz w:val="24"/>
          <w:szCs w:val="24"/>
        </w:rPr>
        <w:t xml:space="preserve"> и 8.</w:t>
      </w:r>
      <w:r>
        <w:rPr>
          <w:rFonts w:ascii="GHEA Grapalat" w:hAnsi="GHEA Grapalat"/>
          <w:sz w:val="24"/>
          <w:szCs w:val="24"/>
        </w:rPr>
        <w:t>9</w:t>
      </w:r>
      <w:r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Pr>
          <w:rFonts w:ascii="GHEA Grapalat" w:hAnsi="GHEA Grapalat"/>
          <w:sz w:val="24"/>
          <w:szCs w:val="24"/>
        </w:rPr>
        <w:t>их отправки</w:t>
      </w:r>
      <w:r w:rsidRPr="00A74478">
        <w:rPr>
          <w:rFonts w:ascii="GHEA Grapalat" w:hAnsi="GHEA Grapalat"/>
          <w:sz w:val="24"/>
          <w:szCs w:val="24"/>
        </w:rPr>
        <w:t xml:space="preserve"> на электронную почту, предусмотренную настоящим приглашением</w:t>
      </w:r>
      <w:r>
        <w:rPr>
          <w:rFonts w:ascii="GHEA Grapalat" w:hAnsi="GHEA Grapalat"/>
          <w:sz w:val="24"/>
          <w:szCs w:val="24"/>
        </w:rPr>
        <w:t>.</w:t>
      </w:r>
      <w:r>
        <w:rPr>
          <w:rFonts w:ascii="GHEA Grapalat" w:hAnsi="GHEA Grapalat"/>
        </w:rPr>
        <w:t xml:space="preserve"> </w:t>
      </w:r>
      <w:r>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55F403B3" w14:textId="77777777" w:rsidR="00387668" w:rsidRPr="001439BD" w:rsidRDefault="00387668" w:rsidP="0038766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Pr="000811C1">
        <w:rPr>
          <w:rFonts w:ascii="GHEA Grapalat" w:hAnsi="GHEA Grapalat"/>
          <w:sz w:val="24"/>
          <w:szCs w:val="24"/>
        </w:rPr>
        <w:t>1</w:t>
      </w:r>
      <w:r>
        <w:rPr>
          <w:rFonts w:ascii="GHEA Grapalat" w:hAnsi="GHEA Grapalat"/>
          <w:sz w:val="24"/>
          <w:szCs w:val="24"/>
        </w:rPr>
        <w:t>6</w:t>
      </w:r>
      <w:r w:rsidRPr="00EE0CB1">
        <w:rPr>
          <w:rFonts w:ascii="GHEA Grapalat" w:hAnsi="GHEA Grapalat"/>
          <w:sz w:val="24"/>
          <w:szCs w:val="24"/>
        </w:rPr>
        <w:t>.</w:t>
      </w:r>
      <w:r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D3EBCD4" w14:textId="77777777" w:rsidR="00387668" w:rsidRPr="00BF1CBD" w:rsidRDefault="00387668" w:rsidP="00387668">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8.17.</w:t>
      </w:r>
      <w:r w:rsidRPr="00BF1CBD">
        <w:rPr>
          <w:rFonts w:ascii="GHEA Grapalat" w:hAnsi="GHEA Grapalat"/>
          <w:spacing w:val="-4"/>
        </w:rPr>
        <w:tab/>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3ADEB97A" w14:textId="77777777" w:rsidR="00387668" w:rsidRDefault="00387668" w:rsidP="00387668">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D7E5A76" w14:textId="77777777" w:rsidR="00387668" w:rsidRPr="000811C1" w:rsidRDefault="00387668" w:rsidP="003876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lang w:val="hy-AM"/>
        </w:rPr>
        <w:t>1</w:t>
      </w:r>
      <w:r>
        <w:rPr>
          <w:rFonts w:ascii="GHEA Grapalat" w:hAnsi="GHEA Grapalat"/>
          <w:sz w:val="24"/>
          <w:szCs w:val="24"/>
        </w:rPr>
        <w:t>8</w:t>
      </w:r>
      <w:r w:rsidRPr="009044F1">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Pr>
          <w:rStyle w:val="af6"/>
          <w:rFonts w:ascii="GHEA Grapalat" w:hAnsi="GHEA Grapalat"/>
          <w:sz w:val="24"/>
          <w:szCs w:val="24"/>
        </w:rPr>
        <w:footnoteReference w:customMarkFollows="1" w:id="7"/>
        <w:t>11</w:t>
      </w:r>
      <w:r w:rsidRPr="009044F1">
        <w:rPr>
          <w:rFonts w:ascii="GHEA Grapalat" w:hAnsi="GHEA Grapalat"/>
          <w:sz w:val="24"/>
          <w:szCs w:val="24"/>
        </w:rPr>
        <w:t xml:space="preserve">. </w:t>
      </w:r>
    </w:p>
    <w:p w14:paraId="43610BE0" w14:textId="77777777" w:rsidR="00387668" w:rsidRPr="008C0D41" w:rsidRDefault="00387668" w:rsidP="00387668">
      <w:pPr>
        <w:widowControl w:val="0"/>
        <w:tabs>
          <w:tab w:val="left" w:pos="1276"/>
        </w:tabs>
        <w:spacing w:after="160"/>
        <w:ind w:firstLine="567"/>
        <w:jc w:val="both"/>
        <w:rPr>
          <w:rFonts w:ascii="GHEA Grapalat" w:hAnsi="GHEA Grapalat"/>
        </w:rPr>
      </w:pPr>
      <w:r w:rsidRPr="008C0D41">
        <w:rPr>
          <w:rFonts w:ascii="GHEA Grapalat" w:hAnsi="GHEA Grapalat"/>
        </w:rPr>
        <w:t>8.19.</w:t>
      </w:r>
      <w:r w:rsidRPr="008C0D41">
        <w:rPr>
          <w:rFonts w:ascii="GHEA Grapalat" w:hAnsi="GHEA Grapalat"/>
        </w:rPr>
        <w:tab/>
        <w:t>В случае если отобранный участник не заключает (отказывается</w:t>
      </w:r>
      <w:r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решением комиссии отобранным  участником </w:t>
      </w:r>
      <w:r w:rsidRPr="008C0D41">
        <w:rPr>
          <w:rFonts w:ascii="GHEA Grapalat" w:hAnsi="GHEA Grapalat"/>
          <w:lang w:val="hy-AM"/>
        </w:rPr>
        <w:t xml:space="preserve"> </w:t>
      </w:r>
      <w:r w:rsidRPr="008C0D41">
        <w:rPr>
          <w:rFonts w:ascii="GHEA Grapalat" w:hAnsi="GHEA Grapalat"/>
        </w:rPr>
        <w:t>признается участник занявший следующее место</w:t>
      </w:r>
      <w:r w:rsidRPr="008C0D41">
        <w:rPr>
          <w:rFonts w:ascii="GHEA Grapalat" w:hAnsi="GHEA Grapalat"/>
          <w:lang w:val="hy-AM"/>
        </w:rPr>
        <w:t xml:space="preserve"> </w:t>
      </w:r>
      <w:r w:rsidRPr="008C0D41">
        <w:rPr>
          <w:rFonts w:ascii="GHEA Grapalat" w:hAnsi="GHEA Grapalat"/>
        </w:rPr>
        <w:t>с применением процедуры, установленной пунктами 8.12-8.18 части 1 настоящего Приглашения.</w:t>
      </w:r>
    </w:p>
    <w:p w14:paraId="7D117440" w14:textId="77777777" w:rsidR="00387668" w:rsidRPr="009044F1" w:rsidRDefault="00387668" w:rsidP="0038766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8.2</w:t>
      </w:r>
      <w:r>
        <w:rPr>
          <w:rFonts w:ascii="GHEA Grapalat" w:hAnsi="GHEA Grapalat"/>
          <w:sz w:val="24"/>
          <w:szCs w:val="24"/>
        </w:rPr>
        <w:t>0</w:t>
      </w:r>
      <w:r w:rsidRPr="00FA2DBA">
        <w:rPr>
          <w:rFonts w:ascii="GHEA Grapalat" w:hAnsi="GHEA Grapalat"/>
          <w:sz w:val="24"/>
          <w:szCs w:val="24"/>
        </w:rPr>
        <w:t>.</w:t>
      </w:r>
      <w:r w:rsidRPr="005114D0">
        <w:rPr>
          <w:rFonts w:ascii="GHEA Grapalat" w:hAnsi="GHEA Grapalat"/>
          <w:sz w:val="24"/>
          <w:szCs w:val="24"/>
        </w:rPr>
        <w:tab/>
      </w:r>
      <w:r w:rsidRPr="009044F1">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21A5C053" w14:textId="77777777" w:rsidR="00387668" w:rsidRPr="005114D0" w:rsidRDefault="00387668" w:rsidP="0038766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w:t>
      </w:r>
      <w:r w:rsidRPr="009044F1">
        <w:rPr>
          <w:rFonts w:ascii="GHEA Grapalat" w:hAnsi="GHEA Grapalat"/>
          <w:sz w:val="24"/>
          <w:szCs w:val="24"/>
        </w:rPr>
        <w:lastRenderedPageBreak/>
        <w:t>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6ECFFA67" w14:textId="77777777" w:rsidR="00387668" w:rsidRPr="00374F4A" w:rsidRDefault="00387668" w:rsidP="0038766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8.21.</w:t>
      </w:r>
      <w:r w:rsidRPr="00B57B4F">
        <w:rPr>
          <w:rFonts w:ascii="GHEA Grapalat" w:hAnsi="GHEA Grapalat"/>
          <w:sz w:val="24"/>
          <w:szCs w:val="24"/>
        </w:rPr>
        <w:tab/>
        <w:t>С целью применения пункта 8.20. части 1 настоящего приглашения может быть созвано внеочередное заседание комиссии.</w:t>
      </w:r>
    </w:p>
    <w:p w14:paraId="3BC641D8" w14:textId="77777777" w:rsidR="00387668" w:rsidRPr="000811C1" w:rsidRDefault="00387668" w:rsidP="0038766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8.2</w:t>
      </w:r>
      <w:r>
        <w:rPr>
          <w:rFonts w:ascii="GHEA Grapalat" w:hAnsi="GHEA Grapalat"/>
          <w:spacing w:val="-6"/>
          <w:sz w:val="24"/>
          <w:szCs w:val="24"/>
        </w:rPr>
        <w:t>2</w:t>
      </w:r>
      <w:r w:rsidRPr="005114D0">
        <w:rPr>
          <w:rFonts w:ascii="GHEA Grapalat" w:hAnsi="GHEA Grapalat"/>
          <w:spacing w:val="-6"/>
          <w:sz w:val="24"/>
          <w:szCs w:val="24"/>
        </w:rPr>
        <w:t>.</w:t>
      </w:r>
      <w:r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Pr>
          <w:rFonts w:ascii="Courier New" w:hAnsi="Courier New" w:cs="Courier New"/>
          <w:sz w:val="24"/>
          <w:szCs w:val="24"/>
          <w:lang w:val="en-US"/>
        </w:rPr>
        <w:t> </w:t>
      </w:r>
      <w:r w:rsidRPr="009044F1">
        <w:rPr>
          <w:rFonts w:ascii="GHEA Grapalat" w:hAnsi="GHEA Grapalat"/>
          <w:sz w:val="24"/>
          <w:szCs w:val="24"/>
        </w:rPr>
        <w:t>периоде ожидания.</w:t>
      </w:r>
    </w:p>
    <w:p w14:paraId="3FD8E232" w14:textId="77777777" w:rsidR="00387668" w:rsidRDefault="00387668" w:rsidP="0038766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Pr>
          <w:rFonts w:ascii="GHEA Grapalat" w:hAnsi="GHEA Grapalat"/>
          <w:sz w:val="24"/>
          <w:szCs w:val="24"/>
        </w:rPr>
        <w:t>23</w:t>
      </w:r>
      <w:r w:rsidRPr="00BA2853">
        <w:rPr>
          <w:rFonts w:ascii="GHEA Grapalat" w:hAnsi="GHEA Grapalat"/>
          <w:sz w:val="24"/>
          <w:szCs w:val="24"/>
        </w:rPr>
        <w:t>.</w:t>
      </w:r>
      <w:r>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7E6A7320" w14:textId="77777777" w:rsidR="00387668" w:rsidRDefault="00387668" w:rsidP="00387668">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54CF8018" w14:textId="77777777" w:rsidR="00387668" w:rsidRPr="00B6749E" w:rsidRDefault="00387668" w:rsidP="00387668">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37720118" w14:textId="77777777" w:rsidR="00387668" w:rsidRDefault="00387668" w:rsidP="00387668">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BA0D089" w14:textId="77777777" w:rsidR="00387668" w:rsidRDefault="00387668" w:rsidP="00387668">
      <w:pPr>
        <w:pStyle w:val="norm"/>
        <w:widowControl w:val="0"/>
        <w:tabs>
          <w:tab w:val="left" w:pos="1276"/>
        </w:tabs>
        <w:spacing w:line="240" w:lineRule="auto"/>
        <w:ind w:left="284" w:firstLine="0"/>
        <w:contextualSpacing/>
        <w:rPr>
          <w:rFonts w:ascii="GHEA Grapalat" w:hAnsi="GHEA Grapalat"/>
          <w:sz w:val="24"/>
          <w:szCs w:val="24"/>
        </w:rPr>
      </w:pPr>
    </w:p>
    <w:p w14:paraId="536CD0F0" w14:textId="5C249204" w:rsidR="00387668" w:rsidRDefault="00387668" w:rsidP="00387668">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2029C64" w14:textId="77777777" w:rsidR="00387668" w:rsidRPr="00747338" w:rsidRDefault="00387668" w:rsidP="00387668">
      <w:pPr>
        <w:pStyle w:val="norm"/>
        <w:widowControl w:val="0"/>
        <w:tabs>
          <w:tab w:val="left" w:pos="1276"/>
        </w:tabs>
        <w:spacing w:line="240" w:lineRule="auto"/>
        <w:ind w:firstLine="0"/>
        <w:contextualSpacing/>
        <w:rPr>
          <w:rFonts w:ascii="GHEA Grapalat" w:hAnsi="GHEA Grapalat"/>
          <w:sz w:val="24"/>
          <w:szCs w:val="24"/>
        </w:rPr>
      </w:pPr>
    </w:p>
    <w:p w14:paraId="44361407" w14:textId="3618453A" w:rsidR="00387668" w:rsidRPr="00387668" w:rsidRDefault="00387668" w:rsidP="00387668">
      <w:pPr>
        <w:jc w:val="center"/>
        <w:rPr>
          <w:rFonts w:ascii="GHEA Grapalat" w:hAnsi="GHEA Grapalat"/>
          <w:b/>
        </w:rPr>
      </w:pPr>
      <w:r w:rsidRPr="009044F1">
        <w:rPr>
          <w:rFonts w:ascii="GHEA Grapalat" w:hAnsi="GHEA Grapalat"/>
          <w:b/>
        </w:rPr>
        <w:t>9. ЗАКЛЮЧЕНИЕ ДОГОВОРА</w:t>
      </w:r>
    </w:p>
    <w:p w14:paraId="69AB3B3D"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Pr="002A3FC1">
        <w:rPr>
          <w:rFonts w:ascii="GHEA Grapalat" w:hAnsi="GHEA Grapalat"/>
        </w:rPr>
        <w:t>.</w:t>
      </w:r>
      <w:r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690C862C"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Pr="005114D0">
        <w:rPr>
          <w:rFonts w:ascii="GHEA Grapalat" w:hAnsi="GHEA Grapalat"/>
        </w:rPr>
        <w:tab/>
      </w:r>
      <w:r>
        <w:rPr>
          <w:rFonts w:ascii="GHEA Grapalat" w:hAnsi="GHEA Grapalat"/>
        </w:rPr>
        <w:t xml:space="preserve">На четвертый </w:t>
      </w:r>
      <w:r w:rsidRPr="009044F1">
        <w:rPr>
          <w:rFonts w:ascii="GHEA Grapalat" w:hAnsi="GHEA Grapalat"/>
        </w:rPr>
        <w:t>рабочи</w:t>
      </w:r>
      <w:r>
        <w:rPr>
          <w:rFonts w:ascii="GHEA Grapalat" w:hAnsi="GHEA Grapalat"/>
        </w:rPr>
        <w:t>й</w:t>
      </w:r>
      <w:r w:rsidRPr="009044F1">
        <w:rPr>
          <w:rFonts w:ascii="GHEA Grapalat" w:hAnsi="GHEA Grapalat"/>
        </w:rPr>
        <w:t xml:space="preserve"> д</w:t>
      </w:r>
      <w:r>
        <w:rPr>
          <w:rFonts w:ascii="GHEA Grapalat" w:hAnsi="GHEA Grapalat"/>
        </w:rPr>
        <w:t>е</w:t>
      </w:r>
      <w:r w:rsidRPr="009044F1">
        <w:rPr>
          <w:rFonts w:ascii="GHEA Grapalat" w:hAnsi="GHEA Grapalat"/>
        </w:rPr>
        <w:t>н</w:t>
      </w:r>
      <w:r>
        <w:rPr>
          <w:rFonts w:ascii="GHEA Grapalat" w:hAnsi="GHEA Grapalat"/>
        </w:rPr>
        <w:t>ь</w:t>
      </w:r>
      <w:r w:rsidRPr="009044F1">
        <w:rPr>
          <w:rFonts w:ascii="GHEA Grapalat" w:hAnsi="GHEA Grapalat"/>
        </w:rPr>
        <w:t>, следующи</w:t>
      </w:r>
      <w:r>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Pr>
          <w:rFonts w:ascii="GHEA Grapalat" w:hAnsi="GHEA Grapalat"/>
        </w:rPr>
        <w:t>23</w:t>
      </w:r>
      <w:r w:rsidRPr="009044F1">
        <w:rPr>
          <w:rFonts w:ascii="GHEA Grapalat" w:hAnsi="GHEA Grapalat"/>
        </w:rPr>
        <w:t xml:space="preserve"> части 1 настоящего Приглашения.</w:t>
      </w:r>
    </w:p>
    <w:p w14:paraId="20843F38"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C7A1D24" w14:textId="77777777" w:rsidR="00387668" w:rsidRPr="00B84C5F" w:rsidRDefault="00387668" w:rsidP="00387668">
      <w:pPr>
        <w:widowControl w:val="0"/>
        <w:tabs>
          <w:tab w:val="left" w:pos="1134"/>
        </w:tabs>
        <w:jc w:val="both"/>
        <w:rPr>
          <w:rFonts w:ascii="GHEA Grapalat" w:hAnsi="GHEA Grapalat"/>
        </w:rPr>
      </w:pPr>
      <w:r>
        <w:rPr>
          <w:rFonts w:ascii="GHEA Grapalat" w:hAnsi="GHEA Grapalat"/>
          <w:lang w:val="hy-AM"/>
        </w:rPr>
        <w:lastRenderedPageBreak/>
        <w:t xml:space="preserve">      </w:t>
      </w:r>
      <w:r w:rsidRPr="009044F1">
        <w:rPr>
          <w:rFonts w:ascii="GHEA Grapalat" w:hAnsi="GHEA Grapalat"/>
        </w:rPr>
        <w:t>9.</w:t>
      </w:r>
      <w:r>
        <w:rPr>
          <w:rFonts w:ascii="GHEA Grapalat" w:hAnsi="GHEA Grapalat"/>
        </w:rPr>
        <w:t>4</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 xml:space="preserve">Если отобранный участник </w:t>
      </w:r>
      <w:r>
        <w:rPr>
          <w:rFonts w:ascii="GHEA Grapalat" w:hAnsi="GHEA Grapalat"/>
          <w:color w:val="000000" w:themeColor="text1"/>
        </w:rPr>
        <w:t xml:space="preserve"> после </w:t>
      </w:r>
      <w:r w:rsidRPr="00681C1F">
        <w:rPr>
          <w:rFonts w:ascii="GHEA Grapalat" w:hAnsi="GHEA Grapalat"/>
          <w:color w:val="000000" w:themeColor="text1"/>
        </w:rPr>
        <w:t xml:space="preserve">получения уведомления о заключении договора и проекта договора </w:t>
      </w:r>
      <w:r w:rsidRPr="00996C18">
        <w:rPr>
          <w:rFonts w:ascii="GHEA Grapalat" w:hAnsi="GHEA Grapalat"/>
        </w:rPr>
        <w:t xml:space="preserve">в </w:t>
      </w:r>
      <w:r w:rsidRPr="00C61190">
        <w:rPr>
          <w:rFonts w:ascii="GHEA Grapalat" w:hAnsi="GHEA Grapalat"/>
        </w:rPr>
        <w:t>срок, предусмотренный</w:t>
      </w:r>
      <w:r>
        <w:rPr>
          <w:rFonts w:ascii="GHEA Grapalat" w:hAnsi="GHEA Grapalat"/>
        </w:rPr>
        <w:t xml:space="preserve"> уведомлением</w:t>
      </w:r>
      <w:r w:rsidRPr="00C61190">
        <w:rPr>
          <w:rFonts w:ascii="GHEA Grapalat" w:hAnsi="GHEA Grapalat"/>
        </w:rPr>
        <w:t xml:space="preserve"> </w:t>
      </w:r>
      <w:r w:rsidRPr="00DF59E9">
        <w:rPr>
          <w:rFonts w:ascii="GHEA Grapalat" w:hAnsi="GHEA Grapalat"/>
        </w:rPr>
        <w:t xml:space="preserve">не подписывает договор и </w:t>
      </w:r>
      <w:r>
        <w:rPr>
          <w:rFonts w:ascii="GHEA Grapalat" w:hAnsi="GHEA Grapalat"/>
        </w:rPr>
        <w:t xml:space="preserve"> не </w:t>
      </w:r>
      <w:r w:rsidRPr="00DF59E9">
        <w:rPr>
          <w:rFonts w:ascii="GHEA Grapalat" w:hAnsi="GHEA Grapalat"/>
        </w:rPr>
        <w:t>пред</w:t>
      </w:r>
      <w:r>
        <w:rPr>
          <w:rFonts w:ascii="GHEA Grapalat" w:hAnsi="GHEA Grapalat"/>
        </w:rPr>
        <w:t>о</w:t>
      </w:r>
      <w:r w:rsidRPr="00DF59E9">
        <w:rPr>
          <w:rFonts w:ascii="GHEA Grapalat" w:hAnsi="GHEA Grapalat"/>
        </w:rPr>
        <w:t>ставляет заказчику обеспечени</w:t>
      </w:r>
      <w:r>
        <w:rPr>
          <w:rFonts w:ascii="GHEA Grapalat" w:hAnsi="GHEA Grapalat"/>
        </w:rPr>
        <w:t xml:space="preserve">я </w:t>
      </w:r>
      <w:r w:rsidRPr="00DF59E9">
        <w:rPr>
          <w:rFonts w:ascii="GHEA Grapalat" w:hAnsi="GHEA Grapalat"/>
        </w:rPr>
        <w:t>квалификации и договора</w:t>
      </w:r>
      <w:r>
        <w:rPr>
          <w:rFonts w:ascii="GHEA Grapalat" w:hAnsi="GHEA Grapalat"/>
        </w:rPr>
        <w:t>,</w:t>
      </w:r>
      <w:r w:rsidRPr="00C61190">
        <w:rPr>
          <w:rFonts w:ascii="GHEA Grapalat" w:hAnsi="GHEA Grapalat"/>
        </w:rPr>
        <w:t xml:space="preserve"> </w:t>
      </w:r>
      <w:r w:rsidRPr="00106011">
        <w:rPr>
          <w:rFonts w:ascii="GHEA Grapalat" w:hAnsi="GHEA Grapalat"/>
        </w:rPr>
        <w:t>а в случае, если проектом заключаемого договора предусмотрена предоплата</w:t>
      </w:r>
      <w:r>
        <w:rPr>
          <w:rFonts w:ascii="GHEA Grapalat" w:hAnsi="GHEA Grapalat"/>
        </w:rPr>
        <w:t>-также обеспечение предоплаты</w:t>
      </w:r>
      <w:r w:rsidRPr="00106011">
        <w:rPr>
          <w:rFonts w:ascii="GHEA Grapalat" w:hAnsi="GHEA Grapalat"/>
        </w:rPr>
        <w:t xml:space="preserve">, </w:t>
      </w:r>
      <w:r w:rsidRPr="00996C18">
        <w:rPr>
          <w:rFonts w:ascii="GHEA Grapalat" w:hAnsi="GHEA Grapalat"/>
        </w:rPr>
        <w:t xml:space="preserve">то он лишается права подписания договора. </w:t>
      </w:r>
    </w:p>
    <w:p w14:paraId="43BCA0BB"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366EF7AE" w14:textId="77777777" w:rsidR="00387668" w:rsidRPr="009044F1" w:rsidRDefault="00387668" w:rsidP="0038766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Pr>
          <w:rFonts w:ascii="GHEA Grapalat" w:hAnsi="GHEA Grapalat"/>
          <w:i w:val="0"/>
          <w:sz w:val="24"/>
          <w:szCs w:val="24"/>
        </w:rPr>
        <w:t>5</w:t>
      </w:r>
      <w:r w:rsidRPr="00DC30CC">
        <w:rPr>
          <w:rFonts w:ascii="GHEA Grapalat" w:hAnsi="GHEA Grapalat"/>
          <w:i w:val="0"/>
          <w:sz w:val="24"/>
          <w:szCs w:val="24"/>
        </w:rPr>
        <w:t>.</w:t>
      </w:r>
      <w:r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Pr>
          <w:rFonts w:ascii="GHEA Grapalat" w:hAnsi="GHEA Grapalat"/>
          <w:i w:val="0"/>
          <w:sz w:val="24"/>
          <w:szCs w:val="24"/>
          <w:lang w:val="hy-AM"/>
        </w:rPr>
        <w:t>,</w:t>
      </w:r>
      <w:r w:rsidRPr="00580E55">
        <w:rPr>
          <w:rFonts w:ascii="GHEA Grapalat" w:hAnsi="GHEA Grapalat"/>
          <w:i w:val="0"/>
          <w:sz w:val="24"/>
          <w:szCs w:val="24"/>
        </w:rPr>
        <w:t xml:space="preserve"> </w:t>
      </w:r>
      <w:r w:rsidRPr="00747338">
        <w:rPr>
          <w:rFonts w:ascii="GHEA Grapalat" w:hAnsi="GHEA Grapalat"/>
          <w:i w:val="0"/>
          <w:sz w:val="24"/>
          <w:szCs w:val="24"/>
        </w:rPr>
        <w:t xml:space="preserve">размера предоплаты или </w:t>
      </w:r>
      <w:r w:rsidRPr="009044F1">
        <w:rPr>
          <w:rFonts w:ascii="GHEA Grapalat" w:hAnsi="GHEA Grapalat"/>
          <w:i w:val="0"/>
          <w:sz w:val="24"/>
          <w:szCs w:val="24"/>
        </w:rPr>
        <w:t>увеличени</w:t>
      </w:r>
      <w:r>
        <w:rPr>
          <w:rFonts w:ascii="GHEA Grapalat" w:hAnsi="GHEA Grapalat"/>
          <w:i w:val="0"/>
          <w:sz w:val="24"/>
          <w:szCs w:val="24"/>
        </w:rPr>
        <w:t>ю</w:t>
      </w:r>
      <w:r>
        <w:rPr>
          <w:rFonts w:ascii="GHEA Grapalat" w:hAnsi="GHEA Grapalat"/>
          <w:i w:val="0"/>
          <w:sz w:val="24"/>
          <w:szCs w:val="24"/>
          <w:lang w:val="hy-AM"/>
        </w:rPr>
        <w:t xml:space="preserve"> </w:t>
      </w:r>
      <w:r>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5A20AE91" w14:textId="77777777" w:rsidR="00387668" w:rsidRPr="009044F1" w:rsidRDefault="00387668" w:rsidP="00387668">
      <w:pPr>
        <w:widowControl w:val="0"/>
        <w:spacing w:after="160"/>
        <w:jc w:val="center"/>
        <w:rPr>
          <w:rFonts w:ascii="GHEA Grapalat" w:hAnsi="GHEA Grapalat" w:cs="Arial"/>
          <w:b/>
          <w:iCs/>
        </w:rPr>
      </w:pPr>
      <w:r w:rsidRPr="009044F1">
        <w:rPr>
          <w:rFonts w:ascii="GHEA Grapalat" w:hAnsi="GHEA Grapalat"/>
          <w:b/>
        </w:rPr>
        <w:t>10. ОБЕСПЕЧЕНИ</w:t>
      </w:r>
      <w:r>
        <w:rPr>
          <w:rFonts w:ascii="GHEA Grapalat" w:hAnsi="GHEA Grapalat"/>
          <w:b/>
        </w:rPr>
        <w:t>Я КВАЛИФИКАЦИИ И</w:t>
      </w:r>
      <w:r w:rsidRPr="009044F1">
        <w:rPr>
          <w:rFonts w:ascii="GHEA Grapalat" w:hAnsi="GHEA Grapalat"/>
          <w:b/>
        </w:rPr>
        <w:t xml:space="preserve"> ДОГОВОРА </w:t>
      </w:r>
    </w:p>
    <w:p w14:paraId="32D5E125" w14:textId="77777777" w:rsidR="00387668"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10.1</w:t>
      </w:r>
      <w:r w:rsidRPr="00DC30CC">
        <w:rPr>
          <w:rFonts w:ascii="GHEA Grapalat" w:hAnsi="GHEA Grapalat"/>
        </w:rPr>
        <w:t>.</w:t>
      </w:r>
      <w:r w:rsidRPr="005114D0">
        <w:rPr>
          <w:rFonts w:ascii="GHEA Grapalat" w:hAnsi="GHEA Grapalat"/>
        </w:rPr>
        <w:tab/>
      </w:r>
      <w:r w:rsidRPr="00681C1F">
        <w:rPr>
          <w:rFonts w:ascii="GHEA Grapalat" w:hAnsi="GHEA Grapalat"/>
          <w:color w:val="000000" w:themeColor="text1"/>
        </w:rPr>
        <w:t>На основании требования о предоставлении обеспечений</w:t>
      </w:r>
      <w:r>
        <w:rPr>
          <w:rFonts w:ascii="GHEA Grapalat" w:hAnsi="GHEA Grapalat"/>
          <w:color w:val="000000" w:themeColor="text1"/>
        </w:rPr>
        <w:t xml:space="preserve"> </w:t>
      </w:r>
      <w:r w:rsidRPr="00681C1F">
        <w:rPr>
          <w:rFonts w:ascii="GHEA Grapalat" w:hAnsi="GHEA Grapalat"/>
          <w:color w:val="000000" w:themeColor="text1"/>
        </w:rPr>
        <w:t xml:space="preserve">квалификации и договора отобранный участник в течение </w:t>
      </w:r>
      <w:r>
        <w:rPr>
          <w:rFonts w:ascii="GHEA Grapalat" w:hAnsi="GHEA Grapalat"/>
          <w:color w:val="000000" w:themeColor="text1"/>
        </w:rPr>
        <w:t>5</w:t>
      </w:r>
      <w:r w:rsidRPr="00681C1F">
        <w:rPr>
          <w:rFonts w:ascii="GHEA Grapalat" w:hAnsi="GHEA Grapalat"/>
          <w:color w:val="000000" w:themeColor="text1"/>
        </w:rPr>
        <w:t xml:space="preserve">-и рабочих дней </w:t>
      </w:r>
      <w:r>
        <w:rPr>
          <w:rFonts w:ascii="GHEA Grapalat" w:hAnsi="GHEA Grapalat"/>
          <w:color w:val="000000" w:themeColor="text1"/>
        </w:rPr>
        <w:t xml:space="preserve">после </w:t>
      </w:r>
      <w:r w:rsidRPr="00681C1F">
        <w:rPr>
          <w:rFonts w:ascii="GHEA Grapalat" w:hAnsi="GHEA Grapalat"/>
          <w:color w:val="000000" w:themeColor="text1"/>
        </w:rPr>
        <w:t>дня его получения, обязан представить обеспечения квалификации и договора.</w:t>
      </w:r>
      <w:r w:rsidRPr="00EA7411">
        <w:rPr>
          <w:rFonts w:ascii="GHEA Grapalat" w:hAnsi="GHEA Grapalat"/>
        </w:rPr>
        <w:t xml:space="preserve"> </w:t>
      </w:r>
      <w:r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Pr>
          <w:rFonts w:ascii="GHEA Grapalat" w:hAnsi="GHEA Grapalat"/>
          <w:lang w:val="hy-AM"/>
        </w:rPr>
        <w:t>«»</w:t>
      </w:r>
      <w:r w:rsidRPr="00F818E0">
        <w:rPr>
          <w:rFonts w:ascii="GHEA Grapalat" w:hAnsi="GHEA Grapalat"/>
        </w:rPr>
        <w:t xml:space="preserve"> рабочих дней</w:t>
      </w:r>
      <w:r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Pr>
          <w:rFonts w:ascii="GHEA Grapalat" w:hAnsi="GHEA Grapalat"/>
          <w:color w:val="000000" w:themeColor="text1"/>
        </w:rPr>
        <w:t xml:space="preserve"> </w:t>
      </w:r>
      <w:r w:rsidRPr="00681C1F">
        <w:rPr>
          <w:rFonts w:ascii="GHEA Grapalat" w:hAnsi="GHEA Grapalat"/>
          <w:color w:val="000000" w:themeColor="text1"/>
        </w:rPr>
        <w:t>и договора(</w:t>
      </w:r>
      <w:r>
        <w:rPr>
          <w:rFonts w:ascii="GHEA Grapalat" w:hAnsi="GHEA Grapalat"/>
          <w:color w:val="000000" w:themeColor="text1"/>
        </w:rPr>
        <w:t>предоплаты</w:t>
      </w:r>
      <w:r w:rsidRPr="00681C1F">
        <w:rPr>
          <w:rFonts w:ascii="GHEA Grapalat" w:hAnsi="GHEA Grapalat"/>
          <w:color w:val="000000" w:themeColor="text1"/>
        </w:rPr>
        <w:t>)</w:t>
      </w:r>
      <w:r w:rsidRPr="009044F1">
        <w:rPr>
          <w:rFonts w:ascii="GHEA Grapalat" w:hAnsi="GHEA Grapalat"/>
        </w:rPr>
        <w:t>.</w:t>
      </w:r>
      <w:r w:rsidRPr="002E57E8">
        <w:rPr>
          <w:rFonts w:ascii="GHEA Grapalat" w:hAnsi="GHEA Grapalat"/>
          <w:vertAlign w:val="superscript"/>
        </w:rPr>
        <w:t>11.1</w:t>
      </w:r>
    </w:p>
    <w:p w14:paraId="522B1491" w14:textId="77777777" w:rsidR="00387668" w:rsidRPr="003D57AD" w:rsidRDefault="00387668" w:rsidP="00387668">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Pr="008C5F2A">
        <w:rPr>
          <w:rFonts w:ascii="GHEA Grapalat" w:hAnsi="GHEA Grapalat"/>
        </w:rPr>
        <w:t xml:space="preserve">Размер обеспечения квалификации равен </w:t>
      </w:r>
      <w:r>
        <w:rPr>
          <w:rFonts w:ascii="GHEA Grapalat" w:hAnsi="GHEA Grapalat"/>
        </w:rPr>
        <w:t xml:space="preserve">15 процентам от </w:t>
      </w:r>
      <w:r w:rsidRPr="00123A23">
        <w:rPr>
          <w:rFonts w:ascii="GHEA Grapalat" w:hAnsi="GHEA Grapalat"/>
        </w:rPr>
        <w:t>цен</w:t>
      </w:r>
      <w:r>
        <w:rPr>
          <w:rFonts w:ascii="GHEA Grapalat" w:hAnsi="GHEA Grapalat"/>
        </w:rPr>
        <w:t>ы</w:t>
      </w:r>
      <w:r w:rsidRPr="00123A23">
        <w:rPr>
          <w:rFonts w:ascii="GHEA Grapalat" w:hAnsi="GHEA Grapalat"/>
        </w:rPr>
        <w:t xml:space="preserve"> закупки </w:t>
      </w:r>
      <w:r>
        <w:rPr>
          <w:rFonts w:ascii="GHEA Grapalat" w:hAnsi="GHEA Grapalat"/>
        </w:rPr>
        <w:t>товаров</w:t>
      </w:r>
      <w:r w:rsidRPr="00123A23">
        <w:rPr>
          <w:rFonts w:ascii="GHEA Grapalat" w:hAnsi="GHEA Grapalat"/>
        </w:rPr>
        <w:t xml:space="preserve"> закуп</w:t>
      </w:r>
      <w:r>
        <w:rPr>
          <w:rFonts w:ascii="GHEA Grapalat" w:hAnsi="GHEA Grapalat"/>
        </w:rPr>
        <w:t>аемых</w:t>
      </w:r>
      <w:r w:rsidRPr="00123A23">
        <w:rPr>
          <w:rFonts w:ascii="GHEA Grapalat" w:hAnsi="GHEA Grapalat"/>
        </w:rPr>
        <w:t xml:space="preserve"> в рамках данной процедуры</w:t>
      </w:r>
      <w:r w:rsidRPr="008D2394">
        <w:rPr>
          <w:rFonts w:ascii="GHEA Grapalat" w:hAnsi="GHEA Grapalat"/>
        </w:rPr>
        <w:t>.</w:t>
      </w:r>
      <w:r w:rsidRPr="00370E40">
        <w:rPr>
          <w:rFonts w:ascii="GHEA Grapalat" w:hAnsi="GHEA Grapalat"/>
        </w:rPr>
        <w:t xml:space="preserve"> </w:t>
      </w:r>
      <w:r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Pr>
          <w:rFonts w:ascii="GHEA Grapalat" w:hAnsi="GHEA Grapalat"/>
        </w:rPr>
        <w:t xml:space="preserve"> </w:t>
      </w:r>
      <w:r w:rsidRPr="00370E40">
        <w:rPr>
          <w:rFonts w:ascii="GHEA Grapalat" w:hAnsi="GHEA Grapalat"/>
        </w:rPr>
        <w:t>Обеспечение квалификации представляется в виде</w:t>
      </w:r>
      <w:r>
        <w:rPr>
          <w:rFonts w:ascii="GHEA Grapalat" w:hAnsi="GHEA Grapalat"/>
        </w:rPr>
        <w:t xml:space="preserve"> соглашения о неустойке</w:t>
      </w:r>
      <w:r w:rsidRPr="00174059">
        <w:rPr>
          <w:rFonts w:ascii="GHEA Grapalat" w:hAnsi="GHEA Grapalat"/>
        </w:rPr>
        <w:t xml:space="preserve"> (приложение 4. 2) или наличных денег, или гарантий, предоставленных банками.</w:t>
      </w:r>
      <w:r w:rsidRPr="00370E40">
        <w:rPr>
          <w:rFonts w:ascii="GHEA Grapalat" w:hAnsi="GHEA Grapalat"/>
        </w:rPr>
        <w:t xml:space="preserve"> Причем  обеспечение должно быть действительным как минимум включительно </w:t>
      </w:r>
      <w:r w:rsidRPr="00B81123">
        <w:rPr>
          <w:rFonts w:ascii="GHEA Grapalat" w:hAnsi="GHEA Grapalat"/>
        </w:rPr>
        <w:t xml:space="preserve">до </w:t>
      </w:r>
      <w:r>
        <w:rPr>
          <w:rFonts w:ascii="GHEA Grapalat" w:hAnsi="GHEA Grapalat"/>
        </w:rPr>
        <w:t>2</w:t>
      </w:r>
      <w:r w:rsidRPr="00B81123">
        <w:rPr>
          <w:rFonts w:ascii="GHEA Grapalat" w:hAnsi="GHEA Grapalat"/>
        </w:rPr>
        <w:t>0-го рабочего дня, следующего за днем полного принятия заказчиком результата выполнения контракта.</w:t>
      </w:r>
      <w:r w:rsidRPr="003D57AD">
        <w:rPr>
          <w:rFonts w:ascii="GHEA Grapalat" w:hAnsi="GHEA Grapalat"/>
          <w:vertAlign w:val="superscript"/>
          <w:lang w:val="hy-AM"/>
        </w:rPr>
        <w:t>12.1</w:t>
      </w:r>
    </w:p>
    <w:p w14:paraId="59C0ED7E" w14:textId="77777777" w:rsidR="00387668" w:rsidRPr="00BF3E44" w:rsidRDefault="00387668" w:rsidP="00387668">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по лотам и участник признается отобранным участником по более чем одному лоту, то он может предоставить обеспечение квалификации как </w:t>
      </w:r>
      <w:r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Pr>
          <w:rFonts w:ascii="GHEA Grapalat" w:hAnsi="GHEA Grapalat"/>
        </w:rPr>
        <w:t xml:space="preserve">сумме цен закупок представленных лотов, </w:t>
      </w:r>
      <w:r>
        <w:rPr>
          <w:rFonts w:ascii="GHEA Grapalat" w:hAnsi="GHEA Grapalat" w:cs="Sylfaen"/>
        </w:rPr>
        <w:t>с учетом требований абзаца «в» подпункта 1 пункта 32 Порядка</w:t>
      </w:r>
      <w:r>
        <w:rPr>
          <w:rFonts w:ascii="GHEA Grapalat" w:hAnsi="GHEA Grapalat"/>
          <w:color w:val="000000" w:themeColor="text1"/>
        </w:rPr>
        <w:t xml:space="preserve">. </w:t>
      </w:r>
      <w:r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5963ED6A" w14:textId="77777777" w:rsidR="00387668" w:rsidRPr="00CE31A0" w:rsidRDefault="00387668" w:rsidP="00387668">
      <w:pPr>
        <w:widowControl w:val="0"/>
        <w:tabs>
          <w:tab w:val="left" w:pos="1276"/>
        </w:tabs>
        <w:spacing w:after="160"/>
        <w:ind w:firstLine="567"/>
        <w:jc w:val="both"/>
        <w:rPr>
          <w:rFonts w:ascii="GHEA Grapalat" w:hAnsi="GHEA Grapalat"/>
        </w:rPr>
      </w:pPr>
      <w:r w:rsidRPr="00CE31A0">
        <w:rPr>
          <w:rFonts w:ascii="GHEA Grapalat" w:hAnsi="GHEA Grapalat"/>
        </w:rPr>
        <w:t xml:space="preserve">Обеспечение квалификации возвращается предъявителю в течение пяти </w:t>
      </w:r>
      <w:r w:rsidRPr="00CE31A0">
        <w:rPr>
          <w:rFonts w:ascii="GHEA Grapalat" w:hAnsi="GHEA Grapalat"/>
        </w:rPr>
        <w:lastRenderedPageBreak/>
        <w:t>рабочих дней, следующих за полным принятием заказчиком результата выполнения договора.</w:t>
      </w:r>
    </w:p>
    <w:p w14:paraId="6997D1E6" w14:textId="77777777" w:rsidR="00387668" w:rsidRPr="004408E1" w:rsidRDefault="00387668" w:rsidP="00387668">
      <w:pPr>
        <w:widowControl w:val="0"/>
        <w:tabs>
          <w:tab w:val="left" w:pos="1276"/>
        </w:tabs>
        <w:spacing w:after="160"/>
        <w:ind w:firstLine="567"/>
        <w:jc w:val="both"/>
        <w:rPr>
          <w:rFonts w:ascii="GHEA Grapalat" w:hAnsi="GHEA Grapalat"/>
          <w:lang w:val="hy-AM"/>
        </w:rPr>
      </w:pPr>
      <w:r w:rsidRPr="004408E1">
        <w:rPr>
          <w:rFonts w:ascii="GHEA Grapalat" w:hAnsi="GHEA Grapalat"/>
        </w:rPr>
        <w:t>Если выполнение договора поэтапное и выполнение каждого этапа непосредственно не взаимосвязано 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пропорции, исчисленной в отношении суммы этого этапа.</w:t>
      </w:r>
    </w:p>
    <w:p w14:paraId="005C4EF5" w14:textId="77777777" w:rsidR="00387668" w:rsidRDefault="00387668" w:rsidP="00387668">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704DBDC8" w14:textId="77777777" w:rsidR="00387668" w:rsidRPr="00C224A2" w:rsidRDefault="00387668" w:rsidP="00387668">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Pr>
          <w:rFonts w:ascii="Cambria" w:hAnsi="Cambria"/>
          <w:i/>
          <w:sz w:val="18"/>
          <w:szCs w:val="18"/>
        </w:rPr>
        <w:t>а</w:t>
      </w:r>
      <w:r w:rsidRPr="008D5170">
        <w:rPr>
          <w:rFonts w:ascii="Times Armenian" w:hAnsi="Times Armenian"/>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71768503" w14:textId="77777777" w:rsidR="00387668" w:rsidRPr="0052513C" w:rsidRDefault="00387668" w:rsidP="00387668">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Pr="0052513C">
        <w:rPr>
          <w:rFonts w:asciiTheme="minorHAnsi" w:hAnsiTheme="minorHAnsi"/>
          <w:i/>
        </w:rPr>
        <w:t xml:space="preserve"> рабочих дней. " исключается из пункта 10.1, если </w:t>
      </w:r>
    </w:p>
    <w:p w14:paraId="6AD9A6C5" w14:textId="77777777" w:rsidR="00387668" w:rsidRPr="0052513C" w:rsidRDefault="00387668" w:rsidP="00387668">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3ADFB5F3" w14:textId="77777777" w:rsidR="00387668" w:rsidRPr="0052513C" w:rsidRDefault="00387668" w:rsidP="00387668">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353F1C9" w14:textId="77777777" w:rsidR="00387668" w:rsidRPr="00564A46" w:rsidRDefault="00387668" w:rsidP="00387668">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Pr>
          <w:rFonts w:asciiTheme="minorHAnsi" w:hAnsiTheme="minorHAnsi"/>
          <w:i/>
        </w:rPr>
        <w:t xml:space="preserve"> закупки </w:t>
      </w:r>
      <w:r w:rsidRPr="00564A46">
        <w:rPr>
          <w:rFonts w:asciiTheme="minorHAnsi" w:hAnsiTheme="minorHAnsi"/>
          <w:i/>
        </w:rPr>
        <w:t>данного лота по заявке на закупку․</w:t>
      </w:r>
    </w:p>
    <w:p w14:paraId="366F82F0" w14:textId="77777777" w:rsidR="00387668" w:rsidRPr="00564A46" w:rsidRDefault="00387668" w:rsidP="00387668">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6EFEFFA3" w14:textId="77777777" w:rsidR="00387668" w:rsidRPr="00564A46" w:rsidRDefault="00387668" w:rsidP="00387668">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47A1F0DF" w14:textId="77777777" w:rsidR="00387668" w:rsidRPr="00564A46" w:rsidRDefault="00387668" w:rsidP="00387668">
      <w:pPr>
        <w:pStyle w:val="af2"/>
        <w:jc w:val="both"/>
        <w:rPr>
          <w:rFonts w:asciiTheme="minorHAnsi" w:hAnsiTheme="minorHAnsi"/>
          <w:i/>
          <w:lang w:val="hy-AM"/>
        </w:rPr>
      </w:pPr>
      <w:r w:rsidRPr="00564A46">
        <w:rPr>
          <w:rFonts w:asciiTheme="minorHAnsi" w:hAnsiTheme="minorHAnsi"/>
          <w:i/>
        </w:rPr>
        <w:t xml:space="preserve">- превышает </w:t>
      </w:r>
      <w:r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Pr="00564A46">
        <w:rPr>
          <w:rFonts w:asciiTheme="minorHAnsi" w:hAnsiTheme="minorHAnsi"/>
          <w:i/>
          <w:lang w:val="hy-AM"/>
        </w:rPr>
        <w:t>.</w:t>
      </w:r>
    </w:p>
    <w:p w14:paraId="2AA28124" w14:textId="77777777" w:rsidR="00387668" w:rsidRPr="00FF309F" w:rsidRDefault="00387668" w:rsidP="00387668">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7410BA9" w14:textId="77777777" w:rsidR="00387668" w:rsidRDefault="00387668" w:rsidP="00387668">
      <w:pPr>
        <w:widowControl w:val="0"/>
        <w:tabs>
          <w:tab w:val="left" w:pos="1276"/>
        </w:tabs>
        <w:spacing w:after="160"/>
        <w:ind w:firstLine="567"/>
        <w:jc w:val="both"/>
        <w:rPr>
          <w:ins w:id="8"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Pr>
          <w:rStyle w:val="af6"/>
          <w:rFonts w:ascii="GHEA Grapalat" w:hAnsi="GHEA Grapalat"/>
        </w:rPr>
        <w:footnoteReference w:customMarkFollows="1" w:id="8"/>
        <w:t>12</w:t>
      </w:r>
      <w:r w:rsidRPr="0027573B">
        <w:rPr>
          <w:rFonts w:ascii="GHEA Grapalat" w:hAnsi="GHEA Grapalat"/>
        </w:rPr>
        <w:t xml:space="preserve"> .</w:t>
      </w:r>
    </w:p>
    <w:p w14:paraId="5569141B" w14:textId="77777777" w:rsidR="00387668" w:rsidRPr="007D61CE" w:rsidRDefault="00387668" w:rsidP="00387668">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xml:space="preserve">, подлежит возврату в случае надлежащего исполнения исполнителем этого соглашения (соглашений) в полном объеме и полного </w:t>
      </w:r>
      <w:r w:rsidRPr="0014372B">
        <w:rPr>
          <w:rFonts w:ascii="GHEA Grapalat" w:hAnsi="GHEA Grapalat" w:cs="Sylfaen"/>
          <w:lang w:val="hy-AM"/>
        </w:rPr>
        <w:lastRenderedPageBreak/>
        <w:t>принятия заказчиком его результата</w:t>
      </w:r>
      <w:r w:rsidRPr="007D61CE">
        <w:rPr>
          <w:rFonts w:ascii="GHEA Grapalat" w:hAnsi="GHEA Grapalat" w:cs="Sylfaen"/>
        </w:rPr>
        <w:t>,</w:t>
      </w:r>
      <w:r>
        <w:rPr>
          <w:rFonts w:ascii="GHEA Grapalat" w:hAnsi="GHEA Grapalat" w:cs="Sylfaen"/>
        </w:rPr>
        <w:t xml:space="preserve"> </w:t>
      </w:r>
      <w:r>
        <w:rPr>
          <w:rFonts w:ascii="GHEA Grapalat" w:hAnsi="GHEA Grapalat" w:cs="Sylfaen"/>
          <w:lang w:val="hy-AM"/>
        </w:rPr>
        <w:t>если выполнение контракта (соглашения) не является поэтапным</w:t>
      </w:r>
      <w:r>
        <w:rPr>
          <w:rFonts w:ascii="GHEA Grapalat" w:hAnsi="GHEA Grapalat" w:cs="Sylfaen"/>
        </w:rPr>
        <w:t>.</w:t>
      </w:r>
    </w:p>
    <w:p w14:paraId="3B35351D" w14:textId="77777777" w:rsidR="00387668" w:rsidRPr="009044F1" w:rsidRDefault="00387668" w:rsidP="0038766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03436332" w14:textId="77777777" w:rsidR="00387668"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3</w:t>
      </w:r>
      <w:r w:rsidRPr="00DC30CC">
        <w:rPr>
          <w:rFonts w:ascii="GHEA Grapalat" w:hAnsi="GHEA Grapalat"/>
        </w:rPr>
        <w:t>.</w:t>
      </w:r>
      <w:r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Pr>
          <w:rFonts w:ascii="GHEA Grapalat" w:hAnsi="GHEA Grapalat"/>
        </w:rPr>
        <w:t>закупки</w:t>
      </w:r>
      <w:r w:rsidRPr="009044F1">
        <w:rPr>
          <w:rFonts w:ascii="GHEA Grapalat" w:hAnsi="GHEA Grapalat"/>
        </w:rPr>
        <w:t xml:space="preserve">. </w:t>
      </w:r>
      <w:r w:rsidRPr="002D492B">
        <w:rPr>
          <w:rFonts w:ascii="GHEA Grapalat" w:hAnsi="GHEA Grapalat"/>
        </w:rPr>
        <w:t xml:space="preserve">Если цена закупки товара меньше цены заключаемого договора, то размер обеспечения </w:t>
      </w:r>
      <w:r>
        <w:rPr>
          <w:rFonts w:ascii="GHEA Grapalat" w:hAnsi="GHEA Grapalat"/>
        </w:rPr>
        <w:t>договора</w:t>
      </w:r>
      <w:r w:rsidRPr="002D492B">
        <w:rPr>
          <w:rFonts w:ascii="GHEA Grapalat" w:hAnsi="GHEA Grapalat"/>
        </w:rPr>
        <w:t xml:space="preserve"> исчисляется в отношении цены договора.</w:t>
      </w:r>
      <w:r>
        <w:rPr>
          <w:rFonts w:ascii="GHEA Grapalat" w:hAnsi="GHEA Grapalat"/>
        </w:rPr>
        <w:t xml:space="preserve"> О</w:t>
      </w:r>
      <w:r w:rsidRPr="001647D2">
        <w:rPr>
          <w:rFonts w:ascii="GHEA Grapalat" w:hAnsi="GHEA Grapalat"/>
        </w:rPr>
        <w:t xml:space="preserve">беспечение </w:t>
      </w:r>
      <w:r>
        <w:rPr>
          <w:rFonts w:ascii="GHEA Grapalat" w:hAnsi="GHEA Grapalat"/>
        </w:rPr>
        <w:t>договора</w:t>
      </w:r>
      <w:r w:rsidRPr="001647D2">
        <w:rPr>
          <w:rFonts w:ascii="GHEA Grapalat" w:hAnsi="GHEA Grapalat"/>
        </w:rPr>
        <w:t xml:space="preserve"> представляется в </w:t>
      </w:r>
      <w:r>
        <w:rPr>
          <w:rFonts w:ascii="GHEA Grapalat" w:hAnsi="GHEA Grapalat"/>
        </w:rPr>
        <w:t>виде</w:t>
      </w:r>
      <w:r w:rsidRPr="001647D2">
        <w:rPr>
          <w:rFonts w:ascii="GHEA Grapalat" w:hAnsi="GHEA Grapalat"/>
        </w:rPr>
        <w:t xml:space="preserve"> банковской гарантии (</w:t>
      </w:r>
      <w:r>
        <w:rPr>
          <w:rFonts w:ascii="GHEA Grapalat" w:hAnsi="GHEA Grapalat"/>
        </w:rPr>
        <w:t>П</w:t>
      </w:r>
      <w:r w:rsidRPr="001647D2">
        <w:rPr>
          <w:rFonts w:ascii="GHEA Grapalat" w:hAnsi="GHEA Grapalat"/>
        </w:rPr>
        <w:t xml:space="preserve">риложение </w:t>
      </w:r>
      <w:r>
        <w:rPr>
          <w:rFonts w:ascii="GHEA Grapalat" w:hAnsi="GHEA Grapalat"/>
        </w:rPr>
        <w:t>5</w:t>
      </w:r>
      <w:r w:rsidRPr="001647D2">
        <w:rPr>
          <w:rFonts w:ascii="GHEA Grapalat" w:hAnsi="GHEA Grapalat"/>
        </w:rPr>
        <w:t>)</w:t>
      </w:r>
      <w:r>
        <w:rPr>
          <w:rFonts w:ascii="GHEA Grapalat" w:hAnsi="GHEA Grapalat"/>
        </w:rPr>
        <w:t xml:space="preserve"> или наличных денег</w:t>
      </w:r>
      <w:r>
        <w:rPr>
          <w:rStyle w:val="af6"/>
          <w:rFonts w:ascii="GHEA Grapalat" w:hAnsi="GHEA Grapalat"/>
        </w:rPr>
        <w:footnoteReference w:customMarkFollows="1" w:id="9"/>
        <w:t>13</w:t>
      </w:r>
      <w:r>
        <w:rPr>
          <w:rFonts w:ascii="GHEA Grapalat" w:hAnsi="GHEA Grapalat"/>
        </w:rPr>
        <w:t>.</w:t>
      </w:r>
    </w:p>
    <w:p w14:paraId="4B41177B" w14:textId="77777777" w:rsidR="00387668" w:rsidRDefault="00387668" w:rsidP="00387668">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по лотам и участник признается отобранным участником по более чем одному лоту, </w:t>
      </w:r>
      <w:r w:rsidRPr="0025254A">
        <w:rPr>
          <w:rFonts w:ascii="GHEA Grapalat" w:hAnsi="GHEA Grapalat" w:cs="Sylfaen"/>
        </w:rPr>
        <w:t xml:space="preserve">то он может предоставить обеспечение договора как </w:t>
      </w:r>
      <w:r w:rsidRPr="0025254A">
        <w:rPr>
          <w:rFonts w:ascii="GHEA Grapalat" w:hAnsi="GHEA Grapalat"/>
        </w:rPr>
        <w:t xml:space="preserve">для каждого лота в отдельности, так и одно обеспечение для всех лотов. </w:t>
      </w:r>
      <w:r w:rsidRPr="00DA0D2B">
        <w:rPr>
          <w:rFonts w:ascii="GHEA Grapalat" w:hAnsi="GHEA Grapalat"/>
        </w:rPr>
        <w:t xml:space="preserve">При представлении одного обеспечения </w:t>
      </w:r>
      <w:proofErr w:type="spellStart"/>
      <w:r w:rsidRPr="00DA0D2B">
        <w:rPr>
          <w:rFonts w:ascii="GHEA Grapalat" w:hAnsi="GHEA Grapalat"/>
        </w:rPr>
        <w:t>догогвора</w:t>
      </w:r>
      <w:proofErr w:type="spellEnd"/>
      <w:r w:rsidRPr="00DA0D2B">
        <w:rPr>
          <w:rFonts w:ascii="GHEA Grapalat" w:hAnsi="GHEA Grapalat"/>
        </w:rPr>
        <w:t xml:space="preserve"> его сумма исчисляется по отношению </w:t>
      </w:r>
      <w:r w:rsidRPr="00DA0D2B">
        <w:rPr>
          <w:rFonts w:ascii="GHEA Grapalat" w:hAnsi="GHEA Grapalat" w:cs="Sylfaen"/>
        </w:rPr>
        <w:t>к сумме цен закупок представленных лотов</w:t>
      </w:r>
      <w:r w:rsidRPr="00DA0D2B">
        <w:rPr>
          <w:rFonts w:ascii="GHEA Grapalat" w:hAnsi="GHEA Grapalat"/>
          <w:color w:val="FF0000"/>
        </w:rPr>
        <w:t xml:space="preserve"> </w:t>
      </w:r>
      <w:r w:rsidRPr="00DA0D2B">
        <w:rPr>
          <w:rFonts w:ascii="GHEA Grapalat" w:hAnsi="GHEA Grapalat"/>
          <w:color w:val="000000" w:themeColor="text1"/>
        </w:rPr>
        <w:t>с учетом требований 9-ого подпункта 32-ого пункта</w:t>
      </w:r>
      <w:r w:rsidRPr="00DA0D2B">
        <w:rPr>
          <w:rFonts w:ascii="GHEA Grapalat" w:hAnsi="GHEA Grapalat"/>
        </w:rPr>
        <w:t>.</w:t>
      </w:r>
      <w:r>
        <w:rPr>
          <w:rFonts w:ascii="GHEA Grapalat" w:hAnsi="GHEA Grapalat"/>
        </w:rPr>
        <w:t xml:space="preserve"> </w:t>
      </w:r>
    </w:p>
    <w:p w14:paraId="1B2EAADF" w14:textId="77777777" w:rsidR="00387668" w:rsidRPr="0025254A" w:rsidRDefault="00387668" w:rsidP="0038766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685DE7AE" w14:textId="77777777" w:rsidR="00387668" w:rsidRPr="00DC30CC"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 xml:space="preserve"> Обеспечение договора должно быть действительно как минимум включительно до </w:t>
      </w:r>
      <w:r>
        <w:rPr>
          <w:rFonts w:ascii="GHEA Grapalat" w:hAnsi="GHEA Grapalat"/>
        </w:rPr>
        <w:t>90</w:t>
      </w:r>
      <w:r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Pr>
          <w:rFonts w:ascii="GHEA Grapalat" w:hAnsi="GHEA Grapalat"/>
        </w:rPr>
        <w:t>пяти</w:t>
      </w:r>
      <w:r w:rsidRPr="009044F1">
        <w:rPr>
          <w:rFonts w:ascii="GHEA Grapalat" w:hAnsi="GHEA Grapalat"/>
        </w:rPr>
        <w:t xml:space="preserve"> рабочих дней, следующих за исполнением в полном объеме обязательств, взятых на себя по заключенному </w:t>
      </w:r>
      <w:r>
        <w:rPr>
          <w:rFonts w:ascii="GHEA Grapalat" w:hAnsi="GHEA Grapalat"/>
        </w:rPr>
        <w:t>договору.</w:t>
      </w:r>
    </w:p>
    <w:p w14:paraId="758DE0AA" w14:textId="77777777" w:rsidR="00387668"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5EF0CD85" w14:textId="77777777" w:rsidR="00387668" w:rsidRPr="00250377" w:rsidRDefault="00387668" w:rsidP="00387668">
      <w:pPr>
        <w:widowControl w:val="0"/>
        <w:tabs>
          <w:tab w:val="left" w:pos="1276"/>
        </w:tabs>
        <w:spacing w:after="160"/>
        <w:ind w:firstLine="567"/>
        <w:jc w:val="both"/>
        <w:rPr>
          <w:rFonts w:ascii="GHEA Grapalat" w:hAnsi="GHEA Grapalat" w:cs="Sylfaen"/>
        </w:rPr>
      </w:pPr>
      <w:r w:rsidRPr="00250377">
        <w:rPr>
          <w:rFonts w:ascii="GHEA Grapalat" w:hAnsi="GHEA Grapalat"/>
        </w:rPr>
        <w:t>10.4 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обеспечения квалификации и договора представляются в виде заключенного в одностороннем порядке заявления - в виде неустойки или наличных денег. Если на момент возникновения правомочия по заключению договора</w:t>
      </w:r>
      <w:r w:rsidRPr="00250377">
        <w:rPr>
          <w:rFonts w:ascii="GHEA Grapalat" w:hAnsi="GHEA Grapalat"/>
          <w:lang w:val="hy-AM"/>
        </w:rPr>
        <w:t xml:space="preserve"> </w:t>
      </w:r>
      <w:r w:rsidRPr="00250377">
        <w:rPr>
          <w:rFonts w:ascii="GHEA Grapalat" w:hAnsi="GHEA Grapalat" w:cs="Sylfaen"/>
        </w:rPr>
        <w:t xml:space="preserve">предусмотренные финансовые средства превышают </w:t>
      </w:r>
      <w:r w:rsidRPr="00250377">
        <w:rPr>
          <w:rFonts w:ascii="GHEA Grapalat" w:hAnsi="GHEA Grapalat" w:cs="Sylfaen"/>
          <w:lang w:val="hy-AM"/>
        </w:rPr>
        <w:t>25</w:t>
      </w:r>
      <w:r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обеспечения квалификации и договора, по части выделенных финансовых средств, представляется в виде </w:t>
      </w:r>
      <w:r>
        <w:rPr>
          <w:rFonts w:ascii="GHEA Grapalat" w:hAnsi="GHEA Grapalat" w:cs="Sylfaen"/>
        </w:rPr>
        <w:t xml:space="preserve">банковской </w:t>
      </w:r>
      <w:r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57095995" w14:textId="77777777" w:rsidR="00387668" w:rsidRPr="00625529" w:rsidRDefault="00387668" w:rsidP="00387668">
      <w:pPr>
        <w:widowControl w:val="0"/>
        <w:tabs>
          <w:tab w:val="left" w:pos="1276"/>
        </w:tabs>
        <w:spacing w:after="160"/>
        <w:ind w:firstLine="567"/>
        <w:jc w:val="both"/>
        <w:rPr>
          <w:rFonts w:ascii="GHEA Grapalat" w:hAnsi="GHEA Grapalat"/>
          <w:i/>
        </w:rPr>
      </w:pPr>
      <w:r w:rsidRPr="009044F1">
        <w:rPr>
          <w:rFonts w:ascii="GHEA Grapalat" w:hAnsi="GHEA Grapalat"/>
        </w:rPr>
        <w:t>10.</w:t>
      </w:r>
      <w:r>
        <w:rPr>
          <w:rFonts w:ascii="GHEA Grapalat" w:hAnsi="GHEA Grapalat"/>
        </w:rPr>
        <w:t>5</w:t>
      </w:r>
      <w:r w:rsidRPr="003E194D">
        <w:rPr>
          <w:rFonts w:ascii="GHEA Grapalat" w:hAnsi="GHEA Grapalat"/>
        </w:rPr>
        <w:t>.</w:t>
      </w:r>
      <w:r w:rsidRPr="005114D0">
        <w:rPr>
          <w:rFonts w:ascii="GHEA Grapalat" w:hAnsi="GHEA Grapalat"/>
        </w:rPr>
        <w:tab/>
      </w:r>
      <w:r w:rsidRPr="009044F1">
        <w:rPr>
          <w:rFonts w:ascii="GHEA Grapalat" w:hAnsi="GHEA Grapalat"/>
        </w:rPr>
        <w:t xml:space="preserve">В случае если договором предусмотрено условие о предоставлении </w:t>
      </w:r>
      <w:r w:rsidRPr="009044F1">
        <w:rPr>
          <w:rFonts w:ascii="GHEA Grapalat" w:hAnsi="GHEA Grapalat"/>
        </w:rPr>
        <w:lastRenderedPageBreak/>
        <w:t>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Pr>
          <w:rFonts w:ascii="GHEA Grapalat" w:hAnsi="GHEA Grapalat"/>
        </w:rPr>
        <w:t xml:space="preserve"> </w:t>
      </w:r>
      <w:r w:rsidRPr="001647D2">
        <w:rPr>
          <w:rFonts w:ascii="GHEA Grapalat" w:hAnsi="GHEA Grapalat"/>
        </w:rPr>
        <w:t>(</w:t>
      </w:r>
      <w:r>
        <w:rPr>
          <w:rFonts w:ascii="GHEA Grapalat" w:hAnsi="GHEA Grapalat"/>
        </w:rPr>
        <w:t>П</w:t>
      </w:r>
      <w:r w:rsidRPr="001647D2">
        <w:rPr>
          <w:rFonts w:ascii="GHEA Grapalat" w:hAnsi="GHEA Grapalat"/>
        </w:rPr>
        <w:t xml:space="preserve">риложение </w:t>
      </w:r>
      <w:r>
        <w:rPr>
          <w:rFonts w:ascii="GHEA Grapalat" w:hAnsi="GHEA Grapalat"/>
        </w:rPr>
        <w:t>5.2</w:t>
      </w:r>
      <w:r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1CBE830C" w14:textId="77777777" w:rsidR="00387668" w:rsidRPr="009044F1" w:rsidRDefault="00387668" w:rsidP="00387668">
      <w:pPr>
        <w:widowControl w:val="0"/>
        <w:tabs>
          <w:tab w:val="left" w:pos="1276"/>
        </w:tabs>
        <w:spacing w:after="160"/>
        <w:ind w:firstLine="567"/>
        <w:jc w:val="both"/>
        <w:rPr>
          <w:rFonts w:ascii="GHEA Grapalat" w:hAnsi="GHEA Grapalat"/>
        </w:rPr>
      </w:pPr>
      <w:r w:rsidRPr="009044F1">
        <w:rPr>
          <w:rFonts w:ascii="GHEA Grapalat" w:hAnsi="GHEA Grapalat"/>
        </w:rPr>
        <w:t>10.</w:t>
      </w:r>
      <w:r>
        <w:rPr>
          <w:rFonts w:ascii="GHEA Grapalat" w:hAnsi="GHEA Grapalat"/>
        </w:rPr>
        <w:t>6</w:t>
      </w:r>
      <w:r w:rsidRPr="003E194D">
        <w:rPr>
          <w:rFonts w:ascii="GHEA Grapalat" w:hAnsi="GHEA Grapalat"/>
        </w:rPr>
        <w:t>.</w:t>
      </w:r>
      <w:r w:rsidRPr="009044F1">
        <w:rPr>
          <w:rFonts w:ascii="GHEA Grapalat" w:hAnsi="GHEA Grapalat"/>
        </w:rPr>
        <w:t xml:space="preserve"> Если в рамках процедуры закупки, организованной по лотам</w:t>
      </w:r>
      <w:r>
        <w:rPr>
          <w:rFonts w:ascii="GHEA Grapalat" w:hAnsi="GHEA Grapalat"/>
        </w:rPr>
        <w:t xml:space="preserve"> </w:t>
      </w:r>
      <w:r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Pr>
          <w:rFonts w:ascii="GHEA Grapalat" w:hAnsi="GHEA Grapalat"/>
        </w:rPr>
        <w:t>я квалификации и</w:t>
      </w:r>
      <w:r w:rsidRPr="009044F1">
        <w:rPr>
          <w:rFonts w:ascii="GHEA Grapalat" w:hAnsi="GHEA Grapalat"/>
        </w:rPr>
        <w:t xml:space="preserve"> договора выплачива</w:t>
      </w:r>
      <w:r>
        <w:rPr>
          <w:rFonts w:ascii="GHEA Grapalat" w:hAnsi="GHEA Grapalat"/>
        </w:rPr>
        <w:t>ю</w:t>
      </w:r>
      <w:r w:rsidRPr="009044F1">
        <w:rPr>
          <w:rFonts w:ascii="GHEA Grapalat" w:hAnsi="GHEA Grapalat"/>
        </w:rPr>
        <w:t>тся в размере суммы, исчисленной только за этот лот</w:t>
      </w:r>
      <w:r>
        <w:rPr>
          <w:rFonts w:ascii="GHEA Grapalat" w:hAnsi="GHEA Grapalat"/>
        </w:rPr>
        <w:t>.</w:t>
      </w:r>
    </w:p>
    <w:p w14:paraId="53B615A3" w14:textId="77777777" w:rsidR="00387668" w:rsidRDefault="00387668" w:rsidP="00387668">
      <w:pPr>
        <w:widowControl w:val="0"/>
        <w:tabs>
          <w:tab w:val="left" w:pos="1134"/>
        </w:tabs>
        <w:spacing w:after="160"/>
        <w:ind w:firstLine="567"/>
        <w:jc w:val="both"/>
        <w:rPr>
          <w:ins w:id="9"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Pr>
          <w:rFonts w:ascii="GHEA Grapalat" w:hAnsi="GHEA Grapalat"/>
        </w:rPr>
        <w:t>пяти</w:t>
      </w:r>
      <w:r w:rsidRPr="0074650E">
        <w:rPr>
          <w:rFonts w:ascii="GHEA Grapalat" w:hAnsi="GHEA Grapalat"/>
        </w:rPr>
        <w:t xml:space="preserve"> 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Pr>
          <w:rFonts w:ascii="GHEA Grapalat" w:hAnsi="GHEA Grapalat"/>
        </w:rPr>
        <w:t xml:space="preserve"> </w:t>
      </w:r>
      <w:r w:rsidRPr="00C87B61">
        <w:rPr>
          <w:rFonts w:ascii="GHEA Grapalat" w:hAnsi="GHEA Grapalat"/>
        </w:rPr>
        <w:t>или Министерством Финансов РА</w:t>
      </w:r>
      <w:r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письменно</w:t>
      </w:r>
      <w:r>
        <w:rPr>
          <w:rFonts w:ascii="GHEA Grapalat" w:hAnsi="GHEA Grapalat"/>
        </w:rPr>
        <w:t xml:space="preserve"> </w:t>
      </w:r>
      <w:r w:rsidRPr="0074650E">
        <w:rPr>
          <w:rFonts w:ascii="GHEA Grapalat" w:hAnsi="GHEA Grapalat"/>
        </w:rPr>
        <w:t>в течение двух рабочих дней после получения отказа.</w:t>
      </w:r>
    </w:p>
    <w:p w14:paraId="0B68E37D" w14:textId="77777777" w:rsidR="00387668" w:rsidRPr="00C87B61" w:rsidRDefault="00387668" w:rsidP="00387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за днем возникновения основания возврата обеспечения уведомляет:</w:t>
      </w:r>
    </w:p>
    <w:p w14:paraId="51EBDAA5" w14:textId="77777777" w:rsidR="00387668" w:rsidRPr="00C87B61" w:rsidRDefault="00387668" w:rsidP="00387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w:t>
      </w:r>
      <w:r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Pr="00C87B61">
        <w:rPr>
          <w:rFonts w:ascii="GHEA Grapalat" w:hAnsi="GHEA Grapalat"/>
        </w:rPr>
        <w:t>;</w:t>
      </w:r>
    </w:p>
    <w:p w14:paraId="602FDA89" w14:textId="77777777" w:rsidR="00387668" w:rsidRPr="00C87B61" w:rsidRDefault="00387668" w:rsidP="00387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26DF9782" w14:textId="77777777" w:rsidR="00387668" w:rsidRPr="00B2678A" w:rsidRDefault="00387668" w:rsidP="003876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6AC4129E" w14:textId="77777777" w:rsidR="00387668" w:rsidRDefault="00387668" w:rsidP="00387668">
      <w:pPr>
        <w:widowControl w:val="0"/>
        <w:tabs>
          <w:tab w:val="left" w:pos="1134"/>
        </w:tabs>
        <w:spacing w:after="160"/>
        <w:ind w:firstLine="567"/>
        <w:jc w:val="both"/>
        <w:rPr>
          <w:rFonts w:ascii="GHEA Grapalat" w:hAnsi="GHEA Grapalat"/>
        </w:rPr>
      </w:pPr>
    </w:p>
    <w:p w14:paraId="7F0B20AB" w14:textId="77777777" w:rsidR="00387668" w:rsidRDefault="00387668" w:rsidP="00387668">
      <w:pPr>
        <w:widowControl w:val="0"/>
        <w:tabs>
          <w:tab w:val="left" w:pos="1134"/>
        </w:tabs>
        <w:spacing w:after="160"/>
        <w:ind w:firstLine="567"/>
        <w:jc w:val="both"/>
        <w:rPr>
          <w:rFonts w:ascii="GHEA Grapalat" w:hAnsi="GHEA Grapalat"/>
        </w:rPr>
      </w:pPr>
      <w:r w:rsidRPr="005114D0">
        <w:rPr>
          <w:rFonts w:ascii="GHEA Grapalat" w:hAnsi="GHEA Grapalat"/>
        </w:rPr>
        <w:tab/>
      </w:r>
    </w:p>
    <w:p w14:paraId="0B6B5440" w14:textId="425E45C4" w:rsidR="00387668" w:rsidRPr="009044F1" w:rsidRDefault="00387668" w:rsidP="00387668">
      <w:pPr>
        <w:rPr>
          <w:rFonts w:ascii="GHEA Grapalat" w:hAnsi="GHEA Grapalat" w:cs="Sylfaen"/>
        </w:rPr>
      </w:pPr>
    </w:p>
    <w:p w14:paraId="2F8BC390" w14:textId="77777777" w:rsidR="00387668" w:rsidRDefault="00387668" w:rsidP="00387668">
      <w:pPr>
        <w:rPr>
          <w:rFonts w:ascii="GHEA Grapalat" w:hAnsi="GHEA Grapalat"/>
          <w:b/>
        </w:rPr>
      </w:pPr>
      <w:r>
        <w:rPr>
          <w:rFonts w:ascii="GHEA Grapalat" w:hAnsi="GHEA Grapalat"/>
          <w:b/>
        </w:rPr>
        <w:t xml:space="preserve">                           </w:t>
      </w:r>
      <w:r w:rsidRPr="009044F1">
        <w:rPr>
          <w:rFonts w:ascii="GHEA Grapalat" w:hAnsi="GHEA Grapalat"/>
          <w:b/>
        </w:rPr>
        <w:t>11. ОБЪЯВЛЕНИЕ ПРОЦЕДУРЫ НЕСОСТОЯВШЕЙСЯ</w:t>
      </w:r>
    </w:p>
    <w:p w14:paraId="1FDA3A84" w14:textId="77777777" w:rsidR="00387668" w:rsidRPr="009044F1" w:rsidRDefault="00387668" w:rsidP="00387668">
      <w:pPr>
        <w:rPr>
          <w:rFonts w:ascii="GHEA Grapalat" w:hAnsi="GHEA Grapalat" w:cs="Arial"/>
          <w:b/>
        </w:rPr>
      </w:pPr>
    </w:p>
    <w:p w14:paraId="12038D35" w14:textId="77777777" w:rsidR="00387668" w:rsidRPr="009044F1" w:rsidRDefault="00387668" w:rsidP="0038766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Pr="00801AC7">
        <w:rPr>
          <w:rFonts w:ascii="GHEA Grapalat" w:hAnsi="GHEA Grapalat"/>
        </w:rPr>
        <w:t>.</w:t>
      </w:r>
      <w:r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2D4CE706"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7A479091"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Pr>
          <w:lang w:val="en-US"/>
        </w:rPr>
        <w:t> </w:t>
      </w:r>
      <w:r w:rsidRPr="009044F1">
        <w:rPr>
          <w:rFonts w:ascii="GHEA Grapalat" w:hAnsi="GHEA Grapalat"/>
        </w:rPr>
        <w:t>— Совета попечителей</w:t>
      </w:r>
      <w:r>
        <w:rPr>
          <w:rStyle w:val="af6"/>
          <w:rFonts w:ascii="GHEA Grapalat" w:hAnsi="GHEA Grapalat"/>
        </w:rPr>
        <w:footnoteReference w:customMarkFollows="1" w:id="10"/>
        <w:t>14</w:t>
      </w:r>
      <w:r w:rsidRPr="009044F1">
        <w:rPr>
          <w:rFonts w:ascii="GHEA Grapalat" w:hAnsi="GHEA Grapalat"/>
        </w:rPr>
        <w:t>.</w:t>
      </w:r>
    </w:p>
    <w:p w14:paraId="2681FE24" w14:textId="77777777" w:rsidR="00387668" w:rsidRPr="009044F1" w:rsidRDefault="00387668" w:rsidP="00387668">
      <w:pPr>
        <w:widowControl w:val="0"/>
        <w:tabs>
          <w:tab w:val="left" w:pos="1134"/>
        </w:tabs>
        <w:spacing w:after="160"/>
        <w:ind w:firstLine="567"/>
        <w:jc w:val="both"/>
        <w:rPr>
          <w:rFonts w:ascii="GHEA Grapalat" w:hAnsi="GHEA Grapalat" w:cs="Sylfaen"/>
        </w:rPr>
      </w:pPr>
      <w:r w:rsidRPr="009044F1">
        <w:rPr>
          <w:rFonts w:ascii="GHEA Grapalat" w:hAnsi="GHEA Grapalat"/>
        </w:rPr>
        <w:lastRenderedPageBreak/>
        <w:t>3)</w:t>
      </w:r>
      <w:r w:rsidRPr="005114D0">
        <w:rPr>
          <w:rFonts w:ascii="GHEA Grapalat" w:hAnsi="GHEA Grapalat"/>
        </w:rPr>
        <w:tab/>
      </w:r>
      <w:r w:rsidRPr="009044F1">
        <w:rPr>
          <w:rFonts w:ascii="GHEA Grapalat" w:hAnsi="GHEA Grapalat"/>
        </w:rPr>
        <w:t>не подано ни одной заявки;</w:t>
      </w:r>
    </w:p>
    <w:p w14:paraId="63FF8178" w14:textId="77777777" w:rsidR="00387668" w:rsidRPr="00D3436F" w:rsidRDefault="00387668" w:rsidP="00387668">
      <w:pPr>
        <w:widowControl w:val="0"/>
        <w:tabs>
          <w:tab w:val="left" w:pos="1134"/>
        </w:tabs>
        <w:spacing w:after="160"/>
        <w:ind w:firstLine="567"/>
        <w:jc w:val="both"/>
        <w:rPr>
          <w:rFonts w:ascii="GHEA Grapalat" w:hAnsi="GHEA Grapalat"/>
        </w:rPr>
      </w:pPr>
      <w:r w:rsidRPr="009044F1">
        <w:rPr>
          <w:rFonts w:ascii="GHEA Grapalat" w:hAnsi="GHEA Grapalat"/>
        </w:rPr>
        <w:t>4)</w:t>
      </w:r>
      <w:r w:rsidRPr="005114D0">
        <w:rPr>
          <w:rFonts w:ascii="GHEA Grapalat" w:hAnsi="GHEA Grapalat"/>
        </w:rPr>
        <w:tab/>
      </w:r>
      <w:r w:rsidRPr="009044F1">
        <w:rPr>
          <w:rFonts w:ascii="GHEA Grapalat" w:hAnsi="GHEA Grapalat"/>
        </w:rPr>
        <w:t>договор не заключается.</w:t>
      </w:r>
    </w:p>
    <w:p w14:paraId="5C16C2FE" w14:textId="77777777" w:rsidR="00387668" w:rsidRPr="009044F1" w:rsidRDefault="00387668" w:rsidP="0038766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Pr="007642C2">
        <w:rPr>
          <w:rFonts w:ascii="GHEA Grapalat" w:hAnsi="GHEA Grapalat"/>
        </w:rPr>
        <w:t>.</w:t>
      </w:r>
      <w:r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7043616A" w14:textId="77777777" w:rsidR="00387668" w:rsidRPr="00182C2E" w:rsidRDefault="00387668" w:rsidP="00387668">
      <w:pPr>
        <w:jc w:val="center"/>
        <w:rPr>
          <w:rFonts w:ascii="GHEA Grapalat" w:hAnsi="GHEA Grapalat"/>
          <w:b/>
        </w:rPr>
      </w:pPr>
    </w:p>
    <w:p w14:paraId="63FD02DC" w14:textId="77777777" w:rsidR="00387668" w:rsidRPr="00182C2E" w:rsidRDefault="00387668" w:rsidP="00387668">
      <w:pPr>
        <w:jc w:val="center"/>
        <w:rPr>
          <w:rFonts w:ascii="GHEA Grapalat" w:hAnsi="GHEA Grapalat"/>
          <w:b/>
        </w:rPr>
      </w:pPr>
      <w:r w:rsidRPr="009044F1">
        <w:rPr>
          <w:rFonts w:ascii="GHEA Grapalat" w:hAnsi="GHEA Grapalat"/>
          <w:b/>
        </w:rPr>
        <w:t xml:space="preserve">12. ПРАВО УЧАСТНИКА И </w:t>
      </w:r>
      <w:r>
        <w:rPr>
          <w:rFonts w:ascii="GHEA Grapalat" w:hAnsi="GHEA Grapalat"/>
          <w:b/>
        </w:rPr>
        <w:t xml:space="preserve">ПОРЯДОК ОБЖАЛОВАНИЯ ИМ </w:t>
      </w:r>
      <w:r w:rsidRPr="00025A85">
        <w:rPr>
          <w:rFonts w:ascii="GHEA Grapalat" w:hAnsi="GHEA Grapalat"/>
          <w:b/>
        </w:rPr>
        <w:br/>
      </w:r>
      <w:r w:rsidRPr="009044F1">
        <w:rPr>
          <w:rFonts w:ascii="GHEA Grapalat" w:hAnsi="GHEA Grapalat"/>
          <w:b/>
        </w:rPr>
        <w:t>ДЕЙСТВИЙ И (ИЛИ) ПРИНЯТЫХ РЕШЕНИЙ, СВЯЗАННЫХ</w:t>
      </w:r>
      <w:r>
        <w:rPr>
          <w:rFonts w:ascii="Courier New" w:hAnsi="Courier New" w:cs="Courier New"/>
          <w:b/>
          <w:lang w:val="en-US"/>
        </w:rPr>
        <w:t> </w:t>
      </w:r>
      <w:r w:rsidRPr="009044F1">
        <w:rPr>
          <w:rFonts w:ascii="GHEA Grapalat" w:hAnsi="GHEA Grapalat"/>
          <w:b/>
        </w:rPr>
        <w:t>С</w:t>
      </w:r>
      <w:r>
        <w:rPr>
          <w:rFonts w:ascii="Courier New" w:hAnsi="Courier New" w:cs="Courier New"/>
          <w:b/>
          <w:lang w:val="en-US"/>
        </w:rPr>
        <w:t> </w:t>
      </w:r>
      <w:r w:rsidRPr="009044F1">
        <w:rPr>
          <w:rFonts w:ascii="GHEA Grapalat" w:hAnsi="GHEA Grapalat"/>
          <w:b/>
        </w:rPr>
        <w:t>ПРОЦЕССОМ ЗАКУПКИ</w:t>
      </w:r>
    </w:p>
    <w:p w14:paraId="7C63ACBA" w14:textId="77777777" w:rsidR="00387668" w:rsidRPr="00182C2E" w:rsidRDefault="00387668" w:rsidP="00387668">
      <w:pPr>
        <w:jc w:val="center"/>
        <w:rPr>
          <w:rFonts w:ascii="GHEA Grapalat" w:hAnsi="GHEA Grapalat"/>
          <w:b/>
        </w:rPr>
      </w:pPr>
    </w:p>
    <w:p w14:paraId="16E6509C" w14:textId="77777777" w:rsidR="00387668" w:rsidRPr="00216702" w:rsidRDefault="00387668" w:rsidP="0038766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1CAF4006" w14:textId="77777777" w:rsidR="00387668" w:rsidRDefault="00387668" w:rsidP="0038766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0A37E75F" w14:textId="77777777" w:rsidR="00387668" w:rsidRDefault="00387668" w:rsidP="0038766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1DB3DC0A" w14:textId="77777777" w:rsidR="00387668" w:rsidRDefault="00387668" w:rsidP="0038766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180D2BC6" w14:textId="77777777" w:rsidR="00387668" w:rsidRPr="00996C18" w:rsidRDefault="00387668" w:rsidP="0038766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4C5510FD"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76798D61"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3031A96A"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C3D25FD" w14:textId="77777777" w:rsidR="00387668" w:rsidRPr="00570BBD" w:rsidRDefault="00387668" w:rsidP="0038766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50E75CFC" w14:textId="77777777" w:rsidR="00387668" w:rsidRPr="00570BBD" w:rsidRDefault="00387668" w:rsidP="0038766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w:t>
      </w:r>
      <w:r w:rsidRPr="00570BBD">
        <w:rPr>
          <w:rFonts w:ascii="GHEA Grapalat" w:hAnsi="GHEA Grapalat"/>
        </w:rPr>
        <w:lastRenderedPageBreak/>
        <w:t xml:space="preserve">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56E715F9" w14:textId="77777777" w:rsidR="00387668" w:rsidRDefault="00387668" w:rsidP="0038766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7A42D6E8" w14:textId="77777777" w:rsidR="00387668" w:rsidRPr="00570BBD" w:rsidRDefault="00387668" w:rsidP="0038766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713B803C" w14:textId="77777777" w:rsidR="00387668" w:rsidRPr="00570BBD" w:rsidRDefault="00387668" w:rsidP="0038766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12B364AD" w14:textId="77777777" w:rsidR="00387668" w:rsidRPr="00570BBD" w:rsidRDefault="00387668" w:rsidP="0038766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072A0376" w14:textId="77777777" w:rsidR="00387668" w:rsidRDefault="00387668" w:rsidP="0038766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71D38BB3" w14:textId="77777777" w:rsidR="00387668" w:rsidRPr="00570BBD" w:rsidRDefault="00387668" w:rsidP="0038766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5BA336F4" w14:textId="77777777" w:rsidR="00387668" w:rsidRPr="00570BBD" w:rsidRDefault="00387668" w:rsidP="00387668">
      <w:pPr>
        <w:jc w:val="both"/>
        <w:rPr>
          <w:rFonts w:ascii="GHEA Grapalat" w:hAnsi="GHEA Grapalat"/>
        </w:rPr>
      </w:pPr>
      <w:r w:rsidRPr="00570BBD">
        <w:rPr>
          <w:rFonts w:ascii="GHEA Grapalat" w:hAnsi="GHEA Grapalat"/>
        </w:rPr>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1F802242" w14:textId="77777777" w:rsidR="00387668" w:rsidRPr="00570BBD" w:rsidRDefault="00387668" w:rsidP="0038766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11AEFBDF" w14:textId="77777777" w:rsidR="00387668" w:rsidRPr="00570BBD" w:rsidRDefault="00387668" w:rsidP="0038766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01014ED7" w14:textId="77777777" w:rsidR="00387668" w:rsidRPr="00570BBD" w:rsidRDefault="00387668" w:rsidP="0038766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2A3A43C1" w14:textId="77777777" w:rsidR="00387668" w:rsidRPr="00570BBD" w:rsidRDefault="00387668" w:rsidP="0038766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8461F0E"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w:t>
      </w:r>
      <w:r w:rsidRPr="00570BBD">
        <w:rPr>
          <w:rFonts w:ascii="GHEA Grapalat" w:hAnsi="GHEA Grapalat"/>
        </w:rPr>
        <w:lastRenderedPageBreak/>
        <w:t xml:space="preserve">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55221631"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17BA3D8B" w14:textId="77777777" w:rsidR="00387668" w:rsidRPr="00570BBD" w:rsidRDefault="00387668" w:rsidP="0038766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5ED7B04C" w14:textId="77777777" w:rsidR="00387668" w:rsidRPr="00570BBD" w:rsidRDefault="00387668" w:rsidP="0038766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09B93B5" w14:textId="1393334C" w:rsidR="004373E3" w:rsidRDefault="00387668" w:rsidP="00387668">
      <w:pPr>
        <w:rPr>
          <w:rFonts w:ascii="GHEA Grapalat" w:hAnsi="GHEA Grapalat"/>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r w:rsidR="004373E3">
        <w:rPr>
          <w:rFonts w:ascii="GHEA Grapalat" w:hAnsi="GHEA Grapalat"/>
          <w:b/>
        </w:rPr>
        <w:br w:type="page"/>
      </w:r>
    </w:p>
    <w:p w14:paraId="1B7E7739"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DB091E8" w14:textId="77777777" w:rsidR="008842CE" w:rsidRPr="00374F4A" w:rsidRDefault="008842CE" w:rsidP="00B46D58">
      <w:pPr>
        <w:widowControl w:val="0"/>
        <w:spacing w:after="160"/>
        <w:jc w:val="center"/>
        <w:rPr>
          <w:rFonts w:ascii="GHEA Grapalat" w:hAnsi="GHEA Grapalat"/>
          <w:b/>
        </w:rPr>
      </w:pPr>
    </w:p>
    <w:p w14:paraId="59DA6711"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 xml:space="preserve">ЗАЯВКИ НА </w:t>
      </w:r>
      <w:r w:rsidR="00907C6C" w:rsidRPr="00907C6C">
        <w:rPr>
          <w:rFonts w:ascii="GHEA Grapalat" w:hAnsi="GHEA Grapalat"/>
          <w:b/>
          <w:lang w:val="af-ZA"/>
        </w:rPr>
        <w:t>ЗАПРОСЕ  КОТИРОВКИ</w:t>
      </w:r>
    </w:p>
    <w:p w14:paraId="2AB0E5B2" w14:textId="77777777" w:rsidR="00096865" w:rsidRPr="009044F1" w:rsidRDefault="00096865" w:rsidP="00B46D58">
      <w:pPr>
        <w:widowControl w:val="0"/>
        <w:spacing w:after="160"/>
        <w:jc w:val="center"/>
        <w:rPr>
          <w:rFonts w:ascii="GHEA Grapalat" w:hAnsi="GHEA Grapalat"/>
        </w:rPr>
      </w:pPr>
    </w:p>
    <w:p w14:paraId="5F68B46E"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4EDEC6D6"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537EE8A4"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46AFC0CE"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5F8487E2" w14:textId="77777777" w:rsidR="008F15B9" w:rsidRDefault="008F15B9" w:rsidP="00B46D58">
      <w:pPr>
        <w:widowControl w:val="0"/>
        <w:spacing w:after="160"/>
        <w:jc w:val="center"/>
        <w:rPr>
          <w:rFonts w:ascii="GHEA Grapalat" w:hAnsi="GHEA Grapalat"/>
          <w:b/>
        </w:rPr>
      </w:pPr>
    </w:p>
    <w:p w14:paraId="7A5DDC43" w14:textId="77777777" w:rsidR="008F15B9" w:rsidRDefault="008F15B9" w:rsidP="00B46D58">
      <w:pPr>
        <w:widowControl w:val="0"/>
        <w:spacing w:after="160"/>
        <w:jc w:val="center"/>
        <w:rPr>
          <w:rFonts w:ascii="GHEA Grapalat" w:hAnsi="GHEA Grapalat"/>
          <w:b/>
        </w:rPr>
      </w:pPr>
    </w:p>
    <w:p w14:paraId="7DD7FD82"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2255824"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4DB336EB"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6F4EA70A"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376B2A63"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2545E644"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1"/>
        <w:t>15</w:t>
      </w:r>
    </w:p>
    <w:p w14:paraId="059F916E"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2"/>
        <w:t>16</w:t>
      </w:r>
    </w:p>
    <w:p w14:paraId="559ACA74"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xml:space="preserve">; Ценовое предложение представляется в форме расчета, состоящего из обобщенных компонентов </w:t>
      </w:r>
      <w:r w:rsidRPr="009044F1">
        <w:rPr>
          <w:rFonts w:ascii="GHEA Grapalat" w:hAnsi="GHEA Grapalat"/>
        </w:rPr>
        <w:lastRenderedPageBreak/>
        <w:t>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2E55A566"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26B70B0E"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572FD91F" w14:textId="77777777"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61A96D93"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3BDD8F26"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3DC96A1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72F8B50C"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4A467762"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0C5EC558"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2AC5732C"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73E02D48" w14:textId="77777777" w:rsidR="00ED59E0" w:rsidRDefault="00ED59E0" w:rsidP="00B46D58">
      <w:pPr>
        <w:widowControl w:val="0"/>
        <w:tabs>
          <w:tab w:val="left" w:pos="1134"/>
        </w:tabs>
        <w:spacing w:after="160"/>
        <w:ind w:firstLine="567"/>
        <w:jc w:val="both"/>
        <w:rPr>
          <w:rFonts w:ascii="GHEA Grapalat" w:hAnsi="GHEA Grapalat"/>
        </w:rPr>
      </w:pPr>
    </w:p>
    <w:p w14:paraId="7A361C3D" w14:textId="77777777" w:rsidR="00ED59E0" w:rsidRDefault="00ED59E0" w:rsidP="00B46D58">
      <w:pPr>
        <w:widowControl w:val="0"/>
        <w:tabs>
          <w:tab w:val="left" w:pos="1134"/>
        </w:tabs>
        <w:spacing w:after="160"/>
        <w:ind w:firstLine="567"/>
        <w:jc w:val="both"/>
        <w:rPr>
          <w:rFonts w:ascii="GHEA Grapalat" w:hAnsi="GHEA Grapalat"/>
        </w:rPr>
      </w:pPr>
    </w:p>
    <w:p w14:paraId="08E63E62" w14:textId="77777777" w:rsidR="00ED59E0" w:rsidRPr="00E267E5" w:rsidRDefault="00ED59E0" w:rsidP="00B46D58">
      <w:pPr>
        <w:widowControl w:val="0"/>
        <w:tabs>
          <w:tab w:val="left" w:pos="1134"/>
        </w:tabs>
        <w:spacing w:after="160"/>
        <w:ind w:firstLine="567"/>
        <w:jc w:val="both"/>
        <w:rPr>
          <w:rFonts w:ascii="GHEA Grapalat" w:hAnsi="GHEA Grapalat"/>
        </w:rPr>
      </w:pPr>
    </w:p>
    <w:p w14:paraId="03F3F093"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060E901" w14:textId="77777777" w:rsidR="00654E19" w:rsidRDefault="00654E19" w:rsidP="00B46D58">
      <w:pPr>
        <w:pStyle w:val="norm"/>
        <w:widowControl w:val="0"/>
        <w:spacing w:after="160" w:line="240" w:lineRule="auto"/>
        <w:ind w:firstLine="284"/>
        <w:jc w:val="right"/>
        <w:rPr>
          <w:rFonts w:ascii="GHEA Grapalat" w:hAnsi="GHEA Grapalat"/>
          <w:b/>
          <w:sz w:val="24"/>
          <w:szCs w:val="24"/>
        </w:rPr>
      </w:pPr>
    </w:p>
    <w:p w14:paraId="60D7AEA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4D53BD44"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2090C4EE" w14:textId="77777777" w:rsidR="006B69F2" w:rsidRDefault="006B69F2" w:rsidP="00B46D58">
      <w:pPr>
        <w:pStyle w:val="norm"/>
        <w:widowControl w:val="0"/>
        <w:spacing w:after="160" w:line="240" w:lineRule="auto"/>
        <w:ind w:firstLine="284"/>
        <w:jc w:val="right"/>
        <w:rPr>
          <w:rFonts w:ascii="GHEA Grapalat" w:hAnsi="GHEA Grapalat"/>
          <w:b/>
          <w:sz w:val="24"/>
          <w:szCs w:val="24"/>
        </w:rPr>
      </w:pPr>
    </w:p>
    <w:p w14:paraId="6CDF8F29" w14:textId="77777777" w:rsidR="006B69F2" w:rsidRPr="00F677F1" w:rsidRDefault="006B69F2" w:rsidP="00B46D58">
      <w:pPr>
        <w:pStyle w:val="norm"/>
        <w:widowControl w:val="0"/>
        <w:spacing w:after="160" w:line="240" w:lineRule="auto"/>
        <w:ind w:firstLine="284"/>
        <w:jc w:val="right"/>
        <w:rPr>
          <w:rFonts w:ascii="GHEA Grapalat" w:hAnsi="GHEA Grapalat"/>
          <w:b/>
          <w:sz w:val="24"/>
          <w:szCs w:val="24"/>
        </w:rPr>
      </w:pPr>
    </w:p>
    <w:p w14:paraId="57841AA5"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1FF0470"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2F59DDA8"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25994CE1" w14:textId="0818BD33" w:rsidR="00B2572B" w:rsidRPr="009E43DA" w:rsidRDefault="00B2572B" w:rsidP="00B46D58">
      <w:pPr>
        <w:pStyle w:val="31"/>
        <w:widowControl w:val="0"/>
        <w:spacing w:after="160" w:line="240" w:lineRule="auto"/>
        <w:jc w:val="right"/>
        <w:rPr>
          <w:rFonts w:ascii="GHEA Grapalat" w:hAnsi="GHEA Grapalat" w:cs="Arial"/>
          <w:b/>
          <w:sz w:val="24"/>
          <w:szCs w:val="24"/>
          <w:lang w:val="hy-AM"/>
        </w:rPr>
      </w:pPr>
      <w:r w:rsidRPr="00BF4E90">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907C6C" w:rsidRPr="00907C6C">
        <w:rPr>
          <w:rFonts w:ascii="GHEA Grapalat" w:hAnsi="GHEA Grapalat"/>
          <w:lang w:val="af-ZA"/>
        </w:rPr>
        <w:t xml:space="preserve"> </w:t>
      </w:r>
      <w:r w:rsidR="008D32A4" w:rsidRPr="008D32A4">
        <w:rPr>
          <w:rFonts w:ascii="GHEA Grapalat" w:hAnsi="GHEA Grapalat" w:cs="Times Armenian"/>
          <w:b/>
          <w:i/>
          <w:szCs w:val="24"/>
          <w:lang w:val="hy-AM" w:eastAsia="en-US" w:bidi="ar-SA"/>
        </w:rPr>
        <w:t>ՀՀ ԱՄ</w:t>
      </w:r>
      <w:r w:rsidR="008D32A4" w:rsidRPr="008D32A4">
        <w:rPr>
          <w:rFonts w:ascii="GHEA Grapalat" w:hAnsi="GHEA Grapalat" w:cs="Times Armenian"/>
          <w:b/>
          <w:i/>
          <w:szCs w:val="24"/>
          <w:lang w:val="af-ZA" w:eastAsia="en-US" w:bidi="ar-SA"/>
        </w:rPr>
        <w:t xml:space="preserve"> </w:t>
      </w:r>
      <w:r w:rsidR="008D32A4" w:rsidRPr="008D32A4">
        <w:rPr>
          <w:rFonts w:ascii="GHEA Grapalat" w:hAnsi="GHEA Grapalat" w:cs="Times Armenian"/>
          <w:b/>
          <w:i/>
          <w:szCs w:val="24"/>
          <w:lang w:val="hy-AM" w:eastAsia="en-US" w:bidi="ar-SA"/>
        </w:rPr>
        <w:t>Թ</w:t>
      </w:r>
      <w:r w:rsidR="008D32A4" w:rsidRPr="008D32A4">
        <w:rPr>
          <w:rFonts w:ascii="GHEA Grapalat" w:hAnsi="GHEA Grapalat" w:cs="Times Armenian"/>
          <w:b/>
          <w:i/>
          <w:szCs w:val="24"/>
          <w:lang w:eastAsia="en-US" w:bidi="ar-SA"/>
        </w:rPr>
        <w:t>Հ</w:t>
      </w:r>
      <w:r w:rsidR="008D32A4" w:rsidRPr="008D32A4">
        <w:rPr>
          <w:rFonts w:ascii="GHEA Grapalat" w:hAnsi="GHEA Grapalat" w:cs="Times Armenian"/>
          <w:b/>
          <w:i/>
          <w:szCs w:val="24"/>
          <w:lang w:val="en-US" w:eastAsia="en-US" w:bidi="ar-SA"/>
        </w:rPr>
        <w:t>ԿԲԾ</w:t>
      </w:r>
      <w:r w:rsidR="008D32A4" w:rsidRPr="008D32A4">
        <w:rPr>
          <w:rFonts w:ascii="GHEA Grapalat" w:hAnsi="GHEA Grapalat" w:cs="Times Armenian"/>
          <w:b/>
          <w:i/>
          <w:szCs w:val="24"/>
          <w:lang w:val="hy-AM" w:eastAsia="en-US" w:bidi="ar-SA"/>
        </w:rPr>
        <w:t>-ԳՀ</w:t>
      </w:r>
      <w:r w:rsidR="008D32A4" w:rsidRPr="008D32A4">
        <w:rPr>
          <w:rFonts w:ascii="GHEA Grapalat" w:hAnsi="GHEA Grapalat" w:cs="Times Armenian"/>
          <w:b/>
          <w:i/>
          <w:szCs w:val="24"/>
          <w:lang w:val="en-US" w:eastAsia="en-US" w:bidi="ar-SA"/>
        </w:rPr>
        <w:t>ԱՊՁԲ</w:t>
      </w:r>
      <w:r w:rsidR="008D32A4" w:rsidRPr="008D32A4">
        <w:rPr>
          <w:rFonts w:ascii="GHEA Grapalat" w:hAnsi="GHEA Grapalat" w:cs="Times Armenian"/>
          <w:b/>
          <w:i/>
          <w:szCs w:val="24"/>
          <w:lang w:val="af-ZA" w:eastAsia="en-US" w:bidi="ar-SA"/>
        </w:rPr>
        <w:t>-</w:t>
      </w:r>
      <w:r w:rsidR="008D32A4" w:rsidRPr="008D32A4">
        <w:rPr>
          <w:rFonts w:ascii="GHEA Grapalat" w:hAnsi="GHEA Grapalat" w:cs="Times Armenian"/>
          <w:b/>
          <w:i/>
          <w:szCs w:val="24"/>
          <w:lang w:val="hy-AM" w:eastAsia="en-US" w:bidi="ar-SA"/>
        </w:rPr>
        <w:t>2</w:t>
      </w:r>
      <w:r w:rsidR="00980EE5">
        <w:rPr>
          <w:rFonts w:ascii="GHEA Grapalat" w:hAnsi="GHEA Grapalat" w:cs="Times Armenian"/>
          <w:b/>
          <w:i/>
          <w:szCs w:val="24"/>
          <w:lang w:eastAsia="en-US" w:bidi="ar-SA"/>
        </w:rPr>
        <w:t>6</w:t>
      </w:r>
      <w:r w:rsidR="008D32A4" w:rsidRPr="008D32A4">
        <w:rPr>
          <w:rFonts w:ascii="GHEA Grapalat" w:hAnsi="GHEA Grapalat" w:cs="Times Armenian"/>
          <w:b/>
          <w:i/>
          <w:szCs w:val="24"/>
          <w:lang w:val="af-ZA" w:eastAsia="en-US" w:bidi="ar-SA"/>
        </w:rPr>
        <w:t>/</w:t>
      </w:r>
      <w:r w:rsidR="00D17825" w:rsidRPr="00D17825">
        <w:rPr>
          <w:rFonts w:ascii="GHEA Grapalat" w:hAnsi="GHEA Grapalat" w:cs="Times Armenian"/>
          <w:b/>
          <w:i/>
          <w:szCs w:val="24"/>
          <w:lang w:eastAsia="en-US" w:bidi="ar-SA"/>
        </w:rPr>
        <w:t>0</w:t>
      </w:r>
      <w:r w:rsidR="009E43DA">
        <w:rPr>
          <w:rFonts w:ascii="GHEA Grapalat" w:hAnsi="GHEA Grapalat" w:cs="Times Armenian"/>
          <w:b/>
          <w:i/>
          <w:szCs w:val="24"/>
          <w:lang w:val="hy-AM" w:eastAsia="en-US" w:bidi="ar-SA"/>
        </w:rPr>
        <w:t>2</w:t>
      </w:r>
    </w:p>
    <w:p w14:paraId="05270BDD" w14:textId="77777777" w:rsidR="00B2572B" w:rsidRPr="00374F4A" w:rsidRDefault="00B2572B" w:rsidP="00B46D58">
      <w:pPr>
        <w:widowControl w:val="0"/>
        <w:spacing w:after="120"/>
        <w:jc w:val="center"/>
        <w:rPr>
          <w:rFonts w:ascii="GHEA Grapalat" w:hAnsi="GHEA Grapalat" w:cs="Sylfaen"/>
          <w:b/>
        </w:rPr>
      </w:pPr>
    </w:p>
    <w:p w14:paraId="45FED2A2"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BE37747"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 xml:space="preserve">на участие в </w:t>
      </w:r>
      <w:r w:rsidR="00907C6C" w:rsidRPr="00907C6C">
        <w:rPr>
          <w:rFonts w:ascii="GHEA Grapalat" w:hAnsi="GHEA Grapalat"/>
          <w:b w:val="0"/>
          <w:sz w:val="24"/>
          <w:szCs w:val="24"/>
          <w:lang w:val="af-ZA"/>
        </w:rPr>
        <w:t>запросе  котировки</w:t>
      </w:r>
    </w:p>
    <w:p w14:paraId="4063C43F" w14:textId="77777777" w:rsidR="00B2572B" w:rsidRPr="00374F4A" w:rsidRDefault="00B2572B" w:rsidP="00B46D58">
      <w:pPr>
        <w:widowControl w:val="0"/>
        <w:spacing w:after="120"/>
        <w:jc w:val="center"/>
        <w:rPr>
          <w:rFonts w:ascii="GHEA Grapalat" w:hAnsi="GHEA Grapalat"/>
        </w:rPr>
      </w:pPr>
    </w:p>
    <w:p w14:paraId="4E6C7C7A"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2F03B20"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4518F631"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69A99F26"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B4B5D7B" w14:textId="173183A7" w:rsidR="00374F4A" w:rsidRPr="009E43DA" w:rsidRDefault="00374F4A" w:rsidP="00B46D58">
      <w:pPr>
        <w:jc w:val="both"/>
        <w:rPr>
          <w:rFonts w:ascii="GHEA Grapalat" w:hAnsi="GHEA Grapalat" w:cs="Sylfaen"/>
          <w:lang w:val="hy-AM"/>
        </w:rPr>
      </w:pPr>
      <w:r>
        <w:rPr>
          <w:rFonts w:ascii="GHEA Grapalat" w:hAnsi="GHEA Grapalat"/>
        </w:rPr>
        <w:t>___________</w:t>
      </w:r>
      <w:r w:rsidRPr="00FA54C5">
        <w:rPr>
          <w:rFonts w:ascii="GHEA Grapalat" w:hAnsi="GHEA Grapalat"/>
        </w:rPr>
        <w:t>__</w:t>
      </w:r>
      <w:r w:rsidR="00F30709">
        <w:rPr>
          <w:rFonts w:ascii="GHEA Grapalat" w:hAnsi="GHEA Grapalat"/>
        </w:rPr>
        <w:t>________________________</w:t>
      </w:r>
      <w:r w:rsidRPr="00DA5EA0">
        <w:rPr>
          <w:rFonts w:ascii="GHEA Grapalat" w:hAnsi="GHEA Grapalat"/>
        </w:rPr>
        <w:t xml:space="preserve"> </w:t>
      </w:r>
      <w:r w:rsidRPr="005437F6">
        <w:rPr>
          <w:rFonts w:ascii="GHEA Grapalat" w:hAnsi="GHEA Grapalat"/>
        </w:rPr>
        <w:t>под кодом</w:t>
      </w:r>
      <w:r w:rsidRPr="00BD0FD1">
        <w:rPr>
          <w:rFonts w:ascii="GHEA Grapalat" w:hAnsi="GHEA Grapalat"/>
        </w:rPr>
        <w:t xml:space="preserve"> </w:t>
      </w:r>
      <w:r w:rsidR="006132ED" w:rsidRPr="00AE52FD">
        <w:rPr>
          <w:rFonts w:ascii="GHEA Grapalat" w:hAnsi="GHEA Grapalat"/>
          <w:sz w:val="20"/>
          <w:szCs w:val="20"/>
        </w:rPr>
        <w:t>"</w:t>
      </w:r>
      <w:r w:rsidR="00AE52FD" w:rsidRPr="00AE52FD">
        <w:rPr>
          <w:rFonts w:ascii="GHEA Grapalat" w:hAnsi="GHEA Grapalat" w:cs="Sylfaen"/>
          <w:i/>
          <w:sz w:val="20"/>
          <w:szCs w:val="20"/>
          <w:lang w:val="hy-AM" w:eastAsia="en-US" w:bidi="ar-SA"/>
        </w:rPr>
        <w:t xml:space="preserve"> </w:t>
      </w:r>
      <w:r w:rsidR="008D32A4" w:rsidRPr="008D32A4">
        <w:rPr>
          <w:rFonts w:ascii="GHEA Grapalat" w:hAnsi="GHEA Grapalat"/>
          <w:b/>
          <w:i/>
          <w:sz w:val="20"/>
          <w:szCs w:val="20"/>
          <w:lang w:val="hy-AM"/>
        </w:rPr>
        <w:t>ՀՀ ԱՄ</w:t>
      </w:r>
      <w:r w:rsidR="008D32A4" w:rsidRPr="008D32A4">
        <w:rPr>
          <w:rFonts w:ascii="GHEA Grapalat" w:hAnsi="GHEA Grapalat"/>
          <w:b/>
          <w:i/>
          <w:sz w:val="20"/>
          <w:szCs w:val="20"/>
          <w:lang w:val="af-ZA"/>
        </w:rPr>
        <w:t xml:space="preserve"> </w:t>
      </w:r>
      <w:r w:rsidR="008D32A4" w:rsidRPr="008D32A4">
        <w:rPr>
          <w:rFonts w:ascii="GHEA Grapalat" w:hAnsi="GHEA Grapalat"/>
          <w:b/>
          <w:i/>
          <w:sz w:val="20"/>
          <w:szCs w:val="20"/>
          <w:lang w:val="hy-AM"/>
        </w:rPr>
        <w:t>Թ</w:t>
      </w:r>
      <w:r w:rsidR="008D32A4" w:rsidRPr="008D32A4">
        <w:rPr>
          <w:rFonts w:ascii="GHEA Grapalat" w:hAnsi="GHEA Grapalat"/>
          <w:b/>
          <w:i/>
          <w:sz w:val="20"/>
          <w:szCs w:val="20"/>
        </w:rPr>
        <w:t>Հ</w:t>
      </w:r>
      <w:r w:rsidR="008D32A4" w:rsidRPr="008D32A4">
        <w:rPr>
          <w:rFonts w:ascii="GHEA Grapalat" w:hAnsi="GHEA Grapalat"/>
          <w:b/>
          <w:i/>
          <w:sz w:val="20"/>
          <w:szCs w:val="20"/>
          <w:lang w:val="en-US"/>
        </w:rPr>
        <w:t>ԿԲԾ</w:t>
      </w:r>
      <w:r w:rsidR="008D32A4" w:rsidRPr="008D32A4">
        <w:rPr>
          <w:rFonts w:ascii="GHEA Grapalat" w:hAnsi="GHEA Grapalat"/>
          <w:b/>
          <w:i/>
          <w:sz w:val="20"/>
          <w:szCs w:val="20"/>
          <w:lang w:val="hy-AM"/>
        </w:rPr>
        <w:t>-ԳՀ</w:t>
      </w:r>
      <w:r w:rsidR="008D32A4" w:rsidRPr="008D32A4">
        <w:rPr>
          <w:rFonts w:ascii="GHEA Grapalat" w:hAnsi="GHEA Grapalat"/>
          <w:b/>
          <w:i/>
          <w:sz w:val="20"/>
          <w:szCs w:val="20"/>
          <w:lang w:val="en-US"/>
        </w:rPr>
        <w:t>ԱՊՁԲ</w:t>
      </w:r>
      <w:r w:rsidR="008D32A4" w:rsidRPr="008D32A4">
        <w:rPr>
          <w:rFonts w:ascii="GHEA Grapalat" w:hAnsi="GHEA Grapalat"/>
          <w:b/>
          <w:i/>
          <w:sz w:val="20"/>
          <w:szCs w:val="20"/>
          <w:lang w:val="af-ZA"/>
        </w:rPr>
        <w:t>-</w:t>
      </w:r>
      <w:r w:rsidR="008D32A4" w:rsidRPr="008D32A4">
        <w:rPr>
          <w:rFonts w:ascii="GHEA Grapalat" w:hAnsi="GHEA Grapalat"/>
          <w:b/>
          <w:i/>
          <w:sz w:val="20"/>
          <w:szCs w:val="20"/>
          <w:lang w:val="hy-AM"/>
        </w:rPr>
        <w:t>2</w:t>
      </w:r>
      <w:r w:rsidR="00980EE5">
        <w:rPr>
          <w:rFonts w:ascii="GHEA Grapalat" w:hAnsi="GHEA Grapalat"/>
          <w:b/>
          <w:i/>
          <w:sz w:val="20"/>
          <w:szCs w:val="20"/>
        </w:rPr>
        <w:t>6</w:t>
      </w:r>
      <w:r w:rsidR="008D32A4" w:rsidRPr="008D32A4">
        <w:rPr>
          <w:rFonts w:ascii="GHEA Grapalat" w:hAnsi="GHEA Grapalat"/>
          <w:b/>
          <w:i/>
          <w:sz w:val="20"/>
          <w:szCs w:val="20"/>
          <w:lang w:val="af-ZA"/>
        </w:rPr>
        <w:t>/</w:t>
      </w:r>
      <w:r w:rsidR="00D17825" w:rsidRPr="00D17825">
        <w:rPr>
          <w:rFonts w:ascii="GHEA Grapalat" w:hAnsi="GHEA Grapalat"/>
          <w:b/>
          <w:i/>
          <w:sz w:val="20"/>
          <w:szCs w:val="20"/>
        </w:rPr>
        <w:t>0</w:t>
      </w:r>
      <w:r w:rsidR="009E43DA">
        <w:rPr>
          <w:rFonts w:ascii="GHEA Grapalat" w:hAnsi="GHEA Grapalat"/>
          <w:b/>
          <w:i/>
          <w:sz w:val="20"/>
          <w:szCs w:val="20"/>
          <w:lang w:val="hy-AM"/>
        </w:rPr>
        <w:t>2</w:t>
      </w:r>
    </w:p>
    <w:p w14:paraId="054E0803"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1D9603C7" w14:textId="51E44C08" w:rsidR="00374F4A" w:rsidRPr="00DA5EA0" w:rsidRDefault="00144D62" w:rsidP="00B46D58">
      <w:pPr>
        <w:spacing w:after="160"/>
        <w:jc w:val="both"/>
        <w:rPr>
          <w:rFonts w:ascii="GHEA Grapalat" w:hAnsi="GHEA Grapalat"/>
        </w:rPr>
      </w:pPr>
      <w:r w:rsidRPr="00144D62">
        <w:rPr>
          <w:rFonts w:ascii="GHEA Grapalat" w:hAnsi="GHEA Grapalat"/>
          <w:lang w:val="af-ZA"/>
        </w:rPr>
        <w:t>запросе  котировки</w:t>
      </w:r>
      <w:r w:rsidRPr="00144D62">
        <w:rPr>
          <w:rFonts w:ascii="GHEA Grapalat" w:hAnsi="GHEA Grapalat"/>
        </w:rPr>
        <w:t xml:space="preserve"> </w:t>
      </w:r>
      <w:r w:rsidR="00374F4A" w:rsidRPr="00DA5EA0">
        <w:rPr>
          <w:rFonts w:ascii="GHEA Grapalat" w:hAnsi="GHEA Grapalat"/>
        </w:rPr>
        <w:t>и в соответствии с требованиями приглашения подает заявку.</w:t>
      </w:r>
    </w:p>
    <w:p w14:paraId="1F1BB4F9"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04FA797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1812AF3D"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1FD964F2"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72024AB6" w14:textId="77777777" w:rsidR="000612B9" w:rsidRDefault="000612B9" w:rsidP="00B46D58">
      <w:pPr>
        <w:jc w:val="both"/>
        <w:rPr>
          <w:rFonts w:ascii="GHEA Grapalat" w:hAnsi="GHEA Grapalat"/>
        </w:rPr>
      </w:pPr>
    </w:p>
    <w:p w14:paraId="5CF92E2A"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5E6CD972"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10DEE29A" w14:textId="77777777" w:rsidR="000612B9" w:rsidRDefault="000612B9" w:rsidP="00B46D58">
      <w:pPr>
        <w:jc w:val="both"/>
        <w:rPr>
          <w:rFonts w:ascii="GHEA Grapalat" w:hAnsi="GHEA Grapalat"/>
        </w:rPr>
      </w:pPr>
    </w:p>
    <w:p w14:paraId="51A7EEE8"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328526A1"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3927BAFE" w14:textId="77777777" w:rsidR="00B138F3" w:rsidRDefault="00B138F3" w:rsidP="00B46D58">
      <w:pPr>
        <w:jc w:val="both"/>
        <w:rPr>
          <w:rFonts w:ascii="GHEA Grapalat" w:hAnsi="GHEA Grapalat"/>
        </w:rPr>
      </w:pPr>
    </w:p>
    <w:p w14:paraId="443D6735"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02AD3A4B"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4AA20126" w14:textId="77777777" w:rsidR="00B138F3" w:rsidRDefault="00B138F3" w:rsidP="00F96993">
      <w:pPr>
        <w:jc w:val="both"/>
        <w:rPr>
          <w:rFonts w:ascii="GHEA Grapalat" w:hAnsi="GHEA Grapalat"/>
        </w:rPr>
      </w:pPr>
    </w:p>
    <w:p w14:paraId="4412E799"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244BAC6E"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622B542" w14:textId="77777777" w:rsidR="00B16483" w:rsidRDefault="00B16483" w:rsidP="00F96993">
      <w:pPr>
        <w:jc w:val="both"/>
        <w:rPr>
          <w:rFonts w:ascii="GHEA Grapalat" w:hAnsi="GHEA Grapalat"/>
          <w:sz w:val="18"/>
          <w:szCs w:val="18"/>
        </w:rPr>
      </w:pPr>
    </w:p>
    <w:p w14:paraId="7C90486A"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4637077D"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48271F5A" w14:textId="77777777" w:rsidR="00B16483" w:rsidRPr="00D3436F" w:rsidRDefault="00B16483" w:rsidP="00B16483">
      <w:pPr>
        <w:tabs>
          <w:tab w:val="left" w:pos="7371"/>
        </w:tabs>
        <w:spacing w:after="160"/>
        <w:ind w:left="3544" w:firstLine="3"/>
        <w:jc w:val="both"/>
        <w:rPr>
          <w:rFonts w:ascii="GHEA Grapalat" w:hAnsi="GHEA Grapalat"/>
          <w:sz w:val="16"/>
        </w:rPr>
      </w:pPr>
    </w:p>
    <w:p w14:paraId="1FEA8A7A"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03CF287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3D4F1A6B"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EB54A86"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t>наименование участника</w:t>
      </w:r>
    </w:p>
    <w:p w14:paraId="2BF8AD61" w14:textId="77777777" w:rsidR="009E1F0A" w:rsidRPr="004F23CF" w:rsidRDefault="009E1F0A" w:rsidP="009E1F0A">
      <w:pPr>
        <w:rPr>
          <w:rFonts w:ascii="GHEA Grapalat" w:hAnsi="GHEA Grapalat"/>
          <w:i/>
          <w:sz w:val="16"/>
          <w:vertAlign w:val="superscript"/>
          <w:lang w:val="es-ES"/>
        </w:rPr>
      </w:pPr>
    </w:p>
    <w:p w14:paraId="7E202CA3" w14:textId="12B4A1B6" w:rsidR="009E1F0A" w:rsidRPr="004F23CF" w:rsidRDefault="009E1F0A" w:rsidP="009E1F0A">
      <w:pPr>
        <w:rPr>
          <w:rFonts w:ascii="GHEA Grapalat" w:hAnsi="GHEA Grapalat" w:cs="Sylfaen"/>
          <w:sz w:val="20"/>
          <w:lang w:val="hy-AM"/>
        </w:rPr>
      </w:pPr>
      <w:r w:rsidRPr="004F23CF">
        <w:rPr>
          <w:rFonts w:ascii="GHEA Grapalat" w:hAnsi="GHEA Grapalat"/>
          <w:lang w:val="hy-AM"/>
        </w:rPr>
        <w:t>лица</w:t>
      </w:r>
      <w:r w:rsidRPr="004F23CF">
        <w:rPr>
          <w:rFonts w:ascii="GHEA Grapalat" w:hAnsi="GHEA Grapalat" w:cs="Arial"/>
          <w:sz w:val="20"/>
          <w:szCs w:val="20"/>
          <w:lang w:val="es-ES"/>
        </w:rPr>
        <w:t xml:space="preserve"> </w:t>
      </w:r>
      <w:r w:rsidRPr="004F23CF">
        <w:rPr>
          <w:rFonts w:ascii="GHEA Grapalat" w:hAnsi="GHEA Grapalat" w:cs="Arial"/>
          <w:sz w:val="20"/>
          <w:szCs w:val="20"/>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004908A6" w:rsidRPr="00907C6C">
        <w:rPr>
          <w:rFonts w:ascii="GHEA Grapalat" w:hAnsi="GHEA Grapalat"/>
          <w:lang w:val="af-ZA"/>
        </w:rPr>
        <w:t>запросе  котировки</w:t>
      </w:r>
      <w:r w:rsidR="004908A6" w:rsidRPr="004F23CF">
        <w:rPr>
          <w:rFonts w:ascii="GHEA Grapalat" w:hAnsi="GHEA Grapalat"/>
          <w:color w:val="000000" w:themeColor="text1"/>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sz w:val="20"/>
          <w:szCs w:val="20"/>
          <w:lang w:val="hy-AM"/>
        </w:rPr>
        <w:t xml:space="preserve"> </w:t>
      </w:r>
      <w:r w:rsidR="008D32A4" w:rsidRPr="008D32A4">
        <w:rPr>
          <w:rFonts w:ascii="GHEA Grapalat" w:hAnsi="GHEA Grapalat" w:cs="Times Armenian"/>
          <w:bCs/>
          <w:i/>
          <w:sz w:val="20"/>
          <w:lang w:val="hy-AM" w:eastAsia="en-US" w:bidi="ar-SA"/>
        </w:rPr>
        <w:t>ՀՀ ԱՄ</w:t>
      </w:r>
      <w:r w:rsidR="008D32A4" w:rsidRPr="008D32A4">
        <w:rPr>
          <w:rFonts w:ascii="GHEA Grapalat" w:hAnsi="GHEA Grapalat" w:cs="Times Armenian"/>
          <w:bCs/>
          <w:i/>
          <w:sz w:val="20"/>
          <w:lang w:val="af-ZA" w:eastAsia="en-US" w:bidi="ar-SA"/>
        </w:rPr>
        <w:t xml:space="preserve"> </w:t>
      </w:r>
      <w:r w:rsidR="008D32A4" w:rsidRPr="008D32A4">
        <w:rPr>
          <w:rFonts w:ascii="GHEA Grapalat" w:hAnsi="GHEA Grapalat" w:cs="Times Armenian"/>
          <w:bCs/>
          <w:i/>
          <w:sz w:val="20"/>
          <w:lang w:val="hy-AM" w:eastAsia="en-US" w:bidi="ar-SA"/>
        </w:rPr>
        <w:t>Թ</w:t>
      </w:r>
      <w:r w:rsidR="008D32A4" w:rsidRPr="008D32A4">
        <w:rPr>
          <w:rFonts w:ascii="GHEA Grapalat" w:hAnsi="GHEA Grapalat" w:cs="Times Armenian"/>
          <w:bCs/>
          <w:i/>
          <w:sz w:val="20"/>
          <w:lang w:eastAsia="en-US" w:bidi="ar-SA"/>
        </w:rPr>
        <w:t>Հ</w:t>
      </w:r>
      <w:r w:rsidR="008D32A4" w:rsidRPr="008D32A4">
        <w:rPr>
          <w:rFonts w:ascii="GHEA Grapalat" w:hAnsi="GHEA Grapalat" w:cs="Times Armenian"/>
          <w:bCs/>
          <w:i/>
          <w:sz w:val="20"/>
          <w:lang w:val="en-US" w:eastAsia="en-US" w:bidi="ar-SA"/>
        </w:rPr>
        <w:t>ԿԲԾ</w:t>
      </w:r>
      <w:r w:rsidR="008D32A4" w:rsidRPr="008D32A4">
        <w:rPr>
          <w:rFonts w:ascii="GHEA Grapalat" w:hAnsi="GHEA Grapalat" w:cs="Times Armenian"/>
          <w:bCs/>
          <w:i/>
          <w:sz w:val="20"/>
          <w:lang w:val="hy-AM" w:eastAsia="en-US" w:bidi="ar-SA"/>
        </w:rPr>
        <w:t>-ԳՀ</w:t>
      </w:r>
      <w:r w:rsidR="008D32A4" w:rsidRPr="008D32A4">
        <w:rPr>
          <w:rFonts w:ascii="GHEA Grapalat" w:hAnsi="GHEA Grapalat" w:cs="Times Armenian"/>
          <w:bCs/>
          <w:i/>
          <w:sz w:val="20"/>
          <w:lang w:val="en-US" w:eastAsia="en-US" w:bidi="ar-SA"/>
        </w:rPr>
        <w:t>ԱՊՁԲ</w:t>
      </w:r>
      <w:r w:rsidR="008D32A4" w:rsidRPr="008D32A4">
        <w:rPr>
          <w:rFonts w:ascii="GHEA Grapalat" w:hAnsi="GHEA Grapalat" w:cs="Times Armenian"/>
          <w:bCs/>
          <w:i/>
          <w:sz w:val="20"/>
          <w:lang w:val="af-ZA" w:eastAsia="en-US" w:bidi="ar-SA"/>
        </w:rPr>
        <w:t>-</w:t>
      </w:r>
      <w:r w:rsidR="008D32A4" w:rsidRPr="008D32A4">
        <w:rPr>
          <w:rFonts w:ascii="GHEA Grapalat" w:hAnsi="GHEA Grapalat" w:cs="Times Armenian"/>
          <w:bCs/>
          <w:i/>
          <w:sz w:val="20"/>
          <w:lang w:val="hy-AM" w:eastAsia="en-US" w:bidi="ar-SA"/>
        </w:rPr>
        <w:t>2</w:t>
      </w:r>
      <w:r w:rsidR="00980EE5">
        <w:rPr>
          <w:rFonts w:ascii="GHEA Grapalat" w:hAnsi="GHEA Grapalat" w:cs="Times Armenian"/>
          <w:bCs/>
          <w:i/>
          <w:sz w:val="20"/>
          <w:lang w:eastAsia="en-US" w:bidi="ar-SA"/>
        </w:rPr>
        <w:t>6</w:t>
      </w:r>
      <w:r w:rsidR="00D17825" w:rsidRPr="00D17825">
        <w:rPr>
          <w:rFonts w:ascii="GHEA Grapalat" w:hAnsi="GHEA Grapalat" w:cs="Times Armenian"/>
          <w:bCs/>
          <w:i/>
          <w:sz w:val="20"/>
          <w:lang w:eastAsia="en-US" w:bidi="ar-SA"/>
        </w:rPr>
        <w:t>/0</w:t>
      </w:r>
      <w:r w:rsidR="009E43DA">
        <w:rPr>
          <w:rFonts w:ascii="GHEA Grapalat" w:hAnsi="GHEA Grapalat" w:cs="Times Armenian"/>
          <w:bCs/>
          <w:i/>
          <w:sz w:val="20"/>
          <w:lang w:val="hy-AM" w:eastAsia="en-US" w:bidi="ar-SA"/>
        </w:rPr>
        <w:t>2</w:t>
      </w:r>
      <w:r w:rsidR="008D32A4" w:rsidRPr="008D32A4">
        <w:rPr>
          <w:rFonts w:ascii="GHEA Grapalat" w:hAnsi="GHEA Grapalat" w:cs="Times Armenian"/>
          <w:b/>
          <w:i/>
          <w:sz w:val="20"/>
          <w:lang w:val="af-ZA" w:eastAsia="en-US" w:bidi="ar-SA"/>
        </w:rPr>
        <w:t xml:space="preserve">   </w:t>
      </w:r>
      <w:r w:rsidRPr="00082F17">
        <w:rPr>
          <w:rFonts w:ascii="GHEA Grapalat" w:hAnsi="GHEA Grapalat"/>
          <w:bCs/>
          <w:sz w:val="20"/>
          <w:szCs w:val="20"/>
        </w:rPr>
        <w:t>"*</w:t>
      </w: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335D7794"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23C1471A"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lastRenderedPageBreak/>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48D17E38" w14:textId="11571681" w:rsidR="006B3E56" w:rsidRPr="00AF791F" w:rsidRDefault="006B3E56" w:rsidP="00AF791F">
      <w:pPr>
        <w:pStyle w:val="aff"/>
        <w:widowControl w:val="0"/>
        <w:numPr>
          <w:ilvl w:val="0"/>
          <w:numId w:val="33"/>
        </w:numPr>
        <w:tabs>
          <w:tab w:val="left" w:pos="567"/>
        </w:tabs>
        <w:spacing w:after="160"/>
        <w:jc w:val="both"/>
        <w:rPr>
          <w:rFonts w:ascii="GHEA Grapalat" w:hAnsi="GHEA Grapalat" w:cs="Arial"/>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0036519F">
        <w:rPr>
          <w:rFonts w:ascii="GHEA Grapalat" w:hAnsi="GHEA Grapalat"/>
        </w:rPr>
        <w:t xml:space="preserve">под кодом </w:t>
      </w:r>
      <w:r w:rsidR="008D32A4" w:rsidRPr="008D32A4">
        <w:rPr>
          <w:rFonts w:ascii="GHEA Grapalat" w:hAnsi="GHEA Grapalat" w:cs="Times Armenian"/>
          <w:bCs/>
          <w:i/>
          <w:sz w:val="20"/>
          <w:lang w:val="hy-AM" w:eastAsia="en-US" w:bidi="ar-SA"/>
        </w:rPr>
        <w:t>ՀՀ ԱՄ</w:t>
      </w:r>
      <w:r w:rsidR="008D32A4" w:rsidRPr="008D32A4">
        <w:rPr>
          <w:rFonts w:ascii="GHEA Grapalat" w:hAnsi="GHEA Grapalat" w:cs="Times Armenian"/>
          <w:bCs/>
          <w:i/>
          <w:sz w:val="20"/>
          <w:lang w:val="af-ZA" w:eastAsia="en-US" w:bidi="ar-SA"/>
        </w:rPr>
        <w:t xml:space="preserve"> </w:t>
      </w:r>
      <w:r w:rsidR="008D32A4" w:rsidRPr="008D32A4">
        <w:rPr>
          <w:rFonts w:ascii="GHEA Grapalat" w:hAnsi="GHEA Grapalat" w:cs="Times Armenian"/>
          <w:bCs/>
          <w:i/>
          <w:sz w:val="20"/>
          <w:lang w:val="hy-AM" w:eastAsia="en-US" w:bidi="ar-SA"/>
        </w:rPr>
        <w:t>Թ</w:t>
      </w:r>
      <w:r w:rsidR="008D32A4" w:rsidRPr="008D32A4">
        <w:rPr>
          <w:rFonts w:ascii="GHEA Grapalat" w:hAnsi="GHEA Grapalat" w:cs="Times Armenian"/>
          <w:bCs/>
          <w:i/>
          <w:sz w:val="20"/>
          <w:lang w:eastAsia="en-US" w:bidi="ar-SA"/>
        </w:rPr>
        <w:t>Հ</w:t>
      </w:r>
      <w:r w:rsidR="008D32A4" w:rsidRPr="008D32A4">
        <w:rPr>
          <w:rFonts w:ascii="GHEA Grapalat" w:hAnsi="GHEA Grapalat" w:cs="Times Armenian"/>
          <w:bCs/>
          <w:i/>
          <w:sz w:val="20"/>
          <w:lang w:val="en-US" w:eastAsia="en-US" w:bidi="ar-SA"/>
        </w:rPr>
        <w:t>ԿԲԾ</w:t>
      </w:r>
      <w:r w:rsidR="008D32A4" w:rsidRPr="008D32A4">
        <w:rPr>
          <w:rFonts w:ascii="GHEA Grapalat" w:hAnsi="GHEA Grapalat" w:cs="Times Armenian"/>
          <w:bCs/>
          <w:i/>
          <w:sz w:val="20"/>
          <w:lang w:val="hy-AM" w:eastAsia="en-US" w:bidi="ar-SA"/>
        </w:rPr>
        <w:t>-ԳՀ</w:t>
      </w:r>
      <w:r w:rsidR="008D32A4" w:rsidRPr="008D32A4">
        <w:rPr>
          <w:rFonts w:ascii="GHEA Grapalat" w:hAnsi="GHEA Grapalat" w:cs="Times Armenian"/>
          <w:bCs/>
          <w:i/>
          <w:sz w:val="20"/>
          <w:lang w:val="en-US" w:eastAsia="en-US" w:bidi="ar-SA"/>
        </w:rPr>
        <w:t>ԱՊՁԲ</w:t>
      </w:r>
      <w:r w:rsidR="008D32A4" w:rsidRPr="008D32A4">
        <w:rPr>
          <w:rFonts w:ascii="GHEA Grapalat" w:hAnsi="GHEA Grapalat" w:cs="Times Armenian"/>
          <w:bCs/>
          <w:i/>
          <w:sz w:val="20"/>
          <w:lang w:val="af-ZA" w:eastAsia="en-US" w:bidi="ar-SA"/>
        </w:rPr>
        <w:t>-</w:t>
      </w:r>
      <w:r w:rsidR="008D32A4" w:rsidRPr="008D32A4">
        <w:rPr>
          <w:rFonts w:ascii="GHEA Grapalat" w:hAnsi="GHEA Grapalat" w:cs="Times Armenian"/>
          <w:bCs/>
          <w:i/>
          <w:sz w:val="20"/>
          <w:lang w:val="hy-AM" w:eastAsia="en-US" w:bidi="ar-SA"/>
        </w:rPr>
        <w:t>2</w:t>
      </w:r>
      <w:r w:rsidR="00980EE5">
        <w:rPr>
          <w:rFonts w:ascii="GHEA Grapalat" w:hAnsi="GHEA Grapalat" w:cs="Times Armenian"/>
          <w:bCs/>
          <w:i/>
          <w:sz w:val="20"/>
          <w:lang w:eastAsia="en-US" w:bidi="ar-SA"/>
        </w:rPr>
        <w:t>6</w:t>
      </w:r>
      <w:r w:rsidR="008D32A4" w:rsidRPr="008D32A4">
        <w:rPr>
          <w:rFonts w:ascii="GHEA Grapalat" w:hAnsi="GHEA Grapalat" w:cs="Times Armenian"/>
          <w:bCs/>
          <w:i/>
          <w:sz w:val="20"/>
          <w:lang w:val="af-ZA" w:eastAsia="en-US" w:bidi="ar-SA"/>
        </w:rPr>
        <w:t>/</w:t>
      </w:r>
      <w:r w:rsidR="00144D62">
        <w:rPr>
          <w:rFonts w:ascii="GHEA Grapalat" w:hAnsi="GHEA Grapalat" w:cs="Times Armenian"/>
          <w:bCs/>
          <w:i/>
          <w:sz w:val="20"/>
          <w:lang w:val="hy-AM" w:eastAsia="en-US" w:bidi="ar-SA"/>
        </w:rPr>
        <w:t>0</w:t>
      </w:r>
      <w:r w:rsidR="009E43DA">
        <w:rPr>
          <w:rFonts w:ascii="GHEA Grapalat" w:hAnsi="GHEA Grapalat" w:cs="Times Armenian"/>
          <w:bCs/>
          <w:i/>
          <w:sz w:val="20"/>
          <w:lang w:val="hy-AM" w:eastAsia="en-US" w:bidi="ar-SA"/>
        </w:rPr>
        <w:t>2</w:t>
      </w:r>
      <w:r w:rsidR="008D32A4" w:rsidRPr="008D32A4">
        <w:rPr>
          <w:rFonts w:ascii="GHEA Grapalat" w:hAnsi="GHEA Grapalat" w:cs="Times Armenian"/>
          <w:b/>
          <w:i/>
          <w:sz w:val="20"/>
          <w:lang w:val="af-ZA" w:eastAsia="en-US" w:bidi="ar-SA"/>
        </w:rPr>
        <w:t xml:space="preserve"> </w:t>
      </w:r>
    </w:p>
    <w:p w14:paraId="27E41904"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74A06CCA"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497A8661"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7C8220F5"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7376286"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12CB6A8D"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20C35BB9"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01A27A0A" w14:textId="77777777" w:rsidR="006B3E56" w:rsidRDefault="006B3E56" w:rsidP="00B46D58">
      <w:pPr>
        <w:widowControl w:val="0"/>
        <w:spacing w:after="160"/>
        <w:jc w:val="both"/>
        <w:rPr>
          <w:ins w:id="10"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51307D17"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4C3BC2AF"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2BA88506"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3"/>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7B03FBA9" w14:textId="77777777" w:rsidR="00923711" w:rsidRDefault="00923711">
      <w:pPr>
        <w:rPr>
          <w:rFonts w:ascii="GHEA Grapalat" w:hAnsi="GHEA Grapalat"/>
        </w:rPr>
      </w:pPr>
    </w:p>
    <w:p w14:paraId="62DA8358" w14:textId="77777777" w:rsidR="00110534" w:rsidRDefault="00F36AD3" w:rsidP="00B46D58">
      <w:pPr>
        <w:jc w:val="both"/>
        <w:rPr>
          <w:rFonts w:ascii="GHEA Grapalat" w:hAnsi="GHEA Grapalat"/>
        </w:rPr>
      </w:pPr>
      <w:r>
        <w:rPr>
          <w:rFonts w:ascii="GHEA Grapalat" w:hAnsi="GHEA Grapalat"/>
        </w:rPr>
        <w:t xml:space="preserve"> </w:t>
      </w:r>
    </w:p>
    <w:p w14:paraId="73EDB808"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01BA0EC9"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59D5DC81"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7C793680" w14:textId="77777777" w:rsidR="00F855BB" w:rsidRDefault="00F855BB" w:rsidP="00B46D58">
      <w:pPr>
        <w:tabs>
          <w:tab w:val="left" w:pos="7371"/>
        </w:tabs>
        <w:spacing w:after="160"/>
        <w:ind w:left="3544" w:firstLine="3"/>
        <w:jc w:val="both"/>
        <w:rPr>
          <w:rFonts w:ascii="GHEA Grapalat" w:hAnsi="GHEA Grapalat"/>
          <w:sz w:val="16"/>
          <w:lang w:val="hy-AM"/>
        </w:rPr>
      </w:pPr>
    </w:p>
    <w:p w14:paraId="512CC416"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D6B55EF" w14:textId="77777777" w:rsidR="006B3E56" w:rsidRPr="00D3436F" w:rsidRDefault="006B3E56" w:rsidP="00B46D58">
      <w:pPr>
        <w:tabs>
          <w:tab w:val="left" w:pos="7371"/>
        </w:tabs>
        <w:spacing w:after="160"/>
        <w:ind w:left="3544" w:firstLine="3"/>
        <w:jc w:val="both"/>
        <w:rPr>
          <w:rFonts w:ascii="GHEA Grapalat" w:hAnsi="GHEA Grapalat"/>
          <w:sz w:val="16"/>
        </w:rPr>
      </w:pPr>
    </w:p>
    <w:p w14:paraId="59CC98C6" w14:textId="77777777" w:rsidR="006B3E56" w:rsidRPr="00770B03" w:rsidRDefault="006B3E56" w:rsidP="00B46D58">
      <w:pPr>
        <w:tabs>
          <w:tab w:val="left" w:pos="7371"/>
        </w:tabs>
        <w:spacing w:after="160"/>
        <w:ind w:left="3544" w:firstLine="3"/>
        <w:jc w:val="both"/>
        <w:rPr>
          <w:rFonts w:ascii="GHEA Grapalat" w:hAnsi="GHEA Grapalat"/>
          <w:sz w:val="16"/>
        </w:rPr>
      </w:pPr>
    </w:p>
    <w:p w14:paraId="190DD3CD"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2831A37"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A919968"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7EB6F40F"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4BBDD604" w14:textId="77777777" w:rsidR="00123294" w:rsidRDefault="00123294" w:rsidP="00B46D58">
      <w:pPr>
        <w:rPr>
          <w:rFonts w:ascii="GHEA Grapalat" w:hAnsi="GHEA Grapalat"/>
          <w:b/>
        </w:rPr>
      </w:pPr>
      <w:r>
        <w:rPr>
          <w:rFonts w:ascii="GHEA Grapalat" w:hAnsi="GHEA Grapalat"/>
          <w:b/>
        </w:rPr>
        <w:br w:type="page"/>
      </w:r>
    </w:p>
    <w:p w14:paraId="4CC826F4" w14:textId="77777777" w:rsidR="00B048B2" w:rsidRDefault="00B048B2" w:rsidP="00B46D58">
      <w:pPr>
        <w:rPr>
          <w:rFonts w:ascii="GHEA Grapalat" w:hAnsi="GHEA Grapalat"/>
          <w:b/>
        </w:rPr>
      </w:pPr>
    </w:p>
    <w:p w14:paraId="358B2DC4"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37678ADA" w14:textId="0D5F3D2E" w:rsidR="00D043C1" w:rsidRPr="009E43DA" w:rsidRDefault="00D043C1" w:rsidP="00D043C1">
      <w:pPr>
        <w:pStyle w:val="31"/>
        <w:widowControl w:val="0"/>
        <w:spacing w:after="160" w:line="240" w:lineRule="auto"/>
        <w:jc w:val="right"/>
        <w:rPr>
          <w:rFonts w:ascii="GHEA Grapalat" w:hAnsi="GHEA Grapalat" w:cs="Arial"/>
          <w:bCs/>
          <w:sz w:val="24"/>
          <w:szCs w:val="24"/>
          <w:lang w:val="hy-AM"/>
        </w:rPr>
      </w:pPr>
      <w:r w:rsidRPr="001439BD">
        <w:rPr>
          <w:rFonts w:ascii="GHEA Grapalat" w:hAnsi="GHEA Grapalat"/>
          <w:b/>
          <w:sz w:val="24"/>
          <w:szCs w:val="24"/>
        </w:rPr>
        <w:t xml:space="preserve">к Приглашению на </w:t>
      </w:r>
      <w:r w:rsidR="00CC75DD" w:rsidRPr="00907C6C">
        <w:rPr>
          <w:rFonts w:ascii="GHEA Grapalat" w:hAnsi="GHEA Grapalat"/>
          <w:sz w:val="24"/>
          <w:szCs w:val="24"/>
          <w:lang w:val="af-ZA"/>
        </w:rPr>
        <w:t>запросе  котировки</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Pr>
          <w:rFonts w:ascii="GHEA Grapalat" w:hAnsi="GHEA Grapalat"/>
          <w:b/>
          <w:sz w:val="24"/>
          <w:szCs w:val="24"/>
        </w:rPr>
        <w:t>"</w:t>
      </w:r>
      <w:r w:rsidR="004908A6" w:rsidRPr="004908A6">
        <w:rPr>
          <w:rFonts w:ascii="GHEA Grapalat" w:hAnsi="GHEA Grapalat"/>
          <w:lang w:val="af-ZA"/>
        </w:rPr>
        <w:t xml:space="preserve"> </w:t>
      </w:r>
      <w:r w:rsidR="008D32A4" w:rsidRPr="008D32A4">
        <w:rPr>
          <w:rFonts w:ascii="GHEA Grapalat" w:hAnsi="GHEA Grapalat" w:cs="Times Armenian"/>
          <w:bCs/>
          <w:i/>
          <w:szCs w:val="24"/>
          <w:lang w:val="hy-AM" w:eastAsia="en-US" w:bidi="ar-SA"/>
        </w:rPr>
        <w:t>ՀՀ ԱՄ</w:t>
      </w:r>
      <w:r w:rsidR="008D32A4" w:rsidRPr="008D32A4">
        <w:rPr>
          <w:rFonts w:ascii="GHEA Grapalat" w:hAnsi="GHEA Grapalat" w:cs="Times Armenian"/>
          <w:bCs/>
          <w:i/>
          <w:szCs w:val="24"/>
          <w:lang w:val="af-ZA" w:eastAsia="en-US" w:bidi="ar-SA"/>
        </w:rPr>
        <w:t xml:space="preserve"> </w:t>
      </w:r>
      <w:r w:rsidR="008D32A4" w:rsidRPr="008D32A4">
        <w:rPr>
          <w:rFonts w:ascii="GHEA Grapalat" w:hAnsi="GHEA Grapalat" w:cs="Times Armenian"/>
          <w:bCs/>
          <w:i/>
          <w:szCs w:val="24"/>
          <w:lang w:val="hy-AM" w:eastAsia="en-US" w:bidi="ar-SA"/>
        </w:rPr>
        <w:t>Թ</w:t>
      </w:r>
      <w:r w:rsidR="008D32A4" w:rsidRPr="008D32A4">
        <w:rPr>
          <w:rFonts w:ascii="GHEA Grapalat" w:hAnsi="GHEA Grapalat" w:cs="Times Armenian"/>
          <w:bCs/>
          <w:i/>
          <w:szCs w:val="24"/>
          <w:lang w:eastAsia="en-US" w:bidi="ar-SA"/>
        </w:rPr>
        <w:t>Հ</w:t>
      </w:r>
      <w:r w:rsidR="008D32A4" w:rsidRPr="008D32A4">
        <w:rPr>
          <w:rFonts w:ascii="GHEA Grapalat" w:hAnsi="GHEA Grapalat" w:cs="Times Armenian"/>
          <w:bCs/>
          <w:i/>
          <w:szCs w:val="24"/>
          <w:lang w:val="en-US" w:eastAsia="en-US" w:bidi="ar-SA"/>
        </w:rPr>
        <w:t>ԿԲԾ</w:t>
      </w:r>
      <w:r w:rsidR="008D32A4" w:rsidRPr="008D32A4">
        <w:rPr>
          <w:rFonts w:ascii="GHEA Grapalat" w:hAnsi="GHEA Grapalat" w:cs="Times Armenian"/>
          <w:bCs/>
          <w:i/>
          <w:szCs w:val="24"/>
          <w:lang w:val="hy-AM" w:eastAsia="en-US" w:bidi="ar-SA"/>
        </w:rPr>
        <w:t>-ԳՀ</w:t>
      </w:r>
      <w:r w:rsidR="008D32A4" w:rsidRPr="008D32A4">
        <w:rPr>
          <w:rFonts w:ascii="GHEA Grapalat" w:hAnsi="GHEA Grapalat" w:cs="Times Armenian"/>
          <w:bCs/>
          <w:i/>
          <w:szCs w:val="24"/>
          <w:lang w:val="en-US" w:eastAsia="en-US" w:bidi="ar-SA"/>
        </w:rPr>
        <w:t>ԱՊՁԲ</w:t>
      </w:r>
      <w:r w:rsidR="008D32A4" w:rsidRPr="008D32A4">
        <w:rPr>
          <w:rFonts w:ascii="GHEA Grapalat" w:hAnsi="GHEA Grapalat" w:cs="Times Armenian"/>
          <w:bCs/>
          <w:i/>
          <w:szCs w:val="24"/>
          <w:lang w:val="af-ZA" w:eastAsia="en-US" w:bidi="ar-SA"/>
        </w:rPr>
        <w:t>-</w:t>
      </w:r>
      <w:r w:rsidR="008D32A4" w:rsidRPr="008D32A4">
        <w:rPr>
          <w:rFonts w:ascii="GHEA Grapalat" w:hAnsi="GHEA Grapalat" w:cs="Times Armenian"/>
          <w:bCs/>
          <w:i/>
          <w:szCs w:val="24"/>
          <w:lang w:val="hy-AM" w:eastAsia="en-US" w:bidi="ar-SA"/>
        </w:rPr>
        <w:t>2</w:t>
      </w:r>
      <w:r w:rsidR="00980EE5">
        <w:rPr>
          <w:rFonts w:ascii="GHEA Grapalat" w:hAnsi="GHEA Grapalat" w:cs="Times Armenian"/>
          <w:bCs/>
          <w:i/>
          <w:szCs w:val="24"/>
          <w:lang w:eastAsia="en-US" w:bidi="ar-SA"/>
        </w:rPr>
        <w:t>6</w:t>
      </w:r>
      <w:r w:rsidR="008D32A4" w:rsidRPr="008D32A4">
        <w:rPr>
          <w:rFonts w:ascii="GHEA Grapalat" w:hAnsi="GHEA Grapalat" w:cs="Times Armenian"/>
          <w:bCs/>
          <w:i/>
          <w:szCs w:val="24"/>
          <w:lang w:val="af-ZA" w:eastAsia="en-US" w:bidi="ar-SA"/>
        </w:rPr>
        <w:t>/</w:t>
      </w:r>
      <w:r w:rsidR="00144D62">
        <w:rPr>
          <w:rFonts w:ascii="GHEA Grapalat" w:hAnsi="GHEA Grapalat" w:cs="Times Armenian"/>
          <w:bCs/>
          <w:i/>
          <w:szCs w:val="24"/>
          <w:lang w:val="hy-AM" w:eastAsia="en-US" w:bidi="ar-SA"/>
        </w:rPr>
        <w:t>0</w:t>
      </w:r>
      <w:r w:rsidR="009E43DA">
        <w:rPr>
          <w:rFonts w:ascii="GHEA Grapalat" w:hAnsi="GHEA Grapalat" w:cs="Times Armenian"/>
          <w:bCs/>
          <w:i/>
          <w:szCs w:val="24"/>
          <w:lang w:val="hy-AM" w:eastAsia="en-US" w:bidi="ar-SA"/>
        </w:rPr>
        <w:t>2</w:t>
      </w:r>
    </w:p>
    <w:p w14:paraId="1A468E16" w14:textId="77777777" w:rsidR="00D043C1" w:rsidRPr="009044F1" w:rsidRDefault="00D043C1" w:rsidP="00D043C1">
      <w:pPr>
        <w:widowControl w:val="0"/>
        <w:spacing w:after="160"/>
        <w:ind w:left="567" w:right="565"/>
        <w:jc w:val="center"/>
        <w:rPr>
          <w:rFonts w:ascii="GHEA Grapalat" w:hAnsi="GHEA Grapalat"/>
          <w:b/>
        </w:rPr>
      </w:pPr>
    </w:p>
    <w:p w14:paraId="1FC5A102"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BBE9A59"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A343341"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1F9F263F"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378B0C5D"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6C661E94" w14:textId="2EA02872" w:rsidR="00D043C1" w:rsidRPr="009044F1" w:rsidRDefault="00D043C1" w:rsidP="00D043C1">
      <w:pPr>
        <w:widowControl w:val="0"/>
        <w:spacing w:after="160"/>
        <w:jc w:val="both"/>
        <w:rPr>
          <w:rFonts w:ascii="GHEA Grapalat" w:hAnsi="GHEA Grapalat"/>
        </w:rPr>
      </w:pPr>
      <w:r w:rsidRPr="009044F1">
        <w:rPr>
          <w:rFonts w:ascii="GHEA Grapalat" w:hAnsi="GHEA Grapalat"/>
        </w:rPr>
        <w:t xml:space="preserve">рамках </w:t>
      </w:r>
      <w:r w:rsidR="004908A6" w:rsidRPr="00907C6C">
        <w:rPr>
          <w:rFonts w:ascii="GHEA Grapalat" w:hAnsi="GHEA Grapalat"/>
          <w:lang w:val="af-ZA"/>
        </w:rPr>
        <w:t>запросе  котировки</w:t>
      </w:r>
      <w:r w:rsidR="004908A6" w:rsidRPr="009044F1">
        <w:rPr>
          <w:rFonts w:ascii="GHEA Grapalat" w:hAnsi="GHEA Grapalat"/>
        </w:rPr>
        <w:t xml:space="preserve"> </w:t>
      </w:r>
      <w:r w:rsidRPr="009044F1">
        <w:rPr>
          <w:rFonts w:ascii="GHEA Grapalat" w:hAnsi="GHEA Grapalat"/>
        </w:rPr>
        <w:t xml:space="preserve">под кодом </w:t>
      </w:r>
      <w:r w:rsidR="008D32A4" w:rsidRPr="008D32A4">
        <w:rPr>
          <w:rFonts w:ascii="GHEA Grapalat" w:hAnsi="GHEA Grapalat"/>
          <w:i/>
          <w:sz w:val="20"/>
          <w:szCs w:val="20"/>
          <w:lang w:val="hy-AM"/>
        </w:rPr>
        <w:t>ՀՀ ԱՄ</w:t>
      </w:r>
      <w:r w:rsidR="008D32A4" w:rsidRPr="008D32A4">
        <w:rPr>
          <w:rFonts w:ascii="GHEA Grapalat" w:hAnsi="GHEA Grapalat"/>
          <w:i/>
          <w:sz w:val="20"/>
          <w:szCs w:val="20"/>
          <w:lang w:val="af-ZA"/>
        </w:rPr>
        <w:t xml:space="preserve"> </w:t>
      </w:r>
      <w:r w:rsidR="008D32A4" w:rsidRPr="008D32A4">
        <w:rPr>
          <w:rFonts w:ascii="GHEA Grapalat" w:hAnsi="GHEA Grapalat"/>
          <w:i/>
          <w:sz w:val="20"/>
          <w:szCs w:val="20"/>
          <w:lang w:val="hy-AM"/>
        </w:rPr>
        <w:t>Թ</w:t>
      </w:r>
      <w:r w:rsidR="008D32A4" w:rsidRPr="008D32A4">
        <w:rPr>
          <w:rFonts w:ascii="GHEA Grapalat" w:hAnsi="GHEA Grapalat"/>
          <w:i/>
          <w:sz w:val="20"/>
          <w:szCs w:val="20"/>
        </w:rPr>
        <w:t>Հ</w:t>
      </w:r>
      <w:r w:rsidR="008D32A4" w:rsidRPr="008D32A4">
        <w:rPr>
          <w:rFonts w:ascii="GHEA Grapalat" w:hAnsi="GHEA Grapalat"/>
          <w:i/>
          <w:sz w:val="20"/>
          <w:szCs w:val="20"/>
          <w:lang w:val="en-US"/>
        </w:rPr>
        <w:t>ԿԲԾ</w:t>
      </w:r>
      <w:r w:rsidR="008D32A4" w:rsidRPr="008D32A4">
        <w:rPr>
          <w:rFonts w:ascii="GHEA Grapalat" w:hAnsi="GHEA Grapalat"/>
          <w:i/>
          <w:sz w:val="20"/>
          <w:szCs w:val="20"/>
          <w:lang w:val="hy-AM"/>
        </w:rPr>
        <w:t>-ԳՀ</w:t>
      </w:r>
      <w:r w:rsidR="008D32A4" w:rsidRPr="008D32A4">
        <w:rPr>
          <w:rFonts w:ascii="GHEA Grapalat" w:hAnsi="GHEA Grapalat"/>
          <w:i/>
          <w:sz w:val="20"/>
          <w:szCs w:val="20"/>
          <w:lang w:val="en-US"/>
        </w:rPr>
        <w:t>ԱՊՁԲ</w:t>
      </w:r>
      <w:r w:rsidR="008D32A4" w:rsidRPr="008D32A4">
        <w:rPr>
          <w:rFonts w:ascii="GHEA Grapalat" w:hAnsi="GHEA Grapalat"/>
          <w:i/>
          <w:sz w:val="20"/>
          <w:szCs w:val="20"/>
          <w:lang w:val="af-ZA"/>
        </w:rPr>
        <w:t>-</w:t>
      </w:r>
      <w:r w:rsidR="008D32A4" w:rsidRPr="008D32A4">
        <w:rPr>
          <w:rFonts w:ascii="GHEA Grapalat" w:hAnsi="GHEA Grapalat"/>
          <w:i/>
          <w:sz w:val="20"/>
          <w:szCs w:val="20"/>
          <w:lang w:val="hy-AM"/>
        </w:rPr>
        <w:t>2</w:t>
      </w:r>
      <w:r w:rsidR="00980EE5">
        <w:rPr>
          <w:rFonts w:ascii="GHEA Grapalat" w:hAnsi="GHEA Grapalat"/>
          <w:i/>
          <w:sz w:val="20"/>
          <w:szCs w:val="20"/>
        </w:rPr>
        <w:t>6</w:t>
      </w:r>
      <w:r w:rsidR="008D32A4" w:rsidRPr="008D32A4">
        <w:rPr>
          <w:rFonts w:ascii="GHEA Grapalat" w:hAnsi="GHEA Grapalat"/>
          <w:i/>
          <w:sz w:val="20"/>
          <w:szCs w:val="20"/>
          <w:lang w:val="af-ZA"/>
        </w:rPr>
        <w:t>/</w:t>
      </w:r>
      <w:r w:rsidR="00144D62">
        <w:rPr>
          <w:rFonts w:ascii="GHEA Grapalat" w:hAnsi="GHEA Grapalat"/>
          <w:i/>
          <w:sz w:val="20"/>
          <w:szCs w:val="20"/>
          <w:lang w:val="hy-AM"/>
        </w:rPr>
        <w:t>0</w:t>
      </w:r>
      <w:r w:rsidR="009E43DA">
        <w:rPr>
          <w:rFonts w:ascii="GHEA Grapalat" w:hAnsi="GHEA Grapalat"/>
          <w:i/>
          <w:sz w:val="20"/>
          <w:szCs w:val="20"/>
          <w:lang w:val="hy-AM"/>
        </w:rPr>
        <w:t>2</w:t>
      </w:r>
      <w:r w:rsidR="008D32A4" w:rsidRPr="008D32A4">
        <w:rPr>
          <w:rFonts w:ascii="GHEA Grapalat" w:hAnsi="GHEA Grapalat"/>
          <w:b/>
          <w:bCs/>
          <w:i/>
          <w:sz w:val="20"/>
          <w:szCs w:val="20"/>
          <w:lang w:val="af-ZA"/>
        </w:rPr>
        <w:t xml:space="preserve"> </w:t>
      </w:r>
      <w:r w:rsidRPr="009044F1">
        <w:rPr>
          <w:rFonts w:ascii="GHEA Grapalat" w:hAnsi="GHEA Grapalat"/>
        </w:rPr>
        <w:t>ниже по лотам представляет</w:t>
      </w:r>
      <w:r w:rsidRPr="00D3436F">
        <w:rPr>
          <w:rFonts w:ascii="GHEA Grapalat" w:hAnsi="GHEA Grapalat"/>
        </w:rPr>
        <w:t xml:space="preserve"> </w:t>
      </w:r>
      <w:r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4DCD51A3" w14:textId="77777777" w:rsidTr="00FF3F2A">
        <w:tc>
          <w:tcPr>
            <w:tcW w:w="1042" w:type="dxa"/>
            <w:vMerge w:val="restart"/>
            <w:vAlign w:val="center"/>
          </w:tcPr>
          <w:p w14:paraId="24B008F5" w14:textId="77777777" w:rsidR="00EE1022" w:rsidRDefault="00EE1022" w:rsidP="00FF3F2A">
            <w:pPr>
              <w:widowControl w:val="0"/>
              <w:jc w:val="center"/>
              <w:rPr>
                <w:rFonts w:ascii="GHEA Grapalat" w:hAnsi="GHEA Grapalat"/>
                <w:b/>
                <w:sz w:val="20"/>
                <w:szCs w:val="20"/>
              </w:rPr>
            </w:pPr>
          </w:p>
          <w:p w14:paraId="105455C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0E6B84AB"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3C5F2C8E" w14:textId="77777777" w:rsidTr="000811C1">
        <w:trPr>
          <w:trHeight w:val="696"/>
        </w:trPr>
        <w:tc>
          <w:tcPr>
            <w:tcW w:w="1042" w:type="dxa"/>
            <w:vMerge/>
            <w:vAlign w:val="center"/>
          </w:tcPr>
          <w:p w14:paraId="58C1B8EC"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AE0265B"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242C24C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4C8B0D0E"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0D809F1E"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1A64EAE3"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2C93C7A7"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5C2F3929" w14:textId="77777777" w:rsidTr="00FF3F2A">
        <w:tc>
          <w:tcPr>
            <w:tcW w:w="1042" w:type="dxa"/>
          </w:tcPr>
          <w:p w14:paraId="2A3D2A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7847A6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005907FB"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293E8F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2F5E5D0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5224787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77820A6D" w14:textId="77777777" w:rsidTr="00FF3F2A">
        <w:tc>
          <w:tcPr>
            <w:tcW w:w="1042" w:type="dxa"/>
          </w:tcPr>
          <w:p w14:paraId="1AB0CD5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0BC318B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698EE1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43F2C39E"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5347676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555CC0D"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61850585" w14:textId="77777777" w:rsidTr="00FF3F2A">
        <w:tc>
          <w:tcPr>
            <w:tcW w:w="1042" w:type="dxa"/>
          </w:tcPr>
          <w:p w14:paraId="52D6F39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1B4C4C7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591E2BD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7584192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7C54B99"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16F21E6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4731B0AF" w14:textId="77777777" w:rsidR="00D043C1" w:rsidRDefault="00D043C1" w:rsidP="00D043C1">
      <w:pPr>
        <w:widowControl w:val="0"/>
        <w:tabs>
          <w:tab w:val="left" w:pos="6804"/>
        </w:tabs>
        <w:jc w:val="center"/>
        <w:rPr>
          <w:rFonts w:ascii="GHEA Grapalat" w:hAnsi="GHEA Grapalat"/>
          <w:lang w:val="en-US"/>
        </w:rPr>
      </w:pPr>
    </w:p>
    <w:p w14:paraId="5853FC98"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290E36F3"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215ED90D" w14:textId="77777777" w:rsidR="00D043C1" w:rsidRPr="008875C7" w:rsidRDefault="00D043C1" w:rsidP="00D043C1">
      <w:pPr>
        <w:widowControl w:val="0"/>
        <w:spacing w:after="160"/>
        <w:jc w:val="right"/>
        <w:rPr>
          <w:rFonts w:ascii="GHEA Grapalat" w:hAnsi="GHEA Grapalat"/>
        </w:rPr>
      </w:pPr>
    </w:p>
    <w:p w14:paraId="4EB99A38"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15E2FA9" w14:textId="77777777" w:rsidR="00D043C1" w:rsidRDefault="00D043C1" w:rsidP="00D043C1">
      <w:pPr>
        <w:rPr>
          <w:rFonts w:ascii="GHEA Grapalat" w:hAnsi="GHEA Grapalat"/>
        </w:rPr>
      </w:pPr>
      <w:r>
        <w:rPr>
          <w:rFonts w:ascii="GHEA Grapalat" w:hAnsi="GHEA Grapalat"/>
        </w:rPr>
        <w:br w:type="page"/>
      </w:r>
    </w:p>
    <w:p w14:paraId="55572DA6"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C7F2F8C" w14:textId="77777777" w:rsidR="00AB6E69" w:rsidRPr="00FA6464" w:rsidRDefault="00AB6E69" w:rsidP="00AB6E69">
      <w:pPr>
        <w:jc w:val="right"/>
        <w:rPr>
          <w:rFonts w:ascii="GHEA Grapalat" w:hAnsi="GHEA Grapalat"/>
          <w:b/>
        </w:rPr>
      </w:pPr>
      <w:r w:rsidRPr="001439BD">
        <w:rPr>
          <w:rFonts w:ascii="GHEA Grapalat" w:hAnsi="GHEA Grapalat"/>
          <w:b/>
        </w:rPr>
        <w:t xml:space="preserve">к Приглашению на </w:t>
      </w:r>
      <w:r w:rsidR="004908A6" w:rsidRPr="00907C6C">
        <w:rPr>
          <w:rFonts w:ascii="GHEA Grapalat" w:hAnsi="GHEA Grapalat"/>
          <w:lang w:val="af-ZA"/>
        </w:rPr>
        <w:t>запросе  котировки</w:t>
      </w:r>
    </w:p>
    <w:p w14:paraId="064FB31A" w14:textId="13DDD6A6" w:rsidR="00AB6E69" w:rsidRPr="009E43DA" w:rsidRDefault="00AB6E69" w:rsidP="00AB6E69">
      <w:pPr>
        <w:pStyle w:val="3"/>
        <w:keepNext w:val="0"/>
        <w:widowControl w:val="0"/>
        <w:spacing w:after="160" w:line="240" w:lineRule="auto"/>
        <w:ind w:firstLine="567"/>
        <w:jc w:val="right"/>
        <w:rPr>
          <w:rFonts w:ascii="GHEA Grapalat" w:hAnsi="GHEA Grapalat" w:cs="Arial"/>
          <w:b/>
          <w:sz w:val="24"/>
          <w:szCs w:val="24"/>
          <w:lang w:val="hy-AM"/>
        </w:rPr>
      </w:pPr>
      <w:r w:rsidRPr="009044F1">
        <w:rPr>
          <w:rFonts w:ascii="GHEA Grapalat" w:hAnsi="GHEA Grapalat"/>
          <w:b/>
          <w:sz w:val="24"/>
          <w:szCs w:val="24"/>
        </w:rPr>
        <w:t xml:space="preserve">под кодом </w:t>
      </w:r>
      <w:r w:rsidR="008D32A4" w:rsidRPr="008D32A4">
        <w:rPr>
          <w:rFonts w:ascii="GHEA Grapalat" w:hAnsi="GHEA Grapalat" w:cs="Times Armenian"/>
          <w:bCs/>
          <w:szCs w:val="24"/>
          <w:lang w:val="hy-AM" w:eastAsia="en-US" w:bidi="ar-SA"/>
        </w:rPr>
        <w:t>ՀՀ ԱՄ</w:t>
      </w:r>
      <w:r w:rsidR="008D32A4" w:rsidRPr="008D32A4">
        <w:rPr>
          <w:rFonts w:ascii="GHEA Grapalat" w:hAnsi="GHEA Grapalat" w:cs="Times Armenian"/>
          <w:bCs/>
          <w:szCs w:val="24"/>
          <w:lang w:val="af-ZA" w:eastAsia="en-US" w:bidi="ar-SA"/>
        </w:rPr>
        <w:t xml:space="preserve"> </w:t>
      </w:r>
      <w:r w:rsidR="008D32A4" w:rsidRPr="008D32A4">
        <w:rPr>
          <w:rFonts w:ascii="GHEA Grapalat" w:hAnsi="GHEA Grapalat" w:cs="Times Armenian"/>
          <w:bCs/>
          <w:szCs w:val="24"/>
          <w:lang w:val="hy-AM" w:eastAsia="en-US" w:bidi="ar-SA"/>
        </w:rPr>
        <w:t>Թ</w:t>
      </w:r>
      <w:r w:rsidR="008D32A4" w:rsidRPr="008D32A4">
        <w:rPr>
          <w:rFonts w:ascii="GHEA Grapalat" w:hAnsi="GHEA Grapalat" w:cs="Times Armenian"/>
          <w:bCs/>
          <w:szCs w:val="24"/>
          <w:lang w:eastAsia="en-US" w:bidi="ar-SA"/>
        </w:rPr>
        <w:t>Հ</w:t>
      </w:r>
      <w:r w:rsidR="008D32A4" w:rsidRPr="008D32A4">
        <w:rPr>
          <w:rFonts w:ascii="GHEA Grapalat" w:hAnsi="GHEA Grapalat" w:cs="Times Armenian"/>
          <w:bCs/>
          <w:szCs w:val="24"/>
          <w:lang w:val="en-US" w:eastAsia="en-US" w:bidi="ar-SA"/>
        </w:rPr>
        <w:t>ԿԲԾ</w:t>
      </w:r>
      <w:r w:rsidR="008D32A4" w:rsidRPr="008D32A4">
        <w:rPr>
          <w:rFonts w:ascii="GHEA Grapalat" w:hAnsi="GHEA Grapalat" w:cs="Times Armenian"/>
          <w:bCs/>
          <w:szCs w:val="24"/>
          <w:lang w:val="hy-AM" w:eastAsia="en-US" w:bidi="ar-SA"/>
        </w:rPr>
        <w:t>-ԳՀ</w:t>
      </w:r>
      <w:r w:rsidR="008D32A4" w:rsidRPr="008D32A4">
        <w:rPr>
          <w:rFonts w:ascii="GHEA Grapalat" w:hAnsi="GHEA Grapalat" w:cs="Times Armenian"/>
          <w:bCs/>
          <w:szCs w:val="24"/>
          <w:lang w:val="en-US" w:eastAsia="en-US" w:bidi="ar-SA"/>
        </w:rPr>
        <w:t>ԱՊՁԲ</w:t>
      </w:r>
      <w:r w:rsidR="008D32A4" w:rsidRPr="008D32A4">
        <w:rPr>
          <w:rFonts w:ascii="GHEA Grapalat" w:hAnsi="GHEA Grapalat" w:cs="Times Armenian"/>
          <w:bCs/>
          <w:szCs w:val="24"/>
          <w:lang w:val="af-ZA" w:eastAsia="en-US" w:bidi="ar-SA"/>
        </w:rPr>
        <w:t>-</w:t>
      </w:r>
      <w:r w:rsidR="008D32A4" w:rsidRPr="008D32A4">
        <w:rPr>
          <w:rFonts w:ascii="GHEA Grapalat" w:hAnsi="GHEA Grapalat" w:cs="Times Armenian"/>
          <w:bCs/>
          <w:szCs w:val="24"/>
          <w:lang w:val="hy-AM" w:eastAsia="en-US" w:bidi="ar-SA"/>
        </w:rPr>
        <w:t>2</w:t>
      </w:r>
      <w:r w:rsidR="00980EE5">
        <w:rPr>
          <w:rFonts w:ascii="GHEA Grapalat" w:hAnsi="GHEA Grapalat" w:cs="Times Armenian"/>
          <w:bCs/>
          <w:szCs w:val="24"/>
          <w:lang w:eastAsia="en-US" w:bidi="ar-SA"/>
        </w:rPr>
        <w:t>6</w:t>
      </w:r>
      <w:r w:rsidR="008D32A4" w:rsidRPr="008D32A4">
        <w:rPr>
          <w:rFonts w:ascii="GHEA Grapalat" w:hAnsi="GHEA Grapalat" w:cs="Times Armenian"/>
          <w:bCs/>
          <w:szCs w:val="24"/>
          <w:lang w:val="af-ZA" w:eastAsia="en-US" w:bidi="ar-SA"/>
        </w:rPr>
        <w:t>/</w:t>
      </w:r>
      <w:r w:rsidR="00BB1A4F" w:rsidRPr="00BB1A4F">
        <w:rPr>
          <w:rFonts w:ascii="GHEA Grapalat" w:hAnsi="GHEA Grapalat" w:cs="Times Armenian"/>
          <w:bCs/>
          <w:szCs w:val="24"/>
          <w:lang w:eastAsia="en-US" w:bidi="ar-SA"/>
        </w:rPr>
        <w:t>0</w:t>
      </w:r>
      <w:r w:rsidR="009E43DA">
        <w:rPr>
          <w:rFonts w:ascii="GHEA Grapalat" w:hAnsi="GHEA Grapalat" w:cs="Times Armenian"/>
          <w:bCs/>
          <w:szCs w:val="24"/>
          <w:lang w:val="hy-AM" w:eastAsia="en-US" w:bidi="ar-SA"/>
        </w:rPr>
        <w:t>2</w:t>
      </w:r>
    </w:p>
    <w:p w14:paraId="3A96AA7D" w14:textId="77777777" w:rsidR="00F016A2" w:rsidRDefault="00F016A2">
      <w:pPr>
        <w:rPr>
          <w:rFonts w:ascii="GHEA Grapalat" w:hAnsi="GHEA Grapalat"/>
          <w:b/>
        </w:rPr>
      </w:pPr>
    </w:p>
    <w:p w14:paraId="4117402C"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3405ABC1"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589AE7CC" w14:textId="77777777" w:rsidR="00F016A2" w:rsidRPr="00ED3A13" w:rsidRDefault="00F016A2" w:rsidP="00F016A2">
      <w:pPr>
        <w:ind w:left="360" w:hanging="360"/>
        <w:jc w:val="center"/>
        <w:rPr>
          <w:rFonts w:ascii="GHEA Grapalat" w:eastAsia="GHEA Grapalat" w:hAnsi="GHEA Grapalat" w:cs="GHEA Grapalat"/>
          <w:b/>
        </w:rPr>
      </w:pPr>
    </w:p>
    <w:p w14:paraId="49BB7166"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36FA2C4C"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75EB0956" w14:textId="77777777" w:rsidTr="006D2CDF">
        <w:tc>
          <w:tcPr>
            <w:tcW w:w="2836" w:type="dxa"/>
            <w:shd w:val="clear" w:color="auto" w:fill="D9E2F3"/>
            <w:vAlign w:val="center"/>
          </w:tcPr>
          <w:p w14:paraId="36823C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D475DE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439E11" w14:textId="77777777" w:rsidTr="006D2CDF">
        <w:tc>
          <w:tcPr>
            <w:tcW w:w="2836" w:type="dxa"/>
            <w:shd w:val="clear" w:color="auto" w:fill="D9E2F3"/>
            <w:vAlign w:val="center"/>
          </w:tcPr>
          <w:p w14:paraId="54D229F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D9FEC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7B9300A" w14:textId="77777777" w:rsidTr="006D2CDF">
        <w:tc>
          <w:tcPr>
            <w:tcW w:w="2836" w:type="dxa"/>
            <w:shd w:val="clear" w:color="auto" w:fill="D9E2F3"/>
            <w:vAlign w:val="center"/>
          </w:tcPr>
          <w:p w14:paraId="0C13C3C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D4A555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6906F0B" w14:textId="77777777" w:rsidTr="006D2CDF">
        <w:tc>
          <w:tcPr>
            <w:tcW w:w="2836" w:type="dxa"/>
            <w:shd w:val="clear" w:color="auto" w:fill="D9E2F3"/>
            <w:vAlign w:val="center"/>
          </w:tcPr>
          <w:p w14:paraId="7674E17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7CF9CF3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9600261" w14:textId="77777777" w:rsidTr="006D2CDF">
        <w:tc>
          <w:tcPr>
            <w:tcW w:w="2836" w:type="dxa"/>
            <w:shd w:val="clear" w:color="auto" w:fill="D9E2F3"/>
            <w:vAlign w:val="center"/>
          </w:tcPr>
          <w:p w14:paraId="3E00B3A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11"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3BF963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C3B940B" w14:textId="77777777" w:rsidTr="006D2CDF">
        <w:tc>
          <w:tcPr>
            <w:tcW w:w="2836" w:type="dxa"/>
            <w:shd w:val="clear" w:color="auto" w:fill="D9E2F3"/>
            <w:vAlign w:val="center"/>
          </w:tcPr>
          <w:p w14:paraId="2348356E"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24368FE9"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3DE4811D" w14:textId="77777777" w:rsidTr="006D2CDF">
        <w:tc>
          <w:tcPr>
            <w:tcW w:w="2836" w:type="dxa"/>
            <w:shd w:val="clear" w:color="auto" w:fill="D9E2F3"/>
            <w:vAlign w:val="center"/>
          </w:tcPr>
          <w:p w14:paraId="74AB3EE3"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89882F3"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023A116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27F14F2" w14:textId="77777777" w:rsidTr="006D2CDF">
        <w:tc>
          <w:tcPr>
            <w:tcW w:w="2835" w:type="dxa"/>
            <w:shd w:val="clear" w:color="auto" w:fill="D9E2F3"/>
            <w:vAlign w:val="center"/>
          </w:tcPr>
          <w:p w14:paraId="08BA440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6CD1AA4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F59DD16" w14:textId="77777777" w:rsidTr="006D2CDF">
        <w:trPr>
          <w:trHeight w:val="1487"/>
        </w:trPr>
        <w:tc>
          <w:tcPr>
            <w:tcW w:w="2835" w:type="dxa"/>
            <w:shd w:val="clear" w:color="auto" w:fill="D9E2F3"/>
            <w:vAlign w:val="center"/>
          </w:tcPr>
          <w:p w14:paraId="20534F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371C9A57" w14:textId="77777777" w:rsidR="00F016A2" w:rsidRPr="00FD1EE4" w:rsidRDefault="00F016A2" w:rsidP="006D2CDF">
            <w:pPr>
              <w:spacing w:before="240" w:after="240"/>
              <w:rPr>
                <w:rFonts w:ascii="GHEA Grapalat" w:eastAsia="GHEA Grapalat" w:hAnsi="GHEA Grapalat" w:cs="GHEA Grapalat"/>
              </w:rPr>
            </w:pPr>
          </w:p>
        </w:tc>
      </w:tr>
    </w:tbl>
    <w:p w14:paraId="15837AE6"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8E23E8E" w14:textId="77777777" w:rsidTr="006D2CDF">
        <w:tc>
          <w:tcPr>
            <w:tcW w:w="2835" w:type="dxa"/>
            <w:shd w:val="clear" w:color="auto" w:fill="D9E2F3"/>
            <w:vAlign w:val="center"/>
          </w:tcPr>
          <w:p w14:paraId="700E7E3A"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День, месяц, год подписания декларации</w:t>
            </w:r>
          </w:p>
        </w:tc>
        <w:tc>
          <w:tcPr>
            <w:tcW w:w="6180" w:type="dxa"/>
            <w:vAlign w:val="center"/>
          </w:tcPr>
          <w:p w14:paraId="770D6B8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4ACE5C" w14:textId="77777777" w:rsidTr="006D2CDF">
        <w:tc>
          <w:tcPr>
            <w:tcW w:w="2835" w:type="dxa"/>
            <w:shd w:val="clear" w:color="auto" w:fill="D9E2F3"/>
            <w:vAlign w:val="center"/>
          </w:tcPr>
          <w:p w14:paraId="7A86AFD0"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Количество страниц декларации</w:t>
            </w:r>
          </w:p>
        </w:tc>
        <w:tc>
          <w:tcPr>
            <w:tcW w:w="6180" w:type="dxa"/>
            <w:vAlign w:val="center"/>
          </w:tcPr>
          <w:p w14:paraId="1C13C3C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B64E6EA" w14:textId="77777777" w:rsidTr="006D2CDF">
        <w:tc>
          <w:tcPr>
            <w:tcW w:w="2835" w:type="dxa"/>
            <w:shd w:val="clear" w:color="auto" w:fill="D9E2F3"/>
            <w:vAlign w:val="center"/>
          </w:tcPr>
          <w:p w14:paraId="79DB7F2D"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74AAE6CB" w14:textId="77777777" w:rsidR="00F016A2" w:rsidRPr="00FD1EE4" w:rsidRDefault="00F016A2" w:rsidP="006D2CDF">
            <w:pPr>
              <w:spacing w:before="240" w:after="240"/>
              <w:rPr>
                <w:rFonts w:ascii="GHEA Grapalat" w:eastAsia="GHEA Grapalat" w:hAnsi="GHEA Grapalat" w:cs="GHEA Grapalat"/>
              </w:rPr>
            </w:pPr>
          </w:p>
        </w:tc>
      </w:tr>
    </w:tbl>
    <w:p w14:paraId="48FB91DF" w14:textId="77777777" w:rsidR="00F016A2" w:rsidRPr="00FD1EE4" w:rsidRDefault="00F016A2" w:rsidP="00F016A2">
      <w:pPr>
        <w:rPr>
          <w:rFonts w:ascii="GHEA Grapalat" w:eastAsia="GHEA Grapalat" w:hAnsi="GHEA Grapalat" w:cs="GHEA Grapalat"/>
        </w:rPr>
      </w:pPr>
    </w:p>
    <w:p w14:paraId="7618034E" w14:textId="77777777" w:rsidR="00F016A2" w:rsidRPr="00FD1EE4" w:rsidRDefault="00F016A2" w:rsidP="00F016A2">
      <w:pPr>
        <w:rPr>
          <w:rFonts w:ascii="GHEA Grapalat" w:eastAsia="GHEA Grapalat" w:hAnsi="GHEA Grapalat" w:cs="GHEA Grapalat"/>
        </w:rPr>
      </w:pPr>
    </w:p>
    <w:p w14:paraId="1243CBBD"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t>Данные листинга  акций</w:t>
      </w:r>
    </w:p>
    <w:p w14:paraId="4DEBC3A3"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BAE293A" w14:textId="77777777" w:rsidTr="006D2CDF">
        <w:tc>
          <w:tcPr>
            <w:tcW w:w="2835" w:type="dxa"/>
            <w:shd w:val="clear" w:color="auto" w:fill="D9E2F3"/>
            <w:vAlign w:val="center"/>
          </w:tcPr>
          <w:p w14:paraId="68BD23F9"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3B19E68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9989573" w14:textId="77777777" w:rsidTr="006D2CDF">
        <w:tc>
          <w:tcPr>
            <w:tcW w:w="2835" w:type="dxa"/>
            <w:shd w:val="clear" w:color="auto" w:fill="D9E2F3"/>
            <w:vAlign w:val="center"/>
          </w:tcPr>
          <w:p w14:paraId="137081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5E33F05A" w14:textId="77777777" w:rsidR="00F016A2" w:rsidRPr="00FD1EE4" w:rsidRDefault="00F016A2" w:rsidP="006D2CDF">
            <w:pPr>
              <w:spacing w:before="240" w:after="240"/>
              <w:rPr>
                <w:rFonts w:ascii="GHEA Grapalat" w:eastAsia="GHEA Grapalat" w:hAnsi="GHEA Grapalat" w:cs="GHEA Grapalat"/>
              </w:rPr>
            </w:pPr>
          </w:p>
        </w:tc>
      </w:tr>
    </w:tbl>
    <w:p w14:paraId="3DAA0DB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8A2ADF9" w14:textId="77777777" w:rsidTr="006D2CDF">
        <w:tc>
          <w:tcPr>
            <w:tcW w:w="2835" w:type="dxa"/>
            <w:shd w:val="clear" w:color="auto" w:fill="D9E2F3"/>
            <w:vAlign w:val="center"/>
          </w:tcPr>
          <w:p w14:paraId="3FDCA3A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0E803C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A6E957" w14:textId="77777777" w:rsidTr="006D2CDF">
        <w:tc>
          <w:tcPr>
            <w:tcW w:w="2835" w:type="dxa"/>
            <w:shd w:val="clear" w:color="auto" w:fill="D9E2F3"/>
            <w:vAlign w:val="center"/>
          </w:tcPr>
          <w:p w14:paraId="43F9203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4755DA5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28B453" w14:textId="77777777" w:rsidTr="006D2CDF">
        <w:tc>
          <w:tcPr>
            <w:tcW w:w="2835" w:type="dxa"/>
            <w:shd w:val="clear" w:color="auto" w:fill="D9E2F3"/>
            <w:vAlign w:val="center"/>
          </w:tcPr>
          <w:p w14:paraId="75529A5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7CF850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F7F2F47" w14:textId="77777777" w:rsidTr="006D2CDF">
        <w:tc>
          <w:tcPr>
            <w:tcW w:w="2835" w:type="dxa"/>
            <w:shd w:val="clear" w:color="auto" w:fill="D9E2F3"/>
            <w:vAlign w:val="center"/>
          </w:tcPr>
          <w:p w14:paraId="7D9AB63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334DECB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A50DD" w14:textId="77777777" w:rsidTr="006D2CDF">
        <w:tc>
          <w:tcPr>
            <w:tcW w:w="2835" w:type="dxa"/>
            <w:shd w:val="clear" w:color="auto" w:fill="D9E2F3"/>
            <w:vAlign w:val="center"/>
          </w:tcPr>
          <w:p w14:paraId="5D4587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4F7A17A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6593EEE" w14:textId="77777777" w:rsidTr="006D2CDF">
        <w:trPr>
          <w:trHeight w:val="1361"/>
        </w:trPr>
        <w:tc>
          <w:tcPr>
            <w:tcW w:w="2835" w:type="dxa"/>
            <w:shd w:val="clear" w:color="auto" w:fill="D9E2F3"/>
            <w:vAlign w:val="center"/>
          </w:tcPr>
          <w:p w14:paraId="4D2CF7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510E22C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CB063F7" w14:textId="77777777" w:rsidTr="006D2CDF">
        <w:tc>
          <w:tcPr>
            <w:tcW w:w="2835" w:type="dxa"/>
            <w:shd w:val="clear" w:color="auto" w:fill="D9E2F3"/>
            <w:vAlign w:val="center"/>
          </w:tcPr>
          <w:p w14:paraId="48CFF5F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D1D00B0" w14:textId="77777777" w:rsidR="00F016A2" w:rsidRPr="00FD1EE4" w:rsidRDefault="00F016A2" w:rsidP="006D2CDF">
            <w:pPr>
              <w:spacing w:before="240" w:after="240"/>
              <w:rPr>
                <w:rFonts w:ascii="GHEA Grapalat" w:eastAsia="GHEA Grapalat" w:hAnsi="GHEA Grapalat" w:cs="GHEA Grapalat"/>
              </w:rPr>
            </w:pPr>
          </w:p>
        </w:tc>
      </w:tr>
    </w:tbl>
    <w:p w14:paraId="65F7B04D"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4224D050" w14:textId="77777777" w:rsidTr="006D2CDF">
        <w:tc>
          <w:tcPr>
            <w:tcW w:w="2836" w:type="dxa"/>
            <w:shd w:val="clear" w:color="auto" w:fill="D9E2F3"/>
            <w:vAlign w:val="center"/>
          </w:tcPr>
          <w:p w14:paraId="6A33754D"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lastRenderedPageBreak/>
              <w:t>Размер участия</w:t>
            </w:r>
            <w:r w:rsidRPr="00FD1EE4">
              <w:rPr>
                <w:rFonts w:ascii="GHEA Grapalat" w:eastAsia="GHEA Grapalat" w:hAnsi="GHEA Grapalat" w:cs="GHEA Grapalat"/>
                <w:color w:val="000000"/>
              </w:rPr>
              <w:t xml:space="preserve"> (%)</w:t>
            </w:r>
          </w:p>
        </w:tc>
        <w:tc>
          <w:tcPr>
            <w:tcW w:w="6178" w:type="dxa"/>
            <w:vAlign w:val="center"/>
          </w:tcPr>
          <w:p w14:paraId="53280A6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33ABCAC" w14:textId="77777777" w:rsidTr="006D2CDF">
        <w:tc>
          <w:tcPr>
            <w:tcW w:w="2836" w:type="dxa"/>
            <w:shd w:val="clear" w:color="auto" w:fill="D9E2F3"/>
            <w:vAlign w:val="center"/>
          </w:tcPr>
          <w:p w14:paraId="1958694D"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FCC7973" w14:textId="77777777" w:rsidR="00F016A2" w:rsidRPr="00FD1EE4" w:rsidRDefault="00C24F3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125C1FC0" w14:textId="77777777" w:rsidR="00F016A2" w:rsidRPr="00FD1EE4" w:rsidRDefault="00C24F3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650DF8"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p>
    <w:p w14:paraId="52D5A3C2"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t>Участие государства, муниципалитета или международной организации</w:t>
      </w:r>
    </w:p>
    <w:p w14:paraId="68F819F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A1D0AD7" w14:textId="77777777" w:rsidTr="006D2CDF">
        <w:tc>
          <w:tcPr>
            <w:tcW w:w="2837" w:type="dxa"/>
            <w:shd w:val="clear" w:color="auto" w:fill="D9E2F3"/>
            <w:vAlign w:val="center"/>
          </w:tcPr>
          <w:p w14:paraId="11085C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08C8602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B377D9" w14:textId="77777777" w:rsidTr="006D2CDF">
        <w:tc>
          <w:tcPr>
            <w:tcW w:w="2837" w:type="dxa"/>
            <w:shd w:val="clear" w:color="auto" w:fill="D9E2F3"/>
            <w:vAlign w:val="center"/>
          </w:tcPr>
          <w:p w14:paraId="173591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7D2377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C27D3CD" w14:textId="77777777" w:rsidTr="006D2CDF">
        <w:tc>
          <w:tcPr>
            <w:tcW w:w="2837" w:type="dxa"/>
            <w:shd w:val="clear" w:color="auto" w:fill="D9E2F3"/>
            <w:vAlign w:val="center"/>
          </w:tcPr>
          <w:p w14:paraId="0409A2A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00B21D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DCA25D9" w14:textId="77777777" w:rsidTr="006D2CDF">
        <w:tc>
          <w:tcPr>
            <w:tcW w:w="2837" w:type="dxa"/>
            <w:shd w:val="clear" w:color="auto" w:fill="D9E2F3"/>
            <w:vAlign w:val="center"/>
          </w:tcPr>
          <w:p w14:paraId="2EF5344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0FE3F7DE" w14:textId="77777777" w:rsidR="00F016A2" w:rsidRPr="00FD1EE4" w:rsidRDefault="00C24F3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37A8B23A" w14:textId="77777777" w:rsidR="00F016A2" w:rsidRPr="00FD1EE4" w:rsidRDefault="00C24F3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2F1ADA50"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30A26C1" w14:textId="77777777" w:rsidTr="006D2CDF">
        <w:tc>
          <w:tcPr>
            <w:tcW w:w="2837" w:type="dxa"/>
            <w:shd w:val="clear" w:color="auto" w:fill="D9E2F3"/>
            <w:vAlign w:val="center"/>
          </w:tcPr>
          <w:p w14:paraId="3435F8CB"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1596536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0BA5FA" w14:textId="77777777" w:rsidTr="006D2CDF">
        <w:tc>
          <w:tcPr>
            <w:tcW w:w="2837" w:type="dxa"/>
            <w:shd w:val="clear" w:color="auto" w:fill="D9E2F3"/>
            <w:vAlign w:val="center"/>
          </w:tcPr>
          <w:p w14:paraId="777D8484"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2551A3F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D3472B" w14:textId="77777777" w:rsidTr="006D2CDF">
        <w:tc>
          <w:tcPr>
            <w:tcW w:w="2837" w:type="dxa"/>
            <w:shd w:val="clear" w:color="auto" w:fill="D9E2F3"/>
            <w:vAlign w:val="center"/>
          </w:tcPr>
          <w:p w14:paraId="01EB35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3773F6E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2F6EAEA" w14:textId="77777777" w:rsidTr="006D2CDF">
        <w:tc>
          <w:tcPr>
            <w:tcW w:w="2837" w:type="dxa"/>
            <w:shd w:val="clear" w:color="auto" w:fill="D9E2F3"/>
            <w:vAlign w:val="center"/>
          </w:tcPr>
          <w:p w14:paraId="225E324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2BAEEB6" w14:textId="77777777" w:rsidR="00F016A2" w:rsidRPr="00FD1EE4" w:rsidRDefault="00C24F3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286482B4" w14:textId="77777777" w:rsidR="00F016A2" w:rsidRPr="00FD1EE4" w:rsidRDefault="00C24F3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59EDD56"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7A9E0D45"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C7018E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6DC7500B" w14:textId="77777777" w:rsidTr="006D2CDF">
        <w:tc>
          <w:tcPr>
            <w:tcW w:w="2836" w:type="dxa"/>
            <w:shd w:val="clear" w:color="auto" w:fill="D9E2F3"/>
            <w:vAlign w:val="center"/>
          </w:tcPr>
          <w:p w14:paraId="13778A0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6BF695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3DD052" w14:textId="77777777" w:rsidTr="006D2CDF">
        <w:tc>
          <w:tcPr>
            <w:tcW w:w="2836" w:type="dxa"/>
            <w:shd w:val="clear" w:color="auto" w:fill="D9E2F3"/>
            <w:vAlign w:val="center"/>
          </w:tcPr>
          <w:p w14:paraId="1256B9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24284DC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9B3FEE8" w14:textId="77777777" w:rsidTr="006D2CDF">
        <w:tc>
          <w:tcPr>
            <w:tcW w:w="2836" w:type="dxa"/>
            <w:shd w:val="clear" w:color="auto" w:fill="D9E2F3"/>
            <w:vAlign w:val="center"/>
          </w:tcPr>
          <w:p w14:paraId="136DB6A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7303F3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0873B14" w14:textId="77777777" w:rsidTr="006D2CDF">
        <w:tc>
          <w:tcPr>
            <w:tcW w:w="2836" w:type="dxa"/>
            <w:shd w:val="clear" w:color="auto" w:fill="D9E2F3"/>
            <w:vAlign w:val="center"/>
          </w:tcPr>
          <w:p w14:paraId="09470DE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05EE42D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51C9704" w14:textId="77777777" w:rsidTr="006D2CDF">
        <w:tc>
          <w:tcPr>
            <w:tcW w:w="2836" w:type="dxa"/>
            <w:shd w:val="clear" w:color="auto" w:fill="D9E2F3"/>
            <w:vAlign w:val="center"/>
          </w:tcPr>
          <w:p w14:paraId="7EF223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2A3EC51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0069484" w14:textId="77777777" w:rsidTr="006D2CDF">
        <w:tc>
          <w:tcPr>
            <w:tcW w:w="2836" w:type="dxa"/>
            <w:shd w:val="clear" w:color="auto" w:fill="D9E2F3"/>
            <w:vAlign w:val="center"/>
          </w:tcPr>
          <w:p w14:paraId="74DA581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7772F3F9" w14:textId="77777777" w:rsidR="00F016A2" w:rsidRPr="00FD1EE4" w:rsidRDefault="00F016A2" w:rsidP="006D2CDF">
            <w:pPr>
              <w:spacing w:before="240" w:after="240"/>
              <w:rPr>
                <w:rFonts w:ascii="GHEA Grapalat" w:eastAsia="GHEA Grapalat" w:hAnsi="GHEA Grapalat" w:cs="GHEA Grapalat"/>
              </w:rPr>
            </w:pPr>
          </w:p>
        </w:tc>
      </w:tr>
    </w:tbl>
    <w:p w14:paraId="677C459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6B441960" w14:textId="77777777" w:rsidTr="006D2CDF">
        <w:tc>
          <w:tcPr>
            <w:tcW w:w="2977" w:type="dxa"/>
            <w:shd w:val="clear" w:color="auto" w:fill="D9E2F3"/>
            <w:vAlign w:val="center"/>
          </w:tcPr>
          <w:p w14:paraId="2585E6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1CD67B4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4D0686" w14:textId="77777777" w:rsidTr="006D2CDF">
        <w:tc>
          <w:tcPr>
            <w:tcW w:w="2977" w:type="dxa"/>
            <w:shd w:val="clear" w:color="auto" w:fill="D9E2F3"/>
            <w:vAlign w:val="center"/>
          </w:tcPr>
          <w:p w14:paraId="2E8E55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257CE43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B4F3E4" w14:textId="77777777" w:rsidTr="006D2CDF">
        <w:tc>
          <w:tcPr>
            <w:tcW w:w="2977" w:type="dxa"/>
            <w:shd w:val="clear" w:color="auto" w:fill="D9E2F3"/>
            <w:vAlign w:val="center"/>
          </w:tcPr>
          <w:p w14:paraId="7D002103"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08FF643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5E56ED" w14:textId="77777777" w:rsidTr="006D2CDF">
        <w:tc>
          <w:tcPr>
            <w:tcW w:w="2977" w:type="dxa"/>
            <w:shd w:val="clear" w:color="auto" w:fill="D9E2F3"/>
            <w:vAlign w:val="center"/>
          </w:tcPr>
          <w:p w14:paraId="60FD3E1A"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6E44683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459483F" w14:textId="77777777" w:rsidTr="006D2CDF">
        <w:tc>
          <w:tcPr>
            <w:tcW w:w="2977" w:type="dxa"/>
            <w:shd w:val="clear" w:color="auto" w:fill="D9E2F3"/>
            <w:vAlign w:val="center"/>
          </w:tcPr>
          <w:p w14:paraId="2B39993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5BB89C84" w14:textId="77777777" w:rsidR="00F016A2" w:rsidRPr="00FD1EE4" w:rsidRDefault="00F016A2" w:rsidP="006D2CDF">
            <w:pPr>
              <w:spacing w:before="240" w:after="240"/>
              <w:rPr>
                <w:rFonts w:ascii="GHEA Grapalat" w:eastAsia="GHEA Grapalat" w:hAnsi="GHEA Grapalat" w:cs="GHEA Grapalat"/>
              </w:rPr>
            </w:pPr>
          </w:p>
        </w:tc>
      </w:tr>
    </w:tbl>
    <w:p w14:paraId="00357FFE"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27EB4B83" w14:textId="77777777" w:rsidTr="006D2CDF">
        <w:tc>
          <w:tcPr>
            <w:tcW w:w="2943" w:type="dxa"/>
            <w:shd w:val="clear" w:color="auto" w:fill="D9E2F3"/>
            <w:vAlign w:val="center"/>
          </w:tcPr>
          <w:p w14:paraId="1F7BE4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6EF4298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FC891" w14:textId="77777777" w:rsidTr="006D2CDF">
        <w:tc>
          <w:tcPr>
            <w:tcW w:w="2943" w:type="dxa"/>
            <w:shd w:val="clear" w:color="auto" w:fill="D9E2F3"/>
            <w:vAlign w:val="center"/>
          </w:tcPr>
          <w:p w14:paraId="08BC9E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470A508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AC849F2" w14:textId="77777777" w:rsidTr="006D2CDF">
        <w:tc>
          <w:tcPr>
            <w:tcW w:w="2943" w:type="dxa"/>
            <w:shd w:val="clear" w:color="auto" w:fill="D9E2F3"/>
            <w:vAlign w:val="center"/>
          </w:tcPr>
          <w:p w14:paraId="657E631A"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072" w:type="dxa"/>
            <w:vAlign w:val="center"/>
          </w:tcPr>
          <w:p w14:paraId="3CACC32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05D32C3" w14:textId="77777777" w:rsidTr="006D2CDF">
        <w:tc>
          <w:tcPr>
            <w:tcW w:w="2943" w:type="dxa"/>
            <w:shd w:val="clear" w:color="auto" w:fill="D9E2F3"/>
            <w:vAlign w:val="center"/>
          </w:tcPr>
          <w:p w14:paraId="00C9B663"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lastRenderedPageBreak/>
              <w:t>Название улицы, здание (дом), квартира</w:t>
            </w:r>
          </w:p>
        </w:tc>
        <w:tc>
          <w:tcPr>
            <w:tcW w:w="6072" w:type="dxa"/>
            <w:vAlign w:val="center"/>
          </w:tcPr>
          <w:p w14:paraId="5566B5E7" w14:textId="77777777" w:rsidR="00F016A2" w:rsidRPr="00FD1EE4" w:rsidRDefault="00F016A2" w:rsidP="006D2CDF">
            <w:pPr>
              <w:spacing w:before="240" w:after="240"/>
              <w:rPr>
                <w:rFonts w:ascii="GHEA Grapalat" w:eastAsia="GHEA Grapalat" w:hAnsi="GHEA Grapalat" w:cs="GHEA Grapalat"/>
              </w:rPr>
            </w:pPr>
          </w:p>
        </w:tc>
      </w:tr>
    </w:tbl>
    <w:p w14:paraId="727151F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5DE41453" w14:textId="77777777" w:rsidTr="006D2CDF">
        <w:tc>
          <w:tcPr>
            <w:tcW w:w="2837" w:type="dxa"/>
            <w:shd w:val="clear" w:color="auto" w:fill="D9E2F3"/>
            <w:vAlign w:val="center"/>
          </w:tcPr>
          <w:p w14:paraId="00620C2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4C79209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5AB9AD9" w14:textId="77777777" w:rsidTr="006D2CDF">
        <w:tc>
          <w:tcPr>
            <w:tcW w:w="2837" w:type="dxa"/>
            <w:shd w:val="clear" w:color="auto" w:fill="D9E2F3"/>
            <w:vAlign w:val="center"/>
          </w:tcPr>
          <w:p w14:paraId="11ECA9B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3F37AB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12A489" w14:textId="77777777" w:rsidTr="006D2CDF">
        <w:tc>
          <w:tcPr>
            <w:tcW w:w="2837" w:type="dxa"/>
            <w:shd w:val="clear" w:color="auto" w:fill="D9E2F3"/>
            <w:vAlign w:val="center"/>
          </w:tcPr>
          <w:p w14:paraId="33605C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12CCB3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130825E" w14:textId="77777777" w:rsidTr="006D2CDF">
        <w:tc>
          <w:tcPr>
            <w:tcW w:w="2837" w:type="dxa"/>
            <w:shd w:val="clear" w:color="auto" w:fill="D9E2F3"/>
            <w:vAlign w:val="center"/>
          </w:tcPr>
          <w:p w14:paraId="303EFF3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7BD122C9" w14:textId="77777777" w:rsidR="00F016A2" w:rsidRPr="00FD1EE4" w:rsidRDefault="00F016A2" w:rsidP="006D2CDF">
            <w:pPr>
              <w:spacing w:before="240" w:after="240"/>
              <w:rPr>
                <w:rFonts w:ascii="GHEA Grapalat" w:eastAsia="GHEA Grapalat" w:hAnsi="GHEA Grapalat" w:cs="GHEA Grapalat"/>
              </w:rPr>
            </w:pPr>
          </w:p>
        </w:tc>
      </w:tr>
    </w:tbl>
    <w:p w14:paraId="5D0601AD"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7173C457" w14:textId="77777777" w:rsidTr="006D2CDF">
        <w:trPr>
          <w:trHeight w:val="924"/>
        </w:trPr>
        <w:tc>
          <w:tcPr>
            <w:tcW w:w="9016" w:type="dxa"/>
            <w:gridSpan w:val="2"/>
            <w:vAlign w:val="center"/>
          </w:tcPr>
          <w:p w14:paraId="4A7B2629" w14:textId="77777777" w:rsidR="00F016A2" w:rsidRPr="00FD1EE4" w:rsidRDefault="00C24F3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22F9C44F" w14:textId="77777777" w:rsidTr="006D2CDF">
        <w:trPr>
          <w:trHeight w:val="684"/>
        </w:trPr>
        <w:tc>
          <w:tcPr>
            <w:tcW w:w="4508" w:type="dxa"/>
            <w:shd w:val="clear" w:color="auto" w:fill="D9E2F3"/>
            <w:vAlign w:val="center"/>
          </w:tcPr>
          <w:p w14:paraId="0140287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155CC4E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2CF8271" w14:textId="77777777" w:rsidTr="006D2CDF">
        <w:trPr>
          <w:trHeight w:val="1282"/>
        </w:trPr>
        <w:tc>
          <w:tcPr>
            <w:tcW w:w="4508" w:type="dxa"/>
            <w:shd w:val="clear" w:color="auto" w:fill="D9E2F3"/>
            <w:vAlign w:val="center"/>
          </w:tcPr>
          <w:p w14:paraId="62ECBE2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2F472616" w14:textId="77777777" w:rsidR="00F016A2" w:rsidRPr="006B364D" w:rsidRDefault="00C24F3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578CE239" w14:textId="77777777" w:rsidR="00F016A2" w:rsidRPr="00F10CBA" w:rsidRDefault="00C24F3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17EDC71D" w14:textId="77777777" w:rsidTr="006D2CDF">
        <w:tc>
          <w:tcPr>
            <w:tcW w:w="9016" w:type="dxa"/>
            <w:gridSpan w:val="2"/>
            <w:vAlign w:val="center"/>
          </w:tcPr>
          <w:p w14:paraId="7DCC0BCE" w14:textId="77777777" w:rsidR="00F016A2" w:rsidRPr="00FD1EE4" w:rsidRDefault="00C24F3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47D3920E" w14:textId="77777777" w:rsidTr="006D2CDF">
        <w:tc>
          <w:tcPr>
            <w:tcW w:w="9016" w:type="dxa"/>
            <w:gridSpan w:val="2"/>
            <w:vAlign w:val="center"/>
          </w:tcPr>
          <w:p w14:paraId="17FC5EF5" w14:textId="77777777" w:rsidR="00F016A2" w:rsidRPr="00FD1EE4" w:rsidRDefault="00C24F3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1A96EDA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4D2BA43" w14:textId="77777777" w:rsidTr="006D2CDF">
        <w:trPr>
          <w:trHeight w:val="924"/>
        </w:trPr>
        <w:tc>
          <w:tcPr>
            <w:tcW w:w="9016" w:type="dxa"/>
            <w:gridSpan w:val="2"/>
            <w:vAlign w:val="center"/>
          </w:tcPr>
          <w:p w14:paraId="2B277C27" w14:textId="77777777" w:rsidR="00F016A2" w:rsidRPr="00FD1EE4" w:rsidRDefault="00C24F3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417AD780" w14:textId="77777777" w:rsidTr="006D2CDF">
        <w:trPr>
          <w:trHeight w:val="684"/>
        </w:trPr>
        <w:tc>
          <w:tcPr>
            <w:tcW w:w="4508" w:type="dxa"/>
            <w:shd w:val="clear" w:color="auto" w:fill="D9E2F3"/>
            <w:vAlign w:val="center"/>
          </w:tcPr>
          <w:p w14:paraId="43406A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195087E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CC9B6B" w14:textId="77777777" w:rsidTr="006D2CDF">
        <w:trPr>
          <w:trHeight w:val="1282"/>
        </w:trPr>
        <w:tc>
          <w:tcPr>
            <w:tcW w:w="4508" w:type="dxa"/>
            <w:shd w:val="clear" w:color="auto" w:fill="D9E2F3"/>
            <w:vAlign w:val="center"/>
          </w:tcPr>
          <w:p w14:paraId="20AA2BE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3B624389" w14:textId="77777777" w:rsidR="00F016A2" w:rsidRPr="00C843BA" w:rsidRDefault="00C24F3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43C5AEB8" w14:textId="77777777" w:rsidR="00F016A2" w:rsidRPr="00C843BA" w:rsidRDefault="00C24F3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67E5BE1" w14:textId="77777777" w:rsidTr="006D2CDF">
        <w:tc>
          <w:tcPr>
            <w:tcW w:w="9016" w:type="dxa"/>
            <w:gridSpan w:val="2"/>
            <w:vAlign w:val="center"/>
          </w:tcPr>
          <w:p w14:paraId="717311CA" w14:textId="77777777" w:rsidR="00F016A2" w:rsidRPr="00FD1EE4" w:rsidRDefault="00C24F3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1047EDC8" w14:textId="77777777" w:rsidTr="006D2CDF">
        <w:tc>
          <w:tcPr>
            <w:tcW w:w="9016" w:type="dxa"/>
            <w:gridSpan w:val="2"/>
            <w:vAlign w:val="center"/>
          </w:tcPr>
          <w:p w14:paraId="1897BD5A" w14:textId="77777777" w:rsidR="00F016A2" w:rsidRPr="00FD1EE4" w:rsidRDefault="00C24F3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030B4C5B" w14:textId="77777777" w:rsidTr="006D2CDF">
        <w:tc>
          <w:tcPr>
            <w:tcW w:w="9016" w:type="dxa"/>
            <w:gridSpan w:val="2"/>
            <w:vAlign w:val="center"/>
          </w:tcPr>
          <w:p w14:paraId="3279BB18" w14:textId="77777777" w:rsidR="00F016A2" w:rsidRPr="00FD1EE4" w:rsidRDefault="00C24F3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4DA4AA18" w14:textId="77777777" w:rsidTr="006D2CDF">
        <w:tc>
          <w:tcPr>
            <w:tcW w:w="9016" w:type="dxa"/>
            <w:gridSpan w:val="2"/>
            <w:vAlign w:val="center"/>
          </w:tcPr>
          <w:p w14:paraId="637D0138" w14:textId="77777777" w:rsidR="00F016A2" w:rsidRPr="00FD1EE4" w:rsidRDefault="00C24F3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411E490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F1281C0" w14:textId="77777777" w:rsidTr="006D2CDF">
        <w:tc>
          <w:tcPr>
            <w:tcW w:w="2837" w:type="dxa"/>
            <w:shd w:val="clear" w:color="auto" w:fill="D9E2F3"/>
            <w:vAlign w:val="center"/>
          </w:tcPr>
          <w:p w14:paraId="41E3E051"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5E2150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DDA0625" w14:textId="77777777" w:rsidTr="006D2CDF">
        <w:tc>
          <w:tcPr>
            <w:tcW w:w="2837" w:type="dxa"/>
            <w:shd w:val="clear" w:color="auto" w:fill="D9E2F3"/>
            <w:vAlign w:val="center"/>
          </w:tcPr>
          <w:p w14:paraId="44086C2E"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22AFADA" w14:textId="77777777" w:rsidR="00F016A2" w:rsidRPr="00B23852" w:rsidRDefault="00C24F3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15E64461" w14:textId="77777777" w:rsidR="00F016A2" w:rsidRPr="00FD1EE4" w:rsidRDefault="00C24F3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12EF081" w14:textId="77777777" w:rsidTr="006D2CDF">
        <w:tc>
          <w:tcPr>
            <w:tcW w:w="2837" w:type="dxa"/>
            <w:shd w:val="clear" w:color="auto" w:fill="D9E2F3"/>
            <w:vAlign w:val="center"/>
          </w:tcPr>
          <w:p w14:paraId="702A892A"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t xml:space="preserve">Реальным бенефициаром отчетной организации в сфере недропользования является должностное лицо или член его </w:t>
            </w:r>
            <w:r w:rsidRPr="005D151C">
              <w:rPr>
                <w:rFonts w:ascii="GHEA Grapalat" w:eastAsia="GHEA Grapalat" w:hAnsi="GHEA Grapalat" w:cs="GHEA Grapalat"/>
                <w:color w:val="000000"/>
              </w:rPr>
              <w:lastRenderedPageBreak/>
              <w:t>семьи</w:t>
            </w:r>
            <w:r>
              <w:rPr>
                <w:rFonts w:ascii="GHEA Grapalat" w:eastAsia="GHEA Grapalat" w:hAnsi="GHEA Grapalat" w:cs="GHEA Grapalat"/>
                <w:color w:val="000000"/>
              </w:rPr>
              <w:t xml:space="preserve"> </w:t>
            </w:r>
          </w:p>
        </w:tc>
        <w:tc>
          <w:tcPr>
            <w:tcW w:w="6180" w:type="dxa"/>
            <w:vAlign w:val="center"/>
          </w:tcPr>
          <w:p w14:paraId="2ADCF44A" w14:textId="77777777" w:rsidR="00F016A2" w:rsidRPr="005600B4" w:rsidRDefault="00C24F3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7994813D" w14:textId="77777777" w:rsidR="00F016A2" w:rsidRPr="005600B4" w:rsidRDefault="00C24F3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10CD5BB5"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169C2D02" w14:textId="77777777" w:rsidTr="006D2CDF">
        <w:tc>
          <w:tcPr>
            <w:tcW w:w="2837" w:type="dxa"/>
            <w:shd w:val="clear" w:color="auto" w:fill="D9E2F3"/>
            <w:vAlign w:val="center"/>
          </w:tcPr>
          <w:p w14:paraId="3143F63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174A409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1981A6" w14:textId="77777777" w:rsidTr="006D2CDF">
        <w:tc>
          <w:tcPr>
            <w:tcW w:w="2837" w:type="dxa"/>
            <w:shd w:val="clear" w:color="auto" w:fill="D9E2F3"/>
            <w:vAlign w:val="center"/>
          </w:tcPr>
          <w:p w14:paraId="007764E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7F665D62" w14:textId="77777777" w:rsidR="00F016A2" w:rsidRPr="00FD1EE4" w:rsidRDefault="00F016A2" w:rsidP="006D2CDF">
            <w:pPr>
              <w:spacing w:before="240" w:after="240"/>
              <w:rPr>
                <w:rFonts w:ascii="GHEA Grapalat" w:eastAsia="GHEA Grapalat" w:hAnsi="GHEA Grapalat" w:cs="GHEA Grapalat"/>
              </w:rPr>
            </w:pPr>
          </w:p>
        </w:tc>
      </w:tr>
    </w:tbl>
    <w:p w14:paraId="0E8F84DD" w14:textId="77777777" w:rsidR="00F016A2" w:rsidRPr="00FD1EE4" w:rsidRDefault="00F016A2" w:rsidP="005951BD">
      <w:pPr>
        <w:pBdr>
          <w:top w:val="nil"/>
          <w:left w:val="nil"/>
          <w:bottom w:val="nil"/>
          <w:right w:val="nil"/>
          <w:between w:val="nil"/>
        </w:pBdr>
        <w:rPr>
          <w:rFonts w:ascii="GHEA Grapalat" w:eastAsia="GHEA Grapalat" w:hAnsi="GHEA Grapalat" w:cs="GHEA Grapalat"/>
          <w:i/>
          <w:color w:val="000000"/>
        </w:rPr>
      </w:pPr>
    </w:p>
    <w:p w14:paraId="32E8D7AB"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t>Промежуточные юридические лица</w:t>
      </w:r>
    </w:p>
    <w:p w14:paraId="29A69C9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9F84929" w14:textId="77777777" w:rsidTr="006D2CDF">
        <w:tc>
          <w:tcPr>
            <w:tcW w:w="2835" w:type="dxa"/>
            <w:shd w:val="clear" w:color="auto" w:fill="D9E2F3"/>
            <w:vAlign w:val="center"/>
          </w:tcPr>
          <w:p w14:paraId="77D2A5D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673150D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F7E544E" w14:textId="77777777" w:rsidTr="006D2CDF">
        <w:tc>
          <w:tcPr>
            <w:tcW w:w="2835" w:type="dxa"/>
            <w:shd w:val="clear" w:color="auto" w:fill="D9E2F3"/>
            <w:vAlign w:val="center"/>
          </w:tcPr>
          <w:p w14:paraId="751B950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3E31971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9EDA9B8" w14:textId="77777777" w:rsidTr="006D2CDF">
        <w:tc>
          <w:tcPr>
            <w:tcW w:w="2835" w:type="dxa"/>
            <w:shd w:val="clear" w:color="auto" w:fill="D9E2F3"/>
            <w:vAlign w:val="center"/>
          </w:tcPr>
          <w:p w14:paraId="7C74ECF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CB43F5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0FA950" w14:textId="77777777" w:rsidTr="006D2CDF">
        <w:tc>
          <w:tcPr>
            <w:tcW w:w="2835" w:type="dxa"/>
            <w:shd w:val="clear" w:color="auto" w:fill="D9E2F3"/>
            <w:vAlign w:val="center"/>
          </w:tcPr>
          <w:p w14:paraId="4D94C0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5EAAB5D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A96BE71" w14:textId="77777777" w:rsidTr="006D2CDF">
        <w:tc>
          <w:tcPr>
            <w:tcW w:w="2835" w:type="dxa"/>
            <w:shd w:val="clear" w:color="auto" w:fill="D9E2F3"/>
            <w:vAlign w:val="center"/>
          </w:tcPr>
          <w:p w14:paraId="31DF4D9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EB0401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54BBBDC" w14:textId="77777777" w:rsidTr="006D2CDF">
        <w:tc>
          <w:tcPr>
            <w:tcW w:w="2835" w:type="dxa"/>
            <w:shd w:val="clear" w:color="auto" w:fill="D9E2F3"/>
            <w:vAlign w:val="center"/>
          </w:tcPr>
          <w:p w14:paraId="7414C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5D54B25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398131" w14:textId="77777777" w:rsidTr="006D2CDF">
        <w:tc>
          <w:tcPr>
            <w:tcW w:w="2835" w:type="dxa"/>
            <w:shd w:val="clear" w:color="auto" w:fill="D9E2F3"/>
            <w:vAlign w:val="center"/>
          </w:tcPr>
          <w:p w14:paraId="1572962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67F63419" w14:textId="77777777" w:rsidR="00F016A2" w:rsidRPr="00FD1EE4" w:rsidRDefault="00F016A2" w:rsidP="006D2CDF">
            <w:pPr>
              <w:spacing w:before="240" w:after="240"/>
              <w:rPr>
                <w:rFonts w:ascii="GHEA Grapalat" w:eastAsia="GHEA Grapalat" w:hAnsi="GHEA Grapalat" w:cs="GHEA Grapalat"/>
              </w:rPr>
            </w:pPr>
          </w:p>
        </w:tc>
      </w:tr>
    </w:tbl>
    <w:p w14:paraId="181E140A"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71C9D4B" w14:textId="77777777" w:rsidTr="006D2CDF">
        <w:trPr>
          <w:trHeight w:val="853"/>
        </w:trPr>
        <w:tc>
          <w:tcPr>
            <w:tcW w:w="2835" w:type="dxa"/>
            <w:vMerge w:val="restart"/>
            <w:shd w:val="clear" w:color="auto" w:fill="D9E2F3"/>
            <w:vAlign w:val="center"/>
          </w:tcPr>
          <w:p w14:paraId="54F3720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xml:space="preserve">, для которого организация является промежуточным </w:t>
            </w:r>
            <w:r w:rsidRPr="00407276">
              <w:rPr>
                <w:rFonts w:ascii="GHEA Grapalat" w:eastAsia="GHEA Grapalat" w:hAnsi="GHEA Grapalat" w:cs="GHEA Grapalat"/>
                <w:color w:val="000000"/>
              </w:rPr>
              <w:lastRenderedPageBreak/>
              <w:t>юридическим лицом</w:t>
            </w:r>
          </w:p>
        </w:tc>
        <w:tc>
          <w:tcPr>
            <w:tcW w:w="6180" w:type="dxa"/>
          </w:tcPr>
          <w:p w14:paraId="1A69C7A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18044A" w14:textId="77777777" w:rsidTr="006D2CDF">
        <w:trPr>
          <w:trHeight w:val="850"/>
        </w:trPr>
        <w:tc>
          <w:tcPr>
            <w:tcW w:w="2835" w:type="dxa"/>
            <w:vMerge/>
            <w:shd w:val="clear" w:color="auto" w:fill="D9E2F3"/>
            <w:vAlign w:val="center"/>
          </w:tcPr>
          <w:p w14:paraId="4FCB215C"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ECB9B7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BB742C9" w14:textId="77777777" w:rsidTr="006D2CDF">
        <w:trPr>
          <w:trHeight w:val="850"/>
        </w:trPr>
        <w:tc>
          <w:tcPr>
            <w:tcW w:w="2835" w:type="dxa"/>
            <w:vMerge/>
            <w:shd w:val="clear" w:color="auto" w:fill="D9E2F3"/>
            <w:vAlign w:val="center"/>
          </w:tcPr>
          <w:p w14:paraId="48695F7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D80A7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ADC4D2" w14:textId="77777777" w:rsidTr="006D2CDF">
        <w:trPr>
          <w:trHeight w:val="850"/>
        </w:trPr>
        <w:tc>
          <w:tcPr>
            <w:tcW w:w="2835" w:type="dxa"/>
            <w:vMerge/>
            <w:shd w:val="clear" w:color="auto" w:fill="D9E2F3"/>
            <w:vAlign w:val="center"/>
          </w:tcPr>
          <w:p w14:paraId="6089CD05"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218B14E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73C3EDF" w14:textId="77777777" w:rsidTr="006D2CDF">
        <w:trPr>
          <w:trHeight w:val="850"/>
        </w:trPr>
        <w:tc>
          <w:tcPr>
            <w:tcW w:w="2835" w:type="dxa"/>
            <w:vMerge/>
            <w:shd w:val="clear" w:color="auto" w:fill="D9E2F3"/>
            <w:vAlign w:val="center"/>
          </w:tcPr>
          <w:p w14:paraId="7864A37F"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7E13F0A" w14:textId="77777777" w:rsidR="00F016A2" w:rsidRPr="00FD1EE4" w:rsidRDefault="00F016A2" w:rsidP="006D2CDF">
            <w:pPr>
              <w:spacing w:before="240" w:after="240"/>
              <w:rPr>
                <w:rFonts w:ascii="GHEA Grapalat" w:eastAsia="GHEA Grapalat" w:hAnsi="GHEA Grapalat" w:cs="GHEA Grapalat"/>
              </w:rPr>
            </w:pPr>
          </w:p>
        </w:tc>
      </w:tr>
    </w:tbl>
    <w:p w14:paraId="4D44BB7D"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5C91484A" w14:textId="77777777" w:rsidTr="006D2CDF">
        <w:tc>
          <w:tcPr>
            <w:tcW w:w="2835" w:type="dxa"/>
            <w:shd w:val="clear" w:color="auto" w:fill="D9E2F3"/>
            <w:vAlign w:val="center"/>
          </w:tcPr>
          <w:p w14:paraId="60D9996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фондовой биржи</w:t>
            </w:r>
          </w:p>
        </w:tc>
        <w:tc>
          <w:tcPr>
            <w:tcW w:w="6180" w:type="dxa"/>
            <w:vAlign w:val="center"/>
          </w:tcPr>
          <w:p w14:paraId="16DDF87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80017DF" w14:textId="77777777" w:rsidTr="006D2CDF">
        <w:tc>
          <w:tcPr>
            <w:tcW w:w="2835" w:type="dxa"/>
            <w:shd w:val="clear" w:color="auto" w:fill="D9E2F3"/>
            <w:vAlign w:val="center"/>
          </w:tcPr>
          <w:p w14:paraId="4C8F2A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2B4C4502" w14:textId="77777777" w:rsidR="00F016A2" w:rsidRPr="00FD1EE4" w:rsidRDefault="00F016A2" w:rsidP="006D2CDF">
            <w:pPr>
              <w:spacing w:before="240" w:after="240"/>
              <w:rPr>
                <w:rFonts w:ascii="GHEA Grapalat" w:eastAsia="GHEA Grapalat" w:hAnsi="GHEA Grapalat" w:cs="GHEA Grapalat"/>
              </w:rPr>
            </w:pPr>
          </w:p>
        </w:tc>
      </w:tr>
    </w:tbl>
    <w:p w14:paraId="26A09E0E"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7ADC42F8"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3DB92611" w14:textId="77777777" w:rsidTr="006D2CDF">
        <w:tc>
          <w:tcPr>
            <w:tcW w:w="9016" w:type="dxa"/>
            <w:shd w:val="clear" w:color="auto" w:fill="DBE5F1" w:themeFill="accent1" w:themeFillTint="33"/>
          </w:tcPr>
          <w:p w14:paraId="6F0213A9"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3A530DD5" w14:textId="77777777" w:rsidTr="006D2CDF">
        <w:trPr>
          <w:trHeight w:val="10187"/>
        </w:trPr>
        <w:tc>
          <w:tcPr>
            <w:tcW w:w="9016" w:type="dxa"/>
          </w:tcPr>
          <w:p w14:paraId="02F634C5" w14:textId="77777777" w:rsidR="00F016A2" w:rsidRPr="00FD1EE4" w:rsidRDefault="00F016A2" w:rsidP="006D2CDF">
            <w:pPr>
              <w:rPr>
                <w:rFonts w:ascii="GHEA Grapalat" w:eastAsia="GHEA Grapalat" w:hAnsi="GHEA Grapalat" w:cs="GHEA Grapalat"/>
                <w:b/>
                <w:color w:val="000000"/>
              </w:rPr>
            </w:pPr>
          </w:p>
        </w:tc>
      </w:tr>
    </w:tbl>
    <w:p w14:paraId="1F467AED"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6DE698B5" w14:textId="77777777" w:rsidR="00F016A2" w:rsidRDefault="00F016A2" w:rsidP="00F016A2">
      <w:pPr>
        <w:rPr>
          <w:rFonts w:ascii="GHEA Grapalat" w:hAnsi="GHEA Grapalat"/>
          <w:b/>
        </w:rPr>
      </w:pPr>
    </w:p>
    <w:p w14:paraId="427D43F3" w14:textId="77777777" w:rsidR="00F016A2" w:rsidRDefault="00F016A2" w:rsidP="00F016A2">
      <w:pPr>
        <w:rPr>
          <w:ins w:id="12" w:author="Inesa Kocharyan" w:date="2021-09-01T11:45:00Z"/>
          <w:rFonts w:ascii="GHEA Grapalat" w:hAnsi="GHEA Grapalat"/>
          <w:b/>
        </w:rPr>
      </w:pPr>
    </w:p>
    <w:p w14:paraId="5AA4A634" w14:textId="77777777" w:rsidR="00F016A2" w:rsidRDefault="00F016A2" w:rsidP="00F016A2">
      <w:pPr>
        <w:rPr>
          <w:rFonts w:ascii="GHEA Grapalat" w:hAnsi="GHEA Grapalat"/>
          <w:b/>
        </w:rPr>
      </w:pPr>
      <w:r>
        <w:rPr>
          <w:rFonts w:ascii="GHEA Grapalat" w:hAnsi="GHEA Grapalat"/>
          <w:b/>
        </w:rPr>
        <w:br w:type="page"/>
      </w:r>
    </w:p>
    <w:p w14:paraId="79890C6D"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19AEB54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5E6C1145"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72DF66AB"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7F72AFD2"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6DCFF54F"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5E02D8C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2E44091D"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lastRenderedPageBreak/>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31E72CF"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2271770"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0BAEBEB"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DF98B1C"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lastRenderedPageBreak/>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95A8B02"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2193C3C4"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3CC9E961"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290B0A67"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279AD4EE"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79E77B2F"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w:t>
      </w:r>
      <w:r w:rsidRPr="000306ED">
        <w:rPr>
          <w:rFonts w:ascii="GHEA Grapalat" w:hAnsi="GHEA Grapalat"/>
        </w:rPr>
        <w:lastRenderedPageBreak/>
        <w:t>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406DBA47"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4C90078A"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4C7E197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1CA4C0E1"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778843DD"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41A0641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12D2C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7D03FE4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1D3DE9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w:t>
      </w:r>
      <w:r w:rsidRPr="000306ED">
        <w:rPr>
          <w:rFonts w:ascii="GHEA Grapalat" w:hAnsi="GHEA Grapalat"/>
        </w:rPr>
        <w:lastRenderedPageBreak/>
        <w:t xml:space="preserve">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6B42A76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771D9AAB"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45C39A6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7C07BDEE"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500E431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4E312F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w:t>
      </w:r>
      <w:r w:rsidRPr="000306ED">
        <w:rPr>
          <w:rFonts w:ascii="GHEA Grapalat" w:hAnsi="GHEA Grapalat"/>
        </w:rPr>
        <w:lastRenderedPageBreak/>
        <w:t>полностью контролирующего Организацию, этот подраздел не подлежит заполнению.</w:t>
      </w:r>
    </w:p>
    <w:p w14:paraId="4FEB154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089B44E5"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47AEB658"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4962DC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6067F786"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0F8FB8A8"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7ABCADE" w14:textId="08147346" w:rsidR="00B2572B" w:rsidRPr="00082F17" w:rsidRDefault="00B2572B" w:rsidP="00B46D58">
      <w:pPr>
        <w:pStyle w:val="31"/>
        <w:widowControl w:val="0"/>
        <w:spacing w:after="160" w:line="240" w:lineRule="auto"/>
        <w:jc w:val="right"/>
        <w:rPr>
          <w:rFonts w:ascii="GHEA Grapalat" w:hAnsi="GHEA Grapalat" w:cs="Arial"/>
          <w:bCs/>
          <w:sz w:val="24"/>
          <w:szCs w:val="24"/>
        </w:rPr>
      </w:pPr>
      <w:r w:rsidRPr="001439BD">
        <w:rPr>
          <w:rFonts w:ascii="GHEA Grapalat" w:hAnsi="GHEA Grapalat"/>
          <w:b/>
          <w:sz w:val="24"/>
          <w:szCs w:val="24"/>
        </w:rPr>
        <w:t xml:space="preserve">к Приглашению на </w:t>
      </w:r>
      <w:r w:rsidR="00251CB6" w:rsidRPr="002F1EF4">
        <w:rPr>
          <w:rStyle w:val="y2iqfc"/>
          <w:rFonts w:ascii="GHEA Grapalat" w:hAnsi="GHEA Grapalat"/>
        </w:rPr>
        <w:t>запрос котировок</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8D32A4" w:rsidRPr="008D32A4">
        <w:rPr>
          <w:rFonts w:ascii="GHEA Grapalat" w:hAnsi="GHEA Grapalat" w:cs="Times Armenian"/>
          <w:bCs/>
          <w:i/>
          <w:szCs w:val="24"/>
          <w:lang w:val="hy-AM" w:eastAsia="en-US" w:bidi="ar-SA"/>
        </w:rPr>
        <w:t>ՀՀ ԱՄ</w:t>
      </w:r>
      <w:r w:rsidR="008D32A4" w:rsidRPr="008D32A4">
        <w:rPr>
          <w:rFonts w:ascii="GHEA Grapalat" w:hAnsi="GHEA Grapalat" w:cs="Times Armenian"/>
          <w:bCs/>
          <w:i/>
          <w:szCs w:val="24"/>
          <w:lang w:val="af-ZA" w:eastAsia="en-US" w:bidi="ar-SA"/>
        </w:rPr>
        <w:t xml:space="preserve"> </w:t>
      </w:r>
      <w:r w:rsidR="008D32A4" w:rsidRPr="008D32A4">
        <w:rPr>
          <w:rFonts w:ascii="GHEA Grapalat" w:hAnsi="GHEA Grapalat" w:cs="Times Armenian"/>
          <w:bCs/>
          <w:i/>
          <w:szCs w:val="24"/>
          <w:lang w:val="hy-AM" w:eastAsia="en-US" w:bidi="ar-SA"/>
        </w:rPr>
        <w:t>Թ</w:t>
      </w:r>
      <w:r w:rsidR="008D32A4" w:rsidRPr="008D32A4">
        <w:rPr>
          <w:rFonts w:ascii="GHEA Grapalat" w:hAnsi="GHEA Grapalat" w:cs="Times Armenian"/>
          <w:bCs/>
          <w:i/>
          <w:szCs w:val="24"/>
          <w:lang w:eastAsia="en-US" w:bidi="ar-SA"/>
        </w:rPr>
        <w:t>Հ</w:t>
      </w:r>
      <w:r w:rsidR="008D32A4" w:rsidRPr="008D32A4">
        <w:rPr>
          <w:rFonts w:ascii="GHEA Grapalat" w:hAnsi="GHEA Grapalat" w:cs="Times Armenian"/>
          <w:bCs/>
          <w:i/>
          <w:szCs w:val="24"/>
          <w:lang w:val="en-US" w:eastAsia="en-US" w:bidi="ar-SA"/>
        </w:rPr>
        <w:t>ԿԲԾ</w:t>
      </w:r>
      <w:r w:rsidR="008D32A4" w:rsidRPr="008D32A4">
        <w:rPr>
          <w:rFonts w:ascii="GHEA Grapalat" w:hAnsi="GHEA Grapalat" w:cs="Times Armenian"/>
          <w:bCs/>
          <w:i/>
          <w:szCs w:val="24"/>
          <w:lang w:val="hy-AM" w:eastAsia="en-US" w:bidi="ar-SA"/>
        </w:rPr>
        <w:t>-ԳՀ</w:t>
      </w:r>
      <w:r w:rsidR="008D32A4" w:rsidRPr="008D32A4">
        <w:rPr>
          <w:rFonts w:ascii="GHEA Grapalat" w:hAnsi="GHEA Grapalat" w:cs="Times Armenian"/>
          <w:bCs/>
          <w:i/>
          <w:szCs w:val="24"/>
          <w:lang w:val="en-US" w:eastAsia="en-US" w:bidi="ar-SA"/>
        </w:rPr>
        <w:t>ԱՊՁԲ</w:t>
      </w:r>
      <w:r w:rsidR="008D32A4" w:rsidRPr="008D32A4">
        <w:rPr>
          <w:rFonts w:ascii="GHEA Grapalat" w:hAnsi="GHEA Grapalat" w:cs="Times Armenian"/>
          <w:bCs/>
          <w:i/>
          <w:szCs w:val="24"/>
          <w:lang w:val="af-ZA" w:eastAsia="en-US" w:bidi="ar-SA"/>
        </w:rPr>
        <w:t>-</w:t>
      </w:r>
      <w:r w:rsidR="008D32A4" w:rsidRPr="008D32A4">
        <w:rPr>
          <w:rFonts w:ascii="GHEA Grapalat" w:hAnsi="GHEA Grapalat" w:cs="Times Armenian"/>
          <w:bCs/>
          <w:i/>
          <w:szCs w:val="24"/>
          <w:lang w:val="hy-AM" w:eastAsia="en-US" w:bidi="ar-SA"/>
        </w:rPr>
        <w:t>2</w:t>
      </w:r>
      <w:r w:rsidR="00980EE5">
        <w:rPr>
          <w:rFonts w:ascii="GHEA Grapalat" w:hAnsi="GHEA Grapalat" w:cs="Times Armenian"/>
          <w:bCs/>
          <w:i/>
          <w:szCs w:val="24"/>
          <w:lang w:eastAsia="en-US" w:bidi="ar-SA"/>
        </w:rPr>
        <w:t>6</w:t>
      </w:r>
      <w:r w:rsidR="008D32A4" w:rsidRPr="008D32A4">
        <w:rPr>
          <w:rFonts w:ascii="GHEA Grapalat" w:hAnsi="GHEA Grapalat" w:cs="Times Armenian"/>
          <w:bCs/>
          <w:i/>
          <w:szCs w:val="24"/>
          <w:lang w:val="af-ZA" w:eastAsia="en-US" w:bidi="ar-SA"/>
        </w:rPr>
        <w:t>/</w:t>
      </w:r>
      <w:r w:rsidR="00144D62">
        <w:rPr>
          <w:rFonts w:ascii="GHEA Grapalat" w:hAnsi="GHEA Grapalat" w:cs="Times Armenian"/>
          <w:bCs/>
          <w:i/>
          <w:szCs w:val="24"/>
          <w:lang w:val="hy-AM" w:eastAsia="en-US" w:bidi="ar-SA"/>
        </w:rPr>
        <w:t>0</w:t>
      </w:r>
      <w:r w:rsidR="009E43DA">
        <w:rPr>
          <w:rFonts w:ascii="GHEA Grapalat" w:hAnsi="GHEA Grapalat" w:cs="Times Armenian"/>
          <w:bCs/>
          <w:i/>
          <w:szCs w:val="24"/>
          <w:lang w:val="hy-AM" w:eastAsia="en-US" w:bidi="ar-SA"/>
        </w:rPr>
        <w:t>2</w:t>
      </w:r>
      <w:r w:rsidR="008D32A4" w:rsidRPr="008D32A4">
        <w:rPr>
          <w:rFonts w:ascii="GHEA Grapalat" w:hAnsi="GHEA Grapalat" w:cs="Times Armenian"/>
          <w:b/>
          <w:i/>
          <w:szCs w:val="24"/>
          <w:lang w:val="af-ZA" w:eastAsia="en-US" w:bidi="ar-SA"/>
        </w:rPr>
        <w:t xml:space="preserve"> </w:t>
      </w:r>
    </w:p>
    <w:p w14:paraId="34926537" w14:textId="77777777" w:rsidR="00B2572B" w:rsidRPr="009044F1" w:rsidRDefault="00B2572B" w:rsidP="00B46D58">
      <w:pPr>
        <w:widowControl w:val="0"/>
        <w:spacing w:after="120"/>
        <w:ind w:firstLine="567"/>
        <w:jc w:val="center"/>
        <w:rPr>
          <w:rFonts w:ascii="GHEA Grapalat" w:hAnsi="GHEA Grapalat"/>
        </w:rPr>
      </w:pPr>
    </w:p>
    <w:p w14:paraId="6F41BC27"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47DC27D1" w14:textId="77777777" w:rsidR="00B2572B" w:rsidRPr="009044F1" w:rsidRDefault="00B2572B" w:rsidP="00B46D58">
      <w:pPr>
        <w:widowControl w:val="0"/>
        <w:spacing w:after="120"/>
        <w:ind w:firstLine="567"/>
        <w:jc w:val="center"/>
        <w:rPr>
          <w:rFonts w:ascii="GHEA Grapalat" w:hAnsi="GHEA Grapalat"/>
        </w:rPr>
      </w:pPr>
    </w:p>
    <w:p w14:paraId="63F05C4F" w14:textId="2432541E" w:rsidR="005744FC" w:rsidRPr="009E43DA" w:rsidRDefault="00B2572B" w:rsidP="00B46D58">
      <w:pPr>
        <w:widowControl w:val="0"/>
        <w:spacing w:after="160"/>
        <w:ind w:firstLine="567"/>
        <w:jc w:val="both"/>
        <w:rPr>
          <w:rFonts w:ascii="GHEA Grapalat" w:hAnsi="GHEA Grapalat"/>
          <w:bCs/>
          <w:lang w:val="hy-AM"/>
        </w:rPr>
      </w:pPr>
      <w:r w:rsidRPr="005744FC">
        <w:rPr>
          <w:rFonts w:ascii="GHEA Grapalat" w:hAnsi="GHEA Grapalat"/>
          <w:spacing w:val="-6"/>
        </w:rPr>
        <w:t xml:space="preserve">Рассмотрев приглашение на </w:t>
      </w:r>
      <w:r w:rsidR="00251CB6" w:rsidRPr="002F1EF4">
        <w:rPr>
          <w:rFonts w:ascii="GHEA Grapalat" w:hAnsi="GHEA Grapalat"/>
          <w:i/>
        </w:rPr>
        <w:t xml:space="preserve"> </w:t>
      </w:r>
      <w:r w:rsidR="00251CB6" w:rsidRPr="002F1EF4">
        <w:rPr>
          <w:rStyle w:val="y2iqfc"/>
          <w:rFonts w:ascii="GHEA Grapalat" w:hAnsi="GHEA Grapalat"/>
        </w:rPr>
        <w:t>запрос котировок</w:t>
      </w:r>
      <w:r w:rsidR="00251CB6" w:rsidRPr="005744FC">
        <w:rPr>
          <w:rFonts w:ascii="GHEA Grapalat" w:hAnsi="GHEA Grapalat"/>
          <w:spacing w:val="-6"/>
        </w:rPr>
        <w:t xml:space="preserve"> </w:t>
      </w:r>
      <w:r w:rsidRPr="005744FC">
        <w:rPr>
          <w:rFonts w:ascii="GHEA Grapalat" w:hAnsi="GHEA Grapalat"/>
          <w:spacing w:val="-6"/>
        </w:rPr>
        <w:t xml:space="preserve">под кодом </w:t>
      </w:r>
      <w:r w:rsidR="008D32A4" w:rsidRPr="008D32A4">
        <w:rPr>
          <w:rFonts w:ascii="GHEA Grapalat" w:hAnsi="GHEA Grapalat"/>
          <w:bCs/>
          <w:i/>
          <w:spacing w:val="-6"/>
          <w:lang w:val="hy-AM"/>
        </w:rPr>
        <w:t>ՀՀ ԱՄ</w:t>
      </w:r>
      <w:r w:rsidR="008D32A4" w:rsidRPr="008D32A4">
        <w:rPr>
          <w:rFonts w:ascii="GHEA Grapalat" w:hAnsi="GHEA Grapalat"/>
          <w:bCs/>
          <w:i/>
          <w:spacing w:val="-6"/>
          <w:lang w:val="af-ZA"/>
        </w:rPr>
        <w:t xml:space="preserve"> </w:t>
      </w:r>
      <w:r w:rsidR="008D32A4" w:rsidRPr="008D32A4">
        <w:rPr>
          <w:rFonts w:ascii="GHEA Grapalat" w:hAnsi="GHEA Grapalat"/>
          <w:bCs/>
          <w:i/>
          <w:spacing w:val="-6"/>
          <w:lang w:val="hy-AM"/>
        </w:rPr>
        <w:t>Թ</w:t>
      </w:r>
      <w:r w:rsidR="008D32A4" w:rsidRPr="008D32A4">
        <w:rPr>
          <w:rFonts w:ascii="GHEA Grapalat" w:hAnsi="GHEA Grapalat"/>
          <w:bCs/>
          <w:i/>
          <w:spacing w:val="-6"/>
        </w:rPr>
        <w:t>Հ</w:t>
      </w:r>
      <w:r w:rsidR="008D32A4" w:rsidRPr="008D32A4">
        <w:rPr>
          <w:rFonts w:ascii="GHEA Grapalat" w:hAnsi="GHEA Grapalat"/>
          <w:bCs/>
          <w:i/>
          <w:spacing w:val="-6"/>
          <w:lang w:val="en-US"/>
        </w:rPr>
        <w:t>ԿԲԾ</w:t>
      </w:r>
      <w:r w:rsidR="008D32A4" w:rsidRPr="008D32A4">
        <w:rPr>
          <w:rFonts w:ascii="GHEA Grapalat" w:hAnsi="GHEA Grapalat"/>
          <w:bCs/>
          <w:i/>
          <w:spacing w:val="-6"/>
          <w:lang w:val="hy-AM"/>
        </w:rPr>
        <w:t>-ԳՀ</w:t>
      </w:r>
      <w:r w:rsidR="008D32A4" w:rsidRPr="008D32A4">
        <w:rPr>
          <w:rFonts w:ascii="GHEA Grapalat" w:hAnsi="GHEA Grapalat"/>
          <w:bCs/>
          <w:i/>
          <w:spacing w:val="-6"/>
          <w:lang w:val="en-US"/>
        </w:rPr>
        <w:t>ԱՊՁԲ</w:t>
      </w:r>
      <w:r w:rsidR="008D32A4" w:rsidRPr="008D32A4">
        <w:rPr>
          <w:rFonts w:ascii="GHEA Grapalat" w:hAnsi="GHEA Grapalat"/>
          <w:bCs/>
          <w:i/>
          <w:spacing w:val="-6"/>
          <w:lang w:val="af-ZA"/>
        </w:rPr>
        <w:t>-</w:t>
      </w:r>
      <w:r w:rsidR="008D32A4" w:rsidRPr="008D32A4">
        <w:rPr>
          <w:rFonts w:ascii="GHEA Grapalat" w:hAnsi="GHEA Grapalat"/>
          <w:bCs/>
          <w:i/>
          <w:spacing w:val="-6"/>
          <w:lang w:val="hy-AM"/>
        </w:rPr>
        <w:t>2</w:t>
      </w:r>
      <w:r w:rsidR="00307D50">
        <w:rPr>
          <w:rFonts w:ascii="GHEA Grapalat" w:hAnsi="GHEA Grapalat"/>
          <w:bCs/>
          <w:i/>
          <w:spacing w:val="-6"/>
        </w:rPr>
        <w:t>6</w:t>
      </w:r>
      <w:r w:rsidR="008D32A4" w:rsidRPr="008D32A4">
        <w:rPr>
          <w:rFonts w:ascii="GHEA Grapalat" w:hAnsi="GHEA Grapalat"/>
          <w:bCs/>
          <w:i/>
          <w:spacing w:val="-6"/>
          <w:lang w:val="af-ZA"/>
        </w:rPr>
        <w:t>/</w:t>
      </w:r>
      <w:r w:rsidR="00144D62">
        <w:rPr>
          <w:rFonts w:ascii="GHEA Grapalat" w:hAnsi="GHEA Grapalat"/>
          <w:bCs/>
          <w:i/>
          <w:spacing w:val="-6"/>
          <w:lang w:val="hy-AM"/>
        </w:rPr>
        <w:t>0</w:t>
      </w:r>
      <w:r w:rsidR="009E43DA">
        <w:rPr>
          <w:rFonts w:ascii="GHEA Grapalat" w:hAnsi="GHEA Grapalat"/>
          <w:bCs/>
          <w:i/>
          <w:spacing w:val="-6"/>
          <w:lang w:val="hy-AM"/>
        </w:rPr>
        <w:t>2</w:t>
      </w:r>
    </w:p>
    <w:p w14:paraId="1712254F"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2E2DFCA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35433C6F"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6F724204"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04AD7B3"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D5B8F8A"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C9E4CD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2FF5C3CB"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026522BC"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CF22D8E"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71CAA7AE"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4"/>
              <w:t>**</w:t>
            </w:r>
          </w:p>
          <w:p w14:paraId="068FC22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541873C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491EDE81"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6E6DE036"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1241C9E4"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0EAFDD5"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52188B3A"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12A2086A"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6D298F5D"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13DA5A6C"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83F7A8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64C006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CB76EB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41E53E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A8538A1" w14:textId="77777777" w:rsidR="0009191C" w:rsidRPr="005744FC" w:rsidRDefault="0009191C" w:rsidP="00B46D58">
            <w:pPr>
              <w:widowControl w:val="0"/>
              <w:jc w:val="center"/>
              <w:rPr>
                <w:rFonts w:ascii="GHEA Grapalat" w:hAnsi="GHEA Grapalat"/>
                <w:sz w:val="20"/>
                <w:szCs w:val="20"/>
              </w:rPr>
            </w:pPr>
          </w:p>
        </w:tc>
      </w:tr>
      <w:tr w:rsidR="0009191C" w:rsidRPr="005744FC" w14:paraId="21714301"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3ACBA439"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3167E10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79304D2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D0C2D2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2C16BD" w14:textId="77777777" w:rsidR="0009191C" w:rsidRPr="005744FC" w:rsidRDefault="0009191C" w:rsidP="00B46D58">
            <w:pPr>
              <w:widowControl w:val="0"/>
              <w:rPr>
                <w:rFonts w:ascii="GHEA Grapalat" w:hAnsi="GHEA Grapalat"/>
                <w:sz w:val="20"/>
                <w:szCs w:val="20"/>
              </w:rPr>
            </w:pPr>
          </w:p>
        </w:tc>
      </w:tr>
      <w:tr w:rsidR="0009191C" w:rsidRPr="005744FC" w14:paraId="2E69A154"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112437E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3580AD9F"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4918268"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D449AD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4BF5C3E9" w14:textId="77777777" w:rsidR="0009191C" w:rsidRPr="005744FC" w:rsidRDefault="0009191C" w:rsidP="00B46D58">
            <w:pPr>
              <w:widowControl w:val="0"/>
              <w:jc w:val="center"/>
              <w:rPr>
                <w:rFonts w:ascii="GHEA Grapalat" w:hAnsi="GHEA Grapalat"/>
                <w:sz w:val="20"/>
                <w:szCs w:val="20"/>
              </w:rPr>
            </w:pPr>
          </w:p>
        </w:tc>
      </w:tr>
      <w:tr w:rsidR="0009191C" w:rsidRPr="005744FC" w14:paraId="1A368368"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55EEBA2"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458270B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382A94D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549CC1B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CC05982" w14:textId="77777777" w:rsidR="0009191C" w:rsidRPr="005744FC" w:rsidRDefault="0009191C" w:rsidP="00B46D58">
            <w:pPr>
              <w:widowControl w:val="0"/>
              <w:jc w:val="center"/>
              <w:rPr>
                <w:rFonts w:ascii="GHEA Grapalat" w:hAnsi="GHEA Grapalat"/>
                <w:sz w:val="20"/>
                <w:szCs w:val="20"/>
              </w:rPr>
            </w:pPr>
          </w:p>
        </w:tc>
      </w:tr>
      <w:tr w:rsidR="0009191C" w:rsidRPr="005744FC" w14:paraId="7659243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385BE295"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381031A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604D2D4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0BCFE32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14B0705" w14:textId="77777777" w:rsidR="0009191C" w:rsidRPr="005744FC" w:rsidRDefault="0009191C" w:rsidP="00B46D58">
            <w:pPr>
              <w:widowControl w:val="0"/>
              <w:jc w:val="center"/>
              <w:rPr>
                <w:rFonts w:ascii="GHEA Grapalat" w:hAnsi="GHEA Grapalat"/>
                <w:sz w:val="20"/>
                <w:szCs w:val="20"/>
              </w:rPr>
            </w:pPr>
          </w:p>
        </w:tc>
      </w:tr>
    </w:tbl>
    <w:p w14:paraId="54CED37A"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D93E170"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4D3C51AA" w14:textId="77777777" w:rsidR="00DC619D" w:rsidRPr="00D3436F" w:rsidRDefault="00DC619D" w:rsidP="00B46D58">
      <w:pPr>
        <w:widowControl w:val="0"/>
        <w:spacing w:after="160"/>
        <w:jc w:val="both"/>
        <w:rPr>
          <w:rFonts w:ascii="GHEA Grapalat" w:hAnsi="GHEA Grapalat"/>
          <w:lang w:val="es-ES"/>
        </w:rPr>
      </w:pPr>
    </w:p>
    <w:p w14:paraId="1E15C7A4"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4498B319" w14:textId="77777777" w:rsidR="00B217BB" w:rsidRDefault="00B217BB" w:rsidP="00B46D58">
      <w:pPr>
        <w:rPr>
          <w:rFonts w:ascii="GHEA Grapalat" w:hAnsi="GHEA Grapalat"/>
          <w:b/>
        </w:rPr>
      </w:pPr>
      <w:r>
        <w:rPr>
          <w:rFonts w:ascii="GHEA Grapalat" w:hAnsi="GHEA Grapalat"/>
          <w:b/>
        </w:rPr>
        <w:br w:type="page"/>
      </w:r>
    </w:p>
    <w:p w14:paraId="311B9BBA" w14:textId="77777777" w:rsidR="00CF2692" w:rsidRPr="00B138F3" w:rsidRDefault="00CF2692" w:rsidP="00B46D58">
      <w:pPr>
        <w:widowControl w:val="0"/>
        <w:spacing w:after="160"/>
        <w:ind w:left="567" w:right="565"/>
        <w:jc w:val="center"/>
        <w:rPr>
          <w:rFonts w:ascii="GHEA Grapalat" w:hAnsi="GHEA Grapalat"/>
          <w:b/>
        </w:rPr>
      </w:pPr>
    </w:p>
    <w:p w14:paraId="0B31F9A7" w14:textId="77777777" w:rsidR="00CF2692" w:rsidRPr="00B138F3" w:rsidRDefault="00CF2692" w:rsidP="00B46D58">
      <w:pPr>
        <w:widowControl w:val="0"/>
        <w:spacing w:after="160"/>
        <w:ind w:left="567" w:right="565"/>
        <w:jc w:val="center"/>
        <w:rPr>
          <w:rFonts w:ascii="GHEA Grapalat" w:hAnsi="GHEA Grapalat"/>
          <w:b/>
        </w:rPr>
      </w:pPr>
    </w:p>
    <w:p w14:paraId="17432F4C" w14:textId="77777777" w:rsidR="001005B0" w:rsidRPr="00B138F3" w:rsidRDefault="007B3F5F" w:rsidP="001005B0">
      <w:pPr>
        <w:widowControl w:val="0"/>
        <w:spacing w:after="160"/>
        <w:ind w:firstLine="567"/>
        <w:jc w:val="right"/>
        <w:rPr>
          <w:rFonts w:ascii="GHEA Grapalat" w:hAnsi="GHEA Grapalat"/>
          <w:b/>
        </w:rPr>
      </w:pPr>
      <w:r w:rsidRPr="00B138F3">
        <w:rPr>
          <w:rFonts w:ascii="GHEA Grapalat" w:hAnsi="GHEA Grapalat"/>
          <w:b/>
        </w:rPr>
        <w:t>Приложение № 4</w:t>
      </w:r>
    </w:p>
    <w:p w14:paraId="077A2FDC" w14:textId="3D7F3059" w:rsidR="007B3F5F" w:rsidRPr="009E43DA" w:rsidRDefault="00251CB6" w:rsidP="001005B0">
      <w:pPr>
        <w:widowControl w:val="0"/>
        <w:spacing w:after="160"/>
        <w:ind w:firstLine="567"/>
        <w:jc w:val="right"/>
        <w:rPr>
          <w:rFonts w:ascii="GHEA Grapalat" w:hAnsi="GHEA Grapalat" w:cs="Arial"/>
          <w:b/>
          <w:sz w:val="20"/>
          <w:szCs w:val="20"/>
          <w:lang w:val="hy-AM"/>
        </w:rPr>
      </w:pPr>
      <w:r>
        <w:rPr>
          <w:rFonts w:ascii="GHEA Grapalat" w:hAnsi="GHEA Grapalat"/>
          <w:b/>
        </w:rPr>
        <w:t xml:space="preserve">к Приглашению </w:t>
      </w:r>
      <w:r w:rsidR="007B3F5F" w:rsidRPr="00B138F3">
        <w:rPr>
          <w:rFonts w:ascii="GHEA Grapalat" w:hAnsi="GHEA Grapalat"/>
          <w:b/>
        </w:rPr>
        <w:t xml:space="preserve"> </w:t>
      </w:r>
      <w:r w:rsidRPr="002F1EF4">
        <w:rPr>
          <w:rFonts w:ascii="GHEA Grapalat" w:hAnsi="GHEA Grapalat"/>
          <w:i/>
        </w:rPr>
        <w:t xml:space="preserve">օ </w:t>
      </w:r>
      <w:r w:rsidRPr="002F1EF4">
        <w:rPr>
          <w:rStyle w:val="y2iqfc"/>
          <w:rFonts w:ascii="GHEA Grapalat" w:hAnsi="GHEA Grapalat"/>
        </w:rPr>
        <w:t>запрос котировок</w:t>
      </w:r>
      <w:r w:rsidR="007B3F5F" w:rsidRPr="00B138F3">
        <w:rPr>
          <w:rFonts w:ascii="GHEA Grapalat" w:hAnsi="GHEA Grapalat" w:cs="Arial"/>
          <w:b/>
        </w:rPr>
        <w:br/>
      </w:r>
      <w:r w:rsidR="004908A6">
        <w:rPr>
          <w:rFonts w:ascii="GHEA Grapalat" w:hAnsi="GHEA Grapalat"/>
          <w:b/>
        </w:rPr>
        <w:t xml:space="preserve">под кодом </w:t>
      </w:r>
      <w:r w:rsidR="008D32A4" w:rsidRPr="008D32A4">
        <w:rPr>
          <w:rFonts w:ascii="GHEA Grapalat" w:hAnsi="GHEA Grapalat"/>
          <w:bCs/>
          <w:i/>
          <w:sz w:val="20"/>
          <w:szCs w:val="20"/>
          <w:lang w:val="hy-AM"/>
        </w:rPr>
        <w:t>ՀՀ ԱՄ</w:t>
      </w:r>
      <w:r w:rsidR="008D32A4" w:rsidRPr="008D32A4">
        <w:rPr>
          <w:rFonts w:ascii="GHEA Grapalat" w:hAnsi="GHEA Grapalat"/>
          <w:bCs/>
          <w:i/>
          <w:sz w:val="20"/>
          <w:szCs w:val="20"/>
          <w:lang w:val="af-ZA"/>
        </w:rPr>
        <w:t xml:space="preserve"> </w:t>
      </w:r>
      <w:r w:rsidR="008D32A4" w:rsidRPr="008D32A4">
        <w:rPr>
          <w:rFonts w:ascii="GHEA Grapalat" w:hAnsi="GHEA Grapalat"/>
          <w:bCs/>
          <w:i/>
          <w:sz w:val="20"/>
          <w:szCs w:val="20"/>
          <w:lang w:val="hy-AM"/>
        </w:rPr>
        <w:t>Թ</w:t>
      </w:r>
      <w:r w:rsidR="008D32A4" w:rsidRPr="008D32A4">
        <w:rPr>
          <w:rFonts w:ascii="GHEA Grapalat" w:hAnsi="GHEA Grapalat"/>
          <w:bCs/>
          <w:i/>
          <w:sz w:val="20"/>
          <w:szCs w:val="20"/>
        </w:rPr>
        <w:t>Հ</w:t>
      </w:r>
      <w:r w:rsidR="008D32A4" w:rsidRPr="008D32A4">
        <w:rPr>
          <w:rFonts w:ascii="GHEA Grapalat" w:hAnsi="GHEA Grapalat"/>
          <w:bCs/>
          <w:i/>
          <w:sz w:val="20"/>
          <w:szCs w:val="20"/>
          <w:lang w:val="en-US"/>
        </w:rPr>
        <w:t>ԿԲԾ</w:t>
      </w:r>
      <w:r w:rsidR="008D32A4" w:rsidRPr="008D32A4">
        <w:rPr>
          <w:rFonts w:ascii="GHEA Grapalat" w:hAnsi="GHEA Grapalat"/>
          <w:bCs/>
          <w:i/>
          <w:sz w:val="20"/>
          <w:szCs w:val="20"/>
          <w:lang w:val="hy-AM"/>
        </w:rPr>
        <w:t>-ԳՀ</w:t>
      </w:r>
      <w:r w:rsidR="008D32A4" w:rsidRPr="008D32A4">
        <w:rPr>
          <w:rFonts w:ascii="GHEA Grapalat" w:hAnsi="GHEA Grapalat"/>
          <w:bCs/>
          <w:i/>
          <w:sz w:val="20"/>
          <w:szCs w:val="20"/>
          <w:lang w:val="en-US"/>
        </w:rPr>
        <w:t>ԱՊՁԲ</w:t>
      </w:r>
      <w:r w:rsidR="008D32A4" w:rsidRPr="008D32A4">
        <w:rPr>
          <w:rFonts w:ascii="GHEA Grapalat" w:hAnsi="GHEA Grapalat"/>
          <w:bCs/>
          <w:i/>
          <w:sz w:val="20"/>
          <w:szCs w:val="20"/>
          <w:lang w:val="af-ZA"/>
        </w:rPr>
        <w:t>-</w:t>
      </w:r>
      <w:r w:rsidR="008D32A4" w:rsidRPr="008D32A4">
        <w:rPr>
          <w:rFonts w:ascii="GHEA Grapalat" w:hAnsi="GHEA Grapalat"/>
          <w:bCs/>
          <w:i/>
          <w:sz w:val="20"/>
          <w:szCs w:val="20"/>
          <w:lang w:val="hy-AM"/>
        </w:rPr>
        <w:t>2</w:t>
      </w:r>
      <w:r w:rsidR="00307D50">
        <w:rPr>
          <w:rFonts w:ascii="GHEA Grapalat" w:hAnsi="GHEA Grapalat"/>
          <w:bCs/>
          <w:i/>
          <w:sz w:val="20"/>
          <w:szCs w:val="20"/>
        </w:rPr>
        <w:t>6</w:t>
      </w:r>
      <w:r w:rsidR="008D32A4" w:rsidRPr="008D32A4">
        <w:rPr>
          <w:rFonts w:ascii="GHEA Grapalat" w:hAnsi="GHEA Grapalat"/>
          <w:bCs/>
          <w:i/>
          <w:sz w:val="20"/>
          <w:szCs w:val="20"/>
          <w:lang w:val="af-ZA"/>
        </w:rPr>
        <w:t>/</w:t>
      </w:r>
      <w:r w:rsidR="00BB1A4F" w:rsidRPr="00BB1A4F">
        <w:rPr>
          <w:rFonts w:ascii="GHEA Grapalat" w:hAnsi="GHEA Grapalat"/>
          <w:bCs/>
          <w:i/>
          <w:sz w:val="20"/>
          <w:szCs w:val="20"/>
        </w:rPr>
        <w:t>0</w:t>
      </w:r>
      <w:r w:rsidR="009E43DA">
        <w:rPr>
          <w:rFonts w:ascii="GHEA Grapalat" w:hAnsi="GHEA Grapalat"/>
          <w:bCs/>
          <w:i/>
          <w:sz w:val="20"/>
          <w:szCs w:val="20"/>
          <w:lang w:val="hy-AM"/>
        </w:rPr>
        <w:t>2</w:t>
      </w:r>
    </w:p>
    <w:p w14:paraId="758AB5B4" w14:textId="77777777" w:rsidR="0016001A" w:rsidRPr="00B138F3" w:rsidRDefault="0016001A" w:rsidP="0016001A">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6569AFBA" w14:textId="77777777" w:rsidR="007B3F5F" w:rsidRPr="00B138F3" w:rsidRDefault="0016001A" w:rsidP="007B3F5F">
      <w:pPr>
        <w:widowControl w:val="0"/>
        <w:spacing w:after="160"/>
        <w:ind w:left="567" w:right="565"/>
        <w:jc w:val="center"/>
        <w:rPr>
          <w:rFonts w:ascii="GHEA Grapalat" w:hAnsi="GHEA Grapalat"/>
          <w:b/>
        </w:rPr>
      </w:pPr>
      <w:r w:rsidRPr="00B138F3">
        <w:rPr>
          <w:rFonts w:ascii="GHEA Grapalat" w:hAnsi="GHEA Grapalat"/>
          <w:b/>
        </w:rPr>
        <w:t>(обеспечение квалификации)</w:t>
      </w:r>
    </w:p>
    <w:p w14:paraId="22875DCB" w14:textId="77777777" w:rsidR="007B3F5F" w:rsidRPr="00B138F3" w:rsidRDefault="007B3F5F" w:rsidP="007B3F5F">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необходимой квалификации для выполнения обязательств (далее-гарантийные обязательства), предусмотренных договором     </w:t>
      </w:r>
      <w:r w:rsidRPr="00B138F3">
        <w:rPr>
          <w:rFonts w:eastAsiaTheme="minorHAnsi" w:cstheme="minorBidi"/>
        </w:rPr>
        <w:t xml:space="preserve"> 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p>
    <w:p w14:paraId="3E260BD0"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lang w:val="hy-AM"/>
        </w:rPr>
        <w:tab/>
      </w:r>
      <w:r w:rsidRPr="00B138F3">
        <w:rPr>
          <w:rStyle w:val="af5"/>
          <w:rFonts w:ascii="GHEA Grapalat" w:hAnsi="GHEA Grapalat"/>
          <w:b w:val="0"/>
          <w:sz w:val="18"/>
          <w:szCs w:val="18"/>
        </w:rPr>
        <w:t xml:space="preserve">                                                                            номер заключаемого договора</w:t>
      </w:r>
    </w:p>
    <w:p w14:paraId="54A006F3" w14:textId="77777777" w:rsidR="007B3F5F" w:rsidRPr="00B138F3" w:rsidRDefault="007B3F5F" w:rsidP="007B3F5F">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eastAsiaTheme="minorHAnsi" w:hAnsi="GHEA Grapalat" w:cstheme="minorBidi"/>
        </w:rPr>
        <w:t xml:space="preserve">  заключаемым</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Fonts w:eastAsiaTheme="minorHAnsi" w:cstheme="minorBidi"/>
        </w:rPr>
        <w:t xml:space="preserve"> (</w:t>
      </w:r>
      <w:r w:rsidRPr="00B138F3">
        <w:rPr>
          <w:rFonts w:ascii="GHEA Grapalat" w:eastAsiaTheme="minorHAnsi" w:hAnsi="GHEA Grapalat" w:cstheme="minorBidi"/>
        </w:rPr>
        <w:t xml:space="preserve">далее-принципал ) в результате  </w:t>
      </w:r>
    </w:p>
    <w:p w14:paraId="1A3770B2" w14:textId="77777777" w:rsidR="007B3F5F" w:rsidRPr="00B138F3" w:rsidRDefault="007B3F5F" w:rsidP="007B3F5F">
      <w:pPr>
        <w:pStyle w:val="af4"/>
        <w:shd w:val="clear" w:color="auto" w:fill="FFFFFF"/>
        <w:spacing w:before="0" w:beforeAutospacing="0" w:after="0" w:afterAutospacing="0"/>
        <w:ind w:left="-142"/>
        <w:rPr>
          <w:rFonts w:cs="Sylfaen"/>
          <w:b/>
          <w:sz w:val="18"/>
          <w:szCs w:val="18"/>
          <w:vertAlign w:val="superscript"/>
          <w:lang w:val="hy-AM"/>
        </w:rPr>
      </w:pPr>
      <w:r w:rsidRPr="00B138F3">
        <w:rPr>
          <w:rStyle w:val="af5"/>
          <w:rFonts w:ascii="GHEA Grapalat" w:hAnsi="GHEA Grapalat"/>
          <w:b w:val="0"/>
          <w:sz w:val="18"/>
          <w:szCs w:val="18"/>
        </w:rPr>
        <w:t xml:space="preserve">                                  наименование отобранного участника</w:t>
      </w:r>
      <w:r w:rsidRPr="00B138F3">
        <w:rPr>
          <w:rStyle w:val="af5"/>
          <w:rFonts w:ascii="GHEA Grapalat" w:hAnsi="GHEA Grapalat"/>
          <w:b w:val="0"/>
          <w:sz w:val="18"/>
          <w:szCs w:val="18"/>
          <w:lang w:val="hy-AM"/>
        </w:rPr>
        <w:tab/>
      </w:r>
    </w:p>
    <w:p w14:paraId="5BEB1D0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Fonts w:eastAsiaTheme="minorHAnsi" w:cstheme="minorBidi"/>
        </w:rPr>
        <w:t xml:space="preserve"> </w:t>
      </w:r>
    </w:p>
    <w:p w14:paraId="65C57081" w14:textId="77777777" w:rsidR="007B3F5F" w:rsidRPr="00B138F3" w:rsidRDefault="007B3F5F" w:rsidP="007B3F5F">
      <w:pPr>
        <w:pStyle w:val="af4"/>
        <w:shd w:val="clear" w:color="auto" w:fill="FFFFFF"/>
        <w:spacing w:before="0" w:beforeAutospacing="0" w:after="0" w:afterAutospacing="0"/>
        <w:jc w:val="both"/>
        <w:rPr>
          <w:rFonts w:ascii="GHEA Grapalat" w:hAnsi="GHEA Grapalat"/>
          <w:sz w:val="20"/>
          <w:szCs w:val="20"/>
          <w:lang w:val="hy-AM"/>
        </w:rPr>
      </w:pPr>
      <w:r w:rsidRPr="00B138F3">
        <w:rPr>
          <w:rFonts w:ascii="GHEA Grapalat" w:eastAsiaTheme="minorHAnsi" w:hAnsi="GHEA Grapalat" w:cstheme="minorBidi"/>
        </w:rPr>
        <w:t xml:space="preserve">организованной </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w:t>
      </w:r>
    </w:p>
    <w:p w14:paraId="6279F255" w14:textId="77777777" w:rsidR="007B3F5F" w:rsidRPr="00B138F3" w:rsidRDefault="007B3F5F" w:rsidP="007B3F5F">
      <w:pPr>
        <w:pStyle w:val="af4"/>
        <w:shd w:val="clear" w:color="auto" w:fill="FFFFFF"/>
        <w:spacing w:before="0" w:beforeAutospacing="0" w:after="0" w:afterAutospacing="0"/>
        <w:ind w:left="1276" w:firstLine="708"/>
        <w:rPr>
          <w:rFonts w:ascii="GHEA Grapalat" w:eastAsiaTheme="minorHAnsi" w:hAnsi="GHEA Grapalat" w:cstheme="minorBidi"/>
          <w:b/>
          <w:sz w:val="18"/>
          <w:szCs w:val="18"/>
        </w:rPr>
      </w:pPr>
      <w:r w:rsidRPr="00B138F3">
        <w:rPr>
          <w:rFonts w:ascii="GHEA Grapalat" w:hAnsi="GHEA Grapalat" w:cs="Sylfaen"/>
          <w:vertAlign w:val="superscript"/>
        </w:rPr>
        <w:t xml:space="preserve">                         </w:t>
      </w:r>
      <w:r w:rsidRPr="00B138F3">
        <w:rPr>
          <w:rStyle w:val="af5"/>
          <w:rFonts w:ascii="GHEA Grapalat" w:hAnsi="GHEA Grapalat"/>
          <w:b w:val="0"/>
          <w:sz w:val="18"/>
          <w:szCs w:val="18"/>
        </w:rPr>
        <w:t>наименование заказчика</w:t>
      </w:r>
      <w:r w:rsidRPr="00B138F3">
        <w:rPr>
          <w:rFonts w:ascii="GHEA Grapalat" w:eastAsiaTheme="minorHAnsi" w:hAnsi="GHEA Grapalat" w:cstheme="minorBidi"/>
          <w:b/>
          <w:sz w:val="18"/>
          <w:szCs w:val="18"/>
        </w:rPr>
        <w:t xml:space="preserve"> </w:t>
      </w:r>
    </w:p>
    <w:p w14:paraId="7B528F2D"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eastAsiaTheme="minorHAnsi" w:hAnsi="GHEA Grapalat" w:cstheme="minorBidi"/>
        </w:rPr>
        <w:t>процедуры  закупок под кодом ____________________.</w:t>
      </w:r>
    </w:p>
    <w:p w14:paraId="294BAB8F"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код процедуры</w:t>
      </w:r>
    </w:p>
    <w:p w14:paraId="57014A50"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B6601D">
        <w:rPr>
          <w:rFonts w:ascii="GHEA Grapalat" w:eastAsiaTheme="minorHAnsi" w:hAnsi="GHEA Grapalat" w:cstheme="minorBidi"/>
        </w:rPr>
        <w:t xml:space="preserve">2.  По гарантии </w:t>
      </w:r>
      <w:r w:rsidRPr="00B6601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678CD632"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sz w:val="18"/>
          <w:szCs w:val="18"/>
        </w:rPr>
        <w:t xml:space="preserve">                                        </w:t>
      </w:r>
      <w:r w:rsidRPr="00361EFF">
        <w:rPr>
          <w:rFonts w:ascii="GHEA Grapalat" w:eastAsiaTheme="minorHAnsi" w:hAnsi="GHEA Grapalat" w:cstheme="minorBidi"/>
          <w:sz w:val="18"/>
          <w:szCs w:val="18"/>
        </w:rPr>
        <w:t xml:space="preserve">наименование </w:t>
      </w:r>
      <w:r w:rsidR="00C7561C" w:rsidRPr="00361EFF">
        <w:rPr>
          <w:rFonts w:ascii="GHEA Grapalat" w:eastAsiaTheme="minorHAnsi" w:hAnsi="GHEA Grapalat" w:cstheme="minorBidi"/>
          <w:sz w:val="18"/>
          <w:szCs w:val="18"/>
        </w:rPr>
        <w:t xml:space="preserve">выдающего гарантию </w:t>
      </w:r>
      <w:r w:rsidRPr="00361EFF">
        <w:rPr>
          <w:rFonts w:ascii="GHEA Grapalat" w:eastAsiaTheme="minorHAnsi" w:hAnsi="GHEA Grapalat" w:cstheme="minorBidi"/>
          <w:sz w:val="18"/>
          <w:szCs w:val="18"/>
        </w:rPr>
        <w:t>банка</w:t>
      </w:r>
      <w:r w:rsidR="00C7561C" w:rsidRPr="00361EFF">
        <w:rPr>
          <w:rFonts w:ascii="GHEA Grapalat" w:eastAsiaTheme="minorHAnsi" w:hAnsi="GHEA Grapalat" w:cstheme="minorBidi"/>
          <w:sz w:val="18"/>
          <w:szCs w:val="18"/>
        </w:rPr>
        <w:t xml:space="preserve"> </w:t>
      </w:r>
    </w:p>
    <w:p w14:paraId="2102350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p>
    <w:p w14:paraId="6CB9007E"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   (далее-сумма             </w:t>
      </w:r>
    </w:p>
    <w:p w14:paraId="1054CF66"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 xml:space="preserve">сумма в цифрах и прописью         </w:t>
      </w:r>
    </w:p>
    <w:p w14:paraId="20A525A4"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гарантии) в течение </w:t>
      </w:r>
      <w:r w:rsidR="00ED62EA">
        <w:rPr>
          <w:rFonts w:ascii="GHEA Grapalat" w:eastAsiaTheme="minorHAnsi" w:hAnsi="GHEA Grapalat" w:cstheme="minorBidi"/>
        </w:rPr>
        <w:t>пяти</w:t>
      </w:r>
      <w:r w:rsidRPr="00B138F3">
        <w:rPr>
          <w:rFonts w:ascii="GHEA Grapalat" w:eastAsiaTheme="minorHAnsi" w:hAnsi="GHEA Grapalat" w:cstheme="minorBidi"/>
        </w:rPr>
        <w:t xml:space="preserve"> рабочих  дней после получения требования. </w:t>
      </w:r>
    </w:p>
    <w:p w14:paraId="7AA1D725" w14:textId="77777777" w:rsidR="007B3F5F" w:rsidRPr="00B138F3" w:rsidRDefault="007B3F5F" w:rsidP="007B3F5F">
      <w:pPr>
        <w:pStyle w:val="af4"/>
        <w:shd w:val="clear" w:color="auto" w:fill="FFFFFF"/>
        <w:spacing w:before="0" w:beforeAutospacing="0" w:after="0" w:afterAutospacing="0"/>
        <w:ind w:firstLine="708"/>
        <w:jc w:val="both"/>
        <w:rPr>
          <w:rFonts w:ascii="GHEA Grapalat" w:eastAsiaTheme="minorHAnsi" w:hAnsi="GHEA Grapalat" w:cstheme="minorBidi"/>
        </w:rPr>
      </w:pPr>
      <w:r w:rsidRPr="00B138F3">
        <w:rPr>
          <w:rFonts w:ascii="GHEA Grapalat" w:eastAsiaTheme="minorHAnsi" w:hAnsi="GHEA Grapalat" w:cstheme="minorBidi"/>
        </w:rPr>
        <w:t>Выплата производится посредством перечисления на расчетный счет____________________ бенефициара.</w:t>
      </w:r>
    </w:p>
    <w:p w14:paraId="2DC7AD17" w14:textId="77777777" w:rsidR="007B3F5F" w:rsidRPr="00B138F3" w:rsidRDefault="007B3F5F" w:rsidP="007B3F5F">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0480E91"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4763A7E4" w14:textId="77777777" w:rsidR="007B3F5F" w:rsidRPr="00B138F3"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552CC02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30D46858"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rPr>
        <w:t xml:space="preserve">5. Гарантия действует со дня вступления в силу договора под кодом N________________________ заключаемого  между  бенефициаром и принципалом    </w:t>
      </w:r>
    </w:p>
    <w:p w14:paraId="5FB3B914"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r w:rsidRPr="00D66198">
        <w:rPr>
          <w:rFonts w:ascii="GHEA Grapalat" w:eastAsiaTheme="minorHAnsi" w:hAnsi="GHEA Grapalat" w:cstheme="minorBidi"/>
          <w:sz w:val="18"/>
          <w:szCs w:val="18"/>
        </w:rPr>
        <w:t xml:space="preserve">номер заключаемого </w:t>
      </w:r>
      <w:proofErr w:type="spellStart"/>
      <w:r w:rsidRPr="00D66198">
        <w:rPr>
          <w:rFonts w:ascii="GHEA Grapalat" w:eastAsiaTheme="minorHAnsi" w:hAnsi="GHEA Grapalat" w:cstheme="minorBidi"/>
          <w:sz w:val="18"/>
          <w:szCs w:val="18"/>
        </w:rPr>
        <w:t>договара</w:t>
      </w:r>
      <w:proofErr w:type="spellEnd"/>
    </w:p>
    <w:p w14:paraId="0CD02E8D" w14:textId="77777777" w:rsidR="0053597C" w:rsidRPr="00D66198" w:rsidRDefault="0053597C" w:rsidP="0053597C">
      <w:pPr>
        <w:pStyle w:val="af4"/>
        <w:shd w:val="clear" w:color="auto" w:fill="FFFFFF"/>
        <w:ind w:firstLine="374"/>
        <w:contextualSpacing/>
        <w:jc w:val="both"/>
        <w:rPr>
          <w:rFonts w:ascii="GHEA Grapalat" w:eastAsiaTheme="minorHAnsi" w:hAnsi="GHEA Grapalat" w:cstheme="minorBidi"/>
        </w:rPr>
      </w:pPr>
    </w:p>
    <w:p w14:paraId="29969B7C" w14:textId="77777777" w:rsidR="0053597C" w:rsidRPr="00D66198" w:rsidRDefault="0053597C" w:rsidP="0053597C">
      <w:pPr>
        <w:pStyle w:val="af4"/>
        <w:shd w:val="clear" w:color="auto" w:fill="FFFFFF"/>
        <w:contextualSpacing/>
        <w:jc w:val="both"/>
        <w:rPr>
          <w:rFonts w:ascii="GHEA Grapalat" w:eastAsiaTheme="minorHAnsi" w:hAnsi="GHEA Grapalat" w:cstheme="minorBidi"/>
          <w:lang w:val="hy-AM"/>
        </w:rPr>
      </w:pPr>
      <w:r w:rsidRPr="00D66198">
        <w:rPr>
          <w:rFonts w:ascii="GHEA Grapalat" w:eastAsiaTheme="minorHAnsi" w:hAnsi="GHEA Grapalat" w:cstheme="minorBidi"/>
        </w:rPr>
        <w:t xml:space="preserve">и  действует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в</w:t>
      </w:r>
      <w:r w:rsidRPr="00D66198">
        <w:rPr>
          <w:rFonts w:ascii="GHEA Grapalat" w:hAnsi="GHEA Grapalat"/>
        </w:rPr>
        <w:t>ключительно</w:t>
      </w:r>
      <w:r w:rsidRPr="00D66198">
        <w:rPr>
          <w:rFonts w:ascii="GHEA Grapalat" w:eastAsiaTheme="minorHAnsi" w:hAnsi="GHEA Grapalat" w:cstheme="minorBidi"/>
        </w:rPr>
        <w:t xml:space="preserve">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девяностого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рабочего </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дня</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 xml:space="preserve">следующего за днем </w:t>
      </w:r>
    </w:p>
    <w:p w14:paraId="11D7A9BC" w14:textId="77777777" w:rsidR="0053597C" w:rsidRPr="00D66198" w:rsidRDefault="0053597C" w:rsidP="0053597C">
      <w:pPr>
        <w:pStyle w:val="af4"/>
        <w:shd w:val="clear" w:color="auto" w:fill="FFFFFF"/>
        <w:contextualSpacing/>
        <w:jc w:val="both"/>
        <w:rPr>
          <w:rFonts w:ascii="GHEA Grapalat" w:eastAsiaTheme="minorHAnsi" w:hAnsi="GHEA Grapalat" w:cstheme="minorBidi"/>
          <w:sz w:val="18"/>
          <w:szCs w:val="18"/>
          <w:lang w:val="hy-AM"/>
        </w:rPr>
      </w:pPr>
    </w:p>
    <w:p w14:paraId="199741EE" w14:textId="77777777" w:rsidR="0053597C" w:rsidRPr="00D66198" w:rsidRDefault="0053597C" w:rsidP="001E7BA9">
      <w:pPr>
        <w:pStyle w:val="af4"/>
        <w:shd w:val="clear" w:color="auto" w:fill="FFFFFF"/>
        <w:contextualSpacing/>
        <w:jc w:val="center"/>
        <w:rPr>
          <w:rFonts w:eastAsiaTheme="minorHAnsi" w:cstheme="minorBidi"/>
        </w:rPr>
      </w:pPr>
      <w:r w:rsidRPr="00D66198">
        <w:rPr>
          <w:rFonts w:ascii="GHEA Grapalat" w:eastAsiaTheme="minorHAnsi" w:hAnsi="GHEA Grapalat" w:cstheme="minorBidi"/>
          <w:lang w:val="hy-AM"/>
        </w:rPr>
        <w:t>--------------------------------------------------------</w:t>
      </w:r>
      <w:r w:rsidRPr="00D66198">
        <w:rPr>
          <w:rFonts w:ascii="GHEA Grapalat" w:eastAsiaTheme="minorHAnsi" w:hAnsi="GHEA Grapalat" w:cstheme="minorBidi"/>
        </w:rPr>
        <w:t>------------------</w:t>
      </w:r>
      <w:r w:rsidRPr="00D66198">
        <w:rPr>
          <w:rFonts w:ascii="GHEA Grapalat" w:eastAsiaTheme="minorHAnsi" w:hAnsi="GHEA Grapalat" w:cstheme="minorBidi"/>
          <w:lang w:val="hy-AM"/>
        </w:rPr>
        <w:t>----------------------</w:t>
      </w:r>
      <w:r w:rsidRPr="00D66198">
        <w:rPr>
          <w:rFonts w:eastAsiaTheme="minorHAnsi" w:cstheme="minorBidi"/>
        </w:rPr>
        <w:t xml:space="preserve"> </w:t>
      </w:r>
      <w:r w:rsidRPr="00D66198">
        <w:rPr>
          <w:rFonts w:eastAsiaTheme="minorHAnsi" w:cstheme="minorBidi"/>
          <w:lang w:val="hy-AM"/>
        </w:rPr>
        <w:t>.</w:t>
      </w:r>
      <w:r w:rsidRPr="00D66198">
        <w:rPr>
          <w:rFonts w:eastAsiaTheme="minorHAnsi" w:cstheme="minorBidi"/>
        </w:rPr>
        <w:t xml:space="preserve">           </w:t>
      </w:r>
      <w:r w:rsidRPr="00D66198">
        <w:rPr>
          <w:rFonts w:ascii="GHEA Grapalat" w:hAnsi="GHEA Grapalat"/>
          <w:sz w:val="16"/>
          <w:szCs w:val="16"/>
        </w:rPr>
        <w:t>крайний срок</w:t>
      </w:r>
      <w:r w:rsidRPr="00D66198">
        <w:rPr>
          <w:rFonts w:ascii="GHEA Grapalat" w:eastAsiaTheme="minorHAnsi" w:hAnsi="GHEA Grapalat" w:cstheme="minorBidi"/>
          <w:sz w:val="16"/>
          <w:szCs w:val="16"/>
        </w:rPr>
        <w:t xml:space="preserve"> поставки товаров</w:t>
      </w:r>
      <w:r w:rsidRPr="00D66198">
        <w:rPr>
          <w:rFonts w:ascii="GHEA Grapalat" w:eastAsiaTheme="minorHAnsi" w:hAnsi="GHEA Grapalat" w:cstheme="minorBidi"/>
          <w:sz w:val="16"/>
          <w:szCs w:val="16"/>
          <w:lang w:val="hy-AM"/>
        </w:rPr>
        <w:t>, предусмотренн</w:t>
      </w:r>
      <w:proofErr w:type="spellStart"/>
      <w:r w:rsidRPr="00D66198">
        <w:rPr>
          <w:rFonts w:ascii="GHEA Grapalat" w:eastAsiaTheme="minorHAnsi" w:hAnsi="GHEA Grapalat" w:cstheme="minorBidi"/>
          <w:sz w:val="16"/>
          <w:szCs w:val="16"/>
        </w:rPr>
        <w:t>ый</w:t>
      </w:r>
      <w:proofErr w:type="spellEnd"/>
      <w:r w:rsidRPr="00D66198">
        <w:rPr>
          <w:rFonts w:ascii="GHEA Grapalat" w:eastAsiaTheme="minorHAnsi" w:hAnsi="GHEA Grapalat" w:cstheme="minorBidi"/>
          <w:sz w:val="16"/>
          <w:szCs w:val="16"/>
        </w:rPr>
        <w:t xml:space="preserve"> </w:t>
      </w:r>
      <w:r w:rsidRPr="00D66198">
        <w:rPr>
          <w:rFonts w:ascii="GHEA Grapalat" w:eastAsiaTheme="minorHAnsi" w:hAnsi="GHEA Grapalat" w:cstheme="minorBidi"/>
          <w:sz w:val="16"/>
          <w:szCs w:val="16"/>
          <w:lang w:val="hy-AM"/>
        </w:rPr>
        <w:t>заключаемым договором</w:t>
      </w:r>
    </w:p>
    <w:p w14:paraId="5AC8F684" w14:textId="77777777" w:rsidR="0053597C" w:rsidRPr="00D66198" w:rsidRDefault="0053597C" w:rsidP="0053597C">
      <w:pPr>
        <w:pStyle w:val="af4"/>
        <w:shd w:val="clear" w:color="auto" w:fill="FFFFFF"/>
        <w:contextualSpacing/>
        <w:jc w:val="both"/>
        <w:rPr>
          <w:rFonts w:ascii="GHEA Grapalat" w:eastAsiaTheme="minorHAnsi" w:hAnsi="GHEA Grapalat" w:cstheme="minorBidi"/>
        </w:rPr>
      </w:pPr>
      <w:r w:rsidRPr="00D66198">
        <w:rPr>
          <w:rFonts w:ascii="GHEA Grapalat" w:eastAsiaTheme="minorHAnsi" w:hAnsi="GHEA Grapalat" w:cstheme="minorBidi"/>
        </w:rPr>
        <w:t>В день предоставления гарантии лицо, выдающее гарантию, с официального адреса</w:t>
      </w:r>
      <w:r w:rsidRPr="00D66198">
        <w:rPr>
          <w:rFonts w:ascii="GHEA Grapalat" w:eastAsiaTheme="minorHAnsi" w:hAnsi="GHEA Grapalat" w:cstheme="minorBidi"/>
          <w:lang w:val="hy-AM"/>
        </w:rPr>
        <w:t xml:space="preserve"> </w:t>
      </w:r>
      <w:r w:rsidRPr="00D66198">
        <w:rPr>
          <w:rFonts w:ascii="GHEA Grapalat" w:eastAsiaTheme="minorHAnsi" w:hAnsi="GHEA Grapalat" w:cstheme="minorBidi"/>
        </w:rPr>
        <w:t>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закупок, организованной под кодом упомянутым в пункте 1 настоящей гарантии</w:t>
      </w:r>
      <w:r w:rsidRPr="00D66198">
        <w:rPr>
          <w:rFonts w:ascii="GHEA Grapalat" w:eastAsiaTheme="minorHAnsi" w:hAnsi="GHEA Grapalat" w:cstheme="minorBidi"/>
          <w:lang w:val="hy-AM"/>
        </w:rPr>
        <w:t>.</w:t>
      </w:r>
      <w:r w:rsidRPr="00D66198">
        <w:rPr>
          <w:rFonts w:ascii="GHEA Grapalat" w:eastAsiaTheme="minorHAnsi" w:hAnsi="GHEA Grapalat" w:cstheme="minorBidi"/>
        </w:rPr>
        <w:t xml:space="preserve"> </w:t>
      </w:r>
    </w:p>
    <w:p w14:paraId="6AA6027D" w14:textId="77777777" w:rsidR="007B3F5F" w:rsidRPr="00D66198" w:rsidRDefault="007B3F5F" w:rsidP="007B3F5F">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7DBA5BC2"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дающему гарантию, в письменной форме. К требованию прилагаются следующие документы:</w:t>
      </w:r>
    </w:p>
    <w:p w14:paraId="715F2652" w14:textId="77777777" w:rsidR="007B3F5F" w:rsidRPr="00B138F3" w:rsidRDefault="007B3F5F" w:rsidP="007B3F5F">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6A4E19F0" w14:textId="77777777" w:rsidR="007B3F5F" w:rsidRPr="00B138F3" w:rsidRDefault="007B3F5F" w:rsidP="007B3F5F">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5145F9A8"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04878A5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5ED2B2B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8" w:history="1">
        <w:r w:rsidR="00702A06"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41F46DC"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EEE5617"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86986F9"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736BD765"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0B332ED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45988602"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0759D265"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p>
    <w:p w14:paraId="1BE9341A"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5C8080E4" w14:textId="77777777" w:rsidR="007B3F5F" w:rsidRPr="00B138F3" w:rsidRDefault="007B3F5F" w:rsidP="007B3F5F">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48DD948D"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7798CA5F"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3B98A6F5"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rPr>
      </w:pPr>
    </w:p>
    <w:p w14:paraId="6A49D600"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2DA3A567"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7A0D2D5E"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p>
    <w:p w14:paraId="66925DE4" w14:textId="77777777" w:rsidR="007B3F5F" w:rsidRPr="00B138F3" w:rsidRDefault="007B3F5F" w:rsidP="007B3F5F">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1828DFA7" w14:textId="77777777" w:rsidR="007B3F5F" w:rsidRPr="00B138F3" w:rsidRDefault="007B3F5F" w:rsidP="007B3F5F">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7318CBC0"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194D8CE6"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2308AE" w14:textId="77777777" w:rsidR="007B3F5F" w:rsidRPr="00B138F3" w:rsidRDefault="007B3F5F" w:rsidP="007B3F5F">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10CCBC" w14:textId="77777777" w:rsidR="00CF2692" w:rsidRPr="00B138F3" w:rsidRDefault="00CF2692" w:rsidP="00B46D58">
      <w:pPr>
        <w:widowControl w:val="0"/>
        <w:spacing w:after="160"/>
        <w:ind w:left="567" w:right="565"/>
        <w:jc w:val="center"/>
        <w:rPr>
          <w:rFonts w:ascii="GHEA Grapalat" w:hAnsi="GHEA Grapalat"/>
          <w:b/>
        </w:rPr>
      </w:pPr>
    </w:p>
    <w:p w14:paraId="358B13C0" w14:textId="77777777" w:rsidR="00CF2692" w:rsidRPr="00B138F3" w:rsidRDefault="00CF2692" w:rsidP="00B46D58">
      <w:pPr>
        <w:widowControl w:val="0"/>
        <w:spacing w:after="160"/>
        <w:ind w:left="567" w:right="565"/>
        <w:jc w:val="center"/>
        <w:rPr>
          <w:rFonts w:ascii="GHEA Grapalat" w:hAnsi="GHEA Grapalat"/>
          <w:b/>
        </w:rPr>
      </w:pPr>
    </w:p>
    <w:p w14:paraId="33818338" w14:textId="77777777" w:rsidR="007B3F5F" w:rsidRPr="00B138F3" w:rsidRDefault="007B3F5F" w:rsidP="00B46D58">
      <w:pPr>
        <w:widowControl w:val="0"/>
        <w:spacing w:after="160"/>
        <w:ind w:left="567" w:right="565"/>
        <w:jc w:val="center"/>
        <w:rPr>
          <w:rFonts w:ascii="GHEA Grapalat" w:hAnsi="GHEA Grapalat"/>
          <w:b/>
        </w:rPr>
      </w:pPr>
    </w:p>
    <w:p w14:paraId="0A93C65A" w14:textId="5C9B6629" w:rsidR="00CF2692" w:rsidRDefault="00CF2692" w:rsidP="00B46D58">
      <w:pPr>
        <w:widowControl w:val="0"/>
        <w:spacing w:after="160"/>
        <w:ind w:left="567" w:right="565"/>
        <w:jc w:val="center"/>
        <w:rPr>
          <w:rFonts w:ascii="GHEA Grapalat" w:hAnsi="GHEA Grapalat"/>
          <w:b/>
        </w:rPr>
      </w:pPr>
    </w:p>
    <w:p w14:paraId="50AB1FC4" w14:textId="4FEE791F" w:rsidR="00CE2D1A" w:rsidRDefault="00CE2D1A" w:rsidP="00B46D58">
      <w:pPr>
        <w:widowControl w:val="0"/>
        <w:spacing w:after="160"/>
        <w:ind w:left="567" w:right="565"/>
        <w:jc w:val="center"/>
        <w:rPr>
          <w:rFonts w:ascii="GHEA Grapalat" w:hAnsi="GHEA Grapalat"/>
          <w:b/>
        </w:rPr>
      </w:pPr>
    </w:p>
    <w:p w14:paraId="0AA968B7" w14:textId="77777777" w:rsidR="00CE2D1A" w:rsidRPr="00B138F3" w:rsidRDefault="00CE2D1A" w:rsidP="00B46D58">
      <w:pPr>
        <w:widowControl w:val="0"/>
        <w:spacing w:after="160"/>
        <w:ind w:left="567" w:right="565"/>
        <w:jc w:val="center"/>
        <w:rPr>
          <w:rFonts w:ascii="GHEA Grapalat" w:hAnsi="GHEA Grapalat"/>
          <w:b/>
        </w:rPr>
      </w:pPr>
    </w:p>
    <w:p w14:paraId="622D175A" w14:textId="77777777" w:rsidR="001005B0" w:rsidRPr="00B138F3" w:rsidRDefault="001005B0" w:rsidP="00B46D58">
      <w:pPr>
        <w:widowControl w:val="0"/>
        <w:spacing w:after="160"/>
        <w:ind w:left="567" w:right="565"/>
        <w:jc w:val="center"/>
        <w:rPr>
          <w:rFonts w:ascii="GHEA Grapalat" w:hAnsi="GHEA Grapalat"/>
          <w:b/>
        </w:rPr>
      </w:pPr>
    </w:p>
    <w:p w14:paraId="76E5BB6C" w14:textId="77777777" w:rsidR="00F562DD" w:rsidRDefault="00F562DD">
      <w:pPr>
        <w:rPr>
          <w:rFonts w:ascii="GHEA Grapalat" w:hAnsi="GHEA Grapalat"/>
          <w:i/>
          <w:sz w:val="22"/>
          <w:szCs w:val="22"/>
        </w:rPr>
      </w:pPr>
    </w:p>
    <w:p w14:paraId="6654155E"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42C4B028" w14:textId="56F21EEC" w:rsidR="003D2FE2" w:rsidRPr="009E43DA" w:rsidRDefault="003D2FE2" w:rsidP="003D2FE2">
      <w:pPr>
        <w:widowControl w:val="0"/>
        <w:spacing w:after="160"/>
        <w:jc w:val="right"/>
        <w:rPr>
          <w:rFonts w:ascii="GHEA Grapalat" w:hAnsi="GHEA Grapalat" w:cs="GHEA Grapalat"/>
          <w:i/>
          <w:sz w:val="22"/>
          <w:szCs w:val="22"/>
          <w:lang w:val="hy-AM"/>
        </w:rPr>
      </w:pPr>
      <w:r w:rsidRPr="00B138F3">
        <w:rPr>
          <w:rFonts w:ascii="GHEA Grapalat" w:hAnsi="GHEA Grapalat"/>
          <w:i/>
          <w:sz w:val="22"/>
          <w:szCs w:val="22"/>
        </w:rPr>
        <w:t xml:space="preserve">к Приглашению на </w:t>
      </w:r>
      <w:r w:rsidR="00251CB6" w:rsidRPr="002F1EF4">
        <w:rPr>
          <w:rFonts w:ascii="GHEA Grapalat" w:hAnsi="GHEA Grapalat"/>
          <w:i/>
        </w:rPr>
        <w:t xml:space="preserve">օ </w:t>
      </w:r>
      <w:r w:rsidR="00251CB6" w:rsidRPr="002F1EF4">
        <w:rPr>
          <w:rStyle w:val="y2iqfc"/>
          <w:rFonts w:ascii="GHEA Grapalat" w:hAnsi="GHEA Grapalat"/>
        </w:rPr>
        <w:t>запрос котировок</w:t>
      </w:r>
      <w:r w:rsidRPr="00B138F3">
        <w:rPr>
          <w:rFonts w:ascii="GHEA Grapalat" w:hAnsi="GHEA Grapalat" w:cs="GHEA Grapalat"/>
          <w:i/>
          <w:sz w:val="22"/>
          <w:szCs w:val="22"/>
        </w:rPr>
        <w:br/>
      </w:r>
      <w:r w:rsidR="004908A6">
        <w:rPr>
          <w:rFonts w:ascii="GHEA Grapalat" w:hAnsi="GHEA Grapalat"/>
          <w:i/>
          <w:sz w:val="22"/>
          <w:szCs w:val="22"/>
        </w:rPr>
        <w:t xml:space="preserve">под кодом </w:t>
      </w:r>
      <w:bookmarkStart w:id="13" w:name="_Hlk169526618"/>
      <w:r w:rsidR="008D32A4" w:rsidRPr="008D32A4">
        <w:rPr>
          <w:rFonts w:ascii="GHEA Grapalat" w:hAnsi="GHEA Grapalat"/>
          <w:i/>
          <w:sz w:val="22"/>
          <w:szCs w:val="22"/>
          <w:lang w:val="hy-AM"/>
        </w:rPr>
        <w:t>ՀՀ ԱՄ</w:t>
      </w:r>
      <w:r w:rsidR="008D32A4" w:rsidRPr="008D32A4">
        <w:rPr>
          <w:rFonts w:ascii="GHEA Grapalat" w:hAnsi="GHEA Grapalat"/>
          <w:i/>
          <w:sz w:val="22"/>
          <w:szCs w:val="22"/>
          <w:lang w:val="af-ZA"/>
        </w:rPr>
        <w:t xml:space="preserve"> </w:t>
      </w:r>
      <w:r w:rsidR="008D32A4" w:rsidRPr="008D32A4">
        <w:rPr>
          <w:rFonts w:ascii="GHEA Grapalat" w:hAnsi="GHEA Grapalat"/>
          <w:i/>
          <w:sz w:val="22"/>
          <w:szCs w:val="22"/>
          <w:lang w:val="hy-AM"/>
        </w:rPr>
        <w:t>Թ</w:t>
      </w:r>
      <w:r w:rsidR="008D32A4" w:rsidRPr="008D32A4">
        <w:rPr>
          <w:rFonts w:ascii="GHEA Grapalat" w:hAnsi="GHEA Grapalat"/>
          <w:i/>
          <w:sz w:val="22"/>
          <w:szCs w:val="22"/>
        </w:rPr>
        <w:t>Հ</w:t>
      </w:r>
      <w:r w:rsidR="008D32A4" w:rsidRPr="008D32A4">
        <w:rPr>
          <w:rFonts w:ascii="GHEA Grapalat" w:hAnsi="GHEA Grapalat"/>
          <w:i/>
          <w:sz w:val="22"/>
          <w:szCs w:val="22"/>
          <w:lang w:val="en-US"/>
        </w:rPr>
        <w:t>ԿԲԾ</w:t>
      </w:r>
      <w:r w:rsidR="008D32A4" w:rsidRPr="008D32A4">
        <w:rPr>
          <w:rFonts w:ascii="GHEA Grapalat" w:hAnsi="GHEA Grapalat"/>
          <w:i/>
          <w:sz w:val="22"/>
          <w:szCs w:val="22"/>
          <w:lang w:val="hy-AM"/>
        </w:rPr>
        <w:t>-ԳՀ</w:t>
      </w:r>
      <w:r w:rsidR="008D32A4" w:rsidRPr="008D32A4">
        <w:rPr>
          <w:rFonts w:ascii="GHEA Grapalat" w:hAnsi="GHEA Grapalat"/>
          <w:i/>
          <w:sz w:val="22"/>
          <w:szCs w:val="22"/>
          <w:lang w:val="en-US"/>
        </w:rPr>
        <w:t>ԱՊՁԲ</w:t>
      </w:r>
      <w:r w:rsidR="008D32A4" w:rsidRPr="008D32A4">
        <w:rPr>
          <w:rFonts w:ascii="GHEA Grapalat" w:hAnsi="GHEA Grapalat"/>
          <w:i/>
          <w:sz w:val="22"/>
          <w:szCs w:val="22"/>
          <w:lang w:val="af-ZA"/>
        </w:rPr>
        <w:t>-</w:t>
      </w:r>
      <w:r w:rsidR="008D32A4" w:rsidRPr="008D32A4">
        <w:rPr>
          <w:rFonts w:ascii="GHEA Grapalat" w:hAnsi="GHEA Grapalat"/>
          <w:i/>
          <w:sz w:val="22"/>
          <w:szCs w:val="22"/>
          <w:lang w:val="hy-AM"/>
        </w:rPr>
        <w:t>2</w:t>
      </w:r>
      <w:r w:rsidR="00307D50">
        <w:rPr>
          <w:rFonts w:ascii="GHEA Grapalat" w:hAnsi="GHEA Grapalat"/>
          <w:i/>
          <w:sz w:val="22"/>
          <w:szCs w:val="22"/>
        </w:rPr>
        <w:t>6</w:t>
      </w:r>
      <w:r w:rsidR="008D32A4" w:rsidRPr="008D32A4">
        <w:rPr>
          <w:rFonts w:ascii="GHEA Grapalat" w:hAnsi="GHEA Grapalat"/>
          <w:i/>
          <w:sz w:val="22"/>
          <w:szCs w:val="22"/>
          <w:lang w:val="af-ZA"/>
        </w:rPr>
        <w:t>/</w:t>
      </w:r>
      <w:r w:rsidR="00144D62">
        <w:rPr>
          <w:rFonts w:ascii="GHEA Grapalat" w:hAnsi="GHEA Grapalat"/>
          <w:i/>
          <w:sz w:val="22"/>
          <w:szCs w:val="22"/>
          <w:lang w:val="hy-AM"/>
        </w:rPr>
        <w:t>0</w:t>
      </w:r>
      <w:bookmarkEnd w:id="13"/>
      <w:r w:rsidR="009E43DA">
        <w:rPr>
          <w:rFonts w:ascii="GHEA Grapalat" w:hAnsi="GHEA Grapalat"/>
          <w:i/>
          <w:sz w:val="22"/>
          <w:szCs w:val="22"/>
          <w:lang w:val="hy-AM"/>
        </w:rPr>
        <w:t>2</w:t>
      </w:r>
    </w:p>
    <w:p w14:paraId="0EA6D5C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31643F09"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6F2B461" w14:textId="77777777" w:rsidTr="00B932B8">
        <w:tc>
          <w:tcPr>
            <w:tcW w:w="4786" w:type="dxa"/>
          </w:tcPr>
          <w:p w14:paraId="6DD30CE4" w14:textId="77777777" w:rsidR="003D2FE2" w:rsidRPr="00B138F3" w:rsidRDefault="004908A6" w:rsidP="00B932B8">
            <w:pPr>
              <w:widowControl w:val="0"/>
              <w:spacing w:after="160"/>
              <w:rPr>
                <w:rFonts w:ascii="GHEA Grapalat" w:hAnsi="GHEA Grapalat" w:cs="GHEA Grapalat"/>
                <w:b/>
                <w:sz w:val="22"/>
                <w:szCs w:val="22"/>
                <w:lang w:val="en-US"/>
              </w:rPr>
            </w:pPr>
            <w:r>
              <w:rPr>
                <w:rFonts w:ascii="GHEA Grapalat" w:hAnsi="GHEA Grapalat"/>
                <w:sz w:val="22"/>
                <w:szCs w:val="22"/>
              </w:rPr>
              <w:t xml:space="preserve">г. </w:t>
            </w:r>
          </w:p>
        </w:tc>
        <w:tc>
          <w:tcPr>
            <w:tcW w:w="4500" w:type="dxa"/>
          </w:tcPr>
          <w:p w14:paraId="54A271C0"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5"/>
              <w:t>**</w:t>
            </w:r>
          </w:p>
        </w:tc>
      </w:tr>
    </w:tbl>
    <w:p w14:paraId="57FEE114"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680D8F36"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6B3BE760"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74284921"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488A6F8C"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1E631BE"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770EFE5E"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15414CC5"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052AEC46"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5AB6F09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37382B9E"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00EE1BAD"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49A8761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5EC6492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F281A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2D653EA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2022970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6A084D51"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w:t>
      </w:r>
      <w:r w:rsidRPr="00B138F3">
        <w:rPr>
          <w:rFonts w:ascii="GHEA Grapalat" w:hAnsi="GHEA Grapalat"/>
          <w:sz w:val="22"/>
          <w:szCs w:val="22"/>
        </w:rPr>
        <w:lastRenderedPageBreak/>
        <w:t xml:space="preserve">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5B8B069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7F89042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467248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2951773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3556FE8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656F4573"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78C846C2"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364F759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215EF81A"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5360B38B"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FD4BAE1"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5F122C58"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573C07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34F12549"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22303537"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E7654B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C9C291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5DE093C5"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lastRenderedPageBreak/>
        <w:t>наименование обслуживающего компанию банка</w:t>
      </w:r>
    </w:p>
    <w:p w14:paraId="0B91CC8E" w14:textId="77777777" w:rsidR="002448B0" w:rsidRPr="00B138F3" w:rsidRDefault="002448B0" w:rsidP="002448B0">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73610AD8" w14:textId="77777777" w:rsidR="003D2FE2"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CEA0790" w14:textId="77777777" w:rsidR="002448B0" w:rsidRDefault="002448B0" w:rsidP="003D2FE2">
      <w:pPr>
        <w:widowControl w:val="0"/>
        <w:spacing w:after="160"/>
        <w:jc w:val="right"/>
        <w:rPr>
          <w:rFonts w:ascii="GHEA Grapalat" w:hAnsi="GHEA Grapalat"/>
          <w:sz w:val="22"/>
          <w:szCs w:val="22"/>
        </w:rPr>
      </w:pPr>
    </w:p>
    <w:p w14:paraId="69310C55" w14:textId="77777777" w:rsidR="002448B0" w:rsidRDefault="002448B0" w:rsidP="003D2FE2">
      <w:pPr>
        <w:widowControl w:val="0"/>
        <w:spacing w:after="160"/>
        <w:jc w:val="right"/>
        <w:rPr>
          <w:rFonts w:ascii="GHEA Grapalat" w:hAnsi="GHEA Grapalat"/>
          <w:sz w:val="22"/>
          <w:szCs w:val="22"/>
        </w:rPr>
      </w:pPr>
    </w:p>
    <w:p w14:paraId="19B2FDCF" w14:textId="77777777" w:rsidR="002448B0" w:rsidRDefault="002448B0" w:rsidP="003D2FE2">
      <w:pPr>
        <w:widowControl w:val="0"/>
        <w:spacing w:after="160"/>
        <w:jc w:val="right"/>
        <w:rPr>
          <w:rFonts w:ascii="GHEA Grapalat" w:hAnsi="GHEA Grapalat"/>
          <w:sz w:val="22"/>
          <w:szCs w:val="22"/>
        </w:rPr>
      </w:pPr>
    </w:p>
    <w:p w14:paraId="02BFBB61" w14:textId="77777777" w:rsidR="002448B0" w:rsidRDefault="002448B0" w:rsidP="003D2FE2">
      <w:pPr>
        <w:widowControl w:val="0"/>
        <w:spacing w:after="160"/>
        <w:jc w:val="right"/>
        <w:rPr>
          <w:rFonts w:ascii="GHEA Grapalat" w:hAnsi="GHEA Grapalat"/>
          <w:sz w:val="22"/>
          <w:szCs w:val="22"/>
        </w:rPr>
      </w:pPr>
    </w:p>
    <w:p w14:paraId="10842F2A" w14:textId="77777777" w:rsidR="002448B0" w:rsidRDefault="002448B0" w:rsidP="003D2FE2">
      <w:pPr>
        <w:widowControl w:val="0"/>
        <w:spacing w:after="160"/>
        <w:jc w:val="right"/>
        <w:rPr>
          <w:rFonts w:ascii="GHEA Grapalat" w:hAnsi="GHEA Grapalat"/>
          <w:sz w:val="22"/>
          <w:szCs w:val="22"/>
        </w:rPr>
      </w:pPr>
    </w:p>
    <w:p w14:paraId="3A121735" w14:textId="77777777" w:rsidR="002448B0" w:rsidRDefault="002448B0" w:rsidP="003D2FE2">
      <w:pPr>
        <w:widowControl w:val="0"/>
        <w:spacing w:after="160"/>
        <w:jc w:val="right"/>
        <w:rPr>
          <w:rFonts w:ascii="GHEA Grapalat" w:hAnsi="GHEA Grapalat"/>
          <w:sz w:val="22"/>
          <w:szCs w:val="22"/>
        </w:rPr>
      </w:pPr>
    </w:p>
    <w:p w14:paraId="63111887" w14:textId="77777777" w:rsidR="002448B0" w:rsidRDefault="002448B0" w:rsidP="003D2FE2">
      <w:pPr>
        <w:widowControl w:val="0"/>
        <w:spacing w:after="160"/>
        <w:jc w:val="right"/>
        <w:rPr>
          <w:rFonts w:ascii="GHEA Grapalat" w:hAnsi="GHEA Grapalat"/>
          <w:sz w:val="22"/>
          <w:szCs w:val="22"/>
        </w:rPr>
      </w:pPr>
    </w:p>
    <w:p w14:paraId="21E6EFCD" w14:textId="77777777" w:rsidR="002448B0" w:rsidRDefault="002448B0" w:rsidP="003D2FE2">
      <w:pPr>
        <w:widowControl w:val="0"/>
        <w:spacing w:after="160"/>
        <w:jc w:val="right"/>
        <w:rPr>
          <w:rFonts w:ascii="GHEA Grapalat" w:hAnsi="GHEA Grapalat"/>
          <w:sz w:val="22"/>
          <w:szCs w:val="22"/>
        </w:rPr>
      </w:pPr>
    </w:p>
    <w:p w14:paraId="338A4F82" w14:textId="77777777" w:rsidR="002448B0" w:rsidRDefault="002448B0" w:rsidP="003D2FE2">
      <w:pPr>
        <w:widowControl w:val="0"/>
        <w:spacing w:after="160"/>
        <w:jc w:val="right"/>
        <w:rPr>
          <w:rFonts w:ascii="GHEA Grapalat" w:hAnsi="GHEA Grapalat"/>
          <w:sz w:val="22"/>
          <w:szCs w:val="22"/>
        </w:rPr>
      </w:pPr>
    </w:p>
    <w:p w14:paraId="5C19055E" w14:textId="77777777" w:rsidR="002448B0" w:rsidRDefault="002448B0" w:rsidP="003D2FE2">
      <w:pPr>
        <w:widowControl w:val="0"/>
        <w:spacing w:after="160"/>
        <w:jc w:val="right"/>
        <w:rPr>
          <w:rFonts w:ascii="GHEA Grapalat" w:hAnsi="GHEA Grapalat"/>
          <w:sz w:val="22"/>
          <w:szCs w:val="22"/>
        </w:rPr>
      </w:pPr>
    </w:p>
    <w:p w14:paraId="46EFCA81" w14:textId="77777777" w:rsidR="002448B0" w:rsidRDefault="002448B0" w:rsidP="003D2FE2">
      <w:pPr>
        <w:widowControl w:val="0"/>
        <w:spacing w:after="160"/>
        <w:jc w:val="right"/>
        <w:rPr>
          <w:rFonts w:ascii="GHEA Grapalat" w:hAnsi="GHEA Grapalat"/>
          <w:sz w:val="22"/>
          <w:szCs w:val="22"/>
        </w:rPr>
      </w:pPr>
    </w:p>
    <w:p w14:paraId="78388B28" w14:textId="77777777" w:rsidR="002448B0" w:rsidRDefault="002448B0" w:rsidP="003D2FE2">
      <w:pPr>
        <w:widowControl w:val="0"/>
        <w:spacing w:after="160"/>
        <w:jc w:val="right"/>
        <w:rPr>
          <w:rFonts w:ascii="GHEA Grapalat" w:hAnsi="GHEA Grapalat"/>
          <w:sz w:val="22"/>
          <w:szCs w:val="22"/>
        </w:rPr>
      </w:pPr>
    </w:p>
    <w:p w14:paraId="2C3F64A2" w14:textId="77777777" w:rsidR="002448B0" w:rsidRDefault="002448B0" w:rsidP="003D2FE2">
      <w:pPr>
        <w:widowControl w:val="0"/>
        <w:spacing w:after="160"/>
        <w:jc w:val="right"/>
        <w:rPr>
          <w:rFonts w:ascii="GHEA Grapalat" w:hAnsi="GHEA Grapalat"/>
          <w:sz w:val="22"/>
          <w:szCs w:val="22"/>
        </w:rPr>
      </w:pPr>
    </w:p>
    <w:p w14:paraId="1704724C" w14:textId="77777777" w:rsidR="002448B0" w:rsidRDefault="002448B0" w:rsidP="003D2FE2">
      <w:pPr>
        <w:widowControl w:val="0"/>
        <w:spacing w:after="160"/>
        <w:jc w:val="right"/>
        <w:rPr>
          <w:rFonts w:ascii="GHEA Grapalat" w:hAnsi="GHEA Grapalat"/>
          <w:sz w:val="22"/>
          <w:szCs w:val="22"/>
        </w:rPr>
      </w:pPr>
    </w:p>
    <w:p w14:paraId="20A1801D" w14:textId="77777777" w:rsidR="002448B0" w:rsidRDefault="002448B0" w:rsidP="003D2FE2">
      <w:pPr>
        <w:widowControl w:val="0"/>
        <w:spacing w:after="160"/>
        <w:jc w:val="right"/>
        <w:rPr>
          <w:rFonts w:ascii="GHEA Grapalat" w:hAnsi="GHEA Grapalat"/>
          <w:sz w:val="22"/>
          <w:szCs w:val="22"/>
        </w:rPr>
      </w:pPr>
    </w:p>
    <w:p w14:paraId="6EBC9C58" w14:textId="77777777" w:rsidR="002448B0" w:rsidRPr="00B138F3" w:rsidRDefault="002448B0" w:rsidP="003D2FE2">
      <w:pPr>
        <w:widowControl w:val="0"/>
        <w:spacing w:after="160"/>
        <w:jc w:val="right"/>
        <w:rPr>
          <w:rFonts w:ascii="GHEA Grapalat" w:hAnsi="GHEA Grapalat"/>
          <w:sz w:val="22"/>
          <w:szCs w:val="22"/>
        </w:rPr>
      </w:pPr>
    </w:p>
    <w:p w14:paraId="54C6C491" w14:textId="77777777" w:rsidR="003D2FE2" w:rsidRDefault="003D2FE2" w:rsidP="003D2FE2">
      <w:pPr>
        <w:widowControl w:val="0"/>
        <w:spacing w:after="160"/>
        <w:jc w:val="both"/>
        <w:rPr>
          <w:rFonts w:ascii="GHEA Grapalat" w:hAnsi="GHEA Grapalat"/>
          <w:sz w:val="22"/>
          <w:szCs w:val="22"/>
        </w:rPr>
      </w:pPr>
    </w:p>
    <w:p w14:paraId="686FDE64" w14:textId="77777777" w:rsidR="002448B0" w:rsidRPr="00B138F3" w:rsidRDefault="002448B0" w:rsidP="003D2FE2">
      <w:pPr>
        <w:widowControl w:val="0"/>
        <w:spacing w:after="160"/>
        <w:jc w:val="both"/>
        <w:rPr>
          <w:rFonts w:ascii="GHEA Grapalat" w:hAnsi="GHEA Grapalat"/>
          <w:sz w:val="22"/>
          <w:szCs w:val="22"/>
        </w:rPr>
      </w:pPr>
    </w:p>
    <w:p w14:paraId="26B39BDD" w14:textId="77777777" w:rsidR="003D2FE2" w:rsidRPr="00B138F3" w:rsidRDefault="003D2FE2" w:rsidP="003D2FE2">
      <w:pPr>
        <w:widowControl w:val="0"/>
        <w:spacing w:after="160"/>
        <w:jc w:val="both"/>
        <w:rPr>
          <w:rFonts w:ascii="GHEA Grapalat" w:hAnsi="GHEA Grapalat"/>
          <w:sz w:val="22"/>
          <w:szCs w:val="22"/>
        </w:rPr>
      </w:pPr>
    </w:p>
    <w:p w14:paraId="536F3896" w14:textId="77777777" w:rsidR="003D2FE2" w:rsidRPr="00B138F3" w:rsidRDefault="003D2FE2" w:rsidP="003D2FE2">
      <w:pPr>
        <w:rPr>
          <w:sz w:val="22"/>
          <w:szCs w:val="22"/>
        </w:rPr>
      </w:pPr>
    </w:p>
    <w:p w14:paraId="6CDAC162" w14:textId="77777777" w:rsidR="001005B0" w:rsidRPr="00B138F3" w:rsidRDefault="001005B0" w:rsidP="003D2FE2">
      <w:pPr>
        <w:widowControl w:val="0"/>
        <w:spacing w:after="160"/>
        <w:ind w:left="567" w:right="565"/>
        <w:jc w:val="both"/>
        <w:rPr>
          <w:rFonts w:ascii="GHEA Grapalat" w:hAnsi="GHEA Grapalat"/>
          <w:sz w:val="22"/>
          <w:szCs w:val="22"/>
        </w:rPr>
      </w:pPr>
    </w:p>
    <w:p w14:paraId="1F39C636" w14:textId="77777777" w:rsidR="001005B0" w:rsidRPr="00B138F3" w:rsidRDefault="001005B0" w:rsidP="00B46D58">
      <w:pPr>
        <w:widowControl w:val="0"/>
        <w:spacing w:after="160"/>
        <w:ind w:left="567" w:right="565"/>
        <w:jc w:val="center"/>
        <w:rPr>
          <w:rFonts w:ascii="GHEA Grapalat" w:hAnsi="GHEA Grapalat"/>
          <w:b/>
          <w:sz w:val="22"/>
          <w:szCs w:val="22"/>
        </w:rPr>
      </w:pPr>
    </w:p>
    <w:p w14:paraId="0675D7F8" w14:textId="77777777" w:rsidR="001005B0" w:rsidRPr="00B138F3" w:rsidRDefault="001005B0" w:rsidP="00B46D58">
      <w:pPr>
        <w:widowControl w:val="0"/>
        <w:spacing w:after="160"/>
        <w:ind w:left="567" w:right="565"/>
        <w:jc w:val="center"/>
        <w:rPr>
          <w:rFonts w:ascii="GHEA Grapalat" w:hAnsi="GHEA Grapalat"/>
          <w:b/>
          <w:sz w:val="22"/>
          <w:szCs w:val="22"/>
        </w:rPr>
      </w:pPr>
    </w:p>
    <w:p w14:paraId="71EAEA1B" w14:textId="77777777" w:rsidR="001005B0" w:rsidRPr="00B138F3" w:rsidRDefault="001005B0" w:rsidP="00B46D58">
      <w:pPr>
        <w:widowControl w:val="0"/>
        <w:spacing w:after="160"/>
        <w:ind w:left="567" w:right="565"/>
        <w:jc w:val="center"/>
        <w:rPr>
          <w:rFonts w:ascii="GHEA Grapalat" w:hAnsi="GHEA Grapalat"/>
          <w:b/>
          <w:sz w:val="22"/>
          <w:szCs w:val="22"/>
        </w:rPr>
      </w:pPr>
    </w:p>
    <w:p w14:paraId="5C2403AB" w14:textId="77777777" w:rsidR="001005B0" w:rsidRPr="00B138F3" w:rsidRDefault="001005B0" w:rsidP="00B46D58">
      <w:pPr>
        <w:widowControl w:val="0"/>
        <w:spacing w:after="160"/>
        <w:ind w:left="567" w:right="565"/>
        <w:jc w:val="center"/>
        <w:rPr>
          <w:rFonts w:ascii="GHEA Grapalat" w:hAnsi="GHEA Grapalat"/>
          <w:b/>
          <w:sz w:val="22"/>
          <w:szCs w:val="22"/>
        </w:rPr>
      </w:pPr>
    </w:p>
    <w:p w14:paraId="6D91E80F" w14:textId="77777777" w:rsidR="001005B0" w:rsidRPr="00B138F3" w:rsidRDefault="001005B0" w:rsidP="00287213">
      <w:pPr>
        <w:widowControl w:val="0"/>
        <w:spacing w:after="160"/>
        <w:ind w:right="565"/>
        <w:rPr>
          <w:rFonts w:ascii="GHEA Grapalat" w:hAnsi="GHEA Grapalat"/>
          <w:b/>
        </w:rPr>
      </w:pPr>
    </w:p>
    <w:p w14:paraId="11808422" w14:textId="77777777" w:rsidR="001005B0" w:rsidRPr="00B138F3" w:rsidRDefault="001005B0" w:rsidP="00B46D58">
      <w:pPr>
        <w:widowControl w:val="0"/>
        <w:spacing w:after="160"/>
        <w:ind w:left="567" w:right="565"/>
        <w:jc w:val="center"/>
        <w:rPr>
          <w:rFonts w:ascii="GHEA Grapalat" w:hAnsi="GHEA Grapalat"/>
          <w:b/>
        </w:rPr>
      </w:pPr>
    </w:p>
    <w:p w14:paraId="0A59C96C" w14:textId="77777777" w:rsidR="001005B0" w:rsidRPr="00B138F3" w:rsidRDefault="001005B0" w:rsidP="00B46D58">
      <w:pPr>
        <w:widowControl w:val="0"/>
        <w:spacing w:after="160"/>
        <w:ind w:left="567" w:right="565"/>
        <w:jc w:val="center"/>
        <w:rPr>
          <w:rFonts w:ascii="GHEA Grapalat" w:hAnsi="GHEA Grapalat"/>
          <w:b/>
        </w:rPr>
      </w:pPr>
    </w:p>
    <w:p w14:paraId="3190E923" w14:textId="77777777" w:rsidR="001005B0" w:rsidRPr="00B138F3" w:rsidRDefault="001005B0" w:rsidP="00B46D58">
      <w:pPr>
        <w:widowControl w:val="0"/>
        <w:spacing w:after="160"/>
        <w:ind w:left="567" w:right="565"/>
        <w:jc w:val="center"/>
        <w:rPr>
          <w:rFonts w:ascii="GHEA Grapalat" w:hAnsi="GHEA Grapalat"/>
          <w:b/>
        </w:rPr>
      </w:pPr>
    </w:p>
    <w:p w14:paraId="1F4CA056" w14:textId="77777777" w:rsidR="001005B0" w:rsidRPr="00B138F3" w:rsidRDefault="001005B0" w:rsidP="00B46D58">
      <w:pPr>
        <w:widowControl w:val="0"/>
        <w:spacing w:after="160"/>
        <w:ind w:left="567" w:right="565"/>
        <w:jc w:val="center"/>
        <w:rPr>
          <w:rFonts w:ascii="GHEA Grapalat" w:hAnsi="GHEA Grapalat"/>
          <w:b/>
        </w:rPr>
      </w:pPr>
    </w:p>
    <w:p w14:paraId="59AFB4B2" w14:textId="77777777" w:rsidR="001005B0" w:rsidRPr="00B138F3" w:rsidRDefault="001005B0" w:rsidP="00B46D58">
      <w:pPr>
        <w:widowControl w:val="0"/>
        <w:spacing w:after="160"/>
        <w:ind w:left="567" w:right="565"/>
        <w:jc w:val="center"/>
        <w:rPr>
          <w:rFonts w:ascii="GHEA Grapalat" w:hAnsi="GHEA Grapalat"/>
          <w:b/>
        </w:rPr>
      </w:pPr>
    </w:p>
    <w:p w14:paraId="44B3E602" w14:textId="77777777" w:rsidR="001005B0" w:rsidRPr="00B138F3" w:rsidRDefault="001005B0" w:rsidP="00B46D58">
      <w:pPr>
        <w:widowControl w:val="0"/>
        <w:spacing w:after="160"/>
        <w:ind w:left="567" w:right="565"/>
        <w:jc w:val="center"/>
        <w:rPr>
          <w:rFonts w:ascii="GHEA Grapalat" w:hAnsi="GHEA Grapalat"/>
          <w:b/>
        </w:rPr>
      </w:pPr>
    </w:p>
    <w:p w14:paraId="3DF717B8" w14:textId="77777777" w:rsidR="001005B0" w:rsidRPr="00B138F3" w:rsidRDefault="001005B0" w:rsidP="00287213">
      <w:pPr>
        <w:widowControl w:val="0"/>
        <w:spacing w:after="160"/>
        <w:ind w:right="565"/>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57E2EE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55CBF4"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5815B593"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D91C0B"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61213BAF"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3B19A"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1596106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FB812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3046443A"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FF2BF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233B17BB"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B41FF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78C61A6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0A21F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2AD15E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EFF68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0BE6181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D233CF3" w14:textId="71436E93" w:rsidR="00AE527F" w:rsidRPr="005F2615"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005F2615" w:rsidRPr="005F2615">
              <w:rPr>
                <w:rFonts w:ascii="inherit" w:hAnsi="inherit" w:cs="Courier New"/>
                <w:color w:val="202124"/>
                <w:sz w:val="42"/>
                <w:szCs w:val="42"/>
                <w:lang w:bidi="ar-SA"/>
              </w:rPr>
              <w:t xml:space="preserve"> </w:t>
            </w:r>
            <w:r w:rsidR="008D32A4" w:rsidRPr="008D32A4">
              <w:rPr>
                <w:rFonts w:ascii="GHEA Grapalat" w:hAnsi="GHEA Grapalat" w:cs="GHEA Grapalat"/>
              </w:rPr>
              <w:t xml:space="preserve"> </w:t>
            </w:r>
            <w:r w:rsidR="008D32A4" w:rsidRPr="008D32A4">
              <w:rPr>
                <w:rFonts w:ascii="GHEA Grapalat" w:hAnsi="GHEA Grapalat"/>
                <w:b/>
                <w:bCs/>
                <w:i/>
                <w:iCs/>
              </w:rPr>
              <w:t xml:space="preserve">Коммунальная служба благоустройства» </w:t>
            </w:r>
            <w:proofErr w:type="spellStart"/>
            <w:r w:rsidR="008D32A4" w:rsidRPr="008D32A4">
              <w:rPr>
                <w:rFonts w:ascii="GHEA Grapalat" w:hAnsi="GHEA Grapalat"/>
                <w:b/>
                <w:bCs/>
                <w:i/>
                <w:iCs/>
              </w:rPr>
              <w:t>Талинского</w:t>
            </w:r>
            <w:proofErr w:type="spellEnd"/>
            <w:r w:rsidR="008D32A4" w:rsidRPr="008D32A4">
              <w:rPr>
                <w:rFonts w:ascii="GHEA Grapalat" w:hAnsi="GHEA Grapalat"/>
                <w:b/>
                <w:bCs/>
                <w:i/>
                <w:iCs/>
              </w:rPr>
              <w:t xml:space="preserve"> сообщество</w:t>
            </w:r>
            <w:r w:rsidR="008D32A4" w:rsidRPr="008D32A4">
              <w:rPr>
                <w:rFonts w:ascii="GHEA Grapalat" w:hAnsi="GHEA Grapalat"/>
                <w:b/>
                <w:bCs/>
                <w:i/>
                <w:iCs/>
                <w:lang w:val="hy-AM"/>
              </w:rPr>
              <w:t xml:space="preserve"> </w:t>
            </w:r>
            <w:r w:rsidR="005F2615" w:rsidRPr="005F2615">
              <w:rPr>
                <w:rFonts w:ascii="GHEA Grapalat" w:hAnsi="GHEA Grapalat"/>
                <w:b/>
                <w:bCs/>
                <w:i/>
                <w:iCs/>
              </w:rPr>
              <w:t xml:space="preserve"> </w:t>
            </w:r>
            <w:r w:rsidR="00897F60" w:rsidRPr="00897F60">
              <w:rPr>
                <w:rFonts w:ascii="Arial" w:hAnsi="Arial"/>
              </w:rPr>
              <w:t xml:space="preserve"> </w:t>
            </w:r>
            <w:r w:rsidR="00897F60" w:rsidRPr="00897F60">
              <w:rPr>
                <w:rFonts w:ascii="Arial" w:hAnsi="Arial"/>
                <w:b/>
                <w:bCs/>
                <w:i/>
                <w:iCs/>
              </w:rPr>
              <w:t>ОУ</w:t>
            </w:r>
          </w:p>
        </w:tc>
      </w:tr>
      <w:tr w:rsidR="00AE527F" w:rsidRPr="00B138F3" w14:paraId="4CE732D7"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35D2DD"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08FCB64F"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C9631AE" w14:textId="13D2C164" w:rsidR="00AE527F" w:rsidRPr="008D32A4" w:rsidRDefault="00AE527F" w:rsidP="00AE527F">
            <w:pPr>
              <w:widowControl w:val="0"/>
              <w:tabs>
                <w:tab w:val="left" w:pos="855"/>
              </w:tabs>
              <w:spacing w:after="160"/>
              <w:ind w:left="360"/>
              <w:contextualSpacing/>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005F2615" w:rsidRPr="005F2615">
              <w:rPr>
                <w:rFonts w:ascii="GHEA Grapalat" w:hAnsi="GHEA Grapalat"/>
                <w:b/>
                <w:lang w:val="hy-AM"/>
              </w:rPr>
              <w:t>05</w:t>
            </w:r>
            <w:r w:rsidR="005F2615" w:rsidRPr="005F2615">
              <w:rPr>
                <w:rFonts w:ascii="GHEA Grapalat" w:hAnsi="GHEA Grapalat"/>
                <w:b/>
                <w:lang w:val="en-US"/>
              </w:rPr>
              <w:t>03</w:t>
            </w:r>
            <w:r w:rsidR="008D32A4">
              <w:rPr>
                <w:rFonts w:ascii="GHEA Grapalat" w:hAnsi="GHEA Grapalat"/>
                <w:b/>
                <w:lang w:val="hy-AM"/>
              </w:rPr>
              <w:t>4794</w:t>
            </w:r>
          </w:p>
        </w:tc>
      </w:tr>
      <w:tr w:rsidR="00AE527F" w:rsidRPr="00B138F3" w14:paraId="00908B8D"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EA9CDC" w14:textId="0F2E6952"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inherit" w:hAnsi="inherit" w:cs="Courier New"/>
                <w:color w:val="202124"/>
                <w:sz w:val="42"/>
                <w:szCs w:val="42"/>
                <w:lang w:bidi="ar-SA"/>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5A395DDC"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65BB7" w14:textId="021352CF"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r w:rsidR="00890B6A" w:rsidRPr="00CC2762">
              <w:rPr>
                <w:rFonts w:ascii="GHEA Grapalat" w:hAnsi="GHEA Grapalat"/>
                <w:b/>
                <w:iCs/>
                <w:lang w:val="hy-AM" w:eastAsia="en-US" w:bidi="ar-SA"/>
              </w:rPr>
              <w:t>900462002180</w:t>
            </w:r>
          </w:p>
        </w:tc>
      </w:tr>
      <w:tr w:rsidR="00B138F3" w:rsidRPr="00B138F3" w14:paraId="601708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D2B92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49F2CBB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E9AF69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50BA4B4A"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7EACD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FEE029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E727C9"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434C7927"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48E63A04"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4CB79179"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D0B4D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0860428"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54AD38"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5DA974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05A1899"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B6E638D" w14:textId="77777777" w:rsidR="00C3421C" w:rsidRPr="00B138F3" w:rsidRDefault="00C3421C" w:rsidP="00DE2AE3">
            <w:pPr>
              <w:widowControl w:val="0"/>
              <w:spacing w:after="160"/>
              <w:rPr>
                <w:rFonts w:ascii="GHEA Grapalat" w:hAnsi="GHEA Grapalat" w:cs="Sylfaen"/>
              </w:rPr>
            </w:pPr>
          </w:p>
          <w:p w14:paraId="24EDDF85"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54A4B17E" w14:textId="77777777" w:rsidR="00C3421C" w:rsidRPr="00B138F3" w:rsidRDefault="00C3421C" w:rsidP="00DE2AE3">
            <w:pPr>
              <w:widowControl w:val="0"/>
              <w:spacing w:after="160"/>
              <w:rPr>
                <w:rFonts w:ascii="GHEA Grapalat" w:hAnsi="GHEA Grapalat" w:cs="Sylfaen"/>
              </w:rPr>
            </w:pPr>
          </w:p>
          <w:p w14:paraId="4D3A0B7F"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46D7EBB1" w14:textId="77777777" w:rsidR="00C3421C" w:rsidRPr="00B138F3" w:rsidRDefault="00C3421C" w:rsidP="00DE2AE3">
            <w:pPr>
              <w:widowControl w:val="0"/>
              <w:spacing w:after="160"/>
              <w:rPr>
                <w:rFonts w:ascii="GHEA Grapalat" w:hAnsi="GHEA Grapalat" w:cs="Sylfaen"/>
              </w:rPr>
            </w:pPr>
          </w:p>
          <w:p w14:paraId="6479B5FF"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2C47E987"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5DD6BD7A"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22FDE92" w14:textId="77777777" w:rsidR="00C3421C" w:rsidRPr="00B138F3" w:rsidRDefault="00C3421C" w:rsidP="00DE2AE3">
            <w:pPr>
              <w:widowControl w:val="0"/>
              <w:spacing w:after="160"/>
              <w:rPr>
                <w:rFonts w:ascii="GHEA Grapalat" w:hAnsi="GHEA Grapalat" w:cs="Sylfaen"/>
              </w:rPr>
            </w:pPr>
          </w:p>
          <w:p w14:paraId="517A3412"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582C76BF" w14:textId="77777777" w:rsidR="00C3421C" w:rsidRPr="00B138F3" w:rsidRDefault="00C3421C" w:rsidP="00DE2AE3">
            <w:pPr>
              <w:widowControl w:val="0"/>
              <w:spacing w:after="160"/>
              <w:jc w:val="right"/>
              <w:rPr>
                <w:rFonts w:ascii="GHEA Grapalat" w:hAnsi="GHEA Grapalat" w:cs="Tahoma"/>
              </w:rPr>
            </w:pPr>
          </w:p>
          <w:p w14:paraId="3CD45FEB"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3A708EBE" w14:textId="77777777" w:rsidR="00C3421C" w:rsidRPr="00B138F3" w:rsidRDefault="00C3421C" w:rsidP="00DE2AE3">
            <w:pPr>
              <w:widowControl w:val="0"/>
              <w:spacing w:after="160"/>
              <w:rPr>
                <w:rFonts w:ascii="GHEA Grapalat" w:hAnsi="GHEA Grapalat" w:cs="Sylfaen"/>
              </w:rPr>
            </w:pPr>
          </w:p>
          <w:p w14:paraId="0B20D6BC"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27B7C260"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DE971DB"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6FC19ED8" w14:textId="77777777" w:rsidR="00C3421C" w:rsidRPr="00B138F3" w:rsidRDefault="00C3421C" w:rsidP="00DE2AE3">
            <w:pPr>
              <w:widowControl w:val="0"/>
              <w:spacing w:after="160"/>
              <w:rPr>
                <w:rFonts w:ascii="GHEA Grapalat" w:hAnsi="GHEA Grapalat"/>
              </w:rPr>
            </w:pPr>
          </w:p>
          <w:p w14:paraId="71F7BED3"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48609652"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C739065" w14:textId="77777777" w:rsidR="00C3421C" w:rsidRPr="00B138F3" w:rsidRDefault="00C3421C" w:rsidP="00DE2AE3">
            <w:pPr>
              <w:widowControl w:val="0"/>
              <w:spacing w:after="160"/>
              <w:rPr>
                <w:rFonts w:ascii="GHEA Grapalat" w:hAnsi="GHEA Grapalat" w:cs="Tahoma"/>
              </w:rPr>
            </w:pPr>
          </w:p>
          <w:p w14:paraId="38774CE8"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CE2E6E"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7D81D1C" w14:textId="77777777" w:rsidR="00C3421C" w:rsidRPr="00B138F3" w:rsidRDefault="00C3421C" w:rsidP="00DE2AE3">
            <w:pPr>
              <w:widowControl w:val="0"/>
              <w:spacing w:after="160"/>
              <w:rPr>
                <w:rFonts w:ascii="GHEA Grapalat" w:hAnsi="GHEA Grapalat" w:cs="Tahoma"/>
              </w:rPr>
            </w:pPr>
          </w:p>
          <w:p w14:paraId="28E18B46"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FA8B692"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3670FD72" w14:textId="77777777" w:rsidR="00C3421C" w:rsidRPr="00B138F3" w:rsidRDefault="00C3421C" w:rsidP="00DE2AE3">
            <w:pPr>
              <w:widowControl w:val="0"/>
              <w:spacing w:after="160"/>
              <w:rPr>
                <w:rFonts w:ascii="GHEA Grapalat" w:hAnsi="GHEA Grapalat" w:cs="Arial"/>
              </w:rPr>
            </w:pPr>
          </w:p>
        </w:tc>
      </w:tr>
      <w:tr w:rsidR="00B138F3" w:rsidRPr="00B138F3" w14:paraId="435FBC31"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FA8AD0C"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15038CD7" w14:textId="77777777" w:rsidR="00C3421C" w:rsidRPr="00B138F3" w:rsidRDefault="00C3421C" w:rsidP="00DE2AE3">
            <w:pPr>
              <w:widowControl w:val="0"/>
              <w:spacing w:after="160"/>
              <w:rPr>
                <w:rFonts w:ascii="GHEA Grapalat" w:hAnsi="GHEA Grapalat" w:cs="Sylfaen"/>
              </w:rPr>
            </w:pPr>
          </w:p>
          <w:p w14:paraId="443EC1A9"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6985B05"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DE89481" w14:textId="77777777" w:rsidR="00C3421C" w:rsidRPr="00B138F3" w:rsidRDefault="00C3421C" w:rsidP="00DE2AE3">
            <w:pPr>
              <w:widowControl w:val="0"/>
              <w:spacing w:after="160"/>
              <w:rPr>
                <w:rFonts w:ascii="GHEA Grapalat" w:hAnsi="GHEA Grapalat"/>
              </w:rPr>
            </w:pPr>
          </w:p>
          <w:p w14:paraId="2E95C97E"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4AC38056" w14:textId="77777777" w:rsidR="00C3421C" w:rsidRPr="00B138F3" w:rsidRDefault="00C3421C" w:rsidP="00C3421C">
      <w:pPr>
        <w:widowControl w:val="0"/>
        <w:spacing w:after="160"/>
        <w:jc w:val="center"/>
        <w:rPr>
          <w:rFonts w:ascii="GHEA Grapalat" w:hAnsi="GHEA Grapalat" w:cs="Sylfaen"/>
        </w:rPr>
      </w:pPr>
    </w:p>
    <w:p w14:paraId="491F4998"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50572AB4"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B0E171A"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46B2140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9926E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5C751E7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141E92D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73F3691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5C13794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7220CEF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6FAFE33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9ABC18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5D2BC26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72CD3D35"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32F32309"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B6976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4FDA010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7965A05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4AC4F1B0"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078BCE4"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310BDE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93F0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2A8046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1612D79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E61DC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61224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C42888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F55A04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2F2D382"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8A8E4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25452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7EC38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6301A2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7DC2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368DEA5F"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D650B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87E3C3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DD93618"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60FCF2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6E8B44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CBBD5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32B864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27CC0D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36115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74459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441ED9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3EA7B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C4D2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6CD47D2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ED18C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80D63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4A3330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7B39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588088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EBB92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CFDD2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08BA90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8E06D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64C646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FBF2B5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5E3F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51C0DB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6EBB52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5DCA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02791E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6915AD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8294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EF00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630626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E05C3B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E31FE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F59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F24BD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3688036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7A421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7045F60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46FC083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D3FD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8A271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6AED8E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3E309C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AF75DD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ED899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76909E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11A6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12986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21242D1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33AEA75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F9D34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62B446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44EB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3D4BB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98E58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14EF196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8C1B3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557D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40BE94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6A44189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7011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35681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9E2D8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07DE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1AFCF0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74AF4E9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6656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51681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2B65C27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409213C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9A7A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5753D1F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45A9D3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F305E9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DA9498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27794B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49E034D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E13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1A05CAE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B44F5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9A62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0BEE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60E33A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12955B8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9588F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7F2D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4B0F081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AB568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3C72939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4F042DC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E529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2064BDD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53D41D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B871D02"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97094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D8D891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E5CF3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7F0878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0308F5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9C606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CFECFB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2673A4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39D0ECC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9D0B148"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62E22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42E983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35C5DC8"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98671FC"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15CFB0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5BB13F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4934F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F174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5B30636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6A6292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8AE86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6036B4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4C382A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1BC018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6A4118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26E97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7B170D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7D43192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2291C0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25F6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2178811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6FD18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4D221E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41FB6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1568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05B4AC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94F8A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B8CDFA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366BB65F"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5D402BA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1D7C1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75F4E9B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0EE39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3E2DC26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7C86AB7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6D2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8C611F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41ABC6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126802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B84C7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6C59F8F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52B050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11E6F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17BB24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1729DC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251ADB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35348CF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B3321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39814C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C621B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AC66F2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9A2B0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7153C18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7B2A057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11DF9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4BB6C3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753425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C8E471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4AC0D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3D4861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C52EC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620748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7623583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4FB91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211F6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62EDCC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ED85573"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365DB2D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39132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CA10B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5931AEA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596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7B072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9CDC726"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D1AE9B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A247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439B2DB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33493E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1ACC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11EA7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85D4487"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5795F9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845F2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2D424C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637AF0E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E7898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386C9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14DF5A40" w14:textId="77777777" w:rsidR="00C3421C" w:rsidRPr="00B138F3" w:rsidRDefault="00C3421C" w:rsidP="00DE2AE3">
            <w:pPr>
              <w:widowControl w:val="0"/>
              <w:spacing w:after="120"/>
              <w:jc w:val="center"/>
              <w:rPr>
                <w:rFonts w:ascii="GHEA Grapalat" w:hAnsi="GHEA Grapalat"/>
                <w:sz w:val="18"/>
                <w:szCs w:val="18"/>
              </w:rPr>
            </w:pPr>
          </w:p>
        </w:tc>
      </w:tr>
    </w:tbl>
    <w:p w14:paraId="2F9482AD" w14:textId="77777777" w:rsidR="001005B0" w:rsidRPr="00B138F3" w:rsidRDefault="001005B0" w:rsidP="00B46D58">
      <w:pPr>
        <w:widowControl w:val="0"/>
        <w:spacing w:after="160"/>
        <w:ind w:left="567" w:right="565"/>
        <w:jc w:val="center"/>
        <w:rPr>
          <w:rFonts w:ascii="GHEA Grapalat" w:hAnsi="GHEA Grapalat"/>
          <w:b/>
        </w:rPr>
      </w:pPr>
    </w:p>
    <w:p w14:paraId="6F65ED81" w14:textId="77777777" w:rsidR="001005B0" w:rsidRPr="00B138F3" w:rsidRDefault="001005B0" w:rsidP="00B46D58">
      <w:pPr>
        <w:widowControl w:val="0"/>
        <w:spacing w:after="160"/>
        <w:ind w:left="567" w:right="565"/>
        <w:jc w:val="center"/>
        <w:rPr>
          <w:rFonts w:ascii="GHEA Grapalat" w:hAnsi="GHEA Grapalat"/>
          <w:b/>
        </w:rPr>
      </w:pPr>
    </w:p>
    <w:p w14:paraId="345552B8" w14:textId="77777777" w:rsidR="001005B0" w:rsidRPr="00B138F3" w:rsidRDefault="001005B0" w:rsidP="00B46D58">
      <w:pPr>
        <w:widowControl w:val="0"/>
        <w:spacing w:after="160"/>
        <w:ind w:left="567" w:right="565"/>
        <w:jc w:val="center"/>
        <w:rPr>
          <w:rFonts w:ascii="GHEA Grapalat" w:hAnsi="GHEA Grapalat"/>
          <w:b/>
        </w:rPr>
      </w:pPr>
    </w:p>
    <w:p w14:paraId="48532334" w14:textId="77777777" w:rsidR="001005B0" w:rsidRPr="00B138F3" w:rsidRDefault="001005B0" w:rsidP="00B46D58">
      <w:pPr>
        <w:widowControl w:val="0"/>
        <w:spacing w:after="160"/>
        <w:ind w:left="567" w:right="565"/>
        <w:jc w:val="center"/>
        <w:rPr>
          <w:rFonts w:ascii="GHEA Grapalat" w:hAnsi="GHEA Grapalat"/>
          <w:b/>
        </w:rPr>
      </w:pPr>
    </w:p>
    <w:p w14:paraId="387A4ADF" w14:textId="77777777" w:rsidR="001005B0" w:rsidRPr="00B138F3" w:rsidRDefault="001005B0" w:rsidP="00B46D58">
      <w:pPr>
        <w:widowControl w:val="0"/>
        <w:spacing w:after="160"/>
        <w:ind w:left="567" w:right="565"/>
        <w:jc w:val="center"/>
        <w:rPr>
          <w:rFonts w:ascii="GHEA Grapalat" w:hAnsi="GHEA Grapalat"/>
          <w:b/>
        </w:rPr>
      </w:pPr>
    </w:p>
    <w:p w14:paraId="469723B4" w14:textId="77777777" w:rsidR="001005B0" w:rsidRPr="00B138F3" w:rsidRDefault="001005B0" w:rsidP="00B46D58">
      <w:pPr>
        <w:widowControl w:val="0"/>
        <w:spacing w:after="160"/>
        <w:ind w:left="567" w:right="565"/>
        <w:jc w:val="center"/>
        <w:rPr>
          <w:rFonts w:ascii="GHEA Grapalat" w:hAnsi="GHEA Grapalat"/>
          <w:b/>
        </w:rPr>
      </w:pPr>
    </w:p>
    <w:p w14:paraId="2F41904D" w14:textId="77777777" w:rsidR="001005B0" w:rsidRPr="00B138F3" w:rsidRDefault="001005B0" w:rsidP="00B46D58">
      <w:pPr>
        <w:widowControl w:val="0"/>
        <w:spacing w:after="160"/>
        <w:ind w:left="567" w:right="565"/>
        <w:jc w:val="center"/>
        <w:rPr>
          <w:rFonts w:ascii="GHEA Grapalat" w:hAnsi="GHEA Grapalat"/>
          <w:b/>
        </w:rPr>
      </w:pPr>
    </w:p>
    <w:p w14:paraId="0149A0A2" w14:textId="77777777" w:rsidR="001005B0" w:rsidRPr="00B138F3" w:rsidRDefault="001005B0" w:rsidP="00B46D58">
      <w:pPr>
        <w:widowControl w:val="0"/>
        <w:spacing w:after="160"/>
        <w:ind w:left="567" w:right="565"/>
        <w:jc w:val="center"/>
        <w:rPr>
          <w:rFonts w:ascii="GHEA Grapalat" w:hAnsi="GHEA Grapalat"/>
          <w:b/>
        </w:rPr>
      </w:pPr>
    </w:p>
    <w:p w14:paraId="00A42559" w14:textId="77777777" w:rsidR="001005B0" w:rsidRPr="00B138F3" w:rsidRDefault="001005B0" w:rsidP="00B46D58">
      <w:pPr>
        <w:widowControl w:val="0"/>
        <w:spacing w:after="160"/>
        <w:ind w:left="567" w:right="565"/>
        <w:jc w:val="center"/>
        <w:rPr>
          <w:rFonts w:ascii="GHEA Grapalat" w:hAnsi="GHEA Grapalat"/>
          <w:b/>
        </w:rPr>
      </w:pPr>
    </w:p>
    <w:p w14:paraId="3439672E" w14:textId="77777777" w:rsidR="001005B0" w:rsidRPr="00B138F3" w:rsidRDefault="001005B0" w:rsidP="00B46D58">
      <w:pPr>
        <w:widowControl w:val="0"/>
        <w:spacing w:after="160"/>
        <w:ind w:left="567" w:right="565"/>
        <w:jc w:val="center"/>
        <w:rPr>
          <w:rFonts w:ascii="GHEA Grapalat" w:hAnsi="GHEA Grapalat"/>
          <w:b/>
        </w:rPr>
      </w:pPr>
    </w:p>
    <w:p w14:paraId="19381642" w14:textId="77777777" w:rsidR="001005B0" w:rsidRPr="00B138F3" w:rsidRDefault="001005B0" w:rsidP="00B46D58">
      <w:pPr>
        <w:widowControl w:val="0"/>
        <w:spacing w:after="160"/>
        <w:ind w:left="567" w:right="565"/>
        <w:jc w:val="center"/>
        <w:rPr>
          <w:rFonts w:ascii="GHEA Grapalat" w:hAnsi="GHEA Grapalat"/>
          <w:b/>
        </w:rPr>
      </w:pPr>
    </w:p>
    <w:p w14:paraId="17BA9232" w14:textId="77777777" w:rsidR="001005B0" w:rsidRPr="00B138F3" w:rsidRDefault="001005B0" w:rsidP="00B46D58">
      <w:pPr>
        <w:widowControl w:val="0"/>
        <w:spacing w:after="160"/>
        <w:ind w:left="567" w:right="565"/>
        <w:jc w:val="center"/>
        <w:rPr>
          <w:rFonts w:ascii="GHEA Grapalat" w:hAnsi="GHEA Grapalat"/>
          <w:b/>
        </w:rPr>
      </w:pPr>
    </w:p>
    <w:p w14:paraId="6B874A70" w14:textId="77777777" w:rsidR="001005B0" w:rsidRPr="00B138F3" w:rsidRDefault="001005B0" w:rsidP="00B46D58">
      <w:pPr>
        <w:widowControl w:val="0"/>
        <w:spacing w:after="160"/>
        <w:ind w:left="567" w:right="565"/>
        <w:jc w:val="center"/>
        <w:rPr>
          <w:rFonts w:ascii="GHEA Grapalat" w:hAnsi="GHEA Grapalat"/>
          <w:b/>
        </w:rPr>
      </w:pPr>
    </w:p>
    <w:p w14:paraId="403F8AB5" w14:textId="77777777" w:rsidR="001005B0" w:rsidRPr="00B138F3" w:rsidRDefault="001005B0" w:rsidP="00B46D58">
      <w:pPr>
        <w:widowControl w:val="0"/>
        <w:spacing w:after="160"/>
        <w:ind w:left="567" w:right="565"/>
        <w:jc w:val="center"/>
        <w:rPr>
          <w:rFonts w:ascii="GHEA Grapalat" w:hAnsi="GHEA Grapalat"/>
          <w:b/>
        </w:rPr>
      </w:pPr>
    </w:p>
    <w:p w14:paraId="60B92615" w14:textId="77777777" w:rsidR="001005B0" w:rsidRPr="00B138F3" w:rsidRDefault="001005B0" w:rsidP="00B46D58">
      <w:pPr>
        <w:widowControl w:val="0"/>
        <w:spacing w:after="160"/>
        <w:ind w:left="567" w:right="565"/>
        <w:jc w:val="center"/>
        <w:rPr>
          <w:rFonts w:ascii="GHEA Grapalat" w:hAnsi="GHEA Grapalat"/>
          <w:b/>
        </w:rPr>
      </w:pPr>
    </w:p>
    <w:p w14:paraId="39F6D5C9" w14:textId="77777777" w:rsidR="001005B0" w:rsidRPr="00B138F3" w:rsidRDefault="001005B0" w:rsidP="00B46D58">
      <w:pPr>
        <w:widowControl w:val="0"/>
        <w:spacing w:after="160"/>
        <w:ind w:left="567" w:right="565"/>
        <w:jc w:val="center"/>
        <w:rPr>
          <w:rFonts w:ascii="GHEA Grapalat" w:hAnsi="GHEA Grapalat"/>
          <w:b/>
        </w:rPr>
      </w:pPr>
    </w:p>
    <w:p w14:paraId="4D7457E9" w14:textId="77777777" w:rsidR="001005B0" w:rsidRDefault="001005B0" w:rsidP="00B46D58">
      <w:pPr>
        <w:widowControl w:val="0"/>
        <w:spacing w:after="160"/>
        <w:ind w:left="567" w:right="565"/>
        <w:jc w:val="center"/>
        <w:rPr>
          <w:rFonts w:ascii="GHEA Grapalat" w:hAnsi="GHEA Grapalat"/>
          <w:b/>
        </w:rPr>
      </w:pPr>
    </w:p>
    <w:p w14:paraId="035D61F6" w14:textId="77777777" w:rsidR="00541D50" w:rsidRDefault="00541D50" w:rsidP="00B46D58">
      <w:pPr>
        <w:widowControl w:val="0"/>
        <w:spacing w:after="160"/>
        <w:ind w:left="567" w:right="565"/>
        <w:jc w:val="center"/>
        <w:rPr>
          <w:rFonts w:ascii="GHEA Grapalat" w:hAnsi="GHEA Grapalat"/>
          <w:b/>
        </w:rPr>
      </w:pPr>
    </w:p>
    <w:p w14:paraId="3083C574" w14:textId="77777777" w:rsidR="00541D50" w:rsidRDefault="00541D50" w:rsidP="00B46D58">
      <w:pPr>
        <w:widowControl w:val="0"/>
        <w:spacing w:after="160"/>
        <w:ind w:left="567" w:right="565"/>
        <w:jc w:val="center"/>
        <w:rPr>
          <w:rFonts w:ascii="GHEA Grapalat" w:hAnsi="GHEA Grapalat"/>
          <w:b/>
        </w:rPr>
      </w:pPr>
    </w:p>
    <w:p w14:paraId="4A3AB7A0" w14:textId="77777777" w:rsidR="00541D50" w:rsidRDefault="00541D50" w:rsidP="00B46D58">
      <w:pPr>
        <w:widowControl w:val="0"/>
        <w:spacing w:after="160"/>
        <w:ind w:left="567" w:right="565"/>
        <w:jc w:val="center"/>
        <w:rPr>
          <w:rFonts w:ascii="GHEA Grapalat" w:hAnsi="GHEA Grapalat"/>
          <w:b/>
        </w:rPr>
      </w:pPr>
    </w:p>
    <w:p w14:paraId="49A34FB7" w14:textId="77777777" w:rsidR="00541D50" w:rsidRDefault="00541D50" w:rsidP="00B46D58">
      <w:pPr>
        <w:widowControl w:val="0"/>
        <w:spacing w:after="160"/>
        <w:ind w:left="567" w:right="565"/>
        <w:jc w:val="center"/>
        <w:rPr>
          <w:rFonts w:ascii="GHEA Grapalat" w:hAnsi="GHEA Grapalat"/>
          <w:b/>
        </w:rPr>
      </w:pPr>
    </w:p>
    <w:p w14:paraId="1935EA1D" w14:textId="77777777" w:rsidR="00541D50" w:rsidRDefault="00541D50" w:rsidP="00B46D58">
      <w:pPr>
        <w:widowControl w:val="0"/>
        <w:spacing w:after="160"/>
        <w:ind w:left="567" w:right="565"/>
        <w:jc w:val="center"/>
        <w:rPr>
          <w:rFonts w:ascii="GHEA Grapalat" w:hAnsi="GHEA Grapalat"/>
          <w:b/>
        </w:rPr>
      </w:pPr>
    </w:p>
    <w:p w14:paraId="44630AB7" w14:textId="359BAB6D" w:rsidR="00541D50" w:rsidRDefault="00541D50" w:rsidP="00B46D58">
      <w:pPr>
        <w:widowControl w:val="0"/>
        <w:spacing w:after="160"/>
        <w:ind w:left="567" w:right="565"/>
        <w:jc w:val="center"/>
        <w:rPr>
          <w:rFonts w:ascii="GHEA Grapalat" w:hAnsi="GHEA Grapalat"/>
          <w:b/>
        </w:rPr>
      </w:pPr>
    </w:p>
    <w:p w14:paraId="300C5302" w14:textId="63D94878" w:rsidR="004B09D5" w:rsidRDefault="004B09D5" w:rsidP="00B46D58">
      <w:pPr>
        <w:widowControl w:val="0"/>
        <w:spacing w:after="160"/>
        <w:ind w:left="567" w:right="565"/>
        <w:jc w:val="center"/>
        <w:rPr>
          <w:rFonts w:ascii="GHEA Grapalat" w:hAnsi="GHEA Grapalat"/>
          <w:b/>
        </w:rPr>
      </w:pPr>
    </w:p>
    <w:p w14:paraId="21BE0E25" w14:textId="13316029" w:rsidR="004B09D5" w:rsidRDefault="004B09D5" w:rsidP="00B46D58">
      <w:pPr>
        <w:widowControl w:val="0"/>
        <w:spacing w:after="160"/>
        <w:ind w:left="567" w:right="565"/>
        <w:jc w:val="center"/>
        <w:rPr>
          <w:rFonts w:ascii="GHEA Grapalat" w:hAnsi="GHEA Grapalat"/>
          <w:b/>
        </w:rPr>
      </w:pPr>
    </w:p>
    <w:p w14:paraId="6842B9A4" w14:textId="77777777" w:rsidR="004B09D5" w:rsidRDefault="004B09D5" w:rsidP="00B46D58">
      <w:pPr>
        <w:widowControl w:val="0"/>
        <w:spacing w:after="160"/>
        <w:ind w:left="567" w:right="565"/>
        <w:jc w:val="center"/>
        <w:rPr>
          <w:rFonts w:ascii="GHEA Grapalat" w:hAnsi="GHEA Grapalat"/>
          <w:b/>
        </w:rPr>
      </w:pPr>
    </w:p>
    <w:p w14:paraId="269EE074" w14:textId="77777777" w:rsidR="00541D50" w:rsidRDefault="00541D50" w:rsidP="00B46D58">
      <w:pPr>
        <w:widowControl w:val="0"/>
        <w:spacing w:after="160"/>
        <w:ind w:left="567" w:right="565"/>
        <w:jc w:val="center"/>
        <w:rPr>
          <w:rFonts w:ascii="GHEA Grapalat" w:hAnsi="GHEA Grapalat"/>
          <w:b/>
        </w:rPr>
      </w:pPr>
    </w:p>
    <w:p w14:paraId="3815910A" w14:textId="77777777" w:rsidR="00235549" w:rsidRPr="00B138F3" w:rsidRDefault="00235549" w:rsidP="00235549">
      <w:pPr>
        <w:widowControl w:val="0"/>
        <w:spacing w:after="160"/>
        <w:ind w:firstLine="567"/>
        <w:jc w:val="right"/>
        <w:rPr>
          <w:rFonts w:ascii="GHEA Grapalat" w:hAnsi="GHEA Grapalat" w:cs="Arial"/>
          <w:b/>
        </w:rPr>
      </w:pPr>
      <w:r w:rsidRPr="00B138F3">
        <w:rPr>
          <w:rFonts w:ascii="GHEA Grapalat" w:hAnsi="GHEA Grapalat"/>
          <w:b/>
        </w:rPr>
        <w:t>Приложение № 5</w:t>
      </w:r>
    </w:p>
    <w:p w14:paraId="2E6A10BD" w14:textId="14B9C80A" w:rsidR="00235549" w:rsidRPr="009E43DA" w:rsidRDefault="00235549" w:rsidP="00235549">
      <w:pPr>
        <w:pStyle w:val="31"/>
        <w:widowControl w:val="0"/>
        <w:spacing w:after="160" w:line="240" w:lineRule="auto"/>
        <w:jc w:val="right"/>
        <w:rPr>
          <w:rFonts w:ascii="GHEA Grapalat" w:hAnsi="GHEA Grapalat" w:cs="Arial"/>
          <w:b/>
          <w:sz w:val="24"/>
          <w:szCs w:val="24"/>
          <w:lang w:val="hy-AM"/>
        </w:rPr>
      </w:pPr>
      <w:r w:rsidRPr="00B138F3">
        <w:rPr>
          <w:rFonts w:ascii="GHEA Grapalat" w:hAnsi="GHEA Grapalat"/>
          <w:b/>
          <w:sz w:val="24"/>
          <w:szCs w:val="24"/>
        </w:rPr>
        <w:t xml:space="preserve">к Приглашению на </w:t>
      </w:r>
      <w:r w:rsidR="00541D50" w:rsidRPr="002F1EF4">
        <w:rPr>
          <w:rFonts w:ascii="GHEA Grapalat" w:hAnsi="GHEA Grapalat"/>
          <w:i/>
        </w:rPr>
        <w:t xml:space="preserve">օ </w:t>
      </w:r>
      <w:r w:rsidR="00541D50" w:rsidRPr="002F1EF4">
        <w:rPr>
          <w:rStyle w:val="y2iqfc"/>
          <w:rFonts w:ascii="GHEA Grapalat" w:hAnsi="GHEA Grapalat"/>
        </w:rPr>
        <w:t>запрос котировок</w:t>
      </w:r>
      <w:r w:rsidRPr="00B138F3">
        <w:rPr>
          <w:rFonts w:ascii="GHEA Grapalat" w:hAnsi="GHEA Grapalat" w:cs="Arial"/>
          <w:b/>
          <w:sz w:val="24"/>
          <w:szCs w:val="24"/>
        </w:rPr>
        <w:br/>
      </w:r>
      <w:r w:rsidRPr="00B138F3">
        <w:rPr>
          <w:rFonts w:ascii="GHEA Grapalat" w:hAnsi="GHEA Grapalat"/>
          <w:b/>
          <w:sz w:val="24"/>
          <w:szCs w:val="24"/>
        </w:rPr>
        <w:t xml:space="preserve">под кодом </w:t>
      </w:r>
      <w:bookmarkStart w:id="14" w:name="_Hlk169526723"/>
      <w:r w:rsidR="00812443" w:rsidRPr="00812443">
        <w:rPr>
          <w:rFonts w:ascii="GHEA Grapalat" w:hAnsi="GHEA Grapalat"/>
          <w:bCs/>
          <w:i/>
          <w:lang w:val="hy-AM"/>
        </w:rPr>
        <w:t>ՀՀ ԱՄ</w:t>
      </w:r>
      <w:r w:rsidR="00812443" w:rsidRPr="00812443">
        <w:rPr>
          <w:rFonts w:ascii="GHEA Grapalat" w:hAnsi="GHEA Grapalat"/>
          <w:bCs/>
          <w:i/>
          <w:lang w:val="af-ZA"/>
        </w:rPr>
        <w:t xml:space="preserve"> </w:t>
      </w:r>
      <w:r w:rsidR="00812443" w:rsidRPr="00812443">
        <w:rPr>
          <w:rFonts w:ascii="GHEA Grapalat" w:hAnsi="GHEA Grapalat"/>
          <w:bCs/>
          <w:i/>
          <w:lang w:val="hy-AM"/>
        </w:rPr>
        <w:t>Թ</w:t>
      </w:r>
      <w:r w:rsidR="00812443" w:rsidRPr="00812443">
        <w:rPr>
          <w:rFonts w:ascii="GHEA Grapalat" w:hAnsi="GHEA Grapalat"/>
          <w:bCs/>
          <w:i/>
        </w:rPr>
        <w:t>Հ</w:t>
      </w:r>
      <w:r w:rsidR="00812443" w:rsidRPr="00812443">
        <w:rPr>
          <w:rFonts w:ascii="GHEA Grapalat" w:hAnsi="GHEA Grapalat"/>
          <w:bCs/>
          <w:i/>
          <w:lang w:val="en-US"/>
        </w:rPr>
        <w:t>ԿԲԾ</w:t>
      </w:r>
      <w:r w:rsidR="00812443" w:rsidRPr="00812443">
        <w:rPr>
          <w:rFonts w:ascii="GHEA Grapalat" w:hAnsi="GHEA Grapalat"/>
          <w:bCs/>
          <w:i/>
          <w:lang w:val="hy-AM"/>
        </w:rPr>
        <w:t>-ԳՀ</w:t>
      </w:r>
      <w:r w:rsidR="00812443" w:rsidRPr="00812443">
        <w:rPr>
          <w:rFonts w:ascii="GHEA Grapalat" w:hAnsi="GHEA Grapalat"/>
          <w:bCs/>
          <w:i/>
          <w:lang w:val="en-US"/>
        </w:rPr>
        <w:t>ԱՊՁԲ</w:t>
      </w:r>
      <w:r w:rsidR="00812443" w:rsidRPr="00812443">
        <w:rPr>
          <w:rFonts w:ascii="GHEA Grapalat" w:hAnsi="GHEA Grapalat"/>
          <w:bCs/>
          <w:i/>
          <w:lang w:val="af-ZA"/>
        </w:rPr>
        <w:t>-</w:t>
      </w:r>
      <w:r w:rsidR="00812443" w:rsidRPr="00812443">
        <w:rPr>
          <w:rFonts w:ascii="GHEA Grapalat" w:hAnsi="GHEA Grapalat"/>
          <w:bCs/>
          <w:i/>
          <w:lang w:val="hy-AM"/>
        </w:rPr>
        <w:t>2</w:t>
      </w:r>
      <w:r w:rsidR="00387668">
        <w:rPr>
          <w:rFonts w:ascii="GHEA Grapalat" w:hAnsi="GHEA Grapalat"/>
          <w:bCs/>
          <w:i/>
        </w:rPr>
        <w:t>6</w:t>
      </w:r>
      <w:r w:rsidR="00812443" w:rsidRPr="00812443">
        <w:rPr>
          <w:rFonts w:ascii="GHEA Grapalat" w:hAnsi="GHEA Grapalat"/>
          <w:bCs/>
          <w:i/>
          <w:lang w:val="af-ZA"/>
        </w:rPr>
        <w:t>/</w:t>
      </w:r>
      <w:r w:rsidR="00897F60">
        <w:rPr>
          <w:rFonts w:ascii="GHEA Grapalat" w:hAnsi="GHEA Grapalat"/>
          <w:bCs/>
          <w:i/>
          <w:lang w:val="hy-AM"/>
        </w:rPr>
        <w:t>0</w:t>
      </w:r>
      <w:bookmarkEnd w:id="14"/>
      <w:r w:rsidR="009E43DA">
        <w:rPr>
          <w:rFonts w:ascii="GHEA Grapalat" w:hAnsi="GHEA Grapalat"/>
          <w:bCs/>
          <w:i/>
          <w:lang w:val="hy-AM"/>
        </w:rPr>
        <w:t>2</w:t>
      </w:r>
    </w:p>
    <w:p w14:paraId="3610EFEA" w14:textId="77777777" w:rsidR="001005B0" w:rsidRPr="00B138F3" w:rsidRDefault="001005B0" w:rsidP="00B46D58">
      <w:pPr>
        <w:widowControl w:val="0"/>
        <w:spacing w:after="160"/>
        <w:ind w:left="567" w:right="565"/>
        <w:jc w:val="center"/>
        <w:rPr>
          <w:rFonts w:ascii="GHEA Grapalat" w:hAnsi="GHEA Grapalat"/>
          <w:b/>
        </w:rPr>
      </w:pPr>
    </w:p>
    <w:p w14:paraId="42D0A1E6" w14:textId="77777777" w:rsidR="0075061D" w:rsidRPr="00B138F3" w:rsidRDefault="0075061D" w:rsidP="0075061D">
      <w:pPr>
        <w:pStyle w:val="31"/>
        <w:widowControl w:val="0"/>
        <w:spacing w:after="160" w:line="240" w:lineRule="auto"/>
        <w:jc w:val="center"/>
        <w:rPr>
          <w:rFonts w:ascii="GHEA Grapalat" w:hAnsi="GHEA Grapalat"/>
          <w:sz w:val="24"/>
          <w:szCs w:val="24"/>
          <w:lang w:val="hy-AM"/>
        </w:rPr>
      </w:pPr>
      <w:r w:rsidRPr="00B138F3">
        <w:rPr>
          <w:rFonts w:ascii="GHEA Grapalat" w:hAnsi="GHEA Grapalat"/>
          <w:sz w:val="24"/>
          <w:szCs w:val="24"/>
        </w:rPr>
        <w:t xml:space="preserve">ГАРАНТИЯ </w:t>
      </w:r>
      <w:r w:rsidRPr="00B138F3">
        <w:rPr>
          <w:rFonts w:ascii="GHEA Grapalat" w:hAnsi="GHEA Grapalat"/>
          <w:sz w:val="24"/>
          <w:szCs w:val="24"/>
          <w:lang w:val="en-US"/>
        </w:rPr>
        <w:t>N</w:t>
      </w:r>
      <w:r w:rsidRPr="00B138F3">
        <w:rPr>
          <w:rFonts w:ascii="GHEA Grapalat" w:hAnsi="GHEA Grapalat"/>
          <w:sz w:val="24"/>
          <w:szCs w:val="24"/>
          <w:lang w:val="hy-AM"/>
        </w:rPr>
        <w:t>________</w:t>
      </w:r>
    </w:p>
    <w:p w14:paraId="58DFCFBE" w14:textId="77777777" w:rsidR="0075061D" w:rsidRPr="00B138F3" w:rsidRDefault="0075061D" w:rsidP="0075061D">
      <w:pPr>
        <w:widowControl w:val="0"/>
        <w:spacing w:after="160"/>
        <w:ind w:left="567" w:right="565"/>
        <w:jc w:val="center"/>
        <w:rPr>
          <w:rFonts w:ascii="GHEA Grapalat" w:hAnsi="GHEA Grapalat"/>
          <w:b/>
        </w:rPr>
      </w:pPr>
      <w:r w:rsidRPr="00B138F3">
        <w:rPr>
          <w:rFonts w:ascii="GHEA Grapalat" w:hAnsi="GHEA Grapalat"/>
          <w:b/>
        </w:rPr>
        <w:t>(обеспечение договора)</w:t>
      </w:r>
    </w:p>
    <w:p w14:paraId="1D31880A" w14:textId="77777777" w:rsidR="001005B0" w:rsidRPr="00B138F3" w:rsidRDefault="001005B0" w:rsidP="00B46D58">
      <w:pPr>
        <w:widowControl w:val="0"/>
        <w:spacing w:after="160"/>
        <w:ind w:left="567" w:right="565"/>
        <w:jc w:val="center"/>
        <w:rPr>
          <w:rFonts w:ascii="GHEA Grapalat" w:hAnsi="GHEA Grapalat"/>
          <w:b/>
        </w:rPr>
      </w:pPr>
    </w:p>
    <w:p w14:paraId="103C9D36"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138F3">
        <w:rPr>
          <w:rFonts w:ascii="GHEA Grapalat" w:eastAsiaTheme="minorHAnsi" w:hAnsi="GHEA Grapalat" w:cstheme="minorBidi"/>
        </w:rPr>
        <w:t xml:space="preserve">1. Настоящая гарантия (далее-гарантия) является обеспечением по исполнению принципалом обязательств (далее-гарантированные обязательства), вытекающих из договора </w:t>
      </w:r>
      <w:r w:rsidRPr="00B138F3">
        <w:rPr>
          <w:rFonts w:eastAsiaTheme="minorHAnsi" w:cstheme="minorBidi"/>
        </w:rPr>
        <w:t>N</w:t>
      </w:r>
      <w:r w:rsidRPr="00B138F3">
        <w:rPr>
          <w:rFonts w:eastAsiaTheme="minorHAnsi" w:cstheme="minorBidi"/>
          <w:lang w:val="hy-AM"/>
        </w:rPr>
        <w:t xml:space="preserve">  </w:t>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u w:val="single"/>
          <w:lang w:val="hy-AM"/>
        </w:rPr>
        <w:tab/>
      </w:r>
      <w:r w:rsidRPr="00B138F3">
        <w:rPr>
          <w:rStyle w:val="af5"/>
          <w:rFonts w:ascii="GHEA Grapalat" w:hAnsi="GHEA Grapalat"/>
          <w:sz w:val="20"/>
          <w:szCs w:val="20"/>
        </w:rPr>
        <w:t xml:space="preserve">   </w:t>
      </w:r>
      <w:r w:rsidRPr="00B138F3">
        <w:rPr>
          <w:rFonts w:ascii="GHEA Grapalat" w:eastAsiaTheme="minorHAnsi" w:hAnsi="GHEA Grapalat" w:cstheme="minorBidi"/>
        </w:rPr>
        <w:t>заключаемым</w:t>
      </w:r>
      <w:r w:rsidRPr="00B138F3">
        <w:rPr>
          <w:rStyle w:val="af5"/>
          <w:rFonts w:ascii="GHEA Grapalat" w:hAnsi="GHEA Grapalat"/>
          <w:sz w:val="22"/>
          <w:szCs w:val="22"/>
        </w:rPr>
        <w:t xml:space="preserve">  </w:t>
      </w:r>
      <w:r w:rsidRPr="00B138F3">
        <w:rPr>
          <w:rFonts w:ascii="GHEA Grapalat" w:eastAsiaTheme="minorHAnsi" w:hAnsi="GHEA Grapalat" w:cstheme="minorBidi"/>
          <w:bCs/>
        </w:rPr>
        <w:t>между</w:t>
      </w:r>
    </w:p>
    <w:p w14:paraId="0067CF3A" w14:textId="77777777" w:rsidR="005B3A59" w:rsidRPr="00B138F3" w:rsidRDefault="005B3A59" w:rsidP="005B3A59">
      <w:pPr>
        <w:pStyle w:val="af4"/>
        <w:shd w:val="clear" w:color="auto" w:fill="FFFFFF"/>
        <w:spacing w:before="0" w:beforeAutospacing="0" w:after="0" w:afterAutospacing="0"/>
        <w:jc w:val="both"/>
        <w:rPr>
          <w:rStyle w:val="af5"/>
          <w:rFonts w:ascii="GHEA Grapalat" w:hAnsi="GHEA Grapalat"/>
          <w:b w:val="0"/>
          <w:bCs w:val="0"/>
          <w:sz w:val="20"/>
          <w:szCs w:val="20"/>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Style w:val="af5"/>
          <w:rFonts w:ascii="GHEA Grapalat" w:hAnsi="GHEA Grapalat"/>
          <w:b w:val="0"/>
          <w:sz w:val="20"/>
          <w:szCs w:val="20"/>
        </w:rPr>
        <w:t xml:space="preserve">      номер заключаемого договора</w:t>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r w:rsidRPr="00B138F3">
        <w:rPr>
          <w:rStyle w:val="af5"/>
          <w:rFonts w:ascii="GHEA Grapalat" w:hAnsi="GHEA Grapalat"/>
          <w:b w:val="0"/>
          <w:sz w:val="20"/>
          <w:szCs w:val="20"/>
          <w:lang w:val="hy-AM"/>
        </w:rPr>
        <w:tab/>
      </w:r>
    </w:p>
    <w:p w14:paraId="298596CC"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bCs w:val="0"/>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00875F09" w:rsidRPr="00B138F3">
        <w:rPr>
          <w:rFonts w:ascii="GHEA Grapalat" w:hAnsi="GHEA Grapalat"/>
          <w:sz w:val="20"/>
          <w:szCs w:val="20"/>
          <w:u w:val="single"/>
        </w:rPr>
        <w:t>_____</w:t>
      </w:r>
      <w:r w:rsidRPr="00B138F3">
        <w:rPr>
          <w:rFonts w:ascii="GHEA Grapalat" w:hAnsi="GHEA Grapalat"/>
          <w:sz w:val="20"/>
          <w:szCs w:val="20"/>
          <w:lang w:val="hy-AM"/>
        </w:rPr>
        <w:t xml:space="preserve"> </w:t>
      </w:r>
      <w:r w:rsidRPr="00B138F3">
        <w:rPr>
          <w:rFonts w:ascii="GHEA Grapalat" w:eastAsiaTheme="minorHAnsi" w:hAnsi="GHEA Grapalat" w:cstheme="minorBidi"/>
        </w:rPr>
        <w:t xml:space="preserve">   (далее-бенефициар) и</w:t>
      </w:r>
      <w:r w:rsidRPr="00B138F3">
        <w:rPr>
          <w:rStyle w:val="af5"/>
          <w:rFonts w:ascii="GHEA Grapalat" w:hAnsi="GHEA Grapalat"/>
          <w:b w:val="0"/>
          <w:sz w:val="20"/>
          <w:szCs w:val="20"/>
        </w:rPr>
        <w:t xml:space="preserve">   </w:t>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Pr="00B138F3">
        <w:rPr>
          <w:rStyle w:val="af5"/>
          <w:rFonts w:ascii="GHEA Grapalat" w:hAnsi="GHEA Grapalat"/>
          <w:b w:val="0"/>
          <w:sz w:val="20"/>
          <w:szCs w:val="20"/>
          <w:u w:val="single"/>
          <w:lang w:val="hy-AM"/>
        </w:rPr>
        <w:tab/>
      </w:r>
      <w:r w:rsidR="00875F09" w:rsidRPr="00B138F3">
        <w:rPr>
          <w:rStyle w:val="af5"/>
          <w:rFonts w:ascii="GHEA Grapalat" w:hAnsi="GHEA Grapalat"/>
          <w:b w:val="0"/>
          <w:sz w:val="20"/>
          <w:szCs w:val="20"/>
          <w:u w:val="single"/>
        </w:rPr>
        <w:t>____</w:t>
      </w:r>
      <w:r w:rsidRPr="00B138F3">
        <w:rPr>
          <w:rFonts w:eastAsiaTheme="minorHAnsi" w:cstheme="minorBidi"/>
        </w:rPr>
        <w:t xml:space="preserve">    </w:t>
      </w:r>
    </w:p>
    <w:p w14:paraId="04F6E8D4" w14:textId="77777777" w:rsidR="005B3A59" w:rsidRPr="00B138F3" w:rsidRDefault="005B3A59" w:rsidP="005B3A59">
      <w:pPr>
        <w:pStyle w:val="af4"/>
        <w:shd w:val="clear" w:color="auto" w:fill="FFFFFF"/>
        <w:spacing w:before="0" w:beforeAutospacing="0" w:after="0" w:afterAutospacing="0"/>
        <w:ind w:left="-142"/>
        <w:rPr>
          <w:rStyle w:val="af5"/>
          <w:rFonts w:ascii="GHEA Grapalat" w:hAnsi="GHEA Grapalat"/>
          <w:b w:val="0"/>
          <w:sz w:val="18"/>
          <w:szCs w:val="18"/>
        </w:rPr>
      </w:pPr>
      <w:r w:rsidRPr="00B138F3">
        <w:rPr>
          <w:rStyle w:val="af5"/>
          <w:rFonts w:ascii="GHEA Grapalat" w:hAnsi="GHEA Grapalat"/>
          <w:b w:val="0"/>
          <w:sz w:val="18"/>
          <w:szCs w:val="18"/>
        </w:rPr>
        <w:t>наименование заказчика</w:t>
      </w:r>
      <w:r w:rsidRPr="00B138F3">
        <w:rPr>
          <w:rStyle w:val="af5"/>
          <w:rFonts w:ascii="GHEA Grapalat" w:hAnsi="GHEA Grapalat"/>
          <w:b w:val="0"/>
          <w:sz w:val="20"/>
          <w:szCs w:val="20"/>
        </w:rPr>
        <w:t xml:space="preserve">                                    </w:t>
      </w:r>
      <w:r w:rsidR="00875F09" w:rsidRPr="00B138F3">
        <w:rPr>
          <w:rStyle w:val="af5"/>
          <w:rFonts w:ascii="GHEA Grapalat" w:hAnsi="GHEA Grapalat"/>
          <w:b w:val="0"/>
          <w:sz w:val="20"/>
          <w:szCs w:val="20"/>
        </w:rPr>
        <w:t xml:space="preserve">        </w:t>
      </w:r>
      <w:r w:rsidRPr="00B138F3">
        <w:rPr>
          <w:rStyle w:val="af5"/>
          <w:rFonts w:ascii="GHEA Grapalat" w:hAnsi="GHEA Grapalat"/>
          <w:b w:val="0"/>
          <w:sz w:val="20"/>
          <w:szCs w:val="20"/>
        </w:rPr>
        <w:t>наименование отобранного участника</w:t>
      </w:r>
    </w:p>
    <w:p w14:paraId="0F4ED147" w14:textId="77777777" w:rsidR="005B3A59" w:rsidRPr="00B138F3" w:rsidRDefault="005B3A59" w:rsidP="005B3A59">
      <w:pPr>
        <w:pStyle w:val="af4"/>
        <w:shd w:val="clear" w:color="auto" w:fill="FFFFFF"/>
        <w:spacing w:before="0" w:beforeAutospacing="0" w:after="0" w:afterAutospacing="0"/>
        <w:ind w:left="-142"/>
        <w:rPr>
          <w:rFonts w:cs="Sylfaen"/>
          <w:vertAlign w:val="superscript"/>
          <w:lang w:val="hy-AM"/>
        </w:rPr>
      </w:pPr>
      <w:r w:rsidRPr="00B138F3">
        <w:rPr>
          <w:rStyle w:val="af5"/>
          <w:rFonts w:ascii="GHEA Grapalat" w:hAnsi="GHEA Grapalat"/>
          <w:b w:val="0"/>
          <w:sz w:val="20"/>
          <w:szCs w:val="20"/>
        </w:rPr>
        <w:t xml:space="preserve">                                                                </w:t>
      </w:r>
      <w:r w:rsidRPr="00B138F3">
        <w:rPr>
          <w:rStyle w:val="af5"/>
          <w:rFonts w:ascii="GHEA Grapalat" w:hAnsi="GHEA Grapalat"/>
          <w:b w:val="0"/>
          <w:sz w:val="20"/>
          <w:szCs w:val="20"/>
          <w:lang w:val="hy-AM"/>
        </w:rPr>
        <w:tab/>
      </w:r>
    </w:p>
    <w:p w14:paraId="5DBF567A" w14:textId="77777777" w:rsidR="005B3A59" w:rsidRPr="00B138F3" w:rsidRDefault="00875F09" w:rsidP="005B3A59">
      <w:pPr>
        <w:pStyle w:val="af4"/>
        <w:shd w:val="clear" w:color="auto" w:fill="FFFFFF"/>
        <w:spacing w:before="0" w:beforeAutospacing="0" w:after="0" w:afterAutospacing="0"/>
        <w:jc w:val="both"/>
        <w:rPr>
          <w:rFonts w:ascii="GHEA Grapalat" w:hAnsi="GHEA Grapalat"/>
          <w:sz w:val="20"/>
          <w:szCs w:val="20"/>
          <w:lang w:val="hy-AM"/>
        </w:rPr>
      </w:pPr>
      <w:r w:rsidRPr="00B138F3">
        <w:rPr>
          <w:rFonts w:eastAsiaTheme="minorHAnsi" w:cstheme="minorBidi"/>
        </w:rPr>
        <w:t>(</w:t>
      </w:r>
      <w:r w:rsidRPr="00B138F3">
        <w:rPr>
          <w:rFonts w:ascii="GHEA Grapalat" w:eastAsiaTheme="minorHAnsi" w:hAnsi="GHEA Grapalat" w:cstheme="minorBidi"/>
        </w:rPr>
        <w:t>далее-принципал).</w:t>
      </w:r>
    </w:p>
    <w:p w14:paraId="10655D51"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Style w:val="af5"/>
          <w:rFonts w:ascii="GHEA Grapalat" w:hAnsi="GHEA Grapalat"/>
          <w:sz w:val="20"/>
          <w:szCs w:val="20"/>
          <w:lang w:val="hy-AM"/>
        </w:rPr>
        <w:tab/>
      </w:r>
      <w:r w:rsidRPr="00B138F3">
        <w:rPr>
          <w:rStyle w:val="af5"/>
          <w:rFonts w:ascii="GHEA Grapalat" w:hAnsi="GHEA Grapalat"/>
          <w:sz w:val="20"/>
          <w:szCs w:val="20"/>
          <w:lang w:val="hy-AM"/>
        </w:rPr>
        <w:tab/>
      </w:r>
      <w:r w:rsidRPr="00B138F3">
        <w:rPr>
          <w:rFonts w:eastAsiaTheme="minorHAnsi" w:cstheme="minorBidi"/>
        </w:rPr>
        <w:t xml:space="preserve"> </w:t>
      </w:r>
    </w:p>
    <w:p w14:paraId="1BB99B7C"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lang w:val="hy-AM"/>
        </w:rPr>
      </w:pPr>
      <w:r w:rsidRPr="00B138F3">
        <w:rPr>
          <w:rFonts w:ascii="GHEA Grapalat" w:eastAsiaTheme="minorHAnsi" w:hAnsi="GHEA Grapalat" w:cstheme="minorBidi"/>
        </w:rPr>
        <w:t xml:space="preserve">  </w:t>
      </w:r>
      <w:r w:rsidRPr="00903D4D">
        <w:rPr>
          <w:rFonts w:ascii="GHEA Grapalat" w:eastAsiaTheme="minorHAnsi" w:hAnsi="GHEA Grapalat" w:cstheme="minorBidi"/>
        </w:rPr>
        <w:t xml:space="preserve">2.  По гарантии </w:t>
      </w:r>
      <w:r w:rsidRPr="00903D4D">
        <w:rPr>
          <w:rFonts w:ascii="GHEA Grapalat" w:eastAsiaTheme="minorHAnsi" w:hAnsi="GHEA Grapalat" w:cstheme="minorBidi"/>
          <w:lang w:val="hy-AM"/>
        </w:rPr>
        <w:t>----------------------------------------------------------------------------</w:t>
      </w:r>
      <w:r w:rsidRPr="00B138F3">
        <w:rPr>
          <w:rFonts w:ascii="GHEA Grapalat" w:eastAsiaTheme="minorHAnsi" w:hAnsi="GHEA Grapalat" w:cstheme="minorBidi"/>
          <w:lang w:val="hy-AM"/>
        </w:rPr>
        <w:t xml:space="preserve"> </w:t>
      </w:r>
    </w:p>
    <w:p w14:paraId="3A8E9A38"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lang w:val="hy-AM"/>
        </w:rPr>
      </w:pPr>
      <w:r w:rsidRPr="00B138F3">
        <w:rPr>
          <w:rFonts w:ascii="GHEA Grapalat" w:eastAsiaTheme="minorHAnsi" w:hAnsi="GHEA Grapalat" w:cstheme="minorBidi"/>
          <w:sz w:val="18"/>
          <w:szCs w:val="18"/>
        </w:rPr>
        <w:t xml:space="preserve">                                                           наименование банка выдающего гарантию</w:t>
      </w:r>
    </w:p>
    <w:p w14:paraId="0BBF3CB3"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p>
    <w:p w14:paraId="42885726" w14:textId="77777777" w:rsidR="00286CDB"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(далее-лицо, выдающее гарантию) безоговорочно обязуется по требованию бенефициара (далее-требование), в порядке и сроки, установленные настоящей гарантией, выплатить бенефициару ----------------------------------------</w:t>
      </w:r>
      <w:r w:rsidR="00286CDB" w:rsidRPr="00B138F3">
        <w:rPr>
          <w:rFonts w:ascii="GHEA Grapalat" w:eastAsiaTheme="minorHAnsi" w:hAnsi="GHEA Grapalat" w:cstheme="minorBidi"/>
        </w:rPr>
        <w:t>-------------</w:t>
      </w:r>
      <w:r w:rsidRPr="00B138F3">
        <w:rPr>
          <w:rFonts w:ascii="GHEA Grapalat" w:eastAsiaTheme="minorHAnsi" w:hAnsi="GHEA Grapalat" w:cstheme="minorBidi"/>
        </w:rPr>
        <w:t xml:space="preserve"> </w:t>
      </w:r>
    </w:p>
    <w:p w14:paraId="03842885" w14:textId="77777777" w:rsidR="00286CDB" w:rsidRPr="00B138F3" w:rsidRDefault="00286CDB" w:rsidP="00286CDB">
      <w:pPr>
        <w:pStyle w:val="af4"/>
        <w:shd w:val="clear" w:color="auto" w:fill="FFFFFF"/>
        <w:spacing w:before="0" w:beforeAutospacing="0" w:after="0" w:afterAutospacing="0"/>
        <w:jc w:val="center"/>
        <w:rPr>
          <w:rFonts w:ascii="GHEA Grapalat" w:eastAsiaTheme="minorHAnsi" w:hAnsi="GHEA Grapalat" w:cstheme="minorBidi"/>
        </w:rPr>
      </w:pPr>
      <w:r w:rsidRPr="00B138F3">
        <w:rPr>
          <w:rFonts w:ascii="GHEA Grapalat" w:eastAsiaTheme="minorHAnsi" w:hAnsi="GHEA Grapalat" w:cstheme="minorBidi"/>
          <w:sz w:val="18"/>
          <w:szCs w:val="18"/>
        </w:rPr>
        <w:t xml:space="preserve">                                                       сумма в цифрах и прописью</w:t>
      </w:r>
    </w:p>
    <w:p w14:paraId="00133662"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7C1A0CB0" w14:textId="77777777" w:rsidR="005B3A59" w:rsidRPr="00B138F3" w:rsidRDefault="002D4EEB" w:rsidP="005B3A59">
      <w:pPr>
        <w:pStyle w:val="af4"/>
        <w:shd w:val="clear" w:color="auto" w:fill="FFFFFF"/>
        <w:spacing w:before="0" w:beforeAutospacing="0" w:after="0" w:afterAutospacing="0"/>
        <w:jc w:val="both"/>
        <w:rPr>
          <w:rFonts w:ascii="GHEA Grapalat" w:eastAsiaTheme="minorHAnsi" w:hAnsi="GHEA Grapalat" w:cstheme="minorBidi"/>
        </w:rPr>
      </w:pPr>
      <w:r w:rsidRPr="00B138F3">
        <w:rPr>
          <w:rFonts w:ascii="GHEA Grapalat" w:eastAsiaTheme="minorHAnsi" w:hAnsi="GHEA Grapalat" w:cstheme="minorBidi"/>
        </w:rPr>
        <w:t xml:space="preserve">(далее-сумма гарантии) в течение </w:t>
      </w:r>
      <w:r w:rsidR="00B64C74">
        <w:rPr>
          <w:rFonts w:ascii="GHEA Grapalat" w:eastAsiaTheme="minorHAnsi" w:hAnsi="GHEA Grapalat" w:cstheme="minorBidi"/>
        </w:rPr>
        <w:t xml:space="preserve">пяти </w:t>
      </w:r>
      <w:r w:rsidR="005B3A59" w:rsidRPr="00B138F3">
        <w:rPr>
          <w:rFonts w:ascii="GHEA Grapalat" w:eastAsiaTheme="minorHAnsi" w:hAnsi="GHEA Grapalat" w:cstheme="minorBidi"/>
        </w:rPr>
        <w:t>рабочих дней после получения требования. Выплата производится посредством перечисления на расчетный счет____________________ бенефициара.</w:t>
      </w:r>
    </w:p>
    <w:p w14:paraId="0E65B9E6" w14:textId="77777777" w:rsidR="005B3A59" w:rsidRPr="00B138F3" w:rsidRDefault="005B3A59" w:rsidP="005B3A59">
      <w:pPr>
        <w:pStyle w:val="af4"/>
        <w:shd w:val="clear" w:color="auto" w:fill="FFFFFF"/>
        <w:spacing w:before="0" w:beforeAutospacing="0" w:after="0" w:afterAutospacing="0"/>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r w:rsidRPr="00B138F3">
        <w:rPr>
          <w:rFonts w:ascii="GHEA Grapalat" w:eastAsiaTheme="minorHAnsi" w:hAnsi="GHEA Grapalat" w:cstheme="minorBidi"/>
          <w:sz w:val="18"/>
          <w:szCs w:val="18"/>
        </w:rPr>
        <w:t>расчетный счет</w:t>
      </w:r>
    </w:p>
    <w:p w14:paraId="6F995457"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r w:rsidRPr="00B138F3">
        <w:rPr>
          <w:rStyle w:val="af5"/>
          <w:rFonts w:ascii="GHEA Grapalat" w:hAnsi="GHEA Grapalat"/>
          <w:sz w:val="20"/>
          <w:szCs w:val="20"/>
        </w:rPr>
        <w:t xml:space="preserve">3. </w:t>
      </w:r>
      <w:r w:rsidRPr="00B138F3">
        <w:rPr>
          <w:rFonts w:ascii="GHEA Grapalat" w:eastAsiaTheme="minorHAnsi" w:hAnsi="GHEA Grapalat" w:cstheme="minorBidi"/>
        </w:rPr>
        <w:t>Настоящая гарантия является безотзывной.</w:t>
      </w:r>
    </w:p>
    <w:p w14:paraId="684578C0" w14:textId="77777777" w:rsidR="005B3A59" w:rsidRPr="00B138F3" w:rsidRDefault="005B3A59" w:rsidP="005B3A59">
      <w:pPr>
        <w:pStyle w:val="af4"/>
        <w:shd w:val="clear" w:color="auto" w:fill="FFFFFF"/>
        <w:spacing w:before="0" w:beforeAutospacing="0" w:after="0" w:afterAutospacing="0"/>
        <w:ind w:firstLine="375"/>
        <w:jc w:val="both"/>
        <w:rPr>
          <w:rStyle w:val="af5"/>
          <w:rFonts w:ascii="GHEA Grapalat" w:hAnsi="GHEA Grapalat"/>
          <w:b w:val="0"/>
          <w:bCs w:val="0"/>
          <w:sz w:val="20"/>
          <w:szCs w:val="20"/>
        </w:rPr>
      </w:pPr>
    </w:p>
    <w:p w14:paraId="4C36545C"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4. Право требования бенефициара, вытекающего из настоящей гарантии, к выплате суммы гарантии может быть передано другому лицу в случае письменного согласия лица, выдающего гарантию.</w:t>
      </w:r>
    </w:p>
    <w:p w14:paraId="5B4F3BDD"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rPr>
        <w:t xml:space="preserve">5. Гарантия действует со дня вступления в силу договора N________________________ заключаемого  между  бенефициаром и принципалом    </w:t>
      </w:r>
    </w:p>
    <w:p w14:paraId="09B88373"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r w:rsidRPr="00665A01">
        <w:rPr>
          <w:rFonts w:ascii="GHEA Grapalat" w:eastAsiaTheme="minorHAnsi" w:hAnsi="GHEA Grapalat" w:cstheme="minorBidi"/>
          <w:sz w:val="18"/>
          <w:szCs w:val="18"/>
        </w:rPr>
        <w:t xml:space="preserve">номер заключаемого </w:t>
      </w:r>
      <w:proofErr w:type="spellStart"/>
      <w:r w:rsidRPr="00665A01">
        <w:rPr>
          <w:rFonts w:ascii="GHEA Grapalat" w:eastAsiaTheme="minorHAnsi" w:hAnsi="GHEA Grapalat" w:cstheme="minorBidi"/>
          <w:sz w:val="18"/>
          <w:szCs w:val="18"/>
        </w:rPr>
        <w:t>договара</w:t>
      </w:r>
      <w:proofErr w:type="spellEnd"/>
    </w:p>
    <w:p w14:paraId="0697976A" w14:textId="77777777" w:rsidR="00A944D6" w:rsidRPr="00665A01" w:rsidRDefault="00A944D6" w:rsidP="00A944D6">
      <w:pPr>
        <w:pStyle w:val="af4"/>
        <w:shd w:val="clear" w:color="auto" w:fill="FFFFFF"/>
        <w:ind w:firstLine="374"/>
        <w:contextualSpacing/>
        <w:jc w:val="both"/>
        <w:rPr>
          <w:rFonts w:ascii="GHEA Grapalat" w:eastAsiaTheme="minorHAnsi" w:hAnsi="GHEA Grapalat" w:cstheme="minorBidi"/>
        </w:rPr>
      </w:pPr>
    </w:p>
    <w:p w14:paraId="00987FAC" w14:textId="77777777" w:rsidR="00A944D6" w:rsidRPr="00665A01" w:rsidRDefault="00A944D6" w:rsidP="00A944D6">
      <w:pPr>
        <w:pStyle w:val="af4"/>
        <w:shd w:val="clear" w:color="auto" w:fill="FFFFFF"/>
        <w:contextualSpacing/>
        <w:jc w:val="both"/>
        <w:rPr>
          <w:rFonts w:ascii="GHEA Grapalat" w:eastAsiaTheme="minorHAnsi" w:hAnsi="GHEA Grapalat" w:cstheme="minorBidi"/>
          <w:lang w:val="hy-AM"/>
        </w:rPr>
      </w:pPr>
      <w:r w:rsidRPr="00665A01">
        <w:rPr>
          <w:rFonts w:ascii="GHEA Grapalat" w:eastAsiaTheme="minorHAnsi" w:hAnsi="GHEA Grapalat" w:cstheme="minorBidi"/>
        </w:rPr>
        <w:t xml:space="preserve">и  действует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в</w:t>
      </w:r>
      <w:r w:rsidRPr="00665A01">
        <w:rPr>
          <w:rFonts w:ascii="GHEA Grapalat" w:hAnsi="GHEA Grapalat"/>
        </w:rPr>
        <w:t>ключительно</w:t>
      </w:r>
      <w:r w:rsidRPr="00665A01">
        <w:rPr>
          <w:rFonts w:ascii="GHEA Grapalat" w:eastAsiaTheme="minorHAnsi" w:hAnsi="GHEA Grapalat" w:cstheme="minorBidi"/>
        </w:rPr>
        <w:t xml:space="preserve">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девяностого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рабочего </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дня</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следующего за днем </w:t>
      </w:r>
    </w:p>
    <w:p w14:paraId="7566ABDE" w14:textId="77777777" w:rsidR="00A944D6" w:rsidRPr="00665A01" w:rsidRDefault="00A944D6" w:rsidP="00A944D6">
      <w:pPr>
        <w:pStyle w:val="af4"/>
        <w:shd w:val="clear" w:color="auto" w:fill="FFFFFF"/>
        <w:contextualSpacing/>
        <w:jc w:val="both"/>
        <w:rPr>
          <w:rFonts w:ascii="GHEA Grapalat" w:eastAsiaTheme="minorHAnsi" w:hAnsi="GHEA Grapalat" w:cstheme="minorBidi"/>
          <w:sz w:val="18"/>
          <w:szCs w:val="18"/>
          <w:lang w:val="hy-AM"/>
        </w:rPr>
      </w:pPr>
    </w:p>
    <w:p w14:paraId="7EDC614D" w14:textId="77777777" w:rsidR="00A944D6" w:rsidRPr="00665A01" w:rsidRDefault="00A944D6" w:rsidP="00A944D6">
      <w:pPr>
        <w:pStyle w:val="af4"/>
        <w:shd w:val="clear" w:color="auto" w:fill="FFFFFF"/>
        <w:contextualSpacing/>
        <w:jc w:val="center"/>
        <w:rPr>
          <w:rFonts w:eastAsiaTheme="minorHAnsi" w:cstheme="minorBidi"/>
        </w:rPr>
      </w:pPr>
      <w:r w:rsidRPr="00665A01">
        <w:rPr>
          <w:rFonts w:ascii="GHEA Grapalat" w:eastAsiaTheme="minorHAnsi" w:hAnsi="GHEA Grapalat" w:cstheme="minorBidi"/>
          <w:lang w:val="hy-AM"/>
        </w:rPr>
        <w:t>--------------------------------------------------------</w:t>
      </w:r>
      <w:r w:rsidRPr="00665A01">
        <w:rPr>
          <w:rFonts w:ascii="GHEA Grapalat" w:eastAsiaTheme="minorHAnsi" w:hAnsi="GHEA Grapalat" w:cstheme="minorBidi"/>
        </w:rPr>
        <w:t>------------------</w:t>
      </w:r>
      <w:r w:rsidRPr="00665A01">
        <w:rPr>
          <w:rFonts w:ascii="GHEA Grapalat" w:eastAsiaTheme="minorHAnsi" w:hAnsi="GHEA Grapalat" w:cstheme="minorBidi"/>
          <w:lang w:val="hy-AM"/>
        </w:rPr>
        <w:t>----------------------</w:t>
      </w:r>
      <w:r w:rsidRPr="00665A01">
        <w:rPr>
          <w:rFonts w:eastAsiaTheme="minorHAnsi" w:cstheme="minorBidi"/>
        </w:rPr>
        <w:t xml:space="preserve"> </w:t>
      </w:r>
      <w:r w:rsidRPr="00665A01">
        <w:rPr>
          <w:rFonts w:eastAsiaTheme="minorHAnsi" w:cstheme="minorBidi"/>
          <w:lang w:val="hy-AM"/>
        </w:rPr>
        <w:t>.</w:t>
      </w:r>
      <w:r w:rsidRPr="00665A01">
        <w:rPr>
          <w:rFonts w:eastAsiaTheme="minorHAnsi" w:cstheme="minorBidi"/>
        </w:rPr>
        <w:t xml:space="preserve">           </w:t>
      </w:r>
      <w:r w:rsidRPr="00665A01">
        <w:rPr>
          <w:rFonts w:ascii="GHEA Grapalat" w:hAnsi="GHEA Grapalat"/>
          <w:sz w:val="16"/>
          <w:szCs w:val="16"/>
        </w:rPr>
        <w:t>крайний  срок</w:t>
      </w:r>
      <w:r w:rsidRPr="00665A01">
        <w:rPr>
          <w:rFonts w:ascii="GHEA Grapalat" w:eastAsiaTheme="minorHAnsi" w:hAnsi="GHEA Grapalat" w:cstheme="minorBidi"/>
          <w:sz w:val="16"/>
          <w:szCs w:val="16"/>
        </w:rPr>
        <w:t xml:space="preserve"> поставки товаров</w:t>
      </w:r>
      <w:r w:rsidRPr="00665A01">
        <w:rPr>
          <w:rFonts w:ascii="GHEA Grapalat" w:hAnsi="GHEA Grapalat"/>
          <w:sz w:val="16"/>
          <w:szCs w:val="16"/>
        </w:rPr>
        <w:t>, предусмотренный заключаемым договором, включая гарантийный срок</w:t>
      </w:r>
    </w:p>
    <w:p w14:paraId="678DC3E0" w14:textId="77777777" w:rsidR="00A944D6" w:rsidRPr="00665A01" w:rsidRDefault="00A944D6" w:rsidP="00A944D6">
      <w:pPr>
        <w:pStyle w:val="af4"/>
        <w:shd w:val="clear" w:color="auto" w:fill="FFFFFF"/>
        <w:contextualSpacing/>
        <w:jc w:val="both"/>
        <w:rPr>
          <w:rFonts w:ascii="GHEA Grapalat" w:eastAsiaTheme="minorHAnsi" w:hAnsi="GHEA Grapalat" w:cstheme="minorBidi"/>
        </w:rPr>
      </w:pPr>
      <w:r w:rsidRPr="00665A01">
        <w:rPr>
          <w:rFonts w:ascii="GHEA Grapalat" w:eastAsiaTheme="minorHAnsi" w:hAnsi="GHEA Grapalat" w:cstheme="minorBidi"/>
        </w:rPr>
        <w:t>В день предоставления гарантии лицо, выдающее гарантию, с официального адреса</w:t>
      </w:r>
      <w:r w:rsidRPr="00665A01">
        <w:rPr>
          <w:rFonts w:ascii="GHEA Grapalat" w:eastAsiaTheme="minorHAnsi" w:hAnsi="GHEA Grapalat" w:cstheme="minorBidi"/>
          <w:lang w:val="hy-AM"/>
        </w:rPr>
        <w:t xml:space="preserve"> </w:t>
      </w:r>
      <w:r w:rsidRPr="00665A01">
        <w:rPr>
          <w:rFonts w:ascii="GHEA Grapalat" w:eastAsiaTheme="minorHAnsi" w:hAnsi="GHEA Grapalat" w:cstheme="minorBidi"/>
        </w:rPr>
        <w:t xml:space="preserve">электронной почты высылает воспроизведенный (отсканированный) с оригинала настоящей гарантии вариант также на адрес электронной почты секретаря оценочной комиссии указанный в приглашении к процедуре </w:t>
      </w:r>
      <w:proofErr w:type="spellStart"/>
      <w:r w:rsidRPr="00665A01">
        <w:rPr>
          <w:rFonts w:ascii="GHEA Grapalat" w:eastAsiaTheme="minorHAnsi" w:hAnsi="GHEA Grapalat" w:cstheme="minorBidi"/>
        </w:rPr>
        <w:t>закупкок</w:t>
      </w:r>
      <w:proofErr w:type="spellEnd"/>
      <w:r w:rsidRPr="00665A01">
        <w:rPr>
          <w:rFonts w:ascii="GHEA Grapalat" w:eastAsiaTheme="minorHAnsi" w:hAnsi="GHEA Grapalat" w:cstheme="minorBidi"/>
        </w:rPr>
        <w:t xml:space="preserve">, </w:t>
      </w:r>
      <w:r w:rsidRPr="00665A01">
        <w:rPr>
          <w:rFonts w:ascii="GHEA Grapalat" w:eastAsiaTheme="minorHAnsi" w:hAnsi="GHEA Grapalat" w:cstheme="minorBidi"/>
        </w:rPr>
        <w:lastRenderedPageBreak/>
        <w:t xml:space="preserve">организованной с целью заключения договора упомянутого в пункте 1 настоящей гарантии. </w:t>
      </w:r>
    </w:p>
    <w:p w14:paraId="44A060C9" w14:textId="77777777" w:rsidR="005B3A59" w:rsidRPr="00B138F3" w:rsidRDefault="005B3A59" w:rsidP="00EE62ED">
      <w:pPr>
        <w:pStyle w:val="af4"/>
        <w:shd w:val="clear" w:color="auto" w:fill="FFFFFF"/>
        <w:contextualSpacing/>
        <w:jc w:val="both"/>
        <w:rPr>
          <w:rFonts w:ascii="GHEA Grapalat" w:eastAsiaTheme="minorHAnsi" w:hAnsi="GHEA Grapalat" w:cstheme="minorBidi"/>
          <w:sz w:val="18"/>
          <w:szCs w:val="18"/>
        </w:rPr>
      </w:pPr>
      <w:r w:rsidRPr="00B138F3">
        <w:rPr>
          <w:rFonts w:ascii="GHEA Grapalat" w:eastAsiaTheme="minorHAnsi" w:hAnsi="GHEA Grapalat" w:cstheme="minorBidi"/>
        </w:rPr>
        <w:t xml:space="preserve"> </w:t>
      </w:r>
    </w:p>
    <w:p w14:paraId="57ADD4E3"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6. Бенефициар предъявляет требование лицу, выдающему гарантию, в письменной форме. К требованию прилагаются следующие документы:</w:t>
      </w:r>
    </w:p>
    <w:p w14:paraId="42CCE873" w14:textId="77777777" w:rsidR="00D273E6" w:rsidRPr="00B138F3" w:rsidRDefault="00D273E6"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9FE5167" w14:textId="77777777" w:rsidR="005B3A59" w:rsidRPr="00B138F3" w:rsidRDefault="005B3A59" w:rsidP="005B3A59">
      <w:pPr>
        <w:pStyle w:val="af4"/>
        <w:shd w:val="clear" w:color="auto" w:fill="FFFFFF"/>
        <w:ind w:firstLine="374"/>
        <w:contextualSpacing/>
        <w:jc w:val="both"/>
        <w:rPr>
          <w:rFonts w:ascii="GHEA Grapalat" w:eastAsiaTheme="minorHAnsi" w:hAnsi="GHEA Grapalat" w:cstheme="minorBidi"/>
        </w:rPr>
      </w:pPr>
      <w:r w:rsidRPr="00B138F3">
        <w:rPr>
          <w:rFonts w:ascii="GHEA Grapalat" w:eastAsiaTheme="minorHAnsi" w:hAnsi="GHEA Grapalat" w:cstheme="minorBidi"/>
        </w:rPr>
        <w:t>1) копии заключенного договора N</w:t>
      </w:r>
      <w:r w:rsidRPr="00B138F3">
        <w:rPr>
          <w:rFonts w:ascii="GHEA Grapalat" w:eastAsiaTheme="minorHAnsi" w:hAnsi="GHEA Grapalat" w:cstheme="minorBidi"/>
          <w:lang w:val="hy-AM"/>
        </w:rPr>
        <w:t xml:space="preserve"> </w:t>
      </w:r>
      <w:r w:rsidRPr="00B138F3">
        <w:rPr>
          <w:rFonts w:ascii="GHEA Grapalat" w:eastAsiaTheme="minorHAnsi" w:hAnsi="GHEA Grapalat" w:cstheme="minorBidi"/>
        </w:rPr>
        <w:t xml:space="preserve">_____________________, включая </w:t>
      </w:r>
    </w:p>
    <w:p w14:paraId="3C85BD27" w14:textId="77777777" w:rsidR="005B3A59" w:rsidRPr="00B138F3" w:rsidRDefault="005B3A59" w:rsidP="005B3A59">
      <w:pPr>
        <w:pStyle w:val="af4"/>
        <w:shd w:val="clear" w:color="auto" w:fill="FFFFFF"/>
        <w:contextualSpacing/>
        <w:jc w:val="both"/>
        <w:rPr>
          <w:rFonts w:ascii="GHEA Grapalat" w:eastAsiaTheme="minorHAnsi" w:hAnsi="GHEA Grapalat" w:cstheme="minorBidi"/>
          <w:sz w:val="18"/>
          <w:szCs w:val="18"/>
        </w:rPr>
      </w:pPr>
      <w:r w:rsidRPr="00B138F3">
        <w:rPr>
          <w:rFonts w:eastAsiaTheme="minorHAnsi" w:cstheme="minorBidi"/>
        </w:rPr>
        <w:t xml:space="preserve">                                                               </w:t>
      </w:r>
      <w:r w:rsidR="00D273E6" w:rsidRPr="00B138F3">
        <w:rPr>
          <w:rFonts w:eastAsiaTheme="minorHAnsi" w:cstheme="minorBidi"/>
        </w:rPr>
        <w:t xml:space="preserve">          </w:t>
      </w:r>
      <w:r w:rsidRPr="00B138F3">
        <w:rPr>
          <w:rFonts w:ascii="GHEA Grapalat" w:eastAsiaTheme="minorHAnsi" w:hAnsi="GHEA Grapalat" w:cstheme="minorBidi"/>
          <w:sz w:val="18"/>
          <w:szCs w:val="18"/>
        </w:rPr>
        <w:t xml:space="preserve">номер заключаемого </w:t>
      </w:r>
      <w:proofErr w:type="spellStart"/>
      <w:r w:rsidRPr="00B138F3">
        <w:rPr>
          <w:rFonts w:ascii="GHEA Grapalat" w:eastAsiaTheme="minorHAnsi" w:hAnsi="GHEA Grapalat" w:cstheme="minorBidi"/>
          <w:sz w:val="18"/>
          <w:szCs w:val="18"/>
        </w:rPr>
        <w:t>договара</w:t>
      </w:r>
      <w:proofErr w:type="spellEnd"/>
    </w:p>
    <w:p w14:paraId="71B647BF"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копии внесенных  в него изменений, дополнительных соглашений,</w:t>
      </w:r>
    </w:p>
    <w:p w14:paraId="78EB6EA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7B002D9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2) уведомление об одностороннем расторжении контракта бенефициаром опубликованное в бюллетене действующем по адресу </w:t>
      </w:r>
      <w:hyperlink r:id="rId9" w:history="1">
        <w:r w:rsidRPr="00B138F3">
          <w:rPr>
            <w:rStyle w:val="a9"/>
            <w:rFonts w:ascii="GHEA Grapalat" w:hAnsi="GHEA Grapalat"/>
            <w:color w:val="auto"/>
            <w:sz w:val="20"/>
            <w:szCs w:val="20"/>
            <w:lang w:val="hy-AM"/>
          </w:rPr>
          <w:t>www.procurement.am</w:t>
        </w:r>
      </w:hyperlink>
      <w:r w:rsidRPr="00B138F3">
        <w:rPr>
          <w:rFonts w:ascii="GHEA Grapalat" w:eastAsiaTheme="minorHAnsi" w:hAnsi="GHEA Grapalat" w:cstheme="minorBidi"/>
        </w:rPr>
        <w:t xml:space="preserve"> .</w:t>
      </w:r>
    </w:p>
    <w:p w14:paraId="50E2EE7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CE37D56"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7.</w:t>
      </w:r>
      <w:r w:rsidRPr="00B138F3">
        <w:t xml:space="preserve"> </w:t>
      </w:r>
      <w:r w:rsidRPr="00B138F3">
        <w:rPr>
          <w:rFonts w:ascii="GHEA Grapalat" w:eastAsiaTheme="minorHAnsi" w:hAnsi="GHEA Grapalat" w:cstheme="minorBidi"/>
        </w:rPr>
        <w:t>Лицо, выдающее гарантию, в течение максимум пяти рабочих дней после получения требования бенефициара и прилагаемых документов обсуждает представленное требование и прилагаемые документы для выяснения их соответствия условиям настоящей гарантии.</w:t>
      </w:r>
    </w:p>
    <w:p w14:paraId="2E4C1CDE"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38FC353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8.</w:t>
      </w:r>
      <w:r w:rsidRPr="00B138F3">
        <w:t xml:space="preserve"> </w:t>
      </w:r>
      <w:r w:rsidRPr="00B138F3">
        <w:rPr>
          <w:rFonts w:ascii="GHEA Grapalat" w:eastAsiaTheme="minorHAnsi" w:hAnsi="GHEA Grapalat" w:cstheme="minorBidi"/>
        </w:rPr>
        <w:t>Лицо, выдающее гарантию, отклоняет требование бенефициара, если:</w:t>
      </w:r>
    </w:p>
    <w:p w14:paraId="3E9213D0"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1) требование или прилагаемые документы не соответствуют условиям настоящей гарантии,</w:t>
      </w:r>
    </w:p>
    <w:p w14:paraId="050ED913"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2) требование представлено по истечении срока, установленного гарантией.</w:t>
      </w:r>
    </w:p>
    <w:p w14:paraId="25AA5E7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p>
    <w:p w14:paraId="13F67CF5"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9. Лицо, выдающее гарантию, в случае принятия решения об отклонении требования незамедлительно, но не позднее того же рабочего дня уведомляет бенефициара об отказе.</w:t>
      </w:r>
    </w:p>
    <w:p w14:paraId="72247D4C" w14:textId="77777777" w:rsidR="005B3A59" w:rsidRPr="00B138F3" w:rsidRDefault="005B3A59" w:rsidP="005B3A59">
      <w:pPr>
        <w:pStyle w:val="af4"/>
        <w:shd w:val="clear" w:color="auto" w:fill="FFFFFF"/>
        <w:spacing w:before="0" w:beforeAutospacing="0" w:after="0" w:afterAutospacing="0"/>
        <w:ind w:firstLine="375"/>
        <w:rPr>
          <w:rFonts w:ascii="GHEA Grapalat" w:eastAsiaTheme="minorHAnsi" w:hAnsi="GHEA Grapalat" w:cstheme="minorBidi"/>
        </w:rPr>
      </w:pPr>
      <w:r w:rsidRPr="00B138F3">
        <w:rPr>
          <w:rFonts w:ascii="GHEA Grapalat" w:eastAsiaTheme="minorHAnsi" w:hAnsi="GHEA Grapalat" w:cstheme="minorBidi"/>
        </w:rPr>
        <w:t xml:space="preserve"> 10. К настоящей гарантии применяются соответствующие положения Гражданского кодекса Республики Армения</w:t>
      </w:r>
    </w:p>
    <w:p w14:paraId="7CE7B295"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r w:rsidRPr="00B138F3">
        <w:rPr>
          <w:rFonts w:ascii="GHEA Grapalat" w:eastAsiaTheme="minorHAnsi" w:hAnsi="GHEA Grapalat" w:cstheme="minorBidi"/>
        </w:rPr>
        <w:t xml:space="preserve"> 11. Споры, возникающие в связи с настоящей гарантией, подлежат разрешению в порядке, установленном законодательством Республики Армения.</w:t>
      </w:r>
    </w:p>
    <w:p w14:paraId="5FBB069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24F80667"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rPr>
      </w:pPr>
    </w:p>
    <w:p w14:paraId="5A1A5E74"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u w:val="single"/>
          <w:lang w:val="hy-AM"/>
        </w:rPr>
      </w:pPr>
      <w:r w:rsidRPr="00B138F3">
        <w:rPr>
          <w:rFonts w:ascii="GHEA Grapalat" w:hAnsi="GHEA Grapalat"/>
          <w:sz w:val="20"/>
          <w:szCs w:val="20"/>
          <w:lang w:val="hy-AM"/>
        </w:rPr>
        <w:t>Руководитель исполнительного органа</w:t>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40A67B75"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4DDAFFE2"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p>
    <w:p w14:paraId="65976CC6" w14:textId="77777777" w:rsidR="005B3A59" w:rsidRPr="00B138F3" w:rsidRDefault="005B3A59" w:rsidP="005B3A59">
      <w:pPr>
        <w:pStyle w:val="af4"/>
        <w:shd w:val="clear" w:color="auto" w:fill="FFFFFF"/>
        <w:spacing w:before="0" w:beforeAutospacing="0" w:after="0" w:afterAutospacing="0"/>
        <w:ind w:firstLine="375"/>
        <w:jc w:val="both"/>
        <w:rPr>
          <w:rFonts w:ascii="GHEA Grapalat" w:hAnsi="GHEA Grapalat"/>
          <w:sz w:val="20"/>
          <w:szCs w:val="20"/>
          <w:lang w:val="hy-AM"/>
        </w:rPr>
      </w:pP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r w:rsidRPr="00B138F3">
        <w:rPr>
          <w:rFonts w:ascii="GHEA Grapalat" w:hAnsi="GHEA Grapalat"/>
          <w:sz w:val="20"/>
          <w:szCs w:val="20"/>
          <w:u w:val="single"/>
          <w:lang w:val="hy-AM"/>
        </w:rPr>
        <w:tab/>
      </w:r>
    </w:p>
    <w:p w14:paraId="7D34C271" w14:textId="77777777" w:rsidR="005B3A59" w:rsidRPr="00B138F3" w:rsidRDefault="005B3A59" w:rsidP="005B3A59">
      <w:pPr>
        <w:pStyle w:val="af4"/>
        <w:shd w:val="clear" w:color="auto" w:fill="FFFFFF"/>
        <w:spacing w:before="0" w:beforeAutospacing="0" w:after="0" w:afterAutospacing="0"/>
        <w:rPr>
          <w:rFonts w:ascii="GHEA Grapalat" w:hAnsi="GHEA Grapalat" w:cs="Sylfaen"/>
          <w:vertAlign w:val="superscript"/>
        </w:rPr>
      </w:pPr>
      <w:r w:rsidRPr="00B138F3">
        <w:rPr>
          <w:rFonts w:ascii="GHEA Grapalat" w:hAnsi="GHEA Grapalat" w:cs="Sylfaen"/>
          <w:vertAlign w:val="superscript"/>
          <w:lang w:val="hy-AM"/>
        </w:rPr>
        <w:t xml:space="preserve">                                                        </w:t>
      </w:r>
      <w:r w:rsidRPr="00B138F3">
        <w:rPr>
          <w:rFonts w:ascii="GHEA Grapalat" w:hAnsi="GHEA Grapalat" w:cs="Sylfaen"/>
          <w:vertAlign w:val="superscript"/>
        </w:rPr>
        <w:t>число, месяц, год</w:t>
      </w:r>
    </w:p>
    <w:p w14:paraId="6C145312"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lang w:val="hy-AM"/>
        </w:rPr>
      </w:pPr>
    </w:p>
    <w:p w14:paraId="62C3DAA4"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0EA79E39" w14:textId="77777777" w:rsidR="005B3A59" w:rsidRPr="00B138F3" w:rsidRDefault="005B3A59" w:rsidP="005B3A59">
      <w:pPr>
        <w:pStyle w:val="af4"/>
        <w:shd w:val="clear" w:color="auto" w:fill="FFFFFF"/>
        <w:spacing w:before="0" w:beforeAutospacing="0" w:after="0" w:afterAutospacing="0"/>
        <w:ind w:firstLine="375"/>
        <w:jc w:val="both"/>
        <w:rPr>
          <w:rFonts w:ascii="GHEA Grapalat" w:eastAsiaTheme="minorHAnsi" w:hAnsi="GHEA Grapalat" w:cstheme="minorBidi"/>
        </w:rPr>
      </w:pPr>
    </w:p>
    <w:p w14:paraId="4F6D9F9D" w14:textId="77777777" w:rsidR="005B3A59" w:rsidRPr="00B138F3" w:rsidRDefault="005B3A59" w:rsidP="005B3A59">
      <w:pPr>
        <w:pStyle w:val="af4"/>
        <w:shd w:val="clear" w:color="auto" w:fill="FFFFFF"/>
        <w:spacing w:before="0" w:beforeAutospacing="0" w:after="0" w:afterAutospacing="0"/>
        <w:ind w:firstLine="375"/>
        <w:rPr>
          <w:rFonts w:eastAsiaTheme="minorHAnsi" w:cstheme="minorBidi"/>
        </w:rPr>
      </w:pPr>
    </w:p>
    <w:p w14:paraId="3B9118A3" w14:textId="77777777" w:rsidR="005B3A59" w:rsidRPr="00B138F3" w:rsidRDefault="005B3A59" w:rsidP="005B3A59">
      <w:pPr>
        <w:pStyle w:val="af4"/>
        <w:shd w:val="clear" w:color="auto" w:fill="FFFFFF"/>
        <w:spacing w:before="0" w:beforeAutospacing="0" w:after="0" w:afterAutospacing="0"/>
        <w:ind w:firstLine="375"/>
        <w:rPr>
          <w:rStyle w:val="af5"/>
          <w:rFonts w:ascii="GHEA Grapalat" w:hAnsi="GHEA Grapalat"/>
          <w:b w:val="0"/>
          <w:bCs w:val="0"/>
          <w:sz w:val="20"/>
          <w:szCs w:val="20"/>
        </w:rPr>
      </w:pPr>
    </w:p>
    <w:p w14:paraId="486AED72" w14:textId="77777777" w:rsidR="001005B0" w:rsidRPr="00B138F3" w:rsidRDefault="001005B0" w:rsidP="005B3A59">
      <w:pPr>
        <w:widowControl w:val="0"/>
        <w:spacing w:after="160"/>
        <w:ind w:left="567" w:right="565"/>
        <w:jc w:val="both"/>
        <w:rPr>
          <w:rFonts w:ascii="GHEA Grapalat" w:hAnsi="GHEA Grapalat"/>
        </w:rPr>
      </w:pPr>
    </w:p>
    <w:p w14:paraId="49240C26" w14:textId="77777777" w:rsidR="001005B0" w:rsidRPr="00B138F3" w:rsidRDefault="001005B0" w:rsidP="00B46D58">
      <w:pPr>
        <w:widowControl w:val="0"/>
        <w:spacing w:after="160"/>
        <w:ind w:left="567" w:right="565"/>
        <w:jc w:val="center"/>
        <w:rPr>
          <w:rFonts w:ascii="GHEA Grapalat" w:hAnsi="GHEA Grapalat"/>
          <w:b/>
        </w:rPr>
      </w:pPr>
    </w:p>
    <w:p w14:paraId="06F2F090" w14:textId="77777777" w:rsidR="001005B0" w:rsidRPr="00B138F3" w:rsidRDefault="001005B0" w:rsidP="00B46D58">
      <w:pPr>
        <w:widowControl w:val="0"/>
        <w:spacing w:after="160"/>
        <w:ind w:left="567" w:right="565"/>
        <w:jc w:val="center"/>
        <w:rPr>
          <w:rFonts w:ascii="GHEA Grapalat" w:hAnsi="GHEA Grapalat"/>
          <w:b/>
        </w:rPr>
      </w:pPr>
    </w:p>
    <w:p w14:paraId="3103873A" w14:textId="77777777" w:rsidR="001005B0" w:rsidRPr="00B138F3" w:rsidRDefault="001005B0" w:rsidP="00B46D58">
      <w:pPr>
        <w:widowControl w:val="0"/>
        <w:spacing w:after="160"/>
        <w:ind w:left="567" w:right="565"/>
        <w:jc w:val="center"/>
        <w:rPr>
          <w:rFonts w:ascii="GHEA Grapalat" w:hAnsi="GHEA Grapalat"/>
          <w:b/>
        </w:rPr>
      </w:pPr>
    </w:p>
    <w:p w14:paraId="6F677769" w14:textId="624F3149" w:rsidR="001005B0" w:rsidRDefault="001005B0" w:rsidP="00B46D58">
      <w:pPr>
        <w:widowControl w:val="0"/>
        <w:spacing w:after="160"/>
        <w:ind w:left="567" w:right="565"/>
        <w:jc w:val="center"/>
        <w:rPr>
          <w:rFonts w:ascii="GHEA Grapalat" w:hAnsi="GHEA Grapalat"/>
          <w:b/>
        </w:rPr>
      </w:pPr>
    </w:p>
    <w:p w14:paraId="1322ADD7" w14:textId="77777777" w:rsidR="00CE2D1A" w:rsidRPr="00B138F3" w:rsidRDefault="00CE2D1A" w:rsidP="00B46D58">
      <w:pPr>
        <w:widowControl w:val="0"/>
        <w:spacing w:after="160"/>
        <w:ind w:left="567" w:right="565"/>
        <w:jc w:val="center"/>
        <w:rPr>
          <w:rFonts w:ascii="GHEA Grapalat" w:hAnsi="GHEA Grapalat"/>
          <w:b/>
        </w:rPr>
      </w:pPr>
    </w:p>
    <w:p w14:paraId="6F5CF1F3" w14:textId="77777777" w:rsidR="00FC10BB" w:rsidRDefault="00FC10BB">
      <w:pPr>
        <w:rPr>
          <w:rFonts w:ascii="GHEA Grapalat" w:hAnsi="GHEA Grapalat"/>
          <w:i/>
        </w:rPr>
      </w:pPr>
    </w:p>
    <w:p w14:paraId="5BBAEC64"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t>Приложение № 5.1</w:t>
      </w:r>
    </w:p>
    <w:p w14:paraId="2D0B8E92" w14:textId="77777777" w:rsidR="002F1EF4" w:rsidRDefault="002F1EF4" w:rsidP="002F1EF4">
      <w:pPr>
        <w:pStyle w:val="HTML"/>
        <w:jc w:val="right"/>
      </w:pPr>
      <w:r>
        <w:rPr>
          <w:rFonts w:ascii="GHEA Grapalat" w:hAnsi="GHEA Grapalat"/>
          <w:i/>
        </w:rPr>
        <w:t xml:space="preserve">к </w:t>
      </w:r>
      <w:r w:rsidRPr="002F1EF4">
        <w:rPr>
          <w:rFonts w:ascii="GHEA Grapalat" w:hAnsi="GHEA Grapalat"/>
          <w:i/>
        </w:rPr>
        <w:t>Приглашению օ</w:t>
      </w:r>
      <w:r w:rsidR="000A214C" w:rsidRPr="002F1EF4">
        <w:rPr>
          <w:rFonts w:ascii="GHEA Grapalat" w:hAnsi="GHEA Grapalat"/>
          <w:i/>
        </w:rPr>
        <w:t xml:space="preserve"> </w:t>
      </w:r>
      <w:r w:rsidRPr="002F1EF4">
        <w:rPr>
          <w:rStyle w:val="y2iqfc"/>
          <w:rFonts w:ascii="GHEA Grapalat" w:hAnsi="GHEA Grapalat"/>
        </w:rPr>
        <w:t>запрос котировок</w:t>
      </w:r>
    </w:p>
    <w:p w14:paraId="2F695380" w14:textId="0D4E12F3" w:rsidR="000A214C" w:rsidRPr="001B78B9" w:rsidRDefault="000A214C" w:rsidP="000A214C">
      <w:pPr>
        <w:widowControl w:val="0"/>
        <w:spacing w:after="160"/>
        <w:jc w:val="right"/>
        <w:rPr>
          <w:rFonts w:ascii="GHEA Grapalat" w:hAnsi="GHEA Grapalat" w:cs="GHEA Grapalat"/>
          <w:i/>
        </w:rPr>
      </w:pPr>
      <w:r w:rsidRPr="00B138F3">
        <w:rPr>
          <w:rFonts w:ascii="GHEA Grapalat" w:hAnsi="GHEA Grapalat"/>
          <w:i/>
        </w:rPr>
        <w:br/>
        <w:t xml:space="preserve">под кодом </w:t>
      </w:r>
      <w:r w:rsidR="00812443" w:rsidRPr="00812443">
        <w:rPr>
          <w:rFonts w:ascii="GHEA Grapalat" w:hAnsi="GHEA Grapalat"/>
          <w:bCs/>
          <w:i/>
          <w:sz w:val="20"/>
          <w:szCs w:val="20"/>
          <w:lang w:val="hy-AM"/>
        </w:rPr>
        <w:t>ՀՀ ԱՄ</w:t>
      </w:r>
      <w:r w:rsidR="00812443" w:rsidRPr="00812443">
        <w:rPr>
          <w:rFonts w:ascii="GHEA Grapalat" w:hAnsi="GHEA Grapalat"/>
          <w:bCs/>
          <w:i/>
          <w:sz w:val="20"/>
          <w:szCs w:val="20"/>
          <w:lang w:val="af-ZA"/>
        </w:rPr>
        <w:t xml:space="preserve"> </w:t>
      </w:r>
      <w:r w:rsidR="00812443" w:rsidRPr="00812443">
        <w:rPr>
          <w:rFonts w:ascii="GHEA Grapalat" w:hAnsi="GHEA Grapalat"/>
          <w:bCs/>
          <w:i/>
          <w:sz w:val="20"/>
          <w:szCs w:val="20"/>
          <w:lang w:val="hy-AM"/>
        </w:rPr>
        <w:t>Թ</w:t>
      </w:r>
      <w:r w:rsidR="00812443" w:rsidRPr="00812443">
        <w:rPr>
          <w:rFonts w:ascii="GHEA Grapalat" w:hAnsi="GHEA Grapalat"/>
          <w:bCs/>
          <w:i/>
          <w:sz w:val="20"/>
          <w:szCs w:val="20"/>
        </w:rPr>
        <w:t>Հ</w:t>
      </w:r>
      <w:r w:rsidR="00812443" w:rsidRPr="00812443">
        <w:rPr>
          <w:rFonts w:ascii="GHEA Grapalat" w:hAnsi="GHEA Grapalat"/>
          <w:bCs/>
          <w:i/>
          <w:sz w:val="20"/>
          <w:szCs w:val="20"/>
          <w:lang w:val="en-US"/>
        </w:rPr>
        <w:t>ԿԲԾ</w:t>
      </w:r>
      <w:r w:rsidR="00812443" w:rsidRPr="00812443">
        <w:rPr>
          <w:rFonts w:ascii="GHEA Grapalat" w:hAnsi="GHEA Grapalat"/>
          <w:bCs/>
          <w:i/>
          <w:sz w:val="20"/>
          <w:szCs w:val="20"/>
          <w:lang w:val="hy-AM"/>
        </w:rPr>
        <w:t>-ԳՀ</w:t>
      </w:r>
      <w:r w:rsidR="00812443" w:rsidRPr="00812443">
        <w:rPr>
          <w:rFonts w:ascii="GHEA Grapalat" w:hAnsi="GHEA Grapalat"/>
          <w:bCs/>
          <w:i/>
          <w:sz w:val="20"/>
          <w:szCs w:val="20"/>
          <w:lang w:val="en-US"/>
        </w:rPr>
        <w:t>ԱՊՁԲ</w:t>
      </w:r>
      <w:r w:rsidR="00812443" w:rsidRPr="00812443">
        <w:rPr>
          <w:rFonts w:ascii="GHEA Grapalat" w:hAnsi="GHEA Grapalat"/>
          <w:bCs/>
          <w:i/>
          <w:sz w:val="20"/>
          <w:szCs w:val="20"/>
          <w:lang w:val="af-ZA"/>
        </w:rPr>
        <w:t>-</w:t>
      </w:r>
      <w:r w:rsidR="00812443" w:rsidRPr="00812443">
        <w:rPr>
          <w:rFonts w:ascii="GHEA Grapalat" w:hAnsi="GHEA Grapalat"/>
          <w:bCs/>
          <w:i/>
          <w:sz w:val="20"/>
          <w:szCs w:val="20"/>
          <w:lang w:val="hy-AM"/>
        </w:rPr>
        <w:t>2</w:t>
      </w:r>
      <w:r w:rsidR="00307D50">
        <w:rPr>
          <w:rFonts w:ascii="GHEA Grapalat" w:hAnsi="GHEA Grapalat"/>
          <w:bCs/>
          <w:i/>
          <w:sz w:val="20"/>
          <w:szCs w:val="20"/>
        </w:rPr>
        <w:t>6</w:t>
      </w:r>
      <w:r w:rsidR="00812443" w:rsidRPr="00812443">
        <w:rPr>
          <w:rFonts w:ascii="GHEA Grapalat" w:hAnsi="GHEA Grapalat"/>
          <w:bCs/>
          <w:i/>
          <w:sz w:val="20"/>
          <w:szCs w:val="20"/>
          <w:lang w:val="af-ZA"/>
        </w:rPr>
        <w:t>/</w:t>
      </w:r>
      <w:r w:rsidR="002241C6">
        <w:rPr>
          <w:rFonts w:ascii="GHEA Grapalat" w:hAnsi="GHEA Grapalat"/>
          <w:bCs/>
          <w:i/>
          <w:sz w:val="20"/>
          <w:szCs w:val="20"/>
          <w:lang w:val="hy-AM"/>
        </w:rPr>
        <w:t>0</w:t>
      </w:r>
      <w:r w:rsidR="009E43DA">
        <w:rPr>
          <w:rFonts w:ascii="GHEA Grapalat" w:hAnsi="GHEA Grapalat"/>
          <w:bCs/>
          <w:i/>
          <w:sz w:val="20"/>
          <w:szCs w:val="20"/>
          <w:lang w:val="hy-AM"/>
        </w:rPr>
        <w:t>2</w:t>
      </w:r>
      <w:r w:rsidR="00812443" w:rsidRPr="00812443">
        <w:rPr>
          <w:rFonts w:ascii="GHEA Grapalat" w:hAnsi="GHEA Grapalat"/>
          <w:b/>
          <w:bCs/>
          <w:i/>
          <w:sz w:val="20"/>
          <w:szCs w:val="20"/>
          <w:lang w:val="af-ZA"/>
        </w:rPr>
        <w:t xml:space="preserve"> </w:t>
      </w:r>
    </w:p>
    <w:p w14:paraId="76B534E1" w14:textId="77777777" w:rsidR="00AF4211" w:rsidRPr="00B138F3" w:rsidRDefault="00AF4211" w:rsidP="000A214C">
      <w:pPr>
        <w:widowControl w:val="0"/>
        <w:spacing w:after="160"/>
        <w:jc w:val="center"/>
        <w:rPr>
          <w:rFonts w:ascii="GHEA Grapalat" w:hAnsi="GHEA Grapalat"/>
          <w:b/>
        </w:rPr>
      </w:pPr>
    </w:p>
    <w:p w14:paraId="20BAA4B6"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334D8F18"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38E03A1" w14:textId="77777777" w:rsidTr="00DE2AE3">
        <w:tc>
          <w:tcPr>
            <w:tcW w:w="4786" w:type="dxa"/>
          </w:tcPr>
          <w:p w14:paraId="41774F4E" w14:textId="77777777" w:rsidR="000A214C" w:rsidRPr="00B138F3" w:rsidRDefault="00541D50" w:rsidP="00DE2AE3">
            <w:pPr>
              <w:widowControl w:val="0"/>
              <w:spacing w:after="160"/>
              <w:rPr>
                <w:rFonts w:ascii="GHEA Grapalat" w:hAnsi="GHEA Grapalat" w:cs="GHEA Grapalat"/>
                <w:b/>
                <w:lang w:val="en-US"/>
              </w:rPr>
            </w:pPr>
            <w:r>
              <w:rPr>
                <w:rFonts w:ascii="GHEA Grapalat" w:hAnsi="GHEA Grapalat"/>
              </w:rPr>
              <w:t xml:space="preserve">г. </w:t>
            </w:r>
          </w:p>
        </w:tc>
        <w:tc>
          <w:tcPr>
            <w:tcW w:w="4500" w:type="dxa"/>
          </w:tcPr>
          <w:p w14:paraId="192A3709" w14:textId="298021EA"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005F2615">
              <w:rPr>
                <w:rFonts w:ascii="GHEA Grapalat" w:hAnsi="GHEA Grapalat"/>
                <w:lang w:val="en-US"/>
              </w:rPr>
              <w:t>2</w:t>
            </w:r>
            <w:r w:rsidR="00307D50">
              <w:rPr>
                <w:rFonts w:ascii="GHEA Grapalat" w:hAnsi="GHEA Grapalat"/>
              </w:rPr>
              <w:t>6</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6"/>
              <w:t>**</w:t>
            </w:r>
          </w:p>
        </w:tc>
      </w:tr>
    </w:tbl>
    <w:p w14:paraId="7A2DE32B" w14:textId="77777777" w:rsidR="000A214C" w:rsidRPr="00B138F3" w:rsidRDefault="000A214C" w:rsidP="000A214C">
      <w:pPr>
        <w:widowControl w:val="0"/>
        <w:spacing w:after="160"/>
        <w:rPr>
          <w:rFonts w:ascii="GHEA Grapalat" w:hAnsi="GHEA Grapalat" w:cs="GHEA Grapalat"/>
          <w:b/>
        </w:rPr>
      </w:pPr>
    </w:p>
    <w:p w14:paraId="4D70E4DA"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7F085F5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F3DF513"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6EFD8E9"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3A6111A0"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8EDFCB2"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1D03FCC7"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3D05160A"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072B5CDF"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5968552"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1A855802" w14:textId="77777777" w:rsidR="000A214C" w:rsidRPr="00B138F3" w:rsidRDefault="000A214C" w:rsidP="000A214C">
      <w:pPr>
        <w:rPr>
          <w:rFonts w:ascii="GHEA Grapalat" w:hAnsi="GHEA Grapalat"/>
        </w:rPr>
      </w:pPr>
      <w:r w:rsidRPr="00B138F3">
        <w:rPr>
          <w:rFonts w:ascii="GHEA Grapalat" w:hAnsi="GHEA Grapalat"/>
        </w:rPr>
        <w:br w:type="page"/>
      </w:r>
    </w:p>
    <w:p w14:paraId="088E0791"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4BC4FA0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5EB99D4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1D3EE30"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A6553C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6C4C80F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4DFC64F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66BB0F0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313D816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1F9AF74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170E5AD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1CBF5BA6"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42BA09B"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48BD4814"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20830527"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D69737F"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180B02C"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30F34414"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7F8780AA"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0C5FEBF4"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56EB9C39"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27D5137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458B77D"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4A840888"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648263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58EFF46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087F47F8"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15F8ABF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7FE914E3"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2BD34E9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647AAFB9"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1B4473D" w14:textId="77777777" w:rsidR="000A214C"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p w14:paraId="0C1DD2BE" w14:textId="77777777" w:rsidR="002E078F" w:rsidRDefault="002E078F" w:rsidP="00632AC2">
      <w:pPr>
        <w:widowControl w:val="0"/>
        <w:spacing w:after="160"/>
        <w:rPr>
          <w:rFonts w:ascii="GHEA Grapalat" w:hAnsi="GHEA Grapalat"/>
        </w:rPr>
      </w:pPr>
    </w:p>
    <w:p w14:paraId="6F2A85DB" w14:textId="77777777" w:rsidR="002E078F" w:rsidRDefault="002E078F" w:rsidP="00632AC2">
      <w:pPr>
        <w:widowControl w:val="0"/>
        <w:spacing w:after="160"/>
        <w:rPr>
          <w:rFonts w:ascii="GHEA Grapalat" w:hAnsi="GHEA Grapalat"/>
        </w:rPr>
      </w:pPr>
    </w:p>
    <w:p w14:paraId="4D5E23A9" w14:textId="77777777" w:rsidR="002E078F" w:rsidRPr="00B138F3" w:rsidRDefault="002E078F" w:rsidP="00632AC2">
      <w:pPr>
        <w:widowControl w:val="0"/>
        <w:spacing w:after="160"/>
        <w:rPr>
          <w:rFonts w:ascii="GHEA Grapalat" w:hAnsi="GHEA Grapalat"/>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7E34A58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8AE309"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7EE18D9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BF6DBC"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5378BF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0231A6"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C6972EE"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005FD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715F5E8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6AD44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637654E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B9F84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AA4216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3A95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40E1758"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A2727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E527F" w:rsidRPr="00B138F3" w14:paraId="738302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A27C30" w14:textId="4808281C" w:rsidR="00AE527F" w:rsidRPr="00897F60" w:rsidRDefault="00AE527F" w:rsidP="00AE527F">
            <w:pPr>
              <w:widowControl w:val="0"/>
              <w:tabs>
                <w:tab w:val="left" w:pos="855"/>
              </w:tabs>
              <w:spacing w:after="160"/>
              <w:ind w:left="360"/>
              <w:contextualSpacing/>
              <w:rPr>
                <w:rFonts w:asciiTheme="minorHAnsi" w:hAnsiTheme="minorHAnsi"/>
                <w:lang w:val="hy-AM"/>
              </w:rPr>
            </w:pPr>
            <w:r w:rsidRPr="00B138F3">
              <w:rPr>
                <w:rFonts w:ascii="GHEA Grapalat" w:hAnsi="GHEA Grapalat"/>
              </w:rPr>
              <w:t>9.</w:t>
            </w:r>
            <w:r w:rsidRPr="00B138F3">
              <w:rPr>
                <w:rFonts w:ascii="GHEA Grapalat" w:hAnsi="GHEA Grapalat"/>
              </w:rPr>
              <w:tab/>
              <w:t>Наименование, или имя, фамилия бенефициара:</w:t>
            </w:r>
            <w:r>
              <w:t xml:space="preserve"> </w:t>
            </w:r>
            <w:r w:rsidRPr="004152B8">
              <w:rPr>
                <w:rFonts w:ascii="GHEA Grapalat" w:hAnsi="GHEA Grapalat"/>
              </w:rPr>
              <w:t>"</w:t>
            </w:r>
            <w:r w:rsidR="005F2615" w:rsidRPr="005F2615">
              <w:rPr>
                <w:rFonts w:ascii="GHEA Grapalat" w:hAnsi="GHEA Grapalat"/>
                <w:b/>
                <w:bCs/>
                <w:i/>
                <w:iCs/>
              </w:rPr>
              <w:t>«</w:t>
            </w:r>
            <w:r w:rsidR="00812443" w:rsidRPr="00812443">
              <w:rPr>
                <w:rFonts w:ascii="GHEA Grapalat" w:hAnsi="GHEA Grapalat"/>
                <w:b/>
                <w:bCs/>
                <w:i/>
                <w:iCs/>
              </w:rPr>
              <w:t xml:space="preserve">Коммунальная служба благоустройства» </w:t>
            </w:r>
            <w:proofErr w:type="spellStart"/>
            <w:r w:rsidR="00812443" w:rsidRPr="00812443">
              <w:rPr>
                <w:rFonts w:ascii="GHEA Grapalat" w:hAnsi="GHEA Grapalat"/>
                <w:b/>
                <w:bCs/>
                <w:i/>
                <w:iCs/>
              </w:rPr>
              <w:t>Талинского</w:t>
            </w:r>
            <w:proofErr w:type="spellEnd"/>
            <w:r w:rsidR="00812443" w:rsidRPr="00812443">
              <w:rPr>
                <w:rFonts w:ascii="GHEA Grapalat" w:hAnsi="GHEA Grapalat"/>
                <w:b/>
                <w:bCs/>
                <w:i/>
                <w:iCs/>
              </w:rPr>
              <w:t xml:space="preserve"> сообщество</w:t>
            </w:r>
            <w:r w:rsidR="00812443" w:rsidRPr="00812443">
              <w:rPr>
                <w:rFonts w:ascii="GHEA Grapalat" w:hAnsi="GHEA Grapalat"/>
                <w:b/>
                <w:bCs/>
                <w:i/>
                <w:iCs/>
                <w:lang w:val="hy-AM"/>
              </w:rPr>
              <w:t xml:space="preserve"> </w:t>
            </w:r>
            <w:r w:rsidR="00812443" w:rsidRPr="00812443">
              <w:rPr>
                <w:rFonts w:ascii="GHEA Grapalat" w:hAnsi="GHEA Grapalat"/>
                <w:b/>
                <w:bCs/>
                <w:i/>
                <w:iCs/>
              </w:rPr>
              <w:t xml:space="preserve"> </w:t>
            </w:r>
            <w:r w:rsidR="00897F60" w:rsidRPr="00897F60">
              <w:rPr>
                <w:rFonts w:ascii="Arial" w:hAnsi="Arial"/>
              </w:rPr>
              <w:t xml:space="preserve"> </w:t>
            </w:r>
            <w:r w:rsidR="00897F60" w:rsidRPr="00897F60">
              <w:rPr>
                <w:rFonts w:ascii="GHEA Grapalat" w:hAnsi="GHEA Grapalat"/>
                <w:b/>
                <w:bCs/>
                <w:i/>
                <w:iCs/>
              </w:rPr>
              <w:t>ОУ</w:t>
            </w:r>
          </w:p>
        </w:tc>
      </w:tr>
      <w:tr w:rsidR="00AE527F" w:rsidRPr="00B138F3" w14:paraId="3EB9AAFB"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04944B" w14:textId="77777777"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AE527F" w:rsidRPr="00B138F3" w14:paraId="23554158"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3E13FB0" w14:textId="4B0FDA77" w:rsidR="00AE527F" w:rsidRPr="00812443" w:rsidRDefault="00AE527F" w:rsidP="00AE527F">
            <w:pPr>
              <w:widowControl w:val="0"/>
              <w:tabs>
                <w:tab w:val="left" w:pos="855"/>
              </w:tabs>
              <w:spacing w:after="160"/>
              <w:ind w:left="360"/>
              <w:contextualSpacing/>
              <w:rPr>
                <w:rFonts w:ascii="GHEA Grapalat" w:hAnsi="GHEA Grapalat"/>
                <w:lang w:val="hy-AM"/>
              </w:rPr>
            </w:pPr>
            <w:r w:rsidRPr="00B138F3">
              <w:rPr>
                <w:rFonts w:ascii="GHEA Grapalat" w:hAnsi="GHEA Grapalat"/>
              </w:rPr>
              <w:t>11.</w:t>
            </w:r>
            <w:r w:rsidRPr="00B138F3">
              <w:rPr>
                <w:rFonts w:ascii="GHEA Grapalat" w:hAnsi="GHEA Grapalat"/>
              </w:rPr>
              <w:tab/>
              <w:t>УНН бенефициара:</w:t>
            </w:r>
            <w:r>
              <w:rPr>
                <w:rFonts w:ascii="GHEA Grapalat" w:hAnsi="GHEA Grapalat"/>
              </w:rPr>
              <w:t xml:space="preserve"> </w:t>
            </w:r>
            <w:r w:rsidR="005F2615" w:rsidRPr="005F2615">
              <w:rPr>
                <w:rFonts w:ascii="GHEA Grapalat" w:hAnsi="GHEA Grapalat"/>
                <w:b/>
                <w:lang w:val="hy-AM"/>
              </w:rPr>
              <w:t>05</w:t>
            </w:r>
            <w:r w:rsidR="005F2615" w:rsidRPr="005F2615">
              <w:rPr>
                <w:rFonts w:ascii="GHEA Grapalat" w:hAnsi="GHEA Grapalat"/>
                <w:b/>
                <w:lang w:val="en-US"/>
              </w:rPr>
              <w:t>03</w:t>
            </w:r>
            <w:r w:rsidR="00812443">
              <w:rPr>
                <w:rFonts w:ascii="GHEA Grapalat" w:hAnsi="GHEA Grapalat"/>
                <w:b/>
                <w:lang w:val="hy-AM"/>
              </w:rPr>
              <w:t>4794</w:t>
            </w:r>
          </w:p>
        </w:tc>
      </w:tr>
      <w:tr w:rsidR="00AE527F" w:rsidRPr="00B138F3" w14:paraId="7B9CCAA2"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8B890EE" w14:textId="05BBCD61" w:rsidR="00AE527F" w:rsidRPr="00B138F3" w:rsidRDefault="00AE527F" w:rsidP="005F2615">
            <w:pPr>
              <w:widowControl w:val="0"/>
              <w:tabs>
                <w:tab w:val="left" w:pos="855"/>
              </w:tabs>
              <w:spacing w:after="160"/>
              <w:ind w:left="360"/>
              <w:contextualSpacing/>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r>
              <w:rPr>
                <w:rFonts w:ascii="GHEA Grapalat" w:hAnsi="GHEA Grapalat"/>
              </w:rPr>
              <w:t xml:space="preserve"> </w:t>
            </w:r>
            <w:r w:rsidR="005F2615" w:rsidRPr="005F2615">
              <w:rPr>
                <w:rFonts w:ascii="GHEA Grapalat" w:hAnsi="GHEA Grapalat"/>
                <w:b/>
                <w:bCs/>
                <w:i/>
                <w:iCs/>
              </w:rPr>
              <w:t>Оперативный департамент Министерства финансов РА</w:t>
            </w:r>
          </w:p>
        </w:tc>
      </w:tr>
      <w:tr w:rsidR="00AE527F" w:rsidRPr="00B138F3" w14:paraId="01ABBA84"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69054" w14:textId="4376223A" w:rsidR="00AE527F" w:rsidRPr="00B138F3" w:rsidRDefault="00AE527F" w:rsidP="00AE527F">
            <w:pPr>
              <w:widowControl w:val="0"/>
              <w:tabs>
                <w:tab w:val="left" w:pos="855"/>
              </w:tabs>
              <w:spacing w:after="160"/>
              <w:ind w:left="360"/>
              <w:contextualSpacing/>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r>
              <w:rPr>
                <w:rFonts w:ascii="GHEA Grapalat" w:hAnsi="GHEA Grapalat"/>
              </w:rPr>
              <w:t xml:space="preserve"> </w:t>
            </w:r>
            <w:r w:rsidR="00CC2762" w:rsidRPr="00CC2762">
              <w:rPr>
                <w:rFonts w:ascii="GHEA Grapalat" w:hAnsi="GHEA Grapalat"/>
                <w:b/>
                <w:iCs/>
                <w:sz w:val="22"/>
                <w:szCs w:val="22"/>
                <w:lang w:val="hy-AM" w:eastAsia="en-US" w:bidi="ar-SA"/>
              </w:rPr>
              <w:t>900462002180</w:t>
            </w:r>
          </w:p>
        </w:tc>
      </w:tr>
      <w:tr w:rsidR="00B138F3" w:rsidRPr="00B138F3" w14:paraId="24227FD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1EFED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5741CF8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8FBC9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495B635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C276F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3052BDB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FEA026"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68DAD21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71446B7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372531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B9FED7"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1D3660F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3E9D8FD"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7A9C1DC8"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4A33A626"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3A79CA49" w14:textId="77777777" w:rsidR="00BE2572" w:rsidRPr="00B138F3" w:rsidRDefault="00BE2572" w:rsidP="00DE2AE3">
            <w:pPr>
              <w:widowControl w:val="0"/>
              <w:spacing w:after="160"/>
              <w:rPr>
                <w:rFonts w:ascii="GHEA Grapalat" w:hAnsi="GHEA Grapalat" w:cs="Sylfaen"/>
              </w:rPr>
            </w:pPr>
          </w:p>
          <w:p w14:paraId="6D521B1F"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01E774D8" w14:textId="77777777" w:rsidR="00BE2572" w:rsidRPr="00B138F3" w:rsidRDefault="00BE2572" w:rsidP="00DE2AE3">
            <w:pPr>
              <w:widowControl w:val="0"/>
              <w:spacing w:after="160"/>
              <w:rPr>
                <w:rFonts w:ascii="GHEA Grapalat" w:hAnsi="GHEA Grapalat" w:cs="Sylfaen"/>
              </w:rPr>
            </w:pPr>
          </w:p>
          <w:p w14:paraId="277A2A42"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4B3EAC4" w14:textId="77777777" w:rsidR="00BE2572" w:rsidRPr="00B138F3" w:rsidRDefault="00BE2572" w:rsidP="00DE2AE3">
            <w:pPr>
              <w:widowControl w:val="0"/>
              <w:spacing w:after="160"/>
              <w:rPr>
                <w:rFonts w:ascii="GHEA Grapalat" w:hAnsi="GHEA Grapalat" w:cs="Sylfaen"/>
              </w:rPr>
            </w:pPr>
          </w:p>
          <w:p w14:paraId="554221F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651CF1FD"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227C7624"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BCD06E4" w14:textId="77777777" w:rsidR="00BE2572" w:rsidRPr="00B138F3" w:rsidRDefault="00BE2572" w:rsidP="00DE2AE3">
            <w:pPr>
              <w:widowControl w:val="0"/>
              <w:spacing w:after="160"/>
              <w:rPr>
                <w:rFonts w:ascii="GHEA Grapalat" w:hAnsi="GHEA Grapalat" w:cs="Sylfaen"/>
              </w:rPr>
            </w:pPr>
          </w:p>
          <w:p w14:paraId="238E1B11"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1DB12488" w14:textId="77777777" w:rsidR="00BE2572" w:rsidRPr="00B138F3" w:rsidRDefault="00BE2572" w:rsidP="00DE2AE3">
            <w:pPr>
              <w:widowControl w:val="0"/>
              <w:spacing w:after="160"/>
              <w:jc w:val="right"/>
              <w:rPr>
                <w:rFonts w:ascii="GHEA Grapalat" w:hAnsi="GHEA Grapalat" w:cs="Tahoma"/>
              </w:rPr>
            </w:pPr>
          </w:p>
          <w:p w14:paraId="2FD3489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57942111" w14:textId="77777777" w:rsidR="00BE2572" w:rsidRPr="00B138F3" w:rsidRDefault="00BE2572" w:rsidP="00DE2AE3">
            <w:pPr>
              <w:widowControl w:val="0"/>
              <w:spacing w:after="160"/>
              <w:rPr>
                <w:rFonts w:ascii="GHEA Grapalat" w:hAnsi="GHEA Grapalat" w:cs="Sylfaen"/>
              </w:rPr>
            </w:pPr>
          </w:p>
          <w:p w14:paraId="68C57811"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18F83746"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522F7A4A"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lastRenderedPageBreak/>
              <w:t>24.а.</w:t>
            </w:r>
            <w:r w:rsidRPr="00B138F3">
              <w:rPr>
                <w:rFonts w:ascii="GHEA Grapalat" w:hAnsi="GHEA Grapalat"/>
              </w:rPr>
              <w:tab/>
              <w:t xml:space="preserve"> Обслуживающая бенефициара финансовая организация </w:t>
            </w:r>
          </w:p>
          <w:p w14:paraId="027353CF" w14:textId="77777777" w:rsidR="00BE2572" w:rsidRPr="00B138F3" w:rsidRDefault="00BE2572" w:rsidP="00DE2AE3">
            <w:pPr>
              <w:widowControl w:val="0"/>
              <w:spacing w:after="160"/>
              <w:rPr>
                <w:rFonts w:ascii="GHEA Grapalat" w:hAnsi="GHEA Grapalat"/>
              </w:rPr>
            </w:pPr>
          </w:p>
          <w:p w14:paraId="1D62E765"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7653D433"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9009673" w14:textId="77777777" w:rsidR="00BE2572" w:rsidRPr="00B138F3" w:rsidRDefault="00BE2572" w:rsidP="00DE2AE3">
            <w:pPr>
              <w:widowControl w:val="0"/>
              <w:spacing w:after="160"/>
              <w:rPr>
                <w:rFonts w:ascii="GHEA Grapalat" w:hAnsi="GHEA Grapalat" w:cs="Tahoma"/>
              </w:rPr>
            </w:pPr>
          </w:p>
          <w:p w14:paraId="76987F3C"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5356093F"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26AD97D2" w14:textId="77777777" w:rsidR="00BE2572" w:rsidRPr="00B138F3" w:rsidRDefault="00BE2572" w:rsidP="00DE2AE3">
            <w:pPr>
              <w:widowControl w:val="0"/>
              <w:spacing w:after="160"/>
              <w:rPr>
                <w:rFonts w:ascii="GHEA Grapalat" w:hAnsi="GHEA Grapalat" w:cs="Tahoma"/>
              </w:rPr>
            </w:pPr>
          </w:p>
          <w:p w14:paraId="6CA61646"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3AB1641B"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25A3035" w14:textId="77777777" w:rsidR="00BE2572" w:rsidRPr="00B138F3" w:rsidRDefault="00BE2572" w:rsidP="00DE2AE3">
            <w:pPr>
              <w:widowControl w:val="0"/>
              <w:spacing w:after="160"/>
              <w:rPr>
                <w:rFonts w:ascii="GHEA Grapalat" w:hAnsi="GHEA Grapalat" w:cs="Arial"/>
              </w:rPr>
            </w:pPr>
          </w:p>
        </w:tc>
      </w:tr>
      <w:tr w:rsidR="00B138F3" w:rsidRPr="00B138F3" w14:paraId="7069FB4B"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56D3FFD"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4B3C924B" w14:textId="77777777" w:rsidR="00BE2572" w:rsidRPr="00B138F3" w:rsidRDefault="00BE2572" w:rsidP="00DE2AE3">
            <w:pPr>
              <w:widowControl w:val="0"/>
              <w:spacing w:after="160"/>
              <w:rPr>
                <w:rFonts w:ascii="GHEA Grapalat" w:hAnsi="GHEA Grapalat" w:cs="Sylfaen"/>
              </w:rPr>
            </w:pPr>
          </w:p>
          <w:p w14:paraId="6DC528BA"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3FB84D79"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1C80F5FF" w14:textId="77777777" w:rsidR="00BE2572" w:rsidRPr="00B138F3" w:rsidRDefault="00BE2572" w:rsidP="00DE2AE3">
            <w:pPr>
              <w:widowControl w:val="0"/>
              <w:spacing w:after="160"/>
              <w:rPr>
                <w:rFonts w:ascii="GHEA Grapalat" w:hAnsi="GHEA Grapalat"/>
              </w:rPr>
            </w:pPr>
          </w:p>
          <w:p w14:paraId="1A6A05B7"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2CDA66D5" w14:textId="77777777" w:rsidR="00BE2572" w:rsidRPr="00B138F3" w:rsidRDefault="00BE2572" w:rsidP="00BE2572">
      <w:pPr>
        <w:widowControl w:val="0"/>
        <w:spacing w:after="160"/>
        <w:jc w:val="center"/>
        <w:rPr>
          <w:rFonts w:ascii="GHEA Grapalat" w:hAnsi="GHEA Grapalat" w:cs="Sylfaen"/>
        </w:rPr>
      </w:pPr>
    </w:p>
    <w:p w14:paraId="51A7B326"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2990945E"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2A98B2A4"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7C745E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0A04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7E6B357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71EFC3E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163AE6C2"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6CB36DB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A855C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2946E5F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1FF204D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22B13F9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E2661F"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6FAF3F60"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176B3FC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87ABBC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67830FF1"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2A078F68"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F15501C"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98797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1F3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512DE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FF149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8F32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2E8D9B3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CBF07D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1D43D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364507F7"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14F5D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B96E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60C6FC0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1A24AEA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79C63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2595854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742787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B79CFF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B2D2CD8"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F1E58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BB7F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E3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0F069DD"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21A17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DF910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6FB5D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14440D3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26257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1DC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E42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6B3B14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47F2B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2DB573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FC26EB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7890E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35C21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07BF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59BD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3C0B5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52F082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C6640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11EB1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6186DD8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DED6C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23F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C36F2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2F718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61FA3F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C248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D57C8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7BA5756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595BA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C32B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w:t>
            </w:r>
            <w:r w:rsidRPr="00B138F3">
              <w:rPr>
                <w:rFonts w:ascii="GHEA Grapalat" w:hAnsi="GHEA Grapalat"/>
                <w:sz w:val="18"/>
                <w:szCs w:val="18"/>
              </w:rPr>
              <w:lastRenderedPageBreak/>
              <w:t>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2FE792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1230C52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85FAD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699032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5BF08C1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63B16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136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41E53B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8CEE1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0761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5A27BB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4144F0F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CDDD7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5A12F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39BBDD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173310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3BD64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3BF16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24BCDB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7C42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3CA6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79C83A5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DF0E0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B2C216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370B043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3CACFB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345018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9585C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171DFF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F3FFE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7AE4C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B286C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FE897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901EC4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49D1F7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E66137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4CF3B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4D19D9B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73C2E4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6B68F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4BA15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21D3335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3FE2B08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D06455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249E73B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6DCA295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0E4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A5B3F5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99ABA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D5072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69AAA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269DBEF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CB3DFA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98B06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BB582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D94AA9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57F79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33C1A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83A29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607D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42C012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9DF521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61A7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C6B11A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w:t>
            </w:r>
            <w:r w:rsidRPr="00B138F3">
              <w:rPr>
                <w:rFonts w:ascii="GHEA Grapalat" w:hAnsi="GHEA Grapalat"/>
                <w:sz w:val="18"/>
                <w:szCs w:val="18"/>
              </w:rPr>
              <w:lastRenderedPageBreak/>
              <w:t xml:space="preserve">платежа: </w:t>
            </w:r>
          </w:p>
        </w:tc>
        <w:tc>
          <w:tcPr>
            <w:tcW w:w="2050" w:type="dxa"/>
            <w:tcBorders>
              <w:top w:val="single" w:sz="4" w:space="0" w:color="auto"/>
              <w:left w:val="single" w:sz="4" w:space="0" w:color="auto"/>
              <w:bottom w:val="single" w:sz="4" w:space="0" w:color="auto"/>
              <w:right w:val="single" w:sz="4" w:space="0" w:color="auto"/>
            </w:tcBorders>
          </w:tcPr>
          <w:p w14:paraId="12914A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AE3DCA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293D4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заполняются данные документа, </w:t>
            </w:r>
            <w:r w:rsidRPr="00B138F3">
              <w:rPr>
                <w:rFonts w:ascii="GHEA Grapalat" w:hAnsi="GHEA Grapalat"/>
                <w:sz w:val="18"/>
                <w:szCs w:val="18"/>
              </w:rPr>
              <w:lastRenderedPageBreak/>
              <w:t>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3C5D14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7A21A25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75C1616"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52C847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687A15D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EA4E586"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706084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D78EB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72DF43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1F35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75DC10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62C389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029030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152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20FF29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08D9D9A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287EC2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1F36427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E8CCA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4A4AB5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2F14D3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D005E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247ACB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32BA3F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2E26B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5A12689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F9FEA3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34E992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7FAA0E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9FD84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DCC3D9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2F6417E9"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2DF60CC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53540A0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C0EE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426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15C94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7C0D43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B9934B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5F89334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в </w:t>
            </w:r>
            <w:r w:rsidRPr="00B138F3">
              <w:rPr>
                <w:rFonts w:ascii="GHEA Grapalat" w:hAnsi="GHEA Grapalat"/>
                <w:sz w:val="18"/>
                <w:szCs w:val="18"/>
              </w:rPr>
              <w:lastRenderedPageBreak/>
              <w:t>банк</w:t>
            </w:r>
          </w:p>
        </w:tc>
        <w:tc>
          <w:tcPr>
            <w:tcW w:w="2640" w:type="dxa"/>
            <w:tcBorders>
              <w:top w:val="single" w:sz="4" w:space="0" w:color="auto"/>
              <w:left w:val="single" w:sz="4" w:space="0" w:color="auto"/>
              <w:bottom w:val="single" w:sz="4" w:space="0" w:color="auto"/>
              <w:right w:val="single" w:sz="4" w:space="0" w:color="auto"/>
            </w:tcBorders>
          </w:tcPr>
          <w:p w14:paraId="2D8094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подписывается бенефициаром</w:t>
            </w:r>
          </w:p>
        </w:tc>
      </w:tr>
      <w:tr w:rsidR="00B138F3" w:rsidRPr="00B138F3" w14:paraId="7F95E22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8FEC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1864A2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67B7801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B9EC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48AF743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E0AA7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9B9FF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63A8030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413191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5BB55B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785D07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9A5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EC2D8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669B01F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24F96AF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880AC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6111CD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2F37ED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2564D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F984E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66C54AE"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7D69F9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F89FB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3B9067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2DF0386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B1B06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2C9FE9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1A39D61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4379AB5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B4A0D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F8C560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15CCAA7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B4C7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D5D7BB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65FC79D"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187AC5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DAF62F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3C73FA8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485E65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86ADCF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6ACBF0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C29900B"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0931166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CEA93B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E31A9B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обслуживающей бенефициара финансовой организацией в обязательном порядке указывается дата, время, минута исполнения </w:t>
            </w:r>
            <w:r w:rsidRPr="00B138F3">
              <w:rPr>
                <w:rFonts w:ascii="GHEA Grapalat" w:hAnsi="GHEA Grapalat"/>
                <w:sz w:val="18"/>
                <w:szCs w:val="18"/>
              </w:rPr>
              <w:lastRenderedPageBreak/>
              <w:t>Требования</w:t>
            </w:r>
          </w:p>
        </w:tc>
        <w:tc>
          <w:tcPr>
            <w:tcW w:w="2050" w:type="dxa"/>
            <w:tcBorders>
              <w:top w:val="single" w:sz="4" w:space="0" w:color="auto"/>
              <w:left w:val="single" w:sz="4" w:space="0" w:color="auto"/>
              <w:bottom w:val="single" w:sz="4" w:space="0" w:color="auto"/>
              <w:right w:val="single" w:sz="4" w:space="0" w:color="auto"/>
            </w:tcBorders>
          </w:tcPr>
          <w:p w14:paraId="2248FAA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64C551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0D4A4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w:t>
            </w:r>
            <w:r w:rsidRPr="00B138F3">
              <w:rPr>
                <w:rFonts w:ascii="GHEA Grapalat" w:hAnsi="GHEA Grapalat"/>
                <w:sz w:val="18"/>
                <w:szCs w:val="18"/>
              </w:rPr>
              <w:lastRenderedPageBreak/>
              <w:t>Требование</w:t>
            </w:r>
          </w:p>
        </w:tc>
        <w:tc>
          <w:tcPr>
            <w:tcW w:w="2640" w:type="dxa"/>
            <w:tcBorders>
              <w:top w:val="single" w:sz="4" w:space="0" w:color="auto"/>
              <w:left w:val="single" w:sz="4" w:space="0" w:color="auto"/>
              <w:bottom w:val="single" w:sz="4" w:space="0" w:color="auto"/>
              <w:right w:val="single" w:sz="4" w:space="0" w:color="auto"/>
            </w:tcBorders>
          </w:tcPr>
          <w:p w14:paraId="78B66AEE" w14:textId="77777777" w:rsidR="00BE2572" w:rsidRPr="00B138F3" w:rsidRDefault="00BE2572" w:rsidP="00DE2AE3">
            <w:pPr>
              <w:widowControl w:val="0"/>
              <w:spacing w:after="120"/>
              <w:jc w:val="center"/>
              <w:rPr>
                <w:rFonts w:ascii="GHEA Grapalat" w:hAnsi="GHEA Grapalat"/>
                <w:sz w:val="18"/>
                <w:szCs w:val="18"/>
              </w:rPr>
            </w:pPr>
          </w:p>
        </w:tc>
      </w:tr>
    </w:tbl>
    <w:p w14:paraId="3B359961" w14:textId="77777777" w:rsidR="00BE2572" w:rsidRPr="00B138F3" w:rsidRDefault="00BE2572" w:rsidP="00BE2572">
      <w:pPr>
        <w:widowControl w:val="0"/>
        <w:spacing w:after="160"/>
        <w:ind w:left="567" w:right="565"/>
        <w:jc w:val="center"/>
        <w:rPr>
          <w:rFonts w:ascii="GHEA Grapalat" w:hAnsi="GHEA Grapalat"/>
          <w:b/>
        </w:rPr>
      </w:pPr>
    </w:p>
    <w:p w14:paraId="1249F2E9" w14:textId="77777777" w:rsidR="00BE2572" w:rsidRPr="00B138F3" w:rsidRDefault="00BE2572" w:rsidP="00BE2572">
      <w:pPr>
        <w:widowControl w:val="0"/>
        <w:spacing w:after="160"/>
        <w:ind w:left="567" w:right="565"/>
        <w:jc w:val="center"/>
        <w:rPr>
          <w:rFonts w:ascii="GHEA Grapalat" w:hAnsi="GHEA Grapalat"/>
          <w:b/>
        </w:rPr>
      </w:pPr>
    </w:p>
    <w:p w14:paraId="39F891DD" w14:textId="77777777" w:rsidR="00BE2572" w:rsidRPr="00B138F3" w:rsidRDefault="00BE2572" w:rsidP="00BE2572">
      <w:pPr>
        <w:widowControl w:val="0"/>
        <w:spacing w:after="160"/>
        <w:ind w:left="567" w:right="565"/>
        <w:jc w:val="center"/>
        <w:rPr>
          <w:rFonts w:ascii="GHEA Grapalat" w:hAnsi="GHEA Grapalat"/>
          <w:b/>
        </w:rPr>
      </w:pPr>
    </w:p>
    <w:p w14:paraId="10008E20" w14:textId="77777777" w:rsidR="00BE2572" w:rsidRPr="00B138F3" w:rsidRDefault="00BE2572" w:rsidP="00BE2572">
      <w:pPr>
        <w:widowControl w:val="0"/>
        <w:spacing w:after="160"/>
        <w:ind w:left="567" w:right="565"/>
        <w:jc w:val="center"/>
        <w:rPr>
          <w:rFonts w:ascii="GHEA Grapalat" w:hAnsi="GHEA Grapalat"/>
          <w:b/>
        </w:rPr>
      </w:pPr>
    </w:p>
    <w:p w14:paraId="00591601" w14:textId="77777777" w:rsidR="00BE2572" w:rsidRPr="00B138F3" w:rsidRDefault="00BE2572" w:rsidP="00BE2572">
      <w:pPr>
        <w:widowControl w:val="0"/>
        <w:spacing w:after="160"/>
        <w:ind w:left="567" w:right="565"/>
        <w:jc w:val="center"/>
        <w:rPr>
          <w:rFonts w:ascii="GHEA Grapalat" w:hAnsi="GHEA Grapalat"/>
          <w:b/>
        </w:rPr>
      </w:pPr>
    </w:p>
    <w:p w14:paraId="74ADD690" w14:textId="77777777" w:rsidR="00BE2572" w:rsidRPr="00B138F3" w:rsidRDefault="00BE2572" w:rsidP="00BE2572">
      <w:pPr>
        <w:widowControl w:val="0"/>
        <w:spacing w:after="160"/>
        <w:ind w:left="567" w:right="565"/>
        <w:jc w:val="center"/>
        <w:rPr>
          <w:rFonts w:ascii="GHEA Grapalat" w:hAnsi="GHEA Grapalat"/>
          <w:b/>
        </w:rPr>
      </w:pPr>
    </w:p>
    <w:p w14:paraId="4C0D46FA" w14:textId="77777777" w:rsidR="00BE2572" w:rsidRPr="00B138F3" w:rsidRDefault="00BE2572" w:rsidP="00BE2572">
      <w:pPr>
        <w:widowControl w:val="0"/>
        <w:spacing w:after="160"/>
        <w:ind w:left="567" w:right="565"/>
        <w:jc w:val="center"/>
        <w:rPr>
          <w:rFonts w:ascii="GHEA Grapalat" w:hAnsi="GHEA Grapalat"/>
          <w:b/>
        </w:rPr>
      </w:pPr>
    </w:p>
    <w:p w14:paraId="3468C601" w14:textId="77777777" w:rsidR="00BE2572" w:rsidRPr="00B138F3" w:rsidRDefault="00BE2572" w:rsidP="00BE2572">
      <w:pPr>
        <w:widowControl w:val="0"/>
        <w:spacing w:after="160"/>
        <w:ind w:left="567" w:right="565"/>
        <w:jc w:val="center"/>
        <w:rPr>
          <w:rFonts w:ascii="GHEA Grapalat" w:hAnsi="GHEA Grapalat"/>
          <w:b/>
        </w:rPr>
      </w:pPr>
    </w:p>
    <w:p w14:paraId="3280DE65" w14:textId="77777777" w:rsidR="00BE2572" w:rsidRPr="00B138F3" w:rsidRDefault="00BE2572" w:rsidP="00BE2572">
      <w:pPr>
        <w:widowControl w:val="0"/>
        <w:spacing w:after="160"/>
        <w:ind w:left="567" w:right="565"/>
        <w:jc w:val="center"/>
        <w:rPr>
          <w:rFonts w:ascii="GHEA Grapalat" w:hAnsi="GHEA Grapalat"/>
          <w:b/>
        </w:rPr>
      </w:pPr>
    </w:p>
    <w:p w14:paraId="14E08DDA" w14:textId="77777777" w:rsidR="00BE2572" w:rsidRPr="00B138F3" w:rsidRDefault="00BE2572" w:rsidP="00BE2572">
      <w:pPr>
        <w:widowControl w:val="0"/>
        <w:spacing w:after="160"/>
        <w:ind w:left="567" w:right="565"/>
        <w:jc w:val="center"/>
        <w:rPr>
          <w:rFonts w:ascii="GHEA Grapalat" w:hAnsi="GHEA Grapalat"/>
          <w:b/>
        </w:rPr>
      </w:pPr>
    </w:p>
    <w:p w14:paraId="05AEB0C7"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19C067D6"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55C304C" w14:textId="77777777" w:rsidR="00B8093C" w:rsidRDefault="00B8093C" w:rsidP="00B8093C">
      <w:pPr>
        <w:pStyle w:val="HTML"/>
        <w:jc w:val="right"/>
      </w:pPr>
      <w:r>
        <w:rPr>
          <w:rFonts w:ascii="GHEA Grapalat" w:hAnsi="GHEA Grapalat"/>
          <w:b/>
        </w:rPr>
        <w:t>к Приглашению</w:t>
      </w:r>
      <w:r>
        <w:rPr>
          <w:rFonts w:ascii="GHEA Grapalat" w:hAnsi="GHEA Grapalat"/>
          <w:b/>
          <w:lang w:val="hy-AM"/>
        </w:rPr>
        <w:t xml:space="preserve"> </w:t>
      </w:r>
      <w:r>
        <w:rPr>
          <w:rFonts w:ascii="GHEA Grapalat" w:hAnsi="GHEA Grapalat"/>
          <w:b/>
        </w:rPr>
        <w:t>օ</w:t>
      </w:r>
      <w:r w:rsidR="00071D1C" w:rsidRPr="00B138F3">
        <w:rPr>
          <w:rFonts w:ascii="GHEA Grapalat" w:hAnsi="GHEA Grapalat"/>
          <w:b/>
        </w:rPr>
        <w:t xml:space="preserve"> </w:t>
      </w:r>
      <w:r w:rsidRPr="00B8093C">
        <w:rPr>
          <w:rStyle w:val="y2iqfc"/>
          <w:rFonts w:ascii="GHEA Grapalat" w:hAnsi="GHEA Grapalat"/>
          <w:b/>
        </w:rPr>
        <w:t>запрос котировок</w:t>
      </w:r>
    </w:p>
    <w:p w14:paraId="1ADE2ABC" w14:textId="48501B05" w:rsidR="008D352C" w:rsidRPr="009E43DA" w:rsidRDefault="008D352C" w:rsidP="005F2615">
      <w:pPr>
        <w:widowControl w:val="0"/>
        <w:spacing w:after="160"/>
        <w:contextualSpacing/>
        <w:jc w:val="right"/>
        <w:rPr>
          <w:rFonts w:ascii="GHEA Grapalat" w:hAnsi="GHEA Grapalat"/>
          <w:i/>
          <w:lang w:val="hy-AM"/>
        </w:rPr>
      </w:pPr>
      <w:r w:rsidRPr="00B138F3">
        <w:rPr>
          <w:rFonts w:ascii="GHEA Grapalat" w:hAnsi="GHEA Grapalat" w:cs="Sylfaen"/>
          <w:b/>
        </w:rPr>
        <w:br/>
      </w:r>
      <w:r w:rsidR="00071D1C" w:rsidRPr="00B138F3">
        <w:rPr>
          <w:rFonts w:ascii="GHEA Grapalat" w:hAnsi="GHEA Grapalat"/>
          <w:b/>
        </w:rPr>
        <w:t xml:space="preserve">под кодом </w:t>
      </w:r>
      <w:r w:rsidR="006132ED" w:rsidRPr="00B138F3">
        <w:rPr>
          <w:rFonts w:ascii="GHEA Grapalat" w:hAnsi="GHEA Grapalat"/>
          <w:b/>
        </w:rPr>
        <w:t>"</w:t>
      </w:r>
      <w:r w:rsidR="00AE527F" w:rsidRPr="00AE527F">
        <w:rPr>
          <w:rFonts w:ascii="GHEA Grapalat" w:hAnsi="GHEA Grapalat"/>
          <w:i/>
          <w:sz w:val="20"/>
          <w:szCs w:val="20"/>
          <w:lang w:val="af-ZA"/>
        </w:rPr>
        <w:t xml:space="preserve"> </w:t>
      </w:r>
      <w:r w:rsidR="00C06813" w:rsidRPr="00C06813">
        <w:rPr>
          <w:rFonts w:ascii="GHEA Grapalat" w:hAnsi="GHEA Grapalat"/>
          <w:bCs/>
          <w:i/>
          <w:sz w:val="20"/>
          <w:szCs w:val="20"/>
          <w:lang w:val="hy-AM"/>
        </w:rPr>
        <w:t>ՀՀ ԱՄ</w:t>
      </w:r>
      <w:r w:rsidR="00C06813" w:rsidRPr="00C06813">
        <w:rPr>
          <w:rFonts w:ascii="GHEA Grapalat" w:hAnsi="GHEA Grapalat"/>
          <w:bCs/>
          <w:i/>
          <w:sz w:val="20"/>
          <w:szCs w:val="20"/>
          <w:lang w:val="af-ZA"/>
        </w:rPr>
        <w:t xml:space="preserve"> </w:t>
      </w:r>
      <w:r w:rsidR="00C06813" w:rsidRPr="00C06813">
        <w:rPr>
          <w:rFonts w:ascii="GHEA Grapalat" w:hAnsi="GHEA Grapalat"/>
          <w:bCs/>
          <w:i/>
          <w:sz w:val="20"/>
          <w:szCs w:val="20"/>
          <w:lang w:val="hy-AM"/>
        </w:rPr>
        <w:t>Թ</w:t>
      </w:r>
      <w:r w:rsidR="00C06813" w:rsidRPr="00C06813">
        <w:rPr>
          <w:rFonts w:ascii="GHEA Grapalat" w:hAnsi="GHEA Grapalat"/>
          <w:bCs/>
          <w:i/>
          <w:sz w:val="20"/>
          <w:szCs w:val="20"/>
        </w:rPr>
        <w:t>Հ</w:t>
      </w:r>
      <w:r w:rsidR="00C06813" w:rsidRPr="00C06813">
        <w:rPr>
          <w:rFonts w:ascii="GHEA Grapalat" w:hAnsi="GHEA Grapalat"/>
          <w:bCs/>
          <w:i/>
          <w:sz w:val="20"/>
          <w:szCs w:val="20"/>
          <w:lang w:val="en-US"/>
        </w:rPr>
        <w:t>ԿԲԾ</w:t>
      </w:r>
      <w:r w:rsidR="00C06813" w:rsidRPr="00C06813">
        <w:rPr>
          <w:rFonts w:ascii="GHEA Grapalat" w:hAnsi="GHEA Grapalat"/>
          <w:bCs/>
          <w:i/>
          <w:sz w:val="20"/>
          <w:szCs w:val="20"/>
          <w:lang w:val="hy-AM"/>
        </w:rPr>
        <w:t>-ԳՀ</w:t>
      </w:r>
      <w:r w:rsidR="00C06813" w:rsidRPr="00C06813">
        <w:rPr>
          <w:rFonts w:ascii="GHEA Grapalat" w:hAnsi="GHEA Grapalat"/>
          <w:bCs/>
          <w:i/>
          <w:sz w:val="20"/>
          <w:szCs w:val="20"/>
          <w:lang w:val="en-US"/>
        </w:rPr>
        <w:t>ԱՊՁԲ</w:t>
      </w:r>
      <w:r w:rsidR="00C06813" w:rsidRPr="00C06813">
        <w:rPr>
          <w:rFonts w:ascii="GHEA Grapalat" w:hAnsi="GHEA Grapalat"/>
          <w:bCs/>
          <w:i/>
          <w:sz w:val="20"/>
          <w:szCs w:val="20"/>
          <w:lang w:val="af-ZA"/>
        </w:rPr>
        <w:t>-</w:t>
      </w:r>
      <w:r w:rsidR="00C06813" w:rsidRPr="00C06813">
        <w:rPr>
          <w:rFonts w:ascii="GHEA Grapalat" w:hAnsi="GHEA Grapalat"/>
          <w:bCs/>
          <w:i/>
          <w:sz w:val="20"/>
          <w:szCs w:val="20"/>
          <w:lang w:val="hy-AM"/>
        </w:rPr>
        <w:t>2</w:t>
      </w:r>
      <w:r w:rsidR="00307D50">
        <w:rPr>
          <w:rFonts w:ascii="GHEA Grapalat" w:hAnsi="GHEA Grapalat"/>
          <w:bCs/>
          <w:i/>
          <w:sz w:val="20"/>
          <w:szCs w:val="20"/>
        </w:rPr>
        <w:t>6</w:t>
      </w:r>
      <w:r w:rsidR="00C06813" w:rsidRPr="00C06813">
        <w:rPr>
          <w:rFonts w:ascii="GHEA Grapalat" w:hAnsi="GHEA Grapalat"/>
          <w:bCs/>
          <w:i/>
          <w:sz w:val="20"/>
          <w:szCs w:val="20"/>
          <w:lang w:val="af-ZA"/>
        </w:rPr>
        <w:t>/</w:t>
      </w:r>
      <w:r w:rsidR="0035387F">
        <w:rPr>
          <w:rFonts w:ascii="GHEA Grapalat" w:hAnsi="GHEA Grapalat"/>
          <w:bCs/>
          <w:i/>
          <w:sz w:val="20"/>
          <w:szCs w:val="20"/>
          <w:lang w:val="af-ZA"/>
        </w:rPr>
        <w:t>0</w:t>
      </w:r>
      <w:r w:rsidR="009E43DA">
        <w:rPr>
          <w:rFonts w:ascii="GHEA Grapalat" w:hAnsi="GHEA Grapalat"/>
          <w:bCs/>
          <w:i/>
          <w:sz w:val="20"/>
          <w:szCs w:val="20"/>
          <w:lang w:val="hy-AM"/>
        </w:rPr>
        <w:t>2</w:t>
      </w:r>
    </w:p>
    <w:p w14:paraId="581A3CE5" w14:textId="77777777" w:rsidR="00071D1C" w:rsidRPr="00B8093C" w:rsidRDefault="00071D1C" w:rsidP="00B46D58">
      <w:pPr>
        <w:widowControl w:val="0"/>
        <w:spacing w:after="160"/>
        <w:ind w:left="-142" w:firstLine="142"/>
        <w:jc w:val="center"/>
        <w:rPr>
          <w:rFonts w:ascii="GHEA Grapalat" w:hAnsi="GHEA Grapalat"/>
          <w:b/>
        </w:rPr>
      </w:pPr>
      <w:r w:rsidRPr="00B8093C">
        <w:rPr>
          <w:rFonts w:ascii="GHEA Grapalat" w:hAnsi="GHEA Grapalat"/>
          <w:b/>
        </w:rPr>
        <w:t xml:space="preserve">ДОГОВОР </w:t>
      </w:r>
    </w:p>
    <w:p w14:paraId="019F0BCA" w14:textId="50901635" w:rsidR="00B8093C" w:rsidRPr="009E43DA" w:rsidRDefault="00B8093C" w:rsidP="00B8093C">
      <w:pPr>
        <w:pStyle w:val="HTML"/>
        <w:jc w:val="center"/>
        <w:rPr>
          <w:rFonts w:ascii="GHEA Grapalat" w:hAnsi="GHEA Grapalat"/>
          <w:b/>
          <w:lang w:val="hy-AM"/>
        </w:rPr>
      </w:pPr>
      <w:r w:rsidRPr="009E43DA">
        <w:rPr>
          <w:rStyle w:val="y2iqfc"/>
          <w:rFonts w:ascii="GHEA Grapalat" w:hAnsi="GHEA Grapalat"/>
          <w:b/>
        </w:rPr>
        <w:t xml:space="preserve">ПО ПОСТАВКЕ </w:t>
      </w:r>
      <w:r w:rsidR="009E43DA" w:rsidRPr="009E43DA">
        <w:rPr>
          <w:rFonts w:ascii="GHEA Grapalat" w:hAnsi="GHEA Grapalat"/>
          <w:b/>
          <w:lang w:bidi="ru-RU"/>
        </w:rPr>
        <w:t xml:space="preserve">БЕНЗИН /РЕГУЛЯР </w:t>
      </w:r>
      <w:r w:rsidRPr="009E43DA">
        <w:rPr>
          <w:rStyle w:val="y2iqfc"/>
          <w:rFonts w:ascii="GHEA Grapalat" w:hAnsi="GHEA Grapalat"/>
          <w:b/>
        </w:rPr>
        <w:t>ДЛЯ  НУЖД</w:t>
      </w:r>
      <w:r w:rsidR="00897F60" w:rsidRPr="009E43DA">
        <w:rPr>
          <w:rStyle w:val="y2iqfc"/>
          <w:rFonts w:ascii="GHEA Grapalat" w:hAnsi="GHEA Grapalat"/>
          <w:b/>
          <w:lang w:val="hy-AM"/>
        </w:rPr>
        <w:t xml:space="preserve"> </w:t>
      </w:r>
      <w:r w:rsidR="00897F60" w:rsidRPr="009E43DA">
        <w:rPr>
          <w:rFonts w:ascii="GHEA Grapalat" w:hAnsi="GHEA Grapalat"/>
          <w:b/>
          <w:bCs/>
          <w:lang w:val="hy-AM" w:bidi="ru-RU"/>
        </w:rPr>
        <w:t>«КОММУНАЛЬНАЯ СЛУЖБА БЛАГОУСТРОЙСТВА» ТАЛИНСКОГО СООБЩЕСТВО</w:t>
      </w:r>
      <w:r w:rsidR="00897F60" w:rsidRPr="009E43DA">
        <w:rPr>
          <w:rFonts w:ascii="GHEA Grapalat" w:hAnsi="GHEA Grapalat"/>
          <w:b/>
          <w:bCs/>
          <w:lang w:val="hy-AM"/>
        </w:rPr>
        <w:t xml:space="preserve"> </w:t>
      </w:r>
      <w:r w:rsidR="00897F60" w:rsidRPr="009E43DA">
        <w:rPr>
          <w:rFonts w:ascii="GHEA Grapalat" w:hAnsi="GHEA Grapalat"/>
          <w:b/>
          <w:bCs/>
          <w:lang w:val="hy-AM" w:bidi="ru-RU"/>
        </w:rPr>
        <w:t xml:space="preserve"> </w:t>
      </w:r>
      <w:r w:rsidR="00897F60" w:rsidRPr="009E43DA">
        <w:rPr>
          <w:rFonts w:ascii="GHEA Grapalat" w:hAnsi="GHEA Grapalat"/>
          <w:b/>
          <w:lang w:val="hy-AM" w:bidi="ru-RU"/>
        </w:rPr>
        <w:t xml:space="preserve"> </w:t>
      </w:r>
      <w:r w:rsidR="00897F60" w:rsidRPr="009E43DA">
        <w:rPr>
          <w:rFonts w:ascii="GHEA Grapalat" w:hAnsi="GHEA Grapalat"/>
          <w:b/>
          <w:bCs/>
          <w:lang w:val="hy-AM" w:bidi="ru-RU"/>
        </w:rPr>
        <w:t>ОУ</w:t>
      </w:r>
      <w:r w:rsidR="00897F60" w:rsidRPr="009E43DA">
        <w:rPr>
          <w:rFonts w:ascii="GHEA Grapalat" w:hAnsi="GHEA Grapalat"/>
          <w:b/>
          <w:bCs/>
          <w:lang w:val="hy-AM"/>
        </w:rPr>
        <w:t xml:space="preserve"> </w:t>
      </w:r>
      <w:r w:rsidR="00897F60" w:rsidRPr="009E43DA">
        <w:rPr>
          <w:rFonts w:ascii="GHEA Grapalat" w:hAnsi="GHEA Grapalat"/>
          <w:b/>
          <w:lang w:val="hy-AM" w:bidi="ru-RU"/>
        </w:rPr>
        <w:t xml:space="preserve"> </w:t>
      </w:r>
    </w:p>
    <w:p w14:paraId="4D93FBC1"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412DFDDF" w14:textId="77777777" w:rsidR="00071D1C" w:rsidRPr="00B8093C" w:rsidRDefault="00071D1C" w:rsidP="00B46D58">
      <w:pPr>
        <w:widowControl w:val="0"/>
        <w:spacing w:after="160"/>
        <w:jc w:val="center"/>
        <w:rPr>
          <w:rFonts w:ascii="GHEA Grapalat" w:hAnsi="GHEA Grapalat" w:cs="Sylfaen"/>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491C35C4" w14:textId="77777777" w:rsidTr="00F15CED">
        <w:tc>
          <w:tcPr>
            <w:tcW w:w="4643" w:type="dxa"/>
          </w:tcPr>
          <w:p w14:paraId="1C712264" w14:textId="77777777" w:rsidR="00F15CED" w:rsidRPr="00B138F3" w:rsidRDefault="00F83E0A" w:rsidP="00B46D58">
            <w:pPr>
              <w:widowControl w:val="0"/>
              <w:spacing w:after="160"/>
              <w:rPr>
                <w:rFonts w:ascii="GHEA Grapalat" w:hAnsi="GHEA Grapalat" w:cs="Sylfaen"/>
                <w:lang w:val="en-US"/>
              </w:rPr>
            </w:pPr>
            <w:r w:rsidRPr="00B8093C">
              <w:rPr>
                <w:rFonts w:ascii="GHEA Grapalat" w:hAnsi="GHEA Grapalat"/>
              </w:rPr>
              <w:tab/>
            </w:r>
            <w:r w:rsidR="00F15CED" w:rsidRPr="00B138F3">
              <w:rPr>
                <w:rFonts w:ascii="GHEA Grapalat" w:hAnsi="GHEA Grapalat"/>
              </w:rPr>
              <w:t>г</w:t>
            </w:r>
          </w:p>
        </w:tc>
        <w:tc>
          <w:tcPr>
            <w:tcW w:w="4643" w:type="dxa"/>
          </w:tcPr>
          <w:p w14:paraId="3B4109A8" w14:textId="699CDE44"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CC2762">
              <w:rPr>
                <w:rFonts w:ascii="GHEA Grapalat" w:hAnsi="GHEA Grapalat"/>
                <w:lang w:val="hy-AM"/>
              </w:rPr>
              <w:t>2</w:t>
            </w:r>
            <w:r w:rsidR="00307D50">
              <w:rPr>
                <w:rFonts w:ascii="GHEA Grapalat" w:hAnsi="GHEA Grapalat"/>
              </w:rPr>
              <w:t>6</w:t>
            </w:r>
            <w:r w:rsidR="00F83E0A" w:rsidRPr="00B138F3">
              <w:rPr>
                <w:rFonts w:ascii="GHEA Grapalat" w:hAnsi="GHEA Grapalat"/>
                <w:lang w:val="en-US"/>
              </w:rPr>
              <w:tab/>
            </w:r>
            <w:r w:rsidRPr="00B138F3">
              <w:rPr>
                <w:rFonts w:ascii="GHEA Grapalat" w:hAnsi="GHEA Grapalat"/>
              </w:rPr>
              <w:t>г.</w:t>
            </w:r>
          </w:p>
        </w:tc>
      </w:tr>
    </w:tbl>
    <w:p w14:paraId="5A4781D5"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044CBC39"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0EDD8325" w14:textId="77777777" w:rsidR="00071D1C" w:rsidRPr="00B138F3" w:rsidRDefault="00071D1C" w:rsidP="00B46D58">
      <w:pPr>
        <w:widowControl w:val="0"/>
        <w:spacing w:after="160"/>
        <w:ind w:firstLine="709"/>
        <w:jc w:val="both"/>
        <w:rPr>
          <w:rFonts w:ascii="GHEA Grapalat" w:hAnsi="GHEA Grapalat"/>
          <w:b/>
        </w:rPr>
      </w:pPr>
    </w:p>
    <w:p w14:paraId="62FCCAE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1700DD0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172D3376" w14:textId="77777777" w:rsidR="00071D1C" w:rsidRPr="00B138F3" w:rsidRDefault="00071D1C" w:rsidP="00B46D58">
      <w:pPr>
        <w:widowControl w:val="0"/>
        <w:spacing w:after="160"/>
        <w:ind w:firstLine="709"/>
        <w:jc w:val="both"/>
        <w:rPr>
          <w:rFonts w:ascii="GHEA Grapalat" w:hAnsi="GHEA Grapalat" w:cs="Times Armenian"/>
        </w:rPr>
      </w:pPr>
    </w:p>
    <w:p w14:paraId="3C1BF362"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1754D550"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2C88285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7E7F857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D30F2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59E6A1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7FBBC67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61BA47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245C7C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0A0DB3E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4ABC3907"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31E4A8A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C26996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5FD71D7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5A924867"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38F080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D6C09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34A8B02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67AB9F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6D3DCF03"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773B977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42E3699"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3BF1765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395654A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3FFB65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lastRenderedPageBreak/>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2A83648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DB4B144"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68013AD8"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123B52B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08E07BE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6FD8BA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67E37DDA"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1D5FFB8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064109AB"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081C8B4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4A174E4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7B22B17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7CFEFA7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5CDCB31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19CED11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2E3957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В предусмотренных договором случаях уплачивать предусмотренные </w:t>
      </w:r>
      <w:r w:rsidRPr="00B138F3">
        <w:rPr>
          <w:rFonts w:ascii="GHEA Grapalat" w:hAnsi="GHEA Grapalat"/>
        </w:rPr>
        <w:lastRenderedPageBreak/>
        <w:t>пунктами 6.2 и 6.3 договора пеню и штраф.</w:t>
      </w:r>
    </w:p>
    <w:p w14:paraId="68D8B6F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5CEF0B9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599BDFF1"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4BEAFCB6"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10EDBBF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7"/>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B51CC01"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5C0BF5D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8"/>
        <w:t>18</w:t>
      </w:r>
      <w:r w:rsidR="00C45B20" w:rsidRPr="00B138F3">
        <w:rPr>
          <w:rFonts w:ascii="GHEA Grapalat" w:hAnsi="GHEA Grapalat"/>
        </w:rPr>
        <w:t>.</w:t>
      </w:r>
    </w:p>
    <w:p w14:paraId="51E30AC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0E214DB0"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w:t>
      </w:r>
      <w:r w:rsidRPr="003F3CF4">
        <w:rPr>
          <w:rFonts w:ascii="GHEA Grapalat" w:hAnsi="GHEA Grapalat"/>
          <w:lang w:val="hy-AM"/>
        </w:rPr>
        <w:lastRenderedPageBreak/>
        <w:t>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2EAE00CD"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64618439"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0C1A710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6D6FBA3D"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19"/>
        <w:t>19</w:t>
      </w:r>
      <w:r w:rsidRPr="00B138F3">
        <w:rPr>
          <w:rFonts w:ascii="GHEA Grapalat" w:hAnsi="GHEA Grapalat"/>
        </w:rPr>
        <w:t>.</w:t>
      </w:r>
    </w:p>
    <w:p w14:paraId="7248B10A"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69BCC8A3"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0A6A06BC"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209114E5"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78DB4A50"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0FBED6F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48F3BB"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34BB2367"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w:t>
      </w:r>
      <w:r>
        <w:rPr>
          <w:rFonts w:ascii="GHEA Grapalat" w:hAnsi="GHEA Grapalat"/>
        </w:rPr>
        <w:lastRenderedPageBreak/>
        <w:t xml:space="preserve">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0A49F16D" w14:textId="77777777" w:rsidR="00BE5F44" w:rsidRDefault="00BE5F44" w:rsidP="00B46D58">
      <w:pPr>
        <w:widowControl w:val="0"/>
        <w:tabs>
          <w:tab w:val="left" w:pos="1134"/>
        </w:tabs>
        <w:spacing w:after="160"/>
        <w:ind w:firstLine="567"/>
        <w:jc w:val="both"/>
        <w:rPr>
          <w:rFonts w:ascii="GHEA Grapalat" w:hAnsi="GHEA Grapalat"/>
        </w:rPr>
      </w:pPr>
    </w:p>
    <w:p w14:paraId="51BF8F41"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3CE79458"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1B32C4BE"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05B27F86"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0"/>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2BD2EAA2"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5580101B"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2CF6D20C"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13E4E1F7"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EBD7EC5" w14:textId="77777777" w:rsidR="00D52566" w:rsidRPr="00B138F3" w:rsidRDefault="00D52566" w:rsidP="00B46D58">
      <w:pPr>
        <w:rPr>
          <w:rFonts w:ascii="GHEA Grapalat" w:hAnsi="GHEA Grapalat"/>
          <w:lang w:val="hy-AM"/>
        </w:rPr>
      </w:pPr>
    </w:p>
    <w:p w14:paraId="56B534B1"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00B33E13"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 xml:space="preserve">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w:t>
      </w:r>
      <w:r w:rsidRPr="00B138F3">
        <w:rPr>
          <w:rFonts w:ascii="GHEA Grapalat" w:hAnsi="GHEA Grapalat"/>
        </w:rPr>
        <w:lastRenderedPageBreak/>
        <w:t>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77611539" w14:textId="77777777" w:rsidR="0094684E" w:rsidRPr="00B138F3" w:rsidRDefault="0094684E" w:rsidP="00B46D58">
      <w:pPr>
        <w:widowControl w:val="0"/>
        <w:spacing w:after="160"/>
        <w:jc w:val="center"/>
        <w:rPr>
          <w:rFonts w:ascii="GHEA Grapalat" w:hAnsi="GHEA Grapalat"/>
          <w:lang w:val="hy-AM"/>
        </w:rPr>
      </w:pPr>
    </w:p>
    <w:p w14:paraId="62781FF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35705B6B"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326FF349"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1"/>
        <w:t>21</w:t>
      </w:r>
      <w:r w:rsidRPr="00B138F3">
        <w:rPr>
          <w:rFonts w:ascii="GHEA Grapalat" w:hAnsi="GHEA Grapalat"/>
        </w:rPr>
        <w:t>.</w:t>
      </w:r>
    </w:p>
    <w:p w14:paraId="0BD5021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05BD627B"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D77B86A"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04EA8909"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3497DF88"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lastRenderedPageBreak/>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41674643"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31FF5AB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2C4831A4"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68A5308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138F3">
        <w:rPr>
          <w:rStyle w:val="af6"/>
          <w:rFonts w:ascii="GHEA Grapalat" w:hAnsi="GHEA Grapalat"/>
        </w:rPr>
        <w:footnoteReference w:customMarkFollows="1" w:id="22"/>
        <w:t>22</w:t>
      </w:r>
      <w:r w:rsidRPr="00B138F3">
        <w:rPr>
          <w:rFonts w:ascii="GHEA Grapalat" w:hAnsi="GHEA Grapalat"/>
        </w:rPr>
        <w:t>.</w:t>
      </w:r>
    </w:p>
    <w:p w14:paraId="24437D9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3"/>
        <w:t>23</w:t>
      </w:r>
      <w:r w:rsidRPr="00B138F3">
        <w:rPr>
          <w:rFonts w:ascii="GHEA Grapalat" w:hAnsi="GHEA Grapalat"/>
        </w:rPr>
        <w:t>.</w:t>
      </w:r>
    </w:p>
    <w:p w14:paraId="4C36D051"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6DE29CE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29AB005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 xml:space="preserve">Договор не может быть изменен вследствие частичного неисполнения </w:t>
      </w:r>
      <w:r w:rsidRPr="00B138F3">
        <w:rPr>
          <w:rFonts w:ascii="GHEA Grapalat" w:hAnsi="GHEA Grapalat"/>
        </w:rPr>
        <w:lastRenderedPageBreak/>
        <w:t>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20391E7E"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4A53782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7F363D3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138F3">
        <w:rPr>
          <w:rFonts w:ascii="GHEA Grapalat" w:hAnsi="GHEA Grapalat"/>
        </w:rPr>
        <w:t>1.</w:t>
      </w:r>
      <w:r w:rsidR="00E95CE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5ED79C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109FCB8A" w14:textId="77777777" w:rsidR="00071D1C" w:rsidRPr="00974EA8"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полном объеме результата поставки товара, установленного предыдущим соглашением</w:t>
      </w:r>
      <w:r w:rsidR="00BA249F">
        <w:rPr>
          <w:rFonts w:ascii="GHEA Grapalat" w:hAnsi="GHEA Grapalat"/>
        </w:rPr>
        <w:t>.</w:t>
      </w:r>
      <w:r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Pr="00974EA8">
        <w:rPr>
          <w:rFonts w:ascii="GHEA Grapalat" w:hAnsi="GHEA Grapalat"/>
        </w:rPr>
        <w:t>тикратный</w:t>
      </w:r>
      <w:proofErr w:type="spellEnd"/>
      <w:r w:rsidRPr="00974EA8">
        <w:rPr>
          <w:rFonts w:ascii="GHEA Grapalat" w:hAnsi="GHEA Grapalat"/>
        </w:rPr>
        <w:t xml:space="preserve"> размер базовой единицы закупок, то Покупателем будет </w:t>
      </w:r>
      <w:proofErr w:type="spellStart"/>
      <w:r w:rsidRPr="00974EA8">
        <w:rPr>
          <w:rFonts w:ascii="GHEA Grapalat" w:hAnsi="GHEA Grapalat"/>
        </w:rPr>
        <w:t>заключенo</w:t>
      </w:r>
      <w:proofErr w:type="spellEnd"/>
      <w:r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Pr="00974EA8">
        <w:rPr>
          <w:rFonts w:ascii="GHEA Grapalat" w:hAnsi="GHEA Grapalat"/>
        </w:rPr>
        <w:t xml:space="preserve">договора </w:t>
      </w:r>
      <w:r w:rsidR="008707D8" w:rsidRPr="00974EA8">
        <w:rPr>
          <w:rFonts w:ascii="GHEA Grapalat" w:hAnsi="GHEA Grapalat"/>
        </w:rPr>
        <w:t>заменяю</w:t>
      </w:r>
      <w:r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Pr="00974EA8">
        <w:rPr>
          <w:rFonts w:ascii="GHEA Grapalat" w:hAnsi="GHEA Grapalat"/>
        </w:rPr>
        <w:t xml:space="preserve">абзаца "б" подпункта </w:t>
      </w:r>
      <w:r w:rsidR="000B33B2" w:rsidRPr="00974EA8">
        <w:rPr>
          <w:rFonts w:ascii="GHEA Grapalat" w:hAnsi="GHEA Grapalat"/>
        </w:rPr>
        <w:t xml:space="preserve">17 </w:t>
      </w:r>
      <w:r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Pr="00974EA8">
        <w:rPr>
          <w:rFonts w:ascii="GHEA Grapalat" w:hAnsi="GHEA Grapalat"/>
        </w:rPr>
        <w:t xml:space="preserve">договора </w:t>
      </w:r>
      <w:r w:rsidR="00CD7A4F" w:rsidRPr="00974EA8">
        <w:rPr>
          <w:rFonts w:ascii="GHEA Grapalat" w:hAnsi="GHEA Grapalat"/>
        </w:rPr>
        <w:t xml:space="preserve">представленных </w:t>
      </w:r>
      <w:r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lastRenderedPageBreak/>
        <w:t xml:space="preserve">новые обеспечения </w:t>
      </w:r>
      <w:r w:rsidRPr="00974EA8">
        <w:rPr>
          <w:rFonts w:ascii="GHEA Grapalat" w:hAnsi="GHEA Grapalat"/>
        </w:rPr>
        <w:t>в течение пятнадцати рабочих дней со дня получения извещения о заключении соглашения. В противном случае договор расторгается Покупателем в одностороннем порядке.</w:t>
      </w:r>
      <w:r w:rsidR="00325043" w:rsidRPr="00974EA8">
        <w:rPr>
          <w:rStyle w:val="af6"/>
          <w:rFonts w:ascii="GHEA Grapalat" w:hAnsi="GHEA Grapalat"/>
        </w:rPr>
        <w:footnoteReference w:customMarkFollows="1" w:id="24"/>
        <w:t>24</w:t>
      </w:r>
    </w:p>
    <w:p w14:paraId="5D502FD1"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27CC5312" w14:textId="77777777" w:rsidTr="0016519F">
        <w:tc>
          <w:tcPr>
            <w:tcW w:w="4536" w:type="dxa"/>
          </w:tcPr>
          <w:p w14:paraId="68475817" w14:textId="77777777" w:rsidR="006930C6" w:rsidRPr="00F81216" w:rsidRDefault="00071D1C" w:rsidP="00F81216">
            <w:pPr>
              <w:widowControl w:val="0"/>
              <w:spacing w:after="160"/>
              <w:jc w:val="center"/>
              <w:rPr>
                <w:rFonts w:ascii="GHEA Grapalat" w:hAnsi="GHEA Grapalat"/>
                <w:b/>
              </w:rPr>
            </w:pPr>
            <w:r w:rsidRPr="00B138F3">
              <w:rPr>
                <w:rFonts w:ascii="GHEA Grapalat" w:hAnsi="GHEA Grapalat"/>
                <w:b/>
              </w:rPr>
              <w:t>ПОКУПАТЕЛЬ</w:t>
            </w:r>
          </w:p>
          <w:p w14:paraId="140B4B2A" w14:textId="77777777" w:rsidR="00071D1C" w:rsidRPr="006930C6" w:rsidRDefault="00F83E0A" w:rsidP="00B46D58">
            <w:pPr>
              <w:widowControl w:val="0"/>
              <w:jc w:val="center"/>
              <w:rPr>
                <w:rFonts w:ascii="GHEA Grapalat" w:hAnsi="GHEA Grapalat"/>
              </w:rPr>
            </w:pPr>
            <w:r w:rsidRPr="006930C6">
              <w:rPr>
                <w:rFonts w:ascii="GHEA Grapalat" w:hAnsi="GHEA Grapalat"/>
              </w:rPr>
              <w:t>_______________________</w:t>
            </w:r>
          </w:p>
          <w:p w14:paraId="104F57D0"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4EE879F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479BC36F" w14:textId="77777777" w:rsidR="00071D1C" w:rsidRPr="00B138F3" w:rsidRDefault="00071D1C" w:rsidP="00B46D58">
            <w:pPr>
              <w:widowControl w:val="0"/>
              <w:spacing w:after="160"/>
              <w:jc w:val="center"/>
              <w:rPr>
                <w:rFonts w:ascii="GHEA Grapalat" w:hAnsi="GHEA Grapalat"/>
              </w:rPr>
            </w:pPr>
          </w:p>
        </w:tc>
        <w:tc>
          <w:tcPr>
            <w:tcW w:w="4343" w:type="dxa"/>
          </w:tcPr>
          <w:p w14:paraId="3DA556D6"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0B011D99"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44D91F7E"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589A055B"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49B994D" w14:textId="77777777" w:rsidR="00382B60" w:rsidRDefault="00382B60" w:rsidP="00B46D58">
      <w:pPr>
        <w:widowControl w:val="0"/>
        <w:spacing w:after="160"/>
        <w:ind w:firstLine="567"/>
        <w:jc w:val="both"/>
        <w:rPr>
          <w:rFonts w:ascii="GHEA Grapalat" w:hAnsi="GHEA Grapalat"/>
          <w:i/>
          <w:lang w:val="hy-AM"/>
        </w:rPr>
      </w:pPr>
    </w:p>
    <w:p w14:paraId="40550EEA"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1A2A0F16" w14:textId="77777777" w:rsidR="00071D1C" w:rsidRPr="00B138F3" w:rsidRDefault="00071D1C" w:rsidP="00B46D58">
      <w:pPr>
        <w:widowControl w:val="0"/>
        <w:spacing w:after="160"/>
        <w:rPr>
          <w:rFonts w:ascii="GHEA Grapalat" w:hAnsi="GHEA Grapalat"/>
        </w:rPr>
      </w:pPr>
    </w:p>
    <w:p w14:paraId="5A917DEE" w14:textId="77777777" w:rsidR="00071D1C" w:rsidRPr="00382B60" w:rsidRDefault="00071D1C" w:rsidP="00B46D58">
      <w:pPr>
        <w:widowControl w:val="0"/>
        <w:spacing w:after="160"/>
        <w:jc w:val="right"/>
        <w:rPr>
          <w:rFonts w:ascii="GHEA Grapalat" w:hAnsi="GHEA Grapalat"/>
        </w:rPr>
        <w:sectPr w:rsidR="00071D1C" w:rsidRPr="00382B60" w:rsidSect="006930C6">
          <w:footerReference w:type="default" r:id="rId10"/>
          <w:footnotePr>
            <w:pos w:val="beneathText"/>
          </w:footnotePr>
          <w:pgSz w:w="11906" w:h="16838" w:code="9"/>
          <w:pgMar w:top="142" w:right="1418" w:bottom="1418" w:left="1418" w:header="561" w:footer="561" w:gutter="0"/>
          <w:cols w:space="720"/>
          <w:docGrid w:linePitch="326"/>
        </w:sectPr>
      </w:pPr>
    </w:p>
    <w:p w14:paraId="1A99037B"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7B274E5C" w14:textId="6C3B7CD4"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00C06813" w:rsidRPr="00C06813">
        <w:rPr>
          <w:rFonts w:ascii="GHEA Grapalat" w:hAnsi="GHEA Grapalat" w:cs="Sylfaen"/>
          <w:bCs/>
          <w:i/>
          <w:sz w:val="20"/>
          <w:szCs w:val="20"/>
          <w:lang w:val="hy-AM"/>
        </w:rPr>
        <w:t>ՀՀ ԱՄ</w:t>
      </w:r>
      <w:r w:rsidR="00C06813" w:rsidRPr="00C06813">
        <w:rPr>
          <w:rFonts w:ascii="GHEA Grapalat" w:hAnsi="GHEA Grapalat" w:cs="Sylfaen"/>
          <w:bCs/>
          <w:i/>
          <w:sz w:val="20"/>
          <w:szCs w:val="20"/>
          <w:lang w:val="af-ZA"/>
        </w:rPr>
        <w:t xml:space="preserve"> </w:t>
      </w:r>
      <w:r w:rsidR="00C06813" w:rsidRPr="00C06813">
        <w:rPr>
          <w:rFonts w:ascii="GHEA Grapalat" w:hAnsi="GHEA Grapalat" w:cs="Sylfaen"/>
          <w:bCs/>
          <w:i/>
          <w:sz w:val="20"/>
          <w:szCs w:val="20"/>
          <w:lang w:val="hy-AM"/>
        </w:rPr>
        <w:t>Թ</w:t>
      </w:r>
      <w:r w:rsidR="00C06813" w:rsidRPr="00C06813">
        <w:rPr>
          <w:rFonts w:ascii="GHEA Grapalat" w:hAnsi="GHEA Grapalat" w:cs="Sylfaen"/>
          <w:bCs/>
          <w:i/>
          <w:sz w:val="20"/>
          <w:szCs w:val="20"/>
        </w:rPr>
        <w:t>Հ</w:t>
      </w:r>
      <w:r w:rsidR="00C06813" w:rsidRPr="00C06813">
        <w:rPr>
          <w:rFonts w:ascii="GHEA Grapalat" w:hAnsi="GHEA Grapalat" w:cs="Sylfaen"/>
          <w:bCs/>
          <w:i/>
          <w:sz w:val="20"/>
          <w:szCs w:val="20"/>
          <w:lang w:val="en-US"/>
        </w:rPr>
        <w:t>ԿԲԾ</w:t>
      </w:r>
      <w:r w:rsidR="00C06813" w:rsidRPr="00C06813">
        <w:rPr>
          <w:rFonts w:ascii="GHEA Grapalat" w:hAnsi="GHEA Grapalat" w:cs="Sylfaen"/>
          <w:bCs/>
          <w:i/>
          <w:sz w:val="20"/>
          <w:szCs w:val="20"/>
          <w:lang w:val="hy-AM"/>
        </w:rPr>
        <w:t>-ԳՀ</w:t>
      </w:r>
      <w:r w:rsidR="00C06813" w:rsidRPr="00C06813">
        <w:rPr>
          <w:rFonts w:ascii="GHEA Grapalat" w:hAnsi="GHEA Grapalat" w:cs="Sylfaen"/>
          <w:bCs/>
          <w:i/>
          <w:sz w:val="20"/>
          <w:szCs w:val="20"/>
          <w:lang w:val="en-US"/>
        </w:rPr>
        <w:t>ԱՊՁԲ</w:t>
      </w:r>
      <w:r w:rsidR="00C06813" w:rsidRPr="00C06813">
        <w:rPr>
          <w:rFonts w:ascii="GHEA Grapalat" w:hAnsi="GHEA Grapalat" w:cs="Sylfaen"/>
          <w:bCs/>
          <w:i/>
          <w:sz w:val="20"/>
          <w:szCs w:val="20"/>
          <w:lang w:val="af-ZA"/>
        </w:rPr>
        <w:t>-</w:t>
      </w:r>
      <w:r w:rsidR="00C06813" w:rsidRPr="00C06813">
        <w:rPr>
          <w:rFonts w:ascii="GHEA Grapalat" w:hAnsi="GHEA Grapalat" w:cs="Sylfaen"/>
          <w:bCs/>
          <w:i/>
          <w:sz w:val="20"/>
          <w:szCs w:val="20"/>
          <w:lang w:val="hy-AM"/>
        </w:rPr>
        <w:t>2</w:t>
      </w:r>
      <w:r w:rsidR="00307D50">
        <w:rPr>
          <w:rFonts w:ascii="GHEA Grapalat" w:hAnsi="GHEA Grapalat" w:cs="Sylfaen"/>
          <w:bCs/>
          <w:i/>
          <w:sz w:val="20"/>
          <w:szCs w:val="20"/>
        </w:rPr>
        <w:t>6</w:t>
      </w:r>
      <w:r w:rsidR="00C06813" w:rsidRPr="00C06813">
        <w:rPr>
          <w:rFonts w:ascii="GHEA Grapalat" w:hAnsi="GHEA Grapalat" w:cs="Sylfaen"/>
          <w:bCs/>
          <w:i/>
          <w:sz w:val="20"/>
          <w:szCs w:val="20"/>
          <w:lang w:val="af-ZA"/>
        </w:rPr>
        <w:t>/</w:t>
      </w:r>
      <w:r w:rsidR="00897F60">
        <w:rPr>
          <w:rFonts w:ascii="GHEA Grapalat" w:hAnsi="GHEA Grapalat" w:cs="Sylfaen"/>
          <w:bCs/>
          <w:i/>
          <w:sz w:val="20"/>
          <w:szCs w:val="20"/>
          <w:lang w:val="hy-AM"/>
        </w:rPr>
        <w:t>0</w:t>
      </w:r>
      <w:r w:rsidR="009E43DA">
        <w:rPr>
          <w:rFonts w:ascii="GHEA Grapalat" w:hAnsi="GHEA Grapalat" w:cs="Sylfaen"/>
          <w:bCs/>
          <w:i/>
          <w:sz w:val="20"/>
          <w:szCs w:val="20"/>
          <w:lang w:val="hy-AM"/>
        </w:rPr>
        <w:t>2</w:t>
      </w:r>
      <w:r w:rsidR="00C06813" w:rsidRPr="00C06813">
        <w:rPr>
          <w:rFonts w:ascii="GHEA Grapalat" w:hAnsi="GHEA Grapalat" w:cs="Sylfaen"/>
          <w:b/>
          <w:bCs/>
          <w:i/>
          <w:sz w:val="20"/>
          <w:szCs w:val="20"/>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75F5B">
        <w:rPr>
          <w:rFonts w:ascii="GHEA Grapalat" w:hAnsi="GHEA Grapalat"/>
          <w:i/>
        </w:rPr>
        <w:t>2</w:t>
      </w:r>
      <w:r w:rsidR="00307D50">
        <w:rPr>
          <w:rFonts w:ascii="GHEA Grapalat" w:hAnsi="GHEA Grapalat"/>
          <w:i/>
        </w:rPr>
        <w:t>6</w:t>
      </w:r>
      <w:r w:rsidR="00D52566" w:rsidRPr="00B138F3">
        <w:rPr>
          <w:rFonts w:ascii="GHEA Grapalat" w:hAnsi="GHEA Grapalat"/>
          <w:i/>
        </w:rPr>
        <w:tab/>
      </w:r>
      <w:r w:rsidRPr="00B138F3">
        <w:rPr>
          <w:rFonts w:ascii="GHEA Grapalat" w:hAnsi="GHEA Grapalat"/>
          <w:i/>
        </w:rPr>
        <w:t>г.</w:t>
      </w:r>
    </w:p>
    <w:p w14:paraId="2DF626F8"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ТЕХНИЧЕСКА</w:t>
      </w:r>
      <w:r w:rsidR="001D0249" w:rsidRPr="00B138F3">
        <w:rPr>
          <w:rFonts w:ascii="GHEA Grapalat" w:hAnsi="GHEA Grapalat"/>
        </w:rPr>
        <w:t>Я ХАРАКТЕРИСТИКА-ГРАФИК ЗАКУПКИ</w:t>
      </w:r>
      <w:r w:rsidR="001D0249" w:rsidRPr="00B138F3">
        <w:rPr>
          <w:rStyle w:val="af6"/>
          <w:rFonts w:ascii="GHEA Grapalat" w:hAnsi="GHEA Grapalat"/>
        </w:rPr>
        <w:footnoteReference w:customMarkFollows="1" w:id="25"/>
        <w:t>*</w:t>
      </w:r>
    </w:p>
    <w:p w14:paraId="5741C232"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208"/>
        <w:gridCol w:w="1276"/>
        <w:gridCol w:w="1134"/>
        <w:gridCol w:w="5245"/>
        <w:gridCol w:w="850"/>
        <w:gridCol w:w="425"/>
        <w:gridCol w:w="567"/>
        <w:gridCol w:w="851"/>
        <w:gridCol w:w="1447"/>
        <w:gridCol w:w="821"/>
        <w:gridCol w:w="1284"/>
      </w:tblGrid>
      <w:tr w:rsidR="00B138F3" w:rsidRPr="00B138F3" w14:paraId="470DF77D" w14:textId="77777777" w:rsidTr="00317BD2">
        <w:trPr>
          <w:jc w:val="center"/>
        </w:trPr>
        <w:tc>
          <w:tcPr>
            <w:tcW w:w="16350" w:type="dxa"/>
            <w:gridSpan w:val="12"/>
          </w:tcPr>
          <w:p w14:paraId="10C3EAA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707D9B82" w14:textId="77777777" w:rsidTr="003F6276">
        <w:trPr>
          <w:trHeight w:val="219"/>
          <w:jc w:val="center"/>
        </w:trPr>
        <w:tc>
          <w:tcPr>
            <w:tcW w:w="1242" w:type="dxa"/>
            <w:vMerge w:val="restart"/>
            <w:vAlign w:val="center"/>
          </w:tcPr>
          <w:p w14:paraId="7DDC42A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 xml:space="preserve">номер предусмотренного </w:t>
            </w:r>
            <w:r w:rsidRPr="00B138F3">
              <w:rPr>
                <w:rFonts w:ascii="GHEA Grapalat" w:hAnsi="GHEA Grapalat"/>
                <w:spacing w:val="-6"/>
                <w:sz w:val="16"/>
                <w:szCs w:val="16"/>
              </w:rPr>
              <w:t>приглашением</w:t>
            </w:r>
            <w:r w:rsidRPr="00B138F3">
              <w:rPr>
                <w:rFonts w:ascii="GHEA Grapalat" w:hAnsi="GHEA Grapalat"/>
                <w:sz w:val="16"/>
                <w:szCs w:val="16"/>
              </w:rPr>
              <w:t xml:space="preserve"> лота</w:t>
            </w:r>
          </w:p>
        </w:tc>
        <w:tc>
          <w:tcPr>
            <w:tcW w:w="1208" w:type="dxa"/>
            <w:vMerge w:val="restart"/>
            <w:vAlign w:val="center"/>
          </w:tcPr>
          <w:p w14:paraId="05F7305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276" w:type="dxa"/>
            <w:vMerge w:val="restart"/>
            <w:vAlign w:val="center"/>
          </w:tcPr>
          <w:p w14:paraId="7705F0FC" w14:textId="77777777" w:rsidR="00071D1C" w:rsidRPr="00B138F3" w:rsidRDefault="001D0249" w:rsidP="00B64ECA">
            <w:pPr>
              <w:widowControl w:val="0"/>
              <w:jc w:val="center"/>
              <w:rPr>
                <w:rFonts w:ascii="GHEA Grapalat" w:hAnsi="GHEA Grapalat"/>
                <w:sz w:val="16"/>
                <w:szCs w:val="16"/>
                <w:lang w:val="en-US"/>
              </w:rPr>
            </w:pPr>
            <w:r w:rsidRPr="00B138F3">
              <w:rPr>
                <w:rFonts w:ascii="GHEA Grapalat" w:hAnsi="GHEA Grapalat"/>
                <w:sz w:val="16"/>
                <w:szCs w:val="16"/>
              </w:rPr>
              <w:t xml:space="preserve">наименование </w:t>
            </w:r>
          </w:p>
        </w:tc>
        <w:tc>
          <w:tcPr>
            <w:tcW w:w="1134" w:type="dxa"/>
            <w:vMerge w:val="restart"/>
            <w:vAlign w:val="center"/>
          </w:tcPr>
          <w:p w14:paraId="39FAF805" w14:textId="77777777" w:rsidR="00071D1C" w:rsidRPr="00B138F3" w:rsidRDefault="00A205BF" w:rsidP="00B64ECA">
            <w:pPr>
              <w:widowControl w:val="0"/>
              <w:ind w:left="-96" w:right="-108"/>
              <w:jc w:val="center"/>
              <w:rPr>
                <w:rFonts w:ascii="GHEA Grapalat" w:hAnsi="GHEA Grapalat"/>
                <w:sz w:val="16"/>
                <w:szCs w:val="16"/>
              </w:rPr>
            </w:pPr>
            <w:r w:rsidRPr="00B138F3">
              <w:rPr>
                <w:rFonts w:ascii="GHEA Grapalat" w:hAnsi="GHEA Grapalat"/>
                <w:sz w:val="16"/>
                <w:szCs w:val="16"/>
              </w:rPr>
              <w:t>товарный знак,</w:t>
            </w:r>
            <w:r w:rsidRPr="00B138F3">
              <w:rPr>
                <w:rFonts w:ascii="GHEA Grapalat" w:hAnsi="GHEA Grapalat"/>
                <w:sz w:val="16"/>
                <w:szCs w:val="16"/>
                <w:lang w:val="hy-AM"/>
              </w:rPr>
              <w:t xml:space="preserve"> </w:t>
            </w:r>
            <w:r w:rsidR="00572629">
              <w:rPr>
                <w:rFonts w:ascii="GHEA Grapalat" w:hAnsi="GHEA Grapalat"/>
                <w:sz w:val="16"/>
                <w:szCs w:val="16"/>
              </w:rPr>
              <w:t>фирменное наименование, модель</w:t>
            </w:r>
            <w:r w:rsidR="00317BD2">
              <w:rPr>
                <w:rFonts w:ascii="GHEA Grapalat" w:hAnsi="GHEA Grapalat"/>
                <w:sz w:val="16"/>
                <w:szCs w:val="16"/>
                <w:lang w:val="hy-AM"/>
              </w:rPr>
              <w:t xml:space="preserve"> </w:t>
            </w:r>
            <w:r w:rsidR="00CC6362" w:rsidRPr="00B138F3">
              <w:rPr>
                <w:rFonts w:ascii="GHEA Grapalat" w:hAnsi="GHEA Grapalat"/>
                <w:sz w:val="16"/>
                <w:szCs w:val="16"/>
              </w:rPr>
              <w:t xml:space="preserve">и </w:t>
            </w:r>
            <w:r w:rsidR="009F06BA" w:rsidRPr="00B138F3">
              <w:rPr>
                <w:rFonts w:ascii="GHEA Grapalat" w:hAnsi="GHEA Grapalat"/>
                <w:sz w:val="16"/>
                <w:szCs w:val="16"/>
              </w:rPr>
              <w:t xml:space="preserve">наименование производителя </w:t>
            </w:r>
            <w:r w:rsidR="00B64ECA">
              <w:rPr>
                <w:rStyle w:val="af6"/>
                <w:rFonts w:ascii="GHEA Grapalat" w:hAnsi="GHEA Grapalat"/>
                <w:sz w:val="16"/>
                <w:szCs w:val="16"/>
              </w:rPr>
              <w:footnoteReference w:customMarkFollows="1" w:id="26"/>
              <w:t>**</w:t>
            </w:r>
          </w:p>
        </w:tc>
        <w:tc>
          <w:tcPr>
            <w:tcW w:w="5245" w:type="dxa"/>
            <w:vMerge w:val="restart"/>
            <w:vAlign w:val="center"/>
          </w:tcPr>
          <w:p w14:paraId="6C09B70C" w14:textId="77777777" w:rsidR="00071D1C" w:rsidRPr="00B138F3" w:rsidRDefault="00071D1C" w:rsidP="00B46D58">
            <w:pPr>
              <w:widowControl w:val="0"/>
              <w:ind w:left="-108" w:right="-59"/>
              <w:jc w:val="center"/>
              <w:rPr>
                <w:rFonts w:ascii="GHEA Grapalat" w:hAnsi="GHEA Grapalat"/>
                <w:sz w:val="16"/>
                <w:szCs w:val="16"/>
              </w:rPr>
            </w:pPr>
            <w:r w:rsidRPr="00B138F3">
              <w:rPr>
                <w:rFonts w:ascii="GHEA Grapalat" w:hAnsi="GHEA Grapalat"/>
                <w:sz w:val="16"/>
                <w:szCs w:val="16"/>
              </w:rPr>
              <w:t>техническая характеристика</w:t>
            </w:r>
          </w:p>
        </w:tc>
        <w:tc>
          <w:tcPr>
            <w:tcW w:w="850" w:type="dxa"/>
            <w:vMerge w:val="restart"/>
            <w:vAlign w:val="center"/>
          </w:tcPr>
          <w:p w14:paraId="4BC04264" w14:textId="77777777" w:rsidR="00071D1C" w:rsidRPr="00B138F3" w:rsidRDefault="00071D1C" w:rsidP="00B46D58">
            <w:pPr>
              <w:widowControl w:val="0"/>
              <w:ind w:left="-48" w:right="-108"/>
              <w:jc w:val="center"/>
              <w:rPr>
                <w:rFonts w:ascii="GHEA Grapalat" w:hAnsi="GHEA Grapalat"/>
                <w:sz w:val="16"/>
                <w:szCs w:val="16"/>
              </w:rPr>
            </w:pPr>
            <w:r w:rsidRPr="00B138F3">
              <w:rPr>
                <w:rFonts w:ascii="GHEA Grapalat" w:hAnsi="GHEA Grapalat"/>
                <w:sz w:val="16"/>
                <w:szCs w:val="16"/>
              </w:rPr>
              <w:t>единица измерения</w:t>
            </w:r>
          </w:p>
        </w:tc>
        <w:tc>
          <w:tcPr>
            <w:tcW w:w="425" w:type="dxa"/>
            <w:vMerge w:val="restart"/>
            <w:vAlign w:val="center"/>
          </w:tcPr>
          <w:p w14:paraId="29BFDA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цена единицы/драмов РА</w:t>
            </w:r>
          </w:p>
        </w:tc>
        <w:tc>
          <w:tcPr>
            <w:tcW w:w="567" w:type="dxa"/>
            <w:vMerge w:val="restart"/>
            <w:vAlign w:val="center"/>
          </w:tcPr>
          <w:p w14:paraId="401D4239"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общая цена/драмов РА</w:t>
            </w:r>
          </w:p>
        </w:tc>
        <w:tc>
          <w:tcPr>
            <w:tcW w:w="851" w:type="dxa"/>
            <w:vMerge w:val="restart"/>
            <w:vAlign w:val="center"/>
          </w:tcPr>
          <w:p w14:paraId="3D825734" w14:textId="77777777" w:rsidR="00071D1C" w:rsidRPr="00B138F3" w:rsidRDefault="00071D1C" w:rsidP="00B46D58">
            <w:pPr>
              <w:widowControl w:val="0"/>
              <w:ind w:left="-126" w:right="-108"/>
              <w:jc w:val="center"/>
              <w:rPr>
                <w:rFonts w:ascii="GHEA Grapalat" w:hAnsi="GHEA Grapalat"/>
                <w:sz w:val="16"/>
                <w:szCs w:val="16"/>
              </w:rPr>
            </w:pPr>
            <w:r w:rsidRPr="00B138F3">
              <w:rPr>
                <w:rFonts w:ascii="GHEA Grapalat" w:hAnsi="GHEA Grapalat"/>
                <w:sz w:val="16"/>
                <w:szCs w:val="16"/>
              </w:rPr>
              <w:t>общий объем</w:t>
            </w:r>
          </w:p>
        </w:tc>
        <w:tc>
          <w:tcPr>
            <w:tcW w:w="3552" w:type="dxa"/>
            <w:gridSpan w:val="3"/>
            <w:vAlign w:val="center"/>
          </w:tcPr>
          <w:p w14:paraId="4C583F34"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поставки</w:t>
            </w:r>
          </w:p>
        </w:tc>
      </w:tr>
      <w:tr w:rsidR="00B138F3" w:rsidRPr="00B138F3" w14:paraId="4563F842" w14:textId="77777777" w:rsidTr="003F6276">
        <w:trPr>
          <w:trHeight w:val="445"/>
          <w:jc w:val="center"/>
        </w:trPr>
        <w:tc>
          <w:tcPr>
            <w:tcW w:w="1242" w:type="dxa"/>
            <w:vMerge/>
            <w:vAlign w:val="center"/>
          </w:tcPr>
          <w:p w14:paraId="1DC3C077" w14:textId="77777777" w:rsidR="00071D1C" w:rsidRPr="00B138F3" w:rsidRDefault="00071D1C" w:rsidP="00B46D58">
            <w:pPr>
              <w:widowControl w:val="0"/>
              <w:jc w:val="center"/>
              <w:rPr>
                <w:rFonts w:ascii="GHEA Grapalat" w:hAnsi="GHEA Grapalat"/>
                <w:sz w:val="16"/>
                <w:szCs w:val="16"/>
              </w:rPr>
            </w:pPr>
          </w:p>
        </w:tc>
        <w:tc>
          <w:tcPr>
            <w:tcW w:w="1208" w:type="dxa"/>
            <w:vMerge/>
            <w:vAlign w:val="center"/>
          </w:tcPr>
          <w:p w14:paraId="79BB60FB" w14:textId="77777777" w:rsidR="00071D1C" w:rsidRPr="00B138F3" w:rsidRDefault="00071D1C" w:rsidP="00B46D58">
            <w:pPr>
              <w:widowControl w:val="0"/>
              <w:jc w:val="center"/>
              <w:rPr>
                <w:rFonts w:ascii="GHEA Grapalat" w:hAnsi="GHEA Grapalat"/>
                <w:sz w:val="16"/>
                <w:szCs w:val="16"/>
              </w:rPr>
            </w:pPr>
          </w:p>
        </w:tc>
        <w:tc>
          <w:tcPr>
            <w:tcW w:w="1276" w:type="dxa"/>
            <w:vMerge/>
            <w:vAlign w:val="center"/>
          </w:tcPr>
          <w:p w14:paraId="24846F87" w14:textId="77777777" w:rsidR="00071D1C" w:rsidRPr="00B138F3" w:rsidRDefault="00071D1C" w:rsidP="00B46D58">
            <w:pPr>
              <w:widowControl w:val="0"/>
              <w:jc w:val="center"/>
              <w:rPr>
                <w:rFonts w:ascii="GHEA Grapalat" w:hAnsi="GHEA Grapalat"/>
                <w:sz w:val="16"/>
                <w:szCs w:val="16"/>
              </w:rPr>
            </w:pPr>
          </w:p>
        </w:tc>
        <w:tc>
          <w:tcPr>
            <w:tcW w:w="1134" w:type="dxa"/>
            <w:vMerge/>
            <w:vAlign w:val="center"/>
          </w:tcPr>
          <w:p w14:paraId="07B748B7" w14:textId="77777777" w:rsidR="00071D1C" w:rsidRPr="00B138F3" w:rsidRDefault="00071D1C" w:rsidP="00B46D58">
            <w:pPr>
              <w:widowControl w:val="0"/>
              <w:jc w:val="center"/>
              <w:rPr>
                <w:rFonts w:ascii="GHEA Grapalat" w:hAnsi="GHEA Grapalat"/>
                <w:sz w:val="16"/>
                <w:szCs w:val="16"/>
              </w:rPr>
            </w:pPr>
          </w:p>
        </w:tc>
        <w:tc>
          <w:tcPr>
            <w:tcW w:w="5245" w:type="dxa"/>
            <w:vMerge/>
            <w:vAlign w:val="center"/>
          </w:tcPr>
          <w:p w14:paraId="1D6D5093" w14:textId="77777777" w:rsidR="00071D1C" w:rsidRPr="00B138F3" w:rsidRDefault="00071D1C" w:rsidP="00B46D58">
            <w:pPr>
              <w:widowControl w:val="0"/>
              <w:jc w:val="center"/>
              <w:rPr>
                <w:rFonts w:ascii="GHEA Grapalat" w:hAnsi="GHEA Grapalat"/>
                <w:sz w:val="16"/>
                <w:szCs w:val="16"/>
              </w:rPr>
            </w:pPr>
          </w:p>
        </w:tc>
        <w:tc>
          <w:tcPr>
            <w:tcW w:w="850" w:type="dxa"/>
            <w:vMerge/>
            <w:vAlign w:val="center"/>
          </w:tcPr>
          <w:p w14:paraId="05B8E4CF" w14:textId="77777777" w:rsidR="00071D1C" w:rsidRPr="00B138F3" w:rsidRDefault="00071D1C" w:rsidP="00B46D58">
            <w:pPr>
              <w:widowControl w:val="0"/>
              <w:jc w:val="center"/>
              <w:rPr>
                <w:rFonts w:ascii="GHEA Grapalat" w:hAnsi="GHEA Grapalat"/>
                <w:sz w:val="16"/>
                <w:szCs w:val="16"/>
              </w:rPr>
            </w:pPr>
          </w:p>
        </w:tc>
        <w:tc>
          <w:tcPr>
            <w:tcW w:w="425" w:type="dxa"/>
            <w:vMerge/>
            <w:vAlign w:val="center"/>
          </w:tcPr>
          <w:p w14:paraId="212E7EAA" w14:textId="77777777" w:rsidR="00071D1C" w:rsidRPr="00B138F3" w:rsidRDefault="00071D1C" w:rsidP="00B46D58">
            <w:pPr>
              <w:widowControl w:val="0"/>
              <w:jc w:val="center"/>
              <w:rPr>
                <w:rFonts w:ascii="GHEA Grapalat" w:hAnsi="GHEA Grapalat"/>
                <w:sz w:val="16"/>
                <w:szCs w:val="16"/>
              </w:rPr>
            </w:pPr>
          </w:p>
        </w:tc>
        <w:tc>
          <w:tcPr>
            <w:tcW w:w="567" w:type="dxa"/>
            <w:vMerge/>
            <w:vAlign w:val="center"/>
          </w:tcPr>
          <w:p w14:paraId="0FBE12B5" w14:textId="77777777" w:rsidR="00071D1C" w:rsidRPr="00B138F3" w:rsidRDefault="00071D1C" w:rsidP="00B46D58">
            <w:pPr>
              <w:widowControl w:val="0"/>
              <w:jc w:val="center"/>
              <w:rPr>
                <w:rFonts w:ascii="GHEA Grapalat" w:hAnsi="GHEA Grapalat"/>
                <w:sz w:val="16"/>
                <w:szCs w:val="16"/>
              </w:rPr>
            </w:pPr>
          </w:p>
        </w:tc>
        <w:tc>
          <w:tcPr>
            <w:tcW w:w="851" w:type="dxa"/>
            <w:vMerge/>
            <w:vAlign w:val="center"/>
          </w:tcPr>
          <w:p w14:paraId="09E06028" w14:textId="77777777" w:rsidR="00071D1C" w:rsidRPr="00B138F3" w:rsidRDefault="00071D1C" w:rsidP="00B46D58">
            <w:pPr>
              <w:widowControl w:val="0"/>
              <w:jc w:val="center"/>
              <w:rPr>
                <w:rFonts w:ascii="GHEA Grapalat" w:hAnsi="GHEA Grapalat"/>
                <w:sz w:val="16"/>
                <w:szCs w:val="16"/>
              </w:rPr>
            </w:pPr>
          </w:p>
        </w:tc>
        <w:tc>
          <w:tcPr>
            <w:tcW w:w="1447" w:type="dxa"/>
            <w:vAlign w:val="center"/>
          </w:tcPr>
          <w:p w14:paraId="7FD58D0F" w14:textId="77777777" w:rsidR="00071D1C" w:rsidRPr="00B138F3" w:rsidRDefault="00071D1C" w:rsidP="00B46D58">
            <w:pPr>
              <w:widowControl w:val="0"/>
              <w:ind w:left="-108" w:right="-108"/>
              <w:jc w:val="center"/>
              <w:rPr>
                <w:rFonts w:ascii="GHEA Grapalat" w:hAnsi="GHEA Grapalat"/>
                <w:sz w:val="16"/>
                <w:szCs w:val="16"/>
              </w:rPr>
            </w:pPr>
            <w:r w:rsidRPr="00B138F3">
              <w:rPr>
                <w:rFonts w:ascii="GHEA Grapalat" w:hAnsi="GHEA Grapalat"/>
                <w:sz w:val="16"/>
                <w:szCs w:val="16"/>
              </w:rPr>
              <w:t>адрес</w:t>
            </w:r>
          </w:p>
        </w:tc>
        <w:tc>
          <w:tcPr>
            <w:tcW w:w="821" w:type="dxa"/>
            <w:vAlign w:val="center"/>
          </w:tcPr>
          <w:p w14:paraId="3E9170EF" w14:textId="77777777" w:rsidR="00071D1C" w:rsidRPr="00B138F3" w:rsidRDefault="00071D1C" w:rsidP="00B46D58">
            <w:pPr>
              <w:widowControl w:val="0"/>
              <w:ind w:left="-46" w:right="-84"/>
              <w:jc w:val="center"/>
              <w:rPr>
                <w:rFonts w:ascii="GHEA Grapalat" w:hAnsi="GHEA Grapalat"/>
                <w:sz w:val="16"/>
                <w:szCs w:val="16"/>
              </w:rPr>
            </w:pPr>
            <w:r w:rsidRPr="00B138F3">
              <w:rPr>
                <w:rFonts w:ascii="GHEA Grapalat" w:hAnsi="GHEA Grapalat"/>
                <w:sz w:val="16"/>
                <w:szCs w:val="16"/>
              </w:rPr>
              <w:t>подлежащее поставке количество товара</w:t>
            </w:r>
          </w:p>
        </w:tc>
        <w:tc>
          <w:tcPr>
            <w:tcW w:w="1284" w:type="dxa"/>
            <w:vAlign w:val="center"/>
          </w:tcPr>
          <w:p w14:paraId="6CA65DA8" w14:textId="77777777" w:rsidR="00700C81" w:rsidRPr="00B138F3" w:rsidRDefault="005646FC" w:rsidP="00B46D58">
            <w:pPr>
              <w:widowControl w:val="0"/>
              <w:ind w:left="-132" w:right="-129"/>
              <w:jc w:val="center"/>
              <w:rPr>
                <w:rFonts w:ascii="GHEA Grapalat" w:hAnsi="GHEA Grapalat"/>
                <w:sz w:val="16"/>
                <w:szCs w:val="16"/>
                <w:lang w:val="en-US"/>
              </w:rPr>
            </w:pPr>
            <w:r w:rsidRPr="00B138F3">
              <w:rPr>
                <w:rFonts w:ascii="GHEA Grapalat" w:hAnsi="GHEA Grapalat"/>
                <w:sz w:val="16"/>
                <w:szCs w:val="16"/>
              </w:rPr>
              <w:t>с</w:t>
            </w:r>
            <w:r w:rsidR="00700C81" w:rsidRPr="00B138F3">
              <w:rPr>
                <w:rFonts w:ascii="GHEA Grapalat" w:hAnsi="GHEA Grapalat"/>
                <w:sz w:val="16"/>
                <w:szCs w:val="16"/>
              </w:rPr>
              <w:t>рок</w:t>
            </w:r>
            <w:r w:rsidR="005A57B8" w:rsidRPr="00B138F3">
              <w:rPr>
                <w:rStyle w:val="af6"/>
                <w:rFonts w:ascii="GHEA Grapalat" w:hAnsi="GHEA Grapalat"/>
                <w:sz w:val="16"/>
                <w:szCs w:val="16"/>
              </w:rPr>
              <w:footnoteReference w:customMarkFollows="1" w:id="27"/>
              <w:t>***</w:t>
            </w:r>
          </w:p>
        </w:tc>
      </w:tr>
      <w:tr w:rsidR="009E43DA" w:rsidRPr="00B138F3" w14:paraId="6E17D537" w14:textId="77777777" w:rsidTr="003F6276">
        <w:trPr>
          <w:trHeight w:val="246"/>
          <w:jc w:val="center"/>
        </w:trPr>
        <w:tc>
          <w:tcPr>
            <w:tcW w:w="1242" w:type="dxa"/>
          </w:tcPr>
          <w:p w14:paraId="2737CA21" w14:textId="77777777" w:rsidR="009E43DA" w:rsidRPr="008C5B47" w:rsidRDefault="009E43DA" w:rsidP="009E43DA">
            <w:pPr>
              <w:jc w:val="center"/>
              <w:rPr>
                <w:rFonts w:ascii="GHEA Grapalat" w:hAnsi="GHEA Grapalat"/>
                <w:sz w:val="16"/>
                <w:szCs w:val="16"/>
                <w:lang w:val="hy-AM"/>
              </w:rPr>
            </w:pPr>
            <w:r w:rsidRPr="008C5B47">
              <w:rPr>
                <w:rFonts w:ascii="GHEA Grapalat" w:hAnsi="GHEA Grapalat"/>
                <w:sz w:val="16"/>
                <w:szCs w:val="16"/>
                <w:lang w:val="hy-AM"/>
              </w:rPr>
              <w:t>1</w:t>
            </w:r>
          </w:p>
        </w:tc>
        <w:tc>
          <w:tcPr>
            <w:tcW w:w="1208" w:type="dxa"/>
            <w:tcBorders>
              <w:top w:val="single" w:sz="4" w:space="0" w:color="auto"/>
              <w:left w:val="single" w:sz="4" w:space="0" w:color="auto"/>
              <w:bottom w:val="single" w:sz="4" w:space="0" w:color="auto"/>
              <w:right w:val="single" w:sz="4" w:space="0" w:color="auto"/>
            </w:tcBorders>
          </w:tcPr>
          <w:p w14:paraId="225218C6" w14:textId="5B682C77" w:rsidR="009E43DA" w:rsidRPr="00961DA4" w:rsidRDefault="009E43DA" w:rsidP="009E43DA">
            <w:pPr>
              <w:jc w:val="center"/>
              <w:rPr>
                <w:rFonts w:ascii="GHEA Grapalat" w:hAnsi="GHEA Grapalat"/>
                <w:sz w:val="16"/>
                <w:szCs w:val="16"/>
              </w:rPr>
            </w:pPr>
            <w:r w:rsidRPr="006E2D3E">
              <w:rPr>
                <w:rFonts w:ascii="GHEA Grapalat" w:hAnsi="GHEA Grapalat"/>
                <w:sz w:val="16"/>
                <w:szCs w:val="16"/>
              </w:rPr>
              <w:t>09132200</w:t>
            </w:r>
          </w:p>
        </w:tc>
        <w:tc>
          <w:tcPr>
            <w:tcW w:w="1276" w:type="dxa"/>
            <w:tcBorders>
              <w:top w:val="single" w:sz="4" w:space="0" w:color="auto"/>
              <w:left w:val="single" w:sz="4" w:space="0" w:color="auto"/>
              <w:bottom w:val="single" w:sz="4" w:space="0" w:color="auto"/>
              <w:right w:val="single" w:sz="4" w:space="0" w:color="auto"/>
            </w:tcBorders>
          </w:tcPr>
          <w:p w14:paraId="3E11D10D" w14:textId="0510DC3B" w:rsidR="009E43DA" w:rsidRPr="00B138F3" w:rsidRDefault="009E43DA" w:rsidP="009E43DA">
            <w:pPr>
              <w:widowControl w:val="0"/>
              <w:jc w:val="center"/>
              <w:rPr>
                <w:rFonts w:ascii="GHEA Grapalat" w:hAnsi="GHEA Grapalat"/>
                <w:sz w:val="16"/>
                <w:szCs w:val="16"/>
              </w:rPr>
            </w:pPr>
            <w:r w:rsidRPr="006E2D3E">
              <w:rPr>
                <w:rFonts w:ascii="GHEA Grapalat" w:hAnsi="GHEA Grapalat"/>
                <w:sz w:val="16"/>
                <w:szCs w:val="16"/>
              </w:rPr>
              <w:t>Бензин /</w:t>
            </w:r>
            <w:proofErr w:type="spellStart"/>
            <w:r w:rsidRPr="006E2D3E">
              <w:rPr>
                <w:rFonts w:ascii="GHEA Grapalat" w:hAnsi="GHEA Grapalat"/>
                <w:sz w:val="16"/>
                <w:szCs w:val="16"/>
              </w:rPr>
              <w:t>Регуляр</w:t>
            </w:r>
            <w:proofErr w:type="spellEnd"/>
            <w:r w:rsidRPr="006E2D3E">
              <w:rPr>
                <w:rFonts w:ascii="GHEA Grapalat" w:hAnsi="GHEA Grapalat"/>
                <w:sz w:val="16"/>
                <w:szCs w:val="16"/>
              </w:rPr>
              <w:t xml:space="preserve"> </w:t>
            </w:r>
          </w:p>
        </w:tc>
        <w:tc>
          <w:tcPr>
            <w:tcW w:w="1134" w:type="dxa"/>
          </w:tcPr>
          <w:p w14:paraId="4C8DB7C3" w14:textId="77777777" w:rsidR="009E43DA" w:rsidRPr="00B138F3" w:rsidRDefault="009E43DA" w:rsidP="009E43DA">
            <w:pPr>
              <w:widowControl w:val="0"/>
              <w:jc w:val="center"/>
              <w:rPr>
                <w:rFonts w:ascii="GHEA Grapalat" w:hAnsi="GHEA Grapalat"/>
                <w:sz w:val="16"/>
                <w:szCs w:val="16"/>
              </w:rPr>
            </w:pPr>
          </w:p>
        </w:tc>
        <w:tc>
          <w:tcPr>
            <w:tcW w:w="5245" w:type="dxa"/>
          </w:tcPr>
          <w:p w14:paraId="49CB5252" w14:textId="77777777" w:rsidR="009E43DA" w:rsidRPr="009E43DA" w:rsidRDefault="009E43DA" w:rsidP="009E43DA">
            <w:pPr>
              <w:widowControl w:val="0"/>
              <w:jc w:val="center"/>
              <w:rPr>
                <w:rFonts w:ascii="GHEA Grapalat" w:hAnsi="GHEA Grapalat"/>
                <w:sz w:val="16"/>
                <w:szCs w:val="16"/>
              </w:rPr>
            </w:pPr>
            <w:r w:rsidRPr="009E43DA">
              <w:rPr>
                <w:rFonts w:ascii="GHEA Grapalat" w:hAnsi="GHEA Grapalat"/>
                <w:sz w:val="16"/>
                <w:szCs w:val="16"/>
              </w:rPr>
              <w:t xml:space="preserve">Внешний вид: чистый и простой, октановое число, определенное исследовательским методом: не менее 91, моторным методом: не менее 81, давление насыщенных паров бензина: от 45 до 100 кПа, содержание свинца не более 5 мг/дм3 , объемная доля бензола не более 1 %, плотность при 15 °С от 720 до 775 кг/м 3 , содержание серы не более 10 мг/кг, массовая доля кислорода не более 2,7 %, объемная доля окислителей, не более чем: метанол-3%, этанол-5%, изопропиловый спирт-10%, изобутиловый спирт-10%, </w:t>
            </w:r>
            <w:proofErr w:type="spellStart"/>
            <w:r w:rsidRPr="009E43DA">
              <w:rPr>
                <w:rFonts w:ascii="GHEA Grapalat" w:hAnsi="GHEA Grapalat"/>
                <w:sz w:val="16"/>
                <w:szCs w:val="16"/>
              </w:rPr>
              <w:t>тербутиловый</w:t>
            </w:r>
            <w:proofErr w:type="spellEnd"/>
            <w:r w:rsidRPr="009E43DA">
              <w:rPr>
                <w:rFonts w:ascii="GHEA Grapalat" w:hAnsi="GHEA Grapalat"/>
                <w:sz w:val="16"/>
                <w:szCs w:val="16"/>
              </w:rPr>
              <w:t xml:space="preserve"> спирт-7%, эфиры (С5 и выше)-15%, другие окислители-10%, </w:t>
            </w:r>
            <w:r w:rsidRPr="009E43DA">
              <w:rPr>
                <w:rFonts w:ascii="GHEA Grapalat" w:hAnsi="GHEA Grapalat"/>
                <w:sz w:val="16"/>
                <w:szCs w:val="16"/>
              </w:rPr>
              <w:lastRenderedPageBreak/>
              <w:t>безопасность, маркировка и упаковка согласно постановлению правительства РА 2004г. «Технический регламент моторных топлив внутреннего сгорания», утвержденный постановлением N 1592 от 11 ноября.</w:t>
            </w:r>
          </w:p>
          <w:p w14:paraId="1821EC6F" w14:textId="77777777" w:rsidR="009E43DA" w:rsidRPr="009E43DA" w:rsidRDefault="009E43DA" w:rsidP="009E43DA">
            <w:pPr>
              <w:widowControl w:val="0"/>
              <w:jc w:val="center"/>
              <w:rPr>
                <w:rFonts w:ascii="GHEA Grapalat" w:hAnsi="GHEA Grapalat"/>
                <w:sz w:val="16"/>
                <w:szCs w:val="16"/>
              </w:rPr>
            </w:pPr>
            <w:r w:rsidRPr="009E43DA">
              <w:rPr>
                <w:rFonts w:ascii="GHEA Grapalat" w:hAnsi="GHEA Grapalat"/>
                <w:sz w:val="16"/>
                <w:szCs w:val="16"/>
              </w:rPr>
              <w:t>количество литров 1500 л</w:t>
            </w:r>
          </w:p>
          <w:p w14:paraId="25698367" w14:textId="68780D3A" w:rsidR="009E43DA" w:rsidRPr="00B138F3" w:rsidRDefault="009E43DA" w:rsidP="009E43DA">
            <w:pPr>
              <w:widowControl w:val="0"/>
              <w:jc w:val="center"/>
              <w:rPr>
                <w:rFonts w:ascii="GHEA Grapalat" w:hAnsi="GHEA Grapalat"/>
                <w:sz w:val="16"/>
                <w:szCs w:val="16"/>
              </w:rPr>
            </w:pPr>
            <w:r w:rsidRPr="009E43DA">
              <w:rPr>
                <w:rFonts w:ascii="GHEA Grapalat" w:hAnsi="GHEA Grapalat"/>
                <w:sz w:val="16"/>
                <w:szCs w:val="16"/>
              </w:rPr>
              <w:t>Доставка: купоны на 5, 10 и 20 литров. Пункты обслуживания в районе Таллинна с конкретными адресами</w:t>
            </w:r>
          </w:p>
        </w:tc>
        <w:tc>
          <w:tcPr>
            <w:tcW w:w="850" w:type="dxa"/>
          </w:tcPr>
          <w:p w14:paraId="5BE2BD91" w14:textId="35CC54FA" w:rsidR="009E43DA" w:rsidRPr="006918FB" w:rsidRDefault="009E43DA" w:rsidP="009E43DA">
            <w:pPr>
              <w:widowControl w:val="0"/>
              <w:rPr>
                <w:rFonts w:ascii="GHEA Grapalat" w:hAnsi="GHEA Grapalat"/>
                <w:sz w:val="16"/>
                <w:szCs w:val="16"/>
              </w:rPr>
            </w:pPr>
            <w:r w:rsidRPr="009E43DA">
              <w:rPr>
                <w:rFonts w:ascii="GHEA Grapalat" w:hAnsi="GHEA Grapalat"/>
                <w:sz w:val="16"/>
                <w:szCs w:val="16"/>
                <w:lang w:val="hy-AM"/>
              </w:rPr>
              <w:lastRenderedPageBreak/>
              <w:t>л</w:t>
            </w:r>
          </w:p>
        </w:tc>
        <w:tc>
          <w:tcPr>
            <w:tcW w:w="425" w:type="dxa"/>
          </w:tcPr>
          <w:p w14:paraId="248F3D08" w14:textId="77777777" w:rsidR="009E43DA" w:rsidRPr="00B138F3" w:rsidRDefault="009E43DA" w:rsidP="009E43DA">
            <w:pPr>
              <w:widowControl w:val="0"/>
              <w:jc w:val="center"/>
              <w:rPr>
                <w:rFonts w:ascii="GHEA Grapalat" w:hAnsi="GHEA Grapalat"/>
                <w:sz w:val="16"/>
                <w:szCs w:val="16"/>
              </w:rPr>
            </w:pPr>
          </w:p>
        </w:tc>
        <w:tc>
          <w:tcPr>
            <w:tcW w:w="567" w:type="dxa"/>
          </w:tcPr>
          <w:p w14:paraId="26251381" w14:textId="77777777" w:rsidR="009E43DA" w:rsidRPr="00B138F3" w:rsidRDefault="009E43DA" w:rsidP="009E43DA">
            <w:pPr>
              <w:widowControl w:val="0"/>
              <w:jc w:val="center"/>
              <w:rPr>
                <w:rFonts w:ascii="GHEA Grapalat" w:hAnsi="GHEA Grapalat"/>
                <w:sz w:val="16"/>
                <w:szCs w:val="16"/>
              </w:rPr>
            </w:pPr>
          </w:p>
        </w:tc>
        <w:tc>
          <w:tcPr>
            <w:tcW w:w="851" w:type="dxa"/>
          </w:tcPr>
          <w:p w14:paraId="776A0D28" w14:textId="7F45E023" w:rsidR="009E43DA" w:rsidRPr="00307D50" w:rsidRDefault="009E43DA" w:rsidP="009E43DA">
            <w:pPr>
              <w:widowControl w:val="0"/>
              <w:jc w:val="center"/>
              <w:rPr>
                <w:rFonts w:ascii="GHEA Grapalat" w:hAnsi="GHEA Grapalat"/>
                <w:sz w:val="16"/>
                <w:szCs w:val="16"/>
              </w:rPr>
            </w:pPr>
            <w:r>
              <w:rPr>
                <w:rFonts w:ascii="GHEA Grapalat" w:hAnsi="GHEA Grapalat"/>
                <w:sz w:val="16"/>
                <w:szCs w:val="16"/>
              </w:rPr>
              <w:t>3</w:t>
            </w:r>
            <w:r>
              <w:rPr>
                <w:rFonts w:ascii="GHEA Grapalat" w:hAnsi="GHEA Grapalat"/>
                <w:sz w:val="16"/>
                <w:szCs w:val="16"/>
                <w:lang w:val="hy-AM"/>
              </w:rPr>
              <w:t>5</w:t>
            </w:r>
            <w:r>
              <w:rPr>
                <w:rFonts w:ascii="GHEA Grapalat" w:hAnsi="GHEA Grapalat"/>
                <w:sz w:val="16"/>
                <w:szCs w:val="16"/>
              </w:rPr>
              <w:t>00</w:t>
            </w:r>
          </w:p>
        </w:tc>
        <w:tc>
          <w:tcPr>
            <w:tcW w:w="1447" w:type="dxa"/>
            <w:tcBorders>
              <w:top w:val="single" w:sz="4" w:space="0" w:color="auto"/>
              <w:left w:val="single" w:sz="4" w:space="0" w:color="auto"/>
              <w:bottom w:val="single" w:sz="4" w:space="0" w:color="auto"/>
              <w:right w:val="single" w:sz="4" w:space="0" w:color="auto"/>
            </w:tcBorders>
          </w:tcPr>
          <w:p w14:paraId="4CE6C20F" w14:textId="77777777" w:rsidR="009E43DA" w:rsidRPr="00A03683" w:rsidRDefault="009E43DA" w:rsidP="009E43DA">
            <w:pPr>
              <w:widowControl w:val="0"/>
              <w:jc w:val="center"/>
              <w:rPr>
                <w:rFonts w:ascii="GHEA Grapalat" w:hAnsi="GHEA Grapalat"/>
                <w:sz w:val="16"/>
                <w:szCs w:val="16"/>
              </w:rPr>
            </w:pPr>
            <w:r w:rsidRPr="00A03683">
              <w:rPr>
                <w:rFonts w:ascii="GHEA Grapalat" w:hAnsi="GHEA Grapalat"/>
                <w:sz w:val="16"/>
                <w:szCs w:val="16"/>
              </w:rPr>
              <w:t xml:space="preserve">Поставка сжатого природного газа через автозаправочную станцию </w:t>
            </w:r>
            <w:r w:rsidRPr="00A03683">
              <w:rPr>
                <w:rFonts w:ascii="Cambria Math" w:hAnsi="Cambria Math" w:cs="Cambria Math"/>
                <w:sz w:val="16"/>
                <w:szCs w:val="16"/>
              </w:rPr>
              <w:t>​​</w:t>
            </w:r>
            <w:r w:rsidRPr="00A03683">
              <w:rPr>
                <w:rFonts w:ascii="GHEA Grapalat" w:hAnsi="GHEA Grapalat" w:cs="GHEA Grapalat"/>
                <w:sz w:val="16"/>
                <w:szCs w:val="16"/>
              </w:rPr>
              <w:t>в</w:t>
            </w:r>
            <w:r w:rsidRPr="00A03683">
              <w:rPr>
                <w:rFonts w:ascii="GHEA Grapalat" w:hAnsi="GHEA Grapalat"/>
                <w:sz w:val="16"/>
                <w:szCs w:val="16"/>
              </w:rPr>
              <w:t xml:space="preserve"> </w:t>
            </w:r>
            <w:r w:rsidRPr="00A03683">
              <w:rPr>
                <w:rFonts w:ascii="GHEA Grapalat" w:hAnsi="GHEA Grapalat" w:cs="GHEA Grapalat"/>
                <w:sz w:val="16"/>
                <w:szCs w:val="16"/>
              </w:rPr>
              <w:t>радиусе</w:t>
            </w:r>
            <w:r w:rsidRPr="00A03683">
              <w:rPr>
                <w:rFonts w:ascii="GHEA Grapalat" w:hAnsi="GHEA Grapalat"/>
                <w:sz w:val="16"/>
                <w:szCs w:val="16"/>
              </w:rPr>
              <w:t xml:space="preserve"> 5 </w:t>
            </w:r>
            <w:r w:rsidRPr="00A03683">
              <w:rPr>
                <w:rFonts w:ascii="GHEA Grapalat" w:hAnsi="GHEA Grapalat" w:cs="GHEA Grapalat"/>
                <w:sz w:val="16"/>
                <w:szCs w:val="16"/>
              </w:rPr>
              <w:t>км</w:t>
            </w:r>
            <w:r w:rsidRPr="00A03683">
              <w:rPr>
                <w:rFonts w:ascii="GHEA Grapalat" w:hAnsi="GHEA Grapalat"/>
                <w:sz w:val="16"/>
                <w:szCs w:val="16"/>
              </w:rPr>
              <w:t xml:space="preserve"> </w:t>
            </w:r>
            <w:r w:rsidRPr="00A03683">
              <w:rPr>
                <w:rFonts w:ascii="GHEA Grapalat" w:hAnsi="GHEA Grapalat" w:cs="GHEA Grapalat"/>
                <w:sz w:val="16"/>
                <w:szCs w:val="16"/>
              </w:rPr>
              <w:t>от</w:t>
            </w:r>
            <w:r w:rsidRPr="00A03683">
              <w:rPr>
                <w:rFonts w:ascii="GHEA Grapalat" w:hAnsi="GHEA Grapalat"/>
                <w:sz w:val="16"/>
                <w:szCs w:val="16"/>
              </w:rPr>
              <w:t xml:space="preserve"> </w:t>
            </w:r>
            <w:r w:rsidRPr="00A03683">
              <w:rPr>
                <w:rFonts w:ascii="GHEA Grapalat" w:hAnsi="GHEA Grapalat" w:cs="GHEA Grapalat"/>
                <w:sz w:val="16"/>
                <w:szCs w:val="16"/>
              </w:rPr>
              <w:t>территории</w:t>
            </w:r>
            <w:r w:rsidRPr="00A03683">
              <w:rPr>
                <w:rFonts w:ascii="GHEA Grapalat" w:hAnsi="GHEA Grapalat"/>
                <w:sz w:val="16"/>
                <w:szCs w:val="16"/>
              </w:rPr>
              <w:t xml:space="preserve"> </w:t>
            </w:r>
            <w:r w:rsidRPr="00A03683">
              <w:rPr>
                <w:rFonts w:ascii="GHEA Grapalat" w:hAnsi="GHEA Grapalat" w:cs="GHEA Grapalat"/>
                <w:sz w:val="16"/>
                <w:szCs w:val="16"/>
              </w:rPr>
              <w:t>города</w:t>
            </w:r>
            <w:r w:rsidRPr="00A03683">
              <w:rPr>
                <w:rFonts w:ascii="GHEA Grapalat" w:hAnsi="GHEA Grapalat"/>
                <w:sz w:val="16"/>
                <w:szCs w:val="16"/>
              </w:rPr>
              <w:t xml:space="preserve"> </w:t>
            </w:r>
            <w:r w:rsidRPr="00A03683">
              <w:rPr>
                <w:rFonts w:ascii="GHEA Grapalat" w:hAnsi="GHEA Grapalat" w:cs="GHEA Grapalat"/>
                <w:sz w:val="16"/>
                <w:szCs w:val="16"/>
              </w:rPr>
              <w:t>Талин</w:t>
            </w:r>
            <w:r w:rsidRPr="00A03683">
              <w:rPr>
                <w:rFonts w:ascii="GHEA Grapalat" w:hAnsi="GHEA Grapalat"/>
                <w:sz w:val="16"/>
                <w:szCs w:val="16"/>
              </w:rPr>
              <w:t xml:space="preserve"> </w:t>
            </w:r>
            <w:proofErr w:type="spellStart"/>
            <w:r w:rsidRPr="00A03683">
              <w:rPr>
                <w:rFonts w:ascii="GHEA Grapalat" w:hAnsi="GHEA Grapalat" w:cs="GHEA Grapalat"/>
                <w:sz w:val="16"/>
                <w:szCs w:val="16"/>
              </w:rPr>
              <w:lastRenderedPageBreak/>
              <w:t>Арагацотнского</w:t>
            </w:r>
            <w:proofErr w:type="spellEnd"/>
            <w:r w:rsidRPr="00A03683">
              <w:rPr>
                <w:rFonts w:ascii="GHEA Grapalat" w:hAnsi="GHEA Grapalat"/>
                <w:sz w:val="16"/>
                <w:szCs w:val="16"/>
              </w:rPr>
              <w:t xml:space="preserve"> </w:t>
            </w:r>
            <w:proofErr w:type="spellStart"/>
            <w:r w:rsidRPr="00A03683">
              <w:rPr>
                <w:rFonts w:ascii="GHEA Grapalat" w:hAnsi="GHEA Grapalat" w:cs="GHEA Grapalat"/>
                <w:sz w:val="16"/>
                <w:szCs w:val="16"/>
              </w:rPr>
              <w:t>марза</w:t>
            </w:r>
            <w:proofErr w:type="spellEnd"/>
          </w:p>
          <w:p w14:paraId="041653AC" w14:textId="25230E42" w:rsidR="009E43DA" w:rsidRPr="00B138F3" w:rsidRDefault="009E43DA" w:rsidP="009E43DA">
            <w:pPr>
              <w:widowControl w:val="0"/>
              <w:jc w:val="center"/>
              <w:rPr>
                <w:rFonts w:ascii="GHEA Grapalat" w:hAnsi="GHEA Grapalat"/>
                <w:sz w:val="16"/>
                <w:szCs w:val="16"/>
              </w:rPr>
            </w:pPr>
          </w:p>
        </w:tc>
        <w:tc>
          <w:tcPr>
            <w:tcW w:w="821" w:type="dxa"/>
          </w:tcPr>
          <w:p w14:paraId="67949100" w14:textId="48C60030" w:rsidR="009E43DA" w:rsidRPr="00307D50" w:rsidRDefault="009E43DA" w:rsidP="009E43DA">
            <w:pPr>
              <w:widowControl w:val="0"/>
              <w:jc w:val="center"/>
              <w:rPr>
                <w:rFonts w:ascii="GHEA Grapalat" w:hAnsi="GHEA Grapalat"/>
                <w:sz w:val="16"/>
                <w:szCs w:val="16"/>
              </w:rPr>
            </w:pPr>
            <w:r>
              <w:rPr>
                <w:rFonts w:ascii="GHEA Grapalat" w:hAnsi="GHEA Grapalat"/>
                <w:sz w:val="16"/>
                <w:szCs w:val="16"/>
              </w:rPr>
              <w:lastRenderedPageBreak/>
              <w:t>3</w:t>
            </w:r>
            <w:r>
              <w:rPr>
                <w:rFonts w:ascii="GHEA Grapalat" w:hAnsi="GHEA Grapalat"/>
                <w:sz w:val="16"/>
                <w:szCs w:val="16"/>
                <w:lang w:val="hy-AM"/>
              </w:rPr>
              <w:t>5</w:t>
            </w:r>
            <w:r>
              <w:rPr>
                <w:rFonts w:ascii="GHEA Grapalat" w:hAnsi="GHEA Grapalat"/>
                <w:sz w:val="16"/>
                <w:szCs w:val="16"/>
              </w:rPr>
              <w:t>00</w:t>
            </w:r>
          </w:p>
        </w:tc>
        <w:tc>
          <w:tcPr>
            <w:tcW w:w="1284" w:type="dxa"/>
          </w:tcPr>
          <w:p w14:paraId="1A238D1F" w14:textId="749FBB0B" w:rsidR="009E43DA" w:rsidRPr="00CB1F4B" w:rsidRDefault="009E43DA" w:rsidP="009E43DA">
            <w:pPr>
              <w:widowControl w:val="0"/>
              <w:jc w:val="center"/>
              <w:rPr>
                <w:rFonts w:ascii="GHEA Grapalat" w:hAnsi="GHEA Grapalat"/>
                <w:sz w:val="16"/>
                <w:szCs w:val="16"/>
              </w:rPr>
            </w:pPr>
            <w:r w:rsidRPr="00CB1F4B">
              <w:rPr>
                <w:rFonts w:ascii="GHEA Grapalat" w:hAnsi="GHEA Grapalat"/>
                <w:sz w:val="16"/>
                <w:szCs w:val="16"/>
              </w:rPr>
              <w:t>2</w:t>
            </w:r>
            <w:r w:rsidRPr="0035387F">
              <w:rPr>
                <w:rFonts w:ascii="GHEA Grapalat" w:hAnsi="GHEA Grapalat"/>
                <w:sz w:val="16"/>
                <w:szCs w:val="16"/>
              </w:rPr>
              <w:t>1</w:t>
            </w:r>
            <w:r w:rsidRPr="00CB1F4B">
              <w:rPr>
                <w:rFonts w:ascii="GHEA Grapalat" w:hAnsi="GHEA Grapalat"/>
                <w:sz w:val="16"/>
                <w:szCs w:val="16"/>
              </w:rPr>
              <w:t xml:space="preserve"> дней после вступления договора в силу</w:t>
            </w:r>
          </w:p>
          <w:p w14:paraId="60E9AD76" w14:textId="77777777" w:rsidR="009E43DA" w:rsidRPr="00CB1F4B" w:rsidRDefault="009E43DA" w:rsidP="009E43DA">
            <w:pPr>
              <w:widowControl w:val="0"/>
              <w:jc w:val="center"/>
              <w:rPr>
                <w:rFonts w:ascii="GHEA Grapalat" w:hAnsi="GHEA Grapalat"/>
                <w:sz w:val="16"/>
                <w:szCs w:val="16"/>
              </w:rPr>
            </w:pPr>
            <w:r w:rsidRPr="00CB1F4B">
              <w:rPr>
                <w:rFonts w:ascii="GHEA Grapalat" w:hAnsi="GHEA Grapalat"/>
                <w:sz w:val="16"/>
                <w:szCs w:val="16"/>
              </w:rPr>
              <w:t>до</w:t>
            </w:r>
          </w:p>
          <w:p w14:paraId="09507151" w14:textId="026E2794" w:rsidR="009E43DA" w:rsidRPr="00B138F3" w:rsidRDefault="009E43DA" w:rsidP="009E43DA">
            <w:pPr>
              <w:widowControl w:val="0"/>
              <w:jc w:val="center"/>
              <w:rPr>
                <w:rFonts w:ascii="GHEA Grapalat" w:hAnsi="GHEA Grapalat"/>
                <w:sz w:val="16"/>
                <w:szCs w:val="16"/>
              </w:rPr>
            </w:pPr>
            <w:r w:rsidRPr="00CB1F4B">
              <w:rPr>
                <w:rFonts w:ascii="GHEA Grapalat" w:hAnsi="GHEA Grapalat"/>
                <w:sz w:val="16"/>
                <w:szCs w:val="16"/>
              </w:rPr>
              <w:t>25.12.202</w:t>
            </w:r>
            <w:r>
              <w:rPr>
                <w:rFonts w:ascii="GHEA Grapalat" w:hAnsi="GHEA Grapalat"/>
                <w:sz w:val="16"/>
                <w:szCs w:val="16"/>
              </w:rPr>
              <w:t>6</w:t>
            </w:r>
            <w:r w:rsidRPr="000F3436">
              <w:rPr>
                <w:rFonts w:ascii="GHEA Grapalat" w:hAnsi="GHEA Grapalat"/>
                <w:sz w:val="16"/>
                <w:szCs w:val="16"/>
              </w:rPr>
              <w:t>г</w:t>
            </w:r>
            <w:r w:rsidRPr="00D03B5D">
              <w:rPr>
                <w:rFonts w:ascii="GHEA Grapalat" w:hAnsi="GHEA Grapalat"/>
                <w:sz w:val="16"/>
                <w:szCs w:val="16"/>
              </w:rPr>
              <w:t>.</w:t>
            </w:r>
            <w:r w:rsidRPr="00832FD3">
              <w:rPr>
                <w:rFonts w:ascii="GHEA Grapalat" w:hAnsi="GHEA Grapalat"/>
                <w:sz w:val="16"/>
                <w:szCs w:val="16"/>
              </w:rPr>
              <w:t xml:space="preserve"> </w:t>
            </w:r>
          </w:p>
        </w:tc>
      </w:tr>
    </w:tbl>
    <w:p w14:paraId="235B7FF1" w14:textId="77777777" w:rsidR="00F954E8" w:rsidRPr="00B138F3"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005AACB" w14:textId="77777777" w:rsidTr="00E22E51">
        <w:trPr>
          <w:jc w:val="center"/>
        </w:trPr>
        <w:tc>
          <w:tcPr>
            <w:tcW w:w="4536" w:type="dxa"/>
          </w:tcPr>
          <w:p w14:paraId="0847F5D4" w14:textId="77777777" w:rsidR="00071D1C" w:rsidRDefault="00071D1C" w:rsidP="00B46D58">
            <w:pPr>
              <w:widowControl w:val="0"/>
              <w:jc w:val="center"/>
              <w:rPr>
                <w:rFonts w:ascii="GHEA Grapalat" w:hAnsi="GHEA Grapalat"/>
                <w:b/>
              </w:rPr>
            </w:pPr>
            <w:r w:rsidRPr="00B138F3">
              <w:rPr>
                <w:rFonts w:ascii="GHEA Grapalat" w:hAnsi="GHEA Grapalat"/>
                <w:b/>
              </w:rPr>
              <w:t>ПОКУПАТЕЛЬ</w:t>
            </w:r>
          </w:p>
          <w:p w14:paraId="4BAE7F1C" w14:textId="77777777" w:rsidR="00FB2834" w:rsidRPr="00B138F3" w:rsidRDefault="00FB2834" w:rsidP="00B46D58">
            <w:pPr>
              <w:widowControl w:val="0"/>
              <w:jc w:val="center"/>
              <w:rPr>
                <w:rFonts w:ascii="GHEA Grapalat" w:hAnsi="GHEA Grapalat" w:cs="Sylfaen"/>
                <w:b/>
                <w:bCs/>
              </w:rPr>
            </w:pPr>
          </w:p>
          <w:p w14:paraId="004F3EC0" w14:textId="77777777" w:rsidR="00071D1C" w:rsidRPr="00FB2834" w:rsidRDefault="00AB4EAB" w:rsidP="00B46D58">
            <w:pPr>
              <w:widowControl w:val="0"/>
              <w:jc w:val="center"/>
              <w:rPr>
                <w:rFonts w:ascii="GHEA Grapalat" w:hAnsi="GHEA Grapalat"/>
              </w:rPr>
            </w:pPr>
            <w:r w:rsidRPr="00FB2834">
              <w:rPr>
                <w:rFonts w:ascii="GHEA Grapalat" w:hAnsi="GHEA Grapalat"/>
              </w:rPr>
              <w:t>_____________________</w:t>
            </w:r>
          </w:p>
          <w:p w14:paraId="7B26FC9A"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21B58A46"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4C8657B3" w14:textId="77777777" w:rsidR="00071D1C" w:rsidRPr="00B138F3" w:rsidRDefault="00071D1C" w:rsidP="00B46D58">
            <w:pPr>
              <w:widowControl w:val="0"/>
              <w:jc w:val="center"/>
              <w:rPr>
                <w:rFonts w:ascii="GHEA Grapalat" w:hAnsi="GHEA Grapalat"/>
              </w:rPr>
            </w:pPr>
          </w:p>
        </w:tc>
        <w:tc>
          <w:tcPr>
            <w:tcW w:w="4343" w:type="dxa"/>
          </w:tcPr>
          <w:p w14:paraId="58DF57AD"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0B336609" w14:textId="77777777" w:rsidR="00FB2834" w:rsidRPr="00D03B5D" w:rsidRDefault="00FB2834" w:rsidP="00F81216">
            <w:pPr>
              <w:widowControl w:val="0"/>
              <w:rPr>
                <w:rFonts w:ascii="GHEA Grapalat" w:hAnsi="GHEA Grapalat"/>
              </w:rPr>
            </w:pPr>
          </w:p>
          <w:p w14:paraId="4DDE271C" w14:textId="77777777" w:rsidR="00071D1C" w:rsidRPr="00D03B5D" w:rsidRDefault="00AB4EAB" w:rsidP="00B46D58">
            <w:pPr>
              <w:widowControl w:val="0"/>
              <w:jc w:val="center"/>
              <w:rPr>
                <w:rFonts w:ascii="GHEA Grapalat" w:hAnsi="GHEA Grapalat"/>
              </w:rPr>
            </w:pPr>
            <w:r w:rsidRPr="00D03B5D">
              <w:rPr>
                <w:rFonts w:ascii="GHEA Grapalat" w:hAnsi="GHEA Grapalat"/>
              </w:rPr>
              <w:t>______________________</w:t>
            </w:r>
          </w:p>
          <w:p w14:paraId="5E8F2DB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35D9CFCD"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7475CD8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665A1B64" w14:textId="5D6A956A"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00C06813" w:rsidRPr="00C06813">
        <w:rPr>
          <w:rFonts w:ascii="GHEA Grapalat" w:hAnsi="GHEA Grapalat"/>
          <w:bCs/>
          <w:i/>
          <w:lang w:val="hy-AM"/>
        </w:rPr>
        <w:t>ՀՀ ԱՄ</w:t>
      </w:r>
      <w:r w:rsidR="00C06813" w:rsidRPr="00C06813">
        <w:rPr>
          <w:rFonts w:ascii="GHEA Grapalat" w:hAnsi="GHEA Grapalat"/>
          <w:bCs/>
          <w:i/>
          <w:lang w:val="af-ZA"/>
        </w:rPr>
        <w:t xml:space="preserve"> </w:t>
      </w:r>
      <w:r w:rsidR="00C06813" w:rsidRPr="00C06813">
        <w:rPr>
          <w:rFonts w:ascii="GHEA Grapalat" w:hAnsi="GHEA Grapalat"/>
          <w:bCs/>
          <w:i/>
          <w:lang w:val="hy-AM"/>
        </w:rPr>
        <w:t>Թ</w:t>
      </w:r>
      <w:r w:rsidR="00C06813" w:rsidRPr="00C06813">
        <w:rPr>
          <w:rFonts w:ascii="GHEA Grapalat" w:hAnsi="GHEA Grapalat"/>
          <w:bCs/>
          <w:i/>
        </w:rPr>
        <w:t>Հ</w:t>
      </w:r>
      <w:r w:rsidR="00C06813" w:rsidRPr="00C06813">
        <w:rPr>
          <w:rFonts w:ascii="GHEA Grapalat" w:hAnsi="GHEA Grapalat"/>
          <w:bCs/>
          <w:i/>
          <w:lang w:val="en-US"/>
        </w:rPr>
        <w:t>ԿԲԾ</w:t>
      </w:r>
      <w:r w:rsidR="00C06813" w:rsidRPr="00C06813">
        <w:rPr>
          <w:rFonts w:ascii="GHEA Grapalat" w:hAnsi="GHEA Grapalat"/>
          <w:bCs/>
          <w:i/>
          <w:lang w:val="hy-AM"/>
        </w:rPr>
        <w:t>-ԳՀ</w:t>
      </w:r>
      <w:r w:rsidR="00C06813" w:rsidRPr="00C06813">
        <w:rPr>
          <w:rFonts w:ascii="GHEA Grapalat" w:hAnsi="GHEA Grapalat"/>
          <w:bCs/>
          <w:i/>
          <w:lang w:val="en-US"/>
        </w:rPr>
        <w:t>ԱՊՁԲ</w:t>
      </w:r>
      <w:r w:rsidR="00C06813" w:rsidRPr="00C06813">
        <w:rPr>
          <w:rFonts w:ascii="GHEA Grapalat" w:hAnsi="GHEA Grapalat"/>
          <w:bCs/>
          <w:i/>
          <w:lang w:val="af-ZA"/>
        </w:rPr>
        <w:t>-</w:t>
      </w:r>
      <w:r w:rsidR="00C06813" w:rsidRPr="00C06813">
        <w:rPr>
          <w:rFonts w:ascii="GHEA Grapalat" w:hAnsi="GHEA Grapalat"/>
          <w:bCs/>
          <w:i/>
          <w:lang w:val="hy-AM"/>
        </w:rPr>
        <w:t>2</w:t>
      </w:r>
      <w:r w:rsidR="00307D50">
        <w:rPr>
          <w:rFonts w:ascii="GHEA Grapalat" w:hAnsi="GHEA Grapalat"/>
          <w:bCs/>
          <w:i/>
        </w:rPr>
        <w:t>6</w:t>
      </w:r>
      <w:r w:rsidR="00C06813" w:rsidRPr="00C06813">
        <w:rPr>
          <w:rFonts w:ascii="GHEA Grapalat" w:hAnsi="GHEA Grapalat"/>
          <w:bCs/>
          <w:i/>
          <w:lang w:val="af-ZA"/>
        </w:rPr>
        <w:t>/</w:t>
      </w:r>
      <w:r w:rsidR="00897F60">
        <w:rPr>
          <w:rFonts w:ascii="GHEA Grapalat" w:hAnsi="GHEA Grapalat"/>
          <w:bCs/>
          <w:i/>
          <w:lang w:val="hy-AM"/>
        </w:rPr>
        <w:t>0</w:t>
      </w:r>
      <w:r w:rsidR="009E43DA">
        <w:rPr>
          <w:rFonts w:ascii="GHEA Grapalat" w:hAnsi="GHEA Grapalat"/>
          <w:bCs/>
          <w:i/>
          <w:lang w:val="hy-AM"/>
        </w:rPr>
        <w:t>2</w:t>
      </w:r>
      <w:r w:rsidR="00C06813" w:rsidRPr="00C06813">
        <w:rPr>
          <w:rFonts w:ascii="GHEA Grapalat" w:hAnsi="GHEA Grapalat"/>
          <w:b/>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5404B0">
        <w:rPr>
          <w:rFonts w:ascii="GHEA Grapalat" w:hAnsi="GHEA Grapalat"/>
          <w:i/>
          <w:lang w:val="hy-AM"/>
        </w:rPr>
        <w:t>2</w:t>
      </w:r>
      <w:r w:rsidR="00307D50">
        <w:rPr>
          <w:rFonts w:ascii="GHEA Grapalat" w:hAnsi="GHEA Grapalat"/>
          <w:i/>
        </w:rPr>
        <w:t>6</w:t>
      </w:r>
      <w:r w:rsidRPr="00B138F3">
        <w:rPr>
          <w:rFonts w:ascii="GHEA Grapalat" w:hAnsi="GHEA Grapalat"/>
          <w:i/>
        </w:rPr>
        <w:t>г.</w:t>
      </w:r>
    </w:p>
    <w:p w14:paraId="29D9BC3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8"/>
        <w:t>*</w:t>
      </w:r>
    </w:p>
    <w:p w14:paraId="21178C76"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1760"/>
        <w:gridCol w:w="1310"/>
        <w:gridCol w:w="844"/>
        <w:gridCol w:w="844"/>
        <w:gridCol w:w="844"/>
        <w:gridCol w:w="844"/>
        <w:gridCol w:w="844"/>
        <w:gridCol w:w="911"/>
        <w:gridCol w:w="786"/>
        <w:gridCol w:w="839"/>
        <w:gridCol w:w="1040"/>
        <w:gridCol w:w="850"/>
        <w:gridCol w:w="817"/>
        <w:gridCol w:w="856"/>
        <w:gridCol w:w="806"/>
      </w:tblGrid>
      <w:tr w:rsidR="00B138F3" w:rsidRPr="00B138F3" w14:paraId="4EB88BE4" w14:textId="77777777" w:rsidTr="00D75F5B">
        <w:trPr>
          <w:trHeight w:val="305"/>
          <w:jc w:val="center"/>
        </w:trPr>
        <w:tc>
          <w:tcPr>
            <w:tcW w:w="15905" w:type="dxa"/>
            <w:gridSpan w:val="16"/>
          </w:tcPr>
          <w:p w14:paraId="1F7460F6"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3FF6633" w14:textId="77777777" w:rsidTr="00A92AC3">
        <w:trPr>
          <w:trHeight w:val="747"/>
          <w:jc w:val="center"/>
        </w:trPr>
        <w:tc>
          <w:tcPr>
            <w:tcW w:w="1710" w:type="dxa"/>
            <w:vAlign w:val="center"/>
          </w:tcPr>
          <w:p w14:paraId="18DB917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760" w:type="dxa"/>
            <w:vAlign w:val="center"/>
          </w:tcPr>
          <w:p w14:paraId="3A67F0FF"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310" w:type="dxa"/>
            <w:vAlign w:val="center"/>
          </w:tcPr>
          <w:p w14:paraId="4095490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1125" w:type="dxa"/>
            <w:gridSpan w:val="13"/>
            <w:vAlign w:val="center"/>
          </w:tcPr>
          <w:p w14:paraId="3A1F0B40" w14:textId="06974092"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4635F4" w:rsidRPr="004635F4">
              <w:rPr>
                <w:rFonts w:ascii="GHEA Grapalat" w:hAnsi="GHEA Grapalat"/>
                <w:sz w:val="16"/>
                <w:szCs w:val="16"/>
              </w:rPr>
              <w:t>2</w:t>
            </w:r>
            <w:r w:rsidR="00387668">
              <w:rPr>
                <w:rFonts w:ascii="GHEA Grapalat" w:hAnsi="GHEA Grapalat"/>
                <w:sz w:val="16"/>
                <w:szCs w:val="16"/>
              </w:rPr>
              <w:t>6</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9"/>
              <w:t>**</w:t>
            </w:r>
          </w:p>
        </w:tc>
      </w:tr>
      <w:tr w:rsidR="00B138F3" w:rsidRPr="00B138F3" w14:paraId="6FA4B107" w14:textId="77777777" w:rsidTr="00A92AC3">
        <w:trPr>
          <w:trHeight w:val="594"/>
          <w:jc w:val="center"/>
        </w:trPr>
        <w:tc>
          <w:tcPr>
            <w:tcW w:w="1710" w:type="dxa"/>
          </w:tcPr>
          <w:p w14:paraId="0800851A" w14:textId="77777777" w:rsidR="00071D1C" w:rsidRPr="00B138F3" w:rsidRDefault="00071D1C" w:rsidP="00B46D58">
            <w:pPr>
              <w:widowControl w:val="0"/>
              <w:jc w:val="center"/>
              <w:rPr>
                <w:rFonts w:ascii="GHEA Grapalat" w:hAnsi="GHEA Grapalat"/>
                <w:sz w:val="16"/>
                <w:szCs w:val="16"/>
              </w:rPr>
            </w:pPr>
          </w:p>
        </w:tc>
        <w:tc>
          <w:tcPr>
            <w:tcW w:w="1760" w:type="dxa"/>
          </w:tcPr>
          <w:p w14:paraId="16FEF05E" w14:textId="77777777" w:rsidR="00071D1C" w:rsidRPr="00B138F3" w:rsidRDefault="00071D1C" w:rsidP="00B46D58">
            <w:pPr>
              <w:widowControl w:val="0"/>
              <w:jc w:val="center"/>
              <w:rPr>
                <w:rFonts w:ascii="GHEA Grapalat" w:hAnsi="GHEA Grapalat"/>
                <w:sz w:val="16"/>
                <w:szCs w:val="16"/>
              </w:rPr>
            </w:pPr>
          </w:p>
        </w:tc>
        <w:tc>
          <w:tcPr>
            <w:tcW w:w="1310" w:type="dxa"/>
          </w:tcPr>
          <w:p w14:paraId="4D580949" w14:textId="77777777" w:rsidR="00071D1C" w:rsidRPr="00B138F3" w:rsidRDefault="00071D1C" w:rsidP="00B46D58">
            <w:pPr>
              <w:widowControl w:val="0"/>
              <w:jc w:val="center"/>
              <w:rPr>
                <w:rFonts w:ascii="GHEA Grapalat" w:hAnsi="GHEA Grapalat"/>
                <w:sz w:val="16"/>
                <w:szCs w:val="16"/>
              </w:rPr>
            </w:pPr>
          </w:p>
        </w:tc>
        <w:tc>
          <w:tcPr>
            <w:tcW w:w="844" w:type="dxa"/>
            <w:vAlign w:val="center"/>
          </w:tcPr>
          <w:p w14:paraId="456905C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844" w:type="dxa"/>
            <w:vAlign w:val="center"/>
          </w:tcPr>
          <w:p w14:paraId="690F1EA5"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844" w:type="dxa"/>
            <w:vAlign w:val="center"/>
          </w:tcPr>
          <w:p w14:paraId="0417961B"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844" w:type="dxa"/>
            <w:vAlign w:val="center"/>
          </w:tcPr>
          <w:p w14:paraId="17E64E72"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844" w:type="dxa"/>
            <w:vAlign w:val="center"/>
          </w:tcPr>
          <w:p w14:paraId="795C2D9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911" w:type="dxa"/>
            <w:vAlign w:val="center"/>
          </w:tcPr>
          <w:p w14:paraId="604D49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786" w:type="dxa"/>
            <w:vAlign w:val="center"/>
          </w:tcPr>
          <w:p w14:paraId="0FFC349D"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839" w:type="dxa"/>
            <w:vAlign w:val="center"/>
          </w:tcPr>
          <w:p w14:paraId="597B1D89"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1040" w:type="dxa"/>
            <w:vAlign w:val="center"/>
          </w:tcPr>
          <w:p w14:paraId="6328FAF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50" w:type="dxa"/>
            <w:vAlign w:val="center"/>
          </w:tcPr>
          <w:p w14:paraId="362FD82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17" w:type="dxa"/>
            <w:vAlign w:val="center"/>
          </w:tcPr>
          <w:p w14:paraId="6484198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56" w:type="dxa"/>
            <w:vAlign w:val="center"/>
          </w:tcPr>
          <w:p w14:paraId="3AD3FC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806" w:type="dxa"/>
            <w:vAlign w:val="center"/>
          </w:tcPr>
          <w:p w14:paraId="7198027F" w14:textId="77777777" w:rsidR="00071D1C" w:rsidRPr="004635F4" w:rsidRDefault="00071D1C" w:rsidP="00B46D58">
            <w:pPr>
              <w:widowControl w:val="0"/>
              <w:ind w:right="-1"/>
              <w:jc w:val="center"/>
              <w:rPr>
                <w:rFonts w:ascii="GHEA Grapalat" w:hAnsi="GHEA Grapalat"/>
                <w:sz w:val="16"/>
                <w:szCs w:val="16"/>
              </w:rPr>
            </w:pPr>
            <w:r w:rsidRPr="00B138F3">
              <w:rPr>
                <w:rFonts w:ascii="GHEA Grapalat" w:hAnsi="GHEA Grapalat"/>
                <w:sz w:val="16"/>
                <w:szCs w:val="16"/>
              </w:rPr>
              <w:t>Всего</w:t>
            </w:r>
          </w:p>
        </w:tc>
      </w:tr>
      <w:tr w:rsidR="009E43DA" w:rsidRPr="00B138F3" w14:paraId="63CBD881" w14:textId="77777777" w:rsidTr="00255641">
        <w:trPr>
          <w:trHeight w:val="404"/>
          <w:jc w:val="center"/>
        </w:trPr>
        <w:tc>
          <w:tcPr>
            <w:tcW w:w="1710" w:type="dxa"/>
          </w:tcPr>
          <w:p w14:paraId="1C285327" w14:textId="77777777" w:rsidR="009E43DA" w:rsidRPr="00592CBE" w:rsidRDefault="009E43DA" w:rsidP="009E43DA">
            <w:pPr>
              <w:widowControl w:val="0"/>
              <w:jc w:val="center"/>
              <w:rPr>
                <w:rFonts w:ascii="GHEA Grapalat" w:hAnsi="GHEA Grapalat"/>
                <w:sz w:val="16"/>
                <w:szCs w:val="16"/>
                <w:lang w:val="hy-AM"/>
              </w:rPr>
            </w:pPr>
            <w:r>
              <w:rPr>
                <w:rFonts w:ascii="GHEA Grapalat" w:hAnsi="GHEA Grapalat"/>
                <w:sz w:val="16"/>
                <w:szCs w:val="16"/>
              </w:rPr>
              <w:t>1</w:t>
            </w:r>
          </w:p>
        </w:tc>
        <w:tc>
          <w:tcPr>
            <w:tcW w:w="1760" w:type="dxa"/>
            <w:tcBorders>
              <w:top w:val="single" w:sz="4" w:space="0" w:color="auto"/>
              <w:left w:val="single" w:sz="4" w:space="0" w:color="auto"/>
              <w:bottom w:val="single" w:sz="4" w:space="0" w:color="auto"/>
              <w:right w:val="single" w:sz="4" w:space="0" w:color="auto"/>
            </w:tcBorders>
          </w:tcPr>
          <w:p w14:paraId="520AD183" w14:textId="587199FD" w:rsidR="009E43DA" w:rsidRPr="00DF75FF" w:rsidRDefault="009E43DA" w:rsidP="009E43DA">
            <w:r w:rsidRPr="006E2D3E">
              <w:rPr>
                <w:rFonts w:ascii="GHEA Grapalat" w:hAnsi="GHEA Grapalat"/>
                <w:sz w:val="16"/>
                <w:szCs w:val="16"/>
              </w:rPr>
              <w:t>09132200</w:t>
            </w:r>
          </w:p>
        </w:tc>
        <w:tc>
          <w:tcPr>
            <w:tcW w:w="1310" w:type="dxa"/>
            <w:tcBorders>
              <w:top w:val="single" w:sz="4" w:space="0" w:color="auto"/>
              <w:left w:val="single" w:sz="4" w:space="0" w:color="auto"/>
              <w:bottom w:val="single" w:sz="4" w:space="0" w:color="auto"/>
              <w:right w:val="single" w:sz="4" w:space="0" w:color="auto"/>
            </w:tcBorders>
          </w:tcPr>
          <w:p w14:paraId="04148056" w14:textId="00053DA3" w:rsidR="009E43DA" w:rsidRPr="00DF75FF" w:rsidRDefault="009E43DA" w:rsidP="009E43DA">
            <w:r w:rsidRPr="006E2D3E">
              <w:rPr>
                <w:rFonts w:ascii="GHEA Grapalat" w:hAnsi="GHEA Grapalat"/>
                <w:sz w:val="16"/>
                <w:szCs w:val="16"/>
              </w:rPr>
              <w:t>Бензин /</w:t>
            </w:r>
            <w:proofErr w:type="spellStart"/>
            <w:r w:rsidRPr="006E2D3E">
              <w:rPr>
                <w:rFonts w:ascii="GHEA Grapalat" w:hAnsi="GHEA Grapalat"/>
                <w:sz w:val="16"/>
                <w:szCs w:val="16"/>
              </w:rPr>
              <w:t>Регуляр</w:t>
            </w:r>
            <w:proofErr w:type="spellEnd"/>
            <w:r w:rsidRPr="006E2D3E">
              <w:rPr>
                <w:rFonts w:ascii="GHEA Grapalat" w:hAnsi="GHEA Grapalat"/>
                <w:sz w:val="16"/>
                <w:szCs w:val="16"/>
              </w:rPr>
              <w:t xml:space="preserve"> </w:t>
            </w:r>
          </w:p>
        </w:tc>
        <w:tc>
          <w:tcPr>
            <w:tcW w:w="844" w:type="dxa"/>
          </w:tcPr>
          <w:p w14:paraId="32EB266F" w14:textId="041EEE88" w:rsidR="009E43DA" w:rsidRPr="00A71D81" w:rsidRDefault="009E43DA" w:rsidP="009E43DA">
            <w:pPr>
              <w:jc w:val="center"/>
              <w:rPr>
                <w:rFonts w:ascii="GHEA Grapalat" w:hAnsi="GHEA Grapalat"/>
                <w:lang w:val="pt-BR"/>
              </w:rPr>
            </w:pPr>
            <w:r w:rsidRPr="00A57BC3">
              <w:rPr>
                <w:rFonts w:ascii="GHEA Grapalat" w:hAnsi="GHEA Grapalat"/>
                <w:sz w:val="20"/>
                <w:lang w:val="pt-BR"/>
              </w:rPr>
              <w:t>100 %</w:t>
            </w:r>
          </w:p>
        </w:tc>
        <w:tc>
          <w:tcPr>
            <w:tcW w:w="844" w:type="dxa"/>
          </w:tcPr>
          <w:p w14:paraId="6EAC0C42" w14:textId="31B188B6" w:rsidR="009E43DA" w:rsidRPr="00A71D81" w:rsidRDefault="009E43DA" w:rsidP="009E43DA">
            <w:pPr>
              <w:jc w:val="center"/>
              <w:rPr>
                <w:rFonts w:ascii="GHEA Grapalat" w:hAnsi="GHEA Grapalat"/>
                <w:lang w:val="pt-BR"/>
              </w:rPr>
            </w:pPr>
            <w:r w:rsidRPr="00A57BC3">
              <w:rPr>
                <w:rFonts w:ascii="GHEA Grapalat" w:hAnsi="GHEA Grapalat"/>
                <w:sz w:val="20"/>
                <w:lang w:val="pt-BR"/>
              </w:rPr>
              <w:t>100 %</w:t>
            </w:r>
          </w:p>
        </w:tc>
        <w:tc>
          <w:tcPr>
            <w:tcW w:w="844" w:type="dxa"/>
          </w:tcPr>
          <w:p w14:paraId="04AB2A39" w14:textId="02D67587" w:rsidR="009E43DA" w:rsidRPr="00A71D81" w:rsidRDefault="009E43DA" w:rsidP="009E43DA">
            <w:pPr>
              <w:jc w:val="center"/>
              <w:rPr>
                <w:rFonts w:ascii="GHEA Grapalat" w:hAnsi="GHEA Grapalat" w:cs="Arial"/>
                <w:sz w:val="18"/>
                <w:szCs w:val="18"/>
                <w:lang w:val="pt-BR"/>
              </w:rPr>
            </w:pPr>
            <w:r w:rsidRPr="00A57BC3">
              <w:rPr>
                <w:rFonts w:ascii="GHEA Grapalat" w:hAnsi="GHEA Grapalat"/>
                <w:sz w:val="20"/>
                <w:lang w:val="pt-BR"/>
              </w:rPr>
              <w:t>100 %</w:t>
            </w:r>
          </w:p>
        </w:tc>
        <w:tc>
          <w:tcPr>
            <w:tcW w:w="844" w:type="dxa"/>
          </w:tcPr>
          <w:p w14:paraId="6961D92D" w14:textId="7867737D" w:rsidR="009E43DA" w:rsidRPr="00A71D81" w:rsidRDefault="009E43DA" w:rsidP="009E43DA">
            <w:pPr>
              <w:jc w:val="center"/>
              <w:rPr>
                <w:rFonts w:ascii="GHEA Grapalat" w:hAnsi="GHEA Grapalat" w:cs="Arial"/>
                <w:sz w:val="18"/>
                <w:szCs w:val="18"/>
                <w:lang w:val="pt-BR"/>
              </w:rPr>
            </w:pPr>
            <w:r w:rsidRPr="00A57BC3">
              <w:rPr>
                <w:rFonts w:ascii="GHEA Grapalat" w:hAnsi="GHEA Grapalat"/>
                <w:sz w:val="20"/>
                <w:lang w:val="pt-BR"/>
              </w:rPr>
              <w:t>100 %</w:t>
            </w:r>
          </w:p>
        </w:tc>
        <w:tc>
          <w:tcPr>
            <w:tcW w:w="844" w:type="dxa"/>
          </w:tcPr>
          <w:p w14:paraId="17D55A72" w14:textId="33C66C23" w:rsidR="009E43DA" w:rsidRPr="00A71D81" w:rsidRDefault="009E43DA" w:rsidP="009E43DA">
            <w:pPr>
              <w:jc w:val="center"/>
              <w:rPr>
                <w:rFonts w:ascii="GHEA Grapalat" w:hAnsi="GHEA Grapalat" w:cs="Arial"/>
                <w:sz w:val="18"/>
                <w:szCs w:val="18"/>
                <w:lang w:val="pt-BR"/>
              </w:rPr>
            </w:pPr>
            <w:r w:rsidRPr="00A57BC3">
              <w:rPr>
                <w:rFonts w:ascii="GHEA Grapalat" w:hAnsi="GHEA Grapalat"/>
                <w:sz w:val="20"/>
                <w:lang w:val="pt-BR"/>
              </w:rPr>
              <w:t>100 %</w:t>
            </w:r>
          </w:p>
        </w:tc>
        <w:tc>
          <w:tcPr>
            <w:tcW w:w="911" w:type="dxa"/>
          </w:tcPr>
          <w:p w14:paraId="6AB0A74A" w14:textId="5E2F5082" w:rsidR="009E43DA" w:rsidRPr="00A71D81" w:rsidRDefault="009E43DA" w:rsidP="009E43DA">
            <w:pPr>
              <w:jc w:val="center"/>
              <w:rPr>
                <w:rFonts w:ascii="GHEA Grapalat" w:hAnsi="GHEA Grapalat" w:cs="Arial"/>
                <w:sz w:val="18"/>
                <w:szCs w:val="18"/>
                <w:lang w:val="pt-BR"/>
              </w:rPr>
            </w:pPr>
            <w:r w:rsidRPr="00A57BC3">
              <w:rPr>
                <w:rFonts w:ascii="GHEA Grapalat" w:hAnsi="GHEA Grapalat"/>
                <w:sz w:val="20"/>
                <w:lang w:val="pt-BR"/>
              </w:rPr>
              <w:t>100 %</w:t>
            </w:r>
          </w:p>
        </w:tc>
        <w:tc>
          <w:tcPr>
            <w:tcW w:w="786" w:type="dxa"/>
          </w:tcPr>
          <w:p w14:paraId="45ECF78E" w14:textId="5830643D" w:rsidR="009E43DA" w:rsidRPr="00A71D81" w:rsidRDefault="009E43DA" w:rsidP="009E43DA">
            <w:pPr>
              <w:jc w:val="center"/>
              <w:rPr>
                <w:rFonts w:ascii="GHEA Grapalat" w:hAnsi="GHEA Grapalat" w:cs="Arial"/>
                <w:sz w:val="18"/>
                <w:szCs w:val="18"/>
                <w:lang w:val="pt-BR"/>
              </w:rPr>
            </w:pPr>
            <w:r w:rsidRPr="00A57BC3">
              <w:rPr>
                <w:rFonts w:ascii="GHEA Grapalat" w:hAnsi="GHEA Grapalat"/>
                <w:sz w:val="20"/>
                <w:lang w:val="pt-BR"/>
              </w:rPr>
              <w:t>100 %</w:t>
            </w:r>
          </w:p>
        </w:tc>
        <w:tc>
          <w:tcPr>
            <w:tcW w:w="839" w:type="dxa"/>
          </w:tcPr>
          <w:p w14:paraId="59EC0983" w14:textId="53827045" w:rsidR="009E43DA" w:rsidRPr="00A71D81" w:rsidRDefault="009E43DA" w:rsidP="009E43DA">
            <w:pPr>
              <w:jc w:val="center"/>
              <w:rPr>
                <w:rFonts w:ascii="GHEA Grapalat" w:hAnsi="GHEA Grapalat" w:cs="Arial"/>
                <w:sz w:val="18"/>
                <w:szCs w:val="18"/>
                <w:lang w:val="pt-BR"/>
              </w:rPr>
            </w:pPr>
            <w:r w:rsidRPr="00A57BC3">
              <w:rPr>
                <w:rFonts w:ascii="GHEA Grapalat" w:hAnsi="GHEA Grapalat"/>
                <w:sz w:val="20"/>
                <w:lang w:val="pt-BR"/>
              </w:rPr>
              <w:t>100 %</w:t>
            </w:r>
          </w:p>
        </w:tc>
        <w:tc>
          <w:tcPr>
            <w:tcW w:w="1040" w:type="dxa"/>
          </w:tcPr>
          <w:p w14:paraId="1CAB0686" w14:textId="4E19E76C" w:rsidR="009E43DA" w:rsidRPr="00A71D81" w:rsidRDefault="009E43DA" w:rsidP="009E43DA">
            <w:pPr>
              <w:jc w:val="center"/>
              <w:rPr>
                <w:rFonts w:ascii="GHEA Grapalat" w:hAnsi="GHEA Grapalat" w:cs="Arial"/>
                <w:sz w:val="18"/>
                <w:szCs w:val="18"/>
                <w:lang w:val="pt-BR"/>
              </w:rPr>
            </w:pPr>
            <w:r w:rsidRPr="00A57BC3">
              <w:rPr>
                <w:rFonts w:ascii="GHEA Grapalat" w:hAnsi="GHEA Grapalat"/>
                <w:sz w:val="20"/>
                <w:lang w:val="pt-BR"/>
              </w:rPr>
              <w:t>100 %</w:t>
            </w:r>
          </w:p>
        </w:tc>
        <w:tc>
          <w:tcPr>
            <w:tcW w:w="850" w:type="dxa"/>
          </w:tcPr>
          <w:p w14:paraId="5E23A74D" w14:textId="77777777" w:rsidR="009E43DA" w:rsidRDefault="009E43DA" w:rsidP="009E43DA">
            <w:pPr>
              <w:jc w:val="center"/>
              <w:rPr>
                <w:rFonts w:ascii="GHEA Grapalat" w:hAnsi="GHEA Grapalat"/>
                <w:sz w:val="20"/>
                <w:lang w:val="pt-BR"/>
              </w:rPr>
            </w:pPr>
          </w:p>
          <w:p w14:paraId="0F94C794" w14:textId="3D576DFF" w:rsidR="009E43DA" w:rsidRPr="00A71D81" w:rsidRDefault="009E43DA" w:rsidP="009E43DA">
            <w:pPr>
              <w:jc w:val="center"/>
              <w:rPr>
                <w:rFonts w:ascii="GHEA Grapalat" w:hAnsi="GHEA Grapalat" w:cs="Arial"/>
                <w:sz w:val="18"/>
                <w:szCs w:val="18"/>
                <w:lang w:val="pt-BR"/>
              </w:rPr>
            </w:pPr>
            <w:r w:rsidRPr="003A3340">
              <w:rPr>
                <w:rFonts w:ascii="GHEA Grapalat" w:hAnsi="GHEA Grapalat"/>
                <w:sz w:val="20"/>
                <w:lang w:val="pt-BR"/>
              </w:rPr>
              <w:t>100 %</w:t>
            </w:r>
          </w:p>
        </w:tc>
        <w:tc>
          <w:tcPr>
            <w:tcW w:w="817" w:type="dxa"/>
          </w:tcPr>
          <w:p w14:paraId="59B93229" w14:textId="77777777" w:rsidR="009E43DA" w:rsidRPr="00A71D81" w:rsidRDefault="009E43DA" w:rsidP="009E43DA">
            <w:pPr>
              <w:jc w:val="center"/>
              <w:rPr>
                <w:rFonts w:ascii="GHEA Grapalat" w:hAnsi="GHEA Grapalat"/>
                <w:sz w:val="20"/>
                <w:lang w:val="pt-BR"/>
              </w:rPr>
            </w:pPr>
          </w:p>
          <w:p w14:paraId="250248D5" w14:textId="18D622BF" w:rsidR="009E43DA" w:rsidRPr="001472DB" w:rsidRDefault="009E43DA" w:rsidP="009E43D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56" w:type="dxa"/>
          </w:tcPr>
          <w:p w14:paraId="63B0D577" w14:textId="77777777" w:rsidR="009E43DA" w:rsidRPr="00A71D81" w:rsidRDefault="009E43DA" w:rsidP="009E43DA">
            <w:pPr>
              <w:jc w:val="center"/>
              <w:rPr>
                <w:rFonts w:ascii="GHEA Grapalat" w:hAnsi="GHEA Grapalat"/>
                <w:sz w:val="20"/>
                <w:lang w:val="pt-BR"/>
              </w:rPr>
            </w:pPr>
          </w:p>
          <w:p w14:paraId="119E4D6C" w14:textId="69FFB0D5" w:rsidR="009E43DA" w:rsidRPr="001472DB" w:rsidRDefault="009E43DA" w:rsidP="009E43DA">
            <w:pPr>
              <w:rPr>
                <w:rFonts w:ascii="GHEA Grapalat" w:hAnsi="GHEA Grapalat"/>
                <w:sz w:val="20"/>
                <w:lang w:val="pt-BR"/>
              </w:rPr>
            </w:pPr>
            <w:r>
              <w:rPr>
                <w:rFonts w:ascii="GHEA Grapalat" w:hAnsi="GHEA Grapalat"/>
                <w:sz w:val="20"/>
                <w:lang w:val="pt-BR"/>
              </w:rPr>
              <w:t>100</w:t>
            </w:r>
            <w:r w:rsidRPr="00A71D81">
              <w:rPr>
                <w:rFonts w:ascii="GHEA Grapalat" w:hAnsi="GHEA Grapalat"/>
                <w:sz w:val="20"/>
                <w:lang w:val="pt-BR"/>
              </w:rPr>
              <w:t>%</w:t>
            </w:r>
          </w:p>
        </w:tc>
        <w:tc>
          <w:tcPr>
            <w:tcW w:w="806" w:type="dxa"/>
          </w:tcPr>
          <w:p w14:paraId="70A95B99" w14:textId="77777777" w:rsidR="009E43DA" w:rsidRDefault="009E43DA" w:rsidP="009E43DA">
            <w:pPr>
              <w:rPr>
                <w:rFonts w:ascii="GHEA Grapalat" w:hAnsi="GHEA Grapalat"/>
                <w:sz w:val="16"/>
                <w:szCs w:val="16"/>
              </w:rPr>
            </w:pPr>
          </w:p>
          <w:p w14:paraId="010CD173" w14:textId="112FC51B" w:rsidR="009E43DA" w:rsidRPr="001472DB" w:rsidRDefault="009E43DA" w:rsidP="009E43DA">
            <w:pPr>
              <w:rPr>
                <w:sz w:val="20"/>
                <w:szCs w:val="20"/>
              </w:rPr>
            </w:pPr>
            <w:r w:rsidRPr="001472DB">
              <w:rPr>
                <w:rFonts w:ascii="GHEA Grapalat" w:hAnsi="GHEA Grapalat"/>
                <w:sz w:val="20"/>
                <w:szCs w:val="20"/>
              </w:rPr>
              <w:t>100 %</w:t>
            </w:r>
          </w:p>
        </w:tc>
      </w:tr>
    </w:tbl>
    <w:p w14:paraId="1E3DC1C1" w14:textId="77777777" w:rsidR="00071D1C" w:rsidRPr="00B138F3"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440AB7CC" w14:textId="77777777" w:rsidTr="00E22E51">
        <w:trPr>
          <w:jc w:val="center"/>
        </w:trPr>
        <w:tc>
          <w:tcPr>
            <w:tcW w:w="4536" w:type="dxa"/>
          </w:tcPr>
          <w:p w14:paraId="423ED5D7" w14:textId="77777777" w:rsidR="00071D1C" w:rsidRDefault="00071D1C" w:rsidP="00B46D58">
            <w:pPr>
              <w:widowControl w:val="0"/>
              <w:spacing w:after="160"/>
              <w:jc w:val="center"/>
              <w:rPr>
                <w:rFonts w:ascii="GHEA Grapalat" w:hAnsi="GHEA Grapalat"/>
                <w:b/>
              </w:rPr>
            </w:pPr>
            <w:r w:rsidRPr="00B138F3">
              <w:rPr>
                <w:rFonts w:ascii="GHEA Grapalat" w:hAnsi="GHEA Grapalat"/>
                <w:b/>
              </w:rPr>
              <w:t>ПОКУПАТЕЛЬ</w:t>
            </w:r>
          </w:p>
          <w:p w14:paraId="7F9E72F1" w14:textId="77777777" w:rsidR="00071D1C" w:rsidRPr="00592CBE" w:rsidRDefault="00592CBE" w:rsidP="00B46D58">
            <w:pPr>
              <w:widowControl w:val="0"/>
              <w:jc w:val="center"/>
              <w:rPr>
                <w:rFonts w:ascii="GHEA Grapalat" w:hAnsi="GHEA Grapalat"/>
              </w:rPr>
            </w:pPr>
            <w:r>
              <w:rPr>
                <w:rFonts w:ascii="GHEA Grapalat" w:hAnsi="GHEA Grapalat"/>
              </w:rPr>
              <w:t>___</w:t>
            </w:r>
            <w:r w:rsidR="00AB4EAB" w:rsidRPr="00592CBE">
              <w:rPr>
                <w:rFonts w:ascii="GHEA Grapalat" w:hAnsi="GHEA Grapalat"/>
              </w:rPr>
              <w:t>_______________</w:t>
            </w:r>
          </w:p>
          <w:p w14:paraId="7CAC7F9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0A77709"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338E4A25" w14:textId="77777777" w:rsidR="00071D1C" w:rsidRPr="00B138F3" w:rsidRDefault="00071D1C" w:rsidP="00B46D58">
            <w:pPr>
              <w:widowControl w:val="0"/>
              <w:spacing w:after="160"/>
              <w:jc w:val="center"/>
              <w:rPr>
                <w:rFonts w:ascii="GHEA Grapalat" w:hAnsi="GHEA Grapalat"/>
              </w:rPr>
            </w:pPr>
          </w:p>
        </w:tc>
        <w:tc>
          <w:tcPr>
            <w:tcW w:w="4343" w:type="dxa"/>
          </w:tcPr>
          <w:p w14:paraId="74BF37EB" w14:textId="77777777" w:rsidR="00B130F3" w:rsidRPr="00F81216" w:rsidRDefault="00071D1C" w:rsidP="00F81216">
            <w:pPr>
              <w:widowControl w:val="0"/>
              <w:spacing w:after="160"/>
              <w:jc w:val="center"/>
              <w:rPr>
                <w:rFonts w:ascii="GHEA Grapalat" w:hAnsi="GHEA Grapalat" w:cs="Sylfaen"/>
                <w:b/>
                <w:bCs/>
              </w:rPr>
            </w:pPr>
            <w:r w:rsidRPr="00B138F3">
              <w:rPr>
                <w:rFonts w:ascii="GHEA Grapalat" w:hAnsi="GHEA Grapalat"/>
                <w:b/>
              </w:rPr>
              <w:t>ПРОДАВЕЦ</w:t>
            </w:r>
          </w:p>
          <w:p w14:paraId="66D12CD7" w14:textId="77777777" w:rsidR="00071D1C" w:rsidRPr="000F3436" w:rsidRDefault="00F81216" w:rsidP="00B46D58">
            <w:pPr>
              <w:widowControl w:val="0"/>
              <w:jc w:val="center"/>
              <w:rPr>
                <w:rFonts w:ascii="GHEA Grapalat" w:hAnsi="GHEA Grapalat"/>
              </w:rPr>
            </w:pPr>
            <w:r w:rsidRPr="000F3436">
              <w:rPr>
                <w:rFonts w:ascii="GHEA Grapalat" w:hAnsi="GHEA Grapalat"/>
              </w:rPr>
              <w:t>_____</w:t>
            </w:r>
            <w:r w:rsidR="00AB4EAB" w:rsidRPr="000F3436">
              <w:rPr>
                <w:rFonts w:ascii="GHEA Grapalat" w:hAnsi="GHEA Grapalat"/>
              </w:rPr>
              <w:t>_______________</w:t>
            </w:r>
          </w:p>
          <w:p w14:paraId="01B21D16"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29127477"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6A39F149" w14:textId="77777777" w:rsidR="00071D1C" w:rsidRPr="00B138F3" w:rsidRDefault="00071D1C" w:rsidP="00B46D58">
      <w:pPr>
        <w:widowControl w:val="0"/>
        <w:spacing w:after="160"/>
        <w:rPr>
          <w:rFonts w:ascii="GHEA Grapalat" w:hAnsi="GHEA Grapalat"/>
        </w:rPr>
        <w:sectPr w:rsidR="00071D1C" w:rsidRPr="00B138F3" w:rsidSect="00592CBE">
          <w:footnotePr>
            <w:pos w:val="beneathText"/>
          </w:footnotePr>
          <w:pgSz w:w="16838" w:h="11906" w:orient="landscape" w:code="9"/>
          <w:pgMar w:top="567" w:right="1418" w:bottom="1418" w:left="1418" w:header="561" w:footer="561" w:gutter="0"/>
          <w:cols w:space="720"/>
        </w:sectPr>
      </w:pPr>
    </w:p>
    <w:p w14:paraId="4BEA781A" w14:textId="77777777" w:rsidR="006F2A20" w:rsidRDefault="006F2A20" w:rsidP="00B46D58">
      <w:pPr>
        <w:widowControl w:val="0"/>
        <w:spacing w:after="160"/>
        <w:jc w:val="right"/>
        <w:rPr>
          <w:rFonts w:ascii="GHEA Grapalat" w:hAnsi="GHEA Grapalat"/>
          <w:i/>
        </w:rPr>
      </w:pPr>
    </w:p>
    <w:p w14:paraId="7D0E5D93"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Приложение № 3</w:t>
      </w:r>
    </w:p>
    <w:p w14:paraId="2B28D254" w14:textId="6FE285CE" w:rsidR="00071D1C" w:rsidRPr="00F81216" w:rsidRDefault="00071D1C" w:rsidP="00F81216">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00C06813" w:rsidRPr="00C06813">
        <w:rPr>
          <w:rFonts w:ascii="GHEA Grapalat" w:hAnsi="GHEA Grapalat"/>
          <w:bCs/>
          <w:i/>
          <w:lang w:val="hy-AM"/>
        </w:rPr>
        <w:t>ՀՀ ԱՄ</w:t>
      </w:r>
      <w:r w:rsidR="00C06813" w:rsidRPr="00C06813">
        <w:rPr>
          <w:rFonts w:ascii="GHEA Grapalat" w:hAnsi="GHEA Grapalat"/>
          <w:bCs/>
          <w:i/>
          <w:lang w:val="af-ZA"/>
        </w:rPr>
        <w:t xml:space="preserve"> </w:t>
      </w:r>
      <w:r w:rsidR="00C06813" w:rsidRPr="00C06813">
        <w:rPr>
          <w:rFonts w:ascii="GHEA Grapalat" w:hAnsi="GHEA Grapalat"/>
          <w:bCs/>
          <w:i/>
          <w:lang w:val="hy-AM"/>
        </w:rPr>
        <w:t>Թ</w:t>
      </w:r>
      <w:r w:rsidR="00C06813" w:rsidRPr="00C06813">
        <w:rPr>
          <w:rFonts w:ascii="GHEA Grapalat" w:hAnsi="GHEA Grapalat"/>
          <w:bCs/>
          <w:i/>
        </w:rPr>
        <w:t>Հ</w:t>
      </w:r>
      <w:r w:rsidR="00C06813" w:rsidRPr="00C06813">
        <w:rPr>
          <w:rFonts w:ascii="GHEA Grapalat" w:hAnsi="GHEA Grapalat"/>
          <w:bCs/>
          <w:i/>
          <w:lang w:val="en-US"/>
        </w:rPr>
        <w:t>ԿԲԾ</w:t>
      </w:r>
      <w:r w:rsidR="00C06813" w:rsidRPr="00C06813">
        <w:rPr>
          <w:rFonts w:ascii="GHEA Grapalat" w:hAnsi="GHEA Grapalat"/>
          <w:bCs/>
          <w:i/>
          <w:lang w:val="hy-AM"/>
        </w:rPr>
        <w:t>-ԳՀ</w:t>
      </w:r>
      <w:r w:rsidR="00C06813" w:rsidRPr="00C06813">
        <w:rPr>
          <w:rFonts w:ascii="GHEA Grapalat" w:hAnsi="GHEA Grapalat"/>
          <w:bCs/>
          <w:i/>
          <w:lang w:val="en-US"/>
        </w:rPr>
        <w:t>ԱՊՁԲ</w:t>
      </w:r>
      <w:r w:rsidR="00C06813" w:rsidRPr="00C06813">
        <w:rPr>
          <w:rFonts w:ascii="GHEA Grapalat" w:hAnsi="GHEA Grapalat"/>
          <w:bCs/>
          <w:i/>
          <w:lang w:val="af-ZA"/>
        </w:rPr>
        <w:t>-</w:t>
      </w:r>
      <w:r w:rsidR="00C06813" w:rsidRPr="00C06813">
        <w:rPr>
          <w:rFonts w:ascii="GHEA Grapalat" w:hAnsi="GHEA Grapalat"/>
          <w:bCs/>
          <w:i/>
          <w:lang w:val="hy-AM"/>
        </w:rPr>
        <w:t>2</w:t>
      </w:r>
      <w:r w:rsidR="00307D50">
        <w:rPr>
          <w:rFonts w:ascii="GHEA Grapalat" w:hAnsi="GHEA Grapalat"/>
          <w:bCs/>
          <w:i/>
        </w:rPr>
        <w:t>6</w:t>
      </w:r>
      <w:r w:rsidR="00C06813" w:rsidRPr="00C06813">
        <w:rPr>
          <w:rFonts w:ascii="GHEA Grapalat" w:hAnsi="GHEA Grapalat"/>
          <w:bCs/>
          <w:i/>
          <w:lang w:val="af-ZA"/>
        </w:rPr>
        <w:t>/</w:t>
      </w:r>
      <w:r w:rsidR="0035387F" w:rsidRPr="0035387F">
        <w:rPr>
          <w:rFonts w:ascii="GHEA Grapalat" w:hAnsi="GHEA Grapalat"/>
          <w:bCs/>
          <w:i/>
        </w:rPr>
        <w:t>0</w:t>
      </w:r>
      <w:r w:rsidR="009E43DA">
        <w:rPr>
          <w:rFonts w:ascii="GHEA Grapalat" w:hAnsi="GHEA Grapalat"/>
          <w:bCs/>
          <w:i/>
          <w:lang w:val="hy-AM"/>
        </w:rPr>
        <w:t>2</w:t>
      </w:r>
      <w:r w:rsidR="00C06813" w:rsidRPr="00C06813">
        <w:rPr>
          <w:rFonts w:ascii="GHEA Grapalat" w:hAnsi="GHEA Grapalat"/>
          <w:b/>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A92AC3">
        <w:rPr>
          <w:rFonts w:ascii="GHEA Grapalat" w:hAnsi="GHEA Grapalat"/>
          <w:i/>
          <w:lang w:val="hy-AM"/>
        </w:rPr>
        <w:t>2</w:t>
      </w:r>
      <w:r w:rsidR="00307D50">
        <w:rPr>
          <w:rFonts w:ascii="GHEA Grapalat" w:hAnsi="GHEA Grapalat"/>
          <w:i/>
        </w:rPr>
        <w:t>6</w:t>
      </w:r>
      <w:r w:rsidR="00F81216">
        <w:rPr>
          <w:rFonts w:ascii="GHEA Grapalat" w:hAnsi="GHEA Grapalat"/>
          <w:i/>
        </w:rPr>
        <w:t>г</w:t>
      </w: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E0B33FC" w14:textId="77777777" w:rsidTr="007A2020">
        <w:trPr>
          <w:tblCellSpacing w:w="7" w:type="dxa"/>
          <w:jc w:val="center"/>
        </w:trPr>
        <w:tc>
          <w:tcPr>
            <w:tcW w:w="0" w:type="auto"/>
            <w:vAlign w:val="center"/>
          </w:tcPr>
          <w:p w14:paraId="5819B928"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6DE108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6D1B6F12"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5080F43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7E257A07"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EC76A81"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434DE2C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1E00E4C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23545D0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6820074"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745848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79DC28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5ED610E7" w14:textId="77777777" w:rsidR="0038400D" w:rsidRPr="00B138F3" w:rsidRDefault="0038400D" w:rsidP="00F81216">
      <w:pPr>
        <w:widowControl w:val="0"/>
        <w:spacing w:after="160"/>
        <w:ind w:right="467"/>
        <w:jc w:val="center"/>
        <w:rPr>
          <w:rFonts w:ascii="GHEA Grapalat" w:hAnsi="GHEA Grapalat"/>
          <w:iCs/>
        </w:rPr>
      </w:pPr>
      <w:r w:rsidRPr="00B138F3">
        <w:rPr>
          <w:rFonts w:ascii="GHEA Grapalat" w:hAnsi="GHEA Grapalat"/>
          <w:b/>
        </w:rPr>
        <w:t>АКТ №</w:t>
      </w:r>
    </w:p>
    <w:p w14:paraId="55535D43" w14:textId="77777777" w:rsidR="0038400D" w:rsidRPr="00B138F3" w:rsidRDefault="0038400D" w:rsidP="00B528BF">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7A2DAA07" w14:textId="73D03D8C"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75F5B">
        <w:rPr>
          <w:rFonts w:ascii="GHEA Grapalat" w:hAnsi="GHEA Grapalat"/>
          <w:sz w:val="24"/>
          <w:szCs w:val="24"/>
        </w:rPr>
        <w:t>2</w:t>
      </w:r>
      <w:r w:rsidR="00307D50">
        <w:rPr>
          <w:rFonts w:ascii="GHEA Grapalat" w:hAnsi="GHEA Grapalat"/>
          <w:sz w:val="24"/>
          <w:szCs w:val="24"/>
        </w:rPr>
        <w:t>6</w:t>
      </w:r>
      <w:r w:rsidRPr="00B138F3">
        <w:rPr>
          <w:rFonts w:ascii="GHEA Grapalat" w:hAnsi="GHEA Grapalat"/>
          <w:sz w:val="24"/>
          <w:szCs w:val="24"/>
        </w:rPr>
        <w:t>г.</w:t>
      </w:r>
    </w:p>
    <w:p w14:paraId="44E0D4D1"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0511C96"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42C264F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36A8DDC2" w14:textId="065BCC56" w:rsidR="0038400D" w:rsidRPr="00B528BF" w:rsidRDefault="0038400D" w:rsidP="00B528BF">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CC2762">
        <w:rPr>
          <w:rFonts w:ascii="GHEA Grapalat" w:hAnsi="GHEA Grapalat"/>
          <w:lang w:val="hy-AM"/>
        </w:rPr>
        <w:t>25</w:t>
      </w:r>
      <w:r w:rsidRPr="00B138F3">
        <w:rPr>
          <w:rFonts w:ascii="GHEA Grapalat" w:hAnsi="GHEA Grapalat"/>
        </w:rPr>
        <w:t>г., сост</w:t>
      </w:r>
      <w:r w:rsidR="00B528BF">
        <w:rPr>
          <w:rFonts w:ascii="GHEA Grapalat" w:hAnsi="GHEA Grapalat"/>
        </w:rPr>
        <w:t xml:space="preserve">авили настоящий акт о </w:t>
      </w:r>
      <w:proofErr w:type="spellStart"/>
      <w:r w:rsidR="00B528BF">
        <w:rPr>
          <w:rFonts w:ascii="GHEA Grapalat" w:hAnsi="GHEA Grapalat"/>
        </w:rPr>
        <w:t>следующем</w:t>
      </w:r>
      <w:r w:rsidRPr="00B138F3">
        <w:rPr>
          <w:rFonts w:ascii="GHEA Grapalat" w:hAnsi="GHEA Grapalat"/>
        </w:rPr>
        <w:t>В</w:t>
      </w:r>
      <w:proofErr w:type="spellEnd"/>
      <w:r w:rsidRPr="00B138F3">
        <w:rPr>
          <w:rFonts w:ascii="GHEA Grapalat" w:hAnsi="GHEA Grapalat"/>
        </w:rPr>
        <w:t xml:space="preserve">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515DA06A" w14:textId="77777777" w:rsidTr="00AB4EAB">
        <w:trPr>
          <w:jc w:val="center"/>
        </w:trPr>
        <w:tc>
          <w:tcPr>
            <w:tcW w:w="442" w:type="dxa"/>
            <w:vMerge w:val="restart"/>
            <w:shd w:val="clear" w:color="auto" w:fill="auto"/>
            <w:vAlign w:val="center"/>
          </w:tcPr>
          <w:p w14:paraId="075024E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28A4B26C"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8C26004" w14:textId="77777777" w:rsidTr="00AB4EAB">
        <w:trPr>
          <w:jc w:val="center"/>
        </w:trPr>
        <w:tc>
          <w:tcPr>
            <w:tcW w:w="442" w:type="dxa"/>
            <w:vMerge/>
            <w:shd w:val="clear" w:color="auto" w:fill="auto"/>
          </w:tcPr>
          <w:p w14:paraId="0FDFF1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1D4B2F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685790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024EAB5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1F0F9DE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35290EA5"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0323A01E"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203D0827" w14:textId="77777777" w:rsidTr="00AB4EAB">
        <w:trPr>
          <w:trHeight w:val="1105"/>
          <w:jc w:val="center"/>
        </w:trPr>
        <w:tc>
          <w:tcPr>
            <w:tcW w:w="442" w:type="dxa"/>
            <w:vMerge/>
            <w:tcBorders>
              <w:bottom w:val="single" w:sz="4" w:space="0" w:color="auto"/>
            </w:tcBorders>
            <w:shd w:val="clear" w:color="auto" w:fill="auto"/>
          </w:tcPr>
          <w:p w14:paraId="23EA270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68E779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1326F8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591FD75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35964A6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1B0302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3F34E60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6B69261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3BE6CC6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1BF8E3B1" w14:textId="77777777" w:rsidTr="00AB4EAB">
        <w:trPr>
          <w:jc w:val="center"/>
        </w:trPr>
        <w:tc>
          <w:tcPr>
            <w:tcW w:w="442" w:type="dxa"/>
            <w:shd w:val="clear" w:color="auto" w:fill="auto"/>
            <w:vAlign w:val="center"/>
          </w:tcPr>
          <w:p w14:paraId="606E8D7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0C37060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35EDDEB4"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1857BC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78EA59B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51805B7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4442644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420D2B5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0E45848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3643B1D4" w14:textId="77777777" w:rsidR="0038400D" w:rsidRPr="00B138F3" w:rsidRDefault="0038400D" w:rsidP="00F81216">
      <w:pPr>
        <w:widowControl w:val="0"/>
        <w:spacing w:after="160"/>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tbl>
      <w:tblPr>
        <w:tblW w:w="9704" w:type="dxa"/>
        <w:jc w:val="center"/>
        <w:tblCellSpacing w:w="7" w:type="dxa"/>
        <w:tblCellMar>
          <w:left w:w="0" w:type="dxa"/>
          <w:right w:w="0" w:type="dxa"/>
        </w:tblCellMar>
        <w:tblLook w:val="0000" w:firstRow="0" w:lastRow="0" w:firstColumn="0" w:lastColumn="0" w:noHBand="0" w:noVBand="0"/>
      </w:tblPr>
      <w:tblGrid>
        <w:gridCol w:w="4745"/>
        <w:gridCol w:w="4959"/>
      </w:tblGrid>
      <w:tr w:rsidR="00B138F3" w:rsidRPr="00B138F3" w14:paraId="7DCC8A52" w14:textId="77777777" w:rsidTr="007A2020">
        <w:trPr>
          <w:trHeight w:val="266"/>
          <w:tblCellSpacing w:w="7" w:type="dxa"/>
          <w:jc w:val="center"/>
        </w:trPr>
        <w:tc>
          <w:tcPr>
            <w:tcW w:w="0" w:type="auto"/>
            <w:vAlign w:val="center"/>
          </w:tcPr>
          <w:p w14:paraId="5E09D22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39D00E9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1254BAF4" w14:textId="77777777" w:rsidTr="007A2020">
        <w:trPr>
          <w:trHeight w:val="473"/>
          <w:tblCellSpacing w:w="7" w:type="dxa"/>
          <w:jc w:val="center"/>
        </w:trPr>
        <w:tc>
          <w:tcPr>
            <w:tcW w:w="0" w:type="auto"/>
            <w:vAlign w:val="center"/>
          </w:tcPr>
          <w:p w14:paraId="2AE37955" w14:textId="77777777" w:rsidR="0038400D" w:rsidRPr="00B138F3" w:rsidRDefault="005A3E7B" w:rsidP="00B46D58">
            <w:pPr>
              <w:widowControl w:val="0"/>
              <w:jc w:val="center"/>
              <w:rPr>
                <w:rFonts w:ascii="GHEA Grapalat" w:hAnsi="GHEA Grapalat"/>
                <w:iCs/>
              </w:rPr>
            </w:pPr>
            <w:r>
              <w:rPr>
                <w:rFonts w:ascii="GHEA Grapalat" w:hAnsi="GHEA Grapalat"/>
              </w:rPr>
              <w:t>_____</w:t>
            </w:r>
            <w:r w:rsidR="0038400D" w:rsidRPr="00B138F3">
              <w:rPr>
                <w:rFonts w:ascii="GHEA Grapalat" w:hAnsi="GHEA Grapalat"/>
              </w:rPr>
              <w:t>____</w:t>
            </w:r>
            <w:r w:rsidR="00196F14" w:rsidRPr="00B138F3">
              <w:rPr>
                <w:rFonts w:ascii="GHEA Grapalat" w:hAnsi="GHEA Grapalat"/>
              </w:rPr>
              <w:t>________</w:t>
            </w:r>
            <w:r w:rsidR="0038400D" w:rsidRPr="00B138F3">
              <w:rPr>
                <w:rFonts w:ascii="GHEA Grapalat" w:hAnsi="GHEA Grapalat"/>
              </w:rPr>
              <w:t xml:space="preserve">___ </w:t>
            </w:r>
          </w:p>
          <w:p w14:paraId="73B269FF"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1E995DB7"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7CACF58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6C25A0DB" w14:textId="77777777" w:rsidTr="007A2020">
        <w:trPr>
          <w:trHeight w:val="503"/>
          <w:tblCellSpacing w:w="7" w:type="dxa"/>
          <w:jc w:val="center"/>
        </w:trPr>
        <w:tc>
          <w:tcPr>
            <w:tcW w:w="0" w:type="auto"/>
            <w:vAlign w:val="center"/>
          </w:tcPr>
          <w:p w14:paraId="5794D404"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3969232"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42733B7D"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9BE1482"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1E87D5D7" w14:textId="77777777" w:rsidTr="007A2020">
        <w:trPr>
          <w:trHeight w:val="281"/>
          <w:tblCellSpacing w:w="7" w:type="dxa"/>
          <w:jc w:val="center"/>
        </w:trPr>
        <w:tc>
          <w:tcPr>
            <w:tcW w:w="0" w:type="auto"/>
            <w:vAlign w:val="center"/>
          </w:tcPr>
          <w:p w14:paraId="7A98E56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56A54D0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5C234E9A" w14:textId="77777777" w:rsidR="00196F14" w:rsidRPr="00B138F3" w:rsidRDefault="00196F14" w:rsidP="00B46D58">
      <w:pPr>
        <w:rPr>
          <w:rFonts w:ascii="GHEA Grapalat" w:hAnsi="GHEA Grapalat" w:cs="Sylfaen"/>
          <w:b/>
        </w:rPr>
      </w:pPr>
    </w:p>
    <w:p w14:paraId="518B5E4F" w14:textId="77777777" w:rsidR="006F2A20" w:rsidRDefault="006F2A20" w:rsidP="00B46D58">
      <w:pPr>
        <w:widowControl w:val="0"/>
        <w:spacing w:after="160"/>
        <w:jc w:val="right"/>
        <w:rPr>
          <w:rFonts w:ascii="GHEA Grapalat" w:hAnsi="GHEA Grapalat"/>
          <w:i/>
        </w:rPr>
      </w:pPr>
    </w:p>
    <w:p w14:paraId="6AADD9E8"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t>Приложение № 3.1</w:t>
      </w:r>
    </w:p>
    <w:p w14:paraId="2A8D97FD" w14:textId="33EFF10B"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00C06813" w:rsidRPr="00C06813">
        <w:rPr>
          <w:rFonts w:ascii="GHEA Grapalat" w:hAnsi="GHEA Grapalat"/>
          <w:bCs/>
          <w:i/>
          <w:lang w:val="hy-AM"/>
        </w:rPr>
        <w:t>ՀՀ ԱՄ</w:t>
      </w:r>
      <w:r w:rsidR="00C06813" w:rsidRPr="00C06813">
        <w:rPr>
          <w:rFonts w:ascii="GHEA Grapalat" w:hAnsi="GHEA Grapalat"/>
          <w:bCs/>
          <w:i/>
          <w:lang w:val="af-ZA"/>
        </w:rPr>
        <w:t xml:space="preserve"> </w:t>
      </w:r>
      <w:r w:rsidR="00C06813" w:rsidRPr="00C06813">
        <w:rPr>
          <w:rFonts w:ascii="GHEA Grapalat" w:hAnsi="GHEA Grapalat"/>
          <w:bCs/>
          <w:i/>
          <w:lang w:val="hy-AM"/>
        </w:rPr>
        <w:t>Թ</w:t>
      </w:r>
      <w:r w:rsidR="00C06813" w:rsidRPr="00C06813">
        <w:rPr>
          <w:rFonts w:ascii="GHEA Grapalat" w:hAnsi="GHEA Grapalat"/>
          <w:bCs/>
          <w:i/>
        </w:rPr>
        <w:t>Հ</w:t>
      </w:r>
      <w:r w:rsidR="00C06813" w:rsidRPr="00C06813">
        <w:rPr>
          <w:rFonts w:ascii="GHEA Grapalat" w:hAnsi="GHEA Grapalat"/>
          <w:bCs/>
          <w:i/>
          <w:lang w:val="en-US"/>
        </w:rPr>
        <w:t>ԿԲԾ</w:t>
      </w:r>
      <w:r w:rsidR="00C06813" w:rsidRPr="00C06813">
        <w:rPr>
          <w:rFonts w:ascii="GHEA Grapalat" w:hAnsi="GHEA Grapalat"/>
          <w:bCs/>
          <w:i/>
          <w:lang w:val="hy-AM"/>
        </w:rPr>
        <w:t>-ԳՀ</w:t>
      </w:r>
      <w:r w:rsidR="00C06813" w:rsidRPr="00C06813">
        <w:rPr>
          <w:rFonts w:ascii="GHEA Grapalat" w:hAnsi="GHEA Grapalat"/>
          <w:bCs/>
          <w:i/>
          <w:lang w:val="en-US"/>
        </w:rPr>
        <w:t>ԱՊՁԲ</w:t>
      </w:r>
      <w:r w:rsidR="00C06813" w:rsidRPr="00C06813">
        <w:rPr>
          <w:rFonts w:ascii="GHEA Grapalat" w:hAnsi="GHEA Grapalat"/>
          <w:bCs/>
          <w:i/>
          <w:lang w:val="af-ZA"/>
        </w:rPr>
        <w:t>-</w:t>
      </w:r>
      <w:r w:rsidR="00C06813" w:rsidRPr="00C06813">
        <w:rPr>
          <w:rFonts w:ascii="GHEA Grapalat" w:hAnsi="GHEA Grapalat"/>
          <w:bCs/>
          <w:i/>
          <w:lang w:val="hy-AM"/>
        </w:rPr>
        <w:t>2</w:t>
      </w:r>
      <w:r w:rsidR="00307D50">
        <w:rPr>
          <w:rFonts w:ascii="GHEA Grapalat" w:hAnsi="GHEA Grapalat"/>
          <w:bCs/>
          <w:i/>
        </w:rPr>
        <w:t>6</w:t>
      </w:r>
      <w:r w:rsidR="00C06813" w:rsidRPr="00C06813">
        <w:rPr>
          <w:rFonts w:ascii="GHEA Grapalat" w:hAnsi="GHEA Grapalat"/>
          <w:bCs/>
          <w:i/>
          <w:lang w:val="af-ZA"/>
        </w:rPr>
        <w:t>/</w:t>
      </w:r>
      <w:r w:rsidR="00897F60">
        <w:rPr>
          <w:rFonts w:ascii="GHEA Grapalat" w:hAnsi="GHEA Grapalat"/>
          <w:bCs/>
          <w:i/>
          <w:lang w:val="hy-AM"/>
        </w:rPr>
        <w:t>0</w:t>
      </w:r>
      <w:r w:rsidR="009E43DA">
        <w:rPr>
          <w:rFonts w:ascii="GHEA Grapalat" w:hAnsi="GHEA Grapalat"/>
          <w:bCs/>
          <w:i/>
          <w:lang w:val="hy-AM"/>
        </w:rPr>
        <w:t xml:space="preserve">2 </w:t>
      </w:r>
      <w:r w:rsidR="00C06813" w:rsidRPr="00C06813">
        <w:rPr>
          <w:rFonts w:ascii="GHEA Grapalat" w:hAnsi="GHEA Grapalat"/>
          <w:b/>
          <w:bCs/>
          <w:i/>
          <w:lang w:val="af-ZA"/>
        </w:rPr>
        <w:t xml:space="preserve"> </w:t>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B528BF">
        <w:rPr>
          <w:rFonts w:ascii="GHEA Grapalat" w:hAnsi="GHEA Grapalat"/>
          <w:i/>
        </w:rPr>
        <w:t>2</w:t>
      </w:r>
      <w:r w:rsidR="00307D50">
        <w:rPr>
          <w:rFonts w:ascii="GHEA Grapalat" w:hAnsi="GHEA Grapalat"/>
          <w:i/>
        </w:rPr>
        <w:t>6</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150C7E4F"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1B56556C"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5A17D6F7"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5F9EAD8D"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6574E2AC" w14:textId="4EBF4064" w:rsidR="006B3AE3" w:rsidRPr="009E43DA" w:rsidRDefault="006B3AE3" w:rsidP="00B46D58">
      <w:pPr>
        <w:widowControl w:val="0"/>
        <w:ind w:firstLine="567"/>
        <w:jc w:val="both"/>
        <w:rPr>
          <w:rFonts w:ascii="GHEA Grapalat" w:hAnsi="GHEA Grapalat"/>
          <w:lang w:val="hy-AM"/>
        </w:rPr>
      </w:pPr>
      <w:r w:rsidRPr="00B138F3">
        <w:rPr>
          <w:rFonts w:ascii="GHEA Grapalat" w:hAnsi="GHEA Grapalat"/>
        </w:rPr>
        <w:t xml:space="preserve">Настоящим фиксируется, что в рамках договора закупки № </w:t>
      </w:r>
      <w:r w:rsidR="00C06813" w:rsidRPr="00C06813">
        <w:rPr>
          <w:rFonts w:ascii="GHEA Grapalat" w:hAnsi="GHEA Grapalat"/>
          <w:bCs/>
          <w:i/>
          <w:lang w:val="hy-AM"/>
        </w:rPr>
        <w:t>ՀՀ ԱՄ</w:t>
      </w:r>
      <w:r w:rsidR="00C06813" w:rsidRPr="00C06813">
        <w:rPr>
          <w:rFonts w:ascii="GHEA Grapalat" w:hAnsi="GHEA Grapalat"/>
          <w:bCs/>
          <w:i/>
          <w:lang w:val="af-ZA"/>
        </w:rPr>
        <w:t xml:space="preserve"> </w:t>
      </w:r>
      <w:r w:rsidR="00C06813" w:rsidRPr="00C06813">
        <w:rPr>
          <w:rFonts w:ascii="GHEA Grapalat" w:hAnsi="GHEA Grapalat"/>
          <w:bCs/>
          <w:i/>
          <w:lang w:val="hy-AM"/>
        </w:rPr>
        <w:t>Թ</w:t>
      </w:r>
      <w:r w:rsidR="00C06813" w:rsidRPr="00C06813">
        <w:rPr>
          <w:rFonts w:ascii="GHEA Grapalat" w:hAnsi="GHEA Grapalat"/>
          <w:bCs/>
          <w:i/>
        </w:rPr>
        <w:t>Հ</w:t>
      </w:r>
      <w:r w:rsidR="00C06813" w:rsidRPr="00C06813">
        <w:rPr>
          <w:rFonts w:ascii="GHEA Grapalat" w:hAnsi="GHEA Grapalat"/>
          <w:bCs/>
          <w:i/>
          <w:lang w:val="en-US"/>
        </w:rPr>
        <w:t>ԿԲԾ</w:t>
      </w:r>
      <w:r w:rsidR="00C06813" w:rsidRPr="00C06813">
        <w:rPr>
          <w:rFonts w:ascii="GHEA Grapalat" w:hAnsi="GHEA Grapalat"/>
          <w:bCs/>
          <w:i/>
          <w:lang w:val="hy-AM"/>
        </w:rPr>
        <w:t>-ԳՀ</w:t>
      </w:r>
      <w:r w:rsidR="00C06813" w:rsidRPr="00C06813">
        <w:rPr>
          <w:rFonts w:ascii="GHEA Grapalat" w:hAnsi="GHEA Grapalat"/>
          <w:bCs/>
          <w:i/>
          <w:lang w:val="en-US"/>
        </w:rPr>
        <w:t>ԱՊՁԲ</w:t>
      </w:r>
      <w:r w:rsidR="00C06813" w:rsidRPr="00C06813">
        <w:rPr>
          <w:rFonts w:ascii="GHEA Grapalat" w:hAnsi="GHEA Grapalat"/>
          <w:bCs/>
          <w:i/>
          <w:lang w:val="af-ZA"/>
        </w:rPr>
        <w:t>-</w:t>
      </w:r>
      <w:r w:rsidR="00C06813" w:rsidRPr="00C06813">
        <w:rPr>
          <w:rFonts w:ascii="GHEA Grapalat" w:hAnsi="GHEA Grapalat"/>
          <w:bCs/>
          <w:i/>
          <w:lang w:val="hy-AM"/>
        </w:rPr>
        <w:t>2</w:t>
      </w:r>
      <w:r w:rsidR="00307D50">
        <w:rPr>
          <w:rFonts w:ascii="GHEA Grapalat" w:hAnsi="GHEA Grapalat"/>
          <w:bCs/>
          <w:i/>
        </w:rPr>
        <w:t>6</w:t>
      </w:r>
      <w:r w:rsidR="00C06813" w:rsidRPr="00C06813">
        <w:rPr>
          <w:rFonts w:ascii="GHEA Grapalat" w:hAnsi="GHEA Grapalat"/>
          <w:bCs/>
          <w:i/>
          <w:lang w:val="af-ZA"/>
        </w:rPr>
        <w:t>/</w:t>
      </w:r>
      <w:r w:rsidR="00897F60">
        <w:rPr>
          <w:rFonts w:ascii="GHEA Grapalat" w:hAnsi="GHEA Grapalat"/>
          <w:bCs/>
          <w:i/>
          <w:lang w:val="hy-AM"/>
        </w:rPr>
        <w:t>0</w:t>
      </w:r>
      <w:r w:rsidR="009E43DA">
        <w:rPr>
          <w:rFonts w:ascii="GHEA Grapalat" w:hAnsi="GHEA Grapalat"/>
          <w:bCs/>
          <w:i/>
          <w:lang w:val="hy-AM"/>
        </w:rPr>
        <w:t>2</w:t>
      </w:r>
    </w:p>
    <w:p w14:paraId="5028C244"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46B1861E" w14:textId="2BDF9D6D"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00D75F5B">
        <w:rPr>
          <w:rFonts w:ascii="GHEA Grapalat" w:hAnsi="GHEA Grapalat"/>
        </w:rPr>
        <w:t>2</w:t>
      </w:r>
      <w:r w:rsidR="00307D50">
        <w:rPr>
          <w:rFonts w:ascii="GHEA Grapalat" w:hAnsi="GHEA Grapalat"/>
        </w:rPr>
        <w:t>6</w:t>
      </w:r>
      <w:r w:rsidRPr="00B138F3">
        <w:rPr>
          <w:rFonts w:ascii="GHEA Grapalat" w:hAnsi="GHEA Grapalat"/>
        </w:rPr>
        <w:tab/>
        <w:t>г. между _____________________________</w:t>
      </w:r>
    </w:p>
    <w:p w14:paraId="2372F774"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C8BECB8"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6F04FE92"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2DA71BEE" w14:textId="7480A5A0"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00D75F5B">
        <w:rPr>
          <w:rFonts w:ascii="GHEA Grapalat" w:hAnsi="GHEA Grapalat"/>
        </w:rPr>
        <w:t>2</w:t>
      </w:r>
      <w:r w:rsidR="00307D50">
        <w:rPr>
          <w:rFonts w:ascii="GHEA Grapalat" w:hAnsi="GHEA Grapalat"/>
        </w:rPr>
        <w:t>6</w:t>
      </w:r>
      <w:r w:rsidRPr="00B138F3">
        <w:rPr>
          <w:rFonts w:ascii="GHEA Grapalat" w:hAnsi="GHEA Grapalat"/>
        </w:rPr>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7C4AD11"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7EE73AB8"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2999866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F302158"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47C0157"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744C2E4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56182E2D"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1C536D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5D5BCC3"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3B73278"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785FCE8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8B06A5B"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22ED287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F36E799" w14:textId="77777777" w:rsidR="00071D1C" w:rsidRPr="00B138F3" w:rsidRDefault="00071D1C" w:rsidP="00B46D58">
            <w:pPr>
              <w:widowControl w:val="0"/>
              <w:spacing w:after="120"/>
              <w:jc w:val="center"/>
              <w:rPr>
                <w:rFonts w:ascii="GHEA Grapalat" w:hAnsi="GHEA Grapalat" w:cs="Sylfaen"/>
                <w:sz w:val="20"/>
                <w:szCs w:val="20"/>
              </w:rPr>
            </w:pPr>
          </w:p>
        </w:tc>
      </w:tr>
    </w:tbl>
    <w:p w14:paraId="0E829A90"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43703C7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43CD4766" w14:textId="77777777" w:rsidR="00B138F3" w:rsidRDefault="00B138F3" w:rsidP="00B138F3">
      <w:pPr>
        <w:rPr>
          <w:rFonts w:ascii="GHEA Grapalat" w:hAnsi="GHEA Grapalat"/>
        </w:rPr>
      </w:pPr>
      <w:r>
        <w:rPr>
          <w:rFonts w:ascii="GHEA Grapalat" w:hAnsi="GHEA Grapalat"/>
        </w:rPr>
        <w:t xml:space="preserve">                                                       </w:t>
      </w:r>
    </w:p>
    <w:p w14:paraId="3538F28A"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64BD73D8"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3D99D288" w14:textId="77777777" w:rsidTr="007072C5">
        <w:tc>
          <w:tcPr>
            <w:tcW w:w="4450" w:type="dxa"/>
          </w:tcPr>
          <w:p w14:paraId="53120BE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765F35A4"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512E9248"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02AEBD0F"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2C1DF185" w14:textId="77777777" w:rsidTr="00E22E51">
        <w:trPr>
          <w:tblCellSpacing w:w="7" w:type="dxa"/>
          <w:jc w:val="center"/>
        </w:trPr>
        <w:tc>
          <w:tcPr>
            <w:tcW w:w="0" w:type="auto"/>
            <w:vAlign w:val="center"/>
          </w:tcPr>
          <w:p w14:paraId="0497A751"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48FA911D"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4F9DE954"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80D2A5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4EAEE81E" w14:textId="77777777" w:rsidTr="00E22E51">
        <w:trPr>
          <w:tblCellSpacing w:w="7" w:type="dxa"/>
          <w:jc w:val="center"/>
        </w:trPr>
        <w:tc>
          <w:tcPr>
            <w:tcW w:w="0" w:type="auto"/>
            <w:vAlign w:val="center"/>
          </w:tcPr>
          <w:p w14:paraId="13C751DD"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609C36E4"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3F2BE17"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72735C75"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270BAB3B" w14:textId="02DD9538" w:rsidR="00071D1C" w:rsidRDefault="00071D1C" w:rsidP="00B46D58">
      <w:pPr>
        <w:widowControl w:val="0"/>
        <w:spacing w:after="160"/>
        <w:ind w:left="-142" w:firstLine="142"/>
        <w:jc w:val="center"/>
        <w:rPr>
          <w:rFonts w:ascii="GHEA Grapalat" w:hAnsi="GHEA Grapalat" w:cs="Sylfaen"/>
          <w:b/>
        </w:rPr>
      </w:pPr>
    </w:p>
    <w:p w14:paraId="09B22A10" w14:textId="13045B72" w:rsidR="004B4579" w:rsidRDefault="004B4579" w:rsidP="00B46D58">
      <w:pPr>
        <w:widowControl w:val="0"/>
        <w:spacing w:after="160"/>
        <w:ind w:left="-142" w:firstLine="142"/>
        <w:jc w:val="center"/>
        <w:rPr>
          <w:rFonts w:ascii="GHEA Grapalat" w:hAnsi="GHEA Grapalat" w:cs="Sylfaen"/>
          <w:b/>
        </w:rPr>
      </w:pPr>
    </w:p>
    <w:p w14:paraId="2934CE4B" w14:textId="69DACC14" w:rsidR="004B4579" w:rsidRDefault="004B4579" w:rsidP="00B46D58">
      <w:pPr>
        <w:widowControl w:val="0"/>
        <w:spacing w:after="160"/>
        <w:ind w:left="-142" w:firstLine="142"/>
        <w:jc w:val="center"/>
        <w:rPr>
          <w:rFonts w:ascii="GHEA Grapalat" w:hAnsi="GHEA Grapalat" w:cs="Sylfaen"/>
          <w:b/>
        </w:rPr>
      </w:pPr>
    </w:p>
    <w:p w14:paraId="65FBB86B" w14:textId="77777777" w:rsidR="004B4579" w:rsidRPr="004B4579" w:rsidRDefault="004B4579" w:rsidP="004B4579">
      <w:pPr>
        <w:widowControl w:val="0"/>
        <w:jc w:val="right"/>
        <w:rPr>
          <w:rFonts w:ascii="GHEA Grapalat" w:hAnsi="GHEA Grapalat" w:cs="Sylfaen"/>
          <w:i/>
        </w:rPr>
      </w:pPr>
      <w:proofErr w:type="spellStart"/>
      <w:r w:rsidRPr="004B4579">
        <w:rPr>
          <w:rFonts w:ascii="GHEA Grapalat" w:hAnsi="GHEA Grapalat"/>
          <w:i/>
        </w:rPr>
        <w:t>Пиложение</w:t>
      </w:r>
      <w:proofErr w:type="spellEnd"/>
      <w:r w:rsidRPr="004B4579">
        <w:rPr>
          <w:rFonts w:ascii="GHEA Grapalat" w:hAnsi="GHEA Grapalat"/>
          <w:i/>
        </w:rPr>
        <w:t xml:space="preserve"> № 4</w:t>
      </w:r>
    </w:p>
    <w:p w14:paraId="04DEBCBD" w14:textId="5E8DC813" w:rsidR="004B4579" w:rsidRPr="004B4579" w:rsidRDefault="004B4579" w:rsidP="004B4579">
      <w:pPr>
        <w:widowControl w:val="0"/>
        <w:jc w:val="right"/>
        <w:rPr>
          <w:rFonts w:ascii="GHEA Grapalat" w:hAnsi="GHEA Grapalat" w:cs="Sylfaen"/>
          <w:i/>
        </w:rPr>
      </w:pPr>
      <w:r w:rsidRPr="004B4579">
        <w:rPr>
          <w:rFonts w:ascii="GHEA Grapalat" w:hAnsi="GHEA Grapalat"/>
          <w:i/>
        </w:rPr>
        <w:t>к Договору под кодом</w:t>
      </w:r>
      <w:r w:rsidRPr="004B4579">
        <w:rPr>
          <w:rFonts w:ascii="GHEA Grapalat" w:hAnsi="GHEA Grapalat"/>
          <w:i/>
          <w:lang w:val="hy-AM"/>
        </w:rPr>
        <w:t xml:space="preserve"> «      » </w:t>
      </w:r>
      <w:r w:rsidRPr="004B4579">
        <w:rPr>
          <w:rFonts w:ascii="GHEA Grapalat" w:hAnsi="GHEA Grapalat" w:cs="Sylfaen"/>
          <w:i/>
        </w:rPr>
        <w:br/>
      </w:r>
      <w:r w:rsidR="00BB1A4F" w:rsidRPr="00BB1A4F">
        <w:rPr>
          <w:rFonts w:ascii="GHEA Grapalat" w:hAnsi="GHEA Grapalat"/>
          <w:bCs/>
          <w:i/>
          <w:lang w:val="hy-AM"/>
        </w:rPr>
        <w:t>ՀՀ ԱՄ</w:t>
      </w:r>
      <w:r w:rsidR="00BB1A4F" w:rsidRPr="00BB1A4F">
        <w:rPr>
          <w:rFonts w:ascii="GHEA Grapalat" w:hAnsi="GHEA Grapalat"/>
          <w:bCs/>
          <w:i/>
          <w:lang w:val="af-ZA"/>
        </w:rPr>
        <w:t xml:space="preserve"> </w:t>
      </w:r>
      <w:r w:rsidR="00BB1A4F" w:rsidRPr="00BB1A4F">
        <w:rPr>
          <w:rFonts w:ascii="GHEA Grapalat" w:hAnsi="GHEA Grapalat"/>
          <w:bCs/>
          <w:i/>
          <w:lang w:val="hy-AM"/>
        </w:rPr>
        <w:t>Թ</w:t>
      </w:r>
      <w:r w:rsidR="00BB1A4F" w:rsidRPr="00BB1A4F">
        <w:rPr>
          <w:rFonts w:ascii="GHEA Grapalat" w:hAnsi="GHEA Grapalat"/>
          <w:bCs/>
          <w:i/>
        </w:rPr>
        <w:t>Հ</w:t>
      </w:r>
      <w:r w:rsidR="00BB1A4F" w:rsidRPr="00BB1A4F">
        <w:rPr>
          <w:rFonts w:ascii="GHEA Grapalat" w:hAnsi="GHEA Grapalat"/>
          <w:bCs/>
          <w:i/>
          <w:lang w:val="en-US"/>
        </w:rPr>
        <w:t>ԿԲԾ</w:t>
      </w:r>
      <w:r w:rsidR="00BB1A4F" w:rsidRPr="00BB1A4F">
        <w:rPr>
          <w:rFonts w:ascii="GHEA Grapalat" w:hAnsi="GHEA Grapalat"/>
          <w:bCs/>
          <w:i/>
          <w:lang w:val="hy-AM"/>
        </w:rPr>
        <w:t>-ԳՀ</w:t>
      </w:r>
      <w:r w:rsidR="00BB1A4F" w:rsidRPr="00BB1A4F">
        <w:rPr>
          <w:rFonts w:ascii="GHEA Grapalat" w:hAnsi="GHEA Grapalat"/>
          <w:bCs/>
          <w:i/>
          <w:lang w:val="en-US"/>
        </w:rPr>
        <w:t>ԱՊՁԲ</w:t>
      </w:r>
      <w:r w:rsidR="00BB1A4F" w:rsidRPr="00BB1A4F">
        <w:rPr>
          <w:rFonts w:ascii="GHEA Grapalat" w:hAnsi="GHEA Grapalat"/>
          <w:bCs/>
          <w:i/>
          <w:lang w:val="af-ZA"/>
        </w:rPr>
        <w:t>-</w:t>
      </w:r>
      <w:r w:rsidR="00BB1A4F" w:rsidRPr="00BB1A4F">
        <w:rPr>
          <w:rFonts w:ascii="GHEA Grapalat" w:hAnsi="GHEA Grapalat"/>
          <w:bCs/>
          <w:i/>
          <w:lang w:val="hy-AM"/>
        </w:rPr>
        <w:t>2</w:t>
      </w:r>
      <w:r w:rsidR="00307D50">
        <w:rPr>
          <w:rFonts w:ascii="GHEA Grapalat" w:hAnsi="GHEA Grapalat"/>
          <w:bCs/>
          <w:i/>
        </w:rPr>
        <w:t>6</w:t>
      </w:r>
      <w:r w:rsidR="00BB1A4F" w:rsidRPr="00BB1A4F">
        <w:rPr>
          <w:rFonts w:ascii="GHEA Grapalat" w:hAnsi="GHEA Grapalat"/>
          <w:bCs/>
          <w:i/>
          <w:lang w:val="af-ZA"/>
        </w:rPr>
        <w:t>/</w:t>
      </w:r>
      <w:r w:rsidR="00BB1A4F" w:rsidRPr="00BB1A4F">
        <w:rPr>
          <w:rFonts w:ascii="GHEA Grapalat" w:hAnsi="GHEA Grapalat"/>
          <w:bCs/>
          <w:i/>
          <w:lang w:val="hy-AM"/>
        </w:rPr>
        <w:t>0</w:t>
      </w:r>
      <w:r w:rsidR="009E43DA">
        <w:rPr>
          <w:rFonts w:ascii="GHEA Grapalat" w:hAnsi="GHEA Grapalat"/>
          <w:bCs/>
          <w:i/>
          <w:lang w:val="hy-AM"/>
        </w:rPr>
        <w:t>2</w:t>
      </w:r>
      <w:r w:rsidR="00BB1A4F" w:rsidRPr="00BB1A4F">
        <w:rPr>
          <w:rFonts w:ascii="GHEA Grapalat" w:hAnsi="GHEA Grapalat"/>
          <w:b/>
          <w:bCs/>
          <w:i/>
          <w:lang w:val="af-ZA"/>
        </w:rPr>
        <w:t xml:space="preserve">  </w:t>
      </w:r>
      <w:r w:rsidRPr="004B4579">
        <w:rPr>
          <w:rFonts w:ascii="GHEA Grapalat" w:hAnsi="GHEA Grapalat"/>
          <w:i/>
        </w:rPr>
        <w:t>заключенному "</w:t>
      </w:r>
      <w:r w:rsidRPr="004B4579">
        <w:rPr>
          <w:rFonts w:ascii="GHEA Grapalat" w:hAnsi="GHEA Grapalat"/>
          <w:i/>
        </w:rPr>
        <w:tab/>
        <w:t xml:space="preserve"> "</w:t>
      </w:r>
      <w:r w:rsidRPr="004B4579">
        <w:rPr>
          <w:rFonts w:ascii="GHEA Grapalat" w:hAnsi="GHEA Grapalat"/>
          <w:i/>
        </w:rPr>
        <w:tab/>
        <w:t>20</w:t>
      </w:r>
      <w:r w:rsidRPr="004B4579">
        <w:rPr>
          <w:rFonts w:ascii="GHEA Grapalat" w:hAnsi="GHEA Grapalat"/>
          <w:i/>
        </w:rPr>
        <w:tab/>
        <w:t xml:space="preserve">  г.</w:t>
      </w:r>
    </w:p>
    <w:p w14:paraId="6FFB464B" w14:textId="77777777" w:rsidR="004B4579" w:rsidRPr="004B4579" w:rsidRDefault="004B4579" w:rsidP="004B4579">
      <w:pPr>
        <w:jc w:val="center"/>
        <w:rPr>
          <w:rFonts w:ascii="GHEA Grapalat" w:hAnsi="GHEA Grapalat" w:cs="GHEA Grapalat"/>
        </w:rPr>
      </w:pPr>
    </w:p>
    <w:p w14:paraId="15C4AED3" w14:textId="77777777" w:rsidR="004B4579" w:rsidRPr="004B4579" w:rsidRDefault="004B4579" w:rsidP="004B4579">
      <w:pPr>
        <w:jc w:val="center"/>
        <w:rPr>
          <w:rFonts w:ascii="GHEA Grapalat" w:hAnsi="GHEA Grapalat" w:cs="GHEA Grapalat"/>
        </w:rPr>
      </w:pPr>
      <w:r w:rsidRPr="004B4579">
        <w:rPr>
          <w:rFonts w:ascii="GHEA Grapalat" w:hAnsi="GHEA Grapalat" w:cs="GHEA Grapalat"/>
        </w:rPr>
        <w:t>УВЕДОМЛЕНИЕ</w:t>
      </w:r>
    </w:p>
    <w:p w14:paraId="357386A1" w14:textId="77777777" w:rsidR="004B4579" w:rsidRPr="004B4579" w:rsidRDefault="004B4579" w:rsidP="004B4579">
      <w:pPr>
        <w:jc w:val="center"/>
        <w:rPr>
          <w:rFonts w:ascii="GHEA Grapalat" w:hAnsi="GHEA Grapalat" w:cs="GHEA Grapalat"/>
          <w:lang w:val="hy-AM"/>
        </w:rPr>
      </w:pPr>
    </w:p>
    <w:p w14:paraId="2C00AE40" w14:textId="77777777" w:rsidR="004B4579" w:rsidRPr="004B4579" w:rsidRDefault="004B4579" w:rsidP="004B4579">
      <w:pPr>
        <w:rPr>
          <w:rFonts w:ascii="GHEA Grapalat" w:hAnsi="GHEA Grapalat" w:cs="Arial"/>
          <w:sz w:val="20"/>
          <w:szCs w:val="20"/>
          <w:lang w:val="es-ES"/>
        </w:rPr>
      </w:pPr>
      <w:r w:rsidRPr="004B4579">
        <w:rPr>
          <w:rFonts w:ascii="GHEA Grapalat" w:hAnsi="GHEA Grapalat"/>
          <w:u w:val="single"/>
          <w:lang w:val="es-ES"/>
        </w:rPr>
        <w:t xml:space="preserve">                                                             </w:t>
      </w:r>
      <w:r w:rsidRPr="004B4579">
        <w:rPr>
          <w:rFonts w:ascii="GHEA Grapalat" w:hAnsi="GHEA Grapalat"/>
          <w:u w:val="single"/>
          <w:lang w:val="es-ES"/>
        </w:rPr>
        <w:tab/>
      </w:r>
      <w:r w:rsidRPr="004B4579">
        <w:rPr>
          <w:rFonts w:ascii="GHEA Grapalat" w:hAnsi="GHEA Grapalat"/>
          <w:u w:val="single"/>
          <w:lang w:val="es-ES"/>
        </w:rPr>
        <w:tab/>
        <w:t xml:space="preserve">       </w:t>
      </w:r>
      <w:r w:rsidRPr="004B4579">
        <w:rPr>
          <w:rFonts w:ascii="GHEA Grapalat" w:hAnsi="GHEA Grapalat"/>
          <w:lang w:val="es-ES"/>
        </w:rPr>
        <w:t xml:space="preserve"> </w:t>
      </w:r>
      <w:r w:rsidRPr="004B4579">
        <w:rPr>
          <w:rFonts w:ascii="GHEA Grapalat" w:hAnsi="GHEA Grapalat"/>
        </w:rPr>
        <w:t>з</w:t>
      </w:r>
      <w:r w:rsidRPr="004B4579">
        <w:rPr>
          <w:rFonts w:ascii="GHEA Grapalat" w:hAnsi="GHEA Grapalat" w:cs="Sylfaen"/>
          <w:sz w:val="20"/>
          <w:szCs w:val="20"/>
        </w:rPr>
        <w:t>аявляет, что</w:t>
      </w:r>
      <w:r w:rsidRPr="004B4579">
        <w:rPr>
          <w:rFonts w:ascii="GHEA Grapalat" w:hAnsi="GHEA Grapalat" w:cs="Arial"/>
          <w:sz w:val="20"/>
          <w:szCs w:val="20"/>
        </w:rPr>
        <w:t>:</w:t>
      </w:r>
      <w:r w:rsidRPr="004B4579">
        <w:rPr>
          <w:rFonts w:ascii="GHEA Grapalat" w:hAnsi="GHEA Grapalat" w:cs="Arial"/>
          <w:sz w:val="20"/>
          <w:szCs w:val="20"/>
          <w:lang w:val="es-ES"/>
        </w:rPr>
        <w:t xml:space="preserve">  </w:t>
      </w:r>
    </w:p>
    <w:p w14:paraId="312985F9" w14:textId="77777777" w:rsidR="004B4579" w:rsidRPr="004B4579" w:rsidRDefault="004B4579" w:rsidP="004B4579">
      <w:pPr>
        <w:rPr>
          <w:rFonts w:ascii="GHEA Grapalat" w:hAnsi="GHEA Grapalat" w:cs="Arial"/>
          <w:vertAlign w:val="superscript"/>
          <w:lang w:val="es-ES"/>
        </w:rPr>
      </w:pPr>
      <w:r w:rsidRPr="004B4579">
        <w:rPr>
          <w:rFonts w:ascii="GHEA Grapalat" w:hAnsi="GHEA Grapalat"/>
          <w:vertAlign w:val="superscript"/>
          <w:lang w:val="es-ES"/>
        </w:rPr>
        <w:t xml:space="preserve">               </w:t>
      </w:r>
      <w:r w:rsidRPr="004B4579">
        <w:rPr>
          <w:rFonts w:ascii="GHEA Grapalat" w:hAnsi="GHEA Grapalat"/>
          <w:lang w:val="es-ES"/>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proofErr w:type="spellStart"/>
      <w:r w:rsidRPr="004B4579">
        <w:rPr>
          <w:rFonts w:ascii="GHEA Grapalat" w:hAnsi="GHEA Grapalat" w:cs="Sylfaen"/>
          <w:vertAlign w:val="superscript"/>
          <w:lang w:val="es-ES"/>
        </w:rPr>
        <w:t>финансового</w:t>
      </w:r>
      <w:proofErr w:type="spellEnd"/>
      <w:r w:rsidRPr="004B4579">
        <w:rPr>
          <w:rFonts w:ascii="GHEA Grapalat" w:hAnsi="GHEA Grapalat" w:cs="Sylfaen"/>
          <w:vertAlign w:val="superscript"/>
          <w:lang w:val="es-ES"/>
        </w:rPr>
        <w:t xml:space="preserve"> </w:t>
      </w:r>
      <w:proofErr w:type="spellStart"/>
      <w:r w:rsidRPr="004B4579">
        <w:rPr>
          <w:rFonts w:ascii="GHEA Grapalat" w:hAnsi="GHEA Grapalat" w:cs="Sylfaen"/>
          <w:vertAlign w:val="superscript"/>
          <w:lang w:val="es-ES"/>
        </w:rPr>
        <w:t>агента</w:t>
      </w:r>
      <w:proofErr w:type="spellEnd"/>
    </w:p>
    <w:p w14:paraId="21056831" w14:textId="77777777" w:rsidR="004B4579" w:rsidRPr="004B4579" w:rsidRDefault="004B4579" w:rsidP="004B4579">
      <w:pPr>
        <w:rPr>
          <w:rFonts w:ascii="GHEA Grapalat" w:hAnsi="GHEA Grapalat"/>
          <w:vertAlign w:val="superscript"/>
          <w:lang w:val="es-ES"/>
        </w:rPr>
      </w:pPr>
    </w:p>
    <w:p w14:paraId="677AE542" w14:textId="77777777" w:rsidR="004B4579" w:rsidRPr="004B4579" w:rsidRDefault="004B4579" w:rsidP="004B4579">
      <w:pPr>
        <w:numPr>
          <w:ilvl w:val="0"/>
          <w:numId w:val="34"/>
        </w:numPr>
        <w:jc w:val="both"/>
        <w:rPr>
          <w:rFonts w:ascii="GHEA Grapalat" w:hAnsi="GHEA Grapalat"/>
          <w:u w:val="single"/>
          <w:lang w:val="es-ES"/>
        </w:rPr>
      </w:pPr>
      <w:r w:rsidRPr="004B4579">
        <w:rPr>
          <w:rFonts w:ascii="GHEA Grapalat" w:hAnsi="GHEA Grapalat"/>
          <w:sz w:val="20"/>
          <w:szCs w:val="20"/>
        </w:rPr>
        <w:t>В рамках заключенного между</w:t>
      </w:r>
      <w:r w:rsidRPr="004B4579">
        <w:rPr>
          <w:rFonts w:ascii="GHEA Grapalat" w:hAnsi="GHEA Grapalat"/>
        </w:rPr>
        <w:t xml:space="preserve">   ----------------------</w:t>
      </w:r>
      <w:r w:rsidRPr="004B4579">
        <w:rPr>
          <w:rFonts w:ascii="GHEA Grapalat" w:hAnsi="GHEA Grapalat"/>
          <w:lang w:val="hy-AM"/>
        </w:rPr>
        <w:t xml:space="preserve"> </w:t>
      </w:r>
      <w:r w:rsidRPr="004B4579">
        <w:rPr>
          <w:rFonts w:ascii="GHEA Grapalat" w:hAnsi="GHEA Grapalat"/>
          <w:sz w:val="20"/>
          <w:szCs w:val="20"/>
        </w:rPr>
        <w:t>- ом   и</w:t>
      </w:r>
      <w:r w:rsidRPr="004B4579">
        <w:rPr>
          <w:rFonts w:ascii="GHEA Grapalat" w:hAnsi="GHEA Grapalat"/>
        </w:rPr>
        <w:t xml:space="preserve"> ---------------------------- </w:t>
      </w:r>
      <w:r w:rsidRPr="004B4579">
        <w:rPr>
          <w:rFonts w:ascii="GHEA Grapalat" w:hAnsi="GHEA Grapalat"/>
          <w:sz w:val="20"/>
          <w:szCs w:val="20"/>
        </w:rPr>
        <w:t>-ом</w:t>
      </w:r>
      <w:r w:rsidRPr="004B4579">
        <w:rPr>
          <w:rFonts w:ascii="GHEA Grapalat" w:hAnsi="GHEA Grapalat"/>
        </w:rPr>
        <w:t xml:space="preserve">                              </w:t>
      </w:r>
    </w:p>
    <w:p w14:paraId="70B9FD6D" w14:textId="77777777" w:rsidR="004B4579" w:rsidRPr="004B4579" w:rsidRDefault="004B4579" w:rsidP="004B4579">
      <w:pPr>
        <w:rPr>
          <w:rFonts w:ascii="GHEA Grapalat" w:hAnsi="GHEA Grapalat" w:cs="Sylfaen"/>
          <w:vertAlign w:val="superscript"/>
        </w:rPr>
      </w:pPr>
      <w:r w:rsidRPr="004B4579">
        <w:rPr>
          <w:rFonts w:ascii="GHEA Grapalat" w:hAnsi="GHEA Grapalat" w:cs="Sylfaen"/>
          <w:vertAlign w:val="superscript"/>
          <w:lang w:val="es-ES"/>
        </w:rPr>
        <w:t xml:space="preserve">                                                                                     </w:t>
      </w:r>
      <w:r w:rsidRPr="004B4579">
        <w:rPr>
          <w:rFonts w:ascii="GHEA Grapalat" w:hAnsi="GHEA Grapalat" w:cs="Sylfaen"/>
          <w:vertAlign w:val="superscript"/>
        </w:rPr>
        <w:t xml:space="preserve">      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покупателя</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 xml:space="preserve">                      </w:t>
      </w:r>
      <w:r w:rsidRPr="004B4579">
        <w:rPr>
          <w:rFonts w:ascii="GHEA Grapalat" w:hAnsi="GHEA Grapalat" w:cs="Sylfaen"/>
          <w:vertAlign w:val="superscript"/>
          <w:lang w:val="hy-AM"/>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продавца</w:t>
      </w:r>
    </w:p>
    <w:p w14:paraId="2A3C2061" w14:textId="77777777" w:rsidR="004B4579" w:rsidRPr="004B4579" w:rsidRDefault="004B4579" w:rsidP="004B4579">
      <w:pPr>
        <w:rPr>
          <w:rFonts w:ascii="GHEA Grapalat" w:hAnsi="GHEA Grapalat" w:cs="Sylfaen"/>
          <w:vertAlign w:val="superscript"/>
        </w:rPr>
      </w:pPr>
      <w:r w:rsidRPr="004B4579">
        <w:rPr>
          <w:rFonts w:ascii="GHEA Grapalat" w:hAnsi="GHEA Grapalat" w:cs="Sylfaen"/>
          <w:sz w:val="20"/>
          <w:szCs w:val="20"/>
          <w:lang w:val="es-ES"/>
        </w:rPr>
        <w:t xml:space="preserve">   «--» 20</w:t>
      </w:r>
      <w:r w:rsidRPr="004B4579">
        <w:rPr>
          <w:rFonts w:ascii="GHEA Grapalat" w:hAnsi="GHEA Grapalat" w:cs="Sylfaen"/>
          <w:sz w:val="20"/>
          <w:szCs w:val="20"/>
        </w:rPr>
        <w:t>г</w:t>
      </w:r>
      <w:r w:rsidRPr="004B4579">
        <w:rPr>
          <w:rFonts w:ascii="GHEA Grapalat" w:hAnsi="GHEA Grapalat" w:cs="Sylfaen"/>
          <w:sz w:val="20"/>
          <w:szCs w:val="20"/>
          <w:lang w:val="es-ES"/>
        </w:rPr>
        <w:t>.</w:t>
      </w:r>
      <w:r w:rsidRPr="004B4579">
        <w:rPr>
          <w:rFonts w:ascii="GHEA Grapalat" w:hAnsi="GHEA Grapalat" w:cs="Sylfaen"/>
          <w:sz w:val="20"/>
          <w:szCs w:val="20"/>
        </w:rPr>
        <w:t xml:space="preserve">договора под кодом </w:t>
      </w:r>
      <w:r w:rsidRPr="004B4579">
        <w:rPr>
          <w:rFonts w:ascii="GHEA Grapalat" w:hAnsi="GHEA Grapalat" w:cs="Sylfaen"/>
          <w:sz w:val="20"/>
          <w:szCs w:val="20"/>
          <w:lang w:val="es-ES"/>
        </w:rPr>
        <w:t xml:space="preserve"> </w:t>
      </w:r>
      <w:r w:rsidRPr="004B4579">
        <w:rPr>
          <w:rFonts w:ascii="GHEA Grapalat" w:hAnsi="GHEA Grapalat"/>
          <w:i/>
          <w:sz w:val="20"/>
          <w:szCs w:val="20"/>
          <w:lang w:val="af-ZA"/>
        </w:rPr>
        <w:t>___</w:t>
      </w:r>
      <w:r w:rsidRPr="004B4579">
        <w:rPr>
          <w:rFonts w:ascii="GHEA Grapalat" w:hAnsi="GHEA Grapalat" w:cs="Arial"/>
          <w:i/>
          <w:sz w:val="20"/>
          <w:szCs w:val="20"/>
          <w:shd w:val="clear" w:color="auto" w:fill="FFFFFF"/>
          <w:lang w:val="hy-AM"/>
        </w:rPr>
        <w:t>«________»</w:t>
      </w:r>
      <w:r w:rsidRPr="004B4579">
        <w:rPr>
          <w:rFonts w:ascii="GHEA Grapalat" w:hAnsi="GHEA Grapalat"/>
          <w:i/>
          <w:sz w:val="20"/>
          <w:szCs w:val="20"/>
          <w:u w:val="single"/>
        </w:rPr>
        <w:t xml:space="preserve">__ </w:t>
      </w:r>
      <w:r w:rsidRPr="004B4579">
        <w:rPr>
          <w:rFonts w:ascii="GHEA Grapalat" w:hAnsi="GHEA Grapalat"/>
          <w:sz w:val="20"/>
          <w:szCs w:val="20"/>
        </w:rPr>
        <w:t>(</w:t>
      </w:r>
      <w:r w:rsidRPr="004B4579">
        <w:rPr>
          <w:rFonts w:ascii="GHEA Grapalat" w:hAnsi="GHEA Grapalat" w:cs="Sylfaen"/>
          <w:sz w:val="20"/>
          <w:szCs w:val="20"/>
        </w:rPr>
        <w:t>далее-Договор</w:t>
      </w:r>
      <w:r w:rsidRPr="004B4579">
        <w:rPr>
          <w:rFonts w:ascii="GHEA Grapalat" w:hAnsi="GHEA Grapalat" w:cs="Sylfaen"/>
          <w:sz w:val="20"/>
          <w:szCs w:val="20"/>
          <w:lang w:val="es-ES"/>
        </w:rPr>
        <w:t>)</w:t>
      </w:r>
      <w:r w:rsidRPr="004B4579">
        <w:rPr>
          <w:rFonts w:ascii="GHEA Grapalat" w:hAnsi="GHEA Grapalat" w:cs="Sylfaen"/>
          <w:sz w:val="20"/>
          <w:szCs w:val="20"/>
        </w:rPr>
        <w:t xml:space="preserve">, между мной </w:t>
      </w:r>
      <w:r w:rsidRPr="004B4579">
        <w:rPr>
          <w:rFonts w:ascii="GHEA Grapalat" w:hAnsi="GHEA Grapalat" w:cs="Sylfaen"/>
          <w:sz w:val="20"/>
          <w:szCs w:val="20"/>
          <w:lang w:val="hy-AM"/>
        </w:rPr>
        <w:t xml:space="preserve"> </w:t>
      </w:r>
      <w:r w:rsidRPr="004B4579">
        <w:rPr>
          <w:rFonts w:ascii="GHEA Grapalat" w:hAnsi="GHEA Grapalat" w:cs="Sylfaen"/>
          <w:sz w:val="20"/>
          <w:szCs w:val="20"/>
        </w:rPr>
        <w:t>и ------------------------- - ом</w:t>
      </w:r>
    </w:p>
    <w:p w14:paraId="5FB304B9" w14:textId="77777777" w:rsidR="004B4579" w:rsidRPr="004B4579" w:rsidRDefault="004B4579" w:rsidP="004B4579">
      <w:pPr>
        <w:rPr>
          <w:rFonts w:ascii="GHEA Grapalat" w:hAnsi="GHEA Grapalat"/>
          <w:u w:val="single"/>
          <w:lang w:val="es-ES"/>
        </w:rPr>
      </w:pPr>
      <w:r w:rsidRPr="004B4579">
        <w:rPr>
          <w:rFonts w:ascii="GHEA Grapalat" w:hAnsi="GHEA Grapalat" w:cs="Sylfaen"/>
          <w:vertAlign w:val="superscript"/>
        </w:rPr>
        <w:t xml:space="preserve">                                                                                                                                                               </w:t>
      </w:r>
      <w:r w:rsidRPr="004B4579">
        <w:rPr>
          <w:rFonts w:ascii="GHEA Grapalat" w:hAnsi="GHEA Grapalat" w:cs="Sylfaen"/>
          <w:vertAlign w:val="superscript"/>
          <w:lang w:val="hy-AM"/>
        </w:rPr>
        <w:t xml:space="preserve">                             </w:t>
      </w:r>
      <w:r w:rsidRPr="004B4579">
        <w:rPr>
          <w:rFonts w:ascii="GHEA Grapalat" w:hAnsi="GHEA Grapalat" w:cs="Sylfaen"/>
          <w:vertAlign w:val="superscript"/>
        </w:rPr>
        <w:t>название</w:t>
      </w:r>
      <w:r w:rsidRPr="004B4579">
        <w:rPr>
          <w:rFonts w:ascii="GHEA Grapalat" w:hAnsi="GHEA Grapalat" w:cs="Sylfaen"/>
          <w:vertAlign w:val="superscript"/>
          <w:lang w:val="es-ES"/>
        </w:rPr>
        <w:t xml:space="preserve"> </w:t>
      </w:r>
      <w:r w:rsidRPr="004B4579">
        <w:rPr>
          <w:rFonts w:ascii="GHEA Grapalat" w:hAnsi="GHEA Grapalat" w:cs="Sylfaen"/>
          <w:vertAlign w:val="superscript"/>
        </w:rPr>
        <w:t>продавца</w:t>
      </w:r>
    </w:p>
    <w:p w14:paraId="71C92517" w14:textId="77777777" w:rsidR="004B4579" w:rsidRPr="004B4579" w:rsidRDefault="004B4579" w:rsidP="004B4579">
      <w:pPr>
        <w:ind w:firstLine="709"/>
        <w:rPr>
          <w:rFonts w:ascii="GHEA Grapalat" w:hAnsi="GHEA Grapalat" w:cs="Sylfaen"/>
          <w:sz w:val="20"/>
          <w:szCs w:val="20"/>
          <w:lang w:val="es-ES"/>
        </w:rPr>
      </w:pPr>
      <w:r w:rsidRPr="004B4579">
        <w:rPr>
          <w:rFonts w:ascii="GHEA Grapalat" w:hAnsi="GHEA Grapalat"/>
          <w:u w:val="single"/>
          <w:lang w:val="es-ES"/>
        </w:rPr>
        <w:tab/>
      </w:r>
      <w:r w:rsidRPr="004B4579">
        <w:rPr>
          <w:rFonts w:ascii="GHEA Grapalat" w:hAnsi="GHEA Grapalat" w:cs="Sylfaen"/>
          <w:sz w:val="20"/>
          <w:szCs w:val="20"/>
          <w:lang w:val="es-ES"/>
        </w:rPr>
        <w:t xml:space="preserve"> «--»   20  </w:t>
      </w:r>
      <w:r w:rsidRPr="004B4579">
        <w:rPr>
          <w:rFonts w:ascii="GHEA Grapalat" w:hAnsi="GHEA Grapalat" w:cs="Sylfaen"/>
          <w:sz w:val="20"/>
          <w:szCs w:val="20"/>
        </w:rPr>
        <w:t xml:space="preserve">года </w:t>
      </w:r>
      <w:r w:rsidRPr="004B4579">
        <w:rPr>
          <w:rFonts w:ascii="GHEA Grapalat" w:hAnsi="GHEA Grapalat" w:cs="Sylfaen"/>
          <w:sz w:val="20"/>
          <w:szCs w:val="20"/>
          <w:lang w:val="es-ES"/>
        </w:rPr>
        <w:t xml:space="preserve"> </w:t>
      </w:r>
      <w:r w:rsidRPr="004B4579">
        <w:rPr>
          <w:rFonts w:ascii="GHEA Grapalat" w:hAnsi="GHEA Grapalat"/>
          <w:sz w:val="20"/>
          <w:szCs w:val="20"/>
        </w:rPr>
        <w:t>заключен</w:t>
      </w:r>
      <w:r w:rsidRPr="004B4579">
        <w:rPr>
          <w:rFonts w:ascii="GHEA Grapalat" w:hAnsi="GHEA Grapalat" w:cs="Sylfaen"/>
          <w:sz w:val="20"/>
          <w:szCs w:val="20"/>
          <w:lang w:val="es-ES"/>
        </w:rPr>
        <w:t xml:space="preserve"> </w:t>
      </w:r>
      <w:r w:rsidRPr="004B4579">
        <w:rPr>
          <w:rFonts w:ascii="GHEA Grapalat" w:hAnsi="GHEA Grapalat" w:cs="Sylfaen"/>
          <w:sz w:val="20"/>
          <w:szCs w:val="20"/>
        </w:rPr>
        <w:t xml:space="preserve">договор факторинга под кодом </w:t>
      </w:r>
      <w:r w:rsidRPr="004B4579">
        <w:rPr>
          <w:rFonts w:ascii="GHEA Grapalat" w:hAnsi="GHEA Grapalat"/>
          <w:lang w:val="es-ES"/>
        </w:rPr>
        <w:t>«</w:t>
      </w:r>
      <w:r w:rsidRPr="004B4579">
        <w:rPr>
          <w:rFonts w:ascii="GHEA Grapalat" w:hAnsi="GHEA Grapalat"/>
          <w:sz w:val="20"/>
          <w:szCs w:val="20"/>
          <w:lang w:val="es-ES"/>
        </w:rPr>
        <w:t>---</w:t>
      </w:r>
      <w:r w:rsidRPr="004B4579">
        <w:rPr>
          <w:rFonts w:ascii="GHEA Grapalat" w:hAnsi="GHEA Grapalat" w:cs="Sylfaen"/>
          <w:sz w:val="20"/>
          <w:szCs w:val="20"/>
          <w:lang w:val="es-ES"/>
        </w:rPr>
        <w:t>------------------</w:t>
      </w:r>
      <w:r w:rsidRPr="004B4579">
        <w:rPr>
          <w:rFonts w:ascii="GHEA Grapalat" w:hAnsi="GHEA Grapalat"/>
          <w:lang w:val="es-ES"/>
        </w:rPr>
        <w:t>»</w:t>
      </w:r>
      <w:r w:rsidRPr="004B4579">
        <w:rPr>
          <w:rFonts w:ascii="GHEA Grapalat" w:hAnsi="GHEA Grapalat"/>
        </w:rPr>
        <w:t>.</w:t>
      </w:r>
      <w:r w:rsidRPr="004B4579">
        <w:rPr>
          <w:rFonts w:ascii="GHEA Grapalat" w:hAnsi="GHEA Grapalat" w:cs="Sylfaen"/>
          <w:sz w:val="20"/>
          <w:szCs w:val="20"/>
          <w:lang w:val="es-ES"/>
        </w:rPr>
        <w:t xml:space="preserve"> </w:t>
      </w:r>
    </w:p>
    <w:p w14:paraId="4CA0D52C" w14:textId="77777777" w:rsidR="004B4579" w:rsidRPr="004B4579" w:rsidRDefault="004B4579" w:rsidP="004B4579">
      <w:pPr>
        <w:rPr>
          <w:rFonts w:ascii="GHEA Grapalat" w:hAnsi="GHEA Grapalat" w:cs="Sylfaen"/>
          <w:sz w:val="20"/>
          <w:szCs w:val="20"/>
          <w:lang w:val="es-ES"/>
        </w:rPr>
      </w:pPr>
    </w:p>
    <w:p w14:paraId="511ECF87" w14:textId="77777777" w:rsidR="004B4579" w:rsidRPr="004B4579" w:rsidRDefault="004B4579" w:rsidP="004B4579">
      <w:pPr>
        <w:numPr>
          <w:ilvl w:val="0"/>
          <w:numId w:val="34"/>
        </w:numPr>
        <w:jc w:val="both"/>
        <w:rPr>
          <w:rFonts w:ascii="GHEA Grapalat" w:hAnsi="GHEA Grapalat" w:cs="Sylfaen"/>
          <w:sz w:val="20"/>
          <w:szCs w:val="20"/>
        </w:rPr>
      </w:pPr>
      <w:r w:rsidRPr="004B4579">
        <w:rPr>
          <w:rFonts w:ascii="GHEA Grapalat" w:hAnsi="GHEA Grapalat" w:cs="Sylfaen"/>
          <w:sz w:val="20"/>
          <w:szCs w:val="20"/>
        </w:rPr>
        <w:t>Согласен с условиями изложенными в пункте 8.12 .</w:t>
      </w:r>
    </w:p>
    <w:p w14:paraId="260C4004" w14:textId="77777777" w:rsidR="004B4579" w:rsidRPr="004B4579" w:rsidRDefault="004B4579" w:rsidP="004B4579">
      <w:pPr>
        <w:jc w:val="center"/>
        <w:rPr>
          <w:rFonts w:ascii="GHEA Grapalat" w:hAnsi="GHEA Grapalat" w:cs="GHEA Grapalat"/>
          <w:lang w:val="es-ES"/>
        </w:rPr>
      </w:pPr>
    </w:p>
    <w:p w14:paraId="3F00A85A" w14:textId="77777777" w:rsidR="004B4579" w:rsidRPr="004B4579" w:rsidRDefault="004B4579" w:rsidP="004B4579">
      <w:pPr>
        <w:jc w:val="center"/>
        <w:rPr>
          <w:rFonts w:ascii="GHEA Grapalat" w:hAnsi="GHEA Grapalat" w:cs="Sylfaen"/>
          <w:b/>
          <w:lang w:val="es-ES"/>
        </w:rPr>
      </w:pPr>
    </w:p>
    <w:p w14:paraId="174768CD" w14:textId="77777777" w:rsidR="004B4579" w:rsidRPr="004B4579" w:rsidRDefault="004B4579" w:rsidP="004B4579">
      <w:pPr>
        <w:ind w:left="720" w:firstLine="720"/>
        <w:rPr>
          <w:rFonts w:ascii="GHEA Grapalat" w:hAnsi="GHEA Grapalat"/>
          <w:sz w:val="20"/>
          <w:lang w:val="hy-AM"/>
        </w:rPr>
      </w:pPr>
      <w:r w:rsidRPr="004B4579">
        <w:rPr>
          <w:rFonts w:ascii="GHEA Grapalat" w:hAnsi="GHEA Grapalat"/>
          <w:sz w:val="20"/>
          <w:lang w:val="es-ES"/>
        </w:rPr>
        <w:t xml:space="preserve">     </w:t>
      </w:r>
      <w:r w:rsidRPr="004B4579">
        <w:rPr>
          <w:rFonts w:ascii="GHEA Grapalat" w:hAnsi="GHEA Grapalat"/>
          <w:sz w:val="20"/>
          <w:lang w:val="hy-AM"/>
        </w:rPr>
        <w:t xml:space="preserve">___________________________________________ </w:t>
      </w:r>
      <w:r w:rsidRPr="004B4579">
        <w:rPr>
          <w:rFonts w:ascii="GHEA Grapalat" w:hAnsi="GHEA Grapalat"/>
          <w:sz w:val="20"/>
          <w:lang w:val="hy-AM"/>
        </w:rPr>
        <w:tab/>
        <w:t xml:space="preserve">        </w:t>
      </w:r>
      <w:r w:rsidRPr="004B4579">
        <w:rPr>
          <w:rFonts w:ascii="GHEA Grapalat" w:hAnsi="GHEA Grapalat"/>
          <w:sz w:val="20"/>
          <w:lang w:val="es-ES"/>
        </w:rPr>
        <w:t xml:space="preserve">      </w:t>
      </w:r>
      <w:r w:rsidRPr="004B4579">
        <w:rPr>
          <w:rFonts w:ascii="GHEA Grapalat" w:hAnsi="GHEA Grapalat"/>
          <w:sz w:val="20"/>
          <w:lang w:val="hy-AM"/>
        </w:rPr>
        <w:t xml:space="preserve">_____________ </w:t>
      </w:r>
    </w:p>
    <w:p w14:paraId="298C4DBA" w14:textId="77777777" w:rsidR="004B4579" w:rsidRPr="004B4579" w:rsidRDefault="004B4579" w:rsidP="004B4579">
      <w:pPr>
        <w:rPr>
          <w:rFonts w:ascii="GHEA Grapalat" w:hAnsi="GHEA Grapalat"/>
          <w:sz w:val="20"/>
          <w:vertAlign w:val="superscript"/>
          <w:lang w:val="hy-AM"/>
        </w:rPr>
      </w:pPr>
      <w:r w:rsidRPr="004B4579">
        <w:rPr>
          <w:rFonts w:ascii="GHEA Grapalat" w:hAnsi="GHEA Grapalat"/>
          <w:sz w:val="20"/>
          <w:vertAlign w:val="superscript"/>
        </w:rPr>
        <w:t xml:space="preserve">                                                </w:t>
      </w:r>
      <w:r w:rsidRPr="004B4579">
        <w:rPr>
          <w:rFonts w:ascii="GHEA Grapalat" w:hAnsi="GHEA Grapalat"/>
          <w:sz w:val="20"/>
          <w:vertAlign w:val="superscript"/>
          <w:lang w:val="hy-AM"/>
        </w:rPr>
        <w:t>название финансового агента (должность руководителя, имя, фамилия)</w:t>
      </w:r>
      <w:r w:rsidRPr="004B4579">
        <w:rPr>
          <w:rFonts w:ascii="GHEA Grapalat" w:hAnsi="GHEA Grapalat"/>
          <w:sz w:val="20"/>
          <w:vertAlign w:val="superscript"/>
        </w:rPr>
        <w:t xml:space="preserve">                                                         подпись</w:t>
      </w:r>
      <w:r w:rsidRPr="004B4579">
        <w:rPr>
          <w:rFonts w:ascii="GHEA Grapalat" w:hAnsi="GHEA Grapalat"/>
          <w:sz w:val="20"/>
          <w:vertAlign w:val="superscript"/>
          <w:lang w:val="hy-AM"/>
        </w:rPr>
        <w:t xml:space="preserve">                                                                                                                                                                                                                       </w:t>
      </w:r>
    </w:p>
    <w:p w14:paraId="068E9677" w14:textId="77777777" w:rsidR="004B4579" w:rsidRPr="004B4579" w:rsidRDefault="004B4579" w:rsidP="004B4579">
      <w:pPr>
        <w:jc w:val="right"/>
        <w:rPr>
          <w:rFonts w:ascii="GHEA Grapalat" w:hAnsi="GHEA Grapalat"/>
          <w:sz w:val="20"/>
          <w:lang w:val="hy-AM"/>
        </w:rPr>
      </w:pPr>
      <w:r w:rsidRPr="004B4579">
        <w:rPr>
          <w:rFonts w:ascii="GHEA Grapalat" w:hAnsi="GHEA Grapalat"/>
          <w:sz w:val="20"/>
          <w:lang w:val="hy-AM"/>
        </w:rPr>
        <w:t xml:space="preserve">    </w:t>
      </w:r>
    </w:p>
    <w:p w14:paraId="272F080F" w14:textId="77777777" w:rsidR="004B4579" w:rsidRPr="004B4579" w:rsidRDefault="004B4579" w:rsidP="004B4579">
      <w:pPr>
        <w:jc w:val="center"/>
        <w:rPr>
          <w:rFonts w:ascii="GHEA Grapalat" w:hAnsi="GHEA Grapalat" w:cs="Sylfaen"/>
          <w:sz w:val="16"/>
          <w:szCs w:val="16"/>
          <w:lang w:val="es-ES"/>
        </w:rPr>
      </w:pPr>
      <w:r w:rsidRPr="004B4579">
        <w:rPr>
          <w:rFonts w:ascii="GHEA Grapalat" w:hAnsi="GHEA Grapalat"/>
          <w:sz w:val="16"/>
          <w:szCs w:val="16"/>
        </w:rPr>
        <w:t xml:space="preserve">                                                                                                      М. П.</w:t>
      </w:r>
      <w:r w:rsidRPr="004B4579">
        <w:rPr>
          <w:rFonts w:ascii="GHEA Grapalat" w:hAnsi="GHEA Grapalat" w:cs="Sylfaen"/>
          <w:sz w:val="16"/>
          <w:szCs w:val="16"/>
          <w:lang w:val="es-ES"/>
        </w:rPr>
        <w:t xml:space="preserve"> (</w:t>
      </w:r>
      <w:r w:rsidRPr="004B4579">
        <w:rPr>
          <w:rFonts w:ascii="GHEA Grapalat" w:hAnsi="GHEA Grapalat" w:cs="Sylfaen"/>
          <w:sz w:val="16"/>
          <w:szCs w:val="16"/>
        </w:rPr>
        <w:t>при наличии</w:t>
      </w:r>
      <w:r w:rsidRPr="004B4579">
        <w:rPr>
          <w:rFonts w:ascii="GHEA Grapalat" w:hAnsi="GHEA Grapalat" w:cs="Sylfaen"/>
          <w:sz w:val="16"/>
          <w:szCs w:val="16"/>
          <w:lang w:val="es-ES"/>
        </w:rPr>
        <w:t>)</w:t>
      </w:r>
    </w:p>
    <w:p w14:paraId="5254DD19" w14:textId="77777777" w:rsidR="004B4579" w:rsidRPr="004B4579" w:rsidRDefault="004B4579" w:rsidP="004B4579">
      <w:pPr>
        <w:jc w:val="center"/>
        <w:rPr>
          <w:rFonts w:ascii="GHEA Grapalat" w:hAnsi="GHEA Grapalat" w:cs="Sylfaen"/>
          <w:sz w:val="16"/>
          <w:szCs w:val="16"/>
          <w:lang w:val="es-ES"/>
        </w:rPr>
      </w:pPr>
      <w:r w:rsidRPr="004B4579">
        <w:rPr>
          <w:rFonts w:ascii="GHEA Grapalat" w:hAnsi="GHEA Grapalat" w:cs="Sylfaen"/>
          <w:sz w:val="16"/>
          <w:szCs w:val="16"/>
          <w:lang w:val="es-ES"/>
        </w:rPr>
        <w:t xml:space="preserve">                                               </w:t>
      </w:r>
    </w:p>
    <w:p w14:paraId="1CB2E406" w14:textId="77777777" w:rsidR="004B4579" w:rsidRPr="004B4579" w:rsidRDefault="004B4579" w:rsidP="004B4579">
      <w:pPr>
        <w:jc w:val="center"/>
        <w:rPr>
          <w:rFonts w:ascii="GHEA Grapalat" w:hAnsi="GHEA Grapalat" w:cs="Sylfaen"/>
          <w:sz w:val="16"/>
          <w:szCs w:val="16"/>
          <w:lang w:val="es-ES"/>
        </w:rPr>
      </w:pPr>
    </w:p>
    <w:p w14:paraId="15E268CA" w14:textId="77777777" w:rsidR="004B4579" w:rsidRPr="004B4579" w:rsidRDefault="004B4579" w:rsidP="004B4579">
      <w:pPr>
        <w:jc w:val="right"/>
        <w:rPr>
          <w:rFonts w:ascii="GHEA Grapalat" w:hAnsi="GHEA Grapalat"/>
          <w:sz w:val="20"/>
          <w:lang w:val="hy-AM"/>
        </w:rPr>
      </w:pPr>
      <w:r w:rsidRPr="004B4579">
        <w:rPr>
          <w:rFonts w:ascii="GHEA Grapalat" w:hAnsi="GHEA Grapalat" w:cs="Sylfaen"/>
          <w:sz w:val="20"/>
          <w:szCs w:val="20"/>
          <w:lang w:val="es-ES"/>
        </w:rPr>
        <w:t xml:space="preserve">«--»         20  </w:t>
      </w:r>
      <w:r w:rsidRPr="004B4579">
        <w:rPr>
          <w:rFonts w:ascii="GHEA Grapalat" w:hAnsi="GHEA Grapalat" w:cs="Sylfaen"/>
          <w:sz w:val="20"/>
          <w:szCs w:val="20"/>
        </w:rPr>
        <w:t>г.</w:t>
      </w:r>
      <w:r w:rsidRPr="004B4579">
        <w:rPr>
          <w:rFonts w:ascii="GHEA Grapalat" w:hAnsi="GHEA Grapalat"/>
          <w:sz w:val="20"/>
          <w:lang w:val="hy-AM"/>
        </w:rPr>
        <w:tab/>
        <w:t xml:space="preserve"> </w:t>
      </w:r>
    </w:p>
    <w:p w14:paraId="29DAC01C" w14:textId="77777777" w:rsidR="004B4579" w:rsidRPr="004B4579" w:rsidRDefault="004B4579" w:rsidP="004B4579">
      <w:pPr>
        <w:jc w:val="center"/>
        <w:rPr>
          <w:ins w:id="16" w:author="Inesa Kocharyan" w:date="2025-02-19T10:39:00Z"/>
          <w:rFonts w:ascii="GHEA Grapalat" w:hAnsi="GHEA Grapalat" w:cs="Sylfaen"/>
          <w:b/>
          <w:lang w:val="es-ES"/>
        </w:rPr>
      </w:pPr>
    </w:p>
    <w:p w14:paraId="09D3FFA3" w14:textId="2502BC46" w:rsidR="004B4579" w:rsidRDefault="004B4579" w:rsidP="00B46D58">
      <w:pPr>
        <w:widowControl w:val="0"/>
        <w:spacing w:after="160"/>
        <w:ind w:left="-142" w:firstLine="142"/>
        <w:jc w:val="center"/>
        <w:rPr>
          <w:rFonts w:ascii="GHEA Grapalat" w:hAnsi="GHEA Grapalat" w:cs="Sylfaen"/>
          <w:b/>
        </w:rPr>
      </w:pPr>
    </w:p>
    <w:p w14:paraId="74FD9BC6" w14:textId="77777777" w:rsidR="004B4579" w:rsidRPr="00B138F3" w:rsidRDefault="004B4579" w:rsidP="00B46D58">
      <w:pPr>
        <w:widowControl w:val="0"/>
        <w:spacing w:after="160"/>
        <w:ind w:left="-142" w:firstLine="142"/>
        <w:jc w:val="center"/>
        <w:rPr>
          <w:rFonts w:ascii="GHEA Grapalat" w:hAnsi="GHEA Grapalat" w:cs="Sylfaen"/>
          <w:b/>
        </w:rPr>
      </w:pPr>
    </w:p>
    <w:sectPr w:rsidR="004B4579" w:rsidRPr="00B138F3" w:rsidSect="00B528BF">
      <w:pgSz w:w="11906" w:h="16838" w:code="9"/>
      <w:pgMar w:top="0"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D3543" w14:textId="77777777" w:rsidR="00A800C0" w:rsidRDefault="00A800C0">
      <w:r>
        <w:separator/>
      </w:r>
    </w:p>
  </w:endnote>
  <w:endnote w:type="continuationSeparator" w:id="0">
    <w:p w14:paraId="09666BE6" w14:textId="77777777" w:rsidR="00A800C0" w:rsidRDefault="00A800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4C8902C5" w14:textId="2DA2F9FA" w:rsidR="00A800C0" w:rsidRPr="00C861E9" w:rsidRDefault="00A800C0">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Pr>
            <w:rFonts w:ascii="GHEA Grapalat" w:hAnsi="GHEA Grapalat"/>
            <w:noProof/>
            <w:sz w:val="24"/>
            <w:szCs w:val="24"/>
          </w:rPr>
          <w:t>2</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4B23B" w14:textId="77777777" w:rsidR="00A800C0" w:rsidRDefault="00A800C0">
      <w:r>
        <w:separator/>
      </w:r>
    </w:p>
  </w:footnote>
  <w:footnote w:type="continuationSeparator" w:id="0">
    <w:p w14:paraId="547DE3AE" w14:textId="77777777" w:rsidR="00A800C0" w:rsidRDefault="00A800C0">
      <w:r>
        <w:continuationSeparator/>
      </w:r>
    </w:p>
  </w:footnote>
  <w:footnote w:id="1">
    <w:p w14:paraId="709450C9" w14:textId="77777777" w:rsidR="00A800C0" w:rsidRPr="008842CE" w:rsidRDefault="00A800C0"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2">
    <w:p w14:paraId="11239C5D" w14:textId="77777777" w:rsidR="00387668" w:rsidRPr="00CD6B60" w:rsidRDefault="00387668" w:rsidP="0038766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1E3266A4" w14:textId="77777777" w:rsidR="00387668" w:rsidRPr="00CD6B60" w:rsidRDefault="00387668" w:rsidP="003876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0E9866AA" w14:textId="77777777" w:rsidR="00387668" w:rsidRPr="00CD6B60" w:rsidRDefault="00387668" w:rsidP="0038766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07A74D5F" w14:textId="77777777" w:rsidR="00387668" w:rsidRPr="00CD6B60" w:rsidRDefault="00387668" w:rsidP="0038766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3">
    <w:p w14:paraId="384FDF2C" w14:textId="77777777" w:rsidR="00387668" w:rsidRPr="00CA2B01" w:rsidRDefault="00387668" w:rsidP="00387668">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6B317485" w14:textId="77777777" w:rsidR="00387668" w:rsidRPr="00CA2B01" w:rsidRDefault="00387668" w:rsidP="00387668">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635014D7" w14:textId="77777777" w:rsidR="00387668" w:rsidRPr="00CA2B01" w:rsidRDefault="00387668" w:rsidP="00387668">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4">
    <w:p w14:paraId="123C6622" w14:textId="77777777" w:rsidR="00387668" w:rsidRPr="005D5092" w:rsidRDefault="00387668" w:rsidP="00387668">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226DAA7" w14:textId="77777777" w:rsidR="00387668" w:rsidRPr="0034222E" w:rsidDel="00932115" w:rsidRDefault="00387668" w:rsidP="00387668">
      <w:pPr>
        <w:pStyle w:val="af2"/>
        <w:jc w:val="both"/>
        <w:rPr>
          <w:del w:id="4"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Pr>
          <w:rFonts w:ascii="GHEA Grapalat" w:hAnsi="GHEA Grapalat"/>
          <w:i/>
        </w:rPr>
        <w:t>модель</w:t>
      </w:r>
      <w:r w:rsidRPr="0034222E">
        <w:rPr>
          <w:rFonts w:ascii="GHEA Grapalat" w:hAnsi="GHEA Grapalat"/>
          <w:i/>
        </w:rPr>
        <w:t xml:space="preserve"> и наименование производителя</w:t>
      </w:r>
      <w:r w:rsidRPr="00FF03AB">
        <w:rPr>
          <w:rFonts w:ascii="GHEA Grapalat" w:hAnsi="GHEA Grapalat"/>
          <w:i/>
        </w:rPr>
        <w:t>(далее — полное описание товара)</w:t>
      </w:r>
      <w:r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Pr>
          <w:rFonts w:ascii="GHEA Grapalat" w:hAnsi="GHEA Grapalat"/>
          <w:i/>
        </w:rPr>
        <w:t>модель</w:t>
      </w:r>
      <w:r>
        <w:rPr>
          <w:rFonts w:ascii="GHEA Grapalat" w:hAnsi="GHEA Grapalat"/>
        </w:rPr>
        <w:t xml:space="preserve">, </w:t>
      </w:r>
      <w:r w:rsidRPr="00FF03AB">
        <w:rPr>
          <w:rFonts w:ascii="GHEA Grapalat" w:hAnsi="GHEA Grapalat"/>
          <w:i/>
        </w:rPr>
        <w:t>если не применяется условие, установленное последним предложением пункта 1.1 настоящей части</w:t>
      </w:r>
      <w:r w:rsidRPr="006E0192" w:rsidDel="001C6688">
        <w:rPr>
          <w:rFonts w:ascii="GHEA Grapalat" w:hAnsi="GHEA Grapalat"/>
          <w:i/>
        </w:rPr>
        <w:t xml:space="preserve"> </w:t>
      </w:r>
      <w:r w:rsidRPr="0034222E">
        <w:rPr>
          <w:rFonts w:ascii="GHEA Grapalat" w:hAnsi="GHEA Grapalat"/>
          <w:i/>
        </w:rPr>
        <w:t>".</w:t>
      </w:r>
    </w:p>
  </w:footnote>
  <w:footnote w:id="5">
    <w:p w14:paraId="179F0A45" w14:textId="77777777" w:rsidR="00387668" w:rsidRPr="00D3436F" w:rsidRDefault="00387668" w:rsidP="00387668">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4B59A520" w14:textId="77777777" w:rsidR="00387668" w:rsidRPr="000811C1" w:rsidRDefault="00387668" w:rsidP="00387668">
      <w:pPr>
        <w:pStyle w:val="af2"/>
        <w:rPr>
          <w:rFonts w:asciiTheme="minorHAnsi" w:hAnsiTheme="minorHAnsi"/>
        </w:rPr>
      </w:pPr>
    </w:p>
  </w:footnote>
  <w:footnote w:id="6">
    <w:p w14:paraId="34AE4EBE" w14:textId="77777777" w:rsidR="00387668" w:rsidRPr="00FE2AA4" w:rsidRDefault="00387668" w:rsidP="00387668">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7">
    <w:p w14:paraId="1E0FA3B2" w14:textId="77777777" w:rsidR="00387668" w:rsidRPr="008842CE" w:rsidRDefault="00387668" w:rsidP="00387668">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5907A0E1" w14:textId="77777777" w:rsidR="00387668" w:rsidRPr="000811C1" w:rsidRDefault="00387668" w:rsidP="00387668">
      <w:pPr>
        <w:pStyle w:val="af2"/>
        <w:rPr>
          <w:lang w:val="af-ZA"/>
        </w:rPr>
      </w:pPr>
    </w:p>
  </w:footnote>
  <w:footnote w:id="8">
    <w:p w14:paraId="14B3C0F1" w14:textId="77777777" w:rsidR="00387668" w:rsidRDefault="00387668" w:rsidP="00387668">
      <w:pPr>
        <w:pStyle w:val="af2"/>
        <w:jc w:val="both"/>
        <w:rPr>
          <w:rFonts w:ascii="GHEA Grapalat" w:hAnsi="GHEA Grapalat"/>
          <w:i/>
          <w:lang w:val="hy-AM"/>
        </w:rPr>
      </w:pPr>
    </w:p>
    <w:p w14:paraId="4EFD91ED" w14:textId="77777777" w:rsidR="00387668" w:rsidRPr="002227A9" w:rsidRDefault="00387668" w:rsidP="00387668">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70D409A9" w14:textId="77777777" w:rsidR="00387668" w:rsidRPr="00636142" w:rsidRDefault="00387668" w:rsidP="003876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1838D10" w14:textId="77777777" w:rsidR="00387668" w:rsidRPr="0092041F" w:rsidRDefault="00387668" w:rsidP="00387668">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7EC74B3E" w14:textId="77777777" w:rsidR="00387668" w:rsidRPr="0092041F" w:rsidRDefault="00387668" w:rsidP="00387668">
      <w:pPr>
        <w:pStyle w:val="af2"/>
        <w:jc w:val="both"/>
        <w:rPr>
          <w:rFonts w:ascii="GHEA Grapalat" w:hAnsi="GHEA Grapalat"/>
          <w:i/>
        </w:rPr>
      </w:pPr>
    </w:p>
  </w:footnote>
  <w:footnote w:id="9">
    <w:p w14:paraId="3E9E7EB6" w14:textId="77777777" w:rsidR="00387668" w:rsidRPr="004A4643" w:rsidRDefault="00387668" w:rsidP="00387668">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0">
    <w:p w14:paraId="616FE940" w14:textId="77777777" w:rsidR="00387668" w:rsidRPr="008E4439" w:rsidRDefault="00387668" w:rsidP="00387668">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1D5433FD" w14:textId="77777777" w:rsidR="00387668" w:rsidRPr="000811C1" w:rsidRDefault="00387668" w:rsidP="00387668">
      <w:pPr>
        <w:pStyle w:val="af2"/>
        <w:rPr>
          <w:rFonts w:ascii="Sylfaen" w:hAnsi="Sylfaen"/>
          <w:sz w:val="18"/>
          <w:szCs w:val="18"/>
        </w:rPr>
      </w:pPr>
    </w:p>
  </w:footnote>
  <w:footnote w:id="11">
    <w:p w14:paraId="3C6C9C5E" w14:textId="77777777" w:rsidR="00A800C0" w:rsidRPr="00A31673" w:rsidRDefault="00A800C0">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2">
    <w:p w14:paraId="2DB78E80" w14:textId="77777777" w:rsidR="00A800C0" w:rsidRPr="00DE7706" w:rsidRDefault="00A800C0">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3">
    <w:p w14:paraId="75E2A1DC" w14:textId="77777777" w:rsidR="00A800C0" w:rsidRPr="008416BA" w:rsidRDefault="00A800C0"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12685B34" w14:textId="77777777" w:rsidR="00A800C0" w:rsidRDefault="00A800C0" w:rsidP="006B3E56">
      <w:pPr>
        <w:jc w:val="both"/>
      </w:pPr>
    </w:p>
    <w:p w14:paraId="487F8B1E" w14:textId="77777777" w:rsidR="00A800C0" w:rsidRPr="008B70EB" w:rsidRDefault="00A800C0" w:rsidP="00637230">
      <w:pPr>
        <w:jc w:val="both"/>
        <w:rPr>
          <w:rFonts w:ascii="GHEA Grapalat" w:hAnsi="GHEA Grapalat"/>
          <w:i/>
          <w:sz w:val="20"/>
          <w:szCs w:val="20"/>
        </w:rPr>
      </w:pPr>
      <w:r w:rsidRPr="008B70EB">
        <w:rPr>
          <w:rFonts w:ascii="GHEA Grapalat" w:hAnsi="GHEA Grapalat"/>
          <w:i/>
          <w:sz w:val="20"/>
          <w:szCs w:val="20"/>
        </w:rPr>
        <w:t>** -участник</w:t>
      </w:r>
      <w:r w:rsidRPr="00BE1F2C">
        <w:rPr>
          <w:rFonts w:asciiTheme="minorHAnsi" w:hAnsiTheme="minorHAnsi"/>
          <w:sz w:val="20"/>
          <w:szCs w:val="20"/>
          <w:lang w:val="af-ZA"/>
        </w:rPr>
        <w:t xml:space="preserve"> </w:t>
      </w:r>
      <w:r>
        <w:rPr>
          <w:rFonts w:ascii="GHEA Grapalat" w:hAnsi="GHEA Grapalat"/>
          <w:i/>
          <w:sz w:val="20"/>
          <w:szCs w:val="20"/>
        </w:rPr>
        <w:t>являющийся резидентом РА</w:t>
      </w:r>
      <w:r w:rsidRPr="00553058">
        <w:rPr>
          <w:rFonts w:ascii="GHEA Grapalat" w:hAnsi="GHEA Grapalat"/>
          <w:i/>
          <w:sz w:val="20"/>
          <w:szCs w:val="20"/>
        </w:rPr>
        <w:t xml:space="preserve"> при заполнении заявления-объявления указывает ссылку на </w:t>
      </w:r>
      <w:r>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6008E4B3" w14:textId="77777777" w:rsidR="00A800C0" w:rsidRPr="008B70EB" w:rsidRDefault="00A800C0" w:rsidP="00637230">
      <w:pPr>
        <w:jc w:val="both"/>
        <w:rPr>
          <w:rFonts w:ascii="GHEA Grapalat" w:hAnsi="GHEA Grapalat"/>
          <w:i/>
          <w:sz w:val="20"/>
          <w:szCs w:val="20"/>
        </w:rPr>
      </w:pPr>
      <w:r w:rsidRPr="008B70EB">
        <w:rPr>
          <w:rFonts w:ascii="GHEA Grapalat" w:hAnsi="GHEA Grapalat"/>
          <w:i/>
          <w:sz w:val="20"/>
          <w:szCs w:val="20"/>
        </w:rPr>
        <w:t>- если участник</w:t>
      </w:r>
      <w:r>
        <w:rPr>
          <w:rFonts w:ascii="GHEA Grapalat" w:hAnsi="GHEA Grapalat"/>
          <w:i/>
          <w:sz w:val="20"/>
          <w:szCs w:val="20"/>
        </w:rPr>
        <w:t xml:space="preserve"> не является резидентом 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03A88F5" w14:textId="77777777" w:rsidR="00A800C0" w:rsidRPr="008B70EB" w:rsidRDefault="00A800C0"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0A5085A" w14:textId="77777777" w:rsidR="00A800C0" w:rsidRDefault="00A800C0" w:rsidP="00637230">
      <w:pPr>
        <w:jc w:val="both"/>
        <w:rPr>
          <w:rFonts w:asciiTheme="minorHAnsi" w:hAnsiTheme="minorHAnsi"/>
          <w:lang w:val="af-ZA"/>
        </w:rPr>
      </w:pPr>
    </w:p>
  </w:footnote>
  <w:footnote w:id="14">
    <w:p w14:paraId="508E91A9" w14:textId="77777777" w:rsidR="00A800C0" w:rsidRPr="00D3436F" w:rsidRDefault="00A800C0"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876EE51" w14:textId="77777777" w:rsidR="00A800C0" w:rsidRPr="00D3436F" w:rsidRDefault="00A800C0">
      <w:pPr>
        <w:pStyle w:val="af2"/>
        <w:rPr>
          <w:lang w:val="es-ES"/>
        </w:rPr>
      </w:pPr>
    </w:p>
  </w:footnote>
  <w:footnote w:id="15">
    <w:p w14:paraId="510C1493" w14:textId="77777777" w:rsidR="00A800C0" w:rsidRPr="008842CE" w:rsidRDefault="00A800C0" w:rsidP="003D2FE2">
      <w:pPr>
        <w:pStyle w:val="af2"/>
        <w:jc w:val="both"/>
      </w:pPr>
    </w:p>
  </w:footnote>
  <w:footnote w:id="16">
    <w:p w14:paraId="577E198D" w14:textId="77777777" w:rsidR="00A800C0" w:rsidRPr="008842CE" w:rsidRDefault="00A800C0" w:rsidP="000A214C">
      <w:pPr>
        <w:pStyle w:val="af2"/>
        <w:jc w:val="both"/>
      </w:pPr>
    </w:p>
  </w:footnote>
  <w:footnote w:id="17">
    <w:p w14:paraId="75B8099B" w14:textId="77777777" w:rsidR="00A800C0" w:rsidRDefault="00A800C0" w:rsidP="00D3436F">
      <w:pPr>
        <w:pStyle w:val="af2"/>
        <w:widowControl w:val="0"/>
        <w:jc w:val="both"/>
        <w:rPr>
          <w:ins w:id="15"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3055862E" w14:textId="77777777" w:rsidR="00A800C0" w:rsidRPr="00F21C0D" w:rsidRDefault="00A800C0" w:rsidP="00D3436F">
      <w:pPr>
        <w:pStyle w:val="af2"/>
        <w:widowControl w:val="0"/>
        <w:jc w:val="both"/>
        <w:rPr>
          <w:lang w:val="hy-AM"/>
        </w:rPr>
      </w:pPr>
    </w:p>
  </w:footnote>
  <w:footnote w:id="18">
    <w:p w14:paraId="5C096AC0" w14:textId="77777777" w:rsidR="00A800C0" w:rsidRDefault="00A800C0"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705131FF" w14:textId="77777777" w:rsidR="00A800C0" w:rsidRDefault="00A800C0" w:rsidP="005E52ED">
      <w:pPr>
        <w:pStyle w:val="af2"/>
        <w:widowControl w:val="0"/>
        <w:jc w:val="both"/>
        <w:rPr>
          <w:rFonts w:ascii="GHEA Grapalat" w:hAnsi="GHEA Grapalat"/>
          <w:i/>
        </w:rPr>
      </w:pPr>
    </w:p>
    <w:p w14:paraId="75F7F334" w14:textId="77777777" w:rsidR="00A800C0" w:rsidRDefault="00A800C0" w:rsidP="005E52ED">
      <w:pPr>
        <w:pStyle w:val="af2"/>
        <w:widowControl w:val="0"/>
        <w:jc w:val="both"/>
        <w:rPr>
          <w:rFonts w:ascii="GHEA Grapalat" w:hAnsi="GHEA Grapalat"/>
          <w:i/>
        </w:rPr>
      </w:pPr>
    </w:p>
    <w:p w14:paraId="4439FD90" w14:textId="77777777" w:rsidR="00A800C0" w:rsidRPr="00EB336B" w:rsidRDefault="00A800C0"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7FC157E6" w14:textId="77777777" w:rsidR="00A800C0" w:rsidRPr="00D3436F" w:rsidRDefault="00A800C0">
      <w:pPr>
        <w:pStyle w:val="af2"/>
        <w:rPr>
          <w:lang w:val="hy-AM"/>
        </w:rPr>
      </w:pPr>
    </w:p>
  </w:footnote>
  <w:footnote w:id="19">
    <w:p w14:paraId="3756038C" w14:textId="77777777" w:rsidR="00A800C0" w:rsidRPr="008842CE" w:rsidRDefault="00A800C0"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79D2E866" w14:textId="77777777" w:rsidR="00A800C0" w:rsidRPr="00E85250" w:rsidRDefault="00A800C0" w:rsidP="00D90640">
      <w:pPr>
        <w:widowControl w:val="0"/>
        <w:spacing w:after="160" w:line="360" w:lineRule="auto"/>
        <w:ind w:firstLine="709"/>
        <w:jc w:val="both"/>
        <w:rPr>
          <w:rFonts w:ascii="GHEA Grapalat" w:hAnsi="GHEA Grapalat"/>
          <w:lang w:val="hy-AM"/>
        </w:rPr>
      </w:pPr>
    </w:p>
    <w:p w14:paraId="2B2A8964" w14:textId="77777777" w:rsidR="00A800C0" w:rsidRPr="00D3436F" w:rsidRDefault="00A800C0">
      <w:pPr>
        <w:pStyle w:val="af2"/>
        <w:rPr>
          <w:lang w:val="hy-AM"/>
        </w:rPr>
      </w:pPr>
    </w:p>
  </w:footnote>
  <w:footnote w:id="20">
    <w:p w14:paraId="19E59061" w14:textId="77777777" w:rsidR="00A800C0" w:rsidRPr="00402BC3" w:rsidRDefault="00A800C0"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16E0A4EB" w14:textId="77777777" w:rsidR="00A800C0" w:rsidRPr="00552088" w:rsidRDefault="00A800C0"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43239061" w14:textId="77777777" w:rsidR="00A800C0" w:rsidRPr="00D3436F" w:rsidRDefault="00A800C0">
      <w:pPr>
        <w:pStyle w:val="af2"/>
        <w:rPr>
          <w:lang w:val="hy-AM"/>
        </w:rPr>
      </w:pPr>
    </w:p>
  </w:footnote>
  <w:footnote w:id="21">
    <w:p w14:paraId="4666BE3E" w14:textId="77777777" w:rsidR="00A800C0" w:rsidRPr="008842CE" w:rsidRDefault="00A800C0"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6E9D24AA" w14:textId="77777777" w:rsidR="00A800C0" w:rsidRPr="00D3436F" w:rsidRDefault="00A800C0">
      <w:pPr>
        <w:pStyle w:val="af2"/>
        <w:rPr>
          <w:lang w:val="hy-AM"/>
        </w:rPr>
      </w:pPr>
    </w:p>
  </w:footnote>
  <w:footnote w:id="22">
    <w:p w14:paraId="1D948D4A" w14:textId="77777777" w:rsidR="00A800C0" w:rsidRPr="00D3436F" w:rsidRDefault="00A800C0"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3">
    <w:p w14:paraId="66FD095A" w14:textId="77777777" w:rsidR="00A800C0" w:rsidRPr="008842CE" w:rsidRDefault="00A800C0"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45CA7C0" w14:textId="77777777" w:rsidR="00A800C0" w:rsidRPr="00D3436F" w:rsidRDefault="00A800C0">
      <w:pPr>
        <w:pStyle w:val="af2"/>
        <w:rPr>
          <w:lang w:val="hy-AM"/>
        </w:rPr>
      </w:pPr>
    </w:p>
  </w:footnote>
  <w:footnote w:id="24">
    <w:p w14:paraId="419C335D" w14:textId="77777777" w:rsidR="00A800C0" w:rsidRPr="008842CE" w:rsidRDefault="00A800C0" w:rsidP="00413390">
      <w:pPr>
        <w:pStyle w:val="af2"/>
        <w:widowControl w:val="0"/>
        <w:jc w:val="both"/>
        <w:rPr>
          <w:rFonts w:ascii="GHEA Grapalat" w:hAnsi="GHEA Grapalat"/>
          <w:lang w:val="hy-AM"/>
        </w:rPr>
      </w:pPr>
      <w:r>
        <w:rPr>
          <w:rStyle w:val="af6"/>
        </w:rPr>
        <w:t>24</w:t>
      </w:r>
      <w:r>
        <w:t xml:space="preserve">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206B3C9F" w14:textId="77777777" w:rsidR="00A800C0" w:rsidRPr="008842CE" w:rsidRDefault="00A800C0" w:rsidP="00413390">
      <w:pPr>
        <w:pStyle w:val="af2"/>
        <w:widowControl w:val="0"/>
        <w:jc w:val="both"/>
        <w:rPr>
          <w:rFonts w:ascii="GHEA Grapalat" w:hAnsi="GHEA Grapalat"/>
          <w:i/>
          <w:lang w:val="hy-AM" w:eastAsia="en-US"/>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4D015E54" w14:textId="77777777" w:rsidR="00A800C0" w:rsidRPr="00D3436F" w:rsidRDefault="00A800C0">
      <w:pPr>
        <w:pStyle w:val="af2"/>
        <w:rPr>
          <w:lang w:val="hy-AM"/>
        </w:rPr>
      </w:pPr>
    </w:p>
  </w:footnote>
  <w:footnote w:id="25">
    <w:p w14:paraId="488C89B1" w14:textId="77777777" w:rsidR="00A800C0" w:rsidRPr="00E861BF" w:rsidRDefault="00A800C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 Окончательный срок поставки не может быть позднее </w:t>
      </w:r>
      <w:r w:rsidRPr="00D3436F">
        <w:rPr>
          <w:rFonts w:ascii="GHEA Grapalat" w:hAnsi="GHEA Grapalat"/>
          <w:i/>
        </w:rPr>
        <w:t>2</w:t>
      </w:r>
      <w:r w:rsidRPr="008842CE">
        <w:rPr>
          <w:rFonts w:ascii="GHEA Grapalat" w:hAnsi="GHEA Grapalat"/>
          <w:i/>
        </w:rPr>
        <w:t>5 декабря данного года.</w:t>
      </w:r>
    </w:p>
  </w:footnote>
  <w:footnote w:id="26">
    <w:p w14:paraId="528B2896" w14:textId="77777777" w:rsidR="00A800C0" w:rsidRPr="00C84B20" w:rsidRDefault="00A800C0" w:rsidP="00B64ECA">
      <w:pPr>
        <w:pStyle w:val="af2"/>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14:paraId="3FA0E1CD" w14:textId="77777777" w:rsidR="00A800C0" w:rsidRDefault="00A800C0" w:rsidP="00B64ECA">
      <w:pPr>
        <w:pStyle w:val="af2"/>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14:paraId="1A03511D" w14:textId="77777777" w:rsidR="00A800C0" w:rsidRPr="00E861BF" w:rsidRDefault="00A800C0" w:rsidP="00B64ECA">
      <w:pPr>
        <w:pStyle w:val="af2"/>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7">
    <w:p w14:paraId="0C4B7EA2" w14:textId="77777777" w:rsidR="00A800C0" w:rsidRPr="00E861BF" w:rsidRDefault="00A800C0" w:rsidP="008842CE">
      <w:pPr>
        <w:pStyle w:val="af2"/>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 xml:space="preserve">исчисление осуществляется со дня вступления в силу заключаемого между сторонами соглашения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w:t>
      </w:r>
    </w:p>
  </w:footnote>
  <w:footnote w:id="28">
    <w:p w14:paraId="4745D010" w14:textId="77777777" w:rsidR="00A800C0" w:rsidRPr="008842CE" w:rsidRDefault="00A800C0"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9">
    <w:p w14:paraId="5C4BCD07" w14:textId="77777777" w:rsidR="00A800C0" w:rsidRPr="008842CE" w:rsidRDefault="00A800C0"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782"/>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A6C"/>
    <w:rsid w:val="00080C4E"/>
    <w:rsid w:val="00080E73"/>
    <w:rsid w:val="000811C1"/>
    <w:rsid w:val="000822C1"/>
    <w:rsid w:val="00082ADC"/>
    <w:rsid w:val="00082DE0"/>
    <w:rsid w:val="00082F17"/>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0D6B"/>
    <w:rsid w:val="000A100C"/>
    <w:rsid w:val="000A15F9"/>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7F0"/>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4CC2"/>
    <w:rsid w:val="000E53B7"/>
    <w:rsid w:val="000E5659"/>
    <w:rsid w:val="000E5A91"/>
    <w:rsid w:val="000E5C19"/>
    <w:rsid w:val="000E624C"/>
    <w:rsid w:val="000E7612"/>
    <w:rsid w:val="000E79BD"/>
    <w:rsid w:val="000F109E"/>
    <w:rsid w:val="000F2653"/>
    <w:rsid w:val="000F31EB"/>
    <w:rsid w:val="000F332D"/>
    <w:rsid w:val="000F338E"/>
    <w:rsid w:val="000F3436"/>
    <w:rsid w:val="000F35AE"/>
    <w:rsid w:val="000F3939"/>
    <w:rsid w:val="000F393A"/>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2DB"/>
    <w:rsid w:val="001369CB"/>
    <w:rsid w:val="001377BA"/>
    <w:rsid w:val="00137A5C"/>
    <w:rsid w:val="001403AE"/>
    <w:rsid w:val="0014175F"/>
    <w:rsid w:val="00142496"/>
    <w:rsid w:val="001439BD"/>
    <w:rsid w:val="00143BD7"/>
    <w:rsid w:val="00143E8C"/>
    <w:rsid w:val="0014472E"/>
    <w:rsid w:val="00144D62"/>
    <w:rsid w:val="00144E38"/>
    <w:rsid w:val="00144F73"/>
    <w:rsid w:val="001458D6"/>
    <w:rsid w:val="00145CC3"/>
    <w:rsid w:val="00146587"/>
    <w:rsid w:val="00146685"/>
    <w:rsid w:val="00146FC5"/>
    <w:rsid w:val="001472DB"/>
    <w:rsid w:val="00147CD0"/>
    <w:rsid w:val="00147F14"/>
    <w:rsid w:val="001514D1"/>
    <w:rsid w:val="001515DE"/>
    <w:rsid w:val="001516B2"/>
    <w:rsid w:val="00151758"/>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B78B9"/>
    <w:rsid w:val="001C07C6"/>
    <w:rsid w:val="001C0849"/>
    <w:rsid w:val="001C1570"/>
    <w:rsid w:val="001C278A"/>
    <w:rsid w:val="001C3D83"/>
    <w:rsid w:val="001C3F6C"/>
    <w:rsid w:val="001C6688"/>
    <w:rsid w:val="001C7110"/>
    <w:rsid w:val="001C76F7"/>
    <w:rsid w:val="001C76FB"/>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6D6"/>
    <w:rsid w:val="001E0BC2"/>
    <w:rsid w:val="001E1D4C"/>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9DD"/>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41C6"/>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8B0"/>
    <w:rsid w:val="00244B38"/>
    <w:rsid w:val="00250377"/>
    <w:rsid w:val="0025145E"/>
    <w:rsid w:val="00251CB6"/>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13"/>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38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D70"/>
    <w:rsid w:val="002E069D"/>
    <w:rsid w:val="002E0768"/>
    <w:rsid w:val="002E078F"/>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EF4"/>
    <w:rsid w:val="002F1F78"/>
    <w:rsid w:val="002F2045"/>
    <w:rsid w:val="002F2657"/>
    <w:rsid w:val="002F27C9"/>
    <w:rsid w:val="002F2A55"/>
    <w:rsid w:val="002F2B23"/>
    <w:rsid w:val="002F35FE"/>
    <w:rsid w:val="002F3930"/>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D50"/>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7E2"/>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59C"/>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99"/>
    <w:rsid w:val="003475E1"/>
    <w:rsid w:val="00347726"/>
    <w:rsid w:val="0034777A"/>
    <w:rsid w:val="003477A0"/>
    <w:rsid w:val="003500D1"/>
    <w:rsid w:val="00350210"/>
    <w:rsid w:val="00351797"/>
    <w:rsid w:val="00351A3E"/>
    <w:rsid w:val="003529EA"/>
    <w:rsid w:val="00352B29"/>
    <w:rsid w:val="00352DB8"/>
    <w:rsid w:val="0035387F"/>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19F"/>
    <w:rsid w:val="0036520F"/>
    <w:rsid w:val="0036524F"/>
    <w:rsid w:val="003653B7"/>
    <w:rsid w:val="00366C4E"/>
    <w:rsid w:val="00367A9A"/>
    <w:rsid w:val="00367F26"/>
    <w:rsid w:val="00370ECD"/>
    <w:rsid w:val="0037177E"/>
    <w:rsid w:val="003717D2"/>
    <w:rsid w:val="00371CF8"/>
    <w:rsid w:val="00372024"/>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668"/>
    <w:rsid w:val="00391276"/>
    <w:rsid w:val="0039134D"/>
    <w:rsid w:val="00391852"/>
    <w:rsid w:val="00391E56"/>
    <w:rsid w:val="00391F90"/>
    <w:rsid w:val="00392525"/>
    <w:rsid w:val="0039338D"/>
    <w:rsid w:val="003946B4"/>
    <w:rsid w:val="003946F0"/>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276"/>
    <w:rsid w:val="003F66A5"/>
    <w:rsid w:val="003F6CF8"/>
    <w:rsid w:val="003F6ED1"/>
    <w:rsid w:val="003F762C"/>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42B"/>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5F4"/>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08A6"/>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09D5"/>
    <w:rsid w:val="004B2363"/>
    <w:rsid w:val="004B2714"/>
    <w:rsid w:val="004B28E1"/>
    <w:rsid w:val="004B2F56"/>
    <w:rsid w:val="004B383E"/>
    <w:rsid w:val="004B4579"/>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BF6"/>
    <w:rsid w:val="004F0CAA"/>
    <w:rsid w:val="004F2130"/>
    <w:rsid w:val="004F23CF"/>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C45"/>
    <w:rsid w:val="00537D28"/>
    <w:rsid w:val="00537E15"/>
    <w:rsid w:val="00540468"/>
    <w:rsid w:val="005404B0"/>
    <w:rsid w:val="005409F4"/>
    <w:rsid w:val="00540D68"/>
    <w:rsid w:val="00541313"/>
    <w:rsid w:val="00541390"/>
    <w:rsid w:val="00541A22"/>
    <w:rsid w:val="00541D50"/>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5BE"/>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77F3B"/>
    <w:rsid w:val="00580E55"/>
    <w:rsid w:val="00580E96"/>
    <w:rsid w:val="00580F33"/>
    <w:rsid w:val="00581057"/>
    <w:rsid w:val="00581D74"/>
    <w:rsid w:val="0058298C"/>
    <w:rsid w:val="00582E63"/>
    <w:rsid w:val="00582FEB"/>
    <w:rsid w:val="00583092"/>
    <w:rsid w:val="00583117"/>
    <w:rsid w:val="0058395E"/>
    <w:rsid w:val="00584166"/>
    <w:rsid w:val="0058416D"/>
    <w:rsid w:val="00584A70"/>
    <w:rsid w:val="005856C5"/>
    <w:rsid w:val="00585DD4"/>
    <w:rsid w:val="00585E16"/>
    <w:rsid w:val="00586BC9"/>
    <w:rsid w:val="00586EE5"/>
    <w:rsid w:val="00587072"/>
    <w:rsid w:val="005876A3"/>
    <w:rsid w:val="005900F2"/>
    <w:rsid w:val="0059159E"/>
    <w:rsid w:val="005918A4"/>
    <w:rsid w:val="00592A50"/>
    <w:rsid w:val="00592CBE"/>
    <w:rsid w:val="00592F35"/>
    <w:rsid w:val="005939DE"/>
    <w:rsid w:val="00593B80"/>
    <w:rsid w:val="00593E76"/>
    <w:rsid w:val="005947EC"/>
    <w:rsid w:val="00594870"/>
    <w:rsid w:val="00594C31"/>
    <w:rsid w:val="00594FEE"/>
    <w:rsid w:val="005951BD"/>
    <w:rsid w:val="005953F4"/>
    <w:rsid w:val="005960B4"/>
    <w:rsid w:val="0059636E"/>
    <w:rsid w:val="005A1236"/>
    <w:rsid w:val="005A221E"/>
    <w:rsid w:val="005A3009"/>
    <w:rsid w:val="005A3A35"/>
    <w:rsid w:val="005A3D17"/>
    <w:rsid w:val="005A3DC6"/>
    <w:rsid w:val="005A3E7B"/>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65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615"/>
    <w:rsid w:val="005F2F3B"/>
    <w:rsid w:val="005F2FE8"/>
    <w:rsid w:val="005F53F2"/>
    <w:rsid w:val="005F581A"/>
    <w:rsid w:val="005F6602"/>
    <w:rsid w:val="005F7C1D"/>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A8E"/>
    <w:rsid w:val="006371D0"/>
    <w:rsid w:val="00637230"/>
    <w:rsid w:val="00637CD2"/>
    <w:rsid w:val="00637D24"/>
    <w:rsid w:val="00637DAB"/>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57BC6"/>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4531"/>
    <w:rsid w:val="00685517"/>
    <w:rsid w:val="00685962"/>
    <w:rsid w:val="00685A30"/>
    <w:rsid w:val="00685C48"/>
    <w:rsid w:val="00687E34"/>
    <w:rsid w:val="006906E8"/>
    <w:rsid w:val="00691009"/>
    <w:rsid w:val="006912BB"/>
    <w:rsid w:val="006918FB"/>
    <w:rsid w:val="00692C09"/>
    <w:rsid w:val="00692FA3"/>
    <w:rsid w:val="006930C6"/>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69F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E8F"/>
    <w:rsid w:val="006E35A0"/>
    <w:rsid w:val="006E3923"/>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A20"/>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29B"/>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17110"/>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0B41"/>
    <w:rsid w:val="00731BD1"/>
    <w:rsid w:val="00731BFC"/>
    <w:rsid w:val="00731D26"/>
    <w:rsid w:val="007323AB"/>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6A78"/>
    <w:rsid w:val="007874CB"/>
    <w:rsid w:val="0078774A"/>
    <w:rsid w:val="00790715"/>
    <w:rsid w:val="00791764"/>
    <w:rsid w:val="00791FE4"/>
    <w:rsid w:val="00792E66"/>
    <w:rsid w:val="007930E2"/>
    <w:rsid w:val="00793108"/>
    <w:rsid w:val="007938B0"/>
    <w:rsid w:val="00793E8B"/>
    <w:rsid w:val="00794790"/>
    <w:rsid w:val="00794D29"/>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757"/>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933"/>
    <w:rsid w:val="00803ED8"/>
    <w:rsid w:val="00804016"/>
    <w:rsid w:val="008040A9"/>
    <w:rsid w:val="0080437A"/>
    <w:rsid w:val="008055DB"/>
    <w:rsid w:val="008067C5"/>
    <w:rsid w:val="00806EF0"/>
    <w:rsid w:val="00807178"/>
    <w:rsid w:val="0080777B"/>
    <w:rsid w:val="00807F1E"/>
    <w:rsid w:val="00807F3B"/>
    <w:rsid w:val="008105B4"/>
    <w:rsid w:val="008106C0"/>
    <w:rsid w:val="00811D16"/>
    <w:rsid w:val="00812443"/>
    <w:rsid w:val="00812A19"/>
    <w:rsid w:val="00814DBD"/>
    <w:rsid w:val="0081568C"/>
    <w:rsid w:val="0081649A"/>
    <w:rsid w:val="00816505"/>
    <w:rsid w:val="0081738C"/>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2FD3"/>
    <w:rsid w:val="008340FD"/>
    <w:rsid w:val="0083475E"/>
    <w:rsid w:val="008348C6"/>
    <w:rsid w:val="00834CD0"/>
    <w:rsid w:val="00834D97"/>
    <w:rsid w:val="00835374"/>
    <w:rsid w:val="00835822"/>
    <w:rsid w:val="00836400"/>
    <w:rsid w:val="008365E4"/>
    <w:rsid w:val="00836C9C"/>
    <w:rsid w:val="00837337"/>
    <w:rsid w:val="00837AF8"/>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5C7"/>
    <w:rsid w:val="00890B6A"/>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97F60"/>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62F"/>
    <w:rsid w:val="008D294A"/>
    <w:rsid w:val="008D2B99"/>
    <w:rsid w:val="008D32A4"/>
    <w:rsid w:val="008D352C"/>
    <w:rsid w:val="008D4137"/>
    <w:rsid w:val="008D4370"/>
    <w:rsid w:val="008D493D"/>
    <w:rsid w:val="008D5016"/>
    <w:rsid w:val="008D550D"/>
    <w:rsid w:val="008D5704"/>
    <w:rsid w:val="008D5808"/>
    <w:rsid w:val="008D5FE7"/>
    <w:rsid w:val="008D68DB"/>
    <w:rsid w:val="008D6A46"/>
    <w:rsid w:val="008D77B2"/>
    <w:rsid w:val="008D7FF8"/>
    <w:rsid w:val="008E00F2"/>
    <w:rsid w:val="008E0490"/>
    <w:rsid w:val="008E138A"/>
    <w:rsid w:val="008E1532"/>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E6E7B"/>
    <w:rsid w:val="008F0732"/>
    <w:rsid w:val="008F07AA"/>
    <w:rsid w:val="008F15B9"/>
    <w:rsid w:val="008F1D4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881"/>
    <w:rsid w:val="00904926"/>
    <w:rsid w:val="0090510C"/>
    <w:rsid w:val="00905715"/>
    <w:rsid w:val="00905984"/>
    <w:rsid w:val="00906204"/>
    <w:rsid w:val="0090690D"/>
    <w:rsid w:val="00906D65"/>
    <w:rsid w:val="00907C6C"/>
    <w:rsid w:val="0091042F"/>
    <w:rsid w:val="0091064F"/>
    <w:rsid w:val="00910938"/>
    <w:rsid w:val="00910A15"/>
    <w:rsid w:val="00910F01"/>
    <w:rsid w:val="00910F71"/>
    <w:rsid w:val="009113CB"/>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07"/>
    <w:rsid w:val="009354D8"/>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E0"/>
    <w:rsid w:val="009673B8"/>
    <w:rsid w:val="00967FC9"/>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0EE5"/>
    <w:rsid w:val="00981214"/>
    <w:rsid w:val="009813C4"/>
    <w:rsid w:val="00981540"/>
    <w:rsid w:val="00982181"/>
    <w:rsid w:val="0098244A"/>
    <w:rsid w:val="00983754"/>
    <w:rsid w:val="009839DA"/>
    <w:rsid w:val="00983AF5"/>
    <w:rsid w:val="00984456"/>
    <w:rsid w:val="00984BDB"/>
    <w:rsid w:val="00985291"/>
    <w:rsid w:val="0098611C"/>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8BC"/>
    <w:rsid w:val="009D7EFF"/>
    <w:rsid w:val="009E07EE"/>
    <w:rsid w:val="009E0C7F"/>
    <w:rsid w:val="009E1181"/>
    <w:rsid w:val="009E19C7"/>
    <w:rsid w:val="009E1F0A"/>
    <w:rsid w:val="009E2596"/>
    <w:rsid w:val="009E26EE"/>
    <w:rsid w:val="009E27FC"/>
    <w:rsid w:val="009E2E21"/>
    <w:rsid w:val="009E35C5"/>
    <w:rsid w:val="009E38B9"/>
    <w:rsid w:val="009E39FC"/>
    <w:rsid w:val="009E43DA"/>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65F"/>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CA7"/>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65E9"/>
    <w:rsid w:val="00A27945"/>
    <w:rsid w:val="00A27FAF"/>
    <w:rsid w:val="00A3062D"/>
    <w:rsid w:val="00A3083E"/>
    <w:rsid w:val="00A30B3F"/>
    <w:rsid w:val="00A30BE3"/>
    <w:rsid w:val="00A31442"/>
    <w:rsid w:val="00A31673"/>
    <w:rsid w:val="00A31DCA"/>
    <w:rsid w:val="00A31F51"/>
    <w:rsid w:val="00A32D42"/>
    <w:rsid w:val="00A33087"/>
    <w:rsid w:val="00A33444"/>
    <w:rsid w:val="00A33A7B"/>
    <w:rsid w:val="00A34587"/>
    <w:rsid w:val="00A34DFE"/>
    <w:rsid w:val="00A35FB1"/>
    <w:rsid w:val="00A36591"/>
    <w:rsid w:val="00A37070"/>
    <w:rsid w:val="00A400C6"/>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6200"/>
    <w:rsid w:val="00A76C15"/>
    <w:rsid w:val="00A779C4"/>
    <w:rsid w:val="00A779D8"/>
    <w:rsid w:val="00A800C0"/>
    <w:rsid w:val="00A8081F"/>
    <w:rsid w:val="00A80ECD"/>
    <w:rsid w:val="00A8134C"/>
    <w:rsid w:val="00A81620"/>
    <w:rsid w:val="00A81DD5"/>
    <w:rsid w:val="00A82156"/>
    <w:rsid w:val="00A82F21"/>
    <w:rsid w:val="00A8328A"/>
    <w:rsid w:val="00A86287"/>
    <w:rsid w:val="00A8771E"/>
    <w:rsid w:val="00A9027E"/>
    <w:rsid w:val="00A90E28"/>
    <w:rsid w:val="00A90FCD"/>
    <w:rsid w:val="00A921FF"/>
    <w:rsid w:val="00A92AC3"/>
    <w:rsid w:val="00A93710"/>
    <w:rsid w:val="00A943A0"/>
    <w:rsid w:val="00A944D6"/>
    <w:rsid w:val="00A95C09"/>
    <w:rsid w:val="00A961A4"/>
    <w:rsid w:val="00A96293"/>
    <w:rsid w:val="00A96817"/>
    <w:rsid w:val="00A9694C"/>
    <w:rsid w:val="00AA0AD8"/>
    <w:rsid w:val="00AA0D5B"/>
    <w:rsid w:val="00AA0F00"/>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6337"/>
    <w:rsid w:val="00AD7B20"/>
    <w:rsid w:val="00AE00B8"/>
    <w:rsid w:val="00AE0514"/>
    <w:rsid w:val="00AE108B"/>
    <w:rsid w:val="00AE1606"/>
    <w:rsid w:val="00AE1E38"/>
    <w:rsid w:val="00AE224E"/>
    <w:rsid w:val="00AE26C8"/>
    <w:rsid w:val="00AE3822"/>
    <w:rsid w:val="00AE3B58"/>
    <w:rsid w:val="00AE4008"/>
    <w:rsid w:val="00AE4134"/>
    <w:rsid w:val="00AE43E4"/>
    <w:rsid w:val="00AE527F"/>
    <w:rsid w:val="00AE52DD"/>
    <w:rsid w:val="00AE52F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3BF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0F3"/>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282"/>
    <w:rsid w:val="00B47535"/>
    <w:rsid w:val="00B4794D"/>
    <w:rsid w:val="00B5006E"/>
    <w:rsid w:val="00B50F8D"/>
    <w:rsid w:val="00B514E8"/>
    <w:rsid w:val="00B5181E"/>
    <w:rsid w:val="00B51D9F"/>
    <w:rsid w:val="00B5219E"/>
    <w:rsid w:val="00B522C1"/>
    <w:rsid w:val="00B528BF"/>
    <w:rsid w:val="00B52987"/>
    <w:rsid w:val="00B52C16"/>
    <w:rsid w:val="00B5319F"/>
    <w:rsid w:val="00B53B93"/>
    <w:rsid w:val="00B53D73"/>
    <w:rsid w:val="00B54C65"/>
    <w:rsid w:val="00B54F63"/>
    <w:rsid w:val="00B55371"/>
    <w:rsid w:val="00B553D4"/>
    <w:rsid w:val="00B56525"/>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134"/>
    <w:rsid w:val="00B75687"/>
    <w:rsid w:val="00B75D2D"/>
    <w:rsid w:val="00B8093C"/>
    <w:rsid w:val="00B81197"/>
    <w:rsid w:val="00B81AD3"/>
    <w:rsid w:val="00B82520"/>
    <w:rsid w:val="00B853BF"/>
    <w:rsid w:val="00B8636F"/>
    <w:rsid w:val="00B86BCB"/>
    <w:rsid w:val="00B86C5F"/>
    <w:rsid w:val="00B9100A"/>
    <w:rsid w:val="00B916D0"/>
    <w:rsid w:val="00B925B0"/>
    <w:rsid w:val="00B92CA7"/>
    <w:rsid w:val="00B932B8"/>
    <w:rsid w:val="00B941D0"/>
    <w:rsid w:val="00B94EC4"/>
    <w:rsid w:val="00B9581C"/>
    <w:rsid w:val="00B95FE0"/>
    <w:rsid w:val="00B961C7"/>
    <w:rsid w:val="00B96B73"/>
    <w:rsid w:val="00B975FA"/>
    <w:rsid w:val="00B9778A"/>
    <w:rsid w:val="00B9796D"/>
    <w:rsid w:val="00BA17C2"/>
    <w:rsid w:val="00BA1D43"/>
    <w:rsid w:val="00BA249F"/>
    <w:rsid w:val="00BA2853"/>
    <w:rsid w:val="00BA2ED7"/>
    <w:rsid w:val="00BA3554"/>
    <w:rsid w:val="00BA4AEC"/>
    <w:rsid w:val="00BA504A"/>
    <w:rsid w:val="00BA632C"/>
    <w:rsid w:val="00BA6E63"/>
    <w:rsid w:val="00BA7128"/>
    <w:rsid w:val="00BB1A4F"/>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A1C"/>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D0A"/>
    <w:rsid w:val="00BD2920"/>
    <w:rsid w:val="00BD3B55"/>
    <w:rsid w:val="00BD4817"/>
    <w:rsid w:val="00BD4AEE"/>
    <w:rsid w:val="00BD50E7"/>
    <w:rsid w:val="00BD5575"/>
    <w:rsid w:val="00BD572E"/>
    <w:rsid w:val="00BD587C"/>
    <w:rsid w:val="00BD5F94"/>
    <w:rsid w:val="00BD6BF7"/>
    <w:rsid w:val="00BD72E6"/>
    <w:rsid w:val="00BE01AE"/>
    <w:rsid w:val="00BE08FD"/>
    <w:rsid w:val="00BE0C42"/>
    <w:rsid w:val="00BE1C5E"/>
    <w:rsid w:val="00BE2236"/>
    <w:rsid w:val="00BE2572"/>
    <w:rsid w:val="00BE319F"/>
    <w:rsid w:val="00BE40B1"/>
    <w:rsid w:val="00BE41B1"/>
    <w:rsid w:val="00BE439E"/>
    <w:rsid w:val="00BE45B6"/>
    <w:rsid w:val="00BE4CFA"/>
    <w:rsid w:val="00BE5381"/>
    <w:rsid w:val="00BE54A9"/>
    <w:rsid w:val="00BE5525"/>
    <w:rsid w:val="00BE557F"/>
    <w:rsid w:val="00BE5F44"/>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9B2"/>
    <w:rsid w:val="00C00E33"/>
    <w:rsid w:val="00C010D8"/>
    <w:rsid w:val="00C024D3"/>
    <w:rsid w:val="00C029B6"/>
    <w:rsid w:val="00C03283"/>
    <w:rsid w:val="00C03431"/>
    <w:rsid w:val="00C03E1D"/>
    <w:rsid w:val="00C0413D"/>
    <w:rsid w:val="00C04176"/>
    <w:rsid w:val="00C055EA"/>
    <w:rsid w:val="00C061D3"/>
    <w:rsid w:val="00C061DC"/>
    <w:rsid w:val="00C062D8"/>
    <w:rsid w:val="00C06409"/>
    <w:rsid w:val="00C06813"/>
    <w:rsid w:val="00C0735A"/>
    <w:rsid w:val="00C07F24"/>
    <w:rsid w:val="00C122A6"/>
    <w:rsid w:val="00C132F1"/>
    <w:rsid w:val="00C13B79"/>
    <w:rsid w:val="00C143D2"/>
    <w:rsid w:val="00C14561"/>
    <w:rsid w:val="00C14D56"/>
    <w:rsid w:val="00C14F1A"/>
    <w:rsid w:val="00C156C3"/>
    <w:rsid w:val="00C15BC3"/>
    <w:rsid w:val="00C16602"/>
    <w:rsid w:val="00C16AF6"/>
    <w:rsid w:val="00C16F3F"/>
    <w:rsid w:val="00C17414"/>
    <w:rsid w:val="00C207A1"/>
    <w:rsid w:val="00C20AD3"/>
    <w:rsid w:val="00C2151D"/>
    <w:rsid w:val="00C21AF3"/>
    <w:rsid w:val="00C2217E"/>
    <w:rsid w:val="00C22421"/>
    <w:rsid w:val="00C232E0"/>
    <w:rsid w:val="00C23B1B"/>
    <w:rsid w:val="00C23D48"/>
    <w:rsid w:val="00C23F1D"/>
    <w:rsid w:val="00C24256"/>
    <w:rsid w:val="00C24CA6"/>
    <w:rsid w:val="00C24F33"/>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3648"/>
    <w:rsid w:val="00C53926"/>
    <w:rsid w:val="00C53D1C"/>
    <w:rsid w:val="00C5459B"/>
    <w:rsid w:val="00C54730"/>
    <w:rsid w:val="00C54B53"/>
    <w:rsid w:val="00C54CEE"/>
    <w:rsid w:val="00C5588A"/>
    <w:rsid w:val="00C56BBA"/>
    <w:rsid w:val="00C57D7E"/>
    <w:rsid w:val="00C611EE"/>
    <w:rsid w:val="00C61958"/>
    <w:rsid w:val="00C61F21"/>
    <w:rsid w:val="00C6256F"/>
    <w:rsid w:val="00C6329E"/>
    <w:rsid w:val="00C6459F"/>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36C1"/>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1F4B"/>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762"/>
    <w:rsid w:val="00CC2B97"/>
    <w:rsid w:val="00CC3097"/>
    <w:rsid w:val="00CC3BAC"/>
    <w:rsid w:val="00CC410F"/>
    <w:rsid w:val="00CC518E"/>
    <w:rsid w:val="00CC6362"/>
    <w:rsid w:val="00CC69D0"/>
    <w:rsid w:val="00CC70AB"/>
    <w:rsid w:val="00CC73F0"/>
    <w:rsid w:val="00CC75DD"/>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2D1A"/>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B5D"/>
    <w:rsid w:val="00D03C84"/>
    <w:rsid w:val="00D03E7C"/>
    <w:rsid w:val="00D043C1"/>
    <w:rsid w:val="00D043FA"/>
    <w:rsid w:val="00D04575"/>
    <w:rsid w:val="00D048EE"/>
    <w:rsid w:val="00D04932"/>
    <w:rsid w:val="00D04B17"/>
    <w:rsid w:val="00D04BAA"/>
    <w:rsid w:val="00D050C5"/>
    <w:rsid w:val="00D0532E"/>
    <w:rsid w:val="00D05A4D"/>
    <w:rsid w:val="00D0677B"/>
    <w:rsid w:val="00D06AAC"/>
    <w:rsid w:val="00D07367"/>
    <w:rsid w:val="00D07EAA"/>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825"/>
    <w:rsid w:val="00D1793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0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729"/>
    <w:rsid w:val="00D51DF5"/>
    <w:rsid w:val="00D523EF"/>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10BC"/>
    <w:rsid w:val="00D71259"/>
    <w:rsid w:val="00D72741"/>
    <w:rsid w:val="00D7354F"/>
    <w:rsid w:val="00D7435F"/>
    <w:rsid w:val="00D746A9"/>
    <w:rsid w:val="00D74CCE"/>
    <w:rsid w:val="00D7504A"/>
    <w:rsid w:val="00D758CA"/>
    <w:rsid w:val="00D75F27"/>
    <w:rsid w:val="00D75F5B"/>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6F48"/>
    <w:rsid w:val="00D873FE"/>
    <w:rsid w:val="00D875CB"/>
    <w:rsid w:val="00D90394"/>
    <w:rsid w:val="00D90640"/>
    <w:rsid w:val="00D91B2B"/>
    <w:rsid w:val="00D91C7E"/>
    <w:rsid w:val="00D927EB"/>
    <w:rsid w:val="00D94AC0"/>
    <w:rsid w:val="00D94F34"/>
    <w:rsid w:val="00D970D2"/>
    <w:rsid w:val="00D976EB"/>
    <w:rsid w:val="00DA0186"/>
    <w:rsid w:val="00DA0948"/>
    <w:rsid w:val="00DA0A4E"/>
    <w:rsid w:val="00DA0D2B"/>
    <w:rsid w:val="00DA0F94"/>
    <w:rsid w:val="00DA0FDD"/>
    <w:rsid w:val="00DA1801"/>
    <w:rsid w:val="00DA187D"/>
    <w:rsid w:val="00DA1AF1"/>
    <w:rsid w:val="00DA2289"/>
    <w:rsid w:val="00DA2E54"/>
    <w:rsid w:val="00DA37FC"/>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971"/>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5445"/>
    <w:rsid w:val="00E161F1"/>
    <w:rsid w:val="00E17450"/>
    <w:rsid w:val="00E17B7F"/>
    <w:rsid w:val="00E20011"/>
    <w:rsid w:val="00E207EB"/>
    <w:rsid w:val="00E20B3E"/>
    <w:rsid w:val="00E20E95"/>
    <w:rsid w:val="00E21547"/>
    <w:rsid w:val="00E2217F"/>
    <w:rsid w:val="00E222A7"/>
    <w:rsid w:val="00E22E51"/>
    <w:rsid w:val="00E23155"/>
    <w:rsid w:val="00E239DF"/>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101B"/>
    <w:rsid w:val="00E739BE"/>
    <w:rsid w:val="00E7424B"/>
    <w:rsid w:val="00E74264"/>
    <w:rsid w:val="00E749B7"/>
    <w:rsid w:val="00E74BF6"/>
    <w:rsid w:val="00E74F86"/>
    <w:rsid w:val="00E7522C"/>
    <w:rsid w:val="00E7544B"/>
    <w:rsid w:val="00E765B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4047"/>
    <w:rsid w:val="00EE4503"/>
    <w:rsid w:val="00EE46E2"/>
    <w:rsid w:val="00EE55F5"/>
    <w:rsid w:val="00EE5855"/>
    <w:rsid w:val="00EE5A09"/>
    <w:rsid w:val="00EE62ED"/>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A2"/>
    <w:rsid w:val="00F01D1E"/>
    <w:rsid w:val="00F04AA1"/>
    <w:rsid w:val="00F04FC3"/>
    <w:rsid w:val="00F06F30"/>
    <w:rsid w:val="00F0759D"/>
    <w:rsid w:val="00F079D5"/>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0709"/>
    <w:rsid w:val="00F30EA0"/>
    <w:rsid w:val="00F315D1"/>
    <w:rsid w:val="00F32E7C"/>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299"/>
    <w:rsid w:val="00F546F2"/>
    <w:rsid w:val="00F5526F"/>
    <w:rsid w:val="00F55654"/>
    <w:rsid w:val="00F556B0"/>
    <w:rsid w:val="00F55ECA"/>
    <w:rsid w:val="00F562DD"/>
    <w:rsid w:val="00F5653D"/>
    <w:rsid w:val="00F60675"/>
    <w:rsid w:val="00F607C7"/>
    <w:rsid w:val="00F60A05"/>
    <w:rsid w:val="00F614E2"/>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1216"/>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834"/>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4927"/>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18CAC3"/>
  <w15:docId w15:val="{4854C28F-657D-45E2-9249-4F5640229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3257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3257E2"/>
    <w:rPr>
      <w:rFonts w:ascii="Courier New" w:hAnsi="Courier New" w:cs="Courier New"/>
      <w:lang w:bidi="ar-SA"/>
    </w:rPr>
  </w:style>
  <w:style w:type="character" w:customStyle="1" w:styleId="y2iqfc">
    <w:name w:val="y2iqfc"/>
    <w:basedOn w:val="a0"/>
    <w:rsid w:val="003257E2"/>
  </w:style>
  <w:style w:type="character" w:customStyle="1" w:styleId="ezkurwreuab5ozgtqnkl">
    <w:name w:val="ezkurwreuab5ozgtqnkl"/>
    <w:basedOn w:val="a0"/>
    <w:rsid w:val="003876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42372">
      <w:bodyDiv w:val="1"/>
      <w:marLeft w:val="0"/>
      <w:marRight w:val="0"/>
      <w:marTop w:val="0"/>
      <w:marBottom w:val="0"/>
      <w:divBdr>
        <w:top w:val="none" w:sz="0" w:space="0" w:color="auto"/>
        <w:left w:val="none" w:sz="0" w:space="0" w:color="auto"/>
        <w:bottom w:val="none" w:sz="0" w:space="0" w:color="auto"/>
        <w:right w:val="none" w:sz="0" w:space="0" w:color="auto"/>
      </w:divBdr>
      <w:divsChild>
        <w:div w:id="227962180">
          <w:marLeft w:val="0"/>
          <w:marRight w:val="0"/>
          <w:marTop w:val="0"/>
          <w:marBottom w:val="0"/>
          <w:divBdr>
            <w:top w:val="none" w:sz="0" w:space="0" w:color="auto"/>
            <w:left w:val="none" w:sz="0" w:space="0" w:color="auto"/>
            <w:bottom w:val="none" w:sz="0" w:space="0" w:color="auto"/>
            <w:right w:val="none" w:sz="0" w:space="0" w:color="auto"/>
          </w:divBdr>
          <w:divsChild>
            <w:div w:id="1405714284">
              <w:marLeft w:val="0"/>
              <w:marRight w:val="0"/>
              <w:marTop w:val="0"/>
              <w:marBottom w:val="0"/>
              <w:divBdr>
                <w:top w:val="none" w:sz="0" w:space="0" w:color="auto"/>
                <w:left w:val="none" w:sz="0" w:space="0" w:color="auto"/>
                <w:bottom w:val="none" w:sz="0" w:space="0" w:color="auto"/>
                <w:right w:val="none" w:sz="0" w:space="0" w:color="auto"/>
              </w:divBdr>
              <w:divsChild>
                <w:div w:id="1684867151">
                  <w:marLeft w:val="0"/>
                  <w:marRight w:val="0"/>
                  <w:marTop w:val="0"/>
                  <w:marBottom w:val="0"/>
                  <w:divBdr>
                    <w:top w:val="none" w:sz="0" w:space="0" w:color="auto"/>
                    <w:left w:val="none" w:sz="0" w:space="0" w:color="auto"/>
                    <w:bottom w:val="none" w:sz="0" w:space="0" w:color="auto"/>
                    <w:right w:val="none" w:sz="0" w:space="0" w:color="auto"/>
                  </w:divBdr>
                  <w:divsChild>
                    <w:div w:id="48027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40219">
      <w:bodyDiv w:val="1"/>
      <w:marLeft w:val="0"/>
      <w:marRight w:val="0"/>
      <w:marTop w:val="0"/>
      <w:marBottom w:val="0"/>
      <w:divBdr>
        <w:top w:val="none" w:sz="0" w:space="0" w:color="auto"/>
        <w:left w:val="none" w:sz="0" w:space="0" w:color="auto"/>
        <w:bottom w:val="none" w:sz="0" w:space="0" w:color="auto"/>
        <w:right w:val="none" w:sz="0" w:space="0" w:color="auto"/>
      </w:divBdr>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5010378">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152064976">
      <w:bodyDiv w:val="1"/>
      <w:marLeft w:val="0"/>
      <w:marRight w:val="0"/>
      <w:marTop w:val="0"/>
      <w:marBottom w:val="0"/>
      <w:divBdr>
        <w:top w:val="none" w:sz="0" w:space="0" w:color="auto"/>
        <w:left w:val="none" w:sz="0" w:space="0" w:color="auto"/>
        <w:bottom w:val="none" w:sz="0" w:space="0" w:color="auto"/>
        <w:right w:val="none" w:sz="0" w:space="0" w:color="auto"/>
      </w:divBdr>
    </w:div>
    <w:div w:id="175577274">
      <w:bodyDiv w:val="1"/>
      <w:marLeft w:val="0"/>
      <w:marRight w:val="0"/>
      <w:marTop w:val="0"/>
      <w:marBottom w:val="0"/>
      <w:divBdr>
        <w:top w:val="none" w:sz="0" w:space="0" w:color="auto"/>
        <w:left w:val="none" w:sz="0" w:space="0" w:color="auto"/>
        <w:bottom w:val="none" w:sz="0" w:space="0" w:color="auto"/>
        <w:right w:val="none" w:sz="0" w:space="0" w:color="auto"/>
      </w:divBdr>
    </w:div>
    <w:div w:id="182477562">
      <w:bodyDiv w:val="1"/>
      <w:marLeft w:val="0"/>
      <w:marRight w:val="0"/>
      <w:marTop w:val="0"/>
      <w:marBottom w:val="0"/>
      <w:divBdr>
        <w:top w:val="none" w:sz="0" w:space="0" w:color="auto"/>
        <w:left w:val="none" w:sz="0" w:space="0" w:color="auto"/>
        <w:bottom w:val="none" w:sz="0" w:space="0" w:color="auto"/>
        <w:right w:val="none" w:sz="0" w:space="0" w:color="auto"/>
      </w:divBdr>
    </w:div>
    <w:div w:id="2652323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80653012">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2107957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1956278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4760759">
      <w:bodyDiv w:val="1"/>
      <w:marLeft w:val="0"/>
      <w:marRight w:val="0"/>
      <w:marTop w:val="0"/>
      <w:marBottom w:val="0"/>
      <w:divBdr>
        <w:top w:val="none" w:sz="0" w:space="0" w:color="auto"/>
        <w:left w:val="none" w:sz="0" w:space="0" w:color="auto"/>
        <w:bottom w:val="none" w:sz="0" w:space="0" w:color="auto"/>
        <w:right w:val="none" w:sz="0" w:space="0" w:color="auto"/>
      </w:divBdr>
    </w:div>
    <w:div w:id="546374316">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612977776">
      <w:bodyDiv w:val="1"/>
      <w:marLeft w:val="0"/>
      <w:marRight w:val="0"/>
      <w:marTop w:val="0"/>
      <w:marBottom w:val="0"/>
      <w:divBdr>
        <w:top w:val="none" w:sz="0" w:space="0" w:color="auto"/>
        <w:left w:val="none" w:sz="0" w:space="0" w:color="auto"/>
        <w:bottom w:val="none" w:sz="0" w:space="0" w:color="auto"/>
        <w:right w:val="none" w:sz="0" w:space="0" w:color="auto"/>
      </w:divBdr>
    </w:div>
    <w:div w:id="652834268">
      <w:bodyDiv w:val="1"/>
      <w:marLeft w:val="0"/>
      <w:marRight w:val="0"/>
      <w:marTop w:val="0"/>
      <w:marBottom w:val="0"/>
      <w:divBdr>
        <w:top w:val="none" w:sz="0" w:space="0" w:color="auto"/>
        <w:left w:val="none" w:sz="0" w:space="0" w:color="auto"/>
        <w:bottom w:val="none" w:sz="0" w:space="0" w:color="auto"/>
        <w:right w:val="none" w:sz="0" w:space="0" w:color="auto"/>
      </w:divBdr>
    </w:div>
    <w:div w:id="677930336">
      <w:bodyDiv w:val="1"/>
      <w:marLeft w:val="0"/>
      <w:marRight w:val="0"/>
      <w:marTop w:val="0"/>
      <w:marBottom w:val="0"/>
      <w:divBdr>
        <w:top w:val="none" w:sz="0" w:space="0" w:color="auto"/>
        <w:left w:val="none" w:sz="0" w:space="0" w:color="auto"/>
        <w:bottom w:val="none" w:sz="0" w:space="0" w:color="auto"/>
        <w:right w:val="none" w:sz="0" w:space="0" w:color="auto"/>
      </w:divBdr>
    </w:div>
    <w:div w:id="70760542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926378634">
      <w:bodyDiv w:val="1"/>
      <w:marLeft w:val="0"/>
      <w:marRight w:val="0"/>
      <w:marTop w:val="0"/>
      <w:marBottom w:val="0"/>
      <w:divBdr>
        <w:top w:val="none" w:sz="0" w:space="0" w:color="auto"/>
        <w:left w:val="none" w:sz="0" w:space="0" w:color="auto"/>
        <w:bottom w:val="none" w:sz="0" w:space="0" w:color="auto"/>
        <w:right w:val="none" w:sz="0" w:space="0" w:color="auto"/>
      </w:divBdr>
    </w:div>
    <w:div w:id="1054815830">
      <w:bodyDiv w:val="1"/>
      <w:marLeft w:val="0"/>
      <w:marRight w:val="0"/>
      <w:marTop w:val="0"/>
      <w:marBottom w:val="0"/>
      <w:divBdr>
        <w:top w:val="none" w:sz="0" w:space="0" w:color="auto"/>
        <w:left w:val="none" w:sz="0" w:space="0" w:color="auto"/>
        <w:bottom w:val="none" w:sz="0" w:space="0" w:color="auto"/>
        <w:right w:val="none" w:sz="0" w:space="0" w:color="auto"/>
      </w:divBdr>
    </w:div>
    <w:div w:id="1072385184">
      <w:bodyDiv w:val="1"/>
      <w:marLeft w:val="0"/>
      <w:marRight w:val="0"/>
      <w:marTop w:val="0"/>
      <w:marBottom w:val="0"/>
      <w:divBdr>
        <w:top w:val="none" w:sz="0" w:space="0" w:color="auto"/>
        <w:left w:val="none" w:sz="0" w:space="0" w:color="auto"/>
        <w:bottom w:val="none" w:sz="0" w:space="0" w:color="auto"/>
        <w:right w:val="none" w:sz="0" w:space="0" w:color="auto"/>
      </w:divBdr>
    </w:div>
    <w:div w:id="1089083121">
      <w:bodyDiv w:val="1"/>
      <w:marLeft w:val="0"/>
      <w:marRight w:val="0"/>
      <w:marTop w:val="0"/>
      <w:marBottom w:val="0"/>
      <w:divBdr>
        <w:top w:val="none" w:sz="0" w:space="0" w:color="auto"/>
        <w:left w:val="none" w:sz="0" w:space="0" w:color="auto"/>
        <w:bottom w:val="none" w:sz="0" w:space="0" w:color="auto"/>
        <w:right w:val="none" w:sz="0" w:space="0" w:color="auto"/>
      </w:divBdr>
    </w:div>
    <w:div w:id="1117138922">
      <w:bodyDiv w:val="1"/>
      <w:marLeft w:val="0"/>
      <w:marRight w:val="0"/>
      <w:marTop w:val="0"/>
      <w:marBottom w:val="0"/>
      <w:divBdr>
        <w:top w:val="none" w:sz="0" w:space="0" w:color="auto"/>
        <w:left w:val="none" w:sz="0" w:space="0" w:color="auto"/>
        <w:bottom w:val="none" w:sz="0" w:space="0" w:color="auto"/>
        <w:right w:val="none" w:sz="0" w:space="0" w:color="auto"/>
      </w:divBdr>
    </w:div>
    <w:div w:id="1118064766">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157844511">
      <w:bodyDiv w:val="1"/>
      <w:marLeft w:val="0"/>
      <w:marRight w:val="0"/>
      <w:marTop w:val="0"/>
      <w:marBottom w:val="0"/>
      <w:divBdr>
        <w:top w:val="none" w:sz="0" w:space="0" w:color="auto"/>
        <w:left w:val="none" w:sz="0" w:space="0" w:color="auto"/>
        <w:bottom w:val="none" w:sz="0" w:space="0" w:color="auto"/>
        <w:right w:val="none" w:sz="0" w:space="0" w:color="auto"/>
      </w:divBdr>
    </w:div>
    <w:div w:id="1187672844">
      <w:bodyDiv w:val="1"/>
      <w:marLeft w:val="0"/>
      <w:marRight w:val="0"/>
      <w:marTop w:val="0"/>
      <w:marBottom w:val="0"/>
      <w:divBdr>
        <w:top w:val="none" w:sz="0" w:space="0" w:color="auto"/>
        <w:left w:val="none" w:sz="0" w:space="0" w:color="auto"/>
        <w:bottom w:val="none" w:sz="0" w:space="0" w:color="auto"/>
        <w:right w:val="none" w:sz="0" w:space="0" w:color="auto"/>
      </w:divBdr>
    </w:div>
    <w:div w:id="1265991617">
      <w:bodyDiv w:val="1"/>
      <w:marLeft w:val="0"/>
      <w:marRight w:val="0"/>
      <w:marTop w:val="0"/>
      <w:marBottom w:val="0"/>
      <w:divBdr>
        <w:top w:val="none" w:sz="0" w:space="0" w:color="auto"/>
        <w:left w:val="none" w:sz="0" w:space="0" w:color="auto"/>
        <w:bottom w:val="none" w:sz="0" w:space="0" w:color="auto"/>
        <w:right w:val="none" w:sz="0" w:space="0" w:color="auto"/>
      </w:divBdr>
    </w:div>
    <w:div w:id="1313218225">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57388177">
      <w:bodyDiv w:val="1"/>
      <w:marLeft w:val="0"/>
      <w:marRight w:val="0"/>
      <w:marTop w:val="0"/>
      <w:marBottom w:val="0"/>
      <w:divBdr>
        <w:top w:val="none" w:sz="0" w:space="0" w:color="auto"/>
        <w:left w:val="none" w:sz="0" w:space="0" w:color="auto"/>
        <w:bottom w:val="none" w:sz="0" w:space="0" w:color="auto"/>
        <w:right w:val="none" w:sz="0" w:space="0" w:color="auto"/>
      </w:divBdr>
    </w:div>
    <w:div w:id="13815889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394547086">
      <w:bodyDiv w:val="1"/>
      <w:marLeft w:val="0"/>
      <w:marRight w:val="0"/>
      <w:marTop w:val="0"/>
      <w:marBottom w:val="0"/>
      <w:divBdr>
        <w:top w:val="none" w:sz="0" w:space="0" w:color="auto"/>
        <w:left w:val="none" w:sz="0" w:space="0" w:color="auto"/>
        <w:bottom w:val="none" w:sz="0" w:space="0" w:color="auto"/>
        <w:right w:val="none" w:sz="0" w:space="0" w:color="auto"/>
      </w:divBdr>
    </w:div>
    <w:div w:id="1421020512">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21162138">
      <w:bodyDiv w:val="1"/>
      <w:marLeft w:val="0"/>
      <w:marRight w:val="0"/>
      <w:marTop w:val="0"/>
      <w:marBottom w:val="0"/>
      <w:divBdr>
        <w:top w:val="none" w:sz="0" w:space="0" w:color="auto"/>
        <w:left w:val="none" w:sz="0" w:space="0" w:color="auto"/>
        <w:bottom w:val="none" w:sz="0" w:space="0" w:color="auto"/>
        <w:right w:val="none" w:sz="0" w:space="0" w:color="auto"/>
      </w:divBdr>
    </w:div>
    <w:div w:id="1528716830">
      <w:bodyDiv w:val="1"/>
      <w:marLeft w:val="0"/>
      <w:marRight w:val="0"/>
      <w:marTop w:val="0"/>
      <w:marBottom w:val="0"/>
      <w:divBdr>
        <w:top w:val="none" w:sz="0" w:space="0" w:color="auto"/>
        <w:left w:val="none" w:sz="0" w:space="0" w:color="auto"/>
        <w:bottom w:val="none" w:sz="0" w:space="0" w:color="auto"/>
        <w:right w:val="none" w:sz="0" w:space="0" w:color="auto"/>
      </w:divBdr>
    </w:div>
    <w:div w:id="1529679124">
      <w:bodyDiv w:val="1"/>
      <w:marLeft w:val="0"/>
      <w:marRight w:val="0"/>
      <w:marTop w:val="0"/>
      <w:marBottom w:val="0"/>
      <w:divBdr>
        <w:top w:val="none" w:sz="0" w:space="0" w:color="auto"/>
        <w:left w:val="none" w:sz="0" w:space="0" w:color="auto"/>
        <w:bottom w:val="none" w:sz="0" w:space="0" w:color="auto"/>
        <w:right w:val="none" w:sz="0" w:space="0" w:color="auto"/>
      </w:divBdr>
    </w:div>
    <w:div w:id="1537037360">
      <w:bodyDiv w:val="1"/>
      <w:marLeft w:val="0"/>
      <w:marRight w:val="0"/>
      <w:marTop w:val="0"/>
      <w:marBottom w:val="0"/>
      <w:divBdr>
        <w:top w:val="none" w:sz="0" w:space="0" w:color="auto"/>
        <w:left w:val="none" w:sz="0" w:space="0" w:color="auto"/>
        <w:bottom w:val="none" w:sz="0" w:space="0" w:color="auto"/>
        <w:right w:val="none" w:sz="0" w:space="0" w:color="auto"/>
      </w:divBdr>
    </w:div>
    <w:div w:id="1599554690">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605456122">
      <w:bodyDiv w:val="1"/>
      <w:marLeft w:val="0"/>
      <w:marRight w:val="0"/>
      <w:marTop w:val="0"/>
      <w:marBottom w:val="0"/>
      <w:divBdr>
        <w:top w:val="none" w:sz="0" w:space="0" w:color="auto"/>
        <w:left w:val="none" w:sz="0" w:space="0" w:color="auto"/>
        <w:bottom w:val="none" w:sz="0" w:space="0" w:color="auto"/>
        <w:right w:val="none" w:sz="0" w:space="0" w:color="auto"/>
      </w:divBdr>
    </w:div>
    <w:div w:id="1666129623">
      <w:bodyDiv w:val="1"/>
      <w:marLeft w:val="0"/>
      <w:marRight w:val="0"/>
      <w:marTop w:val="0"/>
      <w:marBottom w:val="0"/>
      <w:divBdr>
        <w:top w:val="none" w:sz="0" w:space="0" w:color="auto"/>
        <w:left w:val="none" w:sz="0" w:space="0" w:color="auto"/>
        <w:bottom w:val="none" w:sz="0" w:space="0" w:color="auto"/>
        <w:right w:val="none" w:sz="0" w:space="0" w:color="auto"/>
      </w:divBdr>
    </w:div>
    <w:div w:id="1668510144">
      <w:bodyDiv w:val="1"/>
      <w:marLeft w:val="0"/>
      <w:marRight w:val="0"/>
      <w:marTop w:val="0"/>
      <w:marBottom w:val="0"/>
      <w:divBdr>
        <w:top w:val="none" w:sz="0" w:space="0" w:color="auto"/>
        <w:left w:val="none" w:sz="0" w:space="0" w:color="auto"/>
        <w:bottom w:val="none" w:sz="0" w:space="0" w:color="auto"/>
        <w:right w:val="none" w:sz="0" w:space="0" w:color="auto"/>
      </w:divBdr>
    </w:div>
    <w:div w:id="1714580040">
      <w:bodyDiv w:val="1"/>
      <w:marLeft w:val="0"/>
      <w:marRight w:val="0"/>
      <w:marTop w:val="0"/>
      <w:marBottom w:val="0"/>
      <w:divBdr>
        <w:top w:val="none" w:sz="0" w:space="0" w:color="auto"/>
        <w:left w:val="none" w:sz="0" w:space="0" w:color="auto"/>
        <w:bottom w:val="none" w:sz="0" w:space="0" w:color="auto"/>
        <w:right w:val="none" w:sz="0" w:space="0" w:color="auto"/>
      </w:divBdr>
    </w:div>
    <w:div w:id="1764521984">
      <w:bodyDiv w:val="1"/>
      <w:marLeft w:val="0"/>
      <w:marRight w:val="0"/>
      <w:marTop w:val="0"/>
      <w:marBottom w:val="0"/>
      <w:divBdr>
        <w:top w:val="none" w:sz="0" w:space="0" w:color="auto"/>
        <w:left w:val="none" w:sz="0" w:space="0" w:color="auto"/>
        <w:bottom w:val="none" w:sz="0" w:space="0" w:color="auto"/>
        <w:right w:val="none" w:sz="0" w:space="0" w:color="auto"/>
      </w:divBdr>
    </w:div>
    <w:div w:id="1846281774">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1870874976">
      <w:bodyDiv w:val="1"/>
      <w:marLeft w:val="0"/>
      <w:marRight w:val="0"/>
      <w:marTop w:val="0"/>
      <w:marBottom w:val="0"/>
      <w:divBdr>
        <w:top w:val="none" w:sz="0" w:space="0" w:color="auto"/>
        <w:left w:val="none" w:sz="0" w:space="0" w:color="auto"/>
        <w:bottom w:val="none" w:sz="0" w:space="0" w:color="auto"/>
        <w:right w:val="none" w:sz="0" w:space="0" w:color="auto"/>
      </w:divBdr>
    </w:div>
    <w:div w:id="1918661355">
      <w:bodyDiv w:val="1"/>
      <w:marLeft w:val="0"/>
      <w:marRight w:val="0"/>
      <w:marTop w:val="0"/>
      <w:marBottom w:val="0"/>
      <w:divBdr>
        <w:top w:val="none" w:sz="0" w:space="0" w:color="auto"/>
        <w:left w:val="none" w:sz="0" w:space="0" w:color="auto"/>
        <w:bottom w:val="none" w:sz="0" w:space="0" w:color="auto"/>
        <w:right w:val="none" w:sz="0" w:space="0" w:color="auto"/>
      </w:divBdr>
    </w:div>
    <w:div w:id="2011911591">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061322535">
      <w:bodyDiv w:val="1"/>
      <w:marLeft w:val="0"/>
      <w:marRight w:val="0"/>
      <w:marTop w:val="0"/>
      <w:marBottom w:val="0"/>
      <w:divBdr>
        <w:top w:val="none" w:sz="0" w:space="0" w:color="auto"/>
        <w:left w:val="none" w:sz="0" w:space="0" w:color="auto"/>
        <w:bottom w:val="none" w:sz="0" w:space="0" w:color="auto"/>
        <w:right w:val="none" w:sz="0" w:space="0" w:color="auto"/>
      </w:divBdr>
    </w:div>
    <w:div w:id="2065979751">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curement.a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rocuremen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A1849-C95F-40B1-AD3B-787C0AF02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2290</TotalTime>
  <Pages>92</Pages>
  <Words>22168</Words>
  <Characters>126364</Characters>
  <Application>Microsoft Office Word</Application>
  <DocSecurity>0</DocSecurity>
  <Lines>1053</Lines>
  <Paragraphs>296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148236</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1393</cp:revision>
  <cp:lastPrinted>2018-02-16T07:12:00Z</cp:lastPrinted>
  <dcterms:created xsi:type="dcterms:W3CDTF">2019-10-28T07:04:00Z</dcterms:created>
  <dcterms:modified xsi:type="dcterms:W3CDTF">2025-12-19T05:59:00Z</dcterms:modified>
</cp:coreProperties>
</file>