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C8C6" w14:textId="79FD6FB1" w:rsidR="00CB5B4C" w:rsidRPr="00CB5B4C" w:rsidRDefault="00CB5B4C" w:rsidP="00CB5B4C">
      <w:pPr>
        <w:pStyle w:val="aa"/>
        <w:ind w:right="-7" w:firstLine="567"/>
        <w:jc w:val="right"/>
        <w:rPr>
          <w:rFonts w:ascii="GHEA Grapalat" w:hAnsi="GHEA Grapalat" w:cs="Sylfaen"/>
          <w:i/>
          <w:sz w:val="18"/>
          <w:lang w:val="af-ZA"/>
        </w:rPr>
      </w:pPr>
      <w:r w:rsidRPr="00CB5B4C">
        <w:rPr>
          <w:rFonts w:ascii="GHEA Grapalat" w:hAnsi="GHEA Grapalat" w:cs="Sylfaen"/>
          <w:i/>
          <w:sz w:val="18"/>
          <w:lang w:val="af-ZA"/>
        </w:rPr>
        <w:t xml:space="preserve">                                                                                 </w:t>
      </w:r>
    </w:p>
    <w:p w14:paraId="6FA3FBCA"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00FF6681" w14:textId="77777777" w:rsidR="00CB5B4C" w:rsidRDefault="00CB5B4C" w:rsidP="00CB5B4C">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610C088D" w14:textId="77777777" w:rsidR="00CB5B4C" w:rsidRDefault="00CB5B4C" w:rsidP="00CB5B4C">
      <w:pPr>
        <w:pStyle w:val="a3"/>
        <w:spacing w:line="240" w:lineRule="auto"/>
        <w:jc w:val="center"/>
        <w:rPr>
          <w:rFonts w:ascii="GHEA Grapalat" w:hAnsi="GHEA Grapalat"/>
          <w:i w:val="0"/>
          <w:lang w:val="af-ZA"/>
        </w:rPr>
      </w:pPr>
    </w:p>
    <w:p w14:paraId="25B0F114"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101D41C5" w14:textId="74CA0EBA"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20</w:t>
      </w:r>
      <w:r w:rsidR="00C35FFC">
        <w:rPr>
          <w:rFonts w:ascii="GHEA Grapalat" w:hAnsi="GHEA Grapalat"/>
          <w:i w:val="0"/>
          <w:lang w:val="af-ZA"/>
        </w:rPr>
        <w:t>2</w:t>
      </w:r>
      <w:r w:rsidR="00021893">
        <w:rPr>
          <w:rFonts w:ascii="GHEA Grapalat" w:hAnsi="GHEA Grapalat"/>
          <w:i w:val="0"/>
          <w:lang w:val="hy-AM"/>
        </w:rPr>
        <w:t>6</w:t>
      </w:r>
      <w:r w:rsidRPr="00E6597C">
        <w:rPr>
          <w:rFonts w:ascii="GHEA Grapalat" w:hAnsi="GHEA Grapalat"/>
          <w:i w:val="0"/>
          <w:lang w:val="af-ZA"/>
        </w:rPr>
        <w:t xml:space="preserve"> թվականի </w:t>
      </w:r>
      <w:r w:rsidR="00F86F47">
        <w:rPr>
          <w:rFonts w:ascii="GHEA Grapalat" w:hAnsi="GHEA Grapalat"/>
          <w:i w:val="0"/>
          <w:lang w:val="hy-AM"/>
        </w:rPr>
        <w:t xml:space="preserve">ապրիլի </w:t>
      </w:r>
      <w:r w:rsidR="00B74036" w:rsidRPr="00674A08">
        <w:rPr>
          <w:rFonts w:ascii="GHEA Grapalat" w:hAnsi="GHEA Grapalat"/>
          <w:i w:val="0"/>
          <w:lang w:val="af-ZA"/>
        </w:rPr>
        <w:t>21</w:t>
      </w:r>
      <w:r>
        <w:rPr>
          <w:rFonts w:ascii="GHEA Grapalat" w:hAnsi="GHEA Grapalat"/>
          <w:i w:val="0"/>
          <w:lang w:val="af-ZA"/>
        </w:rPr>
        <w:t>-ի</w:t>
      </w:r>
      <w:r w:rsidRPr="00E6597C">
        <w:rPr>
          <w:rFonts w:ascii="GHEA Grapalat" w:hAnsi="GHEA Grapalat"/>
          <w:i w:val="0"/>
          <w:lang w:val="af-ZA"/>
        </w:rPr>
        <w:t xml:space="preserve"> </w:t>
      </w:r>
      <w:r w:rsidR="00D0548C">
        <w:rPr>
          <w:rFonts w:ascii="GHEA Grapalat" w:hAnsi="GHEA Grapalat"/>
          <w:i w:val="0"/>
          <w:lang w:val="af-ZA"/>
        </w:rPr>
        <w:t xml:space="preserve">թիվ </w:t>
      </w:r>
      <w:r w:rsidR="004C628B">
        <w:rPr>
          <w:rFonts w:ascii="GHEA Grapalat" w:hAnsi="GHEA Grapalat"/>
          <w:i w:val="0"/>
          <w:lang w:val="hy-AM"/>
        </w:rPr>
        <w:t>1</w:t>
      </w:r>
      <w:r w:rsidRPr="00E6597C">
        <w:rPr>
          <w:rFonts w:ascii="GHEA Grapalat" w:hAnsi="GHEA Grapalat"/>
          <w:i w:val="0"/>
          <w:lang w:val="af-ZA"/>
        </w:rPr>
        <w:t xml:space="preserve"> որոշմամբ </w:t>
      </w:r>
    </w:p>
    <w:p w14:paraId="4D70CA34" w14:textId="77777777" w:rsidR="00CB5B4C" w:rsidRPr="00E6597C" w:rsidRDefault="00CB5B4C" w:rsidP="00CB5B4C">
      <w:pPr>
        <w:pStyle w:val="a3"/>
        <w:spacing w:line="240" w:lineRule="auto"/>
        <w:jc w:val="center"/>
        <w:rPr>
          <w:rFonts w:ascii="GHEA Grapalat" w:hAnsi="GHEA Grapalat"/>
          <w:i w:val="0"/>
          <w:lang w:val="af-ZA"/>
        </w:rPr>
      </w:pPr>
    </w:p>
    <w:p w14:paraId="7B0A0A19" w14:textId="723CD302" w:rsidR="00CB5B4C" w:rsidRDefault="00CB5B4C" w:rsidP="00CB5B4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F86F47">
        <w:rPr>
          <w:rFonts w:ascii="GHEA Grapalat" w:hAnsi="GHEA Grapalat"/>
          <w:i w:val="0"/>
          <w:lang w:val="af-ZA"/>
        </w:rPr>
        <w:t>ԱՄՓՀ-ԳՀԾՁԲ-12/26</w:t>
      </w:r>
      <w:r>
        <w:rPr>
          <w:rFonts w:ascii="GHEA Grapalat" w:hAnsi="GHEA Grapalat"/>
          <w:i w:val="0"/>
          <w:lang w:val="af-ZA"/>
        </w:rPr>
        <w:t>»</w:t>
      </w:r>
      <w:r w:rsidRPr="00E6597C">
        <w:rPr>
          <w:rFonts w:ascii="GHEA Grapalat" w:hAnsi="GHEA Grapalat"/>
          <w:i w:val="0"/>
          <w:u w:val="single"/>
          <w:lang w:val="af-ZA"/>
        </w:rPr>
        <w:t xml:space="preserve">    </w:t>
      </w:r>
    </w:p>
    <w:p w14:paraId="772F6E3F" w14:textId="77777777" w:rsidR="00CB5B4C" w:rsidRPr="00E6597C" w:rsidRDefault="00CB5B4C" w:rsidP="00CB5B4C">
      <w:pPr>
        <w:pStyle w:val="a3"/>
        <w:spacing w:line="240" w:lineRule="auto"/>
        <w:rPr>
          <w:rFonts w:ascii="GHEA Grapalat" w:hAnsi="GHEA Grapalat"/>
          <w:i w:val="0"/>
          <w:lang w:val="af-ZA"/>
        </w:rPr>
      </w:pPr>
    </w:p>
    <w:p w14:paraId="71A54FDC" w14:textId="36D02297" w:rsidR="00CB5B4C" w:rsidRPr="00E6597C" w:rsidRDefault="00CB5B4C" w:rsidP="00CB5B4C">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 xml:space="preserve">Արմավիրի մարզի </w:t>
      </w:r>
      <w:r w:rsidR="00A75EB8">
        <w:rPr>
          <w:rFonts w:ascii="GHEA Grapalat" w:hAnsi="GHEA Grapalat"/>
          <w:i w:val="0"/>
          <w:lang w:val="af-ZA"/>
        </w:rPr>
        <w:t>Փ</w:t>
      </w:r>
      <w:r w:rsidR="00EA7181">
        <w:rPr>
          <w:rFonts w:ascii="GHEA Grapalat" w:hAnsi="GHEA Grapalat"/>
          <w:i w:val="0"/>
          <w:lang w:val="af-ZA"/>
        </w:rPr>
        <w:t>արաքար համայնքի &lt;&lt;Բարեկարգու</w:t>
      </w:r>
      <w:r w:rsidR="00EA7181">
        <w:rPr>
          <w:rFonts w:ascii="GHEA Grapalat" w:hAnsi="GHEA Grapalat"/>
          <w:i w:val="0"/>
          <w:lang w:val="hy-AM"/>
        </w:rPr>
        <w:t>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sidRPr="00E6597C">
        <w:rPr>
          <w:rFonts w:ascii="GHEA Grapalat" w:hAnsi="GHEA Grapalat"/>
          <w:i w:val="0"/>
          <w:lang w:val="af-ZA"/>
        </w:rPr>
        <w:t>, որն իրականացվում է մեկ փուլով:</w:t>
      </w:r>
    </w:p>
    <w:p w14:paraId="6DF59731" w14:textId="4E5D5D91" w:rsidR="00CB5B4C" w:rsidRPr="00E6597C" w:rsidRDefault="00CB5B4C" w:rsidP="00CB5B4C">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DE7B88" w:rsidRPr="00E6597C">
        <w:rPr>
          <w:rFonts w:ascii="GHEA Grapalat" w:hAnsi="GHEA Grapalat"/>
          <w:i w:val="0"/>
          <w:lang w:val="af-ZA"/>
        </w:rPr>
        <w:t>Սույն ընթացակարգի</w:t>
      </w:r>
      <w:bookmarkEnd w:id="0"/>
      <w:r w:rsidR="00DE7B88" w:rsidRPr="00E6597C">
        <w:rPr>
          <w:rFonts w:ascii="GHEA Grapalat" w:hAnsi="GHEA Grapalat"/>
          <w:i w:val="0"/>
          <w:lang w:val="af-ZA"/>
        </w:rPr>
        <w:t xml:space="preserve"> արդյունքում </w:t>
      </w:r>
      <w:r w:rsidR="00DE7B88" w:rsidRPr="00E6597C">
        <w:rPr>
          <w:rFonts w:ascii="GHEA Grapalat" w:hAnsi="GHEA Grapalat"/>
          <w:i w:val="0"/>
          <w:lang w:val="hy-AM"/>
        </w:rPr>
        <w:t>ընտրված</w:t>
      </w:r>
      <w:r w:rsidR="00DE7B88" w:rsidRPr="00E6597C">
        <w:rPr>
          <w:rFonts w:ascii="GHEA Grapalat" w:hAnsi="GHEA Grapalat"/>
          <w:i w:val="0"/>
          <w:lang w:val="af-ZA"/>
        </w:rPr>
        <w:t xml:space="preserve"> մասնակցին սահմանված կարգով կառաջարկվի կնքել</w:t>
      </w:r>
      <w:r w:rsidR="00DE7B88">
        <w:rPr>
          <w:rFonts w:ascii="GHEA Grapalat" w:hAnsi="GHEA Grapalat"/>
          <w:i w:val="0"/>
          <w:lang w:val="af-ZA"/>
        </w:rPr>
        <w:t xml:space="preserve"> </w:t>
      </w:r>
      <w:r w:rsidR="00F86F47">
        <w:rPr>
          <w:rFonts w:ascii="GHEA Grapalat" w:hAnsi="GHEA Grapalat"/>
          <w:b/>
          <w:i w:val="0"/>
          <w:lang w:val="hy-AM"/>
        </w:rPr>
        <w:t>բեռնափոխադրման</w:t>
      </w:r>
      <w:r w:rsidR="00DE7B88">
        <w:rPr>
          <w:rFonts w:ascii="GHEA Grapalat" w:hAnsi="GHEA Grapalat"/>
          <w:b/>
          <w:i w:val="0"/>
          <w:lang w:val="hy-AM"/>
        </w:rPr>
        <w:t xml:space="preserve"> ծառայությունների</w:t>
      </w:r>
      <w:r w:rsidR="00DE7B88" w:rsidRPr="00354228">
        <w:rPr>
          <w:rFonts w:ascii="GHEA Grapalat" w:hAnsi="GHEA Grapalat"/>
          <w:b/>
          <w:i w:val="0"/>
          <w:lang w:val="af-ZA"/>
        </w:rPr>
        <w:t xml:space="preserve"> ձեռքբերման</w:t>
      </w:r>
      <w:r w:rsidR="00DE7B88">
        <w:rPr>
          <w:rFonts w:ascii="GHEA Grapalat" w:hAnsi="GHEA Grapalat"/>
          <w:i w:val="0"/>
          <w:lang w:val="af-ZA"/>
        </w:rPr>
        <w:t xml:space="preserve"> </w:t>
      </w:r>
      <w:r w:rsidR="00DE7B88" w:rsidRPr="00E6597C">
        <w:rPr>
          <w:rFonts w:ascii="GHEA Grapalat" w:hAnsi="GHEA Grapalat"/>
          <w:i w:val="0"/>
          <w:lang w:val="af-ZA"/>
        </w:rPr>
        <w:t xml:space="preserve">   պայմանագիր (այսուհետ` </w:t>
      </w:r>
      <w:r w:rsidR="00DE7B88">
        <w:rPr>
          <w:rFonts w:ascii="GHEA Grapalat" w:hAnsi="GHEA Grapalat"/>
          <w:i w:val="0"/>
          <w:sz w:val="16"/>
          <w:szCs w:val="16"/>
          <w:lang w:val="af-ZA"/>
        </w:rPr>
        <w:t xml:space="preserve"> </w:t>
      </w:r>
      <w:r w:rsidR="00DE7B88" w:rsidRPr="00E6597C">
        <w:rPr>
          <w:rFonts w:ascii="GHEA Grapalat" w:hAnsi="GHEA Grapalat"/>
          <w:i w:val="0"/>
          <w:lang w:val="af-ZA"/>
        </w:rPr>
        <w:t>պայմանագիր)։</w:t>
      </w:r>
    </w:p>
    <w:p w14:paraId="2D5691F0" w14:textId="6A84AFE5" w:rsidR="00357D48" w:rsidRPr="00064ADD" w:rsidRDefault="00A76C15" w:rsidP="00CB5B4C">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B5B4C">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CB5B4C">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35D6B5BE" w:rsidR="000E2427" w:rsidRDefault="000E2427" w:rsidP="00CB5B4C">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81C7EAE" w14:textId="77777777" w:rsidR="00E532D8" w:rsidRPr="0081536F" w:rsidRDefault="00E532D8" w:rsidP="00E532D8">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355C72DA" w14:textId="25A2969F"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B5B4C" w:rsidRPr="00CB5B4C">
        <w:rPr>
          <w:rFonts w:ascii="GHEA Grapalat" w:hAnsi="GHEA Grapalat"/>
          <w:i w:val="0"/>
          <w:lang w:val="hy-AM"/>
        </w:rPr>
        <w:t xml:space="preserve">ՀՀ </w:t>
      </w:r>
      <w:r w:rsidR="00CB5B4C"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w:t>
      </w:r>
      <w:r w:rsidR="00E532D8">
        <w:rPr>
          <w:rFonts w:ascii="GHEA Grapalat" w:hAnsi="GHEA Grapalat"/>
          <w:i w:val="0"/>
          <w:lang w:val="hy-AM"/>
        </w:rPr>
        <w:t xml:space="preserve">մինչև </w:t>
      </w:r>
      <w:r w:rsidR="00F86F47">
        <w:rPr>
          <w:rFonts w:ascii="GHEA Grapalat" w:hAnsi="GHEA Grapalat"/>
          <w:i w:val="0"/>
          <w:lang w:val="hy-AM"/>
        </w:rPr>
        <w:t>27</w:t>
      </w:r>
      <w:r w:rsidR="00E532D8">
        <w:rPr>
          <w:rFonts w:ascii="GHEA Grapalat" w:hAnsi="GHEA Grapalat"/>
          <w:i w:val="0"/>
          <w:lang w:val="hy-AM"/>
        </w:rPr>
        <w:t>․</w:t>
      </w:r>
      <w:r w:rsidR="00895D8C">
        <w:rPr>
          <w:rFonts w:ascii="GHEA Grapalat" w:hAnsi="GHEA Grapalat"/>
          <w:i w:val="0"/>
          <w:lang w:val="hy-AM"/>
        </w:rPr>
        <w:t xml:space="preserve"> ապրիլի </w:t>
      </w:r>
      <w:r w:rsidR="0038054C">
        <w:rPr>
          <w:rFonts w:ascii="GHEA Grapalat" w:hAnsi="GHEA Grapalat"/>
          <w:i w:val="0"/>
          <w:lang w:val="hy-AM"/>
        </w:rPr>
        <w:t>202</w:t>
      </w:r>
      <w:r w:rsidR="00895D8C">
        <w:rPr>
          <w:rFonts w:ascii="GHEA Grapalat" w:hAnsi="GHEA Grapalat"/>
          <w:i w:val="0"/>
          <w:lang w:val="hy-AM"/>
        </w:rPr>
        <w:t>6</w:t>
      </w:r>
      <w:r w:rsidR="0038054C">
        <w:rPr>
          <w:rFonts w:ascii="GHEA Grapalat" w:hAnsi="GHEA Grapalat"/>
          <w:i w:val="0"/>
          <w:lang w:val="hy-AM"/>
        </w:rPr>
        <w:t>թ</w:t>
      </w:r>
      <w:r w:rsidR="0038054C">
        <w:rPr>
          <w:rFonts w:ascii="Cambria Math" w:hAnsi="Cambria Math"/>
          <w:i w:val="0"/>
          <w:lang w:val="hy-AM"/>
        </w:rPr>
        <w:t xml:space="preserve">․  </w:t>
      </w:r>
      <w:r w:rsidRPr="00064ADD">
        <w:rPr>
          <w:rFonts w:ascii="GHEA Grapalat" w:hAnsi="GHEA Grapalat"/>
          <w:i w:val="0"/>
          <w:lang w:val="af-ZA"/>
        </w:rPr>
        <w:t xml:space="preserve"> ժամը </w:t>
      </w:r>
      <w:r w:rsidR="00BC07F7">
        <w:rPr>
          <w:rFonts w:ascii="GHEA Grapalat" w:hAnsi="GHEA Grapalat"/>
          <w:i w:val="0"/>
          <w:lang w:val="hy-AM"/>
        </w:rPr>
        <w:t>1</w:t>
      </w:r>
      <w:r w:rsidR="00B74036" w:rsidRPr="00B74036">
        <w:rPr>
          <w:rFonts w:ascii="GHEA Grapalat" w:hAnsi="GHEA Grapalat"/>
          <w:i w:val="0"/>
          <w:lang w:val="hy-AM"/>
        </w:rPr>
        <w:t>6</w:t>
      </w:r>
      <w:r w:rsidR="004C628B">
        <w:rPr>
          <w:rFonts w:ascii="GHEA Grapalat" w:hAnsi="GHEA Grapalat"/>
          <w:i w:val="0"/>
          <w:lang w:val="af-ZA"/>
        </w:rPr>
        <w:t>։</w:t>
      </w:r>
      <w:r w:rsidR="00B74036">
        <w:rPr>
          <w:rFonts w:ascii="GHEA Grapalat" w:hAnsi="GHEA Grapalat"/>
          <w:i w:val="0"/>
          <w:lang w:val="af-ZA"/>
        </w:rPr>
        <w:t>00</w:t>
      </w:r>
      <w:r w:rsidR="00C35FFC">
        <w:rPr>
          <w:rFonts w:ascii="GHEA Grapalat" w:hAnsi="GHEA Grapalat"/>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46E3007F" w14:textId="0780814A" w:rsidR="00A75EB8" w:rsidRPr="00A71D81" w:rsidRDefault="00A75EB8" w:rsidP="00A75EB8">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00BC07F7">
        <w:rPr>
          <w:rFonts w:ascii="GHEA Grapalat" w:hAnsi="GHEA Grapalat"/>
          <w:i w:val="0"/>
          <w:lang w:val="af-ZA"/>
        </w:rPr>
        <w:t xml:space="preserve"> հասցեում,  </w:t>
      </w:r>
      <w:r w:rsidR="00B74036">
        <w:rPr>
          <w:rFonts w:ascii="GHEA Grapalat" w:hAnsi="GHEA Grapalat"/>
          <w:i w:val="0"/>
          <w:lang w:val="af-ZA"/>
        </w:rPr>
        <w:t>27</w:t>
      </w:r>
      <w:r w:rsidR="00895D8C">
        <w:rPr>
          <w:rFonts w:ascii="GHEA Grapalat" w:hAnsi="GHEA Grapalat"/>
          <w:i w:val="0"/>
          <w:lang w:val="hy-AM"/>
        </w:rPr>
        <w:t xml:space="preserve"> ապրիլի 2026թ</w:t>
      </w:r>
      <w:r w:rsidR="00895D8C">
        <w:rPr>
          <w:rFonts w:ascii="Cambria Math" w:hAnsi="Cambria Math"/>
          <w:i w:val="0"/>
          <w:lang w:val="hy-AM"/>
        </w:rPr>
        <w:t>․</w:t>
      </w:r>
      <w:r w:rsidR="00C35FFC" w:rsidRPr="00064ADD">
        <w:rPr>
          <w:rFonts w:ascii="GHEA Grapalat" w:hAnsi="GHEA Grapalat"/>
          <w:i w:val="0"/>
          <w:lang w:val="af-ZA"/>
        </w:rPr>
        <w:t xml:space="preserve"> ժամը </w:t>
      </w:r>
      <w:r w:rsidR="0038054C">
        <w:rPr>
          <w:rFonts w:ascii="GHEA Grapalat" w:hAnsi="GHEA Grapalat"/>
          <w:i w:val="0"/>
          <w:lang w:val="hy-AM"/>
        </w:rPr>
        <w:t>1</w:t>
      </w:r>
      <w:r w:rsidR="00B74036" w:rsidRPr="00B74036">
        <w:rPr>
          <w:rFonts w:ascii="GHEA Grapalat" w:hAnsi="GHEA Grapalat"/>
          <w:i w:val="0"/>
          <w:lang w:val="af-ZA"/>
        </w:rPr>
        <w:t>6</w:t>
      </w:r>
      <w:r w:rsidR="004C628B">
        <w:rPr>
          <w:rFonts w:ascii="GHEA Grapalat" w:hAnsi="GHEA Grapalat"/>
          <w:i w:val="0"/>
          <w:lang w:val="af-ZA"/>
        </w:rPr>
        <w:t>։</w:t>
      </w:r>
      <w:r w:rsidR="00B74036">
        <w:rPr>
          <w:rFonts w:ascii="GHEA Grapalat" w:hAnsi="GHEA Grapalat"/>
          <w:i w:val="0"/>
          <w:lang w:val="af-ZA"/>
        </w:rPr>
        <w:t>00</w:t>
      </w:r>
      <w:r w:rsidRPr="00936B05">
        <w:rPr>
          <w:rFonts w:ascii="GHEA Grapalat" w:hAnsi="GHEA Grapalat"/>
          <w:i w:val="0"/>
          <w:lang w:val="af-ZA"/>
        </w:rPr>
        <w:t>-ին։</w:t>
      </w:r>
      <w:r w:rsidRPr="00A71D81">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21095883" w:rsidR="00754697" w:rsidRPr="003117AD" w:rsidRDefault="00754697" w:rsidP="00EF3662">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3117AD">
        <w:rPr>
          <w:rFonts w:ascii="GHEA Grapalat" w:hAnsi="GHEA Grapalat"/>
          <w:i w:val="0"/>
          <w:lang w:val="hy-AM"/>
        </w:rPr>
        <w:t xml:space="preserve"> </w:t>
      </w:r>
      <w:r w:rsidR="003117AD" w:rsidRPr="003117AD">
        <w:rPr>
          <w:rFonts w:ascii="GHEA Grapalat" w:hAnsi="GHEA Grapalat"/>
          <w:i w:val="0"/>
          <w:lang w:val="af-ZA"/>
        </w:rPr>
        <w:t>Ն</w:t>
      </w:r>
      <w:r w:rsidR="003117AD" w:rsidRPr="003117AD">
        <w:rPr>
          <w:rFonts w:ascii="Cambria Math" w:hAnsi="Cambria Math" w:cs="Cambria Math"/>
          <w:i w:val="0"/>
          <w:lang w:val="af-ZA"/>
        </w:rPr>
        <w:t>․</w:t>
      </w:r>
      <w:r w:rsidR="003117AD" w:rsidRPr="003117AD">
        <w:rPr>
          <w:rFonts w:ascii="GHEA Grapalat" w:hAnsi="GHEA Grapalat"/>
          <w:i w:val="0"/>
          <w:lang w:val="af-ZA"/>
        </w:rPr>
        <w:t xml:space="preserve"> </w:t>
      </w:r>
      <w:r w:rsidR="003117AD" w:rsidRPr="003117AD">
        <w:rPr>
          <w:rFonts w:ascii="GHEA Grapalat" w:hAnsi="GHEA Grapalat" w:cs="GHEA Grapalat"/>
          <w:i w:val="0"/>
          <w:lang w:val="af-ZA"/>
        </w:rPr>
        <w:t>Տիգրան</w:t>
      </w:r>
      <w:r w:rsidR="003117AD" w:rsidRPr="003117AD">
        <w:rPr>
          <w:rFonts w:ascii="GHEA Grapalat" w:hAnsi="GHEA Grapalat"/>
          <w:i w:val="0"/>
          <w:lang w:val="af-ZA"/>
        </w:rPr>
        <w:t>յանին</w:t>
      </w:r>
      <w:r w:rsidR="003117AD">
        <w:rPr>
          <w:rFonts w:ascii="GHEA Grapalat" w:hAnsi="GHEA Grapalat"/>
          <w:i w:val="0"/>
          <w:lang w:val="hy-AM"/>
        </w:rPr>
        <w:t>։</w:t>
      </w:r>
    </w:p>
    <w:p w14:paraId="20E95C9F" w14:textId="48AB50B1"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7C9578D2" w14:textId="73D944D6" w:rsidR="003117AD" w:rsidRDefault="003117AD" w:rsidP="003117AD">
      <w:pPr>
        <w:pStyle w:val="a3"/>
        <w:spacing w:line="240" w:lineRule="auto"/>
        <w:jc w:val="center"/>
        <w:rPr>
          <w:rFonts w:ascii="GHEA Grapalat" w:hAnsi="GHEA Grapalat"/>
          <w:i w:val="0"/>
          <w:lang w:val="af-ZA"/>
        </w:rPr>
      </w:pPr>
    </w:p>
    <w:p w14:paraId="339306DF" w14:textId="0AC6667A" w:rsidR="00754697" w:rsidRPr="003117AD" w:rsidRDefault="00754697" w:rsidP="003117AD">
      <w:pPr>
        <w:pStyle w:val="a3"/>
        <w:spacing w:line="240" w:lineRule="auto"/>
        <w:jc w:val="center"/>
        <w:rPr>
          <w:rFonts w:ascii="GHEA Grapalat" w:hAnsi="GHEA Grapalat"/>
          <w:i w:val="0"/>
          <w:lang w:val="hy-AM"/>
        </w:rPr>
      </w:pPr>
      <w:r w:rsidRPr="003117AD">
        <w:rPr>
          <w:rFonts w:ascii="GHEA Grapalat" w:hAnsi="GHEA Grapalat"/>
          <w:i w:val="0"/>
          <w:lang w:val="af-ZA"/>
        </w:rPr>
        <w:t>Հեռախոս</w:t>
      </w:r>
      <w:r w:rsidR="009F18D0" w:rsidRPr="003117AD">
        <w:rPr>
          <w:rFonts w:ascii="GHEA Grapalat" w:hAnsi="GHEA Grapalat"/>
          <w:i w:val="0"/>
          <w:lang w:val="af-ZA"/>
        </w:rPr>
        <w:t xml:space="preserve"> </w:t>
      </w:r>
      <w:r w:rsidR="00C35FFC">
        <w:rPr>
          <w:rFonts w:ascii="GHEA Grapalat" w:hAnsi="GHEA Grapalat"/>
          <w:i w:val="0"/>
          <w:lang w:val="hy-AM"/>
        </w:rPr>
        <w:t>077</w:t>
      </w:r>
      <w:r w:rsidR="003117AD" w:rsidRPr="003117AD">
        <w:rPr>
          <w:rFonts w:ascii="GHEA Grapalat" w:hAnsi="GHEA Grapalat"/>
          <w:i w:val="0"/>
          <w:lang w:val="hy-AM"/>
        </w:rPr>
        <w:t xml:space="preserve"> 9</w:t>
      </w:r>
      <w:r w:rsidR="00C35FFC">
        <w:rPr>
          <w:rFonts w:ascii="GHEA Grapalat" w:hAnsi="GHEA Grapalat"/>
          <w:i w:val="0"/>
          <w:lang w:val="hy-AM"/>
        </w:rPr>
        <w:t>1</w:t>
      </w:r>
      <w:r w:rsidR="003117AD" w:rsidRPr="003117AD">
        <w:rPr>
          <w:rFonts w:ascii="GHEA Grapalat" w:hAnsi="GHEA Grapalat"/>
          <w:i w:val="0"/>
          <w:lang w:val="hy-AM"/>
        </w:rPr>
        <w:t>-9</w:t>
      </w:r>
      <w:r w:rsidR="00C35FFC">
        <w:rPr>
          <w:rFonts w:ascii="GHEA Grapalat" w:hAnsi="GHEA Grapalat"/>
          <w:i w:val="0"/>
          <w:lang w:val="hy-AM"/>
        </w:rPr>
        <w:t>8</w:t>
      </w:r>
      <w:r w:rsidR="003117AD" w:rsidRPr="003117AD">
        <w:rPr>
          <w:rFonts w:ascii="GHEA Grapalat" w:hAnsi="GHEA Grapalat"/>
          <w:i w:val="0"/>
          <w:lang w:val="hy-AM"/>
        </w:rPr>
        <w:t>-8</w:t>
      </w:r>
      <w:r w:rsidR="00C35FFC">
        <w:rPr>
          <w:rFonts w:ascii="GHEA Grapalat" w:hAnsi="GHEA Grapalat"/>
          <w:i w:val="0"/>
          <w:lang w:val="hy-AM"/>
        </w:rPr>
        <w:t>0</w:t>
      </w:r>
    </w:p>
    <w:p w14:paraId="2A7B5AF3" w14:textId="77777777" w:rsidR="004E2FC6" w:rsidRPr="003117AD" w:rsidRDefault="004E2FC6" w:rsidP="003117AD">
      <w:pPr>
        <w:pStyle w:val="a3"/>
        <w:spacing w:line="240" w:lineRule="auto"/>
        <w:jc w:val="center"/>
        <w:rPr>
          <w:rFonts w:ascii="GHEA Grapalat" w:hAnsi="GHEA Grapalat"/>
          <w:i w:val="0"/>
          <w:lang w:val="af-ZA"/>
        </w:rPr>
      </w:pPr>
    </w:p>
    <w:p w14:paraId="595CF01F" w14:textId="6C6CCDE6" w:rsidR="00754697" w:rsidRPr="003117AD" w:rsidRDefault="00754697" w:rsidP="003117AD">
      <w:pPr>
        <w:pStyle w:val="a3"/>
        <w:spacing w:line="240" w:lineRule="auto"/>
        <w:jc w:val="center"/>
        <w:rPr>
          <w:rFonts w:ascii="GHEA Grapalat" w:hAnsi="GHEA Grapalat"/>
          <w:i w:val="0"/>
          <w:lang w:val="af-ZA"/>
        </w:rPr>
      </w:pPr>
      <w:r w:rsidRPr="003117AD">
        <w:rPr>
          <w:rFonts w:ascii="GHEA Grapalat" w:hAnsi="GHEA Grapalat"/>
          <w:i w:val="0"/>
          <w:lang w:val="af-ZA"/>
        </w:rPr>
        <w:t>Էլ.</w:t>
      </w:r>
      <w:r w:rsidR="009F18D0" w:rsidRPr="003117AD">
        <w:rPr>
          <w:rFonts w:ascii="GHEA Grapalat" w:hAnsi="GHEA Grapalat"/>
          <w:i w:val="0"/>
          <w:lang w:val="af-ZA"/>
        </w:rPr>
        <w:t xml:space="preserve"> </w:t>
      </w:r>
      <w:r w:rsidRPr="003117AD">
        <w:rPr>
          <w:rFonts w:ascii="GHEA Grapalat" w:hAnsi="GHEA Grapalat"/>
          <w:i w:val="0"/>
          <w:lang w:val="af-ZA"/>
        </w:rPr>
        <w:t>փոստ</w:t>
      </w:r>
      <w:r w:rsidR="009F18D0" w:rsidRPr="003117AD">
        <w:rPr>
          <w:rFonts w:ascii="GHEA Grapalat" w:hAnsi="GHEA Grapalat"/>
          <w:i w:val="0"/>
          <w:lang w:val="af-ZA"/>
        </w:rPr>
        <w:t xml:space="preserve"> </w:t>
      </w:r>
      <w:r w:rsidR="0038054C">
        <w:rPr>
          <w:rFonts w:ascii="GHEA Grapalat" w:hAnsi="GHEA Grapalat"/>
          <w:i w:val="0"/>
          <w:lang w:val="af-ZA"/>
        </w:rPr>
        <w:t>narine.petgnum</w:t>
      </w:r>
      <w:r w:rsidR="00E532D8">
        <w:rPr>
          <w:rFonts w:ascii="GHEA Grapalat" w:hAnsi="GHEA Grapalat"/>
          <w:i w:val="0"/>
          <w:lang w:val="hy-AM"/>
        </w:rPr>
        <w:t>0209</w:t>
      </w:r>
      <w:r w:rsidR="0038054C">
        <w:rPr>
          <w:rFonts w:ascii="GHEA Grapalat" w:hAnsi="GHEA Grapalat"/>
          <w:i w:val="0"/>
          <w:lang w:val="af-ZA"/>
        </w:rPr>
        <w:t>@</w:t>
      </w:r>
      <w:r w:rsidR="00E532D8" w:rsidRPr="00E532D8">
        <w:rPr>
          <w:rFonts w:ascii="GHEA Grapalat" w:hAnsi="GHEA Grapalat"/>
          <w:i w:val="0"/>
          <w:lang w:val="af-ZA"/>
        </w:rPr>
        <w:t>g</w:t>
      </w:r>
      <w:r w:rsidR="0038054C">
        <w:rPr>
          <w:rFonts w:ascii="GHEA Grapalat" w:hAnsi="GHEA Grapalat"/>
          <w:i w:val="0"/>
          <w:lang w:val="af-ZA"/>
        </w:rPr>
        <w:t>mail.</w:t>
      </w:r>
      <w:r w:rsidR="00E532D8">
        <w:rPr>
          <w:rFonts w:ascii="GHEA Grapalat" w:hAnsi="GHEA Grapalat"/>
          <w:i w:val="0"/>
          <w:lang w:val="af-ZA"/>
        </w:rPr>
        <w:t>com</w:t>
      </w:r>
    </w:p>
    <w:p w14:paraId="702669F6" w14:textId="77777777" w:rsidR="009F18D0" w:rsidRPr="00064ADD" w:rsidRDefault="009F18D0" w:rsidP="003117AD">
      <w:pPr>
        <w:pStyle w:val="a3"/>
        <w:spacing w:line="240" w:lineRule="auto"/>
        <w:jc w:val="center"/>
        <w:rPr>
          <w:rFonts w:ascii="GHEA Grapalat" w:hAnsi="GHEA Grapalat"/>
          <w:i w:val="0"/>
          <w:lang w:val="af-ZA"/>
        </w:rPr>
      </w:pPr>
    </w:p>
    <w:p w14:paraId="2398EE57" w14:textId="39C36AB9" w:rsidR="009F18D0" w:rsidRPr="00EA7181" w:rsidRDefault="00754697" w:rsidP="003117AD">
      <w:pPr>
        <w:pStyle w:val="a3"/>
        <w:spacing w:line="240" w:lineRule="auto"/>
        <w:ind w:firstLine="0"/>
        <w:jc w:val="center"/>
        <w:rPr>
          <w:rFonts w:ascii="GHEA Grapalat" w:hAnsi="GHEA Grapalat"/>
          <w:i w:val="0"/>
          <w:lang w:val="hy-AM"/>
        </w:rPr>
      </w:pPr>
      <w:r w:rsidRPr="00064ADD">
        <w:rPr>
          <w:rFonts w:ascii="GHEA Grapalat" w:hAnsi="GHEA Grapalat"/>
          <w:i w:val="0"/>
          <w:lang w:val="af-ZA"/>
        </w:rPr>
        <w:t>Պատվիրատու</w:t>
      </w:r>
      <w:r w:rsidR="003117AD">
        <w:rPr>
          <w:rFonts w:ascii="GHEA Grapalat" w:hAnsi="GHEA Grapalat"/>
          <w:i w:val="0"/>
          <w:lang w:val="hy-AM"/>
        </w:rPr>
        <w:t>՝</w:t>
      </w:r>
      <w:r w:rsidR="009F18D0" w:rsidRPr="00064ADD">
        <w:rPr>
          <w:rFonts w:ascii="GHEA Grapalat" w:hAnsi="GHEA Grapalat"/>
          <w:i w:val="0"/>
          <w:lang w:val="af-ZA"/>
        </w:rPr>
        <w:t xml:space="preserve"> </w:t>
      </w:r>
      <w:r w:rsidR="00A75EB8">
        <w:rPr>
          <w:rFonts w:ascii="GHEA Grapalat" w:hAnsi="GHEA Grapalat"/>
          <w:i w:val="0"/>
          <w:lang w:val="af-ZA"/>
        </w:rPr>
        <w:t>Փ</w:t>
      </w:r>
      <w:r w:rsidR="00EA7181">
        <w:rPr>
          <w:rFonts w:ascii="GHEA Grapalat" w:hAnsi="GHEA Grapalat"/>
          <w:i w:val="0"/>
          <w:lang w:val="af-ZA"/>
        </w:rPr>
        <w:t>արաքար համայնքի &lt;&lt; Բարեկարգում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74FD4613" w14:textId="77777777" w:rsidR="000164C6"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6B4D42E6" w14:textId="77777777" w:rsidR="001E1D2F" w:rsidRPr="007A1102" w:rsidRDefault="001E1D2F" w:rsidP="000164C6">
      <w:pPr>
        <w:pStyle w:val="aa"/>
        <w:ind w:firstLine="567"/>
        <w:jc w:val="center"/>
        <w:rPr>
          <w:rFonts w:ascii="GHEA Grapalat" w:hAnsi="GHEA Grapalat" w:cs="Sylfaen"/>
          <w:sz w:val="20"/>
          <w:szCs w:val="20"/>
          <w:lang w:val="af-ZA"/>
        </w:rPr>
      </w:pPr>
    </w:p>
    <w:p w14:paraId="12CDE128" w14:textId="33762E87"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CADDC09" w:rsidR="00096865" w:rsidRPr="00064ADD" w:rsidRDefault="003117AD" w:rsidP="00EF3662">
      <w:pPr>
        <w:pStyle w:val="aa"/>
        <w:spacing w:after="0"/>
        <w:ind w:firstLine="567"/>
        <w:jc w:val="right"/>
        <w:rPr>
          <w:rFonts w:ascii="GHEA Grapalat" w:hAnsi="GHEA Grapalat" w:cs="Sylfaen"/>
          <w:i/>
          <w:sz w:val="20"/>
          <w:szCs w:val="20"/>
          <w:lang w:val="af-ZA"/>
        </w:rPr>
      </w:pPr>
      <w:r w:rsidRPr="003117AD">
        <w:rPr>
          <w:rFonts w:ascii="GHEA Grapalat" w:hAnsi="GHEA Grapalat" w:cs="Times Armenian"/>
          <w:i/>
          <w:sz w:val="20"/>
          <w:szCs w:val="20"/>
          <w:lang w:val="af-ZA"/>
        </w:rPr>
        <w:t>«</w:t>
      </w:r>
      <w:r w:rsidR="00F86F47">
        <w:rPr>
          <w:rFonts w:ascii="GHEA Grapalat" w:hAnsi="GHEA Grapalat" w:cs="Times Armenian"/>
          <w:i/>
          <w:sz w:val="20"/>
          <w:szCs w:val="20"/>
          <w:lang w:val="af-ZA"/>
        </w:rPr>
        <w:t>ԱՄՓՀ-ԳՀԾՁԲ-12/26</w:t>
      </w:r>
      <w:r w:rsidRPr="003117AD">
        <w:rPr>
          <w:rFonts w:ascii="GHEA Grapalat" w:hAnsi="GHEA Grapalat" w:cs="Times Armenian"/>
          <w:i/>
          <w:sz w:val="20"/>
          <w:szCs w:val="20"/>
          <w:lang w:val="af-ZA"/>
        </w:rPr>
        <w:t xml:space="preserve">» </w:t>
      </w:r>
      <w:r w:rsidR="009F18D0" w:rsidRPr="003117AD">
        <w:rPr>
          <w:rFonts w:ascii="GHEA Grapalat" w:hAnsi="GHEA Grapalat" w:cs="Times Armenian"/>
          <w:i/>
          <w:sz w:val="20"/>
          <w:szCs w:val="20"/>
          <w:lang w:val="af-ZA"/>
        </w:rPr>
        <w:t xml:space="preserve">  </w:t>
      </w:r>
      <w:r w:rsidR="00096865" w:rsidRPr="003117AD">
        <w:rPr>
          <w:rFonts w:ascii="GHEA Grapalat" w:hAnsi="GHEA Grapalat" w:cs="Times Armenian"/>
          <w:i/>
          <w:sz w:val="20"/>
          <w:szCs w:val="20"/>
          <w:lang w:val="af-ZA"/>
        </w:rPr>
        <w:t>ծա</w:t>
      </w:r>
      <w:proofErr w:type="spellStart"/>
      <w:r w:rsidR="00096865" w:rsidRPr="00064ADD">
        <w:rPr>
          <w:rFonts w:ascii="GHEA Grapalat" w:hAnsi="GHEA Grapalat" w:cs="Sylfaen"/>
          <w:i/>
          <w:sz w:val="20"/>
          <w:szCs w:val="20"/>
        </w:rPr>
        <w:t>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841ED2F" w:rsidR="00096865" w:rsidRPr="00064ADD" w:rsidRDefault="003117AD"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117A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3117AD">
        <w:rPr>
          <w:rFonts w:ascii="GHEA Grapalat" w:hAnsi="GHEA Grapalat" w:cs="Sylfaen"/>
          <w:i/>
          <w:sz w:val="20"/>
          <w:szCs w:val="20"/>
          <w:lang w:val="af-ZA"/>
        </w:rPr>
        <w:t xml:space="preserve"> </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F6777D3" w:rsidR="00096865" w:rsidRPr="00064ADD" w:rsidRDefault="003117A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895D8C">
        <w:rPr>
          <w:rFonts w:ascii="GHEA Grapalat" w:hAnsi="GHEA Grapalat" w:cs="Sylfaen"/>
          <w:i/>
          <w:sz w:val="20"/>
          <w:szCs w:val="20"/>
          <w:lang w:val="hy-AM"/>
        </w:rPr>
        <w:t>6</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w:t>
      </w:r>
      <w:r w:rsidR="0038054C">
        <w:rPr>
          <w:rFonts w:ascii="GHEA Grapalat" w:hAnsi="GHEA Grapalat" w:cs="Times Armenian"/>
          <w:i/>
          <w:sz w:val="20"/>
          <w:szCs w:val="20"/>
          <w:lang w:val="af-ZA"/>
        </w:rPr>
        <w:t xml:space="preserve"> </w:t>
      </w:r>
      <w:r w:rsidR="00B74036">
        <w:rPr>
          <w:rFonts w:ascii="GHEA Grapalat" w:hAnsi="GHEA Grapalat" w:cs="Times Armenian"/>
          <w:i/>
          <w:sz w:val="20"/>
          <w:szCs w:val="20"/>
          <w:lang w:val="hy-AM"/>
        </w:rPr>
        <w:t>ապրիլի 21</w:t>
      </w:r>
      <w:r>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3117AD">
        <w:rPr>
          <w:rFonts w:ascii="GHEA Grapalat" w:hAnsi="GHEA Grapalat" w:cs="Times Armenian"/>
          <w:i/>
          <w:sz w:val="20"/>
          <w:szCs w:val="20"/>
          <w:lang w:val="af-ZA"/>
        </w:rPr>
        <w:t xml:space="preserve"> </w:t>
      </w:r>
      <w:r w:rsidRPr="003117AD">
        <w:rPr>
          <w:rFonts w:ascii="GHEA Grapalat" w:hAnsi="GHEA Grapalat" w:cs="Times Armenian"/>
          <w:i/>
          <w:sz w:val="20"/>
          <w:szCs w:val="20"/>
          <w:lang w:val="hy-AM"/>
        </w:rPr>
        <w:t xml:space="preserve">1 </w:t>
      </w:r>
      <w:r w:rsidR="00096865" w:rsidRPr="006303CC">
        <w:rPr>
          <w:rFonts w:ascii="GHEA Grapalat" w:hAnsi="GHEA Grapalat" w:cs="Sylfaen"/>
          <w:i/>
          <w:sz w:val="20"/>
          <w:szCs w:val="20"/>
          <w:lang w:val="hy-AM"/>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5F5ED204" w:rsidR="00096865" w:rsidRPr="00EA7181" w:rsidRDefault="00A75EB8" w:rsidP="003117AD">
      <w:pPr>
        <w:pStyle w:val="aa"/>
        <w:tabs>
          <w:tab w:val="left" w:pos="5968"/>
        </w:tabs>
        <w:ind w:right="-7" w:firstLine="567"/>
        <w:jc w:val="center"/>
        <w:rPr>
          <w:rFonts w:ascii="GHEA Grapalat" w:hAnsi="GHEA Grapalat"/>
          <w:b/>
          <w:sz w:val="28"/>
          <w:szCs w:val="28"/>
          <w:lang w:val="hy-AM"/>
        </w:rPr>
      </w:pPr>
      <w:r w:rsidRPr="00EA7181">
        <w:rPr>
          <w:rFonts w:ascii="GHEA Grapalat" w:hAnsi="GHEA Grapalat"/>
          <w:b/>
          <w:sz w:val="28"/>
          <w:szCs w:val="28"/>
          <w:lang w:val="af-ZA"/>
        </w:rPr>
        <w:t>Փ</w:t>
      </w:r>
      <w:r w:rsidR="00EA7181" w:rsidRPr="00EA7181">
        <w:rPr>
          <w:rFonts w:ascii="GHEA Grapalat" w:hAnsi="GHEA Grapalat"/>
          <w:b/>
          <w:sz w:val="28"/>
          <w:szCs w:val="28"/>
          <w:lang w:val="af-ZA"/>
        </w:rPr>
        <w:t>ԱՐԱՔԱՐ ՀԱՄԱՅՆՔԻ &lt;&lt; ԲԱՐԵԿԱՐԳՈՒՄ</w:t>
      </w:r>
      <w:r w:rsidRPr="00EA7181">
        <w:rPr>
          <w:rFonts w:ascii="GHEA Grapalat" w:hAnsi="GHEA Grapalat"/>
          <w:b/>
          <w:sz w:val="28"/>
          <w:szCs w:val="28"/>
          <w:lang w:val="af-ZA"/>
        </w:rPr>
        <w:t xml:space="preserve"> ՏՆՕՐԻՆՈՒԹՅՈՒՆ</w:t>
      </w:r>
      <w:r w:rsidR="00EA7181" w:rsidRPr="00EA7181">
        <w:rPr>
          <w:rFonts w:ascii="GHEA Grapalat" w:hAnsi="GHEA Grapalat"/>
          <w:b/>
          <w:sz w:val="28"/>
          <w:szCs w:val="28"/>
          <w:lang w:val="hy-AM"/>
        </w:rPr>
        <w:t>&gt;&gt; ԲՅՈՒՋԵՏԱՅԻՆ ՀԻՄՆԱՐԿ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226F8E8B" w:rsidR="00096865" w:rsidRPr="003117AD" w:rsidRDefault="00A75EB8" w:rsidP="00EF3662">
      <w:pPr>
        <w:pStyle w:val="aa"/>
        <w:ind w:right="-7"/>
        <w:jc w:val="center"/>
        <w:rPr>
          <w:rFonts w:ascii="GHEA Grapalat" w:hAnsi="GHEA Grapalat"/>
          <w:lang w:val="af-ZA"/>
        </w:rPr>
      </w:pPr>
      <w:r>
        <w:rPr>
          <w:rFonts w:ascii="GHEA Grapalat" w:hAnsi="GHEA Grapalat"/>
          <w:lang w:val="af-ZA"/>
        </w:rPr>
        <w:t>Փ</w:t>
      </w:r>
      <w:r w:rsidR="00EA7181">
        <w:rPr>
          <w:rFonts w:ascii="GHEA Grapalat" w:hAnsi="GHEA Grapalat"/>
          <w:lang w:val="af-ZA"/>
        </w:rPr>
        <w:t>ԱՐԱՔԱՐ ՀԱՄԱՅՆՔԻ &lt;&lt; ԲԱՐԵԿԱՐԳՈՒՄ ՏՆՕՐԻՆՈՒԹՅ</w:t>
      </w:r>
      <w:r w:rsidR="00EA7181">
        <w:rPr>
          <w:rFonts w:ascii="GHEA Grapalat" w:hAnsi="GHEA Grapalat"/>
          <w:lang w:val="hy-AM"/>
        </w:rPr>
        <w:t>ՈՒՆ&gt;&gt; ԲՅՈՒՋԵՏԱՅԻՆ ՀԻՄՆԱՐԿԻ</w:t>
      </w:r>
      <w:r w:rsidR="003117AD" w:rsidRPr="003117AD">
        <w:rPr>
          <w:rFonts w:ascii="GHEA Grapalat" w:hAnsi="GHEA Grapalat" w:cs="Sylfaen"/>
          <w:lang w:val="af-ZA"/>
        </w:rPr>
        <w:t xml:space="preserve"> </w:t>
      </w:r>
      <w:r w:rsidR="003117AD" w:rsidRPr="003117AD">
        <w:rPr>
          <w:rFonts w:ascii="GHEA Grapalat" w:hAnsi="GHEA Grapalat" w:cs="Sylfaen"/>
        </w:rPr>
        <w:t>ԿԱՐԻՔՆԵՐԻ</w:t>
      </w:r>
      <w:r w:rsidR="003117AD" w:rsidRPr="003117AD">
        <w:rPr>
          <w:rFonts w:ascii="GHEA Grapalat" w:hAnsi="GHEA Grapalat" w:cs="Times Armenian"/>
          <w:lang w:val="af-ZA"/>
        </w:rPr>
        <w:t xml:space="preserve"> </w:t>
      </w:r>
      <w:r w:rsidR="003117AD" w:rsidRPr="003117AD">
        <w:rPr>
          <w:rFonts w:ascii="GHEA Grapalat" w:hAnsi="GHEA Grapalat" w:cs="Sylfaen"/>
        </w:rPr>
        <w:t>ՀԱՄԱՐ</w:t>
      </w:r>
      <w:r w:rsidR="003117AD">
        <w:rPr>
          <w:rFonts w:ascii="GHEA Grapalat" w:hAnsi="GHEA Grapalat" w:cs="Times Armenian"/>
          <w:lang w:val="af-ZA"/>
        </w:rPr>
        <w:t xml:space="preserve"> </w:t>
      </w:r>
      <w:r w:rsidR="00B74036">
        <w:rPr>
          <w:rFonts w:ascii="GHEA Grapalat" w:hAnsi="GHEA Grapalat" w:cs="Times Armenian"/>
          <w:lang w:val="hy-AM"/>
        </w:rPr>
        <w:t>ԲԵՌՆԱՓՈԽԱԴՐՄԱՆ</w:t>
      </w:r>
      <w:r>
        <w:rPr>
          <w:rFonts w:ascii="GHEA Grapalat" w:hAnsi="GHEA Grapalat"/>
          <w:lang w:val="hy-AM"/>
        </w:rPr>
        <w:t xml:space="preserve"> </w:t>
      </w:r>
      <w:r w:rsidR="003117AD" w:rsidRPr="003117AD">
        <w:rPr>
          <w:rFonts w:ascii="GHEA Grapalat" w:hAnsi="GHEA Grapalat"/>
          <w:lang w:val="hy-AM"/>
        </w:rPr>
        <w:t xml:space="preserve">ԾԱՌԱՅՈՒԹՅՈՒՆՆԵՐԻ </w:t>
      </w:r>
      <w:r w:rsidR="003117AD" w:rsidRPr="003117AD">
        <w:rPr>
          <w:rFonts w:ascii="GHEA Grapalat" w:hAnsi="GHEA Grapalat" w:cs="Sylfaen"/>
        </w:rPr>
        <w:t>ՁԵՌՔԲԵՐՄԱՆ</w:t>
      </w:r>
      <w:r w:rsidR="003117AD" w:rsidRPr="003117AD">
        <w:rPr>
          <w:rFonts w:ascii="GHEA Grapalat" w:hAnsi="GHEA Grapalat" w:cs="Times Armenian"/>
          <w:lang w:val="af-ZA"/>
        </w:rPr>
        <w:t xml:space="preserve"> </w:t>
      </w:r>
      <w:r w:rsidR="003117AD" w:rsidRPr="003117AD">
        <w:rPr>
          <w:rFonts w:ascii="GHEA Grapalat" w:hAnsi="GHEA Grapalat" w:cs="Sylfaen"/>
        </w:rPr>
        <w:t>ՆՊԱՏԱԿՈՎ</w:t>
      </w:r>
      <w:r w:rsidR="003117AD" w:rsidRPr="003117AD">
        <w:rPr>
          <w:rFonts w:ascii="GHEA Grapalat" w:hAnsi="GHEA Grapalat" w:cs="Sylfaen"/>
          <w:lang w:val="af-ZA"/>
        </w:rPr>
        <w:t xml:space="preserve"> </w:t>
      </w:r>
      <w:r w:rsidR="003117AD" w:rsidRPr="003117AD">
        <w:rPr>
          <w:rFonts w:ascii="GHEA Grapalat" w:hAnsi="GHEA Grapalat" w:cs="Times Armenian"/>
          <w:lang w:val="af-ZA"/>
        </w:rPr>
        <w:t xml:space="preserve"> </w:t>
      </w:r>
      <w:r w:rsidR="003117AD" w:rsidRPr="003117AD">
        <w:rPr>
          <w:rFonts w:ascii="GHEA Grapalat" w:hAnsi="GHEA Grapalat" w:cs="Sylfaen"/>
        </w:rPr>
        <w:t>ՀԱՅՏԱՐԱՐՎԱԾ</w:t>
      </w:r>
      <w:r w:rsidR="003117AD" w:rsidRPr="003117AD">
        <w:rPr>
          <w:rFonts w:ascii="GHEA Grapalat" w:hAnsi="GHEA Grapalat" w:cs="Times Armenian"/>
          <w:lang w:val="af-ZA"/>
        </w:rPr>
        <w:t xml:space="preserve"> </w:t>
      </w:r>
      <w:r w:rsidR="003117AD" w:rsidRPr="003117AD">
        <w:rPr>
          <w:rFonts w:ascii="GHEA Grapalat" w:hAnsi="GHEA Grapalat" w:cs="Sylfaen"/>
        </w:rPr>
        <w:t>ԳՆԱՆՇՄԱՆ</w:t>
      </w:r>
      <w:r w:rsidR="003117AD" w:rsidRPr="003117AD">
        <w:rPr>
          <w:rFonts w:ascii="GHEA Grapalat" w:hAnsi="GHEA Grapalat" w:cs="Sylfaen"/>
          <w:lang w:val="af-ZA"/>
        </w:rPr>
        <w:t xml:space="preserve"> </w:t>
      </w:r>
      <w:r w:rsidR="003117AD" w:rsidRPr="003117AD">
        <w:rPr>
          <w:rFonts w:ascii="GHEA Grapalat" w:hAnsi="GHEA Grapalat" w:cs="Sylfaen"/>
        </w:rPr>
        <w:t>ՀԱՐՑՄԱՆ</w:t>
      </w:r>
      <w:r w:rsidR="003117AD" w:rsidRPr="003117AD">
        <w:rPr>
          <w:rFonts w:ascii="GHEA Grapalat" w:hAnsi="GHEA Grapalat" w:cs="Sylfaen"/>
          <w:lang w:val="af-ZA"/>
        </w:rPr>
        <w:t xml:space="preserve"> </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2880D63" w:rsidR="00096865" w:rsidRPr="00064ADD" w:rsidRDefault="00A75EB8" w:rsidP="00EF3662">
      <w:pPr>
        <w:ind w:firstLine="567"/>
        <w:jc w:val="center"/>
        <w:rPr>
          <w:rFonts w:ascii="GHEA Grapalat" w:hAnsi="GHEA Grapalat"/>
          <w:i/>
          <w:sz w:val="20"/>
          <w:lang w:val="af-ZA"/>
        </w:rPr>
      </w:pPr>
      <w:r>
        <w:rPr>
          <w:rFonts w:ascii="GHEA Grapalat" w:hAnsi="GHEA Grapalat"/>
          <w:b/>
          <w:sz w:val="20"/>
          <w:lang w:val="af-ZA"/>
        </w:rPr>
        <w:t>Փ</w:t>
      </w:r>
      <w:r w:rsidR="00EA7181">
        <w:rPr>
          <w:rFonts w:ascii="GHEA Grapalat" w:hAnsi="GHEA Grapalat"/>
          <w:b/>
          <w:sz w:val="20"/>
          <w:lang w:val="af-ZA"/>
        </w:rPr>
        <w:t>ԱՐԱՔԱՐ ՀԱՄԱՅՆՔԻ &lt;&lt; ԲԱՐԵԿԱՐԳՈՒՄ ՏՆՕՐԻՆՈՒԹՅ</w:t>
      </w:r>
      <w:r w:rsidR="00EA7181">
        <w:rPr>
          <w:rFonts w:ascii="GHEA Grapalat" w:hAnsi="GHEA Grapalat"/>
          <w:b/>
          <w:sz w:val="20"/>
          <w:lang w:val="hy-AM"/>
        </w:rPr>
        <w:t>ՈՒ</w:t>
      </w:r>
      <w:r>
        <w:rPr>
          <w:rFonts w:ascii="GHEA Grapalat" w:hAnsi="GHEA Grapalat"/>
          <w:b/>
          <w:sz w:val="20"/>
          <w:lang w:val="af-ZA"/>
        </w:rPr>
        <w:t>Ն</w:t>
      </w:r>
      <w:r w:rsidR="00EA7181">
        <w:rPr>
          <w:rFonts w:ascii="GHEA Grapalat" w:hAnsi="GHEA Grapalat"/>
          <w:b/>
          <w:sz w:val="20"/>
          <w:lang w:val="hy-AM"/>
        </w:rPr>
        <w:t xml:space="preserve">&gt;&gt; ԲՅՈՒՋԵՏԱՅԻՆ ՀԻՄՆԱՐԿԻ </w:t>
      </w:r>
      <w:r w:rsidR="003117AD" w:rsidRPr="003117AD">
        <w:rPr>
          <w:rFonts w:ascii="GHEA Grapalat" w:hAnsi="GHEA Grapalat"/>
          <w:b/>
          <w:sz w:val="20"/>
          <w:lang w:val="af-ZA"/>
        </w:rPr>
        <w:t xml:space="preserve"> ԿԱՐԻՔՆԵՐԻ ՀԱՄԱՐ </w:t>
      </w:r>
      <w:r w:rsidR="00B74036">
        <w:rPr>
          <w:rFonts w:ascii="GHEA Grapalat" w:hAnsi="GHEA Grapalat"/>
          <w:b/>
          <w:sz w:val="20"/>
          <w:lang w:val="hy-AM"/>
        </w:rPr>
        <w:t>ԲԵՌՆԱՓՈԽԱԴՐՄԱՆ</w:t>
      </w:r>
      <w:r>
        <w:rPr>
          <w:rFonts w:ascii="GHEA Grapalat" w:hAnsi="GHEA Grapalat"/>
          <w:b/>
          <w:sz w:val="20"/>
          <w:lang w:val="hy-AM"/>
        </w:rPr>
        <w:t xml:space="preserve"> </w:t>
      </w:r>
      <w:r w:rsidR="003117AD" w:rsidRPr="003117AD">
        <w:rPr>
          <w:rFonts w:ascii="GHEA Grapalat" w:hAnsi="GHEA Grapalat"/>
          <w:b/>
          <w:sz w:val="20"/>
          <w:lang w:val="af-ZA"/>
        </w:rPr>
        <w:t xml:space="preserve"> ԾԱՌԱՅՈՒԹՅՈՒՆՆԵՐԻ</w:t>
      </w:r>
      <w:r w:rsidR="003117AD"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3117AD">
        <w:rPr>
          <w:rFonts w:ascii="GHEA Grapalat" w:hAnsi="GHEA Grapalat"/>
          <w:b/>
          <w:sz w:val="20"/>
          <w:lang w:val="af-ZA"/>
        </w:rPr>
        <w:t xml:space="preserve">ԳՆԱՆՇՄԱՆ ՀԱՐՑՄԱՆ </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B10190">
        <w:rPr>
          <w:rFonts w:ascii="GHEA Grapalat" w:hAnsi="GHEA Grapalat" w:cs="Sylfaen"/>
          <w:sz w:val="20"/>
          <w:lang w:val="hy-AM"/>
        </w:rPr>
        <w:t>այտերի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բացումը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գնահատումը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և</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արդյունքների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67DB1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117AD">
        <w:rPr>
          <w:rFonts w:ascii="GHEA Grapalat" w:hAnsi="GHEA Grapalat" w:cs="Sylfaen"/>
          <w:b/>
          <w:sz w:val="20"/>
        </w:rPr>
        <w:t>ԳՆԱՆՇՄԱՆ</w:t>
      </w:r>
      <w:r w:rsidR="003117AD" w:rsidRPr="00674D33">
        <w:rPr>
          <w:rFonts w:ascii="GHEA Grapalat" w:hAnsi="GHEA Grapalat" w:cs="Sylfaen"/>
          <w:b/>
          <w:sz w:val="20"/>
          <w:lang w:val="af-ZA"/>
        </w:rPr>
        <w:t xml:space="preserve"> </w:t>
      </w:r>
      <w:r w:rsidR="003117AD">
        <w:rPr>
          <w:rFonts w:ascii="GHEA Grapalat" w:hAnsi="GHEA Grapalat" w:cs="Sylfaen"/>
          <w:b/>
          <w:sz w:val="20"/>
        </w:rPr>
        <w:t>ՀԱՐՑՄԱՆ</w:t>
      </w:r>
      <w:r w:rsidR="003117AD" w:rsidRPr="00674D33">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4214DA6B" w14:textId="634B325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674D33">
        <w:rPr>
          <w:rFonts w:ascii="GHEA Grapalat" w:hAnsi="GHEA Grapalat" w:cs="Sylfaen"/>
          <w:sz w:val="20"/>
          <w:lang w:val="af-ZA"/>
        </w:rPr>
        <w:t xml:space="preserve"> </w:t>
      </w:r>
      <w:r w:rsidR="003117AD" w:rsidRPr="00674D33">
        <w:rPr>
          <w:rFonts w:ascii="GHEA Grapalat" w:hAnsi="GHEA Grapalat" w:cs="Sylfaen"/>
          <w:sz w:val="20"/>
          <w:lang w:val="af-ZA"/>
        </w:rPr>
        <w:t>«</w:t>
      </w:r>
      <w:r w:rsidR="00F86F47">
        <w:rPr>
          <w:rFonts w:ascii="GHEA Grapalat" w:hAnsi="GHEA Grapalat" w:cs="Sylfaen"/>
          <w:sz w:val="20"/>
        </w:rPr>
        <w:t>ԱՄՓՀ</w:t>
      </w:r>
      <w:r w:rsidR="00F86F47" w:rsidRPr="00F86F47">
        <w:rPr>
          <w:rFonts w:ascii="GHEA Grapalat" w:hAnsi="GHEA Grapalat" w:cs="Sylfaen"/>
          <w:sz w:val="20"/>
          <w:lang w:val="af-ZA"/>
        </w:rPr>
        <w:t>-</w:t>
      </w:r>
      <w:r w:rsidR="00F86F47">
        <w:rPr>
          <w:rFonts w:ascii="GHEA Grapalat" w:hAnsi="GHEA Grapalat" w:cs="Sylfaen"/>
          <w:sz w:val="20"/>
        </w:rPr>
        <w:t>ԳՀԾՁԲ</w:t>
      </w:r>
      <w:r w:rsidR="00F86F47" w:rsidRPr="00F86F47">
        <w:rPr>
          <w:rFonts w:ascii="GHEA Grapalat" w:hAnsi="GHEA Grapalat" w:cs="Sylfaen"/>
          <w:sz w:val="20"/>
          <w:lang w:val="af-ZA"/>
        </w:rPr>
        <w:t>-12/26</w:t>
      </w:r>
      <w:r w:rsidR="003117AD" w:rsidRPr="00674D33">
        <w:rPr>
          <w:rFonts w:ascii="GHEA Grapalat" w:hAnsi="GHEA Grapalat" w:cs="Sylfaen"/>
          <w:sz w:val="20"/>
          <w:lang w:val="af-ZA"/>
        </w:rPr>
        <w:t xml:space="preserve">» </w:t>
      </w:r>
      <w:r w:rsidRPr="00674D33">
        <w:rPr>
          <w:rFonts w:ascii="GHEA Grapalat" w:hAnsi="GHEA Grapalat" w:cs="Sylfaen"/>
          <w:sz w:val="20"/>
          <w:lang w:val="af-ZA"/>
        </w:rPr>
        <w:t xml:space="preserve"> </w:t>
      </w:r>
      <w:proofErr w:type="spellStart"/>
      <w:r w:rsidRPr="00064ADD">
        <w:rPr>
          <w:rFonts w:ascii="GHEA Grapalat" w:hAnsi="GHEA Grapalat" w:cs="Sylfaen"/>
          <w:sz w:val="20"/>
        </w:rPr>
        <w:t>ծածկա</w:t>
      </w:r>
      <w:r w:rsidRPr="003117AD">
        <w:rPr>
          <w:rFonts w:ascii="GHEA Grapalat" w:hAnsi="GHEA Grapalat" w:cs="Sylfae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3117AD">
        <w:rPr>
          <w:rFonts w:ascii="GHEA Grapalat" w:hAnsi="GHEA Grapalat" w:cs="Sylfaen"/>
          <w:sz w:val="20"/>
        </w:rPr>
        <w:t>գնանշման</w:t>
      </w:r>
      <w:proofErr w:type="spellEnd"/>
      <w:r w:rsidR="003117AD" w:rsidRPr="003117AD">
        <w:rPr>
          <w:rFonts w:ascii="GHEA Grapalat" w:hAnsi="GHEA Grapalat" w:cs="Sylfaen"/>
          <w:sz w:val="20"/>
          <w:lang w:val="af-ZA"/>
        </w:rPr>
        <w:t xml:space="preserve"> </w:t>
      </w:r>
      <w:proofErr w:type="spellStart"/>
      <w:r w:rsidR="003117AD">
        <w:rPr>
          <w:rFonts w:ascii="GHEA Grapalat" w:hAnsi="GHEA Grapalat" w:cs="Sylfaen"/>
          <w:sz w:val="20"/>
        </w:rPr>
        <w:t>հարցման</w:t>
      </w:r>
      <w:proofErr w:type="spellEnd"/>
      <w:r w:rsidR="003117AD" w:rsidRPr="003117AD">
        <w:rPr>
          <w:rFonts w:ascii="GHEA Grapalat" w:hAnsi="GHEA Grapalat" w:cs="Sylfaen"/>
          <w:sz w:val="20"/>
          <w:lang w:val="af-ZA"/>
        </w:rPr>
        <w:t xml:space="preserve"> </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D50CCE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EA7181">
        <w:rPr>
          <w:rFonts w:ascii="GHEA Grapalat" w:hAnsi="GHEA Grapalat"/>
          <w:sz w:val="20"/>
          <w:lang w:val="hy-AM"/>
        </w:rPr>
        <w:t>Փարաքար համայնքի &lt;&lt; Բարեկարգում տնօրինություն&gt;&gt; բյուջետային հիմնարկի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6C20B8C" w:rsidR="003E1421" w:rsidRPr="003117AD" w:rsidRDefault="00A81DD5" w:rsidP="00EF3662">
      <w:pPr>
        <w:pStyle w:val="23"/>
        <w:spacing w:line="240" w:lineRule="auto"/>
        <w:ind w:firstLine="567"/>
        <w:rPr>
          <w:rFonts w:ascii="GHEA Grapalat" w:hAnsi="GHEA Grapalat" w:cs="Times Armenia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w:t>
      </w:r>
      <w:r w:rsidR="003E1421" w:rsidRPr="003117AD">
        <w:rPr>
          <w:rFonts w:ascii="GHEA Grapalat" w:hAnsi="GHEA Grapalat" w:cs="Times Armenian"/>
          <w:szCs w:val="24"/>
        </w:rPr>
        <w:t xml:space="preserve">ոստի հասցեն է` </w:t>
      </w:r>
      <w:r w:rsidR="003117AD" w:rsidRPr="003117AD">
        <w:rPr>
          <w:rFonts w:ascii="GHEA Grapalat" w:hAnsi="GHEA Grapalat" w:cs="Times Armenian"/>
          <w:szCs w:val="24"/>
        </w:rPr>
        <w:t>info.garikllc@mail.ru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FA37A26" w:rsidR="00096865" w:rsidRPr="003633FA"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3633FA">
        <w:rPr>
          <w:rFonts w:ascii="GHEA Grapalat" w:hAnsi="GHEA Grapalat" w:cs="Sylfaen"/>
          <w:i w:val="0"/>
        </w:rPr>
        <w:t xml:space="preserve">  </w:t>
      </w:r>
      <w:proofErr w:type="spellStart"/>
      <w:r w:rsidR="00A75EB8">
        <w:rPr>
          <w:rFonts w:ascii="GHEA Grapalat" w:hAnsi="GHEA Grapalat" w:cs="Sylfaen"/>
          <w:i w:val="0"/>
        </w:rPr>
        <w:t>Փարաքար</w:t>
      </w:r>
      <w:proofErr w:type="spellEnd"/>
      <w:r w:rsidR="00A75EB8">
        <w:rPr>
          <w:rFonts w:ascii="GHEA Grapalat" w:hAnsi="GHEA Grapalat" w:cs="Sylfaen"/>
          <w:i w:val="0"/>
        </w:rPr>
        <w:t xml:space="preserve"> </w:t>
      </w:r>
      <w:proofErr w:type="spellStart"/>
      <w:r w:rsidR="00A75EB8">
        <w:rPr>
          <w:rFonts w:ascii="GHEA Grapalat" w:hAnsi="GHEA Grapalat" w:cs="Sylfaen"/>
          <w:i w:val="0"/>
        </w:rPr>
        <w:t>համայնքի</w:t>
      </w:r>
      <w:proofErr w:type="spellEnd"/>
      <w:r w:rsidR="00A75EB8">
        <w:rPr>
          <w:rFonts w:ascii="GHEA Grapalat" w:hAnsi="GHEA Grapalat" w:cs="Sylfaen"/>
          <w:i w:val="0"/>
        </w:rPr>
        <w:t xml:space="preserve"> &lt;&lt; </w:t>
      </w:r>
      <w:proofErr w:type="spellStart"/>
      <w:r w:rsidR="00A75EB8">
        <w:rPr>
          <w:rFonts w:ascii="GHEA Grapalat" w:hAnsi="GHEA Grapalat" w:cs="Sylfaen"/>
          <w:i w:val="0"/>
        </w:rPr>
        <w:t>Բարեկարգում</w:t>
      </w:r>
      <w:proofErr w:type="spellEnd"/>
      <w:r w:rsidR="00A75EB8">
        <w:rPr>
          <w:rFonts w:ascii="GHEA Grapalat" w:hAnsi="GHEA Grapalat" w:cs="Sylfaen"/>
          <w:i w:val="0"/>
        </w:rPr>
        <w:t xml:space="preserve"> </w:t>
      </w:r>
      <w:proofErr w:type="spellStart"/>
      <w:r w:rsidR="00A75EB8">
        <w:rPr>
          <w:rFonts w:ascii="GHEA Grapalat" w:hAnsi="GHEA Grapalat" w:cs="Sylfaen"/>
          <w:i w:val="0"/>
        </w:rPr>
        <w:t>տնօրինությ</w:t>
      </w:r>
      <w:proofErr w:type="spellEnd"/>
      <w:r w:rsidR="00EA7181">
        <w:rPr>
          <w:rFonts w:ascii="GHEA Grapalat" w:hAnsi="GHEA Grapalat" w:cs="Sylfaen"/>
          <w:i w:val="0"/>
          <w:lang w:val="hy-AM"/>
        </w:rPr>
        <w:t>ու</w:t>
      </w:r>
      <w:r w:rsidR="00A75EB8">
        <w:rPr>
          <w:rFonts w:ascii="GHEA Grapalat" w:hAnsi="GHEA Grapalat" w:cs="Sylfaen"/>
          <w:i w:val="0"/>
        </w:rPr>
        <w:t>ն</w:t>
      </w:r>
      <w:r w:rsidR="00EA7181">
        <w:rPr>
          <w:rFonts w:ascii="GHEA Grapalat" w:hAnsi="GHEA Grapalat" w:cs="Sylfaen"/>
          <w:i w:val="0"/>
          <w:lang w:val="hy-AM"/>
        </w:rPr>
        <w:t>&gt;&gt; բյուջետային հիմնարկի</w:t>
      </w:r>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3633FA">
        <w:rPr>
          <w:rFonts w:ascii="GHEA Grapalat" w:hAnsi="GHEA Grapalat" w:cs="Sylfaen"/>
          <w:i w:val="0"/>
        </w:rPr>
        <w:t xml:space="preserve">` </w:t>
      </w:r>
      <w:r w:rsidR="00B74036">
        <w:rPr>
          <w:rFonts w:ascii="GHEA Grapalat" w:hAnsi="GHEA Grapalat" w:cs="Sylfaen"/>
          <w:i w:val="0"/>
          <w:lang w:val="hy-AM"/>
        </w:rPr>
        <w:t>բեռնափոխադրման</w:t>
      </w:r>
      <w:r w:rsidR="003633FA" w:rsidRPr="003633FA">
        <w:rPr>
          <w:rFonts w:ascii="GHEA Grapalat" w:hAnsi="GHEA Grapalat" w:cs="Sylfaen"/>
          <w:i w:val="0"/>
        </w:rPr>
        <w:t xml:space="preserve"> </w:t>
      </w:r>
      <w:proofErr w:type="spellStart"/>
      <w:r w:rsidR="003633FA" w:rsidRPr="003633FA">
        <w:rPr>
          <w:rFonts w:ascii="GHEA Grapalat" w:hAnsi="GHEA Grapalat" w:cs="Sylfaen"/>
          <w:i w:val="0"/>
        </w:rPr>
        <w:t>ծառայությունների</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ձեռքբերումը</w:t>
      </w:r>
      <w:proofErr w:type="spellEnd"/>
      <w:r w:rsidR="00816505" w:rsidRPr="003633FA">
        <w:rPr>
          <w:rFonts w:ascii="GHEA Grapalat" w:hAnsi="GHEA Grapalat" w:cs="Sylfaen"/>
          <w:i w:val="0"/>
        </w:rPr>
        <w:t xml:space="preserve"> (</w:t>
      </w:r>
      <w:proofErr w:type="spellStart"/>
      <w:r w:rsidR="00816505" w:rsidRPr="003633FA">
        <w:rPr>
          <w:rFonts w:ascii="GHEA Grapalat" w:hAnsi="GHEA Grapalat" w:cs="Sylfaen"/>
          <w:i w:val="0"/>
        </w:rPr>
        <w:t>այսուհետ</w:t>
      </w:r>
      <w:proofErr w:type="spellEnd"/>
      <w:r w:rsidR="00816505" w:rsidRPr="003633FA">
        <w:rPr>
          <w:rFonts w:ascii="GHEA Grapalat" w:hAnsi="GHEA Grapalat" w:cs="Sylfaen"/>
          <w:i w:val="0"/>
        </w:rPr>
        <w:t xml:space="preserve">` </w:t>
      </w:r>
      <w:proofErr w:type="spellStart"/>
      <w:r w:rsidR="00816505" w:rsidRPr="003633FA">
        <w:rPr>
          <w:rFonts w:ascii="GHEA Grapalat" w:hAnsi="GHEA Grapalat" w:cs="Sylfaen"/>
          <w:i w:val="0"/>
        </w:rPr>
        <w:t>նաև</w:t>
      </w:r>
      <w:proofErr w:type="spellEnd"/>
      <w:r w:rsidR="00816505" w:rsidRPr="003633FA">
        <w:rPr>
          <w:rFonts w:ascii="GHEA Grapalat" w:hAnsi="GHEA Grapalat" w:cs="Sylfaen"/>
          <w:i w:val="0"/>
        </w:rPr>
        <w:t xml:space="preserve"> </w:t>
      </w:r>
      <w:proofErr w:type="spellStart"/>
      <w:r w:rsidR="00DC39B5" w:rsidRPr="003633FA">
        <w:rPr>
          <w:rFonts w:ascii="GHEA Grapalat" w:hAnsi="GHEA Grapalat" w:cs="Sylfaen"/>
          <w:i w:val="0"/>
        </w:rPr>
        <w:t>ծառայություն</w:t>
      </w:r>
      <w:proofErr w:type="spellEnd"/>
      <w:r w:rsidR="00816505" w:rsidRPr="003633FA">
        <w:rPr>
          <w:rFonts w:ascii="GHEA Grapalat" w:hAnsi="GHEA Grapalat" w:cs="Sylfaen"/>
          <w:i w:val="0"/>
        </w:rPr>
        <w:t>)</w:t>
      </w:r>
      <w:r w:rsidR="00C43524" w:rsidRPr="003633FA">
        <w:rPr>
          <w:rFonts w:ascii="GHEA Grapalat" w:hAnsi="GHEA Grapalat" w:cs="Sylfaen"/>
          <w:i w:val="0"/>
        </w:rPr>
        <w:t>,</w:t>
      </w:r>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որոնք</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խմբավորված</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են</w:t>
      </w:r>
      <w:proofErr w:type="spellEnd"/>
      <w:r w:rsidR="00096865" w:rsidRPr="003633FA">
        <w:rPr>
          <w:rFonts w:ascii="GHEA Grapalat" w:hAnsi="GHEA Grapalat" w:cs="Sylfaen"/>
          <w:i w:val="0"/>
        </w:rPr>
        <w:t xml:space="preserve"> </w:t>
      </w:r>
      <w:r w:rsidR="00E532D8">
        <w:rPr>
          <w:rFonts w:ascii="GHEA Grapalat" w:hAnsi="GHEA Grapalat" w:cs="Sylfaen"/>
          <w:i w:val="0"/>
          <w:lang w:val="hy-AM"/>
        </w:rPr>
        <w:t>1</w:t>
      </w:r>
      <w:r w:rsidR="00463443">
        <w:rPr>
          <w:rFonts w:ascii="GHEA Grapalat" w:hAnsi="GHEA Grapalat" w:cs="Sylfaen"/>
          <w:i w:val="0"/>
          <w:lang w:val="hy-AM"/>
        </w:rPr>
        <w:t xml:space="preserve"> </w:t>
      </w:r>
      <w:proofErr w:type="spellStart"/>
      <w:r w:rsidR="00463443">
        <w:rPr>
          <w:rFonts w:ascii="GHEA Grapalat" w:hAnsi="GHEA Grapalat" w:cs="Sylfaen"/>
          <w:i w:val="0"/>
        </w:rPr>
        <w:t>չափաբաժ</w:t>
      </w:r>
      <w:proofErr w:type="spellEnd"/>
      <w:r w:rsidR="003A3200">
        <w:rPr>
          <w:rFonts w:ascii="GHEA Grapalat" w:hAnsi="GHEA Grapalat" w:cs="Sylfaen"/>
          <w:i w:val="0"/>
          <w:lang w:val="hy-AM"/>
        </w:rPr>
        <w:t>ն</w:t>
      </w:r>
      <w:proofErr w:type="spellStart"/>
      <w:r w:rsidR="00753E6E" w:rsidRPr="00064ADD">
        <w:rPr>
          <w:rFonts w:ascii="GHEA Grapalat" w:hAnsi="GHEA Grapalat" w:cs="Sylfaen"/>
          <w:i w:val="0"/>
        </w:rPr>
        <w:t>ում</w:t>
      </w:r>
      <w:proofErr w:type="spellEnd"/>
      <w:r w:rsidR="00096865"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D26B6" w:rsidRPr="00064ADD" w14:paraId="420E6F70" w14:textId="77777777" w:rsidTr="00463443">
        <w:trPr>
          <w:trHeight w:val="315"/>
        </w:trPr>
        <w:tc>
          <w:tcPr>
            <w:tcW w:w="328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06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674A08" w14:paraId="58B37E68" w14:textId="77777777" w:rsidTr="00DE7B88">
        <w:trPr>
          <w:trHeight w:val="691"/>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588" w:type="dxa"/>
            <w:vAlign w:val="center"/>
          </w:tcPr>
          <w:p w14:paraId="36B858C8" w14:textId="1D7D8FB7" w:rsidR="00AB5C0E" w:rsidRDefault="00C8495D" w:rsidP="00463443">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463443">
              <w:rPr>
                <w:rFonts w:ascii="GHEA Grapalat" w:hAnsi="GHEA Grapalat"/>
                <w:b/>
                <w:bCs/>
                <w:i/>
                <w:iCs/>
                <w:sz w:val="14"/>
                <w:szCs w:val="14"/>
              </w:rPr>
              <w:t xml:space="preserve"> </w:t>
            </w:r>
            <w:r w:rsidRPr="00064ADD">
              <w:rPr>
                <w:rFonts w:ascii="GHEA Grapalat" w:hAnsi="GHEA Grapalat"/>
                <w:b/>
                <w:bCs/>
                <w:i/>
                <w:iCs/>
                <w:sz w:val="14"/>
                <w:szCs w:val="14"/>
                <w:lang w:val="hy-AM"/>
              </w:rPr>
              <w:t xml:space="preserve"> գինը</w:t>
            </w:r>
          </w:p>
          <w:p w14:paraId="304A7873" w14:textId="4D06EB4C" w:rsidR="005D26B6" w:rsidRPr="00064ADD" w:rsidRDefault="00AB5C0E" w:rsidP="00463443">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ՀՀ դրամ</w:t>
            </w:r>
            <w:r w:rsidR="00463443">
              <w:rPr>
                <w:rFonts w:ascii="GHEA Grapalat" w:hAnsi="GHEA Grapalat"/>
                <w:b/>
                <w:bCs/>
                <w:i/>
                <w:iCs/>
                <w:sz w:val="14"/>
                <w:szCs w:val="14"/>
                <w:lang w:val="hy-AM"/>
              </w:rPr>
              <w:t xml:space="preserve"> /առավելագույնը/</w:t>
            </w:r>
          </w:p>
        </w:tc>
        <w:tc>
          <w:tcPr>
            <w:tcW w:w="706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DE7B88" w:rsidRPr="00DE7B88" w14:paraId="024D7711" w14:textId="77777777" w:rsidTr="00463443">
        <w:tc>
          <w:tcPr>
            <w:tcW w:w="1701" w:type="dxa"/>
            <w:vAlign w:val="center"/>
          </w:tcPr>
          <w:p w14:paraId="100F1DDA" w14:textId="44F2C37D" w:rsidR="00DE7B88" w:rsidRPr="00C35FFC" w:rsidRDefault="00DE7B88" w:rsidP="00DE7B88">
            <w:pPr>
              <w:pStyle w:val="23"/>
              <w:spacing w:line="240" w:lineRule="auto"/>
              <w:ind w:firstLine="0"/>
              <w:jc w:val="center"/>
              <w:rPr>
                <w:rFonts w:ascii="GHEA Grapalat" w:hAnsi="GHEA Grapalat" w:cs="Calibri"/>
                <w:bCs/>
                <w:color w:val="000000"/>
                <w:lang w:val="hy-AM"/>
              </w:rPr>
            </w:pPr>
            <w:r>
              <w:rPr>
                <w:rFonts w:ascii="GHEA Grapalat" w:hAnsi="GHEA Grapalat" w:cs="Calibri"/>
                <w:bCs/>
                <w:color w:val="000000"/>
                <w:lang w:val="hy-AM"/>
              </w:rPr>
              <w:t>1</w:t>
            </w:r>
          </w:p>
        </w:tc>
        <w:tc>
          <w:tcPr>
            <w:tcW w:w="1588" w:type="dxa"/>
            <w:vAlign w:val="center"/>
          </w:tcPr>
          <w:p w14:paraId="2EF8E8F2" w14:textId="7EABE283" w:rsidR="00DE7B88" w:rsidRPr="008C6DF6" w:rsidRDefault="00B74036" w:rsidP="00DE7B88">
            <w:pPr>
              <w:pStyle w:val="23"/>
              <w:spacing w:line="240" w:lineRule="auto"/>
              <w:ind w:firstLine="0"/>
              <w:jc w:val="center"/>
              <w:rPr>
                <w:rFonts w:ascii="GHEA Grapalat" w:hAnsi="GHEA Grapalat" w:cs="Calibri"/>
                <w:bCs/>
                <w:color w:val="000000"/>
                <w:lang w:val="hy-AM"/>
              </w:rPr>
            </w:pPr>
            <w:r>
              <w:rPr>
                <w:rFonts w:ascii="GHEA Grapalat" w:hAnsi="GHEA Grapalat" w:cs="Calibri"/>
                <w:color w:val="000000"/>
                <w:lang w:val="hy-AM"/>
              </w:rPr>
              <w:t>3</w:t>
            </w:r>
            <w:r w:rsidR="00DE7B88">
              <w:rPr>
                <w:rFonts w:ascii="Calibri" w:hAnsi="Calibri" w:cs="Calibri"/>
                <w:color w:val="000000"/>
                <w:lang w:val="hy-AM"/>
              </w:rPr>
              <w:t> </w:t>
            </w:r>
            <w:r w:rsidR="00DE7B88">
              <w:rPr>
                <w:rFonts w:ascii="GHEA Grapalat" w:hAnsi="GHEA Grapalat" w:cs="Calibri"/>
                <w:color w:val="000000"/>
                <w:lang w:val="hy-AM"/>
              </w:rPr>
              <w:t>000 000</w:t>
            </w:r>
          </w:p>
        </w:tc>
        <w:tc>
          <w:tcPr>
            <w:tcW w:w="7061" w:type="dxa"/>
            <w:vAlign w:val="center"/>
          </w:tcPr>
          <w:p w14:paraId="1E0D60F6" w14:textId="22E3112A" w:rsidR="00DE7B88" w:rsidRPr="00C35FFC" w:rsidRDefault="00B74036" w:rsidP="00DE7B88">
            <w:pPr>
              <w:pStyle w:val="23"/>
              <w:spacing w:line="240" w:lineRule="auto"/>
              <w:ind w:firstLine="0"/>
              <w:rPr>
                <w:rFonts w:ascii="GHEA Grapalat" w:hAnsi="GHEA Grapalat" w:cs="Calibri"/>
                <w:bCs/>
                <w:color w:val="000000"/>
                <w:sz w:val="18"/>
                <w:szCs w:val="18"/>
                <w:lang w:val="hy-AM"/>
              </w:rPr>
            </w:pPr>
            <w:r>
              <w:rPr>
                <w:rFonts w:ascii="GHEA Grapalat" w:hAnsi="GHEA Grapalat"/>
                <w:sz w:val="18"/>
                <w:szCs w:val="18"/>
                <w:lang w:val="hy-AM"/>
              </w:rPr>
              <w:t>Բեռնափոխադրման</w:t>
            </w:r>
            <w:r w:rsidR="00DE7B88" w:rsidRPr="00C35FFC">
              <w:rPr>
                <w:rFonts w:ascii="GHEA Grapalat" w:hAnsi="GHEA Grapalat"/>
                <w:sz w:val="18"/>
                <w:szCs w:val="18"/>
                <w:lang w:val="hy-AM"/>
              </w:rPr>
              <w:t xml:space="preserve"> </w:t>
            </w:r>
            <w:r w:rsidR="00DE7B88" w:rsidRPr="00C35FFC">
              <w:rPr>
                <w:rFonts w:ascii="GHEA Grapalat" w:hAnsi="GHEA Grapalat" w:cs="Calibri"/>
                <w:bCs/>
                <w:color w:val="000000"/>
                <w:sz w:val="18"/>
                <w:szCs w:val="18"/>
                <w:lang w:val="hy-AM"/>
              </w:rPr>
              <w:t>ծառայությունների ձեռքբերում</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465A3B8"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31F815C" w14:textId="77777777" w:rsidR="00A75EB8" w:rsidRPr="00064ADD" w:rsidRDefault="00A75EB8" w:rsidP="00A75EB8">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4AB281D6" w14:textId="77777777" w:rsidR="00A75EB8" w:rsidRPr="00064ADD" w:rsidRDefault="00A75EB8" w:rsidP="00A75EB8">
      <w:pPr>
        <w:ind w:firstLine="567"/>
        <w:jc w:val="both"/>
        <w:rPr>
          <w:rFonts w:ascii="GHEA Grapalat" w:hAnsi="GHEA Grapalat"/>
          <w:szCs w:val="22"/>
          <w:lang w:val="es-ES"/>
        </w:rPr>
      </w:pPr>
    </w:p>
    <w:p w14:paraId="3D2BB94C" w14:textId="77777777" w:rsidR="00A75EB8" w:rsidRPr="00064ADD" w:rsidRDefault="00A75EB8" w:rsidP="00A75EB8">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5170682F"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6059A92A"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6ABBA525"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BBB6411" w14:textId="77777777" w:rsidR="00A75EB8" w:rsidRPr="00064ADD" w:rsidRDefault="00A75EB8" w:rsidP="00A75EB8">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1EFAC209" w14:textId="77777777" w:rsidR="00A75EB8" w:rsidRPr="00064ADD" w:rsidRDefault="00A75EB8" w:rsidP="00A75EB8">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14F28F4A" w14:textId="77777777" w:rsidR="00A75EB8" w:rsidRPr="00064ADD" w:rsidRDefault="00A75EB8" w:rsidP="00A75EB8">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386FD051"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4978360"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3397CC72" w14:textId="77777777" w:rsidR="00A75EB8" w:rsidRPr="00064ADD" w:rsidRDefault="00A75EB8" w:rsidP="00A75EB8">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618B11B2"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2.3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lastRenderedPageBreak/>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2F32C32A" w14:textId="77777777" w:rsidR="00A75EB8" w:rsidRPr="00064ADD" w:rsidRDefault="00A75EB8" w:rsidP="00A75EB8">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4975F28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CE52D4F"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07FF80"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0E19622"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9497EE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95402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FC9E2EB"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F131C4C"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B318207"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5560808" w14:textId="77777777" w:rsidR="00A75EB8" w:rsidRPr="00064ADD" w:rsidRDefault="00A75EB8" w:rsidP="00A75EB8">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EEB4D"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015E55A" w14:textId="77777777" w:rsidR="00A75EB8" w:rsidRPr="00064ADD" w:rsidRDefault="00A75EB8" w:rsidP="00A75EB8">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30C9B9D" w14:textId="77777777" w:rsidR="00A75EB8" w:rsidRPr="00064ADD" w:rsidRDefault="00A75EB8" w:rsidP="00A75EB8">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064ADD">
        <w:rPr>
          <w:rFonts w:ascii="GHEA Grapalat" w:hAnsi="GHEA Grapalat"/>
          <w:color w:val="000000"/>
          <w:sz w:val="20"/>
          <w:szCs w:val="20"/>
          <w:lang w:val="hy-AM"/>
        </w:rPr>
        <w:t>15 տոկոսի</w:t>
      </w:r>
      <w:r w:rsidRPr="00064ADD">
        <w:rPr>
          <w:rStyle w:val="af6"/>
          <w:rFonts w:ascii="GHEA Grapalat" w:hAnsi="GHEA Grapalat" w:cs="Arial"/>
          <w:sz w:val="20"/>
          <w:lang w:val="hy-AM"/>
        </w:rPr>
        <w:footnoteReference w:id="1"/>
      </w:r>
      <w:r w:rsidRPr="00064ADD">
        <w:rPr>
          <w:rFonts w:ascii="GHEA Grapalat" w:hAnsi="GHEA Grapalat"/>
          <w:color w:val="000000"/>
          <w:sz w:val="20"/>
          <w:szCs w:val="20"/>
          <w:vertAlign w:val="superscript"/>
          <w:lang w:val="hy-AM"/>
        </w:rPr>
        <w:t>.1</w:t>
      </w:r>
      <w:r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8" w:tgtFrame="_blank" w:history="1">
        <w:r w:rsidRPr="00064ADD">
          <w:rPr>
            <w:rFonts w:ascii="GHEA Grapalat" w:hAnsi="GHEA Grapalat"/>
            <w:color w:val="000000"/>
            <w:sz w:val="20"/>
            <w:szCs w:val="20"/>
            <w:lang w:val="hy-AM"/>
          </w:rPr>
          <w:t>Standard &amp; Poor’s</w:t>
        </w:r>
      </w:hyperlink>
      <w:r w:rsidRPr="00064ADD">
        <w:rPr>
          <w:rFonts w:ascii="Calibri" w:hAnsi="Calibri" w:cs="Calibri"/>
          <w:color w:val="000000"/>
          <w:sz w:val="20"/>
          <w:szCs w:val="20"/>
          <w:lang w:val="hy-AM"/>
        </w:rPr>
        <w:t> </w:t>
      </w:r>
      <w:r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64ADD">
        <w:rPr>
          <w:rStyle w:val="af6"/>
          <w:rFonts w:ascii="GHEA Grapalat" w:hAnsi="GHEA Grapalat" w:cs="Sylfaen"/>
          <w:color w:val="FFFFFF"/>
          <w:sz w:val="20"/>
          <w:lang w:val="hy-AM"/>
        </w:rPr>
        <w:footnoteReference w:id="2"/>
      </w:r>
      <w:r w:rsidRPr="00064ADD">
        <w:rPr>
          <w:rFonts w:ascii="GHEA Grapalat" w:hAnsi="GHEA Grapalat" w:cs="Arial"/>
          <w:color w:val="FFFFFF"/>
          <w:sz w:val="20"/>
          <w:lang w:val="hy-AM"/>
        </w:rPr>
        <w:t xml:space="preserve"> </w:t>
      </w:r>
    </w:p>
    <w:p w14:paraId="45BAC1C8" w14:textId="77777777" w:rsidR="00A75EB8" w:rsidRPr="00064ADD" w:rsidRDefault="00A75EB8" w:rsidP="00A75EB8">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28A8F74A"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75239F5B"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72A55F37" w14:textId="77777777" w:rsidR="00A75EB8" w:rsidRPr="00064ADD" w:rsidRDefault="00A75EB8" w:rsidP="00A75EB8">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523ECE24" w14:textId="77777777" w:rsidR="00581DC3" w:rsidRPr="00A75EB8" w:rsidRDefault="00581DC3" w:rsidP="00EF3662">
      <w:pPr>
        <w:ind w:firstLine="567"/>
        <w:jc w:val="both"/>
        <w:rPr>
          <w:rFonts w:ascii="GHEA Grapalat" w:hAnsi="GHEA Grapalat"/>
          <w:b/>
          <w:sz w:val="20"/>
          <w:lang w:val="hy-AM"/>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B5DDEDE" w:rsidR="00096865" w:rsidRPr="002A386F" w:rsidRDefault="00096865" w:rsidP="00EF3662">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w:t>
      </w:r>
      <w:proofErr w:type="spellEnd"/>
      <w:r w:rsidR="002A386F">
        <w:rPr>
          <w:rFonts w:ascii="GHEA Grapalat" w:hAnsi="GHEA Grapalat" w:cs="Sylfaen"/>
          <w:sz w:val="20"/>
          <w:lang w:val="hy-AM"/>
        </w:rPr>
        <w:t>մ։</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674D33">
        <w:rPr>
          <w:rFonts w:ascii="GHEA Grapalat" w:hAnsi="GHEA Grapalat" w:cs="Sylfaen"/>
          <w:sz w:val="20"/>
          <w:lang w:val="hy-AM"/>
        </w:rPr>
        <w:t>Հարցման</w:t>
      </w:r>
      <w:r w:rsidRPr="00064ADD">
        <w:rPr>
          <w:rFonts w:ascii="GHEA Grapalat" w:hAnsi="GHEA Grapalat" w:cs="Arial"/>
          <w:sz w:val="20"/>
          <w:lang w:val="af-ZA"/>
        </w:rPr>
        <w:t xml:space="preserve"> </w:t>
      </w:r>
      <w:r w:rsidRPr="00674D33">
        <w:rPr>
          <w:rFonts w:ascii="GHEA Grapalat" w:hAnsi="GHEA Grapalat" w:cs="Sylfaen"/>
          <w:sz w:val="20"/>
          <w:lang w:val="hy-AM"/>
        </w:rPr>
        <w:t>և</w:t>
      </w:r>
      <w:r w:rsidRPr="00064ADD">
        <w:rPr>
          <w:rFonts w:ascii="GHEA Grapalat" w:hAnsi="GHEA Grapalat" w:cs="Arial"/>
          <w:sz w:val="20"/>
          <w:lang w:val="af-ZA"/>
        </w:rPr>
        <w:t xml:space="preserve"> </w:t>
      </w:r>
      <w:r w:rsidRPr="00674D3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674D3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674D33">
        <w:rPr>
          <w:rFonts w:ascii="GHEA Grapalat" w:hAnsi="GHEA Grapalat" w:cs="Sylfaen"/>
          <w:sz w:val="20"/>
          <w:lang w:val="hy-AM"/>
        </w:rPr>
        <w:t>մասին</w:t>
      </w:r>
      <w:r w:rsidRPr="00064ADD">
        <w:rPr>
          <w:rFonts w:ascii="GHEA Grapalat" w:hAnsi="GHEA Grapalat" w:cs="Arial"/>
          <w:sz w:val="20"/>
          <w:lang w:val="af-ZA"/>
        </w:rPr>
        <w:t xml:space="preserve"> </w:t>
      </w:r>
      <w:r w:rsidRPr="00674D3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674D33">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օրը</w:t>
      </w:r>
      <w:r w:rsidR="00781688" w:rsidRPr="00064ADD">
        <w:rPr>
          <w:rFonts w:ascii="GHEA Grapalat" w:hAnsi="GHEA Grapalat" w:cs="Arial"/>
          <w:sz w:val="20"/>
          <w:lang w:val="af-ZA"/>
        </w:rPr>
        <w:t xml:space="preserve"> </w:t>
      </w:r>
      <w:r w:rsidRPr="00674D3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674D33">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674D33">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տեղեկագր</w:t>
      </w:r>
      <w:r w:rsidR="009A73D5" w:rsidRPr="00674D33">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ենթաբա</w:t>
      </w:r>
      <w:r w:rsidR="009A73D5" w:rsidRPr="00674D33">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674D33">
        <w:rPr>
          <w:rFonts w:ascii="GHEA Grapalat" w:hAnsi="GHEA Grapalat" w:cs="Sylfaen"/>
          <w:sz w:val="20"/>
          <w:lang w:val="hy-AM"/>
        </w:rPr>
        <w:t>առանց</w:t>
      </w:r>
      <w:r w:rsidRPr="00064ADD">
        <w:rPr>
          <w:rFonts w:ascii="GHEA Grapalat" w:hAnsi="GHEA Grapalat" w:cs="Arial"/>
          <w:sz w:val="20"/>
          <w:lang w:val="af-ZA"/>
        </w:rPr>
        <w:t xml:space="preserve"> </w:t>
      </w:r>
      <w:r w:rsidRPr="00674D33">
        <w:rPr>
          <w:rFonts w:ascii="GHEA Grapalat" w:hAnsi="GHEA Grapalat" w:cs="Sylfaen"/>
          <w:sz w:val="20"/>
          <w:lang w:val="hy-AM"/>
        </w:rPr>
        <w:t>նշելու</w:t>
      </w:r>
      <w:r w:rsidRPr="00064ADD">
        <w:rPr>
          <w:rFonts w:ascii="GHEA Grapalat" w:hAnsi="GHEA Grapalat" w:cs="Arial"/>
          <w:sz w:val="20"/>
          <w:lang w:val="af-ZA"/>
        </w:rPr>
        <w:t xml:space="preserve"> </w:t>
      </w:r>
      <w:r w:rsidRPr="00674D33">
        <w:rPr>
          <w:rFonts w:ascii="GHEA Grapalat" w:hAnsi="GHEA Grapalat" w:cs="Sylfaen"/>
          <w:sz w:val="20"/>
          <w:lang w:val="hy-AM"/>
        </w:rPr>
        <w:t>հարցումը</w:t>
      </w:r>
      <w:r w:rsidRPr="00064ADD">
        <w:rPr>
          <w:rFonts w:ascii="GHEA Grapalat" w:hAnsi="GHEA Grapalat" w:cs="Arial"/>
          <w:sz w:val="20"/>
          <w:lang w:val="af-ZA"/>
        </w:rPr>
        <w:t xml:space="preserve"> </w:t>
      </w:r>
      <w:r w:rsidRPr="00674D33">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674D33">
        <w:rPr>
          <w:rFonts w:ascii="GHEA Grapalat" w:hAnsi="GHEA Grapalat" w:cs="Arial"/>
          <w:sz w:val="20"/>
          <w:lang w:val="hy-AM"/>
        </w:rPr>
        <w:t>մ</w:t>
      </w:r>
      <w:r w:rsidRPr="00674D33">
        <w:rPr>
          <w:rFonts w:ascii="GHEA Grapalat" w:hAnsi="GHEA Grapalat" w:cs="Sylfaen"/>
          <w:sz w:val="20"/>
          <w:lang w:val="hy-AM"/>
        </w:rPr>
        <w:t>ասնակցի</w:t>
      </w:r>
      <w:r w:rsidRPr="00064ADD">
        <w:rPr>
          <w:rFonts w:ascii="GHEA Grapalat" w:hAnsi="GHEA Grapalat" w:cs="Arial"/>
          <w:sz w:val="20"/>
          <w:lang w:val="af-ZA"/>
        </w:rPr>
        <w:t xml:space="preserve"> </w:t>
      </w:r>
      <w:r w:rsidRPr="00674D33">
        <w:rPr>
          <w:rFonts w:ascii="GHEA Grapalat" w:hAnsi="GHEA Grapalat" w:cs="Sylfaen"/>
          <w:sz w:val="20"/>
          <w:lang w:val="hy-AM"/>
        </w:rPr>
        <w:t>տվյալները</w:t>
      </w:r>
      <w:r w:rsidR="004D5671" w:rsidRPr="00674D33">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03DF0D12" w:rsidR="00B051BE" w:rsidRPr="002A386F" w:rsidRDefault="00096865" w:rsidP="002A386F">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w:t>
      </w:r>
      <w:r w:rsidR="002A386F">
        <w:rPr>
          <w:rFonts w:ascii="GHEA Grapalat" w:hAnsi="GHEA Grapalat" w:cs="Sylfaen"/>
          <w:sz w:val="20"/>
          <w:lang w:val="hy-AM"/>
        </w:rPr>
        <w:t>մ։</w:t>
      </w:r>
    </w:p>
    <w:p w14:paraId="37A096FC" w14:textId="77777777" w:rsidR="002A386F" w:rsidRPr="00064ADD" w:rsidRDefault="002A386F" w:rsidP="002A386F">
      <w:pPr>
        <w:autoSpaceDE w:val="0"/>
        <w:autoSpaceDN w:val="0"/>
        <w:adjustRightInd w:val="0"/>
        <w:jc w:val="both"/>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219487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117AD">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EE10B83"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3447F">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w:t>
      </w:r>
      <w:r w:rsidR="00E532D8">
        <w:rPr>
          <w:rFonts w:ascii="GHEA Grapalat" w:hAnsi="GHEA Grapalat" w:cs="Sylfaen"/>
          <w:szCs w:val="24"/>
          <w:lang w:val="hy-AM"/>
        </w:rPr>
        <w:t xml:space="preserve"> </w:t>
      </w:r>
      <w:r w:rsidR="00523C6A">
        <w:rPr>
          <w:rFonts w:ascii="GHEA Grapalat" w:hAnsi="GHEA Grapalat" w:cs="Sylfaen"/>
          <w:szCs w:val="24"/>
          <w:lang w:val="hy-AM"/>
        </w:rPr>
        <w:t>2</w:t>
      </w:r>
      <w:r w:rsidR="005A678F">
        <w:rPr>
          <w:rFonts w:ascii="GHEA Grapalat" w:hAnsi="GHEA Grapalat" w:cs="Sylfaen"/>
          <w:szCs w:val="24"/>
          <w:lang w:val="hy-AM"/>
        </w:rPr>
        <w:t>7</w:t>
      </w:r>
      <w:r w:rsidR="008925E5" w:rsidRPr="008925E5">
        <w:rPr>
          <w:rFonts w:ascii="GHEA Grapalat" w:hAnsi="GHEA Grapalat" w:cs="Sylfaen"/>
          <w:szCs w:val="24"/>
          <w:lang w:val="hy-AM"/>
        </w:rPr>
        <w:t xml:space="preserve">. </w:t>
      </w:r>
      <w:r w:rsidR="00523C6A">
        <w:rPr>
          <w:rFonts w:ascii="GHEA Grapalat" w:hAnsi="GHEA Grapalat" w:cs="Sylfaen"/>
          <w:szCs w:val="24"/>
          <w:lang w:val="hy-AM"/>
        </w:rPr>
        <w:t xml:space="preserve">Ապրիլի </w:t>
      </w:r>
      <w:r w:rsidR="008C6DF6">
        <w:rPr>
          <w:rFonts w:ascii="GHEA Grapalat" w:hAnsi="GHEA Grapalat" w:cs="Sylfaen"/>
          <w:szCs w:val="24"/>
          <w:lang w:val="hy-AM"/>
        </w:rPr>
        <w:t>․202</w:t>
      </w:r>
      <w:r w:rsidR="00523C6A">
        <w:rPr>
          <w:rFonts w:ascii="GHEA Grapalat" w:hAnsi="GHEA Grapalat" w:cs="Sylfaen"/>
          <w:szCs w:val="24"/>
          <w:lang w:val="hy-AM"/>
        </w:rPr>
        <w:t>6</w:t>
      </w:r>
      <w:r w:rsidR="00C35FFC">
        <w:rPr>
          <w:rFonts w:ascii="GHEA Grapalat" w:hAnsi="GHEA Grapalat" w:cs="Sylfaen"/>
          <w:szCs w:val="24"/>
          <w:lang w:val="hy-AM"/>
        </w:rPr>
        <w:t>թ․</w:t>
      </w:r>
      <w:r w:rsidR="00A3468D" w:rsidRPr="00064ADD">
        <w:rPr>
          <w:rFonts w:ascii="GHEA Grapalat" w:hAnsi="GHEA Grapalat" w:cs="Sylfaen"/>
          <w:szCs w:val="24"/>
          <w:lang w:val="hy-AM"/>
        </w:rPr>
        <w:t xml:space="preserve"> ժամը «</w:t>
      </w:r>
      <w:r w:rsidR="002C1C53">
        <w:rPr>
          <w:rFonts w:ascii="GHEA Grapalat" w:hAnsi="GHEA Grapalat" w:cs="Sylfaen"/>
          <w:szCs w:val="24"/>
          <w:lang w:val="hy-AM"/>
        </w:rPr>
        <w:t>1</w:t>
      </w:r>
      <w:r w:rsidR="005A678F">
        <w:rPr>
          <w:rFonts w:ascii="GHEA Grapalat" w:hAnsi="GHEA Grapalat" w:cs="Sylfaen"/>
          <w:szCs w:val="24"/>
          <w:lang w:val="hy-AM"/>
        </w:rPr>
        <w:t>6</w:t>
      </w:r>
      <w:r w:rsidR="008925E5">
        <w:rPr>
          <w:rFonts w:ascii="GHEA Grapalat" w:hAnsi="GHEA Grapalat" w:cs="Sylfaen"/>
          <w:szCs w:val="24"/>
          <w:lang w:val="hy-AM"/>
        </w:rPr>
        <w:t>։</w:t>
      </w:r>
      <w:r w:rsidR="005A678F">
        <w:rPr>
          <w:rFonts w:ascii="GHEA Grapalat" w:hAnsi="GHEA Grapalat" w:cs="Sylfaen"/>
          <w:szCs w:val="24"/>
          <w:lang w:val="hy-AM"/>
        </w:rPr>
        <w:t>00</w:t>
      </w:r>
      <w:r w:rsidR="00A3468D" w:rsidRPr="00064ADD">
        <w:rPr>
          <w:rFonts w:ascii="GHEA Grapalat" w:hAnsi="GHEA Grapalat" w:cs="Sylfaen"/>
          <w:szCs w:val="24"/>
          <w:lang w:val="hy-AM"/>
        </w:rPr>
        <w:t xml:space="preserve">»-ն, </w:t>
      </w:r>
      <w:r w:rsidR="00B3447F" w:rsidRPr="00B3447F">
        <w:rPr>
          <w:rFonts w:ascii="GHEA Grapalat" w:hAnsi="GHEA Grapalat" w:cs="Sylfaen"/>
          <w:szCs w:val="24"/>
          <w:lang w:val="hy-AM"/>
        </w:rPr>
        <w:t>ՀՀ Արմավիրի մարզ, Փարաքար համայնք, Նաիրի փողոց 42</w:t>
      </w:r>
      <w:r w:rsidR="00A3468D" w:rsidRPr="00064ADD">
        <w:rPr>
          <w:rFonts w:ascii="GHEA Grapalat" w:hAnsi="GHEA Grapalat" w:cs="Sylfaen"/>
          <w:szCs w:val="24"/>
          <w:lang w:val="hy-AM"/>
        </w:rPr>
        <w:t xml:space="preserve"> հասցեով:</w:t>
      </w:r>
    </w:p>
    <w:p w14:paraId="29073889" w14:textId="1808E15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386F" w:rsidRPr="002A386F">
        <w:rPr>
          <w:rFonts w:ascii="GHEA Grapalat" w:hAnsi="GHEA Grapalat" w:cs="Sylfaen"/>
          <w:szCs w:val="24"/>
          <w:lang w:val="hy-AM"/>
        </w:rPr>
        <w:t>Ն</w:t>
      </w:r>
      <w:r w:rsidR="002A386F" w:rsidRPr="002A386F">
        <w:rPr>
          <w:rFonts w:ascii="Cambria Math" w:hAnsi="Cambria Math" w:cs="Cambria Math"/>
          <w:szCs w:val="24"/>
          <w:lang w:val="hy-AM"/>
        </w:rPr>
        <w:t>․</w:t>
      </w:r>
      <w:r w:rsidR="002A386F" w:rsidRPr="002A386F">
        <w:rPr>
          <w:rFonts w:ascii="GHEA Grapalat" w:hAnsi="GHEA Grapalat" w:cs="Sylfaen"/>
          <w:szCs w:val="24"/>
          <w:lang w:val="hy-AM"/>
        </w:rPr>
        <w:t xml:space="preserve"> </w:t>
      </w:r>
      <w:r w:rsidR="002A386F" w:rsidRPr="002A386F">
        <w:rPr>
          <w:rFonts w:ascii="GHEA Grapalat" w:hAnsi="GHEA Grapalat" w:cs="GHEA Grapalat"/>
          <w:szCs w:val="24"/>
          <w:lang w:val="hy-AM"/>
        </w:rPr>
        <w:t>Տիգրան</w:t>
      </w:r>
      <w:r w:rsidR="002A386F" w:rsidRPr="002A386F">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1FE992F0" w:rsidR="000845F6" w:rsidRPr="00064ADD" w:rsidRDefault="00E326DD" w:rsidP="002A386F">
      <w:pPr>
        <w:ind w:firstLine="567"/>
        <w:jc w:val="both"/>
        <w:rPr>
          <w:rFonts w:ascii="GHEA Grapalat" w:hAnsi="GHEA Grapalat" w:cs="Sylfaen"/>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4</w:t>
      </w:r>
      <w:r w:rsidR="003E3FD0" w:rsidRPr="00064ADD">
        <w:rPr>
          <w:rFonts w:ascii="GHEA Grapalat" w:hAnsi="GHEA Grapalat" w:cs="Sylfaen"/>
          <w:sz w:val="20"/>
          <w:lang w:val="hy-AM"/>
        </w:rPr>
        <w:t>)</w:t>
      </w:r>
      <w:r w:rsidR="000845F6" w:rsidRPr="00064ADD">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lang w:val="hy-AM"/>
        </w:rPr>
        <w:t xml:space="preserve">կնքվելիք </w:t>
      </w:r>
      <w:r w:rsidR="000845F6" w:rsidRPr="00064ADD">
        <w:rPr>
          <w:rFonts w:ascii="GHEA Grapalat" w:hAnsi="GHEA Grapalat" w:cs="Sylfaen"/>
          <w:sz w:val="20"/>
          <w:lang w:val="hy-AM"/>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C35FFC"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79FF1900" w14:textId="77777777" w:rsidR="00B10190" w:rsidRPr="00C35FFC" w:rsidRDefault="00B10190" w:rsidP="00EF3662">
      <w:pPr>
        <w:pStyle w:val="a3"/>
        <w:spacing w:line="240" w:lineRule="auto"/>
        <w:ind w:firstLine="567"/>
        <w:rPr>
          <w:rFonts w:ascii="GHEA Grapalat" w:hAnsi="GHEA Grapalat" w:cs="Sylfaen"/>
          <w:i w:val="0"/>
          <w:szCs w:val="24"/>
          <w:lang w:val="af-ZA"/>
        </w:rPr>
      </w:pPr>
    </w:p>
    <w:p w14:paraId="6273298F" w14:textId="77777777" w:rsidR="00B10190" w:rsidRPr="00064ADD" w:rsidRDefault="00B10190"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E8FC828"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B74036">
        <w:rPr>
          <w:rFonts w:ascii="GHEA Grapalat" w:hAnsi="GHEA Grapalat" w:cs="Sylfaen"/>
          <w:szCs w:val="24"/>
          <w:lang w:val="hy-AM"/>
        </w:rPr>
        <w:t>27</w:t>
      </w:r>
      <w:r w:rsidR="00031998">
        <w:rPr>
          <w:rFonts w:ascii="GHEA Grapalat" w:hAnsi="GHEA Grapalat" w:cs="Sylfaen"/>
          <w:szCs w:val="24"/>
          <w:lang w:val="hy-AM"/>
        </w:rPr>
        <w:t>․</w:t>
      </w:r>
      <w:r w:rsidR="00523C6A">
        <w:rPr>
          <w:rFonts w:ascii="GHEA Grapalat" w:hAnsi="GHEA Grapalat" w:cs="Sylfaen"/>
          <w:szCs w:val="24"/>
          <w:lang w:val="hy-AM"/>
        </w:rPr>
        <w:t xml:space="preserve"> ապրիլի</w:t>
      </w:r>
      <w:r w:rsidR="00C35FFC">
        <w:rPr>
          <w:rFonts w:ascii="GHEA Grapalat" w:hAnsi="GHEA Grapalat" w:cs="Sylfaen"/>
          <w:szCs w:val="24"/>
          <w:lang w:val="hy-AM"/>
        </w:rPr>
        <w:t>․</w:t>
      </w:r>
      <w:r w:rsidR="00B74036">
        <w:rPr>
          <w:rFonts w:ascii="GHEA Grapalat" w:hAnsi="GHEA Grapalat" w:cs="Sylfaen"/>
          <w:szCs w:val="24"/>
          <w:lang w:val="hy-AM"/>
        </w:rPr>
        <w:t xml:space="preserve"> </w:t>
      </w:r>
      <w:r w:rsidR="00C35FFC">
        <w:rPr>
          <w:rFonts w:ascii="GHEA Grapalat" w:hAnsi="GHEA Grapalat" w:cs="Sylfaen"/>
          <w:szCs w:val="24"/>
          <w:lang w:val="hy-AM"/>
        </w:rPr>
        <w:t>202</w:t>
      </w:r>
      <w:r w:rsidR="00523C6A">
        <w:rPr>
          <w:rFonts w:ascii="GHEA Grapalat" w:hAnsi="GHEA Grapalat" w:cs="Sylfaen"/>
          <w:szCs w:val="24"/>
          <w:lang w:val="hy-AM"/>
        </w:rPr>
        <w:t>6</w:t>
      </w:r>
      <w:r w:rsidR="00C35FFC">
        <w:rPr>
          <w:rFonts w:ascii="GHEA Grapalat" w:hAnsi="GHEA Grapalat" w:cs="Sylfaen"/>
          <w:szCs w:val="24"/>
          <w:lang w:val="hy-AM"/>
        </w:rPr>
        <w:t>թ․</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w:t>
      </w:r>
      <w:proofErr w:type="spellEnd"/>
      <w:r w:rsidR="00A3468D" w:rsidRPr="002A386F">
        <w:rPr>
          <w:rFonts w:ascii="GHEA Grapalat" w:hAnsi="GHEA Grapalat" w:cs="Sylfaen"/>
          <w:szCs w:val="24"/>
          <w:lang w:val="hy-AM"/>
        </w:rPr>
        <w:t>մը «</w:t>
      </w:r>
      <w:r w:rsidR="00E532D8">
        <w:rPr>
          <w:rFonts w:ascii="GHEA Grapalat" w:hAnsi="GHEA Grapalat" w:cs="Sylfaen"/>
          <w:szCs w:val="24"/>
          <w:lang w:val="hy-AM"/>
        </w:rPr>
        <w:t>1</w:t>
      </w:r>
      <w:r w:rsidR="00B74036">
        <w:rPr>
          <w:rFonts w:ascii="GHEA Grapalat" w:hAnsi="GHEA Grapalat" w:cs="Sylfaen"/>
          <w:szCs w:val="24"/>
          <w:lang w:val="hy-AM"/>
        </w:rPr>
        <w:t>6</w:t>
      </w:r>
      <w:r w:rsidR="008925E5">
        <w:rPr>
          <w:rFonts w:ascii="GHEA Grapalat" w:hAnsi="GHEA Grapalat" w:cs="Sylfaen"/>
          <w:szCs w:val="24"/>
          <w:lang w:val="hy-AM"/>
        </w:rPr>
        <w:t>։</w:t>
      </w:r>
      <w:r w:rsidR="00B74036">
        <w:rPr>
          <w:rFonts w:ascii="GHEA Grapalat" w:hAnsi="GHEA Grapalat" w:cs="Sylfaen"/>
          <w:szCs w:val="24"/>
          <w:lang w:val="hy-AM"/>
        </w:rPr>
        <w:t>00</w:t>
      </w:r>
      <w:r w:rsidR="00A3468D" w:rsidRPr="002A386F">
        <w:rPr>
          <w:rFonts w:ascii="GHEA Grapalat" w:hAnsi="GHEA Grapalat" w:cs="Sylfaen"/>
          <w:szCs w:val="24"/>
          <w:lang w:val="hy-AM"/>
        </w:rPr>
        <w:t>»-ի</w:t>
      </w:r>
      <w:r w:rsidR="00A3468D" w:rsidRPr="00DB445B">
        <w:rPr>
          <w:rFonts w:ascii="GHEA Grapalat" w:hAnsi="GHEA Grapalat" w:cs="Sylfaen"/>
          <w:szCs w:val="24"/>
          <w:lang w:val="hy-AM"/>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DB445B">
        <w:rPr>
          <w:rFonts w:ascii="GHEA Grapalat" w:hAnsi="GHEA Grapalat" w:cs="Sylfaen"/>
          <w:sz w:val="20"/>
          <w:lang w:val="hy-AM"/>
        </w:rPr>
        <w:t>Հայտերի</w:t>
      </w:r>
      <w:r w:rsidRPr="00064ADD">
        <w:rPr>
          <w:rFonts w:ascii="GHEA Grapalat" w:hAnsi="GHEA Grapalat" w:cs="Sylfaen"/>
          <w:sz w:val="20"/>
          <w:lang w:val="af-ZA"/>
        </w:rPr>
        <w:t xml:space="preserve"> </w:t>
      </w:r>
      <w:r w:rsidRPr="00DB445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B445B">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B445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B445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B445B">
        <w:rPr>
          <w:rFonts w:ascii="GHEA Grapalat" w:hAnsi="GHEA Grapalat" w:cs="Sylfaen"/>
          <w:sz w:val="20"/>
          <w:lang w:val="hy-AM"/>
        </w:rPr>
        <w:t>սույն</w:t>
      </w:r>
      <w:r w:rsidRPr="00064ADD">
        <w:rPr>
          <w:rFonts w:ascii="GHEA Grapalat" w:hAnsi="GHEA Grapalat" w:cs="Sylfaen"/>
          <w:sz w:val="20"/>
          <w:lang w:val="af-ZA"/>
        </w:rPr>
        <w:t xml:space="preserve"> </w:t>
      </w:r>
      <w:r w:rsidRPr="00DB445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B445B">
        <w:rPr>
          <w:rFonts w:ascii="GHEA Grapalat" w:hAnsi="GHEA Grapalat" w:cs="Sylfaen"/>
          <w:sz w:val="20"/>
          <w:lang w:val="hy-AM"/>
        </w:rPr>
        <w:t>շրջանակում</w:t>
      </w:r>
      <w:r w:rsidRPr="00064ADD">
        <w:rPr>
          <w:rFonts w:ascii="GHEA Grapalat" w:hAnsi="GHEA Grapalat" w:cs="Sylfaen"/>
          <w:sz w:val="20"/>
          <w:lang w:val="af-ZA"/>
        </w:rPr>
        <w:t xml:space="preserve"> </w:t>
      </w:r>
      <w:r w:rsidRPr="00DB445B">
        <w:rPr>
          <w:rFonts w:ascii="GHEA Grapalat" w:hAnsi="GHEA Grapalat" w:cs="Sylfaen"/>
          <w:sz w:val="20"/>
          <w:lang w:val="hy-AM"/>
        </w:rPr>
        <w:t>գնվելիք</w:t>
      </w:r>
      <w:r w:rsidRPr="00064ADD">
        <w:rPr>
          <w:rFonts w:ascii="GHEA Grapalat" w:hAnsi="GHEA Grapalat" w:cs="Sylfaen"/>
          <w:sz w:val="20"/>
          <w:lang w:val="af-ZA"/>
        </w:rPr>
        <w:t xml:space="preserve"> </w:t>
      </w:r>
      <w:r w:rsidRPr="00DB445B">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B445B">
        <w:rPr>
          <w:rFonts w:ascii="GHEA Grapalat" w:hAnsi="GHEA Grapalat" w:cs="Sylfaen"/>
          <w:sz w:val="20"/>
          <w:lang w:val="hy-AM"/>
        </w:rPr>
        <w:t>ինչպես</w:t>
      </w:r>
      <w:r w:rsidRPr="00064ADD">
        <w:rPr>
          <w:rFonts w:ascii="GHEA Grapalat" w:hAnsi="GHEA Grapalat" w:cs="Sylfaen"/>
          <w:sz w:val="20"/>
          <w:lang w:val="af-ZA"/>
        </w:rPr>
        <w:t xml:space="preserve"> </w:t>
      </w:r>
      <w:r w:rsidRPr="00DB445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07D9912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2A386F">
        <w:rPr>
          <w:rFonts w:ascii="GHEA Grapalat" w:hAnsi="GHEA Grapalat" w:cs="Sylfaen"/>
          <w:i w:val="0"/>
          <w:szCs w:val="24"/>
          <w:lang w:val="af-ZA"/>
        </w:rPr>
        <w:t>ՀՀ կենտրոնական բանկի կողմից հայտերի բացման օրվա դրությամբ սահմանած</w:t>
      </w:r>
      <w:r w:rsidR="00F11794"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proofErr w:type="spellStart"/>
      <w:r w:rsidR="00096865" w:rsidRPr="00064ADD">
        <w:rPr>
          <w:rFonts w:ascii="GHEA Grapalat" w:hAnsi="GHEA Grapalat" w:cs="Sylfaen"/>
          <w:i w:val="0"/>
          <w:szCs w:val="24"/>
          <w:lang w:val="ru-RU"/>
        </w:rPr>
        <w:t>անձնաժողովի</w:t>
      </w:r>
      <w:proofErr w:type="spellEnd"/>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proofErr w:type="spellStart"/>
      <w:r w:rsidR="00153C87" w:rsidRPr="00064ADD">
        <w:rPr>
          <w:rFonts w:ascii="GHEA Grapalat" w:hAnsi="GHEA Grapalat" w:cs="Sylfaen"/>
          <w:i w:val="0"/>
          <w:szCs w:val="24"/>
          <w:lang w:val="ru-RU"/>
        </w:rPr>
        <w:t>ատվիրատուի</w:t>
      </w:r>
      <w:proofErr w:type="spellEnd"/>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proofErr w:type="spellStart"/>
      <w:r w:rsidR="00153C87" w:rsidRPr="00064ADD">
        <w:rPr>
          <w:rFonts w:ascii="GHEA Grapalat" w:hAnsi="GHEA Grapalat" w:cs="Sylfaen"/>
          <w:i w:val="0"/>
          <w:szCs w:val="24"/>
          <w:lang w:val="ru-RU"/>
        </w:rPr>
        <w:t>ասնակիցների</w:t>
      </w:r>
      <w:proofErr w:type="spellEnd"/>
      <w:r w:rsidR="00153C87"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միջև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բանակցություններն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արգելվում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բացառությամբ</w:t>
      </w:r>
      <w:proofErr w:type="spellEnd"/>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proofErr w:type="spellStart"/>
      <w:r w:rsidRPr="00064ADD">
        <w:rPr>
          <w:rFonts w:ascii="GHEA Grapalat" w:hAnsi="GHEA Grapalat" w:cs="Sylfaen"/>
          <w:i w:val="0"/>
          <w:szCs w:val="24"/>
          <w:lang w:val="ru-RU"/>
        </w:rPr>
        <w:t>երբ</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ընթացակարգին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մասնակցել</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մեկ</w:t>
      </w:r>
      <w:proofErr w:type="spellEnd"/>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proofErr w:type="spellStart"/>
      <w:r w:rsidR="00153C87" w:rsidRPr="00064ADD">
        <w:rPr>
          <w:rFonts w:ascii="GHEA Grapalat" w:hAnsi="GHEA Grapalat" w:cs="Sylfaen"/>
          <w:i w:val="0"/>
          <w:szCs w:val="24"/>
          <w:lang w:val="ru-RU"/>
        </w:rPr>
        <w:t>ասնակից</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որի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ներկայացրած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համապատասխանում</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պահանջներին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գնահատման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արդյունքում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պահանջներին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գնահատվել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մեկ</w:t>
      </w:r>
      <w:proofErr w:type="spellEnd"/>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proofErr w:type="spellStart"/>
      <w:r w:rsidR="00153C87" w:rsidRPr="00064ADD">
        <w:rPr>
          <w:rFonts w:ascii="GHEA Grapalat" w:hAnsi="GHEA Grapalat" w:cs="Sylfaen"/>
          <w:i w:val="0"/>
          <w:szCs w:val="24"/>
          <w:lang w:val="ru-RU"/>
        </w:rPr>
        <w:t>ասնակցի</w:t>
      </w:r>
      <w:proofErr w:type="spellEnd"/>
      <w:r w:rsidR="00153C87"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առաջարկված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նվազագույն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հավասարության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դեպքում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lastRenderedPageBreak/>
        <w:t>եթե</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ոչ</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գնային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պայմանները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բավարարող</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գնահատված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հայտեր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ներկայացրած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բոլոր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մասնակիցների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ներկայացրած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գնային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առաջարկները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գերազանցում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են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այդ</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գնումը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կատարելու</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համար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նախատեսված</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սույն</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հրավերի</w:t>
      </w:r>
      <w:proofErr w:type="spellEnd"/>
      <w:r w:rsidR="00153C87" w:rsidRPr="00064ADD">
        <w:rPr>
          <w:rFonts w:ascii="GHEA Grapalat" w:hAnsi="GHEA Grapalat" w:cs="Sylfaen"/>
          <w:i w:val="0"/>
          <w:szCs w:val="24"/>
          <w:lang w:val="af-ZA"/>
        </w:rPr>
        <w:t xml:space="preserve"> 1-</w:t>
      </w:r>
      <w:proofErr w:type="spellStart"/>
      <w:r w:rsidR="00153C87" w:rsidRPr="00064ADD">
        <w:rPr>
          <w:rFonts w:ascii="GHEA Grapalat" w:hAnsi="GHEA Grapalat" w:cs="Sylfaen"/>
          <w:i w:val="0"/>
          <w:szCs w:val="24"/>
          <w:lang w:val="en-US"/>
        </w:rPr>
        <w:t>ին</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մասի</w:t>
      </w:r>
      <w:proofErr w:type="spellEnd"/>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proofErr w:type="spellStart"/>
      <w:r w:rsidR="00153C87" w:rsidRPr="00064ADD">
        <w:rPr>
          <w:rFonts w:ascii="GHEA Grapalat" w:hAnsi="GHEA Grapalat" w:cs="Sylfaen"/>
          <w:i w:val="0"/>
          <w:szCs w:val="24"/>
          <w:lang w:val="en-US"/>
        </w:rPr>
        <w:t>կետի</w:t>
      </w:r>
      <w:proofErr w:type="spellEnd"/>
      <w:r w:rsidR="00153C87" w:rsidRPr="00064ADD">
        <w:rPr>
          <w:rFonts w:ascii="GHEA Grapalat" w:hAnsi="GHEA Grapalat" w:cs="Sylfaen"/>
          <w:i w:val="0"/>
          <w:szCs w:val="24"/>
          <w:lang w:val="af-ZA"/>
        </w:rPr>
        <w:t xml:space="preserve"> 2-</w:t>
      </w:r>
      <w:proofErr w:type="spellStart"/>
      <w:r w:rsidR="00153C87" w:rsidRPr="00064ADD">
        <w:rPr>
          <w:rFonts w:ascii="GHEA Grapalat" w:hAnsi="GHEA Grapalat" w:cs="Sylfaen"/>
          <w:i w:val="0"/>
          <w:szCs w:val="24"/>
          <w:lang w:val="en-US"/>
        </w:rPr>
        <w:t>րդ</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պարբերությամբ</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նախատեսված</w:t>
      </w:r>
      <w:proofErr w:type="spellEnd"/>
      <w:r w:rsidR="00153C87"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ֆինանսական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միջոցները</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կամ</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գնումն</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իրականացվում</w:t>
      </w:r>
      <w:proofErr w:type="spellEnd"/>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Օրենքի</w:t>
      </w:r>
      <w:proofErr w:type="spellEnd"/>
      <w:r w:rsidR="002D601F" w:rsidRPr="00064ADD">
        <w:rPr>
          <w:rFonts w:ascii="GHEA Grapalat" w:hAnsi="GHEA Grapalat" w:cs="Sylfaen"/>
          <w:i w:val="0"/>
          <w:szCs w:val="24"/>
          <w:lang w:val="af-ZA"/>
        </w:rPr>
        <w:t xml:space="preserve"> 15-</w:t>
      </w:r>
      <w:proofErr w:type="spellStart"/>
      <w:r w:rsidR="002D601F" w:rsidRPr="00064ADD">
        <w:rPr>
          <w:rFonts w:ascii="GHEA Grapalat" w:hAnsi="GHEA Grapalat" w:cs="Sylfaen"/>
          <w:i w:val="0"/>
          <w:szCs w:val="24"/>
          <w:lang w:val="ru-RU"/>
        </w:rPr>
        <w:t>րդ</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հոդվածի</w:t>
      </w:r>
      <w:proofErr w:type="spellEnd"/>
      <w:r w:rsidR="002D601F" w:rsidRPr="00064ADD">
        <w:rPr>
          <w:rFonts w:ascii="GHEA Grapalat" w:hAnsi="GHEA Grapalat" w:cs="Sylfaen"/>
          <w:i w:val="0"/>
          <w:szCs w:val="24"/>
          <w:lang w:val="af-ZA"/>
        </w:rPr>
        <w:t xml:space="preserve"> 6-</w:t>
      </w:r>
      <w:proofErr w:type="spellStart"/>
      <w:r w:rsidR="002D601F" w:rsidRPr="00064ADD">
        <w:rPr>
          <w:rFonts w:ascii="GHEA Grapalat" w:hAnsi="GHEA Grapalat" w:cs="Sylfaen"/>
          <w:i w:val="0"/>
          <w:szCs w:val="24"/>
          <w:lang w:val="ru-RU"/>
        </w:rPr>
        <w:t>րդ</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մասի</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հիման</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վրա</w:t>
      </w:r>
      <w:proofErr w:type="spellEnd"/>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կետի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վարվող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բանակցությունները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հանգեցնել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նվազեցմանը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վճարման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պայմանների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փոփոխությանը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իսկ</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բանակցությունները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վարվում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են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միաժամանակյա</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բոլոր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մասնակիցների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proofErr w:type="spellStart"/>
      <w:r w:rsidRPr="00064ADD">
        <w:rPr>
          <w:rFonts w:ascii="GHEA Grapalat" w:hAnsi="GHEA Grapalat" w:cs="Sylfaen"/>
          <w:szCs w:val="24"/>
          <w:lang w:val="ru-RU"/>
        </w:rPr>
        <w:t>Օրենքով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դեպքերի</w:t>
      </w:r>
      <w:proofErr w:type="spellEnd"/>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կամ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եթե</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ոչ</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գնային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պայմաններին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բավարարող</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գնահատված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հայտեր</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ներկայացրած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բոլոր</w:t>
      </w:r>
      <w:proofErr w:type="spellEnd"/>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009B6D58" w:rsidRPr="00064ADD">
        <w:rPr>
          <w:rFonts w:ascii="GHEA Grapalat" w:hAnsi="GHEA Grapalat" w:cs="Sylfaen"/>
          <w:sz w:val="20"/>
          <w:szCs w:val="24"/>
          <w:lang w:val="ru-RU" w:eastAsia="en-US"/>
        </w:rPr>
        <w:t>ասնակիցների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ներկայացրած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գնային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առաջարկները</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գերազանցում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են</w:t>
      </w:r>
      <w:proofErr w:type="spellEnd"/>
      <w:r w:rsidR="009B6D58"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սույն</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ընթացակարգի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շրջանակում</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գնվելիք</w:t>
      </w:r>
      <w:proofErr w:type="spellEnd"/>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proofErr w:type="spellStart"/>
      <w:r w:rsidR="00973FB1" w:rsidRPr="00064ADD">
        <w:rPr>
          <w:rFonts w:ascii="GHEA Grapalat" w:hAnsi="GHEA Grapalat" w:cs="Sylfaen"/>
          <w:sz w:val="20"/>
          <w:szCs w:val="24"/>
          <w:lang w:val="ru-RU" w:eastAsia="en-US"/>
        </w:rPr>
        <w:t>գնման</w:t>
      </w:r>
      <w:proofErr w:type="spellEnd"/>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proofErr w:type="spellStart"/>
      <w:r w:rsidR="00973FB1" w:rsidRPr="00064ADD">
        <w:rPr>
          <w:rFonts w:ascii="GHEA Grapalat" w:hAnsi="GHEA Grapalat" w:cs="Sylfaen"/>
          <w:sz w:val="20"/>
          <w:szCs w:val="24"/>
          <w:lang w:val="ru-RU" w:eastAsia="en-US"/>
        </w:rPr>
        <w:t>գինը</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կամ</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գնումն</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իրականացվում</w:t>
      </w:r>
      <w:proofErr w:type="spellEnd"/>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Օրենքի</w:t>
      </w:r>
      <w:proofErr w:type="spellEnd"/>
      <w:r w:rsidR="00FF3E3D" w:rsidRPr="00064ADD">
        <w:rPr>
          <w:rFonts w:ascii="GHEA Grapalat" w:hAnsi="GHEA Grapalat" w:cs="Sylfaen"/>
          <w:sz w:val="20"/>
          <w:szCs w:val="24"/>
          <w:lang w:val="af-ZA" w:eastAsia="en-US"/>
        </w:rPr>
        <w:t xml:space="preserve"> 15-</w:t>
      </w:r>
      <w:proofErr w:type="spellStart"/>
      <w:r w:rsidR="00FF3E3D" w:rsidRPr="00064ADD">
        <w:rPr>
          <w:rFonts w:ascii="GHEA Grapalat" w:hAnsi="GHEA Grapalat" w:cs="Sylfaen"/>
          <w:sz w:val="20"/>
          <w:szCs w:val="24"/>
          <w:lang w:val="ru-RU" w:eastAsia="en-US"/>
        </w:rPr>
        <w:t>րդ</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հոդվածի</w:t>
      </w:r>
      <w:proofErr w:type="spellEnd"/>
      <w:r w:rsidR="00FF3E3D" w:rsidRPr="00064ADD">
        <w:rPr>
          <w:rFonts w:ascii="GHEA Grapalat" w:hAnsi="GHEA Grapalat" w:cs="Sylfaen"/>
          <w:sz w:val="20"/>
          <w:szCs w:val="24"/>
          <w:lang w:val="af-ZA" w:eastAsia="en-US"/>
        </w:rPr>
        <w:t xml:space="preserve"> 6-</w:t>
      </w:r>
      <w:proofErr w:type="spellStart"/>
      <w:r w:rsidR="00FF3E3D" w:rsidRPr="00064ADD">
        <w:rPr>
          <w:rFonts w:ascii="GHEA Grapalat" w:hAnsi="GHEA Grapalat" w:cs="Sylfaen"/>
          <w:sz w:val="20"/>
          <w:szCs w:val="24"/>
          <w:lang w:val="ru-RU" w:eastAsia="en-US"/>
        </w:rPr>
        <w:t>րդ</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մասի</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հիման</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վրա</w:t>
      </w:r>
      <w:proofErr w:type="spellEnd"/>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պայման</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հայտեր</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լրանալու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ըստ</w:t>
      </w:r>
      <w:proofErr w:type="spellEnd"/>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գերազանցում</w:t>
      </w:r>
      <w:proofErr w:type="spellEnd"/>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բանակցությունների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սահմանված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վերջնաժամկետը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լրանալու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պահին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եթե</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դրան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մասնակիցների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ներկայացրած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գերազանցում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գինը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ապա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գնահատող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հանձնաժողովը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կարող</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բանակցությունների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արդյունքում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ցածր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առաջարկ</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ներկայացրած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մասնակցին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հայտարարել</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ընտրված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մասնակից</w:t>
      </w:r>
      <w:proofErr w:type="spellEnd"/>
      <w:r w:rsidR="005D3374" w:rsidRPr="00064ADD">
        <w:rPr>
          <w:rFonts w:ascii="GHEA Grapalat" w:hAnsi="GHEA Grapalat" w:cs="Sylfaen"/>
          <w:sz w:val="20"/>
          <w:lang w:val="ru-RU"/>
        </w:rPr>
        <w:t>՝</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վերջինիս</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հետ</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պայմանագրով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կողմերի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իրավունքներն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պարտականություններն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ուժի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մեջ</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մտնում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գինը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գերազանցող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չափով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նախատեսվելու</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դրա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հիման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վրա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կողմերի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միջև</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համաձայնագիր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կնքելու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դեպքում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Ընդ</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որում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համաձայնագիրը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կնքվում</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նախատեսվելուն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հաջորդող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տասնհինգ</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աշխատանքային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ընթացքում</w:t>
      </w:r>
      <w:proofErr w:type="spellEnd"/>
      <w:r w:rsidR="005D3374" w:rsidRPr="00064ADD">
        <w:rPr>
          <w:rFonts w:ascii="GHEA Grapalat" w:hAnsi="GHEA Grapalat" w:cs="Sylfaen"/>
          <w:sz w:val="20"/>
          <w:lang w:val="ru-RU"/>
        </w:rPr>
        <w:t>՝</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proofErr w:type="spellStart"/>
      <w:r w:rsidR="005D3374" w:rsidRPr="00064ADD">
        <w:rPr>
          <w:rFonts w:ascii="GHEA Grapalat" w:hAnsi="GHEA Grapalat" w:cs="Sylfaen"/>
          <w:sz w:val="20"/>
          <w:lang w:val="ru-RU"/>
        </w:rPr>
        <w:t>ժամկետները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երկարաձգելով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օրվանից</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մինչև</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ընկած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ժամանակահատվածով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Սույն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պարբերության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պայմանագիրը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լուծվում</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եթե</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կնքելուն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հաջորդող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վաթսուն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օրացուցային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ընթացքում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չեն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նախատեսվում</w:t>
      </w:r>
      <w:proofErr w:type="spellEnd"/>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37B1234C" w14:textId="110FBCFF"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lastRenderedPageBreak/>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6219DB"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8CA1B34"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2A386F">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422DEAD8" w14:textId="77777777" w:rsidR="002A386F"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ապահովումները: </w:t>
      </w:r>
    </w:p>
    <w:p w14:paraId="177F3ECB" w14:textId="3A941C3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597E4C12" w:rsidR="00CF12EE" w:rsidRPr="00674D33"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E02338" w:rsidRPr="00064ADD">
        <w:rPr>
          <w:rFonts w:ascii="GHEA Grapalat" w:hAnsi="GHEA Grapalat" w:cs="Arial"/>
          <w:sz w:val="20"/>
          <w:lang w:val="af-ZA"/>
        </w:rPr>
        <w:t xml:space="preserve"> </w:t>
      </w:r>
      <w:r w:rsidR="00ED01B4" w:rsidRPr="00064ADD">
        <w:rPr>
          <w:rStyle w:val="af6"/>
          <w:rFonts w:ascii="GHEA Grapalat" w:hAnsi="GHEA Grapalat" w:cs="Arial"/>
          <w:color w:val="FFFFFF"/>
          <w:sz w:val="20"/>
        </w:rPr>
        <w:footnoteReference w:id="3"/>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92B0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Օրենքի</w:t>
      </w:r>
      <w:proofErr w:type="spellEnd"/>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proofErr w:type="spellStart"/>
      <w:r w:rsidRPr="00064ADD">
        <w:rPr>
          <w:rFonts w:ascii="GHEA Grapalat" w:hAnsi="GHEA Grapalat" w:cs="Sylfaen"/>
          <w:sz w:val="20"/>
          <w:lang w:val="ru-RU"/>
        </w:rPr>
        <w:t>րդ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հոդվածի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համաձայն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ընթացակարգը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չկայացած</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հայտարարում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ոչ</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մեկը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համապատասխանում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պայմաններին</w:t>
      </w:r>
      <w:proofErr w:type="spellEnd"/>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դադարում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գոյություն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ունենալ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պահանջը</w:t>
      </w:r>
      <w:proofErr w:type="spellEnd"/>
      <w:r w:rsidR="00FF0FE2" w:rsidRPr="00064ADD">
        <w:rPr>
          <w:rFonts w:ascii="GHEA Grapalat" w:hAnsi="GHEA Grapalat" w:cs="Sylfaen"/>
          <w:sz w:val="20"/>
          <w:lang w:val="hy-AM"/>
        </w:rPr>
        <w:t>: Ընդ որում պ</w:t>
      </w:r>
      <w:proofErr w:type="spellStart"/>
      <w:r w:rsidR="00FF0FE2" w:rsidRPr="00064ADD">
        <w:rPr>
          <w:rFonts w:ascii="GHEA Grapalat" w:hAnsi="GHEA Grapalat" w:cs="Sylfaen"/>
          <w:sz w:val="20"/>
          <w:lang w:val="ru-RU"/>
        </w:rPr>
        <w:t>ետության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համայնքների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կարիքների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կազմակերպված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գնման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ընթացակարգը</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կարող</w:t>
      </w:r>
      <w:proofErr w:type="spellEnd"/>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ամբողջությամբ</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մասնակի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չկայացած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հայտարարվել</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համապատասխանաբար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Հայաստանի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Հանրապետության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կառավարության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համայնքի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ավագանու</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այլ</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պատվիրատուների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դեպքում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ընդհանուր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կառավարումն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իրականացնող</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լիազորված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մարմնի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ղեկավարի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իսկ</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հիմնադրամների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դեպքում</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հոգաբարձուների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խորհրդի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որոշման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վրա</w:t>
      </w:r>
      <w:proofErr w:type="spellEnd"/>
      <w:r w:rsidR="00A10D1E" w:rsidRPr="00064ADD">
        <w:rPr>
          <w:rStyle w:val="af6"/>
          <w:rFonts w:ascii="GHEA Grapalat" w:hAnsi="GHEA Grapalat" w:cs="Sylfaen"/>
          <w:color w:val="FFFFFF"/>
          <w:sz w:val="20"/>
        </w:rPr>
        <w:footnoteReference w:id="4"/>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proofErr w:type="spellStart"/>
      <w:r w:rsidR="00CA1C11" w:rsidRPr="00064ADD">
        <w:rPr>
          <w:rFonts w:ascii="GHEA Grapalat" w:hAnsi="GHEA Grapalat" w:cs="Sylfaen"/>
          <w:sz w:val="20"/>
          <w:lang w:val="ru-RU"/>
        </w:rPr>
        <w:t>նման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ընթացակարգը</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չկայացած</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հայտարարվելու</w:t>
      </w:r>
      <w:proofErr w:type="spellEnd"/>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հաջորդող</w:t>
      </w:r>
      <w:proofErr w:type="spellEnd"/>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աշխատանքային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օրվա</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ընթացքում</w:t>
      </w:r>
      <w:proofErr w:type="spellEnd"/>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proofErr w:type="spellStart"/>
      <w:r w:rsidR="00CA1C11" w:rsidRPr="00064ADD">
        <w:rPr>
          <w:rFonts w:ascii="GHEA Grapalat" w:hAnsi="GHEA Grapalat" w:cs="Sylfaen"/>
          <w:sz w:val="20"/>
          <w:lang w:val="ru-RU"/>
        </w:rPr>
        <w:t>ատվիրատուն</w:t>
      </w:r>
      <w:proofErr w:type="spellEnd"/>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proofErr w:type="spellStart"/>
      <w:r w:rsidR="00CA1C11" w:rsidRPr="00064ADD">
        <w:rPr>
          <w:rFonts w:ascii="GHEA Grapalat" w:hAnsi="GHEA Grapalat" w:cs="Sylfaen"/>
          <w:sz w:val="20"/>
          <w:lang w:val="ru-RU"/>
        </w:rPr>
        <w:t>հայտարարություն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որում</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նշվում</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գնման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ընթացակարգը</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չկայացած</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հայտարարվելու</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հիմնավորումը</w:t>
      </w:r>
      <w:proofErr w:type="spellEnd"/>
      <w:r w:rsidR="00CA1C11" w:rsidRPr="00064ADD">
        <w:rPr>
          <w:rFonts w:ascii="GHEA Grapalat" w:hAnsi="GHEA Grapalat" w:cs="Sylfaen"/>
          <w:sz w:val="20"/>
          <w:lang w:val="ru-RU"/>
        </w:rPr>
        <w:t>։</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3A52901F"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C35FFC">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proofErr w:type="spellStart"/>
      <w:r w:rsidRPr="00064ADD">
        <w:rPr>
          <w:rFonts w:ascii="GHEA Grapalat" w:hAnsi="GHEA Grapalat" w:cs="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վեճերը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Երևան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ընդհանուր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իրավասության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պատճառաբանված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երկարաձգվել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տասն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օրով</w:t>
      </w:r>
      <w:proofErr w:type="spellEnd"/>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C7A1C4D" w:rsidR="00096865" w:rsidRPr="00064ADD" w:rsidRDefault="0028288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5"/>
      </w:r>
    </w:p>
    <w:p w14:paraId="01C99DF8" w14:textId="77777777"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af6"/>
          <w:rFonts w:ascii="GHEA Grapalat" w:hAnsi="GHEA Grapalat"/>
          <w:color w:val="FFFFFF"/>
          <w:sz w:val="20"/>
          <w:lang w:val="hy-AM"/>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A837F3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______</w:t>
      </w:r>
      <w:r w:rsidR="005A678F">
        <w:rPr>
          <w:rFonts w:ascii="GHEA Grapalat" w:hAnsi="GHEA Grapalat"/>
          <w:sz w:val="20"/>
          <w:szCs w:val="20"/>
          <w:lang w:val="hy-AM"/>
        </w:rPr>
        <w:t>2</w:t>
      </w:r>
      <w:r w:rsidRPr="00064ADD">
        <w:rPr>
          <w:rFonts w:ascii="GHEA Grapalat" w:hAnsi="GHEA Grapalat"/>
          <w:sz w:val="20"/>
          <w:szCs w:val="20"/>
          <w:lang w:val="es-ES"/>
        </w:rPr>
        <w:t>_______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A547B" w:rsidRDefault="00B2572B" w:rsidP="000A547B">
      <w:pPr>
        <w:pStyle w:val="31"/>
        <w:spacing w:line="240" w:lineRule="auto"/>
        <w:jc w:val="right"/>
        <w:rPr>
          <w:rFonts w:ascii="GHEA Grapalat" w:hAnsi="GHEA Grapalat" w:cs="Sylfaen"/>
          <w:b/>
          <w:lang w:val="es-ES"/>
        </w:rPr>
      </w:pPr>
      <w:proofErr w:type="spellStart"/>
      <w:r w:rsidRPr="00064ADD">
        <w:rPr>
          <w:rFonts w:ascii="GHEA Grapalat" w:hAnsi="GHEA Grapalat" w:cs="Sylfaen"/>
          <w:b/>
          <w:lang w:val="es-ES"/>
        </w:rPr>
        <w:lastRenderedPageBreak/>
        <w:t>Հավելված</w:t>
      </w:r>
      <w:proofErr w:type="spellEnd"/>
      <w:r w:rsidRPr="000A547B">
        <w:rPr>
          <w:rFonts w:ascii="GHEA Grapalat" w:hAnsi="GHEA Grapalat" w:cs="Sylfaen"/>
          <w:b/>
          <w:lang w:val="es-ES"/>
        </w:rPr>
        <w:t xml:space="preserve">  N 1</w:t>
      </w:r>
    </w:p>
    <w:p w14:paraId="02FEE334" w14:textId="0BDE617B" w:rsidR="00B2572B" w:rsidRPr="000A547B" w:rsidRDefault="000A547B" w:rsidP="00EF3662">
      <w:pPr>
        <w:pStyle w:val="31"/>
        <w:spacing w:line="240" w:lineRule="auto"/>
        <w:jc w:val="right"/>
        <w:rPr>
          <w:rFonts w:ascii="GHEA Grapalat" w:hAnsi="GHEA Grapalat" w:cs="Sylfaen"/>
          <w:b/>
          <w:lang w:val="es-ES"/>
        </w:rPr>
      </w:pPr>
      <w:r w:rsidRPr="000A547B">
        <w:rPr>
          <w:rFonts w:ascii="GHEA Grapalat" w:hAnsi="GHEA Grapalat" w:cs="Sylfaen"/>
          <w:b/>
          <w:lang w:val="es-ES"/>
        </w:rPr>
        <w:t>«</w:t>
      </w:r>
      <w:r w:rsidR="00F86F47">
        <w:rPr>
          <w:rFonts w:ascii="GHEA Grapalat" w:hAnsi="GHEA Grapalat" w:cs="Sylfaen"/>
          <w:b/>
          <w:lang w:val="es-ES"/>
        </w:rPr>
        <w:t>ԱՄՓՀ-ԳՀԾՁԲ-12/26</w:t>
      </w:r>
      <w:r w:rsidRPr="000A547B">
        <w:rPr>
          <w:rFonts w:ascii="GHEA Grapalat" w:hAnsi="GHEA Grapalat" w:cs="Sylfaen"/>
          <w:b/>
          <w:lang w:val="es-ES"/>
        </w:rPr>
        <w:t>»</w:t>
      </w:r>
      <w:r w:rsidR="00B2572B" w:rsidRPr="000A547B">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9B200FD" w:rsidR="00B2572B" w:rsidRPr="00064ADD" w:rsidRDefault="003117AD"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2366A65" w:rsidR="00B2572B" w:rsidRPr="00064ADD" w:rsidRDefault="003117AD"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 xml:space="preserve">ն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576F91A" w:rsidR="00B2572B" w:rsidRPr="00064ADD" w:rsidRDefault="000A547B" w:rsidP="00EF3662">
      <w:pPr>
        <w:jc w:val="both"/>
        <w:rPr>
          <w:rFonts w:ascii="GHEA Grapalat" w:hAnsi="GHEA Grapalat"/>
          <w:sz w:val="22"/>
          <w:szCs w:val="22"/>
          <w:u w:val="single"/>
          <w:lang w:val="es-ES"/>
        </w:rPr>
      </w:pPr>
      <w:r>
        <w:rPr>
          <w:rFonts w:ascii="GHEA Grapalat" w:hAnsi="GHEA Grapalat" w:cs="Sylfaen"/>
          <w:sz w:val="20"/>
          <w:szCs w:val="20"/>
          <w:lang w:val="es-ES"/>
        </w:rPr>
        <w:t xml:space="preserve">ՀՀ </w:t>
      </w:r>
      <w:proofErr w:type="spellStart"/>
      <w:r>
        <w:rPr>
          <w:rFonts w:ascii="GHEA Grapalat" w:hAnsi="GHEA Grapalat" w:cs="Sylfaen"/>
          <w:sz w:val="20"/>
          <w:szCs w:val="20"/>
          <w:lang w:val="es-ES"/>
        </w:rPr>
        <w:t>Ար</w:t>
      </w:r>
      <w:r w:rsidRPr="000A547B">
        <w:rPr>
          <w:rFonts w:ascii="GHEA Grapalat" w:hAnsi="GHEA Grapalat" w:cs="Sylfaen"/>
          <w:sz w:val="20"/>
          <w:szCs w:val="20"/>
          <w:lang w:val="es-ES"/>
        </w:rPr>
        <w:t>մավիրի</w:t>
      </w:r>
      <w:proofErr w:type="spellEnd"/>
      <w:r w:rsidR="00C879E4">
        <w:rPr>
          <w:rFonts w:ascii="GHEA Grapalat" w:hAnsi="GHEA Grapalat" w:cs="Sylfaen"/>
          <w:sz w:val="20"/>
          <w:szCs w:val="20"/>
          <w:lang w:val="es-ES"/>
        </w:rPr>
        <w:t xml:space="preserve"> </w:t>
      </w:r>
      <w:proofErr w:type="spellStart"/>
      <w:r w:rsidR="00C879E4">
        <w:rPr>
          <w:rFonts w:ascii="GHEA Grapalat" w:hAnsi="GHEA Grapalat" w:cs="Sylfaen"/>
          <w:sz w:val="20"/>
          <w:szCs w:val="20"/>
          <w:lang w:val="es-ES"/>
        </w:rPr>
        <w:t>մարզի</w:t>
      </w:r>
      <w:proofErr w:type="spellEnd"/>
      <w:r w:rsidR="00C879E4">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Փարաքար</w:t>
      </w:r>
      <w:proofErr w:type="spellEnd"/>
      <w:r w:rsidR="00EA7181">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համայնքի</w:t>
      </w:r>
      <w:proofErr w:type="spellEnd"/>
      <w:r w:rsidR="00EA7181">
        <w:rPr>
          <w:rFonts w:ascii="GHEA Grapalat" w:hAnsi="GHEA Grapalat" w:cs="Sylfaen"/>
          <w:sz w:val="20"/>
          <w:szCs w:val="20"/>
          <w:lang w:val="es-ES"/>
        </w:rPr>
        <w:t xml:space="preserve"> &lt;&lt;</w:t>
      </w:r>
      <w:proofErr w:type="spellStart"/>
      <w:r w:rsidR="00EA7181">
        <w:rPr>
          <w:rFonts w:ascii="GHEA Grapalat" w:hAnsi="GHEA Grapalat" w:cs="Sylfaen"/>
          <w:sz w:val="20"/>
          <w:szCs w:val="20"/>
          <w:lang w:val="es-ES"/>
        </w:rPr>
        <w:t>Բարեկարգում</w:t>
      </w:r>
      <w:proofErr w:type="spellEnd"/>
      <w:r w:rsidR="00EA7181">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տնօրինությ</w:t>
      </w:r>
      <w:proofErr w:type="spellEnd"/>
      <w:r w:rsidR="00EA7181">
        <w:rPr>
          <w:rFonts w:ascii="GHEA Grapalat" w:hAnsi="GHEA Grapalat" w:cs="Sylfaen"/>
          <w:sz w:val="20"/>
          <w:szCs w:val="20"/>
          <w:lang w:val="hy-AM"/>
        </w:rPr>
        <w:t>ու</w:t>
      </w:r>
      <w:r w:rsidR="00C879E4">
        <w:rPr>
          <w:rFonts w:ascii="GHEA Grapalat" w:hAnsi="GHEA Grapalat" w:cs="Sylfaen"/>
          <w:sz w:val="20"/>
          <w:szCs w:val="20"/>
          <w:lang w:val="es-ES"/>
        </w:rPr>
        <w:t>ն</w:t>
      </w:r>
      <w:r w:rsidR="00EA7181">
        <w:rPr>
          <w:rFonts w:ascii="GHEA Grapalat" w:hAnsi="GHEA Grapalat" w:cs="Sylfaen"/>
          <w:sz w:val="20"/>
          <w:szCs w:val="20"/>
          <w:lang w:val="hy-AM"/>
        </w:rPr>
        <w:t>&gt;&gt; բյուջետային հիմնարկի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0A547B">
        <w:rPr>
          <w:rFonts w:ascii="GHEA Grapalat" w:hAnsi="GHEA Grapalat" w:cs="Sylfaen"/>
          <w:sz w:val="20"/>
          <w:szCs w:val="20"/>
          <w:lang w:val="es-ES"/>
        </w:rPr>
        <w:t xml:space="preserve"> </w:t>
      </w:r>
      <w:r w:rsidRPr="000A547B">
        <w:rPr>
          <w:rFonts w:ascii="GHEA Grapalat" w:hAnsi="GHEA Grapalat" w:cs="Sylfaen"/>
          <w:sz w:val="20"/>
          <w:szCs w:val="20"/>
          <w:lang w:val="es-ES"/>
        </w:rPr>
        <w:t>«</w:t>
      </w:r>
      <w:r w:rsidR="00F86F47">
        <w:rPr>
          <w:rFonts w:ascii="GHEA Grapalat" w:hAnsi="GHEA Grapalat" w:cs="Sylfaen"/>
          <w:sz w:val="20"/>
          <w:szCs w:val="20"/>
          <w:lang w:val="es-ES"/>
        </w:rPr>
        <w:t>ԱՄՓՀ-ԳՀԾՁԲ-12/26</w:t>
      </w:r>
      <w:r w:rsidRPr="000A547B">
        <w:rPr>
          <w:rFonts w:ascii="GHEA Grapalat" w:hAnsi="GHEA Grapalat" w:cs="Sylfaen"/>
          <w:sz w:val="20"/>
          <w:szCs w:val="20"/>
          <w:lang w:val="es-ES"/>
        </w:rPr>
        <w:t>»</w:t>
      </w:r>
      <w:r w:rsidR="00B2572B" w:rsidRPr="000A547B">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D77D915" w:rsidR="00B2572B" w:rsidRPr="00064ADD" w:rsidRDefault="003117A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proofErr w:type="spellStart"/>
      <w:r w:rsidRPr="00064ADD">
        <w:rPr>
          <w:rFonts w:ascii="GHEA Grapalat" w:hAnsi="GHEA Grapalat" w:cs="Arial"/>
          <w:sz w:val="20"/>
          <w:szCs w:val="20"/>
          <w:lang w:val="es-ES"/>
        </w:rPr>
        <w:t>Սույնով</w:t>
      </w:r>
      <w:proofErr w:type="spellEnd"/>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հայտարարում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հավաստում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որ</w:t>
      </w:r>
      <w:proofErr w:type="spellEnd"/>
      <w:r w:rsidRPr="00064ADD">
        <w:rPr>
          <w:rFonts w:ascii="GHEA Grapalat" w:hAnsi="GHEA Grapalat" w:cs="Arial"/>
          <w:sz w:val="20"/>
          <w:szCs w:val="20"/>
          <w:lang w:val="es-ES"/>
        </w:rPr>
        <w:t>՝</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49ADA23E"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w:t>
      </w:r>
      <w:proofErr w:type="spellStart"/>
      <w:r w:rsidRPr="00064ADD">
        <w:rPr>
          <w:rFonts w:ascii="GHEA Grapalat" w:hAnsi="GHEA Grapalat" w:cs="Arial"/>
          <w:sz w:val="20"/>
          <w:szCs w:val="20"/>
          <w:lang w:val="es-ES"/>
        </w:rPr>
        <w:t>բավարարում</w:t>
      </w:r>
      <w:proofErr w:type="spellEnd"/>
      <w:r w:rsidRPr="00064ADD">
        <w:rPr>
          <w:rFonts w:ascii="GHEA Grapalat" w:hAnsi="GHEA Grapalat" w:cs="Arial"/>
          <w:sz w:val="20"/>
          <w:szCs w:val="20"/>
          <w:lang w:val="es-ES"/>
        </w:rPr>
        <w:t xml:space="preserve"> է </w:t>
      </w:r>
      <w:r w:rsidR="000A547B" w:rsidRPr="000A547B">
        <w:rPr>
          <w:rFonts w:ascii="GHEA Grapalat" w:hAnsi="GHEA Grapalat" w:cs="Sylfaen"/>
          <w:sz w:val="20"/>
          <w:lang w:val="es-ES"/>
        </w:rPr>
        <w:t>«</w:t>
      </w:r>
      <w:r w:rsidR="00F86F47">
        <w:rPr>
          <w:rFonts w:ascii="GHEA Grapalat" w:hAnsi="GHEA Grapalat" w:cs="Sylfaen"/>
          <w:sz w:val="20"/>
        </w:rPr>
        <w:t>ԱՄՓՀ</w:t>
      </w:r>
      <w:r w:rsidR="00F86F47" w:rsidRPr="00F86F47">
        <w:rPr>
          <w:rFonts w:ascii="GHEA Grapalat" w:hAnsi="GHEA Grapalat" w:cs="Sylfaen"/>
          <w:sz w:val="20"/>
          <w:lang w:val="es-ES"/>
        </w:rPr>
        <w:t>-</w:t>
      </w:r>
      <w:r w:rsidR="00F86F47">
        <w:rPr>
          <w:rFonts w:ascii="GHEA Grapalat" w:hAnsi="GHEA Grapalat" w:cs="Sylfaen"/>
          <w:sz w:val="20"/>
        </w:rPr>
        <w:t>ԳՀԾՁԲ</w:t>
      </w:r>
      <w:r w:rsidR="00F86F47" w:rsidRPr="00F86F47">
        <w:rPr>
          <w:rFonts w:ascii="GHEA Grapalat" w:hAnsi="GHEA Grapalat" w:cs="Sylfaen"/>
          <w:sz w:val="20"/>
          <w:lang w:val="es-ES"/>
        </w:rPr>
        <w:t>-12/26</w:t>
      </w:r>
      <w:r w:rsidR="000A547B" w:rsidRPr="000A547B">
        <w:rPr>
          <w:rFonts w:ascii="GHEA Grapalat" w:hAnsi="GHEA Grapalat" w:cs="Sylfaen"/>
          <w:sz w:val="20"/>
          <w:lang w:val="es-ES"/>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իրավունքի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պահանջներին</w:t>
      </w:r>
      <w:proofErr w:type="spellEnd"/>
      <w:r w:rsidRPr="00064ADD">
        <w:rPr>
          <w:rFonts w:ascii="GHEA Grapalat" w:hAnsi="GHEA Grapalat" w:cs="Arial"/>
          <w:sz w:val="20"/>
          <w:szCs w:val="20"/>
          <w:lang w:val="es-ES"/>
        </w:rPr>
        <w:t xml:space="preserve">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7"/>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21835D72"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A547B" w:rsidRPr="000A547B">
        <w:rPr>
          <w:rFonts w:ascii="GHEA Grapalat" w:hAnsi="GHEA Grapalat" w:cs="Sylfaen"/>
          <w:sz w:val="20"/>
          <w:lang w:val="hy-AM"/>
        </w:rPr>
        <w:t>«</w:t>
      </w:r>
      <w:r w:rsidR="00F86F47">
        <w:rPr>
          <w:rFonts w:ascii="GHEA Grapalat" w:hAnsi="GHEA Grapalat" w:cs="Sylfaen"/>
          <w:sz w:val="20"/>
          <w:lang w:val="hy-AM"/>
        </w:rPr>
        <w:t>ԱՄՓՀ-ԳՀԾՁԲ-12/26</w:t>
      </w:r>
      <w:r w:rsidR="000A547B" w:rsidRPr="000A547B">
        <w:rPr>
          <w:rFonts w:ascii="GHEA Grapalat" w:hAnsi="GHEA Grapalat" w:cs="Sylfaen"/>
          <w:sz w:val="20"/>
          <w:lang w:val="hy-AM"/>
        </w:rPr>
        <w:t>»</w:t>
      </w:r>
      <w:r w:rsidR="006C3873" w:rsidRPr="00064ADD">
        <w:rPr>
          <w:rFonts w:ascii="GHEA Grapalat" w:hAnsi="GHEA Grapalat" w:cs="Sylfaen"/>
          <w:sz w:val="22"/>
          <w:szCs w:val="22"/>
          <w:lang w:val="hy-AM"/>
        </w:rPr>
        <w:t xml:space="preserve"> </w:t>
      </w:r>
      <w:proofErr w:type="spellStart"/>
      <w:r w:rsidR="006C3873" w:rsidRPr="00064ADD">
        <w:rPr>
          <w:rFonts w:ascii="GHEA Grapalat" w:hAnsi="GHEA Grapalat" w:cs="Arial"/>
          <w:sz w:val="20"/>
          <w:szCs w:val="20"/>
          <w:lang w:val="es-ES"/>
        </w:rPr>
        <w:t>ծածկագրով</w:t>
      </w:r>
      <w:proofErr w:type="spellEnd"/>
      <w:r w:rsidR="006C3873"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006C3873" w:rsidRPr="00064ADD">
        <w:rPr>
          <w:rFonts w:ascii="GHEA Grapalat" w:hAnsi="GHEA Grapalat" w:cs="Arial"/>
          <w:sz w:val="20"/>
          <w:szCs w:val="20"/>
          <w:lang w:val="es-ES"/>
        </w:rPr>
        <w:t xml:space="preserve">ն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8"/>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D288D"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w:t>
      </w:r>
      <w:r w:rsidR="00764040" w:rsidRPr="008D288D">
        <w:rPr>
          <w:rFonts w:ascii="GHEA Grapalat" w:hAnsi="GHEA Grapalat" w:cs="Sylfaen"/>
          <w:b/>
          <w:lang w:val="hy-AM"/>
        </w:rPr>
        <w:t>2</w:t>
      </w:r>
    </w:p>
    <w:p w14:paraId="7DD8B315" w14:textId="10ED98F3" w:rsidR="00B2572B" w:rsidRPr="008D288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F86F47">
        <w:rPr>
          <w:rFonts w:ascii="GHEA Grapalat" w:hAnsi="GHEA Grapalat" w:cs="Sylfaen"/>
          <w:b/>
          <w:lang w:val="hy-AM"/>
        </w:rPr>
        <w:t>ԱՄՓՀ-ԳՀԾՁԲ-12/26</w:t>
      </w:r>
      <w:r w:rsidRPr="008D288D">
        <w:rPr>
          <w:rFonts w:ascii="GHEA Grapalat" w:hAnsi="GHEA Grapalat" w:cs="Sylfaen"/>
          <w:b/>
          <w:lang w:val="hy-AM"/>
        </w:rPr>
        <w:t>»</w:t>
      </w:r>
      <w:r w:rsidR="00B2572B" w:rsidRPr="008D288D">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C16CBA6" w:rsidR="00B2572B" w:rsidRPr="008D288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8D288D">
        <w:rPr>
          <w:rFonts w:ascii="GHEA Grapalat" w:hAnsi="GHEA Grapalat" w:cs="Sylfaen"/>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3724F01"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8D288D" w:rsidRPr="008D288D">
        <w:rPr>
          <w:rFonts w:ascii="GHEA Grapalat" w:hAnsi="GHEA Grapalat" w:cs="Arial"/>
          <w:sz w:val="20"/>
          <w:szCs w:val="20"/>
          <w:lang w:val="hy-AM"/>
        </w:rPr>
        <w:t>«</w:t>
      </w:r>
      <w:r w:rsidR="00F86F47">
        <w:rPr>
          <w:rFonts w:ascii="GHEA Grapalat" w:hAnsi="GHEA Grapalat" w:cs="Arial"/>
          <w:sz w:val="20"/>
          <w:szCs w:val="20"/>
          <w:lang w:val="hy-AM"/>
        </w:rPr>
        <w:t>ԱՄՓՀ-ԳՀԾՁԲ-12/26</w:t>
      </w:r>
      <w:r w:rsidR="008D288D" w:rsidRPr="008D288D">
        <w:rPr>
          <w:rFonts w:ascii="GHEA Grapalat" w:hAnsi="GHEA Grapalat" w:cs="Arial"/>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74A0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74A0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74A0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74A0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9"/>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CDE814D" w14:textId="77777777" w:rsidR="00B10190" w:rsidRPr="00064ADD" w:rsidRDefault="00B10190" w:rsidP="00B10190">
      <w:pPr>
        <w:pStyle w:val="31"/>
        <w:spacing w:line="240" w:lineRule="auto"/>
        <w:jc w:val="right"/>
        <w:rPr>
          <w:rFonts w:ascii="GHEA Grapalat" w:hAnsi="GHEA Grapalat" w:cs="Sylfaen"/>
          <w:b/>
          <w:lang w:val="hy-AM"/>
        </w:rPr>
      </w:pPr>
    </w:p>
    <w:p w14:paraId="6F1336D8" w14:textId="77777777" w:rsidR="00B10190" w:rsidRPr="00064ADD" w:rsidRDefault="00B10190" w:rsidP="00B10190">
      <w:pPr>
        <w:pStyle w:val="31"/>
        <w:spacing w:line="240" w:lineRule="auto"/>
        <w:jc w:val="right"/>
        <w:rPr>
          <w:rFonts w:ascii="GHEA Grapalat" w:hAnsi="GHEA Grapalat" w:cs="Sylfaen"/>
          <w:b/>
          <w:lang w:val="hy-AM"/>
        </w:rPr>
      </w:pPr>
    </w:p>
    <w:p w14:paraId="4F2BEE6F" w14:textId="77777777" w:rsidR="00B10190" w:rsidRPr="00064ADD" w:rsidRDefault="00B10190" w:rsidP="00B10190">
      <w:pPr>
        <w:pStyle w:val="31"/>
        <w:spacing w:line="240" w:lineRule="auto"/>
        <w:jc w:val="right"/>
        <w:rPr>
          <w:rFonts w:ascii="GHEA Grapalat" w:hAnsi="GHEA Grapalat" w:cs="Sylfaen"/>
          <w:b/>
          <w:lang w:val="hy-AM"/>
        </w:rPr>
      </w:pPr>
    </w:p>
    <w:p w14:paraId="6366FCCD" w14:textId="77777777" w:rsidR="00B10190" w:rsidRPr="00064ADD" w:rsidRDefault="00B10190" w:rsidP="00B10190">
      <w:pPr>
        <w:pStyle w:val="31"/>
        <w:spacing w:line="240" w:lineRule="auto"/>
        <w:jc w:val="right"/>
        <w:rPr>
          <w:rFonts w:ascii="GHEA Grapalat" w:hAnsi="GHEA Grapalat" w:cs="Sylfaen"/>
          <w:b/>
          <w:lang w:val="hy-AM"/>
        </w:rPr>
      </w:pPr>
    </w:p>
    <w:p w14:paraId="00FD3492" w14:textId="77777777" w:rsidR="00B10190" w:rsidRPr="00064ADD" w:rsidRDefault="00B10190" w:rsidP="00B10190">
      <w:pPr>
        <w:pStyle w:val="31"/>
        <w:spacing w:line="240" w:lineRule="auto"/>
        <w:jc w:val="right"/>
        <w:rPr>
          <w:rFonts w:ascii="GHEA Grapalat" w:hAnsi="GHEA Grapalat" w:cs="Sylfaen"/>
          <w:b/>
          <w:lang w:val="hy-AM"/>
        </w:rPr>
      </w:pPr>
    </w:p>
    <w:p w14:paraId="0CD66E54" w14:textId="77777777" w:rsidR="00B10190" w:rsidRPr="00064ADD" w:rsidRDefault="00B10190" w:rsidP="00B10190">
      <w:pPr>
        <w:pStyle w:val="31"/>
        <w:spacing w:line="240" w:lineRule="auto"/>
        <w:jc w:val="right"/>
        <w:rPr>
          <w:rFonts w:ascii="GHEA Grapalat" w:hAnsi="GHEA Grapalat" w:cs="Sylfaen"/>
          <w:b/>
          <w:lang w:val="hy-AM"/>
        </w:rPr>
      </w:pPr>
    </w:p>
    <w:p w14:paraId="19534338" w14:textId="77777777" w:rsidR="00B10190" w:rsidRPr="00064ADD" w:rsidRDefault="00B10190" w:rsidP="00B10190">
      <w:pPr>
        <w:pStyle w:val="31"/>
        <w:spacing w:line="240" w:lineRule="auto"/>
        <w:jc w:val="right"/>
        <w:rPr>
          <w:rFonts w:ascii="GHEA Grapalat" w:hAnsi="GHEA Grapalat" w:cs="Sylfaen"/>
          <w:b/>
          <w:lang w:val="hy-AM"/>
        </w:rPr>
      </w:pPr>
    </w:p>
    <w:p w14:paraId="2A466AE3" w14:textId="77777777" w:rsidR="00B10190" w:rsidRPr="00064ADD" w:rsidRDefault="00B10190" w:rsidP="00B10190">
      <w:pPr>
        <w:pStyle w:val="31"/>
        <w:spacing w:line="240" w:lineRule="auto"/>
        <w:jc w:val="right"/>
        <w:rPr>
          <w:rFonts w:ascii="GHEA Grapalat" w:hAnsi="GHEA Grapalat" w:cs="Sylfaen"/>
          <w:b/>
          <w:lang w:val="hy-AM"/>
        </w:rPr>
      </w:pPr>
    </w:p>
    <w:p w14:paraId="6A7F56C0" w14:textId="77777777" w:rsidR="00B10190" w:rsidRPr="00064ADD" w:rsidRDefault="00B10190" w:rsidP="00B10190">
      <w:pPr>
        <w:pStyle w:val="31"/>
        <w:spacing w:line="240" w:lineRule="auto"/>
        <w:jc w:val="right"/>
        <w:rPr>
          <w:rFonts w:ascii="GHEA Grapalat" w:hAnsi="GHEA Grapalat" w:cs="Sylfaen"/>
          <w:b/>
          <w:lang w:val="hy-AM"/>
        </w:rPr>
      </w:pPr>
    </w:p>
    <w:p w14:paraId="322FE27F" w14:textId="77777777" w:rsidR="00B10190" w:rsidRPr="00064ADD" w:rsidRDefault="00B10190" w:rsidP="00B10190">
      <w:pPr>
        <w:pStyle w:val="31"/>
        <w:spacing w:line="240" w:lineRule="auto"/>
        <w:jc w:val="right"/>
        <w:rPr>
          <w:rFonts w:ascii="GHEA Grapalat" w:hAnsi="GHEA Grapalat" w:cs="Sylfaen"/>
          <w:b/>
          <w:lang w:val="hy-AM"/>
        </w:rPr>
      </w:pPr>
    </w:p>
    <w:p w14:paraId="72110317" w14:textId="77777777" w:rsidR="00B10190" w:rsidRPr="00064ADD" w:rsidRDefault="00B10190" w:rsidP="00B10190">
      <w:pPr>
        <w:pStyle w:val="31"/>
        <w:spacing w:line="240" w:lineRule="auto"/>
        <w:jc w:val="right"/>
        <w:rPr>
          <w:rFonts w:ascii="GHEA Grapalat" w:hAnsi="GHEA Grapalat" w:cs="Sylfaen"/>
          <w:b/>
          <w:lang w:val="hy-AM"/>
        </w:rPr>
      </w:pPr>
    </w:p>
    <w:p w14:paraId="11B08B36" w14:textId="77777777" w:rsidR="00B10190" w:rsidRPr="00064ADD" w:rsidRDefault="00B10190" w:rsidP="00B10190">
      <w:pPr>
        <w:pStyle w:val="31"/>
        <w:spacing w:line="240" w:lineRule="auto"/>
        <w:jc w:val="right"/>
        <w:rPr>
          <w:rFonts w:ascii="GHEA Grapalat" w:hAnsi="GHEA Grapalat" w:cs="Sylfaen"/>
          <w:b/>
          <w:lang w:val="hy-AM"/>
        </w:rPr>
      </w:pPr>
    </w:p>
    <w:p w14:paraId="3CD941DA" w14:textId="77777777" w:rsidR="00B10190" w:rsidRPr="00064ADD" w:rsidRDefault="00B10190" w:rsidP="00B10190">
      <w:pPr>
        <w:pStyle w:val="31"/>
        <w:spacing w:line="240" w:lineRule="auto"/>
        <w:jc w:val="right"/>
        <w:rPr>
          <w:rFonts w:ascii="GHEA Grapalat" w:hAnsi="GHEA Grapalat" w:cs="Sylfaen"/>
          <w:b/>
          <w:lang w:val="hy-AM"/>
        </w:rPr>
      </w:pPr>
    </w:p>
    <w:p w14:paraId="75C01A9D" w14:textId="77777777" w:rsidR="00B10190" w:rsidRPr="00064ADD" w:rsidRDefault="00B10190" w:rsidP="00B10190">
      <w:pPr>
        <w:pStyle w:val="31"/>
        <w:spacing w:line="240" w:lineRule="auto"/>
        <w:jc w:val="right"/>
        <w:rPr>
          <w:rFonts w:ascii="GHEA Grapalat" w:hAnsi="GHEA Grapalat" w:cs="Sylfaen"/>
          <w:b/>
          <w:lang w:val="hy-AM"/>
        </w:rPr>
      </w:pPr>
    </w:p>
    <w:p w14:paraId="65C9F1BE" w14:textId="77777777" w:rsidR="00B10190" w:rsidRPr="00064ADD" w:rsidRDefault="00B10190" w:rsidP="00B10190">
      <w:pPr>
        <w:pStyle w:val="31"/>
        <w:spacing w:line="240" w:lineRule="auto"/>
        <w:jc w:val="right"/>
        <w:rPr>
          <w:rFonts w:ascii="GHEA Grapalat" w:hAnsi="GHEA Grapalat" w:cs="Sylfaen"/>
          <w:b/>
          <w:lang w:val="hy-AM"/>
        </w:rPr>
      </w:pPr>
    </w:p>
    <w:p w14:paraId="0F4BF7D8" w14:textId="77777777" w:rsidR="00B10190" w:rsidRPr="00064ADD" w:rsidRDefault="00B10190" w:rsidP="00B10190">
      <w:pPr>
        <w:pStyle w:val="31"/>
        <w:spacing w:line="240" w:lineRule="auto"/>
        <w:jc w:val="right"/>
        <w:rPr>
          <w:rFonts w:ascii="GHEA Grapalat" w:hAnsi="GHEA Grapalat" w:cs="Sylfaen"/>
          <w:b/>
          <w:lang w:val="hy-AM"/>
        </w:rPr>
      </w:pPr>
    </w:p>
    <w:p w14:paraId="706FC992" w14:textId="77777777" w:rsidR="00B10190" w:rsidRPr="00064ADD" w:rsidRDefault="00B10190" w:rsidP="00B10190">
      <w:pPr>
        <w:pStyle w:val="31"/>
        <w:spacing w:line="240" w:lineRule="auto"/>
        <w:jc w:val="right"/>
        <w:rPr>
          <w:rFonts w:ascii="GHEA Grapalat" w:hAnsi="GHEA Grapalat" w:cs="Sylfaen"/>
          <w:b/>
          <w:lang w:val="hy-AM"/>
        </w:rPr>
      </w:pPr>
    </w:p>
    <w:p w14:paraId="0B94D769" w14:textId="77777777" w:rsidR="00B10190" w:rsidRPr="00064ADD" w:rsidRDefault="00B10190" w:rsidP="00B10190">
      <w:pPr>
        <w:pStyle w:val="31"/>
        <w:spacing w:line="240" w:lineRule="auto"/>
        <w:jc w:val="right"/>
        <w:rPr>
          <w:rFonts w:ascii="GHEA Grapalat" w:hAnsi="GHEA Grapalat" w:cs="Sylfaen"/>
          <w:b/>
          <w:lang w:val="hy-AM"/>
        </w:rPr>
      </w:pPr>
    </w:p>
    <w:p w14:paraId="681883E0" w14:textId="77777777" w:rsidR="00B10190" w:rsidRPr="00064ADD" w:rsidRDefault="00B10190" w:rsidP="00B10190">
      <w:pPr>
        <w:pStyle w:val="31"/>
        <w:spacing w:line="240" w:lineRule="auto"/>
        <w:jc w:val="right"/>
        <w:rPr>
          <w:rFonts w:ascii="GHEA Grapalat" w:hAnsi="GHEA Grapalat" w:cs="Sylfaen"/>
          <w:b/>
          <w:lang w:val="hy-AM"/>
        </w:rPr>
      </w:pPr>
    </w:p>
    <w:p w14:paraId="0F881313" w14:textId="77777777" w:rsidR="00B10190" w:rsidRPr="00064ADD" w:rsidRDefault="00B10190" w:rsidP="00B10190">
      <w:pPr>
        <w:pStyle w:val="31"/>
        <w:spacing w:line="240" w:lineRule="auto"/>
        <w:jc w:val="right"/>
        <w:rPr>
          <w:rFonts w:ascii="GHEA Grapalat" w:hAnsi="GHEA Grapalat" w:cs="Sylfaen"/>
          <w:b/>
          <w:lang w:val="hy-AM"/>
        </w:rPr>
      </w:pPr>
    </w:p>
    <w:p w14:paraId="72508C8D" w14:textId="77777777" w:rsidR="00B10190" w:rsidRPr="00064ADD" w:rsidRDefault="00B10190" w:rsidP="00B10190">
      <w:pPr>
        <w:pStyle w:val="31"/>
        <w:spacing w:line="240" w:lineRule="auto"/>
        <w:jc w:val="right"/>
        <w:rPr>
          <w:rFonts w:ascii="GHEA Grapalat" w:hAnsi="GHEA Grapalat" w:cs="Sylfaen"/>
          <w:b/>
          <w:lang w:val="hy-AM"/>
        </w:rPr>
      </w:pPr>
    </w:p>
    <w:p w14:paraId="172CF676" w14:textId="77777777" w:rsidR="00B10190" w:rsidRPr="00064ADD" w:rsidRDefault="00B10190" w:rsidP="00B10190">
      <w:pPr>
        <w:pStyle w:val="31"/>
        <w:spacing w:line="240" w:lineRule="auto"/>
        <w:jc w:val="right"/>
        <w:rPr>
          <w:rFonts w:ascii="GHEA Grapalat" w:hAnsi="GHEA Grapalat" w:cs="Sylfaen"/>
          <w:b/>
          <w:lang w:val="hy-AM"/>
        </w:rPr>
      </w:pPr>
    </w:p>
    <w:p w14:paraId="32F7BC73" w14:textId="77777777" w:rsidR="00B10190" w:rsidRPr="00064ADD" w:rsidRDefault="00B10190" w:rsidP="00B10190">
      <w:pPr>
        <w:pStyle w:val="31"/>
        <w:spacing w:line="240" w:lineRule="auto"/>
        <w:jc w:val="right"/>
        <w:rPr>
          <w:rFonts w:ascii="GHEA Grapalat" w:hAnsi="GHEA Grapalat" w:cs="Sylfaen"/>
          <w:b/>
          <w:lang w:val="hy-AM"/>
        </w:rPr>
      </w:pPr>
    </w:p>
    <w:p w14:paraId="6505485D" w14:textId="77777777" w:rsidR="00B10190" w:rsidRPr="00064ADD" w:rsidRDefault="00B10190" w:rsidP="00B10190">
      <w:pPr>
        <w:pStyle w:val="31"/>
        <w:spacing w:line="240" w:lineRule="auto"/>
        <w:jc w:val="right"/>
        <w:rPr>
          <w:rFonts w:ascii="GHEA Grapalat" w:hAnsi="GHEA Grapalat" w:cs="Sylfaen"/>
          <w:b/>
          <w:lang w:val="hy-AM"/>
        </w:rPr>
      </w:pPr>
    </w:p>
    <w:p w14:paraId="16B607A8" w14:textId="77777777" w:rsidR="00B10190" w:rsidRPr="00064ADD" w:rsidRDefault="00B10190" w:rsidP="00B10190">
      <w:pPr>
        <w:pStyle w:val="31"/>
        <w:spacing w:line="240" w:lineRule="auto"/>
        <w:jc w:val="right"/>
        <w:rPr>
          <w:rFonts w:ascii="GHEA Grapalat" w:hAnsi="GHEA Grapalat" w:cs="Sylfaen"/>
          <w:b/>
          <w:lang w:val="hy-AM"/>
        </w:rPr>
      </w:pPr>
    </w:p>
    <w:p w14:paraId="605072C6" w14:textId="77777777" w:rsidR="00B10190" w:rsidRPr="00064ADD" w:rsidRDefault="00B10190" w:rsidP="00B10190">
      <w:pPr>
        <w:pStyle w:val="31"/>
        <w:spacing w:line="240" w:lineRule="auto"/>
        <w:jc w:val="right"/>
        <w:rPr>
          <w:rFonts w:ascii="GHEA Grapalat" w:hAnsi="GHEA Grapalat" w:cs="Sylfaen"/>
          <w:b/>
          <w:lang w:val="hy-AM"/>
        </w:rPr>
      </w:pPr>
    </w:p>
    <w:p w14:paraId="094FFF5C" w14:textId="77777777" w:rsidR="00B10190" w:rsidRPr="00064ADD" w:rsidRDefault="00B10190" w:rsidP="00B10190">
      <w:pPr>
        <w:pStyle w:val="31"/>
        <w:spacing w:line="240" w:lineRule="auto"/>
        <w:jc w:val="right"/>
        <w:rPr>
          <w:rFonts w:ascii="GHEA Grapalat" w:hAnsi="GHEA Grapalat" w:cs="Sylfaen"/>
          <w:b/>
          <w:lang w:val="hy-AM"/>
        </w:rPr>
      </w:pPr>
    </w:p>
    <w:p w14:paraId="5D040F56" w14:textId="77777777" w:rsidR="00B10190" w:rsidRPr="00064ADD" w:rsidRDefault="00B10190" w:rsidP="00B10190">
      <w:pPr>
        <w:pStyle w:val="31"/>
        <w:spacing w:line="240" w:lineRule="auto"/>
        <w:jc w:val="right"/>
        <w:rPr>
          <w:rFonts w:ascii="GHEA Grapalat" w:hAnsi="GHEA Grapalat" w:cs="Sylfaen"/>
          <w:b/>
          <w:lang w:val="hy-AM"/>
        </w:rPr>
      </w:pPr>
    </w:p>
    <w:p w14:paraId="7FCD48CE" w14:textId="77777777" w:rsidR="00B10190" w:rsidRPr="00064ADD" w:rsidRDefault="00B10190" w:rsidP="00B10190">
      <w:pPr>
        <w:pStyle w:val="31"/>
        <w:spacing w:line="240" w:lineRule="auto"/>
        <w:jc w:val="right"/>
        <w:rPr>
          <w:rFonts w:ascii="GHEA Grapalat" w:hAnsi="GHEA Grapalat" w:cs="Sylfaen"/>
          <w:b/>
          <w:lang w:val="hy-AM"/>
        </w:rPr>
      </w:pPr>
    </w:p>
    <w:p w14:paraId="016EFCA1" w14:textId="77777777" w:rsidR="00B10190" w:rsidRPr="00064ADD" w:rsidRDefault="00B10190" w:rsidP="00B10190">
      <w:pPr>
        <w:pStyle w:val="31"/>
        <w:spacing w:line="240" w:lineRule="auto"/>
        <w:jc w:val="right"/>
        <w:rPr>
          <w:rFonts w:ascii="GHEA Grapalat" w:hAnsi="GHEA Grapalat" w:cs="Sylfaen"/>
          <w:b/>
          <w:lang w:val="hy-AM"/>
        </w:rPr>
      </w:pPr>
    </w:p>
    <w:p w14:paraId="19DE4E49" w14:textId="77777777" w:rsidR="00B10190" w:rsidRPr="00064ADD" w:rsidRDefault="00B10190" w:rsidP="00B10190">
      <w:pPr>
        <w:pStyle w:val="31"/>
        <w:spacing w:line="240" w:lineRule="auto"/>
        <w:jc w:val="right"/>
        <w:rPr>
          <w:rFonts w:ascii="GHEA Grapalat" w:hAnsi="GHEA Grapalat" w:cs="Sylfaen"/>
          <w:b/>
          <w:lang w:val="hy-AM"/>
        </w:rPr>
      </w:pPr>
    </w:p>
    <w:p w14:paraId="006DF6EE" w14:textId="77777777" w:rsidR="00B10190" w:rsidRPr="00064ADD" w:rsidRDefault="00B10190" w:rsidP="00B10190">
      <w:pPr>
        <w:pStyle w:val="31"/>
        <w:spacing w:line="240" w:lineRule="auto"/>
        <w:jc w:val="right"/>
        <w:rPr>
          <w:rFonts w:ascii="GHEA Grapalat" w:hAnsi="GHEA Grapalat" w:cs="Sylfaen"/>
          <w:b/>
          <w:lang w:val="hy-AM"/>
        </w:rPr>
      </w:pPr>
    </w:p>
    <w:p w14:paraId="15A6AE1E" w14:textId="77777777" w:rsidR="00B10190" w:rsidRPr="00064ADD" w:rsidRDefault="00B10190" w:rsidP="00B10190">
      <w:pPr>
        <w:pStyle w:val="31"/>
        <w:spacing w:line="240" w:lineRule="auto"/>
        <w:jc w:val="right"/>
        <w:rPr>
          <w:rFonts w:ascii="GHEA Grapalat" w:hAnsi="GHEA Grapalat" w:cs="Sylfaen"/>
          <w:b/>
          <w:lang w:val="hy-AM"/>
        </w:rPr>
      </w:pPr>
    </w:p>
    <w:p w14:paraId="36725FB9" w14:textId="77777777" w:rsidR="00B10190" w:rsidRPr="00064ADD" w:rsidRDefault="00B10190" w:rsidP="00B10190">
      <w:pPr>
        <w:pStyle w:val="31"/>
        <w:spacing w:line="240" w:lineRule="auto"/>
        <w:jc w:val="right"/>
        <w:rPr>
          <w:rFonts w:ascii="GHEA Grapalat" w:hAnsi="GHEA Grapalat" w:cs="Sylfaen"/>
          <w:b/>
          <w:lang w:val="hy-AM"/>
        </w:rPr>
      </w:pPr>
    </w:p>
    <w:p w14:paraId="5CCF06FC" w14:textId="77777777" w:rsidR="00B10190" w:rsidRPr="00064ADD" w:rsidRDefault="00B10190" w:rsidP="00B10190">
      <w:pPr>
        <w:pStyle w:val="31"/>
        <w:spacing w:line="240" w:lineRule="auto"/>
        <w:jc w:val="right"/>
        <w:rPr>
          <w:rFonts w:ascii="GHEA Grapalat" w:hAnsi="GHEA Grapalat" w:cs="Sylfaen"/>
          <w:b/>
          <w:lang w:val="hy-AM"/>
        </w:rPr>
      </w:pPr>
    </w:p>
    <w:p w14:paraId="0D4BD607" w14:textId="77777777" w:rsidR="00B10190" w:rsidRPr="00064ADD" w:rsidRDefault="00B10190" w:rsidP="00B10190">
      <w:pPr>
        <w:pStyle w:val="31"/>
        <w:spacing w:line="240" w:lineRule="auto"/>
        <w:jc w:val="right"/>
        <w:rPr>
          <w:rFonts w:ascii="GHEA Grapalat" w:hAnsi="GHEA Grapalat" w:cs="Sylfaen"/>
          <w:b/>
          <w:lang w:val="hy-AM"/>
        </w:rPr>
      </w:pPr>
    </w:p>
    <w:p w14:paraId="315E9446" w14:textId="77777777" w:rsidR="00B10190" w:rsidRPr="00064ADD" w:rsidRDefault="00B10190" w:rsidP="00B10190">
      <w:pPr>
        <w:pStyle w:val="31"/>
        <w:spacing w:line="240" w:lineRule="auto"/>
        <w:jc w:val="right"/>
        <w:rPr>
          <w:rFonts w:ascii="GHEA Grapalat" w:hAnsi="GHEA Grapalat" w:cs="Sylfaen"/>
          <w:b/>
          <w:lang w:val="hy-AM"/>
        </w:rPr>
      </w:pPr>
    </w:p>
    <w:p w14:paraId="146B1115" w14:textId="77777777" w:rsidR="00B10190" w:rsidRPr="00064ADD" w:rsidRDefault="00B10190" w:rsidP="00B10190">
      <w:pPr>
        <w:pStyle w:val="31"/>
        <w:spacing w:line="240" w:lineRule="auto"/>
        <w:jc w:val="right"/>
        <w:rPr>
          <w:rFonts w:ascii="GHEA Grapalat" w:hAnsi="GHEA Grapalat" w:cs="Sylfaen"/>
          <w:b/>
          <w:lang w:val="hy-AM"/>
        </w:rPr>
      </w:pPr>
    </w:p>
    <w:p w14:paraId="6A7B0953" w14:textId="77777777" w:rsidR="00B10190" w:rsidRPr="00064ADD" w:rsidRDefault="00B10190" w:rsidP="00B10190">
      <w:pPr>
        <w:pStyle w:val="31"/>
        <w:spacing w:line="240" w:lineRule="auto"/>
        <w:jc w:val="right"/>
        <w:rPr>
          <w:rFonts w:ascii="GHEA Grapalat" w:hAnsi="GHEA Grapalat" w:cs="Sylfaen"/>
          <w:b/>
          <w:lang w:val="hy-AM"/>
        </w:rPr>
      </w:pPr>
    </w:p>
    <w:p w14:paraId="0D21A5EC" w14:textId="77777777" w:rsidR="00B10190" w:rsidRPr="00064ADD" w:rsidRDefault="00B10190" w:rsidP="00B10190">
      <w:pPr>
        <w:pStyle w:val="31"/>
        <w:spacing w:line="240" w:lineRule="auto"/>
        <w:jc w:val="right"/>
        <w:rPr>
          <w:rFonts w:ascii="GHEA Grapalat" w:hAnsi="GHEA Grapalat" w:cs="Sylfaen"/>
          <w:b/>
          <w:lang w:val="hy-AM"/>
        </w:rPr>
      </w:pPr>
    </w:p>
    <w:p w14:paraId="5EE7105F" w14:textId="77777777" w:rsidR="00B10190" w:rsidRPr="00064ADD" w:rsidRDefault="00B10190" w:rsidP="00B10190">
      <w:pPr>
        <w:pStyle w:val="31"/>
        <w:spacing w:line="240" w:lineRule="auto"/>
        <w:jc w:val="right"/>
        <w:rPr>
          <w:rFonts w:ascii="GHEA Grapalat" w:hAnsi="GHEA Grapalat" w:cs="Sylfaen"/>
          <w:b/>
          <w:lang w:val="hy-AM"/>
        </w:rPr>
      </w:pPr>
    </w:p>
    <w:p w14:paraId="616BEAD8" w14:textId="77777777" w:rsidR="00B10190" w:rsidRPr="00064ADD" w:rsidRDefault="00B10190" w:rsidP="00B10190">
      <w:pPr>
        <w:pStyle w:val="31"/>
        <w:spacing w:line="240" w:lineRule="auto"/>
        <w:jc w:val="right"/>
        <w:rPr>
          <w:rFonts w:ascii="GHEA Grapalat" w:hAnsi="GHEA Grapalat" w:cs="Sylfaen"/>
          <w:b/>
          <w:lang w:val="hy-AM"/>
        </w:rPr>
      </w:pPr>
    </w:p>
    <w:p w14:paraId="041D549D" w14:textId="77777777" w:rsidR="00B10190" w:rsidRPr="00064ADD" w:rsidRDefault="00B10190" w:rsidP="00B10190">
      <w:pPr>
        <w:pStyle w:val="31"/>
        <w:spacing w:line="240" w:lineRule="auto"/>
        <w:jc w:val="right"/>
        <w:rPr>
          <w:rFonts w:ascii="GHEA Grapalat" w:hAnsi="GHEA Grapalat" w:cs="Sylfaen"/>
          <w:b/>
          <w:lang w:val="hy-AM"/>
        </w:rPr>
      </w:pPr>
    </w:p>
    <w:p w14:paraId="7443ACFA" w14:textId="77777777" w:rsidR="00B10190" w:rsidRPr="00064ADD" w:rsidRDefault="00B10190" w:rsidP="00B10190">
      <w:pPr>
        <w:pStyle w:val="31"/>
        <w:spacing w:line="240" w:lineRule="auto"/>
        <w:jc w:val="right"/>
        <w:rPr>
          <w:rFonts w:ascii="GHEA Grapalat" w:hAnsi="GHEA Grapalat" w:cs="Sylfaen"/>
          <w:b/>
          <w:lang w:val="hy-AM"/>
        </w:rPr>
      </w:pPr>
    </w:p>
    <w:p w14:paraId="634FD786" w14:textId="77777777" w:rsidR="00B10190" w:rsidRPr="00064ADD" w:rsidRDefault="00B10190" w:rsidP="00B10190">
      <w:pPr>
        <w:pStyle w:val="31"/>
        <w:spacing w:line="240" w:lineRule="auto"/>
        <w:jc w:val="right"/>
        <w:rPr>
          <w:rFonts w:ascii="GHEA Grapalat" w:hAnsi="GHEA Grapalat" w:cs="Sylfaen"/>
          <w:b/>
          <w:lang w:val="hy-AM"/>
        </w:rPr>
      </w:pPr>
    </w:p>
    <w:p w14:paraId="090C0E51" w14:textId="77777777" w:rsidR="00B10190" w:rsidRPr="00064ADD" w:rsidRDefault="00B10190" w:rsidP="00B10190">
      <w:pPr>
        <w:pStyle w:val="31"/>
        <w:spacing w:line="240" w:lineRule="auto"/>
        <w:jc w:val="right"/>
        <w:rPr>
          <w:rFonts w:ascii="GHEA Grapalat" w:hAnsi="GHEA Grapalat" w:cs="Sylfaen"/>
          <w:b/>
          <w:lang w:val="hy-AM"/>
        </w:rPr>
      </w:pPr>
    </w:p>
    <w:p w14:paraId="2E8DFCB6" w14:textId="77777777" w:rsidR="00B10190" w:rsidRPr="00064ADD" w:rsidRDefault="00B10190" w:rsidP="00B10190">
      <w:pPr>
        <w:pStyle w:val="31"/>
        <w:spacing w:line="240" w:lineRule="auto"/>
        <w:jc w:val="right"/>
        <w:rPr>
          <w:rFonts w:ascii="GHEA Grapalat" w:hAnsi="GHEA Grapalat" w:cs="Sylfaen"/>
          <w:b/>
          <w:lang w:val="hy-AM"/>
        </w:rPr>
      </w:pPr>
    </w:p>
    <w:p w14:paraId="1824B04E" w14:textId="77777777" w:rsidR="00B10190" w:rsidRPr="00064ADD" w:rsidRDefault="00B10190" w:rsidP="00B10190">
      <w:pPr>
        <w:pStyle w:val="31"/>
        <w:spacing w:line="240" w:lineRule="auto"/>
        <w:jc w:val="right"/>
        <w:rPr>
          <w:rFonts w:ascii="GHEA Grapalat" w:hAnsi="GHEA Grapalat" w:cs="Sylfaen"/>
          <w:b/>
          <w:lang w:val="hy-AM"/>
        </w:rPr>
      </w:pPr>
    </w:p>
    <w:p w14:paraId="528C602D" w14:textId="77777777" w:rsidR="00B10190" w:rsidRPr="00064ADD" w:rsidRDefault="00B10190" w:rsidP="00B10190">
      <w:pPr>
        <w:pStyle w:val="31"/>
        <w:spacing w:line="240" w:lineRule="auto"/>
        <w:jc w:val="right"/>
        <w:rPr>
          <w:rFonts w:ascii="GHEA Grapalat" w:hAnsi="GHEA Grapalat" w:cs="Sylfaen"/>
          <w:b/>
          <w:lang w:val="hy-AM"/>
        </w:rPr>
      </w:pPr>
    </w:p>
    <w:p w14:paraId="6E526EE5" w14:textId="77777777" w:rsidR="00B10190" w:rsidRPr="00064ADD" w:rsidRDefault="00B10190" w:rsidP="00B10190">
      <w:pPr>
        <w:pStyle w:val="31"/>
        <w:spacing w:line="240" w:lineRule="auto"/>
        <w:jc w:val="right"/>
        <w:rPr>
          <w:rFonts w:ascii="GHEA Grapalat" w:hAnsi="GHEA Grapalat" w:cs="Sylfaen"/>
          <w:b/>
          <w:lang w:val="hy-AM"/>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5DDE2CD1" w14:textId="756D4577" w:rsidR="007862B1" w:rsidRPr="008D288D" w:rsidRDefault="007862B1"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4.</w:t>
      </w:r>
      <w:r w:rsidR="000E3D8B" w:rsidRPr="008D288D">
        <w:rPr>
          <w:rFonts w:ascii="GHEA Grapalat" w:hAnsi="GHEA Grapalat" w:cs="Sylfaen"/>
          <w:b/>
          <w:lang w:val="hy-AM"/>
        </w:rPr>
        <w:t>2</w:t>
      </w:r>
    </w:p>
    <w:p w14:paraId="2F6A2A04" w14:textId="4BF3E91B" w:rsidR="007862B1" w:rsidRPr="008D288D" w:rsidRDefault="008D288D" w:rsidP="007862B1">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F86F47">
        <w:rPr>
          <w:rFonts w:ascii="GHEA Grapalat" w:hAnsi="GHEA Grapalat" w:cs="Sylfaen"/>
          <w:b/>
          <w:lang w:val="hy-AM"/>
        </w:rPr>
        <w:t>ԱՄՓՀ-ԳՀԾՁԲ-12/26</w:t>
      </w:r>
      <w:r w:rsidRPr="008D288D">
        <w:rPr>
          <w:rFonts w:ascii="GHEA Grapalat" w:hAnsi="GHEA Grapalat" w:cs="Sylfaen"/>
          <w:b/>
          <w:lang w:val="hy-AM"/>
        </w:rPr>
        <w:t>»</w:t>
      </w:r>
      <w:r w:rsidR="007862B1" w:rsidRPr="008D288D">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700BB19C" w:rsidR="007862B1" w:rsidRPr="00064ADD" w:rsidRDefault="003117A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4CC05C2C" w:rsidR="007862B1" w:rsidRPr="00064ADD" w:rsidRDefault="00E532D8"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7862B1" w:rsidRPr="00064ADD">
        <w:rPr>
          <w:rFonts w:ascii="GHEA Grapalat" w:hAnsi="GHEA Grapalat" w:cs="GHEA Grapalat"/>
          <w:sz w:val="20"/>
          <w:szCs w:val="20"/>
          <w:lang w:val="hy-AM"/>
        </w:rPr>
        <w:t>.</w:t>
      </w:r>
      <w:r>
        <w:rPr>
          <w:rFonts w:ascii="GHEA Grapalat" w:hAnsi="GHEA Grapalat" w:cs="GHEA Grapalat"/>
          <w:sz w:val="20"/>
          <w:szCs w:val="20"/>
          <w:lang w:val="hy-AM"/>
        </w:rPr>
        <w:t>Փարաքար</w:t>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3AA6F7F1"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r w:rsidR="005A678F">
        <w:rPr>
          <w:rFonts w:ascii="GHEA Grapalat" w:hAnsi="GHEA Grapalat" w:cs="GHEA Grapalat"/>
          <w:b/>
          <w:sz w:val="20"/>
          <w:szCs w:val="20"/>
          <w:lang w:val="hy-AM"/>
        </w:rPr>
        <w:t xml:space="preserve">     </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BEA6F43" w:rsidR="007862B1" w:rsidRPr="00C879E4" w:rsidRDefault="007862B1" w:rsidP="00463443">
      <w:pPr>
        <w:numPr>
          <w:ilvl w:val="1"/>
          <w:numId w:val="7"/>
        </w:numPr>
        <w:ind w:left="0" w:firstLine="426"/>
        <w:jc w:val="both"/>
        <w:rPr>
          <w:rFonts w:ascii="GHEA Grapalat" w:hAnsi="GHEA Grapalat" w:cs="GHEA Grapalat"/>
          <w:sz w:val="20"/>
          <w:szCs w:val="20"/>
          <w:lang w:val="pt-BR"/>
        </w:rPr>
      </w:pPr>
      <w:r w:rsidRPr="00C879E4">
        <w:rPr>
          <w:rFonts w:ascii="GHEA Grapalat" w:hAnsi="GHEA Grapalat" w:cs="GHEA Grapalat"/>
          <w:sz w:val="20"/>
          <w:szCs w:val="20"/>
          <w:lang w:val="pt-BR"/>
        </w:rPr>
        <w:t xml:space="preserve">Ընկերությունը մասնակցում է </w:t>
      </w:r>
      <w:r w:rsidR="00C879E4" w:rsidRPr="00C879E4">
        <w:rPr>
          <w:rFonts w:ascii="GHEA Grapalat" w:hAnsi="GHEA Grapalat" w:cs="GHEA Grapalat"/>
          <w:sz w:val="20"/>
          <w:szCs w:val="20"/>
          <w:lang w:val="hy-AM"/>
        </w:rPr>
        <w:t>Փարաքար</w:t>
      </w:r>
      <w:r w:rsidR="008D288D" w:rsidRPr="00C879E4">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&lt;&lt;Բարեկարգում</w:t>
      </w:r>
      <w:r w:rsidR="00C879E4" w:rsidRPr="00C879E4">
        <w:rPr>
          <w:rFonts w:ascii="GHEA Grapalat" w:hAnsi="GHEA Grapalat" w:cs="GHEA Grapalat"/>
          <w:sz w:val="20"/>
          <w:szCs w:val="20"/>
          <w:lang w:val="hy-AM"/>
        </w:rPr>
        <w:t xml:space="preserve"> տնօրինութ</w:t>
      </w:r>
      <w:r w:rsidR="00EA7181">
        <w:rPr>
          <w:rFonts w:ascii="GHEA Grapalat" w:hAnsi="GHEA Grapalat" w:cs="GHEA Grapalat"/>
          <w:sz w:val="20"/>
          <w:szCs w:val="20"/>
          <w:lang w:val="hy-AM"/>
        </w:rPr>
        <w:t>յու</w:t>
      </w:r>
      <w:r w:rsidR="00C879E4" w:rsidRPr="00C879E4">
        <w:rPr>
          <w:rFonts w:ascii="GHEA Grapalat" w:hAnsi="GHEA Grapalat" w:cs="GHEA Grapalat"/>
          <w:sz w:val="20"/>
          <w:szCs w:val="20"/>
          <w:lang w:val="hy-AM"/>
        </w:rPr>
        <w:t>ն</w:t>
      </w:r>
      <w:r w:rsidR="00EA7181">
        <w:rPr>
          <w:rFonts w:ascii="GHEA Grapalat" w:hAnsi="GHEA Grapalat" w:cs="GHEA Grapalat"/>
          <w:sz w:val="20"/>
          <w:szCs w:val="20"/>
          <w:lang w:val="hy-AM"/>
        </w:rPr>
        <w:t>&gt;&gt; բյուջետային հիմնարկի</w:t>
      </w:r>
      <w:r w:rsidR="00C879E4" w:rsidRPr="00C879E4">
        <w:rPr>
          <w:rFonts w:ascii="GHEA Grapalat" w:hAnsi="GHEA Grapalat" w:cs="GHEA Grapalat"/>
          <w:sz w:val="20"/>
          <w:szCs w:val="20"/>
          <w:lang w:val="hy-AM"/>
        </w:rPr>
        <w:t xml:space="preserve"> </w:t>
      </w:r>
      <w:r w:rsidRPr="00C879E4">
        <w:rPr>
          <w:rFonts w:ascii="GHEA Grapalat" w:hAnsi="GHEA Grapalat" w:cs="GHEA Grapalat"/>
          <w:sz w:val="20"/>
          <w:szCs w:val="20"/>
          <w:lang w:val="pt-BR"/>
        </w:rPr>
        <w:t xml:space="preserve"> (այսուհետ` Պատվիրատու) կողմից կազմակերպված` </w:t>
      </w:r>
      <w:r w:rsidR="008D288D" w:rsidRPr="00C879E4">
        <w:rPr>
          <w:rFonts w:ascii="GHEA Grapalat" w:hAnsi="GHEA Grapalat" w:cs="Sylfaen"/>
          <w:sz w:val="20"/>
          <w:lang w:val="pt-BR"/>
        </w:rPr>
        <w:t>«</w:t>
      </w:r>
      <w:r w:rsidR="00F86F47">
        <w:rPr>
          <w:rFonts w:ascii="GHEA Grapalat" w:hAnsi="GHEA Grapalat" w:cs="Sylfaen"/>
          <w:sz w:val="20"/>
        </w:rPr>
        <w:t>ԱՄՓՀ</w:t>
      </w:r>
      <w:r w:rsidR="00F86F47" w:rsidRPr="00F86F47">
        <w:rPr>
          <w:rFonts w:ascii="GHEA Grapalat" w:hAnsi="GHEA Grapalat" w:cs="Sylfaen"/>
          <w:sz w:val="20"/>
          <w:lang w:val="pt-BR"/>
        </w:rPr>
        <w:t>-</w:t>
      </w:r>
      <w:r w:rsidR="00F86F47">
        <w:rPr>
          <w:rFonts w:ascii="GHEA Grapalat" w:hAnsi="GHEA Grapalat" w:cs="Sylfaen"/>
          <w:sz w:val="20"/>
        </w:rPr>
        <w:t>ԳՀԾՁԲ</w:t>
      </w:r>
      <w:r w:rsidR="00F86F47" w:rsidRPr="00F86F47">
        <w:rPr>
          <w:rFonts w:ascii="GHEA Grapalat" w:hAnsi="GHEA Grapalat" w:cs="Sylfaen"/>
          <w:sz w:val="20"/>
          <w:lang w:val="pt-BR"/>
        </w:rPr>
        <w:t>-12/26</w:t>
      </w:r>
      <w:r w:rsidR="008D288D" w:rsidRPr="00C879E4">
        <w:rPr>
          <w:rFonts w:ascii="GHEA Grapalat" w:hAnsi="GHEA Grapalat" w:cs="Sylfaen"/>
          <w:sz w:val="20"/>
          <w:lang w:val="pt-BR"/>
        </w:rPr>
        <w:t>»</w:t>
      </w:r>
      <w:r w:rsidRPr="00C879E4">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674A0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674A0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674A0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674A0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74A0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487BDD99" w:rsidR="00091EBC" w:rsidRPr="00064ADD" w:rsidRDefault="00631658" w:rsidP="00C879E4">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C879E4"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1CB2DDC" w:rsidR="00631658" w:rsidRPr="00064ADD" w:rsidRDefault="008D288D" w:rsidP="00631658">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F86F47">
        <w:rPr>
          <w:rFonts w:ascii="GHEA Grapalat" w:hAnsi="GHEA Grapalat" w:cs="Sylfaen"/>
          <w:b/>
          <w:lang w:val="hy-AM"/>
        </w:rPr>
        <w:t>ԱՄՓՀ-ԳՀԾՁԲ-12/26</w:t>
      </w:r>
      <w:r w:rsidRPr="008D288D">
        <w:rPr>
          <w:rFonts w:ascii="GHEA Grapalat" w:hAnsi="GHEA Grapalat" w:cs="Sylfaen"/>
          <w:b/>
          <w:lang w:val="pt-BR"/>
        </w:rPr>
        <w:t>»</w:t>
      </w:r>
      <w:r w:rsidR="00631658" w:rsidRPr="00064ADD">
        <w:rPr>
          <w:rFonts w:ascii="GHEA Grapalat" w:hAnsi="GHEA Grapalat" w:cs="Sylfaen"/>
          <w:b/>
          <w:lang w:val="hy-AM"/>
        </w:rPr>
        <w:t xml:space="preserve">  ծածկագրով</w:t>
      </w:r>
    </w:p>
    <w:p w14:paraId="31045CC5" w14:textId="32BF2B0B" w:rsidR="00631658" w:rsidRPr="00064ADD" w:rsidRDefault="003117A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 xml:space="preserve"> հրավերի</w:t>
      </w:r>
    </w:p>
    <w:p w14:paraId="266E6F51" w14:textId="77777777" w:rsidR="008D288D"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75B12FE5"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247464D1"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005A678F">
        <w:rPr>
          <w:rFonts w:ascii="GHEA Grapalat" w:hAnsi="GHEA Grapalat" w:cs="GHEA Grapalat"/>
          <w:sz w:val="20"/>
          <w:szCs w:val="20"/>
          <w:lang w:val="hy-AM"/>
        </w:rPr>
        <w:t>հ</w:t>
      </w:r>
      <w:r w:rsidRPr="00064ADD">
        <w:rPr>
          <w:rFonts w:ascii="GHEA Grapalat" w:hAnsi="GHEA Grapalat" w:cs="GHEA Grapalat"/>
          <w:sz w:val="20"/>
          <w:szCs w:val="20"/>
          <w:lang w:val="hy-AM"/>
        </w:rPr>
        <w:t xml:space="preserve">. </w:t>
      </w:r>
      <w:r w:rsidR="005A678F">
        <w:rPr>
          <w:rFonts w:ascii="GHEA Grapalat" w:hAnsi="GHEA Grapalat" w:cs="GHEA Grapalat"/>
          <w:sz w:val="20"/>
          <w:szCs w:val="20"/>
          <w:lang w:val="hy-AM"/>
        </w:rPr>
        <w:t xml:space="preserve">Փարաքար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D288D">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C50FEC">
        <w:rPr>
          <w:rFonts w:ascii="GHEA Grapalat" w:hAnsi="GHEA Grapalat" w:cs="GHEA Grapalat"/>
          <w:sz w:val="20"/>
          <w:szCs w:val="20"/>
          <w:lang w:val="hy-AM"/>
        </w:rPr>
        <w:t xml:space="preserve"> 202 </w:t>
      </w:r>
      <w:r w:rsidR="008D288D">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1020A22" w:rsidR="00631658" w:rsidRPr="00064ADD" w:rsidRDefault="008D288D" w:rsidP="00C879E4">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1.1 Ընկերությունը մասնակցում է </w:t>
      </w:r>
      <w:r w:rsidR="00C879E4">
        <w:rPr>
          <w:rFonts w:ascii="GHEA Grapalat" w:hAnsi="GHEA Grapalat" w:cs="GHEA Grapalat"/>
          <w:sz w:val="20"/>
          <w:szCs w:val="20"/>
          <w:lang w:val="hy-AM"/>
        </w:rPr>
        <w:t>Փարաքար</w:t>
      </w:r>
      <w:r>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&lt;&lt;Բարեկարգում տնօրինությու</w:t>
      </w:r>
      <w:r w:rsidR="00C879E4">
        <w:rPr>
          <w:rFonts w:ascii="GHEA Grapalat" w:hAnsi="GHEA Grapalat" w:cs="GHEA Grapalat"/>
          <w:sz w:val="20"/>
          <w:szCs w:val="20"/>
          <w:lang w:val="hy-AM"/>
        </w:rPr>
        <w:t>ն</w:t>
      </w:r>
      <w:r w:rsidR="00EA7181">
        <w:rPr>
          <w:rFonts w:ascii="GHEA Grapalat" w:hAnsi="GHEA Grapalat" w:cs="GHEA Grapalat"/>
          <w:sz w:val="20"/>
          <w:szCs w:val="20"/>
          <w:lang w:val="hy-AM"/>
        </w:rPr>
        <w:t xml:space="preserve">&gt;&gt; բյուջետային հիմնարկը </w:t>
      </w:r>
      <w:r w:rsidR="00C879E4">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 (այսուհետ` Պատվիրատու) կողմից կազմակերպված` </w:t>
      </w:r>
      <w:r w:rsidRPr="008D288D">
        <w:rPr>
          <w:rFonts w:ascii="GHEA Grapalat" w:hAnsi="GHEA Grapalat" w:cs="Sylfaen"/>
          <w:sz w:val="20"/>
          <w:lang w:val="pt-BR"/>
        </w:rPr>
        <w:t>«</w:t>
      </w:r>
      <w:r w:rsidR="00F86F47">
        <w:rPr>
          <w:rFonts w:ascii="GHEA Grapalat" w:hAnsi="GHEA Grapalat" w:cs="Sylfaen"/>
          <w:sz w:val="20"/>
          <w:lang w:val="hy-AM"/>
        </w:rPr>
        <w:t>ԱՄՓՀ-ԳՀԾՁԲ-12/26</w:t>
      </w:r>
      <w:r w:rsidRPr="008D288D">
        <w:rPr>
          <w:rFonts w:ascii="GHEA Grapalat" w:hAnsi="GHEA Grapalat" w:cs="Sylfaen"/>
          <w:sz w:val="20"/>
          <w:lang w:val="pt-BR"/>
        </w:rPr>
        <w:t>»</w:t>
      </w:r>
      <w:r w:rsidRPr="00064ADD">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էլեկտրոնային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թվային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ստորագրությամբ</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հաստատված</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լինելու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դեպքում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դրանք</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են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ներկայացվում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էլեկտրոնային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կրիչներով</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ինչպես</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նաև</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դրանցից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արտատպված</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թղթային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տարբերակներով</w:t>
      </w:r>
      <w:proofErr w:type="spellEnd"/>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674A0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674A0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674A0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674A0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74A0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D87A96E" w:rsidR="00D55654" w:rsidRPr="00064ADD" w:rsidRDefault="003B3690" w:rsidP="008D288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8D288D"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462AAFA" w:rsidR="00071D1C" w:rsidRPr="00064AD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F86F47">
        <w:rPr>
          <w:rFonts w:ascii="GHEA Grapalat" w:hAnsi="GHEA Grapalat" w:cs="Sylfaen"/>
          <w:b/>
          <w:lang w:val="hy-AM"/>
        </w:rPr>
        <w:t>ԱՄՓՀ-ԳՀԾՁԲ-12/26</w:t>
      </w:r>
      <w:r w:rsidRPr="008D288D">
        <w:rPr>
          <w:rFonts w:ascii="GHEA Grapalat" w:hAnsi="GHEA Grapalat" w:cs="Sylfaen"/>
          <w:b/>
          <w:lang w:val="pt-BR"/>
        </w:rPr>
        <w:t>»</w:t>
      </w:r>
      <w:r w:rsidR="00071D1C" w:rsidRPr="00064ADD">
        <w:rPr>
          <w:rFonts w:ascii="GHEA Grapalat" w:hAnsi="GHEA Grapalat" w:cs="Sylfaen"/>
          <w:b/>
          <w:lang w:val="hy-AM"/>
        </w:rPr>
        <w:t xml:space="preserve"> ծածկագրով</w:t>
      </w:r>
    </w:p>
    <w:p w14:paraId="38B53B29" w14:textId="25063638" w:rsidR="00071D1C" w:rsidRPr="00064AD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902660F" w:rsidR="007678FA" w:rsidRPr="00064ADD" w:rsidRDefault="00C879E4" w:rsidP="007678FA">
      <w:pPr>
        <w:ind w:left="-142" w:firstLine="142"/>
        <w:jc w:val="center"/>
        <w:rPr>
          <w:rFonts w:ascii="GHEA Grapalat" w:hAnsi="GHEA Grapalat" w:cs="Times Armenian"/>
          <w:b/>
          <w:lang w:val="hy-AM"/>
        </w:rPr>
      </w:pPr>
      <w:r>
        <w:rPr>
          <w:rFonts w:ascii="GHEA Grapalat" w:hAnsi="GHEA Grapalat" w:cs="Sylfaen"/>
          <w:b/>
          <w:lang w:val="hy-AM"/>
        </w:rPr>
        <w:t>ՀՀ ԱՐՄԱՎԻՐԻ ՄԱՐԶԻ ՓԱՐԱՔԱՐ</w:t>
      </w:r>
      <w:r w:rsidR="008D288D">
        <w:rPr>
          <w:rFonts w:ascii="GHEA Grapalat" w:hAnsi="GHEA Grapalat" w:cs="Sylfaen"/>
          <w:b/>
          <w:lang w:val="hy-AM"/>
        </w:rPr>
        <w:t xml:space="preserve"> ՀԱՄԱՅՆՔԻ</w:t>
      </w:r>
      <w:r w:rsidR="00EA7181">
        <w:rPr>
          <w:rFonts w:ascii="GHEA Grapalat" w:hAnsi="GHEA Grapalat" w:cs="Sylfaen"/>
          <w:b/>
          <w:lang w:val="hy-AM"/>
        </w:rPr>
        <w:t xml:space="preserve"> &lt;&lt; ԲԱՐԵԿԱՐԳՈՒՄ  ՏՆՕՐԻՆՈՒԹՅՈՒՆ&gt;&gt; ԲՅՈՒՋԵՏԱՅԻՆ ՀԻՄՆԱՐԿԻ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2402C2">
        <w:rPr>
          <w:rFonts w:ascii="GHEA Grapalat" w:hAnsi="GHEA Grapalat" w:cs="Sylfaen"/>
          <w:b/>
          <w:lang w:val="hy-AM"/>
        </w:rPr>
        <w:t>ԲԵՌՆԱՓՈԽԱԴՐՄԱՆ</w:t>
      </w:r>
      <w:r>
        <w:rPr>
          <w:rFonts w:ascii="GHEA Grapalat" w:hAnsi="GHEA Grapalat" w:cs="Sylfaen"/>
          <w:b/>
          <w:lang w:val="hy-AM"/>
        </w:rPr>
        <w:t xml:space="preserve"> </w:t>
      </w:r>
      <w:r w:rsidR="008D288D">
        <w:rPr>
          <w:rFonts w:ascii="GHEA Grapalat" w:hAnsi="GHEA Grapalat" w:cs="Sylfaen"/>
          <w:b/>
          <w:lang w:val="hy-AM"/>
        </w:rPr>
        <w:t xml:space="preserve"> ԾԱՌԱՅՈՒԹՅՈՒՆՆԵՐԻ ՁԵՌՔԲԵՐՄԱՆ</w:t>
      </w:r>
      <w:r w:rsidR="008D288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3849855"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w:t>
      </w:r>
      <w:r w:rsidR="002402C2">
        <w:rPr>
          <w:rFonts w:ascii="GHEA Grapalat" w:hAnsi="GHEA Grapalat" w:cs="Sylfaen"/>
          <w:sz w:val="20"/>
          <w:lang w:val="hy-AM"/>
        </w:rPr>
        <w:t>հ</w:t>
      </w:r>
      <w:r w:rsidRPr="00064ADD">
        <w:rPr>
          <w:rFonts w:ascii="GHEA Grapalat" w:hAnsi="GHEA Grapalat" w:cs="Sylfaen"/>
          <w:sz w:val="20"/>
          <w:lang w:val="hy-AM"/>
        </w:rPr>
        <w:t xml:space="preserve">.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8D288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0D4D87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EF176B4"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6A3ACD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8D288D">
        <w:rPr>
          <w:rFonts w:ascii="GHEA Grapalat" w:hAnsi="GHEA Grapalat" w:cs="Sylfaen"/>
          <w:sz w:val="20"/>
          <w:szCs w:val="20"/>
          <w:lang w:val="hy-AM"/>
        </w:rPr>
        <w:t xml:space="preserve"> </w:t>
      </w:r>
      <w:r w:rsidR="008D288D">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1C3E5B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D288D">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EC12B8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064ADD">
        <w:rPr>
          <w:rFonts w:ascii="GHEA Grapalat" w:hAnsi="GHEA Grapalat"/>
          <w:sz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w:t>
      </w:r>
      <w:r w:rsidR="001B34B0">
        <w:rPr>
          <w:rFonts w:ascii="GHEA Grapalat" w:hAnsi="GHEA Grapalat"/>
          <w:sz w:val="20"/>
          <w:lang w:val="hy-AM"/>
        </w:rPr>
        <w:t>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5C290C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Style w:val="af6"/>
          <w:rFonts w:ascii="GHEA Grapalat" w:hAnsi="GHEA Grapalat" w:cs="Sylfaen"/>
          <w:color w:val="FFFFFF"/>
          <w:sz w:val="20"/>
          <w:lang w:val="hy-AM"/>
        </w:rPr>
        <w:footnoteReference w:id="11"/>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2"/>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Կատարող</w:t>
      </w:r>
      <w:r w:rsidRPr="00064ADD">
        <w:rPr>
          <w:rFonts w:ascii="GHEA Grapalat" w:hAnsi="GHEA Grapalat" w:cs="Sylfaen"/>
          <w:sz w:val="20"/>
        </w:rPr>
        <w:t>ի</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ծառայության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Կատարողի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առաջարկությունը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ներկայացվել</w:t>
      </w:r>
      <w:proofErr w:type="spellEnd"/>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proofErr w:type="spellStart"/>
      <w:r w:rsidRPr="00064ADD">
        <w:rPr>
          <w:rFonts w:ascii="GHEA Grapalat" w:hAnsi="GHEA Grapalat" w:cs="Sylfaen"/>
          <w:sz w:val="20"/>
        </w:rPr>
        <w:t>ոչ</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ուշ</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քան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պայմանագրով</w:t>
      </w:r>
      <w:proofErr w:type="spellEnd"/>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proofErr w:type="spellStart"/>
      <w:r w:rsidRPr="00064ADD">
        <w:rPr>
          <w:rFonts w:ascii="GHEA Grapalat" w:hAnsi="GHEA Grapalat" w:cs="Sylfaen"/>
          <w:sz w:val="20"/>
        </w:rPr>
        <w:t>սկզբանե</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մատուցման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սահմանված</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Sylfaen"/>
          <w:sz w:val="20"/>
          <w:lang w:val="pt-BR"/>
        </w:rPr>
        <w:t xml:space="preserve"> 5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w:t>
      </w:r>
      <w:proofErr w:type="spellEnd"/>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մեկ</w:t>
      </w:r>
      <w:proofErr w:type="spellEnd"/>
      <w:r w:rsidRPr="00064ADD">
        <w:rPr>
          <w:rFonts w:ascii="GHEA Grapalat" w:hAnsi="GHEA Grapalat" w:cs="Times Armenian"/>
          <w:sz w:val="20"/>
          <w:lang w:val="pt-BR"/>
        </w:rPr>
        <w:t xml:space="preserve"> </w:t>
      </w:r>
      <w:proofErr w:type="spellStart"/>
      <w:r w:rsidRPr="00064ADD">
        <w:rPr>
          <w:rFonts w:ascii="GHEA Grapalat" w:hAnsi="GHEA Grapalat" w:cs="Times Armenian"/>
          <w:sz w:val="20"/>
        </w:rPr>
        <w:t>անգամ</w:t>
      </w:r>
      <w:proofErr w:type="spellEnd"/>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օրով</w:t>
      </w:r>
      <w:proofErr w:type="spellEnd"/>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4ED7351C" w14:textId="77777777" w:rsidR="007678FA" w:rsidRPr="00064ADD" w:rsidRDefault="007678FA" w:rsidP="007678FA">
      <w:pPr>
        <w:rPr>
          <w:rFonts w:ascii="GHEA Grapalat" w:hAnsi="GHEA Grapalat"/>
          <w:sz w:val="20"/>
          <w:szCs w:val="20"/>
          <w:lang w:val="hy-AM"/>
        </w:rPr>
      </w:pPr>
    </w:p>
    <w:p w14:paraId="0091FBD5" w14:textId="77777777" w:rsidR="004D3450" w:rsidRDefault="007678FA" w:rsidP="007678FA">
      <w:pPr>
        <w:jc w:val="right"/>
        <w:rPr>
          <w:rFonts w:ascii="GHEA Grapalat" w:hAnsi="GHEA Grapalat"/>
          <w:i/>
          <w:sz w:val="18"/>
          <w:lang w:val="hy-AM"/>
        </w:rPr>
        <w:sectPr w:rsidR="004D3450"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11FF0C9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5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80"/>
        <w:gridCol w:w="4411"/>
        <w:gridCol w:w="1226"/>
        <w:gridCol w:w="1416"/>
        <w:gridCol w:w="1401"/>
        <w:gridCol w:w="1364"/>
        <w:gridCol w:w="1774"/>
      </w:tblGrid>
      <w:tr w:rsidR="007678FA" w:rsidRPr="00064ADD" w14:paraId="316995FE" w14:textId="77777777" w:rsidTr="00D7292B">
        <w:tc>
          <w:tcPr>
            <w:tcW w:w="1452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D7292B" w:rsidRPr="00064ADD" w14:paraId="7C429E08" w14:textId="77777777" w:rsidTr="00D7292B">
        <w:trPr>
          <w:trHeight w:val="219"/>
        </w:trPr>
        <w:tc>
          <w:tcPr>
            <w:tcW w:w="1451" w:type="dxa"/>
            <w:vMerge w:val="restart"/>
            <w:vAlign w:val="center"/>
          </w:tcPr>
          <w:p w14:paraId="3AAC09D7"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80" w:type="dxa"/>
            <w:vMerge w:val="restart"/>
            <w:vAlign w:val="center"/>
          </w:tcPr>
          <w:p w14:paraId="75024B67" w14:textId="77777777" w:rsidR="00D7292B" w:rsidRPr="00BC07F7" w:rsidRDefault="00D7292B" w:rsidP="00E53C12">
            <w:pPr>
              <w:jc w:val="center"/>
              <w:rPr>
                <w:rFonts w:ascii="GHEA Grapalat" w:hAnsi="GHEA Grapalat"/>
                <w:sz w:val="12"/>
                <w:szCs w:val="12"/>
              </w:rPr>
            </w:pPr>
            <w:proofErr w:type="spellStart"/>
            <w:r w:rsidRPr="00BC07F7">
              <w:rPr>
                <w:rFonts w:ascii="GHEA Grapalat" w:hAnsi="GHEA Grapalat"/>
                <w:sz w:val="12"/>
                <w:szCs w:val="12"/>
              </w:rPr>
              <w:t>գնումների</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պլանով</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նախատեսված</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միջանցիկ</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ծածկագիրը</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ըստ</w:t>
            </w:r>
            <w:proofErr w:type="spellEnd"/>
            <w:r w:rsidRPr="00BC07F7">
              <w:rPr>
                <w:rFonts w:ascii="GHEA Grapalat" w:hAnsi="GHEA Grapalat"/>
                <w:sz w:val="12"/>
                <w:szCs w:val="12"/>
              </w:rPr>
              <w:t xml:space="preserve"> ԳՄԱ </w:t>
            </w:r>
            <w:proofErr w:type="spellStart"/>
            <w:r w:rsidRPr="00BC07F7">
              <w:rPr>
                <w:rFonts w:ascii="GHEA Grapalat" w:hAnsi="GHEA Grapalat"/>
                <w:sz w:val="12"/>
                <w:szCs w:val="12"/>
              </w:rPr>
              <w:t>դասակարգման</w:t>
            </w:r>
            <w:proofErr w:type="spellEnd"/>
            <w:r w:rsidRPr="00BC07F7">
              <w:rPr>
                <w:rFonts w:ascii="GHEA Grapalat" w:hAnsi="GHEA Grapalat"/>
                <w:sz w:val="12"/>
                <w:szCs w:val="12"/>
              </w:rPr>
              <w:t xml:space="preserve"> (CPV)</w:t>
            </w:r>
          </w:p>
        </w:tc>
        <w:tc>
          <w:tcPr>
            <w:tcW w:w="4411" w:type="dxa"/>
            <w:vMerge w:val="restart"/>
            <w:vAlign w:val="center"/>
          </w:tcPr>
          <w:p w14:paraId="7413A780"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26" w:type="dxa"/>
            <w:vMerge w:val="restart"/>
            <w:vAlign w:val="center"/>
          </w:tcPr>
          <w:p w14:paraId="310DC7B9"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416" w:type="dxa"/>
            <w:vMerge w:val="restart"/>
            <w:vAlign w:val="center"/>
          </w:tcPr>
          <w:p w14:paraId="78B3BF2C" w14:textId="6E7E2396" w:rsidR="00D7292B" w:rsidRPr="00D7292B" w:rsidRDefault="00D7292B" w:rsidP="00E53C12">
            <w:pPr>
              <w:jc w:val="center"/>
              <w:rPr>
                <w:rFonts w:ascii="GHEA Grapalat" w:hAnsi="GHEA Grapalat"/>
                <w:sz w:val="18"/>
                <w:lang w:val="hy-AM"/>
              </w:rPr>
            </w:pPr>
            <w:r w:rsidRPr="00D7292B">
              <w:rPr>
                <w:rFonts w:ascii="GHEA Grapalat" w:hAnsi="GHEA Grapalat"/>
                <w:sz w:val="18"/>
                <w:lang w:val="hy-AM"/>
              </w:rPr>
              <w:t xml:space="preserve">ընդհանուր </w:t>
            </w:r>
            <w:r>
              <w:rPr>
                <w:rFonts w:ascii="GHEA Grapalat" w:hAnsi="GHEA Grapalat"/>
                <w:sz w:val="18"/>
                <w:lang w:val="hy-AM"/>
              </w:rPr>
              <w:t xml:space="preserve">առավելագույն </w:t>
            </w:r>
            <w:r w:rsidRPr="00D7292B">
              <w:rPr>
                <w:rFonts w:ascii="GHEA Grapalat" w:hAnsi="GHEA Grapalat"/>
                <w:sz w:val="18"/>
                <w:lang w:val="hy-AM"/>
              </w:rPr>
              <w:t>գինը/ՀՀ դրամ</w:t>
            </w:r>
          </w:p>
        </w:tc>
        <w:tc>
          <w:tcPr>
            <w:tcW w:w="1401" w:type="dxa"/>
            <w:vMerge w:val="restart"/>
            <w:vAlign w:val="center"/>
          </w:tcPr>
          <w:p w14:paraId="22B9F951" w14:textId="0E8AA15C"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38" w:type="dxa"/>
            <w:gridSpan w:val="2"/>
            <w:vAlign w:val="center"/>
          </w:tcPr>
          <w:p w14:paraId="539E557E"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D7292B" w:rsidRPr="00064ADD" w14:paraId="0821B6AA" w14:textId="77777777" w:rsidTr="00D7292B">
        <w:trPr>
          <w:trHeight w:val="445"/>
        </w:trPr>
        <w:tc>
          <w:tcPr>
            <w:tcW w:w="1451" w:type="dxa"/>
            <w:vMerge/>
            <w:vAlign w:val="center"/>
          </w:tcPr>
          <w:p w14:paraId="22B5A240" w14:textId="77777777" w:rsidR="00D7292B" w:rsidRPr="00064ADD" w:rsidRDefault="00D7292B" w:rsidP="00E53C12">
            <w:pPr>
              <w:jc w:val="center"/>
              <w:rPr>
                <w:rFonts w:ascii="GHEA Grapalat" w:hAnsi="GHEA Grapalat"/>
                <w:sz w:val="18"/>
              </w:rPr>
            </w:pPr>
          </w:p>
        </w:tc>
        <w:tc>
          <w:tcPr>
            <w:tcW w:w="1480" w:type="dxa"/>
            <w:vMerge/>
            <w:vAlign w:val="center"/>
          </w:tcPr>
          <w:p w14:paraId="2D1E4924" w14:textId="77777777" w:rsidR="00D7292B" w:rsidRPr="00064ADD" w:rsidRDefault="00D7292B" w:rsidP="00E53C12">
            <w:pPr>
              <w:jc w:val="center"/>
              <w:rPr>
                <w:rFonts w:ascii="GHEA Grapalat" w:hAnsi="GHEA Grapalat"/>
                <w:sz w:val="18"/>
              </w:rPr>
            </w:pPr>
          </w:p>
        </w:tc>
        <w:tc>
          <w:tcPr>
            <w:tcW w:w="4411" w:type="dxa"/>
            <w:vMerge/>
            <w:vAlign w:val="center"/>
          </w:tcPr>
          <w:p w14:paraId="7DE8C663" w14:textId="77777777" w:rsidR="00D7292B" w:rsidRPr="00064ADD" w:rsidRDefault="00D7292B" w:rsidP="00E53C12">
            <w:pPr>
              <w:jc w:val="center"/>
              <w:rPr>
                <w:rFonts w:ascii="GHEA Grapalat" w:hAnsi="GHEA Grapalat"/>
                <w:sz w:val="18"/>
              </w:rPr>
            </w:pPr>
          </w:p>
        </w:tc>
        <w:tc>
          <w:tcPr>
            <w:tcW w:w="1226" w:type="dxa"/>
            <w:vMerge/>
            <w:vAlign w:val="center"/>
          </w:tcPr>
          <w:p w14:paraId="660FBBC6" w14:textId="77777777" w:rsidR="00D7292B" w:rsidRPr="00064ADD" w:rsidRDefault="00D7292B" w:rsidP="00E53C12">
            <w:pPr>
              <w:jc w:val="center"/>
              <w:rPr>
                <w:rFonts w:ascii="GHEA Grapalat" w:hAnsi="GHEA Grapalat"/>
                <w:sz w:val="18"/>
              </w:rPr>
            </w:pPr>
          </w:p>
        </w:tc>
        <w:tc>
          <w:tcPr>
            <w:tcW w:w="1416" w:type="dxa"/>
            <w:vMerge/>
            <w:vAlign w:val="center"/>
          </w:tcPr>
          <w:p w14:paraId="04A385DB" w14:textId="136D9EE7" w:rsidR="00D7292B" w:rsidRPr="00064ADD" w:rsidRDefault="00D7292B" w:rsidP="00E53C12">
            <w:pPr>
              <w:jc w:val="center"/>
              <w:rPr>
                <w:rFonts w:ascii="GHEA Grapalat" w:hAnsi="GHEA Grapalat"/>
                <w:sz w:val="18"/>
              </w:rPr>
            </w:pPr>
          </w:p>
        </w:tc>
        <w:tc>
          <w:tcPr>
            <w:tcW w:w="1401" w:type="dxa"/>
            <w:vMerge/>
            <w:vAlign w:val="center"/>
          </w:tcPr>
          <w:p w14:paraId="1052DDC1" w14:textId="77777777" w:rsidR="00D7292B" w:rsidRPr="00064ADD" w:rsidRDefault="00D7292B" w:rsidP="00E53C12">
            <w:pPr>
              <w:jc w:val="center"/>
              <w:rPr>
                <w:rFonts w:ascii="GHEA Grapalat" w:hAnsi="GHEA Grapalat"/>
                <w:sz w:val="18"/>
              </w:rPr>
            </w:pPr>
          </w:p>
        </w:tc>
        <w:tc>
          <w:tcPr>
            <w:tcW w:w="1364" w:type="dxa"/>
            <w:vAlign w:val="center"/>
          </w:tcPr>
          <w:p w14:paraId="5611FB9F"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774" w:type="dxa"/>
            <w:vAlign w:val="center"/>
          </w:tcPr>
          <w:p w14:paraId="0AEED9AF"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D7292B" w:rsidRPr="00674A08" w14:paraId="3BB08ED2" w14:textId="77777777" w:rsidTr="00D7292B">
        <w:trPr>
          <w:trHeight w:val="246"/>
        </w:trPr>
        <w:tc>
          <w:tcPr>
            <w:tcW w:w="1451" w:type="dxa"/>
            <w:vAlign w:val="center"/>
          </w:tcPr>
          <w:p w14:paraId="6F97B7FA" w14:textId="1F1BCFA2" w:rsidR="00D7292B" w:rsidRDefault="00D7292B" w:rsidP="00DE7B88">
            <w:pPr>
              <w:jc w:val="center"/>
              <w:rPr>
                <w:rFonts w:ascii="GHEA Grapalat" w:hAnsi="GHEA Grapalat"/>
                <w:sz w:val="20"/>
                <w:lang w:val="hy-AM"/>
              </w:rPr>
            </w:pPr>
            <w:r>
              <w:rPr>
                <w:rFonts w:ascii="GHEA Grapalat" w:hAnsi="GHEA Grapalat"/>
                <w:sz w:val="20"/>
                <w:lang w:val="hy-AM"/>
              </w:rPr>
              <w:t>1</w:t>
            </w:r>
          </w:p>
        </w:tc>
        <w:tc>
          <w:tcPr>
            <w:tcW w:w="1480" w:type="dxa"/>
            <w:vAlign w:val="center"/>
          </w:tcPr>
          <w:p w14:paraId="2A79F219" w14:textId="32192130" w:rsidR="00D7292B" w:rsidRPr="0042705C" w:rsidRDefault="002402C2" w:rsidP="00DE7B88">
            <w:pPr>
              <w:jc w:val="center"/>
              <w:rPr>
                <w:rFonts w:ascii="GHEA Grapalat" w:hAnsi="GHEA Grapalat"/>
                <w:sz w:val="20"/>
                <w:szCs w:val="20"/>
                <w:lang w:val="hy-AM"/>
              </w:rPr>
            </w:pPr>
            <w:r w:rsidRPr="002402C2">
              <w:rPr>
                <w:rFonts w:ascii="GHEA Grapalat" w:hAnsi="GHEA Grapalat"/>
                <w:sz w:val="20"/>
                <w:szCs w:val="20"/>
                <w:lang w:val="hy-AM"/>
              </w:rPr>
              <w:t>63521200</w:t>
            </w:r>
          </w:p>
        </w:tc>
        <w:tc>
          <w:tcPr>
            <w:tcW w:w="4411" w:type="dxa"/>
            <w:vAlign w:val="center"/>
          </w:tcPr>
          <w:p w14:paraId="61CAC514" w14:textId="0B377E66" w:rsidR="002402C2" w:rsidRPr="002402C2" w:rsidRDefault="002402C2" w:rsidP="002402C2">
            <w:pPr>
              <w:rPr>
                <w:rFonts w:ascii="GHEA Grapalat" w:hAnsi="GHEA Grapalat"/>
                <w:sz w:val="20"/>
                <w:szCs w:val="20"/>
                <w:lang w:val="hy-AM"/>
              </w:rPr>
            </w:pPr>
            <w:r w:rsidRPr="002402C2">
              <w:rPr>
                <w:rFonts w:ascii="GHEA Grapalat" w:hAnsi="GHEA Grapalat"/>
                <w:sz w:val="20"/>
                <w:szCs w:val="20"/>
                <w:lang w:val="hy-AM"/>
              </w:rPr>
              <w:t xml:space="preserve">Բեռնափոխադրումների (շինանյութ, շինարարական ապրանքներ, </w:t>
            </w:r>
            <w:r w:rsidR="00A4034D">
              <w:rPr>
                <w:rFonts w:ascii="GHEA Grapalat" w:hAnsi="GHEA Grapalat"/>
                <w:sz w:val="20"/>
                <w:szCs w:val="20"/>
                <w:lang w:val="hy-AM"/>
              </w:rPr>
              <w:t xml:space="preserve">շինարարական </w:t>
            </w:r>
            <w:r w:rsidRPr="002402C2">
              <w:rPr>
                <w:rFonts w:ascii="GHEA Grapalat" w:hAnsi="GHEA Grapalat"/>
                <w:sz w:val="20"/>
                <w:szCs w:val="20"/>
                <w:lang w:val="hy-AM"/>
              </w:rPr>
              <w:t xml:space="preserve">աղբահանություն և այլն) իրականացում Փարաքար համայնքի վարչական տարածքում և դրանից դուրս։ </w:t>
            </w:r>
          </w:p>
          <w:p w14:paraId="3AF78C1F" w14:textId="77777777" w:rsidR="002402C2" w:rsidRPr="002402C2" w:rsidRDefault="002402C2" w:rsidP="002402C2">
            <w:pPr>
              <w:rPr>
                <w:rFonts w:ascii="GHEA Grapalat" w:hAnsi="GHEA Grapalat"/>
                <w:sz w:val="20"/>
                <w:szCs w:val="20"/>
                <w:lang w:val="hy-AM"/>
              </w:rPr>
            </w:pPr>
            <w:r w:rsidRPr="002402C2">
              <w:rPr>
                <w:rFonts w:ascii="GHEA Grapalat" w:hAnsi="GHEA Grapalat"/>
                <w:sz w:val="20"/>
                <w:szCs w:val="20"/>
                <w:lang w:val="hy-AM"/>
              </w:rPr>
              <w:t xml:space="preserve">Զիլ մակնիշի ավտոմեքենա (5500 կգ), </w:t>
            </w:r>
          </w:p>
          <w:p w14:paraId="45C764C4" w14:textId="77777777" w:rsidR="002402C2" w:rsidRPr="002402C2" w:rsidRDefault="002402C2" w:rsidP="002402C2">
            <w:pPr>
              <w:rPr>
                <w:rFonts w:ascii="GHEA Grapalat" w:hAnsi="GHEA Grapalat"/>
                <w:sz w:val="20"/>
                <w:szCs w:val="20"/>
                <w:lang w:val="hy-AM"/>
              </w:rPr>
            </w:pPr>
            <w:r w:rsidRPr="002402C2">
              <w:rPr>
                <w:rFonts w:ascii="GHEA Grapalat" w:hAnsi="GHEA Grapalat"/>
                <w:sz w:val="20"/>
                <w:szCs w:val="20"/>
                <w:lang w:val="hy-AM"/>
              </w:rPr>
              <w:t>Սկզբնակետից մինչև 5 կմ հեռավորության վրա մեկ ուղղությունը 5000 ՀՀ դրամ, մինչև 20 կմ՝ 10</w:t>
            </w:r>
            <w:r w:rsidRPr="002402C2">
              <w:rPr>
                <w:rFonts w:ascii="Calibri" w:hAnsi="Calibri" w:cs="Calibri"/>
                <w:sz w:val="20"/>
                <w:szCs w:val="20"/>
                <w:lang w:val="hy-AM"/>
              </w:rPr>
              <w:t> </w:t>
            </w:r>
            <w:r w:rsidRPr="002402C2">
              <w:rPr>
                <w:rFonts w:ascii="GHEA Grapalat" w:hAnsi="GHEA Grapalat"/>
                <w:sz w:val="20"/>
                <w:szCs w:val="20"/>
                <w:lang w:val="hy-AM"/>
              </w:rPr>
              <w:t xml:space="preserve">000 ՀՀ դրամ։ </w:t>
            </w:r>
          </w:p>
          <w:p w14:paraId="234981B9" w14:textId="04AFA7F3" w:rsidR="00D7292B" w:rsidRPr="00BC07F7" w:rsidRDefault="00D7292B" w:rsidP="00DE7B88">
            <w:pPr>
              <w:spacing w:after="2" w:line="238" w:lineRule="auto"/>
              <w:ind w:left="448" w:hanging="266"/>
              <w:rPr>
                <w:rFonts w:ascii="GHEA Grapalat" w:hAnsi="GHEA Grapalat"/>
                <w:sz w:val="14"/>
                <w:szCs w:val="14"/>
                <w:lang w:val="hy-AM"/>
              </w:rPr>
            </w:pPr>
          </w:p>
        </w:tc>
        <w:tc>
          <w:tcPr>
            <w:tcW w:w="1226" w:type="dxa"/>
            <w:vAlign w:val="center"/>
          </w:tcPr>
          <w:p w14:paraId="56026B79" w14:textId="02F2B81F" w:rsidR="00D7292B" w:rsidRDefault="00D7292B" w:rsidP="00DE7B88">
            <w:pPr>
              <w:jc w:val="center"/>
              <w:rPr>
                <w:rFonts w:ascii="GHEA Grapalat" w:hAnsi="GHEA Grapalat"/>
                <w:sz w:val="20"/>
                <w:lang w:val="hy-AM"/>
              </w:rPr>
            </w:pPr>
            <w:r>
              <w:rPr>
                <w:rFonts w:ascii="GHEA Grapalat" w:hAnsi="GHEA Grapalat"/>
                <w:sz w:val="20"/>
                <w:lang w:val="hy-AM"/>
              </w:rPr>
              <w:t>դրամ</w:t>
            </w:r>
          </w:p>
        </w:tc>
        <w:tc>
          <w:tcPr>
            <w:tcW w:w="1416" w:type="dxa"/>
            <w:vAlign w:val="center"/>
          </w:tcPr>
          <w:p w14:paraId="35E1F5EC" w14:textId="78F11AC5" w:rsidR="00D7292B" w:rsidRPr="00064ADD" w:rsidRDefault="00D7292B" w:rsidP="00DE7B88">
            <w:pPr>
              <w:jc w:val="center"/>
              <w:rPr>
                <w:rFonts w:ascii="GHEA Grapalat" w:hAnsi="GHEA Grapalat"/>
                <w:sz w:val="20"/>
              </w:rPr>
            </w:pPr>
          </w:p>
        </w:tc>
        <w:tc>
          <w:tcPr>
            <w:tcW w:w="1401" w:type="dxa"/>
            <w:vAlign w:val="center"/>
          </w:tcPr>
          <w:p w14:paraId="38A426F7" w14:textId="1216C4DA" w:rsidR="00D7292B" w:rsidRPr="00D7292B" w:rsidRDefault="00D7292B" w:rsidP="00DE7B88">
            <w:pPr>
              <w:jc w:val="center"/>
              <w:rPr>
                <w:rFonts w:ascii="GHEA Grapalat" w:hAnsi="GHEA Grapalat" w:cs="Calibri"/>
                <w:bCs/>
                <w:color w:val="000000"/>
                <w:sz w:val="20"/>
                <w:szCs w:val="20"/>
              </w:rPr>
            </w:pPr>
            <w:r>
              <w:rPr>
                <w:rFonts w:ascii="GHEA Grapalat" w:hAnsi="GHEA Grapalat" w:cs="Calibri"/>
                <w:bCs/>
                <w:color w:val="000000"/>
                <w:sz w:val="20"/>
                <w:szCs w:val="20"/>
              </w:rPr>
              <w:t>1</w:t>
            </w:r>
          </w:p>
        </w:tc>
        <w:tc>
          <w:tcPr>
            <w:tcW w:w="1364" w:type="dxa"/>
            <w:vAlign w:val="center"/>
          </w:tcPr>
          <w:p w14:paraId="0C77AF78" w14:textId="3081364C" w:rsidR="00D7292B" w:rsidRPr="003A3200" w:rsidRDefault="00D7292B" w:rsidP="00DE7B88">
            <w:pPr>
              <w:jc w:val="center"/>
              <w:rPr>
                <w:rFonts w:ascii="GHEA Grapalat" w:hAnsi="GHEA Grapalat" w:cs="Calibri"/>
                <w:bCs/>
                <w:color w:val="000000"/>
                <w:sz w:val="16"/>
                <w:szCs w:val="16"/>
                <w:lang w:val="hy-AM"/>
              </w:rPr>
            </w:pPr>
            <w:r w:rsidRPr="003A3200">
              <w:rPr>
                <w:rFonts w:ascii="GHEA Grapalat" w:hAnsi="GHEA Grapalat" w:cs="Calibri"/>
                <w:bCs/>
                <w:color w:val="000000"/>
                <w:sz w:val="16"/>
                <w:szCs w:val="16"/>
                <w:lang w:val="hy-AM"/>
              </w:rPr>
              <w:t>ՀՀ Արմավիրի մարզ, Փարաքար համայնք</w:t>
            </w:r>
          </w:p>
        </w:tc>
        <w:tc>
          <w:tcPr>
            <w:tcW w:w="1774" w:type="dxa"/>
            <w:vAlign w:val="center"/>
          </w:tcPr>
          <w:p w14:paraId="66934AFC" w14:textId="3ED6D17C" w:rsidR="00D7292B" w:rsidRPr="003A3200" w:rsidRDefault="00D7292B" w:rsidP="00DE7B88">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Պայմանագիրն</w:t>
            </w:r>
            <w:r w:rsidRPr="004C027B">
              <w:rPr>
                <w:rFonts w:ascii="GHEA Grapalat" w:hAnsi="GHEA Grapalat" w:cs="Calibri"/>
                <w:bCs/>
                <w:color w:val="000000"/>
                <w:sz w:val="16"/>
                <w:szCs w:val="16"/>
                <w:lang w:val="hy-AM"/>
              </w:rPr>
              <w:t xml:space="preserve"> </w:t>
            </w:r>
            <w:r w:rsidRPr="003A3200">
              <w:rPr>
                <w:rFonts w:ascii="GHEA Grapalat" w:hAnsi="GHEA Grapalat" w:cs="Calibri"/>
                <w:bCs/>
                <w:color w:val="000000"/>
                <w:sz w:val="16"/>
                <w:szCs w:val="16"/>
                <w:lang w:val="hy-AM"/>
              </w:rPr>
              <w:t xml:space="preserve"> ուժի մեջ մտնելու օրվանից մինչև 25</w:t>
            </w:r>
            <w:r w:rsidRPr="003A3200">
              <w:rPr>
                <w:rFonts w:ascii="Cambria Math" w:hAnsi="Cambria Math" w:cs="Cambria Math"/>
                <w:bCs/>
                <w:color w:val="000000"/>
                <w:sz w:val="16"/>
                <w:szCs w:val="16"/>
                <w:lang w:val="hy-AM"/>
              </w:rPr>
              <w:t>․</w:t>
            </w:r>
            <w:r w:rsidRPr="003A3200">
              <w:rPr>
                <w:rFonts w:ascii="GHEA Grapalat" w:hAnsi="GHEA Grapalat" w:cs="Calibri"/>
                <w:bCs/>
                <w:color w:val="000000"/>
                <w:sz w:val="16"/>
                <w:szCs w:val="16"/>
                <w:lang w:val="hy-AM"/>
              </w:rPr>
              <w:t>1</w:t>
            </w:r>
            <w:r w:rsidRPr="004C027B">
              <w:rPr>
                <w:rFonts w:ascii="GHEA Grapalat" w:hAnsi="GHEA Grapalat" w:cs="Calibri"/>
                <w:bCs/>
                <w:color w:val="000000"/>
                <w:sz w:val="16"/>
                <w:szCs w:val="16"/>
                <w:lang w:val="hy-AM"/>
              </w:rPr>
              <w:t>2</w:t>
            </w:r>
            <w:r w:rsidRPr="004C027B">
              <w:rPr>
                <w:rFonts w:ascii="Cambria Math" w:hAnsi="Cambria Math" w:cs="Cambria Math"/>
                <w:bCs/>
                <w:color w:val="000000"/>
                <w:sz w:val="16"/>
                <w:szCs w:val="16"/>
                <w:lang w:val="hy-AM"/>
              </w:rPr>
              <w:t>․</w:t>
            </w:r>
            <w:r>
              <w:rPr>
                <w:rFonts w:ascii="GHEA Grapalat" w:hAnsi="GHEA Grapalat" w:cs="Calibri"/>
                <w:bCs/>
                <w:color w:val="000000"/>
                <w:sz w:val="16"/>
                <w:szCs w:val="16"/>
                <w:lang w:val="hy-AM"/>
              </w:rPr>
              <w:t>2026</w:t>
            </w:r>
            <w:r w:rsidRPr="004C027B">
              <w:rPr>
                <w:rFonts w:ascii="GHEA Grapalat" w:hAnsi="GHEA Grapalat" w:cs="Calibri"/>
                <w:bCs/>
                <w:color w:val="000000"/>
                <w:sz w:val="16"/>
                <w:szCs w:val="16"/>
                <w:lang w:val="hy-AM"/>
              </w:rPr>
              <w:t>թ</w:t>
            </w:r>
            <w:r w:rsidRPr="004C027B">
              <w:rPr>
                <w:rFonts w:ascii="Cambria Math" w:hAnsi="Cambria Math" w:cs="Cambria Math"/>
                <w:bCs/>
                <w:color w:val="000000"/>
                <w:sz w:val="16"/>
                <w:szCs w:val="16"/>
                <w:lang w:val="hy-AM"/>
              </w:rPr>
              <w:t>․</w:t>
            </w:r>
            <w:r w:rsidRPr="004C027B">
              <w:rPr>
                <w:rFonts w:ascii="GHEA Grapalat" w:hAnsi="GHEA Grapalat" w:cs="Calibri"/>
                <w:bCs/>
                <w:color w:val="000000"/>
                <w:sz w:val="16"/>
                <w:szCs w:val="16"/>
                <w:lang w:val="hy-AM"/>
              </w:rPr>
              <w:t xml:space="preserve"> </w:t>
            </w:r>
          </w:p>
        </w:tc>
      </w:tr>
    </w:tbl>
    <w:p w14:paraId="00A32216" w14:textId="7831FE6D" w:rsidR="007678FA" w:rsidRDefault="004B28C2" w:rsidP="007678FA">
      <w:pPr>
        <w:jc w:val="center"/>
        <w:rPr>
          <w:rFonts w:ascii="GHEA Grapalat" w:hAnsi="GHEA Grapalat"/>
          <w:sz w:val="20"/>
          <w:lang w:val="hy-AM"/>
        </w:rPr>
      </w:pPr>
      <w:r>
        <w:rPr>
          <w:rFonts w:ascii="GHEA Grapalat" w:hAnsi="GHEA Grapalat"/>
          <w:sz w:val="20"/>
          <w:lang w:val="hy-AM"/>
        </w:rPr>
        <w:t>Վճարումն իրականացվելու է ըստ փաստացի մատուցած ծառայության ։</w:t>
      </w:r>
    </w:p>
    <w:p w14:paraId="30FA95A8" w14:textId="77777777" w:rsidR="00674A08" w:rsidRPr="00674D33" w:rsidRDefault="00674A08"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B10AC8C"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9004E02" w14:textId="77777777" w:rsidR="004D3450" w:rsidRDefault="004D3450" w:rsidP="007678FA">
      <w:pPr>
        <w:jc w:val="center"/>
        <w:rPr>
          <w:rFonts w:ascii="GHEA Grapalat" w:hAnsi="GHEA Grapalat"/>
          <w:sz w:val="20"/>
        </w:rPr>
        <w:sectPr w:rsidR="004D3450" w:rsidSect="004D3450">
          <w:footnotePr>
            <w:pos w:val="beneathText"/>
          </w:footnotePr>
          <w:pgSz w:w="16838" w:h="11906" w:orient="landscape" w:code="9"/>
          <w:pgMar w:top="663" w:right="533" w:bottom="851" w:left="425" w:header="561" w:footer="561" w:gutter="0"/>
          <w:cols w:space="720"/>
        </w:sect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456"/>
        <w:gridCol w:w="2225"/>
        <w:gridCol w:w="521"/>
        <w:gridCol w:w="464"/>
        <w:gridCol w:w="464"/>
        <w:gridCol w:w="464"/>
        <w:gridCol w:w="464"/>
        <w:gridCol w:w="464"/>
        <w:gridCol w:w="464"/>
        <w:gridCol w:w="464"/>
        <w:gridCol w:w="464"/>
        <w:gridCol w:w="464"/>
        <w:gridCol w:w="464"/>
        <w:gridCol w:w="464"/>
        <w:gridCol w:w="655"/>
      </w:tblGrid>
      <w:tr w:rsidR="007678FA" w:rsidRPr="00064ADD" w14:paraId="6DA1F814" w14:textId="77777777" w:rsidTr="00F85792">
        <w:tc>
          <w:tcPr>
            <w:tcW w:w="11057"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674A08" w14:paraId="29778976" w14:textId="77777777" w:rsidTr="00DE7B88">
        <w:tc>
          <w:tcPr>
            <w:tcW w:w="1096"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56" w:type="dxa"/>
            <w:vAlign w:val="center"/>
          </w:tcPr>
          <w:p w14:paraId="008AA2A8" w14:textId="77777777" w:rsidR="007678FA" w:rsidRPr="004C027B" w:rsidRDefault="007678FA" w:rsidP="00E53C12">
            <w:pPr>
              <w:jc w:val="center"/>
              <w:rPr>
                <w:rFonts w:ascii="GHEA Grapalat" w:hAnsi="GHEA Grapalat"/>
                <w:sz w:val="14"/>
                <w:szCs w:val="14"/>
                <w:lang w:val="es-ES"/>
              </w:rPr>
            </w:pPr>
            <w:proofErr w:type="spellStart"/>
            <w:r w:rsidRPr="004C027B">
              <w:rPr>
                <w:rFonts w:ascii="GHEA Grapalat" w:hAnsi="GHEA Grapalat"/>
                <w:sz w:val="14"/>
                <w:szCs w:val="14"/>
              </w:rPr>
              <w:t>գնումների</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պլանով</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նախատեսված</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միջանցիկ</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ծածկագիրը</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ըստ</w:t>
            </w:r>
            <w:proofErr w:type="spellEnd"/>
            <w:r w:rsidRPr="004C027B">
              <w:rPr>
                <w:rFonts w:ascii="GHEA Grapalat" w:hAnsi="GHEA Grapalat"/>
                <w:sz w:val="14"/>
                <w:szCs w:val="14"/>
                <w:lang w:val="es-ES"/>
              </w:rPr>
              <w:t xml:space="preserve"> </w:t>
            </w:r>
            <w:r w:rsidRPr="004C027B">
              <w:rPr>
                <w:rFonts w:ascii="GHEA Grapalat" w:hAnsi="GHEA Grapalat"/>
                <w:sz w:val="14"/>
                <w:szCs w:val="14"/>
              </w:rPr>
              <w:t>ԳՄԱ</w:t>
            </w:r>
            <w:r w:rsidRPr="004C027B">
              <w:rPr>
                <w:rFonts w:ascii="GHEA Grapalat" w:hAnsi="GHEA Grapalat"/>
                <w:sz w:val="14"/>
                <w:szCs w:val="14"/>
                <w:lang w:val="es-ES"/>
              </w:rPr>
              <w:t xml:space="preserve"> </w:t>
            </w:r>
            <w:proofErr w:type="spellStart"/>
            <w:r w:rsidRPr="004C027B">
              <w:rPr>
                <w:rFonts w:ascii="GHEA Grapalat" w:hAnsi="GHEA Grapalat"/>
                <w:sz w:val="14"/>
                <w:szCs w:val="14"/>
              </w:rPr>
              <w:t>դասակարգման</w:t>
            </w:r>
            <w:proofErr w:type="spellEnd"/>
            <w:r w:rsidRPr="004C027B">
              <w:rPr>
                <w:rFonts w:ascii="GHEA Grapalat" w:hAnsi="GHEA Grapalat"/>
                <w:sz w:val="14"/>
                <w:szCs w:val="14"/>
                <w:lang w:val="es-ES"/>
              </w:rPr>
              <w:t xml:space="preserve"> (CPV)</w:t>
            </w:r>
          </w:p>
        </w:tc>
        <w:tc>
          <w:tcPr>
            <w:tcW w:w="2225"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280"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DE7B88">
        <w:trPr>
          <w:trHeight w:val="1538"/>
        </w:trPr>
        <w:tc>
          <w:tcPr>
            <w:tcW w:w="1096" w:type="dxa"/>
          </w:tcPr>
          <w:p w14:paraId="69E142C4" w14:textId="77777777" w:rsidR="007678FA" w:rsidRPr="00064ADD" w:rsidRDefault="007678FA" w:rsidP="00E53C12">
            <w:pPr>
              <w:jc w:val="center"/>
              <w:rPr>
                <w:rFonts w:ascii="GHEA Grapalat" w:hAnsi="GHEA Grapalat"/>
                <w:sz w:val="20"/>
                <w:lang w:val="es-ES"/>
              </w:rPr>
            </w:pPr>
          </w:p>
        </w:tc>
        <w:tc>
          <w:tcPr>
            <w:tcW w:w="1456" w:type="dxa"/>
          </w:tcPr>
          <w:p w14:paraId="01CB3D50" w14:textId="77777777" w:rsidR="007678FA" w:rsidRPr="00064ADD" w:rsidRDefault="007678FA" w:rsidP="00E53C12">
            <w:pPr>
              <w:jc w:val="center"/>
              <w:rPr>
                <w:rFonts w:ascii="GHEA Grapalat" w:hAnsi="GHEA Grapalat"/>
                <w:sz w:val="20"/>
                <w:lang w:val="es-ES"/>
              </w:rPr>
            </w:pPr>
          </w:p>
        </w:tc>
        <w:tc>
          <w:tcPr>
            <w:tcW w:w="2225" w:type="dxa"/>
          </w:tcPr>
          <w:p w14:paraId="6CFBCCF3" w14:textId="77777777" w:rsidR="007678FA" w:rsidRPr="00064ADD" w:rsidRDefault="007678FA" w:rsidP="00E53C12">
            <w:pPr>
              <w:jc w:val="center"/>
              <w:rPr>
                <w:rFonts w:ascii="GHEA Grapalat" w:hAnsi="GHEA Grapalat"/>
                <w:sz w:val="20"/>
                <w:lang w:val="es-ES"/>
              </w:rPr>
            </w:pPr>
          </w:p>
        </w:tc>
        <w:tc>
          <w:tcPr>
            <w:tcW w:w="521"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5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A4034D" w:rsidRPr="00C50FEC" w14:paraId="1751CA55" w14:textId="77777777" w:rsidTr="00DE7B88">
        <w:trPr>
          <w:cantSplit/>
          <w:trHeight w:val="1091"/>
        </w:trPr>
        <w:tc>
          <w:tcPr>
            <w:tcW w:w="1096" w:type="dxa"/>
            <w:vAlign w:val="center"/>
          </w:tcPr>
          <w:p w14:paraId="0CB5C892" w14:textId="7587A95D" w:rsidR="00A4034D" w:rsidRPr="00AF4BCB" w:rsidRDefault="00A4034D" w:rsidP="00A4034D">
            <w:pPr>
              <w:jc w:val="center"/>
              <w:rPr>
                <w:rFonts w:ascii="GHEA Grapalat" w:hAnsi="GHEA Grapalat"/>
                <w:sz w:val="16"/>
                <w:szCs w:val="16"/>
                <w:lang w:val="hy-AM"/>
              </w:rPr>
            </w:pPr>
            <w:r>
              <w:rPr>
                <w:rFonts w:ascii="GHEA Grapalat" w:hAnsi="GHEA Grapalat"/>
                <w:sz w:val="20"/>
                <w:lang w:val="hy-AM"/>
              </w:rPr>
              <w:t>1</w:t>
            </w:r>
          </w:p>
        </w:tc>
        <w:tc>
          <w:tcPr>
            <w:tcW w:w="1456" w:type="dxa"/>
            <w:vAlign w:val="center"/>
          </w:tcPr>
          <w:p w14:paraId="34DC529F" w14:textId="7A08FC4B" w:rsidR="00A4034D" w:rsidRPr="00523C6A" w:rsidRDefault="00A4034D" w:rsidP="00A4034D">
            <w:pPr>
              <w:jc w:val="center"/>
              <w:rPr>
                <w:rFonts w:ascii="GHEA Grapalat" w:hAnsi="GHEA Grapalat" w:cs="Calibri"/>
                <w:b/>
                <w:bCs/>
                <w:sz w:val="14"/>
                <w:szCs w:val="14"/>
                <w:lang w:val="hy-AM"/>
              </w:rPr>
            </w:pPr>
            <w:r w:rsidRPr="002402C2">
              <w:rPr>
                <w:rFonts w:ascii="GHEA Grapalat" w:hAnsi="GHEA Grapalat"/>
                <w:sz w:val="20"/>
                <w:szCs w:val="20"/>
                <w:lang w:val="hy-AM"/>
              </w:rPr>
              <w:t>63521200</w:t>
            </w:r>
          </w:p>
        </w:tc>
        <w:tc>
          <w:tcPr>
            <w:tcW w:w="2225" w:type="dxa"/>
            <w:vAlign w:val="center"/>
          </w:tcPr>
          <w:p w14:paraId="035A5F7A" w14:textId="06509C3B" w:rsidR="00A4034D" w:rsidRPr="004C027B" w:rsidRDefault="00A4034D" w:rsidP="00A4034D">
            <w:pPr>
              <w:jc w:val="both"/>
              <w:rPr>
                <w:rFonts w:ascii="GHEA Grapalat" w:hAnsi="GHEA Grapalat" w:cs="Calibri"/>
                <w:bCs/>
                <w:color w:val="000000"/>
                <w:sz w:val="14"/>
                <w:szCs w:val="14"/>
                <w:lang w:val="hy-AM"/>
              </w:rPr>
            </w:pPr>
            <w:r>
              <w:rPr>
                <w:rFonts w:ascii="GHEA Grapalat" w:hAnsi="GHEA Grapalat"/>
                <w:sz w:val="18"/>
                <w:szCs w:val="18"/>
                <w:lang w:val="hy-AM"/>
              </w:rPr>
              <w:t xml:space="preserve">Բեռնափոխադրման  </w:t>
            </w:r>
            <w:r w:rsidRPr="00C35FFC">
              <w:rPr>
                <w:rFonts w:ascii="GHEA Grapalat" w:hAnsi="GHEA Grapalat"/>
                <w:sz w:val="18"/>
                <w:szCs w:val="18"/>
                <w:lang w:val="hy-AM"/>
              </w:rPr>
              <w:t xml:space="preserve">  </w:t>
            </w:r>
            <w:r w:rsidRPr="00C35FFC">
              <w:rPr>
                <w:rFonts w:ascii="GHEA Grapalat" w:hAnsi="GHEA Grapalat" w:cs="Calibri"/>
                <w:bCs/>
                <w:color w:val="000000"/>
                <w:sz w:val="18"/>
                <w:szCs w:val="18"/>
                <w:lang w:val="hy-AM"/>
              </w:rPr>
              <w:t>ծառայությունների ձեռքբերում</w:t>
            </w:r>
          </w:p>
        </w:tc>
        <w:tc>
          <w:tcPr>
            <w:tcW w:w="521" w:type="dxa"/>
            <w:vAlign w:val="center"/>
          </w:tcPr>
          <w:p w14:paraId="3D0D8A43" w14:textId="19482B97" w:rsidR="00A4034D" w:rsidRPr="00523C6A" w:rsidRDefault="00A4034D" w:rsidP="00A4034D">
            <w:pPr>
              <w:jc w:val="center"/>
              <w:rPr>
                <w:rFonts w:ascii="GHEA Grapalat" w:hAnsi="GHEA Grapalat"/>
                <w:sz w:val="16"/>
                <w:szCs w:val="16"/>
                <w:lang w:val="hy-AM"/>
              </w:rPr>
            </w:pPr>
            <w:r>
              <w:rPr>
                <w:rFonts w:ascii="GHEA Grapalat" w:hAnsi="GHEA Grapalat"/>
                <w:sz w:val="16"/>
                <w:szCs w:val="16"/>
                <w:lang w:val="hy-AM"/>
              </w:rPr>
              <w:t>-</w:t>
            </w:r>
          </w:p>
        </w:tc>
        <w:tc>
          <w:tcPr>
            <w:tcW w:w="464" w:type="dxa"/>
            <w:vAlign w:val="center"/>
          </w:tcPr>
          <w:p w14:paraId="4B7DF5FE" w14:textId="00BCEF97" w:rsidR="00A4034D" w:rsidRPr="00523C6A" w:rsidRDefault="00A4034D" w:rsidP="00A4034D">
            <w:pPr>
              <w:jc w:val="center"/>
              <w:rPr>
                <w:rFonts w:ascii="GHEA Grapalat" w:hAnsi="GHEA Grapalat"/>
                <w:sz w:val="16"/>
                <w:szCs w:val="16"/>
                <w:lang w:val="hy-AM"/>
              </w:rPr>
            </w:pPr>
            <w:r>
              <w:rPr>
                <w:rFonts w:ascii="GHEA Grapalat" w:hAnsi="GHEA Grapalat"/>
                <w:sz w:val="16"/>
                <w:szCs w:val="16"/>
                <w:lang w:val="hy-AM"/>
              </w:rPr>
              <w:t>-</w:t>
            </w:r>
          </w:p>
        </w:tc>
        <w:tc>
          <w:tcPr>
            <w:tcW w:w="464" w:type="dxa"/>
            <w:vAlign w:val="center"/>
          </w:tcPr>
          <w:p w14:paraId="3A530051" w14:textId="6B401C04" w:rsidR="00A4034D" w:rsidRPr="00523C6A" w:rsidRDefault="00A4034D" w:rsidP="00A4034D">
            <w:pPr>
              <w:jc w:val="center"/>
              <w:rPr>
                <w:rFonts w:ascii="GHEA Grapalat" w:hAnsi="GHEA Grapalat"/>
                <w:sz w:val="16"/>
                <w:szCs w:val="16"/>
                <w:lang w:val="hy-AM"/>
              </w:rPr>
            </w:pPr>
            <w:r>
              <w:rPr>
                <w:rFonts w:ascii="GHEA Grapalat" w:hAnsi="GHEA Grapalat"/>
                <w:sz w:val="16"/>
                <w:szCs w:val="16"/>
                <w:lang w:val="hy-AM"/>
              </w:rPr>
              <w:t>-</w:t>
            </w:r>
          </w:p>
        </w:tc>
        <w:tc>
          <w:tcPr>
            <w:tcW w:w="464" w:type="dxa"/>
          </w:tcPr>
          <w:p w14:paraId="6FD041EF" w14:textId="77777777" w:rsidR="00A4034D" w:rsidRPr="00C879E4" w:rsidRDefault="00A4034D" w:rsidP="00A4034D">
            <w:pPr>
              <w:jc w:val="center"/>
              <w:rPr>
                <w:rFonts w:ascii="GHEA Grapalat" w:hAnsi="GHEA Grapalat"/>
                <w:sz w:val="16"/>
                <w:szCs w:val="16"/>
                <w:lang w:val="pt-BR"/>
              </w:rPr>
            </w:pPr>
          </w:p>
          <w:p w14:paraId="237E500F" w14:textId="77777777" w:rsidR="00A4034D" w:rsidRPr="00C879E4" w:rsidRDefault="00A4034D" w:rsidP="00A4034D">
            <w:pPr>
              <w:jc w:val="center"/>
              <w:rPr>
                <w:rFonts w:ascii="GHEA Grapalat" w:hAnsi="GHEA Grapalat"/>
                <w:sz w:val="16"/>
                <w:szCs w:val="16"/>
                <w:lang w:val="pt-BR"/>
              </w:rPr>
            </w:pPr>
          </w:p>
          <w:p w14:paraId="1D40049C" w14:textId="3FD20805" w:rsidR="00A4034D" w:rsidRPr="00C879E4" w:rsidRDefault="00A4034D" w:rsidP="00A4034D">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778A86F9" w14:textId="77777777" w:rsidR="00A4034D" w:rsidRPr="00C879E4" w:rsidRDefault="00A4034D" w:rsidP="00A4034D">
            <w:pPr>
              <w:jc w:val="center"/>
              <w:rPr>
                <w:rFonts w:ascii="GHEA Grapalat" w:hAnsi="GHEA Grapalat"/>
                <w:sz w:val="16"/>
                <w:szCs w:val="16"/>
                <w:lang w:val="pt-BR"/>
              </w:rPr>
            </w:pPr>
          </w:p>
          <w:p w14:paraId="1868F286" w14:textId="77777777" w:rsidR="00A4034D" w:rsidRPr="00C879E4" w:rsidRDefault="00A4034D" w:rsidP="00A4034D">
            <w:pPr>
              <w:jc w:val="center"/>
              <w:rPr>
                <w:rFonts w:ascii="GHEA Grapalat" w:hAnsi="GHEA Grapalat"/>
                <w:sz w:val="16"/>
                <w:szCs w:val="16"/>
                <w:lang w:val="pt-BR"/>
              </w:rPr>
            </w:pPr>
          </w:p>
          <w:p w14:paraId="3BFD9EB4" w14:textId="0D2CC018" w:rsidR="00A4034D" w:rsidRPr="00C879E4" w:rsidRDefault="00A4034D" w:rsidP="00A4034D">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08D22227" w14:textId="77777777" w:rsidR="00A4034D" w:rsidRPr="00C879E4" w:rsidRDefault="00A4034D" w:rsidP="00A4034D">
            <w:pPr>
              <w:jc w:val="center"/>
              <w:rPr>
                <w:rFonts w:ascii="GHEA Grapalat" w:hAnsi="GHEA Grapalat"/>
                <w:sz w:val="16"/>
                <w:szCs w:val="16"/>
                <w:lang w:val="pt-BR"/>
              </w:rPr>
            </w:pPr>
          </w:p>
          <w:p w14:paraId="0074E5F3" w14:textId="77777777" w:rsidR="00A4034D" w:rsidRPr="00C879E4" w:rsidRDefault="00A4034D" w:rsidP="00A4034D">
            <w:pPr>
              <w:jc w:val="center"/>
              <w:rPr>
                <w:rFonts w:ascii="GHEA Grapalat" w:hAnsi="GHEA Grapalat"/>
                <w:sz w:val="16"/>
                <w:szCs w:val="16"/>
                <w:lang w:val="pt-BR"/>
              </w:rPr>
            </w:pPr>
          </w:p>
          <w:p w14:paraId="0BBE248E" w14:textId="1FA63C19" w:rsidR="00A4034D" w:rsidRPr="00C879E4" w:rsidRDefault="00A4034D" w:rsidP="00A4034D">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vAlign w:val="center"/>
          </w:tcPr>
          <w:p w14:paraId="188D01CD" w14:textId="4F2D4F8F" w:rsidR="00A4034D" w:rsidRPr="008C6DF6" w:rsidRDefault="00A4034D" w:rsidP="00A4034D">
            <w:pPr>
              <w:jc w:val="center"/>
              <w:rPr>
                <w:rFonts w:ascii="GHEA Grapalat" w:hAnsi="GHEA Grapalat"/>
                <w:sz w:val="14"/>
                <w:szCs w:val="14"/>
                <w:lang w:val="pt-BR"/>
              </w:rPr>
            </w:pPr>
            <w:r w:rsidRPr="00486D97">
              <w:rPr>
                <w:rFonts w:ascii="GHEA Grapalat" w:hAnsi="GHEA Grapalat"/>
                <w:sz w:val="16"/>
                <w:szCs w:val="16"/>
                <w:lang w:val="pt-BR"/>
              </w:rPr>
              <w:t>... %</w:t>
            </w:r>
          </w:p>
        </w:tc>
        <w:tc>
          <w:tcPr>
            <w:tcW w:w="464" w:type="dxa"/>
            <w:vAlign w:val="center"/>
          </w:tcPr>
          <w:p w14:paraId="748AE15F" w14:textId="1AEF75FD" w:rsidR="00A4034D" w:rsidRPr="00C879E4" w:rsidRDefault="00A4034D" w:rsidP="00A4034D">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0EF4F9CB" w14:textId="3E639D45" w:rsidR="00A4034D" w:rsidRPr="00C879E4" w:rsidRDefault="00A4034D" w:rsidP="00A4034D">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71F9305" w14:textId="0CC7575F" w:rsidR="00A4034D" w:rsidRPr="00C879E4" w:rsidRDefault="00A4034D" w:rsidP="00A4034D">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41582273" w14:textId="11EE89AB" w:rsidR="00A4034D" w:rsidRPr="00C879E4" w:rsidRDefault="00A4034D" w:rsidP="00A4034D">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D2E6460" w14:textId="115FD9C5" w:rsidR="00A4034D" w:rsidRPr="00C879E4" w:rsidRDefault="00A4034D" w:rsidP="00A4034D">
            <w:pPr>
              <w:jc w:val="center"/>
              <w:rPr>
                <w:rFonts w:ascii="GHEA Grapalat" w:hAnsi="GHEA Grapalat"/>
                <w:sz w:val="16"/>
                <w:szCs w:val="16"/>
                <w:lang w:val="pt-BR"/>
              </w:rPr>
            </w:pPr>
            <w:r w:rsidRPr="00486D97">
              <w:rPr>
                <w:rFonts w:ascii="GHEA Grapalat" w:hAnsi="GHEA Grapalat"/>
                <w:sz w:val="16"/>
                <w:szCs w:val="16"/>
                <w:lang w:val="pt-BR"/>
              </w:rPr>
              <w:t>... %</w:t>
            </w:r>
          </w:p>
        </w:tc>
        <w:tc>
          <w:tcPr>
            <w:tcW w:w="655" w:type="dxa"/>
            <w:vAlign w:val="center"/>
          </w:tcPr>
          <w:p w14:paraId="27CDA579" w14:textId="0F2BACD3" w:rsidR="00A4034D" w:rsidRPr="00C879E4" w:rsidRDefault="00A4034D" w:rsidP="00A4034D">
            <w:pPr>
              <w:jc w:val="center"/>
              <w:rPr>
                <w:rFonts w:ascii="GHEA Grapalat" w:hAnsi="GHEA Grapalat"/>
                <w:sz w:val="16"/>
                <w:szCs w:val="16"/>
                <w:lang w:val="pt-BR"/>
              </w:rPr>
            </w:pPr>
            <w:r w:rsidRPr="00486D97">
              <w:rPr>
                <w:rFonts w:ascii="GHEA Grapalat" w:hAnsi="GHEA Grapalat"/>
                <w:sz w:val="16"/>
                <w:szCs w:val="16"/>
                <w:lang w:val="pt-BR"/>
              </w:rPr>
              <w:t>... %</w:t>
            </w:r>
          </w:p>
        </w:tc>
      </w:tr>
    </w:tbl>
    <w:p w14:paraId="3932782A" w14:textId="77777777" w:rsidR="007678FA" w:rsidRPr="00C50FEC"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D0548C">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74A0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17DC" w14:textId="77777777" w:rsidR="00C56107" w:rsidRDefault="00C56107">
      <w:r>
        <w:separator/>
      </w:r>
    </w:p>
  </w:endnote>
  <w:endnote w:type="continuationSeparator" w:id="0">
    <w:p w14:paraId="660982D3" w14:textId="77777777" w:rsidR="00C56107" w:rsidRDefault="00C5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168B" w14:textId="77777777" w:rsidR="00C56107" w:rsidRDefault="00C56107">
      <w:r>
        <w:separator/>
      </w:r>
    </w:p>
  </w:footnote>
  <w:footnote w:type="continuationSeparator" w:id="0">
    <w:p w14:paraId="23E46ACC" w14:textId="77777777" w:rsidR="00C56107" w:rsidRDefault="00C56107">
      <w:r>
        <w:continuationSeparator/>
      </w:r>
    </w:p>
  </w:footnote>
  <w:footnote w:id="1">
    <w:p w14:paraId="4D42B63E" w14:textId="77777777" w:rsidR="00EA7181" w:rsidRPr="00C2685D" w:rsidRDefault="00EA7181" w:rsidP="00A75EB8">
      <w:pPr>
        <w:pStyle w:val="af2"/>
        <w:rPr>
          <w:rFonts w:ascii="GHEA Grapalat" w:hAnsi="GHEA Grapalat" w:cs="Sylfaen"/>
          <w:i/>
          <w:sz w:val="16"/>
          <w:szCs w:val="16"/>
          <w:lang w:val="af-ZA"/>
        </w:rPr>
      </w:pPr>
      <w:r>
        <w:rPr>
          <w:rStyle w:val="af6"/>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բազային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միավորի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 ութսունապատիկը</w:t>
      </w:r>
      <w:r w:rsidRPr="00C2685D">
        <w:rPr>
          <w:rFonts w:ascii="GHEA Grapalat" w:hAnsi="GHEA Grapalat" w:cs="Sylfaen"/>
          <w:i/>
          <w:sz w:val="16"/>
          <w:szCs w:val="16"/>
          <w:lang w:val="af-ZA"/>
        </w:rPr>
        <w:t xml:space="preserve">&lt;&lt;15&gt;&gt; </w:t>
      </w:r>
      <w:r w:rsidRPr="007C2603">
        <w:rPr>
          <w:rFonts w:ascii="GHEA Grapalat" w:hAnsi="GHEA Grapalat" w:cs="Sylfaen"/>
          <w:i/>
          <w:sz w:val="16"/>
          <w:szCs w:val="16"/>
          <w:lang w:val="en-US"/>
        </w:rPr>
        <w:t>թիվը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փոխարինվում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&lt;&lt;30&gt;&gt;</w:t>
      </w:r>
      <w:r w:rsidRPr="007C2603">
        <w:rPr>
          <w:rFonts w:ascii="GHEA Grapalat" w:hAnsi="GHEA Grapalat" w:cs="Sylfaen"/>
          <w:i/>
          <w:sz w:val="16"/>
          <w:szCs w:val="16"/>
          <w:lang w:val="en-US"/>
        </w:rPr>
        <w:t>թվով։</w:t>
      </w:r>
    </w:p>
  </w:footnote>
  <w:footnote w:id="2">
    <w:p w14:paraId="13564CB5" w14:textId="77777777" w:rsidR="00EA7181" w:rsidRPr="00350070" w:rsidDel="00AE5E4B" w:rsidRDefault="00EA7181" w:rsidP="00A75EB8">
      <w:pPr>
        <w:pStyle w:val="af2"/>
        <w:shd w:val="clear" w:color="auto" w:fill="FFFFFF"/>
        <w:jc w:val="both"/>
        <w:rPr>
          <w:del w:id="2" w:author="Inesa Kocharyan" w:date="2019-10-02T12:25:00Z"/>
          <w:rFonts w:ascii="GHEA Grapalat" w:hAnsi="GHEA Grapalat" w:cs="Sylfaen"/>
          <w:i/>
          <w:sz w:val="16"/>
          <w:szCs w:val="16"/>
          <w:lang w:val="en-US"/>
        </w:rPr>
      </w:pPr>
    </w:p>
  </w:footnote>
  <w:footnote w:id="3">
    <w:p w14:paraId="3E86FD02" w14:textId="34BA638F" w:rsidR="00EA7181" w:rsidRPr="008A1EE5" w:rsidRDefault="00EA7181" w:rsidP="002E2E3B">
      <w:pPr>
        <w:pStyle w:val="af2"/>
        <w:jc w:val="both"/>
        <w:rPr>
          <w:rFonts w:ascii="GHEA Grapalat" w:hAnsi="GHEA Grapalat" w:cs="Sylfaen"/>
          <w:i/>
          <w:lang w:val="hy-AM"/>
        </w:rPr>
      </w:pPr>
    </w:p>
    <w:p w14:paraId="5BA51928" w14:textId="77777777" w:rsidR="00EA7181" w:rsidRPr="008A1EE5" w:rsidRDefault="00EA7181">
      <w:pPr>
        <w:pStyle w:val="af2"/>
        <w:rPr>
          <w:rFonts w:ascii="Times New Roman" w:hAnsi="Times New Roman"/>
          <w:vertAlign w:val="superscript"/>
          <w:lang w:val="hy-AM"/>
        </w:rPr>
      </w:pPr>
    </w:p>
  </w:footnote>
  <w:footnote w:id="4">
    <w:p w14:paraId="67C2EECB" w14:textId="77777777" w:rsidR="00EA7181" w:rsidRPr="00C2685D" w:rsidRDefault="00EA7181">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5">
    <w:p w14:paraId="3C4FC4BA" w14:textId="77777777" w:rsidR="00EA7181" w:rsidRPr="00EC2CDE" w:rsidRDefault="00EA718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5B3AEB63" w14:textId="77777777" w:rsidR="00EA7181" w:rsidRPr="00E81BDB" w:rsidRDefault="00EA7181"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7">
    <w:p w14:paraId="7E650A4E" w14:textId="77777777" w:rsidR="00EA7181" w:rsidRPr="00B01C80" w:rsidRDefault="00EA7181"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w:t>
      </w:r>
      <w:r w:rsidRPr="007C2603">
        <w:rPr>
          <w:rFonts w:ascii="GHEA Grapalat" w:hAnsi="GHEA Grapalat"/>
          <w:i/>
          <w:sz w:val="16"/>
          <w:szCs w:val="16"/>
          <w:lang w:val="hy-AM" w:eastAsia="ru-RU"/>
        </w:rPr>
        <w:t xml:space="preserve">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EA7181" w:rsidRPr="007C2603" w:rsidRDefault="00EA7181">
      <w:pPr>
        <w:pStyle w:val="af2"/>
        <w:rPr>
          <w:rFonts w:ascii="Calibri" w:hAnsi="Calibri"/>
        </w:rPr>
      </w:pPr>
    </w:p>
  </w:footnote>
  <w:footnote w:id="8">
    <w:p w14:paraId="684C7153" w14:textId="77777777" w:rsidR="00EA7181" w:rsidRDefault="00EA7181"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EA7181" w:rsidRPr="0039302D" w:rsidRDefault="00EA7181" w:rsidP="0039302D">
      <w:pPr>
        <w:pStyle w:val="af2"/>
        <w:rPr>
          <w:rFonts w:ascii="GHEA Grapalat" w:hAnsi="GHEA Grapalat"/>
          <w:i/>
          <w:lang w:val="hy-AM"/>
        </w:rPr>
      </w:pPr>
    </w:p>
    <w:p w14:paraId="5964A085" w14:textId="77777777" w:rsidR="00EA7181" w:rsidRPr="0039302D" w:rsidRDefault="00EA7181"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EA7181" w:rsidRPr="0039302D" w:rsidRDefault="00EA7181" w:rsidP="0039302D">
      <w:pPr>
        <w:pStyle w:val="31"/>
        <w:spacing w:line="240" w:lineRule="auto"/>
        <w:ind w:left="142" w:firstLine="0"/>
        <w:rPr>
          <w:rFonts w:ascii="GHEA Grapalat" w:hAnsi="GHEA Grapalat"/>
          <w:i/>
          <w:lang w:val="hy-AM" w:eastAsia="ru-RU"/>
        </w:rPr>
      </w:pPr>
    </w:p>
    <w:p w14:paraId="2D237FD6" w14:textId="77777777" w:rsidR="00EA7181" w:rsidRPr="0039302D" w:rsidRDefault="00EA7181"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EA7181" w:rsidRPr="0039302D" w:rsidRDefault="00EA7181" w:rsidP="0039302D">
      <w:pPr>
        <w:pStyle w:val="af2"/>
        <w:rPr>
          <w:rFonts w:ascii="GHEA Grapalat" w:hAnsi="GHEA Grapalat"/>
          <w:i/>
          <w:lang w:val="hy-AM"/>
        </w:rPr>
      </w:pPr>
    </w:p>
    <w:p w14:paraId="0818886C" w14:textId="77777777" w:rsidR="00EA7181" w:rsidRPr="0039302D" w:rsidRDefault="00EA7181"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EA7181" w:rsidRPr="0039302D" w:rsidRDefault="00EA7181" w:rsidP="0039302D">
      <w:pPr>
        <w:pStyle w:val="af2"/>
        <w:rPr>
          <w:rFonts w:ascii="GHEA Grapalat" w:hAnsi="GHEA Grapalat"/>
          <w:i/>
          <w:lang w:val="hy-AM"/>
        </w:rPr>
      </w:pPr>
    </w:p>
    <w:p w14:paraId="2E24D68F" w14:textId="77777777" w:rsidR="00EA7181" w:rsidRPr="0039302D" w:rsidRDefault="00EA7181"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EA7181" w:rsidRDefault="00EA7181" w:rsidP="00CE3A99">
      <w:pPr>
        <w:jc w:val="both"/>
        <w:rPr>
          <w:rFonts w:ascii="GHEA Grapalat" w:hAnsi="GHEA Grapalat"/>
          <w:i/>
          <w:sz w:val="16"/>
          <w:szCs w:val="16"/>
          <w:lang w:val="hy-AM" w:eastAsia="ru-RU"/>
        </w:rPr>
      </w:pPr>
    </w:p>
    <w:p w14:paraId="2010B63A" w14:textId="77777777" w:rsidR="00EA7181" w:rsidRDefault="00EA7181" w:rsidP="00CE3A99">
      <w:pPr>
        <w:jc w:val="both"/>
        <w:rPr>
          <w:rFonts w:ascii="GHEA Grapalat" w:hAnsi="GHEA Grapalat"/>
          <w:i/>
          <w:sz w:val="16"/>
          <w:szCs w:val="16"/>
          <w:lang w:val="hy-AM" w:eastAsia="ru-RU"/>
        </w:rPr>
      </w:pPr>
    </w:p>
    <w:p w14:paraId="3C2B8F82" w14:textId="77777777" w:rsidR="00EA7181" w:rsidRDefault="00EA7181" w:rsidP="00CE3A99">
      <w:pPr>
        <w:jc w:val="both"/>
        <w:rPr>
          <w:rFonts w:ascii="GHEA Grapalat" w:hAnsi="GHEA Grapalat"/>
          <w:i/>
          <w:sz w:val="16"/>
          <w:szCs w:val="16"/>
          <w:lang w:val="hy-AM" w:eastAsia="ru-RU"/>
        </w:rPr>
      </w:pPr>
    </w:p>
    <w:p w14:paraId="6E2D5028" w14:textId="77777777" w:rsidR="00EA7181" w:rsidRDefault="00EA7181" w:rsidP="00CE3A99">
      <w:pPr>
        <w:jc w:val="both"/>
        <w:rPr>
          <w:rFonts w:ascii="GHEA Grapalat" w:hAnsi="GHEA Grapalat"/>
          <w:i/>
          <w:sz w:val="16"/>
          <w:szCs w:val="16"/>
          <w:lang w:val="hy-AM" w:eastAsia="ru-RU"/>
        </w:rPr>
      </w:pPr>
    </w:p>
    <w:p w14:paraId="5B68F7E1" w14:textId="77777777" w:rsidR="00EA7181" w:rsidRDefault="00EA7181" w:rsidP="00CE3A99">
      <w:pPr>
        <w:jc w:val="both"/>
        <w:rPr>
          <w:rFonts w:ascii="GHEA Grapalat" w:hAnsi="GHEA Grapalat"/>
          <w:i/>
          <w:sz w:val="16"/>
          <w:szCs w:val="16"/>
          <w:lang w:val="hy-AM" w:eastAsia="ru-RU"/>
        </w:rPr>
      </w:pPr>
    </w:p>
    <w:p w14:paraId="64FA5B90" w14:textId="77777777" w:rsidR="00EA7181" w:rsidRDefault="00EA7181" w:rsidP="00CE3A99">
      <w:pPr>
        <w:jc w:val="both"/>
        <w:rPr>
          <w:rFonts w:ascii="GHEA Grapalat" w:hAnsi="GHEA Grapalat"/>
          <w:i/>
          <w:sz w:val="16"/>
          <w:szCs w:val="16"/>
          <w:lang w:val="hy-AM" w:eastAsia="ru-RU"/>
        </w:rPr>
      </w:pPr>
    </w:p>
    <w:p w14:paraId="73978192" w14:textId="77777777" w:rsidR="00EA7181" w:rsidRDefault="00EA7181" w:rsidP="00CE3A99">
      <w:pPr>
        <w:jc w:val="both"/>
        <w:rPr>
          <w:rFonts w:ascii="GHEA Grapalat" w:hAnsi="GHEA Grapalat"/>
          <w:i/>
          <w:sz w:val="16"/>
          <w:szCs w:val="16"/>
          <w:lang w:val="hy-AM" w:eastAsia="ru-RU"/>
        </w:rPr>
      </w:pPr>
    </w:p>
    <w:p w14:paraId="1652AB36" w14:textId="77777777" w:rsidR="00EA7181" w:rsidRDefault="00EA7181" w:rsidP="00CE3A99">
      <w:pPr>
        <w:jc w:val="both"/>
        <w:rPr>
          <w:rFonts w:ascii="GHEA Grapalat" w:hAnsi="GHEA Grapalat"/>
          <w:i/>
          <w:sz w:val="16"/>
          <w:szCs w:val="16"/>
          <w:lang w:val="hy-AM" w:eastAsia="ru-RU"/>
        </w:rPr>
      </w:pPr>
    </w:p>
    <w:p w14:paraId="7C7F031E" w14:textId="77777777" w:rsidR="00EA7181" w:rsidRDefault="00EA7181" w:rsidP="00CE3A99">
      <w:pPr>
        <w:jc w:val="both"/>
        <w:rPr>
          <w:rFonts w:ascii="GHEA Grapalat" w:hAnsi="GHEA Grapalat"/>
          <w:i/>
          <w:sz w:val="16"/>
          <w:szCs w:val="16"/>
          <w:lang w:val="hy-AM" w:eastAsia="ru-RU"/>
        </w:rPr>
      </w:pPr>
    </w:p>
    <w:p w14:paraId="2FA78132" w14:textId="77777777" w:rsidR="00EA7181" w:rsidRDefault="00EA7181" w:rsidP="00CE3A99">
      <w:pPr>
        <w:jc w:val="both"/>
        <w:rPr>
          <w:rFonts w:ascii="GHEA Grapalat" w:hAnsi="GHEA Grapalat"/>
          <w:i/>
          <w:sz w:val="16"/>
          <w:szCs w:val="16"/>
          <w:lang w:val="hy-AM" w:eastAsia="ru-RU"/>
        </w:rPr>
      </w:pPr>
    </w:p>
    <w:p w14:paraId="48143933" w14:textId="77777777" w:rsidR="00EA7181" w:rsidRDefault="00EA7181" w:rsidP="00CE3A99">
      <w:pPr>
        <w:jc w:val="both"/>
        <w:rPr>
          <w:rFonts w:ascii="GHEA Grapalat" w:hAnsi="GHEA Grapalat"/>
          <w:i/>
          <w:sz w:val="16"/>
          <w:szCs w:val="16"/>
          <w:lang w:val="hy-AM" w:eastAsia="ru-RU"/>
        </w:rPr>
      </w:pPr>
    </w:p>
    <w:p w14:paraId="4AE331CB" w14:textId="77777777" w:rsidR="00EA7181" w:rsidRDefault="00EA7181" w:rsidP="00CE3A99">
      <w:pPr>
        <w:jc w:val="both"/>
        <w:rPr>
          <w:rFonts w:ascii="GHEA Grapalat" w:hAnsi="GHEA Grapalat"/>
          <w:i/>
          <w:sz w:val="16"/>
          <w:szCs w:val="16"/>
          <w:lang w:val="hy-AM" w:eastAsia="ru-RU"/>
        </w:rPr>
      </w:pPr>
    </w:p>
    <w:p w14:paraId="08FA118A" w14:textId="77777777" w:rsidR="00EA7181" w:rsidRDefault="00EA7181" w:rsidP="00CE3A99">
      <w:pPr>
        <w:jc w:val="both"/>
        <w:rPr>
          <w:rFonts w:ascii="GHEA Grapalat" w:hAnsi="GHEA Grapalat"/>
          <w:i/>
          <w:sz w:val="16"/>
          <w:szCs w:val="16"/>
          <w:lang w:val="hy-AM" w:eastAsia="ru-RU"/>
        </w:rPr>
      </w:pPr>
    </w:p>
    <w:p w14:paraId="7C7F97F9" w14:textId="77777777" w:rsidR="00EA7181" w:rsidRDefault="00EA7181" w:rsidP="00CE3A99">
      <w:pPr>
        <w:jc w:val="both"/>
        <w:rPr>
          <w:rFonts w:ascii="GHEA Grapalat" w:hAnsi="GHEA Grapalat"/>
          <w:i/>
          <w:sz w:val="16"/>
          <w:szCs w:val="16"/>
          <w:lang w:val="hy-AM" w:eastAsia="ru-RU"/>
        </w:rPr>
      </w:pPr>
    </w:p>
    <w:p w14:paraId="45F6182E" w14:textId="77777777" w:rsidR="00EA7181" w:rsidRDefault="00EA7181" w:rsidP="00CE3A99">
      <w:pPr>
        <w:jc w:val="both"/>
        <w:rPr>
          <w:rFonts w:ascii="GHEA Grapalat" w:hAnsi="GHEA Grapalat"/>
          <w:i/>
          <w:sz w:val="16"/>
          <w:szCs w:val="16"/>
          <w:lang w:val="hy-AM" w:eastAsia="ru-RU"/>
        </w:rPr>
      </w:pPr>
    </w:p>
    <w:p w14:paraId="0D0A65C5" w14:textId="77777777" w:rsidR="00EA7181" w:rsidRDefault="00EA7181" w:rsidP="00CE3A99">
      <w:pPr>
        <w:jc w:val="both"/>
        <w:rPr>
          <w:rFonts w:ascii="GHEA Grapalat" w:hAnsi="GHEA Grapalat"/>
          <w:i/>
          <w:sz w:val="16"/>
          <w:szCs w:val="16"/>
          <w:lang w:val="hy-AM" w:eastAsia="ru-RU"/>
        </w:rPr>
      </w:pPr>
    </w:p>
    <w:p w14:paraId="62EEEDDD" w14:textId="77777777" w:rsidR="00EA7181" w:rsidRDefault="00EA7181" w:rsidP="00CE3A99">
      <w:pPr>
        <w:jc w:val="both"/>
        <w:rPr>
          <w:rFonts w:ascii="GHEA Grapalat" w:hAnsi="GHEA Grapalat"/>
          <w:i/>
          <w:sz w:val="16"/>
          <w:szCs w:val="16"/>
          <w:lang w:val="hy-AM" w:eastAsia="ru-RU"/>
        </w:rPr>
      </w:pPr>
    </w:p>
    <w:p w14:paraId="03281314" w14:textId="77777777" w:rsidR="00EA7181" w:rsidRDefault="00EA7181" w:rsidP="00CE3A99">
      <w:pPr>
        <w:jc w:val="both"/>
        <w:rPr>
          <w:rFonts w:ascii="GHEA Grapalat" w:hAnsi="GHEA Grapalat"/>
          <w:i/>
          <w:sz w:val="16"/>
          <w:szCs w:val="16"/>
          <w:lang w:val="hy-AM" w:eastAsia="ru-RU"/>
        </w:rPr>
      </w:pPr>
    </w:p>
    <w:p w14:paraId="337086EF" w14:textId="77777777" w:rsidR="00EA7181" w:rsidRDefault="00EA7181" w:rsidP="00CE3A99">
      <w:pPr>
        <w:jc w:val="both"/>
        <w:rPr>
          <w:rFonts w:ascii="GHEA Grapalat" w:hAnsi="GHEA Grapalat"/>
          <w:i/>
          <w:sz w:val="16"/>
          <w:szCs w:val="16"/>
          <w:lang w:val="hy-AM" w:eastAsia="ru-RU"/>
        </w:rPr>
      </w:pPr>
    </w:p>
    <w:p w14:paraId="7EF56028" w14:textId="77777777" w:rsidR="00EA7181" w:rsidRDefault="00EA7181" w:rsidP="00CE3A99">
      <w:pPr>
        <w:jc w:val="both"/>
        <w:rPr>
          <w:rFonts w:ascii="GHEA Grapalat" w:hAnsi="GHEA Grapalat"/>
          <w:i/>
          <w:sz w:val="16"/>
          <w:szCs w:val="16"/>
          <w:lang w:val="hy-AM" w:eastAsia="ru-RU"/>
        </w:rPr>
      </w:pPr>
    </w:p>
    <w:p w14:paraId="2676CD80" w14:textId="77777777" w:rsidR="00EA7181" w:rsidRDefault="00EA7181" w:rsidP="00CE3A99">
      <w:pPr>
        <w:jc w:val="both"/>
        <w:rPr>
          <w:rFonts w:ascii="GHEA Grapalat" w:hAnsi="GHEA Grapalat"/>
          <w:i/>
          <w:sz w:val="16"/>
          <w:szCs w:val="16"/>
          <w:lang w:val="hy-AM" w:eastAsia="ru-RU"/>
        </w:rPr>
      </w:pPr>
    </w:p>
    <w:p w14:paraId="36B681CA" w14:textId="77777777" w:rsidR="00EA7181" w:rsidRDefault="00EA7181" w:rsidP="00CE3A99">
      <w:pPr>
        <w:jc w:val="both"/>
        <w:rPr>
          <w:rFonts w:ascii="GHEA Grapalat" w:hAnsi="GHEA Grapalat"/>
          <w:i/>
          <w:sz w:val="16"/>
          <w:szCs w:val="16"/>
          <w:lang w:val="hy-AM" w:eastAsia="ru-RU"/>
        </w:rPr>
      </w:pPr>
    </w:p>
    <w:p w14:paraId="129DF781" w14:textId="77777777" w:rsidR="00EA7181" w:rsidRDefault="00EA7181" w:rsidP="00CE3A99">
      <w:pPr>
        <w:jc w:val="both"/>
        <w:rPr>
          <w:rFonts w:ascii="GHEA Grapalat" w:hAnsi="GHEA Grapalat"/>
          <w:i/>
          <w:sz w:val="16"/>
          <w:szCs w:val="16"/>
          <w:lang w:val="hy-AM" w:eastAsia="ru-RU"/>
        </w:rPr>
      </w:pPr>
    </w:p>
    <w:p w14:paraId="512CD087" w14:textId="77777777" w:rsidR="00EA7181" w:rsidRDefault="00EA7181" w:rsidP="00CE3A99">
      <w:pPr>
        <w:jc w:val="both"/>
        <w:rPr>
          <w:rFonts w:ascii="GHEA Grapalat" w:hAnsi="GHEA Grapalat"/>
          <w:i/>
          <w:sz w:val="16"/>
          <w:szCs w:val="16"/>
          <w:lang w:val="hy-AM" w:eastAsia="ru-RU"/>
        </w:rPr>
      </w:pPr>
    </w:p>
    <w:p w14:paraId="7220028E" w14:textId="77777777" w:rsidR="00EA7181" w:rsidRDefault="00EA7181" w:rsidP="00CE3A99">
      <w:pPr>
        <w:jc w:val="both"/>
        <w:rPr>
          <w:rFonts w:ascii="GHEA Grapalat" w:hAnsi="GHEA Grapalat"/>
          <w:i/>
          <w:sz w:val="16"/>
          <w:szCs w:val="16"/>
          <w:lang w:val="hy-AM" w:eastAsia="ru-RU"/>
        </w:rPr>
      </w:pPr>
    </w:p>
    <w:p w14:paraId="510EF1D4" w14:textId="77777777" w:rsidR="00EA7181" w:rsidRDefault="00EA7181" w:rsidP="00CE3A99">
      <w:pPr>
        <w:jc w:val="both"/>
        <w:rPr>
          <w:rFonts w:ascii="GHEA Grapalat" w:hAnsi="GHEA Grapalat"/>
          <w:i/>
          <w:sz w:val="16"/>
          <w:szCs w:val="16"/>
          <w:lang w:val="hy-AM" w:eastAsia="ru-RU"/>
        </w:rPr>
      </w:pPr>
    </w:p>
    <w:p w14:paraId="45602FC0" w14:textId="77777777" w:rsidR="00EA7181" w:rsidRPr="002F2689" w:rsidRDefault="00EA7181" w:rsidP="002F2689">
      <w:pPr>
        <w:pStyle w:val="31"/>
        <w:spacing w:line="240" w:lineRule="auto"/>
        <w:jc w:val="right"/>
        <w:rPr>
          <w:rFonts w:ascii="GHEA Grapalat" w:hAnsi="GHEA Grapalat" w:cs="Sylfaen"/>
          <w:b/>
          <w:lang w:val="es-ES"/>
        </w:rPr>
      </w:pPr>
      <w:r w:rsidRPr="00712340">
        <w:rPr>
          <w:rFonts w:ascii="GHEA Grapalat" w:hAnsi="GHEA Grapalat" w:cs="Sylfaen"/>
          <w:b/>
          <w:lang w:val="es-ES"/>
        </w:rPr>
        <w:t>Հավելված</w:t>
      </w:r>
      <w:r w:rsidRPr="002F2689">
        <w:rPr>
          <w:rFonts w:ascii="GHEA Grapalat" w:hAnsi="GHEA Grapalat" w:cs="Sylfaen"/>
          <w:b/>
          <w:lang w:val="es-ES"/>
        </w:rPr>
        <w:t xml:space="preserve">  N 1.1*</w:t>
      </w:r>
    </w:p>
    <w:p w14:paraId="1614BB82" w14:textId="789C1265" w:rsidR="00EA7181" w:rsidRPr="002F2689"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w:t>
      </w:r>
      <w:r w:rsidRPr="00C879E4">
        <w:rPr>
          <w:rFonts w:ascii="GHEA Grapalat" w:hAnsi="GHEA Grapalat" w:cs="Sylfaen"/>
          <w:b/>
          <w:lang w:val="es-ES"/>
        </w:rPr>
        <w:t xml:space="preserve"> </w:t>
      </w:r>
      <w:r>
        <w:rPr>
          <w:rFonts w:ascii="GHEA Grapalat" w:hAnsi="GHEA Grapalat" w:cs="Sylfaen"/>
          <w:b/>
          <w:lang w:val="es-ES"/>
        </w:rPr>
        <w:t>ԱՄՓՀ-ԳՀԾՁԲ-</w:t>
      </w:r>
      <w:r w:rsidR="00DE7B88">
        <w:rPr>
          <w:rFonts w:ascii="GHEA Grapalat" w:hAnsi="GHEA Grapalat" w:cs="Sylfaen"/>
          <w:b/>
          <w:lang w:val="hy-AM"/>
        </w:rPr>
        <w:t>09</w:t>
      </w:r>
      <w:r>
        <w:rPr>
          <w:rFonts w:ascii="GHEA Grapalat" w:hAnsi="GHEA Grapalat" w:cs="Sylfaen"/>
          <w:b/>
          <w:lang w:val="es-ES"/>
        </w:rPr>
        <w:t>/2</w:t>
      </w:r>
      <w:r w:rsidR="00DE7B88">
        <w:rPr>
          <w:rFonts w:ascii="GHEA Grapalat" w:hAnsi="GHEA Grapalat" w:cs="Sylfaen"/>
          <w:b/>
          <w:lang w:val="hy-AM"/>
        </w:rPr>
        <w:t>6</w:t>
      </w:r>
      <w:r w:rsidRPr="002F2689">
        <w:rPr>
          <w:rFonts w:ascii="GHEA Grapalat" w:hAnsi="GHEA Grapalat" w:cs="Sylfaen"/>
          <w:b/>
          <w:lang w:val="es-ES"/>
        </w:rPr>
        <w:t xml:space="preserve">» </w:t>
      </w:r>
      <w:r w:rsidRPr="00712340">
        <w:rPr>
          <w:rFonts w:ascii="GHEA Grapalat" w:hAnsi="GHEA Grapalat" w:cs="Sylfaen"/>
          <w:b/>
          <w:lang w:val="es-ES"/>
        </w:rPr>
        <w:t>ծածկագրով</w:t>
      </w:r>
    </w:p>
    <w:p w14:paraId="346A2D23" w14:textId="381218DC" w:rsidR="00EA7181"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 xml:space="preserve">Գնանշման հարցման </w:t>
      </w:r>
      <w:r w:rsidRPr="00712340">
        <w:rPr>
          <w:rFonts w:ascii="GHEA Grapalat" w:hAnsi="GHEA Grapalat" w:cs="Sylfaen"/>
          <w:b/>
          <w:lang w:val="es-ES"/>
        </w:rPr>
        <w:t>հրավերի</w:t>
      </w:r>
    </w:p>
    <w:p w14:paraId="6852796B" w14:textId="77777777" w:rsidR="00EA7181" w:rsidRDefault="00EA7181" w:rsidP="008F6325">
      <w:pPr>
        <w:pStyle w:val="31"/>
        <w:spacing w:line="240" w:lineRule="auto"/>
        <w:jc w:val="right"/>
        <w:rPr>
          <w:rFonts w:ascii="GHEA Grapalat" w:hAnsi="GHEA Grapalat" w:cs="Sylfaen"/>
          <w:b/>
          <w:lang w:val="es-ES"/>
        </w:rPr>
      </w:pPr>
    </w:p>
    <w:p w14:paraId="3F08F8AE" w14:textId="77777777" w:rsidR="00EA7181" w:rsidRPr="00FA6936" w:rsidRDefault="00EA7181"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EA7181" w:rsidRPr="00A66FC2" w:rsidRDefault="00EA7181"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7181" w:rsidRPr="00FD1EE4" w14:paraId="282F1CED" w14:textId="77777777" w:rsidTr="00DD4B8A">
        <w:tc>
          <w:tcPr>
            <w:tcW w:w="2836" w:type="dxa"/>
            <w:shd w:val="clear" w:color="auto" w:fill="D9E2F3"/>
            <w:vAlign w:val="center"/>
          </w:tcPr>
          <w:p w14:paraId="6B88CEA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2D0BB2F" w14:textId="77777777" w:rsidTr="00DD4B8A">
        <w:tc>
          <w:tcPr>
            <w:tcW w:w="2836" w:type="dxa"/>
            <w:shd w:val="clear" w:color="auto" w:fill="D9E2F3"/>
            <w:vAlign w:val="center"/>
          </w:tcPr>
          <w:p w14:paraId="3275895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366D104" w14:textId="77777777" w:rsidTr="00DD4B8A">
        <w:tc>
          <w:tcPr>
            <w:tcW w:w="2836" w:type="dxa"/>
            <w:shd w:val="clear" w:color="auto" w:fill="D9E2F3"/>
            <w:vAlign w:val="center"/>
          </w:tcPr>
          <w:p w14:paraId="7CA9EBAA"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2E262F" w14:textId="77777777" w:rsidTr="00DD4B8A">
        <w:tc>
          <w:tcPr>
            <w:tcW w:w="2836" w:type="dxa"/>
            <w:shd w:val="clear" w:color="auto" w:fill="D9E2F3"/>
            <w:vAlign w:val="center"/>
          </w:tcPr>
          <w:p w14:paraId="2A6D5F5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81DC8A8" w14:textId="77777777" w:rsidTr="00DD4B8A">
        <w:tc>
          <w:tcPr>
            <w:tcW w:w="2836" w:type="dxa"/>
            <w:shd w:val="clear" w:color="auto" w:fill="D9E2F3"/>
            <w:vAlign w:val="center"/>
          </w:tcPr>
          <w:p w14:paraId="547BA26E"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86EF039" w14:textId="77777777" w:rsidTr="00DD4B8A">
        <w:tc>
          <w:tcPr>
            <w:tcW w:w="2836" w:type="dxa"/>
            <w:shd w:val="clear" w:color="auto" w:fill="D9E2F3"/>
            <w:vAlign w:val="center"/>
          </w:tcPr>
          <w:p w14:paraId="39A79D90"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4DD11D8" w14:textId="77777777" w:rsidTr="00DD4B8A">
        <w:tc>
          <w:tcPr>
            <w:tcW w:w="2836" w:type="dxa"/>
            <w:shd w:val="clear" w:color="auto" w:fill="D9E2F3"/>
            <w:vAlign w:val="center"/>
          </w:tcPr>
          <w:p w14:paraId="13027F45"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EA7181" w:rsidRPr="00FD1EE4" w:rsidRDefault="00EA7181" w:rsidP="008F6325">
            <w:pPr>
              <w:spacing w:before="240" w:after="240"/>
              <w:rPr>
                <w:rFonts w:ascii="GHEA Grapalat" w:eastAsia="GHEA Grapalat" w:hAnsi="GHEA Grapalat" w:cs="GHEA Grapalat"/>
              </w:rPr>
            </w:pPr>
          </w:p>
        </w:tc>
      </w:tr>
    </w:tbl>
    <w:p w14:paraId="100288C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17C1E0D" w14:textId="77777777" w:rsidTr="00DD4B8A">
        <w:tc>
          <w:tcPr>
            <w:tcW w:w="2835" w:type="dxa"/>
            <w:shd w:val="clear" w:color="auto" w:fill="D9E2F3"/>
            <w:vAlign w:val="center"/>
          </w:tcPr>
          <w:p w14:paraId="4C44FC3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DC12605" w14:textId="77777777" w:rsidTr="00DD4B8A">
        <w:tc>
          <w:tcPr>
            <w:tcW w:w="2835" w:type="dxa"/>
            <w:shd w:val="clear" w:color="auto" w:fill="D9E2F3"/>
            <w:vAlign w:val="center"/>
          </w:tcPr>
          <w:p w14:paraId="2199BA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EA7181" w:rsidRPr="00FD1EE4" w:rsidRDefault="00EA7181" w:rsidP="008F6325">
            <w:pPr>
              <w:spacing w:before="240" w:after="240"/>
              <w:rPr>
                <w:rFonts w:ascii="GHEA Grapalat" w:eastAsia="GHEA Grapalat" w:hAnsi="GHEA Grapalat" w:cs="GHEA Grapalat"/>
              </w:rPr>
            </w:pPr>
          </w:p>
        </w:tc>
      </w:tr>
    </w:tbl>
    <w:p w14:paraId="65DC5E83"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1904925" w14:textId="77777777" w:rsidTr="00DD4B8A">
        <w:tc>
          <w:tcPr>
            <w:tcW w:w="2835" w:type="dxa"/>
            <w:shd w:val="clear" w:color="auto" w:fill="D9E2F3"/>
            <w:vAlign w:val="center"/>
          </w:tcPr>
          <w:p w14:paraId="5222B97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4F614CF" w14:textId="77777777" w:rsidTr="00DD4B8A">
        <w:tc>
          <w:tcPr>
            <w:tcW w:w="2835" w:type="dxa"/>
            <w:shd w:val="clear" w:color="auto" w:fill="D9E2F3"/>
            <w:vAlign w:val="center"/>
          </w:tcPr>
          <w:p w14:paraId="5752E3D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C13FB5" w14:textId="77777777" w:rsidTr="00DD4B8A">
        <w:tc>
          <w:tcPr>
            <w:tcW w:w="2835" w:type="dxa"/>
            <w:shd w:val="clear" w:color="auto" w:fill="D9E2F3"/>
            <w:vAlign w:val="center"/>
          </w:tcPr>
          <w:p w14:paraId="2F891D9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EA7181" w:rsidRPr="00FD1EE4" w:rsidRDefault="00EA7181" w:rsidP="008F6325">
            <w:pPr>
              <w:spacing w:before="240" w:after="240"/>
              <w:rPr>
                <w:rFonts w:ascii="GHEA Grapalat" w:eastAsia="GHEA Grapalat" w:hAnsi="GHEA Grapalat" w:cs="GHEA Grapalat"/>
              </w:rPr>
            </w:pPr>
          </w:p>
        </w:tc>
      </w:tr>
    </w:tbl>
    <w:p w14:paraId="4FB5DBFE" w14:textId="77777777" w:rsidR="00EA7181" w:rsidRPr="00FD1EE4" w:rsidRDefault="00EA7181" w:rsidP="008F6325">
      <w:pPr>
        <w:rPr>
          <w:rFonts w:ascii="GHEA Grapalat" w:eastAsia="GHEA Grapalat" w:hAnsi="GHEA Grapalat" w:cs="GHEA Grapalat"/>
        </w:rPr>
      </w:pPr>
    </w:p>
    <w:p w14:paraId="0EC585EE" w14:textId="77777777" w:rsidR="00EA7181" w:rsidRPr="00FD1EE4" w:rsidRDefault="00EA7181" w:rsidP="008F6325">
      <w:pPr>
        <w:rPr>
          <w:rFonts w:ascii="GHEA Grapalat" w:eastAsia="GHEA Grapalat" w:hAnsi="GHEA Grapalat" w:cs="GHEA Grapalat"/>
        </w:rPr>
      </w:pPr>
      <w:r w:rsidRPr="00FD1EE4">
        <w:rPr>
          <w:rFonts w:ascii="GHEA Grapalat" w:hAnsi="GHEA Grapalat"/>
        </w:rPr>
        <w:br w:type="page"/>
      </w:r>
    </w:p>
    <w:p w14:paraId="4AAFA918"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A2311DB" w14:textId="77777777" w:rsidTr="00DD4B8A">
        <w:tc>
          <w:tcPr>
            <w:tcW w:w="2835" w:type="dxa"/>
            <w:shd w:val="clear" w:color="auto" w:fill="D9E2F3"/>
            <w:vAlign w:val="center"/>
          </w:tcPr>
          <w:p w14:paraId="4987D3D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D550FC" w14:textId="77777777" w:rsidTr="00DD4B8A">
        <w:tc>
          <w:tcPr>
            <w:tcW w:w="2835" w:type="dxa"/>
            <w:shd w:val="clear" w:color="auto" w:fill="D9E2F3"/>
            <w:vAlign w:val="center"/>
          </w:tcPr>
          <w:p w14:paraId="4E70C69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EA7181" w:rsidRPr="00FD1EE4" w:rsidRDefault="00EA7181" w:rsidP="008F6325">
            <w:pPr>
              <w:spacing w:before="240" w:after="240"/>
              <w:rPr>
                <w:rFonts w:ascii="GHEA Grapalat" w:eastAsia="GHEA Grapalat" w:hAnsi="GHEA Grapalat" w:cs="GHEA Grapalat"/>
              </w:rPr>
            </w:pPr>
          </w:p>
        </w:tc>
      </w:tr>
    </w:tbl>
    <w:p w14:paraId="1A909556"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C5E6572" w14:textId="77777777" w:rsidTr="00DD4B8A">
        <w:tc>
          <w:tcPr>
            <w:tcW w:w="2835" w:type="dxa"/>
            <w:shd w:val="clear" w:color="auto" w:fill="D9E2F3"/>
            <w:vAlign w:val="center"/>
          </w:tcPr>
          <w:p w14:paraId="37BDCA2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43E7554" w14:textId="77777777" w:rsidTr="00DD4B8A">
        <w:tc>
          <w:tcPr>
            <w:tcW w:w="2835" w:type="dxa"/>
            <w:shd w:val="clear" w:color="auto" w:fill="D9E2F3"/>
            <w:vAlign w:val="center"/>
          </w:tcPr>
          <w:p w14:paraId="5C66A41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F9E4148" w14:textId="77777777" w:rsidTr="00DD4B8A">
        <w:tc>
          <w:tcPr>
            <w:tcW w:w="2835" w:type="dxa"/>
            <w:shd w:val="clear" w:color="auto" w:fill="D9E2F3"/>
            <w:vAlign w:val="center"/>
          </w:tcPr>
          <w:p w14:paraId="1B281F3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514D824" w14:textId="77777777" w:rsidTr="00DD4B8A">
        <w:tc>
          <w:tcPr>
            <w:tcW w:w="2835" w:type="dxa"/>
            <w:shd w:val="clear" w:color="auto" w:fill="D9E2F3"/>
            <w:vAlign w:val="center"/>
          </w:tcPr>
          <w:p w14:paraId="153B308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D62E5AA" w14:textId="77777777" w:rsidTr="00DD4B8A">
        <w:tc>
          <w:tcPr>
            <w:tcW w:w="2835" w:type="dxa"/>
            <w:shd w:val="clear" w:color="auto" w:fill="D9E2F3"/>
            <w:vAlign w:val="center"/>
          </w:tcPr>
          <w:p w14:paraId="3BB4CB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0F75146" w14:textId="77777777" w:rsidTr="00DD4B8A">
        <w:tc>
          <w:tcPr>
            <w:tcW w:w="2835" w:type="dxa"/>
            <w:shd w:val="clear" w:color="auto" w:fill="D9E2F3"/>
            <w:vAlign w:val="center"/>
          </w:tcPr>
          <w:p w14:paraId="16116F2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FB35368" w14:textId="77777777" w:rsidTr="00DD4B8A">
        <w:tc>
          <w:tcPr>
            <w:tcW w:w="2835" w:type="dxa"/>
            <w:shd w:val="clear" w:color="auto" w:fill="D9E2F3"/>
            <w:vAlign w:val="center"/>
          </w:tcPr>
          <w:p w14:paraId="3AF5C0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EA7181" w:rsidRPr="00FD1EE4" w:rsidRDefault="00EA7181" w:rsidP="008F6325">
            <w:pPr>
              <w:spacing w:before="240" w:after="240"/>
              <w:rPr>
                <w:rFonts w:ascii="GHEA Grapalat" w:eastAsia="GHEA Grapalat" w:hAnsi="GHEA Grapalat" w:cs="GHEA Grapalat"/>
              </w:rPr>
            </w:pPr>
          </w:p>
        </w:tc>
      </w:tr>
    </w:tbl>
    <w:p w14:paraId="5D939F03" w14:textId="77777777" w:rsidR="00EA7181" w:rsidRPr="00574FF7"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6A40C4B0" w14:textId="77777777" w:rsidTr="00DD4B8A">
        <w:tc>
          <w:tcPr>
            <w:tcW w:w="2836" w:type="dxa"/>
            <w:shd w:val="clear" w:color="auto" w:fill="D9E2F3"/>
            <w:vAlign w:val="center"/>
          </w:tcPr>
          <w:p w14:paraId="034820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ED60494" w14:textId="77777777" w:rsidTr="00DD4B8A">
        <w:tc>
          <w:tcPr>
            <w:tcW w:w="2836" w:type="dxa"/>
            <w:shd w:val="clear" w:color="auto" w:fill="D9E2F3"/>
            <w:vAlign w:val="center"/>
          </w:tcPr>
          <w:p w14:paraId="51C67EDB"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2D4CFA96" w14:textId="77777777" w:rsidTr="00DD4B8A">
        <w:tc>
          <w:tcPr>
            <w:tcW w:w="2837" w:type="dxa"/>
            <w:shd w:val="clear" w:color="auto" w:fill="D9E2F3"/>
            <w:vAlign w:val="center"/>
          </w:tcPr>
          <w:p w14:paraId="62D2E02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79A8043" w14:textId="77777777" w:rsidTr="00DD4B8A">
        <w:tc>
          <w:tcPr>
            <w:tcW w:w="2837" w:type="dxa"/>
            <w:shd w:val="clear" w:color="auto" w:fill="D9E2F3"/>
            <w:vAlign w:val="center"/>
          </w:tcPr>
          <w:p w14:paraId="7D3617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0521E39" w14:textId="77777777" w:rsidTr="00DD4B8A">
        <w:tc>
          <w:tcPr>
            <w:tcW w:w="2837" w:type="dxa"/>
            <w:shd w:val="clear" w:color="auto" w:fill="D9E2F3"/>
            <w:vAlign w:val="center"/>
          </w:tcPr>
          <w:p w14:paraId="1D375B1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EB85E0D" w14:textId="77777777" w:rsidTr="00DD4B8A">
        <w:tc>
          <w:tcPr>
            <w:tcW w:w="2837" w:type="dxa"/>
            <w:shd w:val="clear" w:color="auto" w:fill="D9E2F3"/>
            <w:vAlign w:val="center"/>
          </w:tcPr>
          <w:p w14:paraId="595E37F6"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27DFA09" w14:textId="77777777" w:rsidTr="00DD4B8A">
        <w:tc>
          <w:tcPr>
            <w:tcW w:w="2837" w:type="dxa"/>
            <w:shd w:val="clear" w:color="auto" w:fill="D9E2F3"/>
            <w:vAlign w:val="center"/>
          </w:tcPr>
          <w:p w14:paraId="6C7CF7D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5C0D903" w14:textId="77777777" w:rsidTr="00DD4B8A">
        <w:tc>
          <w:tcPr>
            <w:tcW w:w="2837" w:type="dxa"/>
            <w:shd w:val="clear" w:color="auto" w:fill="D9E2F3"/>
            <w:vAlign w:val="center"/>
          </w:tcPr>
          <w:p w14:paraId="75EE087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C552EC" w14:textId="77777777" w:rsidTr="00DD4B8A">
        <w:tc>
          <w:tcPr>
            <w:tcW w:w="2837" w:type="dxa"/>
            <w:shd w:val="clear" w:color="auto" w:fill="D9E2F3"/>
            <w:vAlign w:val="center"/>
          </w:tcPr>
          <w:p w14:paraId="32522E2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84611BC" w14:textId="77777777" w:rsidTr="00DD4B8A">
        <w:tc>
          <w:tcPr>
            <w:tcW w:w="2837" w:type="dxa"/>
            <w:shd w:val="clear" w:color="auto" w:fill="D9E2F3"/>
            <w:vAlign w:val="center"/>
          </w:tcPr>
          <w:p w14:paraId="350AE64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EA7181" w:rsidRPr="00FD1EE4" w:rsidRDefault="00EA7181" w:rsidP="008F6325">
      <w:pPr>
        <w:rPr>
          <w:rFonts w:ascii="GHEA Grapalat" w:eastAsia="GHEA Grapalat" w:hAnsi="GHEA Grapalat" w:cs="GHEA Grapalat"/>
          <w:b/>
        </w:rPr>
      </w:pPr>
      <w:r w:rsidRPr="00FD1EE4">
        <w:rPr>
          <w:rFonts w:ascii="GHEA Grapalat" w:hAnsi="GHEA Grapalat"/>
        </w:rPr>
        <w:br w:type="page"/>
      </w:r>
    </w:p>
    <w:p w14:paraId="6F7DA60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73193856" w14:textId="77777777" w:rsidTr="00DD4B8A">
        <w:tc>
          <w:tcPr>
            <w:tcW w:w="2836" w:type="dxa"/>
            <w:shd w:val="clear" w:color="auto" w:fill="D9E2F3"/>
            <w:vAlign w:val="center"/>
          </w:tcPr>
          <w:p w14:paraId="3A2AA2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8B9A15" w14:textId="77777777" w:rsidTr="00DD4B8A">
        <w:tc>
          <w:tcPr>
            <w:tcW w:w="2836" w:type="dxa"/>
            <w:shd w:val="clear" w:color="auto" w:fill="D9E2F3"/>
            <w:vAlign w:val="center"/>
          </w:tcPr>
          <w:p w14:paraId="2993383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07892" w14:textId="77777777" w:rsidTr="00DD4B8A">
        <w:tc>
          <w:tcPr>
            <w:tcW w:w="2836" w:type="dxa"/>
            <w:shd w:val="clear" w:color="auto" w:fill="D9E2F3"/>
            <w:vAlign w:val="center"/>
          </w:tcPr>
          <w:p w14:paraId="75A2FC1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ED2BDD0" w14:textId="77777777" w:rsidTr="00DD4B8A">
        <w:tc>
          <w:tcPr>
            <w:tcW w:w="2836" w:type="dxa"/>
            <w:shd w:val="clear" w:color="auto" w:fill="D9E2F3"/>
            <w:vAlign w:val="center"/>
          </w:tcPr>
          <w:p w14:paraId="693E2FB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381582F" w14:textId="77777777" w:rsidTr="00DD4B8A">
        <w:tc>
          <w:tcPr>
            <w:tcW w:w="2836" w:type="dxa"/>
            <w:shd w:val="clear" w:color="auto" w:fill="D9E2F3"/>
            <w:vAlign w:val="center"/>
          </w:tcPr>
          <w:p w14:paraId="65C8B2E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132BCD3" w14:textId="77777777" w:rsidTr="00DD4B8A">
        <w:tc>
          <w:tcPr>
            <w:tcW w:w="2836" w:type="dxa"/>
            <w:shd w:val="clear" w:color="auto" w:fill="D9E2F3"/>
            <w:vAlign w:val="center"/>
          </w:tcPr>
          <w:p w14:paraId="7420E7C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EA7181" w:rsidRPr="00FD1EE4" w:rsidRDefault="00EA7181" w:rsidP="008F6325">
            <w:pPr>
              <w:spacing w:before="240" w:after="240"/>
              <w:rPr>
                <w:rFonts w:ascii="GHEA Grapalat" w:eastAsia="GHEA Grapalat" w:hAnsi="GHEA Grapalat" w:cs="GHEA Grapalat"/>
              </w:rPr>
            </w:pPr>
          </w:p>
        </w:tc>
      </w:tr>
    </w:tbl>
    <w:p w14:paraId="3282A97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317A68DD" w14:textId="77777777" w:rsidTr="00DD4B8A">
        <w:tc>
          <w:tcPr>
            <w:tcW w:w="2837" w:type="dxa"/>
            <w:shd w:val="clear" w:color="auto" w:fill="D9E2F3"/>
            <w:vAlign w:val="center"/>
          </w:tcPr>
          <w:p w14:paraId="59AB362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71A0CB" w14:textId="77777777" w:rsidTr="00DD4B8A">
        <w:tc>
          <w:tcPr>
            <w:tcW w:w="2837" w:type="dxa"/>
            <w:shd w:val="clear" w:color="auto" w:fill="D9E2F3"/>
            <w:vAlign w:val="center"/>
          </w:tcPr>
          <w:p w14:paraId="4015B75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999BEBA" w14:textId="77777777" w:rsidTr="00DD4B8A">
        <w:tc>
          <w:tcPr>
            <w:tcW w:w="2837" w:type="dxa"/>
            <w:shd w:val="clear" w:color="auto" w:fill="D9E2F3"/>
            <w:vAlign w:val="center"/>
          </w:tcPr>
          <w:p w14:paraId="6D32548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517329C" w14:textId="77777777" w:rsidTr="00DD4B8A">
        <w:tc>
          <w:tcPr>
            <w:tcW w:w="2837" w:type="dxa"/>
            <w:shd w:val="clear" w:color="auto" w:fill="D9E2F3"/>
            <w:vAlign w:val="center"/>
          </w:tcPr>
          <w:p w14:paraId="2A36B90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F060E2A" w14:textId="77777777" w:rsidTr="00DD4B8A">
        <w:tc>
          <w:tcPr>
            <w:tcW w:w="2837" w:type="dxa"/>
            <w:shd w:val="clear" w:color="auto" w:fill="D9E2F3"/>
            <w:vAlign w:val="center"/>
          </w:tcPr>
          <w:p w14:paraId="05FD5F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EA7181" w:rsidRPr="00FD1EE4" w:rsidRDefault="00EA7181" w:rsidP="008F6325">
            <w:pPr>
              <w:spacing w:before="240" w:after="240"/>
              <w:rPr>
                <w:rFonts w:ascii="GHEA Grapalat" w:eastAsia="GHEA Grapalat" w:hAnsi="GHEA Grapalat" w:cs="GHEA Grapalat"/>
              </w:rPr>
            </w:pPr>
          </w:p>
        </w:tc>
      </w:tr>
    </w:tbl>
    <w:p w14:paraId="065A3C60"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0DC83E8A" w14:textId="77777777" w:rsidTr="00DD4B8A">
        <w:tc>
          <w:tcPr>
            <w:tcW w:w="2837" w:type="dxa"/>
            <w:shd w:val="clear" w:color="auto" w:fill="D9E2F3"/>
            <w:vAlign w:val="center"/>
          </w:tcPr>
          <w:p w14:paraId="4ECADD8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704E050" w14:textId="77777777" w:rsidTr="00DD4B8A">
        <w:tc>
          <w:tcPr>
            <w:tcW w:w="2837" w:type="dxa"/>
            <w:shd w:val="clear" w:color="auto" w:fill="D9E2F3"/>
            <w:vAlign w:val="center"/>
          </w:tcPr>
          <w:p w14:paraId="5613EA6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F9BF7" w14:textId="77777777" w:rsidTr="00DD4B8A">
        <w:tc>
          <w:tcPr>
            <w:tcW w:w="2837" w:type="dxa"/>
            <w:shd w:val="clear" w:color="auto" w:fill="D9E2F3"/>
            <w:vAlign w:val="center"/>
          </w:tcPr>
          <w:p w14:paraId="411E392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AA4440E" w14:textId="77777777" w:rsidTr="00DD4B8A">
        <w:tc>
          <w:tcPr>
            <w:tcW w:w="2837" w:type="dxa"/>
            <w:shd w:val="clear" w:color="auto" w:fill="D9E2F3"/>
            <w:vAlign w:val="center"/>
          </w:tcPr>
          <w:p w14:paraId="2DFF2C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EA7181" w:rsidRPr="00FD1EE4" w:rsidRDefault="00EA7181" w:rsidP="008F6325">
            <w:pPr>
              <w:spacing w:before="240" w:after="240"/>
              <w:rPr>
                <w:rFonts w:ascii="GHEA Grapalat" w:eastAsia="GHEA Grapalat" w:hAnsi="GHEA Grapalat" w:cs="GHEA Grapalat"/>
              </w:rPr>
            </w:pPr>
          </w:p>
        </w:tc>
      </w:tr>
    </w:tbl>
    <w:p w14:paraId="1AD3997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166741BC" w14:textId="77777777" w:rsidTr="00DD4B8A">
        <w:tc>
          <w:tcPr>
            <w:tcW w:w="2837" w:type="dxa"/>
            <w:shd w:val="clear" w:color="auto" w:fill="D9E2F3"/>
            <w:vAlign w:val="center"/>
          </w:tcPr>
          <w:p w14:paraId="42B23B0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CA8C996" w14:textId="77777777" w:rsidTr="00DD4B8A">
        <w:tc>
          <w:tcPr>
            <w:tcW w:w="2837" w:type="dxa"/>
            <w:shd w:val="clear" w:color="auto" w:fill="D9E2F3"/>
            <w:vAlign w:val="center"/>
          </w:tcPr>
          <w:p w14:paraId="125182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EF6C8D3" w14:textId="77777777" w:rsidTr="00DD4B8A">
        <w:tc>
          <w:tcPr>
            <w:tcW w:w="2837" w:type="dxa"/>
            <w:shd w:val="clear" w:color="auto" w:fill="D9E2F3"/>
            <w:vAlign w:val="center"/>
          </w:tcPr>
          <w:p w14:paraId="024A6B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9268319" w14:textId="77777777" w:rsidTr="00DD4B8A">
        <w:tc>
          <w:tcPr>
            <w:tcW w:w="2837" w:type="dxa"/>
            <w:shd w:val="clear" w:color="auto" w:fill="D9E2F3"/>
            <w:vAlign w:val="center"/>
          </w:tcPr>
          <w:p w14:paraId="3C833B0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EA7181" w:rsidRPr="00FD1EE4" w:rsidRDefault="00EA7181" w:rsidP="008F6325">
            <w:pPr>
              <w:spacing w:before="240" w:after="240"/>
              <w:rPr>
                <w:rFonts w:ascii="GHEA Grapalat" w:eastAsia="GHEA Grapalat" w:hAnsi="GHEA Grapalat" w:cs="GHEA Grapalat"/>
              </w:rPr>
            </w:pPr>
          </w:p>
        </w:tc>
      </w:tr>
    </w:tbl>
    <w:p w14:paraId="358035D7" w14:textId="77777777" w:rsidR="00EA7181" w:rsidRPr="00FD1EE4" w:rsidRDefault="00EA7181"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5FAA1688" w14:textId="77777777" w:rsidTr="00DD4B8A">
        <w:trPr>
          <w:trHeight w:val="924"/>
        </w:trPr>
        <w:tc>
          <w:tcPr>
            <w:tcW w:w="9016" w:type="dxa"/>
            <w:gridSpan w:val="2"/>
            <w:vAlign w:val="center"/>
          </w:tcPr>
          <w:p w14:paraId="129E583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A7181" w:rsidRPr="00FD1EE4" w14:paraId="5E304819" w14:textId="77777777" w:rsidTr="00DD4B8A">
        <w:trPr>
          <w:trHeight w:val="684"/>
        </w:trPr>
        <w:tc>
          <w:tcPr>
            <w:tcW w:w="4508" w:type="dxa"/>
            <w:shd w:val="clear" w:color="auto" w:fill="D9E2F3"/>
            <w:vAlign w:val="center"/>
          </w:tcPr>
          <w:p w14:paraId="1B2F4B3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F43F59" w14:textId="77777777" w:rsidTr="00DD4B8A">
        <w:trPr>
          <w:trHeight w:val="1282"/>
        </w:trPr>
        <w:tc>
          <w:tcPr>
            <w:tcW w:w="4508" w:type="dxa"/>
            <w:shd w:val="clear" w:color="auto" w:fill="D9E2F3"/>
            <w:vAlign w:val="center"/>
          </w:tcPr>
          <w:p w14:paraId="7D4AC2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39FCF351" w14:textId="77777777" w:rsidTr="00DD4B8A">
        <w:tc>
          <w:tcPr>
            <w:tcW w:w="9016" w:type="dxa"/>
            <w:gridSpan w:val="2"/>
            <w:vAlign w:val="center"/>
          </w:tcPr>
          <w:p w14:paraId="242EFF1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A7181" w:rsidRPr="00FD1EE4" w14:paraId="3B73051E" w14:textId="77777777" w:rsidTr="00DD4B8A">
        <w:tc>
          <w:tcPr>
            <w:tcW w:w="9016" w:type="dxa"/>
            <w:gridSpan w:val="2"/>
            <w:vAlign w:val="center"/>
          </w:tcPr>
          <w:p w14:paraId="380F3BB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20227E26" w14:textId="77777777" w:rsidTr="00DD4B8A">
        <w:trPr>
          <w:trHeight w:val="924"/>
        </w:trPr>
        <w:tc>
          <w:tcPr>
            <w:tcW w:w="9016" w:type="dxa"/>
            <w:gridSpan w:val="2"/>
            <w:vAlign w:val="center"/>
          </w:tcPr>
          <w:p w14:paraId="57DEF9D0"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A7181" w:rsidRPr="00FD1EE4" w14:paraId="4246C1C0" w14:textId="77777777" w:rsidTr="00DD4B8A">
        <w:trPr>
          <w:trHeight w:val="684"/>
        </w:trPr>
        <w:tc>
          <w:tcPr>
            <w:tcW w:w="4508" w:type="dxa"/>
            <w:shd w:val="clear" w:color="auto" w:fill="D9E2F3"/>
            <w:vAlign w:val="center"/>
          </w:tcPr>
          <w:p w14:paraId="664E4C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C19C715" w14:textId="77777777" w:rsidTr="00DD4B8A">
        <w:trPr>
          <w:trHeight w:val="1282"/>
        </w:trPr>
        <w:tc>
          <w:tcPr>
            <w:tcW w:w="4508" w:type="dxa"/>
            <w:shd w:val="clear" w:color="auto" w:fill="D9E2F3"/>
            <w:vAlign w:val="center"/>
          </w:tcPr>
          <w:p w14:paraId="2F83BE3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45829AC8" w14:textId="77777777" w:rsidTr="00DD4B8A">
        <w:tc>
          <w:tcPr>
            <w:tcW w:w="9016" w:type="dxa"/>
            <w:gridSpan w:val="2"/>
            <w:vAlign w:val="center"/>
          </w:tcPr>
          <w:p w14:paraId="03F768F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A7181" w:rsidRPr="00FD1EE4" w14:paraId="37F7C641" w14:textId="77777777" w:rsidTr="00DD4B8A">
        <w:tc>
          <w:tcPr>
            <w:tcW w:w="9016" w:type="dxa"/>
            <w:gridSpan w:val="2"/>
            <w:vAlign w:val="center"/>
          </w:tcPr>
          <w:p w14:paraId="3E78B656"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A7181" w:rsidRPr="00FD1EE4" w14:paraId="616213C2" w14:textId="77777777" w:rsidTr="00DD4B8A">
        <w:tc>
          <w:tcPr>
            <w:tcW w:w="9016" w:type="dxa"/>
            <w:gridSpan w:val="2"/>
            <w:vAlign w:val="center"/>
          </w:tcPr>
          <w:p w14:paraId="377D6A4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A7181" w:rsidRPr="00FD1EE4" w14:paraId="3D49BD43" w14:textId="77777777" w:rsidTr="00DD4B8A">
        <w:tc>
          <w:tcPr>
            <w:tcW w:w="9016" w:type="dxa"/>
            <w:gridSpan w:val="2"/>
            <w:vAlign w:val="center"/>
          </w:tcPr>
          <w:p w14:paraId="0A9CD2A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0230B8D7" w14:textId="77777777" w:rsidTr="00DD4B8A">
        <w:tc>
          <w:tcPr>
            <w:tcW w:w="2837" w:type="dxa"/>
            <w:shd w:val="clear" w:color="auto" w:fill="D9E2F3"/>
            <w:vAlign w:val="center"/>
          </w:tcPr>
          <w:p w14:paraId="6A68D25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1CE33E" w14:textId="77777777" w:rsidTr="00DD4B8A">
        <w:tc>
          <w:tcPr>
            <w:tcW w:w="2837" w:type="dxa"/>
            <w:shd w:val="clear" w:color="auto" w:fill="D9E2F3"/>
            <w:vAlign w:val="center"/>
          </w:tcPr>
          <w:p w14:paraId="222FB9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EA7181" w:rsidRPr="00FD1EE4" w:rsidRDefault="00EA7181"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EA7181" w:rsidRPr="00FD1EE4" w14:paraId="7652F2FA" w14:textId="77777777" w:rsidTr="00DD4B8A">
        <w:tc>
          <w:tcPr>
            <w:tcW w:w="2837" w:type="dxa"/>
            <w:shd w:val="clear" w:color="auto" w:fill="D9E2F3"/>
            <w:vAlign w:val="center"/>
          </w:tcPr>
          <w:p w14:paraId="5046B57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4C21A2A" w14:textId="77777777" w:rsidTr="00DD4B8A">
        <w:tc>
          <w:tcPr>
            <w:tcW w:w="2837" w:type="dxa"/>
            <w:shd w:val="clear" w:color="auto" w:fill="D9E2F3"/>
            <w:vAlign w:val="center"/>
          </w:tcPr>
          <w:p w14:paraId="2A0B09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7D8C07" w14:textId="77777777" w:rsidTr="00DD4B8A">
        <w:tc>
          <w:tcPr>
            <w:tcW w:w="2837" w:type="dxa"/>
            <w:shd w:val="clear" w:color="auto" w:fill="D9E2F3"/>
            <w:vAlign w:val="center"/>
          </w:tcPr>
          <w:p w14:paraId="6572A3C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EA7181" w:rsidRPr="00FD1EE4" w:rsidRDefault="00EA7181" w:rsidP="008F6325">
            <w:pPr>
              <w:spacing w:before="240" w:after="240"/>
              <w:rPr>
                <w:rFonts w:ascii="GHEA Grapalat" w:eastAsia="GHEA Grapalat" w:hAnsi="GHEA Grapalat" w:cs="GHEA Grapalat"/>
              </w:rPr>
            </w:pPr>
          </w:p>
        </w:tc>
      </w:tr>
    </w:tbl>
    <w:p w14:paraId="3A71A982" w14:textId="77777777" w:rsidR="00EA7181" w:rsidRPr="00FD1EE4" w:rsidRDefault="00EA7181"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F6A1CCC" w14:textId="77777777" w:rsidTr="00DD4B8A">
        <w:tc>
          <w:tcPr>
            <w:tcW w:w="2835" w:type="dxa"/>
            <w:shd w:val="clear" w:color="auto" w:fill="D9E2F3"/>
            <w:vAlign w:val="center"/>
          </w:tcPr>
          <w:p w14:paraId="621094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530AF2F" w14:textId="77777777" w:rsidTr="00DD4B8A">
        <w:tc>
          <w:tcPr>
            <w:tcW w:w="2835" w:type="dxa"/>
            <w:shd w:val="clear" w:color="auto" w:fill="D9E2F3"/>
            <w:vAlign w:val="center"/>
          </w:tcPr>
          <w:p w14:paraId="44DF708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BFE9C2F" w14:textId="77777777" w:rsidTr="00DD4B8A">
        <w:tc>
          <w:tcPr>
            <w:tcW w:w="2835" w:type="dxa"/>
            <w:shd w:val="clear" w:color="auto" w:fill="D9E2F3"/>
            <w:vAlign w:val="center"/>
          </w:tcPr>
          <w:p w14:paraId="37BD40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8793298" w14:textId="77777777" w:rsidTr="00DD4B8A">
        <w:tc>
          <w:tcPr>
            <w:tcW w:w="2835" w:type="dxa"/>
            <w:shd w:val="clear" w:color="auto" w:fill="D9E2F3"/>
            <w:vAlign w:val="center"/>
          </w:tcPr>
          <w:p w14:paraId="41BA7D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C490DAA" w14:textId="77777777" w:rsidTr="00DD4B8A">
        <w:tc>
          <w:tcPr>
            <w:tcW w:w="2835" w:type="dxa"/>
            <w:shd w:val="clear" w:color="auto" w:fill="D9E2F3"/>
            <w:vAlign w:val="center"/>
          </w:tcPr>
          <w:p w14:paraId="7C96AC4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C65DB8D" w14:textId="77777777" w:rsidTr="00DD4B8A">
        <w:tc>
          <w:tcPr>
            <w:tcW w:w="2835" w:type="dxa"/>
            <w:shd w:val="clear" w:color="auto" w:fill="D9E2F3"/>
            <w:vAlign w:val="center"/>
          </w:tcPr>
          <w:p w14:paraId="599E076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5BF21B" w14:textId="77777777" w:rsidTr="00DD4B8A">
        <w:tc>
          <w:tcPr>
            <w:tcW w:w="2835" w:type="dxa"/>
            <w:shd w:val="clear" w:color="auto" w:fill="D9E2F3"/>
            <w:vAlign w:val="center"/>
          </w:tcPr>
          <w:p w14:paraId="3AA464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EA7181" w:rsidRPr="00FD1EE4" w:rsidRDefault="00EA7181" w:rsidP="008F6325">
            <w:pPr>
              <w:spacing w:before="240" w:after="240"/>
              <w:rPr>
                <w:rFonts w:ascii="GHEA Grapalat" w:eastAsia="GHEA Grapalat" w:hAnsi="GHEA Grapalat" w:cs="GHEA Grapalat"/>
              </w:rPr>
            </w:pPr>
          </w:p>
        </w:tc>
      </w:tr>
    </w:tbl>
    <w:p w14:paraId="2163C88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2BDA3695" w14:textId="77777777" w:rsidTr="00DD4B8A">
        <w:trPr>
          <w:trHeight w:val="853"/>
        </w:trPr>
        <w:tc>
          <w:tcPr>
            <w:tcW w:w="2835" w:type="dxa"/>
            <w:vMerge w:val="restart"/>
            <w:shd w:val="clear" w:color="auto" w:fill="D9E2F3"/>
            <w:vAlign w:val="center"/>
          </w:tcPr>
          <w:p w14:paraId="0C10D14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21A4AAC" w14:textId="77777777" w:rsidTr="00DD4B8A">
        <w:trPr>
          <w:trHeight w:val="850"/>
        </w:trPr>
        <w:tc>
          <w:tcPr>
            <w:tcW w:w="2835" w:type="dxa"/>
            <w:vMerge/>
            <w:shd w:val="clear" w:color="auto" w:fill="D9E2F3"/>
            <w:vAlign w:val="center"/>
          </w:tcPr>
          <w:p w14:paraId="6D6CB33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5E5F44F" w14:textId="77777777" w:rsidTr="00DD4B8A">
        <w:trPr>
          <w:trHeight w:val="850"/>
        </w:trPr>
        <w:tc>
          <w:tcPr>
            <w:tcW w:w="2835" w:type="dxa"/>
            <w:vMerge/>
            <w:shd w:val="clear" w:color="auto" w:fill="D9E2F3"/>
            <w:vAlign w:val="center"/>
          </w:tcPr>
          <w:p w14:paraId="75AF949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A1E67A" w14:textId="77777777" w:rsidTr="00DD4B8A">
        <w:trPr>
          <w:trHeight w:val="850"/>
        </w:trPr>
        <w:tc>
          <w:tcPr>
            <w:tcW w:w="2835" w:type="dxa"/>
            <w:vMerge/>
            <w:shd w:val="clear" w:color="auto" w:fill="D9E2F3"/>
            <w:vAlign w:val="center"/>
          </w:tcPr>
          <w:p w14:paraId="21DA5A89"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527948" w14:textId="77777777" w:rsidTr="00DD4B8A">
        <w:trPr>
          <w:trHeight w:val="850"/>
        </w:trPr>
        <w:tc>
          <w:tcPr>
            <w:tcW w:w="2835" w:type="dxa"/>
            <w:vMerge/>
            <w:shd w:val="clear" w:color="auto" w:fill="D9E2F3"/>
            <w:vAlign w:val="center"/>
          </w:tcPr>
          <w:p w14:paraId="3F13C284"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EA7181" w:rsidRPr="00FD1EE4" w:rsidRDefault="00EA7181" w:rsidP="008F6325">
            <w:pPr>
              <w:spacing w:before="240" w:after="240"/>
              <w:rPr>
                <w:rFonts w:ascii="GHEA Grapalat" w:eastAsia="GHEA Grapalat" w:hAnsi="GHEA Grapalat" w:cs="GHEA Grapalat"/>
              </w:rPr>
            </w:pPr>
          </w:p>
        </w:tc>
      </w:tr>
    </w:tbl>
    <w:p w14:paraId="3903763B" w14:textId="77777777" w:rsidR="00EA7181"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6A2127F" w14:textId="77777777" w:rsidTr="00DD4B8A">
        <w:tc>
          <w:tcPr>
            <w:tcW w:w="2835" w:type="dxa"/>
            <w:shd w:val="clear" w:color="auto" w:fill="D9E2F3"/>
            <w:vAlign w:val="center"/>
          </w:tcPr>
          <w:p w14:paraId="54DB7C5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CD59C7" w14:textId="77777777" w:rsidTr="00DD4B8A">
        <w:tc>
          <w:tcPr>
            <w:tcW w:w="2835" w:type="dxa"/>
            <w:shd w:val="clear" w:color="auto" w:fill="D9E2F3"/>
            <w:vAlign w:val="center"/>
          </w:tcPr>
          <w:p w14:paraId="22AC74A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EA7181" w:rsidRPr="00FD1EE4" w:rsidRDefault="00EA7181" w:rsidP="008F6325">
            <w:pPr>
              <w:spacing w:before="240" w:after="240"/>
              <w:rPr>
                <w:rFonts w:ascii="GHEA Grapalat" w:eastAsia="GHEA Grapalat" w:hAnsi="GHEA Grapalat" w:cs="GHEA Grapalat"/>
              </w:rPr>
            </w:pPr>
          </w:p>
        </w:tc>
      </w:tr>
    </w:tbl>
    <w:p w14:paraId="2BF9FB70"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A7181" w:rsidRPr="00FD1EE4" w14:paraId="0B63F96A" w14:textId="77777777" w:rsidTr="00DD4B8A">
        <w:tc>
          <w:tcPr>
            <w:tcW w:w="9016" w:type="dxa"/>
            <w:shd w:val="clear" w:color="auto" w:fill="DEEAF6"/>
          </w:tcPr>
          <w:p w14:paraId="0F5001DB" w14:textId="77777777" w:rsidR="00EA7181" w:rsidRPr="00DD4B8A" w:rsidRDefault="00EA7181"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A7181" w:rsidRPr="00FD1EE4" w14:paraId="3CA9B8D4" w14:textId="77777777" w:rsidTr="00DD4B8A">
        <w:trPr>
          <w:trHeight w:val="10187"/>
        </w:trPr>
        <w:tc>
          <w:tcPr>
            <w:tcW w:w="9016" w:type="dxa"/>
            <w:shd w:val="clear" w:color="auto" w:fill="auto"/>
          </w:tcPr>
          <w:p w14:paraId="15641C98" w14:textId="77777777" w:rsidR="00EA7181" w:rsidRPr="00DD4B8A" w:rsidRDefault="00EA7181" w:rsidP="008F6325">
            <w:pPr>
              <w:rPr>
                <w:rFonts w:ascii="GHEA Grapalat" w:eastAsia="GHEA Grapalat" w:hAnsi="GHEA Grapalat" w:cs="GHEA Grapalat"/>
                <w:b/>
                <w:color w:val="000000"/>
              </w:rPr>
            </w:pPr>
          </w:p>
        </w:tc>
      </w:tr>
    </w:tbl>
    <w:p w14:paraId="56246D0A"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EA7181" w:rsidRPr="00A66FC2" w:rsidRDefault="00EA7181" w:rsidP="008F6325">
      <w:pPr>
        <w:pStyle w:val="31"/>
        <w:spacing w:line="240" w:lineRule="auto"/>
        <w:jc w:val="right"/>
        <w:rPr>
          <w:rFonts w:ascii="GHEA Grapalat" w:hAnsi="GHEA Grapalat" w:cs="Arial"/>
          <w:b/>
        </w:rPr>
      </w:pPr>
    </w:p>
    <w:p w14:paraId="6A925E25" w14:textId="77777777" w:rsidR="00EA7181" w:rsidRDefault="00EA7181" w:rsidP="008F6325">
      <w:pPr>
        <w:pStyle w:val="31"/>
        <w:spacing w:line="240" w:lineRule="auto"/>
        <w:ind w:firstLine="0"/>
        <w:jc w:val="left"/>
        <w:rPr>
          <w:rFonts w:ascii="GHEA Grapalat" w:hAnsi="GHEA Grapalat"/>
          <w:i/>
          <w:sz w:val="16"/>
          <w:szCs w:val="16"/>
          <w:lang w:val="hy-AM"/>
        </w:rPr>
      </w:pPr>
    </w:p>
    <w:p w14:paraId="0C329B52" w14:textId="77777777" w:rsidR="00EA7181" w:rsidRDefault="00EA7181" w:rsidP="008F6325">
      <w:pPr>
        <w:pStyle w:val="31"/>
        <w:spacing w:line="240" w:lineRule="auto"/>
        <w:ind w:firstLine="0"/>
        <w:jc w:val="left"/>
        <w:rPr>
          <w:rFonts w:ascii="GHEA Grapalat" w:hAnsi="GHEA Grapalat"/>
          <w:i/>
          <w:sz w:val="16"/>
          <w:szCs w:val="16"/>
          <w:lang w:val="hy-AM"/>
        </w:rPr>
      </w:pPr>
    </w:p>
    <w:p w14:paraId="0C7D3F28" w14:textId="77777777" w:rsidR="00EA7181" w:rsidRDefault="00EA7181" w:rsidP="008F6325">
      <w:pPr>
        <w:pStyle w:val="31"/>
        <w:spacing w:line="240" w:lineRule="auto"/>
        <w:ind w:firstLine="0"/>
        <w:jc w:val="left"/>
        <w:rPr>
          <w:rFonts w:ascii="GHEA Grapalat" w:hAnsi="GHEA Grapalat"/>
          <w:i/>
          <w:sz w:val="16"/>
          <w:szCs w:val="16"/>
          <w:lang w:val="hy-AM"/>
        </w:rPr>
      </w:pPr>
    </w:p>
    <w:p w14:paraId="3BEC9502" w14:textId="77777777" w:rsidR="00EA7181" w:rsidRDefault="00EA7181" w:rsidP="008F6325">
      <w:pPr>
        <w:pStyle w:val="31"/>
        <w:spacing w:line="240" w:lineRule="auto"/>
        <w:ind w:firstLine="0"/>
        <w:jc w:val="left"/>
        <w:rPr>
          <w:rFonts w:ascii="GHEA Grapalat" w:hAnsi="GHEA Grapalat"/>
          <w:i/>
          <w:sz w:val="16"/>
          <w:szCs w:val="16"/>
          <w:lang w:val="hy-AM"/>
        </w:rPr>
      </w:pPr>
    </w:p>
    <w:p w14:paraId="7E1D3F65" w14:textId="77777777" w:rsidR="00EA7181" w:rsidRDefault="00EA7181" w:rsidP="008F6325">
      <w:pPr>
        <w:pStyle w:val="31"/>
        <w:spacing w:line="240" w:lineRule="auto"/>
        <w:ind w:firstLine="0"/>
        <w:jc w:val="left"/>
        <w:rPr>
          <w:rFonts w:ascii="GHEA Grapalat" w:hAnsi="GHEA Grapalat"/>
          <w:b/>
          <w:lang w:val="hy-AM"/>
        </w:rPr>
      </w:pPr>
    </w:p>
    <w:p w14:paraId="43160572" w14:textId="77777777" w:rsidR="00EA7181" w:rsidRDefault="00EA7181" w:rsidP="008F6325">
      <w:pPr>
        <w:pStyle w:val="31"/>
        <w:spacing w:line="240" w:lineRule="auto"/>
        <w:ind w:firstLine="0"/>
        <w:jc w:val="left"/>
        <w:rPr>
          <w:rFonts w:ascii="GHEA Grapalat" w:hAnsi="GHEA Grapalat"/>
          <w:b/>
          <w:lang w:val="hy-AM"/>
        </w:rPr>
      </w:pPr>
    </w:p>
    <w:p w14:paraId="3EDBB4B7" w14:textId="77777777" w:rsidR="00EA7181" w:rsidRDefault="00EA7181" w:rsidP="008F6325">
      <w:pPr>
        <w:pStyle w:val="31"/>
        <w:spacing w:line="240" w:lineRule="auto"/>
        <w:ind w:firstLine="0"/>
        <w:jc w:val="left"/>
        <w:rPr>
          <w:rFonts w:ascii="GHEA Grapalat" w:hAnsi="GHEA Grapalat"/>
          <w:b/>
          <w:lang w:val="hy-AM"/>
        </w:rPr>
      </w:pPr>
    </w:p>
    <w:p w14:paraId="0DB0A334" w14:textId="77777777" w:rsidR="00EA7181" w:rsidRDefault="00EA7181" w:rsidP="008F6325">
      <w:pPr>
        <w:pStyle w:val="31"/>
        <w:spacing w:line="240" w:lineRule="auto"/>
        <w:ind w:firstLine="0"/>
        <w:jc w:val="left"/>
        <w:rPr>
          <w:rFonts w:ascii="GHEA Grapalat" w:hAnsi="GHEA Grapalat"/>
          <w:b/>
          <w:lang w:val="hy-AM"/>
        </w:rPr>
      </w:pPr>
    </w:p>
    <w:p w14:paraId="4C71C9BF" w14:textId="77777777" w:rsidR="00EA7181" w:rsidRDefault="00EA7181" w:rsidP="008F6325">
      <w:pPr>
        <w:spacing w:line="360" w:lineRule="auto"/>
        <w:jc w:val="center"/>
        <w:rPr>
          <w:rFonts w:ascii="GHEA Grapalat" w:eastAsia="GHEA Grapalat" w:hAnsi="GHEA Grapalat" w:cs="GHEA Grapalat"/>
          <w:b/>
        </w:rPr>
      </w:pPr>
    </w:p>
    <w:p w14:paraId="445585A5" w14:textId="77777777" w:rsidR="00EA7181" w:rsidRDefault="00EA7181" w:rsidP="008F6325">
      <w:pPr>
        <w:spacing w:line="360" w:lineRule="auto"/>
        <w:jc w:val="center"/>
        <w:rPr>
          <w:rFonts w:ascii="GHEA Grapalat" w:eastAsia="GHEA Grapalat" w:hAnsi="GHEA Grapalat" w:cs="GHEA Grapalat"/>
          <w:b/>
        </w:rPr>
      </w:pPr>
    </w:p>
    <w:p w14:paraId="1FF4DBF1" w14:textId="77777777" w:rsidR="00EA7181" w:rsidRDefault="00EA7181"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EA7181" w:rsidRDefault="00EA7181"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EA7181" w:rsidRPr="00FA6936"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EA7181" w:rsidRPr="00FA6936"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EA7181"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EA7181" w:rsidRDefault="00EA7181" w:rsidP="008F6325">
      <w:pPr>
        <w:spacing w:line="276" w:lineRule="auto"/>
        <w:ind w:firstLine="567"/>
        <w:jc w:val="both"/>
        <w:rPr>
          <w:rFonts w:ascii="GHEA Grapalat" w:eastAsia="GHEA Grapalat" w:hAnsi="GHEA Grapalat" w:cs="GHEA Grapalat"/>
        </w:rPr>
      </w:pPr>
    </w:p>
    <w:p w14:paraId="65055508"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EA7181"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EA7181" w:rsidRPr="008C104F"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EA7181" w:rsidRPr="005B15D8"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98E055C"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48705371"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83DF8A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C79205F"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6DDBA01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D99B2C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C6C5216" w14:textId="77777777" w:rsidR="00EA7181" w:rsidRPr="00FA6936" w:rsidRDefault="00EA7181"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EA7181" w:rsidRPr="00A66FC2" w:rsidRDefault="00EA7181"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EA7181" w:rsidRPr="0039302D" w:rsidRDefault="00EA7181" w:rsidP="00CE3A99">
      <w:pPr>
        <w:jc w:val="both"/>
        <w:rPr>
          <w:rFonts w:ascii="GHEA Grapalat" w:hAnsi="GHEA Grapalat" w:cs="Sylfaen"/>
          <w:sz w:val="20"/>
          <w:lang w:val="hy-AM"/>
        </w:rPr>
      </w:pPr>
    </w:p>
  </w:footnote>
  <w:footnote w:id="9">
    <w:p w14:paraId="1AC0E088" w14:textId="77777777" w:rsidR="00EA7181" w:rsidRPr="0015088E" w:rsidRDefault="00EA718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D288D">
        <w:rPr>
          <w:rFonts w:ascii="GHEA Grapalat" w:hAnsi="GHEA Grapalat"/>
          <w:i/>
          <w:sz w:val="16"/>
          <w:szCs w:val="16"/>
          <w:lang w:val="hy-AM"/>
        </w:rPr>
        <w:t>եթե</w:t>
      </w:r>
      <w:r w:rsidRPr="001E7733">
        <w:rPr>
          <w:rFonts w:ascii="GHEA Grapalat" w:hAnsi="GHEA Grapalat"/>
          <w:i/>
          <w:sz w:val="16"/>
          <w:szCs w:val="16"/>
          <w:lang w:val="af-ZA"/>
        </w:rPr>
        <w:t xml:space="preserve"> </w:t>
      </w:r>
      <w:r w:rsidRPr="008D288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sidRPr="008D288D">
        <w:rPr>
          <w:rFonts w:ascii="GHEA Grapalat" w:hAnsi="GHEA Grapalat"/>
          <w:i/>
          <w:sz w:val="16"/>
          <w:szCs w:val="16"/>
          <w:lang w:val="hy-AM"/>
        </w:rPr>
        <w:t>ապա</w:t>
      </w:r>
      <w:r w:rsidRPr="001E7733">
        <w:rPr>
          <w:rFonts w:ascii="GHEA Grapalat" w:hAnsi="GHEA Grapalat"/>
          <w:i/>
          <w:sz w:val="16"/>
          <w:szCs w:val="16"/>
          <w:lang w:val="af-ZA"/>
        </w:rPr>
        <w:t xml:space="preserve"> </w:t>
      </w:r>
      <w:r w:rsidRPr="008D288D">
        <w:rPr>
          <w:rFonts w:ascii="GHEA Grapalat" w:hAnsi="GHEA Grapalat"/>
          <w:i/>
          <w:sz w:val="16"/>
          <w:szCs w:val="16"/>
          <w:lang w:val="hy-AM"/>
        </w:rPr>
        <w:t>տվյալ</w:t>
      </w:r>
      <w:r w:rsidRPr="001E7733">
        <w:rPr>
          <w:rFonts w:ascii="GHEA Grapalat" w:hAnsi="GHEA Grapalat"/>
          <w:i/>
          <w:sz w:val="16"/>
          <w:szCs w:val="16"/>
          <w:lang w:val="af-ZA"/>
        </w:rPr>
        <w:t xml:space="preserve"> </w:t>
      </w:r>
      <w:r w:rsidRPr="008D288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D288D">
        <w:rPr>
          <w:rFonts w:ascii="GHEA Grapalat" w:hAnsi="GHEA Grapalat"/>
          <w:i/>
          <w:sz w:val="16"/>
          <w:szCs w:val="16"/>
          <w:lang w:val="hy-AM"/>
        </w:rPr>
        <w:t>գծով</w:t>
      </w:r>
      <w:r w:rsidRPr="001E7733">
        <w:rPr>
          <w:rFonts w:ascii="GHEA Grapalat" w:hAnsi="GHEA Grapalat"/>
          <w:i/>
          <w:sz w:val="16"/>
          <w:szCs w:val="16"/>
          <w:lang w:val="af-ZA"/>
        </w:rPr>
        <w:t xml:space="preserve"> </w:t>
      </w:r>
      <w:r w:rsidRPr="008D288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D288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D288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հարկի</w:t>
      </w:r>
      <w:r w:rsidRPr="001E7733">
        <w:rPr>
          <w:rFonts w:ascii="GHEA Grapalat" w:hAnsi="GHEA Grapalat"/>
          <w:i/>
          <w:sz w:val="16"/>
          <w:szCs w:val="16"/>
          <w:lang w:val="af-ZA"/>
        </w:rPr>
        <w:t xml:space="preserve"> </w:t>
      </w:r>
      <w:r w:rsidRPr="008D288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D288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D288D">
        <w:rPr>
          <w:rFonts w:ascii="GHEA Grapalat" w:hAnsi="GHEA Grapalat"/>
          <w:i/>
          <w:sz w:val="16"/>
          <w:szCs w:val="16"/>
          <w:lang w:val="hy-AM"/>
        </w:rPr>
        <w:t>րդ</w:t>
      </w:r>
      <w:r w:rsidRPr="001E7733">
        <w:rPr>
          <w:rFonts w:ascii="GHEA Grapalat" w:hAnsi="GHEA Grapalat"/>
          <w:i/>
          <w:sz w:val="16"/>
          <w:szCs w:val="16"/>
          <w:lang w:val="af-ZA"/>
        </w:rPr>
        <w:t xml:space="preserve"> </w:t>
      </w:r>
      <w:r w:rsidRPr="008D288D">
        <w:rPr>
          <w:rFonts w:ascii="GHEA Grapalat" w:hAnsi="GHEA Grapalat"/>
          <w:i/>
          <w:sz w:val="16"/>
          <w:szCs w:val="16"/>
          <w:lang w:val="hy-AM"/>
        </w:rPr>
        <w:t>սյունակում։</w:t>
      </w:r>
    </w:p>
    <w:p w14:paraId="74728D88" w14:textId="77777777" w:rsidR="00EA7181" w:rsidRPr="001E7733" w:rsidDel="00856FDE" w:rsidRDefault="00EA7181" w:rsidP="00B2572B">
      <w:pPr>
        <w:pStyle w:val="af2"/>
        <w:rPr>
          <w:del w:id="9" w:author="User" w:date="2019-05-26T09:57:00Z"/>
          <w:i/>
          <w:lang w:val="af-ZA"/>
        </w:rPr>
      </w:pPr>
    </w:p>
  </w:footnote>
  <w:footnote w:id="10">
    <w:p w14:paraId="1B19426D" w14:textId="77777777" w:rsidR="00EA7181" w:rsidRPr="00F50E0A" w:rsidDel="001B2C6E" w:rsidRDefault="00EA7181"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1">
    <w:p w14:paraId="1B7C6EA8" w14:textId="143994EA" w:rsidR="00EA7181" w:rsidRPr="007B1334" w:rsidRDefault="00EA7181" w:rsidP="007678FA">
      <w:pPr>
        <w:pStyle w:val="af2"/>
        <w:jc w:val="both"/>
        <w:rPr>
          <w:rFonts w:ascii="GHEA Grapalat" w:hAnsi="GHEA Grapalat"/>
          <w:i/>
          <w:sz w:val="16"/>
          <w:szCs w:val="24"/>
          <w:lang w:val="af-ZA" w:eastAsia="en-US"/>
        </w:rPr>
      </w:pPr>
      <w:r>
        <w:rPr>
          <w:vertAlign w:val="superscript"/>
          <w:lang w:val="af-ZA"/>
        </w:rPr>
        <w:t xml:space="preserve">  </w:t>
      </w:r>
    </w:p>
    <w:p w14:paraId="0FADDC81" w14:textId="209F437A" w:rsidR="00EA7181" w:rsidRPr="00BE77AC" w:rsidRDefault="00EA7181"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Pr="00BE77AC">
        <w:rPr>
          <w:rFonts w:ascii="GHEA Grapalat" w:hAnsi="GHEA Grapalat"/>
          <w:i/>
          <w:sz w:val="16"/>
          <w:szCs w:val="24"/>
          <w:lang w:val="af-ZA" w:eastAsia="en-US"/>
        </w:rPr>
        <w:t xml:space="preserve"> </w:t>
      </w:r>
    </w:p>
    <w:p w14:paraId="07AF0A33" w14:textId="403F0A9B" w:rsidR="00EA7181" w:rsidRPr="001B34B0" w:rsidDel="00343637" w:rsidRDefault="00EA7181" w:rsidP="007678FA">
      <w:pPr>
        <w:pStyle w:val="af2"/>
        <w:rPr>
          <w:del w:id="11" w:author="User" w:date="2019-05-26T11:24:00Z"/>
          <w:lang w:val="hy-AM"/>
        </w:rPr>
      </w:pPr>
    </w:p>
  </w:footnote>
  <w:footnote w:id="12">
    <w:p w14:paraId="32120A5A" w14:textId="77777777" w:rsidR="00EA7181" w:rsidRPr="001B34B0" w:rsidRDefault="00EA7181" w:rsidP="007678FA">
      <w:pPr>
        <w:pStyle w:val="af2"/>
        <w:jc w:val="both"/>
        <w:rPr>
          <w:rFonts w:ascii="GHEA Grapalat" w:hAnsi="GHEA Grapalat"/>
          <w:i/>
          <w:sz w:val="16"/>
          <w:szCs w:val="24"/>
          <w:lang w:val="hy-AM" w:eastAsia="en-US"/>
        </w:rPr>
      </w:pPr>
      <w:r w:rsidRPr="00E81BDB">
        <w:rPr>
          <w:color w:val="FFFFFF"/>
          <w:vertAlign w:val="superscript"/>
          <w:lang w:val="hy-AM"/>
        </w:rPr>
        <w:t>35</w:t>
      </w:r>
      <w:r w:rsidRPr="00E81BDB">
        <w:rPr>
          <w:vertAlign w:val="superscript"/>
          <w:lang w:val="hy-AM"/>
        </w:rPr>
        <w:t xml:space="preserve"> 2</w:t>
      </w:r>
      <w:r w:rsidRPr="001B34B0">
        <w:rPr>
          <w:vertAlign w:val="superscript"/>
          <w:lang w:val="hy-AM"/>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EA7181" w:rsidRPr="00674D33" w:rsidDel="00D90DD6" w:rsidRDefault="00EA7181" w:rsidP="007678FA">
      <w:pPr>
        <w:pStyle w:val="af2"/>
        <w:jc w:val="both"/>
        <w:rPr>
          <w:del w:id="12" w:author="User" w:date="2019-05-26T11:28:00Z"/>
          <w:lang w:val="hy-AM"/>
        </w:rPr>
      </w:pPr>
      <w:r w:rsidRPr="001B34B0">
        <w:rPr>
          <w:rFonts w:ascii="GHEA Grapalat" w:hAnsi="GHEA Grapalat"/>
          <w:i/>
          <w:sz w:val="16"/>
          <w:szCs w:val="24"/>
          <w:lang w:val="hy-AM" w:eastAsia="en-US"/>
        </w:rPr>
        <w:t xml:space="preserve"> </w:t>
      </w:r>
      <w:r w:rsidRPr="001B34B0">
        <w:rPr>
          <w:rFonts w:ascii="Sylfaen" w:hAnsi="Sylfaen"/>
          <w:sz w:val="22"/>
          <w:szCs w:val="22"/>
          <w:vertAlign w:val="superscript"/>
          <w:lang w:val="hy-AM"/>
        </w:rPr>
        <w:t xml:space="preserve">   </w:t>
      </w:r>
      <w:r w:rsidRPr="001330C0">
        <w:rPr>
          <w:rFonts w:ascii="Sylfaen" w:hAnsi="Sylfaen"/>
          <w:sz w:val="22"/>
          <w:szCs w:val="22"/>
          <w:vertAlign w:val="superscript"/>
          <w:lang w:val="hy-AM"/>
        </w:rPr>
        <w:t>2</w:t>
      </w:r>
      <w:r w:rsidRPr="00674D33">
        <w:rPr>
          <w:rFonts w:ascii="Sylfaen" w:hAnsi="Sylfaen"/>
          <w:sz w:val="22"/>
          <w:szCs w:val="22"/>
          <w:vertAlign w:val="superscript"/>
          <w:lang w:val="hy-AM"/>
        </w:rPr>
        <w:t xml:space="preserve">3 </w:t>
      </w:r>
      <w:r w:rsidRPr="00FD0A95">
        <w:rPr>
          <w:rFonts w:ascii="GHEA Grapalat" w:hAnsi="GHEA Grapalat"/>
          <w:i/>
          <w:sz w:val="16"/>
          <w:szCs w:val="24"/>
          <w:lang w:val="hy-AM" w:eastAsia="en-US"/>
        </w:rPr>
        <w:t>Սույն կետը հանվում է</w:t>
      </w:r>
      <w:r w:rsidRPr="00C35FF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726245"/>
    <w:multiLevelType w:val="hybridMultilevel"/>
    <w:tmpl w:val="9D6A86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F255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474114"/>
    <w:multiLevelType w:val="hybridMultilevel"/>
    <w:tmpl w:val="CD668174"/>
    <w:lvl w:ilvl="0" w:tplc="F9245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0"/>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2"/>
  </w:num>
  <w:num w:numId="26">
    <w:abstractNumId w:val="16"/>
  </w:num>
  <w:num w:numId="27">
    <w:abstractNumId w:val="22"/>
  </w:num>
  <w:num w:numId="28">
    <w:abstractNumId w:val="9"/>
  </w:num>
  <w:num w:numId="29">
    <w:abstractNumId w:val="8"/>
  </w:num>
  <w:num w:numId="30">
    <w:abstractNumId w:val="11"/>
  </w:num>
  <w:num w:numId="31">
    <w:abstractNumId w:val="21"/>
  </w:num>
  <w:num w:numId="32">
    <w:abstractNumId w:val="13"/>
  </w:num>
  <w:num w:numId="33">
    <w:abstractNumId w:val="17"/>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64C6"/>
    <w:rsid w:val="00017484"/>
    <w:rsid w:val="000206DA"/>
    <w:rsid w:val="00020C83"/>
    <w:rsid w:val="00021831"/>
    <w:rsid w:val="00021893"/>
    <w:rsid w:val="00021C2E"/>
    <w:rsid w:val="00023384"/>
    <w:rsid w:val="000238FE"/>
    <w:rsid w:val="000246E6"/>
    <w:rsid w:val="00025353"/>
    <w:rsid w:val="00026351"/>
    <w:rsid w:val="000275BF"/>
    <w:rsid w:val="00027CB1"/>
    <w:rsid w:val="00030D40"/>
    <w:rsid w:val="000312D9"/>
    <w:rsid w:val="000313A6"/>
    <w:rsid w:val="00031998"/>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5B0"/>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818"/>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47B"/>
    <w:rsid w:val="000A5B16"/>
    <w:rsid w:val="000A6B75"/>
    <w:rsid w:val="000A72AD"/>
    <w:rsid w:val="000A74F4"/>
    <w:rsid w:val="000A7528"/>
    <w:rsid w:val="000A7DB5"/>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2F1"/>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103"/>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4B0"/>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1D2F"/>
    <w:rsid w:val="001E2794"/>
    <w:rsid w:val="001E2814"/>
    <w:rsid w:val="001E55B2"/>
    <w:rsid w:val="001E5866"/>
    <w:rsid w:val="001E6B4C"/>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E82"/>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41"/>
    <w:rsid w:val="0024027D"/>
    <w:rsid w:val="00240289"/>
    <w:rsid w:val="002402C2"/>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88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69"/>
    <w:rsid w:val="002A1FAC"/>
    <w:rsid w:val="002A26AE"/>
    <w:rsid w:val="002A2C2E"/>
    <w:rsid w:val="002A3785"/>
    <w:rsid w:val="002A386F"/>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1C53"/>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689"/>
    <w:rsid w:val="002F2B23"/>
    <w:rsid w:val="002F2C5F"/>
    <w:rsid w:val="002F2CE0"/>
    <w:rsid w:val="002F35FE"/>
    <w:rsid w:val="002F6164"/>
    <w:rsid w:val="002F6FA0"/>
    <w:rsid w:val="002F7A7E"/>
    <w:rsid w:val="00301193"/>
    <w:rsid w:val="0030129D"/>
    <w:rsid w:val="0030235C"/>
    <w:rsid w:val="00303732"/>
    <w:rsid w:val="003041A8"/>
    <w:rsid w:val="00304436"/>
    <w:rsid w:val="0030462A"/>
    <w:rsid w:val="00304D64"/>
    <w:rsid w:val="003053EF"/>
    <w:rsid w:val="00305E59"/>
    <w:rsid w:val="00305F6D"/>
    <w:rsid w:val="003064D4"/>
    <w:rsid w:val="00307F3C"/>
    <w:rsid w:val="003101E4"/>
    <w:rsid w:val="00310A82"/>
    <w:rsid w:val="00310B6E"/>
    <w:rsid w:val="00310ED2"/>
    <w:rsid w:val="00311076"/>
    <w:rsid w:val="003117AD"/>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1E23"/>
    <w:rsid w:val="00362238"/>
    <w:rsid w:val="0036230B"/>
    <w:rsid w:val="00363298"/>
    <w:rsid w:val="00363335"/>
    <w:rsid w:val="003633FA"/>
    <w:rsid w:val="00363627"/>
    <w:rsid w:val="00363E98"/>
    <w:rsid w:val="00364E7A"/>
    <w:rsid w:val="003650C5"/>
    <w:rsid w:val="00365FCC"/>
    <w:rsid w:val="00366CD5"/>
    <w:rsid w:val="003675B2"/>
    <w:rsid w:val="0037009E"/>
    <w:rsid w:val="003702FD"/>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54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20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876"/>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B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05C"/>
    <w:rsid w:val="00427EAA"/>
    <w:rsid w:val="00427FFC"/>
    <w:rsid w:val="004306D6"/>
    <w:rsid w:val="00431998"/>
    <w:rsid w:val="00431EFE"/>
    <w:rsid w:val="004320F2"/>
    <w:rsid w:val="00432915"/>
    <w:rsid w:val="00433F39"/>
    <w:rsid w:val="00434D1C"/>
    <w:rsid w:val="0043558D"/>
    <w:rsid w:val="00435710"/>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8F9"/>
    <w:rsid w:val="00447808"/>
    <w:rsid w:val="00447FFD"/>
    <w:rsid w:val="004504F0"/>
    <w:rsid w:val="00451DB7"/>
    <w:rsid w:val="00452896"/>
    <w:rsid w:val="00454D73"/>
    <w:rsid w:val="0045525D"/>
    <w:rsid w:val="004553DE"/>
    <w:rsid w:val="00457745"/>
    <w:rsid w:val="00460CA5"/>
    <w:rsid w:val="0046188C"/>
    <w:rsid w:val="0046344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C2"/>
    <w:rsid w:val="004B28E1"/>
    <w:rsid w:val="004B29B7"/>
    <w:rsid w:val="004B2F56"/>
    <w:rsid w:val="004B3219"/>
    <w:rsid w:val="004B383E"/>
    <w:rsid w:val="004B4580"/>
    <w:rsid w:val="004B5522"/>
    <w:rsid w:val="004B61C2"/>
    <w:rsid w:val="004B6D52"/>
    <w:rsid w:val="004B7B69"/>
    <w:rsid w:val="004B7C9F"/>
    <w:rsid w:val="004C027B"/>
    <w:rsid w:val="004C090C"/>
    <w:rsid w:val="004C17D2"/>
    <w:rsid w:val="004C1D9B"/>
    <w:rsid w:val="004C217A"/>
    <w:rsid w:val="004C35CD"/>
    <w:rsid w:val="004C3803"/>
    <w:rsid w:val="004C4CF8"/>
    <w:rsid w:val="004C5CF3"/>
    <w:rsid w:val="004C628B"/>
    <w:rsid w:val="004C77DB"/>
    <w:rsid w:val="004D0281"/>
    <w:rsid w:val="004D0AE2"/>
    <w:rsid w:val="004D1C32"/>
    <w:rsid w:val="004D1E87"/>
    <w:rsid w:val="004D2727"/>
    <w:rsid w:val="004D28BA"/>
    <w:rsid w:val="004D2B4B"/>
    <w:rsid w:val="004D304E"/>
    <w:rsid w:val="004D3450"/>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3C6A"/>
    <w:rsid w:val="00524982"/>
    <w:rsid w:val="00524995"/>
    <w:rsid w:val="00524DDF"/>
    <w:rsid w:val="00524EFA"/>
    <w:rsid w:val="005250B5"/>
    <w:rsid w:val="0052546C"/>
    <w:rsid w:val="00525BD2"/>
    <w:rsid w:val="00530A56"/>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87B3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78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5F66"/>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206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3CC"/>
    <w:rsid w:val="00630BF1"/>
    <w:rsid w:val="00630CC3"/>
    <w:rsid w:val="00630FDC"/>
    <w:rsid w:val="0063101C"/>
    <w:rsid w:val="00631658"/>
    <w:rsid w:val="00631744"/>
    <w:rsid w:val="00633389"/>
    <w:rsid w:val="00633E1E"/>
    <w:rsid w:val="00634DC9"/>
    <w:rsid w:val="00635D52"/>
    <w:rsid w:val="00637DAB"/>
    <w:rsid w:val="00641AD5"/>
    <w:rsid w:val="006424A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1FF7"/>
    <w:rsid w:val="00662165"/>
    <w:rsid w:val="00662623"/>
    <w:rsid w:val="0066349B"/>
    <w:rsid w:val="006657A3"/>
    <w:rsid w:val="006657EE"/>
    <w:rsid w:val="00667A56"/>
    <w:rsid w:val="00670544"/>
    <w:rsid w:val="0067102D"/>
    <w:rsid w:val="00671A82"/>
    <w:rsid w:val="0067229B"/>
    <w:rsid w:val="006748F2"/>
    <w:rsid w:val="00674A08"/>
    <w:rsid w:val="00674D33"/>
    <w:rsid w:val="0067579A"/>
    <w:rsid w:val="00676178"/>
    <w:rsid w:val="006768CC"/>
    <w:rsid w:val="00677658"/>
    <w:rsid w:val="00677C72"/>
    <w:rsid w:val="006818C6"/>
    <w:rsid w:val="00685962"/>
    <w:rsid w:val="00685A30"/>
    <w:rsid w:val="00685C48"/>
    <w:rsid w:val="0069087A"/>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53DB"/>
    <w:rsid w:val="006C5C0C"/>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A9F"/>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793"/>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2F9"/>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29"/>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131"/>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21F8"/>
    <w:rsid w:val="007930CD"/>
    <w:rsid w:val="00793108"/>
    <w:rsid w:val="00793E8B"/>
    <w:rsid w:val="007942E8"/>
    <w:rsid w:val="00794790"/>
    <w:rsid w:val="00794CDD"/>
    <w:rsid w:val="0079574B"/>
    <w:rsid w:val="00796076"/>
    <w:rsid w:val="007961A6"/>
    <w:rsid w:val="007968A3"/>
    <w:rsid w:val="0079727E"/>
    <w:rsid w:val="007A1102"/>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E8"/>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CF7"/>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25E5"/>
    <w:rsid w:val="00892A6D"/>
    <w:rsid w:val="0089384E"/>
    <w:rsid w:val="00895D8C"/>
    <w:rsid w:val="00896212"/>
    <w:rsid w:val="0089622B"/>
    <w:rsid w:val="00896A13"/>
    <w:rsid w:val="008A0AF2"/>
    <w:rsid w:val="008A120F"/>
    <w:rsid w:val="008A1A08"/>
    <w:rsid w:val="008A1E8D"/>
    <w:rsid w:val="008A1EE5"/>
    <w:rsid w:val="008A24FA"/>
    <w:rsid w:val="008A2D8E"/>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DF6"/>
    <w:rsid w:val="008C750C"/>
    <w:rsid w:val="008D0121"/>
    <w:rsid w:val="008D0F13"/>
    <w:rsid w:val="008D0FB6"/>
    <w:rsid w:val="008D11AA"/>
    <w:rsid w:val="008D288D"/>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69A6"/>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090"/>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3F0"/>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BD6"/>
    <w:rsid w:val="00A31F51"/>
    <w:rsid w:val="00A3284C"/>
    <w:rsid w:val="00A336BB"/>
    <w:rsid w:val="00A34587"/>
    <w:rsid w:val="00A3468D"/>
    <w:rsid w:val="00A35E7A"/>
    <w:rsid w:val="00A363C5"/>
    <w:rsid w:val="00A37070"/>
    <w:rsid w:val="00A4034D"/>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0A1"/>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EB8"/>
    <w:rsid w:val="00A76200"/>
    <w:rsid w:val="00A76C15"/>
    <w:rsid w:val="00A779D8"/>
    <w:rsid w:val="00A8134C"/>
    <w:rsid w:val="00A81620"/>
    <w:rsid w:val="00A81DD5"/>
    <w:rsid w:val="00A821AE"/>
    <w:rsid w:val="00A830B8"/>
    <w:rsid w:val="00A8328A"/>
    <w:rsid w:val="00A85E5D"/>
    <w:rsid w:val="00A87140"/>
    <w:rsid w:val="00A905A7"/>
    <w:rsid w:val="00A921FF"/>
    <w:rsid w:val="00A93710"/>
    <w:rsid w:val="00A95C09"/>
    <w:rsid w:val="00A96293"/>
    <w:rsid w:val="00A96817"/>
    <w:rsid w:val="00AA07B3"/>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C0E"/>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7F2"/>
    <w:rsid w:val="00AD0AB3"/>
    <w:rsid w:val="00AD0BEB"/>
    <w:rsid w:val="00AD1BFE"/>
    <w:rsid w:val="00AD2FAF"/>
    <w:rsid w:val="00AD305B"/>
    <w:rsid w:val="00AD34C9"/>
    <w:rsid w:val="00AD48AE"/>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BCB"/>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0190"/>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6B3"/>
    <w:rsid w:val="00B32124"/>
    <w:rsid w:val="00B3238E"/>
    <w:rsid w:val="00B323FD"/>
    <w:rsid w:val="00B32C46"/>
    <w:rsid w:val="00B333DF"/>
    <w:rsid w:val="00B3447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036"/>
    <w:rsid w:val="00B744F6"/>
    <w:rsid w:val="00B75158"/>
    <w:rsid w:val="00B7535E"/>
    <w:rsid w:val="00B75687"/>
    <w:rsid w:val="00B7771E"/>
    <w:rsid w:val="00B80B0B"/>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7F7"/>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2D7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FFC"/>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0FEC"/>
    <w:rsid w:val="00C51512"/>
    <w:rsid w:val="00C527F9"/>
    <w:rsid w:val="00C52CD8"/>
    <w:rsid w:val="00C53926"/>
    <w:rsid w:val="00C53D1C"/>
    <w:rsid w:val="00C54CEE"/>
    <w:rsid w:val="00C56107"/>
    <w:rsid w:val="00C56BBA"/>
    <w:rsid w:val="00C57D7E"/>
    <w:rsid w:val="00C6056C"/>
    <w:rsid w:val="00C611EE"/>
    <w:rsid w:val="00C61439"/>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79E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B4C"/>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C7C"/>
    <w:rsid w:val="00CE0D95"/>
    <w:rsid w:val="00CE2264"/>
    <w:rsid w:val="00CE2E8A"/>
    <w:rsid w:val="00CE3A99"/>
    <w:rsid w:val="00CE4D1D"/>
    <w:rsid w:val="00CE5F1E"/>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48C"/>
    <w:rsid w:val="00D05A4D"/>
    <w:rsid w:val="00D05F06"/>
    <w:rsid w:val="00D104E6"/>
    <w:rsid w:val="00D10B0C"/>
    <w:rsid w:val="00D11611"/>
    <w:rsid w:val="00D11702"/>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4A5"/>
    <w:rsid w:val="00D60E8B"/>
    <w:rsid w:val="00D612BC"/>
    <w:rsid w:val="00D61B60"/>
    <w:rsid w:val="00D61D0D"/>
    <w:rsid w:val="00D61D87"/>
    <w:rsid w:val="00D627D0"/>
    <w:rsid w:val="00D62C0F"/>
    <w:rsid w:val="00D6306C"/>
    <w:rsid w:val="00D65BF2"/>
    <w:rsid w:val="00D65E4E"/>
    <w:rsid w:val="00D65EBA"/>
    <w:rsid w:val="00D71259"/>
    <w:rsid w:val="00D725D1"/>
    <w:rsid w:val="00D7292B"/>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915"/>
    <w:rsid w:val="00D92EC7"/>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45B"/>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B88"/>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4A5"/>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457"/>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2D8"/>
    <w:rsid w:val="00E5348C"/>
    <w:rsid w:val="00E538EA"/>
    <w:rsid w:val="00E53C12"/>
    <w:rsid w:val="00E54297"/>
    <w:rsid w:val="00E54B2C"/>
    <w:rsid w:val="00E5510F"/>
    <w:rsid w:val="00E56DF5"/>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18"/>
    <w:rsid w:val="00E85A49"/>
    <w:rsid w:val="00E86E71"/>
    <w:rsid w:val="00E90D42"/>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112"/>
    <w:rsid w:val="00EA3E33"/>
    <w:rsid w:val="00EA3FD0"/>
    <w:rsid w:val="00EA40DF"/>
    <w:rsid w:val="00EA58C8"/>
    <w:rsid w:val="00EA625E"/>
    <w:rsid w:val="00EA68B2"/>
    <w:rsid w:val="00EA718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0EBB"/>
    <w:rsid w:val="00ED1142"/>
    <w:rsid w:val="00ED1170"/>
    <w:rsid w:val="00ED2462"/>
    <w:rsid w:val="00ED36CA"/>
    <w:rsid w:val="00ED4C1D"/>
    <w:rsid w:val="00ED5C1C"/>
    <w:rsid w:val="00ED6836"/>
    <w:rsid w:val="00ED6D7A"/>
    <w:rsid w:val="00EE0172"/>
    <w:rsid w:val="00EE09A4"/>
    <w:rsid w:val="00EE0EB3"/>
    <w:rsid w:val="00EE0EF1"/>
    <w:rsid w:val="00EE11C5"/>
    <w:rsid w:val="00EE1E28"/>
    <w:rsid w:val="00EE2663"/>
    <w:rsid w:val="00EE55F5"/>
    <w:rsid w:val="00EE5855"/>
    <w:rsid w:val="00EE5A09"/>
    <w:rsid w:val="00EE5CC5"/>
    <w:rsid w:val="00EE7019"/>
    <w:rsid w:val="00EE73A8"/>
    <w:rsid w:val="00EE79A5"/>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925"/>
    <w:rsid w:val="00F13FFF"/>
    <w:rsid w:val="00F141E2"/>
    <w:rsid w:val="00F154A2"/>
    <w:rsid w:val="00F15F72"/>
    <w:rsid w:val="00F16869"/>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AC3"/>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792"/>
    <w:rsid w:val="00F85DFC"/>
    <w:rsid w:val="00F85F62"/>
    <w:rsid w:val="00F86162"/>
    <w:rsid w:val="00F86ED5"/>
    <w:rsid w:val="00F86F47"/>
    <w:rsid w:val="00F871C2"/>
    <w:rsid w:val="00F87473"/>
    <w:rsid w:val="00F914CF"/>
    <w:rsid w:val="00F92DF7"/>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B7A89"/>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578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2B16-0871-4D33-8146-3C54EDB0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16324</Words>
  <Characters>93047</Characters>
  <Application>Microsoft Office Word</Application>
  <DocSecurity>0</DocSecurity>
  <Lines>775</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HP</cp:lastModifiedBy>
  <cp:revision>121</cp:revision>
  <cp:lastPrinted>2018-02-16T07:12:00Z</cp:lastPrinted>
  <dcterms:created xsi:type="dcterms:W3CDTF">2022-05-30T17:03:00Z</dcterms:created>
  <dcterms:modified xsi:type="dcterms:W3CDTF">2026-04-21T11:04:00Z</dcterms:modified>
</cp:coreProperties>
</file>