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55D6" w14:textId="77777777" w:rsidR="00EF66B0" w:rsidRPr="00EF66B0" w:rsidRDefault="00EF66B0" w:rsidP="00EF66B0">
      <w:pPr>
        <w:pStyle w:val="aa"/>
        <w:widowControl w:val="0"/>
        <w:spacing w:after="160"/>
        <w:ind w:firstLine="567"/>
        <w:jc w:val="center"/>
        <w:rPr>
          <w:rFonts w:ascii="GHEA Grapalat" w:hAnsi="GHEA Grapalat"/>
        </w:rPr>
      </w:pPr>
      <w:r w:rsidRPr="00EF66B0">
        <w:rPr>
          <w:rFonts w:ascii="GHEA Grapalat" w:hAnsi="GHEA Grapalat"/>
        </w:rPr>
        <w:t>ОБЪЯВЛЕНИЕ</w:t>
      </w:r>
    </w:p>
    <w:p w14:paraId="6D52BF3E" w14:textId="77777777" w:rsidR="00EF66B0" w:rsidRPr="00EF66B0" w:rsidRDefault="00EF66B0" w:rsidP="00EF66B0">
      <w:pPr>
        <w:pStyle w:val="aa"/>
        <w:widowControl w:val="0"/>
        <w:spacing w:after="160"/>
        <w:ind w:firstLine="567"/>
        <w:jc w:val="center"/>
        <w:rPr>
          <w:rFonts w:ascii="GHEA Grapalat" w:hAnsi="GHEA Grapalat"/>
        </w:rPr>
      </w:pPr>
      <w:r w:rsidRPr="00EF66B0">
        <w:rPr>
          <w:rFonts w:ascii="GHEA Grapalat" w:hAnsi="GHEA Grapalat"/>
        </w:rPr>
        <w:t>О ПРОВЕДЕНИИ ЦЕНОВОГО ОПРОСА</w:t>
      </w:r>
    </w:p>
    <w:p w14:paraId="1A7F98D3" w14:textId="77777777" w:rsidR="00EF66B0" w:rsidRPr="00EF66B0" w:rsidRDefault="00EF66B0" w:rsidP="00EF66B0">
      <w:pPr>
        <w:pStyle w:val="aa"/>
        <w:widowControl w:val="0"/>
        <w:spacing w:after="160"/>
        <w:ind w:firstLine="567"/>
        <w:jc w:val="center"/>
        <w:rPr>
          <w:rFonts w:ascii="GHEA Grapalat" w:hAnsi="GHEA Grapalat"/>
        </w:rPr>
      </w:pPr>
    </w:p>
    <w:p w14:paraId="2C168E53" w14:textId="0A83DA91" w:rsidR="00EF66B0" w:rsidRPr="00EF66B0" w:rsidRDefault="00EF66B0" w:rsidP="00EF66B0">
      <w:pPr>
        <w:pStyle w:val="aa"/>
        <w:widowControl w:val="0"/>
        <w:spacing w:after="160"/>
        <w:ind w:firstLine="567"/>
        <w:jc w:val="center"/>
        <w:rPr>
          <w:rFonts w:ascii="GHEA Grapalat" w:hAnsi="GHEA Grapalat"/>
        </w:rPr>
      </w:pPr>
      <w:r w:rsidRPr="00EF66B0">
        <w:rPr>
          <w:rFonts w:ascii="GHEA Grapalat" w:hAnsi="GHEA Grapalat"/>
        </w:rPr>
        <w:t>Текст настоящего объявления утверждён решением оценочной комиссии от 2</w:t>
      </w:r>
      <w:r w:rsidR="008477DA">
        <w:rPr>
          <w:rFonts w:ascii="GHEA Grapalat" w:hAnsi="GHEA Grapalat"/>
          <w:lang w:val="hy-AM"/>
        </w:rPr>
        <w:t>3</w:t>
      </w:r>
      <w:r w:rsidRPr="00EF66B0">
        <w:rPr>
          <w:rFonts w:ascii="GHEA Grapalat" w:hAnsi="GHEA Grapalat"/>
        </w:rPr>
        <w:t>.</w:t>
      </w:r>
      <w:r w:rsidR="008477DA">
        <w:rPr>
          <w:rFonts w:ascii="GHEA Grapalat" w:hAnsi="GHEA Grapalat"/>
          <w:lang w:val="hy-AM"/>
        </w:rPr>
        <w:t>12</w:t>
      </w:r>
      <w:r w:rsidRPr="00EF66B0">
        <w:rPr>
          <w:rFonts w:ascii="GHEA Grapalat" w:hAnsi="GHEA Grapalat"/>
        </w:rPr>
        <w:t>.2025 № 1</w:t>
      </w:r>
    </w:p>
    <w:p w14:paraId="785EDE6A" w14:textId="77777777" w:rsidR="00EF66B0" w:rsidRPr="00EF66B0" w:rsidRDefault="00EF66B0" w:rsidP="00EF66B0">
      <w:pPr>
        <w:pStyle w:val="aa"/>
        <w:widowControl w:val="0"/>
        <w:spacing w:after="160"/>
        <w:ind w:firstLine="567"/>
        <w:jc w:val="center"/>
        <w:rPr>
          <w:rFonts w:ascii="GHEA Grapalat" w:hAnsi="GHEA Grapalat"/>
        </w:rPr>
      </w:pPr>
    </w:p>
    <w:p w14:paraId="6A8787A9" w14:textId="415F7EAE" w:rsidR="00EF66B0" w:rsidRPr="00EF66B0" w:rsidRDefault="00EF66B0" w:rsidP="00EF66B0">
      <w:pPr>
        <w:pStyle w:val="aa"/>
        <w:widowControl w:val="0"/>
        <w:spacing w:after="160"/>
        <w:ind w:firstLine="567"/>
        <w:jc w:val="center"/>
        <w:rPr>
          <w:rFonts w:ascii="GHEA Grapalat" w:hAnsi="GHEA Grapalat"/>
        </w:rPr>
      </w:pPr>
      <w:r w:rsidRPr="00EF66B0">
        <w:rPr>
          <w:rFonts w:ascii="GHEA Grapalat" w:hAnsi="GHEA Grapalat"/>
        </w:rPr>
        <w:t xml:space="preserve">Код процедуры: </w:t>
      </w:r>
      <w:r w:rsidR="008477DA">
        <w:rPr>
          <w:rFonts w:ascii="GHEA Grapalat" w:hAnsi="GHEA Grapalat"/>
        </w:rPr>
        <w:t>ՍՕՍ ՄԳ ՀԲՀ ԿՄ-ԳՀԾՁԲ-2026/02</w:t>
      </w:r>
    </w:p>
    <w:p w14:paraId="6C6C41AC" w14:textId="77777777" w:rsidR="00EF66B0" w:rsidRPr="00EF66B0" w:rsidRDefault="00EF66B0" w:rsidP="00EF66B0">
      <w:pPr>
        <w:pStyle w:val="aa"/>
        <w:widowControl w:val="0"/>
        <w:spacing w:after="160"/>
        <w:ind w:firstLine="567"/>
        <w:jc w:val="center"/>
        <w:rPr>
          <w:rFonts w:ascii="GHEA Grapalat" w:hAnsi="GHEA Grapalat"/>
        </w:rPr>
      </w:pPr>
    </w:p>
    <w:p w14:paraId="1020572D"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 xml:space="preserve">Заказчик — </w:t>
      </w:r>
      <w:proofErr w:type="spellStart"/>
      <w:r w:rsidRPr="00EF66B0">
        <w:rPr>
          <w:rFonts w:ascii="GHEA Grapalat" w:hAnsi="GHEA Grapalat"/>
        </w:rPr>
        <w:t>Котайкское</w:t>
      </w:r>
      <w:proofErr w:type="spellEnd"/>
      <w:r w:rsidRPr="00EF66B0">
        <w:rPr>
          <w:rFonts w:ascii="GHEA Grapalat" w:hAnsi="GHEA Grapalat"/>
        </w:rPr>
        <w:t xml:space="preserve"> отделение НПО «SOS Детские деревни», расположенное по адресу: </w:t>
      </w:r>
      <w:proofErr w:type="spellStart"/>
      <w:r w:rsidRPr="00EF66B0">
        <w:rPr>
          <w:rFonts w:ascii="GHEA Grapalat" w:hAnsi="GHEA Grapalat"/>
        </w:rPr>
        <w:t>Котайкская</w:t>
      </w:r>
      <w:proofErr w:type="spellEnd"/>
      <w:r w:rsidRPr="00EF66B0">
        <w:rPr>
          <w:rFonts w:ascii="GHEA Grapalat" w:hAnsi="GHEA Grapalat"/>
        </w:rPr>
        <w:t xml:space="preserve"> область, г. </w:t>
      </w:r>
      <w:proofErr w:type="spellStart"/>
      <w:r w:rsidRPr="00EF66B0">
        <w:rPr>
          <w:rFonts w:ascii="GHEA Grapalat" w:hAnsi="GHEA Grapalat"/>
        </w:rPr>
        <w:t>Котайк</w:t>
      </w:r>
      <w:proofErr w:type="spellEnd"/>
      <w:r w:rsidRPr="00EF66B0">
        <w:rPr>
          <w:rFonts w:ascii="GHEA Grapalat" w:hAnsi="GHEA Grapalat"/>
        </w:rPr>
        <w:t xml:space="preserve">, ул. Герман </w:t>
      </w:r>
      <w:proofErr w:type="spellStart"/>
      <w:r w:rsidRPr="00EF66B0">
        <w:rPr>
          <w:rFonts w:ascii="GHEA Grapalat" w:hAnsi="GHEA Grapalat"/>
        </w:rPr>
        <w:t>Гмайнер</w:t>
      </w:r>
      <w:proofErr w:type="spellEnd"/>
      <w:r w:rsidRPr="00EF66B0">
        <w:rPr>
          <w:rFonts w:ascii="GHEA Grapalat" w:hAnsi="GHEA Grapalat"/>
        </w:rPr>
        <w:t>, д. 1, объявляет проведение ценового опроса, осуществляемого в один этап.</w:t>
      </w:r>
    </w:p>
    <w:p w14:paraId="43BD1E35" w14:textId="07C613F9"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 xml:space="preserve">По результатам данной процедуры выбранному участнику будет предложено заключить договор на поставку </w:t>
      </w:r>
      <w:r w:rsidR="00040CF6">
        <w:rPr>
          <w:rFonts w:ascii="GHEA Grapalat" w:hAnsi="GHEA Grapalat"/>
        </w:rPr>
        <w:t>услуг</w:t>
      </w:r>
      <w:r w:rsidRPr="00EF66B0">
        <w:rPr>
          <w:rFonts w:ascii="GHEA Grapalat" w:hAnsi="GHEA Grapalat"/>
        </w:rPr>
        <w:t xml:space="preserve"> (далее — договор) в установленном порядке.</w:t>
      </w:r>
    </w:p>
    <w:p w14:paraId="493CAE52"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В соответствии со статьёй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данной процедуре.</w:t>
      </w:r>
    </w:p>
    <w:p w14:paraId="37F85C2D"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Лица, не имеющие права участия в процедуре, а также условия, предъявляемые к участникам, изложены в данном приглашении к участию.</w:t>
      </w:r>
    </w:p>
    <w:p w14:paraId="4DF502C3"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Выбранный участник определяется из числа участников, предоставивших заявки, которые удовлетворяют требованиям по неценовым критериям оценки, с приоритетом участника с минимальным ценовым предложением.</w:t>
      </w:r>
    </w:p>
    <w:p w14:paraId="4B77D991"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В случае необходимости предоставления приглашения в электронном виде заказчик бесплатно обеспечивает его предоставление в электронном виде в течение следующего рабочего дня после получения заявки.</w:t>
      </w:r>
    </w:p>
    <w:p w14:paraId="4FE26AA3" w14:textId="57AC2B8C"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 xml:space="preserve">Заявки на участие в процедуре необходимо представить в </w:t>
      </w:r>
      <w:proofErr w:type="spellStart"/>
      <w:r w:rsidRPr="00EF66B0">
        <w:rPr>
          <w:rFonts w:ascii="GHEA Grapalat" w:hAnsi="GHEA Grapalat"/>
        </w:rPr>
        <w:t>Котайкскую</w:t>
      </w:r>
      <w:proofErr w:type="spellEnd"/>
      <w:r w:rsidRPr="00EF66B0">
        <w:rPr>
          <w:rFonts w:ascii="GHEA Grapalat" w:hAnsi="GHEA Grapalat"/>
        </w:rPr>
        <w:t xml:space="preserve"> область, г. </w:t>
      </w:r>
      <w:proofErr w:type="spellStart"/>
      <w:r w:rsidRPr="00EF66B0">
        <w:rPr>
          <w:rFonts w:ascii="GHEA Grapalat" w:hAnsi="GHEA Grapalat"/>
        </w:rPr>
        <w:t>Котайк</w:t>
      </w:r>
      <w:proofErr w:type="spellEnd"/>
      <w:r w:rsidRPr="00EF66B0">
        <w:rPr>
          <w:rFonts w:ascii="GHEA Grapalat" w:hAnsi="GHEA Grapalat"/>
        </w:rPr>
        <w:t xml:space="preserve">, ул. Герман </w:t>
      </w:r>
      <w:proofErr w:type="spellStart"/>
      <w:r w:rsidRPr="00EF66B0">
        <w:rPr>
          <w:rFonts w:ascii="GHEA Grapalat" w:hAnsi="GHEA Grapalat"/>
        </w:rPr>
        <w:t>Гмайнер</w:t>
      </w:r>
      <w:proofErr w:type="spellEnd"/>
      <w:r w:rsidRPr="00EF66B0">
        <w:rPr>
          <w:rFonts w:ascii="GHEA Grapalat" w:hAnsi="GHEA Grapalat"/>
        </w:rPr>
        <w:t>, д. 1, в бумажном виде до 1</w:t>
      </w:r>
      <w:r w:rsidR="008477DA">
        <w:rPr>
          <w:rFonts w:ascii="GHEA Grapalat" w:hAnsi="GHEA Grapalat"/>
          <w:lang w:val="hy-AM"/>
        </w:rPr>
        <w:t>1</w:t>
      </w:r>
      <w:r w:rsidRPr="00EF66B0">
        <w:rPr>
          <w:rFonts w:ascii="GHEA Grapalat" w:hAnsi="GHEA Grapalat"/>
        </w:rPr>
        <w:t>:</w:t>
      </w:r>
      <w:r w:rsidR="008477DA">
        <w:rPr>
          <w:rFonts w:ascii="GHEA Grapalat" w:hAnsi="GHEA Grapalat"/>
          <w:lang w:val="hy-AM"/>
        </w:rPr>
        <w:t>3</w:t>
      </w:r>
      <w:r w:rsidRPr="00EF66B0">
        <w:rPr>
          <w:rFonts w:ascii="GHEA Grapalat" w:hAnsi="GHEA Grapalat"/>
        </w:rPr>
        <w:t>0 часов 7-го дня, следующего за датой публикации настоящего объявления.</w:t>
      </w:r>
    </w:p>
    <w:p w14:paraId="3C21DCB0"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Заявки могут быть представлены на армянском, а также на английском или русском языках.</w:t>
      </w:r>
    </w:p>
    <w:p w14:paraId="7A1C0DDF" w14:textId="21F28F3E"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 xml:space="preserve">Рассмотрение заявок состоится по адресу: </w:t>
      </w:r>
      <w:proofErr w:type="spellStart"/>
      <w:r w:rsidRPr="00EF66B0">
        <w:rPr>
          <w:rFonts w:ascii="GHEA Grapalat" w:hAnsi="GHEA Grapalat"/>
        </w:rPr>
        <w:t>Котайкская</w:t>
      </w:r>
      <w:proofErr w:type="spellEnd"/>
      <w:r w:rsidRPr="00EF66B0">
        <w:rPr>
          <w:rFonts w:ascii="GHEA Grapalat" w:hAnsi="GHEA Grapalat"/>
        </w:rPr>
        <w:t xml:space="preserve"> область, г. </w:t>
      </w:r>
      <w:proofErr w:type="spellStart"/>
      <w:r w:rsidRPr="00EF66B0">
        <w:rPr>
          <w:rFonts w:ascii="GHEA Grapalat" w:hAnsi="GHEA Grapalat"/>
        </w:rPr>
        <w:t>Котайк</w:t>
      </w:r>
      <w:proofErr w:type="spellEnd"/>
      <w:r w:rsidRPr="00EF66B0">
        <w:rPr>
          <w:rFonts w:ascii="GHEA Grapalat" w:hAnsi="GHEA Grapalat"/>
        </w:rPr>
        <w:t xml:space="preserve">, ул. Герман </w:t>
      </w:r>
      <w:proofErr w:type="spellStart"/>
      <w:r w:rsidRPr="00EF66B0">
        <w:rPr>
          <w:rFonts w:ascii="GHEA Grapalat" w:hAnsi="GHEA Grapalat"/>
        </w:rPr>
        <w:t>Гмайнер</w:t>
      </w:r>
      <w:proofErr w:type="spellEnd"/>
      <w:r w:rsidRPr="00EF66B0">
        <w:rPr>
          <w:rFonts w:ascii="GHEA Grapalat" w:hAnsi="GHEA Grapalat"/>
        </w:rPr>
        <w:t>, д. 1, 30.</w:t>
      </w:r>
      <w:r w:rsidR="008477DA">
        <w:rPr>
          <w:rFonts w:ascii="GHEA Grapalat" w:hAnsi="GHEA Grapalat"/>
          <w:lang w:val="hy-AM"/>
        </w:rPr>
        <w:t>12</w:t>
      </w:r>
      <w:r w:rsidRPr="00EF66B0">
        <w:rPr>
          <w:rFonts w:ascii="GHEA Grapalat" w:hAnsi="GHEA Grapalat"/>
        </w:rPr>
        <w:t>.2025 в 1</w:t>
      </w:r>
      <w:r w:rsidR="008477DA">
        <w:rPr>
          <w:rFonts w:ascii="GHEA Grapalat" w:hAnsi="GHEA Grapalat"/>
          <w:lang w:val="hy-AM"/>
        </w:rPr>
        <w:t>1</w:t>
      </w:r>
      <w:r w:rsidRPr="00EF66B0">
        <w:rPr>
          <w:rFonts w:ascii="GHEA Grapalat" w:hAnsi="GHEA Grapalat"/>
        </w:rPr>
        <w:t>:</w:t>
      </w:r>
      <w:r w:rsidR="008477DA">
        <w:rPr>
          <w:rFonts w:ascii="GHEA Grapalat" w:hAnsi="GHEA Grapalat"/>
          <w:lang w:val="hy-AM"/>
        </w:rPr>
        <w:t>3</w:t>
      </w:r>
      <w:r w:rsidRPr="00EF66B0">
        <w:rPr>
          <w:rFonts w:ascii="GHEA Grapalat" w:hAnsi="GHEA Grapalat"/>
        </w:rPr>
        <w:t>0 часов.</w:t>
      </w:r>
    </w:p>
    <w:p w14:paraId="214D1E39"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 xml:space="preserve">Обжалование в рамках данной процедуры осуществляется в порядке, установленном Законом Республики Армения «О закупках» и Гражданским </w:t>
      </w:r>
      <w:r w:rsidRPr="00EF66B0">
        <w:rPr>
          <w:rFonts w:ascii="GHEA Grapalat" w:hAnsi="GHEA Grapalat"/>
        </w:rPr>
        <w:lastRenderedPageBreak/>
        <w:t>процессуальным кодексом Республики Армения.</w:t>
      </w:r>
    </w:p>
    <w:p w14:paraId="268D2E13"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 xml:space="preserve">Для получения дополнительной информации, связанной с настоящим объявлением, вы можете обращаться к секретарю оценочной комиссии </w:t>
      </w:r>
      <w:proofErr w:type="spellStart"/>
      <w:r w:rsidRPr="00EF66B0">
        <w:rPr>
          <w:rFonts w:ascii="GHEA Grapalat" w:hAnsi="GHEA Grapalat"/>
        </w:rPr>
        <w:t>Айде</w:t>
      </w:r>
      <w:proofErr w:type="spellEnd"/>
      <w:r w:rsidRPr="00EF66B0">
        <w:rPr>
          <w:rFonts w:ascii="GHEA Grapalat" w:hAnsi="GHEA Grapalat"/>
        </w:rPr>
        <w:t xml:space="preserve"> Айвазян.</w:t>
      </w:r>
    </w:p>
    <w:p w14:paraId="112D5FAE" w14:textId="77777777" w:rsidR="00EF66B0" w:rsidRPr="00EF66B0" w:rsidRDefault="00EF66B0" w:rsidP="00EF66B0">
      <w:pPr>
        <w:pStyle w:val="aa"/>
        <w:widowControl w:val="0"/>
        <w:spacing w:after="160"/>
        <w:ind w:firstLine="567"/>
        <w:jc w:val="both"/>
        <w:rPr>
          <w:rFonts w:ascii="GHEA Grapalat" w:hAnsi="GHEA Grapalat"/>
        </w:rPr>
      </w:pPr>
    </w:p>
    <w:p w14:paraId="14BC4259" w14:textId="77777777" w:rsidR="00EF66B0" w:rsidRPr="00EF66B0" w:rsidRDefault="00EF66B0" w:rsidP="00EF66B0">
      <w:pPr>
        <w:pStyle w:val="aa"/>
        <w:widowControl w:val="0"/>
        <w:spacing w:after="160"/>
        <w:ind w:firstLine="567"/>
        <w:jc w:val="both"/>
        <w:rPr>
          <w:rFonts w:ascii="GHEA Grapalat" w:hAnsi="GHEA Grapalat"/>
        </w:rPr>
      </w:pPr>
      <w:r w:rsidRPr="00EF66B0">
        <w:rPr>
          <w:rFonts w:ascii="GHEA Grapalat" w:hAnsi="GHEA Grapalat"/>
        </w:rPr>
        <w:t>Телефон: +374 99 04 12 92</w:t>
      </w:r>
    </w:p>
    <w:p w14:paraId="536CCEC7" w14:textId="4DC322E3" w:rsidR="00EF66B0" w:rsidRPr="00EF66B0" w:rsidRDefault="00EF66B0" w:rsidP="00040CF6">
      <w:pPr>
        <w:pStyle w:val="aa"/>
        <w:widowControl w:val="0"/>
        <w:spacing w:after="160"/>
        <w:ind w:firstLine="567"/>
        <w:jc w:val="both"/>
        <w:rPr>
          <w:rFonts w:ascii="GHEA Grapalat" w:hAnsi="GHEA Grapalat"/>
        </w:rPr>
      </w:pPr>
      <w:r w:rsidRPr="00EF66B0">
        <w:rPr>
          <w:rFonts w:ascii="GHEA Grapalat" w:hAnsi="GHEA Grapalat"/>
        </w:rPr>
        <w:t>Эл. почта: legesgnumner@gmail.com</w:t>
      </w:r>
    </w:p>
    <w:p w14:paraId="44025D6B" w14:textId="1045782B" w:rsidR="00096865" w:rsidRPr="009044F1" w:rsidRDefault="00EF66B0" w:rsidP="00EF66B0">
      <w:pPr>
        <w:pStyle w:val="aa"/>
        <w:widowControl w:val="0"/>
        <w:spacing w:after="160"/>
        <w:ind w:firstLine="567"/>
        <w:jc w:val="both"/>
        <w:rPr>
          <w:rFonts w:ascii="GHEA Grapalat" w:hAnsi="GHEA Grapalat" w:cs="Sylfaen"/>
          <w:i/>
        </w:rPr>
      </w:pPr>
      <w:r w:rsidRPr="00EF66B0">
        <w:rPr>
          <w:rFonts w:ascii="GHEA Grapalat" w:hAnsi="GHEA Grapalat"/>
        </w:rPr>
        <w:t xml:space="preserve">Заказчик: </w:t>
      </w:r>
      <w:proofErr w:type="spellStart"/>
      <w:r w:rsidRPr="00EF66B0">
        <w:rPr>
          <w:rFonts w:ascii="GHEA Grapalat" w:hAnsi="GHEA Grapalat"/>
        </w:rPr>
        <w:t>Котайкское</w:t>
      </w:r>
      <w:proofErr w:type="spellEnd"/>
      <w:r w:rsidRPr="00EF66B0">
        <w:rPr>
          <w:rFonts w:ascii="GHEA Grapalat" w:hAnsi="GHEA Grapalat"/>
        </w:rPr>
        <w:t xml:space="preserve"> отделение НПО «SOS Детские </w:t>
      </w:r>
      <w:proofErr w:type="spellStart"/>
      <w:r w:rsidRPr="00EF66B0">
        <w:rPr>
          <w:rFonts w:ascii="GHEA Grapalat" w:hAnsi="GHEA Grapalat"/>
        </w:rPr>
        <w:t>деревни»</w:t>
      </w:r>
      <w:r w:rsidR="00096865" w:rsidRPr="009044F1">
        <w:rPr>
          <w:rFonts w:ascii="GHEA Grapalat" w:hAnsi="GHEA Grapalat"/>
          <w:i/>
        </w:rPr>
        <w:t>Утверждено</w:t>
      </w:r>
      <w:proofErr w:type="spellEnd"/>
    </w:p>
    <w:p w14:paraId="1F9BAFF3" w14:textId="77777777" w:rsidR="00096865" w:rsidRPr="003A1EBB" w:rsidRDefault="00096865" w:rsidP="00B46D58">
      <w:pPr>
        <w:pStyle w:val="aa"/>
        <w:widowControl w:val="0"/>
        <w:spacing w:after="160"/>
        <w:ind w:right="-7" w:firstLine="567"/>
        <w:jc w:val="center"/>
        <w:rPr>
          <w:rFonts w:ascii="GHEA Grapalat" w:hAnsi="GHEA Grapalat"/>
        </w:rPr>
      </w:pPr>
    </w:p>
    <w:p w14:paraId="32B9CA3B" w14:textId="77777777" w:rsidR="000763E5" w:rsidRPr="003A1EBB" w:rsidRDefault="000763E5" w:rsidP="00B46D58">
      <w:pPr>
        <w:pStyle w:val="aa"/>
        <w:widowControl w:val="0"/>
        <w:spacing w:after="160"/>
        <w:ind w:right="-7" w:firstLine="567"/>
        <w:jc w:val="center"/>
        <w:rPr>
          <w:rFonts w:ascii="GHEA Grapalat" w:hAnsi="GHEA Grapalat"/>
        </w:rPr>
      </w:pPr>
    </w:p>
    <w:p w14:paraId="79D36636" w14:textId="77777777" w:rsidR="00EF66B0" w:rsidRDefault="00EF66B0" w:rsidP="00B46D58">
      <w:pPr>
        <w:pStyle w:val="aa"/>
        <w:widowControl w:val="0"/>
        <w:spacing w:after="160"/>
        <w:ind w:right="-7" w:firstLine="567"/>
        <w:jc w:val="center"/>
        <w:rPr>
          <w:rFonts w:ascii="GHEA Grapalat" w:hAnsi="GHEA Grapalat"/>
          <w:i/>
          <w:lang w:val="hy-AM"/>
        </w:rPr>
      </w:pPr>
    </w:p>
    <w:p w14:paraId="44B9D909" w14:textId="77777777" w:rsidR="00EF66B0" w:rsidRDefault="00EF66B0" w:rsidP="00B46D58">
      <w:pPr>
        <w:pStyle w:val="aa"/>
        <w:widowControl w:val="0"/>
        <w:spacing w:after="160"/>
        <w:ind w:right="-7" w:firstLine="567"/>
        <w:jc w:val="center"/>
        <w:rPr>
          <w:rFonts w:ascii="GHEA Grapalat" w:hAnsi="GHEA Grapalat"/>
          <w:i/>
          <w:lang w:val="hy-AM"/>
        </w:rPr>
      </w:pPr>
    </w:p>
    <w:p w14:paraId="1F099580" w14:textId="77777777" w:rsidR="00EF66B0" w:rsidRDefault="00EF66B0" w:rsidP="00B46D58">
      <w:pPr>
        <w:pStyle w:val="aa"/>
        <w:widowControl w:val="0"/>
        <w:spacing w:after="160"/>
        <w:ind w:right="-7" w:firstLine="567"/>
        <w:jc w:val="center"/>
        <w:rPr>
          <w:rFonts w:ascii="GHEA Grapalat" w:hAnsi="GHEA Grapalat"/>
          <w:i/>
          <w:lang w:val="hy-AM"/>
        </w:rPr>
      </w:pPr>
    </w:p>
    <w:p w14:paraId="4F718E72" w14:textId="77777777" w:rsidR="00EF66B0" w:rsidRDefault="00EF66B0" w:rsidP="00B46D58">
      <w:pPr>
        <w:pStyle w:val="aa"/>
        <w:widowControl w:val="0"/>
        <w:spacing w:after="160"/>
        <w:ind w:right="-7" w:firstLine="567"/>
        <w:jc w:val="center"/>
        <w:rPr>
          <w:rFonts w:ascii="GHEA Grapalat" w:hAnsi="GHEA Grapalat"/>
          <w:i/>
          <w:lang w:val="hy-AM"/>
        </w:rPr>
      </w:pPr>
    </w:p>
    <w:p w14:paraId="106029EA" w14:textId="77777777" w:rsidR="00EF66B0" w:rsidRDefault="00EF66B0" w:rsidP="00B46D58">
      <w:pPr>
        <w:pStyle w:val="aa"/>
        <w:widowControl w:val="0"/>
        <w:spacing w:after="160"/>
        <w:ind w:right="-7" w:firstLine="567"/>
        <w:jc w:val="center"/>
        <w:rPr>
          <w:rFonts w:ascii="GHEA Grapalat" w:hAnsi="GHEA Grapalat"/>
          <w:i/>
          <w:lang w:val="hy-AM"/>
        </w:rPr>
      </w:pPr>
    </w:p>
    <w:p w14:paraId="05A9D0F4" w14:textId="77777777" w:rsidR="00EF66B0" w:rsidRDefault="00EF66B0" w:rsidP="00B46D58">
      <w:pPr>
        <w:pStyle w:val="aa"/>
        <w:widowControl w:val="0"/>
        <w:spacing w:after="160"/>
        <w:ind w:right="-7" w:firstLine="567"/>
        <w:jc w:val="center"/>
        <w:rPr>
          <w:rFonts w:ascii="GHEA Grapalat" w:hAnsi="GHEA Grapalat"/>
          <w:i/>
          <w:lang w:val="hy-AM"/>
        </w:rPr>
      </w:pPr>
    </w:p>
    <w:p w14:paraId="4B8644FF" w14:textId="77777777" w:rsidR="00EF66B0" w:rsidRDefault="00EF66B0" w:rsidP="00B46D58">
      <w:pPr>
        <w:pStyle w:val="aa"/>
        <w:widowControl w:val="0"/>
        <w:spacing w:after="160"/>
        <w:ind w:right="-7" w:firstLine="567"/>
        <w:jc w:val="center"/>
        <w:rPr>
          <w:rFonts w:ascii="GHEA Grapalat" w:hAnsi="GHEA Grapalat"/>
          <w:i/>
          <w:lang w:val="hy-AM"/>
        </w:rPr>
      </w:pPr>
    </w:p>
    <w:p w14:paraId="378C0670" w14:textId="77777777" w:rsidR="00EF66B0" w:rsidRDefault="00EF66B0" w:rsidP="00B46D58">
      <w:pPr>
        <w:pStyle w:val="aa"/>
        <w:widowControl w:val="0"/>
        <w:spacing w:after="160"/>
        <w:ind w:right="-7" w:firstLine="567"/>
        <w:jc w:val="center"/>
        <w:rPr>
          <w:rFonts w:ascii="GHEA Grapalat" w:hAnsi="GHEA Grapalat"/>
          <w:i/>
          <w:lang w:val="hy-AM"/>
        </w:rPr>
      </w:pPr>
    </w:p>
    <w:p w14:paraId="4E3F0B88" w14:textId="77777777" w:rsidR="00EF66B0" w:rsidRDefault="00EF66B0" w:rsidP="00B46D58">
      <w:pPr>
        <w:pStyle w:val="aa"/>
        <w:widowControl w:val="0"/>
        <w:spacing w:after="160"/>
        <w:ind w:right="-7" w:firstLine="567"/>
        <w:jc w:val="center"/>
        <w:rPr>
          <w:rFonts w:ascii="GHEA Grapalat" w:hAnsi="GHEA Grapalat"/>
          <w:i/>
          <w:lang w:val="hy-AM"/>
        </w:rPr>
      </w:pPr>
    </w:p>
    <w:p w14:paraId="13D15CD7" w14:textId="77777777" w:rsidR="00EF66B0" w:rsidRDefault="00EF66B0" w:rsidP="00B46D58">
      <w:pPr>
        <w:pStyle w:val="aa"/>
        <w:widowControl w:val="0"/>
        <w:spacing w:after="160"/>
        <w:ind w:right="-7" w:firstLine="567"/>
        <w:jc w:val="center"/>
        <w:rPr>
          <w:rFonts w:ascii="GHEA Grapalat" w:hAnsi="GHEA Grapalat"/>
          <w:i/>
          <w:lang w:val="hy-AM"/>
        </w:rPr>
      </w:pPr>
    </w:p>
    <w:p w14:paraId="68DA89DA" w14:textId="77777777" w:rsidR="00EF66B0" w:rsidRDefault="00EF66B0" w:rsidP="00B46D58">
      <w:pPr>
        <w:pStyle w:val="aa"/>
        <w:widowControl w:val="0"/>
        <w:spacing w:after="160"/>
        <w:ind w:right="-7" w:firstLine="567"/>
        <w:jc w:val="center"/>
        <w:rPr>
          <w:rFonts w:ascii="GHEA Grapalat" w:hAnsi="GHEA Grapalat"/>
          <w:i/>
          <w:lang w:val="hy-AM"/>
        </w:rPr>
      </w:pPr>
    </w:p>
    <w:p w14:paraId="20FB6B52" w14:textId="77777777" w:rsidR="00EF66B0" w:rsidRDefault="00EF66B0" w:rsidP="00B46D58">
      <w:pPr>
        <w:pStyle w:val="aa"/>
        <w:widowControl w:val="0"/>
        <w:spacing w:after="160"/>
        <w:ind w:right="-7" w:firstLine="567"/>
        <w:jc w:val="center"/>
        <w:rPr>
          <w:rFonts w:ascii="GHEA Grapalat" w:hAnsi="GHEA Grapalat"/>
          <w:i/>
          <w:lang w:val="hy-AM"/>
        </w:rPr>
      </w:pPr>
    </w:p>
    <w:p w14:paraId="01752A80" w14:textId="77777777" w:rsidR="00EF66B0" w:rsidRDefault="00EF66B0" w:rsidP="00B46D58">
      <w:pPr>
        <w:pStyle w:val="aa"/>
        <w:widowControl w:val="0"/>
        <w:spacing w:after="160"/>
        <w:ind w:right="-7" w:firstLine="567"/>
        <w:jc w:val="center"/>
        <w:rPr>
          <w:rFonts w:ascii="GHEA Grapalat" w:hAnsi="GHEA Grapalat"/>
          <w:i/>
          <w:lang w:val="hy-AM"/>
        </w:rPr>
      </w:pPr>
    </w:p>
    <w:p w14:paraId="2AD40F04" w14:textId="77777777" w:rsidR="00EF66B0" w:rsidRDefault="00EF66B0" w:rsidP="00B46D58">
      <w:pPr>
        <w:pStyle w:val="aa"/>
        <w:widowControl w:val="0"/>
        <w:spacing w:after="160"/>
        <w:ind w:right="-7" w:firstLine="567"/>
        <w:jc w:val="center"/>
        <w:rPr>
          <w:rFonts w:ascii="GHEA Grapalat" w:hAnsi="GHEA Grapalat"/>
          <w:i/>
          <w:lang w:val="hy-AM"/>
        </w:rPr>
      </w:pPr>
    </w:p>
    <w:p w14:paraId="49E6E34D" w14:textId="77777777" w:rsidR="00EF66B0" w:rsidRDefault="00EF66B0" w:rsidP="00B46D58">
      <w:pPr>
        <w:pStyle w:val="aa"/>
        <w:widowControl w:val="0"/>
        <w:spacing w:after="160"/>
        <w:ind w:right="-7" w:firstLine="567"/>
        <w:jc w:val="center"/>
        <w:rPr>
          <w:rFonts w:ascii="GHEA Grapalat" w:hAnsi="GHEA Grapalat"/>
          <w:i/>
          <w:lang w:val="hy-AM"/>
        </w:rPr>
      </w:pPr>
    </w:p>
    <w:p w14:paraId="6A20D277" w14:textId="77777777" w:rsidR="00EF66B0" w:rsidRDefault="00EF66B0" w:rsidP="00B46D58">
      <w:pPr>
        <w:pStyle w:val="aa"/>
        <w:widowControl w:val="0"/>
        <w:spacing w:after="160"/>
        <w:ind w:right="-7" w:firstLine="567"/>
        <w:jc w:val="center"/>
        <w:rPr>
          <w:rFonts w:ascii="GHEA Grapalat" w:hAnsi="GHEA Grapalat"/>
          <w:i/>
          <w:lang w:val="hy-AM"/>
        </w:rPr>
      </w:pPr>
    </w:p>
    <w:p w14:paraId="4450A76C" w14:textId="77777777" w:rsidR="00EF66B0" w:rsidRDefault="00EF66B0" w:rsidP="00B46D58">
      <w:pPr>
        <w:pStyle w:val="aa"/>
        <w:widowControl w:val="0"/>
        <w:spacing w:after="160"/>
        <w:ind w:right="-7" w:firstLine="567"/>
        <w:jc w:val="center"/>
        <w:rPr>
          <w:rFonts w:ascii="GHEA Grapalat" w:hAnsi="GHEA Grapalat"/>
          <w:i/>
        </w:rPr>
      </w:pPr>
    </w:p>
    <w:p w14:paraId="349675DD" w14:textId="77777777" w:rsidR="00040CF6" w:rsidRDefault="00040CF6" w:rsidP="00B46D58">
      <w:pPr>
        <w:pStyle w:val="aa"/>
        <w:widowControl w:val="0"/>
        <w:spacing w:after="160"/>
        <w:ind w:right="-7" w:firstLine="567"/>
        <w:jc w:val="center"/>
        <w:rPr>
          <w:rFonts w:ascii="GHEA Grapalat" w:hAnsi="GHEA Grapalat"/>
          <w:i/>
        </w:rPr>
      </w:pPr>
    </w:p>
    <w:p w14:paraId="75D880A6" w14:textId="77777777" w:rsidR="00040CF6" w:rsidRDefault="00040CF6" w:rsidP="00B46D58">
      <w:pPr>
        <w:pStyle w:val="aa"/>
        <w:widowControl w:val="0"/>
        <w:spacing w:after="160"/>
        <w:ind w:right="-7" w:firstLine="567"/>
        <w:jc w:val="center"/>
        <w:rPr>
          <w:rFonts w:ascii="GHEA Grapalat" w:hAnsi="GHEA Grapalat"/>
          <w:i/>
        </w:rPr>
      </w:pPr>
    </w:p>
    <w:p w14:paraId="741DD2DD" w14:textId="77777777" w:rsidR="00040CF6" w:rsidRDefault="00040CF6" w:rsidP="00B46D58">
      <w:pPr>
        <w:pStyle w:val="aa"/>
        <w:widowControl w:val="0"/>
        <w:spacing w:after="160"/>
        <w:ind w:right="-7" w:firstLine="567"/>
        <w:jc w:val="center"/>
        <w:rPr>
          <w:rFonts w:ascii="GHEA Grapalat" w:hAnsi="GHEA Grapalat"/>
          <w:i/>
        </w:rPr>
      </w:pPr>
    </w:p>
    <w:p w14:paraId="31D968F2" w14:textId="77777777" w:rsidR="00040CF6" w:rsidRPr="00040CF6" w:rsidRDefault="00040CF6" w:rsidP="00B46D58">
      <w:pPr>
        <w:pStyle w:val="aa"/>
        <w:widowControl w:val="0"/>
        <w:spacing w:after="160"/>
        <w:ind w:right="-7" w:firstLine="567"/>
        <w:jc w:val="center"/>
        <w:rPr>
          <w:rFonts w:ascii="GHEA Grapalat" w:hAnsi="GHEA Grapalat"/>
          <w:i/>
        </w:rPr>
      </w:pPr>
    </w:p>
    <w:p w14:paraId="0970C705" w14:textId="77777777" w:rsidR="00EF66B0" w:rsidRDefault="00EF66B0" w:rsidP="00B46D58">
      <w:pPr>
        <w:pStyle w:val="aa"/>
        <w:widowControl w:val="0"/>
        <w:spacing w:after="160"/>
        <w:ind w:right="-7" w:firstLine="567"/>
        <w:jc w:val="center"/>
        <w:rPr>
          <w:rFonts w:ascii="GHEA Grapalat" w:hAnsi="GHEA Grapalat"/>
          <w:i/>
          <w:lang w:val="hy-AM"/>
        </w:rPr>
      </w:pPr>
    </w:p>
    <w:p w14:paraId="5BA2743C" w14:textId="0CCACE7A" w:rsidR="00096865" w:rsidRPr="003A1EBB" w:rsidRDefault="00EF66B0" w:rsidP="00B46D58">
      <w:pPr>
        <w:pStyle w:val="aa"/>
        <w:widowControl w:val="0"/>
        <w:spacing w:after="160"/>
        <w:ind w:right="-7" w:firstLine="567"/>
        <w:jc w:val="center"/>
        <w:rPr>
          <w:rFonts w:ascii="GHEA Grapalat" w:hAnsi="GHEA Grapalat"/>
        </w:rPr>
      </w:pPr>
      <w:proofErr w:type="spellStart"/>
      <w:r w:rsidRPr="00EF66B0">
        <w:rPr>
          <w:rFonts w:ascii="GHEA Grapalat" w:hAnsi="GHEA Grapalat"/>
          <w:i/>
        </w:rPr>
        <w:t>Котайкский</w:t>
      </w:r>
      <w:proofErr w:type="spellEnd"/>
      <w:r w:rsidRPr="00EF66B0">
        <w:rPr>
          <w:rFonts w:ascii="GHEA Grapalat" w:hAnsi="GHEA Grapalat"/>
          <w:i/>
        </w:rPr>
        <w:t xml:space="preserve"> филиал «SOS Детские деревни»</w:t>
      </w:r>
    </w:p>
    <w:p w14:paraId="0251FC50" w14:textId="77777777" w:rsidR="000763E5" w:rsidRPr="003A1EBB" w:rsidRDefault="000763E5" w:rsidP="00B46D58">
      <w:pPr>
        <w:pStyle w:val="aa"/>
        <w:widowControl w:val="0"/>
        <w:spacing w:after="160"/>
        <w:ind w:right="-7" w:firstLine="567"/>
        <w:jc w:val="center"/>
        <w:rPr>
          <w:rFonts w:ascii="GHEA Grapalat" w:hAnsi="GHEA Grapalat"/>
        </w:rPr>
      </w:pPr>
    </w:p>
    <w:p w14:paraId="1E494CBA" w14:textId="77777777" w:rsidR="000763E5" w:rsidRPr="003A1EBB" w:rsidRDefault="000763E5" w:rsidP="00B46D58">
      <w:pPr>
        <w:pStyle w:val="aa"/>
        <w:widowControl w:val="0"/>
        <w:spacing w:after="160"/>
        <w:ind w:right="-7" w:firstLine="567"/>
        <w:jc w:val="center"/>
        <w:rPr>
          <w:rFonts w:ascii="GHEA Grapalat" w:hAnsi="GHEA Grapalat"/>
        </w:rPr>
      </w:pPr>
    </w:p>
    <w:p w14:paraId="7D112FDF"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1766669D" w14:textId="77777777" w:rsidR="00096865" w:rsidRPr="009044F1" w:rsidRDefault="00096865" w:rsidP="00B46D58">
      <w:pPr>
        <w:pStyle w:val="aa"/>
        <w:widowControl w:val="0"/>
        <w:spacing w:after="160"/>
        <w:ind w:right="-7" w:firstLine="567"/>
        <w:jc w:val="center"/>
        <w:rPr>
          <w:rFonts w:ascii="GHEA Grapalat" w:hAnsi="GHEA Grapalat" w:cs="Sylfaen"/>
        </w:rPr>
      </w:pPr>
    </w:p>
    <w:p w14:paraId="4E7B5E64" w14:textId="77777777" w:rsidR="00096865" w:rsidRPr="009044F1" w:rsidRDefault="00096865" w:rsidP="00B46D58">
      <w:pPr>
        <w:pStyle w:val="aa"/>
        <w:widowControl w:val="0"/>
        <w:spacing w:after="160"/>
        <w:ind w:right="-7" w:firstLine="567"/>
        <w:jc w:val="center"/>
        <w:rPr>
          <w:rFonts w:ascii="GHEA Grapalat" w:hAnsi="GHEA Grapalat" w:cs="Sylfaen"/>
        </w:rPr>
      </w:pPr>
    </w:p>
    <w:p w14:paraId="6A36FACD" w14:textId="19D94EF2" w:rsidR="00CE0D95" w:rsidRPr="009044F1" w:rsidRDefault="00EF66B0" w:rsidP="00B46D58">
      <w:pPr>
        <w:pStyle w:val="aa"/>
        <w:widowControl w:val="0"/>
        <w:spacing w:after="160"/>
        <w:ind w:right="-7" w:firstLine="567"/>
        <w:jc w:val="center"/>
        <w:rPr>
          <w:rFonts w:ascii="GHEA Grapalat" w:hAnsi="GHEA Grapalat"/>
        </w:rPr>
      </w:pPr>
      <w:r w:rsidRPr="00EF66B0">
        <w:rPr>
          <w:rFonts w:ascii="GHEA Grapalat" w:hAnsi="GHEA Grapalat"/>
        </w:rPr>
        <w:t xml:space="preserve">«SOS ДЕТСКИЕ ДЕРЕВНИ» КОТАЙКСКИЙ ФИЛИАЛ АМФ ОБЪЯВИЛ ОЦЕНОЧНЫЙ ВОПРОС НА ЦЕЛЯХ ЗАКУПКИ </w:t>
      </w:r>
      <w:r w:rsidR="00040CF6">
        <w:rPr>
          <w:rFonts w:ascii="GHEA Grapalat" w:hAnsi="GHEA Grapalat"/>
        </w:rPr>
        <w:t>УСЛУГ</w:t>
      </w:r>
    </w:p>
    <w:p w14:paraId="5A407971" w14:textId="77777777" w:rsidR="00CE0D95" w:rsidRPr="009044F1" w:rsidRDefault="00CE0D95" w:rsidP="00B46D58">
      <w:pPr>
        <w:pStyle w:val="aa"/>
        <w:widowControl w:val="0"/>
        <w:spacing w:after="160"/>
        <w:ind w:right="-7" w:firstLine="567"/>
        <w:jc w:val="center"/>
        <w:rPr>
          <w:rFonts w:ascii="GHEA Grapalat" w:hAnsi="GHEA Grapalat"/>
        </w:rPr>
      </w:pPr>
    </w:p>
    <w:p w14:paraId="767FBE43" w14:textId="77777777" w:rsidR="000763E5" w:rsidRDefault="000763E5" w:rsidP="00B46D58">
      <w:pPr>
        <w:rPr>
          <w:rFonts w:ascii="GHEA Grapalat" w:hAnsi="GHEA Grapalat"/>
        </w:rPr>
      </w:pPr>
      <w:r>
        <w:rPr>
          <w:rFonts w:ascii="GHEA Grapalat" w:hAnsi="GHEA Grapalat"/>
        </w:rPr>
        <w:br w:type="page"/>
      </w:r>
    </w:p>
    <w:p w14:paraId="1DB304DB"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7CE0A6A" w14:textId="77777777" w:rsidR="00984BDB" w:rsidRPr="009044F1" w:rsidRDefault="00984BDB" w:rsidP="00B46D58">
      <w:pPr>
        <w:widowControl w:val="0"/>
        <w:spacing w:after="160"/>
        <w:ind w:firstLine="567"/>
        <w:jc w:val="both"/>
        <w:rPr>
          <w:rFonts w:ascii="GHEA Grapalat" w:hAnsi="GHEA Grapalat"/>
          <w:i/>
        </w:rPr>
      </w:pPr>
    </w:p>
    <w:p w14:paraId="367281F0"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1EFB0B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435B8F8F" w14:textId="77777777" w:rsidR="00160AE4" w:rsidRPr="009044F1" w:rsidRDefault="00160AE4" w:rsidP="00B46D58">
      <w:pPr>
        <w:widowControl w:val="0"/>
        <w:spacing w:after="160"/>
        <w:ind w:firstLine="567"/>
        <w:jc w:val="center"/>
        <w:rPr>
          <w:rFonts w:ascii="GHEA Grapalat" w:hAnsi="GHEA Grapalat"/>
          <w:i/>
        </w:rPr>
      </w:pPr>
    </w:p>
    <w:p w14:paraId="5F047CB2" w14:textId="23C911EB" w:rsidR="00160AE4" w:rsidRDefault="00EF66B0" w:rsidP="00B46D58">
      <w:pPr>
        <w:widowControl w:val="0"/>
        <w:spacing w:after="160"/>
        <w:ind w:firstLine="567"/>
        <w:jc w:val="center"/>
        <w:rPr>
          <w:rFonts w:ascii="GHEA Grapalat" w:hAnsi="GHEA Grapalat"/>
          <w:lang w:val="hy-AM"/>
        </w:rPr>
      </w:pPr>
      <w:r w:rsidRPr="00EF66B0">
        <w:rPr>
          <w:rFonts w:ascii="GHEA Grapalat" w:hAnsi="GHEA Grapalat"/>
        </w:rPr>
        <w:t xml:space="preserve">«SOS ДЕТСКИЕ ДЕРЕВНИ» КОТАЙКСКИЙ ФИЛИАЛ АМФ ОБЪЯВИЛ ОЦЕНОЧНЫЙ ВОПРОС НА ЦЕЛЯХ ЗАКУПКИ </w:t>
      </w:r>
      <w:r w:rsidR="00040CF6">
        <w:rPr>
          <w:rFonts w:ascii="GHEA Grapalat" w:hAnsi="GHEA Grapalat"/>
        </w:rPr>
        <w:t>УСЛУГ</w:t>
      </w:r>
    </w:p>
    <w:p w14:paraId="0C948C6A" w14:textId="77777777" w:rsidR="00EF66B0" w:rsidRPr="00EF66B0" w:rsidRDefault="00EF66B0" w:rsidP="00B46D58">
      <w:pPr>
        <w:widowControl w:val="0"/>
        <w:spacing w:after="160"/>
        <w:ind w:firstLine="567"/>
        <w:jc w:val="center"/>
        <w:rPr>
          <w:rFonts w:ascii="GHEA Grapalat" w:hAnsi="GHEA Grapalat"/>
          <w:lang w:val="hy-AM"/>
        </w:rPr>
      </w:pPr>
    </w:p>
    <w:p w14:paraId="4A309E1E" w14:textId="44E23C2C"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EF66B0">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462EBC7D" w14:textId="77777777" w:rsidR="00C67E80" w:rsidRPr="009044F1" w:rsidRDefault="00C67E80" w:rsidP="00B46D58">
      <w:pPr>
        <w:widowControl w:val="0"/>
        <w:spacing w:after="160"/>
        <w:jc w:val="center"/>
        <w:rPr>
          <w:rFonts w:ascii="GHEA Grapalat" w:hAnsi="GHEA Grapalat" w:cs="Sylfaen"/>
          <w:b/>
        </w:rPr>
      </w:pPr>
    </w:p>
    <w:p w14:paraId="0A01EE3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071C6F8D" w14:textId="77777777" w:rsidR="002E069D" w:rsidRPr="008842CE" w:rsidRDefault="002E069D" w:rsidP="00B46D58">
      <w:pPr>
        <w:widowControl w:val="0"/>
        <w:spacing w:after="160"/>
        <w:jc w:val="center"/>
        <w:rPr>
          <w:rFonts w:ascii="GHEA Grapalat" w:hAnsi="GHEA Grapalat"/>
        </w:rPr>
      </w:pPr>
    </w:p>
    <w:p w14:paraId="68F03735"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6282D4ED"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02F7EC9"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91FB412"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604BE237"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A32435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54EB8B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Обеспечение заявки</w:t>
      </w:r>
      <w:r w:rsidRPr="009044F1">
        <w:rPr>
          <w:rStyle w:val="af6"/>
          <w:rFonts w:ascii="GHEA Grapalat" w:hAnsi="GHEA Grapalat"/>
        </w:rPr>
        <w:footnoteReference w:id="1"/>
      </w:r>
      <w:r w:rsidRPr="009044F1">
        <w:rPr>
          <w:rFonts w:ascii="GHEA Grapalat" w:hAnsi="GHEA Grapalat"/>
        </w:rPr>
        <w:t xml:space="preserve"> </w:t>
      </w:r>
    </w:p>
    <w:p w14:paraId="48107F2C"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3BEB9426"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79F557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69F748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lastRenderedPageBreak/>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E4629E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64C221A3" w14:textId="77777777" w:rsidR="00520F57" w:rsidRDefault="00520F57" w:rsidP="00B46D58">
      <w:pPr>
        <w:widowControl w:val="0"/>
        <w:spacing w:after="160"/>
        <w:jc w:val="center"/>
        <w:rPr>
          <w:rFonts w:ascii="GHEA Grapalat" w:hAnsi="GHEA Grapalat"/>
          <w:b/>
        </w:rPr>
      </w:pPr>
    </w:p>
    <w:p w14:paraId="06915657" w14:textId="77777777" w:rsidR="00520F57" w:rsidRDefault="00520F57" w:rsidP="00B46D58">
      <w:pPr>
        <w:widowControl w:val="0"/>
        <w:spacing w:after="160"/>
        <w:jc w:val="center"/>
        <w:rPr>
          <w:rFonts w:ascii="GHEA Grapalat" w:hAnsi="GHEA Grapalat"/>
          <w:b/>
        </w:rPr>
      </w:pPr>
    </w:p>
    <w:p w14:paraId="10A9FF35"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64B03F30" w14:textId="77777777" w:rsidR="008842CE" w:rsidRPr="00374F4A" w:rsidRDefault="008842CE" w:rsidP="00B46D58">
      <w:pPr>
        <w:widowControl w:val="0"/>
        <w:spacing w:after="160"/>
        <w:jc w:val="center"/>
        <w:rPr>
          <w:rFonts w:ascii="GHEA Grapalat" w:hAnsi="GHEA Grapalat"/>
          <w:b/>
        </w:rPr>
      </w:pPr>
    </w:p>
    <w:p w14:paraId="5874F15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195BC62A" w14:textId="77777777" w:rsidR="00520F57" w:rsidRPr="008842CE" w:rsidRDefault="00520F57" w:rsidP="00B46D58">
      <w:pPr>
        <w:widowControl w:val="0"/>
        <w:spacing w:after="160"/>
        <w:jc w:val="center"/>
        <w:rPr>
          <w:rFonts w:ascii="GHEA Grapalat" w:hAnsi="GHEA Grapalat"/>
          <w:b/>
        </w:rPr>
      </w:pPr>
    </w:p>
    <w:p w14:paraId="70CE032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A5B334D"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7CBE5DF"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43E47C5" w14:textId="77777777" w:rsidR="00E17B7F" w:rsidRDefault="00E17B7F">
      <w:pPr>
        <w:rPr>
          <w:rFonts w:ascii="GHEA Grapalat" w:hAnsi="GHEA Grapalat"/>
          <w:spacing w:val="-6"/>
        </w:rPr>
      </w:pPr>
      <w:r>
        <w:rPr>
          <w:rFonts w:ascii="GHEA Grapalat" w:hAnsi="GHEA Grapalat"/>
          <w:spacing w:val="-6"/>
        </w:rPr>
        <w:br w:type="page"/>
      </w:r>
    </w:p>
    <w:p w14:paraId="54542D67" w14:textId="7EED83BF"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477DA">
        <w:rPr>
          <w:rFonts w:ascii="GHEA Grapalat" w:hAnsi="GHEA Grapalat"/>
          <w:b/>
          <w:i/>
          <w:iCs/>
          <w:lang w:val="af-ZA"/>
        </w:rPr>
        <w:t>ՍՕՍ ՄԳ ՀԲՀ ԿՄ-ԳՀԾՁԲ-2026/02</w:t>
      </w:r>
      <w:r w:rsidR="008477DA">
        <w:rPr>
          <w:rFonts w:ascii="GHEA Grapalat" w:hAnsi="GHEA Grapalat"/>
          <w:b/>
          <w:i/>
          <w:iCs/>
          <w:lang w:val="af-ZA"/>
        </w:rPr>
        <w:t xml:space="preserve"> </w:t>
      </w:r>
      <w:r w:rsidR="00096865" w:rsidRPr="006D2DF7">
        <w:rPr>
          <w:rFonts w:ascii="GHEA Grapalat" w:hAnsi="GHEA Grapalat"/>
          <w:spacing w:val="-6"/>
        </w:rPr>
        <w:t>далее — процедура).</w:t>
      </w:r>
    </w:p>
    <w:p w14:paraId="3C5EA448"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5D12C29"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497D7BF"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03C6C5E" w14:textId="0F80016D"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bookmarkStart w:id="0" w:name="_Hlk196226318"/>
      <w:r w:rsidR="00EF66B0" w:rsidRPr="00455F3D">
        <w:rPr>
          <w:rFonts w:ascii="GHEA Grapalat" w:hAnsi="GHEA Grapalat"/>
          <w:iCs/>
        </w:rPr>
        <w:fldChar w:fldCharType="begin"/>
      </w:r>
      <w:r w:rsidR="00EF66B0" w:rsidRPr="00455F3D">
        <w:rPr>
          <w:rFonts w:ascii="GHEA Grapalat" w:hAnsi="GHEA Grapalat"/>
          <w:iCs/>
        </w:rPr>
        <w:instrText>HYPERLINK "mailto:legesgnumner@gmail.com"</w:instrText>
      </w:r>
      <w:r w:rsidR="00EF66B0" w:rsidRPr="00455F3D">
        <w:rPr>
          <w:rFonts w:ascii="GHEA Grapalat" w:hAnsi="GHEA Grapalat"/>
          <w:iCs/>
        </w:rPr>
      </w:r>
      <w:r w:rsidR="00EF66B0" w:rsidRPr="00455F3D">
        <w:rPr>
          <w:rFonts w:ascii="GHEA Grapalat" w:hAnsi="GHEA Grapalat"/>
          <w:iCs/>
        </w:rPr>
        <w:fldChar w:fldCharType="separate"/>
      </w:r>
      <w:r w:rsidR="00EF66B0" w:rsidRPr="00455F3D">
        <w:rPr>
          <w:rStyle w:val="a9"/>
          <w:rFonts w:ascii="GHEA Grapalat" w:hAnsi="GHEA Grapalat"/>
          <w:iCs/>
        </w:rPr>
        <w:t>legesgnumner@gmail.com</w:t>
      </w:r>
      <w:bookmarkEnd w:id="0"/>
      <w:r w:rsidR="00EF66B0" w:rsidRPr="00455F3D">
        <w:rPr>
          <w:rFonts w:ascii="GHEA Grapalat" w:hAnsi="GHEA Grapalat"/>
          <w:iCs/>
        </w:rPr>
        <w:fldChar w:fldCharType="end"/>
      </w:r>
      <w:r w:rsidRPr="009044F1">
        <w:rPr>
          <w:rFonts w:ascii="GHEA Grapalat" w:hAnsi="GHEA Grapalat"/>
          <w:sz w:val="24"/>
          <w:szCs w:val="24"/>
        </w:rPr>
        <w:t>".</w:t>
      </w:r>
    </w:p>
    <w:p w14:paraId="49160B8B"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6DC5B294"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5460C4D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1F6D17BF" w14:textId="68374CC0"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040CF6">
        <w:rPr>
          <w:rFonts w:ascii="GHEA Grapalat" w:hAnsi="GHEA Grapalat"/>
          <w:i w:val="0"/>
          <w:sz w:val="24"/>
          <w:szCs w:val="24"/>
        </w:rPr>
        <w:t>Услуг</w:t>
      </w:r>
      <w:r w:rsidRPr="009044F1">
        <w:rPr>
          <w:rFonts w:ascii="GHEA Grapalat" w:hAnsi="GHEA Grapalat"/>
          <w:i w:val="0"/>
          <w:sz w:val="24"/>
          <w:szCs w:val="24"/>
        </w:rPr>
        <w:t>" (далее — также товар) для нужд "Наименование заказчика", которые сгруппированы в лоты "</w:t>
      </w:r>
      <w:r w:rsidR="00040CF6">
        <w:rPr>
          <w:rFonts w:ascii="GHEA Grapalat" w:hAnsi="GHEA Grapalat"/>
          <w:i w:val="0"/>
          <w:sz w:val="24"/>
          <w:szCs w:val="24"/>
        </w:rPr>
        <w:t>5</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1B12E113" w14:textId="77777777" w:rsidTr="00AD432A">
        <w:trPr>
          <w:jc w:val="center"/>
        </w:trPr>
        <w:tc>
          <w:tcPr>
            <w:tcW w:w="2776" w:type="dxa"/>
            <w:gridSpan w:val="2"/>
            <w:vAlign w:val="center"/>
          </w:tcPr>
          <w:p w14:paraId="3734BC79"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7D2F4FBC"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DDAF0F3" w14:textId="77777777" w:rsidTr="00AD432A">
        <w:trPr>
          <w:jc w:val="center"/>
        </w:trPr>
        <w:tc>
          <w:tcPr>
            <w:tcW w:w="1530" w:type="dxa"/>
            <w:vAlign w:val="center"/>
          </w:tcPr>
          <w:p w14:paraId="3E516075"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52EE3814"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17EA2D5C"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C304B7" w:rsidRPr="009044F1" w14:paraId="149C2DAF" w14:textId="77777777" w:rsidTr="00627445">
        <w:trPr>
          <w:jc w:val="center"/>
        </w:trPr>
        <w:tc>
          <w:tcPr>
            <w:tcW w:w="1530" w:type="dxa"/>
            <w:vAlign w:val="center"/>
          </w:tcPr>
          <w:p w14:paraId="235A5B8B" w14:textId="77777777" w:rsidR="00C304B7" w:rsidRPr="009044F1" w:rsidRDefault="00C304B7" w:rsidP="00C304B7">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14:paraId="5C769EFD" w14:textId="3B2E89F3" w:rsidR="00C304B7" w:rsidRPr="009044F1" w:rsidRDefault="00C304B7" w:rsidP="00C304B7">
            <w:pPr>
              <w:pStyle w:val="23"/>
              <w:widowControl w:val="0"/>
              <w:spacing w:after="120" w:line="240" w:lineRule="auto"/>
              <w:ind w:firstLine="0"/>
              <w:jc w:val="center"/>
              <w:rPr>
                <w:rFonts w:ascii="GHEA Grapalat" w:hAnsi="GHEA Grapalat"/>
                <w:sz w:val="24"/>
                <w:szCs w:val="24"/>
              </w:rPr>
            </w:pPr>
            <w:r w:rsidRPr="0063344D">
              <w:rPr>
                <w:rFonts w:ascii="GHEA Grapalat" w:hAnsi="GHEA Grapalat"/>
                <w:lang w:val="hy-AM"/>
              </w:rPr>
              <w:t>53 000</w:t>
            </w:r>
          </w:p>
        </w:tc>
        <w:tc>
          <w:tcPr>
            <w:tcW w:w="6458" w:type="dxa"/>
          </w:tcPr>
          <w:p w14:paraId="4DBE324A" w14:textId="544060B3" w:rsidR="00C304B7" w:rsidRPr="009044F1" w:rsidRDefault="00C304B7" w:rsidP="00C304B7">
            <w:pPr>
              <w:pStyle w:val="23"/>
              <w:widowControl w:val="0"/>
              <w:spacing w:after="120" w:line="240" w:lineRule="auto"/>
              <w:ind w:firstLine="0"/>
              <w:rPr>
                <w:rFonts w:ascii="GHEA Grapalat" w:hAnsi="GHEA Grapalat"/>
                <w:sz w:val="24"/>
                <w:szCs w:val="24"/>
                <w:u w:val="single"/>
                <w:vertAlign w:val="subscript"/>
              </w:rPr>
            </w:pPr>
            <w:r w:rsidRPr="00D8134C">
              <w:rPr>
                <w:rFonts w:ascii="Calibri" w:hAnsi="Calibri" w:cs="Calibri"/>
              </w:rPr>
              <w:t>Услуги</w:t>
            </w:r>
            <w:r w:rsidRPr="00D8134C">
              <w:t xml:space="preserve"> </w:t>
            </w:r>
            <w:r w:rsidRPr="00D8134C">
              <w:rPr>
                <w:rFonts w:ascii="Calibri" w:hAnsi="Calibri" w:cs="Calibri"/>
              </w:rPr>
              <w:t>по</w:t>
            </w:r>
            <w:r w:rsidRPr="00D8134C">
              <w:t xml:space="preserve"> </w:t>
            </w:r>
            <w:r w:rsidRPr="00D8134C">
              <w:rPr>
                <w:rFonts w:ascii="Calibri" w:hAnsi="Calibri" w:cs="Calibri"/>
              </w:rPr>
              <w:t>страхованию</w:t>
            </w:r>
            <w:r w:rsidRPr="00D8134C">
              <w:t xml:space="preserve"> </w:t>
            </w:r>
            <w:r w:rsidRPr="00D8134C">
              <w:rPr>
                <w:rFonts w:ascii="Calibri" w:hAnsi="Calibri" w:cs="Calibri"/>
              </w:rPr>
              <w:t>автотранспортных</w:t>
            </w:r>
            <w:r w:rsidRPr="00D8134C">
              <w:t xml:space="preserve"> </w:t>
            </w:r>
            <w:r w:rsidRPr="00D8134C">
              <w:rPr>
                <w:rFonts w:ascii="Calibri" w:hAnsi="Calibri" w:cs="Calibri"/>
              </w:rPr>
              <w:t>средств</w:t>
            </w:r>
            <w:r w:rsidRPr="00D8134C">
              <w:t xml:space="preserve"> </w:t>
            </w:r>
            <w:r w:rsidRPr="00D8134C">
              <w:rPr>
                <w:rFonts w:ascii="Calibri" w:hAnsi="Calibri" w:cs="Calibri"/>
              </w:rPr>
              <w:t>ОСАГО</w:t>
            </w:r>
          </w:p>
        </w:tc>
      </w:tr>
      <w:tr w:rsidR="00C304B7" w:rsidRPr="009044F1" w14:paraId="5B1B6716" w14:textId="77777777" w:rsidTr="00627445">
        <w:trPr>
          <w:jc w:val="center"/>
        </w:trPr>
        <w:tc>
          <w:tcPr>
            <w:tcW w:w="1530" w:type="dxa"/>
            <w:vAlign w:val="center"/>
          </w:tcPr>
          <w:p w14:paraId="46913C29" w14:textId="77777777" w:rsidR="00C304B7" w:rsidRPr="009044F1" w:rsidRDefault="00C304B7" w:rsidP="00C304B7">
            <w:pPr>
              <w:pStyle w:val="23"/>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2</w:t>
            </w:r>
          </w:p>
        </w:tc>
        <w:tc>
          <w:tcPr>
            <w:tcW w:w="1246" w:type="dxa"/>
            <w:vAlign w:val="center"/>
          </w:tcPr>
          <w:p w14:paraId="4CBDC377" w14:textId="036EF424" w:rsidR="00C304B7" w:rsidRPr="009044F1" w:rsidRDefault="00C304B7" w:rsidP="00C304B7">
            <w:pPr>
              <w:pStyle w:val="23"/>
              <w:widowControl w:val="0"/>
              <w:spacing w:after="120" w:line="240" w:lineRule="auto"/>
              <w:ind w:firstLine="0"/>
              <w:jc w:val="center"/>
              <w:rPr>
                <w:rFonts w:ascii="GHEA Grapalat" w:hAnsi="GHEA Grapalat"/>
                <w:sz w:val="24"/>
                <w:szCs w:val="24"/>
              </w:rPr>
            </w:pPr>
            <w:r w:rsidRPr="0063344D">
              <w:rPr>
                <w:rFonts w:ascii="GHEA Grapalat" w:hAnsi="GHEA Grapalat"/>
                <w:lang w:val="hy-AM"/>
              </w:rPr>
              <w:t>282 356</w:t>
            </w:r>
          </w:p>
        </w:tc>
        <w:tc>
          <w:tcPr>
            <w:tcW w:w="6458" w:type="dxa"/>
          </w:tcPr>
          <w:p w14:paraId="27008C84" w14:textId="44CAA78A" w:rsidR="00C304B7" w:rsidRPr="009044F1" w:rsidRDefault="00C304B7" w:rsidP="00C304B7">
            <w:pPr>
              <w:pStyle w:val="23"/>
              <w:widowControl w:val="0"/>
              <w:spacing w:after="120" w:line="240" w:lineRule="auto"/>
              <w:ind w:firstLine="0"/>
              <w:rPr>
                <w:rFonts w:ascii="GHEA Grapalat" w:hAnsi="GHEA Grapalat"/>
                <w:sz w:val="24"/>
                <w:szCs w:val="24"/>
              </w:rPr>
            </w:pPr>
            <w:r w:rsidRPr="00D8134C">
              <w:rPr>
                <w:rFonts w:ascii="Calibri" w:hAnsi="Calibri" w:cs="Calibri"/>
              </w:rPr>
              <w:t>Услуги</w:t>
            </w:r>
            <w:r w:rsidRPr="00D8134C">
              <w:t xml:space="preserve"> </w:t>
            </w:r>
            <w:r w:rsidRPr="00D8134C">
              <w:rPr>
                <w:rFonts w:ascii="Calibri" w:hAnsi="Calibri" w:cs="Calibri"/>
              </w:rPr>
              <w:t>по</w:t>
            </w:r>
            <w:r w:rsidRPr="00D8134C">
              <w:t xml:space="preserve"> </w:t>
            </w:r>
            <w:r w:rsidRPr="00D8134C">
              <w:rPr>
                <w:rFonts w:ascii="Calibri" w:hAnsi="Calibri" w:cs="Calibri"/>
              </w:rPr>
              <w:t>страхованию</w:t>
            </w:r>
            <w:r w:rsidRPr="00D8134C">
              <w:t xml:space="preserve"> </w:t>
            </w:r>
            <w:r w:rsidRPr="00D8134C">
              <w:rPr>
                <w:rFonts w:ascii="Calibri" w:hAnsi="Calibri" w:cs="Calibri"/>
              </w:rPr>
              <w:t>автотранспортных</w:t>
            </w:r>
            <w:r w:rsidRPr="00D8134C">
              <w:t xml:space="preserve"> </w:t>
            </w:r>
            <w:r w:rsidRPr="00D8134C">
              <w:rPr>
                <w:rFonts w:ascii="Calibri" w:hAnsi="Calibri" w:cs="Calibri"/>
              </w:rPr>
              <w:t>средств</w:t>
            </w:r>
            <w:r w:rsidRPr="00D8134C">
              <w:t xml:space="preserve"> </w:t>
            </w:r>
            <w:r w:rsidRPr="00D8134C">
              <w:rPr>
                <w:rFonts w:ascii="Calibri" w:hAnsi="Calibri" w:cs="Calibri"/>
              </w:rPr>
              <w:t>КАСКО</w:t>
            </w:r>
          </w:p>
        </w:tc>
      </w:tr>
      <w:tr w:rsidR="00C304B7" w:rsidRPr="009044F1" w14:paraId="5FE3C5B2" w14:textId="77777777" w:rsidTr="00627445">
        <w:trPr>
          <w:jc w:val="center"/>
        </w:trPr>
        <w:tc>
          <w:tcPr>
            <w:tcW w:w="1530" w:type="dxa"/>
            <w:vAlign w:val="center"/>
          </w:tcPr>
          <w:p w14:paraId="454EAD9B" w14:textId="673F0401" w:rsidR="00C304B7" w:rsidRPr="009044F1" w:rsidRDefault="00C304B7" w:rsidP="00C304B7">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3</w:t>
            </w:r>
          </w:p>
        </w:tc>
        <w:tc>
          <w:tcPr>
            <w:tcW w:w="1246" w:type="dxa"/>
            <w:vAlign w:val="center"/>
          </w:tcPr>
          <w:p w14:paraId="7666DB63" w14:textId="5298B9C8" w:rsidR="00C304B7" w:rsidRPr="009044F1" w:rsidRDefault="00C304B7" w:rsidP="00C304B7">
            <w:pPr>
              <w:pStyle w:val="23"/>
              <w:widowControl w:val="0"/>
              <w:spacing w:after="120" w:line="240" w:lineRule="auto"/>
              <w:ind w:firstLine="0"/>
              <w:jc w:val="center"/>
              <w:rPr>
                <w:rFonts w:ascii="GHEA Grapalat" w:hAnsi="GHEA Grapalat"/>
                <w:sz w:val="24"/>
                <w:szCs w:val="24"/>
              </w:rPr>
            </w:pPr>
            <w:r w:rsidRPr="0063344D">
              <w:rPr>
                <w:rFonts w:ascii="GHEA Grapalat" w:hAnsi="GHEA Grapalat"/>
                <w:lang w:val="hy-AM"/>
              </w:rPr>
              <w:t>53 000</w:t>
            </w:r>
          </w:p>
        </w:tc>
        <w:tc>
          <w:tcPr>
            <w:tcW w:w="6458" w:type="dxa"/>
          </w:tcPr>
          <w:p w14:paraId="62FB5B20" w14:textId="2D8A4448" w:rsidR="00C304B7" w:rsidRPr="009044F1" w:rsidRDefault="00C304B7" w:rsidP="00C304B7">
            <w:pPr>
              <w:pStyle w:val="23"/>
              <w:widowControl w:val="0"/>
              <w:spacing w:after="120" w:line="240" w:lineRule="auto"/>
              <w:ind w:firstLine="0"/>
              <w:rPr>
                <w:rFonts w:ascii="GHEA Grapalat" w:hAnsi="GHEA Grapalat"/>
                <w:sz w:val="24"/>
                <w:szCs w:val="24"/>
              </w:rPr>
            </w:pPr>
            <w:r w:rsidRPr="00D8134C">
              <w:rPr>
                <w:rFonts w:ascii="Calibri" w:hAnsi="Calibri" w:cs="Calibri"/>
              </w:rPr>
              <w:t>Услуги</w:t>
            </w:r>
            <w:r w:rsidRPr="00D8134C">
              <w:t xml:space="preserve"> </w:t>
            </w:r>
            <w:r w:rsidRPr="00D8134C">
              <w:rPr>
                <w:rFonts w:ascii="Calibri" w:hAnsi="Calibri" w:cs="Calibri"/>
              </w:rPr>
              <w:t>по</w:t>
            </w:r>
            <w:r w:rsidRPr="00D8134C">
              <w:t xml:space="preserve"> </w:t>
            </w:r>
            <w:r w:rsidRPr="00D8134C">
              <w:rPr>
                <w:rFonts w:ascii="Calibri" w:hAnsi="Calibri" w:cs="Calibri"/>
              </w:rPr>
              <w:t>страхованию</w:t>
            </w:r>
            <w:r w:rsidRPr="00D8134C">
              <w:t xml:space="preserve"> </w:t>
            </w:r>
            <w:r w:rsidRPr="00D8134C">
              <w:rPr>
                <w:rFonts w:ascii="Calibri" w:hAnsi="Calibri" w:cs="Calibri"/>
              </w:rPr>
              <w:t>автотранспортных</w:t>
            </w:r>
            <w:r w:rsidRPr="00D8134C">
              <w:t xml:space="preserve"> </w:t>
            </w:r>
            <w:r w:rsidRPr="00D8134C">
              <w:rPr>
                <w:rFonts w:ascii="Calibri" w:hAnsi="Calibri" w:cs="Calibri"/>
              </w:rPr>
              <w:t>средств</w:t>
            </w:r>
            <w:r w:rsidRPr="00D8134C">
              <w:t xml:space="preserve"> </w:t>
            </w:r>
            <w:r w:rsidRPr="00D8134C">
              <w:rPr>
                <w:rFonts w:ascii="Calibri" w:hAnsi="Calibri" w:cs="Calibri"/>
              </w:rPr>
              <w:t>ОСАГО</w:t>
            </w:r>
          </w:p>
        </w:tc>
      </w:tr>
      <w:tr w:rsidR="00C304B7" w:rsidRPr="009044F1" w14:paraId="71AFC919" w14:textId="77777777" w:rsidTr="00627445">
        <w:trPr>
          <w:jc w:val="center"/>
        </w:trPr>
        <w:tc>
          <w:tcPr>
            <w:tcW w:w="1530" w:type="dxa"/>
            <w:vAlign w:val="center"/>
          </w:tcPr>
          <w:p w14:paraId="3664400D" w14:textId="0D45D272" w:rsidR="00C304B7" w:rsidRDefault="00C304B7" w:rsidP="00C304B7">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4</w:t>
            </w:r>
          </w:p>
        </w:tc>
        <w:tc>
          <w:tcPr>
            <w:tcW w:w="1246" w:type="dxa"/>
            <w:vAlign w:val="center"/>
          </w:tcPr>
          <w:p w14:paraId="3EFA00CC" w14:textId="7FC2CA93" w:rsidR="00C304B7" w:rsidRPr="0063344D" w:rsidRDefault="00C304B7" w:rsidP="00C304B7">
            <w:pPr>
              <w:pStyle w:val="23"/>
              <w:widowControl w:val="0"/>
              <w:spacing w:after="120" w:line="240" w:lineRule="auto"/>
              <w:ind w:firstLine="0"/>
              <w:jc w:val="center"/>
              <w:rPr>
                <w:rFonts w:ascii="GHEA Grapalat" w:hAnsi="GHEA Grapalat"/>
                <w:lang w:val="hy-AM"/>
              </w:rPr>
            </w:pPr>
            <w:r w:rsidRPr="0063344D">
              <w:rPr>
                <w:rFonts w:ascii="GHEA Grapalat" w:hAnsi="GHEA Grapalat"/>
                <w:lang w:val="hy-AM"/>
              </w:rPr>
              <w:t>275 562</w:t>
            </w:r>
          </w:p>
        </w:tc>
        <w:tc>
          <w:tcPr>
            <w:tcW w:w="6458" w:type="dxa"/>
          </w:tcPr>
          <w:p w14:paraId="17FD764B" w14:textId="2C6A4E42" w:rsidR="00C304B7" w:rsidRPr="009044F1" w:rsidRDefault="00C304B7" w:rsidP="00C304B7">
            <w:pPr>
              <w:pStyle w:val="23"/>
              <w:widowControl w:val="0"/>
              <w:spacing w:after="120" w:line="240" w:lineRule="auto"/>
              <w:ind w:firstLine="0"/>
              <w:rPr>
                <w:rFonts w:ascii="GHEA Grapalat" w:hAnsi="GHEA Grapalat"/>
                <w:sz w:val="24"/>
                <w:szCs w:val="24"/>
              </w:rPr>
            </w:pPr>
            <w:r w:rsidRPr="00D8134C">
              <w:rPr>
                <w:rFonts w:ascii="Calibri" w:hAnsi="Calibri" w:cs="Calibri"/>
              </w:rPr>
              <w:t>Услуги</w:t>
            </w:r>
            <w:r w:rsidRPr="00D8134C">
              <w:t xml:space="preserve"> </w:t>
            </w:r>
            <w:r w:rsidRPr="00D8134C">
              <w:rPr>
                <w:rFonts w:ascii="Calibri" w:hAnsi="Calibri" w:cs="Calibri"/>
              </w:rPr>
              <w:t>по</w:t>
            </w:r>
            <w:r w:rsidRPr="00D8134C">
              <w:t xml:space="preserve"> </w:t>
            </w:r>
            <w:r w:rsidRPr="00D8134C">
              <w:rPr>
                <w:rFonts w:ascii="Calibri" w:hAnsi="Calibri" w:cs="Calibri"/>
              </w:rPr>
              <w:t>страхованию</w:t>
            </w:r>
            <w:r w:rsidRPr="00D8134C">
              <w:t xml:space="preserve"> </w:t>
            </w:r>
            <w:r w:rsidRPr="00D8134C">
              <w:rPr>
                <w:rFonts w:ascii="Calibri" w:hAnsi="Calibri" w:cs="Calibri"/>
              </w:rPr>
              <w:t>автотранспортных</w:t>
            </w:r>
            <w:r w:rsidRPr="00D8134C">
              <w:t xml:space="preserve"> </w:t>
            </w:r>
            <w:r w:rsidRPr="00D8134C">
              <w:rPr>
                <w:rFonts w:ascii="Calibri" w:hAnsi="Calibri" w:cs="Calibri"/>
              </w:rPr>
              <w:t>средств</w:t>
            </w:r>
            <w:r w:rsidRPr="00D8134C">
              <w:t xml:space="preserve"> </w:t>
            </w:r>
            <w:r w:rsidRPr="00D8134C">
              <w:rPr>
                <w:rFonts w:ascii="Calibri" w:hAnsi="Calibri" w:cs="Calibri"/>
              </w:rPr>
              <w:t>КАСКО</w:t>
            </w:r>
          </w:p>
        </w:tc>
      </w:tr>
      <w:tr w:rsidR="00C304B7" w:rsidRPr="009044F1" w14:paraId="338F764F" w14:textId="77777777" w:rsidTr="00627445">
        <w:trPr>
          <w:jc w:val="center"/>
        </w:trPr>
        <w:tc>
          <w:tcPr>
            <w:tcW w:w="1530" w:type="dxa"/>
            <w:vAlign w:val="center"/>
          </w:tcPr>
          <w:p w14:paraId="6F4C3254" w14:textId="4AA71A62" w:rsidR="00C304B7" w:rsidRDefault="00C304B7" w:rsidP="00C304B7">
            <w:pPr>
              <w:pStyle w:val="23"/>
              <w:widowControl w:val="0"/>
              <w:spacing w:after="120" w:line="240" w:lineRule="auto"/>
              <w:ind w:firstLine="0"/>
              <w:jc w:val="center"/>
              <w:rPr>
                <w:rFonts w:ascii="GHEA Grapalat" w:hAnsi="GHEA Grapalat"/>
                <w:sz w:val="24"/>
                <w:szCs w:val="24"/>
              </w:rPr>
            </w:pPr>
            <w:r>
              <w:rPr>
                <w:rFonts w:ascii="GHEA Grapalat" w:hAnsi="GHEA Grapalat"/>
                <w:sz w:val="24"/>
                <w:szCs w:val="24"/>
              </w:rPr>
              <w:t>5</w:t>
            </w:r>
          </w:p>
        </w:tc>
        <w:tc>
          <w:tcPr>
            <w:tcW w:w="1246" w:type="dxa"/>
            <w:vAlign w:val="center"/>
          </w:tcPr>
          <w:p w14:paraId="5933AE0F" w14:textId="21BA907D" w:rsidR="00C304B7" w:rsidRPr="0063344D" w:rsidRDefault="00C304B7" w:rsidP="00C304B7">
            <w:pPr>
              <w:pStyle w:val="23"/>
              <w:widowControl w:val="0"/>
              <w:spacing w:after="120" w:line="240" w:lineRule="auto"/>
              <w:ind w:firstLine="0"/>
              <w:jc w:val="center"/>
              <w:rPr>
                <w:rFonts w:ascii="GHEA Grapalat" w:hAnsi="GHEA Grapalat"/>
                <w:lang w:val="hy-AM"/>
              </w:rPr>
            </w:pPr>
            <w:r w:rsidRPr="0063344D">
              <w:rPr>
                <w:rFonts w:ascii="GHEA Grapalat" w:hAnsi="GHEA Grapalat"/>
                <w:lang w:val="hy-AM"/>
              </w:rPr>
              <w:t>53 000</w:t>
            </w:r>
          </w:p>
        </w:tc>
        <w:tc>
          <w:tcPr>
            <w:tcW w:w="6458" w:type="dxa"/>
          </w:tcPr>
          <w:p w14:paraId="2EA964DE" w14:textId="0548F420" w:rsidR="00C304B7" w:rsidRPr="009044F1" w:rsidRDefault="00C304B7" w:rsidP="00C304B7">
            <w:pPr>
              <w:pStyle w:val="23"/>
              <w:widowControl w:val="0"/>
              <w:spacing w:after="120" w:line="240" w:lineRule="auto"/>
              <w:ind w:firstLine="0"/>
              <w:rPr>
                <w:rFonts w:ascii="GHEA Grapalat" w:hAnsi="GHEA Grapalat"/>
                <w:sz w:val="24"/>
                <w:szCs w:val="24"/>
              </w:rPr>
            </w:pPr>
            <w:r w:rsidRPr="00D8134C">
              <w:rPr>
                <w:rFonts w:ascii="Calibri" w:hAnsi="Calibri" w:cs="Calibri"/>
              </w:rPr>
              <w:t>Услуги</w:t>
            </w:r>
            <w:r w:rsidRPr="00D8134C">
              <w:t xml:space="preserve"> </w:t>
            </w:r>
            <w:r w:rsidRPr="00D8134C">
              <w:rPr>
                <w:rFonts w:ascii="Calibri" w:hAnsi="Calibri" w:cs="Calibri"/>
              </w:rPr>
              <w:t>по</w:t>
            </w:r>
            <w:r w:rsidRPr="00D8134C">
              <w:t xml:space="preserve"> </w:t>
            </w:r>
            <w:r w:rsidRPr="00D8134C">
              <w:rPr>
                <w:rFonts w:ascii="Calibri" w:hAnsi="Calibri" w:cs="Calibri"/>
              </w:rPr>
              <w:t>страхованию</w:t>
            </w:r>
            <w:r w:rsidRPr="00D8134C">
              <w:t xml:space="preserve"> </w:t>
            </w:r>
            <w:r w:rsidRPr="00D8134C">
              <w:rPr>
                <w:rFonts w:ascii="Calibri" w:hAnsi="Calibri" w:cs="Calibri"/>
              </w:rPr>
              <w:t>автотранспортных</w:t>
            </w:r>
            <w:r w:rsidRPr="00D8134C">
              <w:t xml:space="preserve"> </w:t>
            </w:r>
            <w:r w:rsidRPr="00D8134C">
              <w:rPr>
                <w:rFonts w:ascii="Calibri" w:hAnsi="Calibri" w:cs="Calibri"/>
              </w:rPr>
              <w:t>средств</w:t>
            </w:r>
            <w:r w:rsidRPr="00D8134C">
              <w:t xml:space="preserve"> </w:t>
            </w:r>
            <w:r w:rsidRPr="00D8134C">
              <w:rPr>
                <w:rFonts w:ascii="Calibri" w:hAnsi="Calibri" w:cs="Calibri"/>
              </w:rPr>
              <w:t>ОСАГО</w:t>
            </w:r>
          </w:p>
        </w:tc>
      </w:tr>
    </w:tbl>
    <w:p w14:paraId="40242D28"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46CA6B3F" w14:textId="77777777" w:rsidR="00AE679C" w:rsidRPr="009044F1" w:rsidRDefault="00AE679C" w:rsidP="00B46D58">
      <w:pPr>
        <w:widowControl w:val="0"/>
        <w:spacing w:after="160"/>
        <w:jc w:val="center"/>
        <w:rPr>
          <w:rFonts w:ascii="GHEA Grapalat" w:hAnsi="GHEA Grapalat" w:cs="Sylfaen"/>
          <w:b/>
        </w:rPr>
      </w:pPr>
    </w:p>
    <w:p w14:paraId="30A332FA" w14:textId="77777777" w:rsidR="003B7668" w:rsidRPr="001115E9" w:rsidRDefault="004373E3" w:rsidP="003B7668">
      <w:pPr>
        <w:widowControl w:val="0"/>
        <w:spacing w:after="160"/>
        <w:jc w:val="center"/>
        <w:rPr>
          <w:rFonts w:ascii="GHEA Grapalat" w:hAnsi="GHEA Grapalat"/>
        </w:rPr>
      </w:pPr>
      <w:r>
        <w:rPr>
          <w:rFonts w:ascii="GHEA Grapalat" w:hAnsi="GHEA Grapalat"/>
          <w:b/>
        </w:rPr>
        <w:br w:type="page"/>
      </w:r>
      <w:r w:rsidR="003B7668">
        <w:rPr>
          <w:rFonts w:ascii="GHEA Grapalat" w:hAnsi="GHEA Grapalat"/>
          <w:b/>
        </w:rPr>
        <w:lastRenderedPageBreak/>
        <w:t>2.</w:t>
      </w:r>
      <w:r w:rsidR="003B7668" w:rsidRPr="009044F1">
        <w:rPr>
          <w:rFonts w:ascii="GHEA Grapalat" w:hAnsi="GHEA Grapalat"/>
          <w:b/>
        </w:rPr>
        <w:t xml:space="preserve"> ТРЕБОВАНИЯ К ПРАВУ УЧАСТНИКА НА УЧАСТИЕ, </w:t>
      </w:r>
      <w:r w:rsidR="003B7668" w:rsidRPr="00693101">
        <w:rPr>
          <w:rFonts w:ascii="GHEA Grapalat" w:hAnsi="GHEA Grapalat"/>
          <w:b/>
        </w:rPr>
        <w:br/>
      </w:r>
      <w:r w:rsidR="003B7668">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3B7668">
        <w:rPr>
          <w:rFonts w:ascii="GHEA Grapalat" w:hAnsi="GHEA Grapalat"/>
          <w:b/>
        </w:rPr>
        <w:br/>
      </w:r>
    </w:p>
    <w:p w14:paraId="7FE76F57" w14:textId="77777777" w:rsidR="003B7668" w:rsidRPr="009044F1" w:rsidRDefault="003B7668" w:rsidP="003B76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CA76A98" w14:textId="77777777" w:rsidR="003B7668" w:rsidRPr="009044F1" w:rsidRDefault="003B7668" w:rsidP="003B76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DB12B26" w14:textId="77777777" w:rsidR="003B7668" w:rsidRPr="003240F7" w:rsidRDefault="003B7668" w:rsidP="003B76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Pr>
          <w:rFonts w:ascii="GHEA Grapalat" w:hAnsi="GHEA Grapalat"/>
        </w:rPr>
        <w:t>или отменена;</w:t>
      </w:r>
    </w:p>
    <w:p w14:paraId="40D13A3B" w14:textId="77777777" w:rsidR="003B7668" w:rsidRPr="009044F1" w:rsidRDefault="003B7668" w:rsidP="003B76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35B3B2CA" w14:textId="77777777" w:rsidR="003B7668" w:rsidRPr="009044F1" w:rsidRDefault="003B7668" w:rsidP="003B76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49DEC28E" w14:textId="77777777" w:rsidR="003B7668" w:rsidRPr="009044F1" w:rsidRDefault="003B7668" w:rsidP="003B76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1DA8CE5" w14:textId="77777777" w:rsidR="003B7668" w:rsidRDefault="003B7668" w:rsidP="003B76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85BCF5C" w14:textId="77777777" w:rsidR="003B7668" w:rsidRPr="004004A3" w:rsidRDefault="003B7668" w:rsidP="003B7668">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52ECFAC" w14:textId="77777777" w:rsidR="003B7668" w:rsidRDefault="003B7668" w:rsidP="003B7668">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FE1BC65" w14:textId="77777777" w:rsidR="003B7668" w:rsidRPr="004004A3" w:rsidRDefault="003B7668" w:rsidP="003B7668">
      <w:pPr>
        <w:widowControl w:val="0"/>
        <w:tabs>
          <w:tab w:val="left" w:pos="1134"/>
        </w:tabs>
        <w:ind w:left="66"/>
        <w:contextualSpacing/>
        <w:jc w:val="both"/>
        <w:rPr>
          <w:rFonts w:ascii="GHEA Grapalat" w:hAnsi="GHEA Grapalat" w:cs="Sylfaen"/>
        </w:rPr>
      </w:pPr>
    </w:p>
    <w:p w14:paraId="72055065" w14:textId="77777777" w:rsidR="003B7668" w:rsidRPr="004004A3" w:rsidRDefault="003B7668" w:rsidP="003B7668">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лишился  права заключения </w:t>
      </w:r>
      <w:r w:rsidRPr="004004A3">
        <w:rPr>
          <w:rFonts w:ascii="GHEA Grapalat" w:hAnsi="GHEA Grapalat" w:cs="Sylfaen"/>
        </w:rPr>
        <w:lastRenderedPageBreak/>
        <w:t>договора.</w:t>
      </w:r>
    </w:p>
    <w:p w14:paraId="50EA2D80" w14:textId="77777777" w:rsidR="003B7668" w:rsidRPr="009044F1" w:rsidRDefault="003B7668" w:rsidP="003B7668">
      <w:pPr>
        <w:widowControl w:val="0"/>
        <w:tabs>
          <w:tab w:val="left" w:pos="1134"/>
        </w:tabs>
        <w:spacing w:after="160"/>
        <w:ind w:firstLine="567"/>
        <w:jc w:val="both"/>
        <w:rPr>
          <w:rFonts w:ascii="GHEA Grapalat" w:hAnsi="GHEA Grapalat" w:cs="Sylfaen"/>
        </w:rPr>
      </w:pPr>
    </w:p>
    <w:p w14:paraId="42E05640" w14:textId="77777777" w:rsidR="003B7668" w:rsidRPr="009044F1" w:rsidRDefault="003B7668" w:rsidP="003B766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359AB6B" w14:textId="77777777" w:rsidR="003B7668" w:rsidRDefault="003B7668" w:rsidP="003B76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1211FD5E" w14:textId="77777777" w:rsidR="003B7668" w:rsidRPr="009044F1" w:rsidRDefault="003B7668" w:rsidP="003B766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731BC4A" w14:textId="77777777" w:rsidR="003B7668" w:rsidRPr="009044F1" w:rsidRDefault="003B7668" w:rsidP="003B76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A11451E" w14:textId="77777777" w:rsidR="003B7668" w:rsidRPr="009044F1" w:rsidRDefault="003B7668" w:rsidP="003B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73954864" w14:textId="77777777" w:rsidR="003B7668" w:rsidRPr="009044F1" w:rsidRDefault="003B7668" w:rsidP="003B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10722E2" w14:textId="77777777" w:rsidR="003B7668" w:rsidRPr="009044F1" w:rsidRDefault="003B7668" w:rsidP="003B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9D209FF" w14:textId="77777777" w:rsidR="003B7668" w:rsidRPr="009044F1" w:rsidRDefault="003B7668" w:rsidP="003B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9D669EF" w14:textId="77777777" w:rsidR="003B7668" w:rsidRPr="009044F1" w:rsidRDefault="003B7668" w:rsidP="003B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1AAB7AF" w14:textId="77777777" w:rsidR="003B7668" w:rsidRPr="009044F1" w:rsidRDefault="003B7668" w:rsidP="003B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w:t>
      </w:r>
      <w:r w:rsidRPr="009044F1">
        <w:rPr>
          <w:rFonts w:ascii="GHEA Grapalat" w:hAnsi="GHEA Grapalat"/>
          <w:color w:val="000000"/>
        </w:rPr>
        <w:lastRenderedPageBreak/>
        <w:t>юридического лица;</w:t>
      </w:r>
    </w:p>
    <w:p w14:paraId="1D55A7D1" w14:textId="77777777" w:rsidR="003B7668" w:rsidRPr="008842CE" w:rsidRDefault="003B7668" w:rsidP="003B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A13BE56" w14:textId="77777777" w:rsidR="003B7668" w:rsidRPr="009044F1" w:rsidRDefault="003B7668" w:rsidP="003B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6279D909" w14:textId="77777777" w:rsidR="003B7668" w:rsidRPr="009044F1" w:rsidRDefault="003B7668" w:rsidP="003B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7880868" w14:textId="77777777" w:rsidR="003B7668" w:rsidRPr="001115E9" w:rsidRDefault="003B7668" w:rsidP="003B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8B76B54" w14:textId="77777777" w:rsidR="003B7668" w:rsidRPr="009044F1" w:rsidRDefault="003B7668" w:rsidP="003B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6F9D3E91" w14:textId="77777777" w:rsidR="003B7668" w:rsidRPr="009044F1" w:rsidRDefault="003B7668" w:rsidP="003B76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7E7644B2" w14:textId="77777777" w:rsidR="003B7668" w:rsidRPr="009044F1" w:rsidRDefault="003B7668" w:rsidP="003B7668">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Pr="00CC18C4">
        <w:rPr>
          <w:rFonts w:ascii="GHEA Grapalat" w:hAnsi="GHEA Grapalat"/>
        </w:rPr>
        <w:tab/>
        <w:t>Участник, в случае признания отобранным участником,</w:t>
      </w:r>
      <w:r>
        <w:rPr>
          <w:rFonts w:ascii="GHEA Grapalat" w:hAnsi="GHEA Grapalat"/>
        </w:rPr>
        <w:t xml:space="preserve">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rPr>
        <w:t>.</w:t>
      </w:r>
      <w:r w:rsidRPr="00CC18C4">
        <w:rPr>
          <w:rFonts w:ascii="GHEA Grapalat" w:hAnsi="GHEA Grapalat"/>
        </w:rPr>
        <w:t xml:space="preserve"> </w:t>
      </w:r>
    </w:p>
    <w:p w14:paraId="1A3662F8" w14:textId="77777777" w:rsidR="003B7668" w:rsidRPr="009044F1" w:rsidRDefault="003B7668" w:rsidP="003B76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Pr>
          <w:rFonts w:ascii="GHEA Grapalat" w:hAnsi="GHEA Grapalat"/>
        </w:rPr>
        <w:t>5</w:t>
      </w:r>
      <w:r w:rsidRPr="000A15F9">
        <w:rPr>
          <w:rFonts w:ascii="GHEA Grapalat" w:hAnsi="GHEA Grapalat"/>
        </w:rPr>
        <w:t>.</w:t>
      </w:r>
      <w:r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rPr>
        <w:t xml:space="preserve"> (на о</w:t>
      </w:r>
      <w:r w:rsidRPr="00325476">
        <w:rPr>
          <w:rFonts w:ascii="GHEA Grapalat" w:hAnsi="GHEA Grapalat"/>
        </w:rPr>
        <w:t>дин и тот же</w:t>
      </w:r>
      <w:r>
        <w:rPr>
          <w:rFonts w:ascii="GHEA Grapalat" w:hAnsi="GHEA Grapalat"/>
        </w:rPr>
        <w:t xml:space="preserve"> лот)</w:t>
      </w:r>
      <w:r w:rsidRPr="009044F1">
        <w:rPr>
          <w:rFonts w:ascii="GHEA Grapalat" w:hAnsi="GHEA Grapalat"/>
        </w:rPr>
        <w:t xml:space="preserve">. </w:t>
      </w:r>
    </w:p>
    <w:p w14:paraId="337F72C6" w14:textId="77777777" w:rsidR="003B7668" w:rsidRPr="009044F1" w:rsidRDefault="003B7668" w:rsidP="003B76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B62F5FD" w14:textId="77777777" w:rsidR="003B7668" w:rsidRPr="009044F1" w:rsidRDefault="003B7668" w:rsidP="003B76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5E83BF81" w14:textId="77777777" w:rsidR="003B7668" w:rsidRPr="00ED3BA4" w:rsidRDefault="003B7668" w:rsidP="003B76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ни одна из сторон договора о совместной деятельности не может </w:t>
      </w:r>
      <w:r w:rsidRPr="009044F1">
        <w:rPr>
          <w:rFonts w:ascii="GHEA Grapalat" w:hAnsi="GHEA Grapalat"/>
          <w:sz w:val="24"/>
          <w:szCs w:val="24"/>
        </w:rPr>
        <w:lastRenderedPageBreak/>
        <w:t>подать отдельную заявку на одну и ту же процедуру</w:t>
      </w:r>
      <w:r>
        <w:rPr>
          <w:rFonts w:ascii="GHEA Grapalat" w:hAnsi="GHEA Grapalat"/>
          <w:sz w:val="24"/>
          <w:szCs w:val="24"/>
        </w:rPr>
        <w:t xml:space="preserve"> </w:t>
      </w:r>
      <w:r w:rsidRPr="00613836">
        <w:rPr>
          <w:rFonts w:ascii="GHEA Grapalat" w:hAnsi="GHEA Grapalat"/>
          <w:sz w:val="24"/>
          <w:szCs w:val="24"/>
        </w:rPr>
        <w:t>(на о</w:t>
      </w:r>
      <w:r w:rsidRPr="00325476">
        <w:rPr>
          <w:rFonts w:ascii="GHEA Grapalat" w:hAnsi="GHEA Grapalat"/>
          <w:sz w:val="24"/>
          <w:szCs w:val="24"/>
        </w:rPr>
        <w:t>дин и тот же</w:t>
      </w:r>
      <w:r w:rsidRPr="00613836">
        <w:rPr>
          <w:rFonts w:ascii="GHEA Grapalat" w:hAnsi="GHEA Grapalat"/>
          <w:sz w:val="24"/>
          <w:szCs w:val="24"/>
        </w:rPr>
        <w:t xml:space="preserve"> лот</w:t>
      </w:r>
      <w:r>
        <w:rPr>
          <w:rFonts w:ascii="GHEA Grapalat" w:hAnsi="GHEA Grapalat"/>
        </w:rPr>
        <w:t>)</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F569479" w14:textId="77777777" w:rsidR="003B7668" w:rsidRPr="009044F1" w:rsidRDefault="003B7668" w:rsidP="003B76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378AD347" w14:textId="77777777" w:rsidR="003B7668" w:rsidRDefault="003B7668" w:rsidP="003B76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63D8253B" w14:textId="77777777" w:rsidR="003B7668" w:rsidRPr="00A970FC" w:rsidRDefault="003B7668" w:rsidP="003B7668">
      <w:pPr>
        <w:pStyle w:val="23"/>
        <w:widowControl w:val="0"/>
        <w:tabs>
          <w:tab w:val="left" w:pos="1134"/>
        </w:tabs>
        <w:spacing w:after="160" w:line="240" w:lineRule="auto"/>
        <w:ind w:firstLine="567"/>
        <w:rPr>
          <w:rFonts w:ascii="GHEA Grapalat" w:hAnsi="GHEA Grapalat"/>
          <w:sz w:val="24"/>
          <w:szCs w:val="24"/>
        </w:rPr>
      </w:pPr>
    </w:p>
    <w:p w14:paraId="76192B7C" w14:textId="77777777" w:rsidR="003B7668" w:rsidRDefault="003B7668" w:rsidP="003B7668">
      <w:pPr>
        <w:pStyle w:val="23"/>
        <w:widowControl w:val="0"/>
        <w:tabs>
          <w:tab w:val="left" w:pos="1134"/>
        </w:tabs>
        <w:spacing w:after="160" w:line="240" w:lineRule="auto"/>
        <w:ind w:firstLine="567"/>
        <w:rPr>
          <w:rFonts w:ascii="GHEA Grapalat" w:hAnsi="GHEA Grapalat"/>
          <w:sz w:val="24"/>
          <w:szCs w:val="24"/>
        </w:rPr>
      </w:pPr>
    </w:p>
    <w:p w14:paraId="3EA63932" w14:textId="77777777" w:rsidR="003B7668" w:rsidRPr="001115E9" w:rsidRDefault="003B7668" w:rsidP="003B7668">
      <w:pPr>
        <w:widowControl w:val="0"/>
        <w:spacing w:after="160"/>
        <w:jc w:val="center"/>
        <w:rPr>
          <w:rFonts w:ascii="GHEA Grapalat" w:hAnsi="GHEA Grapalat"/>
          <w:b/>
        </w:rPr>
      </w:pPr>
    </w:p>
    <w:p w14:paraId="09ED0477" w14:textId="77777777" w:rsidR="003B7668" w:rsidRPr="00BD2C67" w:rsidRDefault="003B7668" w:rsidP="003B7668">
      <w:pPr>
        <w:widowControl w:val="0"/>
        <w:spacing w:after="160"/>
        <w:jc w:val="center"/>
        <w:rPr>
          <w:rFonts w:ascii="GHEA Grapalat" w:hAnsi="GHEA Grapalat"/>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64D0FFC7" w14:textId="77777777" w:rsidR="003B7668" w:rsidRPr="009044F1" w:rsidRDefault="003B7668" w:rsidP="003B76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0F15820" w14:textId="77777777" w:rsidR="003B7668" w:rsidRPr="009044F1" w:rsidRDefault="003B7668" w:rsidP="003B76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2"/>
        <w:t>5</w:t>
      </w:r>
      <w:r w:rsidRPr="009044F1">
        <w:rPr>
          <w:rFonts w:ascii="GHEA Grapalat" w:hAnsi="GHEA Grapalat"/>
        </w:rPr>
        <w:t>.</w:t>
      </w:r>
      <w:r>
        <w:rPr>
          <w:rFonts w:ascii="GHEA Grapalat" w:hAnsi="GHEA Grapalat"/>
        </w:rPr>
        <w:t xml:space="preserve"> </w:t>
      </w:r>
    </w:p>
    <w:p w14:paraId="05CE8D82" w14:textId="77777777" w:rsidR="003B7668" w:rsidRPr="009044F1" w:rsidRDefault="003B7668" w:rsidP="003B76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0176B72" w14:textId="77777777" w:rsidR="003B7668" w:rsidRPr="00204EEA" w:rsidRDefault="003B7668" w:rsidP="003B76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w:t>
      </w:r>
      <w:r w:rsidRPr="007D4470">
        <w:rPr>
          <w:rFonts w:ascii="Calibri" w:hAnsi="Calibri" w:cs="Calibri"/>
        </w:rPr>
        <w:t> </w:t>
      </w:r>
      <w:r w:rsidRPr="007D4470">
        <w:rPr>
          <w:rFonts w:ascii="GHEA Grapalat" w:hAnsi="GHEA Grapalat" w:cs="GHEA Grapalat"/>
        </w:rPr>
        <w:t>нарушением</w:t>
      </w:r>
      <w:r w:rsidRPr="007D4470">
        <w:rPr>
          <w:rFonts w:ascii="GHEA Grapalat" w:hAnsi="GHEA Grapalat"/>
        </w:rPr>
        <w:t xml:space="preserve"> </w:t>
      </w:r>
      <w:r w:rsidRPr="007D4470">
        <w:rPr>
          <w:rFonts w:ascii="GHEA Grapalat" w:hAnsi="GHEA Grapalat" w:cs="GHEA Grapalat"/>
        </w:rPr>
        <w:t>установленного</w:t>
      </w:r>
      <w:r w:rsidRPr="007D4470">
        <w:rPr>
          <w:rFonts w:ascii="GHEA Grapalat" w:hAnsi="GHEA Grapalat"/>
        </w:rPr>
        <w:t xml:space="preserve"> </w:t>
      </w:r>
      <w:r w:rsidRPr="007D4470">
        <w:rPr>
          <w:rFonts w:ascii="GHEA Grapalat" w:hAnsi="GHEA Grapalat" w:cs="GHEA Grapalat"/>
        </w:rPr>
        <w:t>настоящим</w:t>
      </w:r>
      <w:r w:rsidRPr="007D4470">
        <w:rPr>
          <w:rFonts w:ascii="GHEA Grapalat" w:hAnsi="GHEA Grapalat"/>
        </w:rPr>
        <w:t xml:space="preserve"> </w:t>
      </w:r>
      <w:r w:rsidRPr="007D4470">
        <w:rPr>
          <w:rFonts w:ascii="GHEA Grapalat" w:hAnsi="GHEA Grapalat" w:cs="GHEA Grapalat"/>
        </w:rPr>
        <w:t>разделом</w:t>
      </w:r>
      <w:r w:rsidRPr="007D4470">
        <w:rPr>
          <w:rFonts w:ascii="GHEA Grapalat" w:hAnsi="GHEA Grapalat"/>
        </w:rPr>
        <w:t xml:space="preserve"> </w:t>
      </w:r>
      <w:r w:rsidRPr="007D4470">
        <w:rPr>
          <w:rFonts w:ascii="GHEA Grapalat" w:hAnsi="GHEA Grapalat" w:cs="GHEA Grapalat"/>
        </w:rPr>
        <w:t>срока</w:t>
      </w:r>
      <w:r w:rsidRPr="007D4470">
        <w:rPr>
          <w:rFonts w:ascii="GHEA Grapalat" w:hAnsi="GHEA Grapalat"/>
        </w:rPr>
        <w:t xml:space="preserve">, </w:t>
      </w:r>
      <w:r w:rsidRPr="007D4470">
        <w:rPr>
          <w:rFonts w:ascii="GHEA Grapalat" w:hAnsi="GHEA Grapalat" w:cs="GHEA Grapalat"/>
        </w:rPr>
        <w:t>а</w:t>
      </w:r>
      <w:r w:rsidRPr="007D4470">
        <w:rPr>
          <w:rFonts w:ascii="GHEA Grapalat" w:hAnsi="GHEA Grapalat"/>
        </w:rPr>
        <w:t xml:space="preserve"> </w:t>
      </w:r>
      <w:r w:rsidRPr="007D4470">
        <w:rPr>
          <w:rFonts w:ascii="GHEA Grapalat" w:hAnsi="GHEA Grapalat" w:cs="GHEA Grapalat"/>
        </w:rPr>
        <w:t>также</w:t>
      </w:r>
      <w:r w:rsidRPr="007D4470">
        <w:rPr>
          <w:rFonts w:ascii="GHEA Grapalat" w:hAnsi="GHEA Grapalat"/>
        </w:rPr>
        <w:t xml:space="preserve"> </w:t>
      </w:r>
      <w:r w:rsidRPr="007D4470">
        <w:rPr>
          <w:rFonts w:ascii="GHEA Grapalat" w:hAnsi="GHEA Grapalat" w:cs="GHEA Grapalat"/>
        </w:rPr>
        <w:t>в</w:t>
      </w:r>
      <w:r w:rsidRPr="007D4470">
        <w:rPr>
          <w:rFonts w:ascii="GHEA Grapalat" w:hAnsi="GHEA Grapalat"/>
        </w:rPr>
        <w:t xml:space="preserve"> </w:t>
      </w:r>
      <w:r w:rsidRPr="007D4470">
        <w:rPr>
          <w:rFonts w:ascii="GHEA Grapalat" w:hAnsi="GHEA Grapalat" w:cs="GHEA Grapalat"/>
        </w:rPr>
        <w:t>случае</w:t>
      </w:r>
      <w:r w:rsidRPr="007D4470">
        <w:rPr>
          <w:rFonts w:ascii="GHEA Grapalat" w:hAnsi="GHEA Grapalat"/>
        </w:rPr>
        <w:t xml:space="preserve">, </w:t>
      </w:r>
      <w:r w:rsidRPr="007D4470">
        <w:rPr>
          <w:rFonts w:ascii="GHEA Grapalat" w:hAnsi="GHEA Grapalat" w:cs="GHEA Grapalat"/>
        </w:rPr>
        <w:t>если</w:t>
      </w:r>
      <w:r w:rsidRPr="007D4470">
        <w:rPr>
          <w:rFonts w:ascii="GHEA Grapalat" w:hAnsi="GHEA Grapalat"/>
        </w:rPr>
        <w:t xml:space="preserve"> </w:t>
      </w:r>
      <w:r w:rsidRPr="007D4470">
        <w:rPr>
          <w:rFonts w:ascii="GHEA Grapalat" w:hAnsi="GHEA Grapalat" w:cs="GHEA Grapalat"/>
        </w:rPr>
        <w:t>запрос</w:t>
      </w:r>
      <w:r w:rsidRPr="007D4470">
        <w:rPr>
          <w:rFonts w:ascii="GHEA Grapalat" w:hAnsi="GHEA Grapalat"/>
        </w:rPr>
        <w:t xml:space="preserve"> </w:t>
      </w:r>
      <w:r w:rsidRPr="007D4470">
        <w:rPr>
          <w:rFonts w:ascii="GHEA Grapalat" w:hAnsi="GHEA Grapalat" w:cs="GHEA Grapalat"/>
        </w:rPr>
        <w:t>выходит</w:t>
      </w:r>
      <w:r w:rsidRPr="007D4470">
        <w:rPr>
          <w:rFonts w:ascii="GHEA Grapalat" w:hAnsi="GHEA Grapalat"/>
        </w:rPr>
        <w:t xml:space="preserve"> </w:t>
      </w:r>
      <w:r w:rsidRPr="007D4470">
        <w:rPr>
          <w:rFonts w:ascii="GHEA Grapalat" w:hAnsi="GHEA Grapalat" w:cs="GHEA Grapalat"/>
        </w:rPr>
        <w:t>за</w:t>
      </w:r>
      <w:r w:rsidRPr="007D4470">
        <w:rPr>
          <w:rFonts w:ascii="GHEA Grapalat" w:hAnsi="GHEA Grapalat"/>
        </w:rPr>
        <w:t xml:space="preserve"> </w:t>
      </w:r>
      <w:r w:rsidRPr="007D4470">
        <w:rPr>
          <w:rFonts w:ascii="GHEA Grapalat" w:hAnsi="GHEA Grapalat" w:cs="GHEA Grapalat"/>
        </w:rPr>
        <w:t>рамки</w:t>
      </w:r>
      <w:r w:rsidRPr="007D4470">
        <w:rPr>
          <w:rFonts w:ascii="GHEA Grapalat" w:hAnsi="GHEA Grapalat"/>
        </w:rPr>
        <w:t xml:space="preserve"> </w:t>
      </w:r>
      <w:r w:rsidRPr="007D4470">
        <w:rPr>
          <w:rFonts w:ascii="GHEA Grapalat" w:hAnsi="GHEA Grapalat" w:cs="GHEA Grapalat"/>
        </w:rPr>
        <w:t>содержания</w:t>
      </w:r>
      <w:r w:rsidRPr="007D4470">
        <w:rPr>
          <w:rFonts w:ascii="GHEA Grapalat" w:hAnsi="GHEA Grapalat"/>
        </w:rPr>
        <w:t xml:space="preserve"> </w:t>
      </w:r>
      <w:r w:rsidRPr="007D4470">
        <w:rPr>
          <w:rFonts w:ascii="GHEA Grapalat" w:hAnsi="GHEA Grapalat" w:cs="GHEA Grapalat"/>
        </w:rPr>
        <w:t>настоящего</w:t>
      </w:r>
      <w:r w:rsidRPr="007D4470">
        <w:rPr>
          <w:rFonts w:ascii="GHEA Grapalat" w:hAnsi="GHEA Grapalat"/>
        </w:rPr>
        <w:t xml:space="preserve"> </w:t>
      </w:r>
      <w:r w:rsidRPr="007D4470">
        <w:rPr>
          <w:rFonts w:ascii="GHEA Grapalat" w:hAnsi="GHEA Grapalat" w:cs="GHEA Grapalat"/>
        </w:rPr>
        <w:t>Приглашения</w:t>
      </w:r>
      <w:r>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D81EF98" w14:textId="77777777" w:rsidR="003B7668" w:rsidRDefault="003B7668" w:rsidP="003B76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CD18BBB" w14:textId="77777777" w:rsidR="003B7668" w:rsidRPr="000811C1" w:rsidRDefault="003B7668" w:rsidP="003B76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0DEA8C55" w14:textId="77777777" w:rsidR="003B7668" w:rsidRPr="009044F1" w:rsidRDefault="003B7668" w:rsidP="003B76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Pr>
          <w:rStyle w:val="af6"/>
          <w:rFonts w:ascii="GHEA Grapalat" w:hAnsi="GHEA Grapalat"/>
        </w:rPr>
        <w:footnoteReference w:customMarkFollows="1" w:id="3"/>
        <w:t>6</w:t>
      </w:r>
      <w:r w:rsidRPr="009044F1">
        <w:rPr>
          <w:rFonts w:ascii="GHEA Grapalat" w:hAnsi="GHEA Grapalat"/>
        </w:rPr>
        <w:t xml:space="preserve">. </w:t>
      </w:r>
    </w:p>
    <w:p w14:paraId="7A16550B" w14:textId="77777777" w:rsidR="003B7668" w:rsidRPr="009044F1" w:rsidRDefault="003B7668" w:rsidP="003B7668">
      <w:pPr>
        <w:widowControl w:val="0"/>
        <w:spacing w:after="160"/>
        <w:jc w:val="center"/>
        <w:rPr>
          <w:rFonts w:ascii="GHEA Grapalat" w:hAnsi="GHEA Grapalat"/>
          <w:b/>
        </w:rPr>
      </w:pPr>
    </w:p>
    <w:p w14:paraId="45C981BB" w14:textId="77777777" w:rsidR="003B7668" w:rsidRPr="00995804" w:rsidRDefault="003B7668" w:rsidP="003B76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E82AACA" w14:textId="77777777" w:rsidR="003B7668" w:rsidRPr="009044F1" w:rsidRDefault="003B7668" w:rsidP="003B766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5DEE8A4" w14:textId="77777777" w:rsidR="003B7668" w:rsidRPr="009044F1" w:rsidRDefault="003B7668" w:rsidP="003B76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638FAC93" w14:textId="77777777" w:rsidR="003B7668" w:rsidRPr="009044F1" w:rsidRDefault="003B7668" w:rsidP="003B76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9DC6ACE" w14:textId="77777777" w:rsidR="003B7668" w:rsidRPr="005114D0" w:rsidRDefault="003B7668" w:rsidP="003B76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37FA2DCA" w14:textId="396431F6" w:rsidR="003B7668" w:rsidRDefault="003B7668" w:rsidP="003B7668">
      <w:pPr>
        <w:pStyle w:val="23"/>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Pr>
          <w:rFonts w:ascii="GHEA Grapalat" w:hAnsi="GHEA Grapalat"/>
          <w:sz w:val="24"/>
          <w:szCs w:val="24"/>
          <w:vertAlign w:val="subscript"/>
        </w:rPr>
        <w:t>место подачи заявок</w:t>
      </w:r>
      <w:r>
        <w:rPr>
          <w:rFonts w:ascii="GHEA Grapalat" w:hAnsi="GHEA Grapalat"/>
          <w:sz w:val="24"/>
          <w:szCs w:val="24"/>
        </w:rPr>
        <w:t>" не позднее, чем "</w:t>
      </w:r>
      <w:r>
        <w:rPr>
          <w:rFonts w:ascii="GHEA Grapalat" w:hAnsi="GHEA Grapalat"/>
          <w:sz w:val="24"/>
          <w:szCs w:val="24"/>
          <w:vertAlign w:val="subscript"/>
          <w:lang w:val="hy-AM"/>
        </w:rPr>
        <w:t>1</w:t>
      </w:r>
      <w:r w:rsidR="008477DA">
        <w:rPr>
          <w:rFonts w:ascii="GHEA Grapalat" w:hAnsi="GHEA Grapalat"/>
          <w:sz w:val="24"/>
          <w:szCs w:val="24"/>
          <w:vertAlign w:val="subscript"/>
          <w:lang w:val="hy-AM"/>
        </w:rPr>
        <w:t>1</w:t>
      </w:r>
      <w:r>
        <w:rPr>
          <w:rFonts w:ascii="GHEA Grapalat" w:hAnsi="GHEA Grapalat"/>
          <w:sz w:val="24"/>
          <w:szCs w:val="24"/>
          <w:vertAlign w:val="subscript"/>
          <w:lang w:val="hy-AM"/>
        </w:rPr>
        <w:t>։</w:t>
      </w:r>
      <w:r w:rsidR="008477DA">
        <w:rPr>
          <w:rFonts w:ascii="GHEA Grapalat" w:hAnsi="GHEA Grapalat"/>
          <w:sz w:val="24"/>
          <w:szCs w:val="24"/>
          <w:vertAlign w:val="subscript"/>
          <w:lang w:val="hy-AM"/>
        </w:rPr>
        <w:t>3</w:t>
      </w:r>
      <w:r>
        <w:rPr>
          <w:rFonts w:ascii="GHEA Grapalat" w:hAnsi="GHEA Grapalat"/>
          <w:sz w:val="24"/>
          <w:szCs w:val="24"/>
          <w:vertAlign w:val="subscript"/>
          <w:lang w:val="hy-AM"/>
        </w:rPr>
        <w:t>0</w:t>
      </w:r>
      <w:r>
        <w:rPr>
          <w:rFonts w:ascii="GHEA Grapalat" w:hAnsi="GHEA Grapalat"/>
          <w:sz w:val="24"/>
          <w:szCs w:val="24"/>
        </w:rPr>
        <w:t>" часов "</w:t>
      </w:r>
      <w:r>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3BB66C4" w14:textId="77777777" w:rsidR="003B7668" w:rsidRDefault="003B7668" w:rsidP="003B7668">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Pr>
          <w:rFonts w:ascii="GHEA Grapalat" w:hAnsi="GHEA Grapalat"/>
          <w:sz w:val="22"/>
          <w:szCs w:val="22"/>
          <w:vertAlign w:val="subscript"/>
        </w:rPr>
        <w:t>имя, фамилия секретаря комиссии</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17623284" w14:textId="77777777" w:rsidR="003B7668" w:rsidRPr="00BD2C67" w:rsidRDefault="003B7668" w:rsidP="003B7668">
      <w:pPr>
        <w:pStyle w:val="23"/>
        <w:widowControl w:val="0"/>
        <w:tabs>
          <w:tab w:val="left" w:pos="1134"/>
        </w:tabs>
        <w:spacing w:after="160" w:line="240" w:lineRule="auto"/>
        <w:ind w:firstLine="567"/>
        <w:rPr>
          <w:rFonts w:ascii="GHEA Grapalat" w:hAnsi="GHEA Grapalat"/>
          <w:sz w:val="24"/>
          <w:szCs w:val="24"/>
        </w:rPr>
      </w:pPr>
    </w:p>
    <w:p w14:paraId="2D38A61B" w14:textId="77777777" w:rsidR="003B7668" w:rsidRPr="00D3436F" w:rsidRDefault="003B7668" w:rsidP="003B76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1491D77" w14:textId="77777777" w:rsidR="003B7668" w:rsidRDefault="003B7668" w:rsidP="003B76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1CFC5F42" w14:textId="77777777" w:rsidR="003B7668" w:rsidRDefault="003B7668" w:rsidP="003B7668">
      <w:pPr>
        <w:jc w:val="both"/>
        <w:rPr>
          <w:rFonts w:ascii="GHEA Grapalat" w:hAnsi="GHEA Grapalat"/>
        </w:rPr>
      </w:pPr>
      <w:r>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18DF38BA" w14:textId="77777777" w:rsidR="003B7668" w:rsidRDefault="003B7668" w:rsidP="003B766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пунктом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w:t>
      </w:r>
      <w:r w:rsidRPr="00D3436F">
        <w:rPr>
          <w:rFonts w:ascii="GHEA Grapalat" w:hAnsi="GHEA Grapalat"/>
        </w:rPr>
        <w:t xml:space="preserve">    </w:t>
      </w:r>
    </w:p>
    <w:p w14:paraId="468FF191" w14:textId="77777777" w:rsidR="003B7668" w:rsidRDefault="003B7668" w:rsidP="003B7668">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B3311C8" w14:textId="77777777" w:rsidR="003B7668" w:rsidRDefault="003B7668" w:rsidP="003B766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113DF1C9" w14:textId="77777777" w:rsidR="003B7668" w:rsidRDefault="003B7668" w:rsidP="003B766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Pr>
          <w:rFonts w:ascii="GHEA Grapalat" w:hAnsi="GHEA Grapalat"/>
        </w:rPr>
        <w:t xml:space="preserve"> </w:t>
      </w:r>
      <w:r w:rsidRPr="005838BB">
        <w:rPr>
          <w:rFonts w:ascii="GHEA Grapalat" w:hAnsi="GHEA Grapalat"/>
          <w:vertAlign w:val="superscript"/>
          <w:lang w:val="hy-AM"/>
        </w:rPr>
        <w:t>6</w:t>
      </w:r>
      <w:r>
        <w:rPr>
          <w:rFonts w:ascii="GHEA Grapalat" w:hAnsi="GHEA Grapalat"/>
          <w:vertAlign w:val="superscript"/>
          <w:lang w:val="hy-AM"/>
        </w:rPr>
        <w:t>.1</w:t>
      </w:r>
      <w:r w:rsidRPr="005838BB">
        <w:rPr>
          <w:rFonts w:ascii="GHEA Grapalat" w:hAnsi="GHEA Grapalat"/>
          <w:vertAlign w:val="superscript"/>
        </w:rPr>
        <w:t xml:space="preserve"> </w:t>
      </w:r>
    </w:p>
    <w:p w14:paraId="1071747A" w14:textId="77777777" w:rsidR="003B7668" w:rsidRPr="009044F1" w:rsidRDefault="003B7668" w:rsidP="003B76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6B8E3898" w14:textId="77777777" w:rsidR="003B7668" w:rsidRPr="00AA7117" w:rsidRDefault="003B7668" w:rsidP="003B7668">
      <w:pPr>
        <w:widowControl w:val="0"/>
        <w:tabs>
          <w:tab w:val="left" w:pos="1134"/>
        </w:tabs>
        <w:spacing w:after="160"/>
        <w:ind w:firstLine="567"/>
        <w:jc w:val="both"/>
        <w:rPr>
          <w:rFonts w:ascii="GHEA Grapalat" w:hAnsi="GHEA Grapalat"/>
        </w:rPr>
      </w:pPr>
      <w:r>
        <w:rPr>
          <w:rFonts w:ascii="GHEA Grapalat" w:hAnsi="GHEA Grapalat"/>
        </w:rPr>
        <w:t>3</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w:t>
      </w:r>
      <w:r w:rsidRPr="009044F1">
        <w:rPr>
          <w:rFonts w:ascii="GHEA Grapalat" w:hAnsi="GHEA Grapalat"/>
        </w:rPr>
        <w:lastRenderedPageBreak/>
        <w:t>гарантии</w:t>
      </w:r>
      <w:r w:rsidRPr="008457F4">
        <w:rPr>
          <w:rFonts w:ascii="GHEA Grapalat" w:hAnsi="GHEA Grapalat"/>
        </w:rPr>
        <w:t>;</w:t>
      </w:r>
      <w:r>
        <w:rPr>
          <w:rStyle w:val="af6"/>
          <w:rFonts w:ascii="GHEA Grapalat" w:hAnsi="GHEA Grapalat"/>
        </w:rPr>
        <w:footnoteReference w:customMarkFollows="1" w:id="4"/>
        <w:t>7</w:t>
      </w:r>
    </w:p>
    <w:p w14:paraId="4A1E1BF9" w14:textId="77777777" w:rsidR="003B7668" w:rsidRPr="009044F1" w:rsidRDefault="003B7668" w:rsidP="003B76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02409EF" w14:textId="77777777" w:rsidR="003B7668" w:rsidRPr="00D3436F" w:rsidRDefault="003B7668" w:rsidP="003B76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19DCD93" w14:textId="77777777" w:rsidR="003B7668" w:rsidRDefault="003B7668" w:rsidP="003B766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DE43947" w14:textId="77777777" w:rsidR="003B7668" w:rsidRDefault="003B7668" w:rsidP="003B76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7761579" w14:textId="77777777" w:rsidR="003B7668" w:rsidRDefault="003B7668" w:rsidP="003B76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822965A" w14:textId="77777777" w:rsidR="003B7668" w:rsidRPr="00721677" w:rsidRDefault="003B7668" w:rsidP="003B7668">
      <w:pPr>
        <w:pStyle w:val="norm"/>
        <w:widowControl w:val="0"/>
        <w:tabs>
          <w:tab w:val="left" w:pos="1134"/>
        </w:tabs>
        <w:spacing w:after="160" w:line="240" w:lineRule="auto"/>
        <w:ind w:firstLine="567"/>
        <w:rPr>
          <w:rFonts w:ascii="GHEA Grapalat" w:hAnsi="GHEA Grapalat" w:cs="Sylfaen"/>
          <w:sz w:val="24"/>
          <w:szCs w:val="24"/>
        </w:rPr>
      </w:pPr>
    </w:p>
    <w:p w14:paraId="11EEDAE8" w14:textId="77777777" w:rsidR="003B7668" w:rsidRPr="009044F1" w:rsidRDefault="003B7668" w:rsidP="003B766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1350B274" w14:textId="77777777" w:rsidR="003B7668" w:rsidRPr="009044F1" w:rsidRDefault="003B7668" w:rsidP="003B76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услуги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DABA26" w14:textId="77777777" w:rsidR="003B7668" w:rsidRPr="009044F1" w:rsidRDefault="003B7668" w:rsidP="003B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683E33">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A00BE3">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Pr>
          <w:rFonts w:ascii="GHEA Grapalat" w:hAnsi="GHEA Grapalat"/>
          <w:sz w:val="24"/>
          <w:szCs w:val="24"/>
        </w:rPr>
        <w:t xml:space="preserve"> При этом:</w:t>
      </w:r>
      <w:r w:rsidRPr="009044F1">
        <w:rPr>
          <w:rFonts w:ascii="GHEA Grapalat" w:hAnsi="GHEA Grapalat"/>
          <w:sz w:val="24"/>
          <w:szCs w:val="24"/>
        </w:rPr>
        <w:t xml:space="preserve"> </w:t>
      </w:r>
    </w:p>
    <w:p w14:paraId="77240B82" w14:textId="77777777" w:rsidR="003B7668" w:rsidRDefault="003B7668" w:rsidP="003B7668">
      <w:pPr>
        <w:pStyle w:val="norm"/>
        <w:widowControl w:val="0"/>
        <w:spacing w:after="160" w:line="240" w:lineRule="auto"/>
        <w:ind w:firstLine="567"/>
        <w:rPr>
          <w:rFonts w:ascii="GHEA Grapalat" w:hAnsi="GHEA Grapalat"/>
          <w:sz w:val="24"/>
          <w:szCs w:val="24"/>
        </w:rPr>
      </w:pPr>
      <w:r>
        <w:rPr>
          <w:rFonts w:ascii="GHEA Grapalat" w:hAnsi="GHEA Grapalat"/>
          <w:sz w:val="24"/>
          <w:szCs w:val="24"/>
        </w:rPr>
        <w:lastRenderedPageBreak/>
        <w:t>а) о</w:t>
      </w:r>
      <w:r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Pr>
          <w:rFonts w:ascii="GHEA Grapalat" w:hAnsi="GHEA Grapalat"/>
          <w:sz w:val="24"/>
          <w:szCs w:val="24"/>
        </w:rPr>
        <w:t>,</w:t>
      </w:r>
      <w:r w:rsidRPr="009044F1">
        <w:rPr>
          <w:rFonts w:ascii="GHEA Grapalat" w:hAnsi="GHEA Grapalat"/>
          <w:sz w:val="24"/>
          <w:szCs w:val="24"/>
        </w:rPr>
        <w:t xml:space="preserve"> </w:t>
      </w:r>
    </w:p>
    <w:p w14:paraId="3CDA73E9" w14:textId="77777777" w:rsidR="003B7668" w:rsidRDefault="003B7668" w:rsidP="003B7668">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СцxУxК</w:t>
      </w:r>
      <w:proofErr w:type="spellEnd"/>
      <w:r>
        <w:rPr>
          <w:rFonts w:ascii="GHEA Grapalat" w:hAnsi="GHEA Grapalat"/>
          <w:sz w:val="24"/>
          <w:szCs w:val="24"/>
        </w:rPr>
        <w:t>, где:</w:t>
      </w:r>
    </w:p>
    <w:p w14:paraId="239D8AE3" w14:textId="77777777" w:rsidR="003B7668" w:rsidRDefault="003B7668" w:rsidP="003B7668">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p>
    <w:p w14:paraId="6DE5E6C0" w14:textId="77777777" w:rsidR="003B7668" w:rsidRDefault="003B7668" w:rsidP="003B7668">
      <w:pPr>
        <w:pStyle w:val="norm"/>
        <w:widowControl w:val="0"/>
        <w:spacing w:after="160" w:line="360" w:lineRule="auto"/>
        <w:ind w:firstLine="567"/>
        <w:rPr>
          <w:rFonts w:ascii="GHEA Grapalat" w:hAnsi="GHEA Grapalat"/>
          <w:sz w:val="24"/>
          <w:szCs w:val="24"/>
        </w:rPr>
      </w:pPr>
      <w:r>
        <w:rPr>
          <w:rFonts w:ascii="GHEA Grapalat" w:hAnsi="GHEA Grapalat"/>
          <w:sz w:val="24"/>
          <w:szCs w:val="24"/>
        </w:rPr>
        <w:t>ЦУ -итоговая цена, предложенная отобранным участником,</w:t>
      </w:r>
    </w:p>
    <w:p w14:paraId="27D24E1C" w14:textId="77777777" w:rsidR="003B7668" w:rsidRDefault="003B7668" w:rsidP="003B7668">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p>
    <w:p w14:paraId="4A0B5379" w14:textId="77777777" w:rsidR="003B7668" w:rsidRDefault="003B7668" w:rsidP="003B7668">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p>
    <w:p w14:paraId="2F8E37DA" w14:textId="77777777" w:rsidR="003B7668" w:rsidRDefault="003B7668" w:rsidP="003B7668">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7E017970" w14:textId="77777777" w:rsidR="003B7668" w:rsidRPr="009044F1" w:rsidRDefault="003B7668" w:rsidP="003B766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Pr="009044F1">
        <w:rPr>
          <w:rFonts w:ascii="GHEA Grapalat" w:hAnsi="GHEA Grapalat"/>
          <w:sz w:val="24"/>
          <w:szCs w:val="24"/>
        </w:rPr>
        <w:t>аявка участника не подлежит отклонению, если:</w:t>
      </w:r>
    </w:p>
    <w:p w14:paraId="199CB653" w14:textId="77777777" w:rsidR="003B7668" w:rsidRPr="008C1A8A" w:rsidRDefault="003B7668" w:rsidP="003B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w:t>
      </w:r>
      <w:r>
        <w:rPr>
          <w:rFonts w:ascii="GHEA Grapalat" w:hAnsi="GHEA Grapalat"/>
          <w:sz w:val="24"/>
          <w:szCs w:val="24"/>
        </w:rPr>
        <w:t>с</w:t>
      </w:r>
      <w:r w:rsidRPr="009044F1">
        <w:rPr>
          <w:rFonts w:ascii="GHEA Grapalat" w:hAnsi="GHEA Grapalat"/>
          <w:sz w:val="24"/>
          <w:szCs w:val="24"/>
        </w:rPr>
        <w:t>тоимость"</w:t>
      </w:r>
      <w:r w:rsidRPr="00622EE0">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r w:rsidRPr="008C1A8A">
        <w:rPr>
          <w:rFonts w:ascii="GHEA Grapalat" w:hAnsi="GHEA Grapalat"/>
          <w:sz w:val="24"/>
          <w:szCs w:val="24"/>
        </w:rPr>
        <w:t>;</w:t>
      </w:r>
    </w:p>
    <w:p w14:paraId="2C0B52B7" w14:textId="77777777" w:rsidR="003B7668" w:rsidRPr="009044F1" w:rsidRDefault="003B7668" w:rsidP="003B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"стоимость"</w:t>
      </w:r>
      <w:r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970F1AC" w14:textId="77777777" w:rsidR="003B7668" w:rsidRPr="00565078" w:rsidRDefault="003B7668" w:rsidP="003B76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Pr="00565078">
        <w:rPr>
          <w:rFonts w:ascii="GHEA Grapalat" w:hAnsi="GHEA Grapalat"/>
          <w:sz w:val="24"/>
          <w:szCs w:val="24"/>
        </w:rPr>
        <w:t>;</w:t>
      </w:r>
    </w:p>
    <w:p w14:paraId="0CF4405C" w14:textId="77777777" w:rsidR="003B7668" w:rsidRPr="00207098" w:rsidRDefault="003B7668" w:rsidP="003B76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Pr="00207098">
        <w:rPr>
          <w:rFonts w:ascii="GHEA Grapalat" w:hAnsi="GHEA Grapalat"/>
          <w:sz w:val="24"/>
          <w:szCs w:val="24"/>
        </w:rPr>
        <w:t>;</w:t>
      </w:r>
    </w:p>
    <w:p w14:paraId="1155B9FB" w14:textId="77777777" w:rsidR="003B7668" w:rsidRDefault="003B7668" w:rsidP="003B766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E57499">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 xml:space="preserve"> </w:t>
      </w:r>
      <w:r w:rsidRPr="00A14685">
        <w:rPr>
          <w:rFonts w:ascii="GHEA Grapalat" w:hAnsi="GHEA Grapalat"/>
          <w:sz w:val="24"/>
          <w:szCs w:val="24"/>
        </w:rPr>
        <w:t xml:space="preserve">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20CC7A46" w14:textId="77777777" w:rsidR="003B7668" w:rsidRPr="00936CA6" w:rsidRDefault="003B7668" w:rsidP="003B766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w:t>
      </w:r>
      <w:r w:rsidRPr="00147FD7">
        <w:rPr>
          <w:rFonts w:ascii="GHEA Grapalat" w:hAnsi="GHEA Grapalat"/>
          <w:sz w:val="24"/>
          <w:szCs w:val="24"/>
        </w:rPr>
        <w:lastRenderedPageBreak/>
        <w:t xml:space="preserve">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147FD7">
        <w:rPr>
          <w:rFonts w:ascii="GHEA Grapalat" w:hAnsi="GHEA Grapalat"/>
          <w:sz w:val="24"/>
          <w:szCs w:val="24"/>
        </w:rPr>
        <w:t xml:space="preserve"> 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5F7B89B9" w14:textId="77777777" w:rsidR="003B7668" w:rsidRPr="00936CA6" w:rsidRDefault="003B7668" w:rsidP="003B7668">
      <w:pPr>
        <w:pStyle w:val="norm"/>
        <w:widowControl w:val="0"/>
        <w:tabs>
          <w:tab w:val="left" w:pos="1134"/>
        </w:tabs>
        <w:spacing w:after="160" w:line="240" w:lineRule="auto"/>
        <w:ind w:firstLine="567"/>
        <w:contextualSpacing/>
        <w:rPr>
          <w:rFonts w:ascii="GHEA Grapalat" w:hAnsi="GHEA Grapalat"/>
          <w:sz w:val="24"/>
          <w:szCs w:val="24"/>
        </w:rPr>
      </w:pPr>
    </w:p>
    <w:p w14:paraId="215F6430" w14:textId="77777777" w:rsidR="003B7668" w:rsidRPr="009044F1" w:rsidRDefault="003B7668" w:rsidP="003B76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указаны в цифрах.</w:t>
      </w:r>
    </w:p>
    <w:p w14:paraId="63934114" w14:textId="77777777" w:rsidR="003B7668" w:rsidRDefault="003B7668" w:rsidP="003B7668">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Pr="009044F1">
        <w:rPr>
          <w:rFonts w:ascii="GHEA Grapalat" w:hAnsi="GHEA Grapalat"/>
          <w:sz w:val="24"/>
          <w:szCs w:val="24"/>
        </w:rPr>
        <w:t xml:space="preserve"> </w:t>
      </w:r>
    </w:p>
    <w:p w14:paraId="23348C96" w14:textId="77777777" w:rsidR="003B7668" w:rsidRPr="009044F1" w:rsidRDefault="003B7668" w:rsidP="003B76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20214AF" w14:textId="77777777" w:rsidR="003B7668" w:rsidRPr="009044F1" w:rsidRDefault="003B7668" w:rsidP="003B7668">
      <w:pPr>
        <w:pStyle w:val="23"/>
        <w:widowControl w:val="0"/>
        <w:spacing w:after="160" w:line="240" w:lineRule="auto"/>
        <w:ind w:firstLine="567"/>
        <w:rPr>
          <w:rFonts w:ascii="GHEA Grapalat" w:hAnsi="GHEA Grapalat"/>
          <w:sz w:val="24"/>
          <w:szCs w:val="24"/>
        </w:rPr>
      </w:pPr>
    </w:p>
    <w:p w14:paraId="14E04E46" w14:textId="77777777" w:rsidR="003B7668" w:rsidRDefault="003B7668" w:rsidP="003B7668">
      <w:pPr>
        <w:widowControl w:val="0"/>
        <w:spacing w:after="160"/>
        <w:ind w:left="567" w:right="565"/>
        <w:jc w:val="center"/>
        <w:rPr>
          <w:rFonts w:ascii="GHEA Grapalat" w:hAnsi="GHEA Grapalat"/>
          <w:b/>
          <w:lang w:val="hy-AM"/>
        </w:rPr>
      </w:pPr>
    </w:p>
    <w:p w14:paraId="7C279EF4" w14:textId="77777777" w:rsidR="003B7668" w:rsidRDefault="003B7668" w:rsidP="003B7668">
      <w:pPr>
        <w:widowControl w:val="0"/>
        <w:spacing w:after="160"/>
        <w:ind w:left="567" w:right="565"/>
        <w:jc w:val="center"/>
        <w:rPr>
          <w:rFonts w:ascii="GHEA Grapalat" w:hAnsi="GHEA Grapalat"/>
          <w:b/>
        </w:rPr>
      </w:pPr>
    </w:p>
    <w:p w14:paraId="1709FA71" w14:textId="77777777" w:rsidR="003B7668" w:rsidRPr="009044F1" w:rsidRDefault="003B7668" w:rsidP="003B76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74D98801" w14:textId="77777777" w:rsidR="003B7668" w:rsidRPr="00AA7117" w:rsidRDefault="003B7668" w:rsidP="003B76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8438F17" w14:textId="77777777" w:rsidR="003B7668" w:rsidRPr="009044F1" w:rsidRDefault="003B7668" w:rsidP="003B76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2D54198" w14:textId="77777777" w:rsidR="003B7668" w:rsidRPr="009044F1" w:rsidRDefault="003B7668" w:rsidP="003B7668">
      <w:pPr>
        <w:widowControl w:val="0"/>
        <w:spacing w:after="160"/>
        <w:ind w:firstLine="567"/>
        <w:jc w:val="center"/>
        <w:rPr>
          <w:rFonts w:ascii="GHEA Grapalat" w:hAnsi="GHEA Grapalat"/>
          <w:b/>
        </w:rPr>
      </w:pPr>
    </w:p>
    <w:p w14:paraId="3A422EB3" w14:textId="77777777" w:rsidR="003B7668" w:rsidRPr="00221C7B" w:rsidRDefault="003B7668" w:rsidP="003B766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313181F4" w14:textId="77777777" w:rsidR="003B7668" w:rsidRDefault="003B7668" w:rsidP="003B7668">
      <w:pPr>
        <w:rPr>
          <w:rFonts w:ascii="GHEA Grapalat" w:hAnsi="GHEA Grapalat" w:cs="Sylfaen"/>
        </w:rPr>
      </w:pPr>
    </w:p>
    <w:p w14:paraId="53532E4E" w14:textId="77777777" w:rsidR="003B7668" w:rsidRPr="009044F1" w:rsidRDefault="003B7668" w:rsidP="003B766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392436CF" w14:textId="6C9C7203" w:rsidR="003B7668" w:rsidRPr="00AD29CE" w:rsidRDefault="003B7668" w:rsidP="003B76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AD29CE">
        <w:rPr>
          <w:rFonts w:ascii="GHEA Grapalat" w:hAnsi="GHEA Grapalat"/>
          <w:sz w:val="24"/>
          <w:szCs w:val="24"/>
        </w:rPr>
        <w:t xml:space="preserve">Вскрытие заявок произойдет </w:t>
      </w:r>
      <w:r w:rsidRPr="002B605C">
        <w:rPr>
          <w:rFonts w:ascii="GHEA Grapalat" w:hAnsi="GHEA Grapalat"/>
          <w:sz w:val="24"/>
          <w:szCs w:val="24"/>
        </w:rPr>
        <w:t>заседании комиссии по вскрытию заявок</w:t>
      </w:r>
      <w:r w:rsidRPr="00AD29CE">
        <w:rPr>
          <w:rFonts w:ascii="GHEA Grapalat" w:hAnsi="GHEA Grapalat"/>
          <w:sz w:val="24"/>
          <w:szCs w:val="24"/>
        </w:rPr>
        <w:t xml:space="preserve"> на "</w:t>
      </w:r>
      <w:r>
        <w:rPr>
          <w:rFonts w:ascii="GHEA Grapalat" w:hAnsi="GHEA Grapalat"/>
          <w:sz w:val="24"/>
          <w:szCs w:val="24"/>
          <w:lang w:val="hy-AM"/>
        </w:rPr>
        <w:t>7</w:t>
      </w:r>
      <w:r w:rsidRPr="00AD29CE">
        <w:rPr>
          <w:rFonts w:ascii="GHEA Grapalat" w:hAnsi="GHEA Grapalat"/>
          <w:sz w:val="24"/>
          <w:szCs w:val="24"/>
        </w:rPr>
        <w:t>"-</w:t>
      </w:r>
      <w:proofErr w:type="spellStart"/>
      <w:r w:rsidRPr="00AD29CE">
        <w:rPr>
          <w:rFonts w:ascii="GHEA Grapalat" w:hAnsi="GHEA Grapalat"/>
          <w:sz w:val="24"/>
          <w:szCs w:val="24"/>
        </w:rPr>
        <w:t>ый</w:t>
      </w:r>
      <w:proofErr w:type="spellEnd"/>
      <w:r w:rsidRPr="00AD29CE">
        <w:rPr>
          <w:rFonts w:ascii="GHEA Grapalat" w:hAnsi="GHEA Grapalat"/>
          <w:sz w:val="24"/>
          <w:szCs w:val="24"/>
        </w:rPr>
        <w:t xml:space="preserve"> день в "</w:t>
      </w:r>
      <w:r>
        <w:rPr>
          <w:rFonts w:ascii="GHEA Grapalat" w:hAnsi="GHEA Grapalat"/>
          <w:sz w:val="24"/>
          <w:szCs w:val="24"/>
          <w:lang w:val="hy-AM"/>
        </w:rPr>
        <w:t>1</w:t>
      </w:r>
      <w:r w:rsidR="008477DA">
        <w:rPr>
          <w:rFonts w:ascii="GHEA Grapalat" w:hAnsi="GHEA Grapalat"/>
          <w:sz w:val="24"/>
          <w:szCs w:val="24"/>
          <w:lang w:val="hy-AM"/>
        </w:rPr>
        <w:t>1։3</w:t>
      </w:r>
      <w:r>
        <w:rPr>
          <w:rFonts w:ascii="GHEA Grapalat" w:hAnsi="GHEA Grapalat"/>
          <w:sz w:val="24"/>
          <w:szCs w:val="24"/>
          <w:lang w:val="hy-AM"/>
        </w:rPr>
        <w:t>0</w:t>
      </w:r>
      <w:r w:rsidRPr="00AD29CE">
        <w:rPr>
          <w:rFonts w:ascii="GHEA Grapalat" w:hAnsi="GHEA Grapalat"/>
          <w:sz w:val="24"/>
          <w:szCs w:val="24"/>
        </w:rPr>
        <w:t xml:space="preserve">" со дня опубликования </w:t>
      </w:r>
      <w:r>
        <w:rPr>
          <w:rFonts w:ascii="GHEA Grapalat" w:hAnsi="GHEA Grapalat"/>
          <w:sz w:val="24"/>
          <w:szCs w:val="24"/>
        </w:rPr>
        <w:t>бюллетене</w:t>
      </w:r>
      <w:r w:rsidRPr="00AD29CE">
        <w:rPr>
          <w:rFonts w:ascii="GHEA Grapalat" w:hAnsi="GHEA Grapalat"/>
          <w:sz w:val="24"/>
          <w:szCs w:val="24"/>
        </w:rPr>
        <w:t xml:space="preserve"> объявления и приглашения на настоящую процедуру. </w:t>
      </w:r>
    </w:p>
    <w:p w14:paraId="3D578030" w14:textId="77777777" w:rsidR="003B7668" w:rsidRDefault="003B7668" w:rsidP="003B7668">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60DD74DF" w14:textId="77777777" w:rsidR="003B7668" w:rsidRDefault="003B7668" w:rsidP="003B7668">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AD97B23" w14:textId="77777777" w:rsidR="003B7668" w:rsidRDefault="003B7668" w:rsidP="003B766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 xml:space="preserve">после передачи председателю (председательствующему на заседании) </w:t>
      </w:r>
      <w:r>
        <w:rPr>
          <w:rFonts w:ascii="GHEA Grapalat" w:hAnsi="GHEA Grapalat"/>
        </w:rPr>
        <w:lastRenderedPageBreak/>
        <w:t>документов, указанных в подпункте 1 настоящего пункта, комиссия оценивает:</w:t>
      </w:r>
    </w:p>
    <w:p w14:paraId="7455A54F" w14:textId="77777777" w:rsidR="003B7668" w:rsidRDefault="003B7668" w:rsidP="003B76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4B3BF5D" w14:textId="77777777" w:rsidR="003B7668" w:rsidRDefault="003B7668" w:rsidP="003B76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EC10968" w14:textId="77777777" w:rsidR="003B7668" w:rsidRDefault="003B7668" w:rsidP="003B76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E92C494" w14:textId="77777777" w:rsidR="003B7668" w:rsidRPr="009044F1" w:rsidRDefault="003B7668" w:rsidP="003B76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F8C4DE3" w14:textId="77777777" w:rsidR="003B7668" w:rsidRPr="002A665D" w:rsidRDefault="003B7668" w:rsidP="003B76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0494DB6E" w14:textId="77777777" w:rsidR="003B7668" w:rsidRPr="009044F1" w:rsidRDefault="003B7668" w:rsidP="003B766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Pr="0095474D">
        <w:rPr>
          <w:rFonts w:ascii="GHEA Grapalat" w:hAnsi="GHEA Grapalat"/>
        </w:rPr>
        <w:t xml:space="preserve">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5DB2B5E5" w14:textId="77777777" w:rsidR="003B7668" w:rsidRPr="009044F1" w:rsidRDefault="003B7668" w:rsidP="003B76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Pr>
          <w:rFonts w:ascii="GHEA Grapalat" w:hAnsi="GHEA Grapalat"/>
          <w:sz w:val="24"/>
          <w:szCs w:val="24"/>
        </w:rPr>
        <w:t>.</w:t>
      </w:r>
    </w:p>
    <w:p w14:paraId="2BF8EF1B" w14:textId="77777777" w:rsidR="003B7668" w:rsidRPr="00A01157" w:rsidRDefault="003B7668" w:rsidP="003B76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af6"/>
          <w:rFonts w:ascii="GHEA Grapalat" w:hAnsi="GHEA Grapalat"/>
          <w:i w:val="0"/>
          <w:sz w:val="24"/>
          <w:szCs w:val="24"/>
        </w:rPr>
        <w:footnoteReference w:customMarkFollows="1" w:id="5"/>
        <w:t>9</w:t>
      </w:r>
      <w:r>
        <w:rPr>
          <w:rFonts w:ascii="GHEA Grapalat" w:hAnsi="GHEA Grapalat"/>
          <w:i w:val="0"/>
          <w:sz w:val="24"/>
          <w:szCs w:val="24"/>
        </w:rPr>
        <w:t>.</w:t>
      </w:r>
    </w:p>
    <w:p w14:paraId="07F99B48" w14:textId="77777777" w:rsidR="003B7668" w:rsidRPr="00186559" w:rsidRDefault="003B7668" w:rsidP="003B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участников.</w:t>
      </w:r>
      <w:r>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0DC6BCAD" w14:textId="77777777" w:rsidR="003B7668" w:rsidRPr="009044F1" w:rsidRDefault="003B7668" w:rsidP="003B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9044F1">
        <w:rPr>
          <w:rFonts w:ascii="GHEA Grapalat" w:hAnsi="GHEA Grapalat"/>
          <w:sz w:val="24"/>
          <w:szCs w:val="24"/>
        </w:rPr>
        <w:t xml:space="preserve"> участников, </w:t>
      </w:r>
      <w:r>
        <w:rPr>
          <w:rFonts w:ascii="GHEA Grapalat" w:hAnsi="GHEA Grapalat"/>
          <w:sz w:val="24"/>
          <w:szCs w:val="24"/>
        </w:rPr>
        <w:t xml:space="preserve">на  </w:t>
      </w:r>
      <w:proofErr w:type="spellStart"/>
      <w:r>
        <w:rPr>
          <w:rFonts w:ascii="GHEA Grapalat" w:hAnsi="GHEA Grapalat"/>
          <w:sz w:val="24"/>
          <w:szCs w:val="24"/>
        </w:rPr>
        <w:lastRenderedPageBreak/>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E36CC">
        <w:rPr>
          <w:rFonts w:ascii="GHEA Grapalat" w:hAnsi="GHEA Grapalat"/>
          <w:sz w:val="24"/>
          <w:szCs w:val="24"/>
        </w:rPr>
        <w:t xml:space="preserve"> </w:t>
      </w:r>
      <w:r w:rsidRPr="009044F1">
        <w:rPr>
          <w:rFonts w:ascii="GHEA Grapalat" w:hAnsi="GHEA Grapalat"/>
          <w:sz w:val="24"/>
          <w:szCs w:val="24"/>
        </w:rPr>
        <w:t>)присутствуют</w:t>
      </w:r>
      <w:r w:rsidRPr="00EE36CC">
        <w:rPr>
          <w:rFonts w:ascii="GHEA Grapalat" w:hAnsi="GHEA Grapalat"/>
          <w:sz w:val="24"/>
          <w:szCs w:val="24"/>
        </w:rPr>
        <w:t xml:space="preserve"> </w:t>
      </w:r>
      <w:r w:rsidRPr="009044F1">
        <w:rPr>
          <w:rFonts w:ascii="GHEA Grapalat" w:hAnsi="GHEA Grapalat"/>
          <w:sz w:val="24"/>
          <w:szCs w:val="24"/>
        </w:rPr>
        <w:t>на заседании,</w:t>
      </w:r>
    </w:p>
    <w:p w14:paraId="1C40F013" w14:textId="77777777" w:rsidR="003B7668" w:rsidRPr="009044F1" w:rsidRDefault="003B7668" w:rsidP="003B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Pr>
          <w:rFonts w:ascii="GHEA Grapalat" w:hAnsi="GHEA Grapalat"/>
          <w:sz w:val="24"/>
          <w:szCs w:val="24"/>
        </w:rPr>
        <w:t xml:space="preserve">представивших равные </w:t>
      </w:r>
      <w:proofErr w:type="spellStart"/>
      <w:r>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0246B75D" w14:textId="77777777" w:rsidR="003B7668" w:rsidRPr="00A50C53" w:rsidRDefault="003B7668" w:rsidP="003B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6DF50F93" w14:textId="77777777" w:rsidR="003B7668" w:rsidRPr="009044F1" w:rsidRDefault="003B7668" w:rsidP="003B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D635B5C" w14:textId="77777777" w:rsidR="003B7668" w:rsidRPr="009044F1" w:rsidRDefault="003B7668" w:rsidP="003B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17B4CAFD" w14:textId="77777777" w:rsidR="003B7668" w:rsidRDefault="003B7668" w:rsidP="003B76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DDC1B6A" w14:textId="77777777" w:rsidR="003B7668" w:rsidRPr="009044F1" w:rsidRDefault="003B7668" w:rsidP="003B76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0145A45" w14:textId="77777777" w:rsidR="003B7668" w:rsidRDefault="003B7668" w:rsidP="003B76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 xml:space="preserve">заявок, в заявке участника фиксируются несоответствия требованиям </w:t>
      </w:r>
      <w:r w:rsidRPr="009044F1">
        <w:rPr>
          <w:rFonts w:ascii="GHEA Grapalat" w:hAnsi="GHEA Grapalat"/>
          <w:sz w:val="24"/>
          <w:szCs w:val="24"/>
        </w:rPr>
        <w:lastRenderedPageBreak/>
        <w:t>приглашения,</w:t>
      </w:r>
      <w:r w:rsidRPr="00FB3AE9">
        <w:rPr>
          <w:rFonts w:ascii="GHEA Grapalat" w:hAnsi="GHEA Grapalat"/>
          <w:sz w:val="24"/>
          <w:szCs w:val="24"/>
        </w:rPr>
        <w:t xml:space="preserve"> </w:t>
      </w:r>
      <w:r>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Pr="00D3436F">
        <w:rPr>
          <w:rFonts w:ascii="GHEA Grapalat" w:hAnsi="GHEA Grapalat"/>
          <w:sz w:val="24"/>
          <w:szCs w:val="24"/>
        </w:rPr>
        <w:t xml:space="preserve"> </w:t>
      </w:r>
      <w:r>
        <w:rPr>
          <w:rFonts w:ascii="GHEA Grapalat" w:hAnsi="GHEA Grapalat"/>
        </w:rPr>
        <w:t xml:space="preserve">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7D7DBB7" w14:textId="77777777" w:rsidR="003B7668" w:rsidRPr="00AA7117" w:rsidRDefault="003B7668" w:rsidP="003B76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6F14BC5E" w14:textId="77777777" w:rsidR="003B7668" w:rsidRDefault="003B7668" w:rsidP="003B76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098B4788" w14:textId="77777777" w:rsidR="003B7668" w:rsidRDefault="003B7668" w:rsidP="003B76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3F43D6BE" w14:textId="77777777" w:rsidR="003B7668" w:rsidRDefault="003B7668" w:rsidP="003B76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2892028E" w14:textId="77777777" w:rsidR="003B7668" w:rsidRPr="009044F1" w:rsidRDefault="003B7668" w:rsidP="003B76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478B8AA" w14:textId="77777777" w:rsidR="003B7668" w:rsidRPr="009044F1" w:rsidRDefault="003B7668" w:rsidP="003B76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2650F247" w14:textId="77777777" w:rsidR="003B7668" w:rsidRPr="009044F1" w:rsidRDefault="003B7668" w:rsidP="003B76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w:t>
      </w:r>
      <w:r w:rsidRPr="009044F1">
        <w:rPr>
          <w:rFonts w:ascii="GHEA Grapalat" w:hAnsi="GHEA Grapalat"/>
          <w:sz w:val="24"/>
          <w:szCs w:val="24"/>
        </w:rPr>
        <w:lastRenderedPageBreak/>
        <w:t>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A6B6131" w14:textId="77777777" w:rsidR="003B7668" w:rsidRDefault="003B7668" w:rsidP="003B76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787DDB">
        <w:rPr>
          <w:rFonts w:ascii="GHEA Grapalat" w:hAnsi="GHEA Grapalat"/>
        </w:rPr>
        <w:t>. Мотивированное решение руководителя заказчика уполномоченный орган публикует в бюллетене</w:t>
      </w:r>
      <w:r w:rsidRPr="00E533E5">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787DDB">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547C4EA5" w14:textId="77777777" w:rsidR="003B7668" w:rsidRPr="006D55DC" w:rsidRDefault="003B7668" w:rsidP="003B7668">
      <w:pPr>
        <w:widowControl w:val="0"/>
        <w:tabs>
          <w:tab w:val="left" w:pos="1276"/>
        </w:tabs>
        <w:rPr>
          <w:rFonts w:ascii="GHEA Grapalat" w:hAnsi="GHEA Grapalat"/>
        </w:rPr>
      </w:pPr>
      <w:r>
        <w:rPr>
          <w:rFonts w:ascii="GHEA Grapalat" w:hAnsi="GHEA Grapalat"/>
        </w:rPr>
        <w:t>Е</w:t>
      </w:r>
      <w:r w:rsidRPr="006D55DC">
        <w:rPr>
          <w:rFonts w:ascii="GHEA Grapalat" w:hAnsi="GHEA Grapalat"/>
        </w:rPr>
        <w:t>сли:</w:t>
      </w:r>
    </w:p>
    <w:p w14:paraId="3FE1F279" w14:textId="77777777" w:rsidR="003B7668" w:rsidRPr="006D55DC" w:rsidRDefault="003B7668" w:rsidP="003B7668">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A1FE053" w14:textId="77777777" w:rsidR="003B7668" w:rsidRPr="006D55DC" w:rsidRDefault="003B7668" w:rsidP="003B7668">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F67998">
        <w:rPr>
          <w:rFonts w:ascii="GHEA Grapalat" w:hAnsi="GHEA Grapalat"/>
        </w:rPr>
        <w:t xml:space="preserve">была осуществлена по истечении срока представления решения уполномоченному органу, но не позднее истечения </w:t>
      </w:r>
      <w:proofErr w:type="spellStart"/>
      <w:r w:rsidRPr="00F67998">
        <w:rPr>
          <w:rFonts w:ascii="GHEA Grapalat" w:hAnsi="GHEA Grapalat"/>
        </w:rPr>
        <w:t>сорокодневного</w:t>
      </w:r>
      <w:proofErr w:type="spellEnd"/>
      <w:r w:rsidRPr="00F67998">
        <w:rPr>
          <w:rFonts w:ascii="GHEA Grapalat" w:hAnsi="GHEA Grapalat"/>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3EDBE3A" w14:textId="77777777" w:rsidR="003B7668" w:rsidRPr="0087724F" w:rsidRDefault="003B7668" w:rsidP="003B766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w:t>
      </w:r>
      <w:r>
        <w:rPr>
          <w:rFonts w:ascii="GHEA Grapalat" w:hAnsi="GHEA Grapalat" w:cs="Sylfaen"/>
        </w:rPr>
        <w:lastRenderedPageBreak/>
        <w:t xml:space="preserve">или не исправляются полностью в установленные сроки,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22A76408" w14:textId="77777777" w:rsidR="003B7668" w:rsidRPr="009044F1" w:rsidRDefault="003B7668" w:rsidP="003B76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0AB539C9" w14:textId="77777777" w:rsidR="003B7668" w:rsidRDefault="003B7668" w:rsidP="003B76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8.15 Документы, указанные в пункте</w:t>
      </w:r>
      <w:r w:rsidRPr="00A74478">
        <w:rPr>
          <w:rFonts w:ascii="GHEA Grapalat" w:hAnsi="GHEA Grapalat"/>
          <w:sz w:val="24"/>
          <w:szCs w:val="24"/>
        </w:rPr>
        <w:t xml:space="preserve"> 8.</w:t>
      </w:r>
      <w:r w:rsidRPr="00F20C21">
        <w:rPr>
          <w:rFonts w:ascii="GHEA Grapalat" w:hAnsi="GHEA Grapalat"/>
          <w:sz w:val="24"/>
          <w:szCs w:val="24"/>
        </w:rPr>
        <w:t>8</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76944E" w14:textId="77777777" w:rsidR="003B7668" w:rsidRPr="001439BD" w:rsidRDefault="003B7668" w:rsidP="003B76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1246EB2" w14:textId="77777777" w:rsidR="003B7668" w:rsidRPr="003E009B" w:rsidRDefault="003B7668" w:rsidP="003B7668">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17.</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DB76DE4" w14:textId="77777777" w:rsidR="003B7668" w:rsidRPr="00AA5BD2" w:rsidRDefault="003B7668" w:rsidP="003B7668">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0FFABC1" w14:textId="77777777" w:rsidR="003B7668" w:rsidRPr="000811C1" w:rsidRDefault="003B7668" w:rsidP="003B76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6"/>
        <w:t>10</w:t>
      </w:r>
      <w:r w:rsidRPr="009044F1">
        <w:rPr>
          <w:rFonts w:ascii="GHEA Grapalat" w:hAnsi="GHEA Grapalat"/>
          <w:sz w:val="24"/>
          <w:szCs w:val="24"/>
        </w:rPr>
        <w:t xml:space="preserve">. </w:t>
      </w:r>
    </w:p>
    <w:p w14:paraId="2B6CE27B" w14:textId="77777777" w:rsidR="003B7668" w:rsidRPr="009044F1" w:rsidRDefault="003B7668" w:rsidP="003B76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rPr>
        <w:t>19</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w:t>
      </w:r>
      <w:r w:rsidRPr="00E0696C">
        <w:rPr>
          <w:rFonts w:ascii="GHEA Grapalat" w:hAnsi="GHEA Grapalat"/>
        </w:rPr>
        <w:t xml:space="preserve">пунктами 8.12-8.19 </w:t>
      </w:r>
      <w:r w:rsidRPr="009044F1">
        <w:rPr>
          <w:rFonts w:ascii="GHEA Grapalat" w:hAnsi="GHEA Grapalat"/>
        </w:rPr>
        <w:t>части 1 настоящего Приглашения.</w:t>
      </w:r>
    </w:p>
    <w:p w14:paraId="0B395A95" w14:textId="77777777" w:rsidR="003B7668" w:rsidRPr="009044F1" w:rsidRDefault="003B7668" w:rsidP="003B76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14:paraId="3254CE10" w14:textId="77777777" w:rsidR="003B7668" w:rsidRPr="005114D0" w:rsidRDefault="003B7668" w:rsidP="003B76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A71FDAC" w14:textId="77777777" w:rsidR="003B7668" w:rsidRPr="00374F4A" w:rsidRDefault="003B7668" w:rsidP="003B76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rPr>
        <w:t>1</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w:t>
      </w:r>
      <w:r>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021DA2BA" w14:textId="77777777" w:rsidR="003B7668" w:rsidRPr="000811C1" w:rsidRDefault="003B7668" w:rsidP="003B76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Pr>
          <w:rFonts w:ascii="GHEA Grapalat" w:hAnsi="GHEA Grapalat"/>
          <w:spacing w:val="-6"/>
          <w:sz w:val="24"/>
          <w:szCs w:val="24"/>
        </w:rPr>
        <w:t>22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45F87B22" w14:textId="77777777" w:rsidR="003B7668" w:rsidRDefault="003B7668" w:rsidP="003B76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989EB8" w14:textId="77777777" w:rsidR="003B7668" w:rsidRDefault="003B7668" w:rsidP="003B76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20DE1BE" w14:textId="77777777" w:rsidR="003B7668" w:rsidRPr="00B6749E" w:rsidRDefault="003B7668" w:rsidP="003B76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99A1B41" w14:textId="77777777" w:rsidR="003B7668" w:rsidRDefault="003B7668" w:rsidP="003B76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8144F4D" w14:textId="77777777" w:rsidR="003B7668" w:rsidRPr="00747338" w:rsidRDefault="003B7668" w:rsidP="003B7668">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E3309C6" w14:textId="77777777" w:rsidR="003B7668" w:rsidRPr="009044F1" w:rsidRDefault="003B7668" w:rsidP="003B7668">
      <w:pPr>
        <w:pStyle w:val="23"/>
        <w:widowControl w:val="0"/>
        <w:tabs>
          <w:tab w:val="left" w:pos="1276"/>
        </w:tabs>
        <w:spacing w:after="160" w:line="240" w:lineRule="auto"/>
        <w:ind w:firstLine="567"/>
        <w:contextualSpacing/>
        <w:rPr>
          <w:rFonts w:ascii="GHEA Grapalat" w:hAnsi="GHEA Grapalat" w:cs="Sylfaen"/>
          <w:sz w:val="24"/>
          <w:szCs w:val="24"/>
        </w:rPr>
      </w:pPr>
    </w:p>
    <w:p w14:paraId="670AD1BC" w14:textId="77777777" w:rsidR="003B7668" w:rsidRPr="009044F1" w:rsidRDefault="003B7668" w:rsidP="003B766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251D0D37" w14:textId="77777777" w:rsidR="003B7668" w:rsidRPr="009044F1" w:rsidRDefault="003B7668" w:rsidP="003B76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690AA61" w14:textId="77777777" w:rsidR="003B7668" w:rsidRPr="009044F1" w:rsidRDefault="003B7668" w:rsidP="003B766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9.2.</w:t>
      </w:r>
      <w:r w:rsidRPr="005114D0">
        <w:rPr>
          <w:rFonts w:ascii="GHEA Grapalat" w:hAnsi="GHEA Grapalat"/>
        </w:rPr>
        <w:tab/>
      </w:r>
      <w:r>
        <w:rPr>
          <w:rFonts w:ascii="GHEA Grapalat" w:hAnsi="GHEA Grapalat"/>
        </w:rPr>
        <w:t>На</w:t>
      </w:r>
      <w:r w:rsidRPr="009044F1">
        <w:rPr>
          <w:rFonts w:ascii="GHEA Grapalat" w:hAnsi="GHEA Grapalat"/>
        </w:rPr>
        <w:t xml:space="preserve"> чет</w:t>
      </w:r>
      <w:r>
        <w:rPr>
          <w:rFonts w:ascii="GHEA Grapalat" w:hAnsi="GHEA Grapalat"/>
        </w:rPr>
        <w:t>вертый</w:t>
      </w:r>
      <w:r w:rsidRPr="009044F1">
        <w:rPr>
          <w:rFonts w:ascii="GHEA Grapalat" w:hAnsi="GHEA Grapalat"/>
        </w:rPr>
        <w:t xml:space="preserve"> 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 xml:space="preserve">23 </w:t>
      </w:r>
      <w:r w:rsidRPr="009044F1">
        <w:rPr>
          <w:rFonts w:ascii="GHEA Grapalat" w:hAnsi="GHEA Grapalat"/>
        </w:rPr>
        <w:t>части 1 настоящего Приглашения.</w:t>
      </w:r>
    </w:p>
    <w:p w14:paraId="56E53C4E" w14:textId="77777777" w:rsidR="003B7668" w:rsidRPr="009044F1" w:rsidRDefault="003B7668" w:rsidP="003B76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электронным способом предоставляет отобранному участнику предложение о заключении договора и проект заключаемого договора. </w:t>
      </w:r>
    </w:p>
    <w:p w14:paraId="334759D9" w14:textId="77777777" w:rsidR="003B7668" w:rsidRDefault="003B7668" w:rsidP="003B7668">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то он лишается права подписания договора.</w:t>
      </w:r>
    </w:p>
    <w:p w14:paraId="534EA7AF" w14:textId="77777777" w:rsidR="003B7668" w:rsidRPr="009044F1" w:rsidRDefault="003B7668" w:rsidP="003B7668">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B83B3DA" w14:textId="77777777" w:rsidR="003B7668" w:rsidRPr="009044F1" w:rsidRDefault="003B7668" w:rsidP="003B76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sidRPr="009044F1">
        <w:rPr>
          <w:rFonts w:ascii="GHEA Grapalat" w:hAnsi="GHEA Grapalat"/>
          <w:i w:val="0"/>
          <w:sz w:val="24"/>
          <w:szCs w:val="24"/>
        </w:rPr>
        <w:t xml:space="preserve"> цены, предложенной отобранным участником.</w:t>
      </w:r>
      <w:r w:rsidRPr="009044F1">
        <w:rPr>
          <w:rFonts w:ascii="GHEA Grapalat" w:hAnsi="GHEA Grapalat"/>
          <w:spacing w:val="-8"/>
          <w:sz w:val="24"/>
          <w:szCs w:val="24"/>
        </w:rPr>
        <w:t xml:space="preserve"> </w:t>
      </w:r>
    </w:p>
    <w:p w14:paraId="56976C6A" w14:textId="77777777" w:rsidR="003B7668" w:rsidRPr="00925DE0" w:rsidRDefault="003B7668" w:rsidP="003B7668">
      <w:pPr>
        <w:rPr>
          <w:rFonts w:ascii="GHEA Grapalat" w:hAnsi="GHEA Grapalat"/>
          <w:b/>
        </w:rPr>
      </w:pPr>
      <w:r w:rsidRPr="00925DE0">
        <w:rPr>
          <w:rFonts w:ascii="GHEA Grapalat" w:hAnsi="GHEA Grapalat"/>
          <w:b/>
        </w:rPr>
        <w:t xml:space="preserve">                  </w:t>
      </w: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w:t>
      </w:r>
    </w:p>
    <w:p w14:paraId="0A26FD85" w14:textId="77777777" w:rsidR="003B7668" w:rsidRDefault="003B7668" w:rsidP="003B7668">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Pr>
          <w:rFonts w:ascii="GHEA Grapalat" w:hAnsi="GHEA Grapalat"/>
          <w:color w:val="000000" w:themeColor="text1"/>
        </w:rPr>
        <w:t>.</w:t>
      </w:r>
      <w:r w:rsidRPr="00573C64">
        <w:rPr>
          <w:rFonts w:ascii="GHEA Grapalat" w:hAnsi="GHEA Grapalat"/>
          <w:color w:val="000000" w:themeColor="text1"/>
          <w:vertAlign w:val="superscript"/>
        </w:rPr>
        <w:t>10.1</w:t>
      </w:r>
    </w:p>
    <w:p w14:paraId="14D89715" w14:textId="77777777" w:rsidR="003B7668" w:rsidRPr="008D2394" w:rsidRDefault="003B7668" w:rsidP="003B7668">
      <w:pPr>
        <w:widowControl w:val="0"/>
        <w:tabs>
          <w:tab w:val="left" w:pos="1276"/>
        </w:tabs>
        <w:spacing w:after="160"/>
        <w:ind w:firstLine="567"/>
        <w:jc w:val="both"/>
        <w:rPr>
          <w:rFonts w:ascii="GHEA Grapalat" w:hAnsi="GHEA Grapalat"/>
        </w:rPr>
      </w:pPr>
      <w:r w:rsidRPr="008D2394">
        <w:rPr>
          <w:rFonts w:ascii="GHEA Grapalat" w:hAnsi="GHEA Grapalat"/>
        </w:rPr>
        <w:t xml:space="preserve">10.2 Размер обеспечения квалификации равен </w:t>
      </w:r>
      <w:r>
        <w:rPr>
          <w:rFonts w:ascii="GHEA Grapalat" w:hAnsi="GHEA Grapalat"/>
        </w:rPr>
        <w:t>пятнадцати процентам</w:t>
      </w:r>
      <w:r w:rsidRPr="008D2394">
        <w:rPr>
          <w:rFonts w:ascii="GHEA Grapalat" w:hAnsi="GHEA Grapalat"/>
        </w:rPr>
        <w:t xml:space="preserve"> </w:t>
      </w:r>
      <w:r>
        <w:rPr>
          <w:rFonts w:ascii="GHEA Grapalat" w:hAnsi="GHEA Grapalat"/>
        </w:rPr>
        <w:t xml:space="preserve">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услуг</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466609">
        <w:t xml:space="preserve"> </w:t>
      </w:r>
      <w:r w:rsidRPr="00466609">
        <w:rPr>
          <w:rFonts w:ascii="GHEA Grapalat" w:hAnsi="GHEA Grapalat"/>
        </w:rPr>
        <w:t xml:space="preserve">Если цена закупки </w:t>
      </w:r>
      <w:r>
        <w:rPr>
          <w:rFonts w:ascii="GHEA Grapalat" w:hAnsi="GHEA Grapalat"/>
        </w:rPr>
        <w:t>услуг</w:t>
      </w:r>
      <w:r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8D2394">
        <w:rPr>
          <w:rFonts w:ascii="GHEA Grapalat" w:hAnsi="GHEA Grapalat"/>
        </w:rPr>
        <w:t xml:space="preserve">Обеспечение квалификации представляется в виде </w:t>
      </w:r>
      <w:r>
        <w:rPr>
          <w:rFonts w:ascii="GHEA Grapalat" w:hAnsi="GHEA Grapalat"/>
        </w:rPr>
        <w:t>соглашения о неустойке</w:t>
      </w:r>
      <w:r w:rsidRPr="00174059">
        <w:rPr>
          <w:rFonts w:ascii="GHEA Grapalat" w:hAnsi="GHEA Grapalat"/>
        </w:rPr>
        <w:t xml:space="preserve"> (приложение 4. 2) или наличных </w:t>
      </w:r>
      <w:r w:rsidRPr="00174059">
        <w:rPr>
          <w:rFonts w:ascii="GHEA Grapalat" w:hAnsi="GHEA Grapalat"/>
        </w:rPr>
        <w:lastRenderedPageBreak/>
        <w:t>денег, или гарантий, предоставленных банками</w:t>
      </w:r>
      <w:r>
        <w:rPr>
          <w:rFonts w:ascii="GHEA Grapalat" w:hAnsi="GHEA Grapalat"/>
        </w:rPr>
        <w:t>.</w:t>
      </w:r>
      <w:r w:rsidRPr="008D2394">
        <w:rPr>
          <w:rFonts w:ascii="GHEA Grapalat" w:hAnsi="GHEA Grapalat"/>
        </w:rPr>
        <w:t xml:space="preserve"> </w:t>
      </w:r>
    </w:p>
    <w:p w14:paraId="5428CA35" w14:textId="77777777" w:rsidR="003B7668" w:rsidRDefault="003B7668" w:rsidP="003B7668">
      <w:pPr>
        <w:rPr>
          <w:rFonts w:ascii="GHEA Grapalat" w:hAnsi="GHEA Grapalat" w:cs="Sylfaen"/>
        </w:rPr>
      </w:pPr>
      <w:r>
        <w:rPr>
          <w:rFonts w:ascii="GHEA Grapalat" w:hAnsi="GHEA Grapalat" w:cs="Sylfaen"/>
        </w:rPr>
        <w:t>-----------------------------------------------</w:t>
      </w:r>
    </w:p>
    <w:p w14:paraId="3BE23B54" w14:textId="77777777" w:rsidR="003B7668" w:rsidRPr="000B15AE" w:rsidRDefault="003B7668" w:rsidP="003B7668">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710AEAD1" w14:textId="77777777" w:rsidR="003B7668" w:rsidRPr="000B15AE" w:rsidRDefault="003B7668" w:rsidP="003B7668">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4ADF43F1" w14:textId="77777777" w:rsidR="003B7668" w:rsidRPr="000B15AE" w:rsidRDefault="003B7668" w:rsidP="003B7668">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Pr>
          <w:rFonts w:ascii="GHEA Grapalat" w:hAnsi="GHEA Grapalat"/>
          <w:i/>
          <w:sz w:val="16"/>
          <w:szCs w:val="16"/>
        </w:rPr>
        <w:t>.</w:t>
      </w:r>
    </w:p>
    <w:p w14:paraId="723E63AB" w14:textId="77777777" w:rsidR="003B7668" w:rsidRDefault="003B7668" w:rsidP="003B7668">
      <w:pPr>
        <w:rPr>
          <w:rFonts w:ascii="GHEA Grapalat" w:hAnsi="GHEA Grapalat"/>
        </w:rPr>
      </w:pPr>
    </w:p>
    <w:p w14:paraId="5E827F45" w14:textId="77777777" w:rsidR="003B7668" w:rsidRDefault="003B7668" w:rsidP="003B7668">
      <w:pPr>
        <w:rPr>
          <w:rFonts w:ascii="GHEA Grapalat" w:hAnsi="GHEA Grapalat"/>
        </w:rPr>
      </w:pPr>
    </w:p>
    <w:p w14:paraId="4F59667D" w14:textId="77777777" w:rsidR="003B7668" w:rsidRDefault="003B7668" w:rsidP="003B7668">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-го рабочего дня, следующего за днем полного принятия заказчиком результата выполнения договора</w:t>
      </w:r>
      <w:r>
        <w:rPr>
          <w:rFonts w:ascii="GHEA Grapalat" w:hAnsi="GHEA Grapalat"/>
        </w:rPr>
        <w:t>.</w:t>
      </w:r>
      <w:r w:rsidRPr="00507599">
        <w:rPr>
          <w:rFonts w:ascii="GHEA Grapalat" w:hAnsi="GHEA Grapalat"/>
          <w:vertAlign w:val="superscript"/>
        </w:rPr>
        <w:t>12.1</w:t>
      </w:r>
    </w:p>
    <w:p w14:paraId="33BD9CE2" w14:textId="77777777" w:rsidR="003B7668" w:rsidRPr="002E6E0C" w:rsidRDefault="003B7668" w:rsidP="003B7668">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Pr>
          <w:rFonts w:ascii="GHEA Grapalat" w:hAnsi="GHEA Grapalat"/>
        </w:rPr>
        <w:t xml:space="preserve"> к</w:t>
      </w:r>
      <w:r w:rsidRPr="002E6E0C">
        <w:rPr>
          <w:rFonts w:ascii="GHEA Grapalat" w:hAnsi="GHEA Grapalat"/>
        </w:rPr>
        <w:t xml:space="preserve">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0C384AEB" w14:textId="77777777" w:rsidR="003B7668" w:rsidRPr="000F2EA6" w:rsidRDefault="003B7668" w:rsidP="003B7668">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669ED16A" w14:textId="77777777" w:rsidR="003B7668" w:rsidRDefault="003B7668" w:rsidP="003B7668">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75D4CA9D" w14:textId="77777777" w:rsidR="003B7668" w:rsidRDefault="003B7668" w:rsidP="003B7668">
      <w:pPr>
        <w:rPr>
          <w:rFonts w:ascii="GHEA Grapalat" w:hAnsi="GHEA Grapalat"/>
        </w:rPr>
      </w:pPr>
      <w:r>
        <w:rPr>
          <w:rFonts w:ascii="GHEA Grapalat" w:hAnsi="GHEA Grapalat"/>
        </w:rPr>
        <w:t>--------------------------</w:t>
      </w:r>
    </w:p>
    <w:p w14:paraId="7F6DD394" w14:textId="77777777" w:rsidR="003B7668" w:rsidRPr="009F031B" w:rsidRDefault="003B7668" w:rsidP="003B7668">
      <w:pPr>
        <w:pStyle w:val="af2"/>
        <w:jc w:val="both"/>
        <w:rPr>
          <w:rFonts w:ascii="GHEA Grapalat" w:hAnsi="GHEA Grapalat"/>
          <w:i/>
        </w:rPr>
      </w:pPr>
      <w:r w:rsidRPr="009F031B">
        <w:rPr>
          <w:rFonts w:ascii="GHEA Grapalat" w:hAnsi="GHEA Grapalat"/>
          <w:i/>
        </w:rPr>
        <w:t>12.1 Если цена</w:t>
      </w:r>
      <w:r>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335AE05C" w14:textId="77777777" w:rsidR="003B7668" w:rsidRPr="009F031B" w:rsidRDefault="003B7668" w:rsidP="003B7668">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405DEC2F" w14:textId="77777777" w:rsidR="003B7668" w:rsidRPr="009F031B" w:rsidRDefault="003B7668" w:rsidP="003B7668">
      <w:pPr>
        <w:pStyle w:val="af2"/>
        <w:jc w:val="both"/>
        <w:rPr>
          <w:rFonts w:ascii="GHEA Grapalat" w:hAnsi="GHEA Grapalat"/>
          <w:i/>
        </w:rPr>
      </w:pPr>
      <w:r w:rsidRPr="009F031B">
        <w:rPr>
          <w:rFonts w:ascii="GHEA Grapalat" w:hAnsi="GHEA Grapalat"/>
          <w:i/>
        </w:rPr>
        <w:t xml:space="preserve">- не превышает </w:t>
      </w:r>
      <w:r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Microsoft JhengHei" w:eastAsia="Microsoft JhengHei" w:hAnsi="Microsoft JhengHei" w:cs="Microsoft JhengHei" w:hint="eastAsia"/>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6E3A9AD7" w14:textId="77777777" w:rsidR="003B7668" w:rsidRPr="009F031B" w:rsidRDefault="003B7668" w:rsidP="003B7668">
      <w:pPr>
        <w:pStyle w:val="af2"/>
        <w:jc w:val="both"/>
        <w:rPr>
          <w:rFonts w:ascii="GHEA Grapalat" w:hAnsi="GHEA Grapalat"/>
          <w:i/>
        </w:rPr>
      </w:pPr>
      <w:r w:rsidRPr="009F031B">
        <w:rPr>
          <w:rFonts w:ascii="GHEA Grapalat" w:hAnsi="GHEA Grapalat"/>
          <w:i/>
        </w:rPr>
        <w:t xml:space="preserve">- превышает </w:t>
      </w:r>
      <w:r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59532D27" w14:textId="77777777" w:rsidR="003B7668" w:rsidRPr="00D532B5" w:rsidRDefault="003B7668" w:rsidP="003B7668">
      <w:pPr>
        <w:rPr>
          <w:rFonts w:ascii="GHEA Grapalat" w:hAnsi="GHEA Grapalat"/>
          <w:i/>
          <w:sz w:val="20"/>
          <w:szCs w:val="20"/>
        </w:rPr>
      </w:pPr>
      <w:r w:rsidRPr="00D532B5">
        <w:rPr>
          <w:rFonts w:ascii="GHEA Grapalat" w:hAnsi="GHEA Grapalat"/>
          <w:i/>
          <w:sz w:val="20"/>
          <w:szCs w:val="20"/>
        </w:rPr>
        <w:t xml:space="preserve">  </w:t>
      </w:r>
    </w:p>
    <w:p w14:paraId="66F82588" w14:textId="77777777" w:rsidR="003B7668" w:rsidRDefault="003B7668" w:rsidP="003B7668">
      <w:pPr>
        <w:rPr>
          <w:rFonts w:ascii="GHEA Grapalat" w:hAnsi="GHEA Grapalat" w:cs="Sylfaen"/>
        </w:rPr>
      </w:pPr>
      <w:r>
        <w:rPr>
          <w:rFonts w:ascii="GHEA Grapalat" w:hAnsi="GHEA Grapalat" w:cs="Sylfaen"/>
        </w:rPr>
        <w:lastRenderedPageBreak/>
        <w:br w:type="page"/>
      </w:r>
    </w:p>
    <w:p w14:paraId="58C4AF9E" w14:textId="77777777" w:rsidR="003B7668" w:rsidRPr="00853D2D" w:rsidRDefault="003B7668" w:rsidP="003B7668">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7"/>
        <w:t>11</w:t>
      </w:r>
    </w:p>
    <w:p w14:paraId="0C9218BE" w14:textId="77777777" w:rsidR="003B7668" w:rsidRPr="00707948" w:rsidRDefault="003B7668" w:rsidP="003B76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E6A7A">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5BCBEA6B" w14:textId="77777777" w:rsidR="003B7668" w:rsidRPr="00853D2D" w:rsidRDefault="003B7668" w:rsidP="003B766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8ECE9F5" w14:textId="77777777" w:rsidR="003B7668" w:rsidRPr="00853D2D" w:rsidRDefault="003B7668" w:rsidP="003B7668">
      <w:pPr>
        <w:widowControl w:val="0"/>
        <w:tabs>
          <w:tab w:val="left" w:pos="1276"/>
        </w:tabs>
        <w:spacing w:after="160"/>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Обеспечение договора представляется в виде банковской гарантии (Приложение 5) или наличных денег</w:t>
      </w:r>
      <w:r w:rsidRPr="00853D2D">
        <w:rPr>
          <w:rStyle w:val="af6"/>
          <w:rFonts w:ascii="GHEA Grapalat" w:hAnsi="GHEA Grapalat"/>
        </w:rPr>
        <w:footnoteReference w:customMarkFollows="1" w:id="8"/>
        <w:t>12</w:t>
      </w:r>
      <w:r w:rsidRPr="00853D2D">
        <w:rPr>
          <w:rFonts w:ascii="GHEA Grapalat" w:hAnsi="GHEA Grapalat"/>
        </w:rPr>
        <w:t>.</w:t>
      </w:r>
    </w:p>
    <w:p w14:paraId="73D822BC" w14:textId="77777777" w:rsidR="003B7668" w:rsidRDefault="003B7668" w:rsidP="003B766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AA515D">
        <w:rPr>
          <w:rFonts w:ascii="GHEA Grapalat" w:hAnsi="GHEA Grapalat" w:cs="Sylfaen"/>
        </w:rPr>
        <w:t xml:space="preserve">то он может предоставить обеспечение </w:t>
      </w:r>
      <w:proofErr w:type="spellStart"/>
      <w:r w:rsidRPr="00AA515D">
        <w:rPr>
          <w:rFonts w:ascii="GHEA Grapalat" w:hAnsi="GHEA Grapalat" w:cs="Sylfaen"/>
        </w:rPr>
        <w:t>догогвора</w:t>
      </w:r>
      <w:proofErr w:type="spellEnd"/>
      <w:r w:rsidRPr="00AA515D">
        <w:rPr>
          <w:rFonts w:ascii="GHEA Grapalat" w:hAnsi="GHEA Grapalat" w:cs="Sylfaen"/>
        </w:rPr>
        <w:t xml:space="preserve"> как </w:t>
      </w:r>
      <w:r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Pr="00AA515D">
        <w:rPr>
          <w:rFonts w:ascii="GHEA Grapalat" w:hAnsi="GHEA Grapalat"/>
        </w:rPr>
        <w:t>догогвора</w:t>
      </w:r>
      <w:proofErr w:type="spellEnd"/>
      <w:r w:rsidRPr="00AA515D">
        <w:rPr>
          <w:rFonts w:ascii="GHEA Grapalat" w:hAnsi="GHEA Grapalat"/>
        </w:rPr>
        <w:t xml:space="preserve"> его сумма исчисляется по отношению </w:t>
      </w:r>
      <w:r w:rsidRPr="00AA515D">
        <w:rPr>
          <w:rFonts w:ascii="GHEA Grapalat" w:hAnsi="GHEA Grapalat" w:cs="Sylfaen"/>
        </w:rPr>
        <w:t>к сумме цен закупок представленных лотов</w:t>
      </w:r>
      <w:r w:rsidRPr="00AA515D">
        <w:rPr>
          <w:rFonts w:ascii="GHEA Grapalat" w:hAnsi="GHEA Grapalat"/>
          <w:color w:val="FF0000"/>
        </w:rPr>
        <w:t xml:space="preserve"> </w:t>
      </w:r>
      <w:r w:rsidRPr="00AA515D">
        <w:rPr>
          <w:rFonts w:ascii="GHEA Grapalat" w:hAnsi="GHEA Grapalat"/>
          <w:color w:val="000000" w:themeColor="text1"/>
        </w:rPr>
        <w:t>с учетом требований 9-ого подпункта 32-ого пункта</w:t>
      </w:r>
      <w:r w:rsidRPr="00AA515D">
        <w:rPr>
          <w:rFonts w:ascii="GHEA Grapalat" w:hAnsi="GHEA Grapalat"/>
        </w:rPr>
        <w:t>.</w:t>
      </w:r>
      <w:r>
        <w:rPr>
          <w:rFonts w:ascii="GHEA Grapalat" w:hAnsi="GHEA Grapalat"/>
        </w:rPr>
        <w:t xml:space="preserve"> </w:t>
      </w:r>
    </w:p>
    <w:p w14:paraId="45B9721E" w14:textId="77777777" w:rsidR="003B7668" w:rsidRPr="00DC30CC" w:rsidRDefault="003B7668" w:rsidP="003B7668">
      <w:pPr>
        <w:widowControl w:val="0"/>
        <w:tabs>
          <w:tab w:val="left" w:pos="1276"/>
        </w:tabs>
        <w:spacing w:after="160"/>
        <w:ind w:firstLine="567"/>
        <w:jc w:val="both"/>
        <w:rPr>
          <w:rFonts w:ascii="GHEA Grapalat" w:hAnsi="GHEA Grapalat"/>
        </w:rPr>
      </w:pPr>
      <w:r>
        <w:rPr>
          <w:rFonts w:ascii="GHEA Grapalat" w:hAnsi="GHEA Grapalat"/>
        </w:rPr>
        <w:t xml:space="preserve">   </w:t>
      </w:r>
      <w:r w:rsidRPr="009044F1">
        <w:rPr>
          <w:rFonts w:ascii="GHEA Grapalat" w:hAnsi="GHEA Grapalat"/>
        </w:rPr>
        <w:t xml:space="preserve">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w:t>
      </w:r>
      <w:r w:rsidRPr="009044F1">
        <w:rPr>
          <w:rFonts w:ascii="GHEA Grapalat" w:hAnsi="GHEA Grapalat"/>
        </w:rPr>
        <w:lastRenderedPageBreak/>
        <w:t xml:space="preserve">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765BD16C" w14:textId="77777777" w:rsidR="003B7668" w:rsidRDefault="003B7668" w:rsidP="003B76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B7E04FC" w14:textId="77777777" w:rsidR="003B7668" w:rsidRPr="00BC2673" w:rsidRDefault="003B7668" w:rsidP="003B7668">
      <w:pPr>
        <w:widowControl w:val="0"/>
        <w:tabs>
          <w:tab w:val="left" w:pos="1276"/>
        </w:tabs>
        <w:spacing w:after="160"/>
        <w:ind w:firstLine="567"/>
        <w:jc w:val="both"/>
        <w:rPr>
          <w:rFonts w:ascii="GHEA Grapalat" w:hAnsi="GHEA Grapalat" w:cs="Sylfaen"/>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я квалификации и</w:t>
      </w:r>
      <w:r w:rsidRPr="009044F1">
        <w:rPr>
          <w:rFonts w:ascii="GHEA Grapalat" w:hAnsi="GHEA Grapalat"/>
        </w:rPr>
        <w:t xml:space="preserve"> 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Pr>
          <w:rFonts w:ascii="GHEA Grapalat" w:hAnsi="GHEA Grapalat"/>
        </w:rPr>
        <w:t xml:space="preserve">Если </w:t>
      </w:r>
      <w:r w:rsidRPr="009044F1">
        <w:rPr>
          <w:rFonts w:ascii="GHEA Grapalat" w:hAnsi="GHEA Grapalat"/>
        </w:rPr>
        <w:t xml:space="preserve">на момент возникновения правомочия </w:t>
      </w:r>
      <w:r w:rsidRPr="00A21022">
        <w:rPr>
          <w:rFonts w:ascii="GHEA Grapalat" w:hAnsi="GHEA Grapalat"/>
        </w:rPr>
        <w:t xml:space="preserve">по заключению договора </w:t>
      </w:r>
      <w:r w:rsidRPr="00A21022">
        <w:rPr>
          <w:rFonts w:ascii="GHEA Grapalat" w:hAnsi="GHEA Grapalat" w:cs="Sylfaen"/>
        </w:rPr>
        <w:t xml:space="preserve">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обеспечения  договора и квалификации, по части выделенных финансовых средств, представляется в </w:t>
      </w:r>
      <w:r w:rsidRPr="00BF1915">
        <w:rPr>
          <w:rFonts w:ascii="GHEA Grapalat" w:hAnsi="GHEA Grapalat" w:cs="Sylfaen"/>
        </w:rPr>
        <w:t>виде банковской</w:t>
      </w:r>
      <w:r>
        <w:rPr>
          <w:rFonts w:ascii="GHEA Grapalat" w:hAnsi="GHEA Grapalat" w:cs="Sylfaen"/>
        </w:rPr>
        <w:t xml:space="preserve"> </w:t>
      </w:r>
      <w:r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C920EFC" w14:textId="77777777" w:rsidR="003B7668" w:rsidRPr="00625529" w:rsidRDefault="003B7668" w:rsidP="003B76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A55D8C7" w14:textId="77777777" w:rsidR="003B7668" w:rsidRPr="009044F1" w:rsidRDefault="003B7668" w:rsidP="003B76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0A6A0E42" w14:textId="77777777" w:rsidR="003B7668" w:rsidRDefault="003B7668" w:rsidP="003B7668">
      <w:pPr>
        <w:rPr>
          <w:rFonts w:ascii="GHEA Grapalat" w:hAnsi="GHEA Grapalat"/>
          <w:b/>
        </w:rPr>
      </w:pPr>
      <w:r>
        <w:rPr>
          <w:rFonts w:ascii="GHEA Grapalat" w:hAnsi="GHEA Grapalat"/>
          <w:b/>
        </w:rPr>
        <w:t xml:space="preserve">                         </w:t>
      </w:r>
    </w:p>
    <w:p w14:paraId="21B1A3CA" w14:textId="77777777" w:rsidR="003B7668" w:rsidRDefault="003B7668" w:rsidP="003B7668">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 xml:space="preserve">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Pr="00F2342B">
        <w:rPr>
          <w:rFonts w:ascii="GHEA Grapalat" w:hAnsi="GHEA Grapalat"/>
        </w:rPr>
        <w:t>письменнов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36E53D7F" w14:textId="77777777" w:rsidR="003B7668" w:rsidRPr="00F2342B" w:rsidRDefault="003B7668" w:rsidP="003B7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Pr="00F2342B">
        <w:rPr>
          <w:rFonts w:ascii="GHEA Grapalat" w:hAnsi="GHEA Grapalat"/>
        </w:rPr>
        <w:t xml:space="preserve">10.8 </w:t>
      </w:r>
      <w:r w:rsidRPr="00F2342B">
        <w:rPr>
          <w:rFonts w:ascii="GHEA Grapalat" w:hAnsi="GHEA Grapalat" w:hint="eastAsia"/>
        </w:rPr>
        <w:t>О</w:t>
      </w:r>
      <w:r w:rsidRPr="00F2342B">
        <w:rPr>
          <w:rFonts w:ascii="GHEA Grapalat" w:hAnsi="GHEA Grapalat"/>
        </w:rPr>
        <w:t xml:space="preserve"> </w:t>
      </w:r>
      <w:r w:rsidRPr="00F2342B">
        <w:rPr>
          <w:rFonts w:ascii="GHEA Grapalat" w:hAnsi="GHEA Grapalat" w:hint="eastAsia"/>
        </w:rPr>
        <w:t>возврате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договора</w:t>
      </w:r>
      <w:r w:rsidRPr="00F2342B">
        <w:rPr>
          <w:rFonts w:ascii="GHEA Grapalat" w:hAnsi="GHEA Grapalat"/>
        </w:rPr>
        <w:t xml:space="preserve"> </w:t>
      </w:r>
      <w:r w:rsidRPr="00F2342B">
        <w:rPr>
          <w:rFonts w:ascii="GHEA Grapalat" w:hAnsi="GHEA Grapalat" w:hint="eastAsia"/>
        </w:rPr>
        <w:t>или</w:t>
      </w:r>
      <w:r w:rsidRPr="00F2342B">
        <w:rPr>
          <w:rFonts w:ascii="GHEA Grapalat" w:hAnsi="GHEA Grapalat"/>
        </w:rPr>
        <w:t xml:space="preserve"> </w:t>
      </w:r>
      <w:r w:rsidRPr="00F2342B">
        <w:rPr>
          <w:rFonts w:ascii="GHEA Grapalat" w:hAnsi="GHEA Grapalat" w:hint="eastAsia"/>
        </w:rPr>
        <w:t>квалификации</w:t>
      </w:r>
      <w:r w:rsidRPr="00F2342B">
        <w:rPr>
          <w:rFonts w:ascii="GHEA Grapalat" w:hAnsi="GHEA Grapalat"/>
        </w:rPr>
        <w:t xml:space="preserve"> </w:t>
      </w:r>
      <w:r w:rsidRPr="00F2342B">
        <w:rPr>
          <w:rFonts w:ascii="GHEA Grapalat" w:hAnsi="GHEA Grapalat" w:hint="eastAsia"/>
        </w:rPr>
        <w:t>руководитель</w:t>
      </w:r>
      <w:r w:rsidRPr="00F2342B">
        <w:rPr>
          <w:rFonts w:ascii="GHEA Grapalat" w:hAnsi="GHEA Grapalat"/>
        </w:rPr>
        <w:t xml:space="preserve"> </w:t>
      </w:r>
      <w:r w:rsidRPr="00F2342B">
        <w:rPr>
          <w:rFonts w:ascii="GHEA Grapalat" w:hAnsi="GHEA Grapalat" w:hint="eastAsia"/>
        </w:rPr>
        <w:t>заказчика</w:t>
      </w:r>
      <w:r w:rsidRPr="00F2342B">
        <w:rPr>
          <w:rFonts w:ascii="GHEA Grapalat" w:hAnsi="GHEA Grapalat"/>
        </w:rPr>
        <w:t xml:space="preserve"> </w:t>
      </w:r>
      <w:r w:rsidRPr="00F2342B">
        <w:rPr>
          <w:rFonts w:ascii="GHEA Grapalat" w:hAnsi="GHEA Grapalat" w:hint="eastAsia"/>
        </w:rPr>
        <w:t>уведомляет</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письменной</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течение</w:t>
      </w:r>
      <w:r w:rsidRPr="00F2342B">
        <w:rPr>
          <w:rFonts w:ascii="GHEA Grapalat" w:hAnsi="GHEA Grapalat"/>
        </w:rPr>
        <w:t xml:space="preserve"> </w:t>
      </w:r>
      <w:r w:rsidRPr="00F2342B">
        <w:rPr>
          <w:rFonts w:ascii="GHEA Grapalat" w:hAnsi="GHEA Grapalat" w:hint="eastAsia"/>
        </w:rPr>
        <w:t>пяти</w:t>
      </w:r>
      <w:r w:rsidRPr="00F2342B">
        <w:rPr>
          <w:rFonts w:ascii="GHEA Grapalat" w:hAnsi="GHEA Grapalat"/>
        </w:rPr>
        <w:t xml:space="preserve"> </w:t>
      </w:r>
      <w:r w:rsidRPr="00F2342B">
        <w:rPr>
          <w:rFonts w:ascii="GHEA Grapalat" w:hAnsi="GHEA Grapalat" w:hint="eastAsia"/>
        </w:rPr>
        <w:t>рабочих</w:t>
      </w:r>
      <w:r w:rsidRPr="00F2342B">
        <w:rPr>
          <w:rFonts w:ascii="GHEA Grapalat" w:hAnsi="GHEA Grapalat"/>
        </w:rPr>
        <w:t xml:space="preserve"> </w:t>
      </w:r>
      <w:r w:rsidRPr="00F2342B">
        <w:rPr>
          <w:rFonts w:ascii="GHEA Grapalat" w:hAnsi="GHEA Grapalat" w:hint="eastAsia"/>
        </w:rPr>
        <w:t>дней</w:t>
      </w:r>
      <w:r w:rsidRPr="00F2342B">
        <w:rPr>
          <w:rFonts w:ascii="GHEA Grapalat" w:hAnsi="GHEA Grapalat"/>
        </w:rPr>
        <w:t xml:space="preserve">, </w:t>
      </w:r>
      <w:r w:rsidRPr="00F2342B">
        <w:rPr>
          <w:rFonts w:ascii="GHEA Grapalat" w:hAnsi="GHEA Grapalat" w:hint="eastAsia"/>
        </w:rPr>
        <w:t>следующих</w:t>
      </w:r>
      <w:r w:rsidRPr="00F2342B">
        <w:rPr>
          <w:rFonts w:ascii="GHEA Grapalat" w:hAnsi="GHEA Grapalat"/>
        </w:rPr>
        <w:t xml:space="preserve"> </w:t>
      </w:r>
      <w:r w:rsidRPr="00F2342B">
        <w:rPr>
          <w:rFonts w:ascii="GHEA Grapalat" w:hAnsi="GHEA Grapalat" w:hint="eastAsia"/>
        </w:rPr>
        <w:t>за</w:t>
      </w:r>
      <w:r w:rsidRPr="00F2342B">
        <w:rPr>
          <w:rFonts w:ascii="GHEA Grapalat" w:hAnsi="GHEA Grapalat"/>
        </w:rPr>
        <w:t xml:space="preserve"> днем возникновения основания возврата обеспечения</w:t>
      </w:r>
      <w:r w:rsidRPr="00F2342B" w:rsidDel="00960F8B">
        <w:rPr>
          <w:rFonts w:ascii="GHEA Grapalat" w:hAnsi="GHEA Grapalat"/>
        </w:rPr>
        <w:t xml:space="preserve"> </w:t>
      </w:r>
      <w:r w:rsidRPr="00F2342B">
        <w:rPr>
          <w:rFonts w:ascii="GHEA Grapalat" w:hAnsi="GHEA Grapalat"/>
        </w:rPr>
        <w:t>уведомляет;:</w:t>
      </w:r>
    </w:p>
    <w:p w14:paraId="1375050F" w14:textId="77777777" w:rsidR="003B7668" w:rsidRPr="00F2342B" w:rsidRDefault="003B7668" w:rsidP="003B7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w:t>
      </w:r>
      <w:r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0B4FD4B6" w14:textId="77777777" w:rsidR="003B7668" w:rsidRPr="00F2342B" w:rsidRDefault="003B7668" w:rsidP="003B7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10A00FCE" w14:textId="77777777" w:rsidR="003B7668" w:rsidRDefault="003B7668" w:rsidP="003B7668">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78B0276" w14:textId="77777777" w:rsidR="003B7668" w:rsidRDefault="003B7668" w:rsidP="003B7668">
      <w:pPr>
        <w:rPr>
          <w:rFonts w:ascii="GHEA Grapalat" w:hAnsi="GHEA Grapalat"/>
          <w:b/>
        </w:rPr>
      </w:pPr>
    </w:p>
    <w:p w14:paraId="5AEA64A6" w14:textId="77777777" w:rsidR="003B7668" w:rsidRDefault="003B7668" w:rsidP="003B76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6D2410D7" w14:textId="77777777" w:rsidR="003B7668" w:rsidRPr="009044F1" w:rsidRDefault="003B7668" w:rsidP="003B7668">
      <w:pPr>
        <w:rPr>
          <w:rFonts w:ascii="GHEA Grapalat" w:hAnsi="GHEA Grapalat" w:cs="Arial"/>
          <w:b/>
        </w:rPr>
      </w:pPr>
    </w:p>
    <w:p w14:paraId="1BA6EE76" w14:textId="77777777" w:rsidR="003B7668" w:rsidRPr="009044F1" w:rsidRDefault="003B7668" w:rsidP="003B76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6E16DD23" w14:textId="77777777" w:rsidR="003B7668" w:rsidRPr="009044F1" w:rsidRDefault="003B7668" w:rsidP="003B76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E2E715C" w14:textId="77777777" w:rsidR="003B7668" w:rsidRPr="009044F1" w:rsidRDefault="003B7668" w:rsidP="003B76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9"/>
        <w:t>13</w:t>
      </w:r>
      <w:r w:rsidRPr="009044F1">
        <w:rPr>
          <w:rFonts w:ascii="GHEA Grapalat" w:hAnsi="GHEA Grapalat"/>
        </w:rPr>
        <w:t>.</w:t>
      </w:r>
    </w:p>
    <w:p w14:paraId="56BFDB1E" w14:textId="77777777" w:rsidR="003B7668" w:rsidRPr="009044F1" w:rsidRDefault="003B7668" w:rsidP="003B766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Pr="005114D0">
        <w:rPr>
          <w:rFonts w:ascii="GHEA Grapalat" w:hAnsi="GHEA Grapalat"/>
        </w:rPr>
        <w:tab/>
      </w:r>
      <w:r w:rsidRPr="009044F1">
        <w:rPr>
          <w:rFonts w:ascii="GHEA Grapalat" w:hAnsi="GHEA Grapalat"/>
        </w:rPr>
        <w:t>не подано ни одной заявки;</w:t>
      </w:r>
    </w:p>
    <w:p w14:paraId="1946021D" w14:textId="77777777" w:rsidR="003B7668" w:rsidRPr="00D3436F" w:rsidRDefault="003B7668" w:rsidP="003B76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2DCBE1D0" w14:textId="77777777" w:rsidR="003B7668" w:rsidRPr="009044F1" w:rsidRDefault="003B7668" w:rsidP="003B76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1A2A2C9" w14:textId="77777777" w:rsidR="003B7668" w:rsidRPr="009044F1" w:rsidRDefault="003B7668" w:rsidP="003B766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574BB1AA" w14:textId="77777777" w:rsidR="003B7668" w:rsidRPr="00216702" w:rsidRDefault="003B7668" w:rsidP="003B76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0DEBACE4" w14:textId="77777777" w:rsidR="003B7668" w:rsidRDefault="003B7668" w:rsidP="003B76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25545583" w14:textId="77777777" w:rsidR="003B7668" w:rsidRDefault="003B7668" w:rsidP="003B76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r w:rsidRPr="00D57ABB">
        <w:rPr>
          <w:rFonts w:ascii="GHEA Grapalat" w:hAnsi="GHEA Grapalat"/>
        </w:rPr>
        <w:lastRenderedPageBreak/>
        <w:t xml:space="preserve">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F613C49" w14:textId="77777777" w:rsidR="003B7668" w:rsidRDefault="003B7668" w:rsidP="003B76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052911D" w14:textId="77777777" w:rsidR="003B7668" w:rsidRPr="00996C18" w:rsidRDefault="003B7668" w:rsidP="003B76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A95E226" w14:textId="77777777" w:rsidR="003B7668" w:rsidRPr="00570BBD" w:rsidRDefault="003B7668" w:rsidP="003B76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31192C4" w14:textId="77777777" w:rsidR="003B7668" w:rsidRPr="00570BBD" w:rsidRDefault="003B7668" w:rsidP="003B76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74381D33" w14:textId="77777777" w:rsidR="003B7668" w:rsidRPr="00570BBD" w:rsidRDefault="003B7668" w:rsidP="003B76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7C52FFB" w14:textId="77777777" w:rsidR="003B7668" w:rsidRPr="00570BBD" w:rsidRDefault="003B7668" w:rsidP="003B76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2CE6CCD" w14:textId="77777777" w:rsidR="003B7668" w:rsidRPr="00570BBD" w:rsidRDefault="003B7668" w:rsidP="003B76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430CC4A" w14:textId="77777777" w:rsidR="003B7668" w:rsidRDefault="003B7668" w:rsidP="003B76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F1A0839" w14:textId="77777777" w:rsidR="003B7668" w:rsidRPr="00570BBD" w:rsidRDefault="003B7668" w:rsidP="003B76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4BA6EA3" w14:textId="77777777" w:rsidR="003B7668" w:rsidRPr="00570BBD" w:rsidRDefault="003B7668" w:rsidP="003B76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0F334DD7" w14:textId="77777777" w:rsidR="003B7668" w:rsidRPr="00570BBD" w:rsidRDefault="003B7668" w:rsidP="003B76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3E3DF6CA" w14:textId="77777777" w:rsidR="003B7668" w:rsidRDefault="003B7668" w:rsidP="003B7668">
      <w:pPr>
        <w:jc w:val="both"/>
        <w:rPr>
          <w:rFonts w:ascii="GHEA Grapalat" w:hAnsi="GHEA Grapalat"/>
        </w:rPr>
      </w:pPr>
      <w:r w:rsidRPr="00570BBD">
        <w:rPr>
          <w:rFonts w:ascii="GHEA Grapalat" w:hAnsi="GHEA Grapalat"/>
        </w:rPr>
        <w:lastRenderedPageBreak/>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A317A5F" w14:textId="77777777" w:rsidR="003B7668" w:rsidRPr="00570BBD" w:rsidRDefault="003B7668" w:rsidP="003B76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07308A4C" w14:textId="77777777" w:rsidR="003B7668" w:rsidRPr="00570BBD" w:rsidRDefault="003B7668" w:rsidP="003B766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C363BC8" w14:textId="77777777" w:rsidR="003B7668" w:rsidRPr="00570BBD" w:rsidRDefault="003B7668" w:rsidP="003B766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7A04E01" w14:textId="77777777" w:rsidR="003B7668" w:rsidRPr="00570BBD" w:rsidRDefault="003B7668" w:rsidP="003B76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5BDD815C" w14:textId="77777777" w:rsidR="003B7668" w:rsidRPr="00570BBD" w:rsidRDefault="003B7668" w:rsidP="003B76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BB89025" w14:textId="77777777" w:rsidR="003B7668" w:rsidRPr="00570BBD" w:rsidRDefault="003B7668" w:rsidP="003B766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27EC098" w14:textId="77777777" w:rsidR="003B7668" w:rsidRPr="00570BBD" w:rsidRDefault="003B7668" w:rsidP="003B76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3AF694C" w14:textId="77777777" w:rsidR="003B7668" w:rsidRPr="00570BBD" w:rsidRDefault="003B7668" w:rsidP="003B76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B677FE5" w14:textId="77777777" w:rsidR="003B7668" w:rsidRPr="00570BBD" w:rsidRDefault="003B7668" w:rsidP="003B76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w:t>
      </w:r>
      <w:r w:rsidRPr="00570BBD">
        <w:rPr>
          <w:rFonts w:ascii="GHEA Grapalat" w:hAnsi="GHEA Grapalat"/>
        </w:rPr>
        <w:lastRenderedPageBreak/>
        <w:t xml:space="preserve">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2CA254A0" w14:textId="77777777" w:rsidR="003B7668" w:rsidRPr="00570BBD" w:rsidRDefault="003B7668" w:rsidP="003B76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A954F32" w14:textId="77777777" w:rsidR="003B7668" w:rsidRPr="009044F1" w:rsidRDefault="003B7668" w:rsidP="003B766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7D0C1F88" w14:textId="77777777" w:rsidR="003B7668" w:rsidRPr="009044F1" w:rsidRDefault="003B7668" w:rsidP="003B7668">
      <w:pPr>
        <w:widowControl w:val="0"/>
        <w:spacing w:after="160"/>
        <w:jc w:val="both"/>
        <w:rPr>
          <w:rFonts w:ascii="GHEA Grapalat" w:hAnsi="GHEA Grapalat" w:cs="Sylfaen"/>
          <w:b/>
        </w:rPr>
      </w:pPr>
    </w:p>
    <w:p w14:paraId="55229399" w14:textId="77777777" w:rsidR="003B7668" w:rsidRDefault="003B7668" w:rsidP="003B7668">
      <w:pPr>
        <w:rPr>
          <w:rFonts w:ascii="GHEA Grapalat" w:hAnsi="GHEA Grapalat"/>
          <w:b/>
        </w:rPr>
      </w:pPr>
    </w:p>
    <w:p w14:paraId="2A8543B4" w14:textId="77777777" w:rsidR="003B7668" w:rsidRDefault="003B7668" w:rsidP="003B7668">
      <w:pPr>
        <w:rPr>
          <w:rFonts w:ascii="GHEA Grapalat" w:hAnsi="GHEA Grapalat"/>
          <w:b/>
        </w:rPr>
      </w:pPr>
      <w:r>
        <w:rPr>
          <w:rFonts w:ascii="GHEA Grapalat" w:hAnsi="GHEA Grapalat"/>
          <w:b/>
        </w:rPr>
        <w:br w:type="page"/>
      </w:r>
    </w:p>
    <w:p w14:paraId="5583122D" w14:textId="77777777" w:rsidR="003B7668" w:rsidRPr="00374F4A" w:rsidRDefault="003B7668" w:rsidP="003B7668">
      <w:pPr>
        <w:widowControl w:val="0"/>
        <w:spacing w:after="160"/>
        <w:jc w:val="center"/>
        <w:rPr>
          <w:rFonts w:ascii="GHEA Grapalat" w:hAnsi="GHEA Grapalat"/>
          <w:b/>
        </w:rPr>
      </w:pPr>
      <w:r w:rsidRPr="009044F1">
        <w:rPr>
          <w:rFonts w:ascii="GHEA Grapalat" w:hAnsi="GHEA Grapalat"/>
          <w:b/>
        </w:rPr>
        <w:lastRenderedPageBreak/>
        <w:t>ЧАСТЬ II</w:t>
      </w:r>
    </w:p>
    <w:p w14:paraId="205D349F" w14:textId="77777777" w:rsidR="003B7668" w:rsidRPr="00374F4A" w:rsidRDefault="003B7668" w:rsidP="003B7668">
      <w:pPr>
        <w:widowControl w:val="0"/>
        <w:spacing w:after="160"/>
        <w:jc w:val="center"/>
        <w:rPr>
          <w:rFonts w:ascii="GHEA Grapalat" w:hAnsi="GHEA Grapalat"/>
          <w:b/>
        </w:rPr>
      </w:pPr>
    </w:p>
    <w:p w14:paraId="32B87D4C" w14:textId="77777777" w:rsidR="003B7668" w:rsidRPr="009044F1" w:rsidRDefault="003B7668" w:rsidP="003B7668">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ЗАЯВКИ НА ОТКРЫТЫЙ КОНКУРС</w:t>
      </w:r>
    </w:p>
    <w:p w14:paraId="6AAB95AA" w14:textId="77777777" w:rsidR="003B7668" w:rsidRPr="009044F1" w:rsidRDefault="003B7668" w:rsidP="003B7668">
      <w:pPr>
        <w:widowControl w:val="0"/>
        <w:spacing w:after="160"/>
        <w:jc w:val="center"/>
        <w:rPr>
          <w:rFonts w:ascii="GHEA Grapalat" w:hAnsi="GHEA Grapalat"/>
        </w:rPr>
      </w:pPr>
    </w:p>
    <w:p w14:paraId="5399786B" w14:textId="77777777" w:rsidR="003B7668" w:rsidRPr="009044F1" w:rsidRDefault="003B7668" w:rsidP="003B7668">
      <w:pPr>
        <w:widowControl w:val="0"/>
        <w:spacing w:after="160"/>
        <w:jc w:val="center"/>
        <w:rPr>
          <w:rFonts w:ascii="GHEA Grapalat" w:hAnsi="GHEA Grapalat"/>
          <w:b/>
        </w:rPr>
      </w:pPr>
      <w:r w:rsidRPr="009044F1">
        <w:rPr>
          <w:rFonts w:ascii="GHEA Grapalat" w:hAnsi="GHEA Grapalat"/>
          <w:b/>
        </w:rPr>
        <w:t>1. ОБЩИЕ ПОЛОЖЕНИЯ</w:t>
      </w:r>
    </w:p>
    <w:p w14:paraId="41AD7CA9" w14:textId="77777777" w:rsidR="003B7668" w:rsidRPr="009044F1" w:rsidRDefault="003B7668" w:rsidP="003B766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Pr="003802B8">
        <w:rPr>
          <w:rFonts w:ascii="GHEA Grapalat" w:hAnsi="GHEA Grapalat"/>
        </w:rPr>
        <w:t>.</w:t>
      </w:r>
      <w:r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3794266D" w14:textId="77777777" w:rsidR="003B7668" w:rsidRPr="009044F1" w:rsidRDefault="003B7668" w:rsidP="003B766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Pr="003802B8">
        <w:rPr>
          <w:rFonts w:ascii="GHEA Grapalat" w:hAnsi="GHEA Grapalat"/>
        </w:rPr>
        <w:t>.</w:t>
      </w:r>
      <w:r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99304EE" w14:textId="77777777" w:rsidR="003B7668" w:rsidRDefault="003B7668" w:rsidP="003B7668">
      <w:pPr>
        <w:widowControl w:val="0"/>
        <w:tabs>
          <w:tab w:val="left" w:pos="1134"/>
        </w:tabs>
        <w:spacing w:after="160"/>
        <w:ind w:firstLine="567"/>
        <w:jc w:val="both"/>
        <w:rPr>
          <w:rFonts w:ascii="GHEA Grapalat" w:hAnsi="GHEA Grapalat"/>
        </w:rPr>
      </w:pPr>
      <w:r w:rsidRPr="009044F1">
        <w:rPr>
          <w:rFonts w:ascii="GHEA Grapalat" w:hAnsi="GHEA Grapalat"/>
        </w:rPr>
        <w:t>1.3</w:t>
      </w:r>
      <w:r w:rsidRPr="003802B8">
        <w:rPr>
          <w:rFonts w:ascii="GHEA Grapalat" w:hAnsi="GHEA Grapalat"/>
        </w:rPr>
        <w:t>.</w:t>
      </w:r>
      <w:r w:rsidRPr="003802B8">
        <w:rPr>
          <w:rFonts w:ascii="GHEA Grapalat" w:hAnsi="GHEA Grapalat"/>
        </w:rPr>
        <w:tab/>
      </w:r>
      <w:r w:rsidRPr="009044F1">
        <w:rPr>
          <w:rFonts w:ascii="GHEA Grapalat" w:hAnsi="GHEA Grapalat"/>
        </w:rPr>
        <w:t>Кроме армянского языка, заявки могут быть поданы также н</w:t>
      </w:r>
      <w:r>
        <w:rPr>
          <w:rFonts w:ascii="GHEA Grapalat" w:hAnsi="GHEA Grapalat"/>
        </w:rPr>
        <w:t>а английском или русском языке.</w:t>
      </w:r>
    </w:p>
    <w:p w14:paraId="2830F66E" w14:textId="77777777" w:rsidR="003B7668" w:rsidRDefault="003B7668" w:rsidP="003B7668">
      <w:pPr>
        <w:widowControl w:val="0"/>
        <w:spacing w:after="160"/>
        <w:jc w:val="center"/>
        <w:rPr>
          <w:rFonts w:ascii="GHEA Grapalat" w:hAnsi="GHEA Grapalat"/>
          <w:b/>
        </w:rPr>
      </w:pPr>
    </w:p>
    <w:p w14:paraId="796A96E0" w14:textId="77777777" w:rsidR="003B7668" w:rsidRPr="009044F1" w:rsidRDefault="003B7668" w:rsidP="003B7668">
      <w:pPr>
        <w:widowControl w:val="0"/>
        <w:spacing w:after="160"/>
        <w:jc w:val="center"/>
        <w:rPr>
          <w:rFonts w:ascii="GHEA Grapalat" w:hAnsi="GHEA Grapalat"/>
          <w:b/>
        </w:rPr>
      </w:pPr>
      <w:r w:rsidRPr="009044F1">
        <w:rPr>
          <w:rFonts w:ascii="GHEA Grapalat" w:hAnsi="GHEA Grapalat"/>
          <w:b/>
        </w:rPr>
        <w:t>2. ЗАЯВКА НА ПРОЦЕДУРУ</w:t>
      </w:r>
    </w:p>
    <w:p w14:paraId="092B0311" w14:textId="77777777" w:rsidR="003B7668" w:rsidRDefault="003B7668" w:rsidP="003B7668">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52216809" w14:textId="77777777" w:rsidR="003B7668" w:rsidRPr="00AD29CE" w:rsidRDefault="003B7668" w:rsidP="003B7668">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66A0F856" w14:textId="77777777" w:rsidR="003B7668" w:rsidRPr="000811C1" w:rsidRDefault="003B7668" w:rsidP="003B7668">
      <w:pPr>
        <w:widowControl w:val="0"/>
        <w:tabs>
          <w:tab w:val="left" w:pos="1134"/>
        </w:tabs>
        <w:spacing w:after="160"/>
        <w:ind w:firstLine="567"/>
        <w:jc w:val="both"/>
        <w:rPr>
          <w:rFonts w:ascii="GHEA Grapalat" w:hAnsi="GHEA Grapalat"/>
        </w:rPr>
      </w:pPr>
      <w:r w:rsidRPr="009044F1">
        <w:rPr>
          <w:rFonts w:ascii="GHEA Grapalat" w:hAnsi="GHEA Grapalat"/>
        </w:rPr>
        <w:t>2.1</w:t>
      </w:r>
      <w:r w:rsidRPr="005114D0">
        <w:rPr>
          <w:rFonts w:ascii="GHEA Grapalat" w:hAnsi="GHEA Grapalat"/>
        </w:rPr>
        <w:t>.</w:t>
      </w:r>
      <w:r w:rsidRPr="003B3302">
        <w:rPr>
          <w:rFonts w:ascii="GHEA Grapalat" w:hAnsi="GHEA Grapalat"/>
        </w:rPr>
        <w:tab/>
      </w:r>
      <w:r w:rsidRPr="009044F1">
        <w:rPr>
          <w:rFonts w:ascii="GHEA Grapalat" w:hAnsi="GHEA Grapalat"/>
        </w:rPr>
        <w:t>заявление</w:t>
      </w:r>
      <w:r>
        <w:rPr>
          <w:rFonts w:ascii="GHEA Grapalat" w:hAnsi="GHEA Grapalat"/>
        </w:rPr>
        <w:t>--</w:t>
      </w:r>
      <w:proofErr w:type="spellStart"/>
      <w:r>
        <w:rPr>
          <w:rFonts w:ascii="GHEA Grapalat" w:hAnsi="GHEA Grapalat"/>
        </w:rPr>
        <w:t>объявлени</w:t>
      </w:r>
      <w:proofErr w:type="spellEnd"/>
      <w:r>
        <w:rPr>
          <w:rFonts w:ascii="GHEA Grapalat" w:hAnsi="GHEA Grapalat"/>
          <w:lang w:val="en-US"/>
        </w:rPr>
        <w:t>e</w:t>
      </w:r>
      <w:r>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863D7A1" w14:textId="77777777" w:rsidR="003B7668" w:rsidRPr="00D3436F" w:rsidRDefault="003B7668" w:rsidP="003B7668">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2</w:t>
      </w:r>
      <w:r>
        <w:rPr>
          <w:rFonts w:ascii="GHEA Grapalat" w:hAnsi="GHEA Grapalat"/>
        </w:rPr>
        <w:t>.</w:t>
      </w:r>
      <w:r w:rsidRPr="00D3436F">
        <w:rPr>
          <w:rFonts w:ascii="GHEA Grapalat" w:hAnsi="GHEA Grapalat"/>
        </w:rPr>
        <w:t xml:space="preserve"> </w:t>
      </w:r>
      <w:r>
        <w:rPr>
          <w:rFonts w:ascii="GHEA Grapalat" w:hAnsi="GHEA Grapalat"/>
        </w:rPr>
        <w:t xml:space="preserve"> копию агентского договора и данные лица, являющегося стороной этого договора, если Договор будет выполняться через агентство;</w:t>
      </w:r>
    </w:p>
    <w:p w14:paraId="395413E8" w14:textId="77777777" w:rsidR="003B7668" w:rsidRPr="00D3436F" w:rsidRDefault="003B7668" w:rsidP="003B7668">
      <w:pPr>
        <w:widowControl w:val="0"/>
        <w:tabs>
          <w:tab w:val="left" w:pos="1134"/>
        </w:tabs>
        <w:spacing w:after="160"/>
        <w:ind w:firstLine="567"/>
        <w:jc w:val="both"/>
        <w:rPr>
          <w:rFonts w:ascii="GHEA Grapalat" w:hAnsi="GHEA Grapalat"/>
        </w:rPr>
      </w:pPr>
      <w:r w:rsidRPr="00D3436F">
        <w:rPr>
          <w:rFonts w:ascii="GHEA Grapalat" w:hAnsi="GHEA Grapalat"/>
        </w:rPr>
        <w:t>2.</w:t>
      </w:r>
      <w:r w:rsidRPr="000027E1">
        <w:rPr>
          <w:rFonts w:ascii="GHEA Grapalat" w:hAnsi="GHEA Grapalat"/>
        </w:rPr>
        <w:t>3</w:t>
      </w:r>
      <w:r>
        <w:rPr>
          <w:rFonts w:ascii="GHEA Grapalat" w:hAnsi="GHEA Grapalat"/>
        </w:rPr>
        <w:t>.</w:t>
      </w:r>
      <w:r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Pr>
          <w:rStyle w:val="af6"/>
          <w:rFonts w:ascii="GHEA Grapalat" w:hAnsi="GHEA Grapalat"/>
        </w:rPr>
        <w:footnoteReference w:customMarkFollows="1" w:id="10"/>
        <w:t>14</w:t>
      </w:r>
    </w:p>
    <w:p w14:paraId="698C6BA4" w14:textId="77777777" w:rsidR="003B7668" w:rsidRPr="00B138F3" w:rsidRDefault="003B7668" w:rsidP="003B7668">
      <w:pPr>
        <w:widowControl w:val="0"/>
        <w:tabs>
          <w:tab w:val="left" w:pos="1134"/>
        </w:tabs>
        <w:spacing w:after="160"/>
        <w:ind w:firstLine="567"/>
        <w:jc w:val="both"/>
        <w:rPr>
          <w:rFonts w:ascii="GHEA Grapalat" w:hAnsi="GHEA Grapalat"/>
        </w:rPr>
      </w:pPr>
      <w:r w:rsidRPr="00B138F3">
        <w:rPr>
          <w:rFonts w:ascii="GHEA Grapalat" w:hAnsi="GHEA Grapalat"/>
        </w:rPr>
        <w:t>2.</w:t>
      </w:r>
      <w:r w:rsidRPr="00F82CB7">
        <w:rPr>
          <w:rFonts w:ascii="GHEA Grapalat" w:hAnsi="GHEA Grapalat"/>
        </w:rPr>
        <w:t>4</w:t>
      </w:r>
      <w:r w:rsidRPr="00B138F3">
        <w:rPr>
          <w:rFonts w:ascii="GHEA Grapalat" w:hAnsi="GHEA Grapalat"/>
        </w:rPr>
        <w:t>.</w:t>
      </w:r>
      <w:r w:rsidRPr="00B138F3">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w:t>
      </w:r>
      <w:r>
        <w:rPr>
          <w:rFonts w:ascii="GHEA Grapalat" w:hAnsi="GHEA Grapalat"/>
        </w:rPr>
        <w:t>оригинал</w:t>
      </w:r>
      <w:r w:rsidRPr="00B138F3">
        <w:rPr>
          <w:rFonts w:ascii="GHEA Grapalat" w:hAnsi="GHEA Grapalat"/>
        </w:rPr>
        <w:t xml:space="preserve"> документа, удостоверяющего опла</w:t>
      </w:r>
      <w:r>
        <w:rPr>
          <w:rFonts w:ascii="GHEA Grapalat" w:hAnsi="GHEA Grapalat"/>
        </w:rPr>
        <w:t>ту наличных денег, или оригинал</w:t>
      </w:r>
      <w:r w:rsidRPr="00B138F3">
        <w:rPr>
          <w:rFonts w:ascii="GHEA Grapalat" w:hAnsi="GHEA Grapalat"/>
        </w:rPr>
        <w:t xml:space="preserve"> банковской гарантии.</w:t>
      </w:r>
      <w:r>
        <w:rPr>
          <w:rStyle w:val="af6"/>
          <w:rFonts w:ascii="GHEA Grapalat" w:hAnsi="GHEA Grapalat"/>
        </w:rPr>
        <w:t xml:space="preserve"> </w:t>
      </w:r>
      <w:r>
        <w:rPr>
          <w:rStyle w:val="af6"/>
          <w:rFonts w:ascii="GHEA Grapalat" w:hAnsi="GHEA Grapalat"/>
        </w:rPr>
        <w:footnoteReference w:customMarkFollows="1" w:id="11"/>
        <w:t>15</w:t>
      </w:r>
    </w:p>
    <w:p w14:paraId="4B0A73E7" w14:textId="77777777" w:rsidR="003B7668" w:rsidRPr="00E267E5" w:rsidRDefault="003B7668" w:rsidP="003B7668">
      <w:pPr>
        <w:widowControl w:val="0"/>
        <w:tabs>
          <w:tab w:val="left" w:pos="1134"/>
        </w:tabs>
        <w:spacing w:after="160"/>
        <w:ind w:firstLine="567"/>
        <w:jc w:val="both"/>
        <w:rPr>
          <w:rFonts w:ascii="GHEA Grapalat" w:hAnsi="GHEA Grapalat"/>
        </w:rPr>
      </w:pPr>
      <w:r w:rsidRPr="009044F1">
        <w:rPr>
          <w:rFonts w:ascii="GHEA Grapalat" w:hAnsi="GHEA Grapalat"/>
        </w:rPr>
        <w:t>2.</w:t>
      </w:r>
      <w:r w:rsidRPr="006F1605">
        <w:rPr>
          <w:rFonts w:ascii="GHEA Grapalat" w:hAnsi="GHEA Grapalat"/>
        </w:rPr>
        <w:t>5</w:t>
      </w:r>
      <w:r w:rsidRPr="004413A5">
        <w:rPr>
          <w:rFonts w:ascii="GHEA Grapalat" w:hAnsi="GHEA Grapalat"/>
        </w:rPr>
        <w:t>.</w:t>
      </w:r>
      <w:r w:rsidRPr="00E267E5">
        <w:rPr>
          <w:rFonts w:ascii="GHEA Grapalat" w:hAnsi="GHEA Grapalat"/>
        </w:rPr>
        <w:tab/>
      </w:r>
      <w:r w:rsidRPr="009044F1">
        <w:rPr>
          <w:rFonts w:ascii="GHEA Grapalat" w:hAnsi="GHEA Grapalat"/>
        </w:rPr>
        <w:t>ценовое предложение согласно Приложению №</w:t>
      </w:r>
      <w:r w:rsidRPr="00D3436F">
        <w:rPr>
          <w:rFonts w:ascii="GHEA Grapalat" w:hAnsi="GHEA Grapalat"/>
        </w:rPr>
        <w:t>2</w:t>
      </w:r>
      <w:r>
        <w:rPr>
          <w:rFonts w:ascii="GHEA Grapalat" w:hAnsi="GHEA Grapalat"/>
        </w:rPr>
        <w:t>.</w:t>
      </w:r>
      <w:r w:rsidRPr="009044F1">
        <w:rPr>
          <w:rFonts w:ascii="GHEA Grapalat" w:hAnsi="GHEA Grapalat"/>
        </w:rPr>
        <w:t xml:space="preserve"> Ценовое предложение </w:t>
      </w:r>
      <w:r w:rsidRPr="009044F1">
        <w:rPr>
          <w:rFonts w:ascii="GHEA Grapalat" w:hAnsi="GHEA Grapalat"/>
        </w:rPr>
        <w:lastRenderedPageBreak/>
        <w:t>представляется в форме расчета, состоящего из обобщенных компонентов стоимости</w:t>
      </w:r>
      <w:r w:rsidRPr="008F7138">
        <w:rPr>
          <w:rFonts w:ascii="GHEA Grapalat" w:hAnsi="GHEA Grapalat"/>
        </w:rPr>
        <w:t xml:space="preserve"> </w:t>
      </w:r>
      <w:r w:rsidRPr="00A60FE7">
        <w:rPr>
          <w:rFonts w:ascii="GHEA Grapalat" w:hAnsi="GHEA Grapalat"/>
        </w:rPr>
        <w:t xml:space="preserve">(совокупность себестоимости и прогнозируемой прибыли)  </w:t>
      </w:r>
      <w:r w:rsidRPr="009044F1">
        <w:rPr>
          <w:rFonts w:ascii="GHEA Grapalat" w:hAnsi="GHEA Grapalat"/>
        </w:rPr>
        <w:t>и налога на добавленную стоимость. Расчет компонентов стоимости — разбивка или другие детали — не</w:t>
      </w:r>
      <w:r>
        <w:rPr>
          <w:rFonts w:ascii="GHEA Grapalat" w:hAnsi="GHEA Grapalat"/>
        </w:rPr>
        <w:t xml:space="preserve"> требуются и не представляются.</w:t>
      </w:r>
    </w:p>
    <w:p w14:paraId="6B0D5263" w14:textId="77777777" w:rsidR="003B7668" w:rsidRPr="00925DE0" w:rsidRDefault="003B7668" w:rsidP="003B7668">
      <w:pPr>
        <w:widowControl w:val="0"/>
        <w:spacing w:after="160" w:line="360" w:lineRule="auto"/>
        <w:jc w:val="center"/>
        <w:rPr>
          <w:rFonts w:ascii="GHEA Grapalat" w:hAnsi="GHEA Grapalat"/>
          <w:b/>
        </w:rPr>
      </w:pPr>
    </w:p>
    <w:p w14:paraId="791E8843" w14:textId="77777777" w:rsidR="003B7668" w:rsidRDefault="003B7668" w:rsidP="003B7668">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35E6C8D" w14:textId="77777777" w:rsidR="003B7668" w:rsidRPr="002658C9" w:rsidRDefault="003B7668" w:rsidP="003B766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78771A96" w14:textId="77777777" w:rsidR="003B7668" w:rsidRPr="002658C9" w:rsidRDefault="003B7668" w:rsidP="003B7668">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C43E3A2" w14:textId="77777777" w:rsidR="003B7668" w:rsidRPr="002658C9" w:rsidRDefault="003B7668" w:rsidP="003B7668">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806A23" w14:textId="77777777" w:rsidR="003B7668" w:rsidRPr="002658C9" w:rsidRDefault="003B7668" w:rsidP="003B7668">
      <w:pPr>
        <w:widowControl w:val="0"/>
        <w:tabs>
          <w:tab w:val="left" w:pos="1134"/>
        </w:tabs>
        <w:spacing w:after="160"/>
        <w:ind w:firstLine="567"/>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1074819B" w14:textId="77777777" w:rsidR="003B7668" w:rsidRPr="002658C9" w:rsidRDefault="003B7668" w:rsidP="003B7668">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09CD652" w14:textId="77777777" w:rsidR="003B7668" w:rsidRPr="002658C9" w:rsidRDefault="003B7668" w:rsidP="003B7668">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7BD6FEC6" w14:textId="77777777" w:rsidR="003B7668" w:rsidRPr="002658C9" w:rsidRDefault="003B7668" w:rsidP="003B7668">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1F8DCDB" w14:textId="77777777" w:rsidR="003B7668" w:rsidRPr="002658C9" w:rsidRDefault="003B7668" w:rsidP="003B7668">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433D78D4" w14:textId="77777777" w:rsidR="003B7668" w:rsidRDefault="003B7668" w:rsidP="003B7668">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28512A7F" w14:textId="77777777" w:rsidR="003B7668" w:rsidRPr="00AD29CE" w:rsidRDefault="003B7668" w:rsidP="003B7668">
      <w:pPr>
        <w:widowControl w:val="0"/>
        <w:tabs>
          <w:tab w:val="left" w:pos="1134"/>
        </w:tabs>
        <w:spacing w:after="160" w:line="360" w:lineRule="auto"/>
        <w:ind w:firstLine="567"/>
        <w:jc w:val="both"/>
        <w:rPr>
          <w:rFonts w:ascii="GHEA Grapalat" w:hAnsi="GHEA Grapalat" w:cs="Sylfaen"/>
        </w:rPr>
      </w:pPr>
    </w:p>
    <w:p w14:paraId="4CD80D92" w14:textId="77777777" w:rsidR="003B7668" w:rsidRDefault="003B7668" w:rsidP="003B7668">
      <w:pPr>
        <w:rPr>
          <w:rFonts w:ascii="GHEA Grapalat" w:hAnsi="GHEA Grapalat"/>
          <w:b/>
        </w:rPr>
      </w:pPr>
    </w:p>
    <w:p w14:paraId="178D862A" w14:textId="77777777" w:rsidR="003B7668" w:rsidRDefault="003B7668" w:rsidP="003B7668">
      <w:pPr>
        <w:rPr>
          <w:rFonts w:ascii="GHEA Grapalat" w:hAnsi="GHEA Grapalat"/>
          <w:b/>
        </w:rPr>
      </w:pPr>
      <w:r>
        <w:rPr>
          <w:rFonts w:ascii="GHEA Grapalat" w:hAnsi="GHEA Grapalat"/>
          <w:b/>
        </w:rPr>
        <w:br w:type="page"/>
      </w:r>
    </w:p>
    <w:p w14:paraId="2B60B0DB" w14:textId="77777777" w:rsidR="003B7668" w:rsidRPr="00374F4A" w:rsidRDefault="003B7668" w:rsidP="003B766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76D92DB" w14:textId="77777777" w:rsidR="003B7668" w:rsidRPr="00374F4A" w:rsidRDefault="003B7668" w:rsidP="003B766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Pr="00BF4E90">
        <w:rPr>
          <w:rFonts w:ascii="GHEA Grapalat" w:hAnsi="GHEA Grapalat" w:cs="Arial"/>
          <w:b/>
          <w:sz w:val="24"/>
          <w:szCs w:val="24"/>
        </w:rPr>
        <w:br/>
      </w:r>
      <w:r w:rsidRPr="00374F4A">
        <w:rPr>
          <w:rFonts w:ascii="GHEA Grapalat" w:hAnsi="GHEA Grapalat"/>
          <w:b/>
          <w:sz w:val="24"/>
          <w:szCs w:val="24"/>
        </w:rPr>
        <w:t xml:space="preserve">под кодом </w:t>
      </w:r>
      <w:r>
        <w:rPr>
          <w:rFonts w:ascii="GHEA Grapalat" w:hAnsi="GHEA Grapalat"/>
          <w:sz w:val="24"/>
          <w:szCs w:val="24"/>
        </w:rPr>
        <w:t>"</w:t>
      </w:r>
      <w:r w:rsidRPr="00374F4A">
        <w:rPr>
          <w:rFonts w:ascii="GHEA Grapalat" w:hAnsi="GHEA Grapalat"/>
          <w:b/>
          <w:sz w:val="24"/>
          <w:szCs w:val="24"/>
        </w:rPr>
        <w:t>---</w:t>
      </w:r>
      <w:proofErr w:type="spellStart"/>
      <w:r w:rsidRPr="00374F4A">
        <w:rPr>
          <w:rFonts w:ascii="GHEA Grapalat" w:hAnsi="GHEA Grapalat"/>
          <w:b/>
          <w:sz w:val="24"/>
          <w:szCs w:val="24"/>
        </w:rPr>
        <w:t>BM</w:t>
      </w:r>
      <w:r>
        <w:rPr>
          <w:rFonts w:ascii="GHEA Grapalat" w:hAnsi="GHEA Grapalat"/>
          <w:b/>
          <w:sz w:val="24"/>
          <w:szCs w:val="24"/>
        </w:rPr>
        <w:t>TsDzB</w:t>
      </w:r>
      <w:proofErr w:type="spellEnd"/>
      <w:r>
        <w:rPr>
          <w:rStyle w:val="af6"/>
          <w:rFonts w:ascii="GHEA Grapalat" w:hAnsi="GHEA Grapalat"/>
          <w:b/>
          <w:sz w:val="24"/>
          <w:szCs w:val="24"/>
        </w:rPr>
        <w:footnoteReference w:customMarkFollows="1" w:id="12"/>
        <w:t>*</w:t>
      </w:r>
      <w:r w:rsidRPr="00374F4A">
        <w:rPr>
          <w:rFonts w:ascii="GHEA Grapalat" w:hAnsi="GHEA Grapalat"/>
          <w:b/>
          <w:sz w:val="24"/>
          <w:szCs w:val="24"/>
        </w:rPr>
        <w:t>---/---</w:t>
      </w:r>
      <w:r>
        <w:rPr>
          <w:rFonts w:ascii="GHEA Grapalat" w:hAnsi="GHEA Grapalat"/>
          <w:sz w:val="24"/>
          <w:szCs w:val="24"/>
        </w:rPr>
        <w:t>"</w:t>
      </w:r>
    </w:p>
    <w:p w14:paraId="01A7B879" w14:textId="77777777" w:rsidR="003B7668" w:rsidRDefault="003B7668" w:rsidP="003B7668">
      <w:pPr>
        <w:widowControl w:val="0"/>
        <w:spacing w:after="120"/>
        <w:jc w:val="center"/>
        <w:rPr>
          <w:rFonts w:ascii="GHEA Grapalat" w:hAnsi="GHEA Grapalat" w:cs="Sylfaen"/>
          <w:b/>
        </w:rPr>
      </w:pPr>
    </w:p>
    <w:p w14:paraId="1A5CB66D" w14:textId="77777777" w:rsidR="003B7668" w:rsidRPr="00374F4A" w:rsidRDefault="003B7668" w:rsidP="003B7668">
      <w:pPr>
        <w:widowControl w:val="0"/>
        <w:spacing w:after="120"/>
        <w:jc w:val="center"/>
        <w:rPr>
          <w:rFonts w:ascii="GHEA Grapalat" w:hAnsi="GHEA Grapalat" w:cs="Sylfaen"/>
          <w:b/>
        </w:rPr>
      </w:pPr>
    </w:p>
    <w:p w14:paraId="71CF3D7A" w14:textId="77777777" w:rsidR="003B7668" w:rsidRPr="00374F4A" w:rsidRDefault="003B7668" w:rsidP="003B7668">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36765A68" w14:textId="77777777" w:rsidR="003B7668" w:rsidRPr="00374F4A" w:rsidRDefault="003B7668" w:rsidP="003B766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открытом конкурсе </w:t>
      </w:r>
    </w:p>
    <w:p w14:paraId="75772B5C" w14:textId="77777777" w:rsidR="003B7668" w:rsidRPr="00374F4A" w:rsidRDefault="003B7668" w:rsidP="003B7668">
      <w:pPr>
        <w:widowControl w:val="0"/>
        <w:spacing w:after="120"/>
        <w:jc w:val="center"/>
        <w:rPr>
          <w:rFonts w:ascii="GHEA Grapalat" w:hAnsi="GHEA Grapalat"/>
        </w:rPr>
      </w:pPr>
    </w:p>
    <w:p w14:paraId="77C7519E" w14:textId="77777777" w:rsidR="003B7668" w:rsidRPr="00C4157A" w:rsidRDefault="003B7668" w:rsidP="003B766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4931B80" w14:textId="77777777" w:rsidR="003B7668" w:rsidRPr="000C1746" w:rsidRDefault="003B7668" w:rsidP="003B766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0A92D625" w14:textId="77777777" w:rsidR="003B7668" w:rsidRPr="00DA5EA0" w:rsidRDefault="003B7668" w:rsidP="003B766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E2DF859" w14:textId="77777777" w:rsidR="003B7668" w:rsidRPr="000C1746" w:rsidRDefault="003B7668" w:rsidP="003B766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49D3CF0" w14:textId="77777777" w:rsidR="003B7668" w:rsidRPr="00BD0FD1" w:rsidRDefault="003B7668" w:rsidP="003B766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Pr>
          <w:rFonts w:ascii="GHEA Grapalat" w:hAnsi="GHEA Grapalat"/>
        </w:rPr>
        <w:t>"</w:t>
      </w:r>
      <w:r w:rsidRPr="00DD2B43">
        <w:rPr>
          <w:rFonts w:ascii="GHEA Grapalat" w:hAnsi="GHEA Grapalat"/>
        </w:rPr>
        <w:t>---</w:t>
      </w:r>
      <w:proofErr w:type="spellStart"/>
      <w:r w:rsidRPr="00DD2B43">
        <w:rPr>
          <w:rFonts w:ascii="GHEA Grapalat" w:hAnsi="GHEA Grapalat"/>
        </w:rPr>
        <w:t>BM</w:t>
      </w:r>
      <w:r>
        <w:rPr>
          <w:rFonts w:ascii="GHEA Grapalat" w:hAnsi="GHEA Grapalat"/>
        </w:rPr>
        <w:t>TsDzB</w:t>
      </w:r>
      <w:proofErr w:type="spellEnd"/>
      <w:r w:rsidRPr="00DD2B43">
        <w:rPr>
          <w:rFonts w:ascii="GHEA Grapalat" w:hAnsi="GHEA Grapalat"/>
        </w:rPr>
        <w:t>---/---</w:t>
      </w:r>
      <w:r>
        <w:rPr>
          <w:rFonts w:ascii="GHEA Grapalat" w:hAnsi="GHEA Grapalat"/>
        </w:rPr>
        <w:t>"</w:t>
      </w:r>
    </w:p>
    <w:p w14:paraId="1F37650F" w14:textId="77777777" w:rsidR="003B7668" w:rsidRPr="00C4157A" w:rsidRDefault="003B7668" w:rsidP="003B766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2B2CA7D3" w14:textId="77777777" w:rsidR="003B7668" w:rsidRPr="00DA5EA0" w:rsidRDefault="003B7668" w:rsidP="003B766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6B2F060B" w14:textId="77777777" w:rsidR="003B7668" w:rsidRPr="002B75BF" w:rsidRDefault="003B7668" w:rsidP="003B766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607BD46" w14:textId="77777777" w:rsidR="003B7668" w:rsidRPr="000C1746" w:rsidRDefault="003B7668" w:rsidP="003B766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71F4E1D8" w14:textId="77777777" w:rsidR="003B7668" w:rsidRPr="00DA5EA0" w:rsidRDefault="003B7668" w:rsidP="003B766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5A891D3E" w14:textId="77777777" w:rsidR="003B7668" w:rsidRPr="000C1746" w:rsidRDefault="003B7668" w:rsidP="003B766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933C470" w14:textId="77777777" w:rsidR="003B7668" w:rsidRDefault="003B7668" w:rsidP="003B7668">
      <w:pPr>
        <w:jc w:val="both"/>
        <w:rPr>
          <w:rFonts w:ascii="GHEA Grapalat" w:hAnsi="GHEA Grapalat"/>
        </w:rPr>
      </w:pPr>
    </w:p>
    <w:p w14:paraId="3203F2A0" w14:textId="77777777" w:rsidR="003B7668" w:rsidRDefault="003B7668" w:rsidP="003B7668">
      <w:pPr>
        <w:jc w:val="both"/>
        <w:rPr>
          <w:rFonts w:ascii="GHEA Grapalat" w:hAnsi="GHEA Grapalat"/>
        </w:rPr>
      </w:pPr>
      <w:r>
        <w:rPr>
          <w:rFonts w:ascii="GHEA Grapalat" w:hAnsi="GHEA Grapalat"/>
        </w:rPr>
        <w:t>Данные       ----------------------------------------  следующие:</w:t>
      </w:r>
    </w:p>
    <w:p w14:paraId="5C7FBA37" w14:textId="77777777" w:rsidR="003B7668" w:rsidRPr="000811C1" w:rsidRDefault="003B7668" w:rsidP="003B7668">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B17C4DF" w14:textId="77777777" w:rsidR="003B7668" w:rsidRDefault="003B7668" w:rsidP="003B7668">
      <w:pPr>
        <w:jc w:val="both"/>
        <w:rPr>
          <w:rFonts w:ascii="GHEA Grapalat" w:hAnsi="GHEA Grapalat"/>
        </w:rPr>
      </w:pPr>
    </w:p>
    <w:p w14:paraId="49E86046" w14:textId="77777777" w:rsidR="003B7668" w:rsidRPr="00B443ED" w:rsidRDefault="003B7668" w:rsidP="003B766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72C23F49" w14:textId="77777777" w:rsidR="003B7668" w:rsidRPr="000C1746" w:rsidRDefault="003B7668" w:rsidP="003B7668">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2102B5E7" w14:textId="77777777" w:rsidR="003B7668" w:rsidRDefault="003B7668" w:rsidP="003B7668">
      <w:pPr>
        <w:jc w:val="both"/>
        <w:rPr>
          <w:rFonts w:ascii="GHEA Grapalat" w:hAnsi="GHEA Grapalat"/>
        </w:rPr>
      </w:pPr>
    </w:p>
    <w:p w14:paraId="0009256E" w14:textId="77777777" w:rsidR="003B7668" w:rsidRPr="008E7F24" w:rsidRDefault="003B7668" w:rsidP="003B766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79ED9D83" w14:textId="77777777" w:rsidR="003B7668" w:rsidRPr="00D3436F" w:rsidRDefault="003B7668" w:rsidP="003B7668">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2BC09F68" w14:textId="77777777" w:rsidR="003B7668" w:rsidRDefault="003B7668" w:rsidP="003B7668">
      <w:pPr>
        <w:jc w:val="both"/>
        <w:rPr>
          <w:rFonts w:ascii="GHEA Grapalat" w:hAnsi="GHEA Grapalat"/>
        </w:rPr>
      </w:pPr>
    </w:p>
    <w:p w14:paraId="17B020CA" w14:textId="77777777" w:rsidR="003B7668" w:rsidRDefault="003B7668" w:rsidP="003B7668">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5AE6AE36" w14:textId="77777777" w:rsidR="003B7668" w:rsidRDefault="003B7668" w:rsidP="003B7668">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5EB63CBC" w14:textId="77777777" w:rsidR="003B7668" w:rsidRDefault="003B7668" w:rsidP="003B7668">
      <w:pPr>
        <w:jc w:val="both"/>
        <w:rPr>
          <w:rFonts w:ascii="GHEA Grapalat" w:hAnsi="GHEA Grapalat"/>
          <w:sz w:val="18"/>
          <w:szCs w:val="18"/>
        </w:rPr>
      </w:pPr>
    </w:p>
    <w:p w14:paraId="1044E073" w14:textId="77777777" w:rsidR="003B7668" w:rsidRPr="00B16483" w:rsidRDefault="003B7668" w:rsidP="003B7668">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3D6361B0" w14:textId="77777777" w:rsidR="003B7668" w:rsidRDefault="003B7668" w:rsidP="003B7668">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28A76279" w14:textId="77777777" w:rsidR="003B7668" w:rsidRPr="00D3436F" w:rsidRDefault="003B7668" w:rsidP="003B7668">
      <w:pPr>
        <w:tabs>
          <w:tab w:val="left" w:pos="7371"/>
        </w:tabs>
        <w:spacing w:after="160"/>
        <w:ind w:left="3544" w:firstLine="3"/>
        <w:jc w:val="both"/>
        <w:rPr>
          <w:rFonts w:ascii="GHEA Grapalat" w:hAnsi="GHEA Grapalat"/>
          <w:sz w:val="16"/>
        </w:rPr>
      </w:pPr>
    </w:p>
    <w:p w14:paraId="38798503" w14:textId="77777777" w:rsidR="003B7668" w:rsidRDefault="003B7668" w:rsidP="003B7668">
      <w:pPr>
        <w:widowControl w:val="0"/>
        <w:jc w:val="both"/>
        <w:rPr>
          <w:rFonts w:ascii="GHEA Grapalat" w:hAnsi="GHEA Grapalat"/>
        </w:rPr>
      </w:pPr>
    </w:p>
    <w:p w14:paraId="28F0A1C0" w14:textId="77777777" w:rsidR="003B7668" w:rsidRDefault="003B7668" w:rsidP="003B7668">
      <w:pPr>
        <w:widowControl w:val="0"/>
        <w:jc w:val="both"/>
        <w:rPr>
          <w:rFonts w:ascii="GHEA Grapalat" w:hAnsi="GHEA Grapalat"/>
        </w:rPr>
      </w:pPr>
    </w:p>
    <w:p w14:paraId="327A1E8A" w14:textId="77777777" w:rsidR="003B7668" w:rsidRDefault="003B7668" w:rsidP="003B7668">
      <w:pPr>
        <w:widowControl w:val="0"/>
        <w:jc w:val="both"/>
        <w:rPr>
          <w:rFonts w:ascii="GHEA Grapalat" w:hAnsi="GHEA Grapalat"/>
        </w:rPr>
      </w:pPr>
    </w:p>
    <w:p w14:paraId="11F25B2B" w14:textId="77777777" w:rsidR="003B7668" w:rsidRDefault="003B7668" w:rsidP="003B7668">
      <w:pPr>
        <w:widowControl w:val="0"/>
        <w:jc w:val="both"/>
        <w:rPr>
          <w:rFonts w:ascii="GHEA Grapalat" w:hAnsi="GHEA Grapalat"/>
        </w:rPr>
      </w:pPr>
    </w:p>
    <w:p w14:paraId="19A03B98" w14:textId="77777777" w:rsidR="003B7668" w:rsidRDefault="003B7668" w:rsidP="003B766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331AE7D3" w14:textId="77777777" w:rsidR="003B7668" w:rsidRDefault="003B7668" w:rsidP="003B766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2A3C4692" w14:textId="77777777" w:rsidR="003B7668" w:rsidRDefault="003B7668" w:rsidP="003B7668">
      <w:pPr>
        <w:widowControl w:val="0"/>
        <w:spacing w:after="120"/>
        <w:ind w:left="2835"/>
        <w:jc w:val="both"/>
        <w:rPr>
          <w:rFonts w:ascii="GHEA Grapalat" w:hAnsi="GHEA Grapalat"/>
          <w:sz w:val="16"/>
        </w:rPr>
      </w:pPr>
    </w:p>
    <w:p w14:paraId="656C1C5D" w14:textId="77777777" w:rsidR="003B7668" w:rsidRPr="001E7AA5" w:rsidRDefault="003B7668" w:rsidP="003B7668">
      <w:pPr>
        <w:ind w:firstLine="709"/>
        <w:rPr>
          <w:rFonts w:ascii="GHEA Grapalat" w:hAnsi="GHEA Grapalat"/>
          <w:sz w:val="20"/>
          <w:lang w:val="es-ES"/>
        </w:rPr>
      </w:pPr>
      <w:r w:rsidRPr="001E7AA5">
        <w:rPr>
          <w:rFonts w:ascii="GHEA Grapalat" w:hAnsi="GHEA Grapalat" w:cs="Arial"/>
          <w:sz w:val="20"/>
          <w:szCs w:val="20"/>
        </w:rPr>
        <w:t>1</w:t>
      </w:r>
      <w:r w:rsidRPr="001E7AA5">
        <w:rPr>
          <w:rFonts w:ascii="GHEA Grapalat" w:hAnsi="GHEA Grapalat" w:cs="Arial"/>
          <w:sz w:val="20"/>
          <w:szCs w:val="20"/>
          <w:lang w:val="es-ES"/>
        </w:rPr>
        <w:t>)</w:t>
      </w:r>
      <w:r w:rsidRPr="001E7AA5">
        <w:rPr>
          <w:rFonts w:ascii="GHEA Grapalat" w:hAnsi="GHEA Grapalat"/>
          <w:sz w:val="20"/>
          <w:lang w:val="hy-AM"/>
        </w:rPr>
        <w:t xml:space="preserve">  </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sz w:val="20"/>
          <w:u w:val="single"/>
        </w:rPr>
        <w:t xml:space="preserve">и </w:t>
      </w:r>
      <w:r w:rsidRPr="001E7AA5">
        <w:rPr>
          <w:rFonts w:ascii="GHEA Grapalat" w:hAnsi="GHEA Grapalat"/>
          <w:lang w:val="hy-AM"/>
        </w:rPr>
        <w:t>аффилированные</w:t>
      </w:r>
      <w:r w:rsidRPr="001E7AA5">
        <w:rPr>
          <w:rFonts w:ascii="GHEA Grapalat" w:hAnsi="GHEA Grapalat"/>
        </w:rPr>
        <w:t xml:space="preserve"> с ним</w:t>
      </w:r>
      <w:r w:rsidRPr="001E7AA5">
        <w:rPr>
          <w:rFonts w:ascii="GHEA Grapalat" w:hAnsi="GHEA Grapalat"/>
          <w:lang w:val="hy-AM"/>
        </w:rPr>
        <w:t xml:space="preserve"> </w:t>
      </w:r>
    </w:p>
    <w:p w14:paraId="7F890701" w14:textId="77777777" w:rsidR="003B7668" w:rsidRPr="001E7AA5" w:rsidRDefault="003B7668" w:rsidP="003B7668">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6DEAECB" w14:textId="77777777" w:rsidR="003B7668" w:rsidRPr="001E7AA5" w:rsidRDefault="003B7668" w:rsidP="003B7668">
      <w:pPr>
        <w:rPr>
          <w:rFonts w:ascii="GHEA Grapalat" w:hAnsi="GHEA Grapalat"/>
          <w:i/>
          <w:sz w:val="16"/>
          <w:vertAlign w:val="superscript"/>
          <w:lang w:val="es-ES"/>
        </w:rPr>
      </w:pPr>
    </w:p>
    <w:p w14:paraId="67E47E48" w14:textId="77777777" w:rsidR="003B7668" w:rsidRPr="001E7AA5" w:rsidRDefault="003B7668" w:rsidP="003B7668">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xml:space="preserve">"--- </w:t>
      </w:r>
      <w:proofErr w:type="spellStart"/>
      <w:r w:rsidRPr="001E7AA5">
        <w:rPr>
          <w:rFonts w:ascii="GHEA Grapalat" w:hAnsi="GHEA Grapalat"/>
        </w:rPr>
        <w:t>BMTsDzB</w:t>
      </w:r>
      <w:proofErr w:type="spellEnd"/>
      <w:r w:rsidRPr="001E7AA5">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3CD7682" w14:textId="77777777" w:rsidR="003B7668" w:rsidRPr="001E7AA5" w:rsidRDefault="003B7668" w:rsidP="003B7668">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3C4837B6" w14:textId="77777777" w:rsidR="003B7668" w:rsidRPr="00EF3DB6" w:rsidRDefault="003B7668" w:rsidP="003B7668">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Pr>
          <w:rFonts w:ascii="GHEA Grapalat" w:hAnsi="GHEA Grapalat"/>
          <w:color w:val="000000" w:themeColor="text1"/>
        </w:rPr>
        <w:t>,</w:t>
      </w:r>
    </w:p>
    <w:p w14:paraId="398E1CD5" w14:textId="77777777" w:rsidR="003B7668" w:rsidRPr="006F3CBD" w:rsidRDefault="003B7668" w:rsidP="003B7668">
      <w:pPr>
        <w:pStyle w:val="aff"/>
        <w:widowControl w:val="0"/>
        <w:numPr>
          <w:ilvl w:val="0"/>
          <w:numId w:val="35"/>
        </w:numPr>
        <w:tabs>
          <w:tab w:val="left" w:pos="567"/>
        </w:tabs>
        <w:spacing w:after="160"/>
        <w:jc w:val="both"/>
        <w:rPr>
          <w:rFonts w:ascii="GHEA Grapalat" w:hAnsi="GHEA Grapalat" w:cs="Arial"/>
        </w:rPr>
      </w:pPr>
      <w:r>
        <w:rPr>
          <w:rFonts w:ascii="GHEA Grapalat" w:hAnsi="GHEA Grapalat"/>
        </w:rPr>
        <w:t xml:space="preserve"> </w:t>
      </w:r>
      <w:r w:rsidRPr="006F3CBD">
        <w:rPr>
          <w:rFonts w:ascii="GHEA Grapalat" w:hAnsi="GHEA Grapalat"/>
        </w:rPr>
        <w:t xml:space="preserve">в рамках участия в открытом конкурсе под кодом "--- </w:t>
      </w:r>
      <w:proofErr w:type="spellStart"/>
      <w:r w:rsidRPr="006F3CBD">
        <w:rPr>
          <w:rFonts w:ascii="GHEA Grapalat" w:hAnsi="GHEA Grapalat"/>
        </w:rPr>
        <w:t>BMTsDzB</w:t>
      </w:r>
      <w:proofErr w:type="spellEnd"/>
      <w:r w:rsidRPr="006F3CBD">
        <w:rPr>
          <w:rFonts w:ascii="GHEA Grapalat" w:hAnsi="GHEA Grapalat"/>
        </w:rPr>
        <w:t xml:space="preserve"> ---/---"*</w:t>
      </w:r>
    </w:p>
    <w:p w14:paraId="1BF4D772" w14:textId="77777777" w:rsidR="003B7668" w:rsidRDefault="003B7668" w:rsidP="003B766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Pr="00326396">
        <w:rPr>
          <w:rFonts w:ascii="GHEA Grapalat" w:hAnsi="GHEA Grapalat"/>
          <w:lang w:val="hy-AM"/>
        </w:rPr>
        <w:t>недобросовестн</w:t>
      </w:r>
      <w:r>
        <w:rPr>
          <w:rFonts w:ascii="GHEA Grapalat" w:hAnsi="GHEA Grapalat"/>
        </w:rPr>
        <w:t>ой</w:t>
      </w:r>
      <w:r w:rsidRPr="00326396">
        <w:rPr>
          <w:rFonts w:ascii="GHEA Grapalat" w:hAnsi="GHEA Grapalat"/>
          <w:lang w:val="hy-AM"/>
        </w:rPr>
        <w:t xml:space="preserve"> конкуренци</w:t>
      </w:r>
      <w:r>
        <w:rPr>
          <w:rFonts w:ascii="GHEA Grapalat" w:hAnsi="GHEA Grapalat"/>
        </w:rPr>
        <w:t>и, злоупотребления доминирующим положением и антиконкурентного соглашения,</w:t>
      </w:r>
    </w:p>
    <w:p w14:paraId="1AF9EF82" w14:textId="77777777" w:rsidR="003B7668" w:rsidRDefault="003B7668" w:rsidP="003B766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Pr="00D3436F">
        <w:rPr>
          <w:rFonts w:ascii="GHEA Grapalat" w:hAnsi="GHEA Grapalat"/>
        </w:rPr>
        <w:t>открытый конкурс</w:t>
      </w:r>
      <w:r>
        <w:rPr>
          <w:rFonts w:ascii="GHEA Grapalat" w:hAnsi="GHEA Grapalat"/>
        </w:rPr>
        <w:t xml:space="preserve"> случая     одновременного </w:t>
      </w:r>
    </w:p>
    <w:p w14:paraId="0165FF75" w14:textId="77777777" w:rsidR="003B7668" w:rsidRDefault="003B7668" w:rsidP="003B766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105EBF1" w14:textId="77777777" w:rsidR="003B7668" w:rsidRDefault="003B7668" w:rsidP="003B766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B395E7C" w14:textId="77777777" w:rsidR="003B7668" w:rsidRDefault="003B7668" w:rsidP="003B766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2EA8980" w14:textId="77777777" w:rsidR="003B7668" w:rsidRDefault="003B7668" w:rsidP="003B766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7AA9ADCA" w14:textId="77777777" w:rsidR="003B7668" w:rsidRDefault="003B7668" w:rsidP="003B766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A7D2AB9" w14:textId="77777777" w:rsidR="003B7668" w:rsidRDefault="003B7668" w:rsidP="003B766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p>
    <w:p w14:paraId="0EDCF438" w14:textId="77777777" w:rsidR="003B7668" w:rsidRDefault="003B7668" w:rsidP="003B7668">
      <w:pPr>
        <w:widowControl w:val="0"/>
        <w:spacing w:after="160"/>
        <w:jc w:val="both"/>
        <w:rPr>
          <w:rFonts w:ascii="GHEA Grapalat" w:hAnsi="GHEA Grapalat"/>
        </w:rPr>
      </w:pPr>
      <w:r>
        <w:rPr>
          <w:rFonts w:ascii="GHEA Grapalat" w:hAnsi="GHEA Grapalat"/>
        </w:rPr>
        <w:t>Ниже ------------------------------------------------------</w:t>
      </w:r>
      <w:r w:rsidRPr="00503980">
        <w:rPr>
          <w:rFonts w:ascii="GHEA Grapalat" w:hAnsi="GHEA Grapalat"/>
        </w:rPr>
        <w:t xml:space="preserve"> </w:t>
      </w:r>
      <w:r>
        <w:rPr>
          <w:rFonts w:ascii="GHEA Grapalat" w:hAnsi="GHEA Grapalat"/>
        </w:rPr>
        <w:t>представляет</w:t>
      </w:r>
      <w:r w:rsidRPr="006B2B1A">
        <w:rPr>
          <w:rFonts w:ascii="GHEA Grapalat" w:hAnsi="GHEA Grapalat"/>
        </w:rPr>
        <w:t xml:space="preserve"> 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14:paraId="4D91C93B" w14:textId="77777777" w:rsidR="003B7668" w:rsidRDefault="003B7668" w:rsidP="003B7668">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Pr>
          <w:rFonts w:ascii="GHEA Grapalat" w:hAnsi="GHEA Grapalat"/>
        </w:rPr>
        <w:t xml:space="preserve">                                  </w:t>
      </w:r>
    </w:p>
    <w:p w14:paraId="6CE1C1CF" w14:textId="77777777" w:rsidR="003B7668" w:rsidDel="007906A2" w:rsidRDefault="003B7668" w:rsidP="003B7668">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6B2B1A">
        <w:rPr>
          <w:rFonts w:ascii="GHEA Grapalat" w:hAnsi="GHEA Grapalat"/>
        </w:rPr>
        <w:t>-------------</w:t>
      </w:r>
      <w:r w:rsidRPr="00503980">
        <w:rPr>
          <w:rStyle w:val="af6"/>
          <w:rFonts w:ascii="GHEA Grapalat" w:hAnsi="GHEA Grapalat"/>
          <w:sz w:val="32"/>
          <w:szCs w:val="32"/>
        </w:rPr>
        <w:footnoteReference w:customMarkFollows="1" w:id="13"/>
        <w:t>**</w:t>
      </w:r>
      <w:r>
        <w:rPr>
          <w:rFonts w:ascii="GHEA Grapalat" w:hAnsi="GHEA Grapalat"/>
          <w:sz w:val="32"/>
          <w:szCs w:val="32"/>
        </w:rPr>
        <w:t xml:space="preserve"> .</w:t>
      </w:r>
      <w:r w:rsidRPr="00503980">
        <w:rPr>
          <w:rFonts w:ascii="GHEA Grapalat" w:hAnsi="GHEA Grapalat"/>
          <w:sz w:val="32"/>
          <w:szCs w:val="32"/>
        </w:rPr>
        <w:t xml:space="preserve"> </w:t>
      </w:r>
    </w:p>
    <w:p w14:paraId="2BD51930" w14:textId="77777777" w:rsidR="003B7668" w:rsidRPr="00770B03" w:rsidRDefault="003B7668" w:rsidP="003B7668">
      <w:pPr>
        <w:tabs>
          <w:tab w:val="left" w:pos="7371"/>
        </w:tabs>
        <w:spacing w:after="160"/>
        <w:ind w:left="3544" w:firstLine="3"/>
        <w:jc w:val="both"/>
        <w:rPr>
          <w:rFonts w:ascii="GHEA Grapalat" w:hAnsi="GHEA Grapalat"/>
          <w:sz w:val="16"/>
        </w:rPr>
      </w:pPr>
    </w:p>
    <w:p w14:paraId="29340B00" w14:textId="77777777" w:rsidR="003B7668" w:rsidRPr="000C1746" w:rsidRDefault="003B7668" w:rsidP="003B7668">
      <w:pPr>
        <w:jc w:val="both"/>
        <w:rPr>
          <w:rFonts w:ascii="GHEA Grapalat" w:hAnsi="GHEA Grapalat"/>
        </w:rPr>
      </w:pPr>
      <w:r w:rsidRPr="00DA5EA0">
        <w:rPr>
          <w:rFonts w:ascii="GHEA Grapalat" w:hAnsi="GHEA Grapalat"/>
        </w:rPr>
        <w:lastRenderedPageBreak/>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C96BA31" w14:textId="77777777" w:rsidR="003B7668" w:rsidRPr="000C1746" w:rsidRDefault="003B7668" w:rsidP="003B766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D71D6AC" w14:textId="77777777" w:rsidR="003B7668" w:rsidRPr="000C1746" w:rsidRDefault="003B7668" w:rsidP="003B766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3455B67" w14:textId="77777777" w:rsidR="003B7668" w:rsidRPr="009044F1" w:rsidRDefault="003B7668" w:rsidP="003B766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36D04CDE" w14:textId="77777777" w:rsidR="003B7668" w:rsidRDefault="003B7668" w:rsidP="003B7668">
      <w:pPr>
        <w:rPr>
          <w:ins w:id="3" w:author="Inesa Kocharyan" w:date="2021-09-01T14:04:00Z"/>
          <w:rFonts w:ascii="GHEA Grapalat" w:hAnsi="GHEA Grapalat"/>
          <w:b/>
        </w:rPr>
      </w:pPr>
      <w:r>
        <w:rPr>
          <w:rFonts w:ascii="GHEA Grapalat" w:hAnsi="GHEA Grapalat"/>
          <w:b/>
        </w:rPr>
        <w:br w:type="page"/>
      </w:r>
    </w:p>
    <w:p w14:paraId="7021C14E" w14:textId="77777777" w:rsidR="003B7668" w:rsidRDefault="003B7668" w:rsidP="003B7668">
      <w:pPr>
        <w:jc w:val="right"/>
        <w:rPr>
          <w:rFonts w:ascii="GHEA Grapalat" w:hAnsi="GHEA Grapalat"/>
          <w:b/>
        </w:rPr>
      </w:pPr>
      <w:r>
        <w:rPr>
          <w:rFonts w:ascii="GHEA Grapalat" w:hAnsi="GHEA Grapalat"/>
          <w:b/>
        </w:rPr>
        <w:lastRenderedPageBreak/>
        <w:t xml:space="preserve">Приложение 1.1** </w:t>
      </w:r>
    </w:p>
    <w:p w14:paraId="5A01B350" w14:textId="77777777" w:rsidR="003B7668" w:rsidRPr="00FA6464" w:rsidRDefault="003B7668" w:rsidP="003B7668">
      <w:pPr>
        <w:jc w:val="right"/>
        <w:rPr>
          <w:rFonts w:ascii="GHEA Grapalat" w:hAnsi="GHEA Grapalat"/>
          <w:b/>
        </w:rPr>
      </w:pPr>
      <w:r w:rsidRPr="001439BD">
        <w:rPr>
          <w:rFonts w:ascii="GHEA Grapalat" w:hAnsi="GHEA Grapalat"/>
          <w:b/>
        </w:rPr>
        <w:t>к Приглашению на открытый конкурс</w:t>
      </w:r>
    </w:p>
    <w:p w14:paraId="0E48E626" w14:textId="77777777" w:rsidR="003B7668" w:rsidRPr="00BD3FDD" w:rsidRDefault="003B7668" w:rsidP="003B766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 </w:t>
      </w:r>
      <w:proofErr w:type="spellStart"/>
      <w:r w:rsidRPr="00BD3FDD">
        <w:rPr>
          <w:rFonts w:ascii="GHEA Grapalat" w:hAnsi="GHEA Grapalat"/>
          <w:b/>
          <w:i w:val="0"/>
          <w:sz w:val="24"/>
          <w:szCs w:val="24"/>
        </w:rPr>
        <w:t>BMTsDzB</w:t>
      </w:r>
      <w:proofErr w:type="spellEnd"/>
      <w:r w:rsidRPr="00BD3FDD">
        <w:rPr>
          <w:rFonts w:ascii="GHEA Grapalat" w:hAnsi="GHEA Grapalat"/>
          <w:b/>
          <w:i w:val="0"/>
          <w:sz w:val="24"/>
          <w:szCs w:val="24"/>
        </w:rPr>
        <w:t xml:space="preserve"> ---/---"</w:t>
      </w:r>
    </w:p>
    <w:p w14:paraId="1DB1EA5E" w14:textId="77777777" w:rsidR="003B7668" w:rsidRDefault="003B7668" w:rsidP="003B7668">
      <w:pPr>
        <w:rPr>
          <w:rFonts w:ascii="GHEA Grapalat" w:hAnsi="GHEA Grapalat"/>
          <w:b/>
        </w:rPr>
      </w:pPr>
    </w:p>
    <w:p w14:paraId="4D78D238" w14:textId="77777777" w:rsidR="003B7668" w:rsidRDefault="003B7668" w:rsidP="003B7668">
      <w:pPr>
        <w:rPr>
          <w:rFonts w:ascii="GHEA Grapalat" w:hAnsi="GHEA Grapalat"/>
          <w:b/>
        </w:rPr>
      </w:pPr>
    </w:p>
    <w:p w14:paraId="2F257F6B" w14:textId="77777777" w:rsidR="003B7668" w:rsidRDefault="003B7668" w:rsidP="003B7668">
      <w:pPr>
        <w:ind w:left="360" w:hanging="360"/>
        <w:jc w:val="center"/>
        <w:rPr>
          <w:rFonts w:ascii="GHEA Grapalat" w:hAnsi="GHEA Grapalat"/>
          <w:b/>
        </w:rPr>
      </w:pPr>
      <w:r>
        <w:rPr>
          <w:rFonts w:ascii="GHEA Grapalat" w:hAnsi="GHEA Grapalat"/>
          <w:b/>
        </w:rPr>
        <w:t>ФОРМА</w:t>
      </w:r>
    </w:p>
    <w:p w14:paraId="4C95F3E0" w14:textId="77777777" w:rsidR="003B7668" w:rsidRPr="00C76978" w:rsidRDefault="003B7668" w:rsidP="003B7668">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FB9C792" w14:textId="77777777" w:rsidR="003B7668" w:rsidRPr="00ED3A13" w:rsidRDefault="003B7668" w:rsidP="003B7668">
      <w:pPr>
        <w:ind w:left="360" w:hanging="360"/>
        <w:jc w:val="center"/>
        <w:rPr>
          <w:rFonts w:ascii="GHEA Grapalat" w:eastAsia="GHEA Grapalat" w:hAnsi="GHEA Grapalat" w:cs="GHEA Grapalat"/>
          <w:b/>
        </w:rPr>
      </w:pPr>
    </w:p>
    <w:p w14:paraId="0529F4CC" w14:textId="77777777" w:rsidR="003B7668" w:rsidRPr="00FD1EE4" w:rsidRDefault="003B7668" w:rsidP="003B7668">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5A0F7E6" w14:textId="77777777" w:rsidR="003B7668" w:rsidRPr="00FD1EE4" w:rsidRDefault="003B7668" w:rsidP="003B766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B7668" w:rsidRPr="00FD1EE4" w14:paraId="1D60D243" w14:textId="77777777" w:rsidTr="00245024">
        <w:tc>
          <w:tcPr>
            <w:tcW w:w="2836" w:type="dxa"/>
            <w:shd w:val="clear" w:color="auto" w:fill="D9E2F3"/>
            <w:vAlign w:val="center"/>
          </w:tcPr>
          <w:p w14:paraId="7B52F876"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912B2C4"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5DBD1565" w14:textId="77777777" w:rsidTr="00245024">
        <w:tc>
          <w:tcPr>
            <w:tcW w:w="2836" w:type="dxa"/>
            <w:shd w:val="clear" w:color="auto" w:fill="D9E2F3"/>
            <w:vAlign w:val="center"/>
          </w:tcPr>
          <w:p w14:paraId="266F0BA4"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0D1E4801"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495101B9" w14:textId="77777777" w:rsidTr="00245024">
        <w:tc>
          <w:tcPr>
            <w:tcW w:w="2836" w:type="dxa"/>
            <w:shd w:val="clear" w:color="auto" w:fill="D9E2F3"/>
            <w:vAlign w:val="center"/>
          </w:tcPr>
          <w:p w14:paraId="39EAA506"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9C9AF24"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17E83873" w14:textId="77777777" w:rsidTr="00245024">
        <w:tc>
          <w:tcPr>
            <w:tcW w:w="2836" w:type="dxa"/>
            <w:shd w:val="clear" w:color="auto" w:fill="D9E2F3"/>
            <w:vAlign w:val="center"/>
          </w:tcPr>
          <w:p w14:paraId="43BBE39C"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A17A380"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587A9DA5" w14:textId="77777777" w:rsidTr="00245024">
        <w:tc>
          <w:tcPr>
            <w:tcW w:w="2836" w:type="dxa"/>
            <w:shd w:val="clear" w:color="auto" w:fill="D9E2F3"/>
            <w:vAlign w:val="center"/>
          </w:tcPr>
          <w:p w14:paraId="42CA4A2D" w14:textId="77777777" w:rsidR="003B7668" w:rsidRPr="00FD1EE4" w:rsidRDefault="003B7668" w:rsidP="0024502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58C753D"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35B5D9AF" w14:textId="77777777" w:rsidTr="00245024">
        <w:tc>
          <w:tcPr>
            <w:tcW w:w="2836" w:type="dxa"/>
            <w:shd w:val="clear" w:color="auto" w:fill="D9E2F3"/>
            <w:vAlign w:val="center"/>
          </w:tcPr>
          <w:p w14:paraId="72FE9FC6" w14:textId="77777777" w:rsidR="003B7668" w:rsidRPr="00FD1EE4" w:rsidRDefault="003B7668" w:rsidP="0024502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D447128" w14:textId="77777777" w:rsidR="003B7668" w:rsidRPr="00FD1EE4" w:rsidRDefault="003B7668" w:rsidP="00245024">
            <w:pPr>
              <w:spacing w:before="240" w:after="240"/>
              <w:ind w:left="993" w:hanging="851"/>
              <w:rPr>
                <w:rFonts w:ascii="GHEA Grapalat" w:eastAsia="GHEA Grapalat" w:hAnsi="GHEA Grapalat" w:cs="GHEA Grapalat"/>
              </w:rPr>
            </w:pPr>
          </w:p>
        </w:tc>
      </w:tr>
      <w:tr w:rsidR="003B7668" w:rsidRPr="00FD1EE4" w14:paraId="7CB90ED2" w14:textId="77777777" w:rsidTr="00245024">
        <w:tc>
          <w:tcPr>
            <w:tcW w:w="2836" w:type="dxa"/>
            <w:shd w:val="clear" w:color="auto" w:fill="D9E2F3"/>
            <w:vAlign w:val="center"/>
          </w:tcPr>
          <w:p w14:paraId="1C6CD35C" w14:textId="77777777" w:rsidR="003B7668" w:rsidRPr="00FD1EE4" w:rsidRDefault="003B7668" w:rsidP="00245024">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5F54086" w14:textId="77777777" w:rsidR="003B7668" w:rsidRPr="00FD1EE4" w:rsidRDefault="003B7668" w:rsidP="00245024">
            <w:pPr>
              <w:spacing w:before="240" w:after="240"/>
              <w:ind w:left="993" w:hanging="851"/>
              <w:rPr>
                <w:rFonts w:ascii="GHEA Grapalat" w:eastAsia="GHEA Grapalat" w:hAnsi="GHEA Grapalat" w:cs="GHEA Grapalat"/>
              </w:rPr>
            </w:pPr>
          </w:p>
        </w:tc>
      </w:tr>
    </w:tbl>
    <w:p w14:paraId="627A8CB1" w14:textId="77777777" w:rsidR="003B7668" w:rsidRPr="00FD1EE4" w:rsidRDefault="003B7668" w:rsidP="003B766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7668" w:rsidRPr="00FD1EE4" w14:paraId="7ADD5915" w14:textId="77777777" w:rsidTr="00245024">
        <w:tc>
          <w:tcPr>
            <w:tcW w:w="2835" w:type="dxa"/>
            <w:shd w:val="clear" w:color="auto" w:fill="D9E2F3"/>
            <w:vAlign w:val="center"/>
          </w:tcPr>
          <w:p w14:paraId="12744CA1"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2AC664D"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0B7B91C1" w14:textId="77777777" w:rsidTr="00245024">
        <w:trPr>
          <w:trHeight w:val="1487"/>
        </w:trPr>
        <w:tc>
          <w:tcPr>
            <w:tcW w:w="2835" w:type="dxa"/>
            <w:shd w:val="clear" w:color="auto" w:fill="D9E2F3"/>
            <w:vAlign w:val="center"/>
          </w:tcPr>
          <w:p w14:paraId="18AF74EA"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1E24F945" w14:textId="77777777" w:rsidR="003B7668" w:rsidRPr="00FD1EE4" w:rsidRDefault="003B7668" w:rsidP="00245024">
            <w:pPr>
              <w:spacing w:before="240" w:after="240"/>
              <w:rPr>
                <w:rFonts w:ascii="GHEA Grapalat" w:eastAsia="GHEA Grapalat" w:hAnsi="GHEA Grapalat" w:cs="GHEA Grapalat"/>
              </w:rPr>
            </w:pPr>
          </w:p>
        </w:tc>
      </w:tr>
    </w:tbl>
    <w:p w14:paraId="1E9349BE" w14:textId="77777777" w:rsidR="003B7668" w:rsidRPr="00FD1EE4" w:rsidRDefault="003B7668" w:rsidP="003B766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7668" w:rsidRPr="00FD1EE4" w14:paraId="3A04CAD8" w14:textId="77777777" w:rsidTr="00245024">
        <w:tc>
          <w:tcPr>
            <w:tcW w:w="2835" w:type="dxa"/>
            <w:shd w:val="clear" w:color="auto" w:fill="D9E2F3"/>
            <w:vAlign w:val="center"/>
          </w:tcPr>
          <w:p w14:paraId="1380D372" w14:textId="77777777" w:rsidR="003B7668" w:rsidRPr="00FD1EE4" w:rsidRDefault="003B7668" w:rsidP="00245024">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503C7296"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2FCEAD20" w14:textId="77777777" w:rsidTr="00245024">
        <w:tc>
          <w:tcPr>
            <w:tcW w:w="2835" w:type="dxa"/>
            <w:shd w:val="clear" w:color="auto" w:fill="D9E2F3"/>
            <w:vAlign w:val="center"/>
          </w:tcPr>
          <w:p w14:paraId="64E69EF4" w14:textId="77777777" w:rsidR="003B7668" w:rsidRPr="00FD1EE4" w:rsidRDefault="003B7668" w:rsidP="00245024">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7E6CD259"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07E7723C" w14:textId="77777777" w:rsidTr="00245024">
        <w:tc>
          <w:tcPr>
            <w:tcW w:w="2835" w:type="dxa"/>
            <w:shd w:val="clear" w:color="auto" w:fill="D9E2F3"/>
            <w:vAlign w:val="center"/>
          </w:tcPr>
          <w:p w14:paraId="26D463CB" w14:textId="77777777" w:rsidR="003B7668" w:rsidRPr="00FD1EE4" w:rsidRDefault="003B7668" w:rsidP="00245024">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3D051AF1" w14:textId="77777777" w:rsidR="003B7668" w:rsidRPr="00FD1EE4" w:rsidRDefault="003B7668" w:rsidP="00245024">
            <w:pPr>
              <w:spacing w:before="240" w:after="240"/>
              <w:rPr>
                <w:rFonts w:ascii="GHEA Grapalat" w:eastAsia="GHEA Grapalat" w:hAnsi="GHEA Grapalat" w:cs="GHEA Grapalat"/>
              </w:rPr>
            </w:pPr>
          </w:p>
        </w:tc>
      </w:tr>
    </w:tbl>
    <w:p w14:paraId="551623BD" w14:textId="77777777" w:rsidR="003B7668" w:rsidRPr="00FD1EE4" w:rsidRDefault="003B7668" w:rsidP="003B7668">
      <w:pPr>
        <w:rPr>
          <w:rFonts w:ascii="GHEA Grapalat" w:eastAsia="GHEA Grapalat" w:hAnsi="GHEA Grapalat" w:cs="GHEA Grapalat"/>
        </w:rPr>
      </w:pPr>
    </w:p>
    <w:p w14:paraId="4D65EF7D" w14:textId="77777777" w:rsidR="003B7668" w:rsidRPr="00FD1EE4" w:rsidRDefault="003B7668" w:rsidP="003B7668">
      <w:pPr>
        <w:rPr>
          <w:rFonts w:ascii="GHEA Grapalat" w:eastAsia="GHEA Grapalat" w:hAnsi="GHEA Grapalat" w:cs="GHEA Grapalat"/>
        </w:rPr>
      </w:pPr>
      <w:r w:rsidRPr="00FD1EE4">
        <w:rPr>
          <w:rFonts w:ascii="GHEA Grapalat" w:hAnsi="GHEA Grapalat"/>
        </w:rPr>
        <w:br w:type="page"/>
      </w:r>
    </w:p>
    <w:p w14:paraId="5AA1627A" w14:textId="77777777" w:rsidR="003B7668" w:rsidRPr="009A52BE" w:rsidRDefault="003B7668" w:rsidP="003B7668">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C4BDAE0" w14:textId="77777777" w:rsidR="003B7668" w:rsidRPr="004E2F96" w:rsidRDefault="003B7668" w:rsidP="003B766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7668" w:rsidRPr="00FD1EE4" w14:paraId="38AB6389" w14:textId="77777777" w:rsidTr="00245024">
        <w:tc>
          <w:tcPr>
            <w:tcW w:w="2835" w:type="dxa"/>
            <w:shd w:val="clear" w:color="auto" w:fill="D9E2F3"/>
            <w:vAlign w:val="center"/>
          </w:tcPr>
          <w:p w14:paraId="0518CD8C" w14:textId="77777777" w:rsidR="003B7668" w:rsidRPr="00FD1EE4" w:rsidRDefault="003B7668" w:rsidP="00245024">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392253D"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64A27793" w14:textId="77777777" w:rsidTr="00245024">
        <w:tc>
          <w:tcPr>
            <w:tcW w:w="2835" w:type="dxa"/>
            <w:shd w:val="clear" w:color="auto" w:fill="D9E2F3"/>
            <w:vAlign w:val="center"/>
          </w:tcPr>
          <w:p w14:paraId="22165876"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E4C6A9A" w14:textId="77777777" w:rsidR="003B7668" w:rsidRPr="00FD1EE4" w:rsidRDefault="003B7668" w:rsidP="00245024">
            <w:pPr>
              <w:spacing w:before="240" w:after="240"/>
              <w:rPr>
                <w:rFonts w:ascii="GHEA Grapalat" w:eastAsia="GHEA Grapalat" w:hAnsi="GHEA Grapalat" w:cs="GHEA Grapalat"/>
              </w:rPr>
            </w:pPr>
          </w:p>
        </w:tc>
      </w:tr>
    </w:tbl>
    <w:p w14:paraId="47D2363E" w14:textId="77777777" w:rsidR="003B7668" w:rsidRPr="00FD1EE4" w:rsidRDefault="003B7668" w:rsidP="003B766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7668" w:rsidRPr="00FD1EE4" w14:paraId="0AE2EF2D" w14:textId="77777777" w:rsidTr="00245024">
        <w:tc>
          <w:tcPr>
            <w:tcW w:w="2835" w:type="dxa"/>
            <w:shd w:val="clear" w:color="auto" w:fill="D9E2F3"/>
            <w:vAlign w:val="center"/>
          </w:tcPr>
          <w:p w14:paraId="6677BB51"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A5A079E"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4FA09FE5" w14:textId="77777777" w:rsidTr="00245024">
        <w:tc>
          <w:tcPr>
            <w:tcW w:w="2835" w:type="dxa"/>
            <w:shd w:val="clear" w:color="auto" w:fill="D9E2F3"/>
            <w:vAlign w:val="center"/>
          </w:tcPr>
          <w:p w14:paraId="3EFE3C5B"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A5E52F0"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4E9317EB" w14:textId="77777777" w:rsidTr="00245024">
        <w:tc>
          <w:tcPr>
            <w:tcW w:w="2835" w:type="dxa"/>
            <w:shd w:val="clear" w:color="auto" w:fill="D9E2F3"/>
            <w:vAlign w:val="center"/>
          </w:tcPr>
          <w:p w14:paraId="602304CF"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A7C5344"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4F5FA60B" w14:textId="77777777" w:rsidTr="00245024">
        <w:tc>
          <w:tcPr>
            <w:tcW w:w="2835" w:type="dxa"/>
            <w:shd w:val="clear" w:color="auto" w:fill="D9E2F3"/>
            <w:vAlign w:val="center"/>
          </w:tcPr>
          <w:p w14:paraId="7C095F65"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E9D9B68"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073E6A34" w14:textId="77777777" w:rsidTr="00245024">
        <w:tc>
          <w:tcPr>
            <w:tcW w:w="2835" w:type="dxa"/>
            <w:shd w:val="clear" w:color="auto" w:fill="D9E2F3"/>
            <w:vAlign w:val="center"/>
          </w:tcPr>
          <w:p w14:paraId="2371D5DB"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125EE93"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4112A31D" w14:textId="77777777" w:rsidTr="00245024">
        <w:trPr>
          <w:trHeight w:val="1361"/>
        </w:trPr>
        <w:tc>
          <w:tcPr>
            <w:tcW w:w="2835" w:type="dxa"/>
            <w:shd w:val="clear" w:color="auto" w:fill="D9E2F3"/>
            <w:vAlign w:val="center"/>
          </w:tcPr>
          <w:p w14:paraId="007CF67B"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50878E4"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4E991DA7" w14:textId="77777777" w:rsidTr="00245024">
        <w:tc>
          <w:tcPr>
            <w:tcW w:w="2835" w:type="dxa"/>
            <w:shd w:val="clear" w:color="auto" w:fill="D9E2F3"/>
            <w:vAlign w:val="center"/>
          </w:tcPr>
          <w:p w14:paraId="03085E24"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3102CF1" w14:textId="77777777" w:rsidR="003B7668" w:rsidRPr="00FD1EE4" w:rsidRDefault="003B7668" w:rsidP="00245024">
            <w:pPr>
              <w:spacing w:before="240" w:after="240"/>
              <w:rPr>
                <w:rFonts w:ascii="GHEA Grapalat" w:eastAsia="GHEA Grapalat" w:hAnsi="GHEA Grapalat" w:cs="GHEA Grapalat"/>
              </w:rPr>
            </w:pPr>
          </w:p>
        </w:tc>
      </w:tr>
    </w:tbl>
    <w:p w14:paraId="63136310" w14:textId="77777777" w:rsidR="003B7668" w:rsidRPr="00574FF7" w:rsidRDefault="003B7668" w:rsidP="003B766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B7668" w:rsidRPr="00FD1EE4" w14:paraId="627EE9C6" w14:textId="77777777" w:rsidTr="00245024">
        <w:tc>
          <w:tcPr>
            <w:tcW w:w="2836" w:type="dxa"/>
            <w:shd w:val="clear" w:color="auto" w:fill="D9E2F3"/>
            <w:vAlign w:val="center"/>
          </w:tcPr>
          <w:p w14:paraId="79CC3D04" w14:textId="77777777" w:rsidR="003B7668" w:rsidRPr="00FD1EE4" w:rsidRDefault="003B7668" w:rsidP="00245024">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B4DCB59"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5A73B30D" w14:textId="77777777" w:rsidTr="00245024">
        <w:tc>
          <w:tcPr>
            <w:tcW w:w="2836" w:type="dxa"/>
            <w:shd w:val="clear" w:color="auto" w:fill="D9E2F3"/>
            <w:vAlign w:val="center"/>
          </w:tcPr>
          <w:p w14:paraId="39DB45F8" w14:textId="77777777" w:rsidR="003B7668" w:rsidRPr="00FD1EE4" w:rsidRDefault="003B7668" w:rsidP="00245024">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C180A4B" w14:textId="77777777" w:rsidR="003B7668" w:rsidRPr="00FD1EE4" w:rsidRDefault="00000000" w:rsidP="00245024">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3B7668">
                  <w:rPr>
                    <w:rFonts w:ascii="MS Gothic" w:eastAsia="MS Gothic" w:hAnsi="MS Gothic" w:cs="GHEA Grapalat" w:hint="eastAsia"/>
                  </w:rPr>
                  <w:t>☐</w:t>
                </w:r>
              </w:sdtContent>
            </w:sdt>
            <w:r w:rsidR="003B7668" w:rsidRPr="00FD1EE4">
              <w:rPr>
                <w:rFonts w:ascii="GHEA Grapalat" w:eastAsia="GHEA Grapalat" w:hAnsi="GHEA Grapalat" w:cs="GHEA Grapalat"/>
              </w:rPr>
              <w:tab/>
            </w:r>
            <w:r w:rsidR="003B7668" w:rsidRPr="0051137D">
              <w:rPr>
                <w:rFonts w:ascii="GHEA Grapalat" w:eastAsia="GHEA Grapalat" w:hAnsi="GHEA Grapalat" w:cs="GHEA Grapalat"/>
              </w:rPr>
              <w:t>Прямое участие</w:t>
            </w:r>
          </w:p>
          <w:p w14:paraId="314FB8DD" w14:textId="77777777" w:rsidR="003B7668" w:rsidRPr="00FD1EE4" w:rsidRDefault="00000000" w:rsidP="00245024">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3B7668">
                  <w:rPr>
                    <w:rFonts w:ascii="MS Gothic" w:eastAsia="MS Gothic" w:hAnsi="MS Gothic" w:cs="GHEA Grapalat" w:hint="eastAsia"/>
                  </w:rPr>
                  <w:t>☐</w:t>
                </w:r>
              </w:sdtContent>
            </w:sdt>
            <w:r w:rsidR="003B7668" w:rsidRPr="00FD1EE4">
              <w:rPr>
                <w:rFonts w:ascii="GHEA Grapalat" w:eastAsia="GHEA Grapalat" w:hAnsi="GHEA Grapalat" w:cs="GHEA Grapalat"/>
              </w:rPr>
              <w:tab/>
            </w:r>
            <w:r w:rsidR="003B7668">
              <w:rPr>
                <w:rFonts w:ascii="GHEA Grapalat" w:eastAsia="GHEA Grapalat" w:hAnsi="GHEA Grapalat" w:cs="GHEA Grapalat"/>
              </w:rPr>
              <w:t>К</w:t>
            </w:r>
            <w:r w:rsidR="003B7668" w:rsidRPr="00D812D8">
              <w:rPr>
                <w:rFonts w:ascii="GHEA Grapalat" w:eastAsia="GHEA Grapalat" w:hAnsi="GHEA Grapalat" w:cs="GHEA Grapalat"/>
              </w:rPr>
              <w:t>освенное участие</w:t>
            </w:r>
          </w:p>
        </w:tc>
      </w:tr>
    </w:tbl>
    <w:p w14:paraId="23A8DF7A" w14:textId="77777777" w:rsidR="003B7668" w:rsidRPr="00FD1EE4" w:rsidRDefault="003B7668" w:rsidP="003B7668">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092186C" w14:textId="77777777" w:rsidR="003B7668" w:rsidRPr="00CB7DFD" w:rsidRDefault="003B7668" w:rsidP="003B7668">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1FBFBD8E" w14:textId="77777777" w:rsidR="003B7668" w:rsidRPr="00FD1EE4" w:rsidRDefault="003B7668" w:rsidP="003B766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B7668" w:rsidRPr="00FD1EE4" w14:paraId="2F691F71" w14:textId="77777777" w:rsidTr="00245024">
        <w:tc>
          <w:tcPr>
            <w:tcW w:w="2837" w:type="dxa"/>
            <w:shd w:val="clear" w:color="auto" w:fill="D9E2F3"/>
            <w:vAlign w:val="center"/>
          </w:tcPr>
          <w:p w14:paraId="19D7ADA8"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22DBAEF"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6FEE8449" w14:textId="77777777" w:rsidTr="00245024">
        <w:tc>
          <w:tcPr>
            <w:tcW w:w="2837" w:type="dxa"/>
            <w:shd w:val="clear" w:color="auto" w:fill="D9E2F3"/>
            <w:vAlign w:val="center"/>
          </w:tcPr>
          <w:p w14:paraId="6EE809DE"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56CF75FE"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4299FF0A" w14:textId="77777777" w:rsidTr="00245024">
        <w:tc>
          <w:tcPr>
            <w:tcW w:w="2837" w:type="dxa"/>
            <w:shd w:val="clear" w:color="auto" w:fill="D9E2F3"/>
            <w:vAlign w:val="center"/>
          </w:tcPr>
          <w:p w14:paraId="2C55DDC1"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75290B0E"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6B05062A" w14:textId="77777777" w:rsidTr="00245024">
        <w:tc>
          <w:tcPr>
            <w:tcW w:w="2837" w:type="dxa"/>
            <w:shd w:val="clear" w:color="auto" w:fill="D9E2F3"/>
            <w:vAlign w:val="center"/>
          </w:tcPr>
          <w:p w14:paraId="28D9EC4A" w14:textId="77777777" w:rsidR="003B7668" w:rsidRPr="00FD1EE4" w:rsidRDefault="003B7668" w:rsidP="0024502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B4A9B90" w14:textId="77777777" w:rsidR="003B7668" w:rsidRPr="00FD1EE4" w:rsidRDefault="00000000" w:rsidP="00245024">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sidRPr="0051137D">
              <w:rPr>
                <w:rFonts w:ascii="GHEA Grapalat" w:eastAsia="GHEA Grapalat" w:hAnsi="GHEA Grapalat" w:cs="GHEA Grapalat"/>
              </w:rPr>
              <w:t>Прямое участие</w:t>
            </w:r>
          </w:p>
          <w:p w14:paraId="083EC480" w14:textId="77777777" w:rsidR="003B7668" w:rsidRPr="00FD1EE4" w:rsidRDefault="00000000" w:rsidP="00245024">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Pr>
                <w:rFonts w:ascii="GHEA Grapalat" w:eastAsia="GHEA Grapalat" w:hAnsi="GHEA Grapalat" w:cs="GHEA Grapalat"/>
              </w:rPr>
              <w:t>К</w:t>
            </w:r>
            <w:r w:rsidR="003B7668" w:rsidRPr="00D812D8">
              <w:rPr>
                <w:rFonts w:ascii="GHEA Grapalat" w:eastAsia="GHEA Grapalat" w:hAnsi="GHEA Grapalat" w:cs="GHEA Grapalat"/>
              </w:rPr>
              <w:t>освенное участие</w:t>
            </w:r>
          </w:p>
        </w:tc>
      </w:tr>
    </w:tbl>
    <w:p w14:paraId="3ACA64C8" w14:textId="77777777" w:rsidR="003B7668" w:rsidRPr="00FD1EE4" w:rsidRDefault="003B7668" w:rsidP="003B766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B7668" w:rsidRPr="00FD1EE4" w14:paraId="2F47BCD6" w14:textId="77777777" w:rsidTr="00245024">
        <w:tc>
          <w:tcPr>
            <w:tcW w:w="2837" w:type="dxa"/>
            <w:shd w:val="clear" w:color="auto" w:fill="D9E2F3"/>
            <w:vAlign w:val="center"/>
          </w:tcPr>
          <w:p w14:paraId="01891950" w14:textId="77777777" w:rsidR="003B7668" w:rsidRPr="00B047A2"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39CBE93"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3CF16AC8" w14:textId="77777777" w:rsidTr="00245024">
        <w:tc>
          <w:tcPr>
            <w:tcW w:w="2837" w:type="dxa"/>
            <w:shd w:val="clear" w:color="auto" w:fill="D9E2F3"/>
            <w:vAlign w:val="center"/>
          </w:tcPr>
          <w:p w14:paraId="6E241BE3" w14:textId="77777777" w:rsidR="003B7668" w:rsidRPr="00FD1EE4" w:rsidRDefault="003B7668" w:rsidP="0024502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7A4ED294"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57D599A6" w14:textId="77777777" w:rsidTr="00245024">
        <w:tc>
          <w:tcPr>
            <w:tcW w:w="2837" w:type="dxa"/>
            <w:shd w:val="clear" w:color="auto" w:fill="D9E2F3"/>
            <w:vAlign w:val="center"/>
          </w:tcPr>
          <w:p w14:paraId="149A4D9B"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E9FE9B4"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755EBAA3" w14:textId="77777777" w:rsidTr="00245024">
        <w:tc>
          <w:tcPr>
            <w:tcW w:w="2837" w:type="dxa"/>
            <w:shd w:val="clear" w:color="auto" w:fill="D9E2F3"/>
            <w:vAlign w:val="center"/>
          </w:tcPr>
          <w:p w14:paraId="38744780" w14:textId="77777777" w:rsidR="003B7668" w:rsidRPr="00FD1EE4" w:rsidRDefault="003B7668" w:rsidP="0024502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FE7DD4E" w14:textId="77777777" w:rsidR="003B7668" w:rsidRPr="00FD1EE4" w:rsidRDefault="00000000" w:rsidP="00245024">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sidRPr="0051137D">
              <w:rPr>
                <w:rFonts w:ascii="GHEA Grapalat" w:eastAsia="GHEA Grapalat" w:hAnsi="GHEA Grapalat" w:cs="GHEA Grapalat"/>
              </w:rPr>
              <w:t>Прямое участие</w:t>
            </w:r>
          </w:p>
          <w:p w14:paraId="5D21D113" w14:textId="77777777" w:rsidR="003B7668" w:rsidRPr="00FD1EE4" w:rsidRDefault="00000000" w:rsidP="00245024">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Pr>
                <w:rFonts w:ascii="GHEA Grapalat" w:eastAsia="GHEA Grapalat" w:hAnsi="GHEA Grapalat" w:cs="GHEA Grapalat"/>
              </w:rPr>
              <w:t>К</w:t>
            </w:r>
            <w:r w:rsidR="003B7668" w:rsidRPr="00D812D8">
              <w:rPr>
                <w:rFonts w:ascii="GHEA Grapalat" w:eastAsia="GHEA Grapalat" w:hAnsi="GHEA Grapalat" w:cs="GHEA Grapalat"/>
              </w:rPr>
              <w:t>освенное участие</w:t>
            </w:r>
          </w:p>
        </w:tc>
      </w:tr>
    </w:tbl>
    <w:p w14:paraId="4E2AFF44" w14:textId="77777777" w:rsidR="003B7668" w:rsidRPr="00FD1EE4" w:rsidRDefault="003B7668" w:rsidP="003B7668">
      <w:pPr>
        <w:rPr>
          <w:rFonts w:ascii="GHEA Grapalat" w:eastAsia="GHEA Grapalat" w:hAnsi="GHEA Grapalat" w:cs="GHEA Grapalat"/>
          <w:b/>
        </w:rPr>
      </w:pPr>
      <w:r w:rsidRPr="00FD1EE4">
        <w:rPr>
          <w:rFonts w:ascii="GHEA Grapalat" w:hAnsi="GHEA Grapalat"/>
        </w:rPr>
        <w:br w:type="page"/>
      </w:r>
    </w:p>
    <w:p w14:paraId="628FBDE0" w14:textId="77777777" w:rsidR="003B7668" w:rsidRPr="00FD1EE4" w:rsidRDefault="003B7668" w:rsidP="003B7668">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3F7422FA" w14:textId="77777777" w:rsidR="003B7668" w:rsidRPr="00FD1EE4" w:rsidRDefault="003B7668" w:rsidP="003B766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B7668" w:rsidRPr="00FD1EE4" w14:paraId="0A4B509F" w14:textId="77777777" w:rsidTr="00245024">
        <w:tc>
          <w:tcPr>
            <w:tcW w:w="2836" w:type="dxa"/>
            <w:shd w:val="clear" w:color="auto" w:fill="D9E2F3"/>
            <w:vAlign w:val="center"/>
          </w:tcPr>
          <w:p w14:paraId="656E9A2C"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F1D8384"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3A20900C" w14:textId="77777777" w:rsidTr="00245024">
        <w:tc>
          <w:tcPr>
            <w:tcW w:w="2836" w:type="dxa"/>
            <w:shd w:val="clear" w:color="auto" w:fill="D9E2F3"/>
            <w:vAlign w:val="center"/>
          </w:tcPr>
          <w:p w14:paraId="0660AC4C"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45BE8C7E"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748E352F" w14:textId="77777777" w:rsidTr="00245024">
        <w:tc>
          <w:tcPr>
            <w:tcW w:w="2836" w:type="dxa"/>
            <w:shd w:val="clear" w:color="auto" w:fill="D9E2F3"/>
            <w:vAlign w:val="center"/>
          </w:tcPr>
          <w:p w14:paraId="0E42E0C6"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6B5B930"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259856B9" w14:textId="77777777" w:rsidTr="00245024">
        <w:tc>
          <w:tcPr>
            <w:tcW w:w="2836" w:type="dxa"/>
            <w:shd w:val="clear" w:color="auto" w:fill="D9E2F3"/>
            <w:vAlign w:val="center"/>
          </w:tcPr>
          <w:p w14:paraId="0E9B489C"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63D37F3"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5CA36AD6" w14:textId="77777777" w:rsidTr="00245024">
        <w:tc>
          <w:tcPr>
            <w:tcW w:w="2836" w:type="dxa"/>
            <w:shd w:val="clear" w:color="auto" w:fill="D9E2F3"/>
            <w:vAlign w:val="center"/>
          </w:tcPr>
          <w:p w14:paraId="6043AAFB"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F034CBB"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40E488A4" w14:textId="77777777" w:rsidTr="00245024">
        <w:tc>
          <w:tcPr>
            <w:tcW w:w="2836" w:type="dxa"/>
            <w:shd w:val="clear" w:color="auto" w:fill="D9E2F3"/>
            <w:vAlign w:val="center"/>
          </w:tcPr>
          <w:p w14:paraId="044689D5"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1226E0C" w14:textId="77777777" w:rsidR="003B7668" w:rsidRPr="00FD1EE4" w:rsidRDefault="003B7668" w:rsidP="00245024">
            <w:pPr>
              <w:spacing w:before="240" w:after="240"/>
              <w:rPr>
                <w:rFonts w:ascii="GHEA Grapalat" w:eastAsia="GHEA Grapalat" w:hAnsi="GHEA Grapalat" w:cs="GHEA Grapalat"/>
              </w:rPr>
            </w:pPr>
          </w:p>
        </w:tc>
      </w:tr>
    </w:tbl>
    <w:p w14:paraId="1A5AE3F5" w14:textId="77777777" w:rsidR="003B7668" w:rsidRPr="00FD1EE4" w:rsidRDefault="003B7668" w:rsidP="003B766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B7668" w:rsidRPr="00FD1EE4" w14:paraId="3BB4C607" w14:textId="77777777" w:rsidTr="00245024">
        <w:tc>
          <w:tcPr>
            <w:tcW w:w="2977" w:type="dxa"/>
            <w:shd w:val="clear" w:color="auto" w:fill="D9E2F3"/>
            <w:vAlign w:val="center"/>
          </w:tcPr>
          <w:p w14:paraId="2BE7E275"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9E75BAC"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52F64171" w14:textId="77777777" w:rsidTr="00245024">
        <w:tc>
          <w:tcPr>
            <w:tcW w:w="2977" w:type="dxa"/>
            <w:shd w:val="clear" w:color="auto" w:fill="D9E2F3"/>
            <w:vAlign w:val="center"/>
          </w:tcPr>
          <w:p w14:paraId="211DCDCA"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F6C90A8"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47668BF7" w14:textId="77777777" w:rsidTr="00245024">
        <w:tc>
          <w:tcPr>
            <w:tcW w:w="2977" w:type="dxa"/>
            <w:shd w:val="clear" w:color="auto" w:fill="D9E2F3"/>
            <w:vAlign w:val="center"/>
          </w:tcPr>
          <w:p w14:paraId="4C395FAC" w14:textId="77777777" w:rsidR="003B7668" w:rsidRPr="00FD1EE4" w:rsidRDefault="003B7668" w:rsidP="00245024">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018183C"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412307D9" w14:textId="77777777" w:rsidTr="00245024">
        <w:tc>
          <w:tcPr>
            <w:tcW w:w="2977" w:type="dxa"/>
            <w:shd w:val="clear" w:color="auto" w:fill="D9E2F3"/>
            <w:vAlign w:val="center"/>
          </w:tcPr>
          <w:p w14:paraId="44145839" w14:textId="77777777" w:rsidR="003B7668" w:rsidRPr="00FD1EE4" w:rsidRDefault="003B7668" w:rsidP="00245024">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B896636"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6E41B7AB" w14:textId="77777777" w:rsidTr="00245024">
        <w:tc>
          <w:tcPr>
            <w:tcW w:w="2977" w:type="dxa"/>
            <w:shd w:val="clear" w:color="auto" w:fill="D9E2F3"/>
            <w:vAlign w:val="center"/>
          </w:tcPr>
          <w:p w14:paraId="77F0EEB0"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7101D47D" w14:textId="77777777" w:rsidR="003B7668" w:rsidRPr="00FD1EE4" w:rsidRDefault="003B7668" w:rsidP="00245024">
            <w:pPr>
              <w:spacing w:before="240" w:after="240"/>
              <w:rPr>
                <w:rFonts w:ascii="GHEA Grapalat" w:eastAsia="GHEA Grapalat" w:hAnsi="GHEA Grapalat" w:cs="GHEA Grapalat"/>
              </w:rPr>
            </w:pPr>
          </w:p>
        </w:tc>
      </w:tr>
    </w:tbl>
    <w:p w14:paraId="6A30097D" w14:textId="77777777" w:rsidR="003B7668" w:rsidRPr="00FD1EE4" w:rsidRDefault="003B7668" w:rsidP="003B766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B7668" w:rsidRPr="00FD1EE4" w14:paraId="453375DA" w14:textId="77777777" w:rsidTr="00245024">
        <w:tc>
          <w:tcPr>
            <w:tcW w:w="2943" w:type="dxa"/>
            <w:shd w:val="clear" w:color="auto" w:fill="D9E2F3"/>
            <w:vAlign w:val="center"/>
          </w:tcPr>
          <w:p w14:paraId="4FE8EFAE"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363FB5F0"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51F3C17F" w14:textId="77777777" w:rsidTr="00245024">
        <w:tc>
          <w:tcPr>
            <w:tcW w:w="2943" w:type="dxa"/>
            <w:shd w:val="clear" w:color="auto" w:fill="D9E2F3"/>
            <w:vAlign w:val="center"/>
          </w:tcPr>
          <w:p w14:paraId="623D18D7"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5CEED87B"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7FAAC0DA" w14:textId="77777777" w:rsidTr="00245024">
        <w:tc>
          <w:tcPr>
            <w:tcW w:w="2943" w:type="dxa"/>
            <w:shd w:val="clear" w:color="auto" w:fill="D9E2F3"/>
            <w:vAlign w:val="center"/>
          </w:tcPr>
          <w:p w14:paraId="0F5304AC" w14:textId="77777777" w:rsidR="003B7668" w:rsidRPr="00FD1EE4" w:rsidRDefault="003B7668" w:rsidP="00245024">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7EE704A9"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3502C11A" w14:textId="77777777" w:rsidTr="00245024">
        <w:tc>
          <w:tcPr>
            <w:tcW w:w="2943" w:type="dxa"/>
            <w:shd w:val="clear" w:color="auto" w:fill="D9E2F3"/>
            <w:vAlign w:val="center"/>
          </w:tcPr>
          <w:p w14:paraId="54B555F8" w14:textId="77777777" w:rsidR="003B7668" w:rsidRPr="00FD1EE4" w:rsidRDefault="003B7668" w:rsidP="00245024">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4BAFDECA" w14:textId="77777777" w:rsidR="003B7668" w:rsidRPr="00FD1EE4" w:rsidRDefault="003B7668" w:rsidP="00245024">
            <w:pPr>
              <w:spacing w:before="240" w:after="240"/>
              <w:rPr>
                <w:rFonts w:ascii="GHEA Grapalat" w:eastAsia="GHEA Grapalat" w:hAnsi="GHEA Grapalat" w:cs="GHEA Grapalat"/>
              </w:rPr>
            </w:pPr>
          </w:p>
        </w:tc>
      </w:tr>
    </w:tbl>
    <w:p w14:paraId="45B6D47E" w14:textId="77777777" w:rsidR="003B7668" w:rsidRPr="00FD1EE4" w:rsidRDefault="003B7668" w:rsidP="003B766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B7668" w:rsidRPr="00FD1EE4" w14:paraId="3402FBF0" w14:textId="77777777" w:rsidTr="00245024">
        <w:tc>
          <w:tcPr>
            <w:tcW w:w="2837" w:type="dxa"/>
            <w:shd w:val="clear" w:color="auto" w:fill="D9E2F3"/>
            <w:vAlign w:val="center"/>
          </w:tcPr>
          <w:p w14:paraId="1202BBA5"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DE56291"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2B28CB76" w14:textId="77777777" w:rsidTr="00245024">
        <w:tc>
          <w:tcPr>
            <w:tcW w:w="2837" w:type="dxa"/>
            <w:shd w:val="clear" w:color="auto" w:fill="D9E2F3"/>
            <w:vAlign w:val="center"/>
          </w:tcPr>
          <w:p w14:paraId="718806EB"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A7E5252"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2F63CB49" w14:textId="77777777" w:rsidTr="00245024">
        <w:tc>
          <w:tcPr>
            <w:tcW w:w="2837" w:type="dxa"/>
            <w:shd w:val="clear" w:color="auto" w:fill="D9E2F3"/>
            <w:vAlign w:val="center"/>
          </w:tcPr>
          <w:p w14:paraId="57124622"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73195F24"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2793C68A" w14:textId="77777777" w:rsidTr="00245024">
        <w:tc>
          <w:tcPr>
            <w:tcW w:w="2837" w:type="dxa"/>
            <w:shd w:val="clear" w:color="auto" w:fill="D9E2F3"/>
            <w:vAlign w:val="center"/>
          </w:tcPr>
          <w:p w14:paraId="227A75E1"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F0901B8" w14:textId="77777777" w:rsidR="003B7668" w:rsidRPr="00FD1EE4" w:rsidRDefault="003B7668" w:rsidP="00245024">
            <w:pPr>
              <w:spacing w:before="240" w:after="240"/>
              <w:rPr>
                <w:rFonts w:ascii="GHEA Grapalat" w:eastAsia="GHEA Grapalat" w:hAnsi="GHEA Grapalat" w:cs="GHEA Grapalat"/>
              </w:rPr>
            </w:pPr>
          </w:p>
        </w:tc>
      </w:tr>
    </w:tbl>
    <w:p w14:paraId="6B3455AD" w14:textId="77777777" w:rsidR="003B7668" w:rsidRPr="008C665F" w:rsidRDefault="003B7668" w:rsidP="003B766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B7668" w:rsidRPr="00FD1EE4" w14:paraId="7658BB93" w14:textId="77777777" w:rsidTr="00245024">
        <w:trPr>
          <w:trHeight w:val="924"/>
        </w:trPr>
        <w:tc>
          <w:tcPr>
            <w:tcW w:w="9016" w:type="dxa"/>
            <w:gridSpan w:val="2"/>
            <w:vAlign w:val="center"/>
          </w:tcPr>
          <w:p w14:paraId="51C7BADE" w14:textId="77777777" w:rsidR="003B7668" w:rsidRPr="00FD1EE4" w:rsidRDefault="00000000" w:rsidP="00245024">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sidRPr="00B34CB6">
              <w:rPr>
                <w:rFonts w:ascii="GHEA Grapalat" w:eastAsia="GHEA Grapalat" w:hAnsi="GHEA Grapalat" w:cs="GHEA Grapalat"/>
                <w:lang w:val="hy-AM"/>
              </w:rPr>
              <w:t>а</w:t>
            </w:r>
            <w:r w:rsidR="003B7668">
              <w:rPr>
                <w:rFonts w:ascii="GHEA Grapalat" w:eastAsia="GHEA Grapalat" w:hAnsi="GHEA Grapalat" w:cs="GHEA Grapalat"/>
              </w:rPr>
              <w:t>.</w:t>
            </w:r>
            <w:r w:rsidR="003B7668" w:rsidRPr="00FD1EE4">
              <w:rPr>
                <w:rFonts w:ascii="GHEA Grapalat" w:eastAsia="GHEA Grapalat" w:hAnsi="GHEA Grapalat" w:cs="GHEA Grapalat"/>
              </w:rPr>
              <w:t xml:space="preserve"> </w:t>
            </w:r>
            <w:r w:rsidR="003B7668" w:rsidRPr="00C76DD8">
              <w:rPr>
                <w:rFonts w:ascii="GHEA Grapalat" w:eastAsia="GHEA Grapalat" w:hAnsi="GHEA Grapalat" w:cs="GHEA Grapalat"/>
              </w:rPr>
              <w:t xml:space="preserve">прямо или косвенно владеет 20 и более процентами </w:t>
            </w:r>
            <w:r w:rsidR="003B7668" w:rsidRPr="004B3E79">
              <w:rPr>
                <w:rFonts w:ascii="GHEA Grapalat" w:eastAsia="GHEA Grapalat" w:hAnsi="GHEA Grapalat" w:cs="GHEA Grapalat"/>
              </w:rPr>
              <w:t>дающих право голоса долей</w:t>
            </w:r>
            <w:r w:rsidR="003B7668"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B7668" w:rsidRPr="00FD1EE4" w14:paraId="2AF573CB" w14:textId="77777777" w:rsidTr="00245024">
        <w:trPr>
          <w:trHeight w:val="684"/>
        </w:trPr>
        <w:tc>
          <w:tcPr>
            <w:tcW w:w="4508" w:type="dxa"/>
            <w:shd w:val="clear" w:color="auto" w:fill="D9E2F3"/>
            <w:vAlign w:val="center"/>
          </w:tcPr>
          <w:p w14:paraId="4520E9F1"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ABB9FFD"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2709B918" w14:textId="77777777" w:rsidTr="00245024">
        <w:trPr>
          <w:trHeight w:val="1282"/>
        </w:trPr>
        <w:tc>
          <w:tcPr>
            <w:tcW w:w="4508" w:type="dxa"/>
            <w:shd w:val="clear" w:color="auto" w:fill="D9E2F3"/>
            <w:vAlign w:val="center"/>
          </w:tcPr>
          <w:p w14:paraId="25680625"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2C0734A" w14:textId="77777777" w:rsidR="003B7668" w:rsidRPr="006B364D" w:rsidRDefault="00000000" w:rsidP="00245024">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Pr>
                <w:rFonts w:ascii="GHEA Grapalat" w:eastAsia="GHEA Grapalat" w:hAnsi="GHEA Grapalat" w:cs="GHEA Grapalat"/>
              </w:rPr>
              <w:t>Прямое участие</w:t>
            </w:r>
          </w:p>
          <w:p w14:paraId="4C139A0D" w14:textId="77777777" w:rsidR="003B7668" w:rsidRPr="00F10CBA" w:rsidRDefault="00000000" w:rsidP="00245024">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Pr>
                <w:rFonts w:ascii="GHEA Grapalat" w:eastAsia="GHEA Grapalat" w:hAnsi="GHEA Grapalat" w:cs="GHEA Grapalat"/>
              </w:rPr>
              <w:t>Косвенное участие</w:t>
            </w:r>
          </w:p>
        </w:tc>
      </w:tr>
      <w:tr w:rsidR="003B7668" w:rsidRPr="00FD1EE4" w14:paraId="398749EB" w14:textId="77777777" w:rsidTr="00245024">
        <w:tc>
          <w:tcPr>
            <w:tcW w:w="9016" w:type="dxa"/>
            <w:gridSpan w:val="2"/>
            <w:vAlign w:val="center"/>
          </w:tcPr>
          <w:p w14:paraId="3B0E956D" w14:textId="77777777" w:rsidR="003B7668" w:rsidRPr="00FD1EE4" w:rsidRDefault="00000000" w:rsidP="00245024">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sidRPr="006F16E4">
              <w:rPr>
                <w:rFonts w:ascii="GHEA Grapalat" w:eastAsia="GHEA Grapalat" w:hAnsi="GHEA Grapalat" w:cs="GHEA Grapalat"/>
                <w:lang w:val="hy-AM"/>
              </w:rPr>
              <w:t>б</w:t>
            </w:r>
            <w:r w:rsidR="003B7668" w:rsidRPr="006F16E4">
              <w:rPr>
                <w:rFonts w:eastAsia="Cambria Math"/>
              </w:rPr>
              <w:t>․</w:t>
            </w:r>
            <w:r w:rsidR="003B7668"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3B7668" w:rsidRPr="00FD1EE4" w14:paraId="21176853" w14:textId="77777777" w:rsidTr="00245024">
        <w:tc>
          <w:tcPr>
            <w:tcW w:w="9016" w:type="dxa"/>
            <w:gridSpan w:val="2"/>
            <w:vAlign w:val="center"/>
          </w:tcPr>
          <w:p w14:paraId="162B959D" w14:textId="77777777" w:rsidR="003B7668" w:rsidRPr="00FD1EE4" w:rsidRDefault="00000000" w:rsidP="00245024">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sidRPr="00801B2D">
              <w:rPr>
                <w:rFonts w:ascii="GHEA Grapalat" w:eastAsia="GHEA Grapalat" w:hAnsi="GHEA Grapalat" w:cs="GHEA Grapalat"/>
                <w:lang w:val="hy-AM"/>
              </w:rPr>
              <w:t>в</w:t>
            </w:r>
            <w:r w:rsidR="003B7668">
              <w:rPr>
                <w:rFonts w:ascii="GHEA Grapalat" w:eastAsia="GHEA Grapalat" w:hAnsi="GHEA Grapalat" w:cs="GHEA Grapalat"/>
              </w:rPr>
              <w:t>.</w:t>
            </w:r>
            <w:r w:rsidR="003B7668"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3B7668" w:rsidRPr="00BA30D4">
              <w:rPr>
                <w:rFonts w:ascii="GHEA Grapalat" w:eastAsia="GHEA Grapalat" w:hAnsi="GHEA Grapalat" w:cs="GHEA Grapalat"/>
              </w:rPr>
              <w:lastRenderedPageBreak/>
              <w:t>физического лица, соответствующего требованиям пунктов " а " и "</w:t>
            </w:r>
            <w:r w:rsidR="003B7668" w:rsidRPr="00BA30D4">
              <w:rPr>
                <w:rFonts w:ascii="GHEA Grapalat" w:eastAsia="GHEA Grapalat" w:hAnsi="GHEA Grapalat" w:cs="GHEA Grapalat"/>
                <w:lang w:val="hy-AM"/>
              </w:rPr>
              <w:t>б</w:t>
            </w:r>
            <w:r w:rsidR="003B7668" w:rsidRPr="00BA30D4">
              <w:rPr>
                <w:rFonts w:ascii="GHEA Grapalat" w:eastAsia="GHEA Grapalat" w:hAnsi="GHEA Grapalat" w:cs="GHEA Grapalat"/>
              </w:rPr>
              <w:t>"</w:t>
            </w:r>
          </w:p>
        </w:tc>
      </w:tr>
    </w:tbl>
    <w:p w14:paraId="1A0A0C26" w14:textId="77777777" w:rsidR="003B7668" w:rsidRPr="00A5193B" w:rsidRDefault="003B7668" w:rsidP="003B766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B7668" w:rsidRPr="00FD1EE4" w14:paraId="0012EFD6" w14:textId="77777777" w:rsidTr="00245024">
        <w:trPr>
          <w:trHeight w:val="924"/>
        </w:trPr>
        <w:tc>
          <w:tcPr>
            <w:tcW w:w="9016" w:type="dxa"/>
            <w:gridSpan w:val="2"/>
            <w:vAlign w:val="center"/>
          </w:tcPr>
          <w:p w14:paraId="0E80D909" w14:textId="77777777" w:rsidR="003B7668" w:rsidRPr="00FD1EE4" w:rsidRDefault="00000000" w:rsidP="00245024">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sidRPr="009C7B43">
              <w:rPr>
                <w:rFonts w:ascii="GHEA Grapalat" w:eastAsia="GHEA Grapalat" w:hAnsi="GHEA Grapalat" w:cs="GHEA Grapalat"/>
                <w:lang w:val="hy-AM"/>
              </w:rPr>
              <w:t>а</w:t>
            </w:r>
            <w:r w:rsidR="003B7668" w:rsidRPr="00FD1EE4">
              <w:rPr>
                <w:rFonts w:eastAsia="Cambria Math"/>
              </w:rPr>
              <w:t>․</w:t>
            </w:r>
            <w:r w:rsidR="003B7668" w:rsidRPr="00FD1EE4">
              <w:rPr>
                <w:rFonts w:ascii="GHEA Grapalat" w:eastAsia="Cambria Math" w:hAnsi="GHEA Grapalat" w:cs="Cambria Math"/>
              </w:rPr>
              <w:t xml:space="preserve"> </w:t>
            </w:r>
            <w:r w:rsidR="003B7668" w:rsidRPr="00BC0F3A">
              <w:rPr>
                <w:rFonts w:ascii="GHEA Grapalat" w:eastAsia="GHEA Grapalat" w:hAnsi="GHEA Grapalat" w:cs="GHEA Grapalat"/>
              </w:rPr>
              <w:t xml:space="preserve">прямо или косвенно владеет 10 и более процентами </w:t>
            </w:r>
            <w:r w:rsidR="003B7668" w:rsidRPr="004B3E79">
              <w:rPr>
                <w:rFonts w:ascii="GHEA Grapalat" w:eastAsia="GHEA Grapalat" w:hAnsi="GHEA Grapalat" w:cs="GHEA Grapalat"/>
              </w:rPr>
              <w:t>дающих право голоса долей</w:t>
            </w:r>
            <w:r w:rsidR="003B7668" w:rsidRPr="00C76DD8">
              <w:rPr>
                <w:rFonts w:ascii="GHEA Grapalat" w:eastAsia="GHEA Grapalat" w:hAnsi="GHEA Grapalat" w:cs="GHEA Grapalat"/>
              </w:rPr>
              <w:t xml:space="preserve"> (акций, паев) </w:t>
            </w:r>
            <w:r w:rsidR="003B7668"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3B7668" w:rsidRPr="00FD1EE4" w14:paraId="0760D02B" w14:textId="77777777" w:rsidTr="00245024">
        <w:trPr>
          <w:trHeight w:val="684"/>
        </w:trPr>
        <w:tc>
          <w:tcPr>
            <w:tcW w:w="4508" w:type="dxa"/>
            <w:shd w:val="clear" w:color="auto" w:fill="D9E2F3"/>
            <w:vAlign w:val="center"/>
          </w:tcPr>
          <w:p w14:paraId="718795BE"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79889248"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056FE55A" w14:textId="77777777" w:rsidTr="00245024">
        <w:trPr>
          <w:trHeight w:val="1282"/>
        </w:trPr>
        <w:tc>
          <w:tcPr>
            <w:tcW w:w="4508" w:type="dxa"/>
            <w:shd w:val="clear" w:color="auto" w:fill="D9E2F3"/>
            <w:vAlign w:val="center"/>
          </w:tcPr>
          <w:p w14:paraId="281EA66A"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AE2EB1A" w14:textId="77777777" w:rsidR="003B7668" w:rsidRPr="00C843BA" w:rsidRDefault="00000000" w:rsidP="00245024">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Pr>
                <w:rFonts w:ascii="GHEA Grapalat" w:eastAsia="GHEA Grapalat" w:hAnsi="GHEA Grapalat" w:cs="GHEA Grapalat"/>
              </w:rPr>
              <w:t>Прямое участие</w:t>
            </w:r>
          </w:p>
          <w:p w14:paraId="2E621FEF" w14:textId="77777777" w:rsidR="003B7668" w:rsidRPr="00C843BA" w:rsidRDefault="00000000" w:rsidP="00245024">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Pr>
                <w:rFonts w:ascii="GHEA Grapalat" w:eastAsia="GHEA Grapalat" w:hAnsi="GHEA Grapalat" w:cs="GHEA Grapalat"/>
              </w:rPr>
              <w:t>Косвенное участие</w:t>
            </w:r>
          </w:p>
        </w:tc>
      </w:tr>
      <w:tr w:rsidR="003B7668" w:rsidRPr="00FD1EE4" w14:paraId="107ABF7D" w14:textId="77777777" w:rsidTr="00245024">
        <w:tc>
          <w:tcPr>
            <w:tcW w:w="9016" w:type="dxa"/>
            <w:gridSpan w:val="2"/>
            <w:vAlign w:val="center"/>
          </w:tcPr>
          <w:p w14:paraId="30BE52C9" w14:textId="77777777" w:rsidR="003B7668" w:rsidRPr="00FD1EE4" w:rsidRDefault="00000000" w:rsidP="00245024">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sidRPr="00D654B4">
              <w:rPr>
                <w:rFonts w:ascii="GHEA Grapalat" w:eastAsia="GHEA Grapalat" w:hAnsi="GHEA Grapalat" w:cs="GHEA Grapalat"/>
                <w:lang w:val="hy-AM"/>
              </w:rPr>
              <w:t>б</w:t>
            </w:r>
            <w:r w:rsidR="003B7668" w:rsidRPr="00D654B4">
              <w:rPr>
                <w:rFonts w:eastAsia="Cambria Math"/>
              </w:rPr>
              <w:t>․</w:t>
            </w:r>
            <w:r w:rsidR="003B7668" w:rsidRPr="00D654B4">
              <w:rPr>
                <w:rFonts w:ascii="GHEA Grapalat" w:eastAsia="Cambria Math" w:hAnsi="GHEA Grapalat" w:cs="Cambria Math"/>
              </w:rPr>
              <w:t xml:space="preserve"> </w:t>
            </w:r>
            <w:r w:rsidR="003B7668" w:rsidRPr="00D654B4">
              <w:rPr>
                <w:rFonts w:ascii="GHEA Grapalat" w:eastAsia="GHEA Grapalat" w:hAnsi="GHEA Grapalat" w:cs="GHEA Grapalat"/>
              </w:rPr>
              <w:t xml:space="preserve">имеет право назначать или </w:t>
            </w:r>
            <w:r w:rsidR="003B7668" w:rsidRPr="00D654B4">
              <w:rPr>
                <w:rFonts w:ascii="GHEA Grapalat" w:eastAsia="GHEA Grapalat" w:hAnsi="GHEA Grapalat" w:cs="GHEA Grapalat"/>
                <w:lang w:eastAsia="hy-AM"/>
              </w:rPr>
              <w:t>освобождать</w:t>
            </w:r>
            <w:r w:rsidR="003B7668" w:rsidRPr="00D654B4">
              <w:rPr>
                <w:rFonts w:ascii="GHEA Grapalat" w:eastAsia="GHEA Grapalat" w:hAnsi="GHEA Grapalat" w:cs="GHEA Grapalat"/>
              </w:rPr>
              <w:t xml:space="preserve"> большинство членов органов управления юридического лица</w:t>
            </w:r>
          </w:p>
        </w:tc>
      </w:tr>
      <w:tr w:rsidR="003B7668" w:rsidRPr="00FD1EE4" w14:paraId="33D75A88" w14:textId="77777777" w:rsidTr="00245024">
        <w:tc>
          <w:tcPr>
            <w:tcW w:w="9016" w:type="dxa"/>
            <w:gridSpan w:val="2"/>
            <w:vAlign w:val="center"/>
          </w:tcPr>
          <w:p w14:paraId="5010E96A" w14:textId="77777777" w:rsidR="003B7668" w:rsidRPr="00FD1EE4" w:rsidRDefault="00000000" w:rsidP="00245024">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sidRPr="001104ED">
              <w:rPr>
                <w:rFonts w:ascii="GHEA Grapalat" w:eastAsia="GHEA Grapalat" w:hAnsi="GHEA Grapalat" w:cs="GHEA Grapalat"/>
                <w:lang w:val="hy-AM"/>
              </w:rPr>
              <w:t>в</w:t>
            </w:r>
            <w:r w:rsidR="003B7668" w:rsidRPr="00FD1EE4">
              <w:rPr>
                <w:rFonts w:eastAsia="Cambria Math"/>
              </w:rPr>
              <w:t>․</w:t>
            </w:r>
            <w:r w:rsidR="003B7668" w:rsidRPr="00FD1EE4">
              <w:rPr>
                <w:rFonts w:ascii="GHEA Grapalat" w:eastAsia="Cambria Math" w:hAnsi="GHEA Grapalat" w:cs="Cambria Math"/>
              </w:rPr>
              <w:t xml:space="preserve"> </w:t>
            </w:r>
            <w:r w:rsidR="003B7668"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B7668" w:rsidRPr="00FD1EE4" w14:paraId="382E0CB4" w14:textId="77777777" w:rsidTr="00245024">
        <w:tc>
          <w:tcPr>
            <w:tcW w:w="9016" w:type="dxa"/>
            <w:gridSpan w:val="2"/>
            <w:vAlign w:val="center"/>
          </w:tcPr>
          <w:p w14:paraId="67B8D0C5" w14:textId="77777777" w:rsidR="003B7668" w:rsidRPr="00FD1EE4" w:rsidRDefault="00000000" w:rsidP="00245024">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sidRPr="009839CB">
              <w:rPr>
                <w:rFonts w:ascii="GHEA Grapalat" w:eastAsia="GHEA Grapalat" w:hAnsi="GHEA Grapalat" w:cs="GHEA Grapalat"/>
                <w:lang w:val="hy-AM"/>
              </w:rPr>
              <w:t>г</w:t>
            </w:r>
            <w:r w:rsidR="003B7668" w:rsidRPr="00FD1EE4">
              <w:rPr>
                <w:rFonts w:eastAsia="Cambria Math"/>
              </w:rPr>
              <w:t>․</w:t>
            </w:r>
            <w:r w:rsidR="003B7668" w:rsidRPr="00FD1EE4">
              <w:rPr>
                <w:rFonts w:ascii="GHEA Grapalat" w:eastAsia="Cambria Math" w:hAnsi="GHEA Grapalat" w:cs="Cambria Math"/>
              </w:rPr>
              <w:t xml:space="preserve"> </w:t>
            </w:r>
            <w:r w:rsidR="003B7668" w:rsidRPr="00F84F06">
              <w:rPr>
                <w:rFonts w:ascii="GHEA Grapalat" w:eastAsia="GHEA Grapalat" w:hAnsi="GHEA Grapalat" w:cs="GHEA Grapalat"/>
              </w:rPr>
              <w:t xml:space="preserve">осуществляет реальный (фактический) контроль за юридическим лицом </w:t>
            </w:r>
            <w:r w:rsidR="003B7668">
              <w:rPr>
                <w:rFonts w:ascii="GHEA Grapalat" w:eastAsia="GHEA Grapalat" w:hAnsi="GHEA Grapalat" w:cs="GHEA Grapalat"/>
              </w:rPr>
              <w:t>иными</w:t>
            </w:r>
            <w:r w:rsidR="003B7668" w:rsidRPr="00F84F06">
              <w:rPr>
                <w:rFonts w:ascii="GHEA Grapalat" w:eastAsia="GHEA Grapalat" w:hAnsi="GHEA Grapalat" w:cs="GHEA Grapalat"/>
              </w:rPr>
              <w:t xml:space="preserve"> средствами</w:t>
            </w:r>
          </w:p>
        </w:tc>
      </w:tr>
      <w:tr w:rsidR="003B7668" w:rsidRPr="00FD1EE4" w14:paraId="6FC908C7" w14:textId="77777777" w:rsidTr="00245024">
        <w:tc>
          <w:tcPr>
            <w:tcW w:w="9016" w:type="dxa"/>
            <w:gridSpan w:val="2"/>
            <w:vAlign w:val="center"/>
          </w:tcPr>
          <w:p w14:paraId="59AA27E3" w14:textId="77777777" w:rsidR="003B7668" w:rsidRPr="00FD1EE4" w:rsidRDefault="00000000" w:rsidP="00245024">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sidRPr="00331D0E">
              <w:rPr>
                <w:rFonts w:ascii="GHEA Grapalat" w:eastAsia="GHEA Grapalat" w:hAnsi="GHEA Grapalat" w:cs="GHEA Grapalat"/>
                <w:lang w:val="hy-AM"/>
              </w:rPr>
              <w:t>д</w:t>
            </w:r>
            <w:r w:rsidR="003B7668" w:rsidRPr="00FD1EE4">
              <w:rPr>
                <w:rFonts w:eastAsia="Cambria Math"/>
              </w:rPr>
              <w:t>․</w:t>
            </w:r>
            <w:r w:rsidR="003B7668" w:rsidRPr="00FD1EE4">
              <w:rPr>
                <w:rFonts w:ascii="GHEA Grapalat" w:eastAsia="Cambria Math" w:hAnsi="GHEA Grapalat" w:cs="Cambria Math"/>
              </w:rPr>
              <w:t xml:space="preserve"> </w:t>
            </w:r>
            <w:r w:rsidR="003B7668"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3B7668" w:rsidRPr="00F36505">
              <w:rPr>
                <w:rFonts w:ascii="GHEA Grapalat" w:eastAsia="GHEA Grapalat" w:hAnsi="GHEA Grapalat" w:cs="GHEA Grapalat"/>
              </w:rPr>
              <w:t xml:space="preserve"> "а" - "г"</w:t>
            </w:r>
          </w:p>
        </w:tc>
      </w:tr>
    </w:tbl>
    <w:p w14:paraId="0E62A7EB" w14:textId="77777777" w:rsidR="003B7668" w:rsidRPr="00FD1EE4" w:rsidRDefault="003B7668" w:rsidP="003B766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B7668" w:rsidRPr="00FD1EE4" w14:paraId="26D3CFD6" w14:textId="77777777" w:rsidTr="00245024">
        <w:tc>
          <w:tcPr>
            <w:tcW w:w="2837" w:type="dxa"/>
            <w:shd w:val="clear" w:color="auto" w:fill="D9E2F3"/>
            <w:vAlign w:val="center"/>
          </w:tcPr>
          <w:p w14:paraId="79D08BF4" w14:textId="77777777" w:rsidR="003B7668" w:rsidRPr="00FD1EE4" w:rsidRDefault="003B7668" w:rsidP="00245024">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0960893"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673D94C9" w14:textId="77777777" w:rsidTr="00245024">
        <w:tc>
          <w:tcPr>
            <w:tcW w:w="2837" w:type="dxa"/>
            <w:shd w:val="clear" w:color="auto" w:fill="D9E2F3"/>
            <w:vAlign w:val="center"/>
          </w:tcPr>
          <w:p w14:paraId="26D915D1" w14:textId="77777777" w:rsidR="003B7668" w:rsidRPr="00FD1EE4" w:rsidRDefault="003B7668" w:rsidP="00245024">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7126BAEE" w14:textId="77777777" w:rsidR="003B7668" w:rsidRPr="00B23852" w:rsidRDefault="00000000" w:rsidP="00245024">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Pr>
                <w:rFonts w:ascii="GHEA Grapalat" w:eastAsia="GHEA Grapalat" w:hAnsi="GHEA Grapalat" w:cs="GHEA Grapalat"/>
              </w:rPr>
              <w:t>Отдельно</w:t>
            </w:r>
          </w:p>
          <w:p w14:paraId="75DE2BA7" w14:textId="77777777" w:rsidR="003B7668" w:rsidRPr="00FD1EE4" w:rsidRDefault="00000000" w:rsidP="00245024">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sidRPr="005558FC">
              <w:rPr>
                <w:rFonts w:ascii="GHEA Grapalat" w:eastAsia="GHEA Grapalat" w:hAnsi="GHEA Grapalat" w:cs="GHEA Grapalat"/>
              </w:rPr>
              <w:t>Совместно с аффилированными лицами</w:t>
            </w:r>
          </w:p>
        </w:tc>
      </w:tr>
      <w:tr w:rsidR="003B7668" w:rsidRPr="00FD1EE4" w14:paraId="66D1F2D3" w14:textId="77777777" w:rsidTr="00245024">
        <w:tc>
          <w:tcPr>
            <w:tcW w:w="2837" w:type="dxa"/>
            <w:shd w:val="clear" w:color="auto" w:fill="D9E2F3"/>
            <w:vAlign w:val="center"/>
          </w:tcPr>
          <w:p w14:paraId="4081CB3F" w14:textId="77777777" w:rsidR="003B7668" w:rsidRPr="00FD1EE4" w:rsidRDefault="003B7668" w:rsidP="00245024">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E5EFCC3" w14:textId="77777777" w:rsidR="003B7668" w:rsidRPr="005600B4" w:rsidRDefault="00000000" w:rsidP="00245024">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Pr>
                <w:rFonts w:ascii="GHEA Grapalat" w:eastAsia="GHEA Grapalat" w:hAnsi="GHEA Grapalat" w:cs="GHEA Grapalat"/>
              </w:rPr>
              <w:t>Да</w:t>
            </w:r>
          </w:p>
          <w:p w14:paraId="2D13AC9E" w14:textId="77777777" w:rsidR="003B7668" w:rsidRPr="005600B4" w:rsidRDefault="00000000" w:rsidP="00245024">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3B7668" w:rsidRPr="00FD1EE4">
                  <w:rPr>
                    <w:rFonts w:ascii="Segoe UI Symbol" w:eastAsia="MS Gothic" w:hAnsi="Segoe UI Symbol" w:cs="Segoe UI Symbol"/>
                  </w:rPr>
                  <w:t>☐</w:t>
                </w:r>
              </w:sdtContent>
            </w:sdt>
            <w:r w:rsidR="003B7668" w:rsidRPr="00FD1EE4">
              <w:rPr>
                <w:rFonts w:ascii="GHEA Grapalat" w:eastAsia="GHEA Grapalat" w:hAnsi="GHEA Grapalat" w:cs="GHEA Grapalat"/>
              </w:rPr>
              <w:tab/>
            </w:r>
            <w:r w:rsidR="003B7668">
              <w:rPr>
                <w:rFonts w:ascii="GHEA Grapalat" w:eastAsia="GHEA Grapalat" w:hAnsi="GHEA Grapalat" w:cs="GHEA Grapalat"/>
              </w:rPr>
              <w:t>Нет</w:t>
            </w:r>
          </w:p>
        </w:tc>
      </w:tr>
    </w:tbl>
    <w:p w14:paraId="1F5D8928" w14:textId="77777777" w:rsidR="003B7668" w:rsidRPr="00FD1EE4" w:rsidRDefault="003B7668" w:rsidP="003B766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B7668" w:rsidRPr="00FD1EE4" w14:paraId="239E40B1" w14:textId="77777777" w:rsidTr="00245024">
        <w:tc>
          <w:tcPr>
            <w:tcW w:w="2837" w:type="dxa"/>
            <w:shd w:val="clear" w:color="auto" w:fill="D9E2F3"/>
            <w:vAlign w:val="center"/>
          </w:tcPr>
          <w:p w14:paraId="62638AB6"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Calibri" w:eastAsia="GHEA Grapalat" w:hAnsi="Calibri" w:cs="Calibri"/>
                <w:color w:val="000000"/>
              </w:rPr>
              <w:t> </w:t>
            </w:r>
            <w:r w:rsidRPr="001A2E46">
              <w:rPr>
                <w:rFonts w:ascii="GHEA Grapalat" w:eastAsia="GHEA Grapalat" w:hAnsi="GHEA Grapalat" w:cs="GHEA Grapalat"/>
                <w:color w:val="000000"/>
              </w:rPr>
              <w:t>электронной почты</w:t>
            </w:r>
          </w:p>
        </w:tc>
        <w:tc>
          <w:tcPr>
            <w:tcW w:w="6180" w:type="dxa"/>
            <w:vAlign w:val="center"/>
          </w:tcPr>
          <w:p w14:paraId="1FCD5763"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45415640" w14:textId="77777777" w:rsidTr="00245024">
        <w:tc>
          <w:tcPr>
            <w:tcW w:w="2837" w:type="dxa"/>
            <w:shd w:val="clear" w:color="auto" w:fill="D9E2F3"/>
            <w:vAlign w:val="center"/>
          </w:tcPr>
          <w:p w14:paraId="092483F8"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8E78760" w14:textId="77777777" w:rsidR="003B7668" w:rsidRPr="00FD1EE4" w:rsidRDefault="003B7668" w:rsidP="00245024">
            <w:pPr>
              <w:spacing w:before="240" w:after="240"/>
              <w:rPr>
                <w:rFonts w:ascii="GHEA Grapalat" w:eastAsia="GHEA Grapalat" w:hAnsi="GHEA Grapalat" w:cs="GHEA Grapalat"/>
              </w:rPr>
            </w:pPr>
          </w:p>
        </w:tc>
      </w:tr>
    </w:tbl>
    <w:p w14:paraId="7696B00F" w14:textId="77777777" w:rsidR="003B7668" w:rsidRPr="00FD1EE4" w:rsidRDefault="003B7668" w:rsidP="003B7668">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DED3559" w14:textId="77777777" w:rsidR="003B7668" w:rsidRPr="00FD1EE4" w:rsidRDefault="003B7668" w:rsidP="003B7668">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0246196" w14:textId="77777777" w:rsidR="003B7668" w:rsidRPr="00FD1EE4" w:rsidRDefault="003B7668" w:rsidP="003B766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7668" w:rsidRPr="00FD1EE4" w14:paraId="5890A75C" w14:textId="77777777" w:rsidTr="00245024">
        <w:tc>
          <w:tcPr>
            <w:tcW w:w="2835" w:type="dxa"/>
            <w:shd w:val="clear" w:color="auto" w:fill="D9E2F3"/>
            <w:vAlign w:val="center"/>
          </w:tcPr>
          <w:p w14:paraId="6EC0918E"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C9CDB29"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77E86F81" w14:textId="77777777" w:rsidTr="00245024">
        <w:tc>
          <w:tcPr>
            <w:tcW w:w="2835" w:type="dxa"/>
            <w:shd w:val="clear" w:color="auto" w:fill="D9E2F3"/>
            <w:vAlign w:val="center"/>
          </w:tcPr>
          <w:p w14:paraId="40714AD1"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54FF7F6"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6DEA5713" w14:textId="77777777" w:rsidTr="00245024">
        <w:tc>
          <w:tcPr>
            <w:tcW w:w="2835" w:type="dxa"/>
            <w:shd w:val="clear" w:color="auto" w:fill="D9E2F3"/>
            <w:vAlign w:val="center"/>
          </w:tcPr>
          <w:p w14:paraId="2B0AB195"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44B7592"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0E33C879" w14:textId="77777777" w:rsidTr="00245024">
        <w:tc>
          <w:tcPr>
            <w:tcW w:w="2835" w:type="dxa"/>
            <w:shd w:val="clear" w:color="auto" w:fill="D9E2F3"/>
            <w:vAlign w:val="center"/>
          </w:tcPr>
          <w:p w14:paraId="521B6977"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0A9D3EC"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2F053CD8" w14:textId="77777777" w:rsidTr="00245024">
        <w:tc>
          <w:tcPr>
            <w:tcW w:w="2835" w:type="dxa"/>
            <w:shd w:val="clear" w:color="auto" w:fill="D9E2F3"/>
            <w:vAlign w:val="center"/>
          </w:tcPr>
          <w:p w14:paraId="739E8539"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369DB0D"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6048125A" w14:textId="77777777" w:rsidTr="00245024">
        <w:tc>
          <w:tcPr>
            <w:tcW w:w="2835" w:type="dxa"/>
            <w:shd w:val="clear" w:color="auto" w:fill="D9E2F3"/>
            <w:vAlign w:val="center"/>
          </w:tcPr>
          <w:p w14:paraId="76FBEA01"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94D29C4"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539E8A2F" w14:textId="77777777" w:rsidTr="00245024">
        <w:tc>
          <w:tcPr>
            <w:tcW w:w="2835" w:type="dxa"/>
            <w:shd w:val="clear" w:color="auto" w:fill="D9E2F3"/>
            <w:vAlign w:val="center"/>
          </w:tcPr>
          <w:p w14:paraId="47F4F1D8"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EEBB92" w14:textId="77777777" w:rsidR="003B7668" w:rsidRPr="00FD1EE4" w:rsidRDefault="003B7668" w:rsidP="00245024">
            <w:pPr>
              <w:spacing w:before="240" w:after="240"/>
              <w:rPr>
                <w:rFonts w:ascii="GHEA Grapalat" w:eastAsia="GHEA Grapalat" w:hAnsi="GHEA Grapalat" w:cs="GHEA Grapalat"/>
              </w:rPr>
            </w:pPr>
          </w:p>
        </w:tc>
      </w:tr>
    </w:tbl>
    <w:p w14:paraId="0428051E" w14:textId="77777777" w:rsidR="003B7668" w:rsidRPr="00FD1EE4" w:rsidRDefault="003B7668" w:rsidP="003B7668">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7668" w:rsidRPr="00FD1EE4" w14:paraId="0C12A94F" w14:textId="77777777" w:rsidTr="00245024">
        <w:trPr>
          <w:trHeight w:val="853"/>
        </w:trPr>
        <w:tc>
          <w:tcPr>
            <w:tcW w:w="2835" w:type="dxa"/>
            <w:vMerge w:val="restart"/>
            <w:shd w:val="clear" w:color="auto" w:fill="D9E2F3"/>
            <w:vAlign w:val="center"/>
          </w:tcPr>
          <w:p w14:paraId="0E5913C9" w14:textId="77777777" w:rsidR="003B7668" w:rsidRPr="00FD1EE4" w:rsidRDefault="003B7668" w:rsidP="00245024">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0A58CF3A"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1EF9D164" w14:textId="77777777" w:rsidTr="00245024">
        <w:trPr>
          <w:trHeight w:val="850"/>
        </w:trPr>
        <w:tc>
          <w:tcPr>
            <w:tcW w:w="2835" w:type="dxa"/>
            <w:vMerge/>
            <w:shd w:val="clear" w:color="auto" w:fill="D9E2F3"/>
            <w:vAlign w:val="center"/>
          </w:tcPr>
          <w:p w14:paraId="42F5E8E2" w14:textId="77777777" w:rsidR="003B7668" w:rsidRPr="00FD1EE4" w:rsidRDefault="003B7668" w:rsidP="0024502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EF3EDE1"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20FDE36B" w14:textId="77777777" w:rsidTr="00245024">
        <w:trPr>
          <w:trHeight w:val="850"/>
        </w:trPr>
        <w:tc>
          <w:tcPr>
            <w:tcW w:w="2835" w:type="dxa"/>
            <w:vMerge/>
            <w:shd w:val="clear" w:color="auto" w:fill="D9E2F3"/>
            <w:vAlign w:val="center"/>
          </w:tcPr>
          <w:p w14:paraId="70E2BE85" w14:textId="77777777" w:rsidR="003B7668" w:rsidRPr="00FD1EE4" w:rsidRDefault="003B7668" w:rsidP="0024502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5B3E250"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7014039C" w14:textId="77777777" w:rsidTr="00245024">
        <w:trPr>
          <w:trHeight w:val="850"/>
        </w:trPr>
        <w:tc>
          <w:tcPr>
            <w:tcW w:w="2835" w:type="dxa"/>
            <w:vMerge/>
            <w:shd w:val="clear" w:color="auto" w:fill="D9E2F3"/>
            <w:vAlign w:val="center"/>
          </w:tcPr>
          <w:p w14:paraId="470A36DE" w14:textId="77777777" w:rsidR="003B7668" w:rsidRPr="00FD1EE4" w:rsidRDefault="003B7668" w:rsidP="0024502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DE7C8EC"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69CA02DF" w14:textId="77777777" w:rsidTr="00245024">
        <w:trPr>
          <w:trHeight w:val="850"/>
        </w:trPr>
        <w:tc>
          <w:tcPr>
            <w:tcW w:w="2835" w:type="dxa"/>
            <w:vMerge/>
            <w:shd w:val="clear" w:color="auto" w:fill="D9E2F3"/>
            <w:vAlign w:val="center"/>
          </w:tcPr>
          <w:p w14:paraId="4ADB7DDE" w14:textId="77777777" w:rsidR="003B7668" w:rsidRPr="00FD1EE4" w:rsidRDefault="003B7668" w:rsidP="00245024">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7893C6" w14:textId="77777777" w:rsidR="003B7668" w:rsidRPr="00FD1EE4" w:rsidRDefault="003B7668" w:rsidP="00245024">
            <w:pPr>
              <w:spacing w:before="240" w:after="240"/>
              <w:rPr>
                <w:rFonts w:ascii="GHEA Grapalat" w:eastAsia="GHEA Grapalat" w:hAnsi="GHEA Grapalat" w:cs="GHEA Grapalat"/>
              </w:rPr>
            </w:pPr>
          </w:p>
        </w:tc>
      </w:tr>
    </w:tbl>
    <w:p w14:paraId="05DD0D17" w14:textId="77777777" w:rsidR="003B7668" w:rsidRDefault="003B7668" w:rsidP="003B7668">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B7668" w:rsidRPr="00FD1EE4" w14:paraId="52EA0C62" w14:textId="77777777" w:rsidTr="00245024">
        <w:tc>
          <w:tcPr>
            <w:tcW w:w="2835" w:type="dxa"/>
            <w:shd w:val="clear" w:color="auto" w:fill="D9E2F3"/>
            <w:vAlign w:val="center"/>
          </w:tcPr>
          <w:p w14:paraId="0C4BEA4C"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57682F43" w14:textId="77777777" w:rsidR="003B7668" w:rsidRPr="00FD1EE4" w:rsidRDefault="003B7668" w:rsidP="00245024">
            <w:pPr>
              <w:spacing w:before="240" w:after="240"/>
              <w:rPr>
                <w:rFonts w:ascii="GHEA Grapalat" w:eastAsia="GHEA Grapalat" w:hAnsi="GHEA Grapalat" w:cs="GHEA Grapalat"/>
              </w:rPr>
            </w:pPr>
          </w:p>
        </w:tc>
      </w:tr>
      <w:tr w:rsidR="003B7668" w:rsidRPr="00FD1EE4" w14:paraId="4621A8E2" w14:textId="77777777" w:rsidTr="00245024">
        <w:tc>
          <w:tcPr>
            <w:tcW w:w="2835" w:type="dxa"/>
            <w:shd w:val="clear" w:color="auto" w:fill="D9E2F3"/>
            <w:vAlign w:val="center"/>
          </w:tcPr>
          <w:p w14:paraId="77E9ECC8" w14:textId="77777777" w:rsidR="003B7668" w:rsidRPr="00FD1EE4" w:rsidRDefault="003B7668" w:rsidP="00245024">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42DA50C" w14:textId="77777777" w:rsidR="003B7668" w:rsidRPr="00FD1EE4" w:rsidRDefault="003B7668" w:rsidP="00245024">
            <w:pPr>
              <w:spacing w:before="240" w:after="240"/>
              <w:rPr>
                <w:rFonts w:ascii="GHEA Grapalat" w:eastAsia="GHEA Grapalat" w:hAnsi="GHEA Grapalat" w:cs="GHEA Grapalat"/>
              </w:rPr>
            </w:pPr>
          </w:p>
        </w:tc>
      </w:tr>
    </w:tbl>
    <w:p w14:paraId="1458B2AE" w14:textId="77777777" w:rsidR="003B7668" w:rsidRPr="00FD1EE4" w:rsidRDefault="003B7668" w:rsidP="003B7668">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29CB891D" w14:textId="77777777" w:rsidR="003B7668" w:rsidRPr="00AE55B6" w:rsidRDefault="003B7668" w:rsidP="003B7668">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3B7668" w:rsidRPr="00FD1EE4" w14:paraId="49BCCF6B" w14:textId="77777777" w:rsidTr="00245024">
        <w:tc>
          <w:tcPr>
            <w:tcW w:w="9016" w:type="dxa"/>
            <w:shd w:val="clear" w:color="auto" w:fill="DBE5F1" w:themeFill="accent1" w:themeFillTint="33"/>
          </w:tcPr>
          <w:p w14:paraId="0057F774" w14:textId="77777777" w:rsidR="003B7668" w:rsidRPr="00FD1EE4" w:rsidRDefault="003B7668" w:rsidP="00245024">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3B7668" w:rsidRPr="00FD1EE4" w14:paraId="78946F10" w14:textId="77777777" w:rsidTr="00245024">
        <w:trPr>
          <w:trHeight w:val="10187"/>
        </w:trPr>
        <w:tc>
          <w:tcPr>
            <w:tcW w:w="9016" w:type="dxa"/>
          </w:tcPr>
          <w:p w14:paraId="6B6E1123" w14:textId="77777777" w:rsidR="003B7668" w:rsidRPr="00FD1EE4" w:rsidRDefault="003B7668" w:rsidP="00245024">
            <w:pPr>
              <w:rPr>
                <w:rFonts w:ascii="GHEA Grapalat" w:eastAsia="GHEA Grapalat" w:hAnsi="GHEA Grapalat" w:cs="GHEA Grapalat"/>
                <w:b/>
                <w:color w:val="000000"/>
              </w:rPr>
            </w:pPr>
          </w:p>
        </w:tc>
      </w:tr>
    </w:tbl>
    <w:p w14:paraId="7175A2AF" w14:textId="77777777" w:rsidR="003B7668" w:rsidRPr="00FD1EE4" w:rsidRDefault="003B7668" w:rsidP="003B7668">
      <w:pPr>
        <w:pBdr>
          <w:top w:val="nil"/>
          <w:left w:val="nil"/>
          <w:bottom w:val="nil"/>
          <w:right w:val="nil"/>
          <w:between w:val="nil"/>
        </w:pBdr>
        <w:rPr>
          <w:rFonts w:ascii="GHEA Grapalat" w:eastAsia="GHEA Grapalat" w:hAnsi="GHEA Grapalat" w:cs="GHEA Grapalat"/>
          <w:b/>
          <w:color w:val="000000"/>
        </w:rPr>
      </w:pPr>
    </w:p>
    <w:p w14:paraId="48EF06BD" w14:textId="77777777" w:rsidR="003B7668" w:rsidRDefault="003B7668" w:rsidP="003B7668">
      <w:pPr>
        <w:rPr>
          <w:rFonts w:ascii="GHEA Grapalat" w:hAnsi="GHEA Grapalat"/>
          <w:b/>
        </w:rPr>
      </w:pPr>
    </w:p>
    <w:p w14:paraId="14E2618C" w14:textId="77777777" w:rsidR="003B7668" w:rsidRDefault="003B7668" w:rsidP="003B7668">
      <w:pPr>
        <w:rPr>
          <w:ins w:id="5" w:author="Inesa Kocharyan" w:date="2021-09-01T11:45:00Z"/>
          <w:rFonts w:ascii="GHEA Grapalat" w:hAnsi="GHEA Grapalat"/>
          <w:b/>
        </w:rPr>
      </w:pPr>
    </w:p>
    <w:p w14:paraId="4BC4E604" w14:textId="77777777" w:rsidR="003B7668" w:rsidRDefault="003B7668" w:rsidP="003B7668">
      <w:pPr>
        <w:rPr>
          <w:rFonts w:ascii="GHEA Grapalat" w:hAnsi="GHEA Grapalat"/>
          <w:b/>
        </w:rPr>
      </w:pPr>
      <w:r>
        <w:rPr>
          <w:rFonts w:ascii="GHEA Grapalat" w:hAnsi="GHEA Grapalat"/>
          <w:b/>
        </w:rPr>
        <w:br w:type="page"/>
      </w:r>
    </w:p>
    <w:p w14:paraId="5BB8FD18" w14:textId="77777777" w:rsidR="003B7668" w:rsidRPr="000306ED" w:rsidRDefault="003B7668" w:rsidP="003B7668">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2D27329" w14:textId="77777777" w:rsidR="003B7668" w:rsidRPr="000306ED" w:rsidRDefault="003B7668" w:rsidP="003B7668">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E98C5E2" w14:textId="77777777" w:rsidR="003B7668" w:rsidRPr="000306ED" w:rsidRDefault="003B7668" w:rsidP="003B7668">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5EC4EB7" w14:textId="77777777" w:rsidR="003B7668" w:rsidRPr="000306ED" w:rsidRDefault="003B7668" w:rsidP="003B7668">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5946D43" w14:textId="77777777" w:rsidR="003B7668" w:rsidRPr="000306ED" w:rsidRDefault="003B7668" w:rsidP="003B7668">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A3098AE" w14:textId="77777777" w:rsidR="003B7668" w:rsidRPr="000306ED" w:rsidRDefault="003B7668" w:rsidP="003B7668">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55E0FEB" w14:textId="77777777" w:rsidR="003B7668" w:rsidRPr="000306ED" w:rsidRDefault="003B7668" w:rsidP="003B7668">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349599DE" w14:textId="77777777" w:rsidR="003B7668" w:rsidRPr="000306ED" w:rsidRDefault="003B7668" w:rsidP="003B7668">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A3C97E9" w14:textId="77777777" w:rsidR="003B7668" w:rsidRPr="000306ED" w:rsidRDefault="003B7668" w:rsidP="003B7668">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9CC3AD" w14:textId="77777777" w:rsidR="003B7668" w:rsidRPr="000306ED" w:rsidRDefault="003B7668" w:rsidP="003B7668">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icrosoft JhengHei" w:eastAsia="Microsoft JhengHei" w:hAnsi="Microsoft JhengHei" w:cs="Microsoft JhengHei" w:hint="eastAsia"/>
        </w:rPr>
        <w:t>․</w:t>
      </w:r>
    </w:p>
    <w:p w14:paraId="660B8B41" w14:textId="77777777" w:rsidR="003B7668" w:rsidRPr="000306ED" w:rsidRDefault="003B7668" w:rsidP="003B7668">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3EA1A6C" w14:textId="77777777" w:rsidR="003B7668" w:rsidRPr="000306ED" w:rsidRDefault="003B7668" w:rsidP="003B7668">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7048AF6" w14:textId="77777777" w:rsidR="003B7668" w:rsidRPr="000306ED" w:rsidRDefault="003B7668" w:rsidP="003B7668">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icrosoft JhengHei" w:eastAsia="Microsoft JhengHei" w:hAnsi="Microsoft JhengHei" w:cs="Microsoft JhengHei" w:hint="eastAsia"/>
        </w:rPr>
        <w:t>․</w:t>
      </w:r>
    </w:p>
    <w:p w14:paraId="7453BE27" w14:textId="77777777" w:rsidR="003B7668" w:rsidRPr="000306ED" w:rsidRDefault="003B7668" w:rsidP="003B7668">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BB2E69D" w14:textId="77777777" w:rsidR="003B7668" w:rsidRPr="000306ED" w:rsidRDefault="003B7668" w:rsidP="003B7668">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45E609" w14:textId="77777777" w:rsidR="003B7668" w:rsidRPr="000306ED" w:rsidRDefault="003B7668" w:rsidP="003B7668">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996A84E" w14:textId="77777777" w:rsidR="003B7668" w:rsidRPr="000306ED" w:rsidRDefault="003B7668" w:rsidP="003B7668">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3C3ABA7" w14:textId="77777777" w:rsidR="003B7668" w:rsidRPr="000306ED" w:rsidRDefault="003B7668" w:rsidP="003B7668">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49CEE20" w14:textId="77777777" w:rsidR="003B7668" w:rsidRPr="000306ED" w:rsidRDefault="003B7668" w:rsidP="003B7668">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3680DE7" w14:textId="77777777" w:rsidR="003B7668" w:rsidRPr="000306ED" w:rsidRDefault="003B7668" w:rsidP="003B7668">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9EA2D50" w14:textId="77777777" w:rsidR="003B7668" w:rsidRPr="000306ED" w:rsidRDefault="003B7668" w:rsidP="003B7668">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7D91A18" w14:textId="77777777" w:rsidR="003B7668" w:rsidRPr="000306ED" w:rsidRDefault="003B7668" w:rsidP="003B7668">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ECB083A" w14:textId="77777777" w:rsidR="003B7668" w:rsidRPr="000306ED" w:rsidRDefault="003B7668" w:rsidP="003B7668">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E075610" w14:textId="77777777" w:rsidR="003B7668" w:rsidRPr="000306ED" w:rsidRDefault="003B7668" w:rsidP="003B7668">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1A7D781C" w14:textId="77777777" w:rsidR="003B7668" w:rsidRPr="000306ED" w:rsidRDefault="003B7668" w:rsidP="003B7668">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A758AE9" w14:textId="77777777" w:rsidR="003B7668" w:rsidRPr="000306ED" w:rsidRDefault="003B7668" w:rsidP="003B7668">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A5EE415" w14:textId="77777777" w:rsidR="003B7668" w:rsidRPr="000306ED" w:rsidRDefault="003B7668" w:rsidP="003B7668">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560F8DB" w14:textId="77777777" w:rsidR="003B7668" w:rsidRPr="000306ED" w:rsidRDefault="003B7668" w:rsidP="003B7668">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37D3BC" w14:textId="77777777" w:rsidR="003B7668" w:rsidRPr="000306ED" w:rsidRDefault="003B7668" w:rsidP="003B7668">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6CC29588" w14:textId="77777777" w:rsidR="003B7668" w:rsidRPr="000306ED" w:rsidRDefault="003B7668" w:rsidP="003B7668">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FEF721F" w14:textId="77777777" w:rsidR="003B7668" w:rsidRPr="000306ED" w:rsidRDefault="003B7668" w:rsidP="003B7668">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icrosoft JhengHei" w:eastAsia="Microsoft JhengHei" w:hAnsi="Microsoft JhengHei" w:cs="Microsoft JhengHei" w:hint="eastAsia"/>
        </w:rPr>
        <w:t>․</w:t>
      </w:r>
    </w:p>
    <w:p w14:paraId="1FFA08DF" w14:textId="77777777" w:rsidR="003B7668" w:rsidRPr="000306ED" w:rsidRDefault="003B7668" w:rsidP="003B7668">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633255B" w14:textId="77777777" w:rsidR="003B7668" w:rsidRPr="000306ED" w:rsidRDefault="003B7668" w:rsidP="003B7668">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32D05CE" w14:textId="77777777" w:rsidR="003B7668" w:rsidRPr="000306ED" w:rsidRDefault="003B7668" w:rsidP="003B7668">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листингуются акции юридического лица, а также ссылается на имеющиеся на бирже документы.</w:t>
      </w:r>
    </w:p>
    <w:p w14:paraId="714458F8" w14:textId="77777777" w:rsidR="003B7668" w:rsidRPr="000306ED" w:rsidRDefault="003B7668" w:rsidP="003B7668">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66161795" w14:textId="77777777" w:rsidR="003B7668" w:rsidRDefault="003B7668" w:rsidP="003B7668">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89398D9" w14:textId="77777777" w:rsidR="003B7668" w:rsidRPr="00B32672" w:rsidRDefault="003B7668" w:rsidP="003B7668">
      <w:pPr>
        <w:spacing w:line="360" w:lineRule="auto"/>
        <w:contextualSpacing/>
        <w:jc w:val="both"/>
        <w:rPr>
          <w:rFonts w:ascii="GHEA Grapalat" w:hAnsi="GHEA Grapalat"/>
        </w:rPr>
      </w:pPr>
    </w:p>
    <w:p w14:paraId="515BC859" w14:textId="77777777" w:rsidR="003B7668" w:rsidRPr="000306ED" w:rsidRDefault="003B7668" w:rsidP="003B7668">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921E090" w14:textId="77777777" w:rsidR="003B7668" w:rsidRPr="000306ED" w:rsidRDefault="003B7668" w:rsidP="003B7668">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Pr>
          <w:rFonts w:ascii="GHEA Grapalat" w:hAnsi="GHEA Grapalat"/>
          <w:i/>
          <w:sz w:val="18"/>
          <w:szCs w:val="18"/>
          <w:lang w:val="hy-AM"/>
        </w:rPr>
        <w:t>,</w:t>
      </w:r>
      <w:r w:rsidRPr="000306ED">
        <w:rPr>
          <w:rFonts w:ascii="GHEA Grapalat" w:hAnsi="GHEA Grapalat"/>
          <w:i/>
          <w:sz w:val="18"/>
          <w:szCs w:val="18"/>
        </w:rPr>
        <w:t xml:space="preserve"> </w:t>
      </w:r>
      <w:r>
        <w:rPr>
          <w:rFonts w:ascii="GHEA Grapalat" w:hAnsi="GHEA Grapalat"/>
          <w:i/>
          <w:sz w:val="18"/>
          <w:szCs w:val="18"/>
        </w:rPr>
        <w:t>если он является резидентом РА</w:t>
      </w:r>
      <w:r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33B0D32C" w14:textId="77777777" w:rsidR="003B7668" w:rsidRDefault="003B7668" w:rsidP="003B7668">
      <w:pPr>
        <w:rPr>
          <w:rFonts w:ascii="GHEA Grapalat" w:hAnsi="GHEA Grapalat"/>
          <w:b/>
        </w:rPr>
      </w:pPr>
      <w:r>
        <w:rPr>
          <w:rFonts w:ascii="GHEA Grapalat" w:hAnsi="GHEA Grapalat"/>
          <w:b/>
        </w:rPr>
        <w:br w:type="page"/>
      </w:r>
    </w:p>
    <w:p w14:paraId="21A2172D" w14:textId="77777777" w:rsidR="003B7668" w:rsidRPr="00DC619D" w:rsidRDefault="003B7668" w:rsidP="003B766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Pr="00D3436F">
        <w:rPr>
          <w:rFonts w:ascii="GHEA Grapalat" w:hAnsi="GHEA Grapalat"/>
          <w:b/>
          <w:sz w:val="24"/>
          <w:szCs w:val="24"/>
        </w:rPr>
        <w:t>2</w:t>
      </w:r>
    </w:p>
    <w:p w14:paraId="625FEB2B" w14:textId="77777777" w:rsidR="003B7668" w:rsidRPr="009044F1" w:rsidRDefault="003B7668" w:rsidP="003B766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proofErr w:type="spellStart"/>
      <w:r w:rsidRPr="009044F1">
        <w:rPr>
          <w:rFonts w:ascii="GHEA Grapalat" w:hAnsi="GHEA Grapalat"/>
          <w:b/>
          <w:sz w:val="24"/>
          <w:szCs w:val="24"/>
        </w:rPr>
        <w:t>BM</w:t>
      </w:r>
      <w:r>
        <w:rPr>
          <w:rFonts w:ascii="GHEA Grapalat" w:hAnsi="GHEA Grapalat"/>
          <w:b/>
          <w:sz w:val="24"/>
          <w:szCs w:val="24"/>
        </w:rPr>
        <w:t>TsDzB</w:t>
      </w:r>
      <w:proofErr w:type="spellEnd"/>
      <w:r w:rsidRPr="009044F1">
        <w:rPr>
          <w:rFonts w:ascii="GHEA Grapalat" w:hAnsi="GHEA Grapalat"/>
          <w:b/>
          <w:sz w:val="24"/>
          <w:szCs w:val="24"/>
        </w:rPr>
        <w:t>---/---</w:t>
      </w:r>
      <w:r>
        <w:rPr>
          <w:rFonts w:ascii="GHEA Grapalat" w:hAnsi="GHEA Grapalat"/>
          <w:b/>
          <w:sz w:val="24"/>
          <w:szCs w:val="24"/>
        </w:rPr>
        <w:t>"</w:t>
      </w:r>
      <w:r>
        <w:rPr>
          <w:rStyle w:val="af6"/>
          <w:rFonts w:ascii="GHEA Grapalat" w:hAnsi="GHEA Grapalat"/>
          <w:b/>
          <w:sz w:val="24"/>
          <w:szCs w:val="24"/>
        </w:rPr>
        <w:footnoteReference w:customMarkFollows="1" w:id="14"/>
        <w:t>*</w:t>
      </w:r>
    </w:p>
    <w:p w14:paraId="14CDB7F3" w14:textId="77777777" w:rsidR="003B7668" w:rsidRPr="009044F1" w:rsidRDefault="003B7668" w:rsidP="003B7668">
      <w:pPr>
        <w:widowControl w:val="0"/>
        <w:spacing w:after="120"/>
        <w:ind w:firstLine="567"/>
        <w:jc w:val="center"/>
        <w:rPr>
          <w:rFonts w:ascii="GHEA Grapalat" w:hAnsi="GHEA Grapalat"/>
        </w:rPr>
      </w:pPr>
    </w:p>
    <w:p w14:paraId="3316AB43" w14:textId="77777777" w:rsidR="003B7668" w:rsidRPr="009044F1" w:rsidRDefault="003B7668" w:rsidP="003B766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7B4F5D8" w14:textId="77777777" w:rsidR="003B7668" w:rsidRPr="009044F1" w:rsidRDefault="003B7668" w:rsidP="003B7668">
      <w:pPr>
        <w:widowControl w:val="0"/>
        <w:spacing w:after="120"/>
        <w:ind w:firstLine="567"/>
        <w:jc w:val="center"/>
        <w:rPr>
          <w:rFonts w:ascii="GHEA Grapalat" w:hAnsi="GHEA Grapalat"/>
        </w:rPr>
      </w:pPr>
    </w:p>
    <w:p w14:paraId="44482467" w14:textId="77777777" w:rsidR="003B7668" w:rsidRPr="000F6C24" w:rsidRDefault="003B7668" w:rsidP="003B766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Pr>
          <w:rFonts w:ascii="GHEA Grapalat" w:hAnsi="GHEA Grapalat"/>
          <w:spacing w:val="-6"/>
        </w:rPr>
        <w:t>"</w:t>
      </w:r>
      <w:r w:rsidRPr="005744FC">
        <w:rPr>
          <w:rFonts w:ascii="GHEA Grapalat" w:hAnsi="GHEA Grapalat"/>
          <w:spacing w:val="-6"/>
        </w:rPr>
        <w:t>---</w:t>
      </w:r>
      <w:proofErr w:type="spellStart"/>
      <w:r w:rsidRPr="005744FC">
        <w:rPr>
          <w:rFonts w:ascii="GHEA Grapalat" w:hAnsi="GHEA Grapalat"/>
          <w:spacing w:val="-6"/>
        </w:rPr>
        <w:t>BM</w:t>
      </w:r>
      <w:r>
        <w:rPr>
          <w:rFonts w:ascii="GHEA Grapalat" w:hAnsi="GHEA Grapalat"/>
          <w:spacing w:val="-6"/>
        </w:rPr>
        <w:t>TsDzB</w:t>
      </w:r>
      <w:proofErr w:type="spellEnd"/>
      <w:r w:rsidRPr="005744FC">
        <w:rPr>
          <w:rFonts w:ascii="GHEA Grapalat" w:hAnsi="GHEA Grapalat"/>
          <w:spacing w:val="-6"/>
        </w:rPr>
        <w:t>---/---</w:t>
      </w:r>
      <w:r>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1EA96175" w14:textId="77777777" w:rsidR="003B7668" w:rsidRPr="008842CE" w:rsidRDefault="003B7668" w:rsidP="003B7668">
      <w:pPr>
        <w:widowControl w:val="0"/>
        <w:jc w:val="both"/>
        <w:rPr>
          <w:rFonts w:ascii="GHEA Grapalat" w:hAnsi="GHEA Grapalat"/>
        </w:rPr>
      </w:pPr>
      <w:r w:rsidRPr="009044F1">
        <w:rPr>
          <w:rFonts w:ascii="GHEA Grapalat" w:hAnsi="GHEA Grapalat"/>
        </w:rPr>
        <w:t>в том числе проект заключаемого договора</w:t>
      </w:r>
      <w:r w:rsidRPr="005744FC">
        <w:rPr>
          <w:rFonts w:ascii="GHEA Grapalat" w:hAnsi="GHEA Grapalat"/>
        </w:rPr>
        <w:t xml:space="preserve"> __________________</w:t>
      </w:r>
      <w:r>
        <w:rPr>
          <w:rFonts w:ascii="GHEA Grapalat" w:hAnsi="GHEA Grapalat"/>
        </w:rPr>
        <w:t>_</w:t>
      </w:r>
      <w:r w:rsidRPr="005744FC">
        <w:rPr>
          <w:rFonts w:ascii="GHEA Grapalat" w:hAnsi="GHEA Grapalat"/>
        </w:rPr>
        <w:t>____________</w:t>
      </w:r>
      <w:r>
        <w:rPr>
          <w:rFonts w:ascii="GHEA Grapalat" w:hAnsi="GHEA Grapalat"/>
        </w:rPr>
        <w:t>___</w:t>
      </w:r>
    </w:p>
    <w:p w14:paraId="630C7768" w14:textId="77777777" w:rsidR="003B7668" w:rsidRPr="009044F1" w:rsidRDefault="003B7668" w:rsidP="003B766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04DA992" w14:textId="77777777" w:rsidR="003B7668" w:rsidRPr="009044F1" w:rsidRDefault="003B7668" w:rsidP="003B7668">
      <w:pPr>
        <w:widowControl w:val="0"/>
        <w:spacing w:after="160"/>
        <w:jc w:val="both"/>
        <w:rPr>
          <w:rFonts w:ascii="GHEA Grapalat" w:hAnsi="GHEA Grapalat"/>
        </w:rPr>
      </w:pPr>
      <w:r w:rsidRPr="009044F1">
        <w:rPr>
          <w:rFonts w:ascii="GHEA Grapalat" w:hAnsi="GHEA Grapalat"/>
        </w:rPr>
        <w:t>предлагает выполнить договор по нижеуказанным общим ценам:</w:t>
      </w:r>
    </w:p>
    <w:p w14:paraId="6E6F293E" w14:textId="77777777" w:rsidR="003B7668" w:rsidRPr="009044F1" w:rsidRDefault="003B7668" w:rsidP="003B7668">
      <w:pPr>
        <w:widowControl w:val="0"/>
        <w:spacing w:after="160"/>
        <w:jc w:val="right"/>
        <w:rPr>
          <w:rFonts w:ascii="GHEA Grapalat" w:hAnsi="GHEA Grapalat"/>
        </w:rPr>
      </w:pPr>
      <w:r w:rsidRPr="009044F1">
        <w:rPr>
          <w:rFonts w:ascii="GHEA Grapalat" w:hAnsi="GHEA Grapalat"/>
        </w:rPr>
        <w:t>драмов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3B7668" w:rsidRPr="005744FC" w14:paraId="597D9DCF" w14:textId="77777777" w:rsidTr="00245024">
        <w:trPr>
          <w:trHeight w:val="916"/>
          <w:jc w:val="center"/>
        </w:trPr>
        <w:tc>
          <w:tcPr>
            <w:tcW w:w="1084" w:type="dxa"/>
            <w:tcBorders>
              <w:top w:val="single" w:sz="4" w:space="0" w:color="auto"/>
              <w:left w:val="single" w:sz="4" w:space="0" w:color="auto"/>
              <w:right w:val="single" w:sz="4" w:space="0" w:color="auto"/>
            </w:tcBorders>
            <w:vAlign w:val="center"/>
          </w:tcPr>
          <w:p w14:paraId="398E1C3F" w14:textId="77777777" w:rsidR="003B7668" w:rsidRPr="005744FC" w:rsidRDefault="003B7668" w:rsidP="00245024">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1BDE65F2" w14:textId="77777777" w:rsidR="003B7668" w:rsidRPr="00423B3F" w:rsidRDefault="003B7668" w:rsidP="00245024">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3DF9AC36" w14:textId="77777777" w:rsidR="003B7668" w:rsidRPr="00BD2C67" w:rsidRDefault="003B7668" w:rsidP="00245024">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E506F68" w14:textId="77777777" w:rsidR="003B7668" w:rsidRPr="005744FC" w:rsidRDefault="003B7668" w:rsidP="00245024">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5ECEAFD0" w14:textId="77777777" w:rsidR="003B7668" w:rsidRPr="005744FC" w:rsidRDefault="003B7668" w:rsidP="00245024">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3A3B9FE5" w14:textId="77777777" w:rsidR="003B7668" w:rsidRPr="005744FC" w:rsidRDefault="003B7668" w:rsidP="00245024">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C71EC29" w14:textId="77777777" w:rsidR="003B7668" w:rsidRPr="005744FC" w:rsidRDefault="003B7668" w:rsidP="00245024">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3B7668" w:rsidRPr="005744FC" w14:paraId="4F3548FC" w14:textId="77777777" w:rsidTr="00245024">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431C01E3" w14:textId="77777777" w:rsidR="003B7668" w:rsidRPr="005744FC" w:rsidRDefault="003B7668" w:rsidP="00245024">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4814CB0" w14:textId="77777777" w:rsidR="003B7668" w:rsidRPr="005744FC" w:rsidRDefault="003B7668" w:rsidP="00245024">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0F67D302" w14:textId="77777777" w:rsidR="003B7668" w:rsidRPr="005744FC" w:rsidRDefault="003B7668" w:rsidP="00245024">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D16A9C1" w14:textId="77777777" w:rsidR="003B7668" w:rsidRPr="004A317B" w:rsidRDefault="003B7668" w:rsidP="00245024">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097B032B" w14:textId="77777777" w:rsidR="003B7668" w:rsidRPr="005744FC" w:rsidRDefault="003B7668" w:rsidP="00245024">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3B7668" w:rsidRPr="005744FC" w14:paraId="7FC85140" w14:textId="77777777" w:rsidTr="0024502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A3DC682" w14:textId="77777777" w:rsidR="003B7668" w:rsidRPr="005744FC" w:rsidRDefault="003B7668" w:rsidP="00245024">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EF556B2" w14:textId="77777777" w:rsidR="003B7668" w:rsidRPr="005744FC" w:rsidRDefault="003B7668" w:rsidP="00245024">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tcPr>
          <w:p w14:paraId="650BD2F6" w14:textId="77777777" w:rsidR="003B7668" w:rsidRPr="005744FC" w:rsidRDefault="003B7668" w:rsidP="0024502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11A92194" w14:textId="77777777" w:rsidR="003B7668" w:rsidRPr="005744FC" w:rsidRDefault="003B7668" w:rsidP="00245024">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2079E80F" w14:textId="77777777" w:rsidR="003B7668" w:rsidRPr="005744FC" w:rsidRDefault="003B7668" w:rsidP="00245024">
            <w:pPr>
              <w:widowControl w:val="0"/>
              <w:jc w:val="center"/>
              <w:rPr>
                <w:rFonts w:ascii="GHEA Grapalat" w:hAnsi="GHEA Grapalat"/>
                <w:sz w:val="20"/>
                <w:szCs w:val="20"/>
              </w:rPr>
            </w:pPr>
          </w:p>
        </w:tc>
      </w:tr>
      <w:tr w:rsidR="003B7668" w:rsidRPr="005744FC" w14:paraId="7216DB32" w14:textId="77777777" w:rsidTr="00245024">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42E2013B" w14:textId="77777777" w:rsidR="003B7668" w:rsidRPr="005744FC" w:rsidRDefault="003B7668" w:rsidP="00245024">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73560D5F" w14:textId="77777777" w:rsidR="003B7668" w:rsidRPr="005744FC" w:rsidRDefault="003B7668" w:rsidP="00245024">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tcPr>
          <w:p w14:paraId="474BE6A7" w14:textId="77777777" w:rsidR="003B7668" w:rsidRPr="005744FC" w:rsidRDefault="003B7668" w:rsidP="0024502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45DC794C" w14:textId="77777777" w:rsidR="003B7668" w:rsidRPr="005744FC" w:rsidRDefault="003B7668" w:rsidP="00245024">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36263047" w14:textId="77777777" w:rsidR="003B7668" w:rsidRPr="005744FC" w:rsidRDefault="003B7668" w:rsidP="00245024">
            <w:pPr>
              <w:widowControl w:val="0"/>
              <w:rPr>
                <w:rFonts w:ascii="GHEA Grapalat" w:hAnsi="GHEA Grapalat"/>
                <w:sz w:val="20"/>
                <w:szCs w:val="20"/>
              </w:rPr>
            </w:pPr>
          </w:p>
        </w:tc>
      </w:tr>
      <w:tr w:rsidR="003B7668" w:rsidRPr="005744FC" w14:paraId="3BA98746" w14:textId="77777777" w:rsidTr="0024502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1E41156" w14:textId="77777777" w:rsidR="003B7668" w:rsidRPr="005744FC" w:rsidRDefault="003B7668" w:rsidP="00245024">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5579F9F7" w14:textId="77777777" w:rsidR="003B7668" w:rsidRPr="005744FC" w:rsidRDefault="003B7668" w:rsidP="00245024">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tcPr>
          <w:p w14:paraId="43775DF5" w14:textId="77777777" w:rsidR="003B7668" w:rsidRPr="005744FC" w:rsidRDefault="003B7668" w:rsidP="0024502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555C690D" w14:textId="77777777" w:rsidR="003B7668" w:rsidRPr="005744FC" w:rsidRDefault="003B7668" w:rsidP="00245024">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55370AE3" w14:textId="77777777" w:rsidR="003B7668" w:rsidRPr="005744FC" w:rsidRDefault="003B7668" w:rsidP="00245024">
            <w:pPr>
              <w:widowControl w:val="0"/>
              <w:jc w:val="center"/>
              <w:rPr>
                <w:rFonts w:ascii="GHEA Grapalat" w:hAnsi="GHEA Grapalat"/>
                <w:sz w:val="20"/>
                <w:szCs w:val="20"/>
              </w:rPr>
            </w:pPr>
          </w:p>
        </w:tc>
      </w:tr>
      <w:tr w:rsidR="003B7668" w:rsidRPr="005744FC" w14:paraId="45485EB5" w14:textId="77777777" w:rsidTr="0024502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1B755FA" w14:textId="77777777" w:rsidR="003B7668" w:rsidRPr="005744FC" w:rsidRDefault="003B7668" w:rsidP="00245024">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16A57F3" w14:textId="77777777" w:rsidR="003B7668" w:rsidRPr="005744FC" w:rsidRDefault="003B7668" w:rsidP="00245024">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tcPr>
          <w:p w14:paraId="07BCD022" w14:textId="77777777" w:rsidR="003B7668" w:rsidRPr="005744FC" w:rsidRDefault="003B7668" w:rsidP="0024502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tcPr>
          <w:p w14:paraId="71896D6F" w14:textId="77777777" w:rsidR="003B7668" w:rsidRPr="005744FC" w:rsidRDefault="003B7668" w:rsidP="00245024">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tcPr>
          <w:p w14:paraId="4038274C" w14:textId="77777777" w:rsidR="003B7668" w:rsidRPr="005744FC" w:rsidRDefault="003B7668" w:rsidP="00245024">
            <w:pPr>
              <w:widowControl w:val="0"/>
              <w:jc w:val="center"/>
              <w:rPr>
                <w:rFonts w:ascii="GHEA Grapalat" w:hAnsi="GHEA Grapalat"/>
                <w:sz w:val="20"/>
                <w:szCs w:val="20"/>
              </w:rPr>
            </w:pPr>
          </w:p>
        </w:tc>
      </w:tr>
      <w:tr w:rsidR="003B7668" w:rsidRPr="005744FC" w14:paraId="2BF81766" w14:textId="77777777" w:rsidTr="00245024">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4662644" w14:textId="77777777" w:rsidR="003B7668" w:rsidRPr="005744FC" w:rsidRDefault="003B7668" w:rsidP="00245024">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5DD6B061" w14:textId="77777777" w:rsidR="003B7668" w:rsidRPr="005744FC" w:rsidRDefault="003B7668" w:rsidP="00245024">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vAlign w:val="center"/>
          </w:tcPr>
          <w:p w14:paraId="1039637D" w14:textId="77777777" w:rsidR="003B7668" w:rsidRPr="005744FC" w:rsidRDefault="003B7668" w:rsidP="00245024">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vAlign w:val="center"/>
          </w:tcPr>
          <w:p w14:paraId="04AA7B9E" w14:textId="77777777" w:rsidR="003B7668" w:rsidRPr="005744FC" w:rsidRDefault="003B7668" w:rsidP="00245024">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vAlign w:val="center"/>
          </w:tcPr>
          <w:p w14:paraId="1B5521A2" w14:textId="77777777" w:rsidR="003B7668" w:rsidRPr="005744FC" w:rsidRDefault="003B7668" w:rsidP="00245024">
            <w:pPr>
              <w:widowControl w:val="0"/>
              <w:jc w:val="center"/>
              <w:rPr>
                <w:rFonts w:ascii="GHEA Grapalat" w:hAnsi="GHEA Grapalat"/>
                <w:sz w:val="20"/>
                <w:szCs w:val="20"/>
              </w:rPr>
            </w:pPr>
          </w:p>
        </w:tc>
      </w:tr>
    </w:tbl>
    <w:p w14:paraId="67A66BD5" w14:textId="77777777" w:rsidR="003B7668" w:rsidRPr="00DD2B43" w:rsidRDefault="003B7668" w:rsidP="003B766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683CB07" w14:textId="77777777" w:rsidR="003B7668" w:rsidRPr="00567D3B" w:rsidRDefault="003B7668" w:rsidP="003B766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3910C707" w14:textId="77777777" w:rsidR="003B7668" w:rsidRPr="00D3436F" w:rsidRDefault="003B7668" w:rsidP="003B7668">
      <w:pPr>
        <w:widowControl w:val="0"/>
        <w:spacing w:after="160"/>
        <w:jc w:val="both"/>
        <w:rPr>
          <w:rFonts w:ascii="GHEA Grapalat" w:hAnsi="GHEA Grapalat"/>
          <w:lang w:val="es-ES"/>
        </w:rPr>
      </w:pPr>
    </w:p>
    <w:p w14:paraId="53B01835" w14:textId="77777777" w:rsidR="003B7668" w:rsidRPr="000F6C24" w:rsidRDefault="003B7668" w:rsidP="003B7668">
      <w:pPr>
        <w:widowControl w:val="0"/>
        <w:spacing w:after="160"/>
        <w:jc w:val="right"/>
        <w:rPr>
          <w:rFonts w:ascii="GHEA Grapalat" w:hAnsi="GHEA Grapalat"/>
        </w:rPr>
      </w:pPr>
      <w:r w:rsidRPr="009044F1">
        <w:rPr>
          <w:rFonts w:ascii="GHEA Grapalat" w:hAnsi="GHEA Grapalat"/>
        </w:rPr>
        <w:t>М. П.</w:t>
      </w:r>
    </w:p>
    <w:p w14:paraId="259D79BB" w14:textId="77777777" w:rsidR="003B7668" w:rsidRDefault="003B7668" w:rsidP="003B7668">
      <w:pPr>
        <w:rPr>
          <w:rFonts w:ascii="GHEA Grapalat" w:hAnsi="GHEA Grapalat"/>
          <w:b/>
        </w:rPr>
      </w:pPr>
      <w:r>
        <w:rPr>
          <w:rFonts w:ascii="GHEA Grapalat" w:hAnsi="GHEA Grapalat"/>
          <w:b/>
        </w:rPr>
        <w:br w:type="page"/>
      </w:r>
    </w:p>
    <w:p w14:paraId="6EB6B110" w14:textId="77777777" w:rsidR="003B7668" w:rsidRPr="005C48F7" w:rsidRDefault="003B7668" w:rsidP="003B7668">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1B3A3BA" w14:textId="77777777" w:rsidR="003B7668" w:rsidRPr="005C48F7" w:rsidRDefault="003B7668" w:rsidP="003B7668">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под кодом "---</w:t>
      </w:r>
      <w:proofErr w:type="spellStart"/>
      <w:r w:rsidRPr="005C48F7">
        <w:rPr>
          <w:rFonts w:ascii="GHEA Grapalat" w:hAnsi="GHEA Grapalat"/>
          <w:b/>
          <w:i/>
        </w:rPr>
        <w:t>BMTsDzB</w:t>
      </w:r>
      <w:proofErr w:type="spellEnd"/>
      <w:r w:rsidRPr="005C48F7">
        <w:rPr>
          <w:rFonts w:ascii="GHEA Grapalat" w:hAnsi="GHEA Grapalat"/>
          <w:b/>
          <w:i/>
        </w:rPr>
        <w:t>---/---"</w:t>
      </w:r>
      <w:r w:rsidRPr="005C48F7">
        <w:rPr>
          <w:rStyle w:val="af6"/>
          <w:rFonts w:ascii="GHEA Grapalat" w:hAnsi="GHEA Grapalat"/>
          <w:b/>
          <w:i/>
        </w:rPr>
        <w:footnoteReference w:customMarkFollows="1" w:id="16"/>
        <w:t>*</w:t>
      </w:r>
      <w:r w:rsidRPr="005C48F7">
        <w:rPr>
          <w:rFonts w:ascii="GHEA Grapalat" w:hAnsi="GHEA Grapalat"/>
          <w:b/>
          <w:i/>
        </w:rPr>
        <w:t>*</w:t>
      </w:r>
    </w:p>
    <w:p w14:paraId="139D0C96" w14:textId="77777777" w:rsidR="003B7668" w:rsidRPr="00B138F3" w:rsidRDefault="003B7668" w:rsidP="003B7668">
      <w:pPr>
        <w:widowControl w:val="0"/>
        <w:spacing w:after="160"/>
        <w:jc w:val="center"/>
        <w:rPr>
          <w:rFonts w:ascii="GHEA Grapalat" w:hAnsi="GHEA Grapalat"/>
          <w:b/>
          <w:sz w:val="22"/>
          <w:szCs w:val="22"/>
        </w:rPr>
      </w:pPr>
    </w:p>
    <w:p w14:paraId="0AF88D45" w14:textId="77777777" w:rsidR="003B7668" w:rsidRPr="00B138F3" w:rsidRDefault="003B7668" w:rsidP="003B7668">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7C503B12" w14:textId="77777777" w:rsidR="003B7668" w:rsidRPr="00B138F3" w:rsidRDefault="003B7668" w:rsidP="003B7668">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B7668" w:rsidRPr="00B138F3" w14:paraId="33679E46" w14:textId="77777777" w:rsidTr="00245024">
        <w:tc>
          <w:tcPr>
            <w:tcW w:w="4786" w:type="dxa"/>
          </w:tcPr>
          <w:p w14:paraId="2CF72BC9" w14:textId="77777777" w:rsidR="003B7668" w:rsidRPr="00B138F3" w:rsidRDefault="003B7668" w:rsidP="00245024">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1577671" w14:textId="77777777" w:rsidR="003B7668" w:rsidRPr="00B138F3" w:rsidRDefault="003B7668" w:rsidP="00245024">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7"/>
              <w:t>**</w:t>
            </w:r>
          </w:p>
        </w:tc>
      </w:tr>
    </w:tbl>
    <w:p w14:paraId="292FB960" w14:textId="77777777" w:rsidR="003B7668" w:rsidRPr="00B138F3" w:rsidRDefault="003B7668" w:rsidP="003B7668">
      <w:pPr>
        <w:widowControl w:val="0"/>
        <w:spacing w:after="160"/>
        <w:rPr>
          <w:rFonts w:ascii="GHEA Grapalat" w:hAnsi="GHEA Grapalat" w:cs="GHEA Grapalat"/>
          <w:b/>
          <w:sz w:val="22"/>
          <w:szCs w:val="22"/>
        </w:rPr>
      </w:pPr>
    </w:p>
    <w:p w14:paraId="26E75877" w14:textId="77777777" w:rsidR="003B7668" w:rsidRPr="00B138F3" w:rsidRDefault="003B7668" w:rsidP="003B7668">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143996BD" w14:textId="77777777" w:rsidR="003B7668" w:rsidRPr="00B138F3" w:rsidRDefault="003B7668" w:rsidP="003B7668">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0588B68" w14:textId="77777777" w:rsidR="003B7668" w:rsidRPr="00B138F3" w:rsidRDefault="003B7668" w:rsidP="003B7668">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FE8D7D7" w14:textId="77777777" w:rsidR="003B7668" w:rsidRPr="00B138F3" w:rsidRDefault="003B7668" w:rsidP="003B7668">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2AD42C1" w14:textId="77777777" w:rsidR="003B7668" w:rsidRPr="00B138F3" w:rsidRDefault="003B7668" w:rsidP="003B7668">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BE69A57" w14:textId="77777777" w:rsidR="003B7668" w:rsidRPr="00B138F3" w:rsidRDefault="003B7668" w:rsidP="003B7668">
      <w:pPr>
        <w:widowControl w:val="0"/>
        <w:spacing w:after="160"/>
        <w:ind w:firstLine="709"/>
        <w:jc w:val="both"/>
        <w:rPr>
          <w:rFonts w:ascii="GHEA Grapalat" w:hAnsi="GHEA Grapalat" w:cs="GHEA Grapalat"/>
          <w:sz w:val="22"/>
          <w:szCs w:val="22"/>
        </w:rPr>
      </w:pPr>
    </w:p>
    <w:p w14:paraId="68BBC63C" w14:textId="77777777" w:rsidR="003B7668" w:rsidRPr="00B138F3" w:rsidRDefault="003B7668" w:rsidP="003B766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6B0D959" w14:textId="77777777" w:rsidR="003B7668" w:rsidRPr="00B138F3" w:rsidRDefault="003B7668" w:rsidP="003B7668">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98ECDE0" w14:textId="77777777" w:rsidR="003B7668" w:rsidRPr="00B138F3" w:rsidRDefault="003B7668" w:rsidP="003B7668">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067CDA1A" w14:textId="77777777" w:rsidR="003B7668" w:rsidRPr="00B138F3" w:rsidRDefault="003B7668" w:rsidP="003B7668">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7EC7D51C" w14:textId="77777777" w:rsidR="003B7668" w:rsidRPr="00B138F3" w:rsidRDefault="003B7668" w:rsidP="003B7668">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3477FD1" w14:textId="77777777" w:rsidR="003B7668" w:rsidRPr="00B138F3" w:rsidRDefault="003B7668" w:rsidP="003B766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8FF5D73" w14:textId="77777777" w:rsidR="003B7668" w:rsidRPr="00B138F3" w:rsidRDefault="003B7668" w:rsidP="003B766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7B0ED86" w14:textId="77777777" w:rsidR="003B7668" w:rsidRPr="00B138F3" w:rsidRDefault="003B7668" w:rsidP="003B766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952B7C" w14:textId="77777777" w:rsidR="003B7668" w:rsidRPr="00B138F3" w:rsidRDefault="003B7668" w:rsidP="003B766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w:t>
      </w:r>
      <w:r w:rsidRPr="00B138F3">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14:paraId="4AB20CFD" w14:textId="77777777" w:rsidR="003B7668" w:rsidRPr="00B138F3" w:rsidRDefault="003B7668" w:rsidP="003B766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BA910B1" w14:textId="77777777" w:rsidR="003B7668" w:rsidRPr="00B138F3" w:rsidRDefault="003B7668" w:rsidP="003B766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FF2146B" w14:textId="77777777" w:rsidR="003B7668" w:rsidRPr="00B138F3" w:rsidRDefault="003B7668" w:rsidP="003B766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5061699" w14:textId="77777777" w:rsidR="003B7668" w:rsidRPr="00B138F3" w:rsidRDefault="003B7668" w:rsidP="003B766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59DE198" w14:textId="77777777" w:rsidR="003B7668" w:rsidRPr="00B138F3" w:rsidRDefault="003B7668" w:rsidP="003B766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4E46147" w14:textId="77777777" w:rsidR="003B7668" w:rsidRPr="00B138F3" w:rsidRDefault="003B7668" w:rsidP="003B766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7874D18F" w14:textId="77777777" w:rsidR="003B7668" w:rsidRPr="00B138F3" w:rsidRDefault="003B7668" w:rsidP="003B766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4984307" w14:textId="77777777" w:rsidR="003B7668" w:rsidRPr="00B138F3" w:rsidRDefault="003B7668" w:rsidP="003B766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5050228F" w14:textId="77777777" w:rsidR="003B7668" w:rsidRPr="00B138F3" w:rsidRDefault="003B7668" w:rsidP="003B7668">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D4A9893" w14:textId="77777777" w:rsidR="003B7668" w:rsidRPr="00B138F3" w:rsidRDefault="003B7668" w:rsidP="003B766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21CC03F7" w14:textId="77777777" w:rsidR="003B7668" w:rsidRPr="00B138F3" w:rsidRDefault="003B7668" w:rsidP="003B766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AC0D5ED" w14:textId="77777777" w:rsidR="003B7668" w:rsidRPr="00B138F3" w:rsidRDefault="003B7668" w:rsidP="003B766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2DBAB9B" w14:textId="77777777" w:rsidR="003B7668" w:rsidRPr="00936CA6" w:rsidDel="00A13215" w:rsidRDefault="003B7668" w:rsidP="003B7668">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053303B" w14:textId="77777777" w:rsidR="003B7668" w:rsidRPr="00B138F3" w:rsidRDefault="003B7668" w:rsidP="003B7668">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26DEF86" w14:textId="77777777" w:rsidR="003B7668" w:rsidRPr="00B138F3" w:rsidRDefault="003B7668" w:rsidP="003B7668">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E8AA1FA" w14:textId="77777777" w:rsidR="003B7668" w:rsidRPr="00B138F3" w:rsidRDefault="003B7668" w:rsidP="003B766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774C1CD" w14:textId="77777777" w:rsidR="003B7668" w:rsidRPr="00B138F3" w:rsidRDefault="003B7668" w:rsidP="003B766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53BBA8D" w14:textId="77777777" w:rsidR="003B7668" w:rsidRPr="00B138F3" w:rsidRDefault="003B7668" w:rsidP="003B766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F708E56" w14:textId="77777777" w:rsidR="003B7668" w:rsidRPr="00B138F3" w:rsidRDefault="003B7668" w:rsidP="003B766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C114E49" w14:textId="77777777" w:rsidR="003B7668" w:rsidRPr="00B138F3" w:rsidRDefault="003B7668" w:rsidP="003B7668">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EF52694" w14:textId="77777777" w:rsidR="003B7668" w:rsidRPr="00B138F3" w:rsidRDefault="003B7668" w:rsidP="003B7668">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DD5D05C" w14:textId="77777777" w:rsidR="003B7668" w:rsidRPr="00B138F3" w:rsidRDefault="003B7668" w:rsidP="003B7668">
      <w:pPr>
        <w:widowControl w:val="0"/>
        <w:spacing w:after="160"/>
        <w:jc w:val="right"/>
        <w:rPr>
          <w:rFonts w:ascii="GHEA Grapalat" w:hAnsi="GHEA Grapalat"/>
          <w:sz w:val="22"/>
          <w:szCs w:val="22"/>
        </w:rPr>
      </w:pPr>
    </w:p>
    <w:p w14:paraId="4EA73608" w14:textId="77777777" w:rsidR="003B7668" w:rsidRPr="00B138F3" w:rsidRDefault="003B7668" w:rsidP="003B7668">
      <w:pPr>
        <w:widowControl w:val="0"/>
        <w:spacing w:after="160"/>
        <w:jc w:val="right"/>
        <w:rPr>
          <w:rFonts w:ascii="GHEA Grapalat" w:hAnsi="GHEA Grapalat"/>
          <w:sz w:val="22"/>
          <w:szCs w:val="22"/>
        </w:rPr>
      </w:pPr>
      <w:r w:rsidRPr="00B138F3">
        <w:rPr>
          <w:rFonts w:ascii="GHEA Grapalat" w:hAnsi="GHEA Grapalat"/>
          <w:sz w:val="22"/>
          <w:szCs w:val="22"/>
        </w:rPr>
        <w:t>М. П.</w:t>
      </w:r>
    </w:p>
    <w:p w14:paraId="7FD0BE39" w14:textId="77777777" w:rsidR="003B7668" w:rsidRPr="00B138F3" w:rsidRDefault="003B7668" w:rsidP="003B7668">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61E9170" w14:textId="77777777" w:rsidR="003B7668" w:rsidRPr="00B138F3" w:rsidRDefault="003B7668" w:rsidP="003B7668">
      <w:pPr>
        <w:widowControl w:val="0"/>
        <w:spacing w:after="160"/>
        <w:jc w:val="both"/>
        <w:rPr>
          <w:rFonts w:ascii="GHEA Grapalat" w:hAnsi="GHEA Grapalat"/>
          <w:sz w:val="22"/>
          <w:szCs w:val="22"/>
        </w:rPr>
      </w:pPr>
    </w:p>
    <w:p w14:paraId="5DBE2B8F" w14:textId="77777777" w:rsidR="003B7668" w:rsidRPr="00B138F3" w:rsidRDefault="003B7668" w:rsidP="003B7668">
      <w:pPr>
        <w:widowControl w:val="0"/>
        <w:spacing w:after="160"/>
        <w:jc w:val="both"/>
        <w:rPr>
          <w:rFonts w:ascii="GHEA Grapalat" w:hAnsi="GHEA Grapalat"/>
          <w:sz w:val="22"/>
          <w:szCs w:val="22"/>
        </w:rPr>
      </w:pPr>
    </w:p>
    <w:p w14:paraId="6399FDCA" w14:textId="77777777" w:rsidR="003B7668" w:rsidRPr="00B138F3" w:rsidRDefault="003B7668" w:rsidP="003B7668">
      <w:pPr>
        <w:rPr>
          <w:sz w:val="22"/>
          <w:szCs w:val="22"/>
        </w:rPr>
      </w:pPr>
    </w:p>
    <w:p w14:paraId="25AA1D5B" w14:textId="77777777" w:rsidR="003B7668" w:rsidRPr="00B138F3" w:rsidRDefault="003B7668" w:rsidP="003B7668">
      <w:pPr>
        <w:widowControl w:val="0"/>
        <w:spacing w:after="160"/>
        <w:ind w:left="567" w:right="565"/>
        <w:jc w:val="both"/>
        <w:rPr>
          <w:rFonts w:ascii="GHEA Grapalat" w:hAnsi="GHEA Grapalat"/>
          <w:sz w:val="22"/>
          <w:szCs w:val="22"/>
        </w:rPr>
      </w:pPr>
    </w:p>
    <w:p w14:paraId="0A34DFEA" w14:textId="77777777" w:rsidR="003B7668" w:rsidRPr="00B138F3" w:rsidRDefault="003B7668" w:rsidP="003B7668">
      <w:pPr>
        <w:widowControl w:val="0"/>
        <w:spacing w:after="160"/>
        <w:ind w:left="567" w:right="565"/>
        <w:jc w:val="center"/>
        <w:rPr>
          <w:rFonts w:ascii="GHEA Grapalat" w:hAnsi="GHEA Grapalat"/>
          <w:b/>
          <w:sz w:val="22"/>
          <w:szCs w:val="22"/>
        </w:rPr>
      </w:pPr>
    </w:p>
    <w:p w14:paraId="297EBBCC" w14:textId="77777777" w:rsidR="003B7668" w:rsidRPr="00B138F3" w:rsidRDefault="003B7668" w:rsidP="003B7668">
      <w:pPr>
        <w:widowControl w:val="0"/>
        <w:spacing w:after="160"/>
        <w:ind w:left="567" w:right="565"/>
        <w:jc w:val="center"/>
        <w:rPr>
          <w:rFonts w:ascii="GHEA Grapalat" w:hAnsi="GHEA Grapalat"/>
          <w:b/>
          <w:sz w:val="22"/>
          <w:szCs w:val="22"/>
        </w:rPr>
      </w:pPr>
    </w:p>
    <w:p w14:paraId="7DF745E4" w14:textId="77777777" w:rsidR="003B7668" w:rsidRPr="00B138F3" w:rsidRDefault="003B7668" w:rsidP="003B7668">
      <w:pPr>
        <w:widowControl w:val="0"/>
        <w:spacing w:after="160"/>
        <w:ind w:left="567" w:right="565"/>
        <w:jc w:val="center"/>
        <w:rPr>
          <w:rFonts w:ascii="GHEA Grapalat" w:hAnsi="GHEA Grapalat"/>
          <w:b/>
          <w:sz w:val="22"/>
          <w:szCs w:val="22"/>
        </w:rPr>
      </w:pPr>
    </w:p>
    <w:p w14:paraId="1241324B" w14:textId="77777777" w:rsidR="003B7668" w:rsidRPr="00B138F3" w:rsidRDefault="003B7668" w:rsidP="003B7668">
      <w:pPr>
        <w:widowControl w:val="0"/>
        <w:spacing w:after="160"/>
        <w:ind w:left="567" w:right="565"/>
        <w:jc w:val="center"/>
        <w:rPr>
          <w:rFonts w:ascii="GHEA Grapalat" w:hAnsi="GHEA Grapalat"/>
          <w:b/>
          <w:sz w:val="22"/>
          <w:szCs w:val="22"/>
        </w:rPr>
      </w:pPr>
    </w:p>
    <w:p w14:paraId="6A332177" w14:textId="77777777" w:rsidR="003B7668" w:rsidRPr="00B138F3" w:rsidRDefault="003B7668" w:rsidP="003B7668">
      <w:pPr>
        <w:widowControl w:val="0"/>
        <w:spacing w:after="160"/>
        <w:ind w:left="567" w:right="565"/>
        <w:jc w:val="center"/>
        <w:rPr>
          <w:rFonts w:ascii="GHEA Grapalat" w:hAnsi="GHEA Grapalat"/>
          <w:b/>
          <w:sz w:val="22"/>
          <w:szCs w:val="22"/>
        </w:rPr>
      </w:pPr>
    </w:p>
    <w:p w14:paraId="4697B13D" w14:textId="77777777" w:rsidR="003B7668" w:rsidRPr="00B138F3" w:rsidRDefault="003B7668" w:rsidP="003B7668">
      <w:pPr>
        <w:widowControl w:val="0"/>
        <w:spacing w:after="160"/>
        <w:ind w:left="567" w:right="565"/>
        <w:jc w:val="center"/>
        <w:rPr>
          <w:rFonts w:ascii="GHEA Grapalat" w:hAnsi="GHEA Grapalat"/>
          <w:b/>
        </w:rPr>
      </w:pPr>
    </w:p>
    <w:p w14:paraId="4477574A" w14:textId="77777777" w:rsidR="003B7668" w:rsidRPr="00B138F3" w:rsidRDefault="003B7668" w:rsidP="003B7668">
      <w:pPr>
        <w:widowControl w:val="0"/>
        <w:spacing w:after="160"/>
        <w:ind w:left="567" w:right="565"/>
        <w:jc w:val="center"/>
        <w:rPr>
          <w:rFonts w:ascii="GHEA Grapalat" w:hAnsi="GHEA Grapalat"/>
          <w:b/>
        </w:rPr>
      </w:pPr>
    </w:p>
    <w:p w14:paraId="315C7B77" w14:textId="77777777" w:rsidR="003B7668" w:rsidRPr="00B138F3" w:rsidRDefault="003B7668" w:rsidP="003B7668">
      <w:pPr>
        <w:widowControl w:val="0"/>
        <w:spacing w:after="160"/>
        <w:ind w:left="567" w:right="565"/>
        <w:jc w:val="center"/>
        <w:rPr>
          <w:rFonts w:ascii="GHEA Grapalat" w:hAnsi="GHEA Grapalat"/>
          <w:b/>
        </w:rPr>
      </w:pPr>
    </w:p>
    <w:p w14:paraId="43F945F1" w14:textId="77777777" w:rsidR="003B7668" w:rsidRPr="00B138F3" w:rsidRDefault="003B7668" w:rsidP="003B7668">
      <w:pPr>
        <w:widowControl w:val="0"/>
        <w:spacing w:after="160"/>
        <w:ind w:left="567" w:right="565"/>
        <w:jc w:val="center"/>
        <w:rPr>
          <w:rFonts w:ascii="GHEA Grapalat" w:hAnsi="GHEA Grapalat"/>
          <w:b/>
        </w:rPr>
      </w:pPr>
    </w:p>
    <w:p w14:paraId="4CFD13DA" w14:textId="77777777" w:rsidR="003B7668" w:rsidRPr="00B138F3" w:rsidRDefault="003B7668" w:rsidP="003B7668">
      <w:pPr>
        <w:widowControl w:val="0"/>
        <w:spacing w:after="160"/>
        <w:ind w:left="567" w:right="565"/>
        <w:jc w:val="center"/>
        <w:rPr>
          <w:rFonts w:ascii="GHEA Grapalat" w:hAnsi="GHEA Grapalat"/>
          <w:b/>
        </w:rPr>
      </w:pPr>
    </w:p>
    <w:p w14:paraId="23EF8237" w14:textId="77777777" w:rsidR="003B7668" w:rsidRPr="00B138F3" w:rsidRDefault="003B7668" w:rsidP="003B7668">
      <w:pPr>
        <w:widowControl w:val="0"/>
        <w:spacing w:after="160"/>
        <w:ind w:left="567" w:right="565"/>
        <w:jc w:val="center"/>
        <w:rPr>
          <w:rFonts w:ascii="GHEA Grapalat" w:hAnsi="GHEA Grapalat"/>
          <w:b/>
        </w:rPr>
      </w:pPr>
    </w:p>
    <w:p w14:paraId="366340A9" w14:textId="77777777" w:rsidR="003B7668" w:rsidRPr="00B138F3" w:rsidRDefault="003B7668" w:rsidP="003B7668">
      <w:pPr>
        <w:widowControl w:val="0"/>
        <w:spacing w:after="160"/>
        <w:ind w:left="567" w:right="565"/>
        <w:jc w:val="center"/>
        <w:rPr>
          <w:rFonts w:ascii="GHEA Grapalat" w:hAnsi="GHEA Grapalat"/>
          <w:b/>
        </w:rPr>
      </w:pPr>
    </w:p>
    <w:p w14:paraId="18B47494" w14:textId="77777777" w:rsidR="003B7668" w:rsidRDefault="003B7668" w:rsidP="003B7668">
      <w:pPr>
        <w:widowControl w:val="0"/>
        <w:spacing w:after="160"/>
        <w:ind w:left="567" w:right="565"/>
        <w:jc w:val="center"/>
        <w:rPr>
          <w:rFonts w:ascii="GHEA Grapalat" w:hAnsi="GHEA Grapalat"/>
          <w:b/>
          <w:lang w:val="hy-AM"/>
        </w:rPr>
      </w:pPr>
    </w:p>
    <w:p w14:paraId="5DE91BCB" w14:textId="77777777" w:rsidR="003B7668" w:rsidRDefault="003B7668" w:rsidP="003B7668">
      <w:pPr>
        <w:widowControl w:val="0"/>
        <w:spacing w:after="160"/>
        <w:ind w:left="567" w:right="565"/>
        <w:jc w:val="center"/>
        <w:rPr>
          <w:rFonts w:ascii="GHEA Grapalat" w:hAnsi="GHEA Grapalat"/>
          <w:b/>
          <w:lang w:val="hy-AM"/>
        </w:rPr>
      </w:pPr>
    </w:p>
    <w:p w14:paraId="52DC2644" w14:textId="77777777" w:rsidR="003B7668" w:rsidRDefault="003B7668" w:rsidP="003B766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B7668" w:rsidRPr="00B138F3" w14:paraId="52A712D8" w14:textId="77777777" w:rsidTr="002450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B4F1A4" w14:textId="77777777" w:rsidR="003B7668" w:rsidRPr="00B138F3" w:rsidRDefault="003B7668" w:rsidP="00245024">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B7668" w:rsidRPr="00B138F3" w14:paraId="5C50023E" w14:textId="77777777" w:rsidTr="002450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8AC261" w14:textId="77777777" w:rsidR="003B7668" w:rsidRPr="00B138F3" w:rsidRDefault="003B7668" w:rsidP="00245024">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3B7668" w:rsidRPr="00B138F3" w14:paraId="451CEF37" w14:textId="77777777" w:rsidTr="0024502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72D9DF" w14:textId="77777777" w:rsidR="003B7668" w:rsidRPr="00B138F3" w:rsidRDefault="003B7668" w:rsidP="00245024">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B7668" w:rsidRPr="00B138F3" w14:paraId="06E86F41" w14:textId="77777777" w:rsidTr="0024502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1FB75"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B7668" w:rsidRPr="00B138F3" w14:paraId="1F3E85B6" w14:textId="77777777" w:rsidTr="0024502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00C97D"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B7668" w:rsidRPr="00B138F3" w14:paraId="567721D4" w14:textId="77777777" w:rsidTr="0024502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9C6262"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B7668" w:rsidRPr="00B138F3" w14:paraId="11ED7904" w14:textId="77777777" w:rsidTr="002450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59AA77"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B7668" w:rsidRPr="00B138F3" w14:paraId="1552766B" w14:textId="77777777" w:rsidTr="002450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84380"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B7668" w:rsidRPr="00B138F3" w14:paraId="65850981" w14:textId="77777777" w:rsidTr="002450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95B673"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3B7668" w:rsidRPr="00B138F3" w14:paraId="64D34360" w14:textId="77777777" w:rsidTr="002450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A8EC1"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3B7668" w:rsidRPr="00B138F3" w14:paraId="1F7F3751" w14:textId="77777777" w:rsidTr="0024502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CC9BBC"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3B7668" w:rsidRPr="00B138F3" w14:paraId="554D9BDF" w14:textId="77777777" w:rsidTr="0024502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79E4DB"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3B7668" w:rsidRPr="00B138F3" w14:paraId="425DF048" w14:textId="77777777" w:rsidTr="0024502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8CA9"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3B7668" w:rsidRPr="00B138F3" w14:paraId="7CA75B64" w14:textId="77777777" w:rsidTr="002450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D7DF89"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B7668" w:rsidRPr="00B138F3" w14:paraId="6B18D6E1" w14:textId="77777777" w:rsidTr="002450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69F640"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B7668" w:rsidRPr="00B138F3" w14:paraId="7EF725B5" w14:textId="77777777" w:rsidTr="002450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F86994"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B7668" w:rsidRPr="00B138F3" w14:paraId="2F2BF3C9" w14:textId="77777777" w:rsidTr="002450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6E93E0"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B7668" w:rsidRPr="00B138F3" w14:paraId="1EB18414" w14:textId="77777777" w:rsidTr="00245024">
        <w:trPr>
          <w:trHeight w:val="424"/>
        </w:trPr>
        <w:tc>
          <w:tcPr>
            <w:tcW w:w="10980" w:type="dxa"/>
            <w:gridSpan w:val="2"/>
            <w:tcBorders>
              <w:top w:val="single" w:sz="4" w:space="0" w:color="auto"/>
              <w:left w:val="single" w:sz="4" w:space="0" w:color="auto"/>
              <w:right w:val="single" w:sz="4" w:space="0" w:color="000000"/>
            </w:tcBorders>
            <w:noWrap/>
            <w:vAlign w:val="bottom"/>
          </w:tcPr>
          <w:p w14:paraId="44341FB7"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B7668" w:rsidRPr="00B138F3" w14:paraId="6887F3E8" w14:textId="77777777" w:rsidTr="0024502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24A984"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B7668" w:rsidRPr="00B138F3" w14:paraId="50CA84D0" w14:textId="77777777" w:rsidTr="0024502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A50C02" w14:textId="77777777" w:rsidR="003B7668" w:rsidRPr="00B138F3" w:rsidRDefault="003B7668" w:rsidP="00245024">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B7668" w:rsidRPr="00B138F3" w14:paraId="09A1BC18" w14:textId="77777777" w:rsidTr="00245024">
        <w:trPr>
          <w:trHeight w:val="2194"/>
        </w:trPr>
        <w:tc>
          <w:tcPr>
            <w:tcW w:w="5616" w:type="dxa"/>
            <w:tcBorders>
              <w:top w:val="nil"/>
              <w:left w:val="single" w:sz="4" w:space="0" w:color="auto"/>
              <w:bottom w:val="single" w:sz="4" w:space="0" w:color="auto"/>
              <w:right w:val="single" w:sz="4" w:space="0" w:color="auto"/>
            </w:tcBorders>
            <w:noWrap/>
            <w:vAlign w:val="bottom"/>
          </w:tcPr>
          <w:p w14:paraId="04560279" w14:textId="77777777" w:rsidR="003B7668" w:rsidRPr="00B138F3" w:rsidRDefault="003B7668" w:rsidP="00245024">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2A98670" w14:textId="77777777" w:rsidR="003B7668" w:rsidRPr="00B138F3" w:rsidRDefault="003B7668" w:rsidP="00245024">
            <w:pPr>
              <w:widowControl w:val="0"/>
              <w:spacing w:after="160"/>
              <w:rPr>
                <w:rFonts w:ascii="GHEA Grapalat" w:hAnsi="GHEA Grapalat" w:cs="Sylfaen"/>
              </w:rPr>
            </w:pPr>
          </w:p>
          <w:p w14:paraId="6C977683" w14:textId="77777777" w:rsidR="003B7668" w:rsidRPr="00B138F3" w:rsidRDefault="003B7668" w:rsidP="00245024">
            <w:pPr>
              <w:widowControl w:val="0"/>
              <w:spacing w:after="160"/>
              <w:jc w:val="right"/>
              <w:rPr>
                <w:rFonts w:ascii="GHEA Grapalat" w:hAnsi="GHEA Grapalat" w:cs="Tahoma"/>
              </w:rPr>
            </w:pPr>
            <w:r w:rsidRPr="00B138F3">
              <w:rPr>
                <w:rFonts w:ascii="GHEA Grapalat" w:hAnsi="GHEA Grapalat"/>
              </w:rPr>
              <w:t>/____________________/</w:t>
            </w:r>
          </w:p>
          <w:p w14:paraId="09AA7B4D" w14:textId="77777777" w:rsidR="003B7668" w:rsidRPr="00B138F3" w:rsidRDefault="003B7668" w:rsidP="00245024">
            <w:pPr>
              <w:widowControl w:val="0"/>
              <w:spacing w:after="160"/>
              <w:rPr>
                <w:rFonts w:ascii="GHEA Grapalat" w:hAnsi="GHEA Grapalat" w:cs="Sylfaen"/>
              </w:rPr>
            </w:pPr>
          </w:p>
          <w:p w14:paraId="6C48E840" w14:textId="77777777" w:rsidR="003B7668" w:rsidRPr="00B138F3" w:rsidRDefault="003B7668" w:rsidP="00245024">
            <w:pPr>
              <w:widowControl w:val="0"/>
              <w:spacing w:after="160"/>
              <w:jc w:val="right"/>
              <w:rPr>
                <w:rFonts w:ascii="GHEA Grapalat" w:hAnsi="GHEA Grapalat" w:cs="Sylfaen"/>
              </w:rPr>
            </w:pPr>
            <w:r w:rsidRPr="00B138F3">
              <w:rPr>
                <w:rFonts w:ascii="GHEA Grapalat" w:hAnsi="GHEA Grapalat"/>
              </w:rPr>
              <w:t>/____________________/</w:t>
            </w:r>
          </w:p>
          <w:p w14:paraId="4402D0B1" w14:textId="77777777" w:rsidR="003B7668" w:rsidRPr="00B138F3" w:rsidRDefault="003B7668" w:rsidP="00245024">
            <w:pPr>
              <w:widowControl w:val="0"/>
              <w:spacing w:after="160"/>
              <w:rPr>
                <w:rFonts w:ascii="GHEA Grapalat" w:hAnsi="GHEA Grapalat" w:cs="Sylfaen"/>
              </w:rPr>
            </w:pPr>
          </w:p>
          <w:p w14:paraId="3B0CF071" w14:textId="77777777" w:rsidR="003B7668" w:rsidRPr="00B138F3" w:rsidRDefault="003B7668" w:rsidP="00245024">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A70E63B" w14:textId="77777777" w:rsidR="003B7668" w:rsidRPr="00B138F3" w:rsidRDefault="003B7668" w:rsidP="0024502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83D54B3" w14:textId="77777777" w:rsidR="003B7668" w:rsidRPr="00B138F3" w:rsidRDefault="003B7668" w:rsidP="00245024">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3E74D30" w14:textId="77777777" w:rsidR="003B7668" w:rsidRPr="00B138F3" w:rsidRDefault="003B7668" w:rsidP="00245024">
            <w:pPr>
              <w:widowControl w:val="0"/>
              <w:spacing w:after="160"/>
              <w:rPr>
                <w:rFonts w:ascii="GHEA Grapalat" w:hAnsi="GHEA Grapalat" w:cs="Sylfaen"/>
              </w:rPr>
            </w:pPr>
          </w:p>
          <w:p w14:paraId="1B891570" w14:textId="77777777" w:rsidR="003B7668" w:rsidRPr="00B138F3" w:rsidRDefault="003B7668" w:rsidP="00245024">
            <w:pPr>
              <w:widowControl w:val="0"/>
              <w:spacing w:after="160"/>
              <w:jc w:val="right"/>
              <w:rPr>
                <w:rFonts w:ascii="GHEA Grapalat" w:hAnsi="GHEA Grapalat" w:cs="Sylfaen"/>
              </w:rPr>
            </w:pPr>
            <w:r w:rsidRPr="00B138F3">
              <w:rPr>
                <w:rFonts w:ascii="GHEA Grapalat" w:hAnsi="GHEA Grapalat"/>
              </w:rPr>
              <w:t>/____________________/</w:t>
            </w:r>
          </w:p>
          <w:p w14:paraId="75082BD9" w14:textId="77777777" w:rsidR="003B7668" w:rsidRPr="00B138F3" w:rsidRDefault="003B7668" w:rsidP="00245024">
            <w:pPr>
              <w:widowControl w:val="0"/>
              <w:spacing w:after="160"/>
              <w:jc w:val="right"/>
              <w:rPr>
                <w:rFonts w:ascii="GHEA Grapalat" w:hAnsi="GHEA Grapalat" w:cs="Tahoma"/>
              </w:rPr>
            </w:pPr>
          </w:p>
          <w:p w14:paraId="55870C95" w14:textId="77777777" w:rsidR="003B7668" w:rsidRPr="00B138F3" w:rsidRDefault="003B7668" w:rsidP="00245024">
            <w:pPr>
              <w:widowControl w:val="0"/>
              <w:spacing w:after="160"/>
              <w:jc w:val="right"/>
              <w:rPr>
                <w:rFonts w:ascii="GHEA Grapalat" w:hAnsi="GHEA Grapalat" w:cs="Sylfaen"/>
              </w:rPr>
            </w:pPr>
            <w:r w:rsidRPr="00B138F3">
              <w:rPr>
                <w:rFonts w:ascii="GHEA Grapalat" w:hAnsi="GHEA Grapalat"/>
              </w:rPr>
              <w:t>/____________________/</w:t>
            </w:r>
          </w:p>
          <w:p w14:paraId="38FA8792" w14:textId="77777777" w:rsidR="003B7668" w:rsidRPr="00B138F3" w:rsidRDefault="003B7668" w:rsidP="00245024">
            <w:pPr>
              <w:widowControl w:val="0"/>
              <w:spacing w:after="160"/>
              <w:rPr>
                <w:rFonts w:ascii="GHEA Grapalat" w:hAnsi="GHEA Grapalat" w:cs="Sylfaen"/>
              </w:rPr>
            </w:pPr>
          </w:p>
          <w:p w14:paraId="7E2FC4E7" w14:textId="77777777" w:rsidR="003B7668" w:rsidRPr="00B138F3" w:rsidRDefault="003B7668" w:rsidP="00245024">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B7668" w:rsidRPr="00B138F3" w14:paraId="6538CD78" w14:textId="77777777" w:rsidTr="00245024">
        <w:trPr>
          <w:trHeight w:val="2194"/>
        </w:trPr>
        <w:tc>
          <w:tcPr>
            <w:tcW w:w="5616" w:type="dxa"/>
            <w:tcBorders>
              <w:top w:val="single" w:sz="4" w:space="0" w:color="auto"/>
              <w:left w:val="single" w:sz="4" w:space="0" w:color="auto"/>
              <w:right w:val="single" w:sz="4" w:space="0" w:color="auto"/>
            </w:tcBorders>
            <w:noWrap/>
            <w:vAlign w:val="bottom"/>
          </w:tcPr>
          <w:p w14:paraId="1CB9A708" w14:textId="77777777" w:rsidR="003B7668" w:rsidRPr="00B138F3" w:rsidRDefault="003B7668" w:rsidP="00245024">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1949AE3B" w14:textId="77777777" w:rsidR="003B7668" w:rsidRPr="00B138F3" w:rsidRDefault="003B7668" w:rsidP="00245024">
            <w:pPr>
              <w:widowControl w:val="0"/>
              <w:spacing w:after="160"/>
              <w:rPr>
                <w:rFonts w:ascii="GHEA Grapalat" w:hAnsi="GHEA Grapalat"/>
              </w:rPr>
            </w:pPr>
          </w:p>
          <w:p w14:paraId="3AADDC7C" w14:textId="77777777" w:rsidR="003B7668" w:rsidRPr="00B138F3" w:rsidRDefault="003B7668" w:rsidP="00245024">
            <w:pPr>
              <w:widowControl w:val="0"/>
              <w:jc w:val="right"/>
              <w:rPr>
                <w:rFonts w:ascii="GHEA Grapalat" w:hAnsi="GHEA Grapalat" w:cs="Tahoma"/>
              </w:rPr>
            </w:pPr>
            <w:r w:rsidRPr="00B138F3">
              <w:rPr>
                <w:rFonts w:ascii="GHEA Grapalat" w:hAnsi="GHEA Grapalat"/>
              </w:rPr>
              <w:t>/____________________/</w:t>
            </w:r>
          </w:p>
          <w:p w14:paraId="3AF04CBA" w14:textId="77777777" w:rsidR="003B7668" w:rsidRPr="00B138F3" w:rsidRDefault="003B7668" w:rsidP="00245024">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FBC4095" w14:textId="77777777" w:rsidR="003B7668" w:rsidRPr="00B138F3" w:rsidRDefault="003B7668" w:rsidP="00245024">
            <w:pPr>
              <w:widowControl w:val="0"/>
              <w:spacing w:after="160"/>
              <w:rPr>
                <w:rFonts w:ascii="GHEA Grapalat" w:hAnsi="GHEA Grapalat" w:cs="Tahoma"/>
              </w:rPr>
            </w:pPr>
          </w:p>
          <w:p w14:paraId="640652C4" w14:textId="77777777" w:rsidR="003B7668" w:rsidRPr="00B138F3" w:rsidRDefault="003B7668" w:rsidP="0024502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1A223B6" w14:textId="77777777" w:rsidR="003B7668" w:rsidRPr="00B138F3" w:rsidRDefault="003B7668" w:rsidP="00245024">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440D649" w14:textId="77777777" w:rsidR="003B7668" w:rsidRPr="00B138F3" w:rsidRDefault="003B7668" w:rsidP="00245024">
            <w:pPr>
              <w:widowControl w:val="0"/>
              <w:spacing w:after="160"/>
              <w:rPr>
                <w:rFonts w:ascii="GHEA Grapalat" w:hAnsi="GHEA Grapalat" w:cs="Tahoma"/>
              </w:rPr>
            </w:pPr>
          </w:p>
          <w:p w14:paraId="666967D6" w14:textId="77777777" w:rsidR="003B7668" w:rsidRPr="00B138F3" w:rsidRDefault="003B7668" w:rsidP="00245024">
            <w:pPr>
              <w:widowControl w:val="0"/>
              <w:jc w:val="right"/>
              <w:rPr>
                <w:rFonts w:ascii="GHEA Grapalat" w:hAnsi="GHEA Grapalat" w:cs="Tahoma"/>
              </w:rPr>
            </w:pPr>
            <w:r w:rsidRPr="00B138F3">
              <w:rPr>
                <w:rFonts w:ascii="GHEA Grapalat" w:hAnsi="GHEA Grapalat"/>
              </w:rPr>
              <w:t>/____________________/</w:t>
            </w:r>
          </w:p>
          <w:p w14:paraId="74C17B38" w14:textId="77777777" w:rsidR="003B7668" w:rsidRPr="00B138F3" w:rsidRDefault="003B7668" w:rsidP="00245024">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DA10490" w14:textId="77777777" w:rsidR="003B7668" w:rsidRPr="00B138F3" w:rsidRDefault="003B7668" w:rsidP="00245024">
            <w:pPr>
              <w:widowControl w:val="0"/>
              <w:spacing w:after="160"/>
              <w:rPr>
                <w:rFonts w:ascii="GHEA Grapalat" w:hAnsi="GHEA Grapalat" w:cs="Arial"/>
              </w:rPr>
            </w:pPr>
          </w:p>
        </w:tc>
      </w:tr>
      <w:tr w:rsidR="003B7668" w:rsidRPr="00B138F3" w14:paraId="0944D5BA" w14:textId="77777777" w:rsidTr="00245024">
        <w:trPr>
          <w:trHeight w:val="2194"/>
        </w:trPr>
        <w:tc>
          <w:tcPr>
            <w:tcW w:w="5616" w:type="dxa"/>
            <w:tcBorders>
              <w:top w:val="nil"/>
              <w:left w:val="single" w:sz="4" w:space="0" w:color="auto"/>
              <w:bottom w:val="single" w:sz="4" w:space="0" w:color="auto"/>
              <w:right w:val="single" w:sz="4" w:space="0" w:color="auto"/>
            </w:tcBorders>
            <w:noWrap/>
            <w:vAlign w:val="bottom"/>
          </w:tcPr>
          <w:p w14:paraId="4F2F6788" w14:textId="77777777" w:rsidR="003B7668" w:rsidRPr="00B138F3" w:rsidRDefault="003B7668" w:rsidP="00245024">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8A3BEAB" w14:textId="77777777" w:rsidR="003B7668" w:rsidRPr="00B138F3" w:rsidRDefault="003B7668" w:rsidP="00245024">
            <w:pPr>
              <w:widowControl w:val="0"/>
              <w:spacing w:after="160"/>
              <w:rPr>
                <w:rFonts w:ascii="GHEA Grapalat" w:hAnsi="GHEA Grapalat" w:cs="Sylfaen"/>
              </w:rPr>
            </w:pPr>
          </w:p>
          <w:p w14:paraId="6CD6A665" w14:textId="77777777" w:rsidR="003B7668" w:rsidRPr="00B138F3" w:rsidRDefault="003B7668" w:rsidP="00245024">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1BA6FB3" w14:textId="77777777" w:rsidR="003B7668" w:rsidRPr="00B138F3" w:rsidRDefault="003B7668" w:rsidP="00245024">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85BD501" w14:textId="77777777" w:rsidR="003B7668" w:rsidRPr="00B138F3" w:rsidRDefault="003B7668" w:rsidP="00245024">
            <w:pPr>
              <w:widowControl w:val="0"/>
              <w:spacing w:after="160"/>
              <w:rPr>
                <w:rFonts w:ascii="GHEA Grapalat" w:hAnsi="GHEA Grapalat"/>
              </w:rPr>
            </w:pPr>
          </w:p>
          <w:p w14:paraId="2607834D" w14:textId="77777777" w:rsidR="003B7668" w:rsidRPr="00B138F3" w:rsidRDefault="003B7668" w:rsidP="00245024">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C7EF40" w14:textId="77777777" w:rsidR="003B7668" w:rsidRPr="00B138F3" w:rsidRDefault="003B7668" w:rsidP="003B7668">
      <w:pPr>
        <w:widowControl w:val="0"/>
        <w:spacing w:after="160"/>
        <w:jc w:val="center"/>
        <w:rPr>
          <w:rFonts w:ascii="GHEA Grapalat" w:hAnsi="GHEA Grapalat" w:cs="Sylfaen"/>
        </w:rPr>
      </w:pPr>
    </w:p>
    <w:p w14:paraId="01324A50" w14:textId="77777777" w:rsidR="003B7668" w:rsidRPr="00E752B6" w:rsidRDefault="003B7668" w:rsidP="003B7668">
      <w:pPr>
        <w:widowControl w:val="0"/>
        <w:spacing w:after="160"/>
        <w:ind w:left="567" w:right="565"/>
        <w:jc w:val="center"/>
        <w:rPr>
          <w:rFonts w:ascii="GHEA Grapalat" w:hAnsi="GHEA Grapalat"/>
          <w:b/>
        </w:rPr>
      </w:pPr>
    </w:p>
    <w:p w14:paraId="01598D4C" w14:textId="77777777" w:rsidR="003B7668" w:rsidRPr="00B138F3" w:rsidRDefault="003B7668" w:rsidP="003B7668">
      <w:pPr>
        <w:widowControl w:val="0"/>
        <w:spacing w:after="160"/>
        <w:ind w:left="567" w:right="565"/>
        <w:jc w:val="center"/>
        <w:rPr>
          <w:rFonts w:ascii="GHEA Grapalat" w:hAnsi="GHEA Grapalat"/>
          <w:b/>
        </w:rPr>
      </w:pPr>
    </w:p>
    <w:p w14:paraId="638E52DB" w14:textId="77777777" w:rsidR="003B7668" w:rsidRPr="00B138F3" w:rsidRDefault="003B7668" w:rsidP="003B7668">
      <w:pPr>
        <w:widowControl w:val="0"/>
        <w:spacing w:after="160"/>
        <w:ind w:left="567" w:right="565"/>
        <w:jc w:val="center"/>
        <w:rPr>
          <w:rFonts w:ascii="GHEA Grapalat" w:hAnsi="GHEA Grapalat"/>
          <w:b/>
        </w:rPr>
      </w:pPr>
    </w:p>
    <w:p w14:paraId="660D9460" w14:textId="77777777" w:rsidR="003B7668" w:rsidRPr="00B138F3" w:rsidRDefault="003B7668" w:rsidP="003B7668">
      <w:pPr>
        <w:widowControl w:val="0"/>
        <w:spacing w:after="160"/>
        <w:ind w:left="567" w:right="565"/>
        <w:jc w:val="center"/>
        <w:rPr>
          <w:rFonts w:ascii="GHEA Grapalat" w:hAnsi="GHEA Grapalat"/>
          <w:b/>
        </w:rPr>
      </w:pPr>
    </w:p>
    <w:p w14:paraId="32021F49" w14:textId="77777777" w:rsidR="003B7668" w:rsidRPr="00B138F3" w:rsidRDefault="003B7668" w:rsidP="003B7668">
      <w:pPr>
        <w:widowControl w:val="0"/>
        <w:spacing w:after="160"/>
        <w:jc w:val="center"/>
        <w:rPr>
          <w:rFonts w:ascii="GHEA Grapalat" w:hAnsi="GHEA Grapalat" w:cs="Sylfaen"/>
        </w:rPr>
      </w:pPr>
    </w:p>
    <w:p w14:paraId="16770964" w14:textId="77777777" w:rsidR="003B7668" w:rsidRPr="00B138F3" w:rsidRDefault="003B7668" w:rsidP="003B766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FAFFAF2" w14:textId="77777777" w:rsidR="003B7668" w:rsidRPr="00B138F3" w:rsidRDefault="003B7668" w:rsidP="003B7668">
      <w:pPr>
        <w:rPr>
          <w:rFonts w:ascii="GHEA Grapalat" w:hAnsi="GHEA Grapalat" w:cs="Sylfaen"/>
        </w:rPr>
      </w:pPr>
      <w:r w:rsidRPr="00B138F3">
        <w:rPr>
          <w:rFonts w:ascii="GHEA Grapalat" w:hAnsi="GHEA Grapalat" w:cs="Sylfaen"/>
        </w:rPr>
        <w:br w:type="page"/>
      </w:r>
    </w:p>
    <w:p w14:paraId="4D3B09E7" w14:textId="77777777" w:rsidR="003B7668" w:rsidRPr="00B138F3" w:rsidRDefault="003B7668" w:rsidP="003B766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B7668" w:rsidRPr="00B138F3" w14:paraId="09D9517F" w14:textId="77777777" w:rsidTr="0024502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F7C3A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819A43F"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ABF094A"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DD40DDC"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B2490AF"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4CF424C"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E2F2458"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192096D"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A80830D"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F304524"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3B7668" w:rsidRPr="00B138F3" w14:paraId="1B63E996" w14:textId="77777777" w:rsidTr="0024502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181953"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4907B17"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5CEF798"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FFD850C"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BE5D687"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3B7668" w:rsidRPr="00B138F3" w14:paraId="48E3AF31"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04F29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DB4F3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B79D77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B500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4958E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3B7668" w:rsidRPr="00B138F3" w14:paraId="36CEC825"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C4C39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4905B0F" w14:textId="77777777" w:rsidR="003B7668" w:rsidRPr="00B138F3" w:rsidRDefault="003B7668" w:rsidP="00245024">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1023B2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A4CFF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6CB0D6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3B7668" w:rsidRPr="00B138F3" w14:paraId="7B3FACBC"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0FA1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2E775F0" w14:textId="77777777" w:rsidR="003B7668" w:rsidRPr="00B138F3" w:rsidRDefault="003B7668" w:rsidP="00245024">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4A43E6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A8A1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590C005" w14:textId="77777777" w:rsidR="003B7668" w:rsidRPr="00B138F3" w:rsidRDefault="003B7668" w:rsidP="0024502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D23389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B7668" w:rsidRPr="00B138F3" w14:paraId="33C70D4D"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2901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CEDF269" w14:textId="77777777" w:rsidR="003B7668" w:rsidRPr="00B138F3" w:rsidRDefault="003B7668" w:rsidP="00245024">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F7960E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86CDE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956D1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387975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B7668" w:rsidRPr="00B138F3" w14:paraId="55F0540D"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560B2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F5C7C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8FD1E2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7A1B8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47FCD3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B7668" w:rsidRPr="00B138F3" w14:paraId="70F5BABB"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D562D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83DD66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7580B6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BA7FA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BF1E1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6F1AFE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B7668" w:rsidRPr="00B138F3" w14:paraId="5EB9F36C"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09904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FF0761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6F0289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17AE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EE5A2C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AA172B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3B7668" w:rsidRPr="00B138F3" w14:paraId="594C0EFD"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BC717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E5AC0E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AA6EE0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065E6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6089C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E929AD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B7668" w:rsidRPr="00B138F3" w14:paraId="079F585B"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7DFB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B7F621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0E25BE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B8C9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7CA1F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95E744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B7668" w:rsidRPr="00B138F3" w14:paraId="3E06CEE6"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0D540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55C860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98D8D7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78AB1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47F57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A15A0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3B7668" w:rsidRPr="00B138F3" w14:paraId="35645DBC"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C352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D1079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41C280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398DF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07C6E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671A2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B7668" w:rsidRPr="00B138F3" w14:paraId="37765D0B"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CB4E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36530A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C0840A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A3F86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7CEBF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B7668" w:rsidRPr="00B138F3" w14:paraId="18FDCD55"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DC4CC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87B648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0CDA71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0728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8675F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D68652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B7668" w:rsidRPr="00B138F3" w14:paraId="7B2A6C73"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BAFDE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FAAB64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204A5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D1B9E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D6F21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1126E9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3B7668" w:rsidRPr="00B138F3" w14:paraId="57A77D72"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F7BC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C8D436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25FE81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5879A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3EC7D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0855F5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3B7668" w:rsidRPr="00B138F3" w14:paraId="698518CB"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846D6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6522D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0F57A1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59160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AFC0D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B7668" w:rsidRPr="00B138F3" w14:paraId="0831B4FB"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5222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FCBF60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EAB404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E428F" w14:textId="77777777" w:rsidR="003B7668" w:rsidRPr="00B138F3" w:rsidRDefault="003B7668" w:rsidP="00245024">
            <w:pPr>
              <w:widowControl w:val="0"/>
              <w:spacing w:after="120"/>
              <w:jc w:val="center"/>
              <w:rPr>
                <w:rFonts w:ascii="GHEA Grapalat" w:hAnsi="GHEA Grapalat"/>
                <w:sz w:val="18"/>
                <w:szCs w:val="18"/>
              </w:rPr>
            </w:pPr>
            <w:r w:rsidRPr="009139B1">
              <w:rPr>
                <w:rFonts w:ascii="GHEA Grapalat" w:hAnsi="GHEA Grapalat"/>
                <w:sz w:val="18"/>
                <w:szCs w:val="18"/>
              </w:rPr>
              <w:t>В обязательном порядке заполняются слова "для обеспечения квалификации"</w:t>
            </w:r>
          </w:p>
        </w:tc>
        <w:tc>
          <w:tcPr>
            <w:tcW w:w="2640" w:type="dxa"/>
            <w:tcBorders>
              <w:top w:val="single" w:sz="4" w:space="0" w:color="auto"/>
              <w:left w:val="single" w:sz="4" w:space="0" w:color="auto"/>
              <w:bottom w:val="single" w:sz="4" w:space="0" w:color="auto"/>
              <w:right w:val="single" w:sz="4" w:space="0" w:color="auto"/>
            </w:tcBorders>
          </w:tcPr>
          <w:p w14:paraId="25DC1C2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B7668" w:rsidRPr="00B138F3" w14:paraId="3163A4B1"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F8B15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0B90EC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677F78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5FC1B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979B3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22A71F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3B7668" w:rsidRPr="00B138F3" w14:paraId="2D35AB79"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B1F377" w14:textId="77777777" w:rsidR="003B7668" w:rsidRPr="00B138F3" w:rsidDel="0010680B"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3D612E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6A0906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D14AEA" w14:textId="77777777" w:rsidR="003B7668" w:rsidRPr="00B138F3" w:rsidRDefault="003B7668" w:rsidP="0024502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033B805" w14:textId="77777777" w:rsidR="003B7668" w:rsidRPr="00B138F3" w:rsidRDefault="003B7668" w:rsidP="0024502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B27567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F2C9AA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3B7668" w:rsidRPr="00B138F3" w14:paraId="0CED7547"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FFA4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D314DE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786AE8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1299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05251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96D268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B6C831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3B7668" w:rsidRPr="00B138F3" w14:paraId="3561FD75"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B8E48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C250B8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438221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81BE3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6A9A8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B7B58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ABC505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3B7668" w:rsidRPr="00B138F3" w14:paraId="5A07E979"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4536A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794EE45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29A832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5FC6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D1E79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DAD9D30" w14:textId="77777777" w:rsidR="003B7668" w:rsidRPr="00B138F3" w:rsidRDefault="003B7668" w:rsidP="0024502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874096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699EC3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3B7668" w:rsidRPr="00B138F3" w14:paraId="7F329159"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4AB9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E87712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D0CF97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CA9C9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E6820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E174EB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3B7668" w:rsidRPr="00B138F3" w14:paraId="295602B1"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FEF44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CED0AE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CC7F69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4CD5C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4B3018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24F3D2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EA3DE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3B7668" w:rsidRPr="00B138F3" w14:paraId="3326E999"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1FB1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DFB9E4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8F4686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62A5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A3D77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8E24CF" w14:textId="77777777" w:rsidR="003B7668" w:rsidRPr="00B138F3" w:rsidRDefault="003B7668" w:rsidP="00245024">
            <w:pPr>
              <w:widowControl w:val="0"/>
              <w:spacing w:after="120"/>
              <w:jc w:val="center"/>
              <w:rPr>
                <w:rFonts w:ascii="GHEA Grapalat" w:hAnsi="GHEA Grapalat"/>
                <w:sz w:val="18"/>
                <w:szCs w:val="18"/>
              </w:rPr>
            </w:pPr>
          </w:p>
        </w:tc>
      </w:tr>
      <w:tr w:rsidR="003B7668" w:rsidRPr="00B138F3" w14:paraId="1B67A173"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DC689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0A5A38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D7E515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029F3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A3D47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1B4D0B" w14:textId="77777777" w:rsidR="003B7668" w:rsidRPr="00B138F3" w:rsidRDefault="003B7668" w:rsidP="00245024">
            <w:pPr>
              <w:widowControl w:val="0"/>
              <w:spacing w:after="120"/>
              <w:jc w:val="center"/>
              <w:rPr>
                <w:rFonts w:ascii="GHEA Grapalat" w:hAnsi="GHEA Grapalat"/>
                <w:sz w:val="18"/>
                <w:szCs w:val="18"/>
              </w:rPr>
            </w:pPr>
          </w:p>
        </w:tc>
      </w:tr>
      <w:tr w:rsidR="003B7668" w:rsidRPr="00B138F3" w14:paraId="1EFBFD70"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A9756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D097B8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FD3FF9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00599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7A79C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89ECBC5" w14:textId="77777777" w:rsidR="003B7668" w:rsidRPr="00B138F3" w:rsidRDefault="003B7668" w:rsidP="00245024">
            <w:pPr>
              <w:widowControl w:val="0"/>
              <w:spacing w:after="120"/>
              <w:jc w:val="center"/>
              <w:rPr>
                <w:rFonts w:ascii="GHEA Grapalat" w:hAnsi="GHEA Grapalat"/>
                <w:sz w:val="18"/>
                <w:szCs w:val="18"/>
              </w:rPr>
            </w:pPr>
          </w:p>
        </w:tc>
      </w:tr>
      <w:tr w:rsidR="003B7668" w:rsidRPr="00B138F3" w14:paraId="0B0F8DC6"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6865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ACD34A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693A6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F2CF3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057C7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B843C71" w14:textId="77777777" w:rsidR="003B7668" w:rsidRPr="00B138F3" w:rsidRDefault="003B7668" w:rsidP="00245024">
            <w:pPr>
              <w:widowControl w:val="0"/>
              <w:spacing w:after="120"/>
              <w:jc w:val="center"/>
              <w:rPr>
                <w:rFonts w:ascii="GHEA Grapalat" w:hAnsi="GHEA Grapalat"/>
                <w:sz w:val="18"/>
                <w:szCs w:val="18"/>
              </w:rPr>
            </w:pPr>
          </w:p>
        </w:tc>
      </w:tr>
      <w:tr w:rsidR="003B7668" w:rsidRPr="00B138F3" w14:paraId="399A4327"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BEACC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3F77C4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86780F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CA6C8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1B23BC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AB243E" w14:textId="77777777" w:rsidR="003B7668" w:rsidRPr="00B138F3" w:rsidRDefault="003B7668" w:rsidP="00245024">
            <w:pPr>
              <w:widowControl w:val="0"/>
              <w:spacing w:after="120"/>
              <w:jc w:val="center"/>
              <w:rPr>
                <w:rFonts w:ascii="GHEA Grapalat" w:hAnsi="GHEA Grapalat"/>
                <w:sz w:val="18"/>
                <w:szCs w:val="18"/>
              </w:rPr>
            </w:pPr>
          </w:p>
        </w:tc>
      </w:tr>
      <w:tr w:rsidR="003B7668" w:rsidRPr="00B138F3" w14:paraId="7DED9C54"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0F06D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5186072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DCD1AB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85C2A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887B8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CF77FC6" w14:textId="77777777" w:rsidR="003B7668" w:rsidRPr="00B138F3" w:rsidRDefault="003B7668" w:rsidP="00245024">
            <w:pPr>
              <w:widowControl w:val="0"/>
              <w:spacing w:after="120"/>
              <w:jc w:val="center"/>
              <w:rPr>
                <w:rFonts w:ascii="GHEA Grapalat" w:hAnsi="GHEA Grapalat"/>
                <w:sz w:val="18"/>
                <w:szCs w:val="18"/>
              </w:rPr>
            </w:pPr>
          </w:p>
        </w:tc>
      </w:tr>
    </w:tbl>
    <w:p w14:paraId="1F9334B5" w14:textId="77777777" w:rsidR="003B7668" w:rsidRPr="00B138F3" w:rsidRDefault="003B7668" w:rsidP="003B7668">
      <w:pPr>
        <w:widowControl w:val="0"/>
        <w:spacing w:after="160"/>
        <w:ind w:left="567" w:right="565"/>
        <w:jc w:val="center"/>
        <w:rPr>
          <w:rFonts w:ascii="GHEA Grapalat" w:hAnsi="GHEA Grapalat"/>
          <w:b/>
        </w:rPr>
      </w:pPr>
    </w:p>
    <w:p w14:paraId="6D59D6B2" w14:textId="77777777" w:rsidR="003B7668" w:rsidRPr="00B138F3" w:rsidRDefault="003B7668" w:rsidP="003B7668">
      <w:pPr>
        <w:widowControl w:val="0"/>
        <w:spacing w:after="160"/>
        <w:ind w:left="567" w:right="565"/>
        <w:jc w:val="center"/>
        <w:rPr>
          <w:rFonts w:ascii="GHEA Grapalat" w:hAnsi="GHEA Grapalat"/>
          <w:b/>
        </w:rPr>
      </w:pPr>
    </w:p>
    <w:p w14:paraId="2A8E6DCA" w14:textId="77777777" w:rsidR="003B7668" w:rsidRPr="00B138F3" w:rsidRDefault="003B7668" w:rsidP="003B7668">
      <w:pPr>
        <w:widowControl w:val="0"/>
        <w:spacing w:after="160"/>
        <w:ind w:left="567" w:right="565"/>
        <w:jc w:val="center"/>
        <w:rPr>
          <w:rFonts w:ascii="GHEA Grapalat" w:hAnsi="GHEA Grapalat"/>
          <w:b/>
        </w:rPr>
      </w:pPr>
    </w:p>
    <w:p w14:paraId="3516B36D" w14:textId="77777777" w:rsidR="003B7668" w:rsidRPr="00B138F3" w:rsidRDefault="003B7668" w:rsidP="003B7668">
      <w:pPr>
        <w:widowControl w:val="0"/>
        <w:spacing w:after="160"/>
        <w:ind w:left="567" w:right="565"/>
        <w:jc w:val="center"/>
        <w:rPr>
          <w:rFonts w:ascii="GHEA Grapalat" w:hAnsi="GHEA Grapalat"/>
          <w:b/>
        </w:rPr>
      </w:pPr>
    </w:p>
    <w:p w14:paraId="42EE3CA8" w14:textId="77777777" w:rsidR="003B7668" w:rsidRPr="00B138F3" w:rsidRDefault="003B7668" w:rsidP="003B7668">
      <w:pPr>
        <w:widowControl w:val="0"/>
        <w:spacing w:after="160"/>
        <w:ind w:left="567" w:right="565"/>
        <w:jc w:val="center"/>
        <w:rPr>
          <w:rFonts w:ascii="GHEA Grapalat" w:hAnsi="GHEA Grapalat"/>
          <w:b/>
        </w:rPr>
      </w:pPr>
    </w:p>
    <w:p w14:paraId="4899CDA0" w14:textId="77777777" w:rsidR="003B7668" w:rsidRPr="00B138F3" w:rsidRDefault="003B7668" w:rsidP="003B7668">
      <w:pPr>
        <w:widowControl w:val="0"/>
        <w:spacing w:after="160"/>
        <w:ind w:left="567" w:right="565"/>
        <w:jc w:val="center"/>
        <w:rPr>
          <w:rFonts w:ascii="GHEA Grapalat" w:hAnsi="GHEA Grapalat"/>
          <w:b/>
        </w:rPr>
      </w:pPr>
    </w:p>
    <w:p w14:paraId="4F724FBC" w14:textId="77777777" w:rsidR="003B7668" w:rsidRPr="00B138F3" w:rsidRDefault="003B7668" w:rsidP="003B7668">
      <w:pPr>
        <w:widowControl w:val="0"/>
        <w:spacing w:after="160"/>
        <w:ind w:left="567" w:right="565"/>
        <w:jc w:val="center"/>
        <w:rPr>
          <w:rFonts w:ascii="GHEA Grapalat" w:hAnsi="GHEA Grapalat"/>
          <w:b/>
        </w:rPr>
      </w:pPr>
    </w:p>
    <w:p w14:paraId="6F69CC9D" w14:textId="77777777" w:rsidR="003B7668" w:rsidRPr="00B138F3" w:rsidRDefault="003B7668" w:rsidP="003B7668">
      <w:pPr>
        <w:widowControl w:val="0"/>
        <w:spacing w:after="160"/>
        <w:ind w:left="567" w:right="565"/>
        <w:jc w:val="center"/>
        <w:rPr>
          <w:rFonts w:ascii="GHEA Grapalat" w:hAnsi="GHEA Grapalat"/>
          <w:b/>
        </w:rPr>
      </w:pPr>
    </w:p>
    <w:p w14:paraId="48DBA3C3" w14:textId="77777777" w:rsidR="003B7668" w:rsidRPr="00B138F3" w:rsidRDefault="003B7668" w:rsidP="003B7668">
      <w:pPr>
        <w:widowControl w:val="0"/>
        <w:spacing w:after="160"/>
        <w:ind w:left="567" w:right="565"/>
        <w:jc w:val="center"/>
        <w:rPr>
          <w:rFonts w:ascii="GHEA Grapalat" w:hAnsi="GHEA Grapalat"/>
          <w:b/>
        </w:rPr>
      </w:pPr>
    </w:p>
    <w:p w14:paraId="2D264C14" w14:textId="77777777" w:rsidR="003B7668" w:rsidRPr="00B138F3" w:rsidRDefault="003B7668" w:rsidP="003B7668">
      <w:pPr>
        <w:widowControl w:val="0"/>
        <w:spacing w:after="160"/>
        <w:ind w:left="567" w:right="565"/>
        <w:jc w:val="center"/>
        <w:rPr>
          <w:rFonts w:ascii="GHEA Grapalat" w:hAnsi="GHEA Grapalat"/>
          <w:b/>
        </w:rPr>
      </w:pPr>
    </w:p>
    <w:p w14:paraId="314165BF" w14:textId="77777777" w:rsidR="003B7668" w:rsidRPr="00B138F3" w:rsidRDefault="003B7668" w:rsidP="003B7668">
      <w:pPr>
        <w:widowControl w:val="0"/>
        <w:spacing w:after="160"/>
        <w:ind w:left="567" w:right="565"/>
        <w:jc w:val="center"/>
        <w:rPr>
          <w:rFonts w:ascii="GHEA Grapalat" w:hAnsi="GHEA Grapalat"/>
          <w:b/>
        </w:rPr>
      </w:pPr>
    </w:p>
    <w:p w14:paraId="34E918FE" w14:textId="77777777" w:rsidR="003B7668" w:rsidRPr="00B138F3" w:rsidRDefault="003B7668" w:rsidP="003B7668">
      <w:pPr>
        <w:widowControl w:val="0"/>
        <w:spacing w:after="160"/>
        <w:ind w:left="567" w:right="565"/>
        <w:jc w:val="center"/>
        <w:rPr>
          <w:rFonts w:ascii="GHEA Grapalat" w:hAnsi="GHEA Grapalat"/>
          <w:b/>
        </w:rPr>
      </w:pPr>
    </w:p>
    <w:p w14:paraId="6D70A27C" w14:textId="77777777" w:rsidR="003B7668" w:rsidRPr="00B138F3" w:rsidRDefault="003B7668" w:rsidP="003B7668">
      <w:pPr>
        <w:widowControl w:val="0"/>
        <w:spacing w:after="160"/>
        <w:ind w:left="567" w:right="565"/>
        <w:jc w:val="center"/>
        <w:rPr>
          <w:rFonts w:ascii="GHEA Grapalat" w:hAnsi="GHEA Grapalat"/>
          <w:b/>
        </w:rPr>
      </w:pPr>
    </w:p>
    <w:p w14:paraId="15166390" w14:textId="77777777" w:rsidR="003B7668" w:rsidRPr="00B138F3" w:rsidRDefault="003B7668" w:rsidP="003B7668">
      <w:pPr>
        <w:widowControl w:val="0"/>
        <w:spacing w:after="160"/>
        <w:ind w:left="567" w:right="565"/>
        <w:jc w:val="center"/>
        <w:rPr>
          <w:rFonts w:ascii="GHEA Grapalat" w:hAnsi="GHEA Grapalat"/>
          <w:b/>
        </w:rPr>
      </w:pPr>
    </w:p>
    <w:p w14:paraId="16F6502D" w14:textId="77777777" w:rsidR="003B7668" w:rsidRPr="00B138F3" w:rsidRDefault="003B7668" w:rsidP="003B7668">
      <w:pPr>
        <w:widowControl w:val="0"/>
        <w:spacing w:after="160"/>
        <w:ind w:left="567" w:right="565"/>
        <w:jc w:val="center"/>
        <w:rPr>
          <w:rFonts w:ascii="GHEA Grapalat" w:hAnsi="GHEA Grapalat"/>
          <w:b/>
        </w:rPr>
      </w:pPr>
    </w:p>
    <w:p w14:paraId="026E7F0E" w14:textId="77777777" w:rsidR="003B7668" w:rsidRPr="00B138F3" w:rsidRDefault="003B7668" w:rsidP="003B7668">
      <w:pPr>
        <w:widowControl w:val="0"/>
        <w:spacing w:after="160"/>
        <w:ind w:left="567" w:right="565"/>
        <w:jc w:val="center"/>
        <w:rPr>
          <w:rFonts w:ascii="GHEA Grapalat" w:hAnsi="GHEA Grapalat"/>
          <w:b/>
        </w:rPr>
      </w:pPr>
    </w:p>
    <w:p w14:paraId="640CF21B" w14:textId="77777777" w:rsidR="003B7668" w:rsidRPr="00B138F3" w:rsidRDefault="003B7668" w:rsidP="003B7668">
      <w:pPr>
        <w:widowControl w:val="0"/>
        <w:spacing w:after="160"/>
        <w:ind w:left="567" w:right="565"/>
        <w:jc w:val="center"/>
        <w:rPr>
          <w:rFonts w:ascii="GHEA Grapalat" w:hAnsi="GHEA Grapalat"/>
          <w:b/>
        </w:rPr>
      </w:pPr>
    </w:p>
    <w:p w14:paraId="5FB0F497" w14:textId="77777777" w:rsidR="003B7668" w:rsidRDefault="003B7668" w:rsidP="003B7668">
      <w:pPr>
        <w:widowControl w:val="0"/>
        <w:spacing w:after="160"/>
        <w:ind w:firstLine="567"/>
        <w:jc w:val="right"/>
        <w:rPr>
          <w:rFonts w:ascii="GHEA Grapalat" w:hAnsi="GHEA Grapalat"/>
          <w:b/>
        </w:rPr>
      </w:pPr>
    </w:p>
    <w:p w14:paraId="6155B133" w14:textId="77777777" w:rsidR="003B7668" w:rsidRPr="00B138F3" w:rsidRDefault="003B7668" w:rsidP="003B7668">
      <w:pPr>
        <w:widowControl w:val="0"/>
        <w:spacing w:after="160"/>
        <w:jc w:val="right"/>
        <w:rPr>
          <w:rFonts w:ascii="GHEA Grapalat" w:hAnsi="GHEA Grapalat" w:cs="GHEA Grapalat"/>
          <w:i/>
        </w:rPr>
      </w:pPr>
      <w:r w:rsidRPr="00B138F3">
        <w:rPr>
          <w:rFonts w:ascii="GHEA Grapalat" w:hAnsi="GHEA Grapalat"/>
          <w:i/>
        </w:rPr>
        <w:t>Приложение № 5.1</w:t>
      </w:r>
    </w:p>
    <w:p w14:paraId="2F7BCFA3" w14:textId="77777777" w:rsidR="003B7668" w:rsidRPr="000A4ACC" w:rsidRDefault="003B7668" w:rsidP="003B7668">
      <w:pPr>
        <w:widowControl w:val="0"/>
        <w:spacing w:after="160"/>
        <w:jc w:val="right"/>
        <w:rPr>
          <w:rFonts w:ascii="GHEA Grapalat" w:hAnsi="GHEA Grapalat" w:cs="GHEA Grapalat"/>
          <w:i/>
          <w:sz w:val="36"/>
          <w:szCs w:val="36"/>
        </w:rPr>
      </w:pPr>
      <w:r w:rsidRPr="00B138F3">
        <w:rPr>
          <w:rFonts w:ascii="GHEA Grapalat" w:hAnsi="GHEA Grapalat"/>
          <w:i/>
        </w:rPr>
        <w:t>к Приглашению на открытый конкурс</w:t>
      </w:r>
      <w:r w:rsidRPr="00B138F3">
        <w:rPr>
          <w:rFonts w:ascii="GHEA Grapalat" w:hAnsi="GHEA Grapalat"/>
          <w:i/>
        </w:rPr>
        <w:br/>
        <w:t>под кодом "---</w:t>
      </w:r>
      <w:proofErr w:type="spellStart"/>
      <w:r w:rsidRPr="00B138F3">
        <w:rPr>
          <w:rFonts w:ascii="GHEA Grapalat" w:hAnsi="GHEA Grapalat"/>
          <w:i/>
        </w:rPr>
        <w:t>BM</w:t>
      </w:r>
      <w:r>
        <w:rPr>
          <w:rFonts w:ascii="GHEA Grapalat" w:hAnsi="GHEA Grapalat"/>
          <w:i/>
        </w:rPr>
        <w:t>TsDzB</w:t>
      </w:r>
      <w:proofErr w:type="spellEnd"/>
      <w:r w:rsidRPr="00B138F3">
        <w:rPr>
          <w:rFonts w:ascii="GHEA Grapalat" w:hAnsi="GHEA Grapalat"/>
          <w:i/>
        </w:rPr>
        <w:t>---/---"</w:t>
      </w:r>
      <w:r w:rsidRPr="000A4ACC">
        <w:rPr>
          <w:rFonts w:ascii="GHEA Grapalat" w:hAnsi="GHEA Grapalat"/>
          <w:i/>
        </w:rPr>
        <w:t xml:space="preserve"> </w:t>
      </w:r>
      <w:r w:rsidRPr="000A4ACC">
        <w:rPr>
          <w:rStyle w:val="af6"/>
          <w:rFonts w:ascii="GHEA Grapalat" w:hAnsi="GHEA Grapalat"/>
          <w:i/>
          <w:sz w:val="36"/>
          <w:szCs w:val="36"/>
        </w:rPr>
        <w:footnoteReference w:customMarkFollows="1" w:id="18"/>
        <w:t>*</w:t>
      </w:r>
    </w:p>
    <w:p w14:paraId="3BD97F73" w14:textId="77777777" w:rsidR="003B7668" w:rsidRPr="00B138F3" w:rsidRDefault="003B7668" w:rsidP="003B7668">
      <w:pPr>
        <w:widowControl w:val="0"/>
        <w:spacing w:after="160"/>
        <w:jc w:val="center"/>
        <w:rPr>
          <w:rFonts w:ascii="GHEA Grapalat" w:hAnsi="GHEA Grapalat"/>
          <w:b/>
        </w:rPr>
      </w:pPr>
    </w:p>
    <w:p w14:paraId="21FB3373" w14:textId="77777777" w:rsidR="003B7668" w:rsidRPr="00B138F3" w:rsidRDefault="003B7668" w:rsidP="003B7668">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CF17FFF" w14:textId="77777777" w:rsidR="003B7668" w:rsidRPr="00B138F3" w:rsidRDefault="003B7668" w:rsidP="003B7668">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3B7668" w:rsidRPr="00B138F3" w14:paraId="5B9B0D3A" w14:textId="77777777" w:rsidTr="00245024">
        <w:tc>
          <w:tcPr>
            <w:tcW w:w="4786" w:type="dxa"/>
          </w:tcPr>
          <w:p w14:paraId="17C81C7A" w14:textId="77777777" w:rsidR="003B7668" w:rsidRPr="00B138F3" w:rsidRDefault="003B7668" w:rsidP="00245024">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72F928B1" w14:textId="77777777" w:rsidR="003B7668" w:rsidRPr="00B138F3" w:rsidRDefault="003B7668" w:rsidP="00245024">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66575EE2" w14:textId="77777777" w:rsidR="003B7668" w:rsidRPr="00B138F3" w:rsidRDefault="003B7668" w:rsidP="003B7668">
      <w:pPr>
        <w:widowControl w:val="0"/>
        <w:spacing w:after="160"/>
        <w:rPr>
          <w:rFonts w:ascii="GHEA Grapalat" w:hAnsi="GHEA Grapalat" w:cs="GHEA Grapalat"/>
          <w:b/>
        </w:rPr>
      </w:pPr>
    </w:p>
    <w:p w14:paraId="40DFE4C2" w14:textId="77777777" w:rsidR="003B7668" w:rsidRPr="00B138F3" w:rsidRDefault="003B7668" w:rsidP="003B7668">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857CC74" w14:textId="77777777" w:rsidR="003B7668" w:rsidRPr="00B138F3" w:rsidRDefault="003B7668" w:rsidP="003B7668">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B4B6026" w14:textId="77777777" w:rsidR="003B7668" w:rsidRPr="00B138F3" w:rsidRDefault="003B7668" w:rsidP="003B7668">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5B45BC2" w14:textId="77777777" w:rsidR="003B7668" w:rsidRPr="00B138F3" w:rsidRDefault="003B7668" w:rsidP="003B7668">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3310608" w14:textId="77777777" w:rsidR="003B7668" w:rsidRPr="00B138F3" w:rsidRDefault="003B7668" w:rsidP="003B7668">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AC1319B" w14:textId="77777777" w:rsidR="003B7668" w:rsidRPr="00B138F3" w:rsidRDefault="003B7668" w:rsidP="003B7668">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0098D2D7" w14:textId="77777777" w:rsidR="003B7668" w:rsidRPr="00B138F3" w:rsidRDefault="003B7668" w:rsidP="003B7668">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01DD392F" w14:textId="77777777" w:rsidR="003B7668" w:rsidRPr="00B138F3" w:rsidRDefault="003B7668" w:rsidP="003B7668">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EE76099" w14:textId="77777777" w:rsidR="003B7668" w:rsidRPr="00B138F3" w:rsidRDefault="003B7668" w:rsidP="003B7668">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D71861D" w14:textId="77777777" w:rsidR="003B7668" w:rsidRPr="00B138F3" w:rsidRDefault="003B7668" w:rsidP="003B7668">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732DE63" w14:textId="77777777" w:rsidR="003B7668" w:rsidRPr="00B138F3" w:rsidRDefault="003B7668" w:rsidP="003B7668">
      <w:pPr>
        <w:rPr>
          <w:rFonts w:ascii="GHEA Grapalat" w:hAnsi="GHEA Grapalat"/>
        </w:rPr>
      </w:pPr>
      <w:r w:rsidRPr="00B138F3">
        <w:rPr>
          <w:rFonts w:ascii="GHEA Grapalat" w:hAnsi="GHEA Grapalat"/>
        </w:rPr>
        <w:br w:type="page"/>
      </w:r>
    </w:p>
    <w:p w14:paraId="758A67F9" w14:textId="77777777" w:rsidR="003B7668" w:rsidRPr="00B138F3" w:rsidRDefault="003B7668" w:rsidP="003B7668">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9C3A22F" w14:textId="77777777" w:rsidR="003B7668" w:rsidRPr="00B138F3" w:rsidRDefault="003B7668" w:rsidP="003B7668">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131C01D" w14:textId="77777777" w:rsidR="003B7668" w:rsidRPr="00B138F3" w:rsidRDefault="003B7668" w:rsidP="003B7668">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CA3E69D" w14:textId="77777777" w:rsidR="003B7668" w:rsidRPr="00B138F3" w:rsidRDefault="003B7668" w:rsidP="003B7668">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6D2D2DA" w14:textId="77777777" w:rsidR="003B7668" w:rsidRPr="00B138F3" w:rsidRDefault="003B7668" w:rsidP="003B7668">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0EFC96B" w14:textId="77777777" w:rsidR="003B7668" w:rsidRPr="00B138F3" w:rsidRDefault="003B7668" w:rsidP="003B7668">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A0EC7A5" w14:textId="77777777" w:rsidR="003B7668" w:rsidRPr="00B138F3" w:rsidRDefault="003B7668" w:rsidP="003B7668">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40DBA24" w14:textId="77777777" w:rsidR="003B7668" w:rsidRPr="00B138F3" w:rsidRDefault="003B7668" w:rsidP="003B766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DAADB12" w14:textId="77777777" w:rsidR="003B7668" w:rsidRPr="00B138F3" w:rsidRDefault="003B7668" w:rsidP="003B766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EA317A2" w14:textId="77777777" w:rsidR="003B7668" w:rsidRPr="00B138F3" w:rsidRDefault="003B7668" w:rsidP="003B766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1CE7060" w14:textId="77777777" w:rsidR="003B7668" w:rsidRPr="00B138F3" w:rsidRDefault="003B7668" w:rsidP="003B7668">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7B9FA81" w14:textId="77777777" w:rsidR="003B7668" w:rsidRPr="00B138F3" w:rsidRDefault="003B7668" w:rsidP="003B7668">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4CBE25C" w14:textId="77777777" w:rsidR="003B7668" w:rsidRPr="00B138F3" w:rsidRDefault="003B7668" w:rsidP="003B7668">
      <w:pPr>
        <w:widowControl w:val="0"/>
        <w:spacing w:after="160"/>
        <w:jc w:val="center"/>
        <w:rPr>
          <w:rFonts w:ascii="GHEA Grapalat" w:hAnsi="GHEA Grapalat" w:cs="GHEA Grapalat"/>
          <w:b/>
          <w:bCs/>
        </w:rPr>
      </w:pPr>
      <w:r w:rsidRPr="00B138F3">
        <w:rPr>
          <w:rFonts w:ascii="GHEA Grapalat" w:hAnsi="GHEA Grapalat"/>
          <w:b/>
        </w:rPr>
        <w:t>2. Иные условия</w:t>
      </w:r>
    </w:p>
    <w:p w14:paraId="3CB79F71" w14:textId="77777777" w:rsidR="003B7668" w:rsidRPr="005A7DFF" w:rsidRDefault="003B7668" w:rsidP="003B7668">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Pr="000E352A">
        <w:rPr>
          <w:rFonts w:ascii="GHEA Grapalat" w:hAnsi="GHEA Grapalat"/>
        </w:rPr>
        <w:t>К</w:t>
      </w:r>
      <w:r w:rsidRPr="00CF4C91">
        <w:rPr>
          <w:rFonts w:ascii="GHEA Grapalat" w:hAnsi="GHEA Grapalat"/>
        </w:rPr>
        <w:t>омпанией по заключаемому договору обязательств, включительно.</w:t>
      </w:r>
    </w:p>
    <w:p w14:paraId="6B6C787B" w14:textId="77777777" w:rsidR="003B7668" w:rsidRPr="00B138F3" w:rsidRDefault="003B7668" w:rsidP="003B7668">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B56FCFF" w14:textId="77777777" w:rsidR="003B7668" w:rsidRPr="00B138F3" w:rsidRDefault="003B7668" w:rsidP="003B7668">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3349549" w14:textId="77777777" w:rsidR="003B7668" w:rsidRPr="00B138F3" w:rsidDel="00A13215" w:rsidRDefault="003B7668" w:rsidP="003B7668">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4FD268" w14:textId="77777777" w:rsidR="003B7668" w:rsidRPr="00B138F3" w:rsidRDefault="003B7668" w:rsidP="003B7668">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847C52A" w14:textId="77777777" w:rsidR="003B7668" w:rsidRPr="00B138F3" w:rsidRDefault="003B7668" w:rsidP="003B7668">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4638684" w14:textId="77777777" w:rsidR="003B7668" w:rsidRPr="00B138F3" w:rsidRDefault="003B7668" w:rsidP="003B7668">
      <w:pPr>
        <w:widowControl w:val="0"/>
        <w:jc w:val="both"/>
        <w:rPr>
          <w:rFonts w:ascii="GHEA Grapalat" w:hAnsi="GHEA Grapalat"/>
        </w:rPr>
      </w:pPr>
      <w:r w:rsidRPr="00B138F3">
        <w:rPr>
          <w:rFonts w:ascii="GHEA Grapalat" w:hAnsi="GHEA Grapalat"/>
        </w:rPr>
        <w:t>_______________________________________</w:t>
      </w:r>
    </w:p>
    <w:p w14:paraId="392C60E0" w14:textId="77777777" w:rsidR="003B7668" w:rsidRPr="00B138F3" w:rsidRDefault="003B7668" w:rsidP="003B766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8D52EE" w14:textId="77777777" w:rsidR="003B7668" w:rsidRPr="00B138F3" w:rsidRDefault="003B7668" w:rsidP="003B7668">
      <w:pPr>
        <w:widowControl w:val="0"/>
        <w:jc w:val="both"/>
        <w:rPr>
          <w:rFonts w:ascii="GHEA Grapalat" w:hAnsi="GHEA Grapalat"/>
        </w:rPr>
      </w:pPr>
      <w:r w:rsidRPr="00B138F3">
        <w:rPr>
          <w:rFonts w:ascii="GHEA Grapalat" w:hAnsi="GHEA Grapalat"/>
        </w:rPr>
        <w:t>_______________________________________</w:t>
      </w:r>
    </w:p>
    <w:p w14:paraId="26B36155" w14:textId="77777777" w:rsidR="003B7668" w:rsidRPr="00B138F3" w:rsidRDefault="003B7668" w:rsidP="003B7668">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AA9D0DF" w14:textId="77777777" w:rsidR="003B7668" w:rsidRPr="00B138F3" w:rsidRDefault="003B7668" w:rsidP="003B7668">
      <w:pPr>
        <w:widowControl w:val="0"/>
        <w:jc w:val="both"/>
        <w:rPr>
          <w:rFonts w:ascii="GHEA Grapalat" w:hAnsi="GHEA Grapalat"/>
        </w:rPr>
      </w:pPr>
      <w:r w:rsidRPr="00B138F3">
        <w:rPr>
          <w:rFonts w:ascii="GHEA Grapalat" w:hAnsi="GHEA Grapalat"/>
        </w:rPr>
        <w:t>_______________________________________</w:t>
      </w:r>
    </w:p>
    <w:p w14:paraId="6FBED06D" w14:textId="77777777" w:rsidR="003B7668" w:rsidRPr="00B138F3" w:rsidRDefault="003B7668" w:rsidP="003B7668">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64EE880" w14:textId="77777777" w:rsidR="003B7668" w:rsidRPr="00B138F3" w:rsidRDefault="003B7668" w:rsidP="003B7668">
      <w:pPr>
        <w:widowControl w:val="0"/>
        <w:jc w:val="both"/>
        <w:rPr>
          <w:rFonts w:ascii="GHEA Grapalat" w:hAnsi="GHEA Grapalat"/>
        </w:rPr>
      </w:pPr>
      <w:r w:rsidRPr="00B138F3">
        <w:rPr>
          <w:rFonts w:ascii="GHEA Grapalat" w:hAnsi="GHEA Grapalat"/>
        </w:rPr>
        <w:t>_______________________________________</w:t>
      </w:r>
    </w:p>
    <w:p w14:paraId="1C3A3691" w14:textId="77777777" w:rsidR="003B7668" w:rsidRPr="00B138F3" w:rsidRDefault="003B7668" w:rsidP="003B7668">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04C17C5" w14:textId="77777777" w:rsidR="003B7668" w:rsidRPr="00B138F3" w:rsidRDefault="003B7668" w:rsidP="003B7668">
      <w:pPr>
        <w:widowControl w:val="0"/>
        <w:jc w:val="both"/>
        <w:rPr>
          <w:rFonts w:ascii="GHEA Grapalat" w:hAnsi="GHEA Grapalat"/>
        </w:rPr>
      </w:pPr>
      <w:r w:rsidRPr="00B138F3">
        <w:rPr>
          <w:rFonts w:ascii="GHEA Grapalat" w:hAnsi="GHEA Grapalat"/>
        </w:rPr>
        <w:t>_______________________________________</w:t>
      </w:r>
    </w:p>
    <w:p w14:paraId="023891CC" w14:textId="77777777" w:rsidR="003B7668" w:rsidRPr="00B138F3" w:rsidRDefault="003B7668" w:rsidP="003B7668">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4F3DFF8C" w14:textId="77777777" w:rsidR="003B7668" w:rsidRPr="00B138F3" w:rsidRDefault="003B7668" w:rsidP="003B7668">
      <w:pPr>
        <w:widowControl w:val="0"/>
        <w:jc w:val="both"/>
        <w:rPr>
          <w:rFonts w:ascii="GHEA Grapalat" w:hAnsi="GHEA Grapalat"/>
        </w:rPr>
      </w:pPr>
      <w:r w:rsidRPr="00B138F3">
        <w:rPr>
          <w:rFonts w:ascii="GHEA Grapalat" w:hAnsi="GHEA Grapalat"/>
        </w:rPr>
        <w:t>_______________________________________</w:t>
      </w:r>
    </w:p>
    <w:p w14:paraId="18818E2B" w14:textId="77777777" w:rsidR="003B7668" w:rsidRPr="006F1605" w:rsidRDefault="003B7668" w:rsidP="003B7668">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3D37C5E3" w14:textId="77777777" w:rsidR="003B7668" w:rsidRPr="00B138F3" w:rsidRDefault="003B7668" w:rsidP="003B7668">
      <w:pPr>
        <w:widowControl w:val="0"/>
        <w:spacing w:after="160"/>
        <w:rPr>
          <w:rFonts w:ascii="GHEA Grapalat" w:hAnsi="GHEA Grapalat"/>
        </w:rPr>
      </w:pPr>
      <w:r w:rsidRPr="00B138F3">
        <w:rPr>
          <w:rFonts w:ascii="GHEA Grapalat" w:hAnsi="GHEA Grapalat"/>
        </w:rPr>
        <w:lastRenderedPageBreak/>
        <w:t>День/месяц/год                                                                                    М. П.</w:t>
      </w:r>
    </w:p>
    <w:p w14:paraId="1FAF6D22" w14:textId="77777777" w:rsidR="003B7668" w:rsidRPr="00B138F3" w:rsidRDefault="003B7668" w:rsidP="003B7668">
      <w:pPr>
        <w:widowControl w:val="0"/>
        <w:spacing w:after="160"/>
        <w:jc w:val="center"/>
        <w:rPr>
          <w:rFonts w:ascii="GHEA Grapalat" w:hAnsi="GHEA Grapalat" w:cs="Sylfaen"/>
        </w:rPr>
      </w:pPr>
    </w:p>
    <w:p w14:paraId="27FA78C3" w14:textId="77777777" w:rsidR="003B7668" w:rsidRPr="00E752B6" w:rsidRDefault="003B7668" w:rsidP="003B7668">
      <w:pPr>
        <w:rPr>
          <w:rFonts w:ascii="GHEA Grapalat" w:hAnsi="GHEA Grapalat" w:cs="Sylfaen"/>
        </w:rPr>
      </w:pPr>
    </w:p>
    <w:p w14:paraId="4EF78849" w14:textId="77777777" w:rsidR="003B7668" w:rsidRDefault="003B7668" w:rsidP="003B7668">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B7668" w:rsidRPr="00B138F3" w14:paraId="34DE29AD" w14:textId="77777777" w:rsidTr="002450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34423F" w14:textId="77777777" w:rsidR="003B7668" w:rsidRPr="00B138F3" w:rsidRDefault="003B7668" w:rsidP="00245024">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B7668" w:rsidRPr="00B138F3" w14:paraId="58908262" w14:textId="77777777" w:rsidTr="002450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F1B3EE" w14:textId="77777777" w:rsidR="003B7668" w:rsidRPr="00B138F3" w:rsidRDefault="003B7668" w:rsidP="00245024">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B7668" w:rsidRPr="00B138F3" w14:paraId="42E18C58" w14:textId="77777777" w:rsidTr="0024502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E6CA09" w14:textId="77777777" w:rsidR="003B7668" w:rsidRPr="00B138F3" w:rsidRDefault="003B7668" w:rsidP="00245024">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B7668" w:rsidRPr="00B138F3" w14:paraId="49BDE6A6" w14:textId="77777777" w:rsidTr="0024502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D1D3F9"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lastRenderedPageBreak/>
              <w:t>4.</w:t>
            </w:r>
            <w:r w:rsidRPr="00B138F3">
              <w:rPr>
                <w:rFonts w:ascii="GHEA Grapalat" w:hAnsi="GHEA Grapalat"/>
              </w:rPr>
              <w:tab/>
              <w:t>Наименование, или имя, фамилия плательщика (Компания:</w:t>
            </w:r>
          </w:p>
        </w:tc>
      </w:tr>
      <w:tr w:rsidR="003B7668" w:rsidRPr="00B138F3" w14:paraId="477AE062" w14:textId="77777777" w:rsidTr="0024502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65D6D"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B7668" w:rsidRPr="00B138F3" w14:paraId="041185EA" w14:textId="77777777" w:rsidTr="0024502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FEFBDF"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B7668" w:rsidRPr="00B138F3" w14:paraId="6C0024AF" w14:textId="77777777" w:rsidTr="002450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4B04B3"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B7668" w:rsidRPr="00B138F3" w14:paraId="0DDB59AE" w14:textId="77777777" w:rsidTr="002450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C4FB9"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B7668" w:rsidRPr="00B138F3" w14:paraId="74B9C7A6" w14:textId="77777777" w:rsidTr="002450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C2A26"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3B7668" w:rsidRPr="00B138F3" w14:paraId="59A3BD52" w14:textId="77777777" w:rsidTr="0024502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D0EF6"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3B7668" w:rsidRPr="00B138F3" w14:paraId="772C1BAA" w14:textId="77777777" w:rsidTr="0024502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A2D757"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3B7668" w:rsidRPr="00B138F3" w14:paraId="728FAFAF" w14:textId="77777777" w:rsidTr="0024502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E3AB9"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3B7668" w:rsidRPr="00B138F3" w14:paraId="607C9BB7" w14:textId="77777777" w:rsidTr="0024502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3BCBF"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3B7668" w:rsidRPr="00B138F3" w14:paraId="594C11FC" w14:textId="77777777" w:rsidTr="002450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6E9B64"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B7668" w:rsidRPr="00B138F3" w14:paraId="75B9969F" w14:textId="77777777" w:rsidTr="002450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AD566"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B7668" w:rsidRPr="00B138F3" w14:paraId="4C7B9557" w14:textId="77777777" w:rsidTr="002450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D45988"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B7668" w:rsidRPr="00B138F3" w14:paraId="410F51C6" w14:textId="77777777" w:rsidTr="0024502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1D09D7"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3B7668" w:rsidRPr="00B138F3" w14:paraId="1DA3F06E" w14:textId="77777777" w:rsidTr="00245024">
        <w:trPr>
          <w:trHeight w:val="424"/>
        </w:trPr>
        <w:tc>
          <w:tcPr>
            <w:tcW w:w="10980" w:type="dxa"/>
            <w:gridSpan w:val="2"/>
            <w:tcBorders>
              <w:top w:val="single" w:sz="4" w:space="0" w:color="auto"/>
              <w:left w:val="single" w:sz="4" w:space="0" w:color="auto"/>
              <w:right w:val="single" w:sz="4" w:space="0" w:color="000000"/>
            </w:tcBorders>
            <w:noWrap/>
            <w:vAlign w:val="bottom"/>
          </w:tcPr>
          <w:p w14:paraId="03C0FC83"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B7668" w:rsidRPr="00B138F3" w14:paraId="27BB9BCF" w14:textId="77777777" w:rsidTr="0024502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4B6056" w14:textId="77777777" w:rsidR="003B7668" w:rsidRPr="00B138F3" w:rsidRDefault="003B7668" w:rsidP="00245024">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B7668" w:rsidRPr="00B138F3" w14:paraId="54195B38" w14:textId="77777777" w:rsidTr="0024502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55227F" w14:textId="77777777" w:rsidR="003B7668" w:rsidRPr="00B138F3" w:rsidRDefault="003B7668" w:rsidP="00245024">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B7668" w:rsidRPr="00B138F3" w14:paraId="6D576FE5" w14:textId="77777777" w:rsidTr="00245024">
        <w:trPr>
          <w:trHeight w:val="2194"/>
        </w:trPr>
        <w:tc>
          <w:tcPr>
            <w:tcW w:w="5616" w:type="dxa"/>
            <w:tcBorders>
              <w:top w:val="nil"/>
              <w:left w:val="single" w:sz="4" w:space="0" w:color="auto"/>
              <w:bottom w:val="single" w:sz="4" w:space="0" w:color="auto"/>
              <w:right w:val="single" w:sz="4" w:space="0" w:color="auto"/>
            </w:tcBorders>
            <w:noWrap/>
            <w:vAlign w:val="bottom"/>
          </w:tcPr>
          <w:p w14:paraId="6BCD6190" w14:textId="77777777" w:rsidR="003B7668" w:rsidRPr="00B138F3" w:rsidRDefault="003B7668" w:rsidP="00245024">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124B292" w14:textId="77777777" w:rsidR="003B7668" w:rsidRPr="00B138F3" w:rsidRDefault="003B7668" w:rsidP="00245024">
            <w:pPr>
              <w:widowControl w:val="0"/>
              <w:spacing w:after="160"/>
              <w:rPr>
                <w:rFonts w:ascii="GHEA Grapalat" w:hAnsi="GHEA Grapalat" w:cs="Sylfaen"/>
              </w:rPr>
            </w:pPr>
          </w:p>
          <w:p w14:paraId="37E35C30" w14:textId="77777777" w:rsidR="003B7668" w:rsidRPr="00B138F3" w:rsidRDefault="003B7668" w:rsidP="00245024">
            <w:pPr>
              <w:widowControl w:val="0"/>
              <w:spacing w:after="160"/>
              <w:jc w:val="right"/>
              <w:rPr>
                <w:rFonts w:ascii="GHEA Grapalat" w:hAnsi="GHEA Grapalat" w:cs="Tahoma"/>
              </w:rPr>
            </w:pPr>
            <w:r w:rsidRPr="00B138F3">
              <w:rPr>
                <w:rFonts w:ascii="GHEA Grapalat" w:hAnsi="GHEA Grapalat"/>
              </w:rPr>
              <w:t>/____________________/</w:t>
            </w:r>
          </w:p>
          <w:p w14:paraId="28546C6A" w14:textId="77777777" w:rsidR="003B7668" w:rsidRPr="00B138F3" w:rsidRDefault="003B7668" w:rsidP="00245024">
            <w:pPr>
              <w:widowControl w:val="0"/>
              <w:spacing w:after="160"/>
              <w:rPr>
                <w:rFonts w:ascii="GHEA Grapalat" w:hAnsi="GHEA Grapalat" w:cs="Sylfaen"/>
              </w:rPr>
            </w:pPr>
          </w:p>
          <w:p w14:paraId="49CFE337" w14:textId="77777777" w:rsidR="003B7668" w:rsidRPr="00B138F3" w:rsidRDefault="003B7668" w:rsidP="00245024">
            <w:pPr>
              <w:widowControl w:val="0"/>
              <w:spacing w:after="160"/>
              <w:jc w:val="right"/>
              <w:rPr>
                <w:rFonts w:ascii="GHEA Grapalat" w:hAnsi="GHEA Grapalat" w:cs="Sylfaen"/>
              </w:rPr>
            </w:pPr>
            <w:r w:rsidRPr="00B138F3">
              <w:rPr>
                <w:rFonts w:ascii="GHEA Grapalat" w:hAnsi="GHEA Grapalat"/>
              </w:rPr>
              <w:t>/____________________/</w:t>
            </w:r>
          </w:p>
          <w:p w14:paraId="474CA479" w14:textId="77777777" w:rsidR="003B7668" w:rsidRPr="00B138F3" w:rsidRDefault="003B7668" w:rsidP="00245024">
            <w:pPr>
              <w:widowControl w:val="0"/>
              <w:spacing w:after="160"/>
              <w:rPr>
                <w:rFonts w:ascii="GHEA Grapalat" w:hAnsi="GHEA Grapalat" w:cs="Sylfaen"/>
              </w:rPr>
            </w:pPr>
          </w:p>
          <w:p w14:paraId="624E9A95" w14:textId="77777777" w:rsidR="003B7668" w:rsidRPr="00B138F3" w:rsidRDefault="003B7668" w:rsidP="00245024">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C8D4428" w14:textId="77777777" w:rsidR="003B7668" w:rsidRPr="00B138F3" w:rsidRDefault="003B7668" w:rsidP="0024502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27CA04D" w14:textId="77777777" w:rsidR="003B7668" w:rsidRPr="00B138F3" w:rsidRDefault="003B7668" w:rsidP="00245024">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21E87DC" w14:textId="77777777" w:rsidR="003B7668" w:rsidRPr="00B138F3" w:rsidRDefault="003B7668" w:rsidP="00245024">
            <w:pPr>
              <w:widowControl w:val="0"/>
              <w:spacing w:after="160"/>
              <w:rPr>
                <w:rFonts w:ascii="GHEA Grapalat" w:hAnsi="GHEA Grapalat" w:cs="Sylfaen"/>
              </w:rPr>
            </w:pPr>
          </w:p>
          <w:p w14:paraId="384ECD40" w14:textId="77777777" w:rsidR="003B7668" w:rsidRPr="00B138F3" w:rsidRDefault="003B7668" w:rsidP="00245024">
            <w:pPr>
              <w:widowControl w:val="0"/>
              <w:spacing w:after="160"/>
              <w:jc w:val="right"/>
              <w:rPr>
                <w:rFonts w:ascii="GHEA Grapalat" w:hAnsi="GHEA Grapalat" w:cs="Sylfaen"/>
              </w:rPr>
            </w:pPr>
            <w:r w:rsidRPr="00B138F3">
              <w:rPr>
                <w:rFonts w:ascii="GHEA Grapalat" w:hAnsi="GHEA Grapalat"/>
              </w:rPr>
              <w:t>/____________________/</w:t>
            </w:r>
          </w:p>
          <w:p w14:paraId="4224F148" w14:textId="77777777" w:rsidR="003B7668" w:rsidRPr="00B138F3" w:rsidRDefault="003B7668" w:rsidP="00245024">
            <w:pPr>
              <w:widowControl w:val="0"/>
              <w:spacing w:after="160"/>
              <w:jc w:val="right"/>
              <w:rPr>
                <w:rFonts w:ascii="GHEA Grapalat" w:hAnsi="GHEA Grapalat" w:cs="Tahoma"/>
              </w:rPr>
            </w:pPr>
          </w:p>
          <w:p w14:paraId="1E49399D" w14:textId="77777777" w:rsidR="003B7668" w:rsidRPr="00B138F3" w:rsidRDefault="003B7668" w:rsidP="00245024">
            <w:pPr>
              <w:widowControl w:val="0"/>
              <w:spacing w:after="160"/>
              <w:jc w:val="right"/>
              <w:rPr>
                <w:rFonts w:ascii="GHEA Grapalat" w:hAnsi="GHEA Grapalat" w:cs="Sylfaen"/>
              </w:rPr>
            </w:pPr>
            <w:r w:rsidRPr="00B138F3">
              <w:rPr>
                <w:rFonts w:ascii="GHEA Grapalat" w:hAnsi="GHEA Grapalat"/>
              </w:rPr>
              <w:t>/____________________/</w:t>
            </w:r>
          </w:p>
          <w:p w14:paraId="7A34096F" w14:textId="77777777" w:rsidR="003B7668" w:rsidRPr="00B138F3" w:rsidRDefault="003B7668" w:rsidP="00245024">
            <w:pPr>
              <w:widowControl w:val="0"/>
              <w:spacing w:after="160"/>
              <w:rPr>
                <w:rFonts w:ascii="GHEA Grapalat" w:hAnsi="GHEA Grapalat" w:cs="Sylfaen"/>
              </w:rPr>
            </w:pPr>
          </w:p>
          <w:p w14:paraId="395AD984" w14:textId="77777777" w:rsidR="003B7668" w:rsidRPr="00B138F3" w:rsidRDefault="003B7668" w:rsidP="00245024">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B7668" w:rsidRPr="00B138F3" w14:paraId="1B7D9A7D" w14:textId="77777777" w:rsidTr="00245024">
        <w:trPr>
          <w:trHeight w:val="2194"/>
        </w:trPr>
        <w:tc>
          <w:tcPr>
            <w:tcW w:w="5616" w:type="dxa"/>
            <w:tcBorders>
              <w:top w:val="single" w:sz="4" w:space="0" w:color="auto"/>
              <w:left w:val="single" w:sz="4" w:space="0" w:color="auto"/>
              <w:right w:val="single" w:sz="4" w:space="0" w:color="auto"/>
            </w:tcBorders>
            <w:noWrap/>
            <w:vAlign w:val="bottom"/>
          </w:tcPr>
          <w:p w14:paraId="4E6CA751" w14:textId="77777777" w:rsidR="003B7668" w:rsidRPr="00B138F3" w:rsidRDefault="003B7668" w:rsidP="00245024">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95BA378" w14:textId="77777777" w:rsidR="003B7668" w:rsidRPr="00B138F3" w:rsidRDefault="003B7668" w:rsidP="00245024">
            <w:pPr>
              <w:widowControl w:val="0"/>
              <w:spacing w:after="160"/>
              <w:rPr>
                <w:rFonts w:ascii="GHEA Grapalat" w:hAnsi="GHEA Grapalat"/>
              </w:rPr>
            </w:pPr>
          </w:p>
          <w:p w14:paraId="0B9B12A8" w14:textId="77777777" w:rsidR="003B7668" w:rsidRPr="00B138F3" w:rsidRDefault="003B7668" w:rsidP="00245024">
            <w:pPr>
              <w:widowControl w:val="0"/>
              <w:jc w:val="right"/>
              <w:rPr>
                <w:rFonts w:ascii="GHEA Grapalat" w:hAnsi="GHEA Grapalat" w:cs="Tahoma"/>
              </w:rPr>
            </w:pPr>
            <w:r w:rsidRPr="00B138F3">
              <w:rPr>
                <w:rFonts w:ascii="GHEA Grapalat" w:hAnsi="GHEA Grapalat"/>
              </w:rPr>
              <w:t>/____________________/</w:t>
            </w:r>
          </w:p>
          <w:p w14:paraId="57276543" w14:textId="77777777" w:rsidR="003B7668" w:rsidRPr="00B138F3" w:rsidRDefault="003B7668" w:rsidP="00245024">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D6497F4" w14:textId="77777777" w:rsidR="003B7668" w:rsidRPr="00B138F3" w:rsidRDefault="003B7668" w:rsidP="00245024">
            <w:pPr>
              <w:widowControl w:val="0"/>
              <w:spacing w:after="160"/>
              <w:rPr>
                <w:rFonts w:ascii="GHEA Grapalat" w:hAnsi="GHEA Grapalat" w:cs="Tahoma"/>
              </w:rPr>
            </w:pPr>
          </w:p>
          <w:p w14:paraId="37263299" w14:textId="77777777" w:rsidR="003B7668" w:rsidRPr="00B138F3" w:rsidRDefault="003B7668" w:rsidP="0024502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F6FF1F2" w14:textId="77777777" w:rsidR="003B7668" w:rsidRPr="00B138F3" w:rsidRDefault="003B7668" w:rsidP="00245024">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4A1AD01" w14:textId="77777777" w:rsidR="003B7668" w:rsidRPr="00B138F3" w:rsidRDefault="003B7668" w:rsidP="00245024">
            <w:pPr>
              <w:widowControl w:val="0"/>
              <w:spacing w:after="160"/>
              <w:rPr>
                <w:rFonts w:ascii="GHEA Grapalat" w:hAnsi="GHEA Grapalat" w:cs="Tahoma"/>
              </w:rPr>
            </w:pPr>
          </w:p>
          <w:p w14:paraId="1976BBE8" w14:textId="77777777" w:rsidR="003B7668" w:rsidRPr="00B138F3" w:rsidRDefault="003B7668" w:rsidP="00245024">
            <w:pPr>
              <w:widowControl w:val="0"/>
              <w:jc w:val="right"/>
              <w:rPr>
                <w:rFonts w:ascii="GHEA Grapalat" w:hAnsi="GHEA Grapalat" w:cs="Tahoma"/>
              </w:rPr>
            </w:pPr>
            <w:r w:rsidRPr="00B138F3">
              <w:rPr>
                <w:rFonts w:ascii="GHEA Grapalat" w:hAnsi="GHEA Grapalat"/>
              </w:rPr>
              <w:t>/____________________/</w:t>
            </w:r>
          </w:p>
          <w:p w14:paraId="7B138420" w14:textId="77777777" w:rsidR="003B7668" w:rsidRPr="00B138F3" w:rsidRDefault="003B7668" w:rsidP="00245024">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6C0BF74" w14:textId="77777777" w:rsidR="003B7668" w:rsidRPr="00B138F3" w:rsidRDefault="003B7668" w:rsidP="00245024">
            <w:pPr>
              <w:widowControl w:val="0"/>
              <w:spacing w:after="160"/>
              <w:rPr>
                <w:rFonts w:ascii="GHEA Grapalat" w:hAnsi="GHEA Grapalat" w:cs="Arial"/>
              </w:rPr>
            </w:pPr>
          </w:p>
        </w:tc>
      </w:tr>
      <w:tr w:rsidR="003B7668" w:rsidRPr="00B138F3" w14:paraId="7826E559" w14:textId="77777777" w:rsidTr="00245024">
        <w:trPr>
          <w:trHeight w:val="2194"/>
        </w:trPr>
        <w:tc>
          <w:tcPr>
            <w:tcW w:w="5616" w:type="dxa"/>
            <w:tcBorders>
              <w:top w:val="nil"/>
              <w:left w:val="single" w:sz="4" w:space="0" w:color="auto"/>
              <w:bottom w:val="single" w:sz="4" w:space="0" w:color="auto"/>
              <w:right w:val="single" w:sz="4" w:space="0" w:color="auto"/>
            </w:tcBorders>
            <w:noWrap/>
            <w:vAlign w:val="bottom"/>
          </w:tcPr>
          <w:p w14:paraId="3C9C5C9E" w14:textId="77777777" w:rsidR="003B7668" w:rsidRPr="00B138F3" w:rsidRDefault="003B7668" w:rsidP="00245024">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599DD82" w14:textId="77777777" w:rsidR="003B7668" w:rsidRPr="00B138F3" w:rsidRDefault="003B7668" w:rsidP="00245024">
            <w:pPr>
              <w:widowControl w:val="0"/>
              <w:spacing w:after="160"/>
              <w:rPr>
                <w:rFonts w:ascii="GHEA Grapalat" w:hAnsi="GHEA Grapalat" w:cs="Sylfaen"/>
              </w:rPr>
            </w:pPr>
          </w:p>
          <w:p w14:paraId="0AD3A257" w14:textId="77777777" w:rsidR="003B7668" w:rsidRPr="00B138F3" w:rsidRDefault="003B7668" w:rsidP="00245024">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4079C79" w14:textId="77777777" w:rsidR="003B7668" w:rsidRPr="00B138F3" w:rsidRDefault="003B7668" w:rsidP="00245024">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30AC8FD" w14:textId="77777777" w:rsidR="003B7668" w:rsidRPr="00B138F3" w:rsidRDefault="003B7668" w:rsidP="00245024">
            <w:pPr>
              <w:widowControl w:val="0"/>
              <w:spacing w:after="160"/>
              <w:rPr>
                <w:rFonts w:ascii="GHEA Grapalat" w:hAnsi="GHEA Grapalat"/>
              </w:rPr>
            </w:pPr>
          </w:p>
          <w:p w14:paraId="2FCD75A4" w14:textId="77777777" w:rsidR="003B7668" w:rsidRPr="00B138F3" w:rsidRDefault="003B7668" w:rsidP="00245024">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7398032" w14:textId="77777777" w:rsidR="003B7668" w:rsidRPr="00B138F3" w:rsidRDefault="003B7668" w:rsidP="003B7668">
      <w:pPr>
        <w:widowControl w:val="0"/>
        <w:spacing w:after="160"/>
        <w:jc w:val="center"/>
        <w:rPr>
          <w:rFonts w:ascii="GHEA Grapalat" w:hAnsi="GHEA Grapalat" w:cs="Sylfaen"/>
        </w:rPr>
      </w:pPr>
    </w:p>
    <w:p w14:paraId="43F7B131" w14:textId="77777777" w:rsidR="003B7668" w:rsidRPr="00E752B6" w:rsidRDefault="003B7668" w:rsidP="003B7668">
      <w:pPr>
        <w:rPr>
          <w:rFonts w:ascii="GHEA Grapalat" w:hAnsi="GHEA Grapalat" w:cs="Sylfaen"/>
        </w:rPr>
      </w:pPr>
    </w:p>
    <w:p w14:paraId="10557307" w14:textId="77777777" w:rsidR="003B7668" w:rsidRDefault="003B7668" w:rsidP="003B7668">
      <w:pPr>
        <w:rPr>
          <w:rFonts w:ascii="GHEA Grapalat" w:hAnsi="GHEA Grapalat" w:cs="Sylfaen"/>
          <w:lang w:val="hy-AM"/>
        </w:rPr>
      </w:pPr>
    </w:p>
    <w:p w14:paraId="392A9F4C" w14:textId="77777777" w:rsidR="003B7668" w:rsidRDefault="003B7668" w:rsidP="003B7668">
      <w:pPr>
        <w:rPr>
          <w:rFonts w:ascii="GHEA Grapalat" w:hAnsi="GHEA Grapalat" w:cs="Sylfaen"/>
          <w:lang w:val="hy-AM"/>
        </w:rPr>
      </w:pPr>
    </w:p>
    <w:p w14:paraId="332DF296" w14:textId="77777777" w:rsidR="003B7668" w:rsidRDefault="003B7668" w:rsidP="003B7668">
      <w:pPr>
        <w:rPr>
          <w:rFonts w:ascii="GHEA Grapalat" w:hAnsi="GHEA Grapalat" w:cs="Sylfaen"/>
          <w:lang w:val="hy-AM"/>
        </w:rPr>
      </w:pPr>
    </w:p>
    <w:p w14:paraId="04C04561" w14:textId="77777777" w:rsidR="003B7668" w:rsidRDefault="003B7668" w:rsidP="003B7668">
      <w:pPr>
        <w:rPr>
          <w:rFonts w:ascii="GHEA Grapalat" w:hAnsi="GHEA Grapalat" w:cs="Sylfaen"/>
          <w:lang w:val="hy-AM"/>
        </w:rPr>
      </w:pPr>
    </w:p>
    <w:p w14:paraId="5F324864" w14:textId="77777777" w:rsidR="003B7668" w:rsidRDefault="003B7668" w:rsidP="003B7668">
      <w:pPr>
        <w:rPr>
          <w:rFonts w:ascii="GHEA Grapalat" w:hAnsi="GHEA Grapalat" w:cs="Sylfaen"/>
          <w:lang w:val="hy-AM"/>
        </w:rPr>
      </w:pPr>
    </w:p>
    <w:p w14:paraId="27102056" w14:textId="77777777" w:rsidR="003B7668" w:rsidRDefault="003B7668" w:rsidP="003B7668">
      <w:pPr>
        <w:rPr>
          <w:rFonts w:ascii="GHEA Grapalat" w:hAnsi="GHEA Grapalat" w:cs="Sylfaen"/>
          <w:lang w:val="hy-AM"/>
        </w:rPr>
      </w:pPr>
    </w:p>
    <w:p w14:paraId="30B54E52" w14:textId="77777777" w:rsidR="003B7668" w:rsidRDefault="003B7668" w:rsidP="003B7668">
      <w:pPr>
        <w:rPr>
          <w:rFonts w:ascii="GHEA Grapalat" w:hAnsi="GHEA Grapalat" w:cs="Sylfaen"/>
          <w:lang w:val="hy-AM"/>
        </w:rPr>
      </w:pPr>
    </w:p>
    <w:p w14:paraId="368A79C7" w14:textId="77777777" w:rsidR="003B7668" w:rsidRDefault="003B7668" w:rsidP="003B7668">
      <w:pPr>
        <w:rPr>
          <w:rFonts w:ascii="GHEA Grapalat" w:hAnsi="GHEA Grapalat" w:cs="Sylfaen"/>
          <w:lang w:val="hy-AM"/>
        </w:rPr>
      </w:pPr>
    </w:p>
    <w:p w14:paraId="796EA6E6" w14:textId="77777777" w:rsidR="003B7668" w:rsidRDefault="003B7668" w:rsidP="003B7668">
      <w:pPr>
        <w:rPr>
          <w:rFonts w:ascii="GHEA Grapalat" w:hAnsi="GHEA Grapalat" w:cs="Sylfaen"/>
          <w:lang w:val="hy-AM"/>
        </w:rPr>
      </w:pPr>
    </w:p>
    <w:p w14:paraId="2505BD11" w14:textId="77777777" w:rsidR="003B7668" w:rsidRDefault="003B7668" w:rsidP="003B7668">
      <w:pPr>
        <w:rPr>
          <w:rFonts w:ascii="GHEA Grapalat" w:hAnsi="GHEA Grapalat" w:cs="Sylfaen"/>
          <w:lang w:val="hy-AM"/>
        </w:rPr>
      </w:pPr>
    </w:p>
    <w:p w14:paraId="68330439" w14:textId="77777777" w:rsidR="003B7668" w:rsidRPr="00B138F3" w:rsidRDefault="003B7668" w:rsidP="003B7668">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835F0C0" w14:textId="77777777" w:rsidR="003B7668" w:rsidRPr="00B138F3" w:rsidRDefault="003B7668" w:rsidP="003B7668">
      <w:pPr>
        <w:rPr>
          <w:rFonts w:ascii="GHEA Grapalat" w:hAnsi="GHEA Grapalat" w:cs="Sylfaen"/>
        </w:rPr>
      </w:pPr>
      <w:r w:rsidRPr="00B138F3">
        <w:rPr>
          <w:rFonts w:ascii="GHEA Grapalat" w:hAnsi="GHEA Grapalat" w:cs="Sylfaen"/>
        </w:rPr>
        <w:br w:type="page"/>
      </w:r>
    </w:p>
    <w:p w14:paraId="1861BAC3" w14:textId="77777777" w:rsidR="003B7668" w:rsidRPr="00B138F3" w:rsidRDefault="003B7668" w:rsidP="003B7668">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B7668" w:rsidRPr="00B138F3" w14:paraId="604FDF18" w14:textId="77777777" w:rsidTr="0024502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6897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51507D4"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2DA2941"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66D8945"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337C9B4"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E41A342"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720DC8C"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2B98881"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2B685B1"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33C66B"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3B7668" w:rsidRPr="00B138F3" w14:paraId="369CB7E1" w14:textId="77777777" w:rsidTr="00245024">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E8EF5"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2F34C7"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A08A62A"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8DB5400"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1326D6C" w14:textId="77777777" w:rsidR="003B7668" w:rsidRPr="00B138F3" w:rsidRDefault="003B7668" w:rsidP="00245024">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3B7668" w:rsidRPr="00B138F3" w14:paraId="0456A8C1"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6FF1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FB4F2B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D03CC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B7B61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8D090F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3B7668" w:rsidRPr="00B138F3" w14:paraId="0B60196F"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94B71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34122C1" w14:textId="77777777" w:rsidR="003B7668" w:rsidRPr="00B138F3" w:rsidRDefault="003B7668" w:rsidP="00245024">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4DF3CC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2C538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8D075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3B7668" w:rsidRPr="00B138F3" w14:paraId="4930CC4D"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BC75F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0658E0" w14:textId="77777777" w:rsidR="003B7668" w:rsidRPr="00B138F3" w:rsidRDefault="003B7668" w:rsidP="00245024">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38C628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AD334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952141" w14:textId="77777777" w:rsidR="003B7668" w:rsidRPr="00B138F3" w:rsidRDefault="003B7668" w:rsidP="0024502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A299B2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B7668" w:rsidRPr="00B138F3" w14:paraId="1EB3BCC1"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1A903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61BA3E9" w14:textId="77777777" w:rsidR="003B7668" w:rsidRPr="00B138F3" w:rsidRDefault="003B7668" w:rsidP="00245024">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6C0D5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47B6F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41FF3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DE8954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B7668" w:rsidRPr="00B138F3" w14:paraId="684D345C"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D0A8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C69FC1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8F9D65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A1112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51C434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B7668" w:rsidRPr="00B138F3" w14:paraId="6DC544B2"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DE912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97355F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8B4D13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CA526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C8920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9741D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B7668" w:rsidRPr="00B138F3" w14:paraId="5250605F"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942F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BB09E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07876C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728F0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E609B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D0F62D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3B7668" w:rsidRPr="00B138F3" w14:paraId="7F51F3FB"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8DFD3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1239207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49F79A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9EDC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F2DDE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837CA2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B7668" w:rsidRPr="00B138F3" w14:paraId="3B5968F9"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09D38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204B8E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A35A3F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DF5FB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66EEE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1E7F97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B7668" w:rsidRPr="00B138F3" w14:paraId="29D4178B"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1CFB2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2DB670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60C2E0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4E2B5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E0906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1182C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3B7668" w:rsidRPr="00B138F3" w14:paraId="7DD6CEC3"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97E8E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CE51E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42944B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3EF27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FE9412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74972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B7668" w:rsidRPr="00B138F3" w14:paraId="424E7CA5"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C6FFC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14E852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C55F9A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589F5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E5B49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B7668" w:rsidRPr="00B138F3" w14:paraId="3D350A10"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1093C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F02A20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30E7A6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A7A1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A99DF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C1CF02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B7668" w:rsidRPr="00B138F3" w14:paraId="4CA19930"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FED1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1C8618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F534D4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80AE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56707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1267D4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3B7668" w:rsidRPr="00B138F3" w14:paraId="20C9761B"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7E925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8C0ED8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C64DFF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08F4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B53F2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459DF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3B7668" w:rsidRPr="00B138F3" w14:paraId="4885850A"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C4A2D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1A7989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597047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3616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0CCF9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3B7668" w:rsidRPr="00B138F3" w14:paraId="6A5ABA68"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4DA3A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E8C216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0EA16D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7A958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CC69BF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3B7668" w:rsidRPr="00B138F3" w14:paraId="204CE306"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AE19E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324588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4653A4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9FD7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FE0DE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16950C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3B7668" w:rsidRPr="00B138F3" w14:paraId="6DD27E3F"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AE12E7" w14:textId="77777777" w:rsidR="003B7668" w:rsidRPr="00B138F3" w:rsidDel="0010680B"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1180AD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64118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0350B" w14:textId="77777777" w:rsidR="003B7668" w:rsidRPr="00B138F3" w:rsidRDefault="003B7668" w:rsidP="0024502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66FF9CCB" w14:textId="77777777" w:rsidR="003B7668" w:rsidRPr="00B138F3" w:rsidRDefault="003B7668" w:rsidP="00245024">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72F019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15DFD7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3B7668" w:rsidRPr="00B138F3" w14:paraId="37A7FB30"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22EE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90EED4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CB1729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5F4B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0A76B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079EB1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3D385C"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3B7668" w:rsidRPr="00B138F3" w14:paraId="77E4D5A7"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5C2B2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4EFE19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1AE2BB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CF8E0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88832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A1B41B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2B4A9D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3B7668" w:rsidRPr="00B138F3" w14:paraId="24D9757F"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E5501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3F70D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4D85E5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A8FE7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36C53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937B7D9" w14:textId="77777777" w:rsidR="003B7668" w:rsidRPr="00B138F3" w:rsidRDefault="003B7668" w:rsidP="00245024">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994F1F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212C34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3B7668" w:rsidRPr="00B138F3" w14:paraId="2C8C142D"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7D5DA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57EE2A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FCAEF3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83898"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8B005B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D8504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3B7668" w:rsidRPr="00B138F3" w14:paraId="27A0116F"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EEC32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6C1DA4E"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5E0B71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DC64D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A1464C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B6B827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677A92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3B7668" w:rsidRPr="00B138F3" w14:paraId="0C8073E4"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C99CE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94172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B488AC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00F82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53D577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D518C4F" w14:textId="77777777" w:rsidR="003B7668" w:rsidRPr="00B138F3" w:rsidRDefault="003B7668" w:rsidP="00245024">
            <w:pPr>
              <w:widowControl w:val="0"/>
              <w:spacing w:after="120"/>
              <w:jc w:val="center"/>
              <w:rPr>
                <w:rFonts w:ascii="GHEA Grapalat" w:hAnsi="GHEA Grapalat"/>
                <w:sz w:val="18"/>
                <w:szCs w:val="18"/>
              </w:rPr>
            </w:pPr>
          </w:p>
        </w:tc>
      </w:tr>
      <w:tr w:rsidR="003B7668" w:rsidRPr="00B138F3" w14:paraId="73B50F06"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AA65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FCB132"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326B797"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DC8F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F36C8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97EEE8" w14:textId="77777777" w:rsidR="003B7668" w:rsidRPr="00B138F3" w:rsidRDefault="003B7668" w:rsidP="00245024">
            <w:pPr>
              <w:widowControl w:val="0"/>
              <w:spacing w:after="120"/>
              <w:jc w:val="center"/>
              <w:rPr>
                <w:rFonts w:ascii="GHEA Grapalat" w:hAnsi="GHEA Grapalat"/>
                <w:sz w:val="18"/>
                <w:szCs w:val="18"/>
              </w:rPr>
            </w:pPr>
          </w:p>
        </w:tc>
      </w:tr>
      <w:tr w:rsidR="003B7668" w:rsidRPr="00B138F3" w14:paraId="6022FBFD"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0E43B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2491BC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9BC4A2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75D3B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47347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CB4D383" w14:textId="77777777" w:rsidR="003B7668" w:rsidRPr="00B138F3" w:rsidRDefault="003B7668" w:rsidP="00245024">
            <w:pPr>
              <w:widowControl w:val="0"/>
              <w:spacing w:after="120"/>
              <w:jc w:val="center"/>
              <w:rPr>
                <w:rFonts w:ascii="GHEA Grapalat" w:hAnsi="GHEA Grapalat"/>
                <w:sz w:val="18"/>
                <w:szCs w:val="18"/>
              </w:rPr>
            </w:pPr>
          </w:p>
        </w:tc>
      </w:tr>
      <w:tr w:rsidR="003B7668" w:rsidRPr="00B138F3" w14:paraId="7F086CE0"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A09FA"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CCD995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16801FB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4E1835"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0389D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1CBB5C1" w14:textId="77777777" w:rsidR="003B7668" w:rsidRPr="00B138F3" w:rsidRDefault="003B7668" w:rsidP="00245024">
            <w:pPr>
              <w:widowControl w:val="0"/>
              <w:spacing w:after="120"/>
              <w:jc w:val="center"/>
              <w:rPr>
                <w:rFonts w:ascii="GHEA Grapalat" w:hAnsi="GHEA Grapalat"/>
                <w:sz w:val="18"/>
                <w:szCs w:val="18"/>
              </w:rPr>
            </w:pPr>
          </w:p>
        </w:tc>
      </w:tr>
      <w:tr w:rsidR="003B7668" w:rsidRPr="00B138F3" w14:paraId="02EA38AC"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5BD53"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B7CCB94"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9ACFF9"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9555B"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BC4BF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DBC1124" w14:textId="77777777" w:rsidR="003B7668" w:rsidRPr="00B138F3" w:rsidRDefault="003B7668" w:rsidP="00245024">
            <w:pPr>
              <w:widowControl w:val="0"/>
              <w:spacing w:after="120"/>
              <w:jc w:val="center"/>
              <w:rPr>
                <w:rFonts w:ascii="GHEA Grapalat" w:hAnsi="GHEA Grapalat"/>
                <w:sz w:val="18"/>
                <w:szCs w:val="18"/>
              </w:rPr>
            </w:pPr>
          </w:p>
        </w:tc>
      </w:tr>
      <w:tr w:rsidR="003B7668" w:rsidRPr="00B138F3" w14:paraId="6BF8CB8F" w14:textId="77777777" w:rsidTr="00245024">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8CC080"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8C1DA2D"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FDBBB81"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4FE76"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992A9FF" w14:textId="77777777" w:rsidR="003B7668" w:rsidRPr="00B138F3" w:rsidRDefault="003B7668" w:rsidP="00245024">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A9046CB" w14:textId="77777777" w:rsidR="003B7668" w:rsidRPr="00B138F3" w:rsidRDefault="003B7668" w:rsidP="00245024">
            <w:pPr>
              <w:widowControl w:val="0"/>
              <w:spacing w:after="120"/>
              <w:jc w:val="center"/>
              <w:rPr>
                <w:rFonts w:ascii="GHEA Grapalat" w:hAnsi="GHEA Grapalat"/>
                <w:sz w:val="18"/>
                <w:szCs w:val="18"/>
              </w:rPr>
            </w:pPr>
          </w:p>
        </w:tc>
      </w:tr>
    </w:tbl>
    <w:p w14:paraId="42A629C8" w14:textId="77777777" w:rsidR="003B7668" w:rsidRPr="00B138F3" w:rsidRDefault="003B7668" w:rsidP="003B7668">
      <w:pPr>
        <w:widowControl w:val="0"/>
        <w:spacing w:after="160"/>
        <w:ind w:left="567" w:right="565"/>
        <w:jc w:val="center"/>
        <w:rPr>
          <w:rFonts w:ascii="GHEA Grapalat" w:hAnsi="GHEA Grapalat"/>
          <w:b/>
        </w:rPr>
      </w:pPr>
    </w:p>
    <w:p w14:paraId="7B9DA8CE" w14:textId="77777777" w:rsidR="003B7668" w:rsidRPr="00B138F3" w:rsidRDefault="003B7668" w:rsidP="003B7668">
      <w:pPr>
        <w:widowControl w:val="0"/>
        <w:spacing w:after="160"/>
        <w:ind w:left="567" w:right="565"/>
        <w:jc w:val="center"/>
        <w:rPr>
          <w:rFonts w:ascii="GHEA Grapalat" w:hAnsi="GHEA Grapalat"/>
          <w:b/>
        </w:rPr>
      </w:pPr>
    </w:p>
    <w:p w14:paraId="6A61EE27" w14:textId="77777777" w:rsidR="003B7668" w:rsidRPr="00B138F3" w:rsidRDefault="003B7668" w:rsidP="003B7668">
      <w:pPr>
        <w:widowControl w:val="0"/>
        <w:spacing w:after="160"/>
        <w:ind w:left="567" w:right="565"/>
        <w:jc w:val="center"/>
        <w:rPr>
          <w:rFonts w:ascii="GHEA Grapalat" w:hAnsi="GHEA Grapalat"/>
          <w:b/>
        </w:rPr>
      </w:pPr>
    </w:p>
    <w:p w14:paraId="49FA502B" w14:textId="77777777" w:rsidR="003B7668" w:rsidRPr="00B138F3" w:rsidRDefault="003B7668" w:rsidP="003B7668">
      <w:pPr>
        <w:widowControl w:val="0"/>
        <w:spacing w:after="160"/>
        <w:ind w:left="567" w:right="565"/>
        <w:jc w:val="center"/>
        <w:rPr>
          <w:rFonts w:ascii="GHEA Grapalat" w:hAnsi="GHEA Grapalat"/>
          <w:b/>
        </w:rPr>
      </w:pPr>
    </w:p>
    <w:p w14:paraId="22E26115" w14:textId="77777777" w:rsidR="003B7668" w:rsidRPr="00B138F3" w:rsidRDefault="003B7668" w:rsidP="003B7668">
      <w:pPr>
        <w:widowControl w:val="0"/>
        <w:spacing w:after="160"/>
        <w:ind w:left="567" w:right="565"/>
        <w:jc w:val="center"/>
        <w:rPr>
          <w:rFonts w:ascii="GHEA Grapalat" w:hAnsi="GHEA Grapalat"/>
          <w:b/>
        </w:rPr>
      </w:pPr>
    </w:p>
    <w:p w14:paraId="61B325D6" w14:textId="77777777" w:rsidR="003B7668" w:rsidRPr="00B138F3" w:rsidRDefault="003B7668" w:rsidP="003B7668">
      <w:pPr>
        <w:widowControl w:val="0"/>
        <w:spacing w:after="160"/>
        <w:ind w:left="567" w:right="565"/>
        <w:jc w:val="center"/>
        <w:rPr>
          <w:rFonts w:ascii="GHEA Grapalat" w:hAnsi="GHEA Grapalat"/>
          <w:b/>
        </w:rPr>
      </w:pPr>
    </w:p>
    <w:p w14:paraId="30BF8053" w14:textId="77777777" w:rsidR="003B7668" w:rsidRPr="00B138F3" w:rsidRDefault="003B7668" w:rsidP="003B7668">
      <w:pPr>
        <w:widowControl w:val="0"/>
        <w:spacing w:after="160"/>
        <w:ind w:left="567" w:right="565"/>
        <w:jc w:val="center"/>
        <w:rPr>
          <w:rFonts w:ascii="GHEA Grapalat" w:hAnsi="GHEA Grapalat"/>
          <w:b/>
        </w:rPr>
      </w:pPr>
    </w:p>
    <w:p w14:paraId="3DAAB41D" w14:textId="77777777" w:rsidR="003B7668" w:rsidRPr="00B138F3" w:rsidRDefault="003B7668" w:rsidP="003B7668">
      <w:pPr>
        <w:widowControl w:val="0"/>
        <w:spacing w:after="160"/>
        <w:ind w:left="567" w:right="565"/>
        <w:jc w:val="center"/>
        <w:rPr>
          <w:rFonts w:ascii="GHEA Grapalat" w:hAnsi="GHEA Grapalat"/>
          <w:b/>
        </w:rPr>
      </w:pPr>
    </w:p>
    <w:p w14:paraId="58CC8CB5" w14:textId="77777777" w:rsidR="003B7668" w:rsidRPr="00B138F3" w:rsidRDefault="003B7668" w:rsidP="003B7668">
      <w:pPr>
        <w:widowControl w:val="0"/>
        <w:spacing w:after="160"/>
        <w:ind w:left="567" w:right="565"/>
        <w:jc w:val="center"/>
        <w:rPr>
          <w:rFonts w:ascii="GHEA Grapalat" w:hAnsi="GHEA Grapalat"/>
          <w:b/>
        </w:rPr>
      </w:pPr>
    </w:p>
    <w:p w14:paraId="3A3EE33B" w14:textId="77777777" w:rsidR="003B7668" w:rsidRPr="00B138F3" w:rsidRDefault="003B7668" w:rsidP="003B7668">
      <w:pPr>
        <w:widowControl w:val="0"/>
        <w:spacing w:after="160"/>
        <w:ind w:left="567" w:right="565"/>
        <w:jc w:val="center"/>
        <w:rPr>
          <w:rFonts w:ascii="GHEA Grapalat" w:hAnsi="GHEA Grapalat"/>
          <w:b/>
        </w:rPr>
      </w:pPr>
    </w:p>
    <w:p w14:paraId="19A0225B" w14:textId="77777777" w:rsidR="003B7668" w:rsidRPr="00B138F3" w:rsidRDefault="003B7668" w:rsidP="003B7668">
      <w:pPr>
        <w:widowControl w:val="0"/>
        <w:spacing w:after="160"/>
        <w:jc w:val="both"/>
        <w:rPr>
          <w:rFonts w:ascii="GHEA Grapalat" w:hAnsi="GHEA Grapalat"/>
        </w:rPr>
      </w:pPr>
      <w:r w:rsidRPr="00B138F3">
        <w:rPr>
          <w:rFonts w:ascii="GHEA Grapalat" w:hAnsi="GHEA Grapalat"/>
        </w:rPr>
        <w:br w:type="page"/>
      </w:r>
    </w:p>
    <w:p w14:paraId="318F81C2" w14:textId="1DCDA921" w:rsidR="003B7668" w:rsidRPr="006F1605" w:rsidRDefault="003B7668" w:rsidP="003B7668">
      <w:pPr>
        <w:widowControl w:val="0"/>
        <w:spacing w:after="160"/>
        <w:ind w:firstLine="567"/>
        <w:jc w:val="right"/>
        <w:rPr>
          <w:rFonts w:ascii="GHEA Grapalat" w:hAnsi="GHEA Grapalat" w:cs="Sylfaen"/>
          <w:b/>
        </w:rPr>
      </w:pPr>
      <w:r w:rsidRPr="00AD29CE">
        <w:rPr>
          <w:rFonts w:ascii="GHEA Grapalat" w:hAnsi="GHEA Grapalat"/>
          <w:b/>
        </w:rPr>
        <w:lastRenderedPageBreak/>
        <w:t xml:space="preserve">Приложение № </w:t>
      </w:r>
      <w:r w:rsidRPr="006F1605">
        <w:rPr>
          <w:rFonts w:ascii="GHEA Grapalat" w:hAnsi="GHEA Grapalat"/>
          <w:b/>
        </w:rPr>
        <w:t>6</w:t>
      </w:r>
    </w:p>
    <w:p w14:paraId="6971B396" w14:textId="77777777" w:rsidR="003B7668" w:rsidRPr="00C95D0C" w:rsidRDefault="003B7668" w:rsidP="003B7668">
      <w:pPr>
        <w:pStyle w:val="31"/>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proofErr w:type="spellStart"/>
      <w:r>
        <w:rPr>
          <w:rFonts w:ascii="GHEA Grapalat" w:hAnsi="GHEA Grapalat"/>
          <w:b/>
          <w:sz w:val="24"/>
          <w:szCs w:val="24"/>
        </w:rPr>
        <w:t>BMTsDzB</w:t>
      </w:r>
      <w:proofErr w:type="spellEnd"/>
      <w:r>
        <w:rPr>
          <w:rFonts w:ascii="GHEA Grapalat" w:hAnsi="GHEA Grapalat"/>
          <w:b/>
          <w:sz w:val="24"/>
          <w:szCs w:val="24"/>
        </w:rPr>
        <w:t>---/---"</w:t>
      </w:r>
      <w:r>
        <w:rPr>
          <w:rStyle w:val="af6"/>
          <w:rFonts w:ascii="GHEA Grapalat" w:hAnsi="GHEA Grapalat"/>
          <w:b/>
          <w:sz w:val="24"/>
          <w:szCs w:val="24"/>
        </w:rPr>
        <w:footnoteReference w:customMarkFollows="1" w:id="20"/>
        <w:t>*</w:t>
      </w:r>
    </w:p>
    <w:p w14:paraId="4A035F9A" w14:textId="77777777" w:rsidR="003B7668" w:rsidRPr="00AD29CE" w:rsidRDefault="003B7668" w:rsidP="003B7668">
      <w:pPr>
        <w:widowControl w:val="0"/>
        <w:spacing w:after="160" w:line="360" w:lineRule="auto"/>
        <w:jc w:val="right"/>
        <w:rPr>
          <w:rFonts w:ascii="GHEA Grapalat" w:hAnsi="GHEA Grapalat"/>
          <w:i/>
        </w:rPr>
      </w:pPr>
    </w:p>
    <w:p w14:paraId="7E77762D" w14:textId="77777777" w:rsidR="003B7668" w:rsidRPr="00936B04" w:rsidRDefault="003B7668" w:rsidP="003B7668">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47FD9761" w14:textId="77777777" w:rsidR="003B7668" w:rsidRDefault="003B7668" w:rsidP="003B7668">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7668" w14:paraId="7DA1A824" w14:textId="77777777" w:rsidTr="00245024">
        <w:tc>
          <w:tcPr>
            <w:tcW w:w="4643" w:type="dxa"/>
          </w:tcPr>
          <w:p w14:paraId="66A547F7" w14:textId="77777777" w:rsidR="003B7668" w:rsidRPr="00D04EA3" w:rsidRDefault="003B7668" w:rsidP="00245024">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6DC6C5DD" w14:textId="77777777" w:rsidR="003B7668" w:rsidRPr="00D04EA3" w:rsidRDefault="003B7668" w:rsidP="00245024">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3DBC6CD5" w14:textId="77777777" w:rsidR="003B7668" w:rsidRPr="00D04EA3" w:rsidRDefault="003B7668" w:rsidP="003B7668">
      <w:pPr>
        <w:widowControl w:val="0"/>
        <w:spacing w:after="160" w:line="336" w:lineRule="auto"/>
        <w:jc w:val="center"/>
        <w:rPr>
          <w:rFonts w:ascii="GHEA Grapalat" w:hAnsi="GHEA Grapalat"/>
          <w:b/>
          <w:u w:val="single"/>
          <w:lang w:val="en-US"/>
        </w:rPr>
      </w:pPr>
    </w:p>
    <w:p w14:paraId="00A7F5AF" w14:textId="77777777" w:rsidR="003B7668" w:rsidRPr="00AD29CE" w:rsidRDefault="003B7668" w:rsidP="003B7668">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4688E6EF" w14:textId="77777777" w:rsidR="003B7668" w:rsidRPr="00D04EA3" w:rsidRDefault="003B7668" w:rsidP="003B7668">
      <w:pPr>
        <w:spacing w:after="160" w:line="336" w:lineRule="auto"/>
        <w:jc w:val="center"/>
        <w:rPr>
          <w:rFonts w:ascii="GHEA Grapalat" w:hAnsi="GHEA Grapalat"/>
          <w:b/>
        </w:rPr>
      </w:pPr>
      <w:r w:rsidRPr="00D04EA3">
        <w:rPr>
          <w:rFonts w:ascii="GHEA Grapalat" w:hAnsi="GHEA Grapalat"/>
          <w:b/>
        </w:rPr>
        <w:t>1. ПРЕДМЕТ ДОГОВОРА</w:t>
      </w:r>
    </w:p>
    <w:p w14:paraId="0D1026AF" w14:textId="77777777" w:rsidR="003B7668" w:rsidRPr="00AD29CE" w:rsidRDefault="003B7668" w:rsidP="003B7668">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FA8CDEF" w14:textId="77777777" w:rsidR="003B7668" w:rsidRPr="00AD29CE" w:rsidRDefault="003B7668" w:rsidP="003B7668">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0608F6">
        <w:rPr>
          <w:rFonts w:ascii="GHEA Grapalat" w:hAnsi="GHEA Grapalat"/>
          <w:vertAlign w:val="superscript"/>
        </w:rPr>
        <w:t>15.</w:t>
      </w:r>
      <w:r>
        <w:rPr>
          <w:rFonts w:ascii="GHEA Grapalat" w:hAnsi="GHEA Grapalat"/>
          <w:vertAlign w:val="superscript"/>
        </w:rPr>
        <w:t>1</w:t>
      </w:r>
    </w:p>
    <w:p w14:paraId="49F112CE" w14:textId="77777777" w:rsidR="003B7668" w:rsidRPr="00AD29CE" w:rsidRDefault="003B7668" w:rsidP="003B7668">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06B3F87" w14:textId="77777777" w:rsidR="003B7668" w:rsidRPr="00AD29CE" w:rsidRDefault="003B7668" w:rsidP="003B7668">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6D70FDF3" w14:textId="77777777" w:rsidR="003B7668" w:rsidRPr="00AD29CE" w:rsidRDefault="003B7668" w:rsidP="003B7668">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22CB404D" w14:textId="77777777" w:rsidR="003B7668" w:rsidRPr="00AD29CE" w:rsidRDefault="003B7668" w:rsidP="003B7668">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6A6E8889" w14:textId="77777777" w:rsidR="003B7668" w:rsidRPr="00BC61E7" w:rsidRDefault="003B7668" w:rsidP="003B7668">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Pr="00DA3C30">
        <w:rPr>
          <w:rFonts w:ascii="GHEA Grapalat" w:hAnsi="GHEA Grapalat"/>
          <w:vertAlign w:val="superscript"/>
        </w:rPr>
        <w:t>15.2</w:t>
      </w:r>
    </w:p>
    <w:p w14:paraId="2D78E34F" w14:textId="77777777" w:rsidR="003B7668" w:rsidRPr="00BC61E7" w:rsidRDefault="003B7668" w:rsidP="003B7668">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1B52AFD" w14:textId="77777777" w:rsidR="003B7668" w:rsidRPr="00AD29CE" w:rsidRDefault="003B7668" w:rsidP="003B7668">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6E3EE4DA" w14:textId="77777777" w:rsidR="003B7668" w:rsidRPr="00AD29CE" w:rsidRDefault="003B7668" w:rsidP="003B7668">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7DDE8131" w14:textId="77777777" w:rsidR="003B7668" w:rsidRPr="00AD29CE" w:rsidRDefault="003B7668" w:rsidP="003B7668">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5C0F3AB2" w14:textId="77777777" w:rsidR="003B7668" w:rsidRPr="00AD29CE" w:rsidRDefault="003B7668" w:rsidP="003B7668">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4F4BAF48" w14:textId="77777777" w:rsidR="003B7668" w:rsidRDefault="003B7668" w:rsidP="003B7668">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25903739" w14:textId="77777777" w:rsidR="003B7668" w:rsidRPr="00830C72" w:rsidRDefault="003B7668" w:rsidP="003B7668">
      <w:pPr>
        <w:jc w:val="both"/>
        <w:rPr>
          <w:rFonts w:ascii="GHEA Grapalat" w:hAnsi="GHEA Grapalat"/>
          <w:lang w:val="hy-AM"/>
        </w:rPr>
      </w:pPr>
      <w:r>
        <w:rPr>
          <w:rFonts w:ascii="GHEA Grapalat" w:hAnsi="GHEA Grapalat"/>
          <w:b/>
          <w:vertAlign w:val="superscript"/>
          <w:lang w:val="hy-AM"/>
        </w:rPr>
        <w:t>15.</w:t>
      </w:r>
      <w:r w:rsidRPr="00830C72">
        <w:rPr>
          <w:rFonts w:ascii="GHEA Grapalat" w:hAnsi="GHEA Grapalat"/>
          <w:b/>
          <w:vertAlign w:val="superscript"/>
        </w:rPr>
        <w:t>2</w:t>
      </w:r>
      <w:r w:rsidRPr="00830C72">
        <w:rPr>
          <w:rFonts w:ascii="GHEA Grapalat" w:hAnsi="GHEA Grapalat"/>
          <w:b/>
        </w:rPr>
        <w:t xml:space="preserve"> </w:t>
      </w:r>
      <w:r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Pr="00830C72">
        <w:rPr>
          <w:rFonts w:ascii="GHEA Grapalat" w:hAnsi="GHEA Grapalat"/>
          <w:i/>
          <w:sz w:val="20"/>
          <w:szCs w:val="20"/>
        </w:rPr>
        <w:t>предусмотренней</w:t>
      </w:r>
      <w:proofErr w:type="spellEnd"/>
      <w:r w:rsidRPr="00830C72">
        <w:rPr>
          <w:rFonts w:ascii="GHEA Grapalat" w:hAnsi="GHEA Grapalat"/>
          <w:i/>
          <w:sz w:val="20"/>
          <w:szCs w:val="20"/>
        </w:rPr>
        <w:t xml:space="preserve"> пунктом 5.3 договора»</w:t>
      </w:r>
    </w:p>
    <w:p w14:paraId="28A345EC" w14:textId="77777777" w:rsidR="003B7668" w:rsidRDefault="003B7668" w:rsidP="003B7668">
      <w:pPr>
        <w:rPr>
          <w:rFonts w:ascii="GHEA Grapalat" w:hAnsi="GHEA Grapalat"/>
          <w:lang w:val="hy-AM"/>
        </w:rPr>
      </w:pPr>
    </w:p>
    <w:p w14:paraId="1ABE3BC3" w14:textId="77777777" w:rsidR="003B7668" w:rsidRPr="00AD29CE" w:rsidRDefault="003B7668" w:rsidP="003B7668">
      <w:pPr>
        <w:widowControl w:val="0"/>
        <w:tabs>
          <w:tab w:val="left" w:pos="1276"/>
        </w:tabs>
        <w:spacing w:after="160" w:line="360" w:lineRule="auto"/>
        <w:ind w:firstLine="567"/>
        <w:jc w:val="both"/>
        <w:rPr>
          <w:rFonts w:ascii="GHEA Grapalat" w:hAnsi="GHEA Grapalat" w:cs="Sylfaen"/>
        </w:rPr>
      </w:pPr>
    </w:p>
    <w:p w14:paraId="0F077731" w14:textId="77777777" w:rsidR="003B7668" w:rsidRPr="00780EB7" w:rsidRDefault="003B7668" w:rsidP="003B7668">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Pr="00780EB7">
        <w:rPr>
          <w:rFonts w:ascii="GHEA Grapalat" w:hAnsi="GHEA Grapalat"/>
          <w:lang w:val="hy-AM"/>
        </w:rPr>
        <w:t xml:space="preserve"> </w:t>
      </w:r>
      <w:r w:rsidRPr="00780EB7">
        <w:rPr>
          <w:rFonts w:ascii="GHEA Grapalat" w:hAnsi="GHEA Grapalat"/>
        </w:rPr>
        <w:t>за должным образом оказанные услуги, а в случае нарушения срока — также предусмотренную пунктом 5.5 договора пеню.</w:t>
      </w:r>
    </w:p>
    <w:p w14:paraId="2C7453FD" w14:textId="77777777" w:rsidR="003B7668" w:rsidRPr="00AD29CE" w:rsidRDefault="003B7668" w:rsidP="003B7668">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05C6EBCD" w14:textId="77777777" w:rsidR="003B7668" w:rsidRPr="00AD29CE" w:rsidRDefault="003B7668" w:rsidP="003B7668">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Pr>
          <w:rFonts w:ascii="GHEA Grapalat" w:hAnsi="GHEA Grapalat"/>
          <w:lang w:val="hy-AM"/>
        </w:rPr>
        <w:t xml:space="preserve"> </w:t>
      </w:r>
      <w:r w:rsidRPr="00B5317A">
        <w:rPr>
          <w:rFonts w:ascii="GHEA Grapalat" w:hAnsi="GHEA Grapalat"/>
        </w:rPr>
        <w:t>за должным образом оказанные услуги, а в случае нарушения Заказчиком срока</w:t>
      </w:r>
      <w:r>
        <w:rPr>
          <w:rFonts w:ascii="GHEA Grapalat" w:hAnsi="GHEA Grapalat"/>
          <w:lang w:val="hy-AM"/>
        </w:rPr>
        <w:t xml:space="preserve"> </w:t>
      </w:r>
      <w:r>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B50D79D" w14:textId="77777777" w:rsidR="003B7668" w:rsidRPr="00AD29CE" w:rsidRDefault="003B7668" w:rsidP="003B7668">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76C6818" w14:textId="77777777" w:rsidR="003B7668" w:rsidRPr="00AD29CE" w:rsidRDefault="003B7668" w:rsidP="003B7668">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4E23431" w14:textId="77777777" w:rsidR="003B7668" w:rsidRPr="00AD29CE" w:rsidRDefault="003B7668" w:rsidP="003B7668">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74F8FC9C" w14:textId="77777777" w:rsidR="003B7668" w:rsidRPr="00AD29CE" w:rsidRDefault="003B7668" w:rsidP="003B7668">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Pr>
          <w:rFonts w:ascii="GHEA Grapalat" w:hAnsi="GHEA Grapalat"/>
        </w:rPr>
        <w:t>й квалификации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EFFF173" w14:textId="77777777" w:rsidR="003B7668" w:rsidRPr="00675CA2" w:rsidRDefault="003B7668" w:rsidP="003B7668">
      <w:pPr>
        <w:widowControl w:val="0"/>
        <w:spacing w:after="160" w:line="360" w:lineRule="auto"/>
        <w:ind w:firstLine="567"/>
        <w:jc w:val="both"/>
        <w:rPr>
          <w:rFonts w:ascii="GHEA Grapalat" w:hAnsi="GHEA Grapalat"/>
        </w:rPr>
      </w:pPr>
      <w:r w:rsidRPr="001A081D">
        <w:rPr>
          <w:rFonts w:ascii="GHEA Grapalat" w:hAnsi="GHEA Grapalat"/>
        </w:rPr>
        <w:t>2.4.</w:t>
      </w:r>
      <w:r w:rsidRPr="00BD2C67">
        <w:rPr>
          <w:rFonts w:ascii="GHEA Grapalat" w:hAnsi="GHEA Grapalat"/>
        </w:rPr>
        <w:t>4</w:t>
      </w:r>
      <w:r w:rsidRPr="001A081D">
        <w:rPr>
          <w:rFonts w:ascii="GHEA Grapalat" w:hAnsi="GHEA Grapalat"/>
        </w:rPr>
        <w:t xml:space="preserve">.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w:t>
      </w:r>
      <w:r w:rsidRPr="00675CA2">
        <w:rPr>
          <w:rFonts w:ascii="GHEA Grapalat" w:hAnsi="GHEA Grapalat"/>
        </w:rPr>
        <w:t>этом:</w:t>
      </w:r>
    </w:p>
    <w:p w14:paraId="0BDE7729" w14:textId="77777777" w:rsidR="003B7668" w:rsidRPr="00675CA2" w:rsidRDefault="003B7668" w:rsidP="003B7668">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выявление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708E2414" w14:textId="77777777" w:rsidR="003B7668" w:rsidRPr="00675CA2" w:rsidRDefault="003B7668" w:rsidP="003B7668">
      <w:pPr>
        <w:widowControl w:val="0"/>
        <w:spacing w:after="160" w:line="360" w:lineRule="auto"/>
        <w:ind w:firstLine="708"/>
        <w:jc w:val="both"/>
        <w:rPr>
          <w:rFonts w:ascii="GHEA Grapalat" w:hAnsi="GHEA Grapalat"/>
        </w:rPr>
      </w:pPr>
      <w:r w:rsidRPr="00675CA2">
        <w:rPr>
          <w:rFonts w:ascii="GHEA Grapalat" w:hAnsi="GHEA Grapalat"/>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Pr>
          <w:rStyle w:val="af6"/>
          <w:rFonts w:ascii="GHEA Grapalat" w:hAnsi="GHEA Grapalat"/>
        </w:rPr>
        <w:footnoteReference w:customMarkFollows="1" w:id="21"/>
        <w:t>16</w:t>
      </w:r>
      <w:r w:rsidRPr="00675CA2">
        <w:rPr>
          <w:rFonts w:ascii="GHEA Grapalat" w:hAnsi="GHEA Grapalat"/>
        </w:rPr>
        <w:t>.</w:t>
      </w:r>
      <w:r w:rsidRPr="00675CA2">
        <w:rPr>
          <w:rFonts w:ascii="GHEA Grapalat" w:hAnsi="GHEA Grapalat"/>
          <w:lang w:val="hy-AM"/>
        </w:rPr>
        <w:t xml:space="preserve"> </w:t>
      </w:r>
      <w:r w:rsidRPr="00675CA2">
        <w:rPr>
          <w:rFonts w:ascii="GHEA Grapalat" w:hAnsi="GHEA Grapalat"/>
        </w:rPr>
        <w:t xml:space="preserve"> </w:t>
      </w:r>
    </w:p>
    <w:p w14:paraId="180AF859" w14:textId="77777777" w:rsidR="003B7668" w:rsidRPr="00AD29CE" w:rsidRDefault="003B7668" w:rsidP="003B7668">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77E62327" w14:textId="77777777" w:rsidR="003B7668" w:rsidRDefault="003B7668" w:rsidP="003B7668">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9962D6">
        <w:rPr>
          <w:rFonts w:ascii="GHEA Grapalat" w:hAnsi="GHEA Grapalat"/>
          <w:vertAlign w:val="superscript"/>
        </w:rPr>
        <w:t>16.1</w:t>
      </w:r>
    </w:p>
    <w:p w14:paraId="52DF918B" w14:textId="77777777" w:rsidR="003B7668" w:rsidRDefault="003B7668" w:rsidP="003B7668">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65DF5D6E" w14:textId="77777777" w:rsidR="003B7668" w:rsidRDefault="003B7668" w:rsidP="003B7668">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4510404B" w14:textId="77777777" w:rsidR="003B7668" w:rsidRDefault="003B7668" w:rsidP="003B7668">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1B7F5657" w14:textId="77777777" w:rsidR="003B7668" w:rsidRDefault="003B7668" w:rsidP="003B7668">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7F1FF9F4" w14:textId="77777777" w:rsidR="003B7668" w:rsidRDefault="003B7668" w:rsidP="003B7668">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08C5083F" w14:textId="77777777" w:rsidR="003B7668" w:rsidRPr="008F582C" w:rsidRDefault="003B7668" w:rsidP="003B7668">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09D9FD15" w14:textId="77777777" w:rsidR="003B7668" w:rsidRDefault="003B7668" w:rsidP="003B7668">
      <w:pPr>
        <w:widowControl w:val="0"/>
        <w:spacing w:after="160" w:line="336" w:lineRule="auto"/>
        <w:jc w:val="center"/>
        <w:rPr>
          <w:rFonts w:ascii="GHEA Grapalat" w:hAnsi="GHEA Grapalat"/>
          <w:b/>
        </w:rPr>
      </w:pPr>
    </w:p>
    <w:p w14:paraId="0ACEB7D8" w14:textId="77777777" w:rsidR="003B7668" w:rsidRPr="00AD29CE" w:rsidRDefault="003B7668" w:rsidP="003B7668">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6F8933" w14:textId="77777777" w:rsidR="003B7668" w:rsidRPr="00D04EA3" w:rsidRDefault="003B7668" w:rsidP="003B7668">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af6"/>
          <w:rFonts w:ascii="GHEA Grapalat" w:hAnsi="GHEA Grapalat"/>
        </w:rPr>
        <w:footnoteReference w:customMarkFollows="1" w:id="22"/>
        <w:t>17</w:t>
      </w:r>
      <w:r>
        <w:rPr>
          <w:rFonts w:ascii="GHEA Grapalat" w:hAnsi="GHEA Grapalat"/>
        </w:rPr>
        <w:t>.</w:t>
      </w:r>
    </w:p>
    <w:p w14:paraId="4CEF380D" w14:textId="77777777" w:rsidR="003B7668" w:rsidRPr="00AD29CE" w:rsidRDefault="003B7668" w:rsidP="003B7668">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1046325A" w14:textId="77777777" w:rsidR="003B7668" w:rsidRPr="00AD29CE" w:rsidRDefault="003B7668" w:rsidP="003B7668">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70066230" w14:textId="77777777" w:rsidR="003B7668" w:rsidRPr="00844C3A" w:rsidRDefault="003B7668" w:rsidP="003B7668">
      <w:pPr>
        <w:widowControl w:val="0"/>
        <w:tabs>
          <w:tab w:val="left" w:pos="1276"/>
        </w:tabs>
        <w:spacing w:after="160" w:line="336" w:lineRule="auto"/>
        <w:ind w:firstLine="567"/>
        <w:jc w:val="both"/>
        <w:rPr>
          <w:rFonts w:ascii="GHEA Grapalat" w:hAnsi="GHEA Grapalat"/>
        </w:rPr>
      </w:pPr>
      <w:r w:rsidRPr="00AD29CE">
        <w:rPr>
          <w:rFonts w:ascii="GHEA Grapalat" w:hAnsi="GHEA Grapalat"/>
        </w:rPr>
        <w:lastRenderedPageBreak/>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Pr="00B138F3">
        <w:rPr>
          <w:rFonts w:ascii="GHEA Grapalat" w:hAnsi="GHEA Grapalat"/>
        </w:rPr>
        <w:t xml:space="preserve">При этом до полного погашения предоплаты платежи </w:t>
      </w:r>
      <w:r w:rsidRPr="00AD29CE">
        <w:rPr>
          <w:rFonts w:ascii="GHEA Grapalat" w:hAnsi="GHEA Grapalat"/>
        </w:rPr>
        <w:t>Исполнител</w:t>
      </w:r>
      <w:r>
        <w:rPr>
          <w:rFonts w:ascii="GHEA Grapalat" w:hAnsi="GHEA Grapalat"/>
        </w:rPr>
        <w:t>ю</w:t>
      </w:r>
      <w:r w:rsidRPr="00750E05">
        <w:rPr>
          <w:rFonts w:ascii="GHEA Grapalat" w:hAnsi="GHEA Grapalat"/>
        </w:rPr>
        <w:t xml:space="preserve"> не</w:t>
      </w:r>
      <w:r w:rsidRPr="00B138F3">
        <w:rPr>
          <w:rFonts w:ascii="GHEA Grapalat" w:hAnsi="GHEA Grapalat"/>
        </w:rPr>
        <w:t xml:space="preserve"> производятся</w:t>
      </w:r>
      <w:r>
        <w:rPr>
          <w:rStyle w:val="af6"/>
          <w:rFonts w:ascii="GHEA Grapalat" w:hAnsi="GHEA Grapalat"/>
        </w:rPr>
        <w:t xml:space="preserve"> </w:t>
      </w:r>
      <w:r>
        <w:rPr>
          <w:rStyle w:val="af6"/>
          <w:rFonts w:ascii="GHEA Grapalat" w:hAnsi="GHEA Grapalat"/>
        </w:rPr>
        <w:footnoteReference w:customMarkFollows="1" w:id="23"/>
        <w:t>18</w:t>
      </w:r>
      <w:r w:rsidRPr="00844C3A">
        <w:rPr>
          <w:rFonts w:ascii="GHEA Grapalat" w:hAnsi="GHEA Grapalat"/>
        </w:rPr>
        <w:t>.</w:t>
      </w:r>
    </w:p>
    <w:p w14:paraId="3FF1ADD2" w14:textId="77777777" w:rsidR="003B7668" w:rsidRDefault="003B7668" w:rsidP="003B7668">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rPr>
        <w:t xml:space="preserve">----ого </w:t>
      </w:r>
      <w:r w:rsidRPr="00AD29CE">
        <w:rPr>
          <w:rFonts w:ascii="GHEA Grapalat" w:hAnsi="GHEA Grapalat"/>
        </w:rPr>
        <w:t xml:space="preserve"> декабря данного года. </w:t>
      </w:r>
    </w:p>
    <w:p w14:paraId="35A617CC" w14:textId="77777777" w:rsidR="003B7668" w:rsidRPr="009B7BE7" w:rsidRDefault="003B7668" w:rsidP="003B7668">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3FEBC407" w14:textId="77777777" w:rsidR="003B7668" w:rsidRPr="00F146DC" w:rsidRDefault="003B7668" w:rsidP="003B7668">
      <w:pPr>
        <w:pStyle w:val="norm"/>
        <w:widowControl w:val="0"/>
        <w:spacing w:after="160" w:line="360" w:lineRule="auto"/>
        <w:ind w:firstLine="567"/>
        <w:rPr>
          <w:rFonts w:ascii="GHEA Grapalat" w:hAnsi="GHEA Grapalat"/>
          <w:sz w:val="24"/>
          <w:szCs w:val="24"/>
        </w:rPr>
      </w:pPr>
      <w:r>
        <w:rPr>
          <w:rFonts w:ascii="GHEA Grapalat" w:hAnsi="GHEA Grapalat"/>
          <w:sz w:val="24"/>
          <w:szCs w:val="24"/>
        </w:rPr>
        <w:t>4.3 В</w:t>
      </w:r>
      <w:r w:rsidRPr="00F77167">
        <w:rPr>
          <w:rFonts w:ascii="GHEA Grapalat" w:hAnsi="GHEA Grapalat"/>
          <w:sz w:val="24"/>
          <w:szCs w:val="24"/>
        </w:rPr>
        <w:t xml:space="preserve"> случае </w:t>
      </w:r>
      <w:r>
        <w:rPr>
          <w:rFonts w:ascii="GHEA Grapalat" w:hAnsi="GHEA Grapalat"/>
          <w:sz w:val="24"/>
          <w:szCs w:val="24"/>
        </w:rPr>
        <w:t>закупок</w:t>
      </w:r>
      <w:r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Pr>
          <w:rFonts w:ascii="GHEA Grapalat" w:hAnsi="GHEA Grapalat"/>
          <w:sz w:val="24"/>
          <w:szCs w:val="24"/>
        </w:rPr>
        <w:t xml:space="preserve"> ВС</w:t>
      </w:r>
      <w:r w:rsidRPr="00104AE5">
        <w:rPr>
          <w:rFonts w:ascii="GHEA Grapalat" w:hAnsi="GHEA Grapalat"/>
          <w:sz w:val="24"/>
          <w:szCs w:val="24"/>
        </w:rPr>
        <w:t>=</w:t>
      </w:r>
      <w:r w:rsidRPr="00F146DC">
        <w:rPr>
          <w:rFonts w:ascii="GHEA Grapalat" w:hAnsi="GHEA Grapalat"/>
          <w:sz w:val="24"/>
          <w:szCs w:val="24"/>
        </w:rPr>
        <w:t xml:space="preserve"> </w:t>
      </w:r>
      <w:r w:rsidRPr="00D87896">
        <w:rPr>
          <w:rFonts w:ascii="GHEA Grapalat" w:hAnsi="GHEA Grapalat"/>
          <w:sz w:val="24"/>
          <w:szCs w:val="24"/>
        </w:rPr>
        <w:t>ЦУ/</w:t>
      </w:r>
      <w:proofErr w:type="spellStart"/>
      <w:r w:rsidRPr="00D87896">
        <w:rPr>
          <w:rFonts w:ascii="GHEA Grapalat" w:hAnsi="GHEA Grapalat"/>
          <w:sz w:val="24"/>
          <w:szCs w:val="24"/>
        </w:rPr>
        <w:t>СЦx</w:t>
      </w:r>
      <w:r>
        <w:rPr>
          <w:rFonts w:ascii="GHEA Grapalat" w:hAnsi="GHEA Grapalat"/>
          <w:sz w:val="24"/>
          <w:szCs w:val="24"/>
        </w:rPr>
        <w:t>У</w:t>
      </w:r>
      <w:r w:rsidRPr="00D87896">
        <w:rPr>
          <w:rFonts w:ascii="GHEA Grapalat" w:hAnsi="GHEA Grapalat"/>
          <w:sz w:val="24"/>
          <w:szCs w:val="24"/>
        </w:rPr>
        <w:t>x</w:t>
      </w:r>
      <w:r>
        <w:rPr>
          <w:rFonts w:ascii="GHEA Grapalat" w:hAnsi="GHEA Grapalat"/>
          <w:sz w:val="24"/>
          <w:szCs w:val="24"/>
        </w:rPr>
        <w:t>К</w:t>
      </w:r>
      <w:proofErr w:type="spellEnd"/>
    </w:p>
    <w:p w14:paraId="52CC0EFE" w14:textId="77777777" w:rsidR="003B7668" w:rsidRPr="00F77167" w:rsidRDefault="003B7668" w:rsidP="003B7668">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796806EE" w14:textId="77777777" w:rsidR="003B7668" w:rsidRPr="00F77167" w:rsidRDefault="003B7668" w:rsidP="003B7668">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Pr>
          <w:rFonts w:ascii="GHEA Grapalat" w:hAnsi="GHEA Grapalat"/>
          <w:sz w:val="24"/>
          <w:szCs w:val="24"/>
        </w:rPr>
        <w:t>ото</w:t>
      </w:r>
      <w:r w:rsidRPr="00F77167">
        <w:rPr>
          <w:rFonts w:ascii="GHEA Grapalat" w:hAnsi="GHEA Grapalat"/>
          <w:sz w:val="24"/>
          <w:szCs w:val="24"/>
        </w:rPr>
        <w:t>бранным участником:</w:t>
      </w:r>
    </w:p>
    <w:p w14:paraId="26DEBE71" w14:textId="77777777" w:rsidR="003B7668" w:rsidRPr="00F77167" w:rsidRDefault="003B7668" w:rsidP="003B7668">
      <w:pPr>
        <w:pStyle w:val="norm"/>
        <w:widowControl w:val="0"/>
        <w:spacing w:after="160" w:line="360" w:lineRule="auto"/>
        <w:ind w:firstLine="567"/>
        <w:rPr>
          <w:rFonts w:ascii="GHEA Grapalat" w:hAnsi="GHEA Grapalat"/>
          <w:sz w:val="24"/>
          <w:szCs w:val="24"/>
        </w:rPr>
      </w:pPr>
      <w:r>
        <w:rPr>
          <w:rFonts w:ascii="GHEA Grapalat" w:hAnsi="GHEA Grapalat"/>
          <w:sz w:val="24"/>
          <w:szCs w:val="24"/>
        </w:rPr>
        <w:lastRenderedPageBreak/>
        <w:t>СЦ</w:t>
      </w:r>
      <w:r w:rsidRPr="00F77167">
        <w:rPr>
          <w:rFonts w:ascii="GHEA Grapalat" w:hAnsi="GHEA Grapalat"/>
          <w:sz w:val="24"/>
          <w:szCs w:val="24"/>
        </w:rPr>
        <w:t>- совокупность максимальных единиц цен, установленных для оказания услуги:</w:t>
      </w:r>
    </w:p>
    <w:p w14:paraId="4A3CB0C5" w14:textId="77777777" w:rsidR="003B7668" w:rsidRPr="00F77167" w:rsidRDefault="003B7668" w:rsidP="003B7668">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1556467E" w14:textId="77777777" w:rsidR="003B7668" w:rsidRPr="00CD3395" w:rsidRDefault="003B7668" w:rsidP="003B7668">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Pr>
          <w:rStyle w:val="af6"/>
          <w:rFonts w:ascii="GHEA Grapalat" w:hAnsi="GHEA Grapalat" w:cs="Sylfaen"/>
        </w:rPr>
        <w:footnoteReference w:customMarkFollows="1" w:id="24"/>
        <w:t>19</w:t>
      </w:r>
    </w:p>
    <w:p w14:paraId="29DB09D8" w14:textId="77777777" w:rsidR="003B7668" w:rsidRPr="00AD29CE" w:rsidRDefault="003B7668" w:rsidP="003B7668">
      <w:pPr>
        <w:widowControl w:val="0"/>
        <w:spacing w:after="160" w:line="360" w:lineRule="auto"/>
        <w:ind w:firstLine="720"/>
        <w:jc w:val="center"/>
        <w:rPr>
          <w:rFonts w:ascii="GHEA Grapalat" w:hAnsi="GHEA Grapalat" w:cs="Sylfaen"/>
        </w:rPr>
      </w:pPr>
    </w:p>
    <w:p w14:paraId="5315748A" w14:textId="77777777" w:rsidR="003B7668" w:rsidRDefault="003B7668" w:rsidP="003B7668">
      <w:pPr>
        <w:rPr>
          <w:rFonts w:ascii="GHEA Grapalat" w:hAnsi="GHEA Grapalat"/>
          <w:b/>
        </w:rPr>
      </w:pPr>
      <w:r>
        <w:rPr>
          <w:rFonts w:ascii="GHEA Grapalat" w:hAnsi="GHEA Grapalat"/>
          <w:b/>
        </w:rPr>
        <w:br w:type="page"/>
      </w:r>
    </w:p>
    <w:p w14:paraId="7924C080" w14:textId="77777777" w:rsidR="003B7668" w:rsidRPr="00AD29CE" w:rsidRDefault="003B7668" w:rsidP="003B7668">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11F9DDB2" w14:textId="77777777" w:rsidR="003B7668" w:rsidRPr="00AD29CE" w:rsidRDefault="003B7668" w:rsidP="003B7668">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39BABE6C" w14:textId="77777777" w:rsidR="003B7668" w:rsidRPr="00AD29CE" w:rsidRDefault="003B7668" w:rsidP="003B7668">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Pr>
          <w:rStyle w:val="af6"/>
          <w:rFonts w:ascii="GHEA Grapalat" w:hAnsi="GHEA Grapalat"/>
        </w:rPr>
        <w:footnoteReference w:customMarkFollows="1" w:id="2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4C27F705" w14:textId="77777777" w:rsidR="003B7668" w:rsidRPr="00AD29CE" w:rsidRDefault="003B7668" w:rsidP="003B7668">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343C6717" w14:textId="77777777" w:rsidR="003B7668" w:rsidRPr="00AD29CE" w:rsidRDefault="003B7668" w:rsidP="003B7668">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 xml:space="preserve">Предусмотренные пунктами 5.2 и 5.3 договора штраф и пеня </w:t>
      </w:r>
      <w:r w:rsidRPr="00AD29CE">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14:paraId="0C4BA2E4" w14:textId="77777777" w:rsidR="003B7668" w:rsidRPr="00844C3A" w:rsidRDefault="003B7668" w:rsidP="003B7668">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Pr>
          <w:rFonts w:ascii="GHEA Grapalat" w:hAnsi="GHEA Grapalat"/>
        </w:rPr>
        <w:t xml:space="preserve"> </w:t>
      </w:r>
      <w:r w:rsidRPr="0009452B">
        <w:rPr>
          <w:rFonts w:ascii="GHEA Grapalat" w:hAnsi="GHEA Grapalat"/>
        </w:rPr>
        <w:t>в указанный срок</w:t>
      </w:r>
      <w:r w:rsidRPr="00AD29CE">
        <w:rPr>
          <w:rFonts w:ascii="GHEA Grapalat" w:hAnsi="GHEA Grapalat"/>
        </w:rPr>
        <w:t xml:space="preserve"> суммы.</w:t>
      </w:r>
      <w:r w:rsidRPr="00090647">
        <w:rPr>
          <w:rFonts w:ascii="GHEA Grapalat" w:hAnsi="GHEA Grapalat"/>
          <w:vertAlign w:val="superscript"/>
        </w:rPr>
        <w:t>20.1</w:t>
      </w:r>
    </w:p>
    <w:p w14:paraId="4CB4CDE2" w14:textId="77777777" w:rsidR="003B7668" w:rsidRPr="00844C3A" w:rsidRDefault="003B7668" w:rsidP="003B7668">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F4B34C3" w14:textId="77777777" w:rsidR="003B7668" w:rsidRPr="00AD29CE" w:rsidRDefault="003B7668" w:rsidP="003B7668">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Pr="00395B34">
        <w:rPr>
          <w:rFonts w:ascii="GHEA Grapalat" w:hAnsi="GHEA Grapalat"/>
        </w:rPr>
        <w:t>полностью и надлежащим образом в соответствии с требованиями, установленными договором</w:t>
      </w:r>
      <w:r>
        <w:rPr>
          <w:rFonts w:ascii="GHEA Grapalat" w:hAnsi="GHEA Grapalat"/>
        </w:rPr>
        <w:t xml:space="preserve"> </w:t>
      </w:r>
      <w:r w:rsidRPr="00AD29CE">
        <w:rPr>
          <w:rFonts w:ascii="GHEA Grapalat" w:hAnsi="GHEA Grapalat"/>
        </w:rPr>
        <w:t>исполнения своих договорных обязательств.</w:t>
      </w:r>
    </w:p>
    <w:p w14:paraId="1333F8A1" w14:textId="77777777" w:rsidR="003B7668" w:rsidRPr="00AD29CE" w:rsidRDefault="003B7668" w:rsidP="003B7668">
      <w:pPr>
        <w:widowControl w:val="0"/>
        <w:spacing w:after="160" w:line="360" w:lineRule="auto"/>
        <w:ind w:firstLine="720"/>
        <w:jc w:val="center"/>
        <w:rPr>
          <w:rFonts w:ascii="GHEA Grapalat" w:hAnsi="GHEA Grapalat" w:cs="Sylfaen"/>
        </w:rPr>
      </w:pPr>
    </w:p>
    <w:p w14:paraId="4BD5FF85" w14:textId="77777777" w:rsidR="003B7668" w:rsidRPr="00AD29CE" w:rsidRDefault="003B7668" w:rsidP="003B7668">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6BB872A5" w14:textId="77777777" w:rsidR="003B7668" w:rsidRPr="00AD29CE" w:rsidRDefault="003B7668" w:rsidP="003B7668">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E132246" w14:textId="77777777" w:rsidR="003B7668" w:rsidRPr="00E661BE" w:rsidRDefault="003B7668" w:rsidP="003B7668">
      <w:pPr>
        <w:jc w:val="center"/>
        <w:rPr>
          <w:rFonts w:ascii="GHEA Grapalat" w:hAnsi="GHEA Grapalat"/>
          <w:b/>
        </w:rPr>
      </w:pPr>
    </w:p>
    <w:p w14:paraId="5F16947F" w14:textId="77777777" w:rsidR="003B7668" w:rsidRPr="00E661BE" w:rsidRDefault="003B7668" w:rsidP="003B7668">
      <w:pPr>
        <w:jc w:val="center"/>
        <w:rPr>
          <w:rFonts w:ascii="GHEA Grapalat" w:hAnsi="GHEA Grapalat"/>
          <w:b/>
        </w:rPr>
      </w:pPr>
      <w:r w:rsidRPr="00AD29CE">
        <w:rPr>
          <w:rFonts w:ascii="GHEA Grapalat" w:hAnsi="GHEA Grapalat"/>
          <w:b/>
        </w:rPr>
        <w:lastRenderedPageBreak/>
        <w:t>7. ИНЫЕ УСЛОВИЯ</w:t>
      </w:r>
    </w:p>
    <w:p w14:paraId="004BA767" w14:textId="77777777" w:rsidR="003B7668" w:rsidRPr="00E661BE" w:rsidRDefault="003B7668" w:rsidP="003B7668">
      <w:pPr>
        <w:jc w:val="center"/>
        <w:rPr>
          <w:rFonts w:ascii="GHEA Grapalat" w:hAnsi="GHEA Grapalat" w:cs="Sylfaen"/>
          <w:b/>
        </w:rPr>
      </w:pPr>
    </w:p>
    <w:p w14:paraId="7161D708" w14:textId="77777777" w:rsidR="003B7668" w:rsidRPr="00AD29CE" w:rsidRDefault="003B7668" w:rsidP="003B7668">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834C16" w14:textId="77777777" w:rsidR="003B7668" w:rsidRPr="00AD29CE" w:rsidRDefault="003B7668" w:rsidP="003B7668">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Pr>
          <w:rStyle w:val="af6"/>
          <w:rFonts w:ascii="GHEA Grapalat" w:hAnsi="GHEA Grapalat" w:cs="Sylfaen"/>
        </w:rPr>
        <w:footnoteReference w:customMarkFollows="1" w:id="26"/>
        <w:t>21</w:t>
      </w:r>
    </w:p>
    <w:p w14:paraId="350ACBB9" w14:textId="77777777" w:rsidR="003B7668" w:rsidRPr="00AD29CE" w:rsidRDefault="003B7668" w:rsidP="003B7668">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A3648FA" w14:textId="77777777" w:rsidR="003B7668" w:rsidRPr="00844C3A" w:rsidRDefault="003B7668" w:rsidP="003B7668">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F9A97AF" w14:textId="77777777" w:rsidR="003B7668" w:rsidRPr="00AD29CE" w:rsidRDefault="003B7668" w:rsidP="003B7668">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 xml:space="preserve">Споры в связи с договором подлежат рассмотрению в судах Республики </w:t>
      </w:r>
      <w:r w:rsidRPr="00AD29CE">
        <w:rPr>
          <w:rFonts w:ascii="GHEA Grapalat" w:hAnsi="GHEA Grapalat"/>
        </w:rPr>
        <w:lastRenderedPageBreak/>
        <w:t>Армения.</w:t>
      </w:r>
    </w:p>
    <w:p w14:paraId="38B9C79A" w14:textId="77777777" w:rsidR="003B7668" w:rsidRPr="00AD29CE" w:rsidRDefault="003B7668" w:rsidP="003B7668">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4A2B2D2C" w14:textId="77777777" w:rsidR="003B7668" w:rsidRPr="00AD29CE" w:rsidRDefault="003B7668" w:rsidP="003B7668">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7570BCBC" w14:textId="77777777" w:rsidR="003B7668" w:rsidRPr="00AD29CE" w:rsidRDefault="003B7668" w:rsidP="003B7668">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1056AA4" w14:textId="77777777" w:rsidR="003B7668" w:rsidRPr="00AD29CE" w:rsidRDefault="003B7668" w:rsidP="003B7668">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47D8D03F" w14:textId="77777777" w:rsidR="003B7668" w:rsidRPr="00AD29CE" w:rsidRDefault="003B7668" w:rsidP="003B7668">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63B9E358" w14:textId="77777777" w:rsidR="003B7668" w:rsidRPr="00AD29CE" w:rsidRDefault="003B7668" w:rsidP="003B7668">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af6"/>
          <w:rFonts w:ascii="GHEA Grapalat" w:hAnsi="GHEA Grapalat"/>
        </w:rPr>
        <w:footnoteReference w:customMarkFollows="1" w:id="27"/>
        <w:t>22</w:t>
      </w:r>
      <w:r w:rsidRPr="00AD29CE">
        <w:rPr>
          <w:rFonts w:ascii="GHEA Grapalat" w:hAnsi="GHEA Grapalat"/>
        </w:rPr>
        <w:t>.</w:t>
      </w:r>
    </w:p>
    <w:p w14:paraId="6D537FD5" w14:textId="77777777" w:rsidR="003B7668" w:rsidRPr="00AD29CE" w:rsidRDefault="003B7668" w:rsidP="003B7668">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af6"/>
          <w:rFonts w:ascii="GHEA Grapalat" w:hAnsi="GHEA Grapalat"/>
        </w:rPr>
        <w:footnoteReference w:customMarkFollows="1" w:id="28"/>
        <w:t>23</w:t>
      </w:r>
      <w:r w:rsidRPr="00AD29CE">
        <w:rPr>
          <w:rFonts w:ascii="GHEA Grapalat" w:hAnsi="GHEA Grapalat"/>
        </w:rPr>
        <w:t>.</w:t>
      </w:r>
    </w:p>
    <w:p w14:paraId="375BF88E" w14:textId="77777777" w:rsidR="003B7668" w:rsidRPr="00AD29CE" w:rsidRDefault="003B7668" w:rsidP="003B7668">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Pr>
          <w:rFonts w:ascii="GHEA Grapalat" w:hAnsi="GHEA Grapalat"/>
        </w:rPr>
        <w:t xml:space="preserve">письменного </w:t>
      </w:r>
      <w:r w:rsidRPr="00AD29CE">
        <w:rPr>
          <w:rFonts w:ascii="GHEA Grapalat" w:hAnsi="GHEA Grapalat"/>
        </w:rPr>
        <w:t xml:space="preserve">предложения от Исполнителя, срок </w:t>
      </w:r>
      <w:r w:rsidRPr="00AD29CE">
        <w:rPr>
          <w:rFonts w:ascii="GHEA Grapalat" w:hAnsi="GHEA Grapalat"/>
        </w:rPr>
        <w:lastRenderedPageBreak/>
        <w:t xml:space="preserve">предоставления услуги может быть продлен до истечения данного срока по договору, при условии, что у Заказчика не отпало требование в </w:t>
      </w:r>
      <w:r>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Pr>
          <w:rFonts w:ascii="GHEA Grapalat" w:hAnsi="GHEA Grapalat"/>
        </w:rPr>
        <w:t>письменное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E5B21E5" w14:textId="77777777" w:rsidR="003B7668" w:rsidRPr="00AD29CE" w:rsidRDefault="003B7668" w:rsidP="003B7668">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693044E0" w14:textId="77777777" w:rsidR="003B7668" w:rsidRPr="00AD29CE" w:rsidRDefault="003B7668" w:rsidP="003B7668">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BCF3AC9" w14:textId="77777777" w:rsidR="003B7668" w:rsidRPr="00AD29CE" w:rsidRDefault="003B7668" w:rsidP="003B7668">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80F230F" w14:textId="77777777" w:rsidR="003B7668" w:rsidRDefault="003B7668" w:rsidP="003B7668">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w:t>
      </w:r>
      <w:r w:rsidRPr="00AD29CE">
        <w:rPr>
          <w:rFonts w:ascii="GHEA Grapalat" w:hAnsi="GHEA Grapalat"/>
        </w:rPr>
        <w:lastRenderedPageBreak/>
        <w:t>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57C0E1F8" w14:textId="77777777" w:rsidR="003B7668" w:rsidRPr="00076092" w:rsidRDefault="003B7668" w:rsidP="003B7668">
      <w:pPr>
        <w:widowControl w:val="0"/>
        <w:tabs>
          <w:tab w:val="left" w:pos="1276"/>
        </w:tabs>
        <w:spacing w:after="160" w:line="360" w:lineRule="auto"/>
        <w:ind w:firstLine="567"/>
        <w:jc w:val="both"/>
        <w:rPr>
          <w:rFonts w:ascii="GHEA Grapalat" w:hAnsi="GHEA Grapalat"/>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 xml:space="preserve">. </w:t>
      </w:r>
      <w:r w:rsidRPr="001802E6">
        <w:rPr>
          <w:rStyle w:val="ezkurwreuab5ozgtqnkl"/>
          <w:rFonts w:ascii="GHEA Grapalat" w:hAnsi="GHEA Grapalat"/>
          <w:vertAlign w:val="superscript"/>
        </w:rPr>
        <w:t>24</w:t>
      </w:r>
    </w:p>
    <w:p w14:paraId="1DA9DA09" w14:textId="77777777" w:rsidR="003B7668" w:rsidRPr="00AD29CE" w:rsidRDefault="003B7668" w:rsidP="003B7668">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3.</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Pr>
          <w:rFonts w:ascii="GHEA Grapalat" w:hAnsi="GHEA Grapalat"/>
        </w:rPr>
        <w:t>судебном порядке.</w:t>
      </w:r>
    </w:p>
    <w:p w14:paraId="181E572D" w14:textId="77777777" w:rsidR="003B7668" w:rsidRPr="00AD29CE" w:rsidRDefault="003B7668" w:rsidP="003B7668">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4.</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xml:space="preserve"> </w:t>
      </w:r>
      <w:r w:rsidRPr="00AD29CE">
        <w:rPr>
          <w:rFonts w:ascii="GHEA Grapalat" w:hAnsi="GHEA Grapalat"/>
        </w:rPr>
        <w:lastRenderedPageBreak/>
        <w:t>№ 3.1 и</w:t>
      </w:r>
      <w:r>
        <w:rPr>
          <w:rFonts w:ascii="GHEA Grapalat" w:hAnsi="GHEA Grapalat"/>
        </w:rPr>
        <w:t xml:space="preserve">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236A0B41" w14:textId="75DE25F6" w:rsidR="003B7668" w:rsidRPr="003B7668" w:rsidRDefault="003B7668" w:rsidP="003B7668">
      <w:pPr>
        <w:widowControl w:val="0"/>
        <w:tabs>
          <w:tab w:val="left" w:pos="1276"/>
        </w:tabs>
        <w:spacing w:after="160" w:line="360" w:lineRule="auto"/>
        <w:ind w:firstLine="567"/>
        <w:jc w:val="both"/>
        <w:rPr>
          <w:rFonts w:ascii="GHEA Grapalat" w:hAnsi="GHEA Grapalat"/>
          <w:lang w:val="hy-AM"/>
        </w:rPr>
      </w:pPr>
      <w:r w:rsidRPr="00AD29CE">
        <w:rPr>
          <w:rFonts w:ascii="GHEA Grapalat" w:hAnsi="GHEA Grapalat"/>
        </w:rPr>
        <w:t>7.1</w:t>
      </w:r>
      <w:r>
        <w:rPr>
          <w:rFonts w:ascii="GHEA Grapalat" w:hAnsi="GHEA Grapalat"/>
        </w:rPr>
        <w:t>5.</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363E7902" w14:textId="77777777" w:rsidR="003B7668" w:rsidRPr="00AD29CE" w:rsidRDefault="003B7668" w:rsidP="003B7668">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7668" w:rsidRPr="00AD29CE" w14:paraId="5A1A28A2" w14:textId="77777777" w:rsidTr="00245024">
        <w:trPr>
          <w:jc w:val="center"/>
        </w:trPr>
        <w:tc>
          <w:tcPr>
            <w:tcW w:w="4536" w:type="dxa"/>
          </w:tcPr>
          <w:p w14:paraId="15B504A4" w14:textId="77777777" w:rsidR="003B7668" w:rsidRPr="00AD29CE" w:rsidRDefault="003B7668" w:rsidP="00245024">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C7FC2EC" w14:textId="77777777" w:rsidR="003B7668" w:rsidRPr="00E40AC8" w:rsidRDefault="003B7668" w:rsidP="00245024">
            <w:pPr>
              <w:widowControl w:val="0"/>
              <w:jc w:val="center"/>
              <w:rPr>
                <w:rFonts w:ascii="GHEA Grapalat" w:hAnsi="GHEA Grapalat"/>
              </w:rPr>
            </w:pPr>
            <w:r w:rsidRPr="00E40AC8">
              <w:rPr>
                <w:rFonts w:ascii="GHEA Grapalat" w:hAnsi="GHEA Grapalat"/>
              </w:rPr>
              <w:t>____________________________</w:t>
            </w:r>
          </w:p>
          <w:p w14:paraId="2C65AC2E" w14:textId="77777777" w:rsidR="003B7668" w:rsidRPr="00E40AC8" w:rsidRDefault="003B7668" w:rsidP="00245024">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38B2F63" w14:textId="77777777" w:rsidR="003B7668" w:rsidRDefault="003B7668" w:rsidP="00245024">
            <w:pPr>
              <w:widowControl w:val="0"/>
              <w:spacing w:after="160" w:line="360" w:lineRule="auto"/>
              <w:jc w:val="center"/>
              <w:rPr>
                <w:rFonts w:ascii="GHEA Grapalat" w:hAnsi="GHEA Grapalat"/>
                <w:lang w:val="en-US"/>
              </w:rPr>
            </w:pPr>
          </w:p>
          <w:p w14:paraId="1DA5B82B" w14:textId="77777777" w:rsidR="003B7668" w:rsidRPr="00E40AC8" w:rsidRDefault="003B7668" w:rsidP="00245024">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7996FCDE" w14:textId="77777777" w:rsidR="003B7668" w:rsidRPr="00AD29CE" w:rsidRDefault="003B7668" w:rsidP="00245024">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306FDA25" w14:textId="77777777" w:rsidR="003B7668" w:rsidRPr="00E40AC8" w:rsidRDefault="003B7668" w:rsidP="00245024">
            <w:pPr>
              <w:widowControl w:val="0"/>
              <w:jc w:val="center"/>
              <w:rPr>
                <w:rFonts w:ascii="GHEA Grapalat" w:hAnsi="GHEA Grapalat"/>
                <w:lang w:val="en-US"/>
              </w:rPr>
            </w:pPr>
            <w:r>
              <w:rPr>
                <w:rFonts w:ascii="GHEA Grapalat" w:hAnsi="GHEA Grapalat"/>
                <w:lang w:val="en-US"/>
              </w:rPr>
              <w:t>____________________________</w:t>
            </w:r>
          </w:p>
          <w:p w14:paraId="4E107CE8" w14:textId="77777777" w:rsidR="003B7668" w:rsidRPr="00E40AC8" w:rsidRDefault="003B7668" w:rsidP="00245024">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994A459" w14:textId="77777777" w:rsidR="003B7668" w:rsidRDefault="003B7668" w:rsidP="00245024">
            <w:pPr>
              <w:widowControl w:val="0"/>
              <w:spacing w:after="160" w:line="360" w:lineRule="auto"/>
              <w:jc w:val="center"/>
              <w:rPr>
                <w:rFonts w:ascii="GHEA Grapalat" w:hAnsi="GHEA Grapalat"/>
                <w:lang w:val="en-US"/>
              </w:rPr>
            </w:pPr>
          </w:p>
          <w:p w14:paraId="0671E2E5" w14:textId="77777777" w:rsidR="003B7668" w:rsidRPr="00E40AC8" w:rsidRDefault="003B7668" w:rsidP="00245024">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3895A698" w14:textId="77777777" w:rsidR="003B7668" w:rsidRPr="00AD29CE" w:rsidRDefault="003B7668" w:rsidP="003B7668">
      <w:pPr>
        <w:widowControl w:val="0"/>
        <w:spacing w:after="160" w:line="360" w:lineRule="auto"/>
        <w:ind w:firstLine="709"/>
        <w:jc w:val="center"/>
        <w:rPr>
          <w:rFonts w:ascii="GHEA Grapalat" w:hAnsi="GHEA Grapalat"/>
          <w:b/>
        </w:rPr>
      </w:pPr>
    </w:p>
    <w:p w14:paraId="6024E398" w14:textId="77777777" w:rsidR="003B7668" w:rsidRPr="00AD29CE" w:rsidRDefault="003B7668" w:rsidP="003B7668">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023C17E9" w14:textId="77777777" w:rsidR="003B7668" w:rsidRDefault="003B7668" w:rsidP="003B7668">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66E0961" w14:textId="77777777" w:rsidR="003B7668" w:rsidRPr="006F5F33" w:rsidRDefault="003B7668" w:rsidP="003B7668">
      <w:pPr>
        <w:pStyle w:val="af2"/>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566AAFDF" w14:textId="77777777" w:rsidR="003B7668" w:rsidRPr="009E00B3" w:rsidRDefault="003B7668" w:rsidP="003B7668">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55E9E27D" w14:textId="77777777" w:rsidR="003B7668" w:rsidRPr="00506E29" w:rsidRDefault="003B7668" w:rsidP="003B7668">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08A2C582" w14:textId="77777777" w:rsidR="003B7668" w:rsidRDefault="003B7668" w:rsidP="003B7668">
      <w:pPr>
        <w:rPr>
          <w:rFonts w:ascii="GHEA Grapalat" w:hAnsi="GHEA Grapalat"/>
        </w:rPr>
      </w:pPr>
      <w:r>
        <w:rPr>
          <w:rFonts w:ascii="GHEA Grapalat" w:hAnsi="GHEA Grapalat"/>
        </w:rPr>
        <w:br w:type="page"/>
      </w:r>
      <w:r>
        <w:rPr>
          <w:rFonts w:ascii="GHEA Grapalat" w:hAnsi="GHEA Grapalat"/>
        </w:rPr>
        <w:lastRenderedPageBreak/>
        <w:t>--</w:t>
      </w:r>
    </w:p>
    <w:p w14:paraId="677FB583" w14:textId="77777777" w:rsidR="003B7668" w:rsidRPr="00AD29CE" w:rsidRDefault="003B7668" w:rsidP="003B7668">
      <w:pPr>
        <w:widowControl w:val="0"/>
        <w:spacing w:after="160" w:line="360" w:lineRule="auto"/>
        <w:jc w:val="right"/>
        <w:rPr>
          <w:rFonts w:ascii="GHEA Grapalat" w:hAnsi="GHEA Grapalat"/>
          <w:i/>
        </w:rPr>
      </w:pPr>
      <w:r w:rsidRPr="00AD29CE">
        <w:rPr>
          <w:rFonts w:ascii="GHEA Grapalat" w:hAnsi="GHEA Grapalat"/>
          <w:i/>
        </w:rPr>
        <w:t>Приложение № 1</w:t>
      </w:r>
    </w:p>
    <w:p w14:paraId="29633FA7" w14:textId="77777777" w:rsidR="003B7668" w:rsidRPr="00AD29CE" w:rsidRDefault="003B7668" w:rsidP="003B7668">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F8DB412" w14:textId="77777777" w:rsidR="003B7668" w:rsidRPr="00AD29CE" w:rsidRDefault="003B7668" w:rsidP="003B7668">
      <w:pPr>
        <w:widowControl w:val="0"/>
        <w:spacing w:after="160" w:line="360" w:lineRule="auto"/>
        <w:jc w:val="center"/>
        <w:rPr>
          <w:rFonts w:ascii="GHEA Grapalat" w:hAnsi="GHEA Grapalat"/>
        </w:rPr>
      </w:pPr>
    </w:p>
    <w:p w14:paraId="5A41FE8A" w14:textId="77777777" w:rsidR="003B7668" w:rsidRPr="00E40AC8" w:rsidRDefault="003B7668" w:rsidP="003B7668">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9"/>
        <w:t>*</w:t>
      </w:r>
    </w:p>
    <w:p w14:paraId="30CED278" w14:textId="77777777" w:rsidR="003B7668" w:rsidRPr="00AD29CE" w:rsidRDefault="003B7668" w:rsidP="003B7668">
      <w:pPr>
        <w:widowControl w:val="0"/>
        <w:spacing w:after="160" w:line="360" w:lineRule="auto"/>
        <w:jc w:val="right"/>
        <w:rPr>
          <w:rFonts w:ascii="GHEA Grapalat" w:hAnsi="GHEA Grapalat"/>
        </w:rPr>
      </w:pPr>
      <w:r w:rsidRPr="00AD29CE">
        <w:rPr>
          <w:rFonts w:ascii="GHEA Grapalat" w:hAnsi="GHEA Grapalat"/>
        </w:rPr>
        <w:t>драмов РА</w:t>
      </w:r>
    </w:p>
    <w:tbl>
      <w:tblPr>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2057"/>
        <w:gridCol w:w="1606"/>
        <w:gridCol w:w="1243"/>
        <w:gridCol w:w="1434"/>
        <w:gridCol w:w="871"/>
        <w:gridCol w:w="821"/>
        <w:gridCol w:w="1176"/>
      </w:tblGrid>
      <w:tr w:rsidR="003B7668" w:rsidRPr="00E40AC8" w14:paraId="388CEBD1" w14:textId="77777777" w:rsidTr="00245024">
        <w:trPr>
          <w:trHeight w:val="422"/>
          <w:jc w:val="center"/>
        </w:trPr>
        <w:tc>
          <w:tcPr>
            <w:tcW w:w="11197" w:type="dxa"/>
            <w:gridSpan w:val="8"/>
          </w:tcPr>
          <w:p w14:paraId="096D135F" w14:textId="77777777" w:rsidR="003B7668" w:rsidRPr="00E40AC8" w:rsidRDefault="003B7668" w:rsidP="00245024">
            <w:pPr>
              <w:widowControl w:val="0"/>
              <w:spacing w:after="120"/>
              <w:jc w:val="center"/>
              <w:rPr>
                <w:rFonts w:ascii="GHEA Grapalat" w:hAnsi="GHEA Grapalat"/>
                <w:sz w:val="20"/>
              </w:rPr>
            </w:pPr>
            <w:r w:rsidRPr="00E40AC8">
              <w:rPr>
                <w:rFonts w:ascii="GHEA Grapalat" w:hAnsi="GHEA Grapalat"/>
                <w:sz w:val="20"/>
              </w:rPr>
              <w:t>Услуги</w:t>
            </w:r>
          </w:p>
        </w:tc>
      </w:tr>
      <w:tr w:rsidR="003B7668" w:rsidRPr="00E40AC8" w14:paraId="29D9FD56" w14:textId="77777777" w:rsidTr="003B7668">
        <w:trPr>
          <w:trHeight w:val="247"/>
          <w:jc w:val="center"/>
        </w:trPr>
        <w:tc>
          <w:tcPr>
            <w:tcW w:w="2034" w:type="dxa"/>
            <w:vMerge w:val="restart"/>
            <w:vAlign w:val="center"/>
          </w:tcPr>
          <w:p w14:paraId="113F95A2" w14:textId="77777777" w:rsidR="003B7668" w:rsidRPr="00E40AC8" w:rsidRDefault="003B7668" w:rsidP="00245024">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2141" w:type="dxa"/>
            <w:vMerge w:val="restart"/>
            <w:vAlign w:val="center"/>
          </w:tcPr>
          <w:p w14:paraId="4F5C201F" w14:textId="77777777" w:rsidR="003B7668" w:rsidRPr="00E40AC8" w:rsidRDefault="003B7668" w:rsidP="00245024">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606" w:type="dxa"/>
            <w:vMerge w:val="restart"/>
            <w:vAlign w:val="center"/>
          </w:tcPr>
          <w:p w14:paraId="1C492EEA" w14:textId="77777777" w:rsidR="003B7668" w:rsidRPr="00E40AC8" w:rsidRDefault="003B7668" w:rsidP="00245024">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270" w:type="dxa"/>
            <w:vMerge w:val="restart"/>
            <w:vAlign w:val="center"/>
          </w:tcPr>
          <w:p w14:paraId="3E997ED4" w14:textId="77777777" w:rsidR="003B7668" w:rsidRPr="00E40AC8" w:rsidRDefault="003B7668" w:rsidP="00245024">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465" w:type="dxa"/>
            <w:vMerge w:val="restart"/>
            <w:vAlign w:val="center"/>
          </w:tcPr>
          <w:p w14:paraId="21A37138" w14:textId="77777777" w:rsidR="003B7668" w:rsidRPr="00E40AC8" w:rsidRDefault="003B7668" w:rsidP="00245024">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90" w:type="dxa"/>
            <w:vMerge w:val="restart"/>
            <w:vAlign w:val="center"/>
          </w:tcPr>
          <w:p w14:paraId="163B41E5" w14:textId="77777777" w:rsidR="003B7668" w:rsidRPr="00E40AC8" w:rsidRDefault="003B7668" w:rsidP="00245024">
            <w:pPr>
              <w:widowControl w:val="0"/>
              <w:spacing w:after="120"/>
              <w:jc w:val="center"/>
              <w:rPr>
                <w:rFonts w:ascii="GHEA Grapalat" w:hAnsi="GHEA Grapalat"/>
                <w:sz w:val="20"/>
              </w:rPr>
            </w:pPr>
            <w:r w:rsidRPr="00E40AC8">
              <w:rPr>
                <w:rFonts w:ascii="GHEA Grapalat" w:hAnsi="GHEA Grapalat"/>
                <w:sz w:val="20"/>
              </w:rPr>
              <w:t>общий объем</w:t>
            </w:r>
          </w:p>
        </w:tc>
        <w:tc>
          <w:tcPr>
            <w:tcW w:w="1791" w:type="dxa"/>
            <w:gridSpan w:val="2"/>
            <w:vAlign w:val="center"/>
          </w:tcPr>
          <w:p w14:paraId="7A5BABC7" w14:textId="77777777" w:rsidR="003B7668" w:rsidRPr="00E40AC8" w:rsidRDefault="003B7668" w:rsidP="00245024">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7668" w:rsidRPr="00E40AC8" w14:paraId="08F310E2" w14:textId="77777777" w:rsidTr="003B7668">
        <w:trPr>
          <w:trHeight w:val="501"/>
          <w:jc w:val="center"/>
        </w:trPr>
        <w:tc>
          <w:tcPr>
            <w:tcW w:w="2034" w:type="dxa"/>
            <w:vMerge/>
            <w:vAlign w:val="center"/>
          </w:tcPr>
          <w:p w14:paraId="2AD89274" w14:textId="77777777" w:rsidR="003B7668" w:rsidRPr="00E40AC8" w:rsidRDefault="003B7668" w:rsidP="00245024">
            <w:pPr>
              <w:widowControl w:val="0"/>
              <w:spacing w:after="120"/>
              <w:jc w:val="center"/>
              <w:rPr>
                <w:rFonts w:ascii="GHEA Grapalat" w:hAnsi="GHEA Grapalat"/>
                <w:sz w:val="20"/>
              </w:rPr>
            </w:pPr>
          </w:p>
        </w:tc>
        <w:tc>
          <w:tcPr>
            <w:tcW w:w="2141" w:type="dxa"/>
            <w:vMerge/>
            <w:vAlign w:val="center"/>
          </w:tcPr>
          <w:p w14:paraId="5177272F" w14:textId="77777777" w:rsidR="003B7668" w:rsidRPr="00E40AC8" w:rsidRDefault="003B7668" w:rsidP="00245024">
            <w:pPr>
              <w:widowControl w:val="0"/>
              <w:spacing w:after="120"/>
              <w:jc w:val="center"/>
              <w:rPr>
                <w:rFonts w:ascii="GHEA Grapalat" w:hAnsi="GHEA Grapalat"/>
                <w:sz w:val="20"/>
              </w:rPr>
            </w:pPr>
          </w:p>
        </w:tc>
        <w:tc>
          <w:tcPr>
            <w:tcW w:w="1606" w:type="dxa"/>
            <w:vMerge/>
            <w:vAlign w:val="center"/>
          </w:tcPr>
          <w:p w14:paraId="63271502" w14:textId="77777777" w:rsidR="003B7668" w:rsidRPr="00E40AC8" w:rsidRDefault="003B7668" w:rsidP="00245024">
            <w:pPr>
              <w:widowControl w:val="0"/>
              <w:spacing w:after="120"/>
              <w:jc w:val="center"/>
              <w:rPr>
                <w:rFonts w:ascii="GHEA Grapalat" w:hAnsi="GHEA Grapalat"/>
                <w:sz w:val="20"/>
              </w:rPr>
            </w:pPr>
          </w:p>
        </w:tc>
        <w:tc>
          <w:tcPr>
            <w:tcW w:w="1270" w:type="dxa"/>
            <w:vMerge/>
            <w:vAlign w:val="center"/>
          </w:tcPr>
          <w:p w14:paraId="6D5DCCE2" w14:textId="77777777" w:rsidR="003B7668" w:rsidRPr="00E40AC8" w:rsidRDefault="003B7668" w:rsidP="00245024">
            <w:pPr>
              <w:widowControl w:val="0"/>
              <w:spacing w:after="120"/>
              <w:jc w:val="center"/>
              <w:rPr>
                <w:rFonts w:ascii="GHEA Grapalat" w:hAnsi="GHEA Grapalat"/>
                <w:sz w:val="20"/>
              </w:rPr>
            </w:pPr>
          </w:p>
        </w:tc>
        <w:tc>
          <w:tcPr>
            <w:tcW w:w="1465" w:type="dxa"/>
            <w:vMerge/>
            <w:vAlign w:val="center"/>
          </w:tcPr>
          <w:p w14:paraId="4289EE2A" w14:textId="77777777" w:rsidR="003B7668" w:rsidRPr="00E40AC8" w:rsidRDefault="003B7668" w:rsidP="00245024">
            <w:pPr>
              <w:widowControl w:val="0"/>
              <w:spacing w:after="120"/>
              <w:jc w:val="center"/>
              <w:rPr>
                <w:rFonts w:ascii="GHEA Grapalat" w:hAnsi="GHEA Grapalat"/>
                <w:sz w:val="20"/>
              </w:rPr>
            </w:pPr>
          </w:p>
        </w:tc>
        <w:tc>
          <w:tcPr>
            <w:tcW w:w="890" w:type="dxa"/>
            <w:vMerge/>
            <w:vAlign w:val="center"/>
          </w:tcPr>
          <w:p w14:paraId="4082A909" w14:textId="77777777" w:rsidR="003B7668" w:rsidRPr="00E40AC8" w:rsidRDefault="003B7668" w:rsidP="00245024">
            <w:pPr>
              <w:widowControl w:val="0"/>
              <w:spacing w:after="120"/>
              <w:jc w:val="center"/>
              <w:rPr>
                <w:rFonts w:ascii="GHEA Grapalat" w:hAnsi="GHEA Grapalat"/>
                <w:sz w:val="20"/>
              </w:rPr>
            </w:pPr>
          </w:p>
        </w:tc>
        <w:tc>
          <w:tcPr>
            <w:tcW w:w="858" w:type="dxa"/>
            <w:vAlign w:val="center"/>
          </w:tcPr>
          <w:p w14:paraId="6F9B87B2" w14:textId="77777777" w:rsidR="003B7668" w:rsidRPr="00E40AC8" w:rsidRDefault="003B7668" w:rsidP="00245024">
            <w:pPr>
              <w:widowControl w:val="0"/>
              <w:spacing w:after="120"/>
              <w:jc w:val="center"/>
              <w:rPr>
                <w:rFonts w:ascii="GHEA Grapalat" w:hAnsi="GHEA Grapalat"/>
                <w:sz w:val="20"/>
              </w:rPr>
            </w:pPr>
            <w:r w:rsidRPr="00E40AC8">
              <w:rPr>
                <w:rFonts w:ascii="GHEA Grapalat" w:hAnsi="GHEA Grapalat"/>
                <w:sz w:val="20"/>
              </w:rPr>
              <w:t>адрес</w:t>
            </w:r>
          </w:p>
        </w:tc>
        <w:tc>
          <w:tcPr>
            <w:tcW w:w="933" w:type="dxa"/>
            <w:vAlign w:val="center"/>
          </w:tcPr>
          <w:p w14:paraId="3CB1B82B" w14:textId="77777777" w:rsidR="003B7668" w:rsidRPr="00E40AC8" w:rsidRDefault="003B7668" w:rsidP="00245024">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30"/>
              <w:t>**</w:t>
            </w:r>
          </w:p>
        </w:tc>
      </w:tr>
      <w:tr w:rsidR="000570EB" w:rsidRPr="00E40AC8" w14:paraId="0C9D5F8D" w14:textId="77777777" w:rsidTr="003B7668">
        <w:trPr>
          <w:trHeight w:val="277"/>
          <w:jc w:val="center"/>
        </w:trPr>
        <w:tc>
          <w:tcPr>
            <w:tcW w:w="2034" w:type="dxa"/>
          </w:tcPr>
          <w:p w14:paraId="6FDB579C" w14:textId="0B793670" w:rsidR="000570EB" w:rsidRPr="003B7668" w:rsidRDefault="000570EB" w:rsidP="003B7668">
            <w:pPr>
              <w:widowControl w:val="0"/>
              <w:spacing w:after="120"/>
              <w:jc w:val="center"/>
              <w:rPr>
                <w:rFonts w:ascii="GHEA Grapalat" w:hAnsi="GHEA Grapalat"/>
                <w:sz w:val="20"/>
                <w:lang w:val="hy-AM"/>
              </w:rPr>
            </w:pPr>
            <w:r>
              <w:rPr>
                <w:rFonts w:ascii="GHEA Grapalat" w:hAnsi="GHEA Grapalat"/>
                <w:sz w:val="20"/>
                <w:lang w:val="hy-AM"/>
              </w:rPr>
              <w:t>1</w:t>
            </w:r>
          </w:p>
        </w:tc>
        <w:tc>
          <w:tcPr>
            <w:tcW w:w="2141" w:type="dxa"/>
            <w:vAlign w:val="center"/>
          </w:tcPr>
          <w:p w14:paraId="4CBCEDA3" w14:textId="52F3120E" w:rsidR="000570EB" w:rsidRPr="00E40AC8" w:rsidRDefault="000570EB" w:rsidP="003B7668">
            <w:pPr>
              <w:widowControl w:val="0"/>
              <w:spacing w:after="120"/>
              <w:jc w:val="center"/>
              <w:rPr>
                <w:rFonts w:ascii="GHEA Grapalat" w:hAnsi="GHEA Grapalat"/>
                <w:sz w:val="20"/>
              </w:rPr>
            </w:pPr>
            <w:r w:rsidRPr="00A165F6">
              <w:rPr>
                <w:rFonts w:ascii="GHEA Grapalat" w:hAnsi="GHEA Grapalat" w:cs="Calibri"/>
                <w:color w:val="000000"/>
                <w:sz w:val="20"/>
                <w:szCs w:val="20"/>
              </w:rPr>
              <w:t>66511180</w:t>
            </w:r>
          </w:p>
        </w:tc>
        <w:tc>
          <w:tcPr>
            <w:tcW w:w="1606" w:type="dxa"/>
          </w:tcPr>
          <w:p w14:paraId="06F56AB3" w14:textId="1B480624" w:rsidR="000570EB" w:rsidRPr="00E40AC8" w:rsidRDefault="000570EB" w:rsidP="003B7668">
            <w:pPr>
              <w:widowControl w:val="0"/>
              <w:spacing w:after="120"/>
              <w:jc w:val="center"/>
              <w:rPr>
                <w:rFonts w:ascii="GHEA Grapalat" w:hAnsi="GHEA Grapalat"/>
                <w:sz w:val="20"/>
              </w:rPr>
            </w:pPr>
            <w:r w:rsidRPr="003B7668">
              <w:rPr>
                <w:rFonts w:ascii="GHEA Grapalat" w:hAnsi="GHEA Grapalat"/>
                <w:sz w:val="20"/>
              </w:rPr>
              <w:t xml:space="preserve">— Услуги страхования (ОСАГО) автобуса марки </w:t>
            </w:r>
            <w:r w:rsidRPr="003B7668">
              <w:rPr>
                <w:rFonts w:ascii="GHEA Grapalat" w:hAnsi="GHEA Grapalat"/>
                <w:b/>
                <w:bCs/>
                <w:sz w:val="20"/>
              </w:rPr>
              <w:t>HYUNDAI COUNTY</w:t>
            </w:r>
            <w:r w:rsidRPr="003B7668">
              <w:rPr>
                <w:rFonts w:ascii="GHEA Grapalat" w:hAnsi="GHEA Grapalat"/>
                <w:sz w:val="20"/>
              </w:rPr>
              <w:t>. Необходимые данные об автобусе приведены в таблице ниже.</w:t>
            </w:r>
          </w:p>
        </w:tc>
        <w:tc>
          <w:tcPr>
            <w:tcW w:w="1270" w:type="dxa"/>
          </w:tcPr>
          <w:p w14:paraId="100AF866" w14:textId="4D8A9ED0" w:rsidR="000570EB" w:rsidRPr="003B7668" w:rsidRDefault="000570EB" w:rsidP="003B7668">
            <w:pPr>
              <w:widowControl w:val="0"/>
              <w:spacing w:after="120"/>
              <w:jc w:val="center"/>
              <w:rPr>
                <w:rFonts w:ascii="GHEA Grapalat" w:hAnsi="GHEA Grapalat"/>
                <w:sz w:val="20"/>
              </w:rPr>
            </w:pPr>
            <w:r>
              <w:rPr>
                <w:rFonts w:ascii="GHEA Grapalat" w:hAnsi="GHEA Grapalat"/>
                <w:sz w:val="20"/>
              </w:rPr>
              <w:t>драм</w:t>
            </w:r>
          </w:p>
        </w:tc>
        <w:tc>
          <w:tcPr>
            <w:tcW w:w="1465" w:type="dxa"/>
          </w:tcPr>
          <w:p w14:paraId="0FE80A58" w14:textId="77777777" w:rsidR="000570EB" w:rsidRPr="00E40AC8" w:rsidRDefault="000570EB" w:rsidP="003B7668">
            <w:pPr>
              <w:widowControl w:val="0"/>
              <w:spacing w:after="120"/>
              <w:jc w:val="center"/>
              <w:rPr>
                <w:rFonts w:ascii="GHEA Grapalat" w:hAnsi="GHEA Grapalat"/>
                <w:sz w:val="20"/>
              </w:rPr>
            </w:pPr>
          </w:p>
        </w:tc>
        <w:tc>
          <w:tcPr>
            <w:tcW w:w="890" w:type="dxa"/>
          </w:tcPr>
          <w:p w14:paraId="53E188AA" w14:textId="59FB670E" w:rsidR="000570EB" w:rsidRPr="00E40AC8" w:rsidRDefault="000570EB" w:rsidP="003B7668">
            <w:pPr>
              <w:widowControl w:val="0"/>
              <w:spacing w:after="120"/>
              <w:jc w:val="center"/>
              <w:rPr>
                <w:rFonts w:ascii="GHEA Grapalat" w:hAnsi="GHEA Grapalat"/>
                <w:sz w:val="20"/>
              </w:rPr>
            </w:pPr>
            <w:r>
              <w:rPr>
                <w:rFonts w:ascii="GHEA Grapalat" w:hAnsi="GHEA Grapalat"/>
                <w:sz w:val="20"/>
              </w:rPr>
              <w:t>1</w:t>
            </w:r>
          </w:p>
        </w:tc>
        <w:tc>
          <w:tcPr>
            <w:tcW w:w="858" w:type="dxa"/>
          </w:tcPr>
          <w:p w14:paraId="0E44D287" w14:textId="77777777" w:rsidR="000570EB" w:rsidRPr="00E40AC8" w:rsidRDefault="000570EB" w:rsidP="003B7668">
            <w:pPr>
              <w:widowControl w:val="0"/>
              <w:spacing w:after="120"/>
              <w:jc w:val="center"/>
              <w:rPr>
                <w:rFonts w:ascii="GHEA Grapalat" w:hAnsi="GHEA Grapalat"/>
                <w:sz w:val="20"/>
              </w:rPr>
            </w:pPr>
          </w:p>
        </w:tc>
        <w:tc>
          <w:tcPr>
            <w:tcW w:w="933" w:type="dxa"/>
            <w:vMerge w:val="restart"/>
          </w:tcPr>
          <w:p w14:paraId="014D46AF" w14:textId="416E6A9E" w:rsidR="000570EB" w:rsidRPr="008477DA" w:rsidRDefault="000570EB" w:rsidP="003B7668">
            <w:pPr>
              <w:widowControl w:val="0"/>
              <w:spacing w:after="120"/>
              <w:jc w:val="center"/>
              <w:rPr>
                <w:rFonts w:ascii="GHEA Grapalat" w:hAnsi="GHEA Grapalat"/>
                <w:sz w:val="20"/>
                <w:lang w:val="hy-AM"/>
              </w:rPr>
            </w:pPr>
            <w:r>
              <w:rPr>
                <w:rFonts w:ascii="GHEA Grapalat" w:hAnsi="GHEA Grapalat"/>
                <w:sz w:val="20"/>
              </w:rPr>
              <w:t>до 31.12.202</w:t>
            </w:r>
            <w:r w:rsidR="008477DA">
              <w:rPr>
                <w:rFonts w:ascii="GHEA Grapalat" w:hAnsi="GHEA Grapalat"/>
                <w:sz w:val="20"/>
                <w:lang w:val="hy-AM"/>
              </w:rPr>
              <w:t>6</w:t>
            </w:r>
          </w:p>
        </w:tc>
      </w:tr>
      <w:tr w:rsidR="000570EB" w:rsidRPr="00E40AC8" w14:paraId="319376F0" w14:textId="77777777" w:rsidTr="003B7668">
        <w:trPr>
          <w:trHeight w:val="439"/>
          <w:jc w:val="center"/>
        </w:trPr>
        <w:tc>
          <w:tcPr>
            <w:tcW w:w="2034" w:type="dxa"/>
          </w:tcPr>
          <w:p w14:paraId="0C674BA4" w14:textId="442A179E" w:rsidR="000570EB" w:rsidRPr="003B7668" w:rsidRDefault="000570EB" w:rsidP="003B7668">
            <w:pPr>
              <w:widowControl w:val="0"/>
              <w:spacing w:after="120"/>
              <w:jc w:val="center"/>
              <w:rPr>
                <w:rFonts w:ascii="GHEA Grapalat" w:hAnsi="GHEA Grapalat"/>
                <w:sz w:val="20"/>
                <w:lang w:val="hy-AM"/>
              </w:rPr>
            </w:pPr>
            <w:r>
              <w:rPr>
                <w:rFonts w:ascii="GHEA Grapalat" w:hAnsi="GHEA Grapalat"/>
                <w:sz w:val="20"/>
                <w:lang w:val="hy-AM"/>
              </w:rPr>
              <w:t>2</w:t>
            </w:r>
          </w:p>
        </w:tc>
        <w:tc>
          <w:tcPr>
            <w:tcW w:w="2141" w:type="dxa"/>
            <w:vAlign w:val="center"/>
          </w:tcPr>
          <w:p w14:paraId="71CD8005" w14:textId="520888FD" w:rsidR="000570EB" w:rsidRPr="00E40AC8" w:rsidRDefault="000570EB" w:rsidP="003B7668">
            <w:pPr>
              <w:widowControl w:val="0"/>
              <w:spacing w:after="120"/>
              <w:jc w:val="center"/>
              <w:rPr>
                <w:rFonts w:ascii="GHEA Grapalat" w:hAnsi="GHEA Grapalat"/>
                <w:sz w:val="20"/>
              </w:rPr>
            </w:pPr>
            <w:r w:rsidRPr="00A165F6">
              <w:rPr>
                <w:rFonts w:ascii="GHEA Grapalat" w:hAnsi="GHEA Grapalat" w:cs="Calibri"/>
                <w:color w:val="000000"/>
                <w:sz w:val="20"/>
                <w:szCs w:val="20"/>
              </w:rPr>
              <w:t>66511180</w:t>
            </w:r>
          </w:p>
        </w:tc>
        <w:tc>
          <w:tcPr>
            <w:tcW w:w="1606" w:type="dxa"/>
          </w:tcPr>
          <w:p w14:paraId="73B5332A" w14:textId="05595B30" w:rsidR="000570EB" w:rsidRPr="00E40AC8" w:rsidRDefault="000570EB" w:rsidP="003B7668">
            <w:pPr>
              <w:widowControl w:val="0"/>
              <w:spacing w:after="120"/>
              <w:jc w:val="center"/>
              <w:rPr>
                <w:rFonts w:ascii="GHEA Grapalat" w:hAnsi="GHEA Grapalat"/>
                <w:sz w:val="20"/>
              </w:rPr>
            </w:pPr>
            <w:r w:rsidRPr="003B7668">
              <w:rPr>
                <w:rFonts w:ascii="GHEA Grapalat" w:hAnsi="GHEA Grapalat"/>
                <w:sz w:val="20"/>
              </w:rPr>
              <w:t xml:space="preserve">Услуги страхования автобуса марки </w:t>
            </w:r>
            <w:r w:rsidRPr="003B7668">
              <w:rPr>
                <w:rFonts w:ascii="GHEA Grapalat" w:hAnsi="GHEA Grapalat"/>
                <w:b/>
                <w:bCs/>
                <w:sz w:val="20"/>
              </w:rPr>
              <w:t>HYUNDAI COUNTY</w:t>
            </w:r>
            <w:r w:rsidRPr="003B7668">
              <w:rPr>
                <w:rFonts w:ascii="GHEA Grapalat" w:hAnsi="GHEA Grapalat"/>
                <w:sz w:val="20"/>
              </w:rPr>
              <w:t xml:space="preserve"> по системе </w:t>
            </w:r>
            <w:r w:rsidRPr="003B7668">
              <w:rPr>
                <w:rFonts w:ascii="GHEA Grapalat" w:hAnsi="GHEA Grapalat"/>
                <w:b/>
                <w:bCs/>
                <w:sz w:val="20"/>
              </w:rPr>
              <w:t>КАСКО</w:t>
            </w:r>
            <w:r w:rsidRPr="003B7668">
              <w:rPr>
                <w:rFonts w:ascii="GHEA Grapalat" w:hAnsi="GHEA Grapalat"/>
                <w:sz w:val="20"/>
              </w:rPr>
              <w:t xml:space="preserve">. </w:t>
            </w:r>
            <w:r w:rsidRPr="003B7668">
              <w:rPr>
                <w:rFonts w:ascii="GHEA Grapalat" w:hAnsi="GHEA Grapalat"/>
                <w:sz w:val="20"/>
              </w:rPr>
              <w:lastRenderedPageBreak/>
              <w:t>Перечень покрываемых рисков представлен в прилагаемом списке ниже.</w:t>
            </w:r>
          </w:p>
        </w:tc>
        <w:tc>
          <w:tcPr>
            <w:tcW w:w="1270" w:type="dxa"/>
          </w:tcPr>
          <w:p w14:paraId="0978D7B5" w14:textId="0DB0543E" w:rsidR="000570EB" w:rsidRPr="00E40AC8" w:rsidRDefault="000570EB" w:rsidP="003B7668">
            <w:pPr>
              <w:widowControl w:val="0"/>
              <w:spacing w:after="120"/>
              <w:jc w:val="center"/>
              <w:rPr>
                <w:rFonts w:ascii="GHEA Grapalat" w:hAnsi="GHEA Grapalat"/>
                <w:sz w:val="20"/>
              </w:rPr>
            </w:pPr>
            <w:r>
              <w:rPr>
                <w:rFonts w:ascii="GHEA Grapalat" w:hAnsi="GHEA Grapalat"/>
                <w:sz w:val="20"/>
              </w:rPr>
              <w:lastRenderedPageBreak/>
              <w:t>драм</w:t>
            </w:r>
          </w:p>
        </w:tc>
        <w:tc>
          <w:tcPr>
            <w:tcW w:w="1465" w:type="dxa"/>
          </w:tcPr>
          <w:p w14:paraId="7BF8018F" w14:textId="77777777" w:rsidR="000570EB" w:rsidRPr="00E40AC8" w:rsidRDefault="000570EB" w:rsidP="003B7668">
            <w:pPr>
              <w:widowControl w:val="0"/>
              <w:spacing w:after="120"/>
              <w:jc w:val="center"/>
              <w:rPr>
                <w:rFonts w:ascii="GHEA Grapalat" w:hAnsi="GHEA Grapalat"/>
                <w:sz w:val="20"/>
              </w:rPr>
            </w:pPr>
          </w:p>
        </w:tc>
        <w:tc>
          <w:tcPr>
            <w:tcW w:w="890" w:type="dxa"/>
          </w:tcPr>
          <w:p w14:paraId="7460BDBD" w14:textId="1CAD6798" w:rsidR="000570EB" w:rsidRPr="00E40AC8" w:rsidRDefault="000570EB" w:rsidP="003B7668">
            <w:pPr>
              <w:widowControl w:val="0"/>
              <w:spacing w:after="120"/>
              <w:jc w:val="center"/>
              <w:rPr>
                <w:rFonts w:ascii="GHEA Grapalat" w:hAnsi="GHEA Grapalat"/>
                <w:sz w:val="20"/>
              </w:rPr>
            </w:pPr>
            <w:r>
              <w:rPr>
                <w:rFonts w:ascii="GHEA Grapalat" w:hAnsi="GHEA Grapalat"/>
                <w:sz w:val="20"/>
              </w:rPr>
              <w:t>1</w:t>
            </w:r>
          </w:p>
        </w:tc>
        <w:tc>
          <w:tcPr>
            <w:tcW w:w="858" w:type="dxa"/>
          </w:tcPr>
          <w:p w14:paraId="3E5BDFFD" w14:textId="77777777" w:rsidR="000570EB" w:rsidRPr="00E40AC8" w:rsidRDefault="000570EB" w:rsidP="003B7668">
            <w:pPr>
              <w:widowControl w:val="0"/>
              <w:spacing w:after="120"/>
              <w:jc w:val="center"/>
              <w:rPr>
                <w:rFonts w:ascii="GHEA Grapalat" w:hAnsi="GHEA Grapalat"/>
                <w:sz w:val="20"/>
              </w:rPr>
            </w:pPr>
          </w:p>
        </w:tc>
        <w:tc>
          <w:tcPr>
            <w:tcW w:w="933" w:type="dxa"/>
            <w:vMerge/>
          </w:tcPr>
          <w:p w14:paraId="65ACCF24" w14:textId="77777777" w:rsidR="000570EB" w:rsidRPr="00E40AC8" w:rsidRDefault="000570EB" w:rsidP="003B7668">
            <w:pPr>
              <w:widowControl w:val="0"/>
              <w:spacing w:after="120"/>
              <w:jc w:val="center"/>
              <w:rPr>
                <w:rFonts w:ascii="GHEA Grapalat" w:hAnsi="GHEA Grapalat"/>
                <w:sz w:val="20"/>
              </w:rPr>
            </w:pPr>
          </w:p>
        </w:tc>
      </w:tr>
      <w:tr w:rsidR="000570EB" w:rsidRPr="00E40AC8" w14:paraId="7C6B6322" w14:textId="77777777" w:rsidTr="003B7668">
        <w:trPr>
          <w:trHeight w:val="439"/>
          <w:jc w:val="center"/>
        </w:trPr>
        <w:tc>
          <w:tcPr>
            <w:tcW w:w="2034" w:type="dxa"/>
          </w:tcPr>
          <w:p w14:paraId="2BE6F525" w14:textId="1DD8D354" w:rsidR="000570EB" w:rsidRPr="003B7668" w:rsidRDefault="000570EB" w:rsidP="003B7668">
            <w:pPr>
              <w:widowControl w:val="0"/>
              <w:spacing w:after="120"/>
              <w:jc w:val="center"/>
              <w:rPr>
                <w:rFonts w:ascii="GHEA Grapalat" w:hAnsi="GHEA Grapalat"/>
                <w:sz w:val="20"/>
                <w:lang w:val="hy-AM"/>
              </w:rPr>
            </w:pPr>
            <w:r>
              <w:rPr>
                <w:rFonts w:ascii="GHEA Grapalat" w:hAnsi="GHEA Grapalat"/>
                <w:sz w:val="20"/>
                <w:lang w:val="hy-AM"/>
              </w:rPr>
              <w:t>3</w:t>
            </w:r>
          </w:p>
        </w:tc>
        <w:tc>
          <w:tcPr>
            <w:tcW w:w="2141" w:type="dxa"/>
            <w:vAlign w:val="center"/>
          </w:tcPr>
          <w:p w14:paraId="56575066" w14:textId="3EC6FDA5" w:rsidR="000570EB" w:rsidRPr="00A165F6" w:rsidRDefault="000570EB" w:rsidP="003B7668">
            <w:pPr>
              <w:widowControl w:val="0"/>
              <w:spacing w:after="120"/>
              <w:jc w:val="center"/>
              <w:rPr>
                <w:rFonts w:ascii="GHEA Grapalat" w:hAnsi="GHEA Grapalat" w:cs="Calibri"/>
                <w:color w:val="000000"/>
                <w:sz w:val="20"/>
                <w:szCs w:val="20"/>
              </w:rPr>
            </w:pPr>
            <w:r w:rsidRPr="00A165F6">
              <w:rPr>
                <w:rFonts w:ascii="GHEA Grapalat" w:hAnsi="GHEA Grapalat" w:cs="Calibri"/>
                <w:color w:val="000000"/>
                <w:sz w:val="20"/>
                <w:szCs w:val="20"/>
              </w:rPr>
              <w:t>66511180</w:t>
            </w:r>
          </w:p>
        </w:tc>
        <w:tc>
          <w:tcPr>
            <w:tcW w:w="1606" w:type="dxa"/>
          </w:tcPr>
          <w:p w14:paraId="6EB44F97" w14:textId="141FDBB6" w:rsidR="000570EB" w:rsidRPr="00E40AC8" w:rsidRDefault="000570EB" w:rsidP="003B7668">
            <w:pPr>
              <w:widowControl w:val="0"/>
              <w:spacing w:after="120"/>
              <w:jc w:val="center"/>
              <w:rPr>
                <w:rFonts w:ascii="GHEA Grapalat" w:hAnsi="GHEA Grapalat"/>
                <w:sz w:val="20"/>
              </w:rPr>
            </w:pPr>
            <w:r w:rsidRPr="003B7668">
              <w:rPr>
                <w:rFonts w:ascii="GHEA Grapalat" w:hAnsi="GHEA Grapalat"/>
                <w:sz w:val="20"/>
              </w:rPr>
              <w:t xml:space="preserve">Услуги страхования (ОСАГО) микроавтобуса марки </w:t>
            </w:r>
            <w:r w:rsidRPr="003B7668">
              <w:rPr>
                <w:rFonts w:ascii="GHEA Grapalat" w:hAnsi="GHEA Grapalat"/>
                <w:b/>
                <w:bCs/>
                <w:sz w:val="20"/>
              </w:rPr>
              <w:t>TOYOTA HIACE</w:t>
            </w:r>
            <w:r w:rsidRPr="003B7668">
              <w:rPr>
                <w:rFonts w:ascii="GHEA Grapalat" w:hAnsi="GHEA Grapalat"/>
                <w:sz w:val="20"/>
              </w:rPr>
              <w:t>. Необходимые данные о микроавтобусе приведены в таблице ниже.</w:t>
            </w:r>
          </w:p>
        </w:tc>
        <w:tc>
          <w:tcPr>
            <w:tcW w:w="1270" w:type="dxa"/>
          </w:tcPr>
          <w:p w14:paraId="165E3B56" w14:textId="7C4856CA" w:rsidR="000570EB" w:rsidRPr="00E40AC8" w:rsidRDefault="000570EB" w:rsidP="003B7668">
            <w:pPr>
              <w:widowControl w:val="0"/>
              <w:spacing w:after="120"/>
              <w:jc w:val="center"/>
              <w:rPr>
                <w:rFonts w:ascii="GHEA Grapalat" w:hAnsi="GHEA Grapalat"/>
                <w:sz w:val="20"/>
              </w:rPr>
            </w:pPr>
            <w:r>
              <w:rPr>
                <w:rFonts w:ascii="GHEA Grapalat" w:hAnsi="GHEA Grapalat"/>
                <w:sz w:val="20"/>
              </w:rPr>
              <w:t>драм</w:t>
            </w:r>
          </w:p>
        </w:tc>
        <w:tc>
          <w:tcPr>
            <w:tcW w:w="1465" w:type="dxa"/>
          </w:tcPr>
          <w:p w14:paraId="3816FFE0" w14:textId="77777777" w:rsidR="000570EB" w:rsidRPr="00E40AC8" w:rsidRDefault="000570EB" w:rsidP="003B7668">
            <w:pPr>
              <w:widowControl w:val="0"/>
              <w:spacing w:after="120"/>
              <w:jc w:val="center"/>
              <w:rPr>
                <w:rFonts w:ascii="GHEA Grapalat" w:hAnsi="GHEA Grapalat"/>
                <w:sz w:val="20"/>
              </w:rPr>
            </w:pPr>
          </w:p>
        </w:tc>
        <w:tc>
          <w:tcPr>
            <w:tcW w:w="890" w:type="dxa"/>
          </w:tcPr>
          <w:p w14:paraId="6562FF9A" w14:textId="436BEE16" w:rsidR="000570EB" w:rsidRPr="00E40AC8" w:rsidRDefault="000570EB" w:rsidP="003B7668">
            <w:pPr>
              <w:widowControl w:val="0"/>
              <w:spacing w:after="120"/>
              <w:jc w:val="center"/>
              <w:rPr>
                <w:rFonts w:ascii="GHEA Grapalat" w:hAnsi="GHEA Grapalat"/>
                <w:sz w:val="20"/>
              </w:rPr>
            </w:pPr>
            <w:r>
              <w:rPr>
                <w:rFonts w:ascii="GHEA Grapalat" w:hAnsi="GHEA Grapalat"/>
                <w:sz w:val="20"/>
              </w:rPr>
              <w:t>1</w:t>
            </w:r>
          </w:p>
        </w:tc>
        <w:tc>
          <w:tcPr>
            <w:tcW w:w="858" w:type="dxa"/>
          </w:tcPr>
          <w:p w14:paraId="21F49EDF" w14:textId="77777777" w:rsidR="000570EB" w:rsidRPr="00E40AC8" w:rsidRDefault="000570EB" w:rsidP="003B7668">
            <w:pPr>
              <w:widowControl w:val="0"/>
              <w:spacing w:after="120"/>
              <w:jc w:val="center"/>
              <w:rPr>
                <w:rFonts w:ascii="GHEA Grapalat" w:hAnsi="GHEA Grapalat"/>
                <w:sz w:val="20"/>
              </w:rPr>
            </w:pPr>
          </w:p>
        </w:tc>
        <w:tc>
          <w:tcPr>
            <w:tcW w:w="933" w:type="dxa"/>
            <w:vMerge/>
          </w:tcPr>
          <w:p w14:paraId="407FA861" w14:textId="77777777" w:rsidR="000570EB" w:rsidRPr="00E40AC8" w:rsidRDefault="000570EB" w:rsidP="003B7668">
            <w:pPr>
              <w:widowControl w:val="0"/>
              <w:spacing w:after="120"/>
              <w:jc w:val="center"/>
              <w:rPr>
                <w:rFonts w:ascii="GHEA Grapalat" w:hAnsi="GHEA Grapalat"/>
                <w:sz w:val="20"/>
              </w:rPr>
            </w:pPr>
          </w:p>
        </w:tc>
      </w:tr>
      <w:tr w:rsidR="000570EB" w:rsidRPr="00E40AC8" w14:paraId="35CBD83E" w14:textId="77777777" w:rsidTr="003B7668">
        <w:trPr>
          <w:trHeight w:val="439"/>
          <w:jc w:val="center"/>
        </w:trPr>
        <w:tc>
          <w:tcPr>
            <w:tcW w:w="2034" w:type="dxa"/>
          </w:tcPr>
          <w:p w14:paraId="035E8671" w14:textId="22300992" w:rsidR="000570EB" w:rsidRPr="003B7668" w:rsidRDefault="000570EB" w:rsidP="003B7668">
            <w:pPr>
              <w:widowControl w:val="0"/>
              <w:spacing w:after="120"/>
              <w:jc w:val="center"/>
              <w:rPr>
                <w:rFonts w:ascii="GHEA Grapalat" w:hAnsi="GHEA Grapalat"/>
                <w:sz w:val="20"/>
                <w:lang w:val="hy-AM"/>
              </w:rPr>
            </w:pPr>
            <w:r>
              <w:rPr>
                <w:rFonts w:ascii="GHEA Grapalat" w:hAnsi="GHEA Grapalat"/>
                <w:sz w:val="20"/>
                <w:lang w:val="hy-AM"/>
              </w:rPr>
              <w:t>4</w:t>
            </w:r>
          </w:p>
        </w:tc>
        <w:tc>
          <w:tcPr>
            <w:tcW w:w="2141" w:type="dxa"/>
            <w:vAlign w:val="center"/>
          </w:tcPr>
          <w:p w14:paraId="5C583D45" w14:textId="68339F48" w:rsidR="000570EB" w:rsidRPr="00A165F6" w:rsidRDefault="000570EB" w:rsidP="003B7668">
            <w:pPr>
              <w:widowControl w:val="0"/>
              <w:spacing w:after="120"/>
              <w:jc w:val="center"/>
              <w:rPr>
                <w:rFonts w:ascii="GHEA Grapalat" w:hAnsi="GHEA Grapalat" w:cs="Calibri"/>
                <w:color w:val="000000"/>
                <w:sz w:val="20"/>
                <w:szCs w:val="20"/>
              </w:rPr>
            </w:pPr>
            <w:r w:rsidRPr="00A165F6">
              <w:rPr>
                <w:rFonts w:ascii="GHEA Grapalat" w:hAnsi="GHEA Grapalat" w:cs="Calibri"/>
                <w:color w:val="000000"/>
                <w:sz w:val="20"/>
                <w:szCs w:val="20"/>
              </w:rPr>
              <w:t>66511180</w:t>
            </w:r>
          </w:p>
        </w:tc>
        <w:tc>
          <w:tcPr>
            <w:tcW w:w="1606" w:type="dxa"/>
          </w:tcPr>
          <w:p w14:paraId="40335DF4" w14:textId="07CA3142" w:rsidR="000570EB" w:rsidRPr="00E40AC8" w:rsidRDefault="000570EB" w:rsidP="003B7668">
            <w:pPr>
              <w:widowControl w:val="0"/>
              <w:spacing w:after="120"/>
              <w:jc w:val="center"/>
              <w:rPr>
                <w:rFonts w:ascii="GHEA Grapalat" w:hAnsi="GHEA Grapalat"/>
                <w:sz w:val="20"/>
              </w:rPr>
            </w:pPr>
            <w:r w:rsidRPr="003B7668">
              <w:rPr>
                <w:rFonts w:ascii="GHEA Grapalat" w:hAnsi="GHEA Grapalat"/>
                <w:sz w:val="20"/>
              </w:rPr>
              <w:t xml:space="preserve">Услуги страхования микроавтобуса марки </w:t>
            </w:r>
            <w:r w:rsidRPr="003B7668">
              <w:rPr>
                <w:rFonts w:ascii="GHEA Grapalat" w:hAnsi="GHEA Grapalat"/>
                <w:b/>
                <w:bCs/>
                <w:sz w:val="20"/>
              </w:rPr>
              <w:t>TOYOTA HIACE</w:t>
            </w:r>
            <w:r w:rsidRPr="003B7668">
              <w:rPr>
                <w:rFonts w:ascii="GHEA Grapalat" w:hAnsi="GHEA Grapalat"/>
                <w:sz w:val="20"/>
              </w:rPr>
              <w:t xml:space="preserve"> по системе </w:t>
            </w:r>
            <w:r w:rsidRPr="003B7668">
              <w:rPr>
                <w:rFonts w:ascii="GHEA Grapalat" w:hAnsi="GHEA Grapalat"/>
                <w:b/>
                <w:bCs/>
                <w:sz w:val="20"/>
              </w:rPr>
              <w:t>КАСКО</w:t>
            </w:r>
            <w:r w:rsidRPr="003B7668">
              <w:rPr>
                <w:rFonts w:ascii="GHEA Grapalat" w:hAnsi="GHEA Grapalat"/>
                <w:sz w:val="20"/>
              </w:rPr>
              <w:t>. Перечень покрываемых рисков представлен в прилагаемом списке ниже.</w:t>
            </w:r>
          </w:p>
        </w:tc>
        <w:tc>
          <w:tcPr>
            <w:tcW w:w="1270" w:type="dxa"/>
          </w:tcPr>
          <w:p w14:paraId="0DA823F9" w14:textId="3A58B951" w:rsidR="000570EB" w:rsidRPr="00E40AC8" w:rsidRDefault="000570EB" w:rsidP="003B7668">
            <w:pPr>
              <w:widowControl w:val="0"/>
              <w:spacing w:after="120"/>
              <w:jc w:val="center"/>
              <w:rPr>
                <w:rFonts w:ascii="GHEA Grapalat" w:hAnsi="GHEA Grapalat"/>
                <w:sz w:val="20"/>
              </w:rPr>
            </w:pPr>
            <w:r>
              <w:rPr>
                <w:rFonts w:ascii="GHEA Grapalat" w:hAnsi="GHEA Grapalat"/>
                <w:sz w:val="20"/>
              </w:rPr>
              <w:t>драм</w:t>
            </w:r>
          </w:p>
        </w:tc>
        <w:tc>
          <w:tcPr>
            <w:tcW w:w="1465" w:type="dxa"/>
          </w:tcPr>
          <w:p w14:paraId="0678C221" w14:textId="77777777" w:rsidR="000570EB" w:rsidRPr="00E40AC8" w:rsidRDefault="000570EB" w:rsidP="003B7668">
            <w:pPr>
              <w:widowControl w:val="0"/>
              <w:spacing w:after="120"/>
              <w:jc w:val="center"/>
              <w:rPr>
                <w:rFonts w:ascii="GHEA Grapalat" w:hAnsi="GHEA Grapalat"/>
                <w:sz w:val="20"/>
              </w:rPr>
            </w:pPr>
          </w:p>
        </w:tc>
        <w:tc>
          <w:tcPr>
            <w:tcW w:w="890" w:type="dxa"/>
          </w:tcPr>
          <w:p w14:paraId="61BC2814" w14:textId="1E99A0DB" w:rsidR="000570EB" w:rsidRPr="00E40AC8" w:rsidRDefault="000570EB" w:rsidP="003B7668">
            <w:pPr>
              <w:widowControl w:val="0"/>
              <w:spacing w:after="120"/>
              <w:jc w:val="center"/>
              <w:rPr>
                <w:rFonts w:ascii="GHEA Grapalat" w:hAnsi="GHEA Grapalat"/>
                <w:sz w:val="20"/>
              </w:rPr>
            </w:pPr>
            <w:r>
              <w:rPr>
                <w:rFonts w:ascii="GHEA Grapalat" w:hAnsi="GHEA Grapalat"/>
                <w:sz w:val="20"/>
              </w:rPr>
              <w:t>1</w:t>
            </w:r>
          </w:p>
        </w:tc>
        <w:tc>
          <w:tcPr>
            <w:tcW w:w="858" w:type="dxa"/>
          </w:tcPr>
          <w:p w14:paraId="0A5A7B09" w14:textId="77777777" w:rsidR="000570EB" w:rsidRPr="00E40AC8" w:rsidRDefault="000570EB" w:rsidP="003B7668">
            <w:pPr>
              <w:widowControl w:val="0"/>
              <w:spacing w:after="120"/>
              <w:jc w:val="center"/>
              <w:rPr>
                <w:rFonts w:ascii="GHEA Grapalat" w:hAnsi="GHEA Grapalat"/>
                <w:sz w:val="20"/>
              </w:rPr>
            </w:pPr>
          </w:p>
        </w:tc>
        <w:tc>
          <w:tcPr>
            <w:tcW w:w="933" w:type="dxa"/>
            <w:vMerge/>
          </w:tcPr>
          <w:p w14:paraId="4C2EADBC" w14:textId="77777777" w:rsidR="000570EB" w:rsidRPr="00E40AC8" w:rsidRDefault="000570EB" w:rsidP="003B7668">
            <w:pPr>
              <w:widowControl w:val="0"/>
              <w:spacing w:after="120"/>
              <w:jc w:val="center"/>
              <w:rPr>
                <w:rFonts w:ascii="GHEA Grapalat" w:hAnsi="GHEA Grapalat"/>
                <w:sz w:val="20"/>
              </w:rPr>
            </w:pPr>
          </w:p>
        </w:tc>
      </w:tr>
      <w:tr w:rsidR="000570EB" w:rsidRPr="00E40AC8" w14:paraId="0FB7D57A" w14:textId="77777777" w:rsidTr="003B7668">
        <w:trPr>
          <w:trHeight w:val="439"/>
          <w:jc w:val="center"/>
        </w:trPr>
        <w:tc>
          <w:tcPr>
            <w:tcW w:w="2034" w:type="dxa"/>
          </w:tcPr>
          <w:p w14:paraId="6DF20B91" w14:textId="27EBE787" w:rsidR="000570EB" w:rsidRPr="003B7668" w:rsidRDefault="000570EB" w:rsidP="003B7668">
            <w:pPr>
              <w:widowControl w:val="0"/>
              <w:spacing w:after="120"/>
              <w:jc w:val="center"/>
              <w:rPr>
                <w:rFonts w:ascii="GHEA Grapalat" w:hAnsi="GHEA Grapalat"/>
                <w:sz w:val="20"/>
                <w:lang w:val="hy-AM"/>
              </w:rPr>
            </w:pPr>
            <w:r>
              <w:rPr>
                <w:rFonts w:ascii="GHEA Grapalat" w:hAnsi="GHEA Grapalat"/>
                <w:sz w:val="20"/>
                <w:lang w:val="hy-AM"/>
              </w:rPr>
              <w:t>5</w:t>
            </w:r>
          </w:p>
        </w:tc>
        <w:tc>
          <w:tcPr>
            <w:tcW w:w="2141" w:type="dxa"/>
            <w:vAlign w:val="center"/>
          </w:tcPr>
          <w:p w14:paraId="79B2A066" w14:textId="1A856B7C" w:rsidR="000570EB" w:rsidRPr="00A165F6" w:rsidRDefault="000570EB" w:rsidP="003B7668">
            <w:pPr>
              <w:widowControl w:val="0"/>
              <w:spacing w:after="120"/>
              <w:jc w:val="center"/>
              <w:rPr>
                <w:rFonts w:ascii="GHEA Grapalat" w:hAnsi="GHEA Grapalat" w:cs="Calibri"/>
                <w:color w:val="000000"/>
                <w:sz w:val="20"/>
                <w:szCs w:val="20"/>
              </w:rPr>
            </w:pPr>
            <w:r w:rsidRPr="00A165F6">
              <w:rPr>
                <w:rFonts w:ascii="GHEA Grapalat" w:hAnsi="GHEA Grapalat" w:cs="Calibri"/>
                <w:color w:val="000000"/>
                <w:sz w:val="20"/>
                <w:szCs w:val="20"/>
              </w:rPr>
              <w:t>66511180</w:t>
            </w:r>
          </w:p>
        </w:tc>
        <w:tc>
          <w:tcPr>
            <w:tcW w:w="1606" w:type="dxa"/>
          </w:tcPr>
          <w:p w14:paraId="54C06A74" w14:textId="53781391" w:rsidR="000570EB" w:rsidRPr="003B7668" w:rsidRDefault="000570EB" w:rsidP="003B7668">
            <w:pPr>
              <w:widowControl w:val="0"/>
              <w:spacing w:after="120"/>
              <w:jc w:val="center"/>
              <w:rPr>
                <w:rFonts w:ascii="GHEA Grapalat" w:hAnsi="GHEA Grapalat"/>
                <w:sz w:val="20"/>
                <w:lang w:val="hy-AM"/>
              </w:rPr>
            </w:pPr>
            <w:r w:rsidRPr="003B7668">
              <w:rPr>
                <w:rFonts w:ascii="GHEA Grapalat" w:hAnsi="GHEA Grapalat"/>
                <w:sz w:val="20"/>
              </w:rPr>
              <w:t xml:space="preserve">Услуги страхования (ОСАГО) микроавтобуса марки </w:t>
            </w:r>
            <w:r w:rsidRPr="003B7668">
              <w:rPr>
                <w:rFonts w:ascii="GHEA Grapalat" w:hAnsi="GHEA Grapalat"/>
                <w:b/>
                <w:bCs/>
                <w:sz w:val="20"/>
              </w:rPr>
              <w:t>MITSUBISHI L300 2.4I</w:t>
            </w:r>
            <w:r w:rsidRPr="003B7668">
              <w:rPr>
                <w:rFonts w:ascii="GHEA Grapalat" w:hAnsi="GHEA Grapalat"/>
                <w:sz w:val="20"/>
              </w:rPr>
              <w:t>. Необходимые данные о микроавтобусе приведены в таблице ниже.</w:t>
            </w:r>
          </w:p>
        </w:tc>
        <w:tc>
          <w:tcPr>
            <w:tcW w:w="1270" w:type="dxa"/>
          </w:tcPr>
          <w:p w14:paraId="74C0D8A7" w14:textId="5450CBBB" w:rsidR="000570EB" w:rsidRPr="000570EB" w:rsidRDefault="000570EB" w:rsidP="003B7668">
            <w:pPr>
              <w:widowControl w:val="0"/>
              <w:spacing w:after="120"/>
              <w:jc w:val="center"/>
              <w:rPr>
                <w:rFonts w:ascii="GHEA Grapalat" w:hAnsi="GHEA Grapalat"/>
                <w:sz w:val="20"/>
              </w:rPr>
            </w:pPr>
            <w:r>
              <w:rPr>
                <w:rFonts w:ascii="GHEA Grapalat" w:hAnsi="GHEA Grapalat"/>
                <w:sz w:val="20"/>
              </w:rPr>
              <w:t>драм</w:t>
            </w:r>
          </w:p>
        </w:tc>
        <w:tc>
          <w:tcPr>
            <w:tcW w:w="1465" w:type="dxa"/>
          </w:tcPr>
          <w:p w14:paraId="254469D1" w14:textId="77777777" w:rsidR="000570EB" w:rsidRPr="00E40AC8" w:rsidRDefault="000570EB" w:rsidP="003B7668">
            <w:pPr>
              <w:widowControl w:val="0"/>
              <w:spacing w:after="120"/>
              <w:jc w:val="center"/>
              <w:rPr>
                <w:rFonts w:ascii="GHEA Grapalat" w:hAnsi="GHEA Grapalat"/>
                <w:sz w:val="20"/>
              </w:rPr>
            </w:pPr>
          </w:p>
        </w:tc>
        <w:tc>
          <w:tcPr>
            <w:tcW w:w="890" w:type="dxa"/>
          </w:tcPr>
          <w:p w14:paraId="4C9C472C" w14:textId="06BCA364" w:rsidR="000570EB" w:rsidRPr="00E40AC8" w:rsidRDefault="000570EB" w:rsidP="003B7668">
            <w:pPr>
              <w:widowControl w:val="0"/>
              <w:spacing w:after="120"/>
              <w:jc w:val="center"/>
              <w:rPr>
                <w:rFonts w:ascii="GHEA Grapalat" w:hAnsi="GHEA Grapalat"/>
                <w:sz w:val="20"/>
              </w:rPr>
            </w:pPr>
            <w:r>
              <w:rPr>
                <w:rFonts w:ascii="GHEA Grapalat" w:hAnsi="GHEA Grapalat"/>
                <w:sz w:val="20"/>
              </w:rPr>
              <w:t>1</w:t>
            </w:r>
          </w:p>
        </w:tc>
        <w:tc>
          <w:tcPr>
            <w:tcW w:w="858" w:type="dxa"/>
          </w:tcPr>
          <w:p w14:paraId="2263516E" w14:textId="77777777" w:rsidR="000570EB" w:rsidRPr="00E40AC8" w:rsidRDefault="000570EB" w:rsidP="003B7668">
            <w:pPr>
              <w:widowControl w:val="0"/>
              <w:spacing w:after="120"/>
              <w:jc w:val="center"/>
              <w:rPr>
                <w:rFonts w:ascii="GHEA Grapalat" w:hAnsi="GHEA Grapalat"/>
                <w:sz w:val="20"/>
              </w:rPr>
            </w:pPr>
          </w:p>
        </w:tc>
        <w:tc>
          <w:tcPr>
            <w:tcW w:w="933" w:type="dxa"/>
            <w:vMerge/>
          </w:tcPr>
          <w:p w14:paraId="5737B8C2" w14:textId="77777777" w:rsidR="000570EB" w:rsidRPr="00E40AC8" w:rsidRDefault="000570EB" w:rsidP="003B7668">
            <w:pPr>
              <w:widowControl w:val="0"/>
              <w:spacing w:after="120"/>
              <w:jc w:val="center"/>
              <w:rPr>
                <w:rFonts w:ascii="GHEA Grapalat" w:hAnsi="GHEA Grapalat"/>
                <w:sz w:val="20"/>
              </w:rPr>
            </w:pPr>
          </w:p>
        </w:tc>
      </w:tr>
    </w:tbl>
    <w:p w14:paraId="0146AD62" w14:textId="77777777" w:rsidR="003B7668" w:rsidRPr="00AD29CE" w:rsidRDefault="003B7668" w:rsidP="003B7668">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7668" w:rsidRPr="00AD29CE" w14:paraId="0DDEE332" w14:textId="77777777" w:rsidTr="00245024">
        <w:trPr>
          <w:jc w:val="center"/>
        </w:trPr>
        <w:tc>
          <w:tcPr>
            <w:tcW w:w="4536" w:type="dxa"/>
          </w:tcPr>
          <w:p w14:paraId="0F763410" w14:textId="77777777" w:rsidR="003B7668" w:rsidRPr="00AD29CE" w:rsidRDefault="003B7668" w:rsidP="00245024">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4B80AC7" w14:textId="77777777" w:rsidR="003B7668" w:rsidRPr="00E40AC8" w:rsidRDefault="003B7668" w:rsidP="00245024">
            <w:pPr>
              <w:widowControl w:val="0"/>
              <w:jc w:val="center"/>
              <w:rPr>
                <w:rFonts w:ascii="GHEA Grapalat" w:hAnsi="GHEA Grapalat"/>
                <w:lang w:val="en-US"/>
              </w:rPr>
            </w:pPr>
            <w:r>
              <w:rPr>
                <w:rFonts w:ascii="GHEA Grapalat" w:hAnsi="GHEA Grapalat"/>
                <w:lang w:val="en-US"/>
              </w:rPr>
              <w:t>___________________________</w:t>
            </w:r>
          </w:p>
          <w:p w14:paraId="638245C7" w14:textId="77777777" w:rsidR="003B7668" w:rsidRPr="00E40AC8" w:rsidRDefault="003B7668" w:rsidP="00245024">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17BBBE69" w14:textId="77777777" w:rsidR="003B7668" w:rsidRPr="00AD29CE" w:rsidRDefault="003B7668" w:rsidP="00245024">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188470D4" w14:textId="77777777" w:rsidR="003B7668" w:rsidRPr="00AD29CE" w:rsidRDefault="003B7668" w:rsidP="00245024">
            <w:pPr>
              <w:widowControl w:val="0"/>
              <w:spacing w:after="160" w:line="360" w:lineRule="auto"/>
              <w:jc w:val="center"/>
              <w:rPr>
                <w:rFonts w:ascii="GHEA Grapalat" w:hAnsi="GHEA Grapalat"/>
              </w:rPr>
            </w:pPr>
          </w:p>
        </w:tc>
        <w:tc>
          <w:tcPr>
            <w:tcW w:w="4343" w:type="dxa"/>
          </w:tcPr>
          <w:p w14:paraId="2BE92EB6" w14:textId="77777777" w:rsidR="003B7668" w:rsidRPr="00AD29CE" w:rsidRDefault="003B7668" w:rsidP="00245024">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BB1D0B6" w14:textId="77777777" w:rsidR="003B7668" w:rsidRPr="00E40AC8" w:rsidRDefault="003B7668" w:rsidP="00245024">
            <w:pPr>
              <w:widowControl w:val="0"/>
              <w:jc w:val="center"/>
              <w:rPr>
                <w:rFonts w:ascii="GHEA Grapalat" w:hAnsi="GHEA Grapalat"/>
                <w:lang w:val="en-US"/>
              </w:rPr>
            </w:pPr>
            <w:r>
              <w:rPr>
                <w:rFonts w:ascii="GHEA Grapalat" w:hAnsi="GHEA Grapalat"/>
                <w:lang w:val="en-US"/>
              </w:rPr>
              <w:t>__________________________</w:t>
            </w:r>
          </w:p>
          <w:p w14:paraId="5FA0B2BA" w14:textId="77777777" w:rsidR="003B7668" w:rsidRPr="00E40AC8" w:rsidRDefault="003B7668" w:rsidP="00245024">
            <w:pPr>
              <w:widowControl w:val="0"/>
              <w:spacing w:after="160" w:line="360" w:lineRule="auto"/>
              <w:jc w:val="center"/>
              <w:rPr>
                <w:rFonts w:ascii="GHEA Grapalat" w:hAnsi="GHEA Grapalat"/>
                <w:vertAlign w:val="superscript"/>
              </w:rPr>
            </w:pPr>
            <w:r w:rsidRPr="00E40AC8">
              <w:rPr>
                <w:rFonts w:ascii="GHEA Grapalat" w:hAnsi="GHEA Grapalat"/>
                <w:vertAlign w:val="superscript"/>
              </w:rPr>
              <w:lastRenderedPageBreak/>
              <w:t>/подпись/</w:t>
            </w:r>
          </w:p>
          <w:p w14:paraId="32F576E4" w14:textId="77777777" w:rsidR="003B7668" w:rsidRPr="00AD29CE" w:rsidRDefault="003B7668" w:rsidP="00245024">
            <w:pPr>
              <w:widowControl w:val="0"/>
              <w:spacing w:after="160" w:line="360" w:lineRule="auto"/>
              <w:jc w:val="center"/>
              <w:rPr>
                <w:rFonts w:ascii="GHEA Grapalat" w:hAnsi="GHEA Grapalat"/>
              </w:rPr>
            </w:pPr>
            <w:r w:rsidRPr="00AD29CE">
              <w:rPr>
                <w:rFonts w:ascii="GHEA Grapalat" w:hAnsi="GHEA Grapalat"/>
              </w:rPr>
              <w:t>М. П.</w:t>
            </w:r>
          </w:p>
        </w:tc>
      </w:tr>
    </w:tbl>
    <w:p w14:paraId="3ABEAAE3" w14:textId="77777777" w:rsidR="003B7668" w:rsidRPr="00AD29CE" w:rsidRDefault="003B7668" w:rsidP="003B7668">
      <w:pPr>
        <w:widowControl w:val="0"/>
        <w:spacing w:after="160" w:line="360" w:lineRule="auto"/>
        <w:jc w:val="center"/>
        <w:rPr>
          <w:rFonts w:ascii="GHEA Grapalat" w:hAnsi="GHEA Grapalat"/>
        </w:rPr>
      </w:pPr>
      <w:r w:rsidRPr="00AD29CE">
        <w:rPr>
          <w:rFonts w:ascii="GHEA Grapalat" w:hAnsi="GHEA Grapalat"/>
        </w:rPr>
        <w:br w:type="page"/>
      </w:r>
    </w:p>
    <w:p w14:paraId="3FAEA95F" w14:textId="77777777" w:rsidR="003B7668" w:rsidRPr="00AD29CE" w:rsidRDefault="003B7668" w:rsidP="003B7668">
      <w:pPr>
        <w:widowControl w:val="0"/>
        <w:spacing w:after="160" w:line="360" w:lineRule="auto"/>
        <w:jc w:val="right"/>
        <w:rPr>
          <w:rFonts w:ascii="GHEA Grapalat" w:hAnsi="GHEA Grapalat"/>
          <w:i/>
        </w:rPr>
      </w:pPr>
      <w:r w:rsidRPr="00AD29CE">
        <w:rPr>
          <w:rFonts w:ascii="GHEA Grapalat" w:hAnsi="GHEA Grapalat"/>
          <w:i/>
        </w:rPr>
        <w:lastRenderedPageBreak/>
        <w:t>Приложение № 2</w:t>
      </w:r>
    </w:p>
    <w:p w14:paraId="2AA4725C" w14:textId="77777777" w:rsidR="003B7668" w:rsidRPr="00AD29CE" w:rsidRDefault="003B7668" w:rsidP="003B7668">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1C40CE4" w14:textId="77777777" w:rsidR="003B7668" w:rsidRPr="00AD29CE" w:rsidRDefault="003B7668" w:rsidP="003B7668">
      <w:pPr>
        <w:widowControl w:val="0"/>
        <w:tabs>
          <w:tab w:val="left" w:pos="9540"/>
        </w:tabs>
        <w:spacing w:after="160" w:line="360" w:lineRule="auto"/>
        <w:jc w:val="center"/>
        <w:rPr>
          <w:rFonts w:ascii="GHEA Grapalat" w:hAnsi="GHEA Grapalat"/>
        </w:rPr>
      </w:pPr>
    </w:p>
    <w:p w14:paraId="592F35A8" w14:textId="77777777" w:rsidR="003B7668" w:rsidRPr="00CA2754" w:rsidRDefault="003B7668" w:rsidP="003B7668">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31"/>
        <w:t>*</w:t>
      </w:r>
    </w:p>
    <w:p w14:paraId="032A5C08" w14:textId="77777777" w:rsidR="003B7668" w:rsidRPr="00AD29CE" w:rsidRDefault="003B7668" w:rsidP="003B7668">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793"/>
        <w:gridCol w:w="20"/>
        <w:gridCol w:w="563"/>
        <w:gridCol w:w="177"/>
        <w:gridCol w:w="504"/>
        <w:gridCol w:w="582"/>
        <w:gridCol w:w="566"/>
        <w:gridCol w:w="601"/>
        <w:gridCol w:w="611"/>
        <w:gridCol w:w="871"/>
        <w:gridCol w:w="608"/>
        <w:gridCol w:w="68"/>
        <w:gridCol w:w="643"/>
        <w:gridCol w:w="611"/>
        <w:gridCol w:w="666"/>
      </w:tblGrid>
      <w:tr w:rsidR="003B7668" w:rsidRPr="00F412AC" w14:paraId="66E75AD9" w14:textId="77777777" w:rsidTr="008477DA">
        <w:trPr>
          <w:trHeight w:val="363"/>
          <w:jc w:val="center"/>
        </w:trPr>
        <w:tc>
          <w:tcPr>
            <w:tcW w:w="11627" w:type="dxa"/>
            <w:gridSpan w:val="19"/>
          </w:tcPr>
          <w:p w14:paraId="0B195BE7" w14:textId="77777777" w:rsidR="003B7668" w:rsidRPr="00F412AC" w:rsidRDefault="003B7668" w:rsidP="00245024">
            <w:pPr>
              <w:widowControl w:val="0"/>
              <w:spacing w:after="120"/>
              <w:jc w:val="center"/>
              <w:rPr>
                <w:rFonts w:ascii="GHEA Grapalat" w:hAnsi="GHEA Grapalat"/>
                <w:sz w:val="16"/>
              </w:rPr>
            </w:pPr>
            <w:r w:rsidRPr="00F412AC">
              <w:rPr>
                <w:rFonts w:ascii="GHEA Grapalat" w:hAnsi="GHEA Grapalat"/>
                <w:sz w:val="16"/>
              </w:rPr>
              <w:t>Услуги</w:t>
            </w:r>
          </w:p>
        </w:tc>
      </w:tr>
      <w:tr w:rsidR="003B7668" w:rsidRPr="00F412AC" w14:paraId="69457496" w14:textId="77777777" w:rsidTr="008477DA">
        <w:trPr>
          <w:trHeight w:val="1781"/>
          <w:jc w:val="center"/>
        </w:trPr>
        <w:tc>
          <w:tcPr>
            <w:tcW w:w="1006" w:type="dxa"/>
            <w:vAlign w:val="center"/>
          </w:tcPr>
          <w:p w14:paraId="549534ED" w14:textId="77777777" w:rsidR="003B7668" w:rsidRPr="00F412AC" w:rsidRDefault="003B7668" w:rsidP="00245024">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14:paraId="7B1C4D8C" w14:textId="77777777" w:rsidR="003B7668" w:rsidRPr="00F412AC" w:rsidRDefault="003B7668" w:rsidP="00245024">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14:paraId="07D7F1D1" w14:textId="77777777" w:rsidR="003B7668" w:rsidRPr="00F412AC" w:rsidRDefault="003B7668" w:rsidP="00245024">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566" w:type="dxa"/>
            <w:gridSpan w:val="16"/>
            <w:vAlign w:val="center"/>
          </w:tcPr>
          <w:p w14:paraId="02649F71" w14:textId="77777777" w:rsidR="003B7668" w:rsidRPr="00CA2754" w:rsidRDefault="003B7668" w:rsidP="00245024">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af6"/>
                <w:rFonts w:ascii="GHEA Grapalat" w:hAnsi="GHEA Grapalat"/>
                <w:sz w:val="16"/>
              </w:rPr>
              <w:footnoteReference w:customMarkFollows="1" w:id="32"/>
              <w:t>**</w:t>
            </w:r>
          </w:p>
        </w:tc>
      </w:tr>
      <w:tr w:rsidR="003B7668" w:rsidRPr="00F412AC" w14:paraId="4016C228" w14:textId="77777777" w:rsidTr="008477DA">
        <w:trPr>
          <w:trHeight w:val="742"/>
          <w:jc w:val="center"/>
        </w:trPr>
        <w:tc>
          <w:tcPr>
            <w:tcW w:w="1006" w:type="dxa"/>
          </w:tcPr>
          <w:p w14:paraId="289683B9" w14:textId="77777777" w:rsidR="003B7668" w:rsidRPr="00F412AC" w:rsidRDefault="003B7668" w:rsidP="00245024">
            <w:pPr>
              <w:widowControl w:val="0"/>
              <w:spacing w:after="120"/>
              <w:jc w:val="center"/>
              <w:rPr>
                <w:rFonts w:ascii="GHEA Grapalat" w:hAnsi="GHEA Grapalat"/>
                <w:sz w:val="16"/>
              </w:rPr>
            </w:pPr>
          </w:p>
        </w:tc>
        <w:tc>
          <w:tcPr>
            <w:tcW w:w="1212" w:type="dxa"/>
          </w:tcPr>
          <w:p w14:paraId="314829E6" w14:textId="77777777" w:rsidR="003B7668" w:rsidRPr="00F412AC" w:rsidRDefault="003B7668" w:rsidP="00245024">
            <w:pPr>
              <w:widowControl w:val="0"/>
              <w:spacing w:after="120"/>
              <w:jc w:val="center"/>
              <w:rPr>
                <w:rFonts w:ascii="GHEA Grapalat" w:hAnsi="GHEA Grapalat"/>
                <w:sz w:val="16"/>
              </w:rPr>
            </w:pPr>
          </w:p>
        </w:tc>
        <w:tc>
          <w:tcPr>
            <w:tcW w:w="843" w:type="dxa"/>
          </w:tcPr>
          <w:p w14:paraId="387C204A" w14:textId="77777777" w:rsidR="003B7668" w:rsidRPr="00F412AC" w:rsidRDefault="003B7668" w:rsidP="00245024">
            <w:pPr>
              <w:widowControl w:val="0"/>
              <w:spacing w:after="120"/>
              <w:jc w:val="center"/>
              <w:rPr>
                <w:rFonts w:ascii="GHEA Grapalat" w:hAnsi="GHEA Grapalat"/>
                <w:sz w:val="16"/>
              </w:rPr>
            </w:pPr>
          </w:p>
        </w:tc>
        <w:tc>
          <w:tcPr>
            <w:tcW w:w="682" w:type="dxa"/>
            <w:vAlign w:val="center"/>
          </w:tcPr>
          <w:p w14:paraId="0CEF9885" w14:textId="77777777" w:rsidR="003B7668" w:rsidRPr="00F412AC" w:rsidRDefault="003B7668" w:rsidP="00245024">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813" w:type="dxa"/>
            <w:gridSpan w:val="2"/>
            <w:vAlign w:val="center"/>
          </w:tcPr>
          <w:p w14:paraId="5EBACD6D" w14:textId="77777777" w:rsidR="003B7668" w:rsidRPr="00F412AC" w:rsidRDefault="003B7668" w:rsidP="00245024">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14:paraId="3F67C7C2" w14:textId="77777777" w:rsidR="003B7668" w:rsidRPr="00F412AC" w:rsidRDefault="003B7668" w:rsidP="00245024">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681" w:type="dxa"/>
            <w:gridSpan w:val="2"/>
            <w:vAlign w:val="center"/>
          </w:tcPr>
          <w:p w14:paraId="0B672C4E" w14:textId="77777777" w:rsidR="003B7668" w:rsidRPr="00F412AC" w:rsidRDefault="003B7668" w:rsidP="00245024">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14:paraId="101B631D" w14:textId="77777777" w:rsidR="003B7668" w:rsidRPr="00F412AC" w:rsidRDefault="003B7668" w:rsidP="00245024">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14:paraId="05B5FA8C" w14:textId="77777777" w:rsidR="003B7668" w:rsidRPr="00F412AC" w:rsidRDefault="003B7668" w:rsidP="00245024">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14:paraId="31598A60" w14:textId="77777777" w:rsidR="003B7668" w:rsidRPr="00F412AC" w:rsidRDefault="003B7668" w:rsidP="00245024">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14:paraId="531E6395" w14:textId="77777777" w:rsidR="003B7668" w:rsidRPr="00F412AC" w:rsidRDefault="003B7668" w:rsidP="00245024">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14:paraId="4FDF3BBF" w14:textId="77777777" w:rsidR="003B7668" w:rsidRPr="00F412AC" w:rsidRDefault="003B7668" w:rsidP="00245024">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676" w:type="dxa"/>
            <w:gridSpan w:val="2"/>
            <w:vAlign w:val="center"/>
          </w:tcPr>
          <w:p w14:paraId="4203E873" w14:textId="77777777" w:rsidR="003B7668" w:rsidRPr="00F412AC" w:rsidRDefault="003B7668" w:rsidP="00245024">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14:paraId="2AF96A5B" w14:textId="77777777" w:rsidR="003B7668" w:rsidRPr="00F412AC" w:rsidRDefault="003B7668" w:rsidP="00245024">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14:paraId="3D71F216" w14:textId="77777777" w:rsidR="003B7668" w:rsidRPr="00F412AC" w:rsidRDefault="003B7668" w:rsidP="00245024">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14:paraId="57610557" w14:textId="77777777" w:rsidR="003B7668" w:rsidRPr="00CA2754" w:rsidRDefault="003B7668" w:rsidP="00245024">
            <w:pPr>
              <w:widowControl w:val="0"/>
              <w:spacing w:after="120"/>
              <w:ind w:right="-1"/>
              <w:jc w:val="center"/>
              <w:rPr>
                <w:rFonts w:ascii="GHEA Grapalat" w:hAnsi="GHEA Grapalat"/>
                <w:sz w:val="16"/>
                <w:lang w:val="en-US"/>
              </w:rPr>
            </w:pPr>
            <w:r w:rsidRPr="00F412AC">
              <w:rPr>
                <w:rFonts w:ascii="GHEA Grapalat" w:hAnsi="GHEA Grapalat"/>
                <w:sz w:val="16"/>
              </w:rPr>
              <w:t>Всего</w:t>
            </w:r>
          </w:p>
        </w:tc>
      </w:tr>
      <w:tr w:rsidR="000570EB" w:rsidRPr="00F412AC" w14:paraId="43798139" w14:textId="77777777" w:rsidTr="008477DA">
        <w:trPr>
          <w:trHeight w:val="363"/>
          <w:jc w:val="center"/>
        </w:trPr>
        <w:tc>
          <w:tcPr>
            <w:tcW w:w="1006" w:type="dxa"/>
          </w:tcPr>
          <w:p w14:paraId="4423536B" w14:textId="77777777" w:rsidR="000570EB" w:rsidRPr="00F412AC" w:rsidRDefault="000570EB" w:rsidP="000570EB">
            <w:pPr>
              <w:widowControl w:val="0"/>
              <w:spacing w:after="120"/>
              <w:jc w:val="center"/>
              <w:rPr>
                <w:rFonts w:ascii="GHEA Grapalat" w:hAnsi="GHEA Grapalat"/>
                <w:sz w:val="16"/>
              </w:rPr>
            </w:pPr>
          </w:p>
        </w:tc>
        <w:tc>
          <w:tcPr>
            <w:tcW w:w="1212" w:type="dxa"/>
            <w:vAlign w:val="center"/>
          </w:tcPr>
          <w:p w14:paraId="1A441660" w14:textId="5B4472C2" w:rsidR="000570EB" w:rsidRPr="00F412AC" w:rsidRDefault="000570EB" w:rsidP="000570EB">
            <w:pPr>
              <w:widowControl w:val="0"/>
              <w:spacing w:after="120"/>
              <w:jc w:val="center"/>
              <w:rPr>
                <w:rFonts w:ascii="GHEA Grapalat" w:hAnsi="GHEA Grapalat"/>
                <w:sz w:val="16"/>
              </w:rPr>
            </w:pPr>
          </w:p>
        </w:tc>
        <w:tc>
          <w:tcPr>
            <w:tcW w:w="843" w:type="dxa"/>
          </w:tcPr>
          <w:p w14:paraId="411B26EF" w14:textId="43FCFB60" w:rsidR="000570EB" w:rsidRPr="00F412AC" w:rsidRDefault="000570EB" w:rsidP="000570EB">
            <w:pPr>
              <w:widowControl w:val="0"/>
              <w:spacing w:after="120"/>
              <w:jc w:val="center"/>
              <w:rPr>
                <w:rFonts w:ascii="GHEA Grapalat" w:hAnsi="GHEA Grapalat"/>
                <w:sz w:val="16"/>
              </w:rPr>
            </w:pPr>
          </w:p>
        </w:tc>
        <w:tc>
          <w:tcPr>
            <w:tcW w:w="682" w:type="dxa"/>
            <w:vAlign w:val="center"/>
          </w:tcPr>
          <w:p w14:paraId="49B1724B" w14:textId="77777777" w:rsidR="000570EB" w:rsidRPr="00F412AC" w:rsidRDefault="000570EB" w:rsidP="000570EB">
            <w:pPr>
              <w:widowControl w:val="0"/>
              <w:spacing w:after="120"/>
              <w:jc w:val="center"/>
              <w:rPr>
                <w:rFonts w:ascii="GHEA Grapalat" w:hAnsi="GHEA Grapalat"/>
                <w:sz w:val="16"/>
              </w:rPr>
            </w:pPr>
            <w:r w:rsidRPr="00F412AC">
              <w:rPr>
                <w:rFonts w:ascii="GHEA Grapalat" w:hAnsi="GHEA Grapalat"/>
                <w:sz w:val="16"/>
              </w:rPr>
              <w:t>... %</w:t>
            </w:r>
          </w:p>
        </w:tc>
        <w:tc>
          <w:tcPr>
            <w:tcW w:w="813" w:type="dxa"/>
            <w:gridSpan w:val="2"/>
            <w:vAlign w:val="center"/>
          </w:tcPr>
          <w:p w14:paraId="377A8E6C" w14:textId="77777777" w:rsidR="000570EB" w:rsidRPr="00F412AC" w:rsidRDefault="000570EB" w:rsidP="000570EB">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73B6A3A4" w14:textId="77777777" w:rsidR="000570EB" w:rsidRPr="00F412AC" w:rsidRDefault="000570EB" w:rsidP="000570EB">
            <w:pPr>
              <w:widowControl w:val="0"/>
              <w:spacing w:after="120"/>
              <w:jc w:val="center"/>
              <w:rPr>
                <w:rFonts w:ascii="GHEA Grapalat" w:hAnsi="GHEA Grapalat" w:cs="Arial"/>
                <w:sz w:val="16"/>
              </w:rPr>
            </w:pPr>
            <w:r w:rsidRPr="00F412AC">
              <w:rPr>
                <w:rFonts w:ascii="GHEA Grapalat" w:hAnsi="GHEA Grapalat"/>
                <w:sz w:val="16"/>
              </w:rPr>
              <w:t>... %</w:t>
            </w:r>
          </w:p>
        </w:tc>
        <w:tc>
          <w:tcPr>
            <w:tcW w:w="681" w:type="dxa"/>
            <w:gridSpan w:val="2"/>
            <w:vAlign w:val="center"/>
          </w:tcPr>
          <w:p w14:paraId="40B0C5B0" w14:textId="77777777" w:rsidR="000570EB" w:rsidRPr="00F412AC" w:rsidRDefault="000570EB" w:rsidP="000570EB">
            <w:pPr>
              <w:widowControl w:val="0"/>
              <w:spacing w:after="120"/>
              <w:jc w:val="center"/>
              <w:rPr>
                <w:rFonts w:ascii="GHEA Grapalat" w:hAnsi="GHEA Grapalat" w:cs="Arial"/>
                <w:sz w:val="16"/>
              </w:rPr>
            </w:pPr>
            <w:r w:rsidRPr="00F412AC">
              <w:rPr>
                <w:rFonts w:ascii="GHEA Grapalat" w:hAnsi="GHEA Grapalat"/>
                <w:sz w:val="16"/>
              </w:rPr>
              <w:t>... %</w:t>
            </w:r>
          </w:p>
        </w:tc>
        <w:tc>
          <w:tcPr>
            <w:tcW w:w="582" w:type="dxa"/>
            <w:vAlign w:val="center"/>
          </w:tcPr>
          <w:p w14:paraId="589CB532" w14:textId="77777777" w:rsidR="000570EB" w:rsidRPr="00F412AC" w:rsidRDefault="000570EB" w:rsidP="000570EB">
            <w:pPr>
              <w:widowControl w:val="0"/>
              <w:spacing w:after="120"/>
              <w:jc w:val="center"/>
              <w:rPr>
                <w:rFonts w:ascii="GHEA Grapalat" w:hAnsi="GHEA Grapalat" w:cs="Arial"/>
                <w:sz w:val="16"/>
              </w:rPr>
            </w:pPr>
            <w:r w:rsidRPr="00F412AC">
              <w:rPr>
                <w:rFonts w:ascii="GHEA Grapalat" w:hAnsi="GHEA Grapalat"/>
                <w:sz w:val="16"/>
              </w:rPr>
              <w:t>... %</w:t>
            </w:r>
          </w:p>
        </w:tc>
        <w:tc>
          <w:tcPr>
            <w:tcW w:w="566" w:type="dxa"/>
            <w:vAlign w:val="center"/>
          </w:tcPr>
          <w:p w14:paraId="0EE02B37" w14:textId="77777777" w:rsidR="000570EB" w:rsidRPr="00F412AC" w:rsidRDefault="000570EB" w:rsidP="000570EB">
            <w:pPr>
              <w:widowControl w:val="0"/>
              <w:spacing w:after="120"/>
              <w:jc w:val="center"/>
              <w:rPr>
                <w:rFonts w:ascii="GHEA Grapalat" w:hAnsi="GHEA Grapalat" w:cs="Arial"/>
                <w:sz w:val="16"/>
              </w:rPr>
            </w:pPr>
            <w:r w:rsidRPr="00F412AC">
              <w:rPr>
                <w:rFonts w:ascii="GHEA Grapalat" w:hAnsi="GHEA Grapalat"/>
                <w:sz w:val="16"/>
              </w:rPr>
              <w:t>... %</w:t>
            </w:r>
          </w:p>
        </w:tc>
        <w:tc>
          <w:tcPr>
            <w:tcW w:w="601" w:type="dxa"/>
            <w:vAlign w:val="center"/>
          </w:tcPr>
          <w:p w14:paraId="48E68D9C" w14:textId="77777777" w:rsidR="000570EB" w:rsidRPr="00F412AC" w:rsidRDefault="000570EB" w:rsidP="000570EB">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4FD36F17" w14:textId="77777777" w:rsidR="000570EB" w:rsidRPr="00F412AC" w:rsidRDefault="000570EB" w:rsidP="000570EB">
            <w:pPr>
              <w:widowControl w:val="0"/>
              <w:spacing w:after="120"/>
              <w:jc w:val="center"/>
              <w:rPr>
                <w:rFonts w:ascii="GHEA Grapalat" w:hAnsi="GHEA Grapalat" w:cs="Arial"/>
                <w:sz w:val="16"/>
              </w:rPr>
            </w:pPr>
            <w:r w:rsidRPr="00F412AC">
              <w:rPr>
                <w:rFonts w:ascii="GHEA Grapalat" w:hAnsi="GHEA Grapalat"/>
                <w:sz w:val="16"/>
              </w:rPr>
              <w:t>... %</w:t>
            </w:r>
          </w:p>
        </w:tc>
        <w:tc>
          <w:tcPr>
            <w:tcW w:w="871" w:type="dxa"/>
            <w:vAlign w:val="center"/>
          </w:tcPr>
          <w:p w14:paraId="7D59A1E3" w14:textId="77777777" w:rsidR="000570EB" w:rsidRPr="00F412AC" w:rsidRDefault="000570EB" w:rsidP="000570EB">
            <w:pPr>
              <w:widowControl w:val="0"/>
              <w:spacing w:after="120"/>
              <w:jc w:val="center"/>
              <w:rPr>
                <w:rFonts w:ascii="GHEA Grapalat" w:hAnsi="GHEA Grapalat" w:cs="Arial"/>
                <w:sz w:val="16"/>
              </w:rPr>
            </w:pPr>
            <w:r w:rsidRPr="00F412AC">
              <w:rPr>
                <w:rFonts w:ascii="GHEA Grapalat" w:hAnsi="GHEA Grapalat"/>
                <w:sz w:val="16"/>
              </w:rPr>
              <w:t>... %</w:t>
            </w:r>
          </w:p>
        </w:tc>
        <w:tc>
          <w:tcPr>
            <w:tcW w:w="676" w:type="dxa"/>
            <w:gridSpan w:val="2"/>
            <w:vAlign w:val="center"/>
          </w:tcPr>
          <w:p w14:paraId="72A48E2D" w14:textId="77777777" w:rsidR="000570EB" w:rsidRPr="00F412AC" w:rsidRDefault="000570EB" w:rsidP="000570EB">
            <w:pPr>
              <w:widowControl w:val="0"/>
              <w:spacing w:after="120"/>
              <w:jc w:val="center"/>
              <w:rPr>
                <w:rFonts w:ascii="GHEA Grapalat" w:hAnsi="GHEA Grapalat" w:cs="Arial"/>
                <w:sz w:val="16"/>
              </w:rPr>
            </w:pPr>
            <w:r w:rsidRPr="00F412AC">
              <w:rPr>
                <w:rFonts w:ascii="GHEA Grapalat" w:hAnsi="GHEA Grapalat"/>
                <w:sz w:val="16"/>
              </w:rPr>
              <w:t>... %</w:t>
            </w:r>
          </w:p>
        </w:tc>
        <w:tc>
          <w:tcPr>
            <w:tcW w:w="643" w:type="dxa"/>
            <w:vAlign w:val="center"/>
          </w:tcPr>
          <w:p w14:paraId="2DEF5959" w14:textId="77777777" w:rsidR="000570EB" w:rsidRPr="00F412AC" w:rsidRDefault="000570EB" w:rsidP="000570EB">
            <w:pPr>
              <w:widowControl w:val="0"/>
              <w:spacing w:after="120"/>
              <w:jc w:val="center"/>
              <w:rPr>
                <w:rFonts w:ascii="GHEA Grapalat" w:hAnsi="GHEA Grapalat" w:cs="Arial"/>
                <w:sz w:val="16"/>
              </w:rPr>
            </w:pPr>
            <w:r w:rsidRPr="00F412AC">
              <w:rPr>
                <w:rFonts w:ascii="GHEA Grapalat" w:hAnsi="GHEA Grapalat"/>
                <w:sz w:val="16"/>
              </w:rPr>
              <w:t>... %</w:t>
            </w:r>
          </w:p>
        </w:tc>
        <w:tc>
          <w:tcPr>
            <w:tcW w:w="611" w:type="dxa"/>
            <w:vAlign w:val="center"/>
          </w:tcPr>
          <w:p w14:paraId="52436EB1" w14:textId="77777777" w:rsidR="000570EB" w:rsidRPr="00F412AC" w:rsidRDefault="000570EB" w:rsidP="000570EB">
            <w:pPr>
              <w:widowControl w:val="0"/>
              <w:spacing w:after="120"/>
              <w:jc w:val="center"/>
              <w:rPr>
                <w:rFonts w:ascii="GHEA Grapalat" w:hAnsi="GHEA Grapalat" w:cs="Arial"/>
                <w:sz w:val="16"/>
              </w:rPr>
            </w:pPr>
            <w:r w:rsidRPr="00F412AC">
              <w:rPr>
                <w:rFonts w:ascii="GHEA Grapalat" w:hAnsi="GHEA Grapalat"/>
                <w:sz w:val="16"/>
              </w:rPr>
              <w:t>... %</w:t>
            </w:r>
          </w:p>
        </w:tc>
        <w:tc>
          <w:tcPr>
            <w:tcW w:w="666" w:type="dxa"/>
            <w:vAlign w:val="center"/>
          </w:tcPr>
          <w:p w14:paraId="7FFA6173" w14:textId="77777777" w:rsidR="000570EB" w:rsidRPr="00F412AC" w:rsidRDefault="000570EB" w:rsidP="000570EB">
            <w:pPr>
              <w:widowControl w:val="0"/>
              <w:spacing w:after="120"/>
              <w:jc w:val="center"/>
              <w:rPr>
                <w:rFonts w:ascii="GHEA Grapalat" w:hAnsi="GHEA Grapalat"/>
                <w:b/>
                <w:sz w:val="16"/>
              </w:rPr>
            </w:pPr>
            <w:r w:rsidRPr="00F412AC">
              <w:rPr>
                <w:rFonts w:ascii="GHEA Grapalat" w:hAnsi="GHEA Grapalat"/>
                <w:sz w:val="16"/>
              </w:rPr>
              <w:t>... %</w:t>
            </w:r>
          </w:p>
        </w:tc>
      </w:tr>
      <w:tr w:rsidR="0020188A" w:rsidRPr="00F412AC" w14:paraId="344C24E6" w14:textId="77777777" w:rsidTr="008477DA">
        <w:trPr>
          <w:trHeight w:val="363"/>
          <w:jc w:val="center"/>
        </w:trPr>
        <w:tc>
          <w:tcPr>
            <w:tcW w:w="1006" w:type="dxa"/>
          </w:tcPr>
          <w:p w14:paraId="2AA60D73" w14:textId="77777777" w:rsidR="0020188A" w:rsidRPr="00F412AC" w:rsidRDefault="0020188A" w:rsidP="0020188A">
            <w:pPr>
              <w:widowControl w:val="0"/>
              <w:spacing w:after="120"/>
              <w:jc w:val="center"/>
              <w:rPr>
                <w:rFonts w:ascii="GHEA Grapalat" w:hAnsi="GHEA Grapalat"/>
                <w:sz w:val="16"/>
              </w:rPr>
            </w:pPr>
          </w:p>
        </w:tc>
        <w:tc>
          <w:tcPr>
            <w:tcW w:w="1212" w:type="dxa"/>
            <w:vAlign w:val="center"/>
          </w:tcPr>
          <w:p w14:paraId="3F5EC82C" w14:textId="70771C47" w:rsidR="0020188A" w:rsidRPr="00A165F6" w:rsidRDefault="0020188A" w:rsidP="0020188A">
            <w:pPr>
              <w:widowControl w:val="0"/>
              <w:spacing w:after="120"/>
              <w:jc w:val="center"/>
              <w:rPr>
                <w:rFonts w:ascii="GHEA Grapalat" w:hAnsi="GHEA Grapalat" w:cs="Calibri"/>
                <w:color w:val="000000"/>
                <w:sz w:val="20"/>
                <w:szCs w:val="20"/>
              </w:rPr>
            </w:pPr>
          </w:p>
        </w:tc>
        <w:tc>
          <w:tcPr>
            <w:tcW w:w="843" w:type="dxa"/>
          </w:tcPr>
          <w:p w14:paraId="32322032" w14:textId="6BF350FE" w:rsidR="0020188A" w:rsidRPr="003B7668" w:rsidRDefault="0020188A" w:rsidP="0020188A">
            <w:pPr>
              <w:widowControl w:val="0"/>
              <w:spacing w:after="120"/>
              <w:jc w:val="center"/>
              <w:rPr>
                <w:rFonts w:ascii="GHEA Grapalat" w:hAnsi="GHEA Grapalat"/>
                <w:sz w:val="20"/>
              </w:rPr>
            </w:pPr>
          </w:p>
        </w:tc>
        <w:tc>
          <w:tcPr>
            <w:tcW w:w="682" w:type="dxa"/>
            <w:vAlign w:val="center"/>
          </w:tcPr>
          <w:p w14:paraId="4809DA55" w14:textId="66E5E4A0"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813" w:type="dxa"/>
            <w:gridSpan w:val="2"/>
            <w:vAlign w:val="center"/>
          </w:tcPr>
          <w:p w14:paraId="3D09C340" w14:textId="1C80B11C"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3A9435F5" w14:textId="101730A1"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81" w:type="dxa"/>
            <w:gridSpan w:val="2"/>
            <w:vAlign w:val="center"/>
          </w:tcPr>
          <w:p w14:paraId="62E6CB53" w14:textId="64B13F77"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582" w:type="dxa"/>
            <w:vAlign w:val="center"/>
          </w:tcPr>
          <w:p w14:paraId="4B130864" w14:textId="7EDCB429"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566" w:type="dxa"/>
            <w:vAlign w:val="center"/>
          </w:tcPr>
          <w:p w14:paraId="3435CAFB" w14:textId="73F8735D"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01" w:type="dxa"/>
            <w:vAlign w:val="center"/>
          </w:tcPr>
          <w:p w14:paraId="0EB8D32E" w14:textId="1D6EBB56"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11" w:type="dxa"/>
            <w:vAlign w:val="center"/>
          </w:tcPr>
          <w:p w14:paraId="638A56F0" w14:textId="3C159228"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871" w:type="dxa"/>
            <w:vAlign w:val="center"/>
          </w:tcPr>
          <w:p w14:paraId="4D361D1D" w14:textId="2294E00D"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76" w:type="dxa"/>
            <w:gridSpan w:val="2"/>
            <w:vAlign w:val="center"/>
          </w:tcPr>
          <w:p w14:paraId="3007B8E7" w14:textId="44640C31"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43" w:type="dxa"/>
            <w:vAlign w:val="center"/>
          </w:tcPr>
          <w:p w14:paraId="334D47D1" w14:textId="4D3499DA"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11" w:type="dxa"/>
            <w:vAlign w:val="center"/>
          </w:tcPr>
          <w:p w14:paraId="36C8E4DC" w14:textId="75FF292B"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66" w:type="dxa"/>
            <w:vAlign w:val="center"/>
          </w:tcPr>
          <w:p w14:paraId="54008DC8" w14:textId="58DB42D1"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r>
      <w:tr w:rsidR="0020188A" w:rsidRPr="00F412AC" w14:paraId="74D90C52" w14:textId="77777777" w:rsidTr="008477DA">
        <w:trPr>
          <w:trHeight w:val="363"/>
          <w:jc w:val="center"/>
        </w:trPr>
        <w:tc>
          <w:tcPr>
            <w:tcW w:w="1006" w:type="dxa"/>
          </w:tcPr>
          <w:p w14:paraId="06C05241" w14:textId="77777777" w:rsidR="0020188A" w:rsidRPr="00F412AC" w:rsidRDefault="0020188A" w:rsidP="0020188A">
            <w:pPr>
              <w:widowControl w:val="0"/>
              <w:spacing w:after="120"/>
              <w:jc w:val="center"/>
              <w:rPr>
                <w:rFonts w:ascii="GHEA Grapalat" w:hAnsi="GHEA Grapalat"/>
                <w:sz w:val="16"/>
              </w:rPr>
            </w:pPr>
          </w:p>
        </w:tc>
        <w:tc>
          <w:tcPr>
            <w:tcW w:w="1212" w:type="dxa"/>
            <w:vAlign w:val="center"/>
          </w:tcPr>
          <w:p w14:paraId="1B20419C" w14:textId="13F8D4BC" w:rsidR="0020188A" w:rsidRPr="00A165F6" w:rsidRDefault="0020188A" w:rsidP="0020188A">
            <w:pPr>
              <w:widowControl w:val="0"/>
              <w:spacing w:after="120"/>
              <w:jc w:val="center"/>
              <w:rPr>
                <w:rFonts w:ascii="GHEA Grapalat" w:hAnsi="GHEA Grapalat" w:cs="Calibri"/>
                <w:color w:val="000000"/>
                <w:sz w:val="20"/>
                <w:szCs w:val="20"/>
              </w:rPr>
            </w:pPr>
          </w:p>
        </w:tc>
        <w:tc>
          <w:tcPr>
            <w:tcW w:w="843" w:type="dxa"/>
          </w:tcPr>
          <w:p w14:paraId="3F81C7C7" w14:textId="2484C150" w:rsidR="0020188A" w:rsidRPr="003B7668" w:rsidRDefault="0020188A" w:rsidP="0020188A">
            <w:pPr>
              <w:widowControl w:val="0"/>
              <w:spacing w:after="120"/>
              <w:jc w:val="center"/>
              <w:rPr>
                <w:rFonts w:ascii="GHEA Grapalat" w:hAnsi="GHEA Grapalat"/>
                <w:sz w:val="20"/>
              </w:rPr>
            </w:pPr>
          </w:p>
        </w:tc>
        <w:tc>
          <w:tcPr>
            <w:tcW w:w="682" w:type="dxa"/>
            <w:vAlign w:val="center"/>
          </w:tcPr>
          <w:p w14:paraId="70D9E96B" w14:textId="6E9F30DA"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813" w:type="dxa"/>
            <w:gridSpan w:val="2"/>
            <w:vAlign w:val="center"/>
          </w:tcPr>
          <w:p w14:paraId="72DC9CB0" w14:textId="6C220EBB"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1473FEA8" w14:textId="719C1FBB"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81" w:type="dxa"/>
            <w:gridSpan w:val="2"/>
            <w:vAlign w:val="center"/>
          </w:tcPr>
          <w:p w14:paraId="40FD2A1B" w14:textId="0D7A3642"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582" w:type="dxa"/>
            <w:vAlign w:val="center"/>
          </w:tcPr>
          <w:p w14:paraId="4B4514B1" w14:textId="2480360E"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566" w:type="dxa"/>
            <w:vAlign w:val="center"/>
          </w:tcPr>
          <w:p w14:paraId="34379DB2" w14:textId="65A673C7"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01" w:type="dxa"/>
            <w:vAlign w:val="center"/>
          </w:tcPr>
          <w:p w14:paraId="54A995DF" w14:textId="3DB47814"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11" w:type="dxa"/>
            <w:vAlign w:val="center"/>
          </w:tcPr>
          <w:p w14:paraId="08E76E8C" w14:textId="4F6F687D"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871" w:type="dxa"/>
            <w:vAlign w:val="center"/>
          </w:tcPr>
          <w:p w14:paraId="31889EDE" w14:textId="0008595B"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76" w:type="dxa"/>
            <w:gridSpan w:val="2"/>
            <w:vAlign w:val="center"/>
          </w:tcPr>
          <w:p w14:paraId="6143725A" w14:textId="5B58B8A5"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43" w:type="dxa"/>
            <w:vAlign w:val="center"/>
          </w:tcPr>
          <w:p w14:paraId="7386E060" w14:textId="75B081CF"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11" w:type="dxa"/>
            <w:vAlign w:val="center"/>
          </w:tcPr>
          <w:p w14:paraId="185AC27B" w14:textId="0F70D0F2"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66" w:type="dxa"/>
            <w:vAlign w:val="center"/>
          </w:tcPr>
          <w:p w14:paraId="6CE3A90B" w14:textId="760C995F"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r>
      <w:tr w:rsidR="0020188A" w:rsidRPr="00F412AC" w14:paraId="345EFFBF" w14:textId="77777777" w:rsidTr="008477DA">
        <w:trPr>
          <w:trHeight w:val="363"/>
          <w:jc w:val="center"/>
        </w:trPr>
        <w:tc>
          <w:tcPr>
            <w:tcW w:w="1006" w:type="dxa"/>
          </w:tcPr>
          <w:p w14:paraId="11693BBC" w14:textId="77777777" w:rsidR="0020188A" w:rsidRPr="00F412AC" w:rsidRDefault="0020188A" w:rsidP="0020188A">
            <w:pPr>
              <w:widowControl w:val="0"/>
              <w:spacing w:after="120"/>
              <w:jc w:val="center"/>
              <w:rPr>
                <w:rFonts w:ascii="GHEA Grapalat" w:hAnsi="GHEA Grapalat"/>
                <w:sz w:val="16"/>
              </w:rPr>
            </w:pPr>
          </w:p>
        </w:tc>
        <w:tc>
          <w:tcPr>
            <w:tcW w:w="1212" w:type="dxa"/>
            <w:vAlign w:val="center"/>
          </w:tcPr>
          <w:p w14:paraId="0D2562EF" w14:textId="1A4A85BB" w:rsidR="0020188A" w:rsidRPr="00A165F6" w:rsidRDefault="0020188A" w:rsidP="0020188A">
            <w:pPr>
              <w:widowControl w:val="0"/>
              <w:spacing w:after="120"/>
              <w:jc w:val="center"/>
              <w:rPr>
                <w:rFonts w:ascii="GHEA Grapalat" w:hAnsi="GHEA Grapalat" w:cs="Calibri"/>
                <w:color w:val="000000"/>
                <w:sz w:val="20"/>
                <w:szCs w:val="20"/>
              </w:rPr>
            </w:pPr>
          </w:p>
        </w:tc>
        <w:tc>
          <w:tcPr>
            <w:tcW w:w="843" w:type="dxa"/>
          </w:tcPr>
          <w:p w14:paraId="6E5110CF" w14:textId="4C05EC64" w:rsidR="0020188A" w:rsidRPr="0020188A" w:rsidRDefault="0020188A" w:rsidP="0020188A">
            <w:pPr>
              <w:widowControl w:val="0"/>
              <w:spacing w:after="120"/>
              <w:jc w:val="center"/>
              <w:rPr>
                <w:rFonts w:ascii="GHEA Grapalat" w:hAnsi="GHEA Grapalat"/>
                <w:sz w:val="20"/>
                <w:lang w:val="en-US"/>
              </w:rPr>
            </w:pPr>
          </w:p>
        </w:tc>
        <w:tc>
          <w:tcPr>
            <w:tcW w:w="682" w:type="dxa"/>
            <w:vAlign w:val="center"/>
          </w:tcPr>
          <w:p w14:paraId="36FED8ED" w14:textId="5C64B9F6"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813" w:type="dxa"/>
            <w:gridSpan w:val="2"/>
            <w:vAlign w:val="center"/>
          </w:tcPr>
          <w:p w14:paraId="69D4BC29" w14:textId="1F3EF44D"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2143565A" w14:textId="4D2EF0F5"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81" w:type="dxa"/>
            <w:gridSpan w:val="2"/>
            <w:vAlign w:val="center"/>
          </w:tcPr>
          <w:p w14:paraId="2F546BED" w14:textId="1CDECFAE"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582" w:type="dxa"/>
            <w:vAlign w:val="center"/>
          </w:tcPr>
          <w:p w14:paraId="54BD2389" w14:textId="2AD21689"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566" w:type="dxa"/>
            <w:vAlign w:val="center"/>
          </w:tcPr>
          <w:p w14:paraId="770920B3" w14:textId="58B754D1"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01" w:type="dxa"/>
            <w:vAlign w:val="center"/>
          </w:tcPr>
          <w:p w14:paraId="34385C61" w14:textId="0C3DC7F8"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11" w:type="dxa"/>
            <w:vAlign w:val="center"/>
          </w:tcPr>
          <w:p w14:paraId="713CB7B2" w14:textId="392D3A1A"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871" w:type="dxa"/>
            <w:vAlign w:val="center"/>
          </w:tcPr>
          <w:p w14:paraId="41602C4A" w14:textId="171ADC74"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76" w:type="dxa"/>
            <w:gridSpan w:val="2"/>
            <w:vAlign w:val="center"/>
          </w:tcPr>
          <w:p w14:paraId="218FD9D8" w14:textId="7C87FBEB"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43" w:type="dxa"/>
            <w:vAlign w:val="center"/>
          </w:tcPr>
          <w:p w14:paraId="26A4E779" w14:textId="07D865E7"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11" w:type="dxa"/>
            <w:vAlign w:val="center"/>
          </w:tcPr>
          <w:p w14:paraId="1F50C2AF" w14:textId="13CA0864"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66" w:type="dxa"/>
            <w:vAlign w:val="center"/>
          </w:tcPr>
          <w:p w14:paraId="7849701D" w14:textId="48B0A404"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r>
      <w:tr w:rsidR="0020188A" w:rsidRPr="00F412AC" w14:paraId="17CCE04D" w14:textId="77777777" w:rsidTr="008477DA">
        <w:trPr>
          <w:trHeight w:val="363"/>
          <w:jc w:val="center"/>
        </w:trPr>
        <w:tc>
          <w:tcPr>
            <w:tcW w:w="1006" w:type="dxa"/>
          </w:tcPr>
          <w:p w14:paraId="6CF81698" w14:textId="77777777" w:rsidR="0020188A" w:rsidRPr="00F412AC" w:rsidRDefault="0020188A" w:rsidP="0020188A">
            <w:pPr>
              <w:widowControl w:val="0"/>
              <w:spacing w:after="120"/>
              <w:jc w:val="center"/>
              <w:rPr>
                <w:rFonts w:ascii="GHEA Grapalat" w:hAnsi="GHEA Grapalat"/>
                <w:sz w:val="16"/>
              </w:rPr>
            </w:pPr>
          </w:p>
        </w:tc>
        <w:tc>
          <w:tcPr>
            <w:tcW w:w="1212" w:type="dxa"/>
            <w:vAlign w:val="center"/>
          </w:tcPr>
          <w:p w14:paraId="0487C114" w14:textId="6BB765C8" w:rsidR="0020188A" w:rsidRPr="00A165F6" w:rsidRDefault="0020188A" w:rsidP="0020188A">
            <w:pPr>
              <w:widowControl w:val="0"/>
              <w:spacing w:after="120"/>
              <w:jc w:val="center"/>
              <w:rPr>
                <w:rFonts w:ascii="GHEA Grapalat" w:hAnsi="GHEA Grapalat" w:cs="Calibri"/>
                <w:color w:val="000000"/>
                <w:sz w:val="20"/>
                <w:szCs w:val="20"/>
              </w:rPr>
            </w:pPr>
          </w:p>
        </w:tc>
        <w:tc>
          <w:tcPr>
            <w:tcW w:w="843" w:type="dxa"/>
          </w:tcPr>
          <w:p w14:paraId="6706D97B" w14:textId="37F922C3" w:rsidR="0020188A" w:rsidRPr="003B7668" w:rsidRDefault="0020188A" w:rsidP="0020188A">
            <w:pPr>
              <w:widowControl w:val="0"/>
              <w:spacing w:after="120"/>
              <w:jc w:val="center"/>
              <w:rPr>
                <w:rFonts w:ascii="GHEA Grapalat" w:hAnsi="GHEA Grapalat"/>
                <w:sz w:val="20"/>
              </w:rPr>
            </w:pPr>
          </w:p>
        </w:tc>
        <w:tc>
          <w:tcPr>
            <w:tcW w:w="682" w:type="dxa"/>
            <w:vAlign w:val="center"/>
          </w:tcPr>
          <w:p w14:paraId="0CD22CE3" w14:textId="3B91166E"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813" w:type="dxa"/>
            <w:gridSpan w:val="2"/>
            <w:vAlign w:val="center"/>
          </w:tcPr>
          <w:p w14:paraId="7610B4D6" w14:textId="48163FCB"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563" w:type="dxa"/>
            <w:vAlign w:val="center"/>
          </w:tcPr>
          <w:p w14:paraId="79F674AB" w14:textId="189A33AD"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81" w:type="dxa"/>
            <w:gridSpan w:val="2"/>
            <w:vAlign w:val="center"/>
          </w:tcPr>
          <w:p w14:paraId="7EE6B8EE" w14:textId="6EBD4105"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582" w:type="dxa"/>
            <w:vAlign w:val="center"/>
          </w:tcPr>
          <w:p w14:paraId="7451898E" w14:textId="6D746077"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566" w:type="dxa"/>
            <w:vAlign w:val="center"/>
          </w:tcPr>
          <w:p w14:paraId="7716F99B" w14:textId="24A5949E"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01" w:type="dxa"/>
            <w:vAlign w:val="center"/>
          </w:tcPr>
          <w:p w14:paraId="4772943D" w14:textId="7F432DB6"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11" w:type="dxa"/>
            <w:vAlign w:val="center"/>
          </w:tcPr>
          <w:p w14:paraId="11ADB56A" w14:textId="4F3DA7C9"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871" w:type="dxa"/>
            <w:vAlign w:val="center"/>
          </w:tcPr>
          <w:p w14:paraId="50156166" w14:textId="0B5AAFDA"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76" w:type="dxa"/>
            <w:gridSpan w:val="2"/>
            <w:vAlign w:val="center"/>
          </w:tcPr>
          <w:p w14:paraId="5F46613E" w14:textId="3118EBE7"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43" w:type="dxa"/>
            <w:vAlign w:val="center"/>
          </w:tcPr>
          <w:p w14:paraId="2A0D6389" w14:textId="241ECF1E"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11" w:type="dxa"/>
            <w:vAlign w:val="center"/>
          </w:tcPr>
          <w:p w14:paraId="5EB05AB4" w14:textId="4CFC6F57"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c>
          <w:tcPr>
            <w:tcW w:w="666" w:type="dxa"/>
            <w:vAlign w:val="center"/>
          </w:tcPr>
          <w:p w14:paraId="2E94A6B9" w14:textId="0B48345A" w:rsidR="0020188A" w:rsidRPr="00F412AC" w:rsidRDefault="0020188A" w:rsidP="0020188A">
            <w:pPr>
              <w:widowControl w:val="0"/>
              <w:spacing w:after="120"/>
              <w:jc w:val="center"/>
              <w:rPr>
                <w:rFonts w:ascii="GHEA Grapalat" w:hAnsi="GHEA Grapalat"/>
                <w:sz w:val="16"/>
              </w:rPr>
            </w:pPr>
            <w:r w:rsidRPr="00F412AC">
              <w:rPr>
                <w:rFonts w:ascii="GHEA Grapalat" w:hAnsi="GHEA Grapalat"/>
                <w:sz w:val="16"/>
              </w:rPr>
              <w:t>... %</w:t>
            </w:r>
          </w:p>
        </w:tc>
      </w:tr>
      <w:tr w:rsidR="003B7668" w:rsidRPr="00AD29CE" w14:paraId="5EAE5ABC" w14:textId="77777777" w:rsidTr="008477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1988" w:type="dxa"/>
          <w:jc w:val="center"/>
        </w:trPr>
        <w:tc>
          <w:tcPr>
            <w:tcW w:w="4536" w:type="dxa"/>
            <w:gridSpan w:val="5"/>
          </w:tcPr>
          <w:p w14:paraId="0B0F38CC" w14:textId="77777777" w:rsidR="003B7668" w:rsidRPr="00AD29CE" w:rsidRDefault="003B7668" w:rsidP="00245024">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20290B2" w14:textId="77777777" w:rsidR="003B7668" w:rsidRPr="00CA2754" w:rsidRDefault="003B7668" w:rsidP="00245024">
            <w:pPr>
              <w:widowControl w:val="0"/>
              <w:jc w:val="center"/>
              <w:rPr>
                <w:rFonts w:ascii="GHEA Grapalat" w:hAnsi="GHEA Grapalat"/>
                <w:lang w:val="en-US"/>
              </w:rPr>
            </w:pPr>
            <w:r>
              <w:rPr>
                <w:rFonts w:ascii="GHEA Grapalat" w:hAnsi="GHEA Grapalat"/>
                <w:lang w:val="en-US"/>
              </w:rPr>
              <w:t>_________________________</w:t>
            </w:r>
          </w:p>
          <w:p w14:paraId="1775EB69" w14:textId="77777777" w:rsidR="003B7668" w:rsidRPr="00CA2754" w:rsidRDefault="003B7668" w:rsidP="00245024">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1D4E075" w14:textId="77777777" w:rsidR="003B7668" w:rsidRPr="00AD29CE" w:rsidRDefault="003B7668" w:rsidP="00245024">
            <w:pPr>
              <w:widowControl w:val="0"/>
              <w:spacing w:after="160" w:line="360" w:lineRule="auto"/>
              <w:jc w:val="center"/>
              <w:rPr>
                <w:rFonts w:ascii="GHEA Grapalat" w:hAnsi="GHEA Grapalat"/>
              </w:rPr>
            </w:pPr>
            <w:r w:rsidRPr="00AD29CE">
              <w:rPr>
                <w:rFonts w:ascii="GHEA Grapalat" w:hAnsi="GHEA Grapalat"/>
              </w:rPr>
              <w:t>М. П.</w:t>
            </w:r>
          </w:p>
        </w:tc>
        <w:tc>
          <w:tcPr>
            <w:tcW w:w="760" w:type="dxa"/>
            <w:gridSpan w:val="3"/>
          </w:tcPr>
          <w:p w14:paraId="7EB39CA7" w14:textId="77777777" w:rsidR="003B7668" w:rsidRPr="00AD29CE" w:rsidRDefault="003B7668" w:rsidP="00245024">
            <w:pPr>
              <w:widowControl w:val="0"/>
              <w:spacing w:after="160" w:line="360" w:lineRule="auto"/>
              <w:jc w:val="center"/>
              <w:rPr>
                <w:rFonts w:ascii="GHEA Grapalat" w:hAnsi="GHEA Grapalat"/>
              </w:rPr>
            </w:pPr>
          </w:p>
        </w:tc>
        <w:tc>
          <w:tcPr>
            <w:tcW w:w="4343" w:type="dxa"/>
            <w:gridSpan w:val="7"/>
          </w:tcPr>
          <w:p w14:paraId="4B8D9CB1" w14:textId="77777777" w:rsidR="003B7668" w:rsidRPr="00AD29CE" w:rsidRDefault="003B7668" w:rsidP="00245024">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2C10D0B" w14:textId="77777777" w:rsidR="003B7668" w:rsidRPr="00CA2754" w:rsidRDefault="003B7668" w:rsidP="00245024">
            <w:pPr>
              <w:widowControl w:val="0"/>
              <w:jc w:val="center"/>
              <w:rPr>
                <w:rFonts w:ascii="GHEA Grapalat" w:hAnsi="GHEA Grapalat"/>
                <w:lang w:val="en-US"/>
              </w:rPr>
            </w:pPr>
            <w:r>
              <w:rPr>
                <w:rFonts w:ascii="GHEA Grapalat" w:hAnsi="GHEA Grapalat"/>
                <w:lang w:val="en-US"/>
              </w:rPr>
              <w:t>_________________________</w:t>
            </w:r>
          </w:p>
          <w:p w14:paraId="131E1133" w14:textId="77777777" w:rsidR="003B7668" w:rsidRPr="00CA2754" w:rsidRDefault="003B7668" w:rsidP="00245024">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3869FD5" w14:textId="77777777" w:rsidR="003B7668" w:rsidRPr="00AD29CE" w:rsidRDefault="003B7668" w:rsidP="00245024">
            <w:pPr>
              <w:widowControl w:val="0"/>
              <w:spacing w:after="160" w:line="360" w:lineRule="auto"/>
              <w:jc w:val="center"/>
              <w:rPr>
                <w:rFonts w:ascii="GHEA Grapalat" w:hAnsi="GHEA Grapalat"/>
              </w:rPr>
            </w:pPr>
            <w:r w:rsidRPr="00AD29CE">
              <w:rPr>
                <w:rFonts w:ascii="GHEA Grapalat" w:hAnsi="GHEA Grapalat"/>
              </w:rPr>
              <w:t>М. П.</w:t>
            </w:r>
          </w:p>
        </w:tc>
      </w:tr>
    </w:tbl>
    <w:p w14:paraId="61DBCC84" w14:textId="77777777" w:rsidR="003B7668" w:rsidRPr="00AD29CE" w:rsidRDefault="003B7668" w:rsidP="003B7668">
      <w:pPr>
        <w:widowControl w:val="0"/>
        <w:spacing w:after="160" w:line="360" w:lineRule="auto"/>
        <w:rPr>
          <w:rFonts w:ascii="GHEA Grapalat" w:hAnsi="GHEA Grapalat"/>
        </w:rPr>
        <w:sectPr w:rsidR="003B7668" w:rsidRPr="00AD29CE" w:rsidSect="003B7668">
          <w:footerReference w:type="default" r:id="rId8"/>
          <w:footnotePr>
            <w:pos w:val="beneathText"/>
          </w:footnotePr>
          <w:pgSz w:w="11907" w:h="16840" w:code="9"/>
          <w:pgMar w:top="1134" w:right="1418" w:bottom="1560" w:left="1418" w:header="561" w:footer="561" w:gutter="0"/>
          <w:cols w:space="720"/>
          <w:titlePg/>
          <w:docGrid w:linePitch="326"/>
        </w:sectPr>
      </w:pPr>
    </w:p>
    <w:p w14:paraId="4841C536" w14:textId="77777777" w:rsidR="003B7668" w:rsidRPr="00AD29CE" w:rsidRDefault="003B7668" w:rsidP="003B7668">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1E37799E" w14:textId="77777777" w:rsidR="003B7668" w:rsidRPr="00AD29CE" w:rsidRDefault="003B7668" w:rsidP="003B7668">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141636F" w14:textId="77777777" w:rsidR="003B7668" w:rsidRPr="00AD29CE" w:rsidRDefault="003B7668" w:rsidP="003B7668">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7668" w:rsidRPr="00AD29CE" w:rsidDel="004B29A5" w14:paraId="141F9DAE" w14:textId="77777777" w:rsidTr="00245024">
        <w:trPr>
          <w:tblCellSpacing w:w="7" w:type="dxa"/>
          <w:jc w:val="center"/>
        </w:trPr>
        <w:tc>
          <w:tcPr>
            <w:tcW w:w="0" w:type="auto"/>
            <w:gridSpan w:val="2"/>
            <w:vAlign w:val="center"/>
          </w:tcPr>
          <w:p w14:paraId="54908CA3" w14:textId="77777777" w:rsidR="003B7668" w:rsidRPr="00AD29CE" w:rsidDel="004B29A5" w:rsidRDefault="003B7668" w:rsidP="00245024">
            <w:pPr>
              <w:widowControl w:val="0"/>
              <w:spacing w:after="160" w:line="360" w:lineRule="auto"/>
              <w:rPr>
                <w:rFonts w:ascii="GHEA Grapalat" w:hAnsi="GHEA Grapalat"/>
                <w:iCs/>
                <w:color w:val="000000"/>
              </w:rPr>
            </w:pPr>
          </w:p>
        </w:tc>
        <w:tc>
          <w:tcPr>
            <w:tcW w:w="0" w:type="auto"/>
            <w:vAlign w:val="center"/>
          </w:tcPr>
          <w:p w14:paraId="487037F5" w14:textId="77777777" w:rsidR="003B7668" w:rsidRPr="00AD29CE" w:rsidDel="004B29A5" w:rsidRDefault="003B7668" w:rsidP="00245024">
            <w:pPr>
              <w:widowControl w:val="0"/>
              <w:spacing w:after="160" w:line="360" w:lineRule="auto"/>
              <w:rPr>
                <w:rFonts w:ascii="GHEA Grapalat" w:hAnsi="GHEA Grapalat" w:cs="Arial"/>
                <w:iCs/>
                <w:color w:val="000000"/>
              </w:rPr>
            </w:pPr>
          </w:p>
        </w:tc>
      </w:tr>
      <w:tr w:rsidR="003B7668" w:rsidRPr="00AD29CE" w14:paraId="033F12E9" w14:textId="77777777" w:rsidTr="00245024">
        <w:trPr>
          <w:tblCellSpacing w:w="7" w:type="dxa"/>
          <w:jc w:val="center"/>
        </w:trPr>
        <w:tc>
          <w:tcPr>
            <w:tcW w:w="0" w:type="auto"/>
            <w:vAlign w:val="center"/>
          </w:tcPr>
          <w:p w14:paraId="1BF0D05D" w14:textId="77777777" w:rsidR="003B7668" w:rsidRPr="00AD29CE" w:rsidRDefault="003B7668" w:rsidP="00245024">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00764373" w14:textId="77777777" w:rsidR="003B7668" w:rsidRPr="00CA2754" w:rsidRDefault="003B7668" w:rsidP="00245024">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4064714" w14:textId="77777777" w:rsidR="003B7668" w:rsidRPr="00AD29CE" w:rsidRDefault="003B7668" w:rsidP="00245024">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FE19BDE" w14:textId="77777777" w:rsidR="003B7668" w:rsidRPr="00AD29CE" w:rsidRDefault="003B7668" w:rsidP="00245024">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5D254B2B" w14:textId="77777777" w:rsidR="003B7668" w:rsidRPr="00CA2754" w:rsidRDefault="003B7668" w:rsidP="00245024">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AC1A14F" w14:textId="77777777" w:rsidR="003B7668" w:rsidRPr="00CA2754" w:rsidRDefault="003B7668" w:rsidP="00245024">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71565B18" w14:textId="77777777" w:rsidR="003B7668" w:rsidRPr="00CA2754" w:rsidRDefault="003B7668" w:rsidP="00245024">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18F18A41" w14:textId="77777777" w:rsidR="003B7668" w:rsidRPr="00CA2754" w:rsidRDefault="003B7668" w:rsidP="00245024">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5518DB3" w14:textId="77777777" w:rsidR="003B7668" w:rsidRPr="00CA2754" w:rsidRDefault="003B7668" w:rsidP="00245024">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24B5B457" w14:textId="77777777" w:rsidR="003B7668" w:rsidRPr="00CA2754" w:rsidRDefault="003B7668" w:rsidP="00245024">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69D43CCD" w14:textId="77777777" w:rsidR="003B7668" w:rsidRPr="00AD29CE" w:rsidRDefault="003B7668" w:rsidP="00245024">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0E2D8474" w14:textId="77777777" w:rsidR="003B7668" w:rsidRPr="00AD29CE" w:rsidRDefault="003B7668" w:rsidP="00245024">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25C53409" w14:textId="77777777" w:rsidR="003B7668" w:rsidRPr="00AD29CE" w:rsidRDefault="003B7668" w:rsidP="003B7668">
      <w:pPr>
        <w:widowControl w:val="0"/>
        <w:spacing w:after="160" w:line="360" w:lineRule="auto"/>
        <w:ind w:firstLine="375"/>
        <w:rPr>
          <w:rFonts w:ascii="GHEA Grapalat" w:hAnsi="GHEA Grapalat"/>
          <w:iCs/>
          <w:color w:val="000000"/>
        </w:rPr>
      </w:pPr>
    </w:p>
    <w:p w14:paraId="196A0A60" w14:textId="77777777" w:rsidR="003B7668" w:rsidRPr="00AD29CE" w:rsidRDefault="003B7668" w:rsidP="003B7668">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141CCBD6" w14:textId="77777777" w:rsidR="003B7668" w:rsidRPr="00CA2754" w:rsidRDefault="003B7668" w:rsidP="003B7668">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FC484BE" w14:textId="77777777" w:rsidR="003B7668" w:rsidRPr="00AD29CE" w:rsidRDefault="003B7668" w:rsidP="003B7668">
      <w:pPr>
        <w:pStyle w:val="a3"/>
        <w:widowControl w:val="0"/>
        <w:spacing w:after="160"/>
        <w:ind w:firstLine="0"/>
        <w:jc w:val="center"/>
        <w:rPr>
          <w:rFonts w:ascii="GHEA Grapalat" w:hAnsi="GHEA Grapalat"/>
          <w:b/>
          <w:bCs/>
          <w:iCs/>
          <w:sz w:val="24"/>
          <w:szCs w:val="24"/>
        </w:rPr>
      </w:pPr>
    </w:p>
    <w:p w14:paraId="2125491D" w14:textId="77777777" w:rsidR="003B7668" w:rsidRPr="00AD29CE" w:rsidRDefault="003B7668" w:rsidP="003B7668">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2E729A14" w14:textId="77777777" w:rsidR="003B7668" w:rsidRPr="00AD29CE" w:rsidRDefault="003B7668" w:rsidP="003B7668">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D8DC21C" w14:textId="77777777" w:rsidR="003B7668" w:rsidRPr="00AD29CE" w:rsidRDefault="003B7668" w:rsidP="003B7668">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425CAC00" w14:textId="77777777" w:rsidR="003B7668" w:rsidRPr="00AD29CE" w:rsidRDefault="003B7668" w:rsidP="003B7668">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83F5157" w14:textId="77777777" w:rsidR="003B7668" w:rsidRPr="00AD29CE" w:rsidRDefault="003B7668" w:rsidP="003B7668">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3020728A" w14:textId="77777777" w:rsidR="003B7668" w:rsidRPr="00AD29CE" w:rsidRDefault="003B7668" w:rsidP="003B7668">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7668" w:rsidRPr="00CA2754" w14:paraId="64CD3DDD" w14:textId="77777777" w:rsidTr="00245024">
        <w:trPr>
          <w:jc w:val="center"/>
        </w:trPr>
        <w:tc>
          <w:tcPr>
            <w:tcW w:w="357" w:type="dxa"/>
            <w:vMerge w:val="restart"/>
            <w:vAlign w:val="center"/>
          </w:tcPr>
          <w:p w14:paraId="67D6DC64"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vAlign w:val="center"/>
          </w:tcPr>
          <w:p w14:paraId="38D1D460"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7668" w:rsidRPr="00CA2754" w14:paraId="46D1DA5C" w14:textId="77777777" w:rsidTr="00245024">
        <w:trPr>
          <w:jc w:val="center"/>
        </w:trPr>
        <w:tc>
          <w:tcPr>
            <w:tcW w:w="357" w:type="dxa"/>
            <w:vMerge/>
          </w:tcPr>
          <w:p w14:paraId="30CB4311"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173" w:type="dxa"/>
            <w:vMerge w:val="restart"/>
            <w:vAlign w:val="center"/>
          </w:tcPr>
          <w:p w14:paraId="00D8BFB7"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vAlign w:val="center"/>
          </w:tcPr>
          <w:p w14:paraId="163F8F79"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vAlign w:val="center"/>
          </w:tcPr>
          <w:p w14:paraId="1F6FCD15"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vAlign w:val="center"/>
          </w:tcPr>
          <w:p w14:paraId="1F1B5F7B"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vAlign w:val="center"/>
          </w:tcPr>
          <w:p w14:paraId="782AC065"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vAlign w:val="center"/>
          </w:tcPr>
          <w:p w14:paraId="1B23C88F"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7668" w:rsidRPr="00CA2754" w14:paraId="74FD9FED" w14:textId="77777777" w:rsidTr="00245024">
        <w:trPr>
          <w:trHeight w:val="1105"/>
          <w:jc w:val="center"/>
        </w:trPr>
        <w:tc>
          <w:tcPr>
            <w:tcW w:w="357" w:type="dxa"/>
            <w:vMerge/>
            <w:tcBorders>
              <w:bottom w:val="single" w:sz="4" w:space="0" w:color="auto"/>
            </w:tcBorders>
          </w:tcPr>
          <w:p w14:paraId="7BB2CF0A"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vAlign w:val="center"/>
          </w:tcPr>
          <w:p w14:paraId="15BDA7C0"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vAlign w:val="center"/>
          </w:tcPr>
          <w:p w14:paraId="27D920A2"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vAlign w:val="center"/>
          </w:tcPr>
          <w:p w14:paraId="4FC59CF3"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vAlign w:val="center"/>
          </w:tcPr>
          <w:p w14:paraId="6B22F5A9"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vAlign w:val="center"/>
          </w:tcPr>
          <w:p w14:paraId="37373700"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vAlign w:val="center"/>
          </w:tcPr>
          <w:p w14:paraId="5C45D656"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vAlign w:val="center"/>
          </w:tcPr>
          <w:p w14:paraId="7E3C8B30"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vAlign w:val="center"/>
          </w:tcPr>
          <w:p w14:paraId="73B4AA7E"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r>
      <w:tr w:rsidR="003B7668" w:rsidRPr="00CA2754" w14:paraId="2525C678" w14:textId="77777777" w:rsidTr="00245024">
        <w:trPr>
          <w:jc w:val="center"/>
        </w:trPr>
        <w:tc>
          <w:tcPr>
            <w:tcW w:w="357" w:type="dxa"/>
            <w:vAlign w:val="center"/>
          </w:tcPr>
          <w:p w14:paraId="40ED468D"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173" w:type="dxa"/>
            <w:vAlign w:val="center"/>
          </w:tcPr>
          <w:p w14:paraId="69B86803"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440" w:type="dxa"/>
            <w:vAlign w:val="center"/>
          </w:tcPr>
          <w:p w14:paraId="627B1E4B"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800" w:type="dxa"/>
            <w:vAlign w:val="center"/>
          </w:tcPr>
          <w:p w14:paraId="28460FF8"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116" w:type="dxa"/>
            <w:vAlign w:val="center"/>
          </w:tcPr>
          <w:p w14:paraId="22DF6613"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842" w:type="dxa"/>
            <w:vAlign w:val="center"/>
          </w:tcPr>
          <w:p w14:paraId="6F5BBD98"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134" w:type="dxa"/>
            <w:vAlign w:val="center"/>
          </w:tcPr>
          <w:p w14:paraId="2D855021"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168" w:type="dxa"/>
            <w:vAlign w:val="center"/>
          </w:tcPr>
          <w:p w14:paraId="6E5FC8A5"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675" w:type="dxa"/>
            <w:vAlign w:val="center"/>
          </w:tcPr>
          <w:p w14:paraId="6BA146CB"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r>
      <w:tr w:rsidR="003B7668" w:rsidRPr="00CA2754" w14:paraId="7EA996C0" w14:textId="77777777" w:rsidTr="00245024">
        <w:trPr>
          <w:jc w:val="center"/>
        </w:trPr>
        <w:tc>
          <w:tcPr>
            <w:tcW w:w="357" w:type="dxa"/>
          </w:tcPr>
          <w:p w14:paraId="353BB2A6"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173" w:type="dxa"/>
          </w:tcPr>
          <w:p w14:paraId="4E4167F7"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440" w:type="dxa"/>
          </w:tcPr>
          <w:p w14:paraId="3E3E4A85"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800" w:type="dxa"/>
          </w:tcPr>
          <w:p w14:paraId="76BD9758"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116" w:type="dxa"/>
          </w:tcPr>
          <w:p w14:paraId="626412AA"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842" w:type="dxa"/>
          </w:tcPr>
          <w:p w14:paraId="342CDBCD"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134" w:type="dxa"/>
          </w:tcPr>
          <w:p w14:paraId="37F90B5C"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1168" w:type="dxa"/>
          </w:tcPr>
          <w:p w14:paraId="683591A0"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c>
          <w:tcPr>
            <w:tcW w:w="675" w:type="dxa"/>
          </w:tcPr>
          <w:p w14:paraId="6A2092B8" w14:textId="77777777" w:rsidR="003B7668" w:rsidRPr="00CA2754" w:rsidRDefault="003B7668" w:rsidP="00245024">
            <w:pPr>
              <w:pStyle w:val="af4"/>
              <w:widowControl w:val="0"/>
              <w:spacing w:before="0" w:beforeAutospacing="0" w:after="120" w:afterAutospacing="0"/>
              <w:jc w:val="center"/>
              <w:rPr>
                <w:rFonts w:ascii="GHEA Grapalat" w:hAnsi="GHEA Grapalat"/>
                <w:sz w:val="20"/>
              </w:rPr>
            </w:pPr>
          </w:p>
        </w:tc>
      </w:tr>
    </w:tbl>
    <w:p w14:paraId="4B0931E5" w14:textId="77777777" w:rsidR="003B7668" w:rsidRPr="00CA2754" w:rsidRDefault="003B7668" w:rsidP="003B7668">
      <w:pPr>
        <w:widowControl w:val="0"/>
        <w:spacing w:after="160" w:line="360" w:lineRule="auto"/>
        <w:ind w:firstLine="375"/>
        <w:jc w:val="both"/>
        <w:rPr>
          <w:rFonts w:ascii="GHEA Grapalat" w:hAnsi="GHEA Grapalat" w:cs="Arial"/>
          <w:iCs/>
          <w:color w:val="000000"/>
          <w:lang w:val="en-US"/>
        </w:rPr>
      </w:pPr>
    </w:p>
    <w:p w14:paraId="3ACBF8A1" w14:textId="77777777" w:rsidR="003B7668" w:rsidRPr="00AD29CE" w:rsidRDefault="003B7668" w:rsidP="003B7668">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7668" w:rsidRPr="00AD29CE" w14:paraId="3EE9D561" w14:textId="77777777" w:rsidTr="00245024">
        <w:trPr>
          <w:trHeight w:val="266"/>
          <w:tblCellSpacing w:w="7" w:type="dxa"/>
          <w:jc w:val="center"/>
        </w:trPr>
        <w:tc>
          <w:tcPr>
            <w:tcW w:w="0" w:type="auto"/>
            <w:vAlign w:val="center"/>
          </w:tcPr>
          <w:p w14:paraId="3E0E1B8B" w14:textId="77777777" w:rsidR="003B7668" w:rsidRPr="00AD29CE" w:rsidRDefault="003B7668" w:rsidP="00245024">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3E438248" w14:textId="77777777" w:rsidR="003B7668" w:rsidRPr="00AD29CE" w:rsidRDefault="003B7668" w:rsidP="00245024">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7668" w:rsidRPr="00AD29CE" w14:paraId="774A8FB5" w14:textId="77777777" w:rsidTr="00245024">
        <w:trPr>
          <w:trHeight w:val="473"/>
          <w:tblCellSpacing w:w="7" w:type="dxa"/>
          <w:jc w:val="center"/>
        </w:trPr>
        <w:tc>
          <w:tcPr>
            <w:tcW w:w="0" w:type="auto"/>
            <w:vAlign w:val="center"/>
          </w:tcPr>
          <w:p w14:paraId="2BABC02F" w14:textId="77777777" w:rsidR="003B7668" w:rsidRPr="00AD29CE" w:rsidRDefault="003B7668" w:rsidP="00245024">
            <w:pPr>
              <w:widowControl w:val="0"/>
              <w:jc w:val="center"/>
              <w:rPr>
                <w:rFonts w:ascii="GHEA Grapalat" w:hAnsi="GHEA Grapalat"/>
                <w:iCs/>
              </w:rPr>
            </w:pPr>
            <w:r w:rsidRPr="00AD29CE">
              <w:rPr>
                <w:rFonts w:ascii="GHEA Grapalat" w:hAnsi="GHEA Grapalat"/>
              </w:rPr>
              <w:t xml:space="preserve">___________________________ </w:t>
            </w:r>
          </w:p>
          <w:p w14:paraId="76F88BA9" w14:textId="77777777" w:rsidR="003B7668" w:rsidRPr="00CA2754" w:rsidRDefault="003B7668" w:rsidP="00245024">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812C243" w14:textId="77777777" w:rsidR="003B7668" w:rsidRPr="00AD29CE" w:rsidRDefault="003B7668" w:rsidP="00245024">
            <w:pPr>
              <w:widowControl w:val="0"/>
              <w:jc w:val="center"/>
              <w:rPr>
                <w:rFonts w:ascii="GHEA Grapalat" w:hAnsi="GHEA Grapalat"/>
                <w:iCs/>
              </w:rPr>
            </w:pPr>
            <w:r w:rsidRPr="00AD29CE">
              <w:rPr>
                <w:rFonts w:ascii="GHEA Grapalat" w:hAnsi="GHEA Grapalat"/>
              </w:rPr>
              <w:t>___________________________</w:t>
            </w:r>
          </w:p>
          <w:p w14:paraId="42B36586" w14:textId="77777777" w:rsidR="003B7668" w:rsidRPr="00CA2754" w:rsidRDefault="003B7668" w:rsidP="00245024">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7668" w:rsidRPr="00AD29CE" w14:paraId="2672F260" w14:textId="77777777" w:rsidTr="00245024">
        <w:trPr>
          <w:trHeight w:val="503"/>
          <w:tblCellSpacing w:w="7" w:type="dxa"/>
          <w:jc w:val="center"/>
        </w:trPr>
        <w:tc>
          <w:tcPr>
            <w:tcW w:w="0" w:type="auto"/>
            <w:vAlign w:val="center"/>
          </w:tcPr>
          <w:p w14:paraId="0277FE48" w14:textId="77777777" w:rsidR="003B7668" w:rsidRPr="00AD29CE" w:rsidRDefault="003B7668" w:rsidP="00245024">
            <w:pPr>
              <w:widowControl w:val="0"/>
              <w:jc w:val="center"/>
              <w:rPr>
                <w:rFonts w:ascii="GHEA Grapalat" w:hAnsi="GHEA Grapalat"/>
                <w:iCs/>
              </w:rPr>
            </w:pPr>
            <w:r w:rsidRPr="00AD29CE">
              <w:rPr>
                <w:rFonts w:ascii="GHEA Grapalat" w:hAnsi="GHEA Grapalat"/>
              </w:rPr>
              <w:t xml:space="preserve">___________________________ </w:t>
            </w:r>
          </w:p>
          <w:p w14:paraId="5062B672" w14:textId="77777777" w:rsidR="003B7668" w:rsidRPr="00CA2754" w:rsidRDefault="003B7668" w:rsidP="00245024">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75FE0649" w14:textId="77777777" w:rsidR="003B7668" w:rsidRPr="00AD29CE" w:rsidRDefault="003B7668" w:rsidP="00245024">
            <w:pPr>
              <w:widowControl w:val="0"/>
              <w:jc w:val="center"/>
              <w:rPr>
                <w:rFonts w:ascii="GHEA Grapalat" w:hAnsi="GHEA Grapalat"/>
                <w:iCs/>
              </w:rPr>
            </w:pPr>
            <w:r w:rsidRPr="00AD29CE">
              <w:rPr>
                <w:rFonts w:ascii="GHEA Grapalat" w:hAnsi="GHEA Grapalat"/>
              </w:rPr>
              <w:t>___________________________</w:t>
            </w:r>
          </w:p>
          <w:p w14:paraId="2D440B51" w14:textId="77777777" w:rsidR="003B7668" w:rsidRPr="00CA2754" w:rsidRDefault="003B7668" w:rsidP="00245024">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7668" w:rsidRPr="00AD29CE" w14:paraId="5433EE2A" w14:textId="77777777" w:rsidTr="00245024">
        <w:trPr>
          <w:trHeight w:val="281"/>
          <w:tblCellSpacing w:w="7" w:type="dxa"/>
          <w:jc w:val="center"/>
        </w:trPr>
        <w:tc>
          <w:tcPr>
            <w:tcW w:w="0" w:type="auto"/>
            <w:vAlign w:val="center"/>
          </w:tcPr>
          <w:p w14:paraId="22C91F73" w14:textId="77777777" w:rsidR="003B7668" w:rsidRPr="00AD29CE" w:rsidRDefault="003B7668" w:rsidP="00245024">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18C838B3" w14:textId="77777777" w:rsidR="003B7668" w:rsidRPr="00AD29CE" w:rsidRDefault="003B7668" w:rsidP="00245024">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7449181" w14:textId="77777777" w:rsidR="003B7668" w:rsidRPr="00AD29CE" w:rsidRDefault="003B7668" w:rsidP="003B7668">
      <w:pPr>
        <w:widowControl w:val="0"/>
        <w:autoSpaceDE w:val="0"/>
        <w:autoSpaceDN w:val="0"/>
        <w:adjustRightInd w:val="0"/>
        <w:spacing w:after="160" w:line="360" w:lineRule="auto"/>
        <w:jc w:val="right"/>
        <w:rPr>
          <w:rFonts w:ascii="GHEA Grapalat" w:hAnsi="GHEA Grapalat" w:cs="TimesArmenianPSMT"/>
        </w:rPr>
      </w:pPr>
    </w:p>
    <w:p w14:paraId="4C8EF04F" w14:textId="77777777" w:rsidR="003B7668" w:rsidRDefault="003B7668" w:rsidP="003B7668">
      <w:pPr>
        <w:rPr>
          <w:rFonts w:ascii="GHEA Grapalat" w:hAnsi="GHEA Grapalat"/>
        </w:rPr>
      </w:pPr>
      <w:r>
        <w:rPr>
          <w:rFonts w:ascii="GHEA Grapalat" w:hAnsi="GHEA Grapalat"/>
        </w:rPr>
        <w:br w:type="page"/>
      </w:r>
    </w:p>
    <w:p w14:paraId="22A5D680" w14:textId="77777777" w:rsidR="003B7668" w:rsidRPr="00AD29CE" w:rsidRDefault="003B7668" w:rsidP="003B7668">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4F22B122" w14:textId="77777777" w:rsidR="003B7668" w:rsidRPr="00AD29CE" w:rsidRDefault="003B7668" w:rsidP="003B7668">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0F24DE1" w14:textId="77777777" w:rsidR="003B7668" w:rsidRPr="00AD29CE" w:rsidRDefault="003B7668" w:rsidP="003B7668">
      <w:pPr>
        <w:widowControl w:val="0"/>
        <w:spacing w:after="160" w:line="360" w:lineRule="auto"/>
        <w:rPr>
          <w:rFonts w:ascii="GHEA Grapalat" w:hAnsi="GHEA Grapalat"/>
        </w:rPr>
      </w:pPr>
    </w:p>
    <w:p w14:paraId="6AA2731F" w14:textId="77777777" w:rsidR="003B7668" w:rsidRPr="00565EAA" w:rsidRDefault="003B7668" w:rsidP="003B7668">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752769EA" w14:textId="77777777" w:rsidR="003B7668" w:rsidRPr="00007AA4" w:rsidRDefault="003B7668" w:rsidP="003B7668">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41732C4" w14:textId="77777777" w:rsidR="003B7668" w:rsidRPr="00F65D1E" w:rsidRDefault="003B7668" w:rsidP="003B7668">
      <w:pPr>
        <w:widowControl w:val="0"/>
        <w:tabs>
          <w:tab w:val="left" w:pos="360"/>
          <w:tab w:val="left" w:pos="540"/>
          <w:tab w:val="left" w:pos="2250"/>
        </w:tabs>
        <w:spacing w:after="160" w:line="360" w:lineRule="auto"/>
        <w:jc w:val="center"/>
        <w:rPr>
          <w:rFonts w:ascii="GHEA Grapalat" w:hAnsi="GHEA Grapalat" w:cs="Sylfaen"/>
          <w:bCs/>
        </w:rPr>
      </w:pPr>
    </w:p>
    <w:p w14:paraId="09034D51" w14:textId="77777777" w:rsidR="003B7668" w:rsidRPr="005A78CD" w:rsidRDefault="003B7668" w:rsidP="003B7668">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5EB9D42C" w14:textId="77777777" w:rsidR="003B7668" w:rsidRPr="0096584B" w:rsidRDefault="003B7668" w:rsidP="003B7668">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1A0D7B39" w14:textId="77777777" w:rsidR="003B7668" w:rsidRPr="00C7119C" w:rsidRDefault="003B7668" w:rsidP="003B7668">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123CE804" w14:textId="77777777" w:rsidR="003B7668" w:rsidRPr="005A78CD" w:rsidRDefault="003B7668" w:rsidP="003B7668">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59D9EAB" w14:textId="77777777" w:rsidR="003B7668" w:rsidRPr="0096584B" w:rsidRDefault="003B7668" w:rsidP="003B7668">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4ADCEF52" w14:textId="77777777" w:rsidR="003B7668" w:rsidRPr="00A979AE" w:rsidRDefault="003B7668" w:rsidP="003B7668">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18D5F788" w14:textId="77777777" w:rsidR="003B7668" w:rsidRPr="00E467E3" w:rsidRDefault="003B7668" w:rsidP="003B7668">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7668" w:rsidRPr="00AD29CE" w14:paraId="1F5404F9" w14:textId="77777777" w:rsidTr="00245024">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385CE9B" w14:textId="77777777" w:rsidR="003B7668" w:rsidRPr="00AD29CE" w:rsidRDefault="003B7668" w:rsidP="00245024">
            <w:pPr>
              <w:widowControl w:val="0"/>
              <w:spacing w:after="120"/>
              <w:jc w:val="center"/>
              <w:rPr>
                <w:rFonts w:ascii="GHEA Grapalat" w:hAnsi="GHEA Grapalat" w:cs="Sylfaen"/>
                <w:bCs/>
              </w:rPr>
            </w:pPr>
            <w:r w:rsidRPr="00AD29CE">
              <w:rPr>
                <w:rFonts w:ascii="GHEA Grapalat" w:hAnsi="GHEA Grapalat"/>
              </w:rPr>
              <w:t>Услуги</w:t>
            </w:r>
          </w:p>
        </w:tc>
      </w:tr>
      <w:tr w:rsidR="003B7668" w:rsidRPr="00AD29CE" w14:paraId="23BBCFB2" w14:textId="77777777" w:rsidTr="00245024">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54F972D" w14:textId="77777777" w:rsidR="003B7668" w:rsidRPr="00AD29CE" w:rsidRDefault="003B7668" w:rsidP="00245024">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9678792" w14:textId="77777777" w:rsidR="003B7668" w:rsidRPr="00AD29CE" w:rsidRDefault="003B7668" w:rsidP="00245024">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3C8A701" w14:textId="77777777" w:rsidR="003B7668" w:rsidRPr="00AD29CE" w:rsidRDefault="003B7668" w:rsidP="00245024">
            <w:pPr>
              <w:widowControl w:val="0"/>
              <w:spacing w:after="120"/>
              <w:jc w:val="center"/>
              <w:rPr>
                <w:rFonts w:ascii="GHEA Grapalat" w:hAnsi="GHEA Grapalat"/>
              </w:rPr>
            </w:pPr>
            <w:r w:rsidRPr="00AD29CE">
              <w:rPr>
                <w:rFonts w:ascii="GHEA Grapalat" w:hAnsi="GHEA Grapalat"/>
              </w:rPr>
              <w:t>объем (фактический)</w:t>
            </w:r>
          </w:p>
        </w:tc>
      </w:tr>
      <w:tr w:rsidR="003B7668" w:rsidRPr="00AD29CE" w14:paraId="4AE6B4ED" w14:textId="77777777" w:rsidTr="0024502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71B9C94" w14:textId="77777777" w:rsidR="003B7668" w:rsidRPr="00AD29CE" w:rsidRDefault="003B7668" w:rsidP="00245024">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7952CD74" w14:textId="77777777" w:rsidR="003B7668" w:rsidRPr="00AD29CE" w:rsidRDefault="003B7668" w:rsidP="00245024">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8A0C65C" w14:textId="77777777" w:rsidR="003B7668" w:rsidRPr="00AD29CE" w:rsidRDefault="003B7668" w:rsidP="00245024">
            <w:pPr>
              <w:widowControl w:val="0"/>
              <w:spacing w:after="120"/>
              <w:rPr>
                <w:rFonts w:ascii="GHEA Grapalat" w:hAnsi="GHEA Grapalat" w:cs="Sylfaen"/>
              </w:rPr>
            </w:pPr>
          </w:p>
        </w:tc>
      </w:tr>
      <w:tr w:rsidR="003B7668" w:rsidRPr="00AD29CE" w14:paraId="733F9F3D" w14:textId="77777777" w:rsidTr="00245024">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FB7CB88" w14:textId="77777777" w:rsidR="003B7668" w:rsidRPr="00AD29CE" w:rsidRDefault="003B7668" w:rsidP="00245024">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907D54F" w14:textId="77777777" w:rsidR="003B7668" w:rsidRPr="00AD29CE" w:rsidRDefault="003B7668" w:rsidP="00245024">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C8EF451" w14:textId="77777777" w:rsidR="003B7668" w:rsidRPr="00AD29CE" w:rsidRDefault="003B7668" w:rsidP="00245024">
            <w:pPr>
              <w:widowControl w:val="0"/>
              <w:spacing w:after="120"/>
              <w:rPr>
                <w:rFonts w:ascii="GHEA Grapalat" w:hAnsi="GHEA Grapalat" w:cs="Sylfaen"/>
              </w:rPr>
            </w:pPr>
          </w:p>
        </w:tc>
      </w:tr>
    </w:tbl>
    <w:p w14:paraId="6ACCE2DD" w14:textId="77777777" w:rsidR="003B7668" w:rsidRPr="00AD29CE" w:rsidRDefault="003B7668" w:rsidP="003B7668">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128344A" w14:textId="77777777" w:rsidR="003B7668" w:rsidRDefault="003B7668" w:rsidP="003B7668">
      <w:pPr>
        <w:rPr>
          <w:rFonts w:ascii="GHEA Grapalat" w:hAnsi="GHEA Grapalat" w:cs="Sylfaen"/>
        </w:rPr>
      </w:pPr>
      <w:r>
        <w:rPr>
          <w:rFonts w:ascii="GHEA Grapalat" w:hAnsi="GHEA Grapalat" w:cs="Sylfaen"/>
        </w:rPr>
        <w:br w:type="page"/>
      </w:r>
    </w:p>
    <w:p w14:paraId="0E6AEC67" w14:textId="77777777" w:rsidR="003B7668" w:rsidRPr="00AD29CE" w:rsidRDefault="003B7668" w:rsidP="003B7668">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6FBE603" w14:textId="77777777" w:rsidR="003B7668" w:rsidRPr="00AD29CE" w:rsidRDefault="003B7668" w:rsidP="003B7668">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7668" w:rsidRPr="00AD29CE" w14:paraId="5B4C4156" w14:textId="77777777" w:rsidTr="00245024">
        <w:tc>
          <w:tcPr>
            <w:tcW w:w="4785" w:type="dxa"/>
          </w:tcPr>
          <w:p w14:paraId="78B3DC93" w14:textId="77777777" w:rsidR="003B7668" w:rsidRPr="00AD29CE" w:rsidRDefault="003B7668" w:rsidP="00245024">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2721EB4A" w14:textId="77777777" w:rsidR="003B7668" w:rsidRPr="00AD29CE" w:rsidRDefault="003B7668" w:rsidP="00245024">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177356B6" w14:textId="77777777" w:rsidR="003B7668" w:rsidRPr="00AD29CE" w:rsidRDefault="003B7668" w:rsidP="003B7668">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3ED24F1F" w14:textId="77777777" w:rsidR="003B7668" w:rsidRPr="00AD29CE" w:rsidRDefault="003B7668" w:rsidP="003B7668">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7668" w:rsidRPr="00AD29CE" w14:paraId="158B1D59" w14:textId="77777777" w:rsidTr="00245024">
        <w:trPr>
          <w:tblCellSpacing w:w="7" w:type="dxa"/>
          <w:jc w:val="center"/>
        </w:trPr>
        <w:tc>
          <w:tcPr>
            <w:tcW w:w="0" w:type="auto"/>
            <w:vAlign w:val="center"/>
          </w:tcPr>
          <w:p w14:paraId="25322B49" w14:textId="77777777" w:rsidR="003B7668" w:rsidRPr="00AD29CE" w:rsidRDefault="003B7668" w:rsidP="00245024">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0B34CE4" w14:textId="77777777" w:rsidR="003B7668" w:rsidRPr="00114F34" w:rsidRDefault="003B7668" w:rsidP="00245024">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999713D" w14:textId="77777777" w:rsidR="003B7668" w:rsidRPr="00AD29CE" w:rsidRDefault="003B7668" w:rsidP="00245024">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E9A03A9" w14:textId="77777777" w:rsidR="003B7668" w:rsidRPr="00114F34" w:rsidRDefault="003B7668" w:rsidP="00245024">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7668" w:rsidRPr="00AD29CE" w14:paraId="6ADC8C1B" w14:textId="77777777" w:rsidTr="00245024">
        <w:trPr>
          <w:tblCellSpacing w:w="7" w:type="dxa"/>
          <w:jc w:val="center"/>
        </w:trPr>
        <w:tc>
          <w:tcPr>
            <w:tcW w:w="0" w:type="auto"/>
            <w:vAlign w:val="center"/>
          </w:tcPr>
          <w:p w14:paraId="14F1A697" w14:textId="77777777" w:rsidR="003B7668" w:rsidRPr="00AD29CE" w:rsidRDefault="003B7668" w:rsidP="00245024">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1590BEBB" w14:textId="77777777" w:rsidR="003B7668" w:rsidRPr="00114F34" w:rsidRDefault="003B7668" w:rsidP="00245024">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CF1D789" w14:textId="77777777" w:rsidR="003B7668" w:rsidRPr="00AD29CE" w:rsidRDefault="003B7668" w:rsidP="00245024">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4E6872D" w14:textId="77777777" w:rsidR="003B7668" w:rsidRPr="00114F34" w:rsidRDefault="003B7668" w:rsidP="00245024">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7668" w:rsidRPr="00AD29CE" w14:paraId="14BF2CD4" w14:textId="77777777" w:rsidTr="00245024">
        <w:trPr>
          <w:tblCellSpacing w:w="7" w:type="dxa"/>
          <w:jc w:val="center"/>
        </w:trPr>
        <w:tc>
          <w:tcPr>
            <w:tcW w:w="0" w:type="auto"/>
            <w:vAlign w:val="center"/>
          </w:tcPr>
          <w:p w14:paraId="29F7E1F2" w14:textId="77777777" w:rsidR="003B7668" w:rsidRPr="00AD29CE" w:rsidRDefault="003B7668" w:rsidP="00245024">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25A3B764" w14:textId="77777777" w:rsidR="003B7668" w:rsidRPr="00AD29CE" w:rsidRDefault="003B7668" w:rsidP="00245024">
            <w:pPr>
              <w:widowControl w:val="0"/>
              <w:spacing w:after="160" w:line="360" w:lineRule="auto"/>
              <w:rPr>
                <w:rFonts w:ascii="GHEA Grapalat" w:hAnsi="GHEA Grapalat" w:cs="GHEA Grapalat"/>
                <w:color w:val="000000"/>
              </w:rPr>
            </w:pPr>
          </w:p>
        </w:tc>
      </w:tr>
    </w:tbl>
    <w:p w14:paraId="05278F05" w14:textId="77777777" w:rsidR="003B7668" w:rsidRPr="00AD29CE" w:rsidRDefault="003B7668" w:rsidP="003B7668">
      <w:pPr>
        <w:widowControl w:val="0"/>
        <w:spacing w:after="160" w:line="360" w:lineRule="auto"/>
        <w:ind w:left="-142" w:firstLine="142"/>
        <w:jc w:val="center"/>
        <w:rPr>
          <w:rFonts w:ascii="GHEA Grapalat" w:hAnsi="GHEA Grapalat" w:cs="Sylfaen"/>
          <w:b/>
        </w:rPr>
      </w:pPr>
    </w:p>
    <w:p w14:paraId="59A669AA" w14:textId="77777777" w:rsidR="003B7668" w:rsidRPr="00AD29CE" w:rsidRDefault="003B7668" w:rsidP="003B7668">
      <w:pPr>
        <w:pStyle w:val="norm"/>
        <w:widowControl w:val="0"/>
        <w:spacing w:after="160" w:line="360" w:lineRule="auto"/>
        <w:ind w:firstLine="284"/>
        <w:jc w:val="center"/>
        <w:rPr>
          <w:rFonts w:ascii="GHEA Grapalat" w:hAnsi="GHEA Grapalat"/>
          <w:b/>
          <w:sz w:val="24"/>
          <w:szCs w:val="24"/>
        </w:rPr>
      </w:pPr>
    </w:p>
    <w:p w14:paraId="60307719" w14:textId="77777777" w:rsidR="003B7668" w:rsidRDefault="003B7668" w:rsidP="003B7668">
      <w:pPr>
        <w:widowControl w:val="0"/>
        <w:spacing w:after="160"/>
        <w:ind w:left="-142" w:firstLine="142"/>
        <w:jc w:val="center"/>
        <w:rPr>
          <w:rFonts w:ascii="GHEA Grapalat" w:hAnsi="GHEA Grapalat"/>
          <w:i/>
          <w:lang w:val="en-US"/>
        </w:rPr>
      </w:pPr>
    </w:p>
    <w:p w14:paraId="3E55D9D7" w14:textId="77777777" w:rsidR="003B7668" w:rsidRDefault="003B7668" w:rsidP="003B7668">
      <w:pPr>
        <w:widowControl w:val="0"/>
        <w:spacing w:after="160"/>
        <w:ind w:left="-142" w:firstLine="142"/>
        <w:jc w:val="center"/>
        <w:rPr>
          <w:rFonts w:ascii="GHEA Grapalat" w:hAnsi="GHEA Grapalat"/>
          <w:i/>
          <w:lang w:val="en-US"/>
        </w:rPr>
      </w:pPr>
    </w:p>
    <w:p w14:paraId="7E92EC30" w14:textId="77777777" w:rsidR="003B7668" w:rsidRDefault="003B7668" w:rsidP="003B7668">
      <w:pPr>
        <w:widowControl w:val="0"/>
        <w:spacing w:after="160"/>
        <w:ind w:left="-142" w:firstLine="142"/>
        <w:jc w:val="center"/>
        <w:rPr>
          <w:rFonts w:ascii="GHEA Grapalat" w:hAnsi="GHEA Grapalat"/>
          <w:i/>
          <w:lang w:val="en-US"/>
        </w:rPr>
      </w:pPr>
    </w:p>
    <w:p w14:paraId="657BDA88" w14:textId="77777777" w:rsidR="003B7668" w:rsidRDefault="003B7668" w:rsidP="003B7668">
      <w:pPr>
        <w:widowControl w:val="0"/>
        <w:spacing w:after="160"/>
        <w:ind w:left="-142" w:firstLine="142"/>
        <w:jc w:val="center"/>
        <w:rPr>
          <w:rFonts w:ascii="GHEA Grapalat" w:hAnsi="GHEA Grapalat"/>
          <w:i/>
          <w:lang w:val="en-US"/>
        </w:rPr>
      </w:pPr>
    </w:p>
    <w:p w14:paraId="5B7B7F3A" w14:textId="77777777" w:rsidR="003B7668" w:rsidRDefault="003B7668" w:rsidP="003B7668">
      <w:pPr>
        <w:widowControl w:val="0"/>
        <w:spacing w:after="160"/>
        <w:ind w:left="-142" w:firstLine="142"/>
        <w:jc w:val="center"/>
        <w:rPr>
          <w:rFonts w:ascii="GHEA Grapalat" w:hAnsi="GHEA Grapalat"/>
          <w:i/>
          <w:lang w:val="en-US"/>
        </w:rPr>
      </w:pPr>
    </w:p>
    <w:p w14:paraId="2BCCBC86" w14:textId="77777777" w:rsidR="003B7668" w:rsidRDefault="003B7668" w:rsidP="003B7668">
      <w:pPr>
        <w:widowControl w:val="0"/>
        <w:spacing w:after="160"/>
        <w:ind w:left="-142" w:firstLine="142"/>
        <w:jc w:val="center"/>
        <w:rPr>
          <w:rFonts w:ascii="GHEA Grapalat" w:hAnsi="GHEA Grapalat"/>
          <w:i/>
          <w:lang w:val="en-US"/>
        </w:rPr>
      </w:pPr>
    </w:p>
    <w:p w14:paraId="68691C18" w14:textId="77777777" w:rsidR="003B7668" w:rsidRDefault="003B7668" w:rsidP="003B7668">
      <w:pPr>
        <w:widowControl w:val="0"/>
        <w:spacing w:after="160"/>
        <w:ind w:left="-142" w:firstLine="142"/>
        <w:jc w:val="center"/>
        <w:rPr>
          <w:rFonts w:ascii="GHEA Grapalat" w:hAnsi="GHEA Grapalat"/>
          <w:i/>
          <w:lang w:val="en-US"/>
        </w:rPr>
      </w:pPr>
    </w:p>
    <w:p w14:paraId="2367C67F" w14:textId="77777777" w:rsidR="003B7668" w:rsidRDefault="003B7668" w:rsidP="003B7668">
      <w:pPr>
        <w:widowControl w:val="0"/>
        <w:spacing w:after="160"/>
        <w:ind w:left="-142" w:firstLine="142"/>
        <w:jc w:val="center"/>
        <w:rPr>
          <w:rFonts w:ascii="GHEA Grapalat" w:hAnsi="GHEA Grapalat"/>
          <w:i/>
          <w:lang w:val="en-US"/>
        </w:rPr>
      </w:pPr>
    </w:p>
    <w:p w14:paraId="5F36C0B0" w14:textId="77777777" w:rsidR="003B7668" w:rsidRDefault="003B7668" w:rsidP="003B7668">
      <w:pPr>
        <w:widowControl w:val="0"/>
        <w:spacing w:after="160"/>
        <w:ind w:left="-142" w:firstLine="142"/>
        <w:jc w:val="center"/>
        <w:rPr>
          <w:rFonts w:ascii="GHEA Grapalat" w:hAnsi="GHEA Grapalat"/>
          <w:i/>
          <w:lang w:val="en-US"/>
        </w:rPr>
      </w:pPr>
    </w:p>
    <w:p w14:paraId="528B15E0" w14:textId="77777777" w:rsidR="003B7668" w:rsidRDefault="003B7668" w:rsidP="003B7668">
      <w:pPr>
        <w:widowControl w:val="0"/>
        <w:spacing w:after="160"/>
        <w:ind w:left="-142" w:firstLine="142"/>
        <w:jc w:val="center"/>
        <w:rPr>
          <w:rFonts w:ascii="GHEA Grapalat" w:hAnsi="GHEA Grapalat"/>
          <w:i/>
          <w:lang w:val="en-US"/>
        </w:rPr>
      </w:pPr>
    </w:p>
    <w:p w14:paraId="3CD30878" w14:textId="77777777" w:rsidR="003B7668" w:rsidRDefault="003B7668" w:rsidP="003B7668">
      <w:pPr>
        <w:widowControl w:val="0"/>
        <w:spacing w:after="160"/>
        <w:ind w:left="-142" w:firstLine="142"/>
        <w:jc w:val="center"/>
        <w:rPr>
          <w:rFonts w:ascii="GHEA Grapalat" w:hAnsi="GHEA Grapalat"/>
          <w:i/>
          <w:lang w:val="en-US"/>
        </w:rPr>
      </w:pPr>
    </w:p>
    <w:p w14:paraId="06F8B21F" w14:textId="77777777" w:rsidR="003B7668" w:rsidRDefault="003B7668" w:rsidP="003B7668">
      <w:pPr>
        <w:widowControl w:val="0"/>
        <w:spacing w:after="160"/>
        <w:ind w:left="-142" w:firstLine="142"/>
        <w:jc w:val="center"/>
        <w:rPr>
          <w:rFonts w:ascii="GHEA Grapalat" w:hAnsi="GHEA Grapalat"/>
          <w:i/>
          <w:lang w:val="en-US"/>
        </w:rPr>
      </w:pPr>
    </w:p>
    <w:p w14:paraId="0DD61087" w14:textId="77777777" w:rsidR="003B7668" w:rsidRDefault="003B7668" w:rsidP="003B7668">
      <w:pPr>
        <w:widowControl w:val="0"/>
        <w:spacing w:after="160"/>
        <w:ind w:left="-142" w:firstLine="142"/>
        <w:jc w:val="center"/>
        <w:rPr>
          <w:rFonts w:ascii="GHEA Grapalat" w:hAnsi="GHEA Grapalat"/>
          <w:i/>
          <w:lang w:val="en-US"/>
        </w:rPr>
      </w:pPr>
    </w:p>
    <w:p w14:paraId="6844C689" w14:textId="77777777" w:rsidR="003B7668" w:rsidRDefault="003B7668" w:rsidP="003B7668">
      <w:pPr>
        <w:widowControl w:val="0"/>
        <w:spacing w:after="160"/>
        <w:ind w:left="-142" w:firstLine="142"/>
        <w:jc w:val="center"/>
        <w:rPr>
          <w:rFonts w:ascii="GHEA Grapalat" w:hAnsi="GHEA Grapalat"/>
          <w:i/>
          <w:lang w:val="en-US"/>
        </w:rPr>
      </w:pPr>
    </w:p>
    <w:p w14:paraId="38E161E5" w14:textId="77777777" w:rsidR="003B7668" w:rsidRPr="00A33C34" w:rsidRDefault="003B7668" w:rsidP="003B7668">
      <w:pPr>
        <w:widowControl w:val="0"/>
        <w:jc w:val="right"/>
        <w:rPr>
          <w:rFonts w:ascii="GHEA Grapalat" w:hAnsi="GHEA Grapalat" w:cs="Sylfaen"/>
          <w:i/>
        </w:rPr>
      </w:pPr>
      <w:r w:rsidRPr="00A33C34">
        <w:rPr>
          <w:rFonts w:ascii="GHEA Grapalat" w:hAnsi="GHEA Grapalat"/>
          <w:i/>
        </w:rPr>
        <w:lastRenderedPageBreak/>
        <w:t>Приложение № 4</w:t>
      </w:r>
    </w:p>
    <w:p w14:paraId="397560C3" w14:textId="77777777" w:rsidR="003B7668" w:rsidRPr="00A33C34" w:rsidRDefault="003B7668" w:rsidP="003B7668">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670DF91F" w14:textId="77777777" w:rsidR="003B7668" w:rsidRPr="00A33C34" w:rsidRDefault="003B7668" w:rsidP="003B7668">
      <w:pPr>
        <w:jc w:val="center"/>
        <w:rPr>
          <w:rFonts w:ascii="GHEA Grapalat" w:hAnsi="GHEA Grapalat" w:cs="GHEA Grapalat"/>
        </w:rPr>
      </w:pPr>
    </w:p>
    <w:p w14:paraId="1E1B03C3" w14:textId="77777777" w:rsidR="003B7668" w:rsidRPr="00A33C34" w:rsidRDefault="003B7668" w:rsidP="003B7668">
      <w:pPr>
        <w:jc w:val="center"/>
        <w:rPr>
          <w:rFonts w:ascii="GHEA Grapalat" w:hAnsi="GHEA Grapalat" w:cs="GHEA Grapalat"/>
        </w:rPr>
      </w:pPr>
      <w:r w:rsidRPr="00A33C34">
        <w:rPr>
          <w:rFonts w:ascii="GHEA Grapalat" w:hAnsi="GHEA Grapalat" w:cs="GHEA Grapalat"/>
        </w:rPr>
        <w:t>УВЕДОМЛЕНИЕ</w:t>
      </w:r>
    </w:p>
    <w:p w14:paraId="0D6C2017" w14:textId="77777777" w:rsidR="003B7668" w:rsidRPr="00A33C34" w:rsidRDefault="003B7668" w:rsidP="003B7668">
      <w:pPr>
        <w:jc w:val="center"/>
        <w:rPr>
          <w:rFonts w:ascii="GHEA Grapalat" w:hAnsi="GHEA Grapalat" w:cs="GHEA Grapalat"/>
          <w:lang w:val="hy-AM"/>
        </w:rPr>
      </w:pPr>
    </w:p>
    <w:p w14:paraId="0817DA71" w14:textId="77777777" w:rsidR="003B7668" w:rsidRPr="00A33C34" w:rsidRDefault="003B7668" w:rsidP="003B7668">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1623CA7D" w14:textId="77777777" w:rsidR="003B7668" w:rsidRPr="00A33C34" w:rsidRDefault="003B7668" w:rsidP="003B7668">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61BE20B" w14:textId="77777777" w:rsidR="003B7668" w:rsidRPr="00A33C34" w:rsidRDefault="003B7668" w:rsidP="003B7668">
      <w:pPr>
        <w:rPr>
          <w:rFonts w:ascii="GHEA Grapalat" w:hAnsi="GHEA Grapalat"/>
          <w:vertAlign w:val="superscript"/>
          <w:lang w:val="es-ES"/>
        </w:rPr>
      </w:pPr>
    </w:p>
    <w:p w14:paraId="26BBA886" w14:textId="77777777" w:rsidR="003B7668" w:rsidRPr="00A33C34" w:rsidRDefault="003B7668" w:rsidP="003B7668">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083CDF25" w14:textId="77777777" w:rsidR="003B7668" w:rsidRPr="00A33C34" w:rsidRDefault="003B7668" w:rsidP="003B7668">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2494657" w14:textId="77777777" w:rsidR="003B7668" w:rsidRPr="00A33C34" w:rsidRDefault="003B7668" w:rsidP="003B7668">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701C3E69" w14:textId="77777777" w:rsidR="003B7668" w:rsidRPr="00A33C34" w:rsidRDefault="003B7668" w:rsidP="003B7668">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69334F0" w14:textId="77777777" w:rsidR="003B7668" w:rsidRPr="00A33C34" w:rsidRDefault="003B7668" w:rsidP="003B7668">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58629927" w14:textId="77777777" w:rsidR="003B7668" w:rsidRPr="00A33C34" w:rsidRDefault="003B7668" w:rsidP="003B7668">
      <w:pPr>
        <w:rPr>
          <w:rFonts w:ascii="GHEA Grapalat" w:hAnsi="GHEA Grapalat" w:cs="Sylfaen"/>
          <w:sz w:val="20"/>
          <w:szCs w:val="20"/>
          <w:lang w:val="es-ES"/>
        </w:rPr>
      </w:pPr>
    </w:p>
    <w:p w14:paraId="599A4F53" w14:textId="77777777" w:rsidR="003B7668" w:rsidRPr="00A33C34" w:rsidRDefault="003B7668" w:rsidP="003B7668">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FE1FB0C" w14:textId="77777777" w:rsidR="003B7668" w:rsidRPr="00A33C34" w:rsidRDefault="003B7668" w:rsidP="003B7668">
      <w:pPr>
        <w:jc w:val="center"/>
        <w:rPr>
          <w:rFonts w:ascii="GHEA Grapalat" w:hAnsi="GHEA Grapalat" w:cs="GHEA Grapalat"/>
          <w:lang w:val="es-ES"/>
        </w:rPr>
      </w:pPr>
    </w:p>
    <w:p w14:paraId="6B68B14E" w14:textId="77777777" w:rsidR="003B7668" w:rsidRPr="00A33C34" w:rsidRDefault="003B7668" w:rsidP="003B7668">
      <w:pPr>
        <w:ind w:firstLine="709"/>
        <w:rPr>
          <w:lang w:val="es-ES"/>
        </w:rPr>
      </w:pPr>
    </w:p>
    <w:p w14:paraId="2A66F526" w14:textId="77777777" w:rsidR="003B7668" w:rsidRPr="00A33C34" w:rsidRDefault="003B7668" w:rsidP="003B7668">
      <w:pPr>
        <w:ind w:firstLine="709"/>
        <w:rPr>
          <w:lang w:val="es-ES"/>
        </w:rPr>
      </w:pPr>
    </w:p>
    <w:p w14:paraId="4AD7775D" w14:textId="77777777" w:rsidR="003B7668" w:rsidRPr="00A33C34" w:rsidRDefault="003B7668" w:rsidP="003B7668">
      <w:pPr>
        <w:ind w:firstLine="709"/>
        <w:rPr>
          <w:lang w:val="es-ES"/>
        </w:rPr>
      </w:pPr>
    </w:p>
    <w:p w14:paraId="470B0C57" w14:textId="77777777" w:rsidR="003B7668" w:rsidRPr="00A33C34" w:rsidRDefault="003B7668" w:rsidP="003B7668">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0DE5527B" w14:textId="77777777" w:rsidR="003B7668" w:rsidRPr="00A33C34" w:rsidRDefault="003B7668" w:rsidP="003B7668">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3199E93D" w14:textId="77777777" w:rsidR="003B7668" w:rsidRPr="00A33C34" w:rsidRDefault="003B7668" w:rsidP="003B7668">
      <w:pPr>
        <w:jc w:val="right"/>
        <w:rPr>
          <w:rFonts w:ascii="GHEA Grapalat" w:hAnsi="GHEA Grapalat"/>
          <w:sz w:val="20"/>
          <w:lang w:val="hy-AM"/>
        </w:rPr>
      </w:pPr>
      <w:r w:rsidRPr="00A33C34">
        <w:rPr>
          <w:rFonts w:ascii="GHEA Grapalat" w:hAnsi="GHEA Grapalat"/>
          <w:sz w:val="20"/>
          <w:lang w:val="hy-AM"/>
        </w:rPr>
        <w:t xml:space="preserve">    </w:t>
      </w:r>
    </w:p>
    <w:p w14:paraId="7895979B" w14:textId="77777777" w:rsidR="003B7668" w:rsidRPr="00A33C34" w:rsidRDefault="003B7668" w:rsidP="003B7668">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1DE61C55" w14:textId="77777777" w:rsidR="003B7668" w:rsidRPr="00A33C34" w:rsidRDefault="003B7668" w:rsidP="003B7668">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1FD9A8A5" w14:textId="77777777" w:rsidR="003B7668" w:rsidRPr="00A33C34" w:rsidRDefault="003B7668" w:rsidP="003B7668">
      <w:pPr>
        <w:jc w:val="center"/>
        <w:rPr>
          <w:rFonts w:ascii="GHEA Grapalat" w:hAnsi="GHEA Grapalat" w:cs="Sylfaen"/>
          <w:sz w:val="16"/>
          <w:szCs w:val="16"/>
          <w:lang w:val="es-ES"/>
        </w:rPr>
      </w:pPr>
    </w:p>
    <w:p w14:paraId="7C278B85" w14:textId="77777777" w:rsidR="003B7668" w:rsidRPr="00A33C34" w:rsidRDefault="003B7668" w:rsidP="003B7668">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14205565" w14:textId="77777777" w:rsidR="003B7668" w:rsidRPr="003B2F27" w:rsidRDefault="003B7668" w:rsidP="003B7668">
      <w:pPr>
        <w:widowControl w:val="0"/>
        <w:spacing w:after="160"/>
        <w:ind w:left="-142" w:firstLine="142"/>
        <w:jc w:val="center"/>
        <w:rPr>
          <w:rFonts w:ascii="GHEA Grapalat" w:hAnsi="GHEA Grapalat"/>
          <w:i/>
          <w:lang w:val="en-US"/>
        </w:rPr>
      </w:pPr>
    </w:p>
    <w:p w14:paraId="297CEF5A" w14:textId="3778C2B5" w:rsidR="001005B0" w:rsidRPr="00B138F3" w:rsidRDefault="001005B0" w:rsidP="003B7668">
      <w:pPr>
        <w:rPr>
          <w:rFonts w:ascii="GHEA Grapalat" w:hAnsi="GHEA Grapalat"/>
          <w:b/>
          <w:sz w:val="22"/>
          <w:szCs w:val="22"/>
        </w:rPr>
      </w:pPr>
    </w:p>
    <w:p w14:paraId="38F72A49" w14:textId="77777777" w:rsidR="001005B0" w:rsidRPr="00B138F3" w:rsidRDefault="001005B0" w:rsidP="00B46D58">
      <w:pPr>
        <w:widowControl w:val="0"/>
        <w:spacing w:after="160"/>
        <w:ind w:left="567" w:right="565"/>
        <w:jc w:val="center"/>
        <w:rPr>
          <w:rFonts w:ascii="GHEA Grapalat" w:hAnsi="GHEA Grapalat"/>
          <w:b/>
          <w:sz w:val="22"/>
          <w:szCs w:val="22"/>
        </w:rPr>
      </w:pPr>
    </w:p>
    <w:p w14:paraId="7D1DFD25" w14:textId="77777777" w:rsidR="001005B0" w:rsidRPr="00B138F3" w:rsidRDefault="001005B0" w:rsidP="00B46D58">
      <w:pPr>
        <w:widowControl w:val="0"/>
        <w:spacing w:after="160"/>
        <w:ind w:left="567" w:right="565"/>
        <w:jc w:val="center"/>
        <w:rPr>
          <w:rFonts w:ascii="GHEA Grapalat" w:hAnsi="GHEA Grapalat"/>
          <w:b/>
          <w:sz w:val="22"/>
          <w:szCs w:val="22"/>
        </w:rPr>
      </w:pPr>
    </w:p>
    <w:p w14:paraId="0285715A" w14:textId="77777777" w:rsidR="001005B0" w:rsidRPr="00B138F3" w:rsidRDefault="001005B0" w:rsidP="00B46D58">
      <w:pPr>
        <w:widowControl w:val="0"/>
        <w:spacing w:after="160"/>
        <w:ind w:left="567" w:right="565"/>
        <w:jc w:val="center"/>
        <w:rPr>
          <w:rFonts w:ascii="GHEA Grapalat" w:hAnsi="GHEA Grapalat"/>
          <w:b/>
          <w:sz w:val="22"/>
          <w:szCs w:val="22"/>
        </w:rPr>
      </w:pPr>
    </w:p>
    <w:p w14:paraId="545A3561" w14:textId="77777777" w:rsidR="001005B0" w:rsidRPr="00B138F3" w:rsidRDefault="001005B0" w:rsidP="00B46D58">
      <w:pPr>
        <w:widowControl w:val="0"/>
        <w:spacing w:after="160"/>
        <w:ind w:left="567" w:right="565"/>
        <w:jc w:val="center"/>
        <w:rPr>
          <w:rFonts w:ascii="GHEA Grapalat" w:hAnsi="GHEA Grapalat"/>
          <w:b/>
        </w:rPr>
      </w:pPr>
    </w:p>
    <w:p w14:paraId="23BEA01C" w14:textId="77777777" w:rsidR="001005B0" w:rsidRPr="00B138F3" w:rsidRDefault="001005B0" w:rsidP="00B46D58">
      <w:pPr>
        <w:widowControl w:val="0"/>
        <w:spacing w:after="160"/>
        <w:ind w:left="567" w:right="565"/>
        <w:jc w:val="center"/>
        <w:rPr>
          <w:rFonts w:ascii="GHEA Grapalat" w:hAnsi="GHEA Grapalat"/>
          <w:b/>
        </w:rPr>
      </w:pPr>
    </w:p>
    <w:p w14:paraId="631122CB" w14:textId="77777777" w:rsidR="001005B0" w:rsidRPr="00B138F3" w:rsidRDefault="001005B0" w:rsidP="00B46D58">
      <w:pPr>
        <w:widowControl w:val="0"/>
        <w:spacing w:after="160"/>
        <w:ind w:left="567" w:right="565"/>
        <w:jc w:val="center"/>
        <w:rPr>
          <w:rFonts w:ascii="GHEA Grapalat" w:hAnsi="GHEA Grapalat"/>
          <w:b/>
        </w:rPr>
      </w:pPr>
    </w:p>
    <w:p w14:paraId="2370B0AC" w14:textId="77777777" w:rsidR="001005B0" w:rsidRPr="00B138F3" w:rsidRDefault="001005B0" w:rsidP="00B46D58">
      <w:pPr>
        <w:widowControl w:val="0"/>
        <w:spacing w:after="160"/>
        <w:ind w:left="567" w:right="565"/>
        <w:jc w:val="center"/>
        <w:rPr>
          <w:rFonts w:ascii="GHEA Grapalat" w:hAnsi="GHEA Grapalat"/>
          <w:b/>
        </w:rPr>
      </w:pPr>
    </w:p>
    <w:p w14:paraId="353671AE" w14:textId="77777777" w:rsidR="001005B0" w:rsidRPr="00B138F3" w:rsidRDefault="001005B0" w:rsidP="00B46D58">
      <w:pPr>
        <w:widowControl w:val="0"/>
        <w:spacing w:after="160"/>
        <w:ind w:left="567" w:right="565"/>
        <w:jc w:val="center"/>
        <w:rPr>
          <w:rFonts w:ascii="GHEA Grapalat" w:hAnsi="GHEA Grapalat"/>
          <w:b/>
        </w:rPr>
      </w:pPr>
    </w:p>
    <w:p w14:paraId="04B3E6B9" w14:textId="77777777" w:rsidR="001005B0" w:rsidRPr="00B138F3" w:rsidRDefault="001005B0" w:rsidP="00B46D58">
      <w:pPr>
        <w:widowControl w:val="0"/>
        <w:spacing w:after="160"/>
        <w:ind w:left="567" w:right="565"/>
        <w:jc w:val="center"/>
        <w:rPr>
          <w:rFonts w:ascii="GHEA Grapalat" w:hAnsi="GHEA Grapalat"/>
          <w:b/>
        </w:rPr>
      </w:pPr>
    </w:p>
    <w:p w14:paraId="04A6F7C4" w14:textId="77777777" w:rsidR="001005B0" w:rsidRPr="00B138F3" w:rsidRDefault="001005B0" w:rsidP="00B46D58">
      <w:pPr>
        <w:widowControl w:val="0"/>
        <w:spacing w:after="160"/>
        <w:ind w:left="567" w:right="565"/>
        <w:jc w:val="center"/>
        <w:rPr>
          <w:rFonts w:ascii="GHEA Grapalat" w:hAnsi="GHEA Grapalat"/>
          <w:b/>
        </w:rPr>
      </w:pPr>
    </w:p>
    <w:sectPr w:rsidR="001005B0" w:rsidRPr="00B138F3" w:rsidSect="003B7668">
      <w:footerReference w:type="default" r:id="rId9"/>
      <w:pgSz w:w="11906" w:h="16838" w:code="9"/>
      <w:pgMar w:top="1276"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28534" w14:textId="77777777" w:rsidR="00EB10FC" w:rsidRDefault="00EB10FC">
      <w:r>
        <w:separator/>
      </w:r>
    </w:p>
  </w:endnote>
  <w:endnote w:type="continuationSeparator" w:id="0">
    <w:p w14:paraId="36DE570E" w14:textId="77777777" w:rsidR="00EB10FC" w:rsidRDefault="00EB1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950196"/>
      <w:docPartObj>
        <w:docPartGallery w:val="Page Numbers (Bottom of Page)"/>
        <w:docPartUnique/>
      </w:docPartObj>
    </w:sdtPr>
    <w:sdtEndPr>
      <w:rPr>
        <w:rFonts w:ascii="GHEA Grapalat" w:hAnsi="GHEA Grapalat"/>
        <w:sz w:val="24"/>
        <w:szCs w:val="24"/>
      </w:rPr>
    </w:sdtEndPr>
    <w:sdtContent>
      <w:p w14:paraId="2818F8BF" w14:textId="77777777" w:rsidR="003B7668" w:rsidRPr="00305BEC" w:rsidRDefault="003B7668">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27</w:t>
        </w:r>
        <w:r w:rsidRPr="00305BEC">
          <w:rPr>
            <w:rFonts w:ascii="GHEA Grapalat" w:hAnsi="GHEA Grapalat"/>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3C952EF4"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E05CE">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E066E" w14:textId="77777777" w:rsidR="00EB10FC" w:rsidRDefault="00EB10FC">
      <w:r>
        <w:separator/>
      </w:r>
    </w:p>
  </w:footnote>
  <w:footnote w:type="continuationSeparator" w:id="0">
    <w:p w14:paraId="14B117D6" w14:textId="77777777" w:rsidR="00EB10FC" w:rsidRDefault="00EB10FC">
      <w:r>
        <w:continuationSeparator/>
      </w:r>
    </w:p>
  </w:footnote>
  <w:footnote w:id="1">
    <w:p w14:paraId="15B3EEA7"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14:paraId="32D746A0"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07BD2652"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7E73C21F"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9EB1127"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14:paraId="09FDE29B" w14:textId="77777777" w:rsidR="006D2CDF" w:rsidRPr="008842CE" w:rsidRDefault="006D2CDF" w:rsidP="001831C4">
      <w:pPr>
        <w:pStyle w:val="af2"/>
        <w:widowControl w:val="0"/>
        <w:jc w:val="both"/>
        <w:rPr>
          <w:rFonts w:ascii="GHEA Grapalat" w:hAnsi="GHEA Grapalat"/>
          <w:lang w:val="af-ZA"/>
        </w:rPr>
      </w:pPr>
    </w:p>
    <w:p w14:paraId="6BEB1B30" w14:textId="77777777" w:rsidR="006D2CDF" w:rsidRPr="008842CE" w:rsidRDefault="006D2CDF" w:rsidP="008842CE">
      <w:pPr>
        <w:pStyle w:val="af2"/>
        <w:widowControl w:val="0"/>
        <w:jc w:val="both"/>
        <w:rPr>
          <w:rFonts w:ascii="GHEA Grapalat" w:hAnsi="GHEA Grapalat"/>
          <w:lang w:val="af-ZA"/>
        </w:rPr>
      </w:pPr>
    </w:p>
  </w:footnote>
  <w:footnote w:id="2">
    <w:p w14:paraId="2ED26A61" w14:textId="77777777" w:rsidR="003B7668" w:rsidRPr="00617E69" w:rsidRDefault="003B7668" w:rsidP="003B76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5947CFCC" w14:textId="77777777" w:rsidR="003B7668" w:rsidRPr="00CD6B60" w:rsidRDefault="003B7668" w:rsidP="003B766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2FBA6AB" w14:textId="77777777" w:rsidR="003B7668" w:rsidRPr="001115E9" w:rsidRDefault="003B7668" w:rsidP="003B766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B35B4A0" w14:textId="77777777" w:rsidR="003B7668" w:rsidRPr="00CD6B60" w:rsidRDefault="003B7668" w:rsidP="003B7668">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565F5B67" w14:textId="77777777" w:rsidR="003B7668" w:rsidRDefault="003B7668" w:rsidP="003B76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2342733C" w14:textId="77777777" w:rsidR="003B7668" w:rsidRDefault="003B7668" w:rsidP="003B7668">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474B7F17" w14:textId="77777777" w:rsidR="003B7668" w:rsidRPr="009E2596" w:rsidRDefault="003B7668" w:rsidP="003B7668">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36577B55" w14:textId="77777777" w:rsidR="003B7668" w:rsidRPr="00C24DBE" w:rsidRDefault="003B7668" w:rsidP="003B7668">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55234DE2" w14:textId="77777777" w:rsidR="003B7668" w:rsidRPr="005838BB" w:rsidRDefault="003B7668" w:rsidP="003B7668">
      <w:pPr>
        <w:pStyle w:val="af2"/>
        <w:jc w:val="both"/>
        <w:rPr>
          <w:rFonts w:asciiTheme="minorHAnsi" w:hAnsiTheme="minorHAnsi"/>
        </w:rPr>
      </w:pPr>
    </w:p>
    <w:p w14:paraId="466FC76B" w14:textId="77777777" w:rsidR="003B7668" w:rsidRPr="00D3436F" w:rsidRDefault="003B7668" w:rsidP="003B7668">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942386D" w14:textId="77777777" w:rsidR="003B7668" w:rsidRPr="000811C1" w:rsidRDefault="003B7668" w:rsidP="003B7668">
      <w:pPr>
        <w:pStyle w:val="af2"/>
        <w:rPr>
          <w:rFonts w:asciiTheme="minorHAnsi" w:hAnsiTheme="minorHAnsi"/>
        </w:rPr>
      </w:pPr>
    </w:p>
  </w:footnote>
  <w:footnote w:id="5">
    <w:p w14:paraId="0ED91F00" w14:textId="77777777" w:rsidR="003B7668" w:rsidRPr="00FE2AA4" w:rsidRDefault="003B7668" w:rsidP="003B7668">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6">
    <w:p w14:paraId="3A86FF8C" w14:textId="77777777" w:rsidR="003B7668" w:rsidRPr="008842CE" w:rsidRDefault="003B7668" w:rsidP="003B7668">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8065F58" w14:textId="77777777" w:rsidR="003B7668" w:rsidRPr="000811C1" w:rsidRDefault="003B7668" w:rsidP="003B7668">
      <w:pPr>
        <w:pStyle w:val="af2"/>
        <w:rPr>
          <w:lang w:val="af-ZA"/>
        </w:rPr>
      </w:pPr>
    </w:p>
  </w:footnote>
  <w:footnote w:id="7">
    <w:p w14:paraId="5784A9BB" w14:textId="77777777" w:rsidR="003B7668" w:rsidRPr="00503411" w:rsidRDefault="003B7668" w:rsidP="003B7668">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177040F4" w14:textId="77777777" w:rsidR="003B7668" w:rsidRPr="001D0DD7" w:rsidRDefault="003B7668" w:rsidP="003B7668">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48789832" w14:textId="77777777" w:rsidR="003B7668" w:rsidRPr="00503411" w:rsidRDefault="003B7668" w:rsidP="003B7668">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5573A1E9" w14:textId="77777777" w:rsidR="003B7668" w:rsidRPr="00CD2651" w:rsidRDefault="003B7668" w:rsidP="003B7668">
      <w:pPr>
        <w:pStyle w:val="af2"/>
      </w:pPr>
    </w:p>
  </w:footnote>
  <w:footnote w:id="8">
    <w:p w14:paraId="50174920" w14:textId="77777777" w:rsidR="003B7668" w:rsidRPr="00511966" w:rsidRDefault="003B7668" w:rsidP="003B7668">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9">
    <w:p w14:paraId="285D3687" w14:textId="77777777" w:rsidR="003B7668" w:rsidRPr="00B15560" w:rsidRDefault="003B7668" w:rsidP="003B7668">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1B01B415" w14:textId="77777777" w:rsidR="003B7668" w:rsidRPr="000811C1" w:rsidRDefault="003B7668" w:rsidP="003B7668">
      <w:pPr>
        <w:pStyle w:val="af2"/>
        <w:rPr>
          <w:rFonts w:ascii="Sylfaen" w:hAnsi="Sylfaen"/>
          <w:sz w:val="18"/>
          <w:szCs w:val="18"/>
        </w:rPr>
      </w:pPr>
    </w:p>
  </w:footnote>
  <w:footnote w:id="10">
    <w:p w14:paraId="2B6657B5" w14:textId="77777777" w:rsidR="003B7668" w:rsidRPr="00A31673" w:rsidRDefault="003B7668" w:rsidP="003B7668">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103F7893" w14:textId="77777777" w:rsidR="003B7668" w:rsidRPr="00DE7706" w:rsidRDefault="003B7668" w:rsidP="003B7668">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2">
    <w:p w14:paraId="6E014D42" w14:textId="77777777" w:rsidR="003B7668" w:rsidRPr="00B666FB" w:rsidRDefault="003B7668" w:rsidP="003B7668">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3">
    <w:p w14:paraId="42FDBD1C" w14:textId="77777777" w:rsidR="003B7668" w:rsidRDefault="003B7668" w:rsidP="003B7668">
      <w:pPr>
        <w:jc w:val="both"/>
      </w:pPr>
    </w:p>
    <w:p w14:paraId="1B4CB6D0" w14:textId="77777777" w:rsidR="003B7668" w:rsidRDefault="003B7668" w:rsidP="003B7668">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690E02A8" w14:textId="77777777" w:rsidR="003B7668" w:rsidRPr="00503980" w:rsidRDefault="003B7668" w:rsidP="003B7668">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5988D09B" w14:textId="77777777" w:rsidR="003B7668" w:rsidRPr="003905B4" w:rsidRDefault="003B7668" w:rsidP="003B7668">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70B7A186" w14:textId="77777777" w:rsidR="003B7668" w:rsidRPr="008D64EE" w:rsidRDefault="003B7668" w:rsidP="003B7668">
      <w:pPr>
        <w:pStyle w:val="af2"/>
        <w:rPr>
          <w:rFonts w:asciiTheme="minorHAnsi" w:hAnsiTheme="minorHAnsi"/>
        </w:rPr>
      </w:pPr>
    </w:p>
  </w:footnote>
  <w:footnote w:id="14">
    <w:p w14:paraId="4FBC7C01" w14:textId="77777777" w:rsidR="003B7668" w:rsidRPr="00DC619D" w:rsidRDefault="003B7668" w:rsidP="003B7668">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5">
    <w:p w14:paraId="0CEE029D" w14:textId="77777777" w:rsidR="003B7668" w:rsidRPr="00D3436F" w:rsidRDefault="003B7668" w:rsidP="003B7668">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21E7091E" w14:textId="77777777" w:rsidR="003B7668" w:rsidRPr="00D3436F" w:rsidRDefault="003B7668" w:rsidP="003B7668">
      <w:pPr>
        <w:pStyle w:val="af2"/>
        <w:rPr>
          <w:lang w:val="es-ES"/>
        </w:rPr>
      </w:pPr>
    </w:p>
  </w:footnote>
  <w:footnote w:id="16">
    <w:p w14:paraId="4564C397" w14:textId="77777777" w:rsidR="003B7668" w:rsidRPr="008842CE" w:rsidRDefault="003B7668" w:rsidP="003B7668">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5B04AE0" w14:textId="77777777" w:rsidR="003B7668" w:rsidRPr="008842CE" w:rsidRDefault="003B7668" w:rsidP="003B7668">
      <w:pPr>
        <w:pStyle w:val="af2"/>
        <w:jc w:val="both"/>
        <w:rPr>
          <w:rFonts w:ascii="GHEA Grapalat" w:hAnsi="GHEA Grapalat"/>
        </w:rPr>
      </w:pPr>
    </w:p>
  </w:footnote>
  <w:footnote w:id="17">
    <w:p w14:paraId="1735571B" w14:textId="77777777" w:rsidR="003B7668" w:rsidRPr="008842CE" w:rsidRDefault="003B7668" w:rsidP="003B7668">
      <w:pPr>
        <w:pStyle w:val="af2"/>
        <w:jc w:val="both"/>
      </w:pPr>
    </w:p>
  </w:footnote>
  <w:footnote w:id="18">
    <w:p w14:paraId="7407619F" w14:textId="77777777" w:rsidR="003B7668" w:rsidRPr="008842CE" w:rsidRDefault="003B7668" w:rsidP="003B7668">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A391083" w14:textId="77777777" w:rsidR="003B7668" w:rsidRPr="008842CE" w:rsidRDefault="003B7668" w:rsidP="003B7668">
      <w:pPr>
        <w:pStyle w:val="af2"/>
        <w:jc w:val="both"/>
        <w:rPr>
          <w:rFonts w:ascii="GHEA Grapalat" w:hAnsi="GHEA Grapalat"/>
        </w:rPr>
      </w:pPr>
    </w:p>
  </w:footnote>
  <w:footnote w:id="19">
    <w:p w14:paraId="5A3B6640" w14:textId="77777777" w:rsidR="003B7668" w:rsidRPr="008842CE" w:rsidRDefault="003B7668" w:rsidP="003B7668">
      <w:pPr>
        <w:pStyle w:val="af2"/>
        <w:jc w:val="both"/>
      </w:pPr>
    </w:p>
  </w:footnote>
  <w:footnote w:id="20">
    <w:p w14:paraId="189D111A" w14:textId="77777777" w:rsidR="003B7668" w:rsidRDefault="003B7668" w:rsidP="003B7668">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5CA5CD56" w14:textId="77777777" w:rsidR="003B7668" w:rsidRPr="002A1F5A" w:rsidRDefault="003B7668" w:rsidP="003B7668">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5FC3539A" w14:textId="77777777" w:rsidR="003B7668" w:rsidRPr="002A1F5A" w:rsidRDefault="003B7668" w:rsidP="003B7668">
      <w:pPr>
        <w:pStyle w:val="af2"/>
        <w:jc w:val="both"/>
        <w:rPr>
          <w:rFonts w:asciiTheme="minorHAnsi" w:hAnsiTheme="minorHAnsi"/>
        </w:rPr>
      </w:pPr>
    </w:p>
  </w:footnote>
  <w:footnote w:id="21">
    <w:p w14:paraId="636B2258" w14:textId="77777777" w:rsidR="003B7668" w:rsidRPr="002A7C6E" w:rsidRDefault="003B7668" w:rsidP="003B7668">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20117D49" w14:textId="77777777" w:rsidR="003B7668" w:rsidRPr="00D81E0E" w:rsidRDefault="003B7668" w:rsidP="003B7668">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2">
    <w:p w14:paraId="5A0021E6" w14:textId="77777777" w:rsidR="003B7668" w:rsidRPr="006F5F33" w:rsidRDefault="003B7668" w:rsidP="003B7668">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3">
    <w:p w14:paraId="5221603A" w14:textId="77777777" w:rsidR="003B7668" w:rsidRPr="006F5F33" w:rsidRDefault="003B7668" w:rsidP="003B7668">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4">
    <w:p w14:paraId="65756B95" w14:textId="77777777" w:rsidR="003B7668" w:rsidRPr="00EB336B" w:rsidRDefault="003B7668" w:rsidP="003B7668">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4AD1D27" w14:textId="77777777" w:rsidR="003B7668" w:rsidRDefault="003B7668" w:rsidP="003B7668">
      <w:pPr>
        <w:pStyle w:val="af2"/>
        <w:rPr>
          <w:rFonts w:asciiTheme="minorHAnsi" w:hAnsiTheme="minorHAnsi"/>
        </w:rPr>
      </w:pPr>
    </w:p>
    <w:p w14:paraId="60443BD4" w14:textId="77777777" w:rsidR="003B7668" w:rsidRPr="008F6EF8" w:rsidRDefault="003B7668" w:rsidP="003B7668">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34B82BFA" w14:textId="77777777" w:rsidR="003B7668" w:rsidRPr="00576D9C" w:rsidRDefault="003B7668" w:rsidP="003B7668">
      <w:pPr>
        <w:pStyle w:val="af2"/>
        <w:rPr>
          <w:rFonts w:asciiTheme="minorHAnsi" w:hAnsiTheme="minorHAnsi"/>
        </w:rPr>
      </w:pPr>
    </w:p>
  </w:footnote>
  <w:footnote w:id="25">
    <w:p w14:paraId="187BE83F" w14:textId="77777777" w:rsidR="003B7668" w:rsidRPr="00892F7F" w:rsidRDefault="003B7668" w:rsidP="003B7668">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648964DE" w14:textId="77777777" w:rsidR="003B7668" w:rsidRPr="0013046C" w:rsidRDefault="003B7668" w:rsidP="003B7668">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05EF8A65" w14:textId="77777777" w:rsidR="003B7668" w:rsidRPr="0013046C" w:rsidRDefault="003B7668" w:rsidP="003B7668">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519CEDD4" w14:textId="77777777" w:rsidR="003B7668" w:rsidRPr="006F5F33" w:rsidRDefault="003B7668" w:rsidP="003B7668">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3B7668" w:rsidRPr="00552B23" w14:paraId="79801DE1" w14:textId="77777777" w:rsidTr="00E3441C">
        <w:tc>
          <w:tcPr>
            <w:tcW w:w="2631" w:type="dxa"/>
          </w:tcPr>
          <w:p w14:paraId="0C5CAD25" w14:textId="77777777" w:rsidR="003B7668" w:rsidRPr="00552B23" w:rsidRDefault="003B7668"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5A6B10B9" w14:textId="77777777" w:rsidR="003B7668" w:rsidRPr="0067463A" w:rsidRDefault="003B7668"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586D7075" w14:textId="77777777" w:rsidR="003B7668" w:rsidRPr="0067463A" w:rsidRDefault="003B7668"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3B7668" w:rsidRPr="00552B23" w14:paraId="0D063F5F" w14:textId="77777777" w:rsidTr="00E3441C">
        <w:tc>
          <w:tcPr>
            <w:tcW w:w="2631" w:type="dxa"/>
          </w:tcPr>
          <w:p w14:paraId="430737B9" w14:textId="77777777" w:rsidR="003B7668" w:rsidRPr="00552B23" w:rsidRDefault="003B7668" w:rsidP="00E3441C">
            <w:pPr>
              <w:pStyle w:val="af4"/>
              <w:spacing w:before="0" w:beforeAutospacing="0" w:after="0" w:afterAutospacing="0" w:line="360" w:lineRule="auto"/>
              <w:jc w:val="center"/>
              <w:rPr>
                <w:rFonts w:ascii="GHEA Grapalat" w:hAnsi="GHEA Grapalat"/>
                <w:i/>
                <w:sz w:val="16"/>
              </w:rPr>
            </w:pPr>
          </w:p>
        </w:tc>
        <w:tc>
          <w:tcPr>
            <w:tcW w:w="2631" w:type="dxa"/>
          </w:tcPr>
          <w:p w14:paraId="06F19F22" w14:textId="77777777" w:rsidR="003B7668" w:rsidRPr="00552B23" w:rsidRDefault="003B7668" w:rsidP="00E3441C">
            <w:pPr>
              <w:pStyle w:val="af4"/>
              <w:spacing w:before="0" w:beforeAutospacing="0" w:after="0" w:afterAutospacing="0" w:line="360" w:lineRule="auto"/>
              <w:jc w:val="center"/>
              <w:rPr>
                <w:rFonts w:ascii="GHEA Grapalat" w:hAnsi="GHEA Grapalat"/>
                <w:i/>
                <w:sz w:val="16"/>
              </w:rPr>
            </w:pPr>
          </w:p>
        </w:tc>
        <w:tc>
          <w:tcPr>
            <w:tcW w:w="2632" w:type="dxa"/>
          </w:tcPr>
          <w:p w14:paraId="7E72968B" w14:textId="77777777" w:rsidR="003B7668" w:rsidRPr="00552B23" w:rsidRDefault="003B7668" w:rsidP="00E3441C">
            <w:pPr>
              <w:pStyle w:val="af4"/>
              <w:spacing w:before="0" w:beforeAutospacing="0" w:after="0" w:afterAutospacing="0" w:line="360" w:lineRule="auto"/>
              <w:jc w:val="center"/>
              <w:rPr>
                <w:rFonts w:ascii="GHEA Grapalat" w:hAnsi="GHEA Grapalat"/>
                <w:i/>
                <w:sz w:val="16"/>
              </w:rPr>
            </w:pPr>
          </w:p>
        </w:tc>
      </w:tr>
      <w:tr w:rsidR="003B7668" w:rsidRPr="00552B23" w14:paraId="1AD71AD7" w14:textId="77777777" w:rsidTr="00E3441C">
        <w:tc>
          <w:tcPr>
            <w:tcW w:w="2631" w:type="dxa"/>
          </w:tcPr>
          <w:p w14:paraId="43B9D024" w14:textId="77777777" w:rsidR="003B7668" w:rsidRPr="00552B23" w:rsidRDefault="003B7668" w:rsidP="00E3441C">
            <w:pPr>
              <w:pStyle w:val="af4"/>
              <w:spacing w:before="0" w:beforeAutospacing="0" w:after="0" w:afterAutospacing="0" w:line="360" w:lineRule="auto"/>
              <w:jc w:val="center"/>
              <w:rPr>
                <w:rFonts w:ascii="GHEA Grapalat" w:hAnsi="GHEA Grapalat"/>
                <w:i/>
                <w:sz w:val="16"/>
              </w:rPr>
            </w:pPr>
          </w:p>
        </w:tc>
        <w:tc>
          <w:tcPr>
            <w:tcW w:w="2631" w:type="dxa"/>
          </w:tcPr>
          <w:p w14:paraId="4A72CA7F" w14:textId="77777777" w:rsidR="003B7668" w:rsidRPr="00552B23" w:rsidRDefault="003B7668" w:rsidP="00E3441C">
            <w:pPr>
              <w:pStyle w:val="af4"/>
              <w:spacing w:before="0" w:beforeAutospacing="0" w:after="0" w:afterAutospacing="0" w:line="360" w:lineRule="auto"/>
              <w:jc w:val="center"/>
              <w:rPr>
                <w:rFonts w:ascii="GHEA Grapalat" w:hAnsi="GHEA Grapalat"/>
                <w:i/>
                <w:sz w:val="16"/>
              </w:rPr>
            </w:pPr>
          </w:p>
        </w:tc>
        <w:tc>
          <w:tcPr>
            <w:tcW w:w="2632" w:type="dxa"/>
          </w:tcPr>
          <w:p w14:paraId="30CF46AD" w14:textId="77777777" w:rsidR="003B7668" w:rsidRPr="00552B23" w:rsidRDefault="003B7668" w:rsidP="00E3441C">
            <w:pPr>
              <w:pStyle w:val="af4"/>
              <w:spacing w:before="0" w:beforeAutospacing="0" w:after="0" w:afterAutospacing="0" w:line="360" w:lineRule="auto"/>
              <w:jc w:val="center"/>
              <w:rPr>
                <w:rFonts w:ascii="GHEA Grapalat" w:hAnsi="GHEA Grapalat"/>
                <w:i/>
                <w:sz w:val="16"/>
              </w:rPr>
            </w:pPr>
          </w:p>
        </w:tc>
      </w:tr>
      <w:tr w:rsidR="003B7668" w:rsidRPr="00552B23" w14:paraId="1F76E429" w14:textId="77777777" w:rsidTr="00E3441C">
        <w:tc>
          <w:tcPr>
            <w:tcW w:w="2631" w:type="dxa"/>
          </w:tcPr>
          <w:p w14:paraId="492D623A" w14:textId="77777777" w:rsidR="003B7668" w:rsidRPr="00552B23" w:rsidRDefault="003B7668" w:rsidP="00E3441C">
            <w:pPr>
              <w:pStyle w:val="af4"/>
              <w:spacing w:before="0" w:beforeAutospacing="0" w:after="0" w:afterAutospacing="0" w:line="360" w:lineRule="auto"/>
              <w:jc w:val="center"/>
              <w:rPr>
                <w:rFonts w:ascii="GHEA Grapalat" w:hAnsi="GHEA Grapalat"/>
                <w:i/>
                <w:sz w:val="16"/>
              </w:rPr>
            </w:pPr>
          </w:p>
        </w:tc>
        <w:tc>
          <w:tcPr>
            <w:tcW w:w="2631" w:type="dxa"/>
          </w:tcPr>
          <w:p w14:paraId="6D1E26C8" w14:textId="77777777" w:rsidR="003B7668" w:rsidRPr="00552B23" w:rsidRDefault="003B7668" w:rsidP="00E3441C">
            <w:pPr>
              <w:pStyle w:val="af4"/>
              <w:spacing w:before="0" w:beforeAutospacing="0" w:after="0" w:afterAutospacing="0" w:line="360" w:lineRule="auto"/>
              <w:jc w:val="center"/>
              <w:rPr>
                <w:rFonts w:ascii="GHEA Grapalat" w:hAnsi="GHEA Grapalat"/>
                <w:i/>
                <w:sz w:val="16"/>
              </w:rPr>
            </w:pPr>
          </w:p>
        </w:tc>
        <w:tc>
          <w:tcPr>
            <w:tcW w:w="2632" w:type="dxa"/>
          </w:tcPr>
          <w:p w14:paraId="38C2AD16" w14:textId="77777777" w:rsidR="003B7668" w:rsidRPr="00552B23" w:rsidRDefault="003B7668" w:rsidP="00E3441C">
            <w:pPr>
              <w:pStyle w:val="af4"/>
              <w:spacing w:before="0" w:beforeAutospacing="0" w:after="0" w:afterAutospacing="0" w:line="360" w:lineRule="auto"/>
              <w:jc w:val="center"/>
              <w:rPr>
                <w:rFonts w:ascii="GHEA Grapalat" w:hAnsi="GHEA Grapalat"/>
                <w:i/>
                <w:sz w:val="16"/>
              </w:rPr>
            </w:pPr>
          </w:p>
        </w:tc>
      </w:tr>
      <w:tr w:rsidR="003B7668" w:rsidRPr="00552B23" w14:paraId="36768E3B" w14:textId="77777777" w:rsidTr="00E3441C">
        <w:tc>
          <w:tcPr>
            <w:tcW w:w="2631" w:type="dxa"/>
          </w:tcPr>
          <w:p w14:paraId="2F1BB118" w14:textId="77777777" w:rsidR="003B7668" w:rsidRPr="00552B23" w:rsidRDefault="003B7668" w:rsidP="00E3441C">
            <w:pPr>
              <w:pStyle w:val="af4"/>
              <w:spacing w:before="0" w:beforeAutospacing="0" w:after="0" w:afterAutospacing="0" w:line="360" w:lineRule="auto"/>
              <w:jc w:val="center"/>
              <w:rPr>
                <w:rFonts w:ascii="GHEA Grapalat" w:hAnsi="GHEA Grapalat"/>
                <w:i/>
                <w:sz w:val="16"/>
              </w:rPr>
            </w:pPr>
          </w:p>
        </w:tc>
        <w:tc>
          <w:tcPr>
            <w:tcW w:w="2631" w:type="dxa"/>
          </w:tcPr>
          <w:p w14:paraId="5465A209" w14:textId="77777777" w:rsidR="003B7668" w:rsidRPr="00552B23" w:rsidRDefault="003B7668" w:rsidP="00E3441C">
            <w:pPr>
              <w:pStyle w:val="af4"/>
              <w:spacing w:before="0" w:beforeAutospacing="0" w:after="0" w:afterAutospacing="0" w:line="360" w:lineRule="auto"/>
              <w:jc w:val="center"/>
              <w:rPr>
                <w:rFonts w:ascii="GHEA Grapalat" w:hAnsi="GHEA Grapalat"/>
                <w:i/>
                <w:sz w:val="16"/>
              </w:rPr>
            </w:pPr>
          </w:p>
        </w:tc>
        <w:tc>
          <w:tcPr>
            <w:tcW w:w="2632" w:type="dxa"/>
          </w:tcPr>
          <w:p w14:paraId="5A061593" w14:textId="77777777" w:rsidR="003B7668" w:rsidRPr="00552B23" w:rsidRDefault="003B7668" w:rsidP="00E3441C">
            <w:pPr>
              <w:pStyle w:val="af4"/>
              <w:spacing w:before="0" w:beforeAutospacing="0" w:after="0" w:afterAutospacing="0" w:line="360" w:lineRule="auto"/>
              <w:jc w:val="center"/>
              <w:rPr>
                <w:rFonts w:ascii="GHEA Grapalat" w:hAnsi="GHEA Grapalat"/>
                <w:i/>
                <w:sz w:val="16"/>
              </w:rPr>
            </w:pPr>
          </w:p>
        </w:tc>
      </w:tr>
    </w:tbl>
    <w:p w14:paraId="7D3B4180" w14:textId="77777777" w:rsidR="003B7668" w:rsidRPr="006F5F33" w:rsidRDefault="003B7668" w:rsidP="003B7668">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654CC40F" w14:textId="77777777" w:rsidR="003B7668" w:rsidRPr="00576D9C" w:rsidRDefault="003B7668" w:rsidP="003B7668">
      <w:pPr>
        <w:pStyle w:val="af2"/>
        <w:jc w:val="both"/>
        <w:rPr>
          <w:rFonts w:ascii="GHEA Grapalat" w:hAnsi="GHEA Grapalat"/>
          <w:lang w:val="hy-AM"/>
        </w:rPr>
      </w:pPr>
    </w:p>
  </w:footnote>
  <w:footnote w:id="26">
    <w:p w14:paraId="4D0A5754" w14:textId="77777777" w:rsidR="003B7668" w:rsidRPr="006F5F33" w:rsidRDefault="003B7668" w:rsidP="003B7668">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14:paraId="20C5103A" w14:textId="77777777" w:rsidR="003B7668" w:rsidRPr="006F5F33" w:rsidRDefault="003B7668" w:rsidP="003B7668">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14:paraId="430C4B53" w14:textId="77777777" w:rsidR="003B7668" w:rsidRPr="006F5F33" w:rsidRDefault="003B7668" w:rsidP="003B7668">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9">
    <w:p w14:paraId="49B28937" w14:textId="77777777" w:rsidR="003B7668" w:rsidRPr="00E40AC8" w:rsidRDefault="003B7668" w:rsidP="003B7668">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0">
    <w:p w14:paraId="6146E98E" w14:textId="77777777" w:rsidR="003B7668" w:rsidRPr="00E40AC8" w:rsidRDefault="003B7668" w:rsidP="003B7668">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1">
    <w:p w14:paraId="787ADFF9" w14:textId="77777777" w:rsidR="003B7668" w:rsidRPr="00CA2754" w:rsidRDefault="003B7668" w:rsidP="003B7668">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1CEF492C" w14:textId="77777777" w:rsidR="003B7668" w:rsidRPr="00CA2754" w:rsidRDefault="003B7668" w:rsidP="003B7668">
      <w:pPr>
        <w:pStyle w:val="af2"/>
        <w:jc w:val="both"/>
        <w:rPr>
          <w:sz w:val="2"/>
          <w:szCs w:val="2"/>
        </w:rPr>
      </w:pPr>
    </w:p>
  </w:footnote>
  <w:footnote w:id="32">
    <w:p w14:paraId="22D6DE40" w14:textId="77777777" w:rsidR="003B7668" w:rsidRPr="00CA2754" w:rsidRDefault="003B7668" w:rsidP="003B7668">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93873755">
    <w:abstractNumId w:val="21"/>
  </w:num>
  <w:num w:numId="2" w16cid:durableId="166873691">
    <w:abstractNumId w:val="10"/>
  </w:num>
  <w:num w:numId="3" w16cid:durableId="1331954668">
    <w:abstractNumId w:val="20"/>
  </w:num>
  <w:num w:numId="4" w16cid:durableId="570114974">
    <w:abstractNumId w:val="15"/>
  </w:num>
  <w:num w:numId="5" w16cid:durableId="362052395">
    <w:abstractNumId w:val="25"/>
  </w:num>
  <w:num w:numId="6" w16cid:durableId="1127158306">
    <w:abstractNumId w:val="21"/>
    <w:lvlOverride w:ilvl="0">
      <w:startOverride w:val="1"/>
    </w:lvlOverride>
    <w:lvlOverride w:ilvl="1"/>
    <w:lvlOverride w:ilvl="2"/>
    <w:lvlOverride w:ilvl="3"/>
    <w:lvlOverride w:ilvl="4"/>
    <w:lvlOverride w:ilvl="5"/>
    <w:lvlOverride w:ilvl="6"/>
    <w:lvlOverride w:ilvl="7"/>
    <w:lvlOverride w:ilvl="8"/>
  </w:num>
  <w:num w:numId="7" w16cid:durableId="5793678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36973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067049">
    <w:abstractNumId w:val="17"/>
  </w:num>
  <w:num w:numId="10" w16cid:durableId="1798059108">
    <w:abstractNumId w:val="5"/>
  </w:num>
  <w:num w:numId="11" w16cid:durableId="1239514645">
    <w:abstractNumId w:val="8"/>
  </w:num>
  <w:num w:numId="12" w16cid:durableId="218984307">
    <w:abstractNumId w:val="29"/>
  </w:num>
  <w:num w:numId="13" w16cid:durableId="1615792112">
    <w:abstractNumId w:val="27"/>
  </w:num>
  <w:num w:numId="14" w16cid:durableId="1775126089">
    <w:abstractNumId w:val="12"/>
  </w:num>
  <w:num w:numId="15" w16cid:durableId="1885369564">
    <w:abstractNumId w:val="28"/>
  </w:num>
  <w:num w:numId="16" w16cid:durableId="14114126">
    <w:abstractNumId w:val="14"/>
  </w:num>
  <w:num w:numId="17" w16cid:durableId="1380324036">
    <w:abstractNumId w:val="6"/>
  </w:num>
  <w:num w:numId="18" w16cid:durableId="761073364">
    <w:abstractNumId w:val="1"/>
  </w:num>
  <w:num w:numId="19" w16cid:durableId="1147236390">
    <w:abstractNumId w:val="16"/>
  </w:num>
  <w:num w:numId="20" w16cid:durableId="1955675547">
    <w:abstractNumId w:val="16"/>
  </w:num>
  <w:num w:numId="21" w16cid:durableId="10610280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371732">
    <w:abstractNumId w:val="22"/>
  </w:num>
  <w:num w:numId="23" w16cid:durableId="1987204190">
    <w:abstractNumId w:val="7"/>
  </w:num>
  <w:num w:numId="24" w16cid:durableId="1205948590">
    <w:abstractNumId w:val="18"/>
  </w:num>
  <w:num w:numId="25" w16cid:durableId="1510026608">
    <w:abstractNumId w:val="11"/>
  </w:num>
  <w:num w:numId="26" w16cid:durableId="1235895447">
    <w:abstractNumId w:val="4"/>
  </w:num>
  <w:num w:numId="27" w16cid:durableId="75170871">
    <w:abstractNumId w:val="3"/>
  </w:num>
  <w:num w:numId="28" w16cid:durableId="1475756286">
    <w:abstractNumId w:val="0"/>
  </w:num>
  <w:num w:numId="29" w16cid:durableId="1569342542">
    <w:abstractNumId w:val="9"/>
  </w:num>
  <w:num w:numId="30" w16cid:durableId="2072847923">
    <w:abstractNumId w:val="26"/>
  </w:num>
  <w:num w:numId="31" w16cid:durableId="918487340">
    <w:abstractNumId w:val="23"/>
  </w:num>
  <w:num w:numId="32" w16cid:durableId="1521971775">
    <w:abstractNumId w:val="24"/>
  </w:num>
  <w:num w:numId="33" w16cid:durableId="284654733">
    <w:abstractNumId w:val="13"/>
  </w:num>
  <w:num w:numId="34" w16cid:durableId="1763987195">
    <w:abstractNumId w:val="2"/>
  </w:num>
  <w:num w:numId="35" w16cid:durableId="531459397">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4D8"/>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CF6"/>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0EB"/>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65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88A"/>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668"/>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7D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44B9"/>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7DA"/>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4C03"/>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644"/>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450F"/>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4B7"/>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5F59"/>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0FC"/>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1CFC"/>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6B0"/>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A114D"/>
  <w15:docId w15:val="{A17026C5-AE72-4BB7-8C03-6652646A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783663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097373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2526011">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638068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2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15369-4A37-4445-A50A-0925DA23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103</Pages>
  <Words>20110</Words>
  <Characters>114628</Characters>
  <Application>Microsoft Office Word</Application>
  <DocSecurity>0</DocSecurity>
  <Lines>955</Lines>
  <Paragraphs>268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134470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lenovo</cp:lastModifiedBy>
  <cp:revision>1294</cp:revision>
  <cp:lastPrinted>2018-02-16T07:12:00Z</cp:lastPrinted>
  <dcterms:created xsi:type="dcterms:W3CDTF">2019-10-28T07:04:00Z</dcterms:created>
  <dcterms:modified xsi:type="dcterms:W3CDTF">2025-12-23T08:19:00Z</dcterms:modified>
</cp:coreProperties>
</file>